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webSettings.xml" ContentType="application/vnd.openxmlformats-officedocument.wordprocessingml.webSetting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99CDA" w14:textId="27987D66" w:rsidR="00714BB9" w:rsidRPr="00220238" w:rsidRDefault="00714BB9" w:rsidP="00714BB9">
      <w:pPr>
        <w:widowControl w:val="0"/>
        <w:pBdr>
          <w:top w:val="single" w:sz="4" w:space="1" w:color="auto"/>
          <w:left w:val="single" w:sz="4" w:space="4" w:color="auto"/>
          <w:bottom w:val="single" w:sz="4" w:space="1" w:color="auto"/>
          <w:right w:val="single" w:sz="4" w:space="4" w:color="auto"/>
        </w:pBdr>
        <w:tabs>
          <w:tab w:val="clear" w:pos="567"/>
        </w:tabs>
        <w:rPr>
          <w:ins w:id="0" w:author="Author"/>
        </w:rPr>
      </w:pPr>
      <w:ins w:id="1" w:author="Author">
        <w:r w:rsidRPr="00220238">
          <w:t xml:space="preserve">Ce document constitue les informations sur le produit approuvées pour </w:t>
        </w:r>
        <w:r>
          <w:t>Circadin</w:t>
        </w:r>
        <w:r w:rsidRPr="00220238">
          <w:t>, les modifications apportées depuis la procédure précédente qui ont une incidence sur les informations sur le produit (</w:t>
        </w:r>
        <w:r w:rsidRPr="00714BB9">
          <w:t>EMA/VR/0000269051</w:t>
        </w:r>
        <w:r w:rsidRPr="00220238">
          <w:t>) étant mises en évidence.</w:t>
        </w:r>
      </w:ins>
    </w:p>
    <w:p w14:paraId="187321D4" w14:textId="77777777" w:rsidR="00714BB9" w:rsidRPr="00220238" w:rsidRDefault="00714BB9" w:rsidP="00714BB9">
      <w:pPr>
        <w:widowControl w:val="0"/>
        <w:pBdr>
          <w:top w:val="single" w:sz="4" w:space="1" w:color="auto"/>
          <w:left w:val="single" w:sz="4" w:space="4" w:color="auto"/>
          <w:bottom w:val="single" w:sz="4" w:space="1" w:color="auto"/>
          <w:right w:val="single" w:sz="4" w:space="4" w:color="auto"/>
        </w:pBdr>
        <w:tabs>
          <w:tab w:val="clear" w:pos="567"/>
        </w:tabs>
        <w:rPr>
          <w:ins w:id="2" w:author="Author"/>
        </w:rPr>
      </w:pPr>
    </w:p>
    <w:p w14:paraId="583A1AF0" w14:textId="44C82739" w:rsidR="00122F22" w:rsidRDefault="00714BB9" w:rsidP="00714BB9">
      <w:pPr>
        <w:pBdr>
          <w:top w:val="single" w:sz="4" w:space="1" w:color="auto"/>
          <w:left w:val="single" w:sz="4" w:space="4" w:color="auto"/>
          <w:bottom w:val="single" w:sz="4" w:space="1" w:color="auto"/>
          <w:right w:val="single" w:sz="4" w:space="4" w:color="auto"/>
        </w:pBdr>
        <w:tabs>
          <w:tab w:val="clear" w:pos="567"/>
          <w:tab w:val="left" w:pos="-1440"/>
          <w:tab w:val="left" w:pos="-720"/>
        </w:tabs>
        <w:spacing w:line="240" w:lineRule="auto"/>
        <w:rPr>
          <w:b/>
          <w:noProof/>
          <w:szCs w:val="22"/>
          <w:lang w:val="fr-FR"/>
        </w:rPr>
      </w:pPr>
      <w:ins w:id="3" w:author="Author">
        <w:r w:rsidRPr="00220238">
          <w:t>Pour plus d’informations, voir le site web de l’Agence européenne des médicaments: https://www.ema.europa.eu/en/medicines/human/EPAR/</w:t>
        </w:r>
        <w:r>
          <w:t>Circadin</w:t>
        </w:r>
      </w:ins>
    </w:p>
    <w:p w14:paraId="48283E75" w14:textId="77777777" w:rsidR="00122F22" w:rsidRDefault="00122F22">
      <w:pPr>
        <w:tabs>
          <w:tab w:val="clear" w:pos="567"/>
          <w:tab w:val="left" w:pos="-1440"/>
          <w:tab w:val="left" w:pos="-720"/>
        </w:tabs>
        <w:spacing w:line="240" w:lineRule="auto"/>
        <w:rPr>
          <w:b/>
          <w:noProof/>
          <w:szCs w:val="22"/>
          <w:lang w:val="fr-FR"/>
        </w:rPr>
      </w:pPr>
    </w:p>
    <w:p w14:paraId="4AF0DD1A" w14:textId="77777777" w:rsidR="00122F22" w:rsidRDefault="00122F22">
      <w:pPr>
        <w:tabs>
          <w:tab w:val="clear" w:pos="567"/>
          <w:tab w:val="left" w:pos="-1440"/>
          <w:tab w:val="left" w:pos="-720"/>
        </w:tabs>
        <w:spacing w:line="240" w:lineRule="auto"/>
        <w:rPr>
          <w:b/>
          <w:noProof/>
          <w:szCs w:val="22"/>
          <w:lang w:val="fr-FR"/>
        </w:rPr>
      </w:pPr>
    </w:p>
    <w:p w14:paraId="155F1D0B" w14:textId="77777777" w:rsidR="00122F22" w:rsidRDefault="00122F22">
      <w:pPr>
        <w:tabs>
          <w:tab w:val="clear" w:pos="567"/>
          <w:tab w:val="left" w:pos="-1440"/>
          <w:tab w:val="left" w:pos="-720"/>
        </w:tabs>
        <w:spacing w:line="240" w:lineRule="auto"/>
        <w:rPr>
          <w:b/>
          <w:noProof/>
          <w:szCs w:val="22"/>
          <w:lang w:val="fr-FR"/>
        </w:rPr>
      </w:pPr>
    </w:p>
    <w:p w14:paraId="7CE9E65D" w14:textId="77777777" w:rsidR="00122F22" w:rsidRDefault="00122F22">
      <w:pPr>
        <w:tabs>
          <w:tab w:val="clear" w:pos="567"/>
          <w:tab w:val="left" w:pos="-1440"/>
          <w:tab w:val="left" w:pos="-720"/>
        </w:tabs>
        <w:spacing w:line="240" w:lineRule="auto"/>
        <w:rPr>
          <w:b/>
          <w:noProof/>
          <w:szCs w:val="22"/>
          <w:lang w:val="fr-FR"/>
        </w:rPr>
      </w:pPr>
    </w:p>
    <w:p w14:paraId="343786E8" w14:textId="77777777" w:rsidR="00122F22" w:rsidRDefault="00122F22">
      <w:pPr>
        <w:tabs>
          <w:tab w:val="clear" w:pos="567"/>
          <w:tab w:val="left" w:pos="-1440"/>
          <w:tab w:val="left" w:pos="-720"/>
        </w:tabs>
        <w:spacing w:line="240" w:lineRule="auto"/>
        <w:rPr>
          <w:b/>
          <w:noProof/>
          <w:szCs w:val="22"/>
          <w:lang w:val="fr-FR"/>
        </w:rPr>
      </w:pPr>
    </w:p>
    <w:p w14:paraId="513F3557" w14:textId="77777777" w:rsidR="00122F22" w:rsidRDefault="00122F22">
      <w:pPr>
        <w:tabs>
          <w:tab w:val="clear" w:pos="567"/>
          <w:tab w:val="left" w:pos="-1440"/>
          <w:tab w:val="left" w:pos="-720"/>
        </w:tabs>
        <w:spacing w:line="240" w:lineRule="auto"/>
        <w:rPr>
          <w:b/>
          <w:noProof/>
          <w:szCs w:val="22"/>
          <w:lang w:val="fr-FR"/>
        </w:rPr>
      </w:pPr>
    </w:p>
    <w:p w14:paraId="00EE3A41" w14:textId="77777777" w:rsidR="00122F22" w:rsidRDefault="00122F22">
      <w:pPr>
        <w:tabs>
          <w:tab w:val="clear" w:pos="567"/>
          <w:tab w:val="left" w:pos="-1440"/>
          <w:tab w:val="left" w:pos="-720"/>
        </w:tabs>
        <w:spacing w:line="240" w:lineRule="auto"/>
        <w:rPr>
          <w:b/>
          <w:noProof/>
          <w:szCs w:val="22"/>
          <w:lang w:val="fr-FR"/>
        </w:rPr>
      </w:pPr>
    </w:p>
    <w:p w14:paraId="4E3D7574" w14:textId="77777777" w:rsidR="00122F22" w:rsidRDefault="00122F22">
      <w:pPr>
        <w:tabs>
          <w:tab w:val="clear" w:pos="567"/>
          <w:tab w:val="left" w:pos="-1440"/>
          <w:tab w:val="left" w:pos="-720"/>
        </w:tabs>
        <w:spacing w:line="240" w:lineRule="auto"/>
        <w:rPr>
          <w:b/>
          <w:noProof/>
          <w:szCs w:val="22"/>
          <w:lang w:val="fr-FR"/>
        </w:rPr>
      </w:pPr>
    </w:p>
    <w:p w14:paraId="26CFB291" w14:textId="77777777" w:rsidR="00122F22" w:rsidRDefault="00122F22">
      <w:pPr>
        <w:tabs>
          <w:tab w:val="clear" w:pos="567"/>
          <w:tab w:val="left" w:pos="-1440"/>
          <w:tab w:val="left" w:pos="-720"/>
        </w:tabs>
        <w:spacing w:line="240" w:lineRule="auto"/>
        <w:rPr>
          <w:b/>
          <w:noProof/>
          <w:szCs w:val="22"/>
          <w:lang w:val="fr-FR"/>
        </w:rPr>
      </w:pPr>
    </w:p>
    <w:p w14:paraId="0902384D" w14:textId="77777777" w:rsidR="00122F22" w:rsidRDefault="00122F22">
      <w:pPr>
        <w:tabs>
          <w:tab w:val="clear" w:pos="567"/>
          <w:tab w:val="left" w:pos="-1440"/>
          <w:tab w:val="left" w:pos="-720"/>
        </w:tabs>
        <w:spacing w:line="240" w:lineRule="auto"/>
        <w:rPr>
          <w:b/>
          <w:noProof/>
          <w:szCs w:val="22"/>
          <w:lang w:val="fr-FR"/>
        </w:rPr>
      </w:pPr>
    </w:p>
    <w:p w14:paraId="35368A5C" w14:textId="77777777" w:rsidR="00122F22" w:rsidRDefault="00122F22">
      <w:pPr>
        <w:tabs>
          <w:tab w:val="clear" w:pos="567"/>
          <w:tab w:val="left" w:pos="-1440"/>
          <w:tab w:val="left" w:pos="-720"/>
        </w:tabs>
        <w:spacing w:line="240" w:lineRule="auto"/>
        <w:rPr>
          <w:b/>
          <w:noProof/>
          <w:szCs w:val="22"/>
          <w:lang w:val="fr-FR"/>
        </w:rPr>
      </w:pPr>
    </w:p>
    <w:p w14:paraId="0866C198" w14:textId="77777777" w:rsidR="00122F22" w:rsidRDefault="00122F22">
      <w:pPr>
        <w:tabs>
          <w:tab w:val="clear" w:pos="567"/>
          <w:tab w:val="left" w:pos="-1440"/>
          <w:tab w:val="left" w:pos="-720"/>
        </w:tabs>
        <w:spacing w:line="240" w:lineRule="auto"/>
        <w:rPr>
          <w:b/>
          <w:noProof/>
          <w:szCs w:val="22"/>
          <w:lang w:val="fr-FR"/>
        </w:rPr>
      </w:pPr>
    </w:p>
    <w:p w14:paraId="691D9359" w14:textId="77777777" w:rsidR="00122F22" w:rsidRDefault="00122F22">
      <w:pPr>
        <w:tabs>
          <w:tab w:val="clear" w:pos="567"/>
          <w:tab w:val="left" w:pos="-1440"/>
          <w:tab w:val="left" w:pos="-720"/>
        </w:tabs>
        <w:spacing w:line="240" w:lineRule="auto"/>
        <w:rPr>
          <w:b/>
          <w:noProof/>
          <w:szCs w:val="22"/>
          <w:lang w:val="fr-FR"/>
        </w:rPr>
      </w:pPr>
    </w:p>
    <w:p w14:paraId="2EAAA0D7" w14:textId="77777777" w:rsidR="00122F22" w:rsidRDefault="00122F22">
      <w:pPr>
        <w:tabs>
          <w:tab w:val="clear" w:pos="567"/>
          <w:tab w:val="left" w:pos="-1440"/>
          <w:tab w:val="left" w:pos="-720"/>
        </w:tabs>
        <w:spacing w:line="240" w:lineRule="auto"/>
        <w:rPr>
          <w:b/>
          <w:noProof/>
          <w:szCs w:val="22"/>
          <w:lang w:val="fr-FR"/>
        </w:rPr>
      </w:pPr>
    </w:p>
    <w:p w14:paraId="62E913F9" w14:textId="77777777" w:rsidR="00122F22" w:rsidRDefault="00122F22">
      <w:pPr>
        <w:tabs>
          <w:tab w:val="clear" w:pos="567"/>
          <w:tab w:val="left" w:pos="-1440"/>
          <w:tab w:val="left" w:pos="-720"/>
        </w:tabs>
        <w:spacing w:line="240" w:lineRule="auto"/>
        <w:rPr>
          <w:b/>
          <w:noProof/>
          <w:szCs w:val="22"/>
          <w:lang w:val="fr-FR"/>
        </w:rPr>
      </w:pPr>
    </w:p>
    <w:p w14:paraId="22B01652" w14:textId="77777777" w:rsidR="00122F22" w:rsidRDefault="00122F22">
      <w:pPr>
        <w:tabs>
          <w:tab w:val="clear" w:pos="567"/>
          <w:tab w:val="left" w:pos="-1440"/>
          <w:tab w:val="left" w:pos="-720"/>
        </w:tabs>
        <w:spacing w:line="240" w:lineRule="auto"/>
        <w:rPr>
          <w:b/>
          <w:noProof/>
          <w:szCs w:val="22"/>
          <w:lang w:val="fr-FR"/>
        </w:rPr>
      </w:pPr>
    </w:p>
    <w:p w14:paraId="5854F99D" w14:textId="77777777" w:rsidR="00122F22" w:rsidRDefault="00122F22">
      <w:pPr>
        <w:tabs>
          <w:tab w:val="clear" w:pos="567"/>
          <w:tab w:val="left" w:pos="-1440"/>
          <w:tab w:val="left" w:pos="-720"/>
        </w:tabs>
        <w:spacing w:line="240" w:lineRule="auto"/>
        <w:rPr>
          <w:b/>
          <w:noProof/>
          <w:szCs w:val="22"/>
          <w:lang w:val="fr-FR"/>
        </w:rPr>
      </w:pPr>
    </w:p>
    <w:p w14:paraId="4EF8F438" w14:textId="77777777" w:rsidR="00122F22" w:rsidRDefault="00122F22">
      <w:pPr>
        <w:tabs>
          <w:tab w:val="clear" w:pos="567"/>
          <w:tab w:val="left" w:pos="-1440"/>
          <w:tab w:val="left" w:pos="-720"/>
        </w:tabs>
        <w:spacing w:line="240" w:lineRule="auto"/>
        <w:rPr>
          <w:b/>
          <w:noProof/>
          <w:szCs w:val="22"/>
          <w:lang w:val="fr-FR"/>
        </w:rPr>
      </w:pPr>
    </w:p>
    <w:p w14:paraId="3FBDEFAC" w14:textId="77777777" w:rsidR="00122F22" w:rsidRDefault="00122F22">
      <w:pPr>
        <w:tabs>
          <w:tab w:val="clear" w:pos="567"/>
          <w:tab w:val="left" w:pos="-1440"/>
          <w:tab w:val="left" w:pos="-720"/>
        </w:tabs>
        <w:spacing w:line="240" w:lineRule="auto"/>
        <w:rPr>
          <w:b/>
          <w:noProof/>
          <w:szCs w:val="22"/>
          <w:lang w:val="fr-FR"/>
        </w:rPr>
      </w:pPr>
    </w:p>
    <w:p w14:paraId="74A05F77" w14:textId="77777777" w:rsidR="00122F22" w:rsidRDefault="00122F22">
      <w:pPr>
        <w:tabs>
          <w:tab w:val="clear" w:pos="567"/>
          <w:tab w:val="left" w:pos="-1440"/>
          <w:tab w:val="left" w:pos="-720"/>
        </w:tabs>
        <w:spacing w:line="240" w:lineRule="auto"/>
        <w:rPr>
          <w:b/>
          <w:noProof/>
          <w:szCs w:val="22"/>
          <w:lang w:val="fr-FR"/>
        </w:rPr>
      </w:pPr>
    </w:p>
    <w:p w14:paraId="477B4B18" w14:textId="77777777" w:rsidR="00122F22" w:rsidRDefault="00122F22">
      <w:pPr>
        <w:tabs>
          <w:tab w:val="clear" w:pos="567"/>
          <w:tab w:val="left" w:pos="-1440"/>
          <w:tab w:val="left" w:pos="-720"/>
        </w:tabs>
        <w:spacing w:line="240" w:lineRule="auto"/>
        <w:jc w:val="center"/>
        <w:rPr>
          <w:b/>
          <w:noProof/>
          <w:szCs w:val="22"/>
          <w:lang w:val="fr-FR"/>
        </w:rPr>
      </w:pPr>
      <w:r>
        <w:rPr>
          <w:b/>
          <w:noProof/>
          <w:szCs w:val="22"/>
          <w:lang w:val="fr-FR"/>
        </w:rPr>
        <w:t>ANNEXE I</w:t>
      </w:r>
    </w:p>
    <w:p w14:paraId="5FFCC317" w14:textId="77777777" w:rsidR="00122F22" w:rsidRDefault="00122F22">
      <w:pPr>
        <w:tabs>
          <w:tab w:val="clear" w:pos="567"/>
          <w:tab w:val="left" w:pos="-1440"/>
          <w:tab w:val="left" w:pos="-720"/>
        </w:tabs>
        <w:spacing w:line="240" w:lineRule="auto"/>
        <w:jc w:val="center"/>
        <w:rPr>
          <w:b/>
          <w:noProof/>
          <w:szCs w:val="22"/>
          <w:lang w:val="fr-FR"/>
        </w:rPr>
      </w:pPr>
    </w:p>
    <w:p w14:paraId="7ED52E5B" w14:textId="77777777" w:rsidR="00122F22" w:rsidRDefault="00122F22">
      <w:pPr>
        <w:pStyle w:val="TITLEA"/>
        <w:rPr>
          <w:szCs w:val="22"/>
        </w:rPr>
      </w:pPr>
      <w:r>
        <w:rPr>
          <w:szCs w:val="22"/>
        </w:rPr>
        <w:t>RÉSUMÉ DES CARACTÉRISTIQUES DU PRODUIT</w:t>
      </w:r>
    </w:p>
    <w:p w14:paraId="53605391" w14:textId="77777777" w:rsidR="00122F22" w:rsidRDefault="00122F22">
      <w:pPr>
        <w:tabs>
          <w:tab w:val="clear" w:pos="567"/>
          <w:tab w:val="left" w:pos="-1440"/>
          <w:tab w:val="left" w:pos="-720"/>
        </w:tabs>
        <w:spacing w:line="240" w:lineRule="auto"/>
        <w:rPr>
          <w:noProof/>
          <w:szCs w:val="22"/>
          <w:lang w:val="fr-FR"/>
        </w:rPr>
      </w:pPr>
    </w:p>
    <w:p w14:paraId="3172BAEB" w14:textId="77777777" w:rsidR="00122F22" w:rsidRDefault="00122F22">
      <w:pPr>
        <w:tabs>
          <w:tab w:val="clear" w:pos="567"/>
        </w:tabs>
        <w:spacing w:line="240" w:lineRule="auto"/>
        <w:rPr>
          <w:b/>
          <w:noProof/>
          <w:szCs w:val="22"/>
          <w:lang w:val="fr-FR"/>
        </w:rPr>
      </w:pPr>
      <w:r>
        <w:rPr>
          <w:noProof/>
          <w:szCs w:val="22"/>
          <w:lang w:val="fr-FR"/>
        </w:rPr>
        <w:br w:type="page"/>
      </w:r>
      <w:r>
        <w:rPr>
          <w:b/>
          <w:noProof/>
          <w:szCs w:val="22"/>
          <w:lang w:val="fr-FR"/>
        </w:rPr>
        <w:lastRenderedPageBreak/>
        <w:t>1.</w:t>
      </w:r>
      <w:r>
        <w:rPr>
          <w:b/>
          <w:noProof/>
          <w:szCs w:val="22"/>
          <w:lang w:val="fr-FR"/>
        </w:rPr>
        <w:tab/>
        <w:t>DÉNOMINATION DU MÉDICAMENT</w:t>
      </w:r>
    </w:p>
    <w:p w14:paraId="197989AA" w14:textId="77777777" w:rsidR="00122F22" w:rsidRDefault="00122F22">
      <w:pPr>
        <w:tabs>
          <w:tab w:val="clear" w:pos="567"/>
        </w:tabs>
        <w:spacing w:line="240" w:lineRule="auto"/>
        <w:rPr>
          <w:noProof/>
          <w:szCs w:val="22"/>
          <w:lang w:val="fr-FR"/>
        </w:rPr>
      </w:pPr>
    </w:p>
    <w:p w14:paraId="66A2EC63" w14:textId="77777777" w:rsidR="00122F22" w:rsidRDefault="00122F22">
      <w:pPr>
        <w:tabs>
          <w:tab w:val="clear" w:pos="567"/>
          <w:tab w:val="left" w:pos="0"/>
        </w:tabs>
        <w:spacing w:line="240" w:lineRule="auto"/>
        <w:rPr>
          <w:szCs w:val="22"/>
          <w:lang w:val="fr-FR" w:eastAsia="en-GB"/>
        </w:rPr>
      </w:pPr>
      <w:r>
        <w:rPr>
          <w:szCs w:val="22"/>
          <w:lang w:val="fr-FR" w:eastAsia="en-GB"/>
        </w:rPr>
        <w:t>Circadin 2 mg, comprimés à libération prolongée.</w:t>
      </w:r>
    </w:p>
    <w:p w14:paraId="1353838F" w14:textId="77777777" w:rsidR="00122F22" w:rsidRDefault="00122F22">
      <w:pPr>
        <w:widowControl w:val="0"/>
        <w:tabs>
          <w:tab w:val="clear" w:pos="567"/>
        </w:tabs>
        <w:spacing w:line="240" w:lineRule="auto"/>
        <w:rPr>
          <w:noProof/>
          <w:szCs w:val="22"/>
          <w:lang w:val="fr-FR"/>
        </w:rPr>
      </w:pPr>
    </w:p>
    <w:p w14:paraId="05EAC684" w14:textId="77777777" w:rsidR="00122F22" w:rsidRDefault="00122F22">
      <w:pPr>
        <w:widowControl w:val="0"/>
        <w:tabs>
          <w:tab w:val="clear" w:pos="567"/>
        </w:tabs>
        <w:spacing w:line="240" w:lineRule="auto"/>
        <w:rPr>
          <w:noProof/>
          <w:szCs w:val="22"/>
          <w:lang w:val="fr-FR"/>
        </w:rPr>
      </w:pPr>
    </w:p>
    <w:p w14:paraId="1ACE66F5" w14:textId="77777777" w:rsidR="00122F22" w:rsidRDefault="00122F22">
      <w:pPr>
        <w:widowControl w:val="0"/>
        <w:tabs>
          <w:tab w:val="clear" w:pos="567"/>
        </w:tabs>
        <w:spacing w:line="240" w:lineRule="auto"/>
        <w:rPr>
          <w:b/>
          <w:noProof/>
          <w:szCs w:val="22"/>
          <w:lang w:val="fr-FR"/>
        </w:rPr>
      </w:pPr>
      <w:r>
        <w:rPr>
          <w:b/>
          <w:noProof/>
          <w:szCs w:val="22"/>
          <w:lang w:val="fr-FR"/>
        </w:rPr>
        <w:t>2.</w:t>
      </w:r>
      <w:r>
        <w:rPr>
          <w:b/>
          <w:noProof/>
          <w:szCs w:val="22"/>
          <w:lang w:val="fr-FR"/>
        </w:rPr>
        <w:tab/>
        <w:t>COMPOSITION QUALITATIVE ET QUANTITATIVE</w:t>
      </w:r>
    </w:p>
    <w:p w14:paraId="7B5096E6" w14:textId="77777777" w:rsidR="00122F22" w:rsidRDefault="00122F22">
      <w:pPr>
        <w:widowControl w:val="0"/>
        <w:tabs>
          <w:tab w:val="clear" w:pos="567"/>
        </w:tabs>
        <w:spacing w:line="240" w:lineRule="auto"/>
        <w:rPr>
          <w:noProof/>
          <w:szCs w:val="22"/>
          <w:lang w:val="fr-FR"/>
        </w:rPr>
      </w:pPr>
    </w:p>
    <w:p w14:paraId="5DB9E3D9" w14:textId="77777777" w:rsidR="00122F22" w:rsidRDefault="00122F22">
      <w:pPr>
        <w:tabs>
          <w:tab w:val="clear" w:pos="567"/>
        </w:tabs>
        <w:spacing w:line="240" w:lineRule="auto"/>
        <w:rPr>
          <w:szCs w:val="22"/>
          <w:lang w:val="fr-FR"/>
        </w:rPr>
      </w:pPr>
      <w:r>
        <w:rPr>
          <w:szCs w:val="22"/>
          <w:lang w:val="fr-FR"/>
        </w:rPr>
        <w:t>Chaque comprimé à libération prolongée contient 2 mg de mélatonine.</w:t>
      </w:r>
    </w:p>
    <w:p w14:paraId="3F66E40F" w14:textId="77777777" w:rsidR="00122F22" w:rsidRDefault="00122F22">
      <w:pPr>
        <w:tabs>
          <w:tab w:val="clear" w:pos="567"/>
        </w:tabs>
        <w:spacing w:line="240" w:lineRule="auto"/>
        <w:rPr>
          <w:szCs w:val="22"/>
          <w:lang w:val="fr-FR"/>
        </w:rPr>
      </w:pPr>
      <w:r>
        <w:rPr>
          <w:szCs w:val="22"/>
          <w:lang w:val="fr-FR"/>
        </w:rPr>
        <w:t>Excipient à effet notoire : chaque comprimé à libération prolongée contient 80 mg de lactose monohydraté.</w:t>
      </w:r>
    </w:p>
    <w:p w14:paraId="6947E053" w14:textId="77777777" w:rsidR="00122F22" w:rsidRDefault="00122F22">
      <w:pPr>
        <w:tabs>
          <w:tab w:val="clear" w:pos="567"/>
        </w:tabs>
        <w:spacing w:line="240" w:lineRule="auto"/>
        <w:rPr>
          <w:szCs w:val="22"/>
          <w:lang w:val="fr-FR"/>
        </w:rPr>
      </w:pPr>
    </w:p>
    <w:p w14:paraId="0575B7EF" w14:textId="77777777" w:rsidR="00122F22" w:rsidRDefault="00122F22">
      <w:pPr>
        <w:tabs>
          <w:tab w:val="clear" w:pos="567"/>
        </w:tabs>
        <w:spacing w:line="240" w:lineRule="auto"/>
        <w:rPr>
          <w:szCs w:val="22"/>
          <w:lang w:val="fr-FR"/>
        </w:rPr>
      </w:pPr>
      <w:r>
        <w:rPr>
          <w:szCs w:val="22"/>
          <w:lang w:val="fr-FR"/>
        </w:rPr>
        <w:t>Pour la liste complète des excipients, voir rubrique 6.1.</w:t>
      </w:r>
    </w:p>
    <w:p w14:paraId="101DEEE5" w14:textId="77777777" w:rsidR="00122F22" w:rsidRDefault="00122F22">
      <w:pPr>
        <w:tabs>
          <w:tab w:val="clear" w:pos="567"/>
        </w:tabs>
        <w:spacing w:line="240" w:lineRule="auto"/>
        <w:rPr>
          <w:noProof/>
          <w:szCs w:val="22"/>
          <w:lang w:val="fr-FR"/>
        </w:rPr>
      </w:pPr>
    </w:p>
    <w:p w14:paraId="67627AF7" w14:textId="77777777" w:rsidR="00122F22" w:rsidRDefault="00122F22">
      <w:pPr>
        <w:tabs>
          <w:tab w:val="clear" w:pos="567"/>
        </w:tabs>
        <w:spacing w:line="240" w:lineRule="auto"/>
        <w:rPr>
          <w:noProof/>
          <w:szCs w:val="22"/>
          <w:lang w:val="fr-FR"/>
        </w:rPr>
      </w:pPr>
    </w:p>
    <w:p w14:paraId="48144347" w14:textId="77777777" w:rsidR="00122F22" w:rsidRDefault="00122F22">
      <w:pPr>
        <w:widowControl w:val="0"/>
        <w:tabs>
          <w:tab w:val="clear" w:pos="567"/>
        </w:tabs>
        <w:spacing w:line="240" w:lineRule="auto"/>
        <w:rPr>
          <w:b/>
          <w:caps/>
          <w:noProof/>
          <w:szCs w:val="22"/>
          <w:lang w:val="fr-FR"/>
        </w:rPr>
      </w:pPr>
      <w:r>
        <w:rPr>
          <w:b/>
          <w:noProof/>
          <w:szCs w:val="22"/>
          <w:lang w:val="fr-FR"/>
        </w:rPr>
        <w:t>3.</w:t>
      </w:r>
      <w:r>
        <w:rPr>
          <w:b/>
          <w:noProof/>
          <w:szCs w:val="22"/>
          <w:lang w:val="fr-FR"/>
        </w:rPr>
        <w:tab/>
        <w:t>FORME PHARMACEUTIQUE</w:t>
      </w:r>
    </w:p>
    <w:p w14:paraId="4C65C3B3" w14:textId="77777777" w:rsidR="00122F22" w:rsidRDefault="00122F22">
      <w:pPr>
        <w:widowControl w:val="0"/>
        <w:spacing w:line="240" w:lineRule="auto"/>
        <w:rPr>
          <w:noProof/>
          <w:szCs w:val="22"/>
          <w:lang w:val="fr-FR"/>
        </w:rPr>
      </w:pPr>
    </w:p>
    <w:p w14:paraId="771179BF" w14:textId="77777777" w:rsidR="00122F22" w:rsidRDefault="00122F22">
      <w:pPr>
        <w:widowControl w:val="0"/>
        <w:spacing w:line="240" w:lineRule="auto"/>
        <w:rPr>
          <w:noProof/>
          <w:szCs w:val="22"/>
          <w:lang w:val="fr-FR"/>
        </w:rPr>
      </w:pPr>
      <w:r>
        <w:rPr>
          <w:noProof/>
          <w:szCs w:val="22"/>
          <w:lang w:val="fr-FR"/>
        </w:rPr>
        <w:t>Comprimé à libération prolongée.</w:t>
      </w:r>
    </w:p>
    <w:p w14:paraId="74789EC7" w14:textId="77777777" w:rsidR="00122F22" w:rsidRDefault="00122F22">
      <w:pPr>
        <w:widowControl w:val="0"/>
        <w:spacing w:line="240" w:lineRule="auto"/>
        <w:rPr>
          <w:noProof/>
          <w:szCs w:val="22"/>
          <w:lang w:val="fr-FR"/>
        </w:rPr>
      </w:pPr>
    </w:p>
    <w:p w14:paraId="52702503" w14:textId="77777777" w:rsidR="00122F22" w:rsidRDefault="00122F22">
      <w:pPr>
        <w:tabs>
          <w:tab w:val="clear" w:pos="567"/>
        </w:tabs>
        <w:spacing w:line="240" w:lineRule="auto"/>
        <w:rPr>
          <w:szCs w:val="22"/>
          <w:lang w:val="fr-FR"/>
        </w:rPr>
      </w:pPr>
      <w:r>
        <w:rPr>
          <w:szCs w:val="22"/>
          <w:lang w:val="fr-FR"/>
        </w:rPr>
        <w:t>Comprimé rond, biconvexe, de couleur blanche ou blanc cassé.</w:t>
      </w:r>
    </w:p>
    <w:p w14:paraId="3348D382" w14:textId="77777777" w:rsidR="00122F22" w:rsidRDefault="00122F22">
      <w:pPr>
        <w:spacing w:line="240" w:lineRule="auto"/>
        <w:rPr>
          <w:noProof/>
          <w:szCs w:val="22"/>
          <w:lang w:val="fr-FR"/>
        </w:rPr>
      </w:pPr>
    </w:p>
    <w:p w14:paraId="0BE6FFE4" w14:textId="77777777" w:rsidR="00122F22" w:rsidRDefault="00122F22">
      <w:pPr>
        <w:tabs>
          <w:tab w:val="clear" w:pos="567"/>
        </w:tabs>
        <w:spacing w:line="240" w:lineRule="auto"/>
        <w:rPr>
          <w:noProof/>
          <w:szCs w:val="22"/>
          <w:lang w:val="fr-FR"/>
        </w:rPr>
      </w:pPr>
    </w:p>
    <w:p w14:paraId="37F38341" w14:textId="77777777" w:rsidR="00122F22" w:rsidRDefault="00122F22">
      <w:pPr>
        <w:widowControl w:val="0"/>
        <w:tabs>
          <w:tab w:val="clear" w:pos="567"/>
        </w:tabs>
        <w:spacing w:line="240" w:lineRule="auto"/>
        <w:rPr>
          <w:b/>
          <w:caps/>
          <w:noProof/>
          <w:szCs w:val="22"/>
          <w:lang w:val="fr-FR"/>
        </w:rPr>
      </w:pPr>
      <w:r>
        <w:rPr>
          <w:b/>
          <w:caps/>
          <w:noProof/>
          <w:szCs w:val="22"/>
          <w:lang w:val="fr-FR"/>
        </w:rPr>
        <w:t>4.</w:t>
      </w:r>
      <w:r>
        <w:rPr>
          <w:b/>
          <w:caps/>
          <w:noProof/>
          <w:szCs w:val="22"/>
          <w:lang w:val="fr-FR"/>
        </w:rPr>
        <w:tab/>
        <w:t>DONNÉES CliniQUES</w:t>
      </w:r>
    </w:p>
    <w:p w14:paraId="13FF1BA6" w14:textId="77777777" w:rsidR="00122F22" w:rsidRDefault="00122F22">
      <w:pPr>
        <w:widowControl w:val="0"/>
        <w:tabs>
          <w:tab w:val="clear" w:pos="567"/>
        </w:tabs>
        <w:spacing w:line="240" w:lineRule="auto"/>
        <w:rPr>
          <w:noProof/>
          <w:szCs w:val="22"/>
          <w:lang w:val="fr-FR"/>
        </w:rPr>
      </w:pPr>
    </w:p>
    <w:p w14:paraId="3CD46A46" w14:textId="77777777" w:rsidR="00122F22" w:rsidRDefault="00122F22">
      <w:pPr>
        <w:widowControl w:val="0"/>
        <w:tabs>
          <w:tab w:val="clear" w:pos="567"/>
        </w:tabs>
        <w:spacing w:line="240" w:lineRule="auto"/>
        <w:rPr>
          <w:b/>
          <w:noProof/>
          <w:szCs w:val="22"/>
          <w:lang w:val="fr-FR"/>
        </w:rPr>
      </w:pPr>
      <w:r>
        <w:rPr>
          <w:b/>
          <w:noProof/>
          <w:szCs w:val="22"/>
          <w:lang w:val="fr-FR"/>
        </w:rPr>
        <w:t>4.1</w:t>
      </w:r>
      <w:r>
        <w:rPr>
          <w:b/>
          <w:noProof/>
          <w:szCs w:val="22"/>
          <w:lang w:val="fr-FR"/>
        </w:rPr>
        <w:tab/>
        <w:t>Indications thérapeutiques</w:t>
      </w:r>
    </w:p>
    <w:p w14:paraId="3BFDD765" w14:textId="77777777" w:rsidR="00122F22" w:rsidRDefault="00122F22">
      <w:pPr>
        <w:widowControl w:val="0"/>
        <w:tabs>
          <w:tab w:val="clear" w:pos="567"/>
        </w:tabs>
        <w:spacing w:line="240" w:lineRule="auto"/>
        <w:rPr>
          <w:noProof/>
          <w:szCs w:val="22"/>
          <w:lang w:val="fr-FR"/>
        </w:rPr>
      </w:pPr>
    </w:p>
    <w:p w14:paraId="143D20F9" w14:textId="77777777" w:rsidR="00122F22" w:rsidRDefault="00122F22">
      <w:pPr>
        <w:tabs>
          <w:tab w:val="clear" w:pos="567"/>
        </w:tabs>
        <w:spacing w:line="240" w:lineRule="auto"/>
        <w:rPr>
          <w:szCs w:val="22"/>
          <w:lang w:val="fr-FR"/>
        </w:rPr>
      </w:pPr>
      <w:r>
        <w:rPr>
          <w:szCs w:val="22"/>
          <w:lang w:val="fr-FR"/>
        </w:rPr>
        <w:t>Circadin est indiqué, en monothérapie, pour le traitement à court terme de l’insomnie primaire caractérisée par un sommeil de mauvaise qualité chez des patients de 55 ans ou plus.</w:t>
      </w:r>
    </w:p>
    <w:p w14:paraId="0826BDC9" w14:textId="77777777" w:rsidR="00122F22" w:rsidRDefault="00122F22">
      <w:pPr>
        <w:tabs>
          <w:tab w:val="clear" w:pos="567"/>
        </w:tabs>
        <w:spacing w:line="240" w:lineRule="auto"/>
        <w:rPr>
          <w:noProof/>
          <w:szCs w:val="22"/>
          <w:lang w:val="fr-FR"/>
        </w:rPr>
      </w:pPr>
    </w:p>
    <w:p w14:paraId="514B8CE1" w14:textId="77777777" w:rsidR="00122F22" w:rsidRDefault="00122F22" w:rsidP="00A47CF7">
      <w:pPr>
        <w:widowControl w:val="0"/>
        <w:tabs>
          <w:tab w:val="clear" w:pos="567"/>
        </w:tabs>
        <w:spacing w:line="240" w:lineRule="auto"/>
        <w:ind w:right="567"/>
        <w:rPr>
          <w:b/>
          <w:noProof/>
          <w:szCs w:val="22"/>
          <w:lang w:val="fr-FR"/>
        </w:rPr>
      </w:pPr>
      <w:r>
        <w:rPr>
          <w:b/>
          <w:noProof/>
          <w:szCs w:val="22"/>
          <w:lang w:val="fr-FR"/>
        </w:rPr>
        <w:t>4.2</w:t>
      </w:r>
      <w:r>
        <w:rPr>
          <w:b/>
          <w:noProof/>
          <w:szCs w:val="22"/>
          <w:lang w:val="fr-FR"/>
        </w:rPr>
        <w:tab/>
        <w:t>Posologie et mode d’administration</w:t>
      </w:r>
    </w:p>
    <w:p w14:paraId="5A686ACE" w14:textId="77777777" w:rsidR="00122F22" w:rsidRDefault="00122F22">
      <w:pPr>
        <w:widowControl w:val="0"/>
        <w:tabs>
          <w:tab w:val="clear" w:pos="567"/>
        </w:tabs>
        <w:spacing w:line="240" w:lineRule="auto"/>
        <w:rPr>
          <w:noProof/>
          <w:szCs w:val="22"/>
          <w:lang w:val="fr-FR"/>
        </w:rPr>
      </w:pPr>
    </w:p>
    <w:p w14:paraId="72D63D38" w14:textId="77777777" w:rsidR="00122F22" w:rsidRDefault="00122F22">
      <w:pPr>
        <w:suppressAutoHyphens/>
        <w:spacing w:line="240" w:lineRule="auto"/>
        <w:ind w:left="567" w:hanging="567"/>
        <w:rPr>
          <w:noProof/>
          <w:szCs w:val="22"/>
          <w:u w:val="single"/>
          <w:lang w:val="fr-FR"/>
        </w:rPr>
      </w:pPr>
      <w:r>
        <w:rPr>
          <w:noProof/>
          <w:szCs w:val="22"/>
          <w:u w:val="single"/>
          <w:lang w:val="fr-FR"/>
        </w:rPr>
        <w:t>Posologie</w:t>
      </w:r>
    </w:p>
    <w:p w14:paraId="1FF78C20" w14:textId="77777777" w:rsidR="00122F22" w:rsidRDefault="00122F22">
      <w:pPr>
        <w:widowControl w:val="0"/>
        <w:tabs>
          <w:tab w:val="clear" w:pos="567"/>
        </w:tabs>
        <w:spacing w:line="240" w:lineRule="auto"/>
        <w:rPr>
          <w:noProof/>
          <w:szCs w:val="22"/>
          <w:lang w:val="fr-FR"/>
        </w:rPr>
      </w:pPr>
    </w:p>
    <w:p w14:paraId="76C767FC" w14:textId="77777777" w:rsidR="00122F22" w:rsidRDefault="00122F22">
      <w:pPr>
        <w:spacing w:line="240" w:lineRule="auto"/>
        <w:rPr>
          <w:szCs w:val="22"/>
          <w:lang w:val="fr-FR"/>
        </w:rPr>
      </w:pPr>
      <w:r>
        <w:rPr>
          <w:szCs w:val="22"/>
          <w:lang w:val="fr-FR"/>
        </w:rPr>
        <w:t>La posologie recommandée est de 2 mg une fois par jour, 1 à 2 heures avant le coucher et après le repas. Cette posologie peut être poursuivie pendant une période allant jusqu’à 13 semaines.</w:t>
      </w:r>
    </w:p>
    <w:p w14:paraId="5AED2FDF" w14:textId="77777777" w:rsidR="00122F22" w:rsidRDefault="00122F22">
      <w:pPr>
        <w:spacing w:line="240" w:lineRule="auto"/>
        <w:rPr>
          <w:noProof/>
          <w:szCs w:val="22"/>
          <w:lang w:val="fr-FR"/>
        </w:rPr>
      </w:pPr>
    </w:p>
    <w:p w14:paraId="58526BA1" w14:textId="77777777" w:rsidR="00122F22" w:rsidRDefault="00122F22">
      <w:pPr>
        <w:spacing w:line="240" w:lineRule="auto"/>
        <w:rPr>
          <w:i/>
          <w:noProof/>
          <w:szCs w:val="22"/>
          <w:lang w:val="fr-FR"/>
        </w:rPr>
      </w:pPr>
      <w:r>
        <w:rPr>
          <w:i/>
          <w:noProof/>
          <w:szCs w:val="22"/>
          <w:lang w:val="fr-FR"/>
        </w:rPr>
        <w:t>Population pédiatrique</w:t>
      </w:r>
    </w:p>
    <w:p w14:paraId="6CF7F5B9" w14:textId="77777777" w:rsidR="00834113" w:rsidRDefault="00834113">
      <w:pPr>
        <w:spacing w:line="240" w:lineRule="auto"/>
        <w:rPr>
          <w:noProof/>
          <w:szCs w:val="22"/>
          <w:lang w:val="fr-FR"/>
        </w:rPr>
      </w:pPr>
    </w:p>
    <w:p w14:paraId="7F9AAC2B" w14:textId="77777777" w:rsidR="00122F22" w:rsidRDefault="00122F22">
      <w:pPr>
        <w:spacing w:line="240" w:lineRule="auto"/>
        <w:rPr>
          <w:noProof/>
          <w:szCs w:val="22"/>
          <w:lang w:val="fr-FR"/>
        </w:rPr>
      </w:pPr>
      <w:r>
        <w:rPr>
          <w:noProof/>
          <w:szCs w:val="22"/>
          <w:lang w:val="fr-FR"/>
        </w:rPr>
        <w:t>La sécurité et l’efficacité de Circadin chez les enfants âgés de 0 à 18 ans n’a pas encore été établie.</w:t>
      </w:r>
    </w:p>
    <w:p w14:paraId="6BCBF876" w14:textId="77777777" w:rsidR="00122F22" w:rsidRDefault="00122F22">
      <w:pPr>
        <w:spacing w:line="240" w:lineRule="auto"/>
        <w:rPr>
          <w:noProof/>
          <w:szCs w:val="22"/>
          <w:lang w:val="fr-FR"/>
        </w:rPr>
      </w:pPr>
      <w:r>
        <w:rPr>
          <w:noProof/>
          <w:szCs w:val="22"/>
          <w:lang w:val="fr-FR"/>
        </w:rPr>
        <w:t xml:space="preserve">D’autres formes pharmaceutiques/dosages peuvent être plus </w:t>
      </w:r>
      <w:r>
        <w:rPr>
          <w:lang w:val="fr-FR"/>
        </w:rPr>
        <w:t>appropriés</w:t>
      </w:r>
      <w:r>
        <w:rPr>
          <w:noProof/>
          <w:szCs w:val="22"/>
          <w:lang w:val="fr-FR"/>
        </w:rPr>
        <w:t xml:space="preserve"> pour une administration dans cette population. Les données actuellement disponibles sont décrites à la rubrique 5.1.</w:t>
      </w:r>
    </w:p>
    <w:p w14:paraId="0B07B70A" w14:textId="77777777" w:rsidR="00122F22" w:rsidRDefault="00122F22">
      <w:pPr>
        <w:tabs>
          <w:tab w:val="clear" w:pos="567"/>
        </w:tabs>
        <w:spacing w:line="240" w:lineRule="auto"/>
        <w:rPr>
          <w:noProof/>
          <w:szCs w:val="22"/>
          <w:lang w:val="fr-FR"/>
        </w:rPr>
      </w:pPr>
    </w:p>
    <w:p w14:paraId="4205AAF6" w14:textId="77777777" w:rsidR="00122F22" w:rsidRDefault="00122F22">
      <w:pPr>
        <w:tabs>
          <w:tab w:val="clear" w:pos="567"/>
          <w:tab w:val="left" w:pos="0"/>
        </w:tabs>
        <w:spacing w:line="240" w:lineRule="auto"/>
        <w:rPr>
          <w:i/>
          <w:szCs w:val="22"/>
          <w:lang w:val="fr-FR"/>
        </w:rPr>
      </w:pPr>
      <w:r>
        <w:rPr>
          <w:i/>
          <w:szCs w:val="22"/>
          <w:lang w:val="fr-FR"/>
        </w:rPr>
        <w:t>Insuffisance rénale</w:t>
      </w:r>
    </w:p>
    <w:p w14:paraId="6E7C7F46" w14:textId="77777777" w:rsidR="00122F22" w:rsidRDefault="00122F22">
      <w:pPr>
        <w:tabs>
          <w:tab w:val="clear" w:pos="567"/>
          <w:tab w:val="left" w:pos="0"/>
        </w:tabs>
        <w:spacing w:line="240" w:lineRule="auto"/>
        <w:rPr>
          <w:szCs w:val="22"/>
          <w:lang w:val="fr-FR"/>
        </w:rPr>
      </w:pPr>
      <w:r>
        <w:rPr>
          <w:szCs w:val="22"/>
          <w:lang w:val="fr-FR"/>
        </w:rPr>
        <w:t>L’effet d’une insuffisance rénale, quelle que soit son degré, sur la pharmacocinétique de la mélatonine n’a pas été étudié. La prudence s’impose lors de l’administration de la mélatonine chez des patients présentant une insuffisance rénale.</w:t>
      </w:r>
    </w:p>
    <w:p w14:paraId="392B8D73" w14:textId="77777777" w:rsidR="00122F22" w:rsidRDefault="00122F22">
      <w:pPr>
        <w:tabs>
          <w:tab w:val="clear" w:pos="567"/>
        </w:tabs>
        <w:spacing w:line="240" w:lineRule="auto"/>
        <w:rPr>
          <w:noProof/>
          <w:szCs w:val="22"/>
          <w:lang w:val="fr-FR"/>
        </w:rPr>
      </w:pPr>
    </w:p>
    <w:p w14:paraId="56DE59B4" w14:textId="77777777" w:rsidR="00122F22" w:rsidRDefault="00122F22">
      <w:pPr>
        <w:spacing w:line="240" w:lineRule="auto"/>
        <w:rPr>
          <w:i/>
          <w:szCs w:val="22"/>
          <w:lang w:val="fr-FR"/>
        </w:rPr>
      </w:pPr>
      <w:r>
        <w:rPr>
          <w:i/>
          <w:szCs w:val="22"/>
          <w:lang w:val="fr-FR"/>
        </w:rPr>
        <w:t>Insuffisance hépatique</w:t>
      </w:r>
    </w:p>
    <w:p w14:paraId="2B2441EF" w14:textId="77777777" w:rsidR="00122F22" w:rsidRDefault="00122F22">
      <w:pPr>
        <w:spacing w:line="240" w:lineRule="auto"/>
        <w:rPr>
          <w:szCs w:val="22"/>
          <w:lang w:val="fr-FR"/>
        </w:rPr>
      </w:pPr>
      <w:r>
        <w:rPr>
          <w:szCs w:val="22"/>
          <w:lang w:val="fr-FR"/>
        </w:rPr>
        <w:t>Aucune donnée n’est actuellement disponible sur l’utilisation de Circadin chez les patients présentant une insuffisance hépatique. Les données publiées montrent que le taux de mélatonine endogène augmente de façon marquée durant les heures diurnes en raison d’une clairance réduite chez les insuffisants hépatiques. De ce fait, Circadin est déconseillé chez les insuffisants hépatiques.</w:t>
      </w:r>
    </w:p>
    <w:p w14:paraId="290224C0" w14:textId="77777777" w:rsidR="00122F22" w:rsidRDefault="00122F22">
      <w:pPr>
        <w:tabs>
          <w:tab w:val="clear" w:pos="567"/>
        </w:tabs>
        <w:spacing w:line="240" w:lineRule="auto"/>
        <w:rPr>
          <w:noProof/>
          <w:szCs w:val="22"/>
          <w:lang w:val="fr-FR"/>
        </w:rPr>
      </w:pPr>
    </w:p>
    <w:p w14:paraId="524892B2" w14:textId="77777777" w:rsidR="00122F22" w:rsidRDefault="00122F22">
      <w:pPr>
        <w:spacing w:line="240" w:lineRule="auto"/>
        <w:rPr>
          <w:noProof/>
          <w:szCs w:val="22"/>
          <w:u w:val="single"/>
          <w:lang w:val="fr-FR"/>
        </w:rPr>
      </w:pPr>
      <w:r>
        <w:rPr>
          <w:noProof/>
          <w:szCs w:val="22"/>
          <w:u w:val="single"/>
          <w:lang w:val="fr-FR"/>
        </w:rPr>
        <w:t>Mode d’administration</w:t>
      </w:r>
    </w:p>
    <w:p w14:paraId="4530924D" w14:textId="77777777" w:rsidR="00122F22" w:rsidRDefault="00122F22">
      <w:pPr>
        <w:spacing w:line="240" w:lineRule="auto"/>
        <w:rPr>
          <w:noProof/>
          <w:szCs w:val="22"/>
          <w:u w:val="single"/>
          <w:lang w:val="fr-FR"/>
        </w:rPr>
      </w:pPr>
    </w:p>
    <w:p w14:paraId="7369736E" w14:textId="77777777" w:rsidR="00122F22" w:rsidRDefault="00122F22">
      <w:pPr>
        <w:tabs>
          <w:tab w:val="clear" w:pos="567"/>
          <w:tab w:val="left" w:pos="0"/>
        </w:tabs>
        <w:spacing w:line="240" w:lineRule="auto"/>
        <w:rPr>
          <w:szCs w:val="22"/>
          <w:lang w:val="fr-FR"/>
        </w:rPr>
      </w:pPr>
      <w:r>
        <w:rPr>
          <w:szCs w:val="22"/>
          <w:lang w:val="fr-FR"/>
        </w:rPr>
        <w:t>Voie orale. Les comprimés doivent être avalés entiers pour préserver leurs propriétés de libération prolongée. Ne pas les écraser ni les mâcher pour en faciliter leur prise.</w:t>
      </w:r>
    </w:p>
    <w:p w14:paraId="2F7E2C89" w14:textId="77777777" w:rsidR="00122F22" w:rsidRDefault="00122F22">
      <w:pPr>
        <w:tabs>
          <w:tab w:val="clear" w:pos="567"/>
        </w:tabs>
        <w:spacing w:line="240" w:lineRule="auto"/>
        <w:rPr>
          <w:noProof/>
          <w:szCs w:val="22"/>
          <w:lang w:val="fr-FR"/>
        </w:rPr>
      </w:pPr>
    </w:p>
    <w:p w14:paraId="167F5B10" w14:textId="77777777" w:rsidR="00122F22" w:rsidRDefault="00122F22">
      <w:pPr>
        <w:tabs>
          <w:tab w:val="clear" w:pos="567"/>
        </w:tabs>
        <w:spacing w:line="240" w:lineRule="auto"/>
        <w:ind w:left="567" w:hanging="567"/>
        <w:rPr>
          <w:b/>
          <w:noProof/>
          <w:szCs w:val="22"/>
          <w:lang w:val="fr-FR"/>
        </w:rPr>
      </w:pPr>
      <w:r>
        <w:rPr>
          <w:b/>
          <w:noProof/>
          <w:szCs w:val="22"/>
          <w:lang w:val="fr-FR"/>
        </w:rPr>
        <w:lastRenderedPageBreak/>
        <w:t>4.3</w:t>
      </w:r>
      <w:r>
        <w:rPr>
          <w:b/>
          <w:noProof/>
          <w:szCs w:val="22"/>
          <w:lang w:val="fr-FR"/>
        </w:rPr>
        <w:tab/>
        <w:t>Contre-indications</w:t>
      </w:r>
    </w:p>
    <w:p w14:paraId="2ED53FBE" w14:textId="77777777" w:rsidR="00122F22" w:rsidRDefault="00122F22">
      <w:pPr>
        <w:tabs>
          <w:tab w:val="clear" w:pos="567"/>
        </w:tabs>
        <w:spacing w:line="240" w:lineRule="auto"/>
        <w:rPr>
          <w:noProof/>
          <w:szCs w:val="22"/>
          <w:lang w:val="fr-FR"/>
        </w:rPr>
      </w:pPr>
    </w:p>
    <w:p w14:paraId="45FB2813" w14:textId="77777777" w:rsidR="00122F22" w:rsidRDefault="00122F22">
      <w:pPr>
        <w:spacing w:line="240" w:lineRule="auto"/>
        <w:rPr>
          <w:noProof/>
          <w:szCs w:val="22"/>
          <w:lang w:val="fr-FR"/>
        </w:rPr>
      </w:pPr>
      <w:r>
        <w:rPr>
          <w:noProof/>
          <w:szCs w:val="22"/>
          <w:lang w:val="fr-FR"/>
        </w:rPr>
        <w:t>Hypersensibilité à la substance active ou à l’un des excipients mentionné à la rubrique 6.1.</w:t>
      </w:r>
    </w:p>
    <w:p w14:paraId="4F3D48C1" w14:textId="77777777" w:rsidR="00122F22" w:rsidRDefault="00122F22">
      <w:pPr>
        <w:tabs>
          <w:tab w:val="clear" w:pos="567"/>
        </w:tabs>
        <w:spacing w:line="240" w:lineRule="auto"/>
        <w:rPr>
          <w:noProof/>
          <w:szCs w:val="22"/>
          <w:lang w:val="fr-FR"/>
        </w:rPr>
      </w:pPr>
    </w:p>
    <w:p w14:paraId="7D1CE482" w14:textId="77777777" w:rsidR="00122F22" w:rsidRDefault="00122F22">
      <w:pPr>
        <w:tabs>
          <w:tab w:val="clear" w:pos="567"/>
        </w:tabs>
        <w:spacing w:line="240" w:lineRule="auto"/>
        <w:ind w:left="567" w:hanging="567"/>
        <w:outlineLvl w:val="0"/>
        <w:rPr>
          <w:b/>
          <w:noProof/>
          <w:szCs w:val="22"/>
          <w:lang w:val="fr-FR"/>
        </w:rPr>
      </w:pPr>
      <w:r>
        <w:rPr>
          <w:b/>
          <w:noProof/>
          <w:szCs w:val="22"/>
          <w:lang w:val="fr-FR"/>
        </w:rPr>
        <w:t>4.4</w:t>
      </w:r>
      <w:r>
        <w:rPr>
          <w:b/>
          <w:noProof/>
          <w:szCs w:val="22"/>
          <w:lang w:val="fr-FR"/>
        </w:rPr>
        <w:tab/>
        <w:t>Mises en garde spéciales et précautions d’emploi</w:t>
      </w:r>
    </w:p>
    <w:p w14:paraId="58774B9B" w14:textId="77777777" w:rsidR="00122F22" w:rsidRDefault="00122F22">
      <w:pPr>
        <w:tabs>
          <w:tab w:val="clear" w:pos="567"/>
        </w:tabs>
        <w:spacing w:line="240" w:lineRule="auto"/>
        <w:rPr>
          <w:szCs w:val="22"/>
          <w:lang w:val="fr-FR"/>
        </w:rPr>
      </w:pPr>
    </w:p>
    <w:p w14:paraId="739C673A" w14:textId="77777777" w:rsidR="00122F22" w:rsidRDefault="00122F22">
      <w:pPr>
        <w:tabs>
          <w:tab w:val="clear" w:pos="567"/>
        </w:tabs>
        <w:spacing w:line="240" w:lineRule="auto"/>
        <w:rPr>
          <w:noProof/>
          <w:szCs w:val="22"/>
          <w:lang w:val="fr-FR"/>
        </w:rPr>
      </w:pPr>
      <w:r>
        <w:rPr>
          <w:szCs w:val="22"/>
          <w:lang w:val="fr-FR"/>
        </w:rPr>
        <w:t>Circadin peut entraîner une somnolence. Ce médicament doit donc être utilisé avec prudence si les effets de cette somnolence sont susceptibles de poser un problème de sécurité.</w:t>
      </w:r>
    </w:p>
    <w:p w14:paraId="523107D1" w14:textId="77777777" w:rsidR="00122F22" w:rsidRDefault="00122F22">
      <w:pPr>
        <w:tabs>
          <w:tab w:val="clear" w:pos="567"/>
        </w:tabs>
        <w:spacing w:line="240" w:lineRule="auto"/>
        <w:outlineLvl w:val="0"/>
        <w:rPr>
          <w:noProof/>
          <w:szCs w:val="22"/>
          <w:lang w:val="fr-FR"/>
        </w:rPr>
      </w:pPr>
    </w:p>
    <w:p w14:paraId="3E05BE8F" w14:textId="77777777" w:rsidR="00122F22" w:rsidRDefault="00122F22">
      <w:pPr>
        <w:spacing w:line="240" w:lineRule="auto"/>
        <w:rPr>
          <w:noProof/>
          <w:szCs w:val="22"/>
          <w:lang w:val="fr-FR"/>
        </w:rPr>
      </w:pPr>
      <w:r>
        <w:rPr>
          <w:noProof/>
          <w:szCs w:val="22"/>
          <w:lang w:val="fr-FR"/>
        </w:rPr>
        <w:t>Il n’existe aucune donnée clinique concernant l’emploi de Circadin chez des individus présentant une maladie auto-immune. De ce fait, Circadin est déconseillé chez les patients présentant une maladie auto-immune.</w:t>
      </w:r>
    </w:p>
    <w:p w14:paraId="7D6C416C" w14:textId="77777777" w:rsidR="00122F22" w:rsidRDefault="00122F22">
      <w:pPr>
        <w:tabs>
          <w:tab w:val="clear" w:pos="567"/>
        </w:tabs>
        <w:spacing w:line="240" w:lineRule="auto"/>
        <w:ind w:left="567" w:hanging="567"/>
        <w:outlineLvl w:val="0"/>
        <w:rPr>
          <w:noProof/>
          <w:szCs w:val="22"/>
          <w:lang w:val="fr-FR"/>
        </w:rPr>
      </w:pPr>
    </w:p>
    <w:p w14:paraId="3D16C565" w14:textId="77777777" w:rsidR="00122F22" w:rsidRDefault="00122F22">
      <w:pPr>
        <w:tabs>
          <w:tab w:val="clear" w:pos="567"/>
          <w:tab w:val="left" w:pos="0"/>
        </w:tabs>
        <w:spacing w:line="240" w:lineRule="auto"/>
        <w:rPr>
          <w:noProof/>
          <w:szCs w:val="22"/>
          <w:lang w:val="fr-FR"/>
        </w:rPr>
      </w:pPr>
      <w:r>
        <w:rPr>
          <w:noProof/>
          <w:szCs w:val="22"/>
          <w:lang w:val="fr-FR"/>
        </w:rPr>
        <w:t xml:space="preserve">Circadin contient du lactose. Les patients </w:t>
      </w:r>
      <w:r>
        <w:rPr>
          <w:szCs w:val="22"/>
          <w:lang w:val="fr-FR"/>
        </w:rPr>
        <w:t>présentant une intolérance héréditaire au galactose, un déficit en lactase de Lapp ou un syndrome de malabsorption du glucose et du galactose ne doivent pas prendre ce médicament.</w:t>
      </w:r>
    </w:p>
    <w:p w14:paraId="2D9F8298" w14:textId="77777777" w:rsidR="00122F22" w:rsidRDefault="00122F22">
      <w:pPr>
        <w:tabs>
          <w:tab w:val="clear" w:pos="567"/>
        </w:tabs>
        <w:spacing w:line="240" w:lineRule="auto"/>
        <w:outlineLvl w:val="0"/>
        <w:rPr>
          <w:noProof/>
          <w:szCs w:val="22"/>
          <w:lang w:val="fr-FR"/>
        </w:rPr>
      </w:pPr>
    </w:p>
    <w:p w14:paraId="5B61BEF5" w14:textId="77777777" w:rsidR="00122F22" w:rsidRDefault="00122F22" w:rsidP="00E559F0">
      <w:pPr>
        <w:tabs>
          <w:tab w:val="clear" w:pos="567"/>
        </w:tabs>
        <w:spacing w:line="240" w:lineRule="auto"/>
        <w:ind w:left="567" w:hanging="567"/>
        <w:outlineLvl w:val="0"/>
        <w:rPr>
          <w:b/>
          <w:noProof/>
          <w:szCs w:val="22"/>
          <w:lang w:val="fr-FR"/>
        </w:rPr>
      </w:pPr>
      <w:r>
        <w:rPr>
          <w:b/>
          <w:noProof/>
          <w:szCs w:val="22"/>
          <w:lang w:val="fr-FR"/>
        </w:rPr>
        <w:t>4.5</w:t>
      </w:r>
      <w:r>
        <w:rPr>
          <w:b/>
          <w:noProof/>
          <w:szCs w:val="22"/>
          <w:lang w:val="fr-FR"/>
        </w:rPr>
        <w:tab/>
        <w:t>Interactions avec d’autres médicaments et autres formes d’interaction</w:t>
      </w:r>
    </w:p>
    <w:p w14:paraId="4FE7B09E" w14:textId="77777777" w:rsidR="00122F22" w:rsidRDefault="00122F22" w:rsidP="003C0A64">
      <w:pPr>
        <w:spacing w:line="240" w:lineRule="auto"/>
        <w:ind w:left="567" w:hanging="567"/>
        <w:rPr>
          <w:noProof/>
          <w:szCs w:val="22"/>
          <w:lang w:val="fr-FR"/>
        </w:rPr>
      </w:pPr>
    </w:p>
    <w:p w14:paraId="066F81A8" w14:textId="77777777" w:rsidR="00122F22" w:rsidRDefault="00122F22" w:rsidP="003C0A64">
      <w:pPr>
        <w:spacing w:line="240" w:lineRule="auto"/>
        <w:ind w:left="567" w:hanging="567"/>
        <w:rPr>
          <w:noProof/>
          <w:szCs w:val="22"/>
          <w:lang w:val="fr-FR"/>
        </w:rPr>
      </w:pPr>
      <w:r>
        <w:rPr>
          <w:noProof/>
          <w:szCs w:val="22"/>
          <w:lang w:val="fr-FR"/>
        </w:rPr>
        <w:t>Les études d’interaction n’ont été réalisées que chez l’adulte.</w:t>
      </w:r>
    </w:p>
    <w:p w14:paraId="7ECDBEDA" w14:textId="77777777" w:rsidR="00122F22" w:rsidRDefault="00122F22" w:rsidP="003C0A64">
      <w:pPr>
        <w:spacing w:line="240" w:lineRule="auto"/>
        <w:ind w:left="567" w:hanging="567"/>
        <w:rPr>
          <w:noProof/>
          <w:szCs w:val="22"/>
          <w:lang w:val="fr-FR"/>
        </w:rPr>
      </w:pPr>
    </w:p>
    <w:p w14:paraId="361FB392" w14:textId="77777777" w:rsidR="00122F22" w:rsidRDefault="00122F22">
      <w:pPr>
        <w:spacing w:line="240" w:lineRule="auto"/>
        <w:rPr>
          <w:noProof/>
          <w:szCs w:val="22"/>
          <w:u w:val="single"/>
          <w:lang w:val="fr-FR"/>
        </w:rPr>
      </w:pPr>
      <w:r>
        <w:rPr>
          <w:noProof/>
          <w:szCs w:val="22"/>
          <w:u w:val="single"/>
          <w:lang w:val="fr-FR"/>
        </w:rPr>
        <w:t>Interactions pharmacocinétiques</w:t>
      </w:r>
    </w:p>
    <w:p w14:paraId="7938C3F9" w14:textId="77777777" w:rsidR="00122F22" w:rsidRDefault="00122F22" w:rsidP="003C0A64">
      <w:pPr>
        <w:spacing w:line="240" w:lineRule="auto"/>
        <w:ind w:left="567" w:hanging="567"/>
        <w:rPr>
          <w:noProof/>
          <w:szCs w:val="22"/>
          <w:lang w:val="fr-FR"/>
        </w:rPr>
      </w:pPr>
    </w:p>
    <w:p w14:paraId="11C322CB" w14:textId="77777777" w:rsidR="00122F22" w:rsidRDefault="00122F22">
      <w:pPr>
        <w:numPr>
          <w:ilvl w:val="0"/>
          <w:numId w:val="7"/>
        </w:numPr>
        <w:tabs>
          <w:tab w:val="clear" w:pos="720"/>
          <w:tab w:val="left" w:pos="0"/>
          <w:tab w:val="num" w:pos="567"/>
        </w:tabs>
        <w:spacing w:line="240" w:lineRule="auto"/>
        <w:ind w:left="567" w:hanging="567"/>
        <w:rPr>
          <w:noProof/>
          <w:szCs w:val="22"/>
          <w:lang w:val="fr-FR"/>
        </w:rPr>
      </w:pPr>
      <w:r>
        <w:rPr>
          <w:i/>
          <w:noProof/>
          <w:szCs w:val="22"/>
          <w:lang w:val="fr-FR"/>
        </w:rPr>
        <w:t>In vitro</w:t>
      </w:r>
      <w:r>
        <w:rPr>
          <w:noProof/>
          <w:szCs w:val="22"/>
          <w:lang w:val="fr-FR"/>
        </w:rPr>
        <w:t>, la mélatonine est un inducteur des enzymes CYP3A à des concentrations supra-thérapeutiques. La pertinence clinique de cette observation n’est pas connue. En cas d’induction, une diminution des concentrations plasmatiques des médicaments administrés simultanément est possible.</w:t>
      </w:r>
    </w:p>
    <w:p w14:paraId="061A78A0" w14:textId="77777777" w:rsidR="00122F22" w:rsidRDefault="00122F22">
      <w:pPr>
        <w:numPr>
          <w:ilvl w:val="0"/>
          <w:numId w:val="7"/>
        </w:numPr>
        <w:tabs>
          <w:tab w:val="clear" w:pos="720"/>
          <w:tab w:val="left" w:pos="0"/>
          <w:tab w:val="num" w:pos="567"/>
        </w:tabs>
        <w:spacing w:line="240" w:lineRule="auto"/>
        <w:ind w:left="567" w:hanging="567"/>
        <w:rPr>
          <w:noProof/>
          <w:szCs w:val="22"/>
          <w:lang w:val="fr-FR"/>
        </w:rPr>
      </w:pPr>
      <w:r>
        <w:rPr>
          <w:i/>
          <w:szCs w:val="22"/>
          <w:lang w:val="fr-FR"/>
        </w:rPr>
        <w:t>In vitro</w:t>
      </w:r>
      <w:r>
        <w:rPr>
          <w:szCs w:val="22"/>
          <w:lang w:val="fr-FR"/>
        </w:rPr>
        <w:t xml:space="preserve"> et à des concentrations supra-thérapeutiques, la mélatonine n’est pas un inducteur des enzymes CYP1A.</w:t>
      </w:r>
      <w:r>
        <w:rPr>
          <w:noProof/>
          <w:szCs w:val="22"/>
          <w:lang w:val="fr-FR"/>
        </w:rPr>
        <w:t xml:space="preserve"> Il est par conséquent peu probable d’observer des interactions notables, entre la mélatonine et d’autres substances actives, découlant de l’effet de la mélatonine sur les enzymes CYP1A.</w:t>
      </w:r>
    </w:p>
    <w:p w14:paraId="4092526A" w14:textId="77777777" w:rsidR="00122F22" w:rsidRDefault="00122F22">
      <w:pPr>
        <w:numPr>
          <w:ilvl w:val="0"/>
          <w:numId w:val="7"/>
        </w:numPr>
        <w:tabs>
          <w:tab w:val="clear" w:pos="720"/>
          <w:tab w:val="left" w:pos="0"/>
          <w:tab w:val="num" w:pos="567"/>
        </w:tabs>
        <w:spacing w:line="240" w:lineRule="auto"/>
        <w:ind w:left="567" w:hanging="567"/>
        <w:rPr>
          <w:noProof/>
          <w:szCs w:val="22"/>
          <w:lang w:val="fr-FR"/>
        </w:rPr>
      </w:pPr>
      <w:r>
        <w:rPr>
          <w:szCs w:val="22"/>
          <w:lang w:val="fr-FR"/>
        </w:rPr>
        <w:t xml:space="preserve">La mélatonine est principalement métabolisée par les enzymes CYP1A. Par conséquent, des </w:t>
      </w:r>
      <w:r>
        <w:rPr>
          <w:noProof/>
          <w:szCs w:val="22"/>
          <w:lang w:val="fr-FR"/>
        </w:rPr>
        <w:t>interactions entre la mélatonine et d’autres substances actives découlant de leur effet sur les enzymes CYP1A sont possibles.</w:t>
      </w:r>
    </w:p>
    <w:p w14:paraId="48708081" w14:textId="77777777" w:rsidR="00122F22" w:rsidRDefault="00122F22">
      <w:pPr>
        <w:numPr>
          <w:ilvl w:val="0"/>
          <w:numId w:val="7"/>
        </w:numPr>
        <w:spacing w:line="240" w:lineRule="auto"/>
        <w:ind w:left="567" w:hanging="567"/>
        <w:rPr>
          <w:noProof/>
          <w:szCs w:val="22"/>
          <w:lang w:val="fr-FR"/>
        </w:rPr>
      </w:pPr>
      <w:r>
        <w:rPr>
          <w:noProof/>
          <w:szCs w:val="22"/>
          <w:lang w:val="fr-FR"/>
        </w:rPr>
        <w:t>La prudence s’impose chez les patients traités par la fluvoxamine, qui entraîne une augmentation des concentrations plasmatiques de mélatonine (augmentation de 17 fois de l’ASC et de 12 fois de la C</w:t>
      </w:r>
      <w:r>
        <w:rPr>
          <w:noProof/>
          <w:szCs w:val="22"/>
          <w:vertAlign w:val="subscript"/>
          <w:lang w:val="fr-FR"/>
        </w:rPr>
        <w:t>max</w:t>
      </w:r>
      <w:r>
        <w:rPr>
          <w:noProof/>
          <w:szCs w:val="22"/>
          <w:lang w:val="fr-FR"/>
        </w:rPr>
        <w:t>) en inhibant son métabolisme par les isoenzymes CYP1A2 et CYP2C19 du cytochrome hépatique P450 (CYP). Cette association est à éviter.</w:t>
      </w:r>
    </w:p>
    <w:p w14:paraId="1EFEA018" w14:textId="77777777" w:rsidR="00122F22" w:rsidRDefault="00122F22">
      <w:pPr>
        <w:numPr>
          <w:ilvl w:val="0"/>
          <w:numId w:val="7"/>
        </w:numPr>
        <w:spacing w:line="240" w:lineRule="auto"/>
        <w:ind w:left="567" w:hanging="567"/>
        <w:rPr>
          <w:noProof/>
          <w:szCs w:val="22"/>
          <w:lang w:val="fr-FR"/>
        </w:rPr>
      </w:pPr>
      <w:r>
        <w:rPr>
          <w:noProof/>
          <w:szCs w:val="22"/>
          <w:lang w:val="fr-FR"/>
        </w:rPr>
        <w:t>La prudence s’impose chez les patients traités par le 5- ou le 8- méthoxypsoralène (5- et 8-MOP), qui entraînent une augmentation des concentrations plasmatiques de mélatonine en inhibant son métabolisme.</w:t>
      </w:r>
    </w:p>
    <w:p w14:paraId="29507A48" w14:textId="77777777" w:rsidR="00122F22" w:rsidRDefault="00122F22">
      <w:pPr>
        <w:numPr>
          <w:ilvl w:val="0"/>
          <w:numId w:val="8"/>
        </w:numPr>
        <w:tabs>
          <w:tab w:val="clear" w:pos="1287"/>
          <w:tab w:val="num" w:pos="567"/>
        </w:tabs>
        <w:spacing w:line="240" w:lineRule="auto"/>
        <w:ind w:left="567" w:hanging="567"/>
        <w:rPr>
          <w:noProof/>
          <w:szCs w:val="22"/>
          <w:lang w:val="fr-FR"/>
        </w:rPr>
      </w:pPr>
      <w:r>
        <w:rPr>
          <w:noProof/>
          <w:szCs w:val="22"/>
          <w:lang w:val="fr-FR"/>
        </w:rPr>
        <w:t>La prudence s’impose chez les patients traités par la cimétidine, un inhibiteur des CYP2D, qui augmente les concentrations plasmatiques de mélatonine en inhibant son métabolisme.</w:t>
      </w:r>
    </w:p>
    <w:p w14:paraId="0F6FF387" w14:textId="77777777" w:rsidR="00122F22" w:rsidRDefault="00122F22">
      <w:pPr>
        <w:numPr>
          <w:ilvl w:val="0"/>
          <w:numId w:val="7"/>
        </w:numPr>
        <w:spacing w:line="240" w:lineRule="auto"/>
        <w:ind w:left="567" w:hanging="567"/>
        <w:rPr>
          <w:noProof/>
          <w:szCs w:val="22"/>
          <w:lang w:val="fr-FR"/>
        </w:rPr>
      </w:pPr>
      <w:r>
        <w:rPr>
          <w:noProof/>
          <w:szCs w:val="22"/>
          <w:lang w:val="fr-FR"/>
        </w:rPr>
        <w:t>Le tabagisme est susceptible de réduire le taux de mélatonine en raison de l’induction du CYP1A2</w:t>
      </w:r>
      <w:r>
        <w:rPr>
          <w:szCs w:val="22"/>
          <w:lang w:val="fr-FR"/>
        </w:rPr>
        <w:t>.</w:t>
      </w:r>
    </w:p>
    <w:p w14:paraId="54DE2D93" w14:textId="77777777" w:rsidR="00122F22" w:rsidRDefault="00122F22">
      <w:pPr>
        <w:numPr>
          <w:ilvl w:val="0"/>
          <w:numId w:val="7"/>
        </w:numPr>
        <w:spacing w:line="240" w:lineRule="auto"/>
        <w:ind w:left="567" w:hanging="567"/>
        <w:rPr>
          <w:i/>
          <w:noProof/>
          <w:szCs w:val="22"/>
          <w:lang w:val="fr-FR"/>
        </w:rPr>
      </w:pPr>
      <w:r>
        <w:rPr>
          <w:noProof/>
          <w:szCs w:val="22"/>
          <w:lang w:val="fr-FR"/>
        </w:rPr>
        <w:t xml:space="preserve">La prudence s’impose chez les patientes sous œstrogénothérapie (par ex. contraceptifs ou hormonothérapie de substitution), qui accroît les concentrations plasmatiques de mélatonine en inhibant son métabolisme par les </w:t>
      </w:r>
      <w:r>
        <w:rPr>
          <w:szCs w:val="22"/>
          <w:lang w:val="fr-FR"/>
        </w:rPr>
        <w:t>CYP1A1 et CYP1A2.</w:t>
      </w:r>
    </w:p>
    <w:p w14:paraId="6A874EB2" w14:textId="77777777" w:rsidR="00122F22" w:rsidRDefault="00122F22">
      <w:pPr>
        <w:numPr>
          <w:ilvl w:val="0"/>
          <w:numId w:val="7"/>
        </w:numPr>
        <w:spacing w:line="240" w:lineRule="auto"/>
        <w:ind w:left="567" w:hanging="567"/>
        <w:rPr>
          <w:noProof/>
          <w:szCs w:val="22"/>
          <w:lang w:val="fr-FR"/>
        </w:rPr>
      </w:pPr>
      <w:r>
        <w:rPr>
          <w:noProof/>
          <w:szCs w:val="22"/>
          <w:lang w:val="fr-FR"/>
        </w:rPr>
        <w:t>Les inhibiteurs du CYP1A2 tels que les quinolones sont susceptibles d’accroître l’exposition à la mélatonine.</w:t>
      </w:r>
    </w:p>
    <w:p w14:paraId="63E2EAE3" w14:textId="77777777" w:rsidR="00122F22" w:rsidRDefault="00122F22">
      <w:pPr>
        <w:numPr>
          <w:ilvl w:val="0"/>
          <w:numId w:val="7"/>
        </w:numPr>
        <w:spacing w:line="240" w:lineRule="auto"/>
        <w:ind w:left="567" w:hanging="567"/>
        <w:rPr>
          <w:noProof/>
          <w:szCs w:val="22"/>
          <w:lang w:val="fr-FR"/>
        </w:rPr>
      </w:pPr>
      <w:r>
        <w:rPr>
          <w:noProof/>
          <w:szCs w:val="22"/>
          <w:lang w:val="fr-FR"/>
        </w:rPr>
        <w:t>Les inducteurs du CYP1A2 tels que la carbamazépine et la rifampicine sont susceptibles de réduire les concentrations plasmatiques de la mélatonine.</w:t>
      </w:r>
    </w:p>
    <w:p w14:paraId="1359F9B5" w14:textId="77777777" w:rsidR="00122F22" w:rsidRDefault="00122F22">
      <w:pPr>
        <w:numPr>
          <w:ilvl w:val="0"/>
          <w:numId w:val="7"/>
        </w:numPr>
        <w:spacing w:line="240" w:lineRule="auto"/>
        <w:ind w:left="567" w:hanging="567"/>
        <w:rPr>
          <w:noProof/>
          <w:szCs w:val="22"/>
          <w:lang w:val="fr-FR"/>
        </w:rPr>
      </w:pPr>
      <w:r>
        <w:rPr>
          <w:noProof/>
          <w:szCs w:val="22"/>
          <w:lang w:val="fr-FR"/>
        </w:rPr>
        <w:t xml:space="preserve">La littérature contient une multitude de données concernant l’effet des agonistes/antagonistes adrénergiques, des agonistes/antagonistes des opiacés, des </w:t>
      </w:r>
      <w:r>
        <w:rPr>
          <w:noProof/>
          <w:szCs w:val="22"/>
          <w:lang w:val="fr-FR"/>
        </w:rPr>
        <w:lastRenderedPageBreak/>
        <w:t>antidépresseurs, des inhibiteurs de la prostaglandine, des benzodiazépines, du tryptophane et de l’alcool, sur la sécrétion de la mélatonine endogène. Aucune étude n’a été réalisée pour déterminer si ces substances actives interfèrent ou non avec les effets dynamiques ou cinétiques du Circadin ou vice versa.</w:t>
      </w:r>
    </w:p>
    <w:p w14:paraId="7DCD562A" w14:textId="77777777" w:rsidR="00122F22" w:rsidRDefault="00122F22">
      <w:pPr>
        <w:spacing w:line="240" w:lineRule="auto"/>
        <w:ind w:right="720"/>
        <w:rPr>
          <w:noProof/>
          <w:szCs w:val="22"/>
          <w:lang w:val="fr-FR"/>
        </w:rPr>
      </w:pPr>
    </w:p>
    <w:p w14:paraId="496F790D" w14:textId="77777777" w:rsidR="00122F22" w:rsidRDefault="00122F22">
      <w:pPr>
        <w:tabs>
          <w:tab w:val="clear" w:pos="567"/>
        </w:tabs>
        <w:spacing w:line="240" w:lineRule="auto"/>
        <w:rPr>
          <w:noProof/>
          <w:szCs w:val="22"/>
          <w:lang w:val="fr-FR"/>
        </w:rPr>
      </w:pPr>
      <w:r>
        <w:rPr>
          <w:noProof/>
          <w:szCs w:val="22"/>
          <w:u w:val="single"/>
          <w:lang w:val="fr-FR"/>
        </w:rPr>
        <w:t>Interactions pharmacodynamiques</w:t>
      </w:r>
    </w:p>
    <w:p w14:paraId="5483C1DC" w14:textId="77777777" w:rsidR="00122F22" w:rsidRDefault="00122F22" w:rsidP="007D15A2">
      <w:pPr>
        <w:spacing w:line="240" w:lineRule="auto"/>
        <w:ind w:right="720"/>
        <w:rPr>
          <w:noProof/>
          <w:szCs w:val="22"/>
          <w:lang w:val="fr-FR"/>
        </w:rPr>
      </w:pPr>
    </w:p>
    <w:p w14:paraId="5DB10277" w14:textId="77777777" w:rsidR="00122F22" w:rsidRDefault="00122F22">
      <w:pPr>
        <w:numPr>
          <w:ilvl w:val="0"/>
          <w:numId w:val="7"/>
        </w:numPr>
        <w:spacing w:line="240" w:lineRule="auto"/>
        <w:ind w:left="567" w:hanging="567"/>
        <w:rPr>
          <w:noProof/>
          <w:szCs w:val="22"/>
          <w:lang w:val="fr-FR"/>
        </w:rPr>
      </w:pPr>
      <w:r>
        <w:rPr>
          <w:noProof/>
          <w:szCs w:val="22"/>
          <w:lang w:val="fr-FR"/>
        </w:rPr>
        <w:t>La consommation d’alcool doit être proscrite pendant le traitement par Circadin en raison d’une diminution de l’efficacité de Circadin sur le sommeil.</w:t>
      </w:r>
    </w:p>
    <w:p w14:paraId="6AB87E7F" w14:textId="77777777" w:rsidR="00122F22" w:rsidRDefault="00122F22">
      <w:pPr>
        <w:numPr>
          <w:ilvl w:val="0"/>
          <w:numId w:val="7"/>
        </w:numPr>
        <w:spacing w:line="240" w:lineRule="auto"/>
        <w:ind w:left="567" w:hanging="567"/>
        <w:rPr>
          <w:noProof/>
          <w:szCs w:val="22"/>
          <w:lang w:val="fr-FR"/>
        </w:rPr>
      </w:pPr>
      <w:r>
        <w:rPr>
          <w:noProof/>
          <w:szCs w:val="22"/>
          <w:lang w:val="fr-FR"/>
        </w:rPr>
        <w:t>Il est possible que Circadin amplifie les propriétés sédatives des benzodiazépines et des hypnotiques autres que les benzodiazépines, tels que le zaléplon, le zolpidem et la zopiclone. Dans un essai clinique, des preuves d’une interaction pharmacodynamique transitoire entre Circadin et le zolpidem ont été observées une heure après l’administration concomitante de ces deux produits. Leur administration concomitante s’est traduite par une altération accrue de l’attention, de la mémoire et de la coordination, comparé au zolpidem utilisé seul.</w:t>
      </w:r>
    </w:p>
    <w:p w14:paraId="42D9C439" w14:textId="77777777" w:rsidR="00122F22" w:rsidRDefault="00122F22">
      <w:pPr>
        <w:numPr>
          <w:ilvl w:val="0"/>
          <w:numId w:val="7"/>
        </w:numPr>
        <w:spacing w:line="240" w:lineRule="auto"/>
        <w:ind w:left="567" w:hanging="567"/>
        <w:rPr>
          <w:noProof/>
          <w:szCs w:val="22"/>
          <w:lang w:val="fr-FR"/>
        </w:rPr>
      </w:pPr>
      <w:r>
        <w:rPr>
          <w:noProof/>
          <w:szCs w:val="22"/>
          <w:lang w:val="fr-FR"/>
        </w:rPr>
        <w:t>Dans des études, Circadin a été administré de façon concomitante avec la thioridazine et l’imipramine, deux substances actives qui agissent sur le système nerveux central. Aucune interaction pharmacocinétique cliniquement significative n’a été observée avec l’une ou l’autre de ces substances. Toutefois, l’administration concomitante de Circadin a majoré la sensation de tranquillité et la difficulté à effectuer des tâches, comparé à l’imipramine utilisée seule, et a entraîné des sensations vertigineuses plus marquées comparé à la thioridazine utilisée seule.</w:t>
      </w:r>
    </w:p>
    <w:p w14:paraId="3749A2BD" w14:textId="77777777" w:rsidR="00122F22" w:rsidRDefault="00122F22">
      <w:pPr>
        <w:spacing w:line="240" w:lineRule="auto"/>
        <w:rPr>
          <w:noProof/>
          <w:szCs w:val="22"/>
          <w:lang w:val="fr-FR"/>
        </w:rPr>
      </w:pPr>
    </w:p>
    <w:p w14:paraId="1EF4F2F2" w14:textId="77777777" w:rsidR="00122F22" w:rsidRDefault="00122F22">
      <w:pPr>
        <w:tabs>
          <w:tab w:val="clear" w:pos="567"/>
        </w:tabs>
        <w:spacing w:line="240" w:lineRule="auto"/>
        <w:ind w:left="567" w:hanging="567"/>
        <w:outlineLvl w:val="0"/>
        <w:rPr>
          <w:b/>
          <w:noProof/>
          <w:szCs w:val="22"/>
          <w:lang w:val="fr-FR"/>
        </w:rPr>
      </w:pPr>
      <w:r>
        <w:rPr>
          <w:b/>
          <w:noProof/>
          <w:szCs w:val="22"/>
          <w:lang w:val="fr-FR"/>
        </w:rPr>
        <w:t>4.6</w:t>
      </w:r>
      <w:r>
        <w:rPr>
          <w:b/>
          <w:noProof/>
          <w:szCs w:val="22"/>
          <w:lang w:val="fr-FR"/>
        </w:rPr>
        <w:tab/>
        <w:t>Fertilité, grossesse et allaitement</w:t>
      </w:r>
    </w:p>
    <w:p w14:paraId="3618EFED" w14:textId="77777777" w:rsidR="00122F22" w:rsidRDefault="00122F22">
      <w:pPr>
        <w:tabs>
          <w:tab w:val="clear" w:pos="567"/>
        </w:tabs>
        <w:spacing w:line="240" w:lineRule="auto"/>
        <w:rPr>
          <w:noProof/>
          <w:szCs w:val="22"/>
          <w:lang w:val="fr-FR"/>
        </w:rPr>
      </w:pPr>
    </w:p>
    <w:p w14:paraId="75B931E8" w14:textId="77777777" w:rsidR="00122F22" w:rsidRDefault="00122F22">
      <w:pPr>
        <w:tabs>
          <w:tab w:val="clear" w:pos="567"/>
        </w:tabs>
        <w:spacing w:line="240" w:lineRule="auto"/>
        <w:rPr>
          <w:noProof/>
          <w:szCs w:val="22"/>
          <w:u w:val="single"/>
          <w:lang w:val="fr-FR"/>
        </w:rPr>
      </w:pPr>
      <w:r>
        <w:rPr>
          <w:noProof/>
          <w:szCs w:val="22"/>
          <w:u w:val="single"/>
          <w:lang w:val="fr-FR"/>
        </w:rPr>
        <w:t>Grossesse</w:t>
      </w:r>
    </w:p>
    <w:p w14:paraId="5CBC972D" w14:textId="77777777" w:rsidR="00122F22" w:rsidRDefault="00122F22">
      <w:pPr>
        <w:spacing w:line="240" w:lineRule="auto"/>
        <w:rPr>
          <w:noProof/>
          <w:szCs w:val="22"/>
          <w:lang w:val="fr-FR"/>
        </w:rPr>
      </w:pPr>
      <w:r>
        <w:rPr>
          <w:noProof/>
          <w:szCs w:val="22"/>
          <w:lang w:val="fr-FR"/>
        </w:rPr>
        <w:t>Il n’existe pas de données sur l'utilisation de Circadin chez la femme enceinte. Les études chez l'animal n’ont pas montré d'effet délétère direct ou indirect sur la gestation, le développement embryonnaire ou fœtal, l’accouchement ou le développement post-natal (voir rubrique 5.3.). En l’absence de données cliniques, il est déconseillé d’utiliser ce médicament chez la femme enceinte ou qui désire le devenir.</w:t>
      </w:r>
    </w:p>
    <w:p w14:paraId="4A0089F7" w14:textId="77777777" w:rsidR="00122F22" w:rsidRDefault="00122F22">
      <w:pPr>
        <w:spacing w:line="240" w:lineRule="auto"/>
        <w:rPr>
          <w:noProof/>
          <w:szCs w:val="22"/>
          <w:lang w:val="fr-FR"/>
        </w:rPr>
      </w:pPr>
    </w:p>
    <w:p w14:paraId="11B9A2CC" w14:textId="77777777" w:rsidR="00122F22" w:rsidRDefault="00122F22">
      <w:pPr>
        <w:spacing w:line="240" w:lineRule="auto"/>
        <w:rPr>
          <w:noProof/>
          <w:szCs w:val="22"/>
          <w:u w:val="single"/>
          <w:lang w:val="fr-FR"/>
        </w:rPr>
      </w:pPr>
      <w:r>
        <w:rPr>
          <w:noProof/>
          <w:szCs w:val="22"/>
          <w:u w:val="single"/>
          <w:lang w:val="fr-FR"/>
        </w:rPr>
        <w:t>Allaitement</w:t>
      </w:r>
    </w:p>
    <w:p w14:paraId="19A72C53" w14:textId="77777777" w:rsidR="00122F22" w:rsidRDefault="00122F22">
      <w:pPr>
        <w:spacing w:line="240" w:lineRule="auto"/>
        <w:rPr>
          <w:i/>
          <w:noProof/>
          <w:szCs w:val="22"/>
          <w:lang w:val="fr-FR"/>
        </w:rPr>
      </w:pPr>
      <w:r>
        <w:rPr>
          <w:noProof/>
          <w:szCs w:val="22"/>
          <w:lang w:val="fr-FR"/>
        </w:rPr>
        <w:t>De la mélatonine endogène a été retrouvée dans le lait maternel et, de ce fait, la mélatonine exogène est probablement sécrétée dans le lait maternel humain. Des données obtenues de modèles animaux, dont les rongeurs, les ovins, les bovins et les primates, indiquent que la mélatonine passe de la mère au fœtus par voie placentaire ou lors de l’allaitement. De ce fait, l’allaitement est déconseillé chez la femme traitée par la mélatonine.</w:t>
      </w:r>
    </w:p>
    <w:p w14:paraId="3D5C392E" w14:textId="77777777" w:rsidR="00122F22" w:rsidRDefault="00122F22">
      <w:pPr>
        <w:tabs>
          <w:tab w:val="clear" w:pos="567"/>
        </w:tabs>
        <w:spacing w:line="240" w:lineRule="auto"/>
        <w:ind w:left="567" w:hanging="567"/>
        <w:outlineLvl w:val="0"/>
        <w:rPr>
          <w:noProof/>
          <w:szCs w:val="22"/>
          <w:lang w:val="fr-FR"/>
        </w:rPr>
      </w:pPr>
    </w:p>
    <w:p w14:paraId="160A6910" w14:textId="77777777" w:rsidR="00122F22" w:rsidRDefault="00122F22">
      <w:pPr>
        <w:tabs>
          <w:tab w:val="clear" w:pos="567"/>
        </w:tabs>
        <w:spacing w:line="240" w:lineRule="auto"/>
        <w:ind w:left="567" w:hanging="567"/>
        <w:outlineLvl w:val="0"/>
        <w:rPr>
          <w:b/>
          <w:noProof/>
          <w:szCs w:val="22"/>
          <w:lang w:val="fr-FR"/>
        </w:rPr>
      </w:pPr>
      <w:r>
        <w:rPr>
          <w:b/>
          <w:noProof/>
          <w:szCs w:val="22"/>
          <w:lang w:val="fr-FR"/>
        </w:rPr>
        <w:t>4.7</w:t>
      </w:r>
      <w:r>
        <w:rPr>
          <w:b/>
          <w:noProof/>
          <w:szCs w:val="22"/>
          <w:lang w:val="fr-FR"/>
        </w:rPr>
        <w:tab/>
        <w:t>Effets sur l’aptitude à conduire des véhicules et à utiliser des machines</w:t>
      </w:r>
    </w:p>
    <w:p w14:paraId="286D4C00" w14:textId="77777777" w:rsidR="00122F22" w:rsidRDefault="00122F22">
      <w:pPr>
        <w:tabs>
          <w:tab w:val="clear" w:pos="567"/>
        </w:tabs>
        <w:spacing w:line="240" w:lineRule="auto"/>
        <w:rPr>
          <w:noProof/>
          <w:szCs w:val="22"/>
          <w:lang w:val="fr-FR"/>
        </w:rPr>
      </w:pPr>
    </w:p>
    <w:p w14:paraId="040976E4" w14:textId="77777777" w:rsidR="00122F22" w:rsidRDefault="00122F22">
      <w:pPr>
        <w:spacing w:line="240" w:lineRule="auto"/>
        <w:rPr>
          <w:noProof/>
          <w:szCs w:val="22"/>
          <w:lang w:val="fr-FR"/>
        </w:rPr>
      </w:pPr>
      <w:r>
        <w:rPr>
          <w:noProof/>
          <w:szCs w:val="22"/>
          <w:lang w:val="fr-FR"/>
        </w:rPr>
        <w:t xml:space="preserve">Circadin a une influence modérée sur l’aptitude à conduire des véhicules et à utiliser des machines. </w:t>
      </w:r>
      <w:r>
        <w:rPr>
          <w:szCs w:val="22"/>
          <w:lang w:val="fr-FR"/>
        </w:rPr>
        <w:t>Circadin peut induire une somnolence ; de ce fait, ce médicament doit être utilisé avec prudence si les effets de cette somnolence sont susceptibles de poser un problème de sécurité.</w:t>
      </w:r>
    </w:p>
    <w:p w14:paraId="7A22C8F7" w14:textId="77777777" w:rsidR="00122F22" w:rsidRDefault="00122F22">
      <w:pPr>
        <w:tabs>
          <w:tab w:val="clear" w:pos="567"/>
        </w:tabs>
        <w:spacing w:line="240" w:lineRule="auto"/>
        <w:rPr>
          <w:noProof/>
          <w:szCs w:val="22"/>
          <w:lang w:val="fr-FR"/>
        </w:rPr>
      </w:pPr>
    </w:p>
    <w:p w14:paraId="23849827" w14:textId="77777777" w:rsidR="00122F22" w:rsidRDefault="00122F22" w:rsidP="00DC618C">
      <w:pPr>
        <w:numPr>
          <w:ilvl w:val="1"/>
          <w:numId w:val="2"/>
        </w:numPr>
        <w:spacing w:line="240" w:lineRule="auto"/>
        <w:ind w:left="567" w:right="0" w:hanging="567"/>
        <w:outlineLvl w:val="0"/>
        <w:rPr>
          <w:b/>
          <w:noProof/>
          <w:szCs w:val="22"/>
          <w:lang w:val="fr-FR"/>
        </w:rPr>
      </w:pPr>
      <w:bookmarkStart w:id="4" w:name="OLE_LINK1"/>
      <w:r>
        <w:rPr>
          <w:b/>
          <w:noProof/>
          <w:szCs w:val="22"/>
          <w:lang w:val="fr-FR"/>
        </w:rPr>
        <w:t>Effets indésirables</w:t>
      </w:r>
    </w:p>
    <w:p w14:paraId="30CDE3B7" w14:textId="77777777" w:rsidR="00122F22" w:rsidRDefault="00122F22">
      <w:pPr>
        <w:tabs>
          <w:tab w:val="clear" w:pos="567"/>
        </w:tabs>
        <w:spacing w:line="240" w:lineRule="auto"/>
        <w:ind w:left="567" w:hanging="567"/>
        <w:rPr>
          <w:noProof/>
          <w:szCs w:val="22"/>
          <w:lang w:val="fr-FR"/>
        </w:rPr>
      </w:pPr>
    </w:p>
    <w:p w14:paraId="65A5AB43" w14:textId="77777777" w:rsidR="00122F22" w:rsidRPr="007528AD" w:rsidRDefault="00122F22">
      <w:pPr>
        <w:spacing w:line="240" w:lineRule="auto"/>
        <w:rPr>
          <w:szCs w:val="22"/>
          <w:u w:val="single"/>
          <w:lang w:val="fr-FR"/>
        </w:rPr>
      </w:pPr>
      <w:r w:rsidRPr="007528AD">
        <w:rPr>
          <w:szCs w:val="22"/>
          <w:u w:val="single"/>
          <w:lang w:val="fr-FR"/>
        </w:rPr>
        <w:t>Résumé du profil de sécurité</w:t>
      </w:r>
    </w:p>
    <w:p w14:paraId="1FA803A1" w14:textId="77777777" w:rsidR="00122F22" w:rsidRDefault="00122F22">
      <w:pPr>
        <w:spacing w:line="240" w:lineRule="auto"/>
        <w:rPr>
          <w:szCs w:val="22"/>
          <w:lang w:val="fr-FR"/>
        </w:rPr>
      </w:pPr>
      <w:r>
        <w:rPr>
          <w:szCs w:val="22"/>
          <w:lang w:val="fr-FR"/>
        </w:rPr>
        <w:t xml:space="preserve">Dans des essais cliniques (dans le cadre desquels un total de 1 931 patients ont pris Circadin et 1 642 patients un placebo), 48,8 % des patients recevant Circadin ont rapporté un effet indésirable, alors que ce pourcentage était de 37,8 % chez ceux ayant reçu un placebo. La comparaison des pourcentages de patients ayant eu des effets indésirables par 100 semaines-patients a montré un pourcentage supérieur pour le placebo que pour Circadin (5,743 – placebo </w:t>
      </w:r>
      <w:r>
        <w:rPr>
          <w:i/>
          <w:szCs w:val="22"/>
          <w:lang w:val="fr-FR"/>
        </w:rPr>
        <w:t>vs</w:t>
      </w:r>
      <w:r>
        <w:rPr>
          <w:szCs w:val="22"/>
          <w:lang w:val="fr-FR"/>
        </w:rPr>
        <w:t>. 3,013 – Circadin). Les effets indésirables les plus fréquents étaient : céphalées, rhinopharyngite, mal de dos et arthralgies, qui étaient fréquentes, d’après la définition MedDRA, dans le groupe sous Circadin comme dans celui sous placebo.</w:t>
      </w:r>
    </w:p>
    <w:p w14:paraId="0BA00C9C" w14:textId="77777777" w:rsidR="00122F22" w:rsidRDefault="00122F22">
      <w:pPr>
        <w:spacing w:line="240" w:lineRule="auto"/>
        <w:rPr>
          <w:szCs w:val="22"/>
          <w:lang w:val="fr-FR"/>
        </w:rPr>
      </w:pPr>
    </w:p>
    <w:p w14:paraId="16107D56" w14:textId="77777777" w:rsidR="00122F22" w:rsidRPr="007528AD" w:rsidRDefault="00122F22">
      <w:pPr>
        <w:tabs>
          <w:tab w:val="clear" w:pos="567"/>
        </w:tabs>
        <w:spacing w:line="240" w:lineRule="auto"/>
        <w:rPr>
          <w:szCs w:val="22"/>
          <w:u w:val="single"/>
          <w:lang w:val="fr-FR"/>
        </w:rPr>
      </w:pPr>
      <w:r w:rsidRPr="007528AD">
        <w:rPr>
          <w:szCs w:val="22"/>
          <w:u w:val="single"/>
          <w:lang w:val="fr-FR"/>
        </w:rPr>
        <w:t>Liste sous forme de tableau des effets indésirables</w:t>
      </w:r>
    </w:p>
    <w:p w14:paraId="11A51CB8" w14:textId="77777777" w:rsidR="00122F22" w:rsidRDefault="00122F22">
      <w:pPr>
        <w:tabs>
          <w:tab w:val="clear" w:pos="567"/>
        </w:tabs>
        <w:spacing w:line="240" w:lineRule="auto"/>
        <w:rPr>
          <w:szCs w:val="22"/>
          <w:lang w:val="fr-FR"/>
        </w:rPr>
      </w:pPr>
      <w:r>
        <w:rPr>
          <w:szCs w:val="22"/>
          <w:lang w:val="fr-FR"/>
        </w:rPr>
        <w:t>Les effets indésirables suivants ont été rapportés dans les essais cliniques et lors de notifications spontanées dans le cadre de la pharmacovigilance.</w:t>
      </w:r>
    </w:p>
    <w:p w14:paraId="064B7578" w14:textId="77777777" w:rsidR="00122F22" w:rsidRDefault="00122F22">
      <w:pPr>
        <w:tabs>
          <w:tab w:val="clear" w:pos="567"/>
        </w:tabs>
        <w:spacing w:line="240" w:lineRule="auto"/>
        <w:rPr>
          <w:szCs w:val="22"/>
          <w:lang w:val="fr-FR"/>
        </w:rPr>
      </w:pPr>
      <w:r>
        <w:rPr>
          <w:szCs w:val="22"/>
          <w:lang w:val="fr-FR"/>
        </w:rPr>
        <w:t xml:space="preserve">Dans les essais cliniques, un total de 9,5 % des patients recevant Circadin a rapporté un effet indésirable, comparé à 7,4 % de ceux sous placebo. Seuls les effets indésirables survenus pendant les essais cliniques chez les patients à une fréquence au moins égale à celle rapportée sous placebo figurent ci-dessous. </w:t>
      </w:r>
      <w:bookmarkEnd w:id="4"/>
    </w:p>
    <w:p w14:paraId="17E64008" w14:textId="77777777" w:rsidR="00122F22" w:rsidRDefault="00122F22">
      <w:pPr>
        <w:tabs>
          <w:tab w:val="clear" w:pos="567"/>
        </w:tabs>
        <w:spacing w:line="240" w:lineRule="auto"/>
        <w:rPr>
          <w:szCs w:val="22"/>
          <w:lang w:val="fr-FR"/>
        </w:rPr>
      </w:pPr>
    </w:p>
    <w:p w14:paraId="773338A9" w14:textId="77777777" w:rsidR="00122F22" w:rsidRDefault="00122F22">
      <w:pPr>
        <w:tabs>
          <w:tab w:val="clear" w:pos="567"/>
        </w:tabs>
        <w:spacing w:line="240" w:lineRule="auto"/>
        <w:rPr>
          <w:szCs w:val="22"/>
          <w:lang w:val="fr-FR"/>
        </w:rPr>
      </w:pPr>
      <w:r>
        <w:rPr>
          <w:noProof/>
          <w:szCs w:val="22"/>
          <w:lang w:val="fr-FR"/>
        </w:rPr>
        <w:t>Au sein de chaque groupe de fréquence, les effets indésirables sont présentés par ordre décroissant de gravité.</w:t>
      </w:r>
    </w:p>
    <w:p w14:paraId="0311AFB9" w14:textId="77777777" w:rsidR="00122F22" w:rsidRDefault="00122F22">
      <w:pPr>
        <w:tabs>
          <w:tab w:val="clear" w:pos="567"/>
        </w:tabs>
        <w:spacing w:line="240" w:lineRule="auto"/>
        <w:rPr>
          <w:szCs w:val="22"/>
          <w:lang w:val="fr-FR"/>
        </w:rPr>
      </w:pPr>
    </w:p>
    <w:p w14:paraId="588EF74A" w14:textId="77777777" w:rsidR="00122F22" w:rsidRDefault="00122F22">
      <w:pPr>
        <w:tabs>
          <w:tab w:val="clear" w:pos="567"/>
        </w:tabs>
        <w:spacing w:line="240" w:lineRule="auto"/>
        <w:rPr>
          <w:szCs w:val="22"/>
          <w:lang w:val="fr-FR"/>
        </w:rPr>
      </w:pPr>
      <w:r>
        <w:rPr>
          <w:szCs w:val="22"/>
          <w:lang w:val="fr-FR"/>
        </w:rPr>
        <w:t>Très fréquent (</w:t>
      </w:r>
      <w:r>
        <w:rPr>
          <w:szCs w:val="22"/>
          <w:lang w:val="fr-FR"/>
        </w:rPr>
        <w:sym w:font="Symbol" w:char="F0B3"/>
      </w:r>
      <w:r>
        <w:rPr>
          <w:szCs w:val="22"/>
          <w:lang w:val="fr-FR"/>
        </w:rPr>
        <w:t> 1/10) ; Fréquent (</w:t>
      </w:r>
      <w:r>
        <w:rPr>
          <w:szCs w:val="22"/>
          <w:lang w:val="fr-FR"/>
        </w:rPr>
        <w:sym w:font="Symbol" w:char="F0B3"/>
      </w:r>
      <w:r>
        <w:rPr>
          <w:szCs w:val="22"/>
          <w:lang w:val="fr-FR"/>
        </w:rPr>
        <w:t> 1/100, &lt; 1/10) ; Peu fréquent (</w:t>
      </w:r>
      <w:r>
        <w:rPr>
          <w:szCs w:val="22"/>
          <w:lang w:val="fr-FR"/>
        </w:rPr>
        <w:sym w:font="Symbol" w:char="F0B3"/>
      </w:r>
      <w:r>
        <w:rPr>
          <w:szCs w:val="22"/>
          <w:lang w:val="fr-FR"/>
        </w:rPr>
        <w:t> 1/1 000, &lt;1/100) ; Rare (</w:t>
      </w:r>
      <w:r>
        <w:rPr>
          <w:szCs w:val="22"/>
          <w:lang w:val="fr-FR"/>
        </w:rPr>
        <w:sym w:font="Symbol" w:char="F0B3"/>
      </w:r>
      <w:r>
        <w:rPr>
          <w:szCs w:val="22"/>
          <w:lang w:val="fr-FR"/>
        </w:rPr>
        <w:t>1/10 000, &lt;1/1 000) ; Très rare (&lt; 1/10 000), fréquence indéterminée (ne peut être estimée sur la base des données disponibles).</w:t>
      </w:r>
    </w:p>
    <w:p w14:paraId="7FB1BCBB" w14:textId="77777777" w:rsidR="00122F22" w:rsidRDefault="00122F22">
      <w:pPr>
        <w:spacing w:line="240" w:lineRule="auto"/>
        <w:jc w:val="both"/>
        <w:rPr>
          <w:szCs w:val="22"/>
          <w:lang w:val="fr-FR"/>
        </w:rPr>
      </w:pPr>
    </w:p>
    <w:tbl>
      <w:tblPr>
        <w:tblW w:w="87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1275"/>
        <w:gridCol w:w="1134"/>
        <w:gridCol w:w="1560"/>
        <w:gridCol w:w="1559"/>
        <w:gridCol w:w="1535"/>
      </w:tblGrid>
      <w:tr w:rsidR="00122F22" w:rsidRPr="00127A03" w14:paraId="4DCA1F8B" w14:textId="77777777">
        <w:trPr>
          <w:cantSplit/>
          <w:tblHeader/>
        </w:trPr>
        <w:tc>
          <w:tcPr>
            <w:tcW w:w="1702" w:type="dxa"/>
          </w:tcPr>
          <w:p w14:paraId="60A24386" w14:textId="77777777" w:rsidR="00122F22" w:rsidRDefault="00122F22">
            <w:pPr>
              <w:tabs>
                <w:tab w:val="clear" w:pos="567"/>
              </w:tabs>
              <w:spacing w:line="240" w:lineRule="auto"/>
              <w:jc w:val="center"/>
              <w:outlineLvl w:val="0"/>
              <w:rPr>
                <w:b/>
                <w:noProof/>
                <w:szCs w:val="22"/>
                <w:lang w:val="fr-FR"/>
              </w:rPr>
            </w:pPr>
            <w:r>
              <w:rPr>
                <w:b/>
                <w:noProof/>
                <w:szCs w:val="22"/>
                <w:lang w:val="fr-FR"/>
              </w:rPr>
              <w:t>Classe de systèmes d’organes</w:t>
            </w:r>
          </w:p>
        </w:tc>
        <w:tc>
          <w:tcPr>
            <w:tcW w:w="1275" w:type="dxa"/>
          </w:tcPr>
          <w:p w14:paraId="4C05539B" w14:textId="77777777" w:rsidR="00122F22" w:rsidRDefault="00122F22">
            <w:pPr>
              <w:tabs>
                <w:tab w:val="clear" w:pos="567"/>
              </w:tabs>
              <w:spacing w:line="240" w:lineRule="auto"/>
              <w:jc w:val="center"/>
              <w:outlineLvl w:val="0"/>
              <w:rPr>
                <w:b/>
                <w:noProof/>
                <w:szCs w:val="22"/>
                <w:lang w:val="fr-FR"/>
              </w:rPr>
            </w:pPr>
            <w:r>
              <w:rPr>
                <w:b/>
                <w:noProof/>
                <w:szCs w:val="22"/>
                <w:lang w:val="fr-FR"/>
              </w:rPr>
              <w:t>Très fréquent</w:t>
            </w:r>
          </w:p>
        </w:tc>
        <w:tc>
          <w:tcPr>
            <w:tcW w:w="1134" w:type="dxa"/>
          </w:tcPr>
          <w:p w14:paraId="036538AE" w14:textId="77777777" w:rsidR="00122F22" w:rsidRDefault="00122F22">
            <w:pPr>
              <w:tabs>
                <w:tab w:val="clear" w:pos="567"/>
              </w:tabs>
              <w:spacing w:line="240" w:lineRule="auto"/>
              <w:jc w:val="center"/>
              <w:outlineLvl w:val="0"/>
              <w:rPr>
                <w:b/>
                <w:noProof/>
                <w:szCs w:val="22"/>
                <w:lang w:val="fr-FR"/>
              </w:rPr>
            </w:pPr>
            <w:r>
              <w:rPr>
                <w:b/>
                <w:noProof/>
                <w:szCs w:val="22"/>
                <w:lang w:val="fr-FR"/>
              </w:rPr>
              <w:t>Fréquent</w:t>
            </w:r>
          </w:p>
        </w:tc>
        <w:tc>
          <w:tcPr>
            <w:tcW w:w="1560" w:type="dxa"/>
          </w:tcPr>
          <w:p w14:paraId="5D3C16BE" w14:textId="77777777" w:rsidR="00122F22" w:rsidRDefault="00122F22">
            <w:pPr>
              <w:tabs>
                <w:tab w:val="clear" w:pos="567"/>
              </w:tabs>
              <w:spacing w:line="240" w:lineRule="auto"/>
              <w:jc w:val="center"/>
              <w:outlineLvl w:val="0"/>
              <w:rPr>
                <w:b/>
                <w:noProof/>
                <w:szCs w:val="22"/>
                <w:lang w:val="fr-FR"/>
              </w:rPr>
            </w:pPr>
            <w:r>
              <w:rPr>
                <w:b/>
                <w:noProof/>
                <w:szCs w:val="22"/>
                <w:lang w:val="fr-FR"/>
              </w:rPr>
              <w:t>Peu fréquent</w:t>
            </w:r>
          </w:p>
        </w:tc>
        <w:tc>
          <w:tcPr>
            <w:tcW w:w="1559" w:type="dxa"/>
          </w:tcPr>
          <w:p w14:paraId="65416551" w14:textId="77777777" w:rsidR="00122F22" w:rsidRDefault="00122F22">
            <w:pPr>
              <w:tabs>
                <w:tab w:val="clear" w:pos="567"/>
              </w:tabs>
              <w:spacing w:line="240" w:lineRule="auto"/>
              <w:jc w:val="center"/>
              <w:outlineLvl w:val="0"/>
              <w:rPr>
                <w:b/>
                <w:noProof/>
                <w:szCs w:val="22"/>
                <w:lang w:val="fr-FR"/>
              </w:rPr>
            </w:pPr>
            <w:r>
              <w:rPr>
                <w:b/>
                <w:noProof/>
                <w:szCs w:val="22"/>
                <w:lang w:val="fr-FR"/>
              </w:rPr>
              <w:t>Rare</w:t>
            </w:r>
          </w:p>
        </w:tc>
        <w:tc>
          <w:tcPr>
            <w:tcW w:w="1535" w:type="dxa"/>
          </w:tcPr>
          <w:p w14:paraId="18D8BCA7" w14:textId="77777777" w:rsidR="00122F22" w:rsidRDefault="00122F22">
            <w:pPr>
              <w:tabs>
                <w:tab w:val="clear" w:pos="567"/>
              </w:tabs>
              <w:spacing w:line="240" w:lineRule="auto"/>
              <w:ind w:left="-43" w:right="-30"/>
              <w:jc w:val="center"/>
              <w:outlineLvl w:val="0"/>
              <w:rPr>
                <w:b/>
                <w:noProof/>
                <w:szCs w:val="22"/>
                <w:lang w:val="fr-FR"/>
              </w:rPr>
            </w:pPr>
            <w:r>
              <w:rPr>
                <w:b/>
                <w:noProof/>
                <w:szCs w:val="22"/>
                <w:lang w:val="fr-FR"/>
              </w:rPr>
              <w:t>Fréquence indéterminée</w:t>
            </w:r>
            <w:r>
              <w:rPr>
                <w:szCs w:val="22"/>
                <w:lang w:val="fr-FR"/>
              </w:rPr>
              <w:t xml:space="preserve"> (ne peut être estimée sur la base des données disponibles)</w:t>
            </w:r>
          </w:p>
        </w:tc>
      </w:tr>
      <w:tr w:rsidR="00122F22" w14:paraId="78AA21DF" w14:textId="77777777">
        <w:trPr>
          <w:cantSplit/>
        </w:trPr>
        <w:tc>
          <w:tcPr>
            <w:tcW w:w="1702" w:type="dxa"/>
          </w:tcPr>
          <w:p w14:paraId="5E28FF45" w14:textId="77777777" w:rsidR="00122F22" w:rsidRDefault="00122F22">
            <w:pPr>
              <w:spacing w:line="240" w:lineRule="auto"/>
              <w:rPr>
                <w:b/>
                <w:noProof/>
                <w:szCs w:val="22"/>
                <w:lang w:val="fr-FR"/>
              </w:rPr>
            </w:pPr>
            <w:r>
              <w:rPr>
                <w:szCs w:val="22"/>
                <w:lang w:val="fr-FR"/>
              </w:rPr>
              <w:t>Infections et infestations</w:t>
            </w:r>
          </w:p>
        </w:tc>
        <w:tc>
          <w:tcPr>
            <w:tcW w:w="1275" w:type="dxa"/>
          </w:tcPr>
          <w:p w14:paraId="65D5E9DC" w14:textId="77777777" w:rsidR="00122F22" w:rsidRDefault="00122F22">
            <w:pPr>
              <w:tabs>
                <w:tab w:val="clear" w:pos="567"/>
              </w:tabs>
              <w:spacing w:line="240" w:lineRule="auto"/>
              <w:outlineLvl w:val="0"/>
              <w:rPr>
                <w:b/>
                <w:noProof/>
                <w:szCs w:val="22"/>
                <w:lang w:val="fr-FR"/>
              </w:rPr>
            </w:pPr>
          </w:p>
        </w:tc>
        <w:tc>
          <w:tcPr>
            <w:tcW w:w="1134" w:type="dxa"/>
          </w:tcPr>
          <w:p w14:paraId="5A79770F" w14:textId="77777777" w:rsidR="00122F22" w:rsidRDefault="00122F22">
            <w:pPr>
              <w:tabs>
                <w:tab w:val="clear" w:pos="567"/>
              </w:tabs>
              <w:spacing w:line="240" w:lineRule="auto"/>
              <w:outlineLvl w:val="0"/>
              <w:rPr>
                <w:b/>
                <w:noProof/>
                <w:szCs w:val="22"/>
                <w:lang w:val="fr-FR"/>
              </w:rPr>
            </w:pPr>
          </w:p>
        </w:tc>
        <w:tc>
          <w:tcPr>
            <w:tcW w:w="1560" w:type="dxa"/>
          </w:tcPr>
          <w:p w14:paraId="00D96800" w14:textId="77777777" w:rsidR="00122F22" w:rsidRDefault="00122F22">
            <w:pPr>
              <w:tabs>
                <w:tab w:val="clear" w:pos="567"/>
              </w:tabs>
              <w:spacing w:line="240" w:lineRule="auto"/>
              <w:outlineLvl w:val="0"/>
              <w:rPr>
                <w:b/>
                <w:noProof/>
                <w:szCs w:val="22"/>
                <w:lang w:val="fr-FR"/>
              </w:rPr>
            </w:pPr>
          </w:p>
        </w:tc>
        <w:tc>
          <w:tcPr>
            <w:tcW w:w="1559" w:type="dxa"/>
          </w:tcPr>
          <w:p w14:paraId="2F776A8B" w14:textId="77777777" w:rsidR="00122F22" w:rsidRDefault="00122F22">
            <w:pPr>
              <w:tabs>
                <w:tab w:val="clear" w:pos="567"/>
              </w:tabs>
              <w:spacing w:line="240" w:lineRule="auto"/>
              <w:outlineLvl w:val="0"/>
              <w:rPr>
                <w:b/>
                <w:noProof/>
                <w:szCs w:val="22"/>
                <w:lang w:val="fr-FR"/>
              </w:rPr>
            </w:pPr>
            <w:r>
              <w:rPr>
                <w:szCs w:val="22"/>
                <w:lang w:val="fr-FR"/>
              </w:rPr>
              <w:t>Herpès zoster</w:t>
            </w:r>
          </w:p>
        </w:tc>
        <w:tc>
          <w:tcPr>
            <w:tcW w:w="1535" w:type="dxa"/>
          </w:tcPr>
          <w:p w14:paraId="133F2639" w14:textId="77777777" w:rsidR="00122F22" w:rsidRDefault="00122F22">
            <w:pPr>
              <w:tabs>
                <w:tab w:val="clear" w:pos="567"/>
              </w:tabs>
              <w:spacing w:line="240" w:lineRule="auto"/>
              <w:ind w:left="-71" w:right="-30"/>
              <w:outlineLvl w:val="0"/>
              <w:rPr>
                <w:szCs w:val="22"/>
                <w:lang w:val="fr-FR"/>
              </w:rPr>
            </w:pPr>
          </w:p>
        </w:tc>
      </w:tr>
      <w:tr w:rsidR="00122F22" w14:paraId="03335489" w14:textId="77777777">
        <w:trPr>
          <w:cantSplit/>
        </w:trPr>
        <w:tc>
          <w:tcPr>
            <w:tcW w:w="1702" w:type="dxa"/>
          </w:tcPr>
          <w:p w14:paraId="31E2634F" w14:textId="77777777" w:rsidR="00122F22" w:rsidRDefault="00122F22">
            <w:pPr>
              <w:tabs>
                <w:tab w:val="clear" w:pos="567"/>
              </w:tabs>
              <w:spacing w:line="240" w:lineRule="auto"/>
              <w:outlineLvl w:val="0"/>
              <w:rPr>
                <w:noProof/>
                <w:szCs w:val="22"/>
                <w:lang w:val="fr-FR"/>
              </w:rPr>
            </w:pPr>
            <w:r>
              <w:rPr>
                <w:noProof/>
                <w:szCs w:val="22"/>
                <w:lang w:val="fr-FR"/>
              </w:rPr>
              <w:t>Affections hématologiques et du système lymphatique</w:t>
            </w:r>
          </w:p>
        </w:tc>
        <w:tc>
          <w:tcPr>
            <w:tcW w:w="1275" w:type="dxa"/>
          </w:tcPr>
          <w:p w14:paraId="55089029" w14:textId="77777777" w:rsidR="00122F22" w:rsidRDefault="00122F22">
            <w:pPr>
              <w:tabs>
                <w:tab w:val="clear" w:pos="567"/>
              </w:tabs>
              <w:spacing w:line="240" w:lineRule="auto"/>
              <w:outlineLvl w:val="0"/>
              <w:rPr>
                <w:szCs w:val="22"/>
                <w:lang w:val="fr-FR"/>
              </w:rPr>
            </w:pPr>
          </w:p>
        </w:tc>
        <w:tc>
          <w:tcPr>
            <w:tcW w:w="1134" w:type="dxa"/>
          </w:tcPr>
          <w:p w14:paraId="448F5328" w14:textId="77777777" w:rsidR="00122F22" w:rsidRDefault="00122F22">
            <w:pPr>
              <w:tabs>
                <w:tab w:val="clear" w:pos="567"/>
              </w:tabs>
              <w:spacing w:line="240" w:lineRule="auto"/>
              <w:outlineLvl w:val="0"/>
              <w:rPr>
                <w:szCs w:val="22"/>
                <w:lang w:val="fr-FR"/>
              </w:rPr>
            </w:pPr>
          </w:p>
        </w:tc>
        <w:tc>
          <w:tcPr>
            <w:tcW w:w="1560" w:type="dxa"/>
          </w:tcPr>
          <w:p w14:paraId="4975EC57" w14:textId="77777777" w:rsidR="00122F22" w:rsidRDefault="00122F22">
            <w:pPr>
              <w:tabs>
                <w:tab w:val="clear" w:pos="567"/>
              </w:tabs>
              <w:spacing w:line="240" w:lineRule="auto"/>
              <w:outlineLvl w:val="0"/>
              <w:rPr>
                <w:szCs w:val="22"/>
                <w:lang w:val="fr-FR"/>
              </w:rPr>
            </w:pPr>
          </w:p>
        </w:tc>
        <w:tc>
          <w:tcPr>
            <w:tcW w:w="1559" w:type="dxa"/>
          </w:tcPr>
          <w:p w14:paraId="4BF89208" w14:textId="77777777" w:rsidR="00122F22" w:rsidRPr="00EB0894" w:rsidRDefault="00122F22" w:rsidP="00EB0894">
            <w:pPr>
              <w:spacing w:line="240" w:lineRule="auto"/>
            </w:pPr>
            <w:r w:rsidRPr="00EB0894">
              <w:t>Leucopénie,</w:t>
            </w:r>
          </w:p>
          <w:p w14:paraId="1A07213D" w14:textId="77777777" w:rsidR="00122F22" w:rsidRPr="00EB0894" w:rsidRDefault="00122F22" w:rsidP="00EB0894">
            <w:pPr>
              <w:spacing w:line="240" w:lineRule="auto"/>
            </w:pPr>
            <w:r w:rsidRPr="00EB0894">
              <w:t>Thrombocytopénie</w:t>
            </w:r>
          </w:p>
        </w:tc>
        <w:tc>
          <w:tcPr>
            <w:tcW w:w="1535" w:type="dxa"/>
          </w:tcPr>
          <w:p w14:paraId="1E92DCF5" w14:textId="77777777" w:rsidR="00122F22" w:rsidRDefault="00122F22">
            <w:pPr>
              <w:pStyle w:val="EMEAEnBodyText"/>
              <w:spacing w:before="0" w:after="0"/>
              <w:ind w:left="-71" w:right="-30"/>
              <w:jc w:val="left"/>
              <w:outlineLvl w:val="0"/>
              <w:rPr>
                <w:noProof/>
                <w:szCs w:val="22"/>
                <w:lang w:val="fr-FR"/>
              </w:rPr>
            </w:pPr>
          </w:p>
        </w:tc>
      </w:tr>
      <w:tr w:rsidR="00122F22" w14:paraId="3BED410E" w14:textId="77777777">
        <w:trPr>
          <w:cantSplit/>
        </w:trPr>
        <w:tc>
          <w:tcPr>
            <w:tcW w:w="1702" w:type="dxa"/>
          </w:tcPr>
          <w:p w14:paraId="633EC1B7" w14:textId="77777777" w:rsidR="00122F22" w:rsidRDefault="00122F22">
            <w:pPr>
              <w:tabs>
                <w:tab w:val="clear" w:pos="567"/>
              </w:tabs>
              <w:spacing w:line="240" w:lineRule="auto"/>
              <w:outlineLvl w:val="0"/>
              <w:rPr>
                <w:noProof/>
                <w:szCs w:val="22"/>
                <w:lang w:val="fr-FR"/>
              </w:rPr>
            </w:pPr>
            <w:r>
              <w:rPr>
                <w:noProof/>
                <w:szCs w:val="22"/>
                <w:lang w:val="fr-FR"/>
              </w:rPr>
              <w:t>Affections du système immunitaire</w:t>
            </w:r>
          </w:p>
        </w:tc>
        <w:tc>
          <w:tcPr>
            <w:tcW w:w="1275" w:type="dxa"/>
          </w:tcPr>
          <w:p w14:paraId="799A814A" w14:textId="77777777" w:rsidR="00122F22" w:rsidRDefault="00122F22">
            <w:pPr>
              <w:tabs>
                <w:tab w:val="clear" w:pos="567"/>
              </w:tabs>
              <w:spacing w:line="240" w:lineRule="auto"/>
              <w:outlineLvl w:val="0"/>
              <w:rPr>
                <w:noProof/>
                <w:szCs w:val="22"/>
                <w:lang w:val="fr-FR"/>
              </w:rPr>
            </w:pPr>
          </w:p>
        </w:tc>
        <w:tc>
          <w:tcPr>
            <w:tcW w:w="1134" w:type="dxa"/>
          </w:tcPr>
          <w:p w14:paraId="375EF5BC" w14:textId="77777777" w:rsidR="00122F22" w:rsidRDefault="00122F22">
            <w:pPr>
              <w:tabs>
                <w:tab w:val="clear" w:pos="567"/>
              </w:tabs>
              <w:spacing w:line="240" w:lineRule="auto"/>
              <w:outlineLvl w:val="0"/>
              <w:rPr>
                <w:noProof/>
                <w:szCs w:val="22"/>
                <w:lang w:val="fr-FR"/>
              </w:rPr>
            </w:pPr>
          </w:p>
        </w:tc>
        <w:tc>
          <w:tcPr>
            <w:tcW w:w="1560" w:type="dxa"/>
          </w:tcPr>
          <w:p w14:paraId="5105FEE5" w14:textId="77777777" w:rsidR="00122F22" w:rsidRDefault="00122F22">
            <w:pPr>
              <w:tabs>
                <w:tab w:val="clear" w:pos="567"/>
              </w:tabs>
              <w:spacing w:line="240" w:lineRule="auto"/>
              <w:outlineLvl w:val="0"/>
              <w:rPr>
                <w:noProof/>
                <w:szCs w:val="22"/>
                <w:lang w:val="fr-FR"/>
              </w:rPr>
            </w:pPr>
          </w:p>
        </w:tc>
        <w:tc>
          <w:tcPr>
            <w:tcW w:w="1559" w:type="dxa"/>
          </w:tcPr>
          <w:p w14:paraId="6E10699C" w14:textId="77777777" w:rsidR="00122F22" w:rsidRPr="00EB0894" w:rsidRDefault="00122F22" w:rsidP="00EB0894">
            <w:pPr>
              <w:spacing w:line="240" w:lineRule="auto"/>
            </w:pPr>
          </w:p>
        </w:tc>
        <w:tc>
          <w:tcPr>
            <w:tcW w:w="1535" w:type="dxa"/>
          </w:tcPr>
          <w:p w14:paraId="06B07E63" w14:textId="77777777" w:rsidR="00122F22" w:rsidRDefault="00122F22">
            <w:pPr>
              <w:tabs>
                <w:tab w:val="clear" w:pos="567"/>
              </w:tabs>
              <w:spacing w:line="240" w:lineRule="auto"/>
              <w:ind w:left="-71" w:right="-30"/>
              <w:outlineLvl w:val="0"/>
              <w:rPr>
                <w:noProof/>
                <w:szCs w:val="22"/>
                <w:lang w:val="fr-FR"/>
              </w:rPr>
            </w:pPr>
            <w:r>
              <w:rPr>
                <w:noProof/>
                <w:szCs w:val="22"/>
                <w:lang w:val="fr-FR"/>
              </w:rPr>
              <w:t>Réaction d'hypersensibilité</w:t>
            </w:r>
          </w:p>
        </w:tc>
      </w:tr>
      <w:tr w:rsidR="00122F22" w14:paraId="05A9DF72" w14:textId="77777777">
        <w:trPr>
          <w:cantSplit/>
        </w:trPr>
        <w:tc>
          <w:tcPr>
            <w:tcW w:w="1702" w:type="dxa"/>
          </w:tcPr>
          <w:p w14:paraId="17E58C8E" w14:textId="77777777" w:rsidR="00122F22" w:rsidRDefault="00122F22">
            <w:pPr>
              <w:tabs>
                <w:tab w:val="clear" w:pos="567"/>
              </w:tabs>
              <w:spacing w:line="240" w:lineRule="auto"/>
              <w:outlineLvl w:val="0"/>
              <w:rPr>
                <w:noProof/>
                <w:szCs w:val="22"/>
                <w:lang w:val="fr-FR"/>
              </w:rPr>
            </w:pPr>
            <w:r>
              <w:rPr>
                <w:noProof/>
                <w:szCs w:val="22"/>
                <w:lang w:val="fr-FR"/>
              </w:rPr>
              <w:t>Troubles du métabolisme et de la nutrition</w:t>
            </w:r>
          </w:p>
        </w:tc>
        <w:tc>
          <w:tcPr>
            <w:tcW w:w="1275" w:type="dxa"/>
          </w:tcPr>
          <w:p w14:paraId="5C4DEE96" w14:textId="77777777" w:rsidR="00122F22" w:rsidRDefault="00122F22">
            <w:pPr>
              <w:tabs>
                <w:tab w:val="clear" w:pos="567"/>
              </w:tabs>
              <w:spacing w:line="240" w:lineRule="auto"/>
              <w:outlineLvl w:val="0"/>
              <w:rPr>
                <w:szCs w:val="22"/>
                <w:lang w:val="fr-FR"/>
              </w:rPr>
            </w:pPr>
          </w:p>
        </w:tc>
        <w:tc>
          <w:tcPr>
            <w:tcW w:w="1134" w:type="dxa"/>
          </w:tcPr>
          <w:p w14:paraId="34C6E9E1" w14:textId="77777777" w:rsidR="00122F22" w:rsidRDefault="00122F22">
            <w:pPr>
              <w:tabs>
                <w:tab w:val="clear" w:pos="567"/>
              </w:tabs>
              <w:spacing w:line="240" w:lineRule="auto"/>
              <w:outlineLvl w:val="0"/>
              <w:rPr>
                <w:szCs w:val="22"/>
                <w:lang w:val="fr-FR"/>
              </w:rPr>
            </w:pPr>
          </w:p>
        </w:tc>
        <w:tc>
          <w:tcPr>
            <w:tcW w:w="1560" w:type="dxa"/>
          </w:tcPr>
          <w:p w14:paraId="4E071A1B" w14:textId="77777777" w:rsidR="00122F22" w:rsidRDefault="00122F22">
            <w:pPr>
              <w:tabs>
                <w:tab w:val="clear" w:pos="567"/>
              </w:tabs>
              <w:spacing w:line="240" w:lineRule="auto"/>
              <w:outlineLvl w:val="0"/>
              <w:rPr>
                <w:szCs w:val="22"/>
                <w:lang w:val="fr-FR"/>
              </w:rPr>
            </w:pPr>
          </w:p>
        </w:tc>
        <w:tc>
          <w:tcPr>
            <w:tcW w:w="1559" w:type="dxa"/>
          </w:tcPr>
          <w:p w14:paraId="01814E96" w14:textId="77777777" w:rsidR="00122F22" w:rsidRPr="00EB0894" w:rsidRDefault="00122F22" w:rsidP="00EB0894">
            <w:pPr>
              <w:spacing w:line="240" w:lineRule="auto"/>
            </w:pPr>
            <w:r w:rsidRPr="00EB0894">
              <w:t xml:space="preserve">Hypertriglycéridémie, Hypocalcémie, Hyponatrémie </w:t>
            </w:r>
          </w:p>
        </w:tc>
        <w:tc>
          <w:tcPr>
            <w:tcW w:w="1535" w:type="dxa"/>
          </w:tcPr>
          <w:p w14:paraId="58B07CA0" w14:textId="77777777" w:rsidR="00122F22" w:rsidRDefault="00122F22">
            <w:pPr>
              <w:pStyle w:val="EMEAEnBodyText"/>
              <w:spacing w:before="0" w:after="0"/>
              <w:ind w:left="-71" w:right="-30"/>
              <w:jc w:val="left"/>
              <w:outlineLvl w:val="0"/>
              <w:rPr>
                <w:noProof/>
                <w:szCs w:val="22"/>
                <w:lang w:val="fr-FR"/>
              </w:rPr>
            </w:pPr>
          </w:p>
        </w:tc>
      </w:tr>
      <w:tr w:rsidR="00122F22" w:rsidRPr="00127A03" w14:paraId="4975E2D6" w14:textId="77777777">
        <w:trPr>
          <w:cantSplit/>
        </w:trPr>
        <w:tc>
          <w:tcPr>
            <w:tcW w:w="1702" w:type="dxa"/>
          </w:tcPr>
          <w:p w14:paraId="60EDC4C5" w14:textId="77777777" w:rsidR="00122F22" w:rsidRDefault="00122F22">
            <w:pPr>
              <w:tabs>
                <w:tab w:val="clear" w:pos="567"/>
              </w:tabs>
              <w:spacing w:line="240" w:lineRule="auto"/>
              <w:outlineLvl w:val="0"/>
              <w:rPr>
                <w:b/>
                <w:noProof/>
                <w:szCs w:val="22"/>
                <w:lang w:val="fr-FR"/>
              </w:rPr>
            </w:pPr>
            <w:r>
              <w:rPr>
                <w:szCs w:val="22"/>
                <w:lang w:val="fr-FR"/>
              </w:rPr>
              <w:t>Affections psychiatriques</w:t>
            </w:r>
          </w:p>
        </w:tc>
        <w:tc>
          <w:tcPr>
            <w:tcW w:w="1275" w:type="dxa"/>
          </w:tcPr>
          <w:p w14:paraId="1CA2A7CA" w14:textId="77777777" w:rsidR="00122F22" w:rsidRDefault="00122F22">
            <w:pPr>
              <w:tabs>
                <w:tab w:val="clear" w:pos="567"/>
              </w:tabs>
              <w:spacing w:line="240" w:lineRule="auto"/>
              <w:outlineLvl w:val="0"/>
              <w:rPr>
                <w:b/>
                <w:noProof/>
                <w:szCs w:val="22"/>
                <w:lang w:val="fr-FR"/>
              </w:rPr>
            </w:pPr>
          </w:p>
        </w:tc>
        <w:tc>
          <w:tcPr>
            <w:tcW w:w="1134" w:type="dxa"/>
          </w:tcPr>
          <w:p w14:paraId="270BAB47" w14:textId="77777777" w:rsidR="00122F22" w:rsidRDefault="00122F22">
            <w:pPr>
              <w:tabs>
                <w:tab w:val="clear" w:pos="567"/>
              </w:tabs>
              <w:spacing w:line="240" w:lineRule="auto"/>
              <w:outlineLvl w:val="0"/>
              <w:rPr>
                <w:b/>
                <w:noProof/>
                <w:szCs w:val="22"/>
                <w:lang w:val="fr-FR"/>
              </w:rPr>
            </w:pPr>
          </w:p>
        </w:tc>
        <w:tc>
          <w:tcPr>
            <w:tcW w:w="1560" w:type="dxa"/>
          </w:tcPr>
          <w:p w14:paraId="05B693CB" w14:textId="77777777" w:rsidR="00122F22" w:rsidRDefault="00122F22">
            <w:pPr>
              <w:pStyle w:val="EndnoteText"/>
              <w:tabs>
                <w:tab w:val="clear" w:pos="567"/>
              </w:tabs>
              <w:outlineLvl w:val="0"/>
              <w:rPr>
                <w:b/>
                <w:szCs w:val="22"/>
                <w:lang w:val="fr-FR"/>
              </w:rPr>
            </w:pPr>
            <w:r>
              <w:rPr>
                <w:szCs w:val="22"/>
                <w:lang w:val="fr-FR"/>
              </w:rPr>
              <w:t>Irritabilité, Nervosité, Impatience, Insomnie, Rêves anormaux, Cauchemars, Anxiété</w:t>
            </w:r>
          </w:p>
        </w:tc>
        <w:tc>
          <w:tcPr>
            <w:tcW w:w="1559" w:type="dxa"/>
          </w:tcPr>
          <w:p w14:paraId="485093C9" w14:textId="77777777" w:rsidR="00122F22" w:rsidRDefault="00122F22">
            <w:pPr>
              <w:tabs>
                <w:tab w:val="clear" w:pos="567"/>
              </w:tabs>
              <w:spacing w:line="240" w:lineRule="auto"/>
              <w:outlineLvl w:val="0"/>
              <w:rPr>
                <w:b/>
                <w:noProof/>
                <w:szCs w:val="22"/>
                <w:lang w:val="fr-FR"/>
              </w:rPr>
            </w:pPr>
            <w:r>
              <w:rPr>
                <w:szCs w:val="22"/>
                <w:lang w:val="fr-FR"/>
              </w:rPr>
              <w:t>Troubles de l’humeur, Agressivité, Agitation, Pleurs, Symptômes de stress, Désorientation, Réveil tôt le matin, Augmentation de la libido, Humeur dépressive, Dépression</w:t>
            </w:r>
          </w:p>
        </w:tc>
        <w:tc>
          <w:tcPr>
            <w:tcW w:w="1535" w:type="dxa"/>
          </w:tcPr>
          <w:p w14:paraId="564252F8" w14:textId="77777777" w:rsidR="00122F22" w:rsidRDefault="00122F22">
            <w:pPr>
              <w:tabs>
                <w:tab w:val="clear" w:pos="567"/>
              </w:tabs>
              <w:spacing w:line="240" w:lineRule="auto"/>
              <w:ind w:left="-71" w:right="-30"/>
              <w:outlineLvl w:val="0"/>
              <w:rPr>
                <w:szCs w:val="22"/>
                <w:lang w:val="fr-FR"/>
              </w:rPr>
            </w:pPr>
          </w:p>
        </w:tc>
      </w:tr>
      <w:tr w:rsidR="00122F22" w:rsidRPr="00127A03" w14:paraId="4B0898D6" w14:textId="77777777">
        <w:trPr>
          <w:cantSplit/>
        </w:trPr>
        <w:tc>
          <w:tcPr>
            <w:tcW w:w="1702" w:type="dxa"/>
          </w:tcPr>
          <w:p w14:paraId="4A8C176A" w14:textId="77777777" w:rsidR="00122F22" w:rsidRDefault="00122F22">
            <w:pPr>
              <w:tabs>
                <w:tab w:val="clear" w:pos="567"/>
              </w:tabs>
              <w:spacing w:line="240" w:lineRule="auto"/>
              <w:outlineLvl w:val="0"/>
              <w:rPr>
                <w:b/>
                <w:noProof/>
                <w:szCs w:val="22"/>
                <w:lang w:val="fr-FR"/>
              </w:rPr>
            </w:pPr>
            <w:r>
              <w:rPr>
                <w:szCs w:val="22"/>
                <w:lang w:val="fr-FR"/>
              </w:rPr>
              <w:lastRenderedPageBreak/>
              <w:t>Affections du système nerveux</w:t>
            </w:r>
          </w:p>
        </w:tc>
        <w:tc>
          <w:tcPr>
            <w:tcW w:w="1275" w:type="dxa"/>
          </w:tcPr>
          <w:p w14:paraId="7B6B1805" w14:textId="77777777" w:rsidR="00122F22" w:rsidRDefault="00122F22">
            <w:pPr>
              <w:tabs>
                <w:tab w:val="clear" w:pos="567"/>
              </w:tabs>
              <w:spacing w:line="240" w:lineRule="auto"/>
              <w:outlineLvl w:val="0"/>
              <w:rPr>
                <w:b/>
                <w:noProof/>
                <w:szCs w:val="22"/>
                <w:lang w:val="fr-FR"/>
              </w:rPr>
            </w:pPr>
          </w:p>
        </w:tc>
        <w:tc>
          <w:tcPr>
            <w:tcW w:w="1134" w:type="dxa"/>
          </w:tcPr>
          <w:p w14:paraId="568561D7" w14:textId="77777777" w:rsidR="00122F22" w:rsidRDefault="00122F22">
            <w:pPr>
              <w:tabs>
                <w:tab w:val="clear" w:pos="567"/>
              </w:tabs>
              <w:spacing w:line="240" w:lineRule="auto"/>
              <w:outlineLvl w:val="0"/>
              <w:rPr>
                <w:b/>
                <w:noProof/>
                <w:szCs w:val="22"/>
                <w:lang w:val="fr-FR"/>
              </w:rPr>
            </w:pPr>
          </w:p>
        </w:tc>
        <w:tc>
          <w:tcPr>
            <w:tcW w:w="1560" w:type="dxa"/>
          </w:tcPr>
          <w:p w14:paraId="56074FD8" w14:textId="77777777" w:rsidR="00122F22" w:rsidRDefault="00122F22">
            <w:pPr>
              <w:tabs>
                <w:tab w:val="clear" w:pos="567"/>
              </w:tabs>
              <w:spacing w:line="240" w:lineRule="auto"/>
              <w:outlineLvl w:val="0"/>
              <w:rPr>
                <w:b/>
                <w:noProof/>
                <w:szCs w:val="22"/>
                <w:lang w:val="fr-FR"/>
              </w:rPr>
            </w:pPr>
            <w:r>
              <w:rPr>
                <w:szCs w:val="22"/>
                <w:lang w:val="fr-FR"/>
              </w:rPr>
              <w:t>Migraine, Céphalée, Léthargie, Hyperactivité psychomotrice, Sensations vertigineuses, Somnolence</w:t>
            </w:r>
          </w:p>
        </w:tc>
        <w:tc>
          <w:tcPr>
            <w:tcW w:w="1559" w:type="dxa"/>
          </w:tcPr>
          <w:p w14:paraId="718EEA08" w14:textId="77777777" w:rsidR="00122F22" w:rsidRDefault="00122F22">
            <w:pPr>
              <w:tabs>
                <w:tab w:val="clear" w:pos="567"/>
              </w:tabs>
              <w:spacing w:line="240" w:lineRule="auto"/>
              <w:outlineLvl w:val="0"/>
              <w:rPr>
                <w:b/>
                <w:noProof/>
                <w:szCs w:val="22"/>
                <w:lang w:val="fr-FR"/>
              </w:rPr>
            </w:pPr>
            <w:r>
              <w:rPr>
                <w:szCs w:val="22"/>
                <w:lang w:val="fr-FR"/>
              </w:rPr>
              <w:t>Syncope, Altération de la mémoire, Troubles de l’attention, État de rêve, Syndrome des jambes sans repos, Sommeil de qualité médiocre, Paresthésie</w:t>
            </w:r>
          </w:p>
        </w:tc>
        <w:tc>
          <w:tcPr>
            <w:tcW w:w="1535" w:type="dxa"/>
          </w:tcPr>
          <w:p w14:paraId="12B52993" w14:textId="77777777" w:rsidR="00122F22" w:rsidRDefault="00122F22">
            <w:pPr>
              <w:tabs>
                <w:tab w:val="clear" w:pos="567"/>
              </w:tabs>
              <w:spacing w:line="240" w:lineRule="auto"/>
              <w:ind w:left="-71" w:right="-30"/>
              <w:outlineLvl w:val="0"/>
              <w:rPr>
                <w:szCs w:val="22"/>
                <w:lang w:val="fr-FR"/>
              </w:rPr>
            </w:pPr>
          </w:p>
        </w:tc>
      </w:tr>
      <w:tr w:rsidR="00122F22" w:rsidRPr="00127A03" w14:paraId="14BA3B18" w14:textId="77777777">
        <w:trPr>
          <w:cantSplit/>
        </w:trPr>
        <w:tc>
          <w:tcPr>
            <w:tcW w:w="1702" w:type="dxa"/>
          </w:tcPr>
          <w:p w14:paraId="23DC1892" w14:textId="77777777" w:rsidR="00122F22" w:rsidRPr="006F2E38" w:rsidRDefault="00122F22" w:rsidP="006F2E38">
            <w:pPr>
              <w:spacing w:line="240" w:lineRule="auto"/>
            </w:pPr>
            <w:r w:rsidRPr="006F2E38">
              <w:t>Affections oculaires</w:t>
            </w:r>
          </w:p>
        </w:tc>
        <w:tc>
          <w:tcPr>
            <w:tcW w:w="1275" w:type="dxa"/>
          </w:tcPr>
          <w:p w14:paraId="4DA74FD0" w14:textId="77777777" w:rsidR="00122F22" w:rsidRDefault="00122F22">
            <w:pPr>
              <w:tabs>
                <w:tab w:val="clear" w:pos="567"/>
              </w:tabs>
              <w:spacing w:line="240" w:lineRule="auto"/>
              <w:outlineLvl w:val="0"/>
              <w:rPr>
                <w:b/>
                <w:noProof/>
                <w:szCs w:val="22"/>
                <w:lang w:val="fr-FR"/>
              </w:rPr>
            </w:pPr>
          </w:p>
        </w:tc>
        <w:tc>
          <w:tcPr>
            <w:tcW w:w="1134" w:type="dxa"/>
          </w:tcPr>
          <w:p w14:paraId="26ADAFF0" w14:textId="77777777" w:rsidR="00122F22" w:rsidRDefault="00122F22">
            <w:pPr>
              <w:tabs>
                <w:tab w:val="clear" w:pos="567"/>
              </w:tabs>
              <w:spacing w:line="240" w:lineRule="auto"/>
              <w:outlineLvl w:val="0"/>
              <w:rPr>
                <w:b/>
                <w:noProof/>
                <w:szCs w:val="22"/>
                <w:lang w:val="fr-FR"/>
              </w:rPr>
            </w:pPr>
          </w:p>
        </w:tc>
        <w:tc>
          <w:tcPr>
            <w:tcW w:w="1560" w:type="dxa"/>
          </w:tcPr>
          <w:p w14:paraId="704347B3" w14:textId="77777777" w:rsidR="00122F22" w:rsidRDefault="00122F22">
            <w:pPr>
              <w:tabs>
                <w:tab w:val="clear" w:pos="567"/>
              </w:tabs>
              <w:spacing w:line="240" w:lineRule="auto"/>
              <w:outlineLvl w:val="0"/>
              <w:rPr>
                <w:b/>
                <w:noProof/>
                <w:szCs w:val="22"/>
                <w:lang w:val="fr-FR"/>
              </w:rPr>
            </w:pPr>
          </w:p>
        </w:tc>
        <w:tc>
          <w:tcPr>
            <w:tcW w:w="1559" w:type="dxa"/>
          </w:tcPr>
          <w:p w14:paraId="6022A319" w14:textId="77777777" w:rsidR="00122F22" w:rsidRDefault="00122F22">
            <w:pPr>
              <w:tabs>
                <w:tab w:val="clear" w:pos="567"/>
              </w:tabs>
              <w:spacing w:line="240" w:lineRule="auto"/>
              <w:outlineLvl w:val="0"/>
              <w:rPr>
                <w:b/>
                <w:noProof/>
                <w:szCs w:val="22"/>
                <w:lang w:val="fr-FR"/>
              </w:rPr>
            </w:pPr>
            <w:r>
              <w:rPr>
                <w:szCs w:val="22"/>
                <w:lang w:val="fr-FR"/>
              </w:rPr>
              <w:t>Baisse de l’acuité visuelle, Vue trouble, Larmoiement accru</w:t>
            </w:r>
          </w:p>
        </w:tc>
        <w:tc>
          <w:tcPr>
            <w:tcW w:w="1535" w:type="dxa"/>
          </w:tcPr>
          <w:p w14:paraId="2BD7E6B3" w14:textId="77777777" w:rsidR="00122F22" w:rsidRDefault="00122F22">
            <w:pPr>
              <w:tabs>
                <w:tab w:val="clear" w:pos="567"/>
              </w:tabs>
              <w:spacing w:line="240" w:lineRule="auto"/>
              <w:ind w:left="-71" w:right="-30"/>
              <w:outlineLvl w:val="0"/>
              <w:rPr>
                <w:szCs w:val="22"/>
                <w:lang w:val="fr-FR"/>
              </w:rPr>
            </w:pPr>
          </w:p>
        </w:tc>
      </w:tr>
      <w:tr w:rsidR="00122F22" w14:paraId="63908A62" w14:textId="77777777">
        <w:trPr>
          <w:cantSplit/>
        </w:trPr>
        <w:tc>
          <w:tcPr>
            <w:tcW w:w="1702" w:type="dxa"/>
          </w:tcPr>
          <w:p w14:paraId="4779C7EF" w14:textId="77777777" w:rsidR="00122F22" w:rsidRPr="00805EDC" w:rsidRDefault="00122F22" w:rsidP="006F2E38">
            <w:pPr>
              <w:spacing w:line="240" w:lineRule="auto"/>
              <w:rPr>
                <w:lang w:val="fr-FR"/>
              </w:rPr>
            </w:pPr>
            <w:r w:rsidRPr="00805EDC">
              <w:rPr>
                <w:lang w:val="fr-FR"/>
              </w:rPr>
              <w:t>Affections de l’oreille et du labyrinthe</w:t>
            </w:r>
          </w:p>
        </w:tc>
        <w:tc>
          <w:tcPr>
            <w:tcW w:w="1275" w:type="dxa"/>
          </w:tcPr>
          <w:p w14:paraId="25F7E8DA" w14:textId="77777777" w:rsidR="00122F22" w:rsidRDefault="00122F22">
            <w:pPr>
              <w:tabs>
                <w:tab w:val="clear" w:pos="567"/>
              </w:tabs>
              <w:spacing w:line="240" w:lineRule="auto"/>
              <w:outlineLvl w:val="0"/>
              <w:rPr>
                <w:szCs w:val="22"/>
                <w:lang w:val="fr-FR"/>
              </w:rPr>
            </w:pPr>
          </w:p>
        </w:tc>
        <w:tc>
          <w:tcPr>
            <w:tcW w:w="1134" w:type="dxa"/>
          </w:tcPr>
          <w:p w14:paraId="32ACC28C" w14:textId="77777777" w:rsidR="00122F22" w:rsidRDefault="00122F22">
            <w:pPr>
              <w:tabs>
                <w:tab w:val="clear" w:pos="567"/>
              </w:tabs>
              <w:spacing w:line="240" w:lineRule="auto"/>
              <w:outlineLvl w:val="0"/>
              <w:rPr>
                <w:szCs w:val="22"/>
                <w:lang w:val="fr-FR"/>
              </w:rPr>
            </w:pPr>
          </w:p>
        </w:tc>
        <w:tc>
          <w:tcPr>
            <w:tcW w:w="1560" w:type="dxa"/>
          </w:tcPr>
          <w:p w14:paraId="28B0360C" w14:textId="77777777" w:rsidR="00122F22" w:rsidRDefault="00122F22">
            <w:pPr>
              <w:tabs>
                <w:tab w:val="clear" w:pos="567"/>
              </w:tabs>
              <w:spacing w:line="240" w:lineRule="auto"/>
              <w:outlineLvl w:val="0"/>
              <w:rPr>
                <w:szCs w:val="22"/>
                <w:lang w:val="fr-FR"/>
              </w:rPr>
            </w:pPr>
          </w:p>
        </w:tc>
        <w:tc>
          <w:tcPr>
            <w:tcW w:w="1559" w:type="dxa"/>
          </w:tcPr>
          <w:p w14:paraId="0B164540" w14:textId="77777777" w:rsidR="00122F22" w:rsidRPr="006B58C2" w:rsidRDefault="00122F22" w:rsidP="006B58C2">
            <w:pPr>
              <w:spacing w:line="240" w:lineRule="auto"/>
            </w:pPr>
            <w:r w:rsidRPr="006B58C2">
              <w:t>Vertige positionnel, Vertige</w:t>
            </w:r>
          </w:p>
        </w:tc>
        <w:tc>
          <w:tcPr>
            <w:tcW w:w="1535" w:type="dxa"/>
          </w:tcPr>
          <w:p w14:paraId="706B6863" w14:textId="77777777" w:rsidR="00122F22" w:rsidRDefault="00122F22">
            <w:pPr>
              <w:pStyle w:val="EMEAEnBodyText"/>
              <w:spacing w:before="0" w:after="0"/>
              <w:ind w:left="-71" w:right="-30"/>
              <w:jc w:val="left"/>
              <w:outlineLvl w:val="0"/>
              <w:rPr>
                <w:noProof/>
                <w:szCs w:val="22"/>
                <w:lang w:val="fr-FR"/>
              </w:rPr>
            </w:pPr>
          </w:p>
        </w:tc>
      </w:tr>
      <w:tr w:rsidR="00122F22" w14:paraId="3106D864" w14:textId="77777777">
        <w:trPr>
          <w:cantSplit/>
        </w:trPr>
        <w:tc>
          <w:tcPr>
            <w:tcW w:w="1702" w:type="dxa"/>
          </w:tcPr>
          <w:p w14:paraId="3B19CB83" w14:textId="77777777" w:rsidR="00122F22" w:rsidRPr="006F2E38" w:rsidRDefault="00122F22" w:rsidP="006F2E38">
            <w:pPr>
              <w:spacing w:line="240" w:lineRule="auto"/>
            </w:pPr>
            <w:r w:rsidRPr="006F2E38">
              <w:t>Affections cardiaques</w:t>
            </w:r>
          </w:p>
        </w:tc>
        <w:tc>
          <w:tcPr>
            <w:tcW w:w="1275" w:type="dxa"/>
          </w:tcPr>
          <w:p w14:paraId="67A1285E" w14:textId="77777777" w:rsidR="00122F22" w:rsidRDefault="00122F22">
            <w:pPr>
              <w:tabs>
                <w:tab w:val="clear" w:pos="567"/>
              </w:tabs>
              <w:spacing w:line="240" w:lineRule="auto"/>
              <w:outlineLvl w:val="0"/>
              <w:rPr>
                <w:szCs w:val="22"/>
                <w:lang w:val="fr-FR"/>
              </w:rPr>
            </w:pPr>
          </w:p>
        </w:tc>
        <w:tc>
          <w:tcPr>
            <w:tcW w:w="1134" w:type="dxa"/>
          </w:tcPr>
          <w:p w14:paraId="2C969ECD" w14:textId="77777777" w:rsidR="00122F22" w:rsidRDefault="00122F22">
            <w:pPr>
              <w:tabs>
                <w:tab w:val="clear" w:pos="567"/>
              </w:tabs>
              <w:spacing w:line="240" w:lineRule="auto"/>
              <w:outlineLvl w:val="0"/>
              <w:rPr>
                <w:szCs w:val="22"/>
                <w:lang w:val="fr-FR"/>
              </w:rPr>
            </w:pPr>
          </w:p>
        </w:tc>
        <w:tc>
          <w:tcPr>
            <w:tcW w:w="1560" w:type="dxa"/>
          </w:tcPr>
          <w:p w14:paraId="2956F398" w14:textId="77777777" w:rsidR="00122F22" w:rsidRDefault="00122F22">
            <w:pPr>
              <w:tabs>
                <w:tab w:val="clear" w:pos="567"/>
              </w:tabs>
              <w:spacing w:line="240" w:lineRule="auto"/>
              <w:outlineLvl w:val="0"/>
              <w:rPr>
                <w:szCs w:val="22"/>
                <w:lang w:val="fr-FR"/>
              </w:rPr>
            </w:pPr>
          </w:p>
        </w:tc>
        <w:tc>
          <w:tcPr>
            <w:tcW w:w="1559" w:type="dxa"/>
          </w:tcPr>
          <w:p w14:paraId="07CBCEE3" w14:textId="77777777" w:rsidR="00122F22" w:rsidRPr="006B58C2" w:rsidRDefault="00122F22" w:rsidP="006B58C2">
            <w:pPr>
              <w:spacing w:line="240" w:lineRule="auto"/>
            </w:pPr>
            <w:r w:rsidRPr="006B58C2">
              <w:t>Angine de poitrine, Palpitations</w:t>
            </w:r>
          </w:p>
        </w:tc>
        <w:tc>
          <w:tcPr>
            <w:tcW w:w="1535" w:type="dxa"/>
          </w:tcPr>
          <w:p w14:paraId="30CC8493" w14:textId="77777777" w:rsidR="00122F22" w:rsidRDefault="00122F22">
            <w:pPr>
              <w:pStyle w:val="EMEAEnBodyText"/>
              <w:spacing w:before="0" w:after="0"/>
              <w:ind w:left="-71" w:right="-30"/>
              <w:jc w:val="left"/>
              <w:outlineLvl w:val="0"/>
              <w:rPr>
                <w:szCs w:val="22"/>
                <w:lang w:val="fr-FR"/>
              </w:rPr>
            </w:pPr>
          </w:p>
        </w:tc>
      </w:tr>
      <w:tr w:rsidR="00122F22" w14:paraId="5F8103A1" w14:textId="77777777">
        <w:trPr>
          <w:cantSplit/>
        </w:trPr>
        <w:tc>
          <w:tcPr>
            <w:tcW w:w="1702" w:type="dxa"/>
          </w:tcPr>
          <w:p w14:paraId="6EA837C3" w14:textId="77777777" w:rsidR="00122F22" w:rsidRPr="006F2E38" w:rsidRDefault="00122F22" w:rsidP="006F2E38">
            <w:pPr>
              <w:spacing w:line="240" w:lineRule="auto"/>
            </w:pPr>
            <w:r w:rsidRPr="006F2E38">
              <w:t>Affections vasculaires</w:t>
            </w:r>
          </w:p>
        </w:tc>
        <w:tc>
          <w:tcPr>
            <w:tcW w:w="1275" w:type="dxa"/>
          </w:tcPr>
          <w:p w14:paraId="46701FF6" w14:textId="77777777" w:rsidR="00122F22" w:rsidRDefault="00122F22">
            <w:pPr>
              <w:tabs>
                <w:tab w:val="clear" w:pos="567"/>
              </w:tabs>
              <w:spacing w:line="240" w:lineRule="auto"/>
              <w:outlineLvl w:val="0"/>
              <w:rPr>
                <w:szCs w:val="22"/>
                <w:lang w:val="fr-FR"/>
              </w:rPr>
            </w:pPr>
          </w:p>
        </w:tc>
        <w:tc>
          <w:tcPr>
            <w:tcW w:w="1134" w:type="dxa"/>
          </w:tcPr>
          <w:p w14:paraId="5686FE67" w14:textId="77777777" w:rsidR="00122F22" w:rsidRDefault="00122F22">
            <w:pPr>
              <w:tabs>
                <w:tab w:val="clear" w:pos="567"/>
              </w:tabs>
              <w:spacing w:line="240" w:lineRule="auto"/>
              <w:outlineLvl w:val="0"/>
              <w:rPr>
                <w:szCs w:val="22"/>
                <w:lang w:val="fr-FR"/>
              </w:rPr>
            </w:pPr>
          </w:p>
        </w:tc>
        <w:tc>
          <w:tcPr>
            <w:tcW w:w="1560" w:type="dxa"/>
          </w:tcPr>
          <w:p w14:paraId="13DA8DB0" w14:textId="77777777" w:rsidR="00122F22" w:rsidRDefault="00122F22">
            <w:pPr>
              <w:tabs>
                <w:tab w:val="clear" w:pos="567"/>
              </w:tabs>
              <w:spacing w:line="240" w:lineRule="auto"/>
              <w:outlineLvl w:val="0"/>
              <w:rPr>
                <w:szCs w:val="22"/>
                <w:lang w:val="fr-FR"/>
              </w:rPr>
            </w:pPr>
            <w:r>
              <w:rPr>
                <w:szCs w:val="22"/>
                <w:lang w:val="fr-FR"/>
              </w:rPr>
              <w:t>Hypertension artérielle</w:t>
            </w:r>
          </w:p>
        </w:tc>
        <w:tc>
          <w:tcPr>
            <w:tcW w:w="1559" w:type="dxa"/>
          </w:tcPr>
          <w:p w14:paraId="427A4B5D" w14:textId="77777777" w:rsidR="00122F22" w:rsidRDefault="00122F22">
            <w:pPr>
              <w:tabs>
                <w:tab w:val="clear" w:pos="567"/>
              </w:tabs>
              <w:spacing w:line="240" w:lineRule="auto"/>
              <w:outlineLvl w:val="0"/>
              <w:rPr>
                <w:szCs w:val="22"/>
                <w:lang w:val="fr-FR"/>
              </w:rPr>
            </w:pPr>
            <w:r>
              <w:rPr>
                <w:szCs w:val="22"/>
                <w:lang w:val="fr-FR"/>
              </w:rPr>
              <w:t>Bouffées de chaleur</w:t>
            </w:r>
          </w:p>
        </w:tc>
        <w:tc>
          <w:tcPr>
            <w:tcW w:w="1535" w:type="dxa"/>
          </w:tcPr>
          <w:p w14:paraId="68AA11FD" w14:textId="77777777" w:rsidR="00122F22" w:rsidRDefault="00122F22">
            <w:pPr>
              <w:tabs>
                <w:tab w:val="clear" w:pos="567"/>
              </w:tabs>
              <w:spacing w:line="240" w:lineRule="auto"/>
              <w:ind w:left="-71" w:right="-30"/>
              <w:outlineLvl w:val="0"/>
              <w:rPr>
                <w:szCs w:val="22"/>
                <w:lang w:val="fr-FR"/>
              </w:rPr>
            </w:pPr>
          </w:p>
        </w:tc>
      </w:tr>
      <w:tr w:rsidR="00122F22" w:rsidRPr="00127A03" w14:paraId="072A8D5A" w14:textId="77777777">
        <w:trPr>
          <w:cantSplit/>
        </w:trPr>
        <w:tc>
          <w:tcPr>
            <w:tcW w:w="1702" w:type="dxa"/>
          </w:tcPr>
          <w:p w14:paraId="737526D4" w14:textId="77777777" w:rsidR="00122F22" w:rsidRPr="00CC0CC8" w:rsidRDefault="00122F22" w:rsidP="0050019A">
            <w:pPr>
              <w:spacing w:line="240" w:lineRule="auto"/>
            </w:pPr>
            <w:r w:rsidRPr="00CC0CC8">
              <w:lastRenderedPageBreak/>
              <w:t>Affections gastro-intestinales</w:t>
            </w:r>
          </w:p>
        </w:tc>
        <w:tc>
          <w:tcPr>
            <w:tcW w:w="1275" w:type="dxa"/>
          </w:tcPr>
          <w:p w14:paraId="705F9011" w14:textId="77777777" w:rsidR="00122F22" w:rsidRDefault="00122F22">
            <w:pPr>
              <w:tabs>
                <w:tab w:val="clear" w:pos="567"/>
              </w:tabs>
              <w:spacing w:line="240" w:lineRule="auto"/>
              <w:outlineLvl w:val="0"/>
              <w:rPr>
                <w:szCs w:val="22"/>
                <w:lang w:val="fr-FR"/>
              </w:rPr>
            </w:pPr>
          </w:p>
        </w:tc>
        <w:tc>
          <w:tcPr>
            <w:tcW w:w="1134" w:type="dxa"/>
          </w:tcPr>
          <w:p w14:paraId="1D26E286" w14:textId="77777777" w:rsidR="00122F22" w:rsidRDefault="00122F22">
            <w:pPr>
              <w:tabs>
                <w:tab w:val="clear" w:pos="567"/>
              </w:tabs>
              <w:spacing w:line="240" w:lineRule="auto"/>
              <w:outlineLvl w:val="0"/>
              <w:rPr>
                <w:szCs w:val="22"/>
                <w:lang w:val="fr-FR"/>
              </w:rPr>
            </w:pPr>
          </w:p>
        </w:tc>
        <w:tc>
          <w:tcPr>
            <w:tcW w:w="1560" w:type="dxa"/>
          </w:tcPr>
          <w:p w14:paraId="77CCFC61" w14:textId="77777777" w:rsidR="00122F22" w:rsidRDefault="00122F22">
            <w:pPr>
              <w:tabs>
                <w:tab w:val="clear" w:pos="567"/>
              </w:tabs>
              <w:spacing w:line="240" w:lineRule="auto"/>
              <w:outlineLvl w:val="0"/>
              <w:rPr>
                <w:szCs w:val="22"/>
                <w:lang w:val="fr-FR"/>
              </w:rPr>
            </w:pPr>
            <w:r>
              <w:rPr>
                <w:szCs w:val="22"/>
                <w:lang w:val="fr-FR"/>
              </w:rPr>
              <w:t>Douleurs abdominales, Douleurs abdominales hautes, Dyspepsie, Ulcérations buccales, Sécheresse buccale, Nausées</w:t>
            </w:r>
          </w:p>
        </w:tc>
        <w:tc>
          <w:tcPr>
            <w:tcW w:w="1559" w:type="dxa"/>
          </w:tcPr>
          <w:p w14:paraId="0DFAFCF1" w14:textId="77777777" w:rsidR="00122F22" w:rsidRDefault="00122F22">
            <w:pPr>
              <w:tabs>
                <w:tab w:val="clear" w:pos="567"/>
              </w:tabs>
              <w:spacing w:line="240" w:lineRule="auto"/>
              <w:outlineLvl w:val="0"/>
              <w:rPr>
                <w:szCs w:val="22"/>
                <w:lang w:val="fr-FR"/>
              </w:rPr>
            </w:pPr>
            <w:r>
              <w:rPr>
                <w:szCs w:val="22"/>
                <w:lang w:val="fr-FR"/>
              </w:rPr>
              <w:t>Reflux gastro-œsophagien, Troubles gastro-intestinaux, Cloques au niveau de la muqueuse buccale, Ulcération de la langue, Gêne gastro-intestinale, Vomissements, Bruits intestinaux anormaux, Flatulence, Hypersécrétion salivaire, Halitose, Gêne abdominale, Trouble gastrique, Gastrite</w:t>
            </w:r>
          </w:p>
        </w:tc>
        <w:tc>
          <w:tcPr>
            <w:tcW w:w="1535" w:type="dxa"/>
          </w:tcPr>
          <w:p w14:paraId="70C66C02" w14:textId="77777777" w:rsidR="00122F22" w:rsidRDefault="00122F22">
            <w:pPr>
              <w:tabs>
                <w:tab w:val="clear" w:pos="567"/>
              </w:tabs>
              <w:spacing w:line="240" w:lineRule="auto"/>
              <w:ind w:left="-71" w:right="-30"/>
              <w:outlineLvl w:val="0"/>
              <w:rPr>
                <w:szCs w:val="22"/>
                <w:lang w:val="fr-FR"/>
              </w:rPr>
            </w:pPr>
          </w:p>
        </w:tc>
      </w:tr>
      <w:tr w:rsidR="00122F22" w14:paraId="687535D9" w14:textId="77777777">
        <w:trPr>
          <w:cantSplit/>
        </w:trPr>
        <w:tc>
          <w:tcPr>
            <w:tcW w:w="1702" w:type="dxa"/>
          </w:tcPr>
          <w:p w14:paraId="067D7CA8" w14:textId="77777777" w:rsidR="00122F22" w:rsidRPr="005B24EB" w:rsidRDefault="00122F22" w:rsidP="00255353">
            <w:pPr>
              <w:spacing w:line="240" w:lineRule="auto"/>
            </w:pPr>
            <w:r w:rsidRPr="005B24EB">
              <w:t>Affections hépatobiliaires</w:t>
            </w:r>
          </w:p>
        </w:tc>
        <w:tc>
          <w:tcPr>
            <w:tcW w:w="1275" w:type="dxa"/>
          </w:tcPr>
          <w:p w14:paraId="1723ED09" w14:textId="77777777" w:rsidR="00122F22" w:rsidRDefault="00122F22">
            <w:pPr>
              <w:tabs>
                <w:tab w:val="clear" w:pos="567"/>
              </w:tabs>
              <w:spacing w:line="240" w:lineRule="auto"/>
              <w:outlineLvl w:val="0"/>
              <w:rPr>
                <w:szCs w:val="22"/>
                <w:lang w:val="fr-FR"/>
              </w:rPr>
            </w:pPr>
          </w:p>
        </w:tc>
        <w:tc>
          <w:tcPr>
            <w:tcW w:w="1134" w:type="dxa"/>
          </w:tcPr>
          <w:p w14:paraId="584927FE" w14:textId="77777777" w:rsidR="00122F22" w:rsidRDefault="00122F22">
            <w:pPr>
              <w:tabs>
                <w:tab w:val="clear" w:pos="567"/>
              </w:tabs>
              <w:spacing w:line="240" w:lineRule="auto"/>
              <w:outlineLvl w:val="0"/>
              <w:rPr>
                <w:szCs w:val="22"/>
                <w:lang w:val="fr-FR"/>
              </w:rPr>
            </w:pPr>
          </w:p>
        </w:tc>
        <w:tc>
          <w:tcPr>
            <w:tcW w:w="1560" w:type="dxa"/>
          </w:tcPr>
          <w:p w14:paraId="09901E2F" w14:textId="77777777" w:rsidR="00122F22" w:rsidRDefault="00122F22">
            <w:pPr>
              <w:tabs>
                <w:tab w:val="clear" w:pos="567"/>
              </w:tabs>
              <w:spacing w:line="240" w:lineRule="auto"/>
              <w:outlineLvl w:val="0"/>
              <w:rPr>
                <w:szCs w:val="22"/>
                <w:lang w:val="fr-FR"/>
              </w:rPr>
            </w:pPr>
            <w:r>
              <w:rPr>
                <w:szCs w:val="22"/>
                <w:lang w:val="fr-FR"/>
              </w:rPr>
              <w:t>Hyperbilirubinémie</w:t>
            </w:r>
          </w:p>
        </w:tc>
        <w:tc>
          <w:tcPr>
            <w:tcW w:w="1559" w:type="dxa"/>
          </w:tcPr>
          <w:p w14:paraId="78E29B8E" w14:textId="77777777" w:rsidR="00122F22" w:rsidRDefault="00122F22">
            <w:pPr>
              <w:tabs>
                <w:tab w:val="clear" w:pos="567"/>
              </w:tabs>
              <w:spacing w:line="240" w:lineRule="auto"/>
              <w:outlineLvl w:val="0"/>
              <w:rPr>
                <w:szCs w:val="22"/>
                <w:lang w:val="fr-FR"/>
              </w:rPr>
            </w:pPr>
          </w:p>
        </w:tc>
        <w:tc>
          <w:tcPr>
            <w:tcW w:w="1535" w:type="dxa"/>
          </w:tcPr>
          <w:p w14:paraId="2876966A" w14:textId="77777777" w:rsidR="00122F22" w:rsidRDefault="00122F22">
            <w:pPr>
              <w:tabs>
                <w:tab w:val="clear" w:pos="567"/>
              </w:tabs>
              <w:spacing w:line="240" w:lineRule="auto"/>
              <w:ind w:left="-71" w:right="-30"/>
              <w:outlineLvl w:val="0"/>
              <w:rPr>
                <w:szCs w:val="22"/>
                <w:lang w:val="fr-FR"/>
              </w:rPr>
            </w:pPr>
          </w:p>
        </w:tc>
      </w:tr>
      <w:tr w:rsidR="00122F22" w:rsidRPr="00127A03" w14:paraId="7503BDB0" w14:textId="77777777">
        <w:trPr>
          <w:cantSplit/>
        </w:trPr>
        <w:tc>
          <w:tcPr>
            <w:tcW w:w="1702" w:type="dxa"/>
          </w:tcPr>
          <w:p w14:paraId="739FC1C3" w14:textId="77777777" w:rsidR="00122F22" w:rsidRPr="00805EDC" w:rsidRDefault="00122F22" w:rsidP="00255353">
            <w:pPr>
              <w:spacing w:line="240" w:lineRule="auto"/>
              <w:rPr>
                <w:lang w:val="fr-FR"/>
              </w:rPr>
            </w:pPr>
            <w:r w:rsidRPr="00805EDC">
              <w:rPr>
                <w:lang w:val="fr-FR"/>
              </w:rPr>
              <w:t>Affections de la peau et du tissu sous-cutané</w:t>
            </w:r>
          </w:p>
        </w:tc>
        <w:tc>
          <w:tcPr>
            <w:tcW w:w="1275" w:type="dxa"/>
          </w:tcPr>
          <w:p w14:paraId="52D94050" w14:textId="77777777" w:rsidR="00122F22" w:rsidRDefault="00122F22">
            <w:pPr>
              <w:tabs>
                <w:tab w:val="clear" w:pos="567"/>
              </w:tabs>
              <w:spacing w:line="240" w:lineRule="auto"/>
              <w:outlineLvl w:val="0"/>
              <w:rPr>
                <w:szCs w:val="22"/>
                <w:lang w:val="fr-FR"/>
              </w:rPr>
            </w:pPr>
          </w:p>
        </w:tc>
        <w:tc>
          <w:tcPr>
            <w:tcW w:w="1134" w:type="dxa"/>
          </w:tcPr>
          <w:p w14:paraId="73851B3F" w14:textId="77777777" w:rsidR="00122F22" w:rsidRDefault="00122F22">
            <w:pPr>
              <w:tabs>
                <w:tab w:val="clear" w:pos="567"/>
              </w:tabs>
              <w:spacing w:line="240" w:lineRule="auto"/>
              <w:outlineLvl w:val="0"/>
              <w:rPr>
                <w:szCs w:val="22"/>
                <w:lang w:val="fr-FR"/>
              </w:rPr>
            </w:pPr>
          </w:p>
        </w:tc>
        <w:tc>
          <w:tcPr>
            <w:tcW w:w="1560" w:type="dxa"/>
          </w:tcPr>
          <w:p w14:paraId="54732617" w14:textId="77777777" w:rsidR="00122F22" w:rsidRDefault="00122F22">
            <w:pPr>
              <w:tabs>
                <w:tab w:val="clear" w:pos="567"/>
              </w:tabs>
              <w:spacing w:line="240" w:lineRule="auto"/>
              <w:outlineLvl w:val="0"/>
              <w:rPr>
                <w:szCs w:val="22"/>
                <w:lang w:val="fr-FR"/>
              </w:rPr>
            </w:pPr>
            <w:r>
              <w:rPr>
                <w:szCs w:val="22"/>
                <w:lang w:val="fr-FR"/>
              </w:rPr>
              <w:t>Dermatite, Sueurs nocturnes, Prurit, Rash, Prurit généralisé, Sécheresse cutanée</w:t>
            </w:r>
          </w:p>
        </w:tc>
        <w:tc>
          <w:tcPr>
            <w:tcW w:w="1559" w:type="dxa"/>
          </w:tcPr>
          <w:p w14:paraId="608910E7" w14:textId="77777777" w:rsidR="00122F22" w:rsidRDefault="00122F22">
            <w:pPr>
              <w:tabs>
                <w:tab w:val="clear" w:pos="567"/>
              </w:tabs>
              <w:spacing w:line="240" w:lineRule="auto"/>
              <w:outlineLvl w:val="0"/>
              <w:rPr>
                <w:szCs w:val="22"/>
                <w:lang w:val="fr-FR"/>
              </w:rPr>
            </w:pPr>
            <w:r>
              <w:rPr>
                <w:szCs w:val="22"/>
                <w:lang w:val="fr-FR"/>
              </w:rPr>
              <w:t>Eczéma, Érythème, Dermite des mains, Psoriasis, Rash généralisé, Rash prurigineux, Affections unguéales</w:t>
            </w:r>
          </w:p>
        </w:tc>
        <w:tc>
          <w:tcPr>
            <w:tcW w:w="1535" w:type="dxa"/>
          </w:tcPr>
          <w:p w14:paraId="055A51E0" w14:textId="77777777" w:rsidR="00122F22" w:rsidRDefault="00122F22">
            <w:pPr>
              <w:tabs>
                <w:tab w:val="clear" w:pos="567"/>
              </w:tabs>
              <w:spacing w:line="240" w:lineRule="auto"/>
              <w:ind w:left="-71" w:right="-30"/>
              <w:outlineLvl w:val="0"/>
              <w:rPr>
                <w:szCs w:val="22"/>
                <w:lang w:val="fr-FR"/>
              </w:rPr>
            </w:pPr>
            <w:r>
              <w:rPr>
                <w:szCs w:val="22"/>
                <w:lang w:val="fr-FR"/>
              </w:rPr>
              <w:t>Angio</w:t>
            </w:r>
            <w:r>
              <w:rPr>
                <w:szCs w:val="22"/>
                <w:lang w:val="fr-FR"/>
              </w:rPr>
              <w:noBreakHyphen/>
              <w:t>œdème, Œdème buccal, Œdème de la langue</w:t>
            </w:r>
          </w:p>
        </w:tc>
      </w:tr>
      <w:tr w:rsidR="00122F22" w:rsidRPr="00127A03" w14:paraId="4865648B" w14:textId="77777777">
        <w:trPr>
          <w:cantSplit/>
        </w:trPr>
        <w:tc>
          <w:tcPr>
            <w:tcW w:w="1702" w:type="dxa"/>
          </w:tcPr>
          <w:p w14:paraId="2B90F56F" w14:textId="77777777" w:rsidR="00122F22" w:rsidRDefault="00122F22">
            <w:pPr>
              <w:tabs>
                <w:tab w:val="clear" w:pos="567"/>
              </w:tabs>
              <w:spacing w:line="240" w:lineRule="auto"/>
              <w:outlineLvl w:val="0"/>
              <w:rPr>
                <w:szCs w:val="22"/>
                <w:lang w:val="fr-FR"/>
              </w:rPr>
            </w:pPr>
            <w:r>
              <w:rPr>
                <w:szCs w:val="22"/>
                <w:lang w:val="fr-FR"/>
              </w:rPr>
              <w:t>Affections musculo-squelettiques et systémiques</w:t>
            </w:r>
          </w:p>
        </w:tc>
        <w:tc>
          <w:tcPr>
            <w:tcW w:w="1275" w:type="dxa"/>
          </w:tcPr>
          <w:p w14:paraId="73247DC3" w14:textId="77777777" w:rsidR="00122F22" w:rsidRDefault="00122F22">
            <w:pPr>
              <w:tabs>
                <w:tab w:val="clear" w:pos="567"/>
              </w:tabs>
              <w:spacing w:line="240" w:lineRule="auto"/>
              <w:outlineLvl w:val="0"/>
              <w:rPr>
                <w:szCs w:val="22"/>
                <w:lang w:val="fr-FR"/>
              </w:rPr>
            </w:pPr>
          </w:p>
        </w:tc>
        <w:tc>
          <w:tcPr>
            <w:tcW w:w="1134" w:type="dxa"/>
          </w:tcPr>
          <w:p w14:paraId="59F984E5" w14:textId="77777777" w:rsidR="00122F22" w:rsidRDefault="00122F22">
            <w:pPr>
              <w:tabs>
                <w:tab w:val="clear" w:pos="567"/>
              </w:tabs>
              <w:spacing w:line="240" w:lineRule="auto"/>
              <w:outlineLvl w:val="0"/>
              <w:rPr>
                <w:szCs w:val="22"/>
                <w:lang w:val="fr-FR"/>
              </w:rPr>
            </w:pPr>
          </w:p>
        </w:tc>
        <w:tc>
          <w:tcPr>
            <w:tcW w:w="1560" w:type="dxa"/>
          </w:tcPr>
          <w:p w14:paraId="546C2420" w14:textId="77777777" w:rsidR="00122F22" w:rsidRDefault="00122F22">
            <w:pPr>
              <w:tabs>
                <w:tab w:val="clear" w:pos="567"/>
              </w:tabs>
              <w:spacing w:line="240" w:lineRule="auto"/>
              <w:outlineLvl w:val="0"/>
              <w:rPr>
                <w:szCs w:val="22"/>
                <w:lang w:val="fr-FR"/>
              </w:rPr>
            </w:pPr>
            <w:r>
              <w:rPr>
                <w:szCs w:val="22"/>
                <w:lang w:val="fr-FR"/>
              </w:rPr>
              <w:t>Extrémités douloureuses</w:t>
            </w:r>
          </w:p>
        </w:tc>
        <w:tc>
          <w:tcPr>
            <w:tcW w:w="1559" w:type="dxa"/>
          </w:tcPr>
          <w:p w14:paraId="53B2BEC8" w14:textId="77777777" w:rsidR="00122F22" w:rsidRDefault="00122F22">
            <w:pPr>
              <w:tabs>
                <w:tab w:val="clear" w:pos="567"/>
              </w:tabs>
              <w:spacing w:line="240" w:lineRule="auto"/>
              <w:outlineLvl w:val="0"/>
              <w:rPr>
                <w:szCs w:val="22"/>
                <w:lang w:val="fr-FR"/>
              </w:rPr>
            </w:pPr>
            <w:r>
              <w:rPr>
                <w:szCs w:val="22"/>
                <w:lang w:val="fr-FR"/>
              </w:rPr>
              <w:t xml:space="preserve">Arthrite, Spasmes musculaires, Douleur cervicale, Crampes nocturnes </w:t>
            </w:r>
          </w:p>
        </w:tc>
        <w:tc>
          <w:tcPr>
            <w:tcW w:w="1535" w:type="dxa"/>
          </w:tcPr>
          <w:p w14:paraId="0B4DF2B9" w14:textId="77777777" w:rsidR="00122F22" w:rsidRDefault="00122F22">
            <w:pPr>
              <w:tabs>
                <w:tab w:val="clear" w:pos="567"/>
              </w:tabs>
              <w:spacing w:line="240" w:lineRule="auto"/>
              <w:ind w:left="-71" w:right="-30"/>
              <w:outlineLvl w:val="0"/>
              <w:rPr>
                <w:szCs w:val="22"/>
                <w:lang w:val="fr-FR"/>
              </w:rPr>
            </w:pPr>
          </w:p>
        </w:tc>
      </w:tr>
      <w:tr w:rsidR="00122F22" w14:paraId="16A2C40F" w14:textId="77777777">
        <w:trPr>
          <w:cantSplit/>
        </w:trPr>
        <w:tc>
          <w:tcPr>
            <w:tcW w:w="1702" w:type="dxa"/>
          </w:tcPr>
          <w:p w14:paraId="74CF1151" w14:textId="77777777" w:rsidR="00122F22" w:rsidRDefault="00122F22">
            <w:pPr>
              <w:tabs>
                <w:tab w:val="clear" w:pos="567"/>
              </w:tabs>
              <w:spacing w:line="240" w:lineRule="auto"/>
              <w:outlineLvl w:val="0"/>
              <w:rPr>
                <w:szCs w:val="22"/>
                <w:lang w:val="fr-FR"/>
              </w:rPr>
            </w:pPr>
            <w:r>
              <w:rPr>
                <w:szCs w:val="22"/>
                <w:lang w:val="fr-FR"/>
              </w:rPr>
              <w:t>Affections du rein et des voies urinaires</w:t>
            </w:r>
          </w:p>
        </w:tc>
        <w:tc>
          <w:tcPr>
            <w:tcW w:w="1275" w:type="dxa"/>
          </w:tcPr>
          <w:p w14:paraId="46D8550C" w14:textId="77777777" w:rsidR="00122F22" w:rsidRDefault="00122F22">
            <w:pPr>
              <w:tabs>
                <w:tab w:val="clear" w:pos="567"/>
              </w:tabs>
              <w:spacing w:line="240" w:lineRule="auto"/>
              <w:outlineLvl w:val="0"/>
              <w:rPr>
                <w:szCs w:val="22"/>
                <w:lang w:val="fr-FR"/>
              </w:rPr>
            </w:pPr>
          </w:p>
        </w:tc>
        <w:tc>
          <w:tcPr>
            <w:tcW w:w="1134" w:type="dxa"/>
          </w:tcPr>
          <w:p w14:paraId="74439AAD" w14:textId="77777777" w:rsidR="00122F22" w:rsidRDefault="00122F22">
            <w:pPr>
              <w:tabs>
                <w:tab w:val="clear" w:pos="567"/>
              </w:tabs>
              <w:spacing w:line="240" w:lineRule="auto"/>
              <w:outlineLvl w:val="0"/>
              <w:rPr>
                <w:szCs w:val="22"/>
                <w:lang w:val="fr-FR"/>
              </w:rPr>
            </w:pPr>
          </w:p>
        </w:tc>
        <w:tc>
          <w:tcPr>
            <w:tcW w:w="1560" w:type="dxa"/>
          </w:tcPr>
          <w:p w14:paraId="6091DF93" w14:textId="77777777" w:rsidR="00122F22" w:rsidRDefault="00122F22">
            <w:pPr>
              <w:tabs>
                <w:tab w:val="clear" w:pos="567"/>
              </w:tabs>
              <w:spacing w:line="240" w:lineRule="auto"/>
              <w:outlineLvl w:val="0"/>
              <w:rPr>
                <w:szCs w:val="22"/>
                <w:lang w:val="fr-FR"/>
              </w:rPr>
            </w:pPr>
            <w:r>
              <w:rPr>
                <w:szCs w:val="22"/>
                <w:lang w:val="fr-FR"/>
              </w:rPr>
              <w:t>Glycosurie, Protéinurie</w:t>
            </w:r>
          </w:p>
        </w:tc>
        <w:tc>
          <w:tcPr>
            <w:tcW w:w="1559" w:type="dxa"/>
          </w:tcPr>
          <w:p w14:paraId="573AE6A3" w14:textId="77777777" w:rsidR="00122F22" w:rsidRDefault="00122F22">
            <w:pPr>
              <w:tabs>
                <w:tab w:val="clear" w:pos="567"/>
              </w:tabs>
              <w:spacing w:line="240" w:lineRule="auto"/>
              <w:outlineLvl w:val="0"/>
              <w:rPr>
                <w:szCs w:val="22"/>
                <w:lang w:val="fr-FR"/>
              </w:rPr>
            </w:pPr>
            <w:r>
              <w:rPr>
                <w:szCs w:val="22"/>
                <w:lang w:val="fr-FR"/>
              </w:rPr>
              <w:t>Polyurie, Hématurie, Nycturie</w:t>
            </w:r>
          </w:p>
        </w:tc>
        <w:tc>
          <w:tcPr>
            <w:tcW w:w="1535" w:type="dxa"/>
          </w:tcPr>
          <w:p w14:paraId="09AEEC0F" w14:textId="77777777" w:rsidR="00122F22" w:rsidRDefault="00122F22">
            <w:pPr>
              <w:tabs>
                <w:tab w:val="clear" w:pos="567"/>
              </w:tabs>
              <w:spacing w:line="240" w:lineRule="auto"/>
              <w:ind w:left="-71" w:right="-30"/>
              <w:outlineLvl w:val="0"/>
              <w:rPr>
                <w:szCs w:val="22"/>
                <w:lang w:val="fr-FR"/>
              </w:rPr>
            </w:pPr>
            <w:r>
              <w:rPr>
                <w:szCs w:val="22"/>
                <w:lang w:val="fr-FR"/>
              </w:rPr>
              <w:t>Galactorrhée</w:t>
            </w:r>
          </w:p>
        </w:tc>
      </w:tr>
      <w:tr w:rsidR="00122F22" w14:paraId="0AA8FD89" w14:textId="77777777">
        <w:trPr>
          <w:cantSplit/>
        </w:trPr>
        <w:tc>
          <w:tcPr>
            <w:tcW w:w="1702" w:type="dxa"/>
          </w:tcPr>
          <w:p w14:paraId="7D48274C" w14:textId="77777777" w:rsidR="00122F22" w:rsidRDefault="00122F22">
            <w:pPr>
              <w:tabs>
                <w:tab w:val="clear" w:pos="567"/>
              </w:tabs>
              <w:spacing w:line="240" w:lineRule="auto"/>
              <w:outlineLvl w:val="0"/>
              <w:rPr>
                <w:szCs w:val="22"/>
                <w:lang w:val="fr-FR"/>
              </w:rPr>
            </w:pPr>
            <w:r>
              <w:rPr>
                <w:szCs w:val="22"/>
                <w:lang w:val="fr-FR"/>
              </w:rPr>
              <w:lastRenderedPageBreak/>
              <w:t>Affections des organes de reproduction et du sein</w:t>
            </w:r>
          </w:p>
        </w:tc>
        <w:tc>
          <w:tcPr>
            <w:tcW w:w="1275" w:type="dxa"/>
          </w:tcPr>
          <w:p w14:paraId="5418831F" w14:textId="77777777" w:rsidR="00122F22" w:rsidRDefault="00122F22">
            <w:pPr>
              <w:tabs>
                <w:tab w:val="clear" w:pos="567"/>
              </w:tabs>
              <w:spacing w:line="240" w:lineRule="auto"/>
              <w:outlineLvl w:val="0"/>
              <w:rPr>
                <w:szCs w:val="22"/>
                <w:lang w:val="fr-FR"/>
              </w:rPr>
            </w:pPr>
          </w:p>
        </w:tc>
        <w:tc>
          <w:tcPr>
            <w:tcW w:w="1134" w:type="dxa"/>
          </w:tcPr>
          <w:p w14:paraId="4B6B277C" w14:textId="77777777" w:rsidR="00122F22" w:rsidRDefault="00122F22">
            <w:pPr>
              <w:tabs>
                <w:tab w:val="clear" w:pos="567"/>
              </w:tabs>
              <w:spacing w:line="240" w:lineRule="auto"/>
              <w:outlineLvl w:val="0"/>
              <w:rPr>
                <w:szCs w:val="22"/>
                <w:lang w:val="fr-FR"/>
              </w:rPr>
            </w:pPr>
          </w:p>
        </w:tc>
        <w:tc>
          <w:tcPr>
            <w:tcW w:w="1560" w:type="dxa"/>
          </w:tcPr>
          <w:p w14:paraId="68D6971D" w14:textId="77777777" w:rsidR="00122F22" w:rsidRDefault="00122F22">
            <w:pPr>
              <w:tabs>
                <w:tab w:val="clear" w:pos="567"/>
              </w:tabs>
              <w:spacing w:line="240" w:lineRule="auto"/>
              <w:outlineLvl w:val="0"/>
              <w:rPr>
                <w:szCs w:val="22"/>
                <w:lang w:val="fr-FR"/>
              </w:rPr>
            </w:pPr>
            <w:r>
              <w:rPr>
                <w:szCs w:val="22"/>
                <w:lang w:val="fr-FR"/>
              </w:rPr>
              <w:t>Symptômes de ménopause</w:t>
            </w:r>
          </w:p>
        </w:tc>
        <w:tc>
          <w:tcPr>
            <w:tcW w:w="1559" w:type="dxa"/>
          </w:tcPr>
          <w:p w14:paraId="0B700FED" w14:textId="77777777" w:rsidR="00122F22" w:rsidRDefault="00122F22">
            <w:pPr>
              <w:tabs>
                <w:tab w:val="clear" w:pos="567"/>
              </w:tabs>
              <w:spacing w:line="240" w:lineRule="auto"/>
              <w:outlineLvl w:val="0"/>
              <w:rPr>
                <w:szCs w:val="22"/>
                <w:lang w:val="fr-FR"/>
              </w:rPr>
            </w:pPr>
            <w:r>
              <w:rPr>
                <w:szCs w:val="22"/>
                <w:lang w:val="fr-FR"/>
              </w:rPr>
              <w:t xml:space="preserve">Priapisme, Prostatite </w:t>
            </w:r>
          </w:p>
        </w:tc>
        <w:tc>
          <w:tcPr>
            <w:tcW w:w="1535" w:type="dxa"/>
          </w:tcPr>
          <w:p w14:paraId="651FA926" w14:textId="77777777" w:rsidR="00122F22" w:rsidRDefault="00122F22">
            <w:pPr>
              <w:tabs>
                <w:tab w:val="clear" w:pos="567"/>
              </w:tabs>
              <w:spacing w:line="240" w:lineRule="auto"/>
              <w:ind w:left="-71" w:right="-30"/>
              <w:outlineLvl w:val="0"/>
              <w:rPr>
                <w:szCs w:val="22"/>
                <w:lang w:val="fr-FR"/>
              </w:rPr>
            </w:pPr>
          </w:p>
        </w:tc>
      </w:tr>
      <w:tr w:rsidR="00122F22" w14:paraId="0A1704B8" w14:textId="77777777">
        <w:trPr>
          <w:cantSplit/>
        </w:trPr>
        <w:tc>
          <w:tcPr>
            <w:tcW w:w="1702" w:type="dxa"/>
          </w:tcPr>
          <w:p w14:paraId="1013255F" w14:textId="77777777" w:rsidR="00122F22" w:rsidRDefault="00122F22">
            <w:pPr>
              <w:tabs>
                <w:tab w:val="clear" w:pos="567"/>
              </w:tabs>
              <w:spacing w:line="240" w:lineRule="auto"/>
              <w:outlineLvl w:val="0"/>
              <w:rPr>
                <w:szCs w:val="22"/>
                <w:lang w:val="fr-FR"/>
              </w:rPr>
            </w:pPr>
            <w:r>
              <w:rPr>
                <w:szCs w:val="22"/>
                <w:lang w:val="fr-FR"/>
              </w:rPr>
              <w:t>Troubles généraux et anomalies au site d’administration</w:t>
            </w:r>
          </w:p>
        </w:tc>
        <w:tc>
          <w:tcPr>
            <w:tcW w:w="1275" w:type="dxa"/>
          </w:tcPr>
          <w:p w14:paraId="498D749E" w14:textId="77777777" w:rsidR="00122F22" w:rsidRDefault="00122F22">
            <w:pPr>
              <w:tabs>
                <w:tab w:val="clear" w:pos="567"/>
              </w:tabs>
              <w:spacing w:line="240" w:lineRule="auto"/>
              <w:outlineLvl w:val="0"/>
              <w:rPr>
                <w:szCs w:val="22"/>
                <w:lang w:val="fr-FR"/>
              </w:rPr>
            </w:pPr>
          </w:p>
        </w:tc>
        <w:tc>
          <w:tcPr>
            <w:tcW w:w="1134" w:type="dxa"/>
          </w:tcPr>
          <w:p w14:paraId="52BFB9B3" w14:textId="77777777" w:rsidR="00122F22" w:rsidRDefault="00122F22">
            <w:pPr>
              <w:tabs>
                <w:tab w:val="clear" w:pos="567"/>
              </w:tabs>
              <w:spacing w:line="240" w:lineRule="auto"/>
              <w:outlineLvl w:val="0"/>
              <w:rPr>
                <w:szCs w:val="22"/>
                <w:lang w:val="fr-FR"/>
              </w:rPr>
            </w:pPr>
          </w:p>
        </w:tc>
        <w:tc>
          <w:tcPr>
            <w:tcW w:w="1560" w:type="dxa"/>
          </w:tcPr>
          <w:p w14:paraId="2043DBE0" w14:textId="77777777" w:rsidR="00122F22" w:rsidRDefault="00122F22">
            <w:pPr>
              <w:tabs>
                <w:tab w:val="clear" w:pos="567"/>
              </w:tabs>
              <w:spacing w:line="240" w:lineRule="auto"/>
              <w:outlineLvl w:val="0"/>
              <w:rPr>
                <w:szCs w:val="22"/>
                <w:lang w:val="fr-FR"/>
              </w:rPr>
            </w:pPr>
            <w:r>
              <w:rPr>
                <w:szCs w:val="22"/>
                <w:lang w:val="fr-FR"/>
              </w:rPr>
              <w:t>Asthénie, Douleur thoracique</w:t>
            </w:r>
          </w:p>
        </w:tc>
        <w:tc>
          <w:tcPr>
            <w:tcW w:w="1559" w:type="dxa"/>
          </w:tcPr>
          <w:p w14:paraId="6656DDAA" w14:textId="77777777" w:rsidR="00122F22" w:rsidRDefault="00122F22">
            <w:pPr>
              <w:tabs>
                <w:tab w:val="clear" w:pos="567"/>
              </w:tabs>
              <w:spacing w:line="240" w:lineRule="auto"/>
              <w:outlineLvl w:val="0"/>
              <w:rPr>
                <w:szCs w:val="22"/>
                <w:lang w:val="fr-FR"/>
              </w:rPr>
            </w:pPr>
            <w:r>
              <w:rPr>
                <w:szCs w:val="22"/>
                <w:lang w:val="fr-FR"/>
              </w:rPr>
              <w:t>Fatigue, Douleur, Soif</w:t>
            </w:r>
          </w:p>
        </w:tc>
        <w:tc>
          <w:tcPr>
            <w:tcW w:w="1535" w:type="dxa"/>
          </w:tcPr>
          <w:p w14:paraId="2D82B2ED" w14:textId="77777777" w:rsidR="00122F22" w:rsidRDefault="00122F22">
            <w:pPr>
              <w:tabs>
                <w:tab w:val="clear" w:pos="567"/>
              </w:tabs>
              <w:spacing w:line="240" w:lineRule="auto"/>
              <w:ind w:left="-71" w:right="-30"/>
              <w:outlineLvl w:val="0"/>
              <w:rPr>
                <w:szCs w:val="22"/>
                <w:lang w:val="fr-FR"/>
              </w:rPr>
            </w:pPr>
          </w:p>
        </w:tc>
      </w:tr>
      <w:tr w:rsidR="00122F22" w:rsidRPr="00127A03" w14:paraId="15A7B846" w14:textId="77777777">
        <w:trPr>
          <w:cantSplit/>
        </w:trPr>
        <w:tc>
          <w:tcPr>
            <w:tcW w:w="1702" w:type="dxa"/>
          </w:tcPr>
          <w:p w14:paraId="301CB96C" w14:textId="77777777" w:rsidR="00122F22" w:rsidRDefault="00122F22">
            <w:pPr>
              <w:tabs>
                <w:tab w:val="clear" w:pos="567"/>
              </w:tabs>
              <w:spacing w:line="240" w:lineRule="auto"/>
              <w:outlineLvl w:val="0"/>
              <w:rPr>
                <w:szCs w:val="22"/>
                <w:lang w:val="fr-FR"/>
              </w:rPr>
            </w:pPr>
            <w:r>
              <w:rPr>
                <w:szCs w:val="22"/>
                <w:lang w:val="fr-FR"/>
              </w:rPr>
              <w:t>Investigations</w:t>
            </w:r>
          </w:p>
        </w:tc>
        <w:tc>
          <w:tcPr>
            <w:tcW w:w="1275" w:type="dxa"/>
          </w:tcPr>
          <w:p w14:paraId="59022F03" w14:textId="77777777" w:rsidR="00122F22" w:rsidRDefault="00122F22">
            <w:pPr>
              <w:tabs>
                <w:tab w:val="clear" w:pos="567"/>
              </w:tabs>
              <w:spacing w:line="240" w:lineRule="auto"/>
              <w:outlineLvl w:val="0"/>
              <w:rPr>
                <w:szCs w:val="22"/>
                <w:u w:val="single"/>
                <w:lang w:val="fr-FR"/>
              </w:rPr>
            </w:pPr>
          </w:p>
        </w:tc>
        <w:tc>
          <w:tcPr>
            <w:tcW w:w="1134" w:type="dxa"/>
          </w:tcPr>
          <w:p w14:paraId="43D26A92" w14:textId="77777777" w:rsidR="00122F22" w:rsidRDefault="00122F22">
            <w:pPr>
              <w:tabs>
                <w:tab w:val="clear" w:pos="567"/>
              </w:tabs>
              <w:spacing w:line="240" w:lineRule="auto"/>
              <w:outlineLvl w:val="0"/>
              <w:rPr>
                <w:szCs w:val="22"/>
                <w:u w:val="single"/>
                <w:lang w:val="fr-FR"/>
              </w:rPr>
            </w:pPr>
          </w:p>
        </w:tc>
        <w:tc>
          <w:tcPr>
            <w:tcW w:w="1560" w:type="dxa"/>
          </w:tcPr>
          <w:p w14:paraId="7A4F2CC4" w14:textId="77777777" w:rsidR="00122F22" w:rsidRDefault="00122F22">
            <w:pPr>
              <w:tabs>
                <w:tab w:val="clear" w:pos="567"/>
              </w:tabs>
              <w:spacing w:line="240" w:lineRule="auto"/>
              <w:outlineLvl w:val="0"/>
              <w:rPr>
                <w:szCs w:val="22"/>
                <w:u w:val="single"/>
                <w:lang w:val="fr-FR"/>
              </w:rPr>
            </w:pPr>
            <w:r>
              <w:rPr>
                <w:szCs w:val="22"/>
                <w:lang w:val="fr-FR"/>
              </w:rPr>
              <w:t>Anomalies du bilan hépatique, Prise de poids</w:t>
            </w:r>
          </w:p>
        </w:tc>
        <w:tc>
          <w:tcPr>
            <w:tcW w:w="1559" w:type="dxa"/>
          </w:tcPr>
          <w:p w14:paraId="4A755137" w14:textId="77777777" w:rsidR="00122F22" w:rsidRDefault="00122F22">
            <w:pPr>
              <w:tabs>
                <w:tab w:val="clear" w:pos="567"/>
              </w:tabs>
              <w:spacing w:line="240" w:lineRule="auto"/>
              <w:outlineLvl w:val="0"/>
              <w:rPr>
                <w:szCs w:val="22"/>
                <w:lang w:val="fr-FR"/>
              </w:rPr>
            </w:pPr>
            <w:r>
              <w:rPr>
                <w:szCs w:val="22"/>
                <w:lang w:val="fr-FR"/>
              </w:rPr>
              <w:t>Augmentation des enzymes hépatiques, Ionogramme sanguin anormal, Tests biologiques anormaux</w:t>
            </w:r>
          </w:p>
        </w:tc>
        <w:tc>
          <w:tcPr>
            <w:tcW w:w="1535" w:type="dxa"/>
          </w:tcPr>
          <w:p w14:paraId="11B9881F" w14:textId="77777777" w:rsidR="00122F22" w:rsidRDefault="00122F22">
            <w:pPr>
              <w:tabs>
                <w:tab w:val="clear" w:pos="567"/>
              </w:tabs>
              <w:spacing w:line="240" w:lineRule="auto"/>
              <w:ind w:left="-71" w:right="-30"/>
              <w:outlineLvl w:val="0"/>
              <w:rPr>
                <w:szCs w:val="22"/>
                <w:lang w:val="fr-FR"/>
              </w:rPr>
            </w:pPr>
          </w:p>
        </w:tc>
      </w:tr>
    </w:tbl>
    <w:p w14:paraId="5E5512F2" w14:textId="77777777" w:rsidR="00122F22" w:rsidRDefault="00122F22">
      <w:pPr>
        <w:tabs>
          <w:tab w:val="clear" w:pos="567"/>
        </w:tabs>
        <w:spacing w:line="240" w:lineRule="auto"/>
        <w:ind w:left="567" w:hanging="567"/>
        <w:outlineLvl w:val="0"/>
        <w:rPr>
          <w:b/>
          <w:noProof/>
          <w:szCs w:val="22"/>
          <w:lang w:val="fr-FR"/>
        </w:rPr>
      </w:pPr>
    </w:p>
    <w:p w14:paraId="00C4ACA1" w14:textId="77777777" w:rsidR="00122F22" w:rsidRDefault="00122F22" w:rsidP="00365622">
      <w:pPr>
        <w:autoSpaceDE w:val="0"/>
        <w:autoSpaceDN w:val="0"/>
        <w:adjustRightInd w:val="0"/>
        <w:spacing w:line="240" w:lineRule="auto"/>
        <w:rPr>
          <w:szCs w:val="22"/>
          <w:u w:val="single"/>
          <w:lang w:val="fr-FR"/>
        </w:rPr>
      </w:pPr>
      <w:r>
        <w:rPr>
          <w:szCs w:val="22"/>
          <w:u w:val="single"/>
          <w:lang w:val="fr-FR"/>
        </w:rPr>
        <w:t>Déclaration des effets indésirables suspectés</w:t>
      </w:r>
    </w:p>
    <w:p w14:paraId="141F4062" w14:textId="77777777" w:rsidR="00122F22" w:rsidRDefault="00122F22">
      <w:pPr>
        <w:tabs>
          <w:tab w:val="clear" w:pos="567"/>
        </w:tabs>
        <w:spacing w:line="240" w:lineRule="auto"/>
        <w:outlineLvl w:val="0"/>
        <w:rPr>
          <w:szCs w:val="22"/>
          <w:lang w:val="fr-FR"/>
        </w:rPr>
      </w:pPr>
      <w:r>
        <w:rPr>
          <w:szCs w:val="22"/>
          <w:lang w:val="fr-FR"/>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w:t>
      </w:r>
      <w:r>
        <w:rPr>
          <w:szCs w:val="22"/>
          <w:highlight w:val="lightGray"/>
          <w:lang w:val="fr-FR"/>
        </w:rPr>
        <w:t xml:space="preserve">le système national de déclaration – voir </w:t>
      </w:r>
      <w:hyperlink r:id="rId14" w:history="1">
        <w:r>
          <w:rPr>
            <w:rStyle w:val="Hyperlink"/>
            <w:color w:val="auto"/>
            <w:szCs w:val="22"/>
            <w:highlight w:val="lightGray"/>
            <w:lang w:val="fr-FR"/>
          </w:rPr>
          <w:t>Annexe V</w:t>
        </w:r>
      </w:hyperlink>
      <w:r>
        <w:rPr>
          <w:szCs w:val="22"/>
          <w:lang w:val="fr-FR"/>
        </w:rPr>
        <w:t>.</w:t>
      </w:r>
    </w:p>
    <w:p w14:paraId="0DF5A34E" w14:textId="77777777" w:rsidR="00122F22" w:rsidRDefault="00122F22">
      <w:pPr>
        <w:tabs>
          <w:tab w:val="clear" w:pos="567"/>
        </w:tabs>
        <w:spacing w:line="240" w:lineRule="auto"/>
        <w:outlineLvl w:val="0"/>
        <w:rPr>
          <w:b/>
          <w:noProof/>
          <w:szCs w:val="22"/>
          <w:lang w:val="fr-FR"/>
        </w:rPr>
      </w:pPr>
    </w:p>
    <w:p w14:paraId="2386B30E" w14:textId="77777777" w:rsidR="00122F22" w:rsidRDefault="00122F22">
      <w:pPr>
        <w:tabs>
          <w:tab w:val="clear" w:pos="567"/>
        </w:tabs>
        <w:spacing w:line="240" w:lineRule="auto"/>
        <w:ind w:left="567" w:hanging="567"/>
        <w:outlineLvl w:val="0"/>
        <w:rPr>
          <w:b/>
          <w:noProof/>
          <w:szCs w:val="22"/>
          <w:lang w:val="fr-FR"/>
        </w:rPr>
      </w:pPr>
      <w:r>
        <w:rPr>
          <w:b/>
          <w:noProof/>
          <w:szCs w:val="22"/>
          <w:lang w:val="fr-FR"/>
        </w:rPr>
        <w:t>4.9</w:t>
      </w:r>
      <w:r>
        <w:rPr>
          <w:b/>
          <w:noProof/>
          <w:szCs w:val="22"/>
          <w:lang w:val="fr-FR"/>
        </w:rPr>
        <w:tab/>
        <w:t>Surdosage</w:t>
      </w:r>
    </w:p>
    <w:p w14:paraId="018FD567" w14:textId="77777777" w:rsidR="00122F22" w:rsidRDefault="00122F22">
      <w:pPr>
        <w:tabs>
          <w:tab w:val="clear" w:pos="567"/>
        </w:tabs>
        <w:spacing w:line="240" w:lineRule="auto"/>
        <w:rPr>
          <w:noProof/>
          <w:szCs w:val="22"/>
          <w:lang w:val="fr-FR"/>
        </w:rPr>
      </w:pPr>
    </w:p>
    <w:p w14:paraId="05FA79D2" w14:textId="77777777" w:rsidR="00122F22" w:rsidRDefault="00122F22">
      <w:pPr>
        <w:tabs>
          <w:tab w:val="clear" w:pos="567"/>
        </w:tabs>
        <w:spacing w:line="240" w:lineRule="auto"/>
        <w:rPr>
          <w:szCs w:val="22"/>
          <w:lang w:val="fr-FR"/>
        </w:rPr>
      </w:pPr>
      <w:r>
        <w:rPr>
          <w:noProof/>
          <w:szCs w:val="22"/>
          <w:lang w:val="fr-FR"/>
        </w:rPr>
        <w:t xml:space="preserve">Plusieurs cas de surdosage ont été rapportés après la mise sur le marché. L’événement indésirable le plus fréquent était la somnolence. La plupart des cas étaient d’intensité légère à modérée. Dans des essais cliniques de plus de 12 mois, des doses de 5 mg par jour de </w:t>
      </w:r>
      <w:r>
        <w:rPr>
          <w:szCs w:val="22"/>
          <w:lang w:val="fr-FR"/>
        </w:rPr>
        <w:t>Circadin ont été administrées sans qu’il y ait eu de changement significatif de la nature des effets indésirables rapportés.</w:t>
      </w:r>
    </w:p>
    <w:p w14:paraId="75201B41" w14:textId="77777777" w:rsidR="00122F22" w:rsidRDefault="00122F22">
      <w:pPr>
        <w:spacing w:line="240" w:lineRule="auto"/>
        <w:rPr>
          <w:szCs w:val="22"/>
          <w:lang w:val="fr-FR"/>
        </w:rPr>
      </w:pPr>
    </w:p>
    <w:p w14:paraId="6BC295E0" w14:textId="77777777" w:rsidR="00122F22" w:rsidRDefault="00122F22">
      <w:pPr>
        <w:spacing w:line="240" w:lineRule="auto"/>
        <w:rPr>
          <w:szCs w:val="22"/>
          <w:lang w:val="fr-FR"/>
        </w:rPr>
      </w:pPr>
      <w:r>
        <w:rPr>
          <w:szCs w:val="22"/>
          <w:lang w:val="fr-FR"/>
        </w:rPr>
        <w:t>D’après la littérature, l’administration de doses allant jusqu’à 300 mg de mélatonine par jour n’a provoqué aucun effet indésirable cliniquement significatif.</w:t>
      </w:r>
    </w:p>
    <w:p w14:paraId="22FCA218" w14:textId="77777777" w:rsidR="00122F22" w:rsidRDefault="00122F22">
      <w:pPr>
        <w:spacing w:line="240" w:lineRule="auto"/>
        <w:rPr>
          <w:szCs w:val="22"/>
          <w:lang w:val="fr-FR"/>
        </w:rPr>
      </w:pPr>
    </w:p>
    <w:p w14:paraId="50E345F7" w14:textId="77777777" w:rsidR="00122F22" w:rsidRDefault="00122F22">
      <w:pPr>
        <w:spacing w:line="240" w:lineRule="auto"/>
        <w:rPr>
          <w:szCs w:val="22"/>
          <w:lang w:val="fr-FR"/>
        </w:rPr>
      </w:pPr>
      <w:r>
        <w:rPr>
          <w:szCs w:val="22"/>
          <w:lang w:val="fr-FR"/>
        </w:rPr>
        <w:t>En cas de surdosage, une somnolence est probable. La clairance de la substance active est attendue dans les 12 heures suivant l’ingestion. Aucun traitement particulier n’est requis.</w:t>
      </w:r>
    </w:p>
    <w:p w14:paraId="39FFE701" w14:textId="77777777" w:rsidR="00122F22" w:rsidRDefault="00122F22">
      <w:pPr>
        <w:tabs>
          <w:tab w:val="clear" w:pos="567"/>
        </w:tabs>
        <w:spacing w:line="240" w:lineRule="auto"/>
        <w:rPr>
          <w:noProof/>
          <w:szCs w:val="22"/>
          <w:lang w:val="fr-FR"/>
        </w:rPr>
      </w:pPr>
    </w:p>
    <w:p w14:paraId="294DD5C6" w14:textId="77777777" w:rsidR="00122F22" w:rsidRDefault="00122F22">
      <w:pPr>
        <w:tabs>
          <w:tab w:val="clear" w:pos="567"/>
        </w:tabs>
        <w:spacing w:line="240" w:lineRule="auto"/>
        <w:rPr>
          <w:noProof/>
          <w:szCs w:val="22"/>
          <w:lang w:val="fr-FR"/>
        </w:rPr>
      </w:pPr>
    </w:p>
    <w:p w14:paraId="2A0EE08D" w14:textId="77777777" w:rsidR="00122F22" w:rsidRDefault="00122F22">
      <w:pPr>
        <w:tabs>
          <w:tab w:val="clear" w:pos="567"/>
        </w:tabs>
        <w:spacing w:line="240" w:lineRule="auto"/>
        <w:ind w:left="567" w:hanging="567"/>
        <w:rPr>
          <w:b/>
          <w:noProof/>
          <w:szCs w:val="22"/>
          <w:lang w:val="fr-FR"/>
        </w:rPr>
      </w:pPr>
      <w:r>
        <w:rPr>
          <w:b/>
          <w:noProof/>
          <w:szCs w:val="22"/>
          <w:lang w:val="fr-FR"/>
        </w:rPr>
        <w:t>5.</w:t>
      </w:r>
      <w:r>
        <w:rPr>
          <w:b/>
          <w:noProof/>
          <w:szCs w:val="22"/>
          <w:lang w:val="fr-FR"/>
        </w:rPr>
        <w:tab/>
        <w:t>PROPRIÉTÉS PHARMACOLOGIQUES</w:t>
      </w:r>
    </w:p>
    <w:p w14:paraId="17C94FFA" w14:textId="77777777" w:rsidR="00122F22" w:rsidRDefault="00122F22">
      <w:pPr>
        <w:tabs>
          <w:tab w:val="clear" w:pos="567"/>
        </w:tabs>
        <w:spacing w:line="240" w:lineRule="auto"/>
        <w:rPr>
          <w:noProof/>
          <w:szCs w:val="22"/>
          <w:lang w:val="fr-FR"/>
        </w:rPr>
      </w:pPr>
    </w:p>
    <w:p w14:paraId="210DD9A0" w14:textId="77777777" w:rsidR="00122F22" w:rsidRDefault="00122F22">
      <w:pPr>
        <w:tabs>
          <w:tab w:val="clear" w:pos="567"/>
        </w:tabs>
        <w:spacing w:line="240" w:lineRule="auto"/>
        <w:ind w:left="567" w:hanging="567"/>
        <w:outlineLvl w:val="0"/>
        <w:rPr>
          <w:b/>
          <w:noProof/>
          <w:szCs w:val="22"/>
          <w:lang w:val="fr-FR"/>
        </w:rPr>
      </w:pPr>
      <w:r>
        <w:rPr>
          <w:b/>
          <w:noProof/>
          <w:szCs w:val="22"/>
          <w:lang w:val="fr-FR"/>
        </w:rPr>
        <w:t xml:space="preserve">5.1 </w:t>
      </w:r>
      <w:r>
        <w:rPr>
          <w:b/>
          <w:noProof/>
          <w:szCs w:val="22"/>
          <w:lang w:val="fr-FR"/>
        </w:rPr>
        <w:tab/>
        <w:t>Propriétés pharmacodynamiques</w:t>
      </w:r>
    </w:p>
    <w:p w14:paraId="2B62A49F" w14:textId="77777777" w:rsidR="00122F22" w:rsidRDefault="00122F22">
      <w:pPr>
        <w:tabs>
          <w:tab w:val="clear" w:pos="567"/>
        </w:tabs>
        <w:spacing w:line="240" w:lineRule="auto"/>
        <w:rPr>
          <w:noProof/>
          <w:szCs w:val="22"/>
          <w:lang w:val="fr-FR"/>
        </w:rPr>
      </w:pPr>
    </w:p>
    <w:p w14:paraId="025224E8" w14:textId="77777777" w:rsidR="00122F22" w:rsidRDefault="00122F22">
      <w:pPr>
        <w:tabs>
          <w:tab w:val="clear" w:pos="567"/>
        </w:tabs>
        <w:spacing w:line="240" w:lineRule="auto"/>
        <w:outlineLvl w:val="0"/>
        <w:rPr>
          <w:noProof/>
          <w:szCs w:val="22"/>
          <w:lang w:val="fr-FR"/>
        </w:rPr>
      </w:pPr>
      <w:r>
        <w:rPr>
          <w:noProof/>
          <w:szCs w:val="22"/>
          <w:lang w:val="fr-FR"/>
        </w:rPr>
        <w:t>Classe pharmacothérapeutique : psycholeptiques, agonistes des récepteurs de la mélatonine, Code ATC : </w:t>
      </w:r>
      <w:r>
        <w:rPr>
          <w:szCs w:val="22"/>
          <w:lang w:val="fr-FR"/>
        </w:rPr>
        <w:t>N05CH01</w:t>
      </w:r>
    </w:p>
    <w:p w14:paraId="245E9427" w14:textId="77777777" w:rsidR="00122F22" w:rsidRDefault="00122F22">
      <w:pPr>
        <w:tabs>
          <w:tab w:val="clear" w:pos="567"/>
        </w:tabs>
        <w:spacing w:line="240" w:lineRule="auto"/>
        <w:rPr>
          <w:noProof/>
          <w:szCs w:val="22"/>
          <w:lang w:val="fr-FR"/>
        </w:rPr>
      </w:pPr>
    </w:p>
    <w:p w14:paraId="5B6654AA" w14:textId="77777777" w:rsidR="00122F22" w:rsidRDefault="00122F22">
      <w:pPr>
        <w:tabs>
          <w:tab w:val="clear" w:pos="567"/>
        </w:tabs>
        <w:spacing w:line="240" w:lineRule="auto"/>
        <w:rPr>
          <w:szCs w:val="22"/>
          <w:lang w:val="fr-FR"/>
        </w:rPr>
      </w:pPr>
      <w:r>
        <w:rPr>
          <w:szCs w:val="22"/>
          <w:lang w:val="fr-FR"/>
        </w:rPr>
        <w:t>La mélatonine est une hormone naturelle produite par la glande pinéale et sa structure est voisine de celle de la sérotonine. Au plan physiologique, la sécrétion de mélatonine augmente peu après la tombée de la nuit, est à son maximum entre 2 et 4 heures du matin et diminue durant la seconde moitié de la nuit. La mélatonine participe au contrôle des rythmes circadiens et à la régulation du rythme jour-nuit. Elle est aussi associée à un effet hypnotique et à une propension accrue au sommeil.</w:t>
      </w:r>
    </w:p>
    <w:p w14:paraId="7FCAECF3" w14:textId="77777777" w:rsidR="00122F22" w:rsidRDefault="00122F22">
      <w:pPr>
        <w:tabs>
          <w:tab w:val="clear" w:pos="567"/>
        </w:tabs>
        <w:spacing w:line="240" w:lineRule="auto"/>
        <w:rPr>
          <w:i/>
          <w:szCs w:val="22"/>
          <w:u w:val="single"/>
          <w:lang w:val="fr-FR"/>
        </w:rPr>
      </w:pPr>
    </w:p>
    <w:p w14:paraId="26F11566" w14:textId="77777777" w:rsidR="00122F22" w:rsidRDefault="00122F22">
      <w:pPr>
        <w:tabs>
          <w:tab w:val="clear" w:pos="567"/>
        </w:tabs>
        <w:spacing w:line="240" w:lineRule="auto"/>
        <w:rPr>
          <w:szCs w:val="22"/>
          <w:u w:val="single"/>
          <w:lang w:val="fr-FR"/>
        </w:rPr>
      </w:pPr>
      <w:r>
        <w:rPr>
          <w:szCs w:val="22"/>
          <w:u w:val="single"/>
          <w:lang w:val="fr-FR"/>
        </w:rPr>
        <w:lastRenderedPageBreak/>
        <w:t>Mécanisme d’action</w:t>
      </w:r>
    </w:p>
    <w:p w14:paraId="09CEABEC" w14:textId="77777777" w:rsidR="00122F22" w:rsidRDefault="00122F22">
      <w:pPr>
        <w:tabs>
          <w:tab w:val="clear" w:pos="567"/>
        </w:tabs>
        <w:autoSpaceDE w:val="0"/>
        <w:autoSpaceDN w:val="0"/>
        <w:adjustRightInd w:val="0"/>
        <w:spacing w:line="240" w:lineRule="auto"/>
        <w:rPr>
          <w:szCs w:val="22"/>
          <w:lang w:val="fr-FR"/>
        </w:rPr>
      </w:pPr>
      <w:r>
        <w:rPr>
          <w:szCs w:val="22"/>
          <w:lang w:val="fr-FR"/>
        </w:rPr>
        <w:t>L’activité de la mélatonine sur les récepteurs MT1, MT2 et MT3 est réputée contribuer à ses propriétés de facilitation du sommeil, puisque ces récepteurs (principalement MT1 et MT2) sont impliqués dans la régulation des rythmes circadiens et du sommeil.</w:t>
      </w:r>
    </w:p>
    <w:p w14:paraId="58A6233F" w14:textId="77777777" w:rsidR="00122F22" w:rsidRDefault="00122F22">
      <w:pPr>
        <w:tabs>
          <w:tab w:val="clear" w:pos="567"/>
        </w:tabs>
        <w:spacing w:line="240" w:lineRule="auto"/>
        <w:rPr>
          <w:szCs w:val="22"/>
          <w:lang w:val="fr-FR"/>
        </w:rPr>
      </w:pPr>
    </w:p>
    <w:p w14:paraId="78A30FA9" w14:textId="77777777" w:rsidR="00122F22" w:rsidRDefault="00122F22">
      <w:pPr>
        <w:tabs>
          <w:tab w:val="clear" w:pos="567"/>
        </w:tabs>
        <w:spacing w:line="240" w:lineRule="auto"/>
        <w:rPr>
          <w:szCs w:val="22"/>
          <w:u w:val="single"/>
          <w:lang w:val="fr-FR"/>
        </w:rPr>
      </w:pPr>
      <w:r>
        <w:rPr>
          <w:szCs w:val="22"/>
          <w:u w:val="single"/>
          <w:lang w:val="fr-FR"/>
        </w:rPr>
        <w:t>Rationnel de l’utilisation</w:t>
      </w:r>
    </w:p>
    <w:p w14:paraId="229CB631" w14:textId="77777777" w:rsidR="00122F22" w:rsidRDefault="00122F22">
      <w:pPr>
        <w:spacing w:line="240" w:lineRule="auto"/>
        <w:rPr>
          <w:noProof/>
          <w:szCs w:val="22"/>
          <w:lang w:val="fr-FR"/>
        </w:rPr>
      </w:pPr>
      <w:r>
        <w:rPr>
          <w:szCs w:val="22"/>
          <w:lang w:val="fr-FR"/>
        </w:rPr>
        <w:t>En raison du rôle de la mélatonine sur le sommeil et la régulation des rythmes circadiens, ainsi que de la réduction de la production de mélatonine endogène associée à l’âge, la mélatonine peut efficacement améliorer la qualité du sommeil, en particulier chez les patients de plus de 55 ans qui souffrent d’insomnie primaire.</w:t>
      </w:r>
    </w:p>
    <w:p w14:paraId="71062993" w14:textId="77777777" w:rsidR="00122F22" w:rsidRDefault="00122F22">
      <w:pPr>
        <w:tabs>
          <w:tab w:val="clear" w:pos="567"/>
        </w:tabs>
        <w:spacing w:line="240" w:lineRule="auto"/>
        <w:rPr>
          <w:szCs w:val="22"/>
          <w:lang w:val="fr-FR"/>
        </w:rPr>
      </w:pPr>
    </w:p>
    <w:p w14:paraId="1475D9F3" w14:textId="77777777" w:rsidR="00122F22" w:rsidRDefault="00122F22">
      <w:pPr>
        <w:tabs>
          <w:tab w:val="clear" w:pos="567"/>
        </w:tabs>
        <w:spacing w:line="240" w:lineRule="auto"/>
        <w:rPr>
          <w:szCs w:val="22"/>
          <w:u w:val="single"/>
          <w:lang w:val="fr-FR"/>
        </w:rPr>
      </w:pPr>
      <w:r>
        <w:rPr>
          <w:szCs w:val="22"/>
          <w:u w:val="single"/>
          <w:lang w:val="fr-FR"/>
        </w:rPr>
        <w:t xml:space="preserve">Efficacité </w:t>
      </w:r>
      <w:r>
        <w:rPr>
          <w:noProof/>
          <w:szCs w:val="22"/>
          <w:u w:val="single"/>
          <w:lang w:val="fr-FR"/>
        </w:rPr>
        <w:t>et sécurité</w:t>
      </w:r>
      <w:r>
        <w:rPr>
          <w:szCs w:val="22"/>
          <w:u w:val="single"/>
          <w:lang w:val="fr-FR"/>
        </w:rPr>
        <w:t xml:space="preserve"> clinique</w:t>
      </w:r>
    </w:p>
    <w:p w14:paraId="08370856" w14:textId="77777777" w:rsidR="00122F22" w:rsidRDefault="00122F22">
      <w:pPr>
        <w:tabs>
          <w:tab w:val="clear" w:pos="567"/>
        </w:tabs>
        <w:spacing w:line="240" w:lineRule="auto"/>
        <w:rPr>
          <w:szCs w:val="22"/>
          <w:lang w:val="fr-FR"/>
        </w:rPr>
      </w:pPr>
      <w:r>
        <w:rPr>
          <w:szCs w:val="22"/>
          <w:lang w:val="fr-FR"/>
        </w:rPr>
        <w:t>Dans les essais cliniques dans lesquels des patients présentant une insomnie primaire ont reçu 2 mg de Circadin tous les soirs pendant 3 semaines, des bénéfices ont été notés chez les patients traités, comparés à ceux sous placebo, sur la latence d’endormissement (mesurée par des moyens objectifs et subjectifs), et sur la qualité subjective du sommeil et du fonctionnement durant la journée (sommeil réparateur) sans altération de la vigilance diurne.</w:t>
      </w:r>
    </w:p>
    <w:p w14:paraId="4247828A" w14:textId="77777777" w:rsidR="00122F22" w:rsidRDefault="00122F22">
      <w:pPr>
        <w:tabs>
          <w:tab w:val="clear" w:pos="567"/>
        </w:tabs>
        <w:spacing w:line="240" w:lineRule="auto"/>
        <w:rPr>
          <w:szCs w:val="22"/>
          <w:lang w:val="fr-FR"/>
        </w:rPr>
      </w:pPr>
    </w:p>
    <w:p w14:paraId="4C67C3EB" w14:textId="77777777" w:rsidR="00122F22" w:rsidRDefault="00122F22">
      <w:pPr>
        <w:tabs>
          <w:tab w:val="clear" w:pos="567"/>
        </w:tabs>
        <w:spacing w:line="240" w:lineRule="auto"/>
        <w:rPr>
          <w:szCs w:val="22"/>
          <w:lang w:val="fr-FR"/>
        </w:rPr>
      </w:pPr>
      <w:r>
        <w:rPr>
          <w:szCs w:val="22"/>
          <w:lang w:val="fr-FR"/>
        </w:rPr>
        <w:t>Dans une étude polysomnographique (PSG) comportant une période de préinclusion de 2 semaines (sous traitement par un placebo en simple insu), suivie d’une période de traitement de 3 semaines (en double insu, contrôlée versus placebo et en groupes parallèles) puis d’une période d’interruption sur 3 semaines, le temps de latence d’endormissement a été raccourci de 9 minutes, comparé au placebo. L’architecture du sommeil n’a pas été modifiée par Circadin, qui n’a pas non plus affecté la durée du sommeil paradoxal ou phase de mouvements oculaires (PMO). Circadin 2 mg n’a induit aucune modification du fonctionnement diurne.</w:t>
      </w:r>
    </w:p>
    <w:p w14:paraId="43D3FBC4" w14:textId="77777777" w:rsidR="00122F22" w:rsidRDefault="00122F22">
      <w:pPr>
        <w:tabs>
          <w:tab w:val="clear" w:pos="567"/>
        </w:tabs>
        <w:spacing w:line="240" w:lineRule="auto"/>
        <w:rPr>
          <w:szCs w:val="22"/>
          <w:lang w:val="fr-FR"/>
        </w:rPr>
      </w:pPr>
    </w:p>
    <w:p w14:paraId="366E6F89" w14:textId="77777777" w:rsidR="00122F22" w:rsidRDefault="00122F22">
      <w:pPr>
        <w:tabs>
          <w:tab w:val="clear" w:pos="567"/>
        </w:tabs>
        <w:spacing w:line="240" w:lineRule="auto"/>
        <w:rPr>
          <w:szCs w:val="22"/>
          <w:lang w:val="fr-FR"/>
        </w:rPr>
      </w:pPr>
      <w:r>
        <w:rPr>
          <w:szCs w:val="22"/>
          <w:lang w:val="fr-FR"/>
        </w:rPr>
        <w:t>Dans une étude chez des patients ambulatoires comportant une période initiale de préinclusion de 2 semaines avec un placebo, une période de traitement de trois semaines randomisée, en double insu, contrôlée versus placebo, en groupes parallèles, et une période de sevrage de deux semaines sous placebo, le pourcentage de patients présentant une amélioration cliniquement significative de la qualité du sommeil et de la vigilance matinale était de 47 % dans le groupe sous Circadin versus 27 % dans le groupe sous placebo. En outre, la qualité du sommeil et la vigilance matinale se sont améliorées de façon significative avec Circadin, comparé au placebo. Les variables du sommeil sont progressivement revenues aux valeurs initiales sans effet rebond, sans augmentation des effets indésirables ni des symptômes de sevrage.</w:t>
      </w:r>
    </w:p>
    <w:p w14:paraId="45B9B2BC" w14:textId="77777777" w:rsidR="00122F22" w:rsidRDefault="00122F22">
      <w:pPr>
        <w:tabs>
          <w:tab w:val="clear" w:pos="567"/>
        </w:tabs>
        <w:spacing w:line="240" w:lineRule="auto"/>
        <w:rPr>
          <w:szCs w:val="22"/>
          <w:lang w:val="fr-FR"/>
        </w:rPr>
      </w:pPr>
    </w:p>
    <w:p w14:paraId="000AB995" w14:textId="77777777" w:rsidR="00122F22" w:rsidRDefault="00122F22">
      <w:pPr>
        <w:tabs>
          <w:tab w:val="clear" w:pos="567"/>
        </w:tabs>
        <w:spacing w:line="240" w:lineRule="auto"/>
        <w:rPr>
          <w:szCs w:val="22"/>
          <w:lang w:val="fr-FR"/>
        </w:rPr>
      </w:pPr>
      <w:r>
        <w:rPr>
          <w:szCs w:val="22"/>
          <w:lang w:val="fr-FR"/>
        </w:rPr>
        <w:t>Dans une seconde étude chez des patients ambulatoires, comportant une période initiale de préinclusion de 2 semaines sous placebo et une période de traitement de trois semaines, randomisée, en double insu, contrôlée versus placebo et en groupes parallèles, le pourcentage de patients présentant une amélioration cliniquement significative de la qualité du sommeil et de la vigilance matinale était de 26 % dans le groupe sous Circadin et de 15 % dans le groupe sous placebo. Circadin a raccourci de 24,3 minutes le temps de latence d’endormissement rapporté par les patients, comparé à un raccourcissement de 12,9 minutes dans le groupe sous placebo. En outre, la qualité du sommeil, le nombre de réveils nocturnes et la vigilance matinale se sont, de l’avis des patients, améliorés significativement avec Circadin, comparé au placebo. La qualité de vie a été significativement améliorée avec Circadin 2 mg, comparé au placebo.</w:t>
      </w:r>
    </w:p>
    <w:p w14:paraId="367E3018" w14:textId="77777777" w:rsidR="00122F22" w:rsidRDefault="00122F22" w:rsidP="002B6825">
      <w:pPr>
        <w:numPr>
          <w:ilvl w:val="12"/>
          <w:numId w:val="0"/>
        </w:numPr>
        <w:spacing w:line="240" w:lineRule="auto"/>
        <w:rPr>
          <w:noProof/>
          <w:szCs w:val="22"/>
          <w:lang w:val="fr-FR"/>
        </w:rPr>
      </w:pPr>
    </w:p>
    <w:p w14:paraId="2207CD95" w14:textId="77777777" w:rsidR="00122F22" w:rsidRDefault="00122F22">
      <w:pPr>
        <w:tabs>
          <w:tab w:val="clear" w:pos="567"/>
        </w:tabs>
        <w:spacing w:line="240" w:lineRule="auto"/>
        <w:rPr>
          <w:szCs w:val="22"/>
          <w:lang w:val="fr-FR"/>
        </w:rPr>
      </w:pPr>
      <w:r>
        <w:rPr>
          <w:szCs w:val="22"/>
          <w:lang w:val="fr-FR"/>
        </w:rPr>
        <w:t>Un autre essai clinique randomisé (n=600) a comparé les effets de Circadin et du placebo pendant six mois. Les patients ont été à nouveau randomisés au bout de 3 semaines. L'étude a montré des améliorations de la latence du sommeil, de la qualité du sommeil et de la vigilance le matin, sans symptôme de sevrage ni insomnie de rebond. L'étude a montré que le bénéfice observé après 3 semaines était maintenu pendant 3 mois mais n’était pas présent lors de l'analyse principale effectuée au bout de 6 mois. Au bout de 3 mois, environ 10 % de répondeurs supplémentaires étaient observés dans le groupe sous Circadin.</w:t>
      </w:r>
    </w:p>
    <w:p w14:paraId="20668B79" w14:textId="77777777" w:rsidR="00122F22" w:rsidRDefault="00122F22">
      <w:pPr>
        <w:tabs>
          <w:tab w:val="clear" w:pos="567"/>
        </w:tabs>
        <w:spacing w:line="240" w:lineRule="auto"/>
        <w:rPr>
          <w:szCs w:val="22"/>
          <w:lang w:val="fr-FR"/>
        </w:rPr>
      </w:pPr>
    </w:p>
    <w:p w14:paraId="1901593B" w14:textId="77777777" w:rsidR="00122F22" w:rsidRDefault="00122F22" w:rsidP="00914BD2">
      <w:pPr>
        <w:keepNext/>
        <w:tabs>
          <w:tab w:val="clear" w:pos="567"/>
        </w:tabs>
        <w:spacing w:line="240" w:lineRule="auto"/>
        <w:rPr>
          <w:i/>
          <w:szCs w:val="22"/>
          <w:lang w:val="fr-FR"/>
        </w:rPr>
      </w:pPr>
      <w:r>
        <w:rPr>
          <w:i/>
          <w:szCs w:val="22"/>
          <w:lang w:val="fr-FR"/>
        </w:rPr>
        <w:lastRenderedPageBreak/>
        <w:t>Population pédiatrique</w:t>
      </w:r>
    </w:p>
    <w:p w14:paraId="63C8EFB8" w14:textId="77777777" w:rsidR="00D05235" w:rsidRPr="00B13567" w:rsidRDefault="00D05235" w:rsidP="00914BD2">
      <w:pPr>
        <w:keepNext/>
        <w:numPr>
          <w:ilvl w:val="12"/>
          <w:numId w:val="0"/>
        </w:numPr>
        <w:spacing w:line="240" w:lineRule="auto"/>
        <w:rPr>
          <w:lang w:val="fr-FR"/>
        </w:rPr>
      </w:pPr>
      <w:r w:rsidRPr="00B13567">
        <w:rPr>
          <w:lang w:val="fr-FR"/>
        </w:rPr>
        <w:t xml:space="preserve">Une étude pédiatrique (n=125) avec des doses de 2, 5 ou 10 mg de mélatonine </w:t>
      </w:r>
      <w:r>
        <w:rPr>
          <w:szCs w:val="22"/>
          <w:lang w:val="fr-FR" w:eastAsia="en-GB"/>
        </w:rPr>
        <w:t>à libération prolongée</w:t>
      </w:r>
      <w:r w:rsidRPr="00B13567">
        <w:rPr>
          <w:lang w:val="fr-FR"/>
        </w:rPr>
        <w:t xml:space="preserve"> composées de plusieurs </w:t>
      </w:r>
      <w:r>
        <w:rPr>
          <w:szCs w:val="22"/>
          <w:lang w:val="fr-FR"/>
        </w:rPr>
        <w:t xml:space="preserve">mini-comprimés de </w:t>
      </w:r>
      <w:r w:rsidRPr="00B13567">
        <w:rPr>
          <w:lang w:val="fr-FR"/>
        </w:rPr>
        <w:t xml:space="preserve">1 mg (forme pharmaceutique de mélatonine adaptée à l’âge), </w:t>
      </w:r>
      <w:r>
        <w:rPr>
          <w:szCs w:val="22"/>
          <w:lang w:val="fr-FR"/>
        </w:rPr>
        <w:t xml:space="preserve">comportant une période initiale de préinclusion de 2 semaines sous placebo et une période de traitement de </w:t>
      </w:r>
      <w:r w:rsidRPr="00B13567">
        <w:rPr>
          <w:lang w:val="fr-FR"/>
        </w:rPr>
        <w:t xml:space="preserve">13 semaines, </w:t>
      </w:r>
      <w:r>
        <w:rPr>
          <w:szCs w:val="22"/>
          <w:lang w:val="fr-FR"/>
        </w:rPr>
        <w:t>randomisée, en double insu, contrôlée versus placebo et en groupes parallèles,</w:t>
      </w:r>
      <w:r w:rsidRPr="00B13567">
        <w:rPr>
          <w:lang w:val="fr-FR"/>
        </w:rPr>
        <w:t xml:space="preserve"> a montré une amélioration </w:t>
      </w:r>
      <w:r>
        <w:rPr>
          <w:szCs w:val="22"/>
          <w:lang w:val="fr-FR"/>
        </w:rPr>
        <w:t>du temps de sommeil total</w:t>
      </w:r>
      <w:r w:rsidRPr="00B13567">
        <w:rPr>
          <w:lang w:val="fr-FR"/>
        </w:rPr>
        <w:t xml:space="preserve"> (TST) après 13 semaines de traitement </w:t>
      </w:r>
      <w:r>
        <w:rPr>
          <w:szCs w:val="22"/>
          <w:lang w:val="fr-FR"/>
        </w:rPr>
        <w:t>en double insu </w:t>
      </w:r>
      <w:r w:rsidRPr="00B13567">
        <w:rPr>
          <w:lang w:val="fr-FR"/>
        </w:rPr>
        <w:t xml:space="preserve">; les participants ont dormi plus longtemps avec le traitement actif (508 minutes) qu’avec le placebo (488 minutes). </w:t>
      </w:r>
    </w:p>
    <w:p w14:paraId="2EA14408" w14:textId="77777777" w:rsidR="00D05235" w:rsidRPr="00B13567" w:rsidRDefault="00D05235" w:rsidP="008B5724">
      <w:pPr>
        <w:rPr>
          <w:lang w:val="fr-FR"/>
        </w:rPr>
      </w:pPr>
    </w:p>
    <w:p w14:paraId="7BBBA6BE" w14:textId="77777777" w:rsidR="00D05235" w:rsidRPr="00B13567" w:rsidRDefault="00D05235" w:rsidP="008B5724">
      <w:pPr>
        <w:rPr>
          <w:lang w:val="fr-FR"/>
        </w:rPr>
      </w:pPr>
      <w:r w:rsidRPr="00B13567">
        <w:rPr>
          <w:lang w:val="fr-FR"/>
        </w:rPr>
        <w:t xml:space="preserve">Une diminution de la </w:t>
      </w:r>
      <w:r>
        <w:rPr>
          <w:szCs w:val="22"/>
          <w:lang w:val="fr-FR"/>
        </w:rPr>
        <w:t>latence d’endormissement a également été observée</w:t>
      </w:r>
      <w:r w:rsidRPr="00B13567">
        <w:rPr>
          <w:lang w:val="fr-FR"/>
        </w:rPr>
        <w:t xml:space="preserve"> avec le traitement actif (61 minutes) par rapport au placebo (77 minutes) après 13 semaines de traitement </w:t>
      </w:r>
      <w:r>
        <w:rPr>
          <w:szCs w:val="22"/>
          <w:lang w:val="fr-FR"/>
        </w:rPr>
        <w:t>en double insu</w:t>
      </w:r>
      <w:r w:rsidRPr="00B13567">
        <w:rPr>
          <w:lang w:val="fr-FR"/>
        </w:rPr>
        <w:t>, sans entraîner de réveil précoce.</w:t>
      </w:r>
    </w:p>
    <w:p w14:paraId="68F8BDEF" w14:textId="77777777" w:rsidR="00D05235" w:rsidRPr="00B13567" w:rsidRDefault="00D05235" w:rsidP="008B5724">
      <w:pPr>
        <w:rPr>
          <w:lang w:val="fr-FR"/>
        </w:rPr>
      </w:pPr>
    </w:p>
    <w:p w14:paraId="299B5DDB" w14:textId="77777777" w:rsidR="00D05235" w:rsidRPr="00B13567" w:rsidRDefault="00D05235" w:rsidP="008B5724">
      <w:pPr>
        <w:numPr>
          <w:ilvl w:val="12"/>
          <w:numId w:val="0"/>
        </w:numPr>
        <w:spacing w:line="240" w:lineRule="auto"/>
        <w:rPr>
          <w:lang w:val="fr-FR"/>
        </w:rPr>
      </w:pPr>
      <w:r>
        <w:rPr>
          <w:szCs w:val="22"/>
          <w:lang w:val="fr-FR"/>
        </w:rPr>
        <w:t>En outre</w:t>
      </w:r>
      <w:r w:rsidRPr="00B13567">
        <w:rPr>
          <w:lang w:val="fr-FR"/>
        </w:rPr>
        <w:t>, le nombre d’abandons était inférieur dans le groupe sous traitement actif (9 patients ; 15,0 %) par rapport au groupe sous placebo (21 patients ; 32,3 %). Des effets indésirables apparus sous traitement ont été rapportés par 85 % des patients du groupe sous traitement actif et par 77 % des patients du groupe sous placebo. Les affections du système ne</w:t>
      </w:r>
      <w:r w:rsidR="007B62CF" w:rsidRPr="00B13567">
        <w:rPr>
          <w:lang w:val="fr-FR"/>
        </w:rPr>
        <w:t>r</w:t>
      </w:r>
      <w:r w:rsidRPr="00B13567">
        <w:rPr>
          <w:lang w:val="fr-FR"/>
        </w:rPr>
        <w:t>veux étaient plus fréquentes dans le groupe sous traitement actif avec 42 % de patients concernés, contre 23 % dans le groupe sous placebo, principalement attribuables à la somnolence et aux maux de tête plus fréquents dans le groupe sous traitement actif.</w:t>
      </w:r>
    </w:p>
    <w:p w14:paraId="486C60D7" w14:textId="77777777" w:rsidR="00834113" w:rsidRDefault="00834113" w:rsidP="00AD31CA">
      <w:pPr>
        <w:numPr>
          <w:ilvl w:val="12"/>
          <w:numId w:val="0"/>
        </w:numPr>
        <w:spacing w:line="240" w:lineRule="auto"/>
        <w:rPr>
          <w:noProof/>
          <w:szCs w:val="22"/>
          <w:lang w:val="fr-FR"/>
        </w:rPr>
      </w:pPr>
    </w:p>
    <w:p w14:paraId="00CC007C" w14:textId="77777777" w:rsidR="00122F22" w:rsidRDefault="00122F22">
      <w:pPr>
        <w:tabs>
          <w:tab w:val="clear" w:pos="567"/>
        </w:tabs>
        <w:spacing w:line="240" w:lineRule="auto"/>
        <w:ind w:left="567" w:hanging="567"/>
        <w:outlineLvl w:val="0"/>
        <w:rPr>
          <w:b/>
          <w:noProof/>
          <w:szCs w:val="22"/>
          <w:lang w:val="fr-FR"/>
        </w:rPr>
      </w:pPr>
      <w:r>
        <w:rPr>
          <w:b/>
          <w:noProof/>
          <w:szCs w:val="22"/>
          <w:lang w:val="fr-FR"/>
        </w:rPr>
        <w:t>5.2</w:t>
      </w:r>
      <w:r>
        <w:rPr>
          <w:b/>
          <w:noProof/>
          <w:szCs w:val="22"/>
          <w:lang w:val="fr-FR"/>
        </w:rPr>
        <w:tab/>
        <w:t>Propriétés pharmacocinétiques</w:t>
      </w:r>
    </w:p>
    <w:p w14:paraId="2D3B4980" w14:textId="77777777" w:rsidR="00122F22" w:rsidRDefault="00122F22">
      <w:pPr>
        <w:tabs>
          <w:tab w:val="clear" w:pos="567"/>
          <w:tab w:val="left" w:pos="0"/>
        </w:tabs>
        <w:spacing w:line="240" w:lineRule="auto"/>
        <w:rPr>
          <w:szCs w:val="22"/>
          <w:lang w:val="fr-FR"/>
        </w:rPr>
      </w:pPr>
    </w:p>
    <w:p w14:paraId="567F6CAC" w14:textId="77777777" w:rsidR="00122F22" w:rsidRDefault="00122F22">
      <w:pPr>
        <w:tabs>
          <w:tab w:val="clear" w:pos="567"/>
          <w:tab w:val="left" w:pos="0"/>
        </w:tabs>
        <w:spacing w:line="240" w:lineRule="auto"/>
        <w:rPr>
          <w:szCs w:val="22"/>
          <w:u w:val="single"/>
          <w:lang w:val="fr-FR"/>
        </w:rPr>
      </w:pPr>
      <w:r>
        <w:rPr>
          <w:szCs w:val="22"/>
          <w:u w:val="single"/>
          <w:lang w:val="fr-FR"/>
        </w:rPr>
        <w:t>Absorption</w:t>
      </w:r>
    </w:p>
    <w:p w14:paraId="7178D82A" w14:textId="77777777" w:rsidR="00122F22" w:rsidRDefault="00122F22">
      <w:pPr>
        <w:tabs>
          <w:tab w:val="clear" w:pos="567"/>
          <w:tab w:val="left" w:pos="9920"/>
          <w:tab w:val="left" w:pos="11340"/>
        </w:tabs>
        <w:spacing w:line="240" w:lineRule="auto"/>
        <w:rPr>
          <w:szCs w:val="22"/>
          <w:lang w:val="fr-FR"/>
        </w:rPr>
      </w:pPr>
      <w:r>
        <w:rPr>
          <w:szCs w:val="22"/>
          <w:lang w:val="fr-FR"/>
        </w:rPr>
        <w:t>L’absorption de la mélatonine ingérée est complète chez l’adulte et peut être réduite de jusqu’à 50 % chez les personnes âgées. La cinétique de la mélatonine est linéaire dans l’intervalle de doses de 2 à 8 mg.</w:t>
      </w:r>
    </w:p>
    <w:p w14:paraId="4409A4F7" w14:textId="77777777" w:rsidR="00122F22" w:rsidRDefault="00122F22">
      <w:pPr>
        <w:tabs>
          <w:tab w:val="clear" w:pos="567"/>
          <w:tab w:val="left" w:pos="9920"/>
          <w:tab w:val="left" w:pos="11340"/>
        </w:tabs>
        <w:spacing w:line="240" w:lineRule="auto"/>
        <w:rPr>
          <w:szCs w:val="22"/>
          <w:lang w:val="fr-FR"/>
        </w:rPr>
      </w:pPr>
    </w:p>
    <w:p w14:paraId="410A6C2D" w14:textId="77777777" w:rsidR="00122F22" w:rsidRDefault="00122F22">
      <w:pPr>
        <w:tabs>
          <w:tab w:val="clear" w:pos="567"/>
          <w:tab w:val="left" w:pos="9920"/>
          <w:tab w:val="left" w:pos="11340"/>
        </w:tabs>
        <w:spacing w:line="240" w:lineRule="auto"/>
        <w:rPr>
          <w:szCs w:val="22"/>
          <w:lang w:val="fr-FR"/>
        </w:rPr>
      </w:pPr>
      <w:r>
        <w:rPr>
          <w:szCs w:val="22"/>
          <w:lang w:val="fr-FR"/>
        </w:rPr>
        <w:t>La biodisponibilité est de l’ordre de 15 %. Il se produit un important effet de premier passage avec un métabolisme de premier passage estimé de 85 %. Le T</w:t>
      </w:r>
      <w:r>
        <w:rPr>
          <w:szCs w:val="22"/>
          <w:vertAlign w:val="subscript"/>
          <w:lang w:val="fr-FR"/>
        </w:rPr>
        <w:t>max</w:t>
      </w:r>
      <w:r>
        <w:rPr>
          <w:szCs w:val="22"/>
          <w:lang w:val="fr-FR"/>
        </w:rPr>
        <w:t xml:space="preserve"> est obtenu 3 heures après le repas. Le taux d’absorption de la mélatonine et la C</w:t>
      </w:r>
      <w:r>
        <w:rPr>
          <w:szCs w:val="22"/>
          <w:vertAlign w:val="subscript"/>
          <w:lang w:val="fr-FR"/>
        </w:rPr>
        <w:t>max</w:t>
      </w:r>
      <w:r>
        <w:rPr>
          <w:szCs w:val="22"/>
          <w:lang w:val="fr-FR"/>
        </w:rPr>
        <w:t xml:space="preserve"> après administration orale de 2 mg de Circadin sont affectés par la prise d’aliments. La présence d’aliments a retardé l’absorption de la mélatonine, ce qui a retardé (T</w:t>
      </w:r>
      <w:r>
        <w:rPr>
          <w:szCs w:val="22"/>
          <w:vertAlign w:val="subscript"/>
          <w:lang w:val="fr-FR"/>
        </w:rPr>
        <w:t>max</w:t>
      </w:r>
      <w:r>
        <w:rPr>
          <w:szCs w:val="22"/>
          <w:lang w:val="fr-FR"/>
        </w:rPr>
        <w:t>=3,0 h versus T</w:t>
      </w:r>
      <w:r>
        <w:rPr>
          <w:szCs w:val="22"/>
          <w:vertAlign w:val="subscript"/>
          <w:lang w:val="fr-FR"/>
        </w:rPr>
        <w:t>max</w:t>
      </w:r>
      <w:r>
        <w:rPr>
          <w:szCs w:val="22"/>
          <w:lang w:val="fr-FR"/>
        </w:rPr>
        <w:t>= 0,75 h) l’obtention du pic plasmatique et réduit la concentration plasmatique maximale après le repas (C</w:t>
      </w:r>
      <w:r>
        <w:rPr>
          <w:szCs w:val="22"/>
          <w:vertAlign w:val="subscript"/>
          <w:lang w:val="fr-FR"/>
        </w:rPr>
        <w:t>max</w:t>
      </w:r>
      <w:r>
        <w:rPr>
          <w:szCs w:val="22"/>
          <w:lang w:val="fr-FR"/>
        </w:rPr>
        <w:t>=1 020 versus C</w:t>
      </w:r>
      <w:r>
        <w:rPr>
          <w:szCs w:val="22"/>
          <w:vertAlign w:val="subscript"/>
          <w:lang w:val="fr-FR"/>
        </w:rPr>
        <w:t>max</w:t>
      </w:r>
      <w:r>
        <w:rPr>
          <w:szCs w:val="22"/>
          <w:lang w:val="fr-FR"/>
        </w:rPr>
        <w:t>=1 176 pg/ml).</w:t>
      </w:r>
    </w:p>
    <w:p w14:paraId="47E4C906" w14:textId="77777777" w:rsidR="00122F22" w:rsidRDefault="00122F22">
      <w:pPr>
        <w:tabs>
          <w:tab w:val="clear" w:pos="567"/>
          <w:tab w:val="left" w:pos="9920"/>
          <w:tab w:val="left" w:pos="11340"/>
        </w:tabs>
        <w:spacing w:line="240" w:lineRule="auto"/>
        <w:rPr>
          <w:szCs w:val="22"/>
          <w:lang w:val="fr-FR" w:eastAsia="fr-FR"/>
        </w:rPr>
      </w:pPr>
    </w:p>
    <w:p w14:paraId="2F00BA61" w14:textId="77777777" w:rsidR="00122F22" w:rsidRDefault="00122F22">
      <w:pPr>
        <w:tabs>
          <w:tab w:val="clear" w:pos="567"/>
          <w:tab w:val="left" w:pos="0"/>
        </w:tabs>
        <w:spacing w:line="240" w:lineRule="auto"/>
        <w:rPr>
          <w:szCs w:val="22"/>
          <w:u w:val="single"/>
          <w:lang w:val="fr-FR"/>
        </w:rPr>
      </w:pPr>
      <w:r>
        <w:rPr>
          <w:szCs w:val="22"/>
          <w:u w:val="single"/>
          <w:lang w:val="fr-FR"/>
        </w:rPr>
        <w:t>Distribution</w:t>
      </w:r>
    </w:p>
    <w:p w14:paraId="49FAF4DA" w14:textId="77777777" w:rsidR="00122F22" w:rsidRDefault="00122F22">
      <w:pPr>
        <w:tabs>
          <w:tab w:val="clear" w:pos="567"/>
          <w:tab w:val="left" w:pos="9920"/>
          <w:tab w:val="left" w:pos="11340"/>
        </w:tabs>
        <w:spacing w:line="240" w:lineRule="auto"/>
        <w:rPr>
          <w:szCs w:val="22"/>
          <w:lang w:val="fr-FR" w:eastAsia="fr-FR"/>
        </w:rPr>
      </w:pPr>
      <w:r>
        <w:rPr>
          <w:i/>
          <w:szCs w:val="22"/>
          <w:lang w:val="fr-FR"/>
        </w:rPr>
        <w:t>In vitro</w:t>
      </w:r>
      <w:r>
        <w:rPr>
          <w:szCs w:val="22"/>
          <w:lang w:val="fr-FR"/>
        </w:rPr>
        <w:t>, la liaison de la mélatonine aux protéines plasmatiques est de l’ordre de 60 %. Circadin se fixe principalement à l’albumine, à la alpha</w:t>
      </w:r>
      <w:r>
        <w:rPr>
          <w:szCs w:val="22"/>
          <w:vertAlign w:val="subscript"/>
          <w:lang w:val="fr-FR"/>
        </w:rPr>
        <w:t>1</w:t>
      </w:r>
      <w:r>
        <w:rPr>
          <w:szCs w:val="22"/>
          <w:lang w:val="fr-FR"/>
        </w:rPr>
        <w:t xml:space="preserve">-glycoprotéine </w:t>
      </w:r>
      <w:r>
        <w:rPr>
          <w:szCs w:val="22"/>
          <w:lang w:val="fr-FR" w:eastAsia="fr-FR"/>
        </w:rPr>
        <w:t>acide et à la lipoprotéine haute densité.</w:t>
      </w:r>
    </w:p>
    <w:p w14:paraId="3B903253" w14:textId="77777777" w:rsidR="00122F22" w:rsidRDefault="00122F22">
      <w:pPr>
        <w:tabs>
          <w:tab w:val="clear" w:pos="567"/>
          <w:tab w:val="left" w:pos="9920"/>
          <w:tab w:val="left" w:pos="11340"/>
        </w:tabs>
        <w:spacing w:line="240" w:lineRule="auto"/>
        <w:rPr>
          <w:szCs w:val="22"/>
          <w:lang w:val="fr-FR" w:eastAsia="fr-FR"/>
        </w:rPr>
      </w:pPr>
    </w:p>
    <w:p w14:paraId="25E77FE8" w14:textId="77777777" w:rsidR="00122F22" w:rsidRDefault="00122F22">
      <w:pPr>
        <w:tabs>
          <w:tab w:val="clear" w:pos="567"/>
          <w:tab w:val="left" w:pos="0"/>
        </w:tabs>
        <w:spacing w:line="240" w:lineRule="auto"/>
        <w:rPr>
          <w:szCs w:val="22"/>
          <w:u w:val="single"/>
          <w:lang w:val="fr-FR"/>
        </w:rPr>
      </w:pPr>
      <w:r>
        <w:rPr>
          <w:szCs w:val="22"/>
          <w:u w:val="single"/>
          <w:lang w:val="fr-FR"/>
        </w:rPr>
        <w:t>Biotransformation</w:t>
      </w:r>
    </w:p>
    <w:p w14:paraId="3D22B462" w14:textId="77777777" w:rsidR="00122F22" w:rsidRDefault="00122F22">
      <w:pPr>
        <w:spacing w:line="240" w:lineRule="auto"/>
        <w:rPr>
          <w:szCs w:val="22"/>
          <w:lang w:val="fr-FR"/>
        </w:rPr>
      </w:pPr>
      <w:r>
        <w:rPr>
          <w:szCs w:val="22"/>
          <w:lang w:val="fr-FR" w:eastAsia="en-GB"/>
        </w:rPr>
        <w:t xml:space="preserve">Les données expérimentales suggèrent que les isoenzymes CYP1A1, CYP1A2, voire CYP2C19, du système du cytochrome P450 sont impliquées dans le métabolisme de la mélatonine. Le principal métabolite est la </w:t>
      </w:r>
      <w:r>
        <w:rPr>
          <w:szCs w:val="22"/>
          <w:lang w:val="fr-FR"/>
        </w:rPr>
        <w:t>6-sulfatoxy-mélatonine (6-S-MT), qui est inactive. Le site de biotransformation est le foie. L’excrétion du métabolite est complète dans les 12 heures suivant l’ingestion.</w:t>
      </w:r>
    </w:p>
    <w:p w14:paraId="776EE9EA" w14:textId="77777777" w:rsidR="00122F22" w:rsidRDefault="00122F22" w:rsidP="00237B15">
      <w:pPr>
        <w:numPr>
          <w:ilvl w:val="12"/>
          <w:numId w:val="0"/>
        </w:numPr>
        <w:spacing w:line="240" w:lineRule="auto"/>
        <w:rPr>
          <w:noProof/>
          <w:szCs w:val="22"/>
          <w:lang w:val="fr-FR"/>
        </w:rPr>
      </w:pPr>
    </w:p>
    <w:p w14:paraId="7510BFCC" w14:textId="77777777" w:rsidR="00122F22" w:rsidRDefault="00122F22">
      <w:pPr>
        <w:tabs>
          <w:tab w:val="clear" w:pos="567"/>
          <w:tab w:val="left" w:pos="0"/>
        </w:tabs>
        <w:spacing w:line="240" w:lineRule="auto"/>
        <w:rPr>
          <w:szCs w:val="22"/>
          <w:u w:val="single"/>
          <w:lang w:val="fr-FR"/>
        </w:rPr>
      </w:pPr>
      <w:r>
        <w:rPr>
          <w:szCs w:val="22"/>
          <w:u w:val="single"/>
          <w:lang w:val="fr-FR"/>
        </w:rPr>
        <w:t>Élimination</w:t>
      </w:r>
    </w:p>
    <w:p w14:paraId="1E9AF6D0" w14:textId="77777777" w:rsidR="00122F22" w:rsidRDefault="00122F22">
      <w:pPr>
        <w:spacing w:line="240" w:lineRule="auto"/>
        <w:rPr>
          <w:szCs w:val="22"/>
          <w:lang w:val="fr-FR"/>
        </w:rPr>
      </w:pPr>
      <w:r>
        <w:rPr>
          <w:szCs w:val="22"/>
          <w:lang w:val="fr-FR"/>
        </w:rPr>
        <w:t>La demi-vie terminale (t</w:t>
      </w:r>
      <w:r>
        <w:rPr>
          <w:szCs w:val="22"/>
          <w:vertAlign w:val="subscript"/>
          <w:lang w:val="fr-FR"/>
        </w:rPr>
        <w:t>½</w:t>
      </w:r>
      <w:r>
        <w:rPr>
          <w:szCs w:val="22"/>
          <w:lang w:val="fr-FR"/>
        </w:rPr>
        <w:t>) est de 3,5 à 4 heures. Les métabolites sont éliminés par voie rénale, 89 % sous la forme de sulfoconjugués et glucuronoconjugués de la 6-hydroxymélatonine, et 2 % sont excrétés sous forme de mélatonine (principe actif inchangé).</w:t>
      </w:r>
    </w:p>
    <w:p w14:paraId="39FB4D39" w14:textId="77777777" w:rsidR="00122F22" w:rsidRDefault="00122F22" w:rsidP="00237B15">
      <w:pPr>
        <w:numPr>
          <w:ilvl w:val="12"/>
          <w:numId w:val="0"/>
        </w:numPr>
        <w:spacing w:line="240" w:lineRule="auto"/>
        <w:rPr>
          <w:noProof/>
          <w:szCs w:val="22"/>
          <w:lang w:val="fr-FR"/>
        </w:rPr>
      </w:pPr>
    </w:p>
    <w:p w14:paraId="78CE5E5E" w14:textId="77777777" w:rsidR="00122F22" w:rsidRDefault="00122F22">
      <w:pPr>
        <w:tabs>
          <w:tab w:val="clear" w:pos="567"/>
          <w:tab w:val="left" w:pos="0"/>
        </w:tabs>
        <w:spacing w:line="240" w:lineRule="auto"/>
        <w:rPr>
          <w:szCs w:val="22"/>
          <w:u w:val="single"/>
          <w:lang w:val="fr-FR"/>
        </w:rPr>
      </w:pPr>
      <w:r>
        <w:rPr>
          <w:szCs w:val="22"/>
          <w:u w:val="single"/>
          <w:lang w:val="fr-FR"/>
        </w:rPr>
        <w:t>Sexe</w:t>
      </w:r>
    </w:p>
    <w:p w14:paraId="2007341C" w14:textId="77777777" w:rsidR="00122F22" w:rsidRDefault="00122F22">
      <w:pPr>
        <w:spacing w:line="240" w:lineRule="auto"/>
        <w:rPr>
          <w:szCs w:val="22"/>
          <w:lang w:val="fr-FR"/>
        </w:rPr>
      </w:pPr>
      <w:r>
        <w:rPr>
          <w:szCs w:val="22"/>
          <w:lang w:val="fr-FR"/>
        </w:rPr>
        <w:t>Chez les femmes, une augmentation de 3 à 4 fois de la C</w:t>
      </w:r>
      <w:r>
        <w:rPr>
          <w:szCs w:val="22"/>
          <w:vertAlign w:val="subscript"/>
          <w:lang w:val="fr-FR"/>
        </w:rPr>
        <w:t>max</w:t>
      </w:r>
      <w:r>
        <w:rPr>
          <w:szCs w:val="22"/>
          <w:lang w:val="fr-FR"/>
        </w:rPr>
        <w:t xml:space="preserve"> est observée, comparé aux hommes. Un facteur de variabilité de 1 à 5 de la C</w:t>
      </w:r>
      <w:r>
        <w:rPr>
          <w:szCs w:val="22"/>
          <w:vertAlign w:val="subscript"/>
          <w:lang w:val="fr-FR"/>
        </w:rPr>
        <w:t>max</w:t>
      </w:r>
      <w:r>
        <w:rPr>
          <w:szCs w:val="22"/>
          <w:lang w:val="fr-FR"/>
        </w:rPr>
        <w:t xml:space="preserve"> a également été observé entre différents membres du même sexe.</w:t>
      </w:r>
    </w:p>
    <w:p w14:paraId="4F66E8AB" w14:textId="77777777" w:rsidR="00122F22" w:rsidRDefault="00122F22" w:rsidP="00237B15">
      <w:pPr>
        <w:numPr>
          <w:ilvl w:val="12"/>
          <w:numId w:val="0"/>
        </w:numPr>
        <w:spacing w:line="240" w:lineRule="auto"/>
        <w:rPr>
          <w:noProof/>
          <w:szCs w:val="22"/>
          <w:lang w:val="fr-FR"/>
        </w:rPr>
      </w:pPr>
    </w:p>
    <w:p w14:paraId="39F8C170" w14:textId="77777777" w:rsidR="00122F22" w:rsidRDefault="00122F22">
      <w:pPr>
        <w:spacing w:line="240" w:lineRule="auto"/>
        <w:rPr>
          <w:szCs w:val="22"/>
          <w:lang w:val="fr-FR"/>
        </w:rPr>
      </w:pPr>
      <w:r>
        <w:rPr>
          <w:szCs w:val="22"/>
          <w:lang w:val="fr-FR"/>
        </w:rPr>
        <w:t>Cependant, aucune différence pharmacodynamique n’est apparue entre les hommes et les femmes, en dépit des différences de concentrations plasmatiques observées.</w:t>
      </w:r>
    </w:p>
    <w:p w14:paraId="1721ACF2" w14:textId="77777777" w:rsidR="00122F22" w:rsidRDefault="00122F22" w:rsidP="001D473A">
      <w:pPr>
        <w:numPr>
          <w:ilvl w:val="12"/>
          <w:numId w:val="0"/>
        </w:numPr>
        <w:spacing w:line="240" w:lineRule="auto"/>
        <w:rPr>
          <w:noProof/>
          <w:szCs w:val="22"/>
          <w:lang w:val="fr-FR"/>
        </w:rPr>
      </w:pPr>
    </w:p>
    <w:p w14:paraId="01F48FCB" w14:textId="77777777" w:rsidR="00122F22" w:rsidRDefault="00122F22" w:rsidP="009F15DA">
      <w:pPr>
        <w:keepNext/>
        <w:numPr>
          <w:ilvl w:val="12"/>
          <w:numId w:val="0"/>
        </w:numPr>
        <w:spacing w:line="240" w:lineRule="auto"/>
        <w:rPr>
          <w:noProof/>
          <w:szCs w:val="22"/>
          <w:u w:val="single"/>
          <w:lang w:val="fr-FR"/>
        </w:rPr>
      </w:pPr>
      <w:r>
        <w:rPr>
          <w:noProof/>
          <w:szCs w:val="22"/>
          <w:u w:val="single"/>
          <w:lang w:val="fr-FR"/>
        </w:rPr>
        <w:t>Populations particulières</w:t>
      </w:r>
    </w:p>
    <w:p w14:paraId="1E3D03FD" w14:textId="77777777" w:rsidR="00122F22" w:rsidRDefault="00122F22" w:rsidP="009F15DA">
      <w:pPr>
        <w:keepNext/>
        <w:numPr>
          <w:ilvl w:val="12"/>
          <w:numId w:val="0"/>
        </w:numPr>
        <w:spacing w:line="240" w:lineRule="auto"/>
        <w:rPr>
          <w:i/>
          <w:noProof/>
          <w:szCs w:val="22"/>
          <w:lang w:val="fr-FR"/>
        </w:rPr>
      </w:pPr>
    </w:p>
    <w:p w14:paraId="25CEBEF4" w14:textId="77777777" w:rsidR="00122F22" w:rsidRDefault="00122F22" w:rsidP="009F15DA">
      <w:pPr>
        <w:keepNext/>
        <w:numPr>
          <w:ilvl w:val="12"/>
          <w:numId w:val="0"/>
        </w:numPr>
        <w:spacing w:line="240" w:lineRule="auto"/>
        <w:rPr>
          <w:noProof/>
          <w:szCs w:val="22"/>
          <w:lang w:val="fr-FR"/>
        </w:rPr>
      </w:pPr>
      <w:r>
        <w:rPr>
          <w:i/>
          <w:noProof/>
          <w:szCs w:val="22"/>
          <w:lang w:val="fr-FR"/>
        </w:rPr>
        <w:t>Personnesd’un âge plus avancé</w:t>
      </w:r>
    </w:p>
    <w:p w14:paraId="07807069" w14:textId="77777777" w:rsidR="00122F22" w:rsidRDefault="00122F22" w:rsidP="001D473A">
      <w:pPr>
        <w:numPr>
          <w:ilvl w:val="12"/>
          <w:numId w:val="0"/>
        </w:numPr>
        <w:spacing w:line="240" w:lineRule="auto"/>
        <w:rPr>
          <w:b/>
          <w:noProof/>
          <w:szCs w:val="22"/>
          <w:lang w:val="fr-FR"/>
        </w:rPr>
      </w:pPr>
      <w:r>
        <w:rPr>
          <w:noProof/>
          <w:szCs w:val="22"/>
          <w:lang w:val="fr-FR"/>
        </w:rPr>
        <w:t>Le métabolisme de la mélatonine est connu pour diminuer avec l’âge. Pour différentes doses, une ASC plus importante et une C</w:t>
      </w:r>
      <w:r>
        <w:rPr>
          <w:noProof/>
          <w:szCs w:val="22"/>
          <w:vertAlign w:val="subscript"/>
          <w:lang w:val="fr-FR"/>
        </w:rPr>
        <w:t>max</w:t>
      </w:r>
      <w:r>
        <w:rPr>
          <w:noProof/>
          <w:szCs w:val="22"/>
          <w:lang w:val="fr-FR"/>
        </w:rPr>
        <w:t xml:space="preserve"> plus élevée ont été rapportées chez des patients plus âgés, comparé à des patients plus jeunes, ce qui reflète le métabolisme plus faible de la mélatonine chez les personnes âgées : C</w:t>
      </w:r>
      <w:r>
        <w:rPr>
          <w:noProof/>
          <w:szCs w:val="22"/>
          <w:vertAlign w:val="subscript"/>
          <w:lang w:val="fr-FR"/>
        </w:rPr>
        <w:t xml:space="preserve">max </w:t>
      </w:r>
      <w:r>
        <w:rPr>
          <w:noProof/>
          <w:szCs w:val="22"/>
          <w:lang w:val="fr-FR"/>
        </w:rPr>
        <w:t>de l’ordre de 500 pg/ml chez les adultes (18</w:t>
      </w:r>
      <w:r>
        <w:rPr>
          <w:noProof/>
          <w:szCs w:val="22"/>
          <w:lang w:val="fr-FR"/>
        </w:rPr>
        <w:noBreakHyphen/>
        <w:t>45 ans) versus 1 200 pg/ml chez les personnes âgées (55-69 ans) ; ASC de l’ordre de 3 000 pg*h/ml chez les adultes versus 5 000 pg*h/ml chez les personnes âgées.</w:t>
      </w:r>
    </w:p>
    <w:p w14:paraId="6565107C" w14:textId="77777777" w:rsidR="00122F22" w:rsidRDefault="00122F22" w:rsidP="001D473A">
      <w:pPr>
        <w:numPr>
          <w:ilvl w:val="12"/>
          <w:numId w:val="0"/>
        </w:numPr>
        <w:spacing w:line="240" w:lineRule="auto"/>
        <w:rPr>
          <w:noProof/>
          <w:szCs w:val="22"/>
          <w:lang w:val="fr-FR"/>
        </w:rPr>
      </w:pPr>
    </w:p>
    <w:p w14:paraId="7136428E" w14:textId="77777777" w:rsidR="00122F22" w:rsidRDefault="00122F22">
      <w:pPr>
        <w:numPr>
          <w:ilvl w:val="12"/>
          <w:numId w:val="0"/>
        </w:numPr>
        <w:spacing w:line="240" w:lineRule="auto"/>
        <w:rPr>
          <w:i/>
          <w:noProof/>
          <w:szCs w:val="22"/>
          <w:lang w:val="fr-FR"/>
        </w:rPr>
      </w:pPr>
      <w:r>
        <w:rPr>
          <w:i/>
          <w:noProof/>
          <w:szCs w:val="22"/>
          <w:lang w:val="fr-FR"/>
        </w:rPr>
        <w:t>Insuffisance rénale</w:t>
      </w:r>
    </w:p>
    <w:p w14:paraId="49A435CD" w14:textId="77777777" w:rsidR="00122F22" w:rsidRDefault="00122F22" w:rsidP="008A6F04">
      <w:pPr>
        <w:numPr>
          <w:ilvl w:val="12"/>
          <w:numId w:val="0"/>
        </w:numPr>
        <w:spacing w:line="240" w:lineRule="auto"/>
        <w:rPr>
          <w:i/>
          <w:noProof/>
          <w:szCs w:val="22"/>
          <w:lang w:val="fr-FR"/>
        </w:rPr>
      </w:pPr>
      <w:r>
        <w:rPr>
          <w:noProof/>
          <w:szCs w:val="22"/>
          <w:lang w:val="fr-FR"/>
        </w:rPr>
        <w:t>Les données internes indiquent l’absence de phénomène d’accumulation après des doses répétées de mélatonine. Cette observation est compatible avec la demi-vie brève de la mélatonine chez l’homme.</w:t>
      </w:r>
    </w:p>
    <w:p w14:paraId="3BB0C8D3" w14:textId="77777777" w:rsidR="00122F22" w:rsidRDefault="00122F22" w:rsidP="008A6F04">
      <w:pPr>
        <w:numPr>
          <w:ilvl w:val="12"/>
          <w:numId w:val="0"/>
        </w:numPr>
        <w:spacing w:line="240" w:lineRule="auto"/>
        <w:rPr>
          <w:noProof/>
          <w:szCs w:val="22"/>
          <w:lang w:val="fr-FR"/>
        </w:rPr>
      </w:pPr>
      <w:r>
        <w:rPr>
          <w:noProof/>
          <w:szCs w:val="22"/>
          <w:lang w:val="fr-FR"/>
        </w:rPr>
        <w:t>Les concentrations plasmatiques mesurées chez des patients à 23 h (2 heures après l’administration) après 1 et 3 semaines d’administration quotidienne étaient de 411,4 ± 56,5 et 432,00 ± 83,2 pg/ml respectivement,</w:t>
      </w:r>
      <w:r>
        <w:rPr>
          <w:b/>
          <w:noProof/>
          <w:szCs w:val="22"/>
          <w:lang w:val="fr-FR"/>
        </w:rPr>
        <w:t xml:space="preserve"> </w:t>
      </w:r>
      <w:r>
        <w:rPr>
          <w:noProof/>
          <w:szCs w:val="22"/>
          <w:lang w:val="fr-FR"/>
        </w:rPr>
        <w:t>valeurs similaires à celles trouvées chez des volontaires sains après une dose unique de 2 mg de Circadin.</w:t>
      </w:r>
    </w:p>
    <w:p w14:paraId="081507D8" w14:textId="77777777" w:rsidR="00122F22" w:rsidRDefault="00122F22" w:rsidP="003D279F">
      <w:pPr>
        <w:numPr>
          <w:ilvl w:val="12"/>
          <w:numId w:val="0"/>
        </w:numPr>
        <w:spacing w:line="240" w:lineRule="auto"/>
        <w:rPr>
          <w:noProof/>
          <w:szCs w:val="22"/>
          <w:lang w:val="fr-FR"/>
        </w:rPr>
      </w:pPr>
    </w:p>
    <w:p w14:paraId="29DA9DFF" w14:textId="77777777" w:rsidR="00122F22" w:rsidRDefault="00122F22">
      <w:pPr>
        <w:numPr>
          <w:ilvl w:val="12"/>
          <w:numId w:val="0"/>
        </w:numPr>
        <w:spacing w:line="240" w:lineRule="auto"/>
        <w:rPr>
          <w:noProof/>
          <w:szCs w:val="22"/>
          <w:lang w:val="fr-FR"/>
        </w:rPr>
      </w:pPr>
      <w:r>
        <w:rPr>
          <w:i/>
          <w:noProof/>
          <w:szCs w:val="22"/>
          <w:lang w:val="fr-FR"/>
        </w:rPr>
        <w:t>Insuffisance hépatique</w:t>
      </w:r>
    </w:p>
    <w:p w14:paraId="42EBFFC7" w14:textId="77777777" w:rsidR="00122F22" w:rsidRDefault="00122F22" w:rsidP="00ED39E9">
      <w:pPr>
        <w:numPr>
          <w:ilvl w:val="12"/>
          <w:numId w:val="0"/>
        </w:numPr>
        <w:spacing w:line="240" w:lineRule="auto"/>
        <w:rPr>
          <w:i/>
          <w:noProof/>
          <w:szCs w:val="22"/>
          <w:lang w:val="fr-FR"/>
        </w:rPr>
      </w:pPr>
      <w:r>
        <w:rPr>
          <w:noProof/>
          <w:szCs w:val="22"/>
          <w:lang w:val="fr-FR"/>
        </w:rPr>
        <w:t>Le foie est le site principal du métabolisme de la mélatonine et, par conséquent, une insuffisance hépatique entraîne des concentrations plasmatiques de mélatonine endogène plus élevées.</w:t>
      </w:r>
    </w:p>
    <w:p w14:paraId="72C03B59" w14:textId="77777777" w:rsidR="00122F22" w:rsidRDefault="00122F22" w:rsidP="00ED39E9">
      <w:pPr>
        <w:numPr>
          <w:ilvl w:val="12"/>
          <w:numId w:val="0"/>
        </w:numPr>
        <w:spacing w:line="240" w:lineRule="auto"/>
        <w:rPr>
          <w:i/>
          <w:noProof/>
          <w:szCs w:val="22"/>
          <w:lang w:val="fr-FR"/>
        </w:rPr>
      </w:pPr>
      <w:r>
        <w:rPr>
          <w:noProof/>
          <w:szCs w:val="22"/>
          <w:lang w:val="fr-FR"/>
        </w:rPr>
        <w:t>Chez des patients présentant une cirrhose, les concentrations plasmatiques de mélatonine étaient significativement augmentées durant les heures diurnes. L’excrétion totale de 6-sulfatoxymélatonine était significativement réduite chez ces patients, comparé aux témoins.</w:t>
      </w:r>
    </w:p>
    <w:p w14:paraId="53B1BF2A" w14:textId="77777777" w:rsidR="00122F22" w:rsidRDefault="00122F22" w:rsidP="003D279F">
      <w:pPr>
        <w:numPr>
          <w:ilvl w:val="12"/>
          <w:numId w:val="0"/>
        </w:numPr>
        <w:spacing w:line="240" w:lineRule="auto"/>
        <w:rPr>
          <w:noProof/>
          <w:szCs w:val="22"/>
          <w:lang w:val="fr-FR"/>
        </w:rPr>
      </w:pPr>
    </w:p>
    <w:p w14:paraId="64FF9595" w14:textId="77777777" w:rsidR="00122F22" w:rsidRDefault="00122F22">
      <w:pPr>
        <w:tabs>
          <w:tab w:val="clear" w:pos="567"/>
        </w:tabs>
        <w:spacing w:line="240" w:lineRule="auto"/>
        <w:rPr>
          <w:b/>
          <w:noProof/>
          <w:szCs w:val="22"/>
          <w:lang w:val="fr-FR"/>
        </w:rPr>
      </w:pPr>
      <w:r>
        <w:rPr>
          <w:b/>
          <w:noProof/>
          <w:szCs w:val="22"/>
          <w:lang w:val="fr-FR"/>
        </w:rPr>
        <w:t>5.3</w:t>
      </w:r>
      <w:r>
        <w:rPr>
          <w:b/>
          <w:noProof/>
          <w:szCs w:val="22"/>
          <w:lang w:val="fr-FR"/>
        </w:rPr>
        <w:tab/>
        <w:t>Données de sécurité préclinique</w:t>
      </w:r>
    </w:p>
    <w:p w14:paraId="3C1A617A" w14:textId="77777777" w:rsidR="00122F22" w:rsidRDefault="00122F22">
      <w:pPr>
        <w:tabs>
          <w:tab w:val="clear" w:pos="567"/>
        </w:tabs>
        <w:spacing w:line="240" w:lineRule="auto"/>
        <w:rPr>
          <w:noProof/>
          <w:szCs w:val="22"/>
          <w:lang w:val="fr-FR"/>
        </w:rPr>
      </w:pPr>
    </w:p>
    <w:p w14:paraId="5B1A51D2" w14:textId="77777777" w:rsidR="00122F22" w:rsidRDefault="00122F22">
      <w:pPr>
        <w:tabs>
          <w:tab w:val="clear" w:pos="567"/>
        </w:tabs>
        <w:spacing w:line="240" w:lineRule="auto"/>
        <w:rPr>
          <w:noProof/>
          <w:szCs w:val="22"/>
          <w:lang w:val="fr-FR"/>
        </w:rPr>
      </w:pPr>
      <w:r>
        <w:rPr>
          <w:noProof/>
          <w:szCs w:val="22"/>
          <w:lang w:val="fr-FR"/>
        </w:rPr>
        <w:t>Les données non cliniques issues des études conventionnelles de pharmacologie de sécurité, toxicologie en administration répétée, génotoxicité, cancérogénèse, et des fonctions de reproduction et de développement, n’ont pas révélé de risque particulier pour l’homme.</w:t>
      </w:r>
    </w:p>
    <w:p w14:paraId="1BC1D097" w14:textId="77777777" w:rsidR="00122F22" w:rsidRDefault="00122F22">
      <w:pPr>
        <w:tabs>
          <w:tab w:val="clear" w:pos="567"/>
        </w:tabs>
        <w:spacing w:line="240" w:lineRule="auto"/>
        <w:rPr>
          <w:noProof/>
          <w:szCs w:val="22"/>
          <w:lang w:val="fr-FR"/>
        </w:rPr>
      </w:pPr>
    </w:p>
    <w:p w14:paraId="756BE886" w14:textId="77777777" w:rsidR="00122F22" w:rsidRDefault="00122F22">
      <w:pPr>
        <w:tabs>
          <w:tab w:val="clear" w:pos="567"/>
        </w:tabs>
        <w:spacing w:line="240" w:lineRule="auto"/>
        <w:rPr>
          <w:szCs w:val="22"/>
          <w:lang w:val="fr-FR"/>
        </w:rPr>
      </w:pPr>
      <w:r>
        <w:rPr>
          <w:noProof/>
          <w:szCs w:val="22"/>
          <w:lang w:val="fr-FR"/>
        </w:rPr>
        <w:t>Des effets n’ont été observés chez l’animal qu’à des expositions considérées comme suffisamment supérieures à l’exposition maximale observée chez l’homme, et ont peu de signification clinique</w:t>
      </w:r>
      <w:r>
        <w:rPr>
          <w:szCs w:val="22"/>
          <w:lang w:val="fr-FR" w:eastAsia="en-GB"/>
        </w:rPr>
        <w:t>.</w:t>
      </w:r>
    </w:p>
    <w:p w14:paraId="47C45B4F" w14:textId="77777777" w:rsidR="00122F22" w:rsidRDefault="00122F22">
      <w:pPr>
        <w:tabs>
          <w:tab w:val="clear" w:pos="567"/>
        </w:tabs>
        <w:spacing w:line="240" w:lineRule="auto"/>
        <w:rPr>
          <w:szCs w:val="22"/>
          <w:lang w:val="fr-FR"/>
        </w:rPr>
      </w:pPr>
    </w:p>
    <w:p w14:paraId="52EFBEA3" w14:textId="77777777" w:rsidR="00122F22" w:rsidRDefault="00122F22">
      <w:pPr>
        <w:tabs>
          <w:tab w:val="clear" w:pos="567"/>
        </w:tabs>
        <w:spacing w:line="240" w:lineRule="auto"/>
        <w:rPr>
          <w:noProof/>
          <w:szCs w:val="22"/>
          <w:lang w:val="fr-FR"/>
        </w:rPr>
      </w:pPr>
      <w:r>
        <w:rPr>
          <w:noProof/>
          <w:szCs w:val="22"/>
          <w:lang w:val="fr-FR"/>
        </w:rPr>
        <w:t>L’étude de cancérogénèse chez le rat n’a pas révélé d’effets pouvant avoir une signification clinique chez l’homme.</w:t>
      </w:r>
    </w:p>
    <w:p w14:paraId="5271645B" w14:textId="77777777" w:rsidR="00122F22" w:rsidRDefault="00122F22">
      <w:pPr>
        <w:tabs>
          <w:tab w:val="clear" w:pos="567"/>
        </w:tabs>
        <w:spacing w:line="240" w:lineRule="auto"/>
        <w:rPr>
          <w:noProof/>
          <w:szCs w:val="22"/>
          <w:lang w:val="fr-FR"/>
        </w:rPr>
      </w:pPr>
    </w:p>
    <w:p w14:paraId="6323DB89" w14:textId="77777777" w:rsidR="00122F22" w:rsidRDefault="00122F22">
      <w:pPr>
        <w:tabs>
          <w:tab w:val="clear" w:pos="567"/>
        </w:tabs>
        <w:spacing w:line="240" w:lineRule="auto"/>
        <w:rPr>
          <w:noProof/>
          <w:szCs w:val="22"/>
          <w:lang w:val="fr-FR"/>
        </w:rPr>
      </w:pPr>
      <w:r>
        <w:rPr>
          <w:noProof/>
          <w:szCs w:val="22"/>
          <w:lang w:val="fr-FR"/>
        </w:rPr>
        <w:t>En toxicologie de la reproduction, l’administration orale de mélatonine à la souris femelle, à la rate ou à la lapine n’a provoqué aucun effet indésirable chez les nouveau-nés, selon les mesures de la viabilité des fœtus, des anomalies squelettiques et viscérales, du rapport des sexes, du poids de naissance et du développement physique, fonctionnel et sexuel ultérieur. Un léger effet sur la croissance et la viabilité post-natales est apparu chez le rat avec des doses très élevées, équivalant à approximativement 2 000 mg/jour chez l’homme.</w:t>
      </w:r>
    </w:p>
    <w:p w14:paraId="71AA06DC" w14:textId="77777777" w:rsidR="00122F22" w:rsidRDefault="00122F22">
      <w:pPr>
        <w:tabs>
          <w:tab w:val="clear" w:pos="567"/>
        </w:tabs>
        <w:spacing w:line="240" w:lineRule="auto"/>
        <w:rPr>
          <w:noProof/>
          <w:szCs w:val="22"/>
          <w:lang w:val="fr-FR"/>
        </w:rPr>
      </w:pPr>
    </w:p>
    <w:p w14:paraId="22D61BF0" w14:textId="77777777" w:rsidR="00122F22" w:rsidRDefault="00122F22">
      <w:pPr>
        <w:tabs>
          <w:tab w:val="clear" w:pos="567"/>
        </w:tabs>
        <w:spacing w:line="240" w:lineRule="auto"/>
        <w:rPr>
          <w:noProof/>
          <w:szCs w:val="22"/>
          <w:lang w:val="fr-FR"/>
        </w:rPr>
      </w:pPr>
    </w:p>
    <w:p w14:paraId="0AFA7CF7" w14:textId="77777777" w:rsidR="00122F22" w:rsidRDefault="00122F22" w:rsidP="007C0AEA">
      <w:pPr>
        <w:keepNext/>
        <w:tabs>
          <w:tab w:val="clear" w:pos="567"/>
        </w:tabs>
        <w:spacing w:line="240" w:lineRule="auto"/>
        <w:ind w:left="567" w:hanging="567"/>
        <w:rPr>
          <w:b/>
          <w:noProof/>
          <w:szCs w:val="22"/>
          <w:lang w:val="fr-FR"/>
        </w:rPr>
      </w:pPr>
      <w:r>
        <w:rPr>
          <w:b/>
          <w:noProof/>
          <w:szCs w:val="22"/>
          <w:lang w:val="fr-FR"/>
        </w:rPr>
        <w:t>6.</w:t>
      </w:r>
      <w:r>
        <w:rPr>
          <w:b/>
          <w:noProof/>
          <w:szCs w:val="22"/>
          <w:lang w:val="fr-FR"/>
        </w:rPr>
        <w:tab/>
        <w:t>DONNÉES PHARMACEUTIQUES</w:t>
      </w:r>
    </w:p>
    <w:p w14:paraId="4698BABD" w14:textId="77777777" w:rsidR="00122F22" w:rsidRDefault="00122F22" w:rsidP="007C0AEA">
      <w:pPr>
        <w:keepNext/>
        <w:tabs>
          <w:tab w:val="clear" w:pos="567"/>
        </w:tabs>
        <w:spacing w:line="240" w:lineRule="auto"/>
        <w:rPr>
          <w:b/>
          <w:noProof/>
          <w:szCs w:val="22"/>
          <w:lang w:val="fr-FR"/>
        </w:rPr>
      </w:pPr>
    </w:p>
    <w:p w14:paraId="6C40C88A" w14:textId="77777777" w:rsidR="00122F22" w:rsidRDefault="00122F22" w:rsidP="007C0AEA">
      <w:pPr>
        <w:keepNext/>
        <w:tabs>
          <w:tab w:val="clear" w:pos="567"/>
        </w:tabs>
        <w:spacing w:line="240" w:lineRule="auto"/>
        <w:ind w:left="567" w:hanging="567"/>
        <w:outlineLvl w:val="0"/>
        <w:rPr>
          <w:b/>
          <w:noProof/>
          <w:szCs w:val="22"/>
          <w:lang w:val="fr-FR"/>
        </w:rPr>
      </w:pPr>
      <w:r>
        <w:rPr>
          <w:b/>
          <w:noProof/>
          <w:szCs w:val="22"/>
          <w:lang w:val="fr-FR"/>
        </w:rPr>
        <w:t>6.1</w:t>
      </w:r>
      <w:r>
        <w:rPr>
          <w:b/>
          <w:noProof/>
          <w:szCs w:val="22"/>
          <w:lang w:val="fr-FR"/>
        </w:rPr>
        <w:tab/>
        <w:t>Liste des excipients</w:t>
      </w:r>
    </w:p>
    <w:p w14:paraId="0C5A34D8" w14:textId="77777777" w:rsidR="00122F22" w:rsidRDefault="00122F22" w:rsidP="007C0AEA">
      <w:pPr>
        <w:keepNext/>
        <w:tabs>
          <w:tab w:val="clear" w:pos="567"/>
        </w:tabs>
        <w:spacing w:line="240" w:lineRule="auto"/>
        <w:rPr>
          <w:noProof/>
          <w:szCs w:val="22"/>
          <w:lang w:val="fr-FR"/>
        </w:rPr>
      </w:pPr>
    </w:p>
    <w:p w14:paraId="7BAA0CB8" w14:textId="77777777" w:rsidR="00122F22" w:rsidRDefault="00122F22" w:rsidP="007C0AEA">
      <w:pPr>
        <w:keepNext/>
        <w:tabs>
          <w:tab w:val="clear" w:pos="567"/>
        </w:tabs>
        <w:spacing w:line="240" w:lineRule="auto"/>
        <w:rPr>
          <w:szCs w:val="22"/>
          <w:lang w:val="fr-FR"/>
        </w:rPr>
      </w:pPr>
      <w:r>
        <w:rPr>
          <w:szCs w:val="22"/>
          <w:lang w:val="fr-FR"/>
        </w:rPr>
        <w:t>Copolymère d’ammonio-méthacrylate, type B</w:t>
      </w:r>
    </w:p>
    <w:p w14:paraId="45B6EF45" w14:textId="77777777" w:rsidR="00122F22" w:rsidRDefault="00122F22" w:rsidP="007C0AEA">
      <w:pPr>
        <w:keepNext/>
        <w:tabs>
          <w:tab w:val="clear" w:pos="567"/>
        </w:tabs>
        <w:spacing w:line="240" w:lineRule="auto"/>
        <w:rPr>
          <w:szCs w:val="22"/>
          <w:lang w:val="fr-FR"/>
        </w:rPr>
      </w:pPr>
      <w:bookmarkStart w:id="5" w:name="OLE_LINK2"/>
      <w:bookmarkStart w:id="6" w:name="OLE_LINK3"/>
      <w:r>
        <w:rPr>
          <w:szCs w:val="22"/>
          <w:lang w:val="fr-FR"/>
        </w:rPr>
        <w:t>Hydrogénophosphate de calcium dihydraté</w:t>
      </w:r>
      <w:bookmarkEnd w:id="5"/>
      <w:bookmarkEnd w:id="6"/>
    </w:p>
    <w:p w14:paraId="160610CC" w14:textId="77777777" w:rsidR="00122F22" w:rsidRDefault="00122F22" w:rsidP="007C0AEA">
      <w:pPr>
        <w:keepNext/>
        <w:tabs>
          <w:tab w:val="clear" w:pos="567"/>
        </w:tabs>
        <w:spacing w:line="240" w:lineRule="auto"/>
        <w:rPr>
          <w:szCs w:val="22"/>
          <w:lang w:val="fr-FR"/>
        </w:rPr>
      </w:pPr>
      <w:r>
        <w:rPr>
          <w:szCs w:val="22"/>
          <w:lang w:val="fr-FR"/>
        </w:rPr>
        <w:t>Lactose monohydraté</w:t>
      </w:r>
    </w:p>
    <w:p w14:paraId="01BF16B7" w14:textId="77777777" w:rsidR="00122F22" w:rsidRDefault="00122F22" w:rsidP="007C0AEA">
      <w:pPr>
        <w:keepNext/>
        <w:tabs>
          <w:tab w:val="clear" w:pos="567"/>
        </w:tabs>
        <w:spacing w:line="240" w:lineRule="auto"/>
        <w:rPr>
          <w:szCs w:val="22"/>
          <w:lang w:val="fr-FR"/>
        </w:rPr>
      </w:pPr>
      <w:r>
        <w:rPr>
          <w:szCs w:val="22"/>
          <w:lang w:val="fr-FR"/>
        </w:rPr>
        <w:t>Silice colloïdale anhydre</w:t>
      </w:r>
    </w:p>
    <w:p w14:paraId="1AD70B3A" w14:textId="77777777" w:rsidR="00122F22" w:rsidRDefault="00122F22">
      <w:pPr>
        <w:tabs>
          <w:tab w:val="clear" w:pos="567"/>
        </w:tabs>
        <w:spacing w:line="240" w:lineRule="auto"/>
        <w:rPr>
          <w:szCs w:val="22"/>
          <w:lang w:val="fr-FR"/>
        </w:rPr>
      </w:pPr>
      <w:r>
        <w:rPr>
          <w:szCs w:val="22"/>
          <w:lang w:val="fr-FR"/>
        </w:rPr>
        <w:t>Talc</w:t>
      </w:r>
    </w:p>
    <w:p w14:paraId="46D67202" w14:textId="77777777" w:rsidR="00122F22" w:rsidRDefault="00122F22">
      <w:pPr>
        <w:tabs>
          <w:tab w:val="clear" w:pos="567"/>
        </w:tabs>
        <w:spacing w:line="240" w:lineRule="auto"/>
        <w:rPr>
          <w:szCs w:val="22"/>
          <w:lang w:val="fr-FR"/>
        </w:rPr>
      </w:pPr>
      <w:r>
        <w:rPr>
          <w:szCs w:val="22"/>
          <w:lang w:val="fr-FR"/>
        </w:rPr>
        <w:t>Stéarate de magnésium</w:t>
      </w:r>
    </w:p>
    <w:p w14:paraId="2BE0A193" w14:textId="77777777" w:rsidR="00122F22" w:rsidRDefault="00122F22">
      <w:pPr>
        <w:tabs>
          <w:tab w:val="clear" w:pos="567"/>
        </w:tabs>
        <w:spacing w:line="240" w:lineRule="auto"/>
        <w:rPr>
          <w:noProof/>
          <w:szCs w:val="22"/>
          <w:lang w:val="fr-FR"/>
        </w:rPr>
      </w:pPr>
    </w:p>
    <w:p w14:paraId="63A35EFD" w14:textId="77777777" w:rsidR="00122F22" w:rsidRDefault="00122F22">
      <w:pPr>
        <w:tabs>
          <w:tab w:val="clear" w:pos="567"/>
        </w:tabs>
        <w:spacing w:line="240" w:lineRule="auto"/>
        <w:ind w:left="567" w:hanging="567"/>
        <w:outlineLvl w:val="0"/>
        <w:rPr>
          <w:b/>
          <w:noProof/>
          <w:szCs w:val="22"/>
          <w:lang w:val="fr-FR"/>
        </w:rPr>
      </w:pPr>
      <w:r>
        <w:rPr>
          <w:b/>
          <w:noProof/>
          <w:szCs w:val="22"/>
          <w:lang w:val="fr-FR"/>
        </w:rPr>
        <w:lastRenderedPageBreak/>
        <w:t>6.2</w:t>
      </w:r>
      <w:r>
        <w:rPr>
          <w:b/>
          <w:noProof/>
          <w:szCs w:val="22"/>
          <w:lang w:val="fr-FR"/>
        </w:rPr>
        <w:tab/>
        <w:t>Incompatibilités</w:t>
      </w:r>
    </w:p>
    <w:p w14:paraId="0D8000E8" w14:textId="77777777" w:rsidR="00122F22" w:rsidRDefault="00122F22">
      <w:pPr>
        <w:tabs>
          <w:tab w:val="clear" w:pos="567"/>
        </w:tabs>
        <w:spacing w:line="240" w:lineRule="auto"/>
        <w:rPr>
          <w:noProof/>
          <w:szCs w:val="22"/>
          <w:lang w:val="fr-FR"/>
        </w:rPr>
      </w:pPr>
    </w:p>
    <w:p w14:paraId="02AF7477" w14:textId="77777777" w:rsidR="00122F22" w:rsidRDefault="00122F22">
      <w:pPr>
        <w:tabs>
          <w:tab w:val="clear" w:pos="567"/>
        </w:tabs>
        <w:spacing w:line="240" w:lineRule="auto"/>
        <w:rPr>
          <w:noProof/>
          <w:szCs w:val="22"/>
          <w:lang w:val="fr-FR"/>
        </w:rPr>
      </w:pPr>
      <w:r>
        <w:rPr>
          <w:noProof/>
          <w:szCs w:val="22"/>
          <w:lang w:val="fr-FR"/>
        </w:rPr>
        <w:t>Sans objet.</w:t>
      </w:r>
    </w:p>
    <w:p w14:paraId="2013A4D7" w14:textId="77777777" w:rsidR="00122F22" w:rsidRDefault="00122F22">
      <w:pPr>
        <w:tabs>
          <w:tab w:val="clear" w:pos="567"/>
        </w:tabs>
        <w:spacing w:line="240" w:lineRule="auto"/>
        <w:rPr>
          <w:noProof/>
          <w:szCs w:val="22"/>
          <w:lang w:val="fr-FR"/>
        </w:rPr>
      </w:pPr>
    </w:p>
    <w:p w14:paraId="2CA79B02" w14:textId="77777777" w:rsidR="00122F22" w:rsidRDefault="00122F22">
      <w:pPr>
        <w:tabs>
          <w:tab w:val="clear" w:pos="567"/>
        </w:tabs>
        <w:spacing w:line="240" w:lineRule="auto"/>
        <w:ind w:left="567" w:hanging="567"/>
        <w:outlineLvl w:val="0"/>
        <w:rPr>
          <w:b/>
          <w:noProof/>
          <w:szCs w:val="22"/>
          <w:lang w:val="fr-FR"/>
        </w:rPr>
      </w:pPr>
      <w:r>
        <w:rPr>
          <w:b/>
          <w:noProof/>
          <w:szCs w:val="22"/>
          <w:lang w:val="fr-FR"/>
        </w:rPr>
        <w:t>6.3</w:t>
      </w:r>
      <w:r>
        <w:rPr>
          <w:b/>
          <w:noProof/>
          <w:szCs w:val="22"/>
          <w:lang w:val="fr-FR"/>
        </w:rPr>
        <w:tab/>
        <w:t>Durée de conservation</w:t>
      </w:r>
    </w:p>
    <w:p w14:paraId="34F27079" w14:textId="77777777" w:rsidR="00122F22" w:rsidRDefault="00122F22">
      <w:pPr>
        <w:tabs>
          <w:tab w:val="clear" w:pos="567"/>
        </w:tabs>
        <w:spacing w:line="240" w:lineRule="auto"/>
        <w:rPr>
          <w:noProof/>
          <w:szCs w:val="22"/>
          <w:lang w:val="fr-FR"/>
        </w:rPr>
      </w:pPr>
    </w:p>
    <w:p w14:paraId="53D19624" w14:textId="77777777" w:rsidR="00122F22" w:rsidRDefault="00122F22">
      <w:pPr>
        <w:spacing w:line="240" w:lineRule="auto"/>
        <w:rPr>
          <w:szCs w:val="22"/>
          <w:lang w:val="fr-FR"/>
        </w:rPr>
      </w:pPr>
      <w:r>
        <w:rPr>
          <w:szCs w:val="22"/>
          <w:lang w:val="fr-FR"/>
        </w:rPr>
        <w:t>3 ans</w:t>
      </w:r>
    </w:p>
    <w:p w14:paraId="2A79C828" w14:textId="77777777" w:rsidR="00122F22" w:rsidRDefault="00122F22">
      <w:pPr>
        <w:spacing w:line="240" w:lineRule="auto"/>
        <w:rPr>
          <w:szCs w:val="22"/>
          <w:lang w:val="fr-FR"/>
        </w:rPr>
      </w:pPr>
    </w:p>
    <w:p w14:paraId="1D0081A6" w14:textId="77777777" w:rsidR="00122F22" w:rsidRDefault="00122F22">
      <w:pPr>
        <w:tabs>
          <w:tab w:val="clear" w:pos="567"/>
        </w:tabs>
        <w:spacing w:line="240" w:lineRule="auto"/>
        <w:ind w:left="567" w:hanging="567"/>
        <w:outlineLvl w:val="0"/>
        <w:rPr>
          <w:b/>
          <w:noProof/>
          <w:szCs w:val="22"/>
          <w:lang w:val="fr-FR"/>
        </w:rPr>
      </w:pPr>
      <w:r>
        <w:rPr>
          <w:b/>
          <w:noProof/>
          <w:szCs w:val="22"/>
          <w:lang w:val="fr-FR"/>
        </w:rPr>
        <w:t>6.4</w:t>
      </w:r>
      <w:r>
        <w:rPr>
          <w:b/>
          <w:noProof/>
          <w:szCs w:val="22"/>
          <w:lang w:val="fr-FR"/>
        </w:rPr>
        <w:tab/>
        <w:t>Précautions particulières de conservation</w:t>
      </w:r>
    </w:p>
    <w:p w14:paraId="377A6BFC" w14:textId="77777777" w:rsidR="00122F22" w:rsidRDefault="00122F22">
      <w:pPr>
        <w:tabs>
          <w:tab w:val="clear" w:pos="567"/>
        </w:tabs>
        <w:spacing w:line="240" w:lineRule="auto"/>
        <w:rPr>
          <w:noProof/>
          <w:szCs w:val="22"/>
          <w:lang w:val="fr-FR"/>
        </w:rPr>
      </w:pPr>
    </w:p>
    <w:p w14:paraId="6E8D829A" w14:textId="77777777" w:rsidR="00122F22" w:rsidRDefault="00122F22">
      <w:pPr>
        <w:spacing w:line="240" w:lineRule="auto"/>
        <w:rPr>
          <w:szCs w:val="22"/>
          <w:lang w:val="fr-FR"/>
        </w:rPr>
      </w:pPr>
      <w:r>
        <w:rPr>
          <w:szCs w:val="22"/>
          <w:lang w:val="fr-FR"/>
        </w:rPr>
        <w:t>À conserver à une température ne dépassant pas 25°C. À conserver dans l’emballage extérieur d’origine à l’abri de la lumière.</w:t>
      </w:r>
    </w:p>
    <w:p w14:paraId="45D848E7" w14:textId="77777777" w:rsidR="00122F22" w:rsidRDefault="00122F22">
      <w:pPr>
        <w:tabs>
          <w:tab w:val="clear" w:pos="567"/>
        </w:tabs>
        <w:spacing w:line="240" w:lineRule="auto"/>
        <w:rPr>
          <w:noProof/>
          <w:szCs w:val="22"/>
          <w:lang w:val="fr-FR"/>
        </w:rPr>
      </w:pPr>
    </w:p>
    <w:p w14:paraId="1571A29B" w14:textId="77777777" w:rsidR="00122F22" w:rsidRDefault="00122F22" w:rsidP="00177A4B">
      <w:pPr>
        <w:numPr>
          <w:ilvl w:val="1"/>
          <w:numId w:val="3"/>
        </w:numPr>
        <w:spacing w:line="240" w:lineRule="auto"/>
        <w:ind w:left="567" w:right="0" w:hanging="567"/>
        <w:outlineLvl w:val="0"/>
        <w:rPr>
          <w:b/>
          <w:noProof/>
          <w:szCs w:val="22"/>
          <w:lang w:val="fr-FR"/>
        </w:rPr>
      </w:pPr>
      <w:r>
        <w:rPr>
          <w:b/>
          <w:noProof/>
          <w:szCs w:val="22"/>
          <w:lang w:val="fr-FR"/>
        </w:rPr>
        <w:t>Nature et contenu de l’emballage extérieur</w:t>
      </w:r>
    </w:p>
    <w:p w14:paraId="4377E23C" w14:textId="77777777" w:rsidR="00122F22" w:rsidRDefault="00122F22">
      <w:pPr>
        <w:tabs>
          <w:tab w:val="clear" w:pos="567"/>
        </w:tabs>
        <w:spacing w:line="240" w:lineRule="auto"/>
        <w:rPr>
          <w:noProof/>
          <w:szCs w:val="22"/>
          <w:lang w:val="fr-FR"/>
        </w:rPr>
      </w:pPr>
    </w:p>
    <w:p w14:paraId="692EEE0A" w14:textId="54FBC2DD" w:rsidR="00122F22" w:rsidRDefault="00122F22">
      <w:pPr>
        <w:tabs>
          <w:tab w:val="clear" w:pos="567"/>
        </w:tabs>
        <w:spacing w:line="240" w:lineRule="auto"/>
        <w:rPr>
          <w:noProof/>
          <w:szCs w:val="22"/>
          <w:lang w:val="fr-FR"/>
        </w:rPr>
      </w:pPr>
      <w:r>
        <w:rPr>
          <w:noProof/>
          <w:szCs w:val="22"/>
          <w:lang w:val="fr-FR"/>
        </w:rPr>
        <w:t xml:space="preserve">Les comprimés sont conditionnés sous plaquettes thermoformées opaques en PVC/PVDC avec film en aluminium. </w:t>
      </w:r>
      <w:r w:rsidR="00805EDC">
        <w:rPr>
          <w:noProof/>
          <w:szCs w:val="22"/>
          <w:lang w:val="fr-FR"/>
        </w:rPr>
        <w:t>Chaque</w:t>
      </w:r>
      <w:r>
        <w:rPr>
          <w:noProof/>
          <w:szCs w:val="22"/>
          <w:lang w:val="fr-FR"/>
        </w:rPr>
        <w:t xml:space="preserve"> conditionnement se compose d’une plaquette thermoformée contenant 7, 20 ou 21 comprimés, </w:t>
      </w:r>
      <w:r w:rsidR="00805EDC">
        <w:rPr>
          <w:noProof/>
          <w:szCs w:val="22"/>
          <w:lang w:val="fr-FR"/>
        </w:rPr>
        <w:t xml:space="preserve">de </w:t>
      </w:r>
      <w:r>
        <w:rPr>
          <w:noProof/>
          <w:szCs w:val="22"/>
          <w:lang w:val="fr-FR"/>
        </w:rPr>
        <w:t>deux plaquettes thermoformées contenant 15 comprimés chacune (30 comprimés)</w:t>
      </w:r>
      <w:r w:rsidR="00805EDC">
        <w:rPr>
          <w:noProof/>
          <w:szCs w:val="22"/>
          <w:lang w:val="fr-FR"/>
        </w:rPr>
        <w:t xml:space="preserve"> ou de 30 x 1 comprimé</w:t>
      </w:r>
      <w:r w:rsidR="004573CA">
        <w:rPr>
          <w:noProof/>
          <w:szCs w:val="22"/>
          <w:lang w:val="fr-FR"/>
        </w:rPr>
        <w:t>s</w:t>
      </w:r>
      <w:r w:rsidR="00805EDC">
        <w:rPr>
          <w:noProof/>
          <w:szCs w:val="22"/>
          <w:lang w:val="fr-FR"/>
        </w:rPr>
        <w:t xml:space="preserve"> en </w:t>
      </w:r>
      <w:r w:rsidR="00805EDC" w:rsidRPr="00805EDC">
        <w:rPr>
          <w:noProof/>
          <w:szCs w:val="22"/>
          <w:lang w:val="fr-FR"/>
        </w:rPr>
        <w:t>plaquette prédécoupée unitaire</w:t>
      </w:r>
      <w:r>
        <w:rPr>
          <w:noProof/>
          <w:szCs w:val="22"/>
          <w:lang w:val="fr-FR"/>
        </w:rPr>
        <w:t>. Les plaquettes thermoformées sont ensuite conditionnées dans des boîtes en carton.</w:t>
      </w:r>
    </w:p>
    <w:p w14:paraId="486ED218" w14:textId="77777777" w:rsidR="00122F22" w:rsidRDefault="00122F22">
      <w:pPr>
        <w:tabs>
          <w:tab w:val="clear" w:pos="567"/>
        </w:tabs>
        <w:spacing w:line="240" w:lineRule="auto"/>
        <w:rPr>
          <w:noProof/>
          <w:szCs w:val="22"/>
          <w:lang w:val="fr-FR"/>
        </w:rPr>
      </w:pPr>
    </w:p>
    <w:p w14:paraId="5E7EC21A" w14:textId="77777777" w:rsidR="00122F22" w:rsidRDefault="00122F22">
      <w:pPr>
        <w:tabs>
          <w:tab w:val="clear" w:pos="567"/>
        </w:tabs>
        <w:spacing w:line="240" w:lineRule="auto"/>
        <w:rPr>
          <w:noProof/>
          <w:szCs w:val="22"/>
          <w:lang w:val="fr-FR"/>
        </w:rPr>
      </w:pPr>
      <w:r>
        <w:rPr>
          <w:noProof/>
          <w:szCs w:val="22"/>
          <w:lang w:val="fr-FR"/>
        </w:rPr>
        <w:t>Toutes les présentations peuvent ne pas être commercialisées.</w:t>
      </w:r>
    </w:p>
    <w:p w14:paraId="3FE9420D" w14:textId="77777777" w:rsidR="00122F22" w:rsidRDefault="00122F22">
      <w:pPr>
        <w:tabs>
          <w:tab w:val="clear" w:pos="567"/>
        </w:tabs>
        <w:spacing w:line="240" w:lineRule="auto"/>
        <w:rPr>
          <w:noProof/>
          <w:szCs w:val="22"/>
          <w:lang w:val="fr-FR"/>
        </w:rPr>
      </w:pPr>
    </w:p>
    <w:p w14:paraId="7297C80F" w14:textId="77777777" w:rsidR="00122F22" w:rsidRDefault="00122F22">
      <w:pPr>
        <w:tabs>
          <w:tab w:val="clear" w:pos="567"/>
        </w:tabs>
        <w:spacing w:line="240" w:lineRule="auto"/>
        <w:ind w:left="567" w:hanging="567"/>
        <w:outlineLvl w:val="0"/>
        <w:rPr>
          <w:b/>
          <w:noProof/>
          <w:szCs w:val="22"/>
          <w:lang w:val="fr-FR"/>
        </w:rPr>
      </w:pPr>
      <w:r>
        <w:rPr>
          <w:b/>
          <w:noProof/>
          <w:szCs w:val="22"/>
          <w:lang w:val="fr-FR"/>
        </w:rPr>
        <w:t>6.6</w:t>
      </w:r>
      <w:r>
        <w:rPr>
          <w:b/>
          <w:noProof/>
          <w:szCs w:val="22"/>
          <w:lang w:val="fr-FR"/>
        </w:rPr>
        <w:tab/>
        <w:t>Précautions particulières d’élimination</w:t>
      </w:r>
    </w:p>
    <w:p w14:paraId="43E2D166" w14:textId="77777777" w:rsidR="00122F22" w:rsidRDefault="00122F22">
      <w:pPr>
        <w:tabs>
          <w:tab w:val="clear" w:pos="567"/>
        </w:tabs>
        <w:spacing w:line="240" w:lineRule="auto"/>
        <w:rPr>
          <w:noProof/>
          <w:szCs w:val="22"/>
          <w:lang w:val="fr-FR"/>
        </w:rPr>
      </w:pPr>
    </w:p>
    <w:p w14:paraId="6F8809E6" w14:textId="77777777" w:rsidR="00122F22" w:rsidRDefault="00122F22">
      <w:pPr>
        <w:spacing w:line="240" w:lineRule="auto"/>
        <w:rPr>
          <w:noProof/>
          <w:szCs w:val="22"/>
          <w:lang w:val="fr-FR"/>
        </w:rPr>
      </w:pPr>
      <w:r>
        <w:rPr>
          <w:noProof/>
          <w:szCs w:val="22"/>
          <w:lang w:val="fr-FR"/>
        </w:rPr>
        <w:t xml:space="preserve">Pas d’exigence particulière pour l’élimination. </w:t>
      </w:r>
      <w:r>
        <w:rPr>
          <w:szCs w:val="22"/>
          <w:lang w:val="fr-FR"/>
        </w:rPr>
        <w:t xml:space="preserve">Tout </w:t>
      </w:r>
      <w:r>
        <w:rPr>
          <w:noProof/>
          <w:szCs w:val="22"/>
          <w:lang w:val="fr-FR"/>
        </w:rPr>
        <w:t>médicament</w:t>
      </w:r>
      <w:r>
        <w:rPr>
          <w:szCs w:val="22"/>
          <w:lang w:val="fr-FR"/>
        </w:rPr>
        <w:t xml:space="preserve"> non utilisé ou déchet doit être éliminé conformément à la réglementation en vigueur</w:t>
      </w:r>
      <w:r>
        <w:rPr>
          <w:noProof/>
          <w:szCs w:val="22"/>
          <w:lang w:val="fr-FR"/>
        </w:rPr>
        <w:t>.</w:t>
      </w:r>
    </w:p>
    <w:p w14:paraId="50F0A035" w14:textId="77777777" w:rsidR="00122F22" w:rsidRDefault="00122F22">
      <w:pPr>
        <w:tabs>
          <w:tab w:val="clear" w:pos="567"/>
        </w:tabs>
        <w:spacing w:line="240" w:lineRule="auto"/>
        <w:rPr>
          <w:noProof/>
          <w:szCs w:val="22"/>
          <w:lang w:val="fr-FR"/>
        </w:rPr>
      </w:pPr>
    </w:p>
    <w:p w14:paraId="3A3F0192" w14:textId="77777777" w:rsidR="00122F22" w:rsidRDefault="00122F22">
      <w:pPr>
        <w:tabs>
          <w:tab w:val="clear" w:pos="567"/>
        </w:tabs>
        <w:spacing w:line="240" w:lineRule="auto"/>
        <w:rPr>
          <w:noProof/>
          <w:szCs w:val="22"/>
          <w:lang w:val="fr-FR"/>
        </w:rPr>
      </w:pPr>
    </w:p>
    <w:p w14:paraId="1E2C2298" w14:textId="77777777" w:rsidR="00122F22" w:rsidRDefault="00122F22">
      <w:pPr>
        <w:tabs>
          <w:tab w:val="clear" w:pos="567"/>
        </w:tabs>
        <w:spacing w:line="240" w:lineRule="auto"/>
        <w:ind w:left="567" w:hanging="567"/>
        <w:rPr>
          <w:b/>
          <w:noProof/>
          <w:szCs w:val="22"/>
          <w:lang w:val="fr-FR"/>
        </w:rPr>
      </w:pPr>
      <w:r>
        <w:rPr>
          <w:b/>
          <w:noProof/>
          <w:szCs w:val="22"/>
          <w:lang w:val="fr-FR"/>
        </w:rPr>
        <w:t>7.</w:t>
      </w:r>
      <w:r>
        <w:rPr>
          <w:b/>
          <w:noProof/>
          <w:szCs w:val="22"/>
          <w:lang w:val="fr-FR"/>
        </w:rPr>
        <w:tab/>
        <w:t>TITULAIRE DE L’AUTORISATION DE MISE SUR LE MARCHÉ</w:t>
      </w:r>
    </w:p>
    <w:p w14:paraId="1E37F1EB" w14:textId="77777777" w:rsidR="00122F22" w:rsidRDefault="00122F22">
      <w:pPr>
        <w:tabs>
          <w:tab w:val="clear" w:pos="567"/>
        </w:tabs>
        <w:spacing w:line="240" w:lineRule="auto"/>
        <w:rPr>
          <w:noProof/>
          <w:szCs w:val="22"/>
          <w:lang w:val="fr-FR"/>
        </w:rPr>
      </w:pPr>
    </w:p>
    <w:p w14:paraId="63488FE6" w14:textId="77777777" w:rsidR="00122F22" w:rsidRDefault="00122F22">
      <w:pPr>
        <w:tabs>
          <w:tab w:val="clear" w:pos="567"/>
        </w:tabs>
        <w:spacing w:line="240" w:lineRule="auto"/>
        <w:rPr>
          <w:szCs w:val="22"/>
          <w:lang w:val="fr-FR" w:eastAsia="en-GB"/>
        </w:rPr>
      </w:pPr>
      <w:r>
        <w:rPr>
          <w:szCs w:val="22"/>
          <w:lang w:val="fr-FR" w:eastAsia="en-GB"/>
        </w:rPr>
        <w:t>RAD Neurim Pharmaceuticals EEC SARL</w:t>
      </w:r>
    </w:p>
    <w:p w14:paraId="71C547FD" w14:textId="77777777" w:rsidR="00122F22" w:rsidRDefault="00122F22">
      <w:pPr>
        <w:tabs>
          <w:tab w:val="clear" w:pos="567"/>
          <w:tab w:val="left" w:pos="720"/>
        </w:tabs>
        <w:spacing w:line="240" w:lineRule="auto"/>
        <w:rPr>
          <w:szCs w:val="22"/>
          <w:lang w:val="fr-FR" w:eastAsia="en-GB"/>
        </w:rPr>
      </w:pPr>
      <w:r>
        <w:rPr>
          <w:szCs w:val="22"/>
          <w:lang w:val="fr-FR" w:eastAsia="en-GB"/>
        </w:rPr>
        <w:t>4 rue de Marivaux</w:t>
      </w:r>
    </w:p>
    <w:p w14:paraId="3867A228" w14:textId="77777777" w:rsidR="00122F22" w:rsidRDefault="00122F22">
      <w:pPr>
        <w:tabs>
          <w:tab w:val="clear" w:pos="567"/>
          <w:tab w:val="left" w:pos="720"/>
        </w:tabs>
        <w:spacing w:line="240" w:lineRule="auto"/>
        <w:rPr>
          <w:szCs w:val="22"/>
          <w:lang w:val="fr-FR" w:eastAsia="en-GB"/>
        </w:rPr>
      </w:pPr>
      <w:r>
        <w:rPr>
          <w:szCs w:val="22"/>
          <w:lang w:val="fr-FR" w:eastAsia="en-GB"/>
        </w:rPr>
        <w:t>75002 Paris</w:t>
      </w:r>
    </w:p>
    <w:p w14:paraId="7AC4AC13" w14:textId="77777777" w:rsidR="00122F22" w:rsidRDefault="00122F22">
      <w:pPr>
        <w:tabs>
          <w:tab w:val="clear" w:pos="567"/>
          <w:tab w:val="left" w:pos="720"/>
        </w:tabs>
        <w:spacing w:line="240" w:lineRule="auto"/>
        <w:rPr>
          <w:szCs w:val="22"/>
          <w:lang w:val="fr-FR" w:eastAsia="en-GB"/>
        </w:rPr>
      </w:pPr>
      <w:r>
        <w:rPr>
          <w:szCs w:val="22"/>
          <w:lang w:val="fr-FR" w:eastAsia="en-GB"/>
        </w:rPr>
        <w:t>France</w:t>
      </w:r>
    </w:p>
    <w:p w14:paraId="660A430C" w14:textId="77777777" w:rsidR="00122F22" w:rsidRDefault="00122F22" w:rsidP="003C77AD">
      <w:pPr>
        <w:numPr>
          <w:ilvl w:val="12"/>
          <w:numId w:val="0"/>
        </w:numPr>
        <w:tabs>
          <w:tab w:val="clear" w:pos="567"/>
        </w:tabs>
        <w:spacing w:line="240" w:lineRule="auto"/>
        <w:rPr>
          <w:noProof/>
          <w:szCs w:val="22"/>
          <w:lang w:val="fr-FR"/>
        </w:rPr>
      </w:pPr>
      <w:r>
        <w:rPr>
          <w:noProof/>
          <w:szCs w:val="22"/>
          <w:lang w:val="fr-FR"/>
        </w:rPr>
        <w:t>e-mail: regulatory@neurim.com</w:t>
      </w:r>
    </w:p>
    <w:p w14:paraId="32BAFDCD" w14:textId="77777777" w:rsidR="00122F22" w:rsidRDefault="00122F22">
      <w:pPr>
        <w:tabs>
          <w:tab w:val="clear" w:pos="567"/>
        </w:tabs>
        <w:spacing w:line="240" w:lineRule="auto"/>
        <w:rPr>
          <w:noProof/>
          <w:szCs w:val="22"/>
          <w:lang w:val="fr-FR"/>
        </w:rPr>
      </w:pPr>
    </w:p>
    <w:p w14:paraId="4AA75E2A" w14:textId="77777777" w:rsidR="00122F22" w:rsidRDefault="00122F22">
      <w:pPr>
        <w:tabs>
          <w:tab w:val="clear" w:pos="567"/>
        </w:tabs>
        <w:spacing w:line="240" w:lineRule="auto"/>
        <w:ind w:left="567" w:hanging="567"/>
        <w:rPr>
          <w:b/>
          <w:noProof/>
          <w:szCs w:val="22"/>
          <w:lang w:val="fr-FR"/>
        </w:rPr>
      </w:pPr>
    </w:p>
    <w:p w14:paraId="11D4500C" w14:textId="77777777" w:rsidR="00122F22" w:rsidRDefault="00122F22">
      <w:pPr>
        <w:tabs>
          <w:tab w:val="clear" w:pos="567"/>
        </w:tabs>
        <w:spacing w:line="240" w:lineRule="auto"/>
        <w:ind w:left="567" w:hanging="567"/>
        <w:rPr>
          <w:b/>
          <w:noProof/>
          <w:szCs w:val="22"/>
          <w:lang w:val="fr-FR"/>
        </w:rPr>
      </w:pPr>
      <w:r>
        <w:rPr>
          <w:b/>
          <w:noProof/>
          <w:szCs w:val="22"/>
          <w:lang w:val="fr-FR"/>
        </w:rPr>
        <w:t>8.</w:t>
      </w:r>
      <w:r>
        <w:rPr>
          <w:b/>
          <w:noProof/>
          <w:szCs w:val="22"/>
          <w:lang w:val="fr-FR"/>
        </w:rPr>
        <w:tab/>
        <w:t>NUMÉRO(S) D’AUTORISATION DE MISE SUR LE MARCHÉ</w:t>
      </w:r>
    </w:p>
    <w:p w14:paraId="190F8739" w14:textId="77777777" w:rsidR="00122F22" w:rsidRDefault="00122F22">
      <w:pPr>
        <w:tabs>
          <w:tab w:val="clear" w:pos="567"/>
        </w:tabs>
        <w:spacing w:line="240" w:lineRule="auto"/>
        <w:rPr>
          <w:noProof/>
          <w:szCs w:val="22"/>
          <w:lang w:val="fr-FR"/>
        </w:rPr>
      </w:pPr>
    </w:p>
    <w:p w14:paraId="03C3454A" w14:textId="77777777" w:rsidR="00122F22" w:rsidRDefault="00122F22">
      <w:pPr>
        <w:spacing w:line="240" w:lineRule="auto"/>
        <w:rPr>
          <w:noProof/>
          <w:szCs w:val="22"/>
          <w:lang w:val="fr-FR"/>
        </w:rPr>
      </w:pPr>
      <w:r>
        <w:rPr>
          <w:noProof/>
          <w:szCs w:val="22"/>
          <w:lang w:val="fr-FR"/>
        </w:rPr>
        <w:t>EU/1/07/392/001</w:t>
      </w:r>
    </w:p>
    <w:p w14:paraId="7545E878" w14:textId="77777777" w:rsidR="00122F22" w:rsidRDefault="00122F22">
      <w:pPr>
        <w:spacing w:line="240" w:lineRule="auto"/>
        <w:rPr>
          <w:noProof/>
          <w:szCs w:val="22"/>
          <w:lang w:val="fr-FR"/>
        </w:rPr>
      </w:pPr>
      <w:r>
        <w:rPr>
          <w:noProof/>
          <w:szCs w:val="22"/>
          <w:lang w:val="fr-FR"/>
        </w:rPr>
        <w:t>EU/1/07/392/002</w:t>
      </w:r>
    </w:p>
    <w:p w14:paraId="15F43377" w14:textId="77777777" w:rsidR="00122F22" w:rsidRDefault="00122F22">
      <w:pPr>
        <w:spacing w:line="240" w:lineRule="auto"/>
        <w:rPr>
          <w:noProof/>
          <w:szCs w:val="22"/>
          <w:lang w:val="fr-FR"/>
        </w:rPr>
      </w:pPr>
      <w:r>
        <w:rPr>
          <w:noProof/>
          <w:szCs w:val="22"/>
          <w:lang w:val="fr-FR"/>
        </w:rPr>
        <w:t>EU/1/07/392/003</w:t>
      </w:r>
    </w:p>
    <w:p w14:paraId="5467170C" w14:textId="11B19E2B" w:rsidR="00122F22" w:rsidRDefault="00122F22">
      <w:pPr>
        <w:spacing w:line="240" w:lineRule="auto"/>
        <w:rPr>
          <w:noProof/>
          <w:szCs w:val="22"/>
          <w:lang w:val="fr-FR"/>
        </w:rPr>
      </w:pPr>
      <w:r>
        <w:rPr>
          <w:noProof/>
          <w:szCs w:val="22"/>
          <w:lang w:val="fr-FR"/>
        </w:rPr>
        <w:t>EU/1/07/392/004</w:t>
      </w:r>
      <w:r w:rsidR="00805EDC">
        <w:rPr>
          <w:noProof/>
          <w:szCs w:val="22"/>
          <w:lang w:val="fr-FR"/>
        </w:rPr>
        <w:br/>
      </w:r>
      <w:r w:rsidR="00805EDC" w:rsidRPr="00805EDC">
        <w:rPr>
          <w:noProof/>
          <w:szCs w:val="22"/>
          <w:lang w:val="fr-FR"/>
        </w:rPr>
        <w:t>EU/1/07/392/005</w:t>
      </w:r>
    </w:p>
    <w:p w14:paraId="11EC17C1" w14:textId="77777777" w:rsidR="00122F22" w:rsidRDefault="00122F22">
      <w:pPr>
        <w:tabs>
          <w:tab w:val="clear" w:pos="567"/>
        </w:tabs>
        <w:spacing w:line="240" w:lineRule="auto"/>
        <w:rPr>
          <w:noProof/>
          <w:szCs w:val="22"/>
          <w:lang w:val="fr-FR"/>
        </w:rPr>
      </w:pPr>
    </w:p>
    <w:p w14:paraId="29580C46" w14:textId="77777777" w:rsidR="00122F22" w:rsidRDefault="00122F22">
      <w:pPr>
        <w:tabs>
          <w:tab w:val="clear" w:pos="567"/>
        </w:tabs>
        <w:spacing w:line="240" w:lineRule="auto"/>
        <w:rPr>
          <w:noProof/>
          <w:szCs w:val="22"/>
          <w:lang w:val="fr-FR"/>
        </w:rPr>
      </w:pPr>
    </w:p>
    <w:p w14:paraId="31DBA602" w14:textId="77777777" w:rsidR="00122F22" w:rsidRDefault="00122F22">
      <w:pPr>
        <w:tabs>
          <w:tab w:val="clear" w:pos="567"/>
        </w:tabs>
        <w:spacing w:line="240" w:lineRule="auto"/>
        <w:ind w:left="567" w:hanging="567"/>
        <w:rPr>
          <w:b/>
          <w:noProof/>
          <w:szCs w:val="22"/>
          <w:lang w:val="fr-FR"/>
        </w:rPr>
      </w:pPr>
      <w:r>
        <w:rPr>
          <w:b/>
          <w:noProof/>
          <w:szCs w:val="22"/>
          <w:lang w:val="fr-FR"/>
        </w:rPr>
        <w:t>9.</w:t>
      </w:r>
      <w:r>
        <w:rPr>
          <w:b/>
          <w:noProof/>
          <w:szCs w:val="22"/>
          <w:lang w:val="fr-FR"/>
        </w:rPr>
        <w:tab/>
      </w:r>
      <w:r>
        <w:rPr>
          <w:b/>
          <w:szCs w:val="22"/>
          <w:lang w:val="fr-FR"/>
        </w:rPr>
        <w:t>DATE DE PREMIÈRE AUTORISATION / DE RENOUVELLEMENT DE L’AUTORISATION</w:t>
      </w:r>
    </w:p>
    <w:p w14:paraId="527C66A1" w14:textId="77777777" w:rsidR="00122F22" w:rsidRDefault="00122F22">
      <w:pPr>
        <w:tabs>
          <w:tab w:val="clear" w:pos="567"/>
        </w:tabs>
        <w:spacing w:line="240" w:lineRule="auto"/>
        <w:rPr>
          <w:noProof/>
          <w:szCs w:val="22"/>
          <w:lang w:val="fr-FR"/>
        </w:rPr>
      </w:pPr>
    </w:p>
    <w:p w14:paraId="097A0868" w14:textId="77777777" w:rsidR="00122F22" w:rsidRDefault="00122F22">
      <w:pPr>
        <w:spacing w:line="240" w:lineRule="auto"/>
        <w:rPr>
          <w:noProof/>
          <w:szCs w:val="22"/>
          <w:lang w:val="fr-FR"/>
        </w:rPr>
      </w:pPr>
      <w:r>
        <w:rPr>
          <w:noProof/>
          <w:szCs w:val="22"/>
          <w:lang w:val="fr-FR"/>
        </w:rPr>
        <w:t>Date de première autorisation : 29 juin 2007</w:t>
      </w:r>
    </w:p>
    <w:p w14:paraId="29A1300F" w14:textId="77777777" w:rsidR="00122F22" w:rsidRDefault="00122F22">
      <w:pPr>
        <w:spacing w:line="240" w:lineRule="auto"/>
        <w:rPr>
          <w:noProof/>
          <w:szCs w:val="22"/>
          <w:lang w:val="fr-FR"/>
        </w:rPr>
      </w:pPr>
      <w:r>
        <w:rPr>
          <w:noProof/>
          <w:szCs w:val="22"/>
          <w:lang w:val="fr-FR"/>
        </w:rPr>
        <w:t>Date de dernier renouvellement : 20 avril 2012</w:t>
      </w:r>
    </w:p>
    <w:p w14:paraId="27BD84B8" w14:textId="77777777" w:rsidR="00122F22" w:rsidRDefault="00122F22">
      <w:pPr>
        <w:tabs>
          <w:tab w:val="clear" w:pos="567"/>
        </w:tabs>
        <w:spacing w:line="240" w:lineRule="auto"/>
        <w:rPr>
          <w:noProof/>
          <w:szCs w:val="22"/>
          <w:lang w:val="fr-FR"/>
        </w:rPr>
      </w:pPr>
    </w:p>
    <w:p w14:paraId="2C995572" w14:textId="77777777" w:rsidR="00122F22" w:rsidRDefault="00122F22">
      <w:pPr>
        <w:tabs>
          <w:tab w:val="clear" w:pos="567"/>
        </w:tabs>
        <w:spacing w:line="240" w:lineRule="auto"/>
        <w:rPr>
          <w:noProof/>
          <w:szCs w:val="22"/>
          <w:lang w:val="fr-FR"/>
        </w:rPr>
      </w:pPr>
    </w:p>
    <w:p w14:paraId="116FBEA6" w14:textId="77777777" w:rsidR="00122F22" w:rsidRDefault="00122F22" w:rsidP="003567EB">
      <w:pPr>
        <w:keepNext/>
        <w:spacing w:line="240" w:lineRule="auto"/>
        <w:ind w:left="567" w:hanging="567"/>
        <w:rPr>
          <w:b/>
          <w:szCs w:val="22"/>
          <w:lang w:val="fr-FR"/>
        </w:rPr>
      </w:pPr>
      <w:r>
        <w:rPr>
          <w:b/>
          <w:noProof/>
          <w:szCs w:val="22"/>
          <w:lang w:val="fr-FR"/>
        </w:rPr>
        <w:lastRenderedPageBreak/>
        <w:t>10.</w:t>
      </w:r>
      <w:r>
        <w:rPr>
          <w:b/>
          <w:noProof/>
          <w:szCs w:val="22"/>
          <w:lang w:val="fr-FR"/>
        </w:rPr>
        <w:tab/>
      </w:r>
      <w:r>
        <w:rPr>
          <w:b/>
          <w:szCs w:val="22"/>
          <w:lang w:val="fr-FR"/>
        </w:rPr>
        <w:t>DATE DE MISE À JOUR DU TEXTE</w:t>
      </w:r>
    </w:p>
    <w:p w14:paraId="06F19DAE" w14:textId="77777777" w:rsidR="00122F22" w:rsidRDefault="00122F22" w:rsidP="003567EB">
      <w:pPr>
        <w:keepNext/>
        <w:spacing w:line="240" w:lineRule="auto"/>
        <w:ind w:left="567" w:hanging="567"/>
        <w:rPr>
          <w:b/>
          <w:szCs w:val="22"/>
          <w:lang w:val="fr-FR"/>
        </w:rPr>
      </w:pPr>
    </w:p>
    <w:p w14:paraId="7E3AD89A" w14:textId="77777777" w:rsidR="00122F22" w:rsidRDefault="00122F22" w:rsidP="003567EB">
      <w:pPr>
        <w:keepNext/>
        <w:tabs>
          <w:tab w:val="clear" w:pos="567"/>
        </w:tabs>
        <w:spacing w:line="240" w:lineRule="auto"/>
        <w:ind w:left="567" w:hanging="567"/>
        <w:rPr>
          <w:noProof/>
          <w:szCs w:val="22"/>
          <w:lang w:val="fr-FR"/>
        </w:rPr>
      </w:pPr>
      <w:r>
        <w:rPr>
          <w:noProof/>
          <w:szCs w:val="22"/>
          <w:lang w:val="fr-FR"/>
        </w:rPr>
        <w:t>{JJ mois AAAA}</w:t>
      </w:r>
    </w:p>
    <w:p w14:paraId="32947539" w14:textId="77777777" w:rsidR="00122F22" w:rsidRDefault="00122F22">
      <w:pPr>
        <w:spacing w:line="240" w:lineRule="auto"/>
        <w:rPr>
          <w:szCs w:val="22"/>
          <w:lang w:val="fr-FR"/>
        </w:rPr>
      </w:pPr>
    </w:p>
    <w:p w14:paraId="0461C721" w14:textId="77777777" w:rsidR="00122F22" w:rsidRDefault="00122F22">
      <w:pPr>
        <w:spacing w:line="240" w:lineRule="auto"/>
        <w:rPr>
          <w:noProof/>
          <w:szCs w:val="22"/>
          <w:lang w:val="fr-FR"/>
        </w:rPr>
      </w:pPr>
      <w:r>
        <w:rPr>
          <w:noProof/>
          <w:szCs w:val="22"/>
          <w:lang w:val="fr-FR"/>
        </w:rPr>
        <w:t>Des informations détaillées sur ce médicament sont disponibles sur le site internet de l’Agence européenne du médicament http://www.ema.europa.eu</w:t>
      </w:r>
    </w:p>
    <w:p w14:paraId="3620F20A" w14:textId="77777777" w:rsidR="00122F22" w:rsidRDefault="00122F22">
      <w:pPr>
        <w:spacing w:line="240" w:lineRule="auto"/>
        <w:rPr>
          <w:noProof/>
          <w:szCs w:val="22"/>
          <w:lang w:val="fr-FR"/>
        </w:rPr>
      </w:pPr>
    </w:p>
    <w:p w14:paraId="28F23430" w14:textId="77777777" w:rsidR="00122F22" w:rsidRDefault="00122F22">
      <w:pPr>
        <w:spacing w:line="240" w:lineRule="auto"/>
        <w:rPr>
          <w:noProof/>
          <w:szCs w:val="22"/>
          <w:lang w:val="fr-FR"/>
        </w:rPr>
      </w:pPr>
    </w:p>
    <w:p w14:paraId="6EC8E502" w14:textId="77777777" w:rsidR="00122F22" w:rsidRDefault="00122F22">
      <w:pPr>
        <w:tabs>
          <w:tab w:val="clear" w:pos="567"/>
        </w:tabs>
        <w:spacing w:line="240" w:lineRule="auto"/>
        <w:jc w:val="both"/>
        <w:rPr>
          <w:noProof/>
          <w:szCs w:val="22"/>
          <w:lang w:val="fr-FR"/>
        </w:rPr>
      </w:pPr>
      <w:r>
        <w:rPr>
          <w:noProof/>
          <w:szCs w:val="22"/>
          <w:lang w:val="fr-FR"/>
        </w:rPr>
        <w:br w:type="page"/>
      </w:r>
    </w:p>
    <w:p w14:paraId="2C067A2F" w14:textId="77777777" w:rsidR="00122F22" w:rsidRDefault="00122F22">
      <w:pPr>
        <w:tabs>
          <w:tab w:val="clear" w:pos="567"/>
        </w:tabs>
        <w:spacing w:line="240" w:lineRule="auto"/>
        <w:jc w:val="both"/>
        <w:rPr>
          <w:noProof/>
          <w:szCs w:val="22"/>
          <w:lang w:val="fr-FR"/>
        </w:rPr>
      </w:pPr>
    </w:p>
    <w:p w14:paraId="0F8A2BAD" w14:textId="77777777" w:rsidR="00122F22" w:rsidRDefault="00122F22">
      <w:pPr>
        <w:tabs>
          <w:tab w:val="clear" w:pos="567"/>
        </w:tabs>
        <w:spacing w:line="240" w:lineRule="auto"/>
        <w:rPr>
          <w:noProof/>
          <w:szCs w:val="22"/>
          <w:lang w:val="fr-FR"/>
        </w:rPr>
      </w:pPr>
    </w:p>
    <w:p w14:paraId="42BA5414" w14:textId="77777777" w:rsidR="00122F22" w:rsidRDefault="00122F22">
      <w:pPr>
        <w:tabs>
          <w:tab w:val="clear" w:pos="567"/>
        </w:tabs>
        <w:spacing w:line="240" w:lineRule="auto"/>
        <w:rPr>
          <w:noProof/>
          <w:szCs w:val="22"/>
          <w:lang w:val="fr-FR"/>
        </w:rPr>
      </w:pPr>
    </w:p>
    <w:p w14:paraId="01386101" w14:textId="77777777" w:rsidR="00122F22" w:rsidRDefault="00122F22">
      <w:pPr>
        <w:tabs>
          <w:tab w:val="clear" w:pos="567"/>
        </w:tabs>
        <w:spacing w:line="240" w:lineRule="auto"/>
        <w:rPr>
          <w:noProof/>
          <w:szCs w:val="22"/>
          <w:lang w:val="fr-FR"/>
        </w:rPr>
      </w:pPr>
    </w:p>
    <w:p w14:paraId="6AEE1FC1" w14:textId="77777777" w:rsidR="00122F22" w:rsidRDefault="00122F22">
      <w:pPr>
        <w:tabs>
          <w:tab w:val="clear" w:pos="567"/>
        </w:tabs>
        <w:spacing w:line="240" w:lineRule="auto"/>
        <w:rPr>
          <w:noProof/>
          <w:szCs w:val="22"/>
          <w:lang w:val="fr-FR"/>
        </w:rPr>
      </w:pPr>
    </w:p>
    <w:p w14:paraId="4C451863" w14:textId="77777777" w:rsidR="00122F22" w:rsidRDefault="00122F22">
      <w:pPr>
        <w:tabs>
          <w:tab w:val="clear" w:pos="567"/>
        </w:tabs>
        <w:spacing w:line="240" w:lineRule="auto"/>
        <w:rPr>
          <w:noProof/>
          <w:szCs w:val="22"/>
          <w:lang w:val="fr-FR"/>
        </w:rPr>
      </w:pPr>
    </w:p>
    <w:p w14:paraId="11C57B4A" w14:textId="77777777" w:rsidR="00122F22" w:rsidRDefault="00122F22">
      <w:pPr>
        <w:tabs>
          <w:tab w:val="clear" w:pos="567"/>
        </w:tabs>
        <w:spacing w:line="240" w:lineRule="auto"/>
        <w:rPr>
          <w:noProof/>
          <w:szCs w:val="22"/>
          <w:lang w:val="fr-FR"/>
        </w:rPr>
      </w:pPr>
    </w:p>
    <w:p w14:paraId="601779E2" w14:textId="77777777" w:rsidR="00122F22" w:rsidRDefault="00122F22">
      <w:pPr>
        <w:tabs>
          <w:tab w:val="clear" w:pos="567"/>
        </w:tabs>
        <w:spacing w:line="240" w:lineRule="auto"/>
        <w:rPr>
          <w:noProof/>
          <w:szCs w:val="22"/>
          <w:lang w:val="fr-FR"/>
        </w:rPr>
      </w:pPr>
    </w:p>
    <w:p w14:paraId="7FABAF2F" w14:textId="77777777" w:rsidR="00122F22" w:rsidRDefault="00122F22">
      <w:pPr>
        <w:tabs>
          <w:tab w:val="clear" w:pos="567"/>
        </w:tabs>
        <w:spacing w:line="240" w:lineRule="auto"/>
        <w:rPr>
          <w:noProof/>
          <w:szCs w:val="22"/>
          <w:lang w:val="fr-FR"/>
        </w:rPr>
      </w:pPr>
    </w:p>
    <w:p w14:paraId="786CA757" w14:textId="77777777" w:rsidR="00122F22" w:rsidRDefault="00122F22">
      <w:pPr>
        <w:tabs>
          <w:tab w:val="clear" w:pos="567"/>
        </w:tabs>
        <w:spacing w:line="240" w:lineRule="auto"/>
        <w:rPr>
          <w:noProof/>
          <w:szCs w:val="22"/>
          <w:lang w:val="fr-FR"/>
        </w:rPr>
      </w:pPr>
    </w:p>
    <w:p w14:paraId="7B5CABD0" w14:textId="77777777" w:rsidR="00122F22" w:rsidRDefault="00122F22">
      <w:pPr>
        <w:tabs>
          <w:tab w:val="clear" w:pos="567"/>
        </w:tabs>
        <w:spacing w:line="240" w:lineRule="auto"/>
        <w:rPr>
          <w:noProof/>
          <w:szCs w:val="22"/>
          <w:lang w:val="fr-FR"/>
        </w:rPr>
      </w:pPr>
    </w:p>
    <w:p w14:paraId="2D384A77" w14:textId="77777777" w:rsidR="00122F22" w:rsidRDefault="00122F22">
      <w:pPr>
        <w:tabs>
          <w:tab w:val="clear" w:pos="567"/>
        </w:tabs>
        <w:spacing w:line="240" w:lineRule="auto"/>
        <w:rPr>
          <w:noProof/>
          <w:szCs w:val="22"/>
          <w:lang w:val="fr-FR"/>
        </w:rPr>
      </w:pPr>
    </w:p>
    <w:p w14:paraId="638D9377" w14:textId="77777777" w:rsidR="00122F22" w:rsidRDefault="00122F22">
      <w:pPr>
        <w:tabs>
          <w:tab w:val="clear" w:pos="567"/>
        </w:tabs>
        <w:spacing w:line="240" w:lineRule="auto"/>
        <w:rPr>
          <w:noProof/>
          <w:szCs w:val="22"/>
          <w:lang w:val="fr-FR"/>
        </w:rPr>
      </w:pPr>
    </w:p>
    <w:p w14:paraId="495F2D12" w14:textId="77777777" w:rsidR="00122F22" w:rsidRDefault="00122F22">
      <w:pPr>
        <w:tabs>
          <w:tab w:val="clear" w:pos="567"/>
        </w:tabs>
        <w:spacing w:line="240" w:lineRule="auto"/>
        <w:rPr>
          <w:noProof/>
          <w:szCs w:val="22"/>
          <w:lang w:val="fr-FR"/>
        </w:rPr>
      </w:pPr>
    </w:p>
    <w:p w14:paraId="6350FA82" w14:textId="77777777" w:rsidR="00122F22" w:rsidRDefault="00122F22">
      <w:pPr>
        <w:tabs>
          <w:tab w:val="clear" w:pos="567"/>
        </w:tabs>
        <w:spacing w:line="240" w:lineRule="auto"/>
        <w:rPr>
          <w:noProof/>
          <w:szCs w:val="22"/>
          <w:lang w:val="fr-FR"/>
        </w:rPr>
      </w:pPr>
    </w:p>
    <w:p w14:paraId="34A72771" w14:textId="77777777" w:rsidR="00122F22" w:rsidRDefault="00122F22">
      <w:pPr>
        <w:tabs>
          <w:tab w:val="clear" w:pos="567"/>
        </w:tabs>
        <w:spacing w:line="240" w:lineRule="auto"/>
        <w:rPr>
          <w:noProof/>
          <w:szCs w:val="22"/>
          <w:lang w:val="fr-FR"/>
        </w:rPr>
      </w:pPr>
    </w:p>
    <w:p w14:paraId="0BA0E834" w14:textId="77777777" w:rsidR="00122F22" w:rsidRDefault="00122F22">
      <w:pPr>
        <w:tabs>
          <w:tab w:val="clear" w:pos="567"/>
        </w:tabs>
        <w:spacing w:line="240" w:lineRule="auto"/>
        <w:rPr>
          <w:noProof/>
          <w:szCs w:val="22"/>
          <w:lang w:val="fr-FR"/>
        </w:rPr>
      </w:pPr>
    </w:p>
    <w:p w14:paraId="36F8D7AD" w14:textId="77777777" w:rsidR="00122F22" w:rsidRDefault="00122F22">
      <w:pPr>
        <w:tabs>
          <w:tab w:val="clear" w:pos="567"/>
        </w:tabs>
        <w:spacing w:line="240" w:lineRule="auto"/>
        <w:rPr>
          <w:noProof/>
          <w:szCs w:val="22"/>
          <w:lang w:val="fr-FR"/>
        </w:rPr>
      </w:pPr>
    </w:p>
    <w:p w14:paraId="0376D7F3" w14:textId="77777777" w:rsidR="00122F22" w:rsidRDefault="00122F22">
      <w:pPr>
        <w:tabs>
          <w:tab w:val="clear" w:pos="567"/>
        </w:tabs>
        <w:spacing w:line="240" w:lineRule="auto"/>
        <w:rPr>
          <w:noProof/>
          <w:szCs w:val="22"/>
          <w:lang w:val="fr-FR"/>
        </w:rPr>
      </w:pPr>
    </w:p>
    <w:p w14:paraId="01473F6D" w14:textId="77777777" w:rsidR="00122F22" w:rsidRDefault="00122F22">
      <w:pPr>
        <w:tabs>
          <w:tab w:val="clear" w:pos="567"/>
        </w:tabs>
        <w:spacing w:line="240" w:lineRule="auto"/>
        <w:rPr>
          <w:noProof/>
          <w:szCs w:val="22"/>
          <w:lang w:val="fr-FR"/>
        </w:rPr>
      </w:pPr>
    </w:p>
    <w:p w14:paraId="2558EA47" w14:textId="77777777" w:rsidR="00122F22" w:rsidRDefault="00122F22">
      <w:pPr>
        <w:tabs>
          <w:tab w:val="clear" w:pos="567"/>
        </w:tabs>
        <w:spacing w:line="240" w:lineRule="auto"/>
        <w:rPr>
          <w:noProof/>
          <w:szCs w:val="22"/>
          <w:lang w:val="fr-FR"/>
        </w:rPr>
      </w:pPr>
    </w:p>
    <w:p w14:paraId="5F2069AD" w14:textId="77777777" w:rsidR="00122F22" w:rsidRDefault="00122F22">
      <w:pPr>
        <w:spacing w:line="240" w:lineRule="auto"/>
        <w:rPr>
          <w:b/>
          <w:noProof/>
          <w:szCs w:val="22"/>
          <w:lang w:val="fr-FR"/>
        </w:rPr>
      </w:pPr>
    </w:p>
    <w:p w14:paraId="79830CEA" w14:textId="77777777" w:rsidR="00122F22" w:rsidRDefault="00122F22">
      <w:pPr>
        <w:spacing w:line="240" w:lineRule="auto"/>
        <w:jc w:val="center"/>
        <w:rPr>
          <w:noProof/>
          <w:szCs w:val="22"/>
          <w:lang w:val="fr-FR"/>
        </w:rPr>
      </w:pPr>
      <w:r>
        <w:rPr>
          <w:b/>
          <w:noProof/>
          <w:szCs w:val="22"/>
          <w:lang w:val="fr-FR"/>
        </w:rPr>
        <w:t>ANNEXE II</w:t>
      </w:r>
    </w:p>
    <w:p w14:paraId="3393674B" w14:textId="77777777" w:rsidR="00122F22" w:rsidRDefault="00122F22">
      <w:pPr>
        <w:spacing w:line="240" w:lineRule="auto"/>
        <w:rPr>
          <w:b/>
          <w:noProof/>
          <w:szCs w:val="22"/>
          <w:lang w:val="fr-FR"/>
        </w:rPr>
      </w:pPr>
    </w:p>
    <w:p w14:paraId="38EE6C82" w14:textId="77777777" w:rsidR="00122F22" w:rsidRDefault="00122F22">
      <w:pPr>
        <w:tabs>
          <w:tab w:val="left" w:pos="-720"/>
          <w:tab w:val="left" w:pos="8222"/>
        </w:tabs>
        <w:suppressAutoHyphens/>
        <w:spacing w:line="240" w:lineRule="auto"/>
        <w:ind w:left="1701" w:right="849" w:hanging="708"/>
        <w:rPr>
          <w:b/>
          <w:szCs w:val="22"/>
          <w:lang w:val="fr-FR"/>
        </w:rPr>
      </w:pPr>
      <w:r>
        <w:rPr>
          <w:b/>
          <w:noProof/>
          <w:szCs w:val="22"/>
          <w:lang w:val="fr-FR"/>
        </w:rPr>
        <w:t>A.</w:t>
      </w:r>
      <w:r>
        <w:rPr>
          <w:b/>
          <w:noProof/>
          <w:szCs w:val="22"/>
          <w:lang w:val="fr-FR"/>
        </w:rPr>
        <w:tab/>
      </w:r>
      <w:r>
        <w:rPr>
          <w:b/>
          <w:szCs w:val="22"/>
          <w:lang w:val="fr-FR"/>
        </w:rPr>
        <w:t>FABRICANTS RESPONSABLES DE LA LIBÉRATION DES LOTS</w:t>
      </w:r>
    </w:p>
    <w:p w14:paraId="2DC57CE9" w14:textId="77777777" w:rsidR="00122F22" w:rsidRDefault="00122F22">
      <w:pPr>
        <w:tabs>
          <w:tab w:val="left" w:pos="-720"/>
          <w:tab w:val="left" w:pos="8222"/>
        </w:tabs>
        <w:suppressAutoHyphens/>
        <w:spacing w:line="240" w:lineRule="auto"/>
        <w:ind w:left="1701" w:right="849" w:hanging="708"/>
        <w:rPr>
          <w:b/>
          <w:noProof/>
          <w:szCs w:val="22"/>
          <w:lang w:val="fr-FR"/>
        </w:rPr>
      </w:pPr>
    </w:p>
    <w:p w14:paraId="0C55CDA4" w14:textId="77777777" w:rsidR="00122F22" w:rsidRDefault="00122F22">
      <w:pPr>
        <w:tabs>
          <w:tab w:val="left" w:pos="-720"/>
          <w:tab w:val="left" w:pos="8222"/>
        </w:tabs>
        <w:suppressAutoHyphens/>
        <w:spacing w:line="240" w:lineRule="auto"/>
        <w:ind w:left="1701" w:right="849" w:hanging="708"/>
        <w:rPr>
          <w:b/>
          <w:szCs w:val="22"/>
          <w:lang w:val="fr-FR"/>
        </w:rPr>
      </w:pPr>
      <w:r>
        <w:rPr>
          <w:b/>
          <w:szCs w:val="22"/>
          <w:lang w:val="fr-FR"/>
        </w:rPr>
        <w:t>B.</w:t>
      </w:r>
      <w:r>
        <w:rPr>
          <w:b/>
          <w:szCs w:val="22"/>
          <w:lang w:val="fr-FR"/>
        </w:rPr>
        <w:tab/>
        <w:t>CONDITIONS OU RESTRICTIONS DE DÉLIVRANCE ET D’UTILISATION</w:t>
      </w:r>
    </w:p>
    <w:p w14:paraId="52BEBBA2" w14:textId="77777777" w:rsidR="00122F22" w:rsidRDefault="00122F22">
      <w:pPr>
        <w:tabs>
          <w:tab w:val="left" w:pos="-720"/>
          <w:tab w:val="left" w:pos="8222"/>
        </w:tabs>
        <w:suppressAutoHyphens/>
        <w:spacing w:line="240" w:lineRule="auto"/>
        <w:ind w:left="1701" w:right="849" w:hanging="708"/>
        <w:rPr>
          <w:b/>
          <w:noProof/>
          <w:szCs w:val="22"/>
          <w:lang w:val="fr-FR"/>
        </w:rPr>
      </w:pPr>
    </w:p>
    <w:p w14:paraId="7A311263" w14:textId="77777777" w:rsidR="00122F22" w:rsidRDefault="00122F22">
      <w:pPr>
        <w:tabs>
          <w:tab w:val="left" w:pos="-720"/>
          <w:tab w:val="left" w:pos="8222"/>
        </w:tabs>
        <w:suppressAutoHyphens/>
        <w:spacing w:line="240" w:lineRule="auto"/>
        <w:ind w:left="1701" w:right="849" w:hanging="708"/>
        <w:rPr>
          <w:b/>
          <w:szCs w:val="22"/>
          <w:lang w:val="fr-FR"/>
        </w:rPr>
      </w:pPr>
      <w:r>
        <w:rPr>
          <w:b/>
          <w:szCs w:val="22"/>
          <w:lang w:val="fr-FR"/>
        </w:rPr>
        <w:t>C.</w:t>
      </w:r>
      <w:r>
        <w:rPr>
          <w:b/>
          <w:szCs w:val="22"/>
          <w:lang w:val="fr-FR"/>
        </w:rPr>
        <w:tab/>
        <w:t>AUTRES CONDITIONS ET OBLIGATIONS DE L’AUTORISATION DE MISE SUR LE MARCHÉ</w:t>
      </w:r>
    </w:p>
    <w:p w14:paraId="479B4651" w14:textId="77777777" w:rsidR="00122F22" w:rsidRDefault="00122F22">
      <w:pPr>
        <w:tabs>
          <w:tab w:val="left" w:pos="-720"/>
          <w:tab w:val="left" w:pos="8222"/>
        </w:tabs>
        <w:suppressAutoHyphens/>
        <w:spacing w:line="240" w:lineRule="auto"/>
        <w:ind w:left="1701" w:right="849" w:hanging="708"/>
        <w:rPr>
          <w:b/>
          <w:noProof/>
          <w:szCs w:val="22"/>
          <w:lang w:val="fr-FR"/>
        </w:rPr>
      </w:pPr>
    </w:p>
    <w:p w14:paraId="2AE57010" w14:textId="77777777" w:rsidR="00122F22" w:rsidRDefault="00122F22">
      <w:pPr>
        <w:tabs>
          <w:tab w:val="clear" w:pos="567"/>
          <w:tab w:val="left" w:pos="1701"/>
          <w:tab w:val="left" w:pos="8222"/>
        </w:tabs>
        <w:spacing w:line="240" w:lineRule="auto"/>
        <w:ind w:left="1701" w:right="849" w:hanging="708"/>
        <w:rPr>
          <w:b/>
          <w:szCs w:val="22"/>
          <w:lang w:val="fr-FR"/>
        </w:rPr>
      </w:pPr>
      <w:r>
        <w:rPr>
          <w:b/>
          <w:szCs w:val="22"/>
          <w:lang w:val="fr-FR"/>
        </w:rPr>
        <w:t>D.</w:t>
      </w:r>
      <w:r>
        <w:rPr>
          <w:b/>
          <w:szCs w:val="22"/>
          <w:lang w:val="fr-FR"/>
        </w:rPr>
        <w:tab/>
        <w:t>CONDITIONS OU RESTRICTIONS EN VUE D’UNE UTILISATION SÛRE ET EFFICACE DU MÉDICAMENT</w:t>
      </w:r>
    </w:p>
    <w:p w14:paraId="3F08D919" w14:textId="77777777" w:rsidR="00122F22" w:rsidRDefault="00122F22">
      <w:pPr>
        <w:tabs>
          <w:tab w:val="clear" w:pos="567"/>
          <w:tab w:val="left" w:pos="-720"/>
          <w:tab w:val="left" w:pos="1701"/>
          <w:tab w:val="left" w:pos="8222"/>
        </w:tabs>
        <w:suppressAutoHyphens/>
        <w:spacing w:line="240" w:lineRule="auto"/>
        <w:ind w:left="1701" w:right="849" w:hanging="708"/>
        <w:rPr>
          <w:b/>
          <w:noProof/>
          <w:szCs w:val="22"/>
          <w:lang w:val="fr-FR"/>
        </w:rPr>
      </w:pPr>
    </w:p>
    <w:p w14:paraId="517D7244" w14:textId="77777777" w:rsidR="00122F22" w:rsidRDefault="00122F22">
      <w:pPr>
        <w:pStyle w:val="TITLEB"/>
        <w:spacing w:line="240" w:lineRule="auto"/>
        <w:rPr>
          <w:b w:val="0"/>
          <w:szCs w:val="22"/>
        </w:rPr>
      </w:pPr>
      <w:r>
        <w:rPr>
          <w:szCs w:val="22"/>
        </w:rPr>
        <w:br w:type="page"/>
      </w:r>
      <w:r>
        <w:rPr>
          <w:szCs w:val="22"/>
        </w:rPr>
        <w:lastRenderedPageBreak/>
        <w:t>A.</w:t>
      </w:r>
      <w:r>
        <w:rPr>
          <w:szCs w:val="22"/>
        </w:rPr>
        <w:tab/>
        <w:t>FABRICANTS RESPONSABLES DE LA LIBÉRATION DES LOTS</w:t>
      </w:r>
    </w:p>
    <w:p w14:paraId="549580E8" w14:textId="77777777" w:rsidR="00122F22" w:rsidRDefault="00122F22">
      <w:pPr>
        <w:suppressAutoHyphens/>
        <w:spacing w:line="240" w:lineRule="auto"/>
        <w:rPr>
          <w:noProof/>
          <w:szCs w:val="22"/>
          <w:lang w:val="fr-FR"/>
        </w:rPr>
      </w:pPr>
    </w:p>
    <w:p w14:paraId="067F14D5" w14:textId="77777777" w:rsidR="00122F22" w:rsidRDefault="00122F22">
      <w:pPr>
        <w:suppressAutoHyphens/>
        <w:spacing w:line="240" w:lineRule="auto"/>
        <w:rPr>
          <w:noProof/>
          <w:szCs w:val="22"/>
          <w:u w:val="single"/>
          <w:lang w:val="fr-FR"/>
        </w:rPr>
      </w:pPr>
      <w:r>
        <w:rPr>
          <w:noProof/>
          <w:szCs w:val="22"/>
          <w:u w:val="single"/>
          <w:lang w:val="fr-FR"/>
        </w:rPr>
        <w:t>Nom et adresse des fabricants responsables de la libération des lots</w:t>
      </w:r>
    </w:p>
    <w:p w14:paraId="544EECF8" w14:textId="77777777" w:rsidR="00122F22" w:rsidRDefault="00122F22">
      <w:pPr>
        <w:suppressAutoHyphens/>
        <w:spacing w:line="240" w:lineRule="auto"/>
        <w:rPr>
          <w:noProof/>
          <w:szCs w:val="22"/>
          <w:lang w:val="fr-FR"/>
        </w:rPr>
      </w:pPr>
    </w:p>
    <w:p w14:paraId="72E5CBC5" w14:textId="77777777" w:rsidR="00122F22" w:rsidRPr="00805EDC" w:rsidRDefault="00122F22">
      <w:pPr>
        <w:suppressAutoHyphens/>
        <w:spacing w:line="240" w:lineRule="auto"/>
        <w:rPr>
          <w:noProof/>
          <w:szCs w:val="22"/>
        </w:rPr>
      </w:pPr>
      <w:r w:rsidRPr="00805EDC">
        <w:rPr>
          <w:noProof/>
          <w:szCs w:val="22"/>
        </w:rPr>
        <w:t>Temmler Pharma GmbH &amp; Co. KG</w:t>
      </w:r>
    </w:p>
    <w:p w14:paraId="74C7310F" w14:textId="77777777" w:rsidR="00122F22" w:rsidRPr="00B572E9" w:rsidRDefault="00122F22">
      <w:pPr>
        <w:suppressAutoHyphens/>
        <w:spacing w:line="240" w:lineRule="auto"/>
        <w:rPr>
          <w:noProof/>
          <w:szCs w:val="22"/>
        </w:rPr>
      </w:pPr>
      <w:r w:rsidRPr="00B572E9">
        <w:rPr>
          <w:noProof/>
          <w:szCs w:val="22"/>
        </w:rPr>
        <w:t>Temmlerstrasse 2</w:t>
      </w:r>
    </w:p>
    <w:p w14:paraId="18B20D41" w14:textId="77777777" w:rsidR="00122F22" w:rsidRPr="00805EDC" w:rsidRDefault="00122F22">
      <w:pPr>
        <w:suppressAutoHyphens/>
        <w:spacing w:line="240" w:lineRule="auto"/>
        <w:rPr>
          <w:noProof/>
          <w:szCs w:val="22"/>
          <w:lang w:val="es-ES"/>
        </w:rPr>
      </w:pPr>
      <w:r w:rsidRPr="00805EDC">
        <w:rPr>
          <w:noProof/>
          <w:szCs w:val="22"/>
          <w:lang w:val="es-ES"/>
        </w:rPr>
        <w:t>35039 Marburg</w:t>
      </w:r>
    </w:p>
    <w:p w14:paraId="01B33362" w14:textId="77777777" w:rsidR="00122F22" w:rsidRPr="00805EDC" w:rsidRDefault="00122F22">
      <w:pPr>
        <w:suppressAutoHyphens/>
        <w:spacing w:line="240" w:lineRule="auto"/>
        <w:rPr>
          <w:noProof/>
          <w:szCs w:val="22"/>
          <w:lang w:val="es-ES"/>
        </w:rPr>
      </w:pPr>
      <w:r w:rsidRPr="00805EDC">
        <w:rPr>
          <w:noProof/>
          <w:szCs w:val="22"/>
          <w:lang w:val="es-ES"/>
        </w:rPr>
        <w:t>Allemagne</w:t>
      </w:r>
    </w:p>
    <w:p w14:paraId="52C6F5FD" w14:textId="77777777" w:rsidR="00122F22" w:rsidRPr="00805EDC" w:rsidRDefault="00122F22">
      <w:pPr>
        <w:suppressAutoHyphens/>
        <w:spacing w:line="240" w:lineRule="auto"/>
        <w:rPr>
          <w:noProof/>
          <w:szCs w:val="22"/>
          <w:lang w:val="es-ES"/>
        </w:rPr>
      </w:pPr>
    </w:p>
    <w:p w14:paraId="35D7DE61" w14:textId="77777777" w:rsidR="001736E7" w:rsidRPr="00805EDC" w:rsidRDefault="001736E7" w:rsidP="001736E7">
      <w:pPr>
        <w:rPr>
          <w:lang w:val="es-ES"/>
        </w:rPr>
      </w:pPr>
      <w:r w:rsidRPr="00805EDC">
        <w:rPr>
          <w:lang w:val="es-ES"/>
        </w:rPr>
        <w:t>Iberfar Indústria Farmacêutica S.A.</w:t>
      </w:r>
    </w:p>
    <w:p w14:paraId="357AF632" w14:textId="77777777" w:rsidR="001736E7" w:rsidRPr="00805EDC" w:rsidRDefault="001736E7" w:rsidP="001736E7">
      <w:pPr>
        <w:rPr>
          <w:lang w:val="es-ES"/>
        </w:rPr>
      </w:pPr>
      <w:r w:rsidRPr="00805EDC">
        <w:rPr>
          <w:lang w:val="es-ES"/>
        </w:rPr>
        <w:t>Estrada Consiglieri Pedroso 123</w:t>
      </w:r>
    </w:p>
    <w:p w14:paraId="4943B687" w14:textId="77777777" w:rsidR="001736E7" w:rsidRPr="00805EDC" w:rsidRDefault="001736E7" w:rsidP="001736E7">
      <w:pPr>
        <w:rPr>
          <w:lang w:val="es-ES"/>
        </w:rPr>
      </w:pPr>
      <w:r w:rsidRPr="00805EDC">
        <w:rPr>
          <w:lang w:val="es-ES"/>
        </w:rPr>
        <w:t>Queluz De Baixo</w:t>
      </w:r>
    </w:p>
    <w:p w14:paraId="45BE3521" w14:textId="77777777" w:rsidR="001736E7" w:rsidRPr="00805EDC" w:rsidRDefault="001736E7" w:rsidP="001736E7">
      <w:pPr>
        <w:rPr>
          <w:lang w:val="es-ES"/>
        </w:rPr>
      </w:pPr>
      <w:r w:rsidRPr="00805EDC">
        <w:rPr>
          <w:lang w:val="es-ES"/>
        </w:rPr>
        <w:t>Barcarena</w:t>
      </w:r>
    </w:p>
    <w:p w14:paraId="2D0915E5" w14:textId="77777777" w:rsidR="001736E7" w:rsidRPr="00805EDC" w:rsidRDefault="001736E7" w:rsidP="001736E7">
      <w:pPr>
        <w:rPr>
          <w:lang w:val="es-ES"/>
        </w:rPr>
      </w:pPr>
      <w:r w:rsidRPr="00805EDC">
        <w:rPr>
          <w:lang w:val="es-ES"/>
        </w:rPr>
        <w:t>2734-501</w:t>
      </w:r>
    </w:p>
    <w:p w14:paraId="5099C30A" w14:textId="77777777" w:rsidR="00122F22" w:rsidRPr="009F15DA" w:rsidRDefault="00122F22">
      <w:pPr>
        <w:suppressAutoHyphens/>
        <w:spacing w:line="240" w:lineRule="auto"/>
        <w:rPr>
          <w:noProof/>
          <w:szCs w:val="22"/>
          <w:lang w:val="pt-BR"/>
        </w:rPr>
      </w:pPr>
      <w:r w:rsidRPr="009F15DA">
        <w:rPr>
          <w:noProof/>
          <w:szCs w:val="22"/>
          <w:lang w:val="pt-BR"/>
        </w:rPr>
        <w:t>Portugal</w:t>
      </w:r>
    </w:p>
    <w:p w14:paraId="35DC3019" w14:textId="77777777" w:rsidR="00122F22" w:rsidRPr="009F15DA" w:rsidRDefault="00122F22">
      <w:pPr>
        <w:suppressAutoHyphens/>
        <w:spacing w:line="240" w:lineRule="auto"/>
        <w:rPr>
          <w:noProof/>
          <w:szCs w:val="22"/>
          <w:lang w:val="pt-BR"/>
        </w:rPr>
      </w:pPr>
    </w:p>
    <w:p w14:paraId="5B2E0446" w14:textId="77777777" w:rsidR="00122F22" w:rsidRPr="009F15DA" w:rsidRDefault="005C3CD7">
      <w:pPr>
        <w:spacing w:line="240" w:lineRule="auto"/>
        <w:rPr>
          <w:noProof/>
          <w:lang w:val="pt-BR"/>
        </w:rPr>
      </w:pPr>
      <w:r w:rsidRPr="00805EDC">
        <w:rPr>
          <w:bCs/>
          <w:noProof/>
          <w:lang w:val="es-ES"/>
        </w:rPr>
        <w:t>Rovi Pharma Industrial Services, S.A.</w:t>
      </w:r>
    </w:p>
    <w:p w14:paraId="0F66DF6D" w14:textId="77777777" w:rsidR="00122F22" w:rsidRPr="009F15DA" w:rsidRDefault="00122F22">
      <w:pPr>
        <w:spacing w:line="240" w:lineRule="auto"/>
        <w:rPr>
          <w:noProof/>
          <w:lang w:val="es-ES"/>
        </w:rPr>
      </w:pPr>
      <w:r w:rsidRPr="009F15DA">
        <w:rPr>
          <w:noProof/>
          <w:lang w:val="es-ES"/>
        </w:rPr>
        <w:t>Vía Complutense, 140</w:t>
      </w:r>
    </w:p>
    <w:p w14:paraId="789624F2" w14:textId="77777777" w:rsidR="00122F22" w:rsidRPr="009F15DA" w:rsidRDefault="00122F22">
      <w:pPr>
        <w:spacing w:line="240" w:lineRule="auto"/>
        <w:rPr>
          <w:noProof/>
          <w:lang w:val="es-ES"/>
        </w:rPr>
      </w:pPr>
      <w:r w:rsidRPr="009F15DA">
        <w:rPr>
          <w:noProof/>
          <w:lang w:val="es-ES"/>
        </w:rPr>
        <w:t>Alcalá de Henares</w:t>
      </w:r>
    </w:p>
    <w:p w14:paraId="33145BA4" w14:textId="77777777" w:rsidR="00122F22" w:rsidRPr="009F15DA" w:rsidRDefault="005C3CD7">
      <w:pPr>
        <w:spacing w:line="240" w:lineRule="auto"/>
        <w:rPr>
          <w:noProof/>
          <w:lang w:val="es-ES"/>
        </w:rPr>
      </w:pPr>
      <w:r>
        <w:rPr>
          <w:noProof/>
          <w:lang w:val="es-ES"/>
        </w:rPr>
        <w:t xml:space="preserve">Madrid, </w:t>
      </w:r>
      <w:r w:rsidR="00122F22" w:rsidRPr="009F15DA">
        <w:rPr>
          <w:noProof/>
          <w:lang w:val="es-ES"/>
        </w:rPr>
        <w:t>28805</w:t>
      </w:r>
    </w:p>
    <w:p w14:paraId="2F0C62A5" w14:textId="77777777" w:rsidR="00122F22" w:rsidRPr="009F15DA" w:rsidRDefault="00122F22">
      <w:pPr>
        <w:spacing w:line="240" w:lineRule="auto"/>
        <w:rPr>
          <w:noProof/>
          <w:lang w:val="fr-FR"/>
        </w:rPr>
      </w:pPr>
      <w:r w:rsidRPr="009F15DA">
        <w:rPr>
          <w:noProof/>
          <w:lang w:val="fr-FR"/>
        </w:rPr>
        <w:t>Espagne</w:t>
      </w:r>
    </w:p>
    <w:p w14:paraId="09311309" w14:textId="77777777" w:rsidR="00122F22" w:rsidRDefault="00122F22">
      <w:pPr>
        <w:spacing w:line="240" w:lineRule="auto"/>
        <w:rPr>
          <w:noProof/>
          <w:snapToGrid w:val="0"/>
          <w:szCs w:val="22"/>
          <w:lang w:val="fr-FR"/>
        </w:rPr>
      </w:pPr>
    </w:p>
    <w:p w14:paraId="3AB3F180" w14:textId="77777777" w:rsidR="00122F22" w:rsidRDefault="00122F22">
      <w:pPr>
        <w:spacing w:line="240" w:lineRule="auto"/>
        <w:rPr>
          <w:noProof/>
          <w:snapToGrid w:val="0"/>
          <w:szCs w:val="22"/>
          <w:lang w:val="fr-FR"/>
        </w:rPr>
      </w:pPr>
      <w:r>
        <w:rPr>
          <w:noProof/>
          <w:snapToGrid w:val="0"/>
          <w:szCs w:val="22"/>
          <w:lang w:val="fr-FR"/>
        </w:rPr>
        <w:t>Le nom et l’adresse du fabricant responsable de la libération du lot concerné doivent figurer sur la notice du médicament.</w:t>
      </w:r>
    </w:p>
    <w:p w14:paraId="24447BF1" w14:textId="77777777" w:rsidR="00122F22" w:rsidRDefault="00122F22">
      <w:pPr>
        <w:suppressAutoHyphens/>
        <w:spacing w:line="240" w:lineRule="auto"/>
        <w:rPr>
          <w:noProof/>
          <w:szCs w:val="22"/>
          <w:lang w:val="fr-FR"/>
        </w:rPr>
      </w:pPr>
    </w:p>
    <w:p w14:paraId="7253881E" w14:textId="77777777" w:rsidR="00122F22" w:rsidRDefault="00122F22">
      <w:pPr>
        <w:suppressAutoHyphens/>
        <w:spacing w:line="240" w:lineRule="auto"/>
        <w:rPr>
          <w:noProof/>
          <w:szCs w:val="22"/>
          <w:lang w:val="fr-FR"/>
        </w:rPr>
      </w:pPr>
    </w:p>
    <w:p w14:paraId="0999D040" w14:textId="77777777" w:rsidR="00122F22" w:rsidRDefault="00122F22">
      <w:pPr>
        <w:pStyle w:val="TITLEB"/>
        <w:spacing w:line="240" w:lineRule="auto"/>
        <w:rPr>
          <w:szCs w:val="22"/>
        </w:rPr>
      </w:pPr>
      <w:r>
        <w:rPr>
          <w:szCs w:val="22"/>
        </w:rPr>
        <w:t>B.</w:t>
      </w:r>
      <w:r>
        <w:rPr>
          <w:szCs w:val="22"/>
        </w:rPr>
        <w:tab/>
        <w:t>CONDITIONS OU RESTRICTIONS DE DÉLIVRANCE ET D’UTILISATION</w:t>
      </w:r>
    </w:p>
    <w:p w14:paraId="6CD6E9B6" w14:textId="77777777" w:rsidR="00122F22" w:rsidRPr="00805EDC" w:rsidRDefault="00122F22" w:rsidP="00B809DD">
      <w:pPr>
        <w:spacing w:line="240" w:lineRule="auto"/>
        <w:rPr>
          <w:lang w:val="fr-FR"/>
        </w:rPr>
      </w:pPr>
    </w:p>
    <w:p w14:paraId="0BD0C961" w14:textId="77777777" w:rsidR="00122F22" w:rsidRDefault="00122F22">
      <w:pPr>
        <w:numPr>
          <w:ilvl w:val="12"/>
          <w:numId w:val="0"/>
        </w:numPr>
        <w:suppressAutoHyphens/>
        <w:spacing w:line="240" w:lineRule="auto"/>
        <w:rPr>
          <w:noProof/>
          <w:szCs w:val="22"/>
          <w:lang w:val="fr-FR"/>
        </w:rPr>
      </w:pPr>
      <w:r>
        <w:rPr>
          <w:noProof/>
          <w:szCs w:val="22"/>
          <w:lang w:val="fr-FR"/>
        </w:rPr>
        <w:t>Médicament soumis à prescription médicale.</w:t>
      </w:r>
    </w:p>
    <w:p w14:paraId="63CA5532" w14:textId="77777777" w:rsidR="00122F22" w:rsidRDefault="00122F22">
      <w:pPr>
        <w:numPr>
          <w:ilvl w:val="12"/>
          <w:numId w:val="0"/>
        </w:numPr>
        <w:suppressAutoHyphens/>
        <w:spacing w:line="240" w:lineRule="auto"/>
        <w:rPr>
          <w:noProof/>
          <w:szCs w:val="22"/>
          <w:lang w:val="fr-FR"/>
        </w:rPr>
      </w:pPr>
    </w:p>
    <w:p w14:paraId="64333987" w14:textId="77777777" w:rsidR="00122F22" w:rsidRDefault="00122F22">
      <w:pPr>
        <w:numPr>
          <w:ilvl w:val="12"/>
          <w:numId w:val="0"/>
        </w:numPr>
        <w:suppressAutoHyphens/>
        <w:spacing w:line="240" w:lineRule="auto"/>
        <w:rPr>
          <w:noProof/>
          <w:szCs w:val="22"/>
          <w:lang w:val="fr-FR"/>
        </w:rPr>
      </w:pPr>
    </w:p>
    <w:p w14:paraId="1C32CC22" w14:textId="77777777" w:rsidR="00122F22" w:rsidRDefault="00122F22">
      <w:pPr>
        <w:pStyle w:val="TITLEB"/>
        <w:spacing w:line="240" w:lineRule="auto"/>
        <w:rPr>
          <w:szCs w:val="22"/>
        </w:rPr>
      </w:pPr>
      <w:r>
        <w:rPr>
          <w:szCs w:val="22"/>
        </w:rPr>
        <w:t>C.</w:t>
      </w:r>
      <w:r>
        <w:rPr>
          <w:szCs w:val="22"/>
        </w:rPr>
        <w:tab/>
        <w:t>AUTRES CONDITIONS ET OBLIGATIONS DE L’AUTORISATION DE MISE SUR LE MARCHÉ</w:t>
      </w:r>
    </w:p>
    <w:p w14:paraId="63CDF0E4" w14:textId="77777777" w:rsidR="00122F22" w:rsidRDefault="00122F22">
      <w:pPr>
        <w:suppressAutoHyphens/>
        <w:spacing w:line="240" w:lineRule="auto"/>
        <w:rPr>
          <w:noProof/>
          <w:szCs w:val="22"/>
          <w:lang w:val="fr-FR"/>
        </w:rPr>
      </w:pPr>
    </w:p>
    <w:p w14:paraId="6E9F5209" w14:textId="77777777" w:rsidR="00122F22" w:rsidRDefault="00122F22">
      <w:pPr>
        <w:numPr>
          <w:ilvl w:val="0"/>
          <w:numId w:val="13"/>
        </w:numPr>
        <w:suppressAutoHyphens/>
        <w:spacing w:line="240" w:lineRule="auto"/>
        <w:ind w:left="425" w:hanging="425"/>
        <w:rPr>
          <w:noProof/>
          <w:szCs w:val="22"/>
          <w:lang w:val="fr-FR"/>
        </w:rPr>
      </w:pPr>
      <w:r>
        <w:rPr>
          <w:b/>
          <w:szCs w:val="22"/>
          <w:lang w:val="fr-FR"/>
        </w:rPr>
        <w:t>Rapports périodiques actualisés de sécurité (PSUR)</w:t>
      </w:r>
    </w:p>
    <w:p w14:paraId="711B2318" w14:textId="77777777" w:rsidR="00122F22" w:rsidRDefault="00122F22">
      <w:pPr>
        <w:spacing w:line="240" w:lineRule="auto"/>
        <w:rPr>
          <w:noProof/>
          <w:szCs w:val="22"/>
          <w:u w:val="single"/>
          <w:lang w:val="fr-FR"/>
        </w:rPr>
      </w:pPr>
    </w:p>
    <w:p w14:paraId="391E4B6D" w14:textId="77777777" w:rsidR="00122F22" w:rsidRDefault="00122F22">
      <w:pPr>
        <w:spacing w:line="240" w:lineRule="auto"/>
        <w:rPr>
          <w:szCs w:val="22"/>
          <w:lang w:val="fr-FR"/>
        </w:rPr>
      </w:pPr>
      <w:r>
        <w:rPr>
          <w:szCs w:val="22"/>
          <w:lang w:val="fr-FR"/>
        </w:rPr>
        <w:t>Le titulaire de l’autorisation de mise sur le marché soumettra des rapports périodiques actualisés de sécurité pour ce produit conformément aux exigences définies dans la liste des dates de référence pour l’Union (liste EURD) prévue à l’article 107 quater, paragraphe 7, de la directive 2001/83/CE et publiée sur le portail web européen des médicaments.</w:t>
      </w:r>
    </w:p>
    <w:p w14:paraId="5A406A3D" w14:textId="77777777" w:rsidR="00122F22" w:rsidRDefault="00122F22">
      <w:pPr>
        <w:spacing w:line="240" w:lineRule="auto"/>
        <w:rPr>
          <w:szCs w:val="22"/>
          <w:lang w:val="fr-FR"/>
        </w:rPr>
      </w:pPr>
    </w:p>
    <w:p w14:paraId="74389799" w14:textId="77777777" w:rsidR="00122F22" w:rsidRDefault="00122F22">
      <w:pPr>
        <w:spacing w:line="240" w:lineRule="auto"/>
        <w:rPr>
          <w:szCs w:val="22"/>
          <w:lang w:val="fr-FR"/>
        </w:rPr>
      </w:pPr>
    </w:p>
    <w:p w14:paraId="3A1CC8EF" w14:textId="77777777" w:rsidR="00122F22" w:rsidRDefault="00122F22">
      <w:pPr>
        <w:pStyle w:val="TITLEB"/>
        <w:spacing w:line="240" w:lineRule="auto"/>
        <w:rPr>
          <w:szCs w:val="22"/>
        </w:rPr>
      </w:pPr>
      <w:r>
        <w:rPr>
          <w:szCs w:val="22"/>
        </w:rPr>
        <w:t>D.</w:t>
      </w:r>
      <w:r>
        <w:rPr>
          <w:szCs w:val="22"/>
        </w:rPr>
        <w:tab/>
        <w:t>CONDITIONS OU RESTRICTIONS EN VUE D’UNE UTILISATION SÛRE ET EFFICACE DU MÉDICAMENT</w:t>
      </w:r>
    </w:p>
    <w:p w14:paraId="7D555881" w14:textId="77777777" w:rsidR="00122F22" w:rsidRPr="00150848" w:rsidRDefault="00122F22" w:rsidP="00150848">
      <w:pPr>
        <w:spacing w:line="240" w:lineRule="auto"/>
        <w:rPr>
          <w:szCs w:val="22"/>
          <w:lang w:val="fr-FR"/>
        </w:rPr>
      </w:pPr>
    </w:p>
    <w:p w14:paraId="4E314B57" w14:textId="77777777" w:rsidR="00122F22" w:rsidRDefault="00122F22">
      <w:pPr>
        <w:numPr>
          <w:ilvl w:val="0"/>
          <w:numId w:val="14"/>
        </w:numPr>
        <w:suppressAutoHyphens/>
        <w:spacing w:line="240" w:lineRule="auto"/>
        <w:ind w:left="425" w:hanging="425"/>
        <w:rPr>
          <w:szCs w:val="22"/>
          <w:lang w:val="fr-FR"/>
        </w:rPr>
      </w:pPr>
      <w:r>
        <w:rPr>
          <w:b/>
          <w:szCs w:val="22"/>
          <w:lang w:val="fr-FR"/>
        </w:rPr>
        <w:t>Plan de gestion des risques (PGR)</w:t>
      </w:r>
    </w:p>
    <w:p w14:paraId="542439D2" w14:textId="77777777" w:rsidR="00122F22" w:rsidRDefault="00122F22" w:rsidP="00145959">
      <w:pPr>
        <w:spacing w:line="240" w:lineRule="auto"/>
        <w:rPr>
          <w:szCs w:val="22"/>
          <w:lang w:val="fr-FR"/>
        </w:rPr>
      </w:pPr>
    </w:p>
    <w:p w14:paraId="0CCB18BD" w14:textId="77777777" w:rsidR="00122F22" w:rsidRDefault="00122F22">
      <w:pPr>
        <w:tabs>
          <w:tab w:val="left" w:pos="0"/>
        </w:tabs>
        <w:spacing w:line="240" w:lineRule="auto"/>
        <w:ind w:right="567"/>
        <w:rPr>
          <w:szCs w:val="22"/>
          <w:lang w:val="fr-FR"/>
        </w:rPr>
      </w:pPr>
      <w:r>
        <w:rPr>
          <w:szCs w:val="22"/>
          <w:lang w:val="fr-FR"/>
        </w:rPr>
        <w:t>Le titulaire de l’autorisation de mise sur le marché réalisera les activités et interventions requises décrites dans le PGR adopté et présenté dans le Module 1.8.2 de l’autorisation de mise sur le marché, ainsi que toutes actualisations ultérieures adoptées du PGR.</w:t>
      </w:r>
    </w:p>
    <w:p w14:paraId="6680D044" w14:textId="77777777" w:rsidR="00122F22" w:rsidRDefault="00122F22">
      <w:pPr>
        <w:spacing w:line="240" w:lineRule="auto"/>
        <w:rPr>
          <w:szCs w:val="22"/>
          <w:lang w:val="fr-FR"/>
        </w:rPr>
      </w:pPr>
    </w:p>
    <w:p w14:paraId="76C2B716" w14:textId="77777777" w:rsidR="00122F22" w:rsidRDefault="00122F22" w:rsidP="003A46C9">
      <w:pPr>
        <w:spacing w:line="240" w:lineRule="auto"/>
        <w:rPr>
          <w:szCs w:val="22"/>
          <w:lang w:val="fr-FR"/>
        </w:rPr>
      </w:pPr>
      <w:r>
        <w:rPr>
          <w:szCs w:val="22"/>
          <w:lang w:val="fr-FR"/>
        </w:rPr>
        <w:t>Un PGR actualisé sera soumis :</w:t>
      </w:r>
    </w:p>
    <w:p w14:paraId="26F6C6E6" w14:textId="77777777" w:rsidR="00122F22" w:rsidRDefault="00122F22">
      <w:pPr>
        <w:numPr>
          <w:ilvl w:val="0"/>
          <w:numId w:val="15"/>
        </w:numPr>
        <w:tabs>
          <w:tab w:val="clear" w:pos="360"/>
          <w:tab w:val="num" w:pos="567"/>
        </w:tabs>
        <w:spacing w:line="240" w:lineRule="auto"/>
        <w:ind w:left="567" w:hanging="567"/>
        <w:rPr>
          <w:szCs w:val="22"/>
          <w:lang w:val="fr-FR"/>
        </w:rPr>
      </w:pPr>
      <w:r>
        <w:rPr>
          <w:szCs w:val="22"/>
          <w:lang w:val="fr-FR"/>
        </w:rPr>
        <w:t>à la demande de l’Agence européenne des médicaments;</w:t>
      </w:r>
    </w:p>
    <w:p w14:paraId="64391B6D" w14:textId="77777777" w:rsidR="00122F22" w:rsidRDefault="00122F22">
      <w:pPr>
        <w:numPr>
          <w:ilvl w:val="0"/>
          <w:numId w:val="15"/>
        </w:numPr>
        <w:tabs>
          <w:tab w:val="clear" w:pos="360"/>
          <w:tab w:val="num" w:pos="567"/>
        </w:tabs>
        <w:spacing w:line="240" w:lineRule="auto"/>
        <w:ind w:left="567" w:hanging="567"/>
        <w:rPr>
          <w:szCs w:val="22"/>
          <w:lang w:val="fr-FR"/>
        </w:rPr>
      </w:pPr>
      <w:r>
        <w:rPr>
          <w:szCs w:val="22"/>
          <w:lang w:val="fr-FR"/>
        </w:rPr>
        <w:t>dès lors que le système de gestion des risques est modifié, notamment en cas de réception de nouvelles informations pouvant entraîner un changement significatif du profil bénéfice/risque, ou lorsqu’une étape importante (pharmacovigilance ou minimisation du risque) est franchie.</w:t>
      </w:r>
    </w:p>
    <w:p w14:paraId="7DDE1570" w14:textId="77777777" w:rsidR="00122F22" w:rsidRPr="00805EDC" w:rsidRDefault="00122F22" w:rsidP="00D17292">
      <w:pPr>
        <w:spacing w:line="240" w:lineRule="auto"/>
        <w:rPr>
          <w:lang w:val="fr-FR"/>
        </w:rPr>
      </w:pPr>
    </w:p>
    <w:p w14:paraId="4BE958A8" w14:textId="77777777" w:rsidR="00122F22" w:rsidRDefault="00122F22" w:rsidP="0048719F">
      <w:pPr>
        <w:tabs>
          <w:tab w:val="clear" w:pos="567"/>
        </w:tabs>
        <w:spacing w:line="240" w:lineRule="auto"/>
        <w:outlineLvl w:val="0"/>
        <w:rPr>
          <w:noProof/>
          <w:szCs w:val="22"/>
          <w:u w:val="single"/>
          <w:lang w:val="fr-FR"/>
        </w:rPr>
      </w:pPr>
      <w:r>
        <w:rPr>
          <w:szCs w:val="22"/>
          <w:lang w:val="fr-FR"/>
        </w:rPr>
        <w:lastRenderedPageBreak/>
        <w:t>Lorsque les dates de soumission d’un PSUR coïncident avec l’actualisation d’un PGR, les deux documents doivent être soumis en même temps</w:t>
      </w:r>
      <w:r>
        <w:rPr>
          <w:noProof/>
          <w:szCs w:val="22"/>
          <w:lang w:val="fr-FR"/>
        </w:rPr>
        <w:t>.</w:t>
      </w:r>
    </w:p>
    <w:p w14:paraId="51FAFF52" w14:textId="77777777" w:rsidR="00122F22" w:rsidRDefault="00122F22">
      <w:pPr>
        <w:tabs>
          <w:tab w:val="clear" w:pos="567"/>
        </w:tabs>
        <w:spacing w:line="240" w:lineRule="auto"/>
        <w:jc w:val="both"/>
        <w:rPr>
          <w:noProof/>
          <w:szCs w:val="22"/>
          <w:lang w:val="fr-FR"/>
        </w:rPr>
      </w:pPr>
      <w:r>
        <w:rPr>
          <w:b/>
          <w:noProof/>
          <w:szCs w:val="22"/>
          <w:lang w:val="fr-FR"/>
        </w:rPr>
        <w:br w:type="page"/>
      </w:r>
    </w:p>
    <w:p w14:paraId="2521C1E9" w14:textId="77777777" w:rsidR="00122F22" w:rsidRDefault="00122F22">
      <w:pPr>
        <w:tabs>
          <w:tab w:val="clear" w:pos="567"/>
        </w:tabs>
        <w:spacing w:line="240" w:lineRule="auto"/>
        <w:jc w:val="both"/>
        <w:rPr>
          <w:noProof/>
          <w:szCs w:val="22"/>
          <w:lang w:val="fr-FR"/>
        </w:rPr>
      </w:pPr>
    </w:p>
    <w:p w14:paraId="1B18C84F" w14:textId="77777777" w:rsidR="00122F22" w:rsidRDefault="00122F22">
      <w:pPr>
        <w:tabs>
          <w:tab w:val="clear" w:pos="567"/>
        </w:tabs>
        <w:spacing w:line="240" w:lineRule="auto"/>
        <w:rPr>
          <w:noProof/>
          <w:szCs w:val="22"/>
          <w:lang w:val="fr-FR"/>
        </w:rPr>
      </w:pPr>
    </w:p>
    <w:p w14:paraId="20C94F2D" w14:textId="77777777" w:rsidR="00122F22" w:rsidRDefault="00122F22">
      <w:pPr>
        <w:tabs>
          <w:tab w:val="clear" w:pos="567"/>
        </w:tabs>
        <w:spacing w:line="240" w:lineRule="auto"/>
        <w:rPr>
          <w:noProof/>
          <w:szCs w:val="22"/>
          <w:lang w:val="fr-FR"/>
        </w:rPr>
      </w:pPr>
    </w:p>
    <w:p w14:paraId="65EF27F8" w14:textId="77777777" w:rsidR="00122F22" w:rsidRDefault="00122F22">
      <w:pPr>
        <w:tabs>
          <w:tab w:val="clear" w:pos="567"/>
        </w:tabs>
        <w:spacing w:line="240" w:lineRule="auto"/>
        <w:rPr>
          <w:noProof/>
          <w:szCs w:val="22"/>
          <w:lang w:val="fr-FR"/>
        </w:rPr>
      </w:pPr>
    </w:p>
    <w:p w14:paraId="22DD3EE5" w14:textId="77777777" w:rsidR="00122F22" w:rsidRDefault="00122F22">
      <w:pPr>
        <w:tabs>
          <w:tab w:val="clear" w:pos="567"/>
        </w:tabs>
        <w:spacing w:line="240" w:lineRule="auto"/>
        <w:rPr>
          <w:noProof/>
          <w:szCs w:val="22"/>
          <w:lang w:val="fr-FR"/>
        </w:rPr>
      </w:pPr>
    </w:p>
    <w:p w14:paraId="1CC29CF4" w14:textId="77777777" w:rsidR="00122F22" w:rsidRDefault="00122F22">
      <w:pPr>
        <w:tabs>
          <w:tab w:val="clear" w:pos="567"/>
        </w:tabs>
        <w:spacing w:line="240" w:lineRule="auto"/>
        <w:rPr>
          <w:noProof/>
          <w:szCs w:val="22"/>
          <w:lang w:val="fr-FR"/>
        </w:rPr>
      </w:pPr>
    </w:p>
    <w:p w14:paraId="710BF43C" w14:textId="77777777" w:rsidR="00122F22" w:rsidRDefault="00122F22">
      <w:pPr>
        <w:tabs>
          <w:tab w:val="clear" w:pos="567"/>
        </w:tabs>
        <w:spacing w:line="240" w:lineRule="auto"/>
        <w:rPr>
          <w:noProof/>
          <w:szCs w:val="22"/>
          <w:lang w:val="fr-FR"/>
        </w:rPr>
      </w:pPr>
    </w:p>
    <w:p w14:paraId="72A59974" w14:textId="77777777" w:rsidR="00122F22" w:rsidRDefault="00122F22">
      <w:pPr>
        <w:tabs>
          <w:tab w:val="clear" w:pos="567"/>
        </w:tabs>
        <w:spacing w:line="240" w:lineRule="auto"/>
        <w:rPr>
          <w:noProof/>
          <w:szCs w:val="22"/>
          <w:lang w:val="fr-FR"/>
        </w:rPr>
      </w:pPr>
    </w:p>
    <w:p w14:paraId="55FCFA7D" w14:textId="77777777" w:rsidR="00122F22" w:rsidRDefault="00122F22">
      <w:pPr>
        <w:tabs>
          <w:tab w:val="clear" w:pos="567"/>
        </w:tabs>
        <w:spacing w:line="240" w:lineRule="auto"/>
        <w:rPr>
          <w:noProof/>
          <w:szCs w:val="22"/>
          <w:lang w:val="fr-FR"/>
        </w:rPr>
      </w:pPr>
    </w:p>
    <w:p w14:paraId="65227748" w14:textId="77777777" w:rsidR="00122F22" w:rsidRDefault="00122F22">
      <w:pPr>
        <w:tabs>
          <w:tab w:val="clear" w:pos="567"/>
        </w:tabs>
        <w:spacing w:line="240" w:lineRule="auto"/>
        <w:rPr>
          <w:noProof/>
          <w:szCs w:val="22"/>
          <w:lang w:val="fr-FR"/>
        </w:rPr>
      </w:pPr>
    </w:p>
    <w:p w14:paraId="7646F83E" w14:textId="77777777" w:rsidR="00122F22" w:rsidRDefault="00122F22">
      <w:pPr>
        <w:tabs>
          <w:tab w:val="clear" w:pos="567"/>
        </w:tabs>
        <w:spacing w:line="240" w:lineRule="auto"/>
        <w:rPr>
          <w:noProof/>
          <w:szCs w:val="22"/>
          <w:lang w:val="fr-FR"/>
        </w:rPr>
      </w:pPr>
    </w:p>
    <w:p w14:paraId="1BAE62BA" w14:textId="77777777" w:rsidR="00122F22" w:rsidRDefault="00122F22">
      <w:pPr>
        <w:tabs>
          <w:tab w:val="clear" w:pos="567"/>
        </w:tabs>
        <w:spacing w:line="240" w:lineRule="auto"/>
        <w:rPr>
          <w:noProof/>
          <w:szCs w:val="22"/>
          <w:lang w:val="fr-FR"/>
        </w:rPr>
      </w:pPr>
    </w:p>
    <w:p w14:paraId="0C0E4B52" w14:textId="77777777" w:rsidR="00122F22" w:rsidRDefault="00122F22">
      <w:pPr>
        <w:tabs>
          <w:tab w:val="clear" w:pos="567"/>
        </w:tabs>
        <w:spacing w:line="240" w:lineRule="auto"/>
        <w:rPr>
          <w:noProof/>
          <w:szCs w:val="22"/>
          <w:lang w:val="fr-FR"/>
        </w:rPr>
      </w:pPr>
    </w:p>
    <w:p w14:paraId="1B6C42C9" w14:textId="77777777" w:rsidR="00122F22" w:rsidRDefault="00122F22">
      <w:pPr>
        <w:tabs>
          <w:tab w:val="clear" w:pos="567"/>
        </w:tabs>
        <w:spacing w:line="240" w:lineRule="auto"/>
        <w:rPr>
          <w:noProof/>
          <w:szCs w:val="22"/>
          <w:lang w:val="fr-FR"/>
        </w:rPr>
      </w:pPr>
    </w:p>
    <w:p w14:paraId="234AE320" w14:textId="77777777" w:rsidR="00122F22" w:rsidRDefault="00122F22">
      <w:pPr>
        <w:tabs>
          <w:tab w:val="clear" w:pos="567"/>
        </w:tabs>
        <w:spacing w:line="240" w:lineRule="auto"/>
        <w:rPr>
          <w:noProof/>
          <w:szCs w:val="22"/>
          <w:lang w:val="fr-FR"/>
        </w:rPr>
      </w:pPr>
    </w:p>
    <w:p w14:paraId="0AF80EC1" w14:textId="77777777" w:rsidR="00122F22" w:rsidRDefault="00122F22">
      <w:pPr>
        <w:tabs>
          <w:tab w:val="clear" w:pos="567"/>
        </w:tabs>
        <w:spacing w:line="240" w:lineRule="auto"/>
        <w:rPr>
          <w:noProof/>
          <w:szCs w:val="22"/>
          <w:lang w:val="fr-FR"/>
        </w:rPr>
      </w:pPr>
    </w:p>
    <w:p w14:paraId="695ACA91" w14:textId="77777777" w:rsidR="00122F22" w:rsidRDefault="00122F22">
      <w:pPr>
        <w:tabs>
          <w:tab w:val="clear" w:pos="567"/>
        </w:tabs>
        <w:spacing w:line="240" w:lineRule="auto"/>
        <w:rPr>
          <w:noProof/>
          <w:szCs w:val="22"/>
          <w:lang w:val="fr-FR"/>
        </w:rPr>
      </w:pPr>
    </w:p>
    <w:p w14:paraId="5B1A0F51" w14:textId="77777777" w:rsidR="00122F22" w:rsidRDefault="00122F22">
      <w:pPr>
        <w:tabs>
          <w:tab w:val="clear" w:pos="567"/>
        </w:tabs>
        <w:spacing w:line="240" w:lineRule="auto"/>
        <w:rPr>
          <w:noProof/>
          <w:szCs w:val="22"/>
          <w:lang w:val="fr-FR"/>
        </w:rPr>
      </w:pPr>
    </w:p>
    <w:p w14:paraId="11CA6CD2" w14:textId="77777777" w:rsidR="00122F22" w:rsidRDefault="00122F22">
      <w:pPr>
        <w:tabs>
          <w:tab w:val="clear" w:pos="567"/>
        </w:tabs>
        <w:spacing w:line="240" w:lineRule="auto"/>
        <w:rPr>
          <w:noProof/>
          <w:szCs w:val="22"/>
          <w:lang w:val="fr-FR"/>
        </w:rPr>
      </w:pPr>
    </w:p>
    <w:p w14:paraId="1DBD7854" w14:textId="77777777" w:rsidR="00122F22" w:rsidRDefault="00122F22">
      <w:pPr>
        <w:tabs>
          <w:tab w:val="clear" w:pos="567"/>
        </w:tabs>
        <w:spacing w:line="240" w:lineRule="auto"/>
        <w:rPr>
          <w:noProof/>
          <w:szCs w:val="22"/>
          <w:lang w:val="fr-FR"/>
        </w:rPr>
      </w:pPr>
    </w:p>
    <w:p w14:paraId="08BDDF4C" w14:textId="77777777" w:rsidR="00122F22" w:rsidRDefault="00122F22">
      <w:pPr>
        <w:tabs>
          <w:tab w:val="clear" w:pos="567"/>
        </w:tabs>
        <w:spacing w:line="240" w:lineRule="auto"/>
        <w:rPr>
          <w:noProof/>
          <w:szCs w:val="22"/>
          <w:lang w:val="fr-FR"/>
        </w:rPr>
      </w:pPr>
    </w:p>
    <w:p w14:paraId="772C2399" w14:textId="77777777" w:rsidR="00122F22" w:rsidRDefault="00122F22">
      <w:pPr>
        <w:tabs>
          <w:tab w:val="clear" w:pos="567"/>
        </w:tabs>
        <w:spacing w:line="240" w:lineRule="auto"/>
        <w:rPr>
          <w:noProof/>
          <w:szCs w:val="22"/>
          <w:lang w:val="fr-FR"/>
        </w:rPr>
      </w:pPr>
    </w:p>
    <w:p w14:paraId="735E9F3D" w14:textId="77777777" w:rsidR="00122F22" w:rsidRDefault="00122F22">
      <w:pPr>
        <w:tabs>
          <w:tab w:val="clear" w:pos="567"/>
        </w:tabs>
        <w:spacing w:line="240" w:lineRule="auto"/>
        <w:jc w:val="center"/>
        <w:rPr>
          <w:b/>
          <w:noProof/>
          <w:szCs w:val="22"/>
          <w:lang w:val="fr-FR"/>
        </w:rPr>
      </w:pPr>
      <w:r>
        <w:rPr>
          <w:b/>
          <w:noProof/>
          <w:szCs w:val="22"/>
          <w:lang w:val="fr-FR"/>
        </w:rPr>
        <w:t>ANNEXE III</w:t>
      </w:r>
    </w:p>
    <w:p w14:paraId="100FCE57" w14:textId="77777777" w:rsidR="00122F22" w:rsidRDefault="00122F22">
      <w:pPr>
        <w:tabs>
          <w:tab w:val="clear" w:pos="567"/>
        </w:tabs>
        <w:spacing w:line="240" w:lineRule="auto"/>
        <w:jc w:val="center"/>
        <w:rPr>
          <w:b/>
          <w:noProof/>
          <w:szCs w:val="22"/>
          <w:lang w:val="fr-FR"/>
        </w:rPr>
      </w:pPr>
    </w:p>
    <w:p w14:paraId="496B97BA" w14:textId="77777777" w:rsidR="00122F22" w:rsidRDefault="00122F22">
      <w:pPr>
        <w:tabs>
          <w:tab w:val="clear" w:pos="567"/>
        </w:tabs>
        <w:spacing w:line="240" w:lineRule="auto"/>
        <w:jc w:val="center"/>
        <w:rPr>
          <w:b/>
          <w:noProof/>
          <w:szCs w:val="22"/>
          <w:lang w:val="fr-FR"/>
        </w:rPr>
      </w:pPr>
      <w:r>
        <w:rPr>
          <w:b/>
          <w:noProof/>
          <w:szCs w:val="22"/>
          <w:lang w:val="fr-FR"/>
        </w:rPr>
        <w:t>ÉTIQUETAGE ET NOTICE</w:t>
      </w:r>
    </w:p>
    <w:p w14:paraId="3FA89648" w14:textId="77777777" w:rsidR="00122F22" w:rsidRDefault="00122F22">
      <w:pPr>
        <w:tabs>
          <w:tab w:val="clear" w:pos="567"/>
        </w:tabs>
        <w:spacing w:line="240" w:lineRule="auto"/>
        <w:rPr>
          <w:noProof/>
          <w:szCs w:val="22"/>
          <w:lang w:val="fr-FR"/>
        </w:rPr>
      </w:pPr>
    </w:p>
    <w:p w14:paraId="419A2E95" w14:textId="77777777" w:rsidR="00122F22" w:rsidRDefault="00122F22">
      <w:pPr>
        <w:tabs>
          <w:tab w:val="clear" w:pos="567"/>
        </w:tabs>
        <w:spacing w:line="240" w:lineRule="auto"/>
        <w:jc w:val="center"/>
        <w:outlineLvl w:val="0"/>
        <w:rPr>
          <w:b/>
          <w:noProof/>
          <w:szCs w:val="22"/>
          <w:lang w:val="fr-FR"/>
        </w:rPr>
      </w:pPr>
      <w:r>
        <w:rPr>
          <w:b/>
          <w:noProof/>
          <w:szCs w:val="22"/>
          <w:lang w:val="fr-FR"/>
        </w:rPr>
        <w:br w:type="page"/>
      </w:r>
    </w:p>
    <w:p w14:paraId="52F9EF95" w14:textId="77777777" w:rsidR="00122F22" w:rsidRDefault="00122F22">
      <w:pPr>
        <w:tabs>
          <w:tab w:val="clear" w:pos="567"/>
        </w:tabs>
        <w:spacing w:line="240" w:lineRule="auto"/>
        <w:jc w:val="center"/>
        <w:outlineLvl w:val="0"/>
        <w:rPr>
          <w:b/>
          <w:noProof/>
          <w:szCs w:val="22"/>
          <w:lang w:val="fr-FR"/>
        </w:rPr>
      </w:pPr>
    </w:p>
    <w:p w14:paraId="5968FEB8" w14:textId="77777777" w:rsidR="00122F22" w:rsidRDefault="00122F22">
      <w:pPr>
        <w:tabs>
          <w:tab w:val="clear" w:pos="567"/>
        </w:tabs>
        <w:spacing w:line="240" w:lineRule="auto"/>
        <w:jc w:val="center"/>
        <w:outlineLvl w:val="0"/>
        <w:rPr>
          <w:b/>
          <w:noProof/>
          <w:szCs w:val="22"/>
          <w:lang w:val="fr-FR"/>
        </w:rPr>
      </w:pPr>
    </w:p>
    <w:p w14:paraId="2C00BFA6" w14:textId="77777777" w:rsidR="00122F22" w:rsidRDefault="00122F22">
      <w:pPr>
        <w:tabs>
          <w:tab w:val="clear" w:pos="567"/>
        </w:tabs>
        <w:spacing w:line="240" w:lineRule="auto"/>
        <w:jc w:val="center"/>
        <w:outlineLvl w:val="0"/>
        <w:rPr>
          <w:b/>
          <w:noProof/>
          <w:szCs w:val="22"/>
          <w:lang w:val="fr-FR"/>
        </w:rPr>
      </w:pPr>
    </w:p>
    <w:p w14:paraId="33C4FEE0" w14:textId="77777777" w:rsidR="00122F22" w:rsidRDefault="00122F22">
      <w:pPr>
        <w:tabs>
          <w:tab w:val="clear" w:pos="567"/>
        </w:tabs>
        <w:spacing w:line="240" w:lineRule="auto"/>
        <w:jc w:val="center"/>
        <w:outlineLvl w:val="0"/>
        <w:rPr>
          <w:b/>
          <w:noProof/>
          <w:szCs w:val="22"/>
          <w:lang w:val="fr-FR"/>
        </w:rPr>
      </w:pPr>
    </w:p>
    <w:p w14:paraId="27729A5D" w14:textId="77777777" w:rsidR="00122F22" w:rsidRDefault="00122F22">
      <w:pPr>
        <w:tabs>
          <w:tab w:val="clear" w:pos="567"/>
        </w:tabs>
        <w:spacing w:line="240" w:lineRule="auto"/>
        <w:jc w:val="center"/>
        <w:outlineLvl w:val="0"/>
        <w:rPr>
          <w:b/>
          <w:noProof/>
          <w:szCs w:val="22"/>
          <w:lang w:val="fr-FR"/>
        </w:rPr>
      </w:pPr>
    </w:p>
    <w:p w14:paraId="7298A418" w14:textId="77777777" w:rsidR="00122F22" w:rsidRDefault="00122F22">
      <w:pPr>
        <w:tabs>
          <w:tab w:val="clear" w:pos="567"/>
        </w:tabs>
        <w:spacing w:line="240" w:lineRule="auto"/>
        <w:jc w:val="center"/>
        <w:outlineLvl w:val="0"/>
        <w:rPr>
          <w:b/>
          <w:noProof/>
          <w:szCs w:val="22"/>
          <w:lang w:val="fr-FR"/>
        </w:rPr>
      </w:pPr>
    </w:p>
    <w:p w14:paraId="64DC2367" w14:textId="77777777" w:rsidR="00122F22" w:rsidRDefault="00122F22">
      <w:pPr>
        <w:tabs>
          <w:tab w:val="clear" w:pos="567"/>
        </w:tabs>
        <w:spacing w:line="240" w:lineRule="auto"/>
        <w:jc w:val="center"/>
        <w:outlineLvl w:val="0"/>
        <w:rPr>
          <w:b/>
          <w:noProof/>
          <w:szCs w:val="22"/>
          <w:lang w:val="fr-FR"/>
        </w:rPr>
      </w:pPr>
    </w:p>
    <w:p w14:paraId="6C471BD4" w14:textId="77777777" w:rsidR="00122F22" w:rsidRDefault="00122F22">
      <w:pPr>
        <w:tabs>
          <w:tab w:val="clear" w:pos="567"/>
        </w:tabs>
        <w:spacing w:line="240" w:lineRule="auto"/>
        <w:jc w:val="center"/>
        <w:outlineLvl w:val="0"/>
        <w:rPr>
          <w:b/>
          <w:noProof/>
          <w:szCs w:val="22"/>
          <w:lang w:val="fr-FR"/>
        </w:rPr>
      </w:pPr>
    </w:p>
    <w:p w14:paraId="7F03860E" w14:textId="77777777" w:rsidR="00122F22" w:rsidRDefault="00122F22">
      <w:pPr>
        <w:tabs>
          <w:tab w:val="clear" w:pos="567"/>
        </w:tabs>
        <w:spacing w:line="240" w:lineRule="auto"/>
        <w:jc w:val="center"/>
        <w:outlineLvl w:val="0"/>
        <w:rPr>
          <w:b/>
          <w:noProof/>
          <w:szCs w:val="22"/>
          <w:lang w:val="fr-FR"/>
        </w:rPr>
      </w:pPr>
    </w:p>
    <w:p w14:paraId="453AB29C" w14:textId="77777777" w:rsidR="00122F22" w:rsidRDefault="00122F22">
      <w:pPr>
        <w:tabs>
          <w:tab w:val="clear" w:pos="567"/>
        </w:tabs>
        <w:spacing w:line="240" w:lineRule="auto"/>
        <w:jc w:val="center"/>
        <w:outlineLvl w:val="0"/>
        <w:rPr>
          <w:b/>
          <w:noProof/>
          <w:szCs w:val="22"/>
          <w:lang w:val="fr-FR"/>
        </w:rPr>
      </w:pPr>
    </w:p>
    <w:p w14:paraId="77E2D752" w14:textId="77777777" w:rsidR="00122F22" w:rsidRDefault="00122F22">
      <w:pPr>
        <w:tabs>
          <w:tab w:val="clear" w:pos="567"/>
        </w:tabs>
        <w:spacing w:line="240" w:lineRule="auto"/>
        <w:jc w:val="center"/>
        <w:outlineLvl w:val="0"/>
        <w:rPr>
          <w:b/>
          <w:noProof/>
          <w:szCs w:val="22"/>
          <w:lang w:val="fr-FR"/>
        </w:rPr>
      </w:pPr>
    </w:p>
    <w:p w14:paraId="546B5E06" w14:textId="77777777" w:rsidR="00122F22" w:rsidRDefault="00122F22">
      <w:pPr>
        <w:tabs>
          <w:tab w:val="clear" w:pos="567"/>
        </w:tabs>
        <w:spacing w:line="240" w:lineRule="auto"/>
        <w:jc w:val="center"/>
        <w:outlineLvl w:val="0"/>
        <w:rPr>
          <w:b/>
          <w:noProof/>
          <w:szCs w:val="22"/>
          <w:lang w:val="fr-FR"/>
        </w:rPr>
      </w:pPr>
    </w:p>
    <w:p w14:paraId="3602E220" w14:textId="77777777" w:rsidR="00122F22" w:rsidRDefault="00122F22">
      <w:pPr>
        <w:tabs>
          <w:tab w:val="clear" w:pos="567"/>
        </w:tabs>
        <w:spacing w:line="240" w:lineRule="auto"/>
        <w:jc w:val="center"/>
        <w:outlineLvl w:val="0"/>
        <w:rPr>
          <w:b/>
          <w:noProof/>
          <w:szCs w:val="22"/>
          <w:lang w:val="fr-FR"/>
        </w:rPr>
      </w:pPr>
    </w:p>
    <w:p w14:paraId="27A9A637" w14:textId="77777777" w:rsidR="00122F22" w:rsidRDefault="00122F22">
      <w:pPr>
        <w:tabs>
          <w:tab w:val="clear" w:pos="567"/>
        </w:tabs>
        <w:spacing w:line="240" w:lineRule="auto"/>
        <w:jc w:val="center"/>
        <w:outlineLvl w:val="0"/>
        <w:rPr>
          <w:b/>
          <w:noProof/>
          <w:szCs w:val="22"/>
          <w:lang w:val="fr-FR"/>
        </w:rPr>
      </w:pPr>
    </w:p>
    <w:p w14:paraId="325A557C" w14:textId="77777777" w:rsidR="00122F22" w:rsidRDefault="00122F22">
      <w:pPr>
        <w:tabs>
          <w:tab w:val="clear" w:pos="567"/>
        </w:tabs>
        <w:spacing w:line="240" w:lineRule="auto"/>
        <w:jc w:val="center"/>
        <w:outlineLvl w:val="0"/>
        <w:rPr>
          <w:b/>
          <w:noProof/>
          <w:szCs w:val="22"/>
          <w:lang w:val="fr-FR"/>
        </w:rPr>
      </w:pPr>
    </w:p>
    <w:p w14:paraId="4E8E5727" w14:textId="77777777" w:rsidR="00122F22" w:rsidRDefault="00122F22">
      <w:pPr>
        <w:tabs>
          <w:tab w:val="clear" w:pos="567"/>
        </w:tabs>
        <w:spacing w:line="240" w:lineRule="auto"/>
        <w:jc w:val="center"/>
        <w:outlineLvl w:val="0"/>
        <w:rPr>
          <w:b/>
          <w:noProof/>
          <w:szCs w:val="22"/>
          <w:lang w:val="fr-FR"/>
        </w:rPr>
      </w:pPr>
    </w:p>
    <w:p w14:paraId="45B25C98" w14:textId="77777777" w:rsidR="00122F22" w:rsidRDefault="00122F22">
      <w:pPr>
        <w:tabs>
          <w:tab w:val="clear" w:pos="567"/>
        </w:tabs>
        <w:spacing w:line="240" w:lineRule="auto"/>
        <w:jc w:val="center"/>
        <w:outlineLvl w:val="0"/>
        <w:rPr>
          <w:b/>
          <w:noProof/>
          <w:szCs w:val="22"/>
          <w:lang w:val="fr-FR"/>
        </w:rPr>
      </w:pPr>
    </w:p>
    <w:p w14:paraId="6696FC7F" w14:textId="77777777" w:rsidR="00122F22" w:rsidRDefault="00122F22">
      <w:pPr>
        <w:tabs>
          <w:tab w:val="clear" w:pos="567"/>
        </w:tabs>
        <w:spacing w:line="240" w:lineRule="auto"/>
        <w:jc w:val="center"/>
        <w:outlineLvl w:val="0"/>
        <w:rPr>
          <w:b/>
          <w:noProof/>
          <w:szCs w:val="22"/>
          <w:lang w:val="fr-FR"/>
        </w:rPr>
      </w:pPr>
    </w:p>
    <w:p w14:paraId="496186B4" w14:textId="77777777" w:rsidR="00122F22" w:rsidRDefault="00122F22">
      <w:pPr>
        <w:tabs>
          <w:tab w:val="clear" w:pos="567"/>
        </w:tabs>
        <w:spacing w:line="240" w:lineRule="auto"/>
        <w:jc w:val="center"/>
        <w:outlineLvl w:val="0"/>
        <w:rPr>
          <w:b/>
          <w:noProof/>
          <w:szCs w:val="22"/>
          <w:lang w:val="fr-FR"/>
        </w:rPr>
      </w:pPr>
    </w:p>
    <w:p w14:paraId="3D7976D1" w14:textId="77777777" w:rsidR="00122F22" w:rsidRDefault="00122F22">
      <w:pPr>
        <w:tabs>
          <w:tab w:val="clear" w:pos="567"/>
        </w:tabs>
        <w:spacing w:line="240" w:lineRule="auto"/>
        <w:jc w:val="center"/>
        <w:outlineLvl w:val="0"/>
        <w:rPr>
          <w:b/>
          <w:noProof/>
          <w:szCs w:val="22"/>
          <w:lang w:val="fr-FR"/>
        </w:rPr>
      </w:pPr>
    </w:p>
    <w:p w14:paraId="77CFF814" w14:textId="77777777" w:rsidR="00122F22" w:rsidRDefault="00122F22">
      <w:pPr>
        <w:tabs>
          <w:tab w:val="clear" w:pos="567"/>
        </w:tabs>
        <w:spacing w:line="240" w:lineRule="auto"/>
        <w:jc w:val="center"/>
        <w:outlineLvl w:val="0"/>
        <w:rPr>
          <w:b/>
          <w:noProof/>
          <w:szCs w:val="22"/>
          <w:lang w:val="fr-FR"/>
        </w:rPr>
      </w:pPr>
    </w:p>
    <w:p w14:paraId="006D1466" w14:textId="77777777" w:rsidR="00122F22" w:rsidRDefault="00122F22">
      <w:pPr>
        <w:tabs>
          <w:tab w:val="clear" w:pos="567"/>
        </w:tabs>
        <w:spacing w:line="240" w:lineRule="auto"/>
        <w:jc w:val="center"/>
        <w:outlineLvl w:val="0"/>
        <w:rPr>
          <w:b/>
          <w:noProof/>
          <w:szCs w:val="22"/>
          <w:lang w:val="fr-FR"/>
        </w:rPr>
      </w:pPr>
    </w:p>
    <w:p w14:paraId="73B44DB7" w14:textId="77777777" w:rsidR="00122F22" w:rsidRDefault="00122F22">
      <w:pPr>
        <w:pStyle w:val="TITLEA"/>
        <w:rPr>
          <w:szCs w:val="22"/>
        </w:rPr>
      </w:pPr>
      <w:r>
        <w:rPr>
          <w:szCs w:val="22"/>
        </w:rPr>
        <w:t>A. ÉTIQUETAGE</w:t>
      </w:r>
    </w:p>
    <w:p w14:paraId="67165C51" w14:textId="77777777" w:rsidR="00122F22" w:rsidRPr="009F15DA" w:rsidRDefault="00122F22">
      <w:pPr>
        <w:rPr>
          <w:lang w:val="fr-FR"/>
        </w:rPr>
      </w:pPr>
      <w:r w:rsidRPr="009F15DA">
        <w:rPr>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22F22" w14:paraId="0145D1AD" w14:textId="77777777">
        <w:trPr>
          <w:trHeight w:val="1040"/>
        </w:trPr>
        <w:tc>
          <w:tcPr>
            <w:tcW w:w="9281" w:type="dxa"/>
            <w:tcBorders>
              <w:bottom w:val="single" w:sz="4" w:space="0" w:color="auto"/>
            </w:tcBorders>
          </w:tcPr>
          <w:p w14:paraId="5FE077F3" w14:textId="77777777" w:rsidR="00122F22" w:rsidRDefault="00122F22">
            <w:pPr>
              <w:spacing w:line="240" w:lineRule="auto"/>
              <w:rPr>
                <w:b/>
                <w:szCs w:val="22"/>
                <w:lang w:val="fr-FR"/>
              </w:rPr>
            </w:pPr>
            <w:r>
              <w:rPr>
                <w:b/>
                <w:szCs w:val="22"/>
                <w:lang w:val="fr-FR"/>
              </w:rPr>
              <w:lastRenderedPageBreak/>
              <w:t>MENTIONS DEVANT FIGURER SUR L’EMBALLAGE EXTÉRIEUR ET SUR LE CONDITIONNEMENT PRIMAIRE</w:t>
            </w:r>
          </w:p>
          <w:p w14:paraId="41668E07" w14:textId="77777777" w:rsidR="00122F22" w:rsidRDefault="00122F22">
            <w:pPr>
              <w:spacing w:line="240" w:lineRule="auto"/>
              <w:rPr>
                <w:b/>
                <w:szCs w:val="22"/>
                <w:lang w:val="fr-FR"/>
              </w:rPr>
            </w:pPr>
          </w:p>
          <w:p w14:paraId="166379D6" w14:textId="77777777" w:rsidR="00122F22" w:rsidRDefault="00122F22">
            <w:pPr>
              <w:spacing w:line="240" w:lineRule="auto"/>
              <w:rPr>
                <w:szCs w:val="22"/>
                <w:lang w:val="fr-FR"/>
              </w:rPr>
            </w:pPr>
            <w:r>
              <w:rPr>
                <w:b/>
                <w:szCs w:val="22"/>
                <w:lang w:val="fr-FR"/>
              </w:rPr>
              <w:t>BOÎTE EN CARTON</w:t>
            </w:r>
          </w:p>
        </w:tc>
      </w:tr>
    </w:tbl>
    <w:p w14:paraId="6E897F89" w14:textId="77777777" w:rsidR="00122F22" w:rsidRDefault="00122F22">
      <w:pPr>
        <w:tabs>
          <w:tab w:val="clear" w:pos="567"/>
        </w:tabs>
        <w:spacing w:line="240" w:lineRule="auto"/>
        <w:rPr>
          <w:noProof/>
          <w:szCs w:val="22"/>
          <w:lang w:val="fr-FR"/>
        </w:rPr>
      </w:pPr>
    </w:p>
    <w:p w14:paraId="2BEE929F" w14:textId="77777777" w:rsidR="00122F22" w:rsidRDefault="00122F22">
      <w:pPr>
        <w:tabs>
          <w:tab w:val="clear" w:pos="567"/>
        </w:tabs>
        <w:spacing w:line="240" w:lineRule="auto"/>
        <w:rPr>
          <w:noProof/>
          <w:szCs w:val="22"/>
          <w:lang w:val="fr-FR"/>
        </w:rPr>
      </w:pPr>
    </w:p>
    <w:p w14:paraId="7A7BB9B2" w14:textId="77777777" w:rsidR="00122F22" w:rsidRDefault="00122F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Pr>
          <w:b/>
          <w:noProof/>
          <w:szCs w:val="22"/>
          <w:lang w:val="fr-FR"/>
        </w:rPr>
        <w:t>1.</w:t>
      </w:r>
      <w:r>
        <w:rPr>
          <w:b/>
          <w:noProof/>
          <w:szCs w:val="22"/>
          <w:lang w:val="fr-FR"/>
        </w:rPr>
        <w:tab/>
      </w:r>
      <w:r>
        <w:rPr>
          <w:b/>
          <w:szCs w:val="22"/>
          <w:lang w:val="fr-FR"/>
        </w:rPr>
        <w:t>DÉNOMINATION DU MÉDICAMENT</w:t>
      </w:r>
    </w:p>
    <w:p w14:paraId="778FDCFE" w14:textId="77777777" w:rsidR="00122F22" w:rsidRDefault="00122F22">
      <w:pPr>
        <w:tabs>
          <w:tab w:val="clear" w:pos="567"/>
        </w:tabs>
        <w:spacing w:line="240" w:lineRule="auto"/>
        <w:rPr>
          <w:noProof/>
          <w:szCs w:val="22"/>
          <w:lang w:val="fr-FR"/>
        </w:rPr>
      </w:pPr>
    </w:p>
    <w:p w14:paraId="651DFBE0" w14:textId="77777777" w:rsidR="00122F22" w:rsidRDefault="00122F22">
      <w:pPr>
        <w:tabs>
          <w:tab w:val="clear" w:pos="567"/>
        </w:tabs>
        <w:spacing w:line="240" w:lineRule="auto"/>
        <w:rPr>
          <w:szCs w:val="22"/>
          <w:lang w:val="fr-FR"/>
        </w:rPr>
      </w:pPr>
      <w:r>
        <w:rPr>
          <w:szCs w:val="22"/>
          <w:lang w:val="fr-FR" w:eastAsia="en-GB"/>
        </w:rPr>
        <w:t>Circadin 2 mg, comprimés à libération prolongée</w:t>
      </w:r>
    </w:p>
    <w:p w14:paraId="4A54A71A" w14:textId="77777777" w:rsidR="00122F22" w:rsidRDefault="00122F22">
      <w:pPr>
        <w:tabs>
          <w:tab w:val="clear" w:pos="567"/>
        </w:tabs>
        <w:spacing w:line="240" w:lineRule="auto"/>
        <w:rPr>
          <w:szCs w:val="22"/>
          <w:lang w:val="fr-FR"/>
        </w:rPr>
      </w:pPr>
      <w:r>
        <w:rPr>
          <w:szCs w:val="22"/>
          <w:lang w:val="fr-FR"/>
        </w:rPr>
        <w:t>Mélatonine</w:t>
      </w:r>
    </w:p>
    <w:p w14:paraId="2C9B6B69" w14:textId="77777777" w:rsidR="00122F22" w:rsidRDefault="00122F22">
      <w:pPr>
        <w:tabs>
          <w:tab w:val="clear" w:pos="567"/>
        </w:tabs>
        <w:spacing w:line="240" w:lineRule="auto"/>
        <w:rPr>
          <w:noProof/>
          <w:szCs w:val="22"/>
          <w:lang w:val="fr-FR"/>
        </w:rPr>
      </w:pPr>
    </w:p>
    <w:p w14:paraId="61746240" w14:textId="77777777" w:rsidR="00122F22" w:rsidRDefault="00122F22">
      <w:pPr>
        <w:tabs>
          <w:tab w:val="clear" w:pos="567"/>
        </w:tabs>
        <w:spacing w:line="240" w:lineRule="auto"/>
        <w:rPr>
          <w:noProof/>
          <w:szCs w:val="22"/>
          <w:lang w:val="fr-FR"/>
        </w:rPr>
      </w:pPr>
    </w:p>
    <w:p w14:paraId="48EA198D" w14:textId="77777777" w:rsidR="00122F22" w:rsidRDefault="00122F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fr-FR"/>
        </w:rPr>
      </w:pPr>
      <w:r>
        <w:rPr>
          <w:b/>
          <w:noProof/>
          <w:szCs w:val="22"/>
          <w:lang w:val="fr-FR"/>
        </w:rPr>
        <w:t>2.</w:t>
      </w:r>
      <w:r>
        <w:rPr>
          <w:b/>
          <w:noProof/>
          <w:szCs w:val="22"/>
          <w:lang w:val="fr-FR"/>
        </w:rPr>
        <w:tab/>
      </w:r>
      <w:r>
        <w:rPr>
          <w:b/>
          <w:szCs w:val="22"/>
          <w:lang w:val="fr-FR"/>
        </w:rPr>
        <w:t>COMPOSITION EN PRINCIPE(S) ACTIF(S)</w:t>
      </w:r>
    </w:p>
    <w:p w14:paraId="57E30A11" w14:textId="77777777" w:rsidR="00122F22" w:rsidRDefault="00122F22">
      <w:pPr>
        <w:tabs>
          <w:tab w:val="clear" w:pos="567"/>
        </w:tabs>
        <w:spacing w:line="240" w:lineRule="auto"/>
        <w:rPr>
          <w:noProof/>
          <w:szCs w:val="22"/>
          <w:lang w:val="fr-FR"/>
        </w:rPr>
      </w:pPr>
    </w:p>
    <w:p w14:paraId="3C0611D5" w14:textId="77777777" w:rsidR="00122F22" w:rsidRDefault="00122F22">
      <w:pPr>
        <w:tabs>
          <w:tab w:val="clear" w:pos="567"/>
        </w:tabs>
        <w:spacing w:line="240" w:lineRule="auto"/>
        <w:rPr>
          <w:szCs w:val="22"/>
          <w:lang w:val="fr-FR"/>
        </w:rPr>
      </w:pPr>
      <w:r>
        <w:rPr>
          <w:noProof/>
          <w:szCs w:val="22"/>
          <w:lang w:val="fr-FR"/>
        </w:rPr>
        <w:t>Chaque comprimé contient 2 mg de mélatonine.</w:t>
      </w:r>
    </w:p>
    <w:p w14:paraId="4FE6E22F" w14:textId="77777777" w:rsidR="00122F22" w:rsidRDefault="00122F22">
      <w:pPr>
        <w:tabs>
          <w:tab w:val="clear" w:pos="567"/>
        </w:tabs>
        <w:spacing w:line="240" w:lineRule="auto"/>
        <w:rPr>
          <w:noProof/>
          <w:szCs w:val="22"/>
          <w:lang w:val="fr-FR"/>
        </w:rPr>
      </w:pPr>
    </w:p>
    <w:p w14:paraId="677FFBB0" w14:textId="77777777" w:rsidR="00122F22" w:rsidRDefault="00122F22">
      <w:pPr>
        <w:tabs>
          <w:tab w:val="clear" w:pos="567"/>
        </w:tabs>
        <w:spacing w:line="240" w:lineRule="auto"/>
        <w:rPr>
          <w:noProof/>
          <w:szCs w:val="22"/>
          <w:lang w:val="fr-FR"/>
        </w:rPr>
      </w:pPr>
    </w:p>
    <w:p w14:paraId="33E78E3E" w14:textId="77777777" w:rsidR="00122F22" w:rsidRDefault="00122F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Pr>
          <w:b/>
          <w:noProof/>
          <w:szCs w:val="22"/>
          <w:lang w:val="fr-FR"/>
        </w:rPr>
        <w:t>3.</w:t>
      </w:r>
      <w:r>
        <w:rPr>
          <w:b/>
          <w:noProof/>
          <w:szCs w:val="22"/>
          <w:lang w:val="fr-FR"/>
        </w:rPr>
        <w:tab/>
        <w:t>LISTE DES EXCIPIENTS</w:t>
      </w:r>
    </w:p>
    <w:p w14:paraId="5548AB4D" w14:textId="77777777" w:rsidR="00122F22" w:rsidRDefault="00122F22">
      <w:pPr>
        <w:tabs>
          <w:tab w:val="clear" w:pos="567"/>
        </w:tabs>
        <w:spacing w:line="240" w:lineRule="auto"/>
        <w:rPr>
          <w:noProof/>
          <w:szCs w:val="22"/>
          <w:lang w:val="fr-FR"/>
        </w:rPr>
      </w:pPr>
    </w:p>
    <w:p w14:paraId="5FE08D73" w14:textId="77777777" w:rsidR="00122F22" w:rsidRDefault="00122F22">
      <w:pPr>
        <w:tabs>
          <w:tab w:val="clear" w:pos="567"/>
        </w:tabs>
        <w:spacing w:line="240" w:lineRule="auto"/>
        <w:rPr>
          <w:noProof/>
          <w:szCs w:val="22"/>
          <w:lang w:val="fr-FR"/>
        </w:rPr>
      </w:pPr>
      <w:r>
        <w:rPr>
          <w:noProof/>
          <w:szCs w:val="22"/>
          <w:lang w:val="fr-FR"/>
        </w:rPr>
        <w:t>Contient du lactose monohydraté.</w:t>
      </w:r>
    </w:p>
    <w:p w14:paraId="449F64DF" w14:textId="77777777" w:rsidR="00122F22" w:rsidRDefault="00122F22">
      <w:pPr>
        <w:tabs>
          <w:tab w:val="clear" w:pos="567"/>
        </w:tabs>
        <w:spacing w:line="240" w:lineRule="auto"/>
        <w:rPr>
          <w:noProof/>
          <w:szCs w:val="22"/>
          <w:lang w:val="fr-FR"/>
        </w:rPr>
      </w:pPr>
      <w:r>
        <w:rPr>
          <w:noProof/>
          <w:szCs w:val="22"/>
          <w:lang w:val="fr-FR"/>
        </w:rPr>
        <w:t>Voir la notice pour plus d’informations.</w:t>
      </w:r>
    </w:p>
    <w:p w14:paraId="31ED8EA9" w14:textId="77777777" w:rsidR="00122F22" w:rsidRDefault="00122F22">
      <w:pPr>
        <w:tabs>
          <w:tab w:val="clear" w:pos="567"/>
        </w:tabs>
        <w:spacing w:line="240" w:lineRule="auto"/>
        <w:rPr>
          <w:noProof/>
          <w:szCs w:val="22"/>
          <w:lang w:val="fr-FR"/>
        </w:rPr>
      </w:pPr>
    </w:p>
    <w:p w14:paraId="0186C676" w14:textId="77777777" w:rsidR="00122F22" w:rsidRDefault="00122F22">
      <w:pPr>
        <w:tabs>
          <w:tab w:val="clear" w:pos="567"/>
        </w:tabs>
        <w:spacing w:line="240" w:lineRule="auto"/>
        <w:rPr>
          <w:noProof/>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22F22" w14:paraId="625EEC48" w14:textId="77777777">
        <w:tc>
          <w:tcPr>
            <w:tcW w:w="9281" w:type="dxa"/>
          </w:tcPr>
          <w:p w14:paraId="2A7840E9" w14:textId="77777777" w:rsidR="00122F22" w:rsidRDefault="00122F22">
            <w:pPr>
              <w:spacing w:line="240" w:lineRule="auto"/>
              <w:rPr>
                <w:b/>
                <w:szCs w:val="22"/>
                <w:lang w:val="fr-FR"/>
              </w:rPr>
            </w:pPr>
            <w:r>
              <w:rPr>
                <w:b/>
                <w:szCs w:val="22"/>
                <w:lang w:val="fr-FR"/>
              </w:rPr>
              <w:t>4.</w:t>
            </w:r>
            <w:r>
              <w:rPr>
                <w:b/>
                <w:szCs w:val="22"/>
                <w:lang w:val="fr-FR"/>
              </w:rPr>
              <w:tab/>
              <w:t>FORME PHARMACEUTIQUE ET CONTENU</w:t>
            </w:r>
          </w:p>
        </w:tc>
      </w:tr>
    </w:tbl>
    <w:p w14:paraId="6E9B6FFD" w14:textId="77777777" w:rsidR="00122F22" w:rsidRDefault="00122F22">
      <w:pPr>
        <w:tabs>
          <w:tab w:val="clear" w:pos="567"/>
        </w:tabs>
        <w:spacing w:line="240" w:lineRule="auto"/>
        <w:rPr>
          <w:szCs w:val="22"/>
          <w:lang w:val="fr-FR"/>
        </w:rPr>
      </w:pPr>
    </w:p>
    <w:p w14:paraId="5C243FBC" w14:textId="77777777" w:rsidR="00122F22" w:rsidRDefault="00122F22">
      <w:pPr>
        <w:tabs>
          <w:tab w:val="clear" w:pos="567"/>
        </w:tabs>
        <w:spacing w:line="240" w:lineRule="auto"/>
        <w:rPr>
          <w:szCs w:val="22"/>
          <w:lang w:val="fr-FR"/>
        </w:rPr>
      </w:pPr>
      <w:r>
        <w:rPr>
          <w:szCs w:val="22"/>
          <w:lang w:val="fr-FR"/>
        </w:rPr>
        <w:t>Comprimés à libération prolongée</w:t>
      </w:r>
    </w:p>
    <w:p w14:paraId="75ADEED4" w14:textId="77777777" w:rsidR="00122F22" w:rsidRDefault="00122F22">
      <w:pPr>
        <w:tabs>
          <w:tab w:val="clear" w:pos="567"/>
        </w:tabs>
        <w:spacing w:line="240" w:lineRule="auto"/>
        <w:rPr>
          <w:szCs w:val="22"/>
          <w:lang w:val="fr-FR"/>
        </w:rPr>
      </w:pPr>
      <w:r>
        <w:rPr>
          <w:szCs w:val="22"/>
          <w:lang w:val="fr-FR"/>
        </w:rPr>
        <w:t>20 comprimés</w:t>
      </w:r>
    </w:p>
    <w:p w14:paraId="2CB02B8F" w14:textId="77777777" w:rsidR="00122F22" w:rsidRDefault="00122F22">
      <w:pPr>
        <w:tabs>
          <w:tab w:val="clear" w:pos="567"/>
        </w:tabs>
        <w:spacing w:line="240" w:lineRule="auto"/>
        <w:rPr>
          <w:szCs w:val="22"/>
          <w:highlight w:val="lightGray"/>
          <w:lang w:val="fr-FR"/>
        </w:rPr>
      </w:pPr>
      <w:r>
        <w:rPr>
          <w:szCs w:val="22"/>
          <w:highlight w:val="lightGray"/>
          <w:lang w:val="fr-FR"/>
        </w:rPr>
        <w:t>21 comprimés</w:t>
      </w:r>
    </w:p>
    <w:p w14:paraId="7D83E031" w14:textId="77777777" w:rsidR="00122F22" w:rsidRPr="0025375A" w:rsidRDefault="00122F22">
      <w:pPr>
        <w:tabs>
          <w:tab w:val="clear" w:pos="567"/>
        </w:tabs>
        <w:spacing w:line="240" w:lineRule="auto"/>
        <w:rPr>
          <w:szCs w:val="22"/>
          <w:highlight w:val="lightGray"/>
          <w:lang w:val="fr-FR"/>
        </w:rPr>
      </w:pPr>
      <w:r>
        <w:rPr>
          <w:szCs w:val="22"/>
          <w:highlight w:val="lightGray"/>
          <w:lang w:val="fr-FR"/>
        </w:rPr>
        <w:t>30 comprimés</w:t>
      </w:r>
    </w:p>
    <w:p w14:paraId="473CB06F" w14:textId="65D422C8" w:rsidR="00122F22" w:rsidRDefault="00122F22">
      <w:pPr>
        <w:tabs>
          <w:tab w:val="clear" w:pos="567"/>
        </w:tabs>
        <w:spacing w:line="240" w:lineRule="auto"/>
        <w:rPr>
          <w:szCs w:val="22"/>
          <w:lang w:val="fr-FR"/>
        </w:rPr>
      </w:pPr>
      <w:r>
        <w:rPr>
          <w:szCs w:val="22"/>
          <w:highlight w:val="lightGray"/>
          <w:lang w:val="fr-FR"/>
        </w:rPr>
        <w:t>7 comprimés</w:t>
      </w:r>
      <w:r w:rsidR="00805EDC" w:rsidRPr="0025375A">
        <w:rPr>
          <w:szCs w:val="22"/>
          <w:highlight w:val="lightGray"/>
          <w:lang w:val="fr-FR"/>
        </w:rPr>
        <w:br/>
        <w:t>30 x 1 comprimé</w:t>
      </w:r>
      <w:r w:rsidR="00AA459D" w:rsidRPr="0025375A">
        <w:rPr>
          <w:szCs w:val="22"/>
          <w:highlight w:val="lightGray"/>
          <w:lang w:val="fr-FR"/>
        </w:rPr>
        <w:t>s</w:t>
      </w:r>
    </w:p>
    <w:p w14:paraId="0A333227" w14:textId="77777777" w:rsidR="00805EDC" w:rsidRDefault="00805EDC">
      <w:pPr>
        <w:tabs>
          <w:tab w:val="clear" w:pos="567"/>
        </w:tabs>
        <w:spacing w:line="240" w:lineRule="auto"/>
        <w:rPr>
          <w:szCs w:val="22"/>
          <w:lang w:val="fr-FR"/>
        </w:rPr>
      </w:pPr>
    </w:p>
    <w:p w14:paraId="7E497D3E" w14:textId="77777777" w:rsidR="00122F22" w:rsidRDefault="00122F22">
      <w:pPr>
        <w:tabs>
          <w:tab w:val="clear" w:pos="567"/>
        </w:tabs>
        <w:spacing w:line="240" w:lineRule="auto"/>
        <w:rPr>
          <w:noProof/>
          <w:szCs w:val="22"/>
          <w:lang w:val="fr-FR"/>
        </w:rPr>
      </w:pPr>
    </w:p>
    <w:p w14:paraId="6456BB71" w14:textId="77777777" w:rsidR="00122F22" w:rsidRDefault="00122F22">
      <w:pPr>
        <w:tabs>
          <w:tab w:val="clear" w:pos="567"/>
        </w:tabs>
        <w:spacing w:line="240" w:lineRule="auto"/>
        <w:rPr>
          <w:noProof/>
          <w:szCs w:val="22"/>
          <w:lang w:val="fr-FR"/>
        </w:rPr>
      </w:pPr>
    </w:p>
    <w:p w14:paraId="6E61CB12" w14:textId="77777777" w:rsidR="00122F22" w:rsidRDefault="00122F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Pr>
          <w:b/>
          <w:noProof/>
          <w:szCs w:val="22"/>
          <w:lang w:val="fr-FR"/>
        </w:rPr>
        <w:t>5.</w:t>
      </w:r>
      <w:r>
        <w:rPr>
          <w:b/>
          <w:noProof/>
          <w:szCs w:val="22"/>
          <w:lang w:val="fr-FR"/>
        </w:rPr>
        <w:tab/>
      </w:r>
      <w:r>
        <w:rPr>
          <w:b/>
          <w:szCs w:val="22"/>
          <w:lang w:val="fr-FR"/>
        </w:rPr>
        <w:t>MODE ET VOIE(S) D’ADMINISTRATION</w:t>
      </w:r>
    </w:p>
    <w:p w14:paraId="38B85665" w14:textId="77777777" w:rsidR="00122F22" w:rsidRDefault="00122F22">
      <w:pPr>
        <w:tabs>
          <w:tab w:val="clear" w:pos="567"/>
        </w:tabs>
        <w:spacing w:line="240" w:lineRule="auto"/>
        <w:rPr>
          <w:i/>
          <w:noProof/>
          <w:szCs w:val="22"/>
          <w:lang w:val="fr-FR"/>
        </w:rPr>
      </w:pPr>
    </w:p>
    <w:p w14:paraId="12D7270D" w14:textId="77777777" w:rsidR="00122F22" w:rsidRDefault="00122F22">
      <w:pPr>
        <w:tabs>
          <w:tab w:val="clear" w:pos="567"/>
        </w:tabs>
        <w:spacing w:line="240" w:lineRule="auto"/>
        <w:rPr>
          <w:noProof/>
          <w:szCs w:val="22"/>
          <w:lang w:val="fr-FR"/>
        </w:rPr>
      </w:pPr>
      <w:r>
        <w:rPr>
          <w:noProof/>
          <w:szCs w:val="22"/>
          <w:lang w:val="fr-FR"/>
        </w:rPr>
        <w:t>Lire la notice avant utilisation.</w:t>
      </w:r>
    </w:p>
    <w:p w14:paraId="6301E6B3" w14:textId="77777777" w:rsidR="00122F22" w:rsidRDefault="00122F22">
      <w:pPr>
        <w:tabs>
          <w:tab w:val="clear" w:pos="567"/>
        </w:tabs>
        <w:spacing w:line="240" w:lineRule="auto"/>
        <w:rPr>
          <w:szCs w:val="22"/>
          <w:lang w:val="fr-FR"/>
        </w:rPr>
      </w:pPr>
      <w:r>
        <w:rPr>
          <w:szCs w:val="22"/>
          <w:lang w:val="fr-FR"/>
        </w:rPr>
        <w:t>Voie orale.</w:t>
      </w:r>
    </w:p>
    <w:p w14:paraId="5AFC5E15" w14:textId="77777777" w:rsidR="00122F22" w:rsidRDefault="00122F22">
      <w:pPr>
        <w:tabs>
          <w:tab w:val="clear" w:pos="567"/>
        </w:tabs>
        <w:spacing w:line="240" w:lineRule="auto"/>
        <w:rPr>
          <w:noProof/>
          <w:szCs w:val="22"/>
          <w:lang w:val="fr-FR"/>
        </w:rPr>
      </w:pPr>
    </w:p>
    <w:p w14:paraId="1EB22B8A" w14:textId="77777777" w:rsidR="00122F22" w:rsidRDefault="00122F22">
      <w:pPr>
        <w:tabs>
          <w:tab w:val="clear" w:pos="567"/>
        </w:tabs>
        <w:spacing w:line="240" w:lineRule="auto"/>
        <w:rPr>
          <w:noProof/>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22F22" w:rsidRPr="00127A03" w14:paraId="262D113D" w14:textId="77777777">
        <w:tc>
          <w:tcPr>
            <w:tcW w:w="9281" w:type="dxa"/>
          </w:tcPr>
          <w:p w14:paraId="343D13CB" w14:textId="77777777" w:rsidR="00122F22" w:rsidRDefault="00122F22">
            <w:pPr>
              <w:spacing w:line="240" w:lineRule="auto"/>
              <w:ind w:left="567" w:hanging="567"/>
              <w:rPr>
                <w:b/>
                <w:szCs w:val="22"/>
                <w:lang w:val="fr-FR"/>
              </w:rPr>
            </w:pPr>
            <w:r>
              <w:rPr>
                <w:b/>
                <w:szCs w:val="22"/>
                <w:lang w:val="fr-FR"/>
              </w:rPr>
              <w:t>6.</w:t>
            </w:r>
            <w:r>
              <w:rPr>
                <w:b/>
                <w:szCs w:val="22"/>
                <w:lang w:val="fr-FR"/>
              </w:rPr>
              <w:tab/>
              <w:t>MISE EN GARDE SPÉCIALE INDIQUANT QUE LE MÉDICAMENT DOIT ÊTRE CONSERVÉ HORS DE PORTÉE ET DE VUE DES ENFANTS</w:t>
            </w:r>
          </w:p>
        </w:tc>
      </w:tr>
    </w:tbl>
    <w:p w14:paraId="29FB175F" w14:textId="77777777" w:rsidR="00122F22" w:rsidRDefault="00122F22">
      <w:pPr>
        <w:tabs>
          <w:tab w:val="clear" w:pos="567"/>
        </w:tabs>
        <w:spacing w:line="240" w:lineRule="auto"/>
        <w:rPr>
          <w:noProof/>
          <w:szCs w:val="22"/>
          <w:lang w:val="fr-FR"/>
        </w:rPr>
      </w:pPr>
    </w:p>
    <w:p w14:paraId="20BC528F" w14:textId="77777777" w:rsidR="00122F22" w:rsidRDefault="00122F22">
      <w:pPr>
        <w:spacing w:line="240" w:lineRule="auto"/>
        <w:rPr>
          <w:szCs w:val="22"/>
          <w:lang w:val="fr-FR"/>
        </w:rPr>
      </w:pPr>
      <w:r>
        <w:rPr>
          <w:szCs w:val="22"/>
          <w:lang w:val="fr-FR"/>
        </w:rPr>
        <w:t>Tenir hors de la vue et de la portée des enfants.</w:t>
      </w:r>
    </w:p>
    <w:p w14:paraId="73B7F084" w14:textId="77777777" w:rsidR="00122F22" w:rsidRDefault="00122F22">
      <w:pPr>
        <w:tabs>
          <w:tab w:val="clear" w:pos="567"/>
        </w:tabs>
        <w:spacing w:line="240" w:lineRule="auto"/>
        <w:rPr>
          <w:noProof/>
          <w:szCs w:val="22"/>
          <w:lang w:val="fr-FR"/>
        </w:rPr>
      </w:pPr>
    </w:p>
    <w:p w14:paraId="7292FD79" w14:textId="77777777" w:rsidR="00122F22" w:rsidRDefault="00122F22">
      <w:pPr>
        <w:tabs>
          <w:tab w:val="clear" w:pos="567"/>
        </w:tabs>
        <w:spacing w:line="240" w:lineRule="auto"/>
        <w:rPr>
          <w:noProof/>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22F22" w:rsidRPr="00127A03" w14:paraId="4FD40A55" w14:textId="77777777">
        <w:tc>
          <w:tcPr>
            <w:tcW w:w="9281" w:type="dxa"/>
          </w:tcPr>
          <w:p w14:paraId="0C12FF2D" w14:textId="77777777" w:rsidR="00122F22" w:rsidRDefault="00122F22">
            <w:pPr>
              <w:spacing w:line="240" w:lineRule="auto"/>
              <w:rPr>
                <w:b/>
                <w:szCs w:val="22"/>
                <w:lang w:val="fr-FR"/>
              </w:rPr>
            </w:pPr>
            <w:r>
              <w:rPr>
                <w:b/>
                <w:szCs w:val="22"/>
                <w:lang w:val="fr-FR"/>
              </w:rPr>
              <w:t>7.</w:t>
            </w:r>
            <w:r>
              <w:rPr>
                <w:b/>
                <w:szCs w:val="22"/>
                <w:lang w:val="fr-FR"/>
              </w:rPr>
              <w:tab/>
              <w:t>AUTRE(S) MISE(S) EN GARDE SPÉCIALE(S), SI NÉCESSAIRE</w:t>
            </w:r>
          </w:p>
        </w:tc>
      </w:tr>
    </w:tbl>
    <w:p w14:paraId="149D466F" w14:textId="77777777" w:rsidR="00122F22" w:rsidRDefault="00122F22">
      <w:pPr>
        <w:tabs>
          <w:tab w:val="clear" w:pos="567"/>
        </w:tabs>
        <w:spacing w:line="240" w:lineRule="auto"/>
        <w:rPr>
          <w:noProof/>
          <w:szCs w:val="22"/>
          <w:lang w:val="fr-FR"/>
        </w:rPr>
      </w:pPr>
    </w:p>
    <w:p w14:paraId="70A3C4D9" w14:textId="77777777" w:rsidR="00122F22" w:rsidRDefault="00122F22">
      <w:pPr>
        <w:tabs>
          <w:tab w:val="clear" w:pos="567"/>
        </w:tabs>
        <w:spacing w:line="240" w:lineRule="auto"/>
        <w:rPr>
          <w:noProof/>
          <w:szCs w:val="22"/>
          <w:lang w:val="fr-FR"/>
        </w:rPr>
      </w:pPr>
    </w:p>
    <w:p w14:paraId="55C39F55" w14:textId="77777777" w:rsidR="00122F22" w:rsidRDefault="00122F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Pr>
          <w:b/>
          <w:noProof/>
          <w:szCs w:val="22"/>
          <w:lang w:val="fr-FR"/>
        </w:rPr>
        <w:t>8.</w:t>
      </w:r>
      <w:r>
        <w:rPr>
          <w:b/>
          <w:noProof/>
          <w:szCs w:val="22"/>
          <w:lang w:val="fr-FR"/>
        </w:rPr>
        <w:tab/>
        <w:t>DATE DE PÉREMPTION</w:t>
      </w:r>
    </w:p>
    <w:p w14:paraId="4CC46C4D" w14:textId="77777777" w:rsidR="00122F22" w:rsidRDefault="00122F22">
      <w:pPr>
        <w:tabs>
          <w:tab w:val="clear" w:pos="567"/>
        </w:tabs>
        <w:spacing w:line="240" w:lineRule="auto"/>
        <w:rPr>
          <w:noProof/>
          <w:szCs w:val="22"/>
          <w:lang w:val="fr-FR"/>
        </w:rPr>
      </w:pPr>
    </w:p>
    <w:p w14:paraId="267B9972" w14:textId="77777777" w:rsidR="00122F22" w:rsidRDefault="00122F22">
      <w:pPr>
        <w:tabs>
          <w:tab w:val="clear" w:pos="567"/>
        </w:tabs>
        <w:spacing w:line="240" w:lineRule="auto"/>
        <w:rPr>
          <w:noProof/>
          <w:szCs w:val="22"/>
          <w:lang w:val="fr-FR"/>
        </w:rPr>
      </w:pPr>
      <w:r>
        <w:rPr>
          <w:noProof/>
          <w:szCs w:val="22"/>
          <w:lang w:val="fr-FR"/>
        </w:rPr>
        <w:t>EXP</w:t>
      </w:r>
    </w:p>
    <w:p w14:paraId="6EBA6B39" w14:textId="77777777" w:rsidR="00122F22" w:rsidRDefault="00122F22">
      <w:pPr>
        <w:tabs>
          <w:tab w:val="clear" w:pos="567"/>
        </w:tabs>
        <w:spacing w:line="240" w:lineRule="auto"/>
        <w:rPr>
          <w:noProof/>
          <w:szCs w:val="22"/>
          <w:lang w:val="fr-FR"/>
        </w:rPr>
      </w:pPr>
    </w:p>
    <w:p w14:paraId="00B06E7C" w14:textId="77777777" w:rsidR="00122F22" w:rsidRDefault="00122F22">
      <w:pPr>
        <w:tabs>
          <w:tab w:val="clear" w:pos="567"/>
        </w:tabs>
        <w:spacing w:line="240" w:lineRule="auto"/>
        <w:rPr>
          <w:noProof/>
          <w:szCs w:val="22"/>
          <w:lang w:val="fr-FR"/>
        </w:rPr>
      </w:pPr>
    </w:p>
    <w:p w14:paraId="0B8B396E" w14:textId="77777777" w:rsidR="00122F22" w:rsidRDefault="00122F22" w:rsidP="00E67BE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Pr>
          <w:b/>
          <w:noProof/>
          <w:szCs w:val="22"/>
          <w:lang w:val="fr-FR"/>
        </w:rPr>
        <w:lastRenderedPageBreak/>
        <w:t>9.</w:t>
      </w:r>
      <w:r>
        <w:rPr>
          <w:b/>
          <w:noProof/>
          <w:szCs w:val="22"/>
          <w:lang w:val="fr-FR"/>
        </w:rPr>
        <w:tab/>
      </w:r>
      <w:r>
        <w:rPr>
          <w:b/>
          <w:szCs w:val="22"/>
          <w:lang w:val="fr-FR"/>
        </w:rPr>
        <w:t>PRÉCAUTIONS PARTICULIÈRES DE CONSERVATION</w:t>
      </w:r>
    </w:p>
    <w:p w14:paraId="7726F525" w14:textId="77777777" w:rsidR="00122F22" w:rsidRDefault="00122F22" w:rsidP="00E67BED">
      <w:pPr>
        <w:keepNext/>
        <w:tabs>
          <w:tab w:val="clear" w:pos="567"/>
        </w:tabs>
        <w:spacing w:line="240" w:lineRule="auto"/>
        <w:rPr>
          <w:noProof/>
          <w:szCs w:val="22"/>
          <w:lang w:val="fr-FR"/>
        </w:rPr>
      </w:pPr>
    </w:p>
    <w:p w14:paraId="2C977D06" w14:textId="77777777" w:rsidR="00122F22" w:rsidRDefault="00122F22" w:rsidP="00E67BED">
      <w:pPr>
        <w:keepNext/>
        <w:tabs>
          <w:tab w:val="clear" w:pos="567"/>
        </w:tabs>
        <w:spacing w:line="240" w:lineRule="auto"/>
        <w:rPr>
          <w:noProof/>
          <w:szCs w:val="22"/>
          <w:lang w:val="fr-FR"/>
        </w:rPr>
      </w:pPr>
      <w:r>
        <w:rPr>
          <w:noProof/>
          <w:szCs w:val="22"/>
          <w:lang w:val="fr-FR"/>
        </w:rPr>
        <w:t>À conserver à une température ne dépassant pas 25ºC. À conserver dans l’emballage extérieur d’origine à l’abri de la lumière.</w:t>
      </w:r>
    </w:p>
    <w:p w14:paraId="4AA412B1" w14:textId="77777777" w:rsidR="00122F22" w:rsidRDefault="00122F22">
      <w:pPr>
        <w:tabs>
          <w:tab w:val="clear" w:pos="567"/>
        </w:tabs>
        <w:spacing w:line="240" w:lineRule="auto"/>
        <w:rPr>
          <w:noProof/>
          <w:szCs w:val="22"/>
          <w:lang w:val="fr-FR"/>
        </w:rPr>
      </w:pPr>
    </w:p>
    <w:p w14:paraId="136DDD08" w14:textId="77777777" w:rsidR="00122F22" w:rsidRDefault="00122F22">
      <w:pPr>
        <w:tabs>
          <w:tab w:val="clear" w:pos="567"/>
        </w:tabs>
        <w:spacing w:line="240" w:lineRule="auto"/>
        <w:rPr>
          <w:noProof/>
          <w:szCs w:val="22"/>
          <w:lang w:val="fr-FR"/>
        </w:rPr>
      </w:pPr>
    </w:p>
    <w:p w14:paraId="78C52F61" w14:textId="77777777" w:rsidR="00122F22" w:rsidRDefault="00122F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fr-FR"/>
        </w:rPr>
      </w:pPr>
      <w:r>
        <w:rPr>
          <w:b/>
          <w:noProof/>
          <w:szCs w:val="22"/>
          <w:lang w:val="fr-FR"/>
        </w:rPr>
        <w:t>10.</w:t>
      </w:r>
      <w:r>
        <w:rPr>
          <w:b/>
          <w:noProof/>
          <w:szCs w:val="22"/>
          <w:lang w:val="fr-FR"/>
        </w:rPr>
        <w:tab/>
      </w:r>
      <w:r>
        <w:rPr>
          <w:b/>
          <w:szCs w:val="22"/>
          <w:lang w:val="fr-FR"/>
        </w:rPr>
        <w:t>PRÉCAUTIONS PARTICULIÈRES D’ÉLIMINATION DES MÉDICAMENTS NON UTILISÉS OU DES DÉCHETS PROVENANT DE CES MÉDICAMENTS S’IL Y A LIEU</w:t>
      </w:r>
    </w:p>
    <w:p w14:paraId="3FB79446" w14:textId="77777777" w:rsidR="00122F22" w:rsidRDefault="00122F22">
      <w:pPr>
        <w:tabs>
          <w:tab w:val="clear" w:pos="567"/>
        </w:tabs>
        <w:spacing w:line="240" w:lineRule="auto"/>
        <w:rPr>
          <w:noProof/>
          <w:szCs w:val="22"/>
          <w:lang w:val="fr-FR"/>
        </w:rPr>
      </w:pPr>
    </w:p>
    <w:p w14:paraId="00C01AF9" w14:textId="77777777" w:rsidR="00122F22" w:rsidRDefault="00122F22">
      <w:pPr>
        <w:tabs>
          <w:tab w:val="clear" w:pos="567"/>
        </w:tabs>
        <w:spacing w:line="240" w:lineRule="auto"/>
        <w:rPr>
          <w:noProof/>
          <w:szCs w:val="22"/>
          <w:lang w:val="fr-FR"/>
        </w:rPr>
      </w:pPr>
    </w:p>
    <w:p w14:paraId="64D77841" w14:textId="77777777" w:rsidR="00122F22" w:rsidRDefault="00122F22">
      <w:pPr>
        <w:tabs>
          <w:tab w:val="clear" w:pos="567"/>
        </w:tabs>
        <w:spacing w:line="240" w:lineRule="auto"/>
        <w:rPr>
          <w:noProof/>
          <w:szCs w:val="22"/>
          <w:lang w:val="fr-FR"/>
        </w:rPr>
      </w:pPr>
    </w:p>
    <w:p w14:paraId="392D3F7D" w14:textId="77777777" w:rsidR="00122F22" w:rsidRDefault="00122F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Pr>
          <w:b/>
          <w:noProof/>
          <w:szCs w:val="22"/>
          <w:lang w:val="fr-FR"/>
        </w:rPr>
        <w:t>11.</w:t>
      </w:r>
      <w:r>
        <w:rPr>
          <w:b/>
          <w:noProof/>
          <w:szCs w:val="22"/>
          <w:lang w:val="fr-FR"/>
        </w:rPr>
        <w:tab/>
      </w:r>
      <w:r>
        <w:rPr>
          <w:b/>
          <w:szCs w:val="22"/>
          <w:lang w:val="fr-FR"/>
        </w:rPr>
        <w:t>NOM ET ADRESSE DU TITULAIRE D’AUTORISATION DE MISE SUR LE MARCHÉ</w:t>
      </w:r>
    </w:p>
    <w:p w14:paraId="17E9769B" w14:textId="77777777" w:rsidR="00122F22" w:rsidRDefault="00122F22">
      <w:pPr>
        <w:spacing w:line="240" w:lineRule="auto"/>
        <w:rPr>
          <w:szCs w:val="22"/>
          <w:lang w:val="fr-FR" w:eastAsia="en-GB"/>
        </w:rPr>
      </w:pPr>
    </w:p>
    <w:p w14:paraId="7277C3C4" w14:textId="77777777" w:rsidR="00122F22" w:rsidRDefault="00122F22">
      <w:pPr>
        <w:spacing w:line="240" w:lineRule="auto"/>
        <w:rPr>
          <w:szCs w:val="22"/>
          <w:lang w:val="fr-FR" w:eastAsia="en-GB"/>
        </w:rPr>
      </w:pPr>
      <w:r>
        <w:rPr>
          <w:szCs w:val="22"/>
          <w:lang w:val="fr-FR" w:eastAsia="en-GB"/>
        </w:rPr>
        <w:t>RAD Neurim Pharmaceuticals EEC SARL</w:t>
      </w:r>
    </w:p>
    <w:p w14:paraId="779E1D87" w14:textId="77777777" w:rsidR="00122F22" w:rsidRDefault="00122F22">
      <w:pPr>
        <w:tabs>
          <w:tab w:val="clear" w:pos="567"/>
          <w:tab w:val="left" w:pos="720"/>
        </w:tabs>
        <w:spacing w:line="240" w:lineRule="auto"/>
        <w:rPr>
          <w:szCs w:val="22"/>
          <w:lang w:val="fr-FR" w:eastAsia="en-GB"/>
        </w:rPr>
      </w:pPr>
      <w:r>
        <w:rPr>
          <w:szCs w:val="22"/>
          <w:lang w:val="fr-FR" w:eastAsia="en-GB"/>
        </w:rPr>
        <w:t>4 rue de Marivaux</w:t>
      </w:r>
    </w:p>
    <w:p w14:paraId="07DFB078" w14:textId="77777777" w:rsidR="00122F22" w:rsidRDefault="00122F22">
      <w:pPr>
        <w:tabs>
          <w:tab w:val="clear" w:pos="567"/>
          <w:tab w:val="left" w:pos="720"/>
        </w:tabs>
        <w:spacing w:line="240" w:lineRule="auto"/>
        <w:rPr>
          <w:szCs w:val="22"/>
          <w:lang w:val="fr-FR" w:eastAsia="en-GB"/>
        </w:rPr>
      </w:pPr>
      <w:r>
        <w:rPr>
          <w:szCs w:val="22"/>
          <w:lang w:val="fr-FR" w:eastAsia="en-GB"/>
        </w:rPr>
        <w:t>75002 Paris</w:t>
      </w:r>
    </w:p>
    <w:p w14:paraId="2B8198C7" w14:textId="77777777" w:rsidR="00122F22" w:rsidRDefault="00122F22">
      <w:pPr>
        <w:tabs>
          <w:tab w:val="clear" w:pos="567"/>
          <w:tab w:val="left" w:pos="720"/>
        </w:tabs>
        <w:spacing w:line="240" w:lineRule="auto"/>
        <w:rPr>
          <w:noProof/>
          <w:szCs w:val="22"/>
          <w:lang w:val="fr-FR"/>
        </w:rPr>
      </w:pPr>
      <w:r>
        <w:rPr>
          <w:szCs w:val="22"/>
          <w:lang w:val="fr-FR" w:eastAsia="en-GB"/>
        </w:rPr>
        <w:t>France</w:t>
      </w:r>
      <w:r>
        <w:rPr>
          <w:noProof/>
          <w:szCs w:val="22"/>
          <w:lang w:val="fr-FR"/>
        </w:rPr>
        <w:t xml:space="preserve"> </w:t>
      </w:r>
    </w:p>
    <w:p w14:paraId="25CED214" w14:textId="77777777" w:rsidR="00122F22" w:rsidRDefault="00122F22" w:rsidP="00CC460A">
      <w:pPr>
        <w:numPr>
          <w:ilvl w:val="12"/>
          <w:numId w:val="0"/>
        </w:numPr>
        <w:tabs>
          <w:tab w:val="clear" w:pos="567"/>
        </w:tabs>
        <w:spacing w:line="240" w:lineRule="auto"/>
        <w:rPr>
          <w:noProof/>
          <w:szCs w:val="22"/>
          <w:lang w:val="fr-FR"/>
        </w:rPr>
      </w:pPr>
      <w:r>
        <w:rPr>
          <w:noProof/>
          <w:szCs w:val="22"/>
          <w:lang w:val="fr-FR"/>
        </w:rPr>
        <w:t>e-mail: regulatory@neurim.com</w:t>
      </w:r>
    </w:p>
    <w:p w14:paraId="0A5DFD32" w14:textId="77777777" w:rsidR="00122F22" w:rsidRDefault="00122F22">
      <w:pPr>
        <w:tabs>
          <w:tab w:val="clear" w:pos="567"/>
        </w:tabs>
        <w:spacing w:line="240" w:lineRule="auto"/>
        <w:rPr>
          <w:noProof/>
          <w:szCs w:val="22"/>
          <w:lang w:val="fr-FR"/>
        </w:rPr>
      </w:pPr>
    </w:p>
    <w:p w14:paraId="52C715EB" w14:textId="77777777" w:rsidR="00122F22" w:rsidRDefault="00122F22">
      <w:pPr>
        <w:tabs>
          <w:tab w:val="clear" w:pos="567"/>
        </w:tabs>
        <w:spacing w:line="240" w:lineRule="auto"/>
        <w:rPr>
          <w:noProof/>
          <w:szCs w:val="22"/>
          <w:lang w:val="fr-FR"/>
        </w:rPr>
      </w:pPr>
    </w:p>
    <w:p w14:paraId="3AA0BF66" w14:textId="77777777" w:rsidR="00122F22" w:rsidRDefault="00122F22">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fr-FR"/>
        </w:rPr>
      </w:pPr>
      <w:r>
        <w:rPr>
          <w:b/>
          <w:noProof/>
          <w:szCs w:val="22"/>
          <w:lang w:val="fr-FR"/>
        </w:rPr>
        <w:t>12.</w:t>
      </w:r>
      <w:r>
        <w:rPr>
          <w:b/>
          <w:noProof/>
          <w:szCs w:val="22"/>
          <w:lang w:val="fr-FR"/>
        </w:rPr>
        <w:tab/>
      </w:r>
      <w:r>
        <w:rPr>
          <w:b/>
          <w:szCs w:val="22"/>
          <w:lang w:val="fr-FR"/>
        </w:rPr>
        <w:t>NUMÉRO(S) D’AUTORISATION DE MISE SUR LE MARCHÉ</w:t>
      </w:r>
    </w:p>
    <w:p w14:paraId="43DB7C87" w14:textId="77777777" w:rsidR="00122F22" w:rsidRDefault="00122F22">
      <w:pPr>
        <w:tabs>
          <w:tab w:val="clear" w:pos="567"/>
        </w:tabs>
        <w:spacing w:line="240" w:lineRule="auto"/>
        <w:rPr>
          <w:noProof/>
          <w:szCs w:val="22"/>
          <w:lang w:val="fr-FR"/>
        </w:rPr>
      </w:pPr>
    </w:p>
    <w:p w14:paraId="56452407" w14:textId="77777777" w:rsidR="00122F22" w:rsidRDefault="00122F22">
      <w:pPr>
        <w:tabs>
          <w:tab w:val="clear" w:pos="567"/>
        </w:tabs>
        <w:spacing w:line="240" w:lineRule="auto"/>
        <w:outlineLvl w:val="0"/>
        <w:rPr>
          <w:noProof/>
          <w:szCs w:val="22"/>
          <w:highlight w:val="lightGray"/>
          <w:lang w:val="fr-FR"/>
        </w:rPr>
      </w:pPr>
      <w:r>
        <w:rPr>
          <w:noProof/>
          <w:szCs w:val="22"/>
          <w:lang w:val="fr-FR"/>
        </w:rPr>
        <w:t xml:space="preserve">EU/1/07/392/001 </w:t>
      </w:r>
      <w:r>
        <w:rPr>
          <w:noProof/>
          <w:szCs w:val="22"/>
          <w:highlight w:val="lightGray"/>
          <w:lang w:val="fr-FR"/>
        </w:rPr>
        <w:t xml:space="preserve">21 </w:t>
      </w:r>
      <w:r>
        <w:rPr>
          <w:szCs w:val="22"/>
          <w:highlight w:val="lightGray"/>
          <w:lang w:val="fr-FR"/>
        </w:rPr>
        <w:t>comprimés</w:t>
      </w:r>
    </w:p>
    <w:p w14:paraId="35840A58" w14:textId="77777777" w:rsidR="00122F22" w:rsidRDefault="00122F22">
      <w:pPr>
        <w:tabs>
          <w:tab w:val="clear" w:pos="567"/>
        </w:tabs>
        <w:spacing w:line="240" w:lineRule="auto"/>
        <w:outlineLvl w:val="0"/>
        <w:rPr>
          <w:szCs w:val="22"/>
          <w:highlight w:val="lightGray"/>
          <w:lang w:val="fr-FR"/>
        </w:rPr>
      </w:pPr>
      <w:r>
        <w:rPr>
          <w:noProof/>
          <w:szCs w:val="22"/>
          <w:highlight w:val="lightGray"/>
          <w:lang w:val="fr-FR"/>
        </w:rPr>
        <w:t xml:space="preserve">EU/1/07/392/002 20 </w:t>
      </w:r>
      <w:r>
        <w:rPr>
          <w:szCs w:val="22"/>
          <w:highlight w:val="lightGray"/>
          <w:lang w:val="fr-FR"/>
        </w:rPr>
        <w:t>comprimés</w:t>
      </w:r>
    </w:p>
    <w:p w14:paraId="258D97BB" w14:textId="77777777" w:rsidR="00122F22" w:rsidRPr="0025375A" w:rsidRDefault="00122F22">
      <w:pPr>
        <w:tabs>
          <w:tab w:val="clear" w:pos="567"/>
        </w:tabs>
        <w:spacing w:line="240" w:lineRule="auto"/>
        <w:outlineLvl w:val="0"/>
        <w:rPr>
          <w:szCs w:val="22"/>
          <w:highlight w:val="lightGray"/>
          <w:lang w:val="fr-FR"/>
        </w:rPr>
      </w:pPr>
      <w:r>
        <w:rPr>
          <w:szCs w:val="22"/>
          <w:highlight w:val="lightGray"/>
          <w:lang w:val="fr-FR"/>
        </w:rPr>
        <w:t>EU/1/07/392/003 30 comprimés</w:t>
      </w:r>
    </w:p>
    <w:p w14:paraId="4C280779" w14:textId="1E109BE9" w:rsidR="00596272" w:rsidRPr="0025375A" w:rsidRDefault="00122F22">
      <w:pPr>
        <w:tabs>
          <w:tab w:val="clear" w:pos="567"/>
        </w:tabs>
        <w:spacing w:line="240" w:lineRule="auto"/>
        <w:outlineLvl w:val="0"/>
        <w:rPr>
          <w:szCs w:val="22"/>
          <w:highlight w:val="lightGray"/>
          <w:lang w:val="fr-FR"/>
        </w:rPr>
      </w:pPr>
      <w:r>
        <w:rPr>
          <w:szCs w:val="22"/>
          <w:highlight w:val="lightGray"/>
          <w:lang w:val="fr-FR"/>
        </w:rPr>
        <w:t>EU/1/07/392/004  7 comprimés</w:t>
      </w:r>
    </w:p>
    <w:p w14:paraId="36B39795" w14:textId="6BBFE825" w:rsidR="00596272" w:rsidRPr="0025375A" w:rsidRDefault="00596272" w:rsidP="00596272">
      <w:pPr>
        <w:tabs>
          <w:tab w:val="clear" w:pos="567"/>
        </w:tabs>
        <w:spacing w:line="240" w:lineRule="auto"/>
        <w:outlineLvl w:val="0"/>
        <w:rPr>
          <w:szCs w:val="22"/>
          <w:highlight w:val="lightGray"/>
          <w:lang w:val="fr-FR"/>
        </w:rPr>
      </w:pPr>
      <w:r w:rsidRPr="0025375A">
        <w:rPr>
          <w:szCs w:val="22"/>
          <w:highlight w:val="lightGray"/>
          <w:lang w:val="fr-FR"/>
        </w:rPr>
        <w:t>EU/1/07/392/005 30 x 1 comprimé</w:t>
      </w:r>
      <w:r w:rsidR="00AA459D" w:rsidRPr="0025375A">
        <w:rPr>
          <w:szCs w:val="22"/>
          <w:highlight w:val="lightGray"/>
          <w:lang w:val="fr-FR"/>
        </w:rPr>
        <w:t>s</w:t>
      </w:r>
    </w:p>
    <w:p w14:paraId="44029888" w14:textId="5457ECE6" w:rsidR="00122F22" w:rsidRDefault="00122F22">
      <w:pPr>
        <w:tabs>
          <w:tab w:val="clear" w:pos="567"/>
        </w:tabs>
        <w:spacing w:line="240" w:lineRule="auto"/>
        <w:outlineLvl w:val="0"/>
        <w:rPr>
          <w:noProof/>
          <w:szCs w:val="22"/>
          <w:lang w:val="fr-FR"/>
        </w:rPr>
      </w:pPr>
    </w:p>
    <w:p w14:paraId="32A26AB4" w14:textId="77777777" w:rsidR="00122F22" w:rsidRDefault="00122F22">
      <w:pPr>
        <w:tabs>
          <w:tab w:val="clear" w:pos="567"/>
        </w:tabs>
        <w:spacing w:line="240" w:lineRule="auto"/>
        <w:rPr>
          <w:noProof/>
          <w:szCs w:val="22"/>
          <w:lang w:val="fr-FR"/>
        </w:rPr>
      </w:pPr>
    </w:p>
    <w:p w14:paraId="1BE4584E" w14:textId="77777777" w:rsidR="00122F22" w:rsidRDefault="00122F22">
      <w:pPr>
        <w:tabs>
          <w:tab w:val="clear" w:pos="567"/>
        </w:tabs>
        <w:spacing w:line="240" w:lineRule="auto"/>
        <w:rPr>
          <w:noProof/>
          <w:szCs w:val="22"/>
          <w:lang w:val="fr-FR"/>
        </w:rPr>
      </w:pPr>
    </w:p>
    <w:p w14:paraId="221C64CE" w14:textId="77777777" w:rsidR="00122F22" w:rsidRDefault="00122F22">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fr-FR"/>
        </w:rPr>
      </w:pPr>
      <w:r>
        <w:rPr>
          <w:b/>
          <w:noProof/>
          <w:szCs w:val="22"/>
          <w:lang w:val="fr-FR"/>
        </w:rPr>
        <w:t>13.</w:t>
      </w:r>
      <w:r>
        <w:rPr>
          <w:b/>
          <w:noProof/>
          <w:szCs w:val="22"/>
          <w:lang w:val="fr-FR"/>
        </w:rPr>
        <w:tab/>
        <w:t>NUMÉRO DU LOT</w:t>
      </w:r>
    </w:p>
    <w:p w14:paraId="3653FCB7" w14:textId="77777777" w:rsidR="00122F22" w:rsidRDefault="00122F22">
      <w:pPr>
        <w:tabs>
          <w:tab w:val="clear" w:pos="567"/>
        </w:tabs>
        <w:spacing w:line="240" w:lineRule="auto"/>
        <w:rPr>
          <w:noProof/>
          <w:szCs w:val="22"/>
          <w:lang w:val="fr-FR"/>
        </w:rPr>
      </w:pPr>
    </w:p>
    <w:p w14:paraId="4F12D611" w14:textId="77777777" w:rsidR="00122F22" w:rsidRDefault="00122F22">
      <w:pPr>
        <w:tabs>
          <w:tab w:val="clear" w:pos="567"/>
        </w:tabs>
        <w:spacing w:line="240" w:lineRule="auto"/>
        <w:rPr>
          <w:noProof/>
          <w:szCs w:val="22"/>
          <w:lang w:val="fr-FR"/>
        </w:rPr>
      </w:pPr>
      <w:r>
        <w:rPr>
          <w:noProof/>
          <w:szCs w:val="22"/>
          <w:lang w:val="fr-FR"/>
        </w:rPr>
        <w:t>Lot :</w:t>
      </w:r>
    </w:p>
    <w:p w14:paraId="20AB1EFF" w14:textId="77777777" w:rsidR="00122F22" w:rsidRDefault="00122F22">
      <w:pPr>
        <w:tabs>
          <w:tab w:val="clear" w:pos="567"/>
        </w:tabs>
        <w:spacing w:line="240" w:lineRule="auto"/>
        <w:rPr>
          <w:noProof/>
          <w:szCs w:val="22"/>
          <w:lang w:val="fr-FR"/>
        </w:rPr>
      </w:pPr>
    </w:p>
    <w:p w14:paraId="5FD0E7CA" w14:textId="77777777" w:rsidR="00122F22" w:rsidRDefault="00122F22">
      <w:pPr>
        <w:tabs>
          <w:tab w:val="clear" w:pos="567"/>
        </w:tabs>
        <w:spacing w:line="240" w:lineRule="auto"/>
        <w:rPr>
          <w:noProof/>
          <w:szCs w:val="22"/>
          <w:lang w:val="fr-FR"/>
        </w:rPr>
      </w:pPr>
    </w:p>
    <w:p w14:paraId="6C591156" w14:textId="77777777" w:rsidR="00122F22" w:rsidRDefault="00122F22">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fr-FR"/>
        </w:rPr>
      </w:pPr>
      <w:r>
        <w:rPr>
          <w:b/>
          <w:noProof/>
          <w:szCs w:val="22"/>
          <w:lang w:val="fr-FR"/>
        </w:rPr>
        <w:t>14.</w:t>
      </w:r>
      <w:r>
        <w:rPr>
          <w:b/>
          <w:noProof/>
          <w:szCs w:val="22"/>
          <w:lang w:val="fr-FR"/>
        </w:rPr>
        <w:tab/>
      </w:r>
      <w:r>
        <w:rPr>
          <w:b/>
          <w:szCs w:val="22"/>
          <w:lang w:val="fr-FR"/>
        </w:rPr>
        <w:t>CONDITIONS DE PRESCRIPTION ET DE DÉLIVRANCE</w:t>
      </w:r>
    </w:p>
    <w:p w14:paraId="2FFB1218" w14:textId="77777777" w:rsidR="00122F22" w:rsidRDefault="00122F22">
      <w:pPr>
        <w:tabs>
          <w:tab w:val="clear" w:pos="567"/>
        </w:tabs>
        <w:spacing w:line="240" w:lineRule="auto"/>
        <w:rPr>
          <w:noProof/>
          <w:szCs w:val="22"/>
          <w:lang w:val="fr-FR"/>
        </w:rPr>
      </w:pPr>
    </w:p>
    <w:p w14:paraId="4DF1F451" w14:textId="77777777" w:rsidR="00122F22" w:rsidRDefault="00122F22">
      <w:pPr>
        <w:tabs>
          <w:tab w:val="clear" w:pos="567"/>
        </w:tabs>
        <w:spacing w:line="240" w:lineRule="auto"/>
        <w:rPr>
          <w:noProof/>
          <w:szCs w:val="22"/>
          <w:lang w:val="fr-FR"/>
        </w:rPr>
      </w:pPr>
      <w:r>
        <w:rPr>
          <w:noProof/>
          <w:szCs w:val="22"/>
          <w:lang w:val="fr-FR"/>
        </w:rPr>
        <w:t>Médicament soumis à prescription médicale.</w:t>
      </w:r>
    </w:p>
    <w:p w14:paraId="563699D9" w14:textId="77777777" w:rsidR="00122F22" w:rsidRDefault="00122F22">
      <w:pPr>
        <w:tabs>
          <w:tab w:val="clear" w:pos="567"/>
        </w:tabs>
        <w:spacing w:line="240" w:lineRule="auto"/>
        <w:rPr>
          <w:noProof/>
          <w:szCs w:val="22"/>
          <w:lang w:val="fr-FR"/>
        </w:rPr>
      </w:pPr>
    </w:p>
    <w:p w14:paraId="07B8EC2F" w14:textId="77777777" w:rsidR="00122F22" w:rsidRDefault="00122F22">
      <w:pPr>
        <w:tabs>
          <w:tab w:val="clear" w:pos="567"/>
        </w:tabs>
        <w:spacing w:line="240" w:lineRule="auto"/>
        <w:rPr>
          <w:noProof/>
          <w:szCs w:val="22"/>
          <w:lang w:val="fr-FR"/>
        </w:rPr>
      </w:pPr>
    </w:p>
    <w:p w14:paraId="5C496C16" w14:textId="77777777" w:rsidR="00122F22" w:rsidRDefault="00122F22">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fr-FR"/>
        </w:rPr>
      </w:pPr>
      <w:r>
        <w:rPr>
          <w:b/>
          <w:noProof/>
          <w:szCs w:val="22"/>
          <w:lang w:val="fr-FR"/>
        </w:rPr>
        <w:t>15.</w:t>
      </w:r>
      <w:r>
        <w:rPr>
          <w:b/>
          <w:noProof/>
          <w:szCs w:val="22"/>
          <w:lang w:val="fr-FR"/>
        </w:rPr>
        <w:tab/>
      </w:r>
      <w:r>
        <w:rPr>
          <w:b/>
          <w:szCs w:val="22"/>
          <w:lang w:val="fr-FR"/>
        </w:rPr>
        <w:t>INDICATIONS D’UTILISATION</w:t>
      </w:r>
    </w:p>
    <w:p w14:paraId="07C47DDC" w14:textId="77777777" w:rsidR="00122F22" w:rsidRDefault="00122F22">
      <w:pPr>
        <w:tabs>
          <w:tab w:val="clear" w:pos="567"/>
        </w:tabs>
        <w:spacing w:line="240" w:lineRule="auto"/>
        <w:rPr>
          <w:noProof/>
          <w:szCs w:val="22"/>
          <w:lang w:val="fr-FR"/>
        </w:rPr>
      </w:pPr>
    </w:p>
    <w:p w14:paraId="181D09B0" w14:textId="77777777" w:rsidR="00122F22" w:rsidRDefault="00122F22">
      <w:pPr>
        <w:tabs>
          <w:tab w:val="clear" w:pos="567"/>
        </w:tabs>
        <w:spacing w:line="240" w:lineRule="auto"/>
        <w:rPr>
          <w:noProof/>
          <w:szCs w:val="22"/>
          <w:lang w:val="fr-FR"/>
        </w:rPr>
      </w:pPr>
    </w:p>
    <w:p w14:paraId="2D095139" w14:textId="77777777" w:rsidR="00122F22" w:rsidRDefault="00122F22">
      <w:pPr>
        <w:pBdr>
          <w:top w:val="single" w:sz="4" w:space="1" w:color="auto"/>
          <w:left w:val="single" w:sz="4" w:space="4" w:color="auto"/>
          <w:bottom w:val="single" w:sz="4" w:space="1" w:color="auto"/>
          <w:right w:val="single" w:sz="4" w:space="4" w:color="auto"/>
        </w:pBdr>
        <w:tabs>
          <w:tab w:val="clear" w:pos="567"/>
        </w:tabs>
        <w:spacing w:line="240" w:lineRule="auto"/>
        <w:outlineLvl w:val="0"/>
        <w:rPr>
          <w:i/>
          <w:noProof/>
          <w:szCs w:val="22"/>
          <w:lang w:val="fr-FR"/>
        </w:rPr>
      </w:pPr>
      <w:r>
        <w:rPr>
          <w:b/>
          <w:noProof/>
          <w:szCs w:val="22"/>
          <w:lang w:val="fr-FR"/>
        </w:rPr>
        <w:t>16.</w:t>
      </w:r>
      <w:r>
        <w:rPr>
          <w:b/>
          <w:noProof/>
          <w:szCs w:val="22"/>
          <w:lang w:val="fr-FR"/>
        </w:rPr>
        <w:tab/>
        <w:t>INFORMATIONS EN BRAILLE</w:t>
      </w:r>
    </w:p>
    <w:p w14:paraId="597DB898" w14:textId="77777777" w:rsidR="00122F22" w:rsidRDefault="00122F22">
      <w:pPr>
        <w:tabs>
          <w:tab w:val="clear" w:pos="567"/>
        </w:tabs>
        <w:spacing w:line="240" w:lineRule="auto"/>
        <w:rPr>
          <w:noProof/>
          <w:szCs w:val="22"/>
          <w:lang w:val="fr-FR"/>
        </w:rPr>
      </w:pPr>
    </w:p>
    <w:p w14:paraId="471F8499" w14:textId="77777777" w:rsidR="00122F22" w:rsidRDefault="00122F22">
      <w:pPr>
        <w:tabs>
          <w:tab w:val="clear" w:pos="567"/>
        </w:tabs>
        <w:spacing w:line="240" w:lineRule="auto"/>
        <w:rPr>
          <w:szCs w:val="22"/>
          <w:lang w:val="fr-FR" w:eastAsia="en-GB"/>
        </w:rPr>
      </w:pPr>
      <w:r>
        <w:rPr>
          <w:szCs w:val="22"/>
          <w:lang w:val="fr-FR" w:eastAsia="en-GB"/>
        </w:rPr>
        <w:t>Circadin 2 mg</w:t>
      </w:r>
    </w:p>
    <w:p w14:paraId="1F2EB235" w14:textId="77777777" w:rsidR="00122F22" w:rsidRDefault="00122F22">
      <w:pPr>
        <w:tabs>
          <w:tab w:val="clear" w:pos="567"/>
        </w:tabs>
        <w:spacing w:line="240" w:lineRule="auto"/>
        <w:rPr>
          <w:noProof/>
          <w:szCs w:val="22"/>
          <w:lang w:val="fr-FR"/>
        </w:rPr>
      </w:pPr>
    </w:p>
    <w:p w14:paraId="5D775FD0" w14:textId="77777777" w:rsidR="00122F22" w:rsidRPr="009F15DA" w:rsidRDefault="00122F22">
      <w:pPr>
        <w:tabs>
          <w:tab w:val="clear" w:pos="567"/>
          <w:tab w:val="left" w:pos="720"/>
        </w:tabs>
        <w:spacing w:line="240" w:lineRule="auto"/>
        <w:rPr>
          <w:noProof/>
          <w:szCs w:val="22"/>
          <w:lang w:val="fr-FR"/>
        </w:rPr>
      </w:pPr>
    </w:p>
    <w:p w14:paraId="47A3901E" w14:textId="77777777" w:rsidR="00122F22" w:rsidRPr="009F15DA" w:rsidRDefault="00122F22">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Cs/>
          <w:i/>
          <w:iCs/>
          <w:noProof/>
          <w:szCs w:val="22"/>
          <w:lang w:val="fr-FR"/>
        </w:rPr>
      </w:pPr>
      <w:r w:rsidRPr="009F15DA">
        <w:rPr>
          <w:b/>
          <w:noProof/>
          <w:lang w:val="fr-FR"/>
        </w:rPr>
        <w:t>17.</w:t>
      </w:r>
      <w:r w:rsidRPr="009F15DA">
        <w:rPr>
          <w:lang w:val="fr-FR"/>
        </w:rPr>
        <w:tab/>
      </w:r>
      <w:r w:rsidRPr="009F15DA">
        <w:rPr>
          <w:b/>
          <w:noProof/>
          <w:lang w:val="fr-FR"/>
        </w:rPr>
        <w:t>IDENTIFIANT UNIQUE – CODE-BARRES 2D</w:t>
      </w:r>
    </w:p>
    <w:p w14:paraId="68DCBBC4" w14:textId="77777777" w:rsidR="00122F22" w:rsidRPr="009F15DA" w:rsidRDefault="00122F22">
      <w:pPr>
        <w:tabs>
          <w:tab w:val="clear" w:pos="567"/>
          <w:tab w:val="left" w:pos="720"/>
        </w:tabs>
        <w:spacing w:line="240" w:lineRule="auto"/>
        <w:rPr>
          <w:noProof/>
          <w:szCs w:val="22"/>
          <w:lang w:val="fr-FR"/>
        </w:rPr>
      </w:pPr>
    </w:p>
    <w:p w14:paraId="771C4B7B" w14:textId="77777777" w:rsidR="00122F22" w:rsidRPr="009F15DA" w:rsidRDefault="00122F22">
      <w:pPr>
        <w:tabs>
          <w:tab w:val="clear" w:pos="567"/>
          <w:tab w:val="left" w:pos="720"/>
        </w:tabs>
        <w:spacing w:line="240" w:lineRule="auto"/>
        <w:rPr>
          <w:szCs w:val="22"/>
          <w:shd w:val="clear" w:color="auto" w:fill="CCCCCC"/>
          <w:lang w:val="fr-FR"/>
        </w:rPr>
      </w:pPr>
      <w:r w:rsidRPr="009F15DA">
        <w:rPr>
          <w:highlight w:val="lightGray"/>
          <w:lang w:val="fr-FR"/>
        </w:rPr>
        <w:t>Code-barres 2D portant l'identifiant unique inclus.</w:t>
      </w:r>
    </w:p>
    <w:p w14:paraId="1388A280" w14:textId="77777777" w:rsidR="00122F22" w:rsidRPr="009F15DA" w:rsidRDefault="00122F22">
      <w:pPr>
        <w:tabs>
          <w:tab w:val="clear" w:pos="567"/>
          <w:tab w:val="left" w:pos="720"/>
        </w:tabs>
        <w:spacing w:line="240" w:lineRule="auto"/>
        <w:rPr>
          <w:noProof/>
          <w:szCs w:val="22"/>
          <w:lang w:val="fr-FR"/>
        </w:rPr>
      </w:pPr>
    </w:p>
    <w:p w14:paraId="7BCEC2DE" w14:textId="77777777" w:rsidR="00122F22" w:rsidRPr="009F15DA" w:rsidRDefault="00122F22">
      <w:pPr>
        <w:tabs>
          <w:tab w:val="clear" w:pos="567"/>
          <w:tab w:val="left" w:pos="720"/>
        </w:tabs>
        <w:spacing w:line="240" w:lineRule="auto"/>
        <w:rPr>
          <w:noProof/>
          <w:szCs w:val="22"/>
          <w:lang w:val="fr-FR"/>
        </w:rPr>
      </w:pPr>
    </w:p>
    <w:p w14:paraId="4616AB98" w14:textId="77777777" w:rsidR="00122F22" w:rsidRPr="009F15DA" w:rsidRDefault="00122F22" w:rsidP="00E67BED">
      <w:pPr>
        <w:keepNext/>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Cs/>
          <w:i/>
          <w:iCs/>
          <w:noProof/>
          <w:szCs w:val="22"/>
          <w:lang w:val="fr-FR"/>
        </w:rPr>
      </w:pPr>
      <w:r w:rsidRPr="009F15DA">
        <w:rPr>
          <w:b/>
          <w:noProof/>
          <w:lang w:val="fr-FR"/>
        </w:rPr>
        <w:lastRenderedPageBreak/>
        <w:t>18.</w:t>
      </w:r>
      <w:r w:rsidRPr="009F15DA">
        <w:rPr>
          <w:lang w:val="fr-FR"/>
        </w:rPr>
        <w:tab/>
      </w:r>
      <w:r w:rsidRPr="009F15DA">
        <w:rPr>
          <w:b/>
          <w:noProof/>
          <w:lang w:val="fr-FR"/>
        </w:rPr>
        <w:t>IDENTIFIANT UNIQUE - DONNÉES LISIBLES PAR LES HUMAINS</w:t>
      </w:r>
    </w:p>
    <w:p w14:paraId="6EC1C440" w14:textId="77777777" w:rsidR="00122F22" w:rsidRPr="009F15DA" w:rsidRDefault="00122F22" w:rsidP="00E67BED">
      <w:pPr>
        <w:keepNext/>
        <w:tabs>
          <w:tab w:val="clear" w:pos="567"/>
          <w:tab w:val="left" w:pos="720"/>
        </w:tabs>
        <w:spacing w:line="240" w:lineRule="auto"/>
        <w:rPr>
          <w:noProof/>
          <w:szCs w:val="22"/>
          <w:lang w:val="fr-FR"/>
        </w:rPr>
      </w:pPr>
    </w:p>
    <w:p w14:paraId="1A92C9E2" w14:textId="77777777" w:rsidR="00122F22" w:rsidRDefault="00122F22" w:rsidP="00E67BED">
      <w:pPr>
        <w:keepNext/>
        <w:tabs>
          <w:tab w:val="clear" w:pos="567"/>
          <w:tab w:val="left" w:pos="720"/>
        </w:tabs>
        <w:autoSpaceDE w:val="0"/>
        <w:autoSpaceDN w:val="0"/>
        <w:adjustRightInd w:val="0"/>
        <w:spacing w:line="240" w:lineRule="auto"/>
        <w:rPr>
          <w:szCs w:val="22"/>
        </w:rPr>
      </w:pPr>
      <w:r>
        <w:t xml:space="preserve">PC: </w:t>
      </w:r>
    </w:p>
    <w:p w14:paraId="0C5795AF" w14:textId="77777777" w:rsidR="00122F22" w:rsidRDefault="00122F22" w:rsidP="00E67BED">
      <w:pPr>
        <w:keepNext/>
        <w:tabs>
          <w:tab w:val="clear" w:pos="567"/>
          <w:tab w:val="left" w:pos="720"/>
        </w:tabs>
        <w:autoSpaceDE w:val="0"/>
        <w:autoSpaceDN w:val="0"/>
        <w:adjustRightInd w:val="0"/>
        <w:spacing w:line="240" w:lineRule="auto"/>
        <w:rPr>
          <w:szCs w:val="22"/>
        </w:rPr>
      </w:pPr>
      <w:r>
        <w:t xml:space="preserve">SN: </w:t>
      </w:r>
    </w:p>
    <w:p w14:paraId="1715FEFE" w14:textId="77777777" w:rsidR="00122F22" w:rsidRDefault="00122F22" w:rsidP="00E67BED">
      <w:pPr>
        <w:keepNext/>
        <w:widowControl w:val="0"/>
        <w:shd w:val="clear" w:color="auto" w:fill="FFFFFF"/>
        <w:tabs>
          <w:tab w:val="clear" w:pos="567"/>
          <w:tab w:val="left" w:pos="720"/>
        </w:tabs>
        <w:spacing w:line="240" w:lineRule="auto"/>
      </w:pPr>
      <w:r>
        <w:t xml:space="preserve">NN: </w:t>
      </w:r>
    </w:p>
    <w:p w14:paraId="41E41464" w14:textId="77777777" w:rsidR="00122F22" w:rsidRDefault="00122F22">
      <w:pPr>
        <w:tabs>
          <w:tab w:val="clear" w:pos="567"/>
        </w:tabs>
        <w:spacing w:line="240" w:lineRule="auto"/>
        <w:rPr>
          <w:noProof/>
          <w:szCs w:val="22"/>
          <w:lang w:val="fr-FR"/>
        </w:rPr>
      </w:pPr>
    </w:p>
    <w:p w14:paraId="65EF0A0E" w14:textId="77777777" w:rsidR="00122F22" w:rsidRDefault="00122F2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22F22" w14:paraId="5DDB1878" w14:textId="77777777">
        <w:trPr>
          <w:trHeight w:val="785"/>
        </w:trPr>
        <w:tc>
          <w:tcPr>
            <w:tcW w:w="9287" w:type="dxa"/>
            <w:tcBorders>
              <w:bottom w:val="single" w:sz="4" w:space="0" w:color="auto"/>
            </w:tcBorders>
          </w:tcPr>
          <w:p w14:paraId="1E61B11A" w14:textId="77777777" w:rsidR="00122F22" w:rsidRDefault="00122F22">
            <w:pPr>
              <w:spacing w:line="240" w:lineRule="auto"/>
              <w:rPr>
                <w:b/>
                <w:noProof/>
                <w:szCs w:val="22"/>
                <w:lang w:val="fr-FR"/>
              </w:rPr>
            </w:pPr>
            <w:r>
              <w:rPr>
                <w:b/>
                <w:noProof/>
                <w:szCs w:val="22"/>
                <w:lang w:val="fr-FR"/>
              </w:rPr>
              <w:lastRenderedPageBreak/>
              <w:br w:type="page"/>
              <w:t>MENTIONS MINIMALES DEVANT FIGURER SUR LES PLAQUETTES THERMOFORMÉES OU LES FILMS THERMOSOUDÉS</w:t>
            </w:r>
          </w:p>
          <w:p w14:paraId="24D3E925" w14:textId="77777777" w:rsidR="00122F22" w:rsidRDefault="00122F22">
            <w:pPr>
              <w:spacing w:line="240" w:lineRule="auto"/>
              <w:rPr>
                <w:b/>
                <w:noProof/>
                <w:szCs w:val="22"/>
                <w:lang w:val="fr-FR"/>
              </w:rPr>
            </w:pPr>
          </w:p>
          <w:p w14:paraId="70A3FAD8" w14:textId="77777777" w:rsidR="00122F22" w:rsidRDefault="00122F22">
            <w:pPr>
              <w:spacing w:line="240" w:lineRule="auto"/>
              <w:rPr>
                <w:b/>
                <w:noProof/>
                <w:szCs w:val="22"/>
                <w:lang w:val="fr-FR"/>
              </w:rPr>
            </w:pPr>
            <w:r>
              <w:rPr>
                <w:b/>
                <w:noProof/>
                <w:szCs w:val="22"/>
                <w:lang w:val="fr-FR"/>
              </w:rPr>
              <w:t>PLAQUETTE THERMOFORMÉE</w:t>
            </w:r>
          </w:p>
        </w:tc>
      </w:tr>
    </w:tbl>
    <w:p w14:paraId="394691EE" w14:textId="77777777" w:rsidR="00122F22" w:rsidRDefault="00122F22">
      <w:pPr>
        <w:tabs>
          <w:tab w:val="clear" w:pos="567"/>
        </w:tabs>
        <w:spacing w:line="240" w:lineRule="auto"/>
        <w:rPr>
          <w:b/>
          <w:noProof/>
          <w:szCs w:val="22"/>
          <w:lang w:val="fr-FR"/>
        </w:rPr>
      </w:pPr>
    </w:p>
    <w:p w14:paraId="6359253C" w14:textId="77777777" w:rsidR="00122F22" w:rsidRDefault="00122F22">
      <w:pPr>
        <w:tabs>
          <w:tab w:val="clear" w:pos="567"/>
        </w:tabs>
        <w:spacing w:line="240" w:lineRule="auto"/>
        <w:rPr>
          <w:b/>
          <w:noProof/>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22F22" w14:paraId="1F6C82F0" w14:textId="77777777">
        <w:tc>
          <w:tcPr>
            <w:tcW w:w="9287" w:type="dxa"/>
          </w:tcPr>
          <w:p w14:paraId="6DF65D77" w14:textId="77777777" w:rsidR="00122F22" w:rsidRDefault="00122F22">
            <w:pPr>
              <w:tabs>
                <w:tab w:val="clear" w:pos="567"/>
                <w:tab w:val="left" w:pos="142"/>
              </w:tabs>
              <w:spacing w:line="240" w:lineRule="auto"/>
              <w:ind w:left="567" w:hanging="567"/>
              <w:rPr>
                <w:b/>
                <w:noProof/>
                <w:szCs w:val="22"/>
                <w:lang w:val="fr-FR"/>
              </w:rPr>
            </w:pPr>
            <w:r>
              <w:rPr>
                <w:b/>
                <w:noProof/>
                <w:szCs w:val="22"/>
                <w:lang w:val="fr-FR"/>
              </w:rPr>
              <w:t>1.</w:t>
            </w:r>
            <w:r>
              <w:rPr>
                <w:b/>
                <w:noProof/>
                <w:szCs w:val="22"/>
                <w:lang w:val="fr-FR"/>
              </w:rPr>
              <w:tab/>
              <w:t>DÉNOMINATION DU MÉDICAMENT</w:t>
            </w:r>
          </w:p>
        </w:tc>
      </w:tr>
    </w:tbl>
    <w:p w14:paraId="20E7E976" w14:textId="77777777" w:rsidR="00122F22" w:rsidRDefault="00122F22">
      <w:pPr>
        <w:tabs>
          <w:tab w:val="clear" w:pos="567"/>
        </w:tabs>
        <w:spacing w:line="240" w:lineRule="auto"/>
        <w:ind w:left="567" w:hanging="567"/>
        <w:rPr>
          <w:noProof/>
          <w:szCs w:val="22"/>
          <w:lang w:val="fr-FR"/>
        </w:rPr>
      </w:pPr>
    </w:p>
    <w:p w14:paraId="7BF41726" w14:textId="77777777" w:rsidR="00122F22" w:rsidRDefault="00122F22">
      <w:pPr>
        <w:tabs>
          <w:tab w:val="clear" w:pos="567"/>
        </w:tabs>
        <w:spacing w:line="240" w:lineRule="auto"/>
        <w:rPr>
          <w:szCs w:val="22"/>
          <w:lang w:val="fr-FR"/>
        </w:rPr>
      </w:pPr>
      <w:r>
        <w:rPr>
          <w:szCs w:val="22"/>
          <w:lang w:val="fr-FR" w:eastAsia="en-GB"/>
        </w:rPr>
        <w:t>Circadin 2 mg, comprimés à libération prolongée</w:t>
      </w:r>
    </w:p>
    <w:p w14:paraId="5E29115A" w14:textId="77777777" w:rsidR="00122F22" w:rsidRDefault="00122F22">
      <w:pPr>
        <w:tabs>
          <w:tab w:val="clear" w:pos="567"/>
        </w:tabs>
        <w:spacing w:line="240" w:lineRule="auto"/>
        <w:rPr>
          <w:szCs w:val="22"/>
          <w:lang w:val="fr-FR"/>
        </w:rPr>
      </w:pPr>
      <w:r>
        <w:rPr>
          <w:szCs w:val="22"/>
          <w:lang w:val="fr-FR"/>
        </w:rPr>
        <w:t>Mélatonine</w:t>
      </w:r>
    </w:p>
    <w:p w14:paraId="688B8FF8" w14:textId="77777777" w:rsidR="00122F22" w:rsidRDefault="00122F22">
      <w:pPr>
        <w:tabs>
          <w:tab w:val="clear" w:pos="567"/>
        </w:tabs>
        <w:spacing w:line="240" w:lineRule="auto"/>
        <w:rPr>
          <w:b/>
          <w:noProof/>
          <w:szCs w:val="22"/>
          <w:lang w:val="fr-FR"/>
        </w:rPr>
      </w:pPr>
    </w:p>
    <w:p w14:paraId="4D1F1AF9" w14:textId="77777777" w:rsidR="00122F22" w:rsidRDefault="00122F22">
      <w:pPr>
        <w:tabs>
          <w:tab w:val="clear" w:pos="567"/>
        </w:tabs>
        <w:spacing w:line="240" w:lineRule="auto"/>
        <w:rPr>
          <w:b/>
          <w:noProof/>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22F22" w:rsidRPr="00127A03" w14:paraId="5910D6EF" w14:textId="77777777">
        <w:tc>
          <w:tcPr>
            <w:tcW w:w="9287" w:type="dxa"/>
          </w:tcPr>
          <w:p w14:paraId="3D5AA24A" w14:textId="77777777" w:rsidR="00122F22" w:rsidRDefault="00122F22">
            <w:pPr>
              <w:tabs>
                <w:tab w:val="clear" w:pos="567"/>
                <w:tab w:val="left" w:pos="142"/>
              </w:tabs>
              <w:spacing w:line="240" w:lineRule="auto"/>
              <w:ind w:left="567" w:hanging="567"/>
              <w:rPr>
                <w:b/>
                <w:noProof/>
                <w:szCs w:val="22"/>
                <w:lang w:val="fr-FR"/>
              </w:rPr>
            </w:pPr>
            <w:r>
              <w:rPr>
                <w:b/>
                <w:noProof/>
                <w:szCs w:val="22"/>
                <w:lang w:val="fr-FR"/>
              </w:rPr>
              <w:t>2.</w:t>
            </w:r>
            <w:r>
              <w:rPr>
                <w:b/>
                <w:noProof/>
                <w:szCs w:val="22"/>
                <w:lang w:val="fr-FR"/>
              </w:rPr>
              <w:tab/>
              <w:t>NOM DU TITULAIRE DE L’AUTORISATION DE MISE SUR LE MARCHÉ</w:t>
            </w:r>
          </w:p>
        </w:tc>
      </w:tr>
    </w:tbl>
    <w:p w14:paraId="761277CC" w14:textId="77777777" w:rsidR="00122F22" w:rsidRDefault="00122F22">
      <w:pPr>
        <w:tabs>
          <w:tab w:val="clear" w:pos="567"/>
        </w:tabs>
        <w:spacing w:line="240" w:lineRule="auto"/>
        <w:rPr>
          <w:b/>
          <w:noProof/>
          <w:szCs w:val="22"/>
          <w:lang w:val="fr-FR"/>
        </w:rPr>
      </w:pPr>
    </w:p>
    <w:p w14:paraId="3D8AB94E" w14:textId="77777777" w:rsidR="00122F22" w:rsidRDefault="00122F22">
      <w:pPr>
        <w:tabs>
          <w:tab w:val="clear" w:pos="567"/>
        </w:tabs>
        <w:spacing w:line="240" w:lineRule="auto"/>
        <w:rPr>
          <w:noProof/>
          <w:szCs w:val="22"/>
          <w:lang w:val="fr-FR"/>
        </w:rPr>
      </w:pPr>
      <w:r>
        <w:rPr>
          <w:noProof/>
          <w:szCs w:val="22"/>
          <w:lang w:val="fr-FR"/>
        </w:rPr>
        <w:t>RAD Neurim Pharmaceuticals EEC SARL</w:t>
      </w:r>
    </w:p>
    <w:p w14:paraId="0DF3CA45" w14:textId="77777777" w:rsidR="00122F22" w:rsidRDefault="00122F22">
      <w:pPr>
        <w:tabs>
          <w:tab w:val="clear" w:pos="567"/>
        </w:tabs>
        <w:spacing w:line="240" w:lineRule="auto"/>
        <w:rPr>
          <w:b/>
          <w:noProof/>
          <w:szCs w:val="22"/>
          <w:lang w:val="fr-FR"/>
        </w:rPr>
      </w:pPr>
    </w:p>
    <w:p w14:paraId="5CA35FE1" w14:textId="77777777" w:rsidR="00122F22" w:rsidRDefault="00122F22">
      <w:pPr>
        <w:tabs>
          <w:tab w:val="clear" w:pos="567"/>
        </w:tabs>
        <w:spacing w:line="240" w:lineRule="auto"/>
        <w:rPr>
          <w:b/>
          <w:noProof/>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22F22" w14:paraId="1F807D7E" w14:textId="77777777">
        <w:tc>
          <w:tcPr>
            <w:tcW w:w="9287" w:type="dxa"/>
          </w:tcPr>
          <w:p w14:paraId="02A21807" w14:textId="77777777" w:rsidR="00122F22" w:rsidRDefault="00122F22">
            <w:pPr>
              <w:tabs>
                <w:tab w:val="clear" w:pos="567"/>
                <w:tab w:val="left" w:pos="142"/>
              </w:tabs>
              <w:spacing w:line="240" w:lineRule="auto"/>
              <w:ind w:left="567" w:hanging="567"/>
              <w:rPr>
                <w:b/>
                <w:noProof/>
                <w:szCs w:val="22"/>
                <w:lang w:val="fr-FR"/>
              </w:rPr>
            </w:pPr>
            <w:r>
              <w:rPr>
                <w:b/>
                <w:noProof/>
                <w:szCs w:val="22"/>
                <w:lang w:val="fr-FR"/>
              </w:rPr>
              <w:t>3.</w:t>
            </w:r>
            <w:r>
              <w:rPr>
                <w:b/>
                <w:noProof/>
                <w:szCs w:val="22"/>
                <w:lang w:val="fr-FR"/>
              </w:rPr>
              <w:tab/>
              <w:t>DATE DE PÉREMPTION</w:t>
            </w:r>
          </w:p>
        </w:tc>
      </w:tr>
    </w:tbl>
    <w:p w14:paraId="1F5B000D" w14:textId="77777777" w:rsidR="00122F22" w:rsidRDefault="00122F22">
      <w:pPr>
        <w:tabs>
          <w:tab w:val="clear" w:pos="567"/>
        </w:tabs>
        <w:spacing w:line="240" w:lineRule="auto"/>
        <w:rPr>
          <w:b/>
          <w:noProof/>
          <w:szCs w:val="22"/>
          <w:lang w:val="fr-FR"/>
        </w:rPr>
      </w:pPr>
    </w:p>
    <w:p w14:paraId="011DC2D3" w14:textId="77777777" w:rsidR="00122F22" w:rsidRDefault="00122F22">
      <w:pPr>
        <w:spacing w:line="240" w:lineRule="auto"/>
        <w:rPr>
          <w:szCs w:val="22"/>
          <w:lang w:val="fr-FR" w:eastAsia="en-GB"/>
        </w:rPr>
      </w:pPr>
      <w:r>
        <w:rPr>
          <w:noProof/>
          <w:szCs w:val="22"/>
          <w:lang w:val="fr-FR"/>
        </w:rPr>
        <w:t>EXP :</w:t>
      </w:r>
    </w:p>
    <w:p w14:paraId="6DC7D2CB" w14:textId="77777777" w:rsidR="00122F22" w:rsidRDefault="00122F22">
      <w:pPr>
        <w:tabs>
          <w:tab w:val="clear" w:pos="567"/>
        </w:tabs>
        <w:spacing w:line="240" w:lineRule="auto"/>
        <w:rPr>
          <w:b/>
          <w:noProof/>
          <w:szCs w:val="22"/>
          <w:lang w:val="fr-FR"/>
        </w:rPr>
      </w:pPr>
    </w:p>
    <w:p w14:paraId="25EEB427" w14:textId="77777777" w:rsidR="00122F22" w:rsidRDefault="00122F22">
      <w:pPr>
        <w:tabs>
          <w:tab w:val="clear" w:pos="567"/>
        </w:tabs>
        <w:spacing w:line="240" w:lineRule="auto"/>
        <w:rPr>
          <w:b/>
          <w:noProof/>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22F22" w14:paraId="05066E40" w14:textId="77777777">
        <w:tc>
          <w:tcPr>
            <w:tcW w:w="9287" w:type="dxa"/>
          </w:tcPr>
          <w:p w14:paraId="51820BAB" w14:textId="77777777" w:rsidR="00122F22" w:rsidRDefault="00122F22">
            <w:pPr>
              <w:tabs>
                <w:tab w:val="clear" w:pos="567"/>
                <w:tab w:val="left" w:pos="142"/>
              </w:tabs>
              <w:spacing w:line="240" w:lineRule="auto"/>
              <w:ind w:left="567" w:hanging="567"/>
              <w:rPr>
                <w:b/>
                <w:noProof/>
                <w:szCs w:val="22"/>
                <w:lang w:val="fr-FR"/>
              </w:rPr>
            </w:pPr>
            <w:r>
              <w:rPr>
                <w:b/>
                <w:noProof/>
                <w:szCs w:val="22"/>
                <w:lang w:val="fr-FR"/>
              </w:rPr>
              <w:t>4.</w:t>
            </w:r>
            <w:r>
              <w:rPr>
                <w:b/>
                <w:noProof/>
                <w:szCs w:val="22"/>
                <w:lang w:val="fr-FR"/>
              </w:rPr>
              <w:tab/>
              <w:t>NUMÉRO DU LOT</w:t>
            </w:r>
          </w:p>
        </w:tc>
      </w:tr>
    </w:tbl>
    <w:p w14:paraId="62C03988" w14:textId="77777777" w:rsidR="00122F22" w:rsidRDefault="00122F22">
      <w:pPr>
        <w:tabs>
          <w:tab w:val="clear" w:pos="567"/>
        </w:tabs>
        <w:spacing w:line="240" w:lineRule="auto"/>
        <w:rPr>
          <w:noProof/>
          <w:szCs w:val="22"/>
          <w:lang w:val="fr-FR"/>
        </w:rPr>
      </w:pPr>
    </w:p>
    <w:p w14:paraId="036BFDA9" w14:textId="77777777" w:rsidR="00122F22" w:rsidRDefault="00122F22">
      <w:pPr>
        <w:tabs>
          <w:tab w:val="clear" w:pos="567"/>
        </w:tabs>
        <w:spacing w:line="240" w:lineRule="auto"/>
        <w:rPr>
          <w:noProof/>
          <w:szCs w:val="22"/>
          <w:lang w:val="fr-FR"/>
        </w:rPr>
      </w:pPr>
      <w:r>
        <w:rPr>
          <w:noProof/>
          <w:szCs w:val="22"/>
          <w:lang w:val="fr-FR"/>
        </w:rPr>
        <w:t>Lot :</w:t>
      </w:r>
    </w:p>
    <w:p w14:paraId="60EEFB68" w14:textId="77777777" w:rsidR="00122F22" w:rsidRDefault="00122F22">
      <w:pPr>
        <w:tabs>
          <w:tab w:val="clear" w:pos="567"/>
        </w:tabs>
        <w:spacing w:line="240" w:lineRule="auto"/>
        <w:rPr>
          <w:noProof/>
          <w:szCs w:val="22"/>
          <w:lang w:val="fr-FR"/>
        </w:rPr>
      </w:pPr>
    </w:p>
    <w:p w14:paraId="4B2FBBC4" w14:textId="77777777" w:rsidR="00122F22" w:rsidRDefault="00122F22" w:rsidP="00D90782">
      <w:pPr>
        <w:tabs>
          <w:tab w:val="clear" w:pos="567"/>
        </w:tabs>
        <w:spacing w:line="240" w:lineRule="auto"/>
        <w:rPr>
          <w:noProof/>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22F22" w14:paraId="0AF3622F" w14:textId="77777777">
        <w:tc>
          <w:tcPr>
            <w:tcW w:w="9287" w:type="dxa"/>
          </w:tcPr>
          <w:p w14:paraId="01433921" w14:textId="77777777" w:rsidR="00122F22" w:rsidRDefault="00122F22">
            <w:pPr>
              <w:tabs>
                <w:tab w:val="clear" w:pos="567"/>
                <w:tab w:val="left" w:pos="142"/>
              </w:tabs>
              <w:spacing w:line="240" w:lineRule="auto"/>
              <w:ind w:left="567" w:hanging="567"/>
              <w:rPr>
                <w:b/>
                <w:noProof/>
                <w:szCs w:val="22"/>
                <w:lang w:val="fr-FR"/>
              </w:rPr>
            </w:pPr>
            <w:r>
              <w:rPr>
                <w:b/>
                <w:noProof/>
                <w:szCs w:val="22"/>
                <w:lang w:val="fr-FR"/>
              </w:rPr>
              <w:t>5.</w:t>
            </w:r>
            <w:r>
              <w:rPr>
                <w:b/>
                <w:noProof/>
                <w:szCs w:val="22"/>
                <w:lang w:val="fr-FR"/>
              </w:rPr>
              <w:tab/>
              <w:t>AUTRES</w:t>
            </w:r>
          </w:p>
        </w:tc>
      </w:tr>
    </w:tbl>
    <w:p w14:paraId="360A6B95" w14:textId="77777777" w:rsidR="00122F22" w:rsidRDefault="00122F22">
      <w:pPr>
        <w:tabs>
          <w:tab w:val="clear" w:pos="567"/>
        </w:tabs>
        <w:spacing w:line="240" w:lineRule="auto"/>
        <w:rPr>
          <w:noProof/>
          <w:szCs w:val="22"/>
          <w:lang w:val="fr-FR"/>
        </w:rPr>
      </w:pPr>
    </w:p>
    <w:p w14:paraId="48CE158C" w14:textId="77777777" w:rsidR="00122F22" w:rsidRDefault="00122F22">
      <w:pPr>
        <w:tabs>
          <w:tab w:val="clear" w:pos="567"/>
        </w:tabs>
        <w:spacing w:line="240" w:lineRule="auto"/>
        <w:rPr>
          <w:noProof/>
          <w:szCs w:val="22"/>
          <w:lang w:val="fr-FR"/>
        </w:rPr>
      </w:pPr>
    </w:p>
    <w:p w14:paraId="251D78EC" w14:textId="77777777" w:rsidR="00122F22" w:rsidRDefault="00122F22">
      <w:pPr>
        <w:tabs>
          <w:tab w:val="clear" w:pos="567"/>
        </w:tabs>
        <w:spacing w:line="240" w:lineRule="auto"/>
        <w:rPr>
          <w:noProof/>
          <w:szCs w:val="22"/>
          <w:lang w:val="fr-FR"/>
        </w:rPr>
      </w:pPr>
      <w:r>
        <w:rPr>
          <w:noProof/>
          <w:szCs w:val="22"/>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6676" w14:paraId="389DF330" w14:textId="77777777" w:rsidTr="003F6675">
        <w:trPr>
          <w:trHeight w:val="785"/>
        </w:trPr>
        <w:tc>
          <w:tcPr>
            <w:tcW w:w="9287" w:type="dxa"/>
            <w:tcBorders>
              <w:bottom w:val="single" w:sz="4" w:space="0" w:color="auto"/>
            </w:tcBorders>
          </w:tcPr>
          <w:p w14:paraId="00DD3B06" w14:textId="77777777" w:rsidR="00806676" w:rsidRDefault="00806676" w:rsidP="003F6675">
            <w:pPr>
              <w:spacing w:line="240" w:lineRule="auto"/>
              <w:rPr>
                <w:b/>
                <w:noProof/>
                <w:szCs w:val="22"/>
                <w:lang w:val="fr-FR"/>
              </w:rPr>
            </w:pPr>
            <w:r>
              <w:rPr>
                <w:b/>
                <w:noProof/>
                <w:szCs w:val="22"/>
                <w:lang w:val="fr-FR"/>
              </w:rPr>
              <w:lastRenderedPageBreak/>
              <w:br w:type="page"/>
              <w:t>MENTIONS MINIMALES DEVANT FIGURER SUR LES PLAQUETTES THERMOFORMÉES OU LES FILMS THERMOSOUDÉS</w:t>
            </w:r>
          </w:p>
          <w:p w14:paraId="422E1458" w14:textId="77777777" w:rsidR="00806676" w:rsidRDefault="00806676" w:rsidP="003F6675">
            <w:pPr>
              <w:spacing w:line="240" w:lineRule="auto"/>
              <w:rPr>
                <w:b/>
                <w:noProof/>
                <w:szCs w:val="22"/>
                <w:lang w:val="fr-FR"/>
              </w:rPr>
            </w:pPr>
          </w:p>
          <w:p w14:paraId="7CCF5287" w14:textId="386B471B" w:rsidR="00806676" w:rsidRDefault="00806676" w:rsidP="003F6675">
            <w:pPr>
              <w:spacing w:line="240" w:lineRule="auto"/>
              <w:rPr>
                <w:b/>
                <w:noProof/>
                <w:szCs w:val="22"/>
                <w:lang w:val="fr-FR"/>
              </w:rPr>
            </w:pPr>
            <w:r>
              <w:rPr>
                <w:b/>
                <w:noProof/>
                <w:szCs w:val="22"/>
                <w:lang w:val="fr-FR"/>
              </w:rPr>
              <w:t>PLAQUETTE PRÉDÉCOUPÉE UNITAIRE</w:t>
            </w:r>
          </w:p>
        </w:tc>
      </w:tr>
    </w:tbl>
    <w:p w14:paraId="1E8752E1" w14:textId="77777777" w:rsidR="00806676" w:rsidRDefault="00806676" w:rsidP="00806676">
      <w:pPr>
        <w:tabs>
          <w:tab w:val="clear" w:pos="567"/>
        </w:tabs>
        <w:spacing w:line="240" w:lineRule="auto"/>
        <w:rPr>
          <w:b/>
          <w:noProof/>
          <w:szCs w:val="22"/>
          <w:lang w:val="fr-FR"/>
        </w:rPr>
      </w:pPr>
    </w:p>
    <w:p w14:paraId="48833E6E" w14:textId="77777777" w:rsidR="00806676" w:rsidRDefault="00806676" w:rsidP="00806676">
      <w:pPr>
        <w:tabs>
          <w:tab w:val="clear" w:pos="567"/>
        </w:tabs>
        <w:spacing w:line="240" w:lineRule="auto"/>
        <w:rPr>
          <w:b/>
          <w:noProof/>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6676" w14:paraId="6600D09B" w14:textId="77777777" w:rsidTr="003F6675">
        <w:tc>
          <w:tcPr>
            <w:tcW w:w="9287" w:type="dxa"/>
          </w:tcPr>
          <w:p w14:paraId="6DFEE0BE" w14:textId="77777777" w:rsidR="00806676" w:rsidRDefault="00806676" w:rsidP="003F6675">
            <w:pPr>
              <w:tabs>
                <w:tab w:val="clear" w:pos="567"/>
                <w:tab w:val="left" w:pos="142"/>
              </w:tabs>
              <w:spacing w:line="240" w:lineRule="auto"/>
              <w:ind w:left="567" w:hanging="567"/>
              <w:rPr>
                <w:b/>
                <w:noProof/>
                <w:szCs w:val="22"/>
                <w:lang w:val="fr-FR"/>
              </w:rPr>
            </w:pPr>
            <w:r>
              <w:rPr>
                <w:b/>
                <w:noProof/>
                <w:szCs w:val="22"/>
                <w:lang w:val="fr-FR"/>
              </w:rPr>
              <w:t>1.</w:t>
            </w:r>
            <w:r>
              <w:rPr>
                <w:b/>
                <w:noProof/>
                <w:szCs w:val="22"/>
                <w:lang w:val="fr-FR"/>
              </w:rPr>
              <w:tab/>
              <w:t>DÉNOMINATION DU MÉDICAMENT</w:t>
            </w:r>
          </w:p>
        </w:tc>
      </w:tr>
    </w:tbl>
    <w:p w14:paraId="484FC69D" w14:textId="77777777" w:rsidR="00806676" w:rsidRDefault="00806676" w:rsidP="00806676">
      <w:pPr>
        <w:tabs>
          <w:tab w:val="clear" w:pos="567"/>
        </w:tabs>
        <w:spacing w:line="240" w:lineRule="auto"/>
        <w:ind w:left="567" w:hanging="567"/>
        <w:rPr>
          <w:noProof/>
          <w:szCs w:val="22"/>
          <w:lang w:val="fr-FR"/>
        </w:rPr>
      </w:pPr>
    </w:p>
    <w:p w14:paraId="37835BFD" w14:textId="77777777" w:rsidR="00806676" w:rsidRDefault="00806676" w:rsidP="00806676">
      <w:pPr>
        <w:tabs>
          <w:tab w:val="clear" w:pos="567"/>
        </w:tabs>
        <w:spacing w:line="240" w:lineRule="auto"/>
        <w:rPr>
          <w:szCs w:val="22"/>
          <w:lang w:val="fr-FR"/>
        </w:rPr>
      </w:pPr>
      <w:r>
        <w:rPr>
          <w:szCs w:val="22"/>
          <w:lang w:val="fr-FR" w:eastAsia="en-GB"/>
        </w:rPr>
        <w:t>Circadin 2 mg, comprimés à libération prolongée</w:t>
      </w:r>
    </w:p>
    <w:p w14:paraId="456CC26A" w14:textId="77777777" w:rsidR="00806676" w:rsidRDefault="00806676" w:rsidP="00806676">
      <w:pPr>
        <w:tabs>
          <w:tab w:val="clear" w:pos="567"/>
        </w:tabs>
        <w:spacing w:line="240" w:lineRule="auto"/>
        <w:rPr>
          <w:szCs w:val="22"/>
          <w:lang w:val="fr-FR"/>
        </w:rPr>
      </w:pPr>
      <w:r>
        <w:rPr>
          <w:szCs w:val="22"/>
          <w:lang w:val="fr-FR"/>
        </w:rPr>
        <w:t>Mélatonine</w:t>
      </w:r>
    </w:p>
    <w:p w14:paraId="786B3D9D" w14:textId="77777777" w:rsidR="00806676" w:rsidRDefault="00806676" w:rsidP="00806676">
      <w:pPr>
        <w:tabs>
          <w:tab w:val="clear" w:pos="567"/>
        </w:tabs>
        <w:spacing w:line="240" w:lineRule="auto"/>
        <w:rPr>
          <w:b/>
          <w:noProof/>
          <w:szCs w:val="22"/>
          <w:lang w:val="fr-FR"/>
        </w:rPr>
      </w:pPr>
    </w:p>
    <w:p w14:paraId="45279976" w14:textId="77777777" w:rsidR="00806676" w:rsidRDefault="00806676" w:rsidP="00806676">
      <w:pPr>
        <w:tabs>
          <w:tab w:val="clear" w:pos="567"/>
        </w:tabs>
        <w:spacing w:line="240" w:lineRule="auto"/>
        <w:rPr>
          <w:b/>
          <w:noProof/>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6676" w:rsidRPr="00127A03" w14:paraId="2A0316E1" w14:textId="77777777" w:rsidTr="003F6675">
        <w:tc>
          <w:tcPr>
            <w:tcW w:w="9287" w:type="dxa"/>
          </w:tcPr>
          <w:p w14:paraId="1B370D39" w14:textId="77777777" w:rsidR="00806676" w:rsidRDefault="00806676" w:rsidP="003F6675">
            <w:pPr>
              <w:tabs>
                <w:tab w:val="clear" w:pos="567"/>
                <w:tab w:val="left" w:pos="142"/>
              </w:tabs>
              <w:spacing w:line="240" w:lineRule="auto"/>
              <w:ind w:left="567" w:hanging="567"/>
              <w:rPr>
                <w:b/>
                <w:noProof/>
                <w:szCs w:val="22"/>
                <w:lang w:val="fr-FR"/>
              </w:rPr>
            </w:pPr>
            <w:r>
              <w:rPr>
                <w:b/>
                <w:noProof/>
                <w:szCs w:val="22"/>
                <w:lang w:val="fr-FR"/>
              </w:rPr>
              <w:t>2.</w:t>
            </w:r>
            <w:r>
              <w:rPr>
                <w:b/>
                <w:noProof/>
                <w:szCs w:val="22"/>
                <w:lang w:val="fr-FR"/>
              </w:rPr>
              <w:tab/>
              <w:t>NOM DU TITULAIRE DE L’AUTORISATION DE MISE SUR LE MARCHÉ</w:t>
            </w:r>
          </w:p>
        </w:tc>
      </w:tr>
    </w:tbl>
    <w:p w14:paraId="5391810A" w14:textId="77777777" w:rsidR="00806676" w:rsidRDefault="00806676" w:rsidP="00806676">
      <w:pPr>
        <w:tabs>
          <w:tab w:val="clear" w:pos="567"/>
        </w:tabs>
        <w:spacing w:line="240" w:lineRule="auto"/>
        <w:rPr>
          <w:b/>
          <w:noProof/>
          <w:szCs w:val="22"/>
          <w:lang w:val="fr-FR"/>
        </w:rPr>
      </w:pPr>
    </w:p>
    <w:p w14:paraId="10104B88" w14:textId="080E08A8" w:rsidR="00806676" w:rsidRDefault="00806676" w:rsidP="00806676">
      <w:pPr>
        <w:tabs>
          <w:tab w:val="clear" w:pos="567"/>
        </w:tabs>
        <w:spacing w:line="240" w:lineRule="auto"/>
        <w:rPr>
          <w:noProof/>
          <w:szCs w:val="22"/>
          <w:lang w:val="fr-FR"/>
        </w:rPr>
      </w:pPr>
      <w:r>
        <w:rPr>
          <w:noProof/>
          <w:szCs w:val="22"/>
          <w:lang w:val="fr-FR"/>
        </w:rPr>
        <w:t>Neurim</w:t>
      </w:r>
    </w:p>
    <w:p w14:paraId="5C2E4D49" w14:textId="77777777" w:rsidR="00806676" w:rsidRDefault="00806676" w:rsidP="00806676">
      <w:pPr>
        <w:tabs>
          <w:tab w:val="clear" w:pos="567"/>
        </w:tabs>
        <w:spacing w:line="240" w:lineRule="auto"/>
        <w:rPr>
          <w:b/>
          <w:noProof/>
          <w:szCs w:val="22"/>
          <w:lang w:val="fr-FR"/>
        </w:rPr>
      </w:pPr>
    </w:p>
    <w:p w14:paraId="7757E227" w14:textId="77777777" w:rsidR="00806676" w:rsidRDefault="00806676" w:rsidP="00806676">
      <w:pPr>
        <w:tabs>
          <w:tab w:val="clear" w:pos="567"/>
        </w:tabs>
        <w:spacing w:line="240" w:lineRule="auto"/>
        <w:rPr>
          <w:b/>
          <w:noProof/>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6676" w14:paraId="6DA7DD3E" w14:textId="77777777" w:rsidTr="003F6675">
        <w:tc>
          <w:tcPr>
            <w:tcW w:w="9287" w:type="dxa"/>
          </w:tcPr>
          <w:p w14:paraId="018BDCF2" w14:textId="77777777" w:rsidR="00806676" w:rsidRDefault="00806676" w:rsidP="003F6675">
            <w:pPr>
              <w:tabs>
                <w:tab w:val="clear" w:pos="567"/>
                <w:tab w:val="left" w:pos="142"/>
              </w:tabs>
              <w:spacing w:line="240" w:lineRule="auto"/>
              <w:ind w:left="567" w:hanging="567"/>
              <w:rPr>
                <w:b/>
                <w:noProof/>
                <w:szCs w:val="22"/>
                <w:lang w:val="fr-FR"/>
              </w:rPr>
            </w:pPr>
            <w:r>
              <w:rPr>
                <w:b/>
                <w:noProof/>
                <w:szCs w:val="22"/>
                <w:lang w:val="fr-FR"/>
              </w:rPr>
              <w:t>3.</w:t>
            </w:r>
            <w:r>
              <w:rPr>
                <w:b/>
                <w:noProof/>
                <w:szCs w:val="22"/>
                <w:lang w:val="fr-FR"/>
              </w:rPr>
              <w:tab/>
              <w:t>DATE DE PÉREMPTION</w:t>
            </w:r>
          </w:p>
        </w:tc>
      </w:tr>
    </w:tbl>
    <w:p w14:paraId="5BDF8F9B" w14:textId="77777777" w:rsidR="00806676" w:rsidRDefault="00806676" w:rsidP="00806676">
      <w:pPr>
        <w:tabs>
          <w:tab w:val="clear" w:pos="567"/>
        </w:tabs>
        <w:spacing w:line="240" w:lineRule="auto"/>
        <w:rPr>
          <w:b/>
          <w:noProof/>
          <w:szCs w:val="22"/>
          <w:lang w:val="fr-FR"/>
        </w:rPr>
      </w:pPr>
    </w:p>
    <w:p w14:paraId="2A950AE5" w14:textId="77777777" w:rsidR="00806676" w:rsidRDefault="00806676" w:rsidP="00806676">
      <w:pPr>
        <w:spacing w:line="240" w:lineRule="auto"/>
        <w:rPr>
          <w:szCs w:val="22"/>
          <w:lang w:val="fr-FR" w:eastAsia="en-GB"/>
        </w:rPr>
      </w:pPr>
      <w:r>
        <w:rPr>
          <w:noProof/>
          <w:szCs w:val="22"/>
          <w:lang w:val="fr-FR"/>
        </w:rPr>
        <w:t>EXP :</w:t>
      </w:r>
    </w:p>
    <w:p w14:paraId="32CFC803" w14:textId="77777777" w:rsidR="00806676" w:rsidRDefault="00806676" w:rsidP="00806676">
      <w:pPr>
        <w:tabs>
          <w:tab w:val="clear" w:pos="567"/>
        </w:tabs>
        <w:spacing w:line="240" w:lineRule="auto"/>
        <w:rPr>
          <w:b/>
          <w:noProof/>
          <w:szCs w:val="22"/>
          <w:lang w:val="fr-FR"/>
        </w:rPr>
      </w:pPr>
    </w:p>
    <w:p w14:paraId="6838E63E" w14:textId="77777777" w:rsidR="00806676" w:rsidRDefault="00806676" w:rsidP="00806676">
      <w:pPr>
        <w:tabs>
          <w:tab w:val="clear" w:pos="567"/>
        </w:tabs>
        <w:spacing w:line="240" w:lineRule="auto"/>
        <w:rPr>
          <w:b/>
          <w:noProof/>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6676" w14:paraId="2D097F2C" w14:textId="77777777" w:rsidTr="003F6675">
        <w:tc>
          <w:tcPr>
            <w:tcW w:w="9287" w:type="dxa"/>
          </w:tcPr>
          <w:p w14:paraId="69E5B97A" w14:textId="77777777" w:rsidR="00806676" w:rsidRDefault="00806676" w:rsidP="003F6675">
            <w:pPr>
              <w:tabs>
                <w:tab w:val="clear" w:pos="567"/>
                <w:tab w:val="left" w:pos="142"/>
              </w:tabs>
              <w:spacing w:line="240" w:lineRule="auto"/>
              <w:ind w:left="567" w:hanging="567"/>
              <w:rPr>
                <w:b/>
                <w:noProof/>
                <w:szCs w:val="22"/>
                <w:lang w:val="fr-FR"/>
              </w:rPr>
            </w:pPr>
            <w:r>
              <w:rPr>
                <w:b/>
                <w:noProof/>
                <w:szCs w:val="22"/>
                <w:lang w:val="fr-FR"/>
              </w:rPr>
              <w:t>4.</w:t>
            </w:r>
            <w:r>
              <w:rPr>
                <w:b/>
                <w:noProof/>
                <w:szCs w:val="22"/>
                <w:lang w:val="fr-FR"/>
              </w:rPr>
              <w:tab/>
              <w:t>NUMÉRO DU LOT</w:t>
            </w:r>
          </w:p>
        </w:tc>
      </w:tr>
    </w:tbl>
    <w:p w14:paraId="60608C81" w14:textId="77777777" w:rsidR="00806676" w:rsidRDefault="00806676" w:rsidP="00806676">
      <w:pPr>
        <w:tabs>
          <w:tab w:val="clear" w:pos="567"/>
        </w:tabs>
        <w:spacing w:line="240" w:lineRule="auto"/>
        <w:rPr>
          <w:noProof/>
          <w:szCs w:val="22"/>
          <w:lang w:val="fr-FR"/>
        </w:rPr>
      </w:pPr>
    </w:p>
    <w:p w14:paraId="72FB22AD" w14:textId="77777777" w:rsidR="00806676" w:rsidRDefault="00806676" w:rsidP="00806676">
      <w:pPr>
        <w:tabs>
          <w:tab w:val="clear" w:pos="567"/>
        </w:tabs>
        <w:spacing w:line="240" w:lineRule="auto"/>
        <w:rPr>
          <w:noProof/>
          <w:szCs w:val="22"/>
          <w:lang w:val="fr-FR"/>
        </w:rPr>
      </w:pPr>
      <w:r>
        <w:rPr>
          <w:noProof/>
          <w:szCs w:val="22"/>
          <w:lang w:val="fr-FR"/>
        </w:rPr>
        <w:t>Lot :</w:t>
      </w:r>
    </w:p>
    <w:p w14:paraId="276E43AE" w14:textId="77777777" w:rsidR="00806676" w:rsidRDefault="00806676" w:rsidP="00806676">
      <w:pPr>
        <w:tabs>
          <w:tab w:val="clear" w:pos="567"/>
        </w:tabs>
        <w:spacing w:line="240" w:lineRule="auto"/>
        <w:rPr>
          <w:noProof/>
          <w:szCs w:val="22"/>
          <w:lang w:val="fr-FR"/>
        </w:rPr>
      </w:pPr>
    </w:p>
    <w:p w14:paraId="4C27355D" w14:textId="77777777" w:rsidR="00806676" w:rsidRDefault="00806676" w:rsidP="00806676">
      <w:pPr>
        <w:tabs>
          <w:tab w:val="clear" w:pos="567"/>
        </w:tabs>
        <w:spacing w:line="240" w:lineRule="auto"/>
        <w:rPr>
          <w:noProof/>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6676" w14:paraId="36B08183" w14:textId="77777777" w:rsidTr="003F6675">
        <w:tc>
          <w:tcPr>
            <w:tcW w:w="9287" w:type="dxa"/>
          </w:tcPr>
          <w:p w14:paraId="173711BF" w14:textId="77777777" w:rsidR="00806676" w:rsidRDefault="00806676" w:rsidP="003F6675">
            <w:pPr>
              <w:tabs>
                <w:tab w:val="clear" w:pos="567"/>
                <w:tab w:val="left" w:pos="142"/>
              </w:tabs>
              <w:spacing w:line="240" w:lineRule="auto"/>
              <w:ind w:left="567" w:hanging="567"/>
              <w:rPr>
                <w:b/>
                <w:noProof/>
                <w:szCs w:val="22"/>
                <w:lang w:val="fr-FR"/>
              </w:rPr>
            </w:pPr>
            <w:r>
              <w:rPr>
                <w:b/>
                <w:noProof/>
                <w:szCs w:val="22"/>
                <w:lang w:val="fr-FR"/>
              </w:rPr>
              <w:t>5.</w:t>
            </w:r>
            <w:r>
              <w:rPr>
                <w:b/>
                <w:noProof/>
                <w:szCs w:val="22"/>
                <w:lang w:val="fr-FR"/>
              </w:rPr>
              <w:tab/>
              <w:t>AUTRES</w:t>
            </w:r>
          </w:p>
        </w:tc>
      </w:tr>
    </w:tbl>
    <w:p w14:paraId="2C65501D" w14:textId="77777777" w:rsidR="00806676" w:rsidRDefault="00806676" w:rsidP="00806676">
      <w:pPr>
        <w:tabs>
          <w:tab w:val="clear" w:pos="567"/>
        </w:tabs>
        <w:spacing w:line="240" w:lineRule="auto"/>
        <w:rPr>
          <w:noProof/>
          <w:szCs w:val="22"/>
          <w:lang w:val="fr-FR"/>
        </w:rPr>
      </w:pPr>
    </w:p>
    <w:p w14:paraId="76B4C023" w14:textId="77777777" w:rsidR="00122F22" w:rsidRDefault="00122F22">
      <w:pPr>
        <w:tabs>
          <w:tab w:val="clear" w:pos="567"/>
        </w:tabs>
        <w:spacing w:line="240" w:lineRule="auto"/>
        <w:rPr>
          <w:noProof/>
          <w:szCs w:val="22"/>
          <w:lang w:val="fr-FR"/>
        </w:rPr>
      </w:pPr>
    </w:p>
    <w:p w14:paraId="68573017" w14:textId="77777777" w:rsidR="00806676" w:rsidRDefault="00806676">
      <w:pPr>
        <w:tabs>
          <w:tab w:val="clear" w:pos="567"/>
        </w:tabs>
        <w:spacing w:line="240" w:lineRule="auto"/>
        <w:rPr>
          <w:noProof/>
          <w:szCs w:val="22"/>
          <w:lang w:val="fr-FR"/>
        </w:rPr>
      </w:pPr>
    </w:p>
    <w:p w14:paraId="7E4F0C81" w14:textId="77777777" w:rsidR="00806676" w:rsidRDefault="00806676">
      <w:pPr>
        <w:tabs>
          <w:tab w:val="clear" w:pos="567"/>
        </w:tabs>
        <w:spacing w:line="240" w:lineRule="auto"/>
        <w:rPr>
          <w:noProof/>
          <w:szCs w:val="22"/>
          <w:lang w:val="fr-FR"/>
        </w:rPr>
      </w:pPr>
    </w:p>
    <w:p w14:paraId="00AEF9E0" w14:textId="77777777" w:rsidR="00806676" w:rsidRDefault="00806676">
      <w:pPr>
        <w:tabs>
          <w:tab w:val="clear" w:pos="567"/>
        </w:tabs>
        <w:spacing w:line="240" w:lineRule="auto"/>
        <w:rPr>
          <w:noProof/>
          <w:szCs w:val="22"/>
          <w:lang w:val="fr-FR"/>
        </w:rPr>
      </w:pPr>
    </w:p>
    <w:p w14:paraId="7157502C" w14:textId="77777777" w:rsidR="00806676" w:rsidRDefault="00806676">
      <w:pPr>
        <w:tabs>
          <w:tab w:val="clear" w:pos="567"/>
        </w:tabs>
        <w:spacing w:line="240" w:lineRule="auto"/>
        <w:rPr>
          <w:noProof/>
          <w:szCs w:val="22"/>
          <w:lang w:val="fr-FR"/>
        </w:rPr>
      </w:pPr>
    </w:p>
    <w:p w14:paraId="28DB95FD" w14:textId="77777777" w:rsidR="00806676" w:rsidRDefault="00806676">
      <w:pPr>
        <w:tabs>
          <w:tab w:val="clear" w:pos="567"/>
        </w:tabs>
        <w:spacing w:line="240" w:lineRule="auto"/>
        <w:rPr>
          <w:noProof/>
          <w:szCs w:val="22"/>
          <w:lang w:val="fr-FR"/>
        </w:rPr>
      </w:pPr>
    </w:p>
    <w:p w14:paraId="0A9EB66C" w14:textId="77777777" w:rsidR="00806676" w:rsidRDefault="00806676">
      <w:pPr>
        <w:tabs>
          <w:tab w:val="clear" w:pos="567"/>
        </w:tabs>
        <w:spacing w:line="240" w:lineRule="auto"/>
        <w:rPr>
          <w:noProof/>
          <w:szCs w:val="22"/>
          <w:lang w:val="fr-FR"/>
        </w:rPr>
      </w:pPr>
    </w:p>
    <w:p w14:paraId="3FCA4255" w14:textId="77777777" w:rsidR="00806676" w:rsidRDefault="00806676">
      <w:pPr>
        <w:tabs>
          <w:tab w:val="clear" w:pos="567"/>
        </w:tabs>
        <w:spacing w:line="240" w:lineRule="auto"/>
        <w:rPr>
          <w:noProof/>
          <w:szCs w:val="22"/>
          <w:lang w:val="fr-FR"/>
        </w:rPr>
      </w:pPr>
    </w:p>
    <w:p w14:paraId="662E8C4B" w14:textId="77777777" w:rsidR="00806676" w:rsidRDefault="00806676">
      <w:pPr>
        <w:tabs>
          <w:tab w:val="clear" w:pos="567"/>
        </w:tabs>
        <w:spacing w:line="240" w:lineRule="auto"/>
        <w:rPr>
          <w:noProof/>
          <w:szCs w:val="22"/>
          <w:lang w:val="fr-FR"/>
        </w:rPr>
      </w:pPr>
    </w:p>
    <w:p w14:paraId="02A8C432" w14:textId="77777777" w:rsidR="00806676" w:rsidRDefault="00806676">
      <w:pPr>
        <w:tabs>
          <w:tab w:val="clear" w:pos="567"/>
        </w:tabs>
        <w:spacing w:line="240" w:lineRule="auto"/>
        <w:rPr>
          <w:noProof/>
          <w:szCs w:val="22"/>
          <w:lang w:val="fr-FR"/>
        </w:rPr>
      </w:pPr>
    </w:p>
    <w:p w14:paraId="5BF43661" w14:textId="77777777" w:rsidR="00806676" w:rsidRDefault="00806676">
      <w:pPr>
        <w:tabs>
          <w:tab w:val="clear" w:pos="567"/>
        </w:tabs>
        <w:spacing w:line="240" w:lineRule="auto"/>
        <w:rPr>
          <w:noProof/>
          <w:szCs w:val="22"/>
          <w:lang w:val="fr-FR"/>
        </w:rPr>
      </w:pPr>
    </w:p>
    <w:p w14:paraId="6E676618" w14:textId="77777777" w:rsidR="00806676" w:rsidRDefault="00806676">
      <w:pPr>
        <w:tabs>
          <w:tab w:val="clear" w:pos="567"/>
        </w:tabs>
        <w:spacing w:line="240" w:lineRule="auto"/>
        <w:rPr>
          <w:noProof/>
          <w:szCs w:val="22"/>
          <w:lang w:val="fr-FR"/>
        </w:rPr>
      </w:pPr>
    </w:p>
    <w:p w14:paraId="02FA4374" w14:textId="77777777" w:rsidR="00806676" w:rsidRDefault="00806676">
      <w:pPr>
        <w:tabs>
          <w:tab w:val="clear" w:pos="567"/>
        </w:tabs>
        <w:spacing w:line="240" w:lineRule="auto"/>
        <w:rPr>
          <w:noProof/>
          <w:szCs w:val="22"/>
          <w:lang w:val="fr-FR"/>
        </w:rPr>
      </w:pPr>
    </w:p>
    <w:p w14:paraId="1BC3C14C" w14:textId="77777777" w:rsidR="00806676" w:rsidRDefault="00806676">
      <w:pPr>
        <w:tabs>
          <w:tab w:val="clear" w:pos="567"/>
        </w:tabs>
        <w:spacing w:line="240" w:lineRule="auto"/>
        <w:rPr>
          <w:noProof/>
          <w:szCs w:val="22"/>
          <w:lang w:val="fr-FR"/>
        </w:rPr>
      </w:pPr>
    </w:p>
    <w:p w14:paraId="538E11C4" w14:textId="77777777" w:rsidR="00806676" w:rsidRDefault="00806676">
      <w:pPr>
        <w:tabs>
          <w:tab w:val="clear" w:pos="567"/>
        </w:tabs>
        <w:spacing w:line="240" w:lineRule="auto"/>
        <w:rPr>
          <w:noProof/>
          <w:szCs w:val="22"/>
          <w:lang w:val="fr-FR"/>
        </w:rPr>
      </w:pPr>
    </w:p>
    <w:p w14:paraId="2EB1E6F9" w14:textId="77777777" w:rsidR="00806676" w:rsidRDefault="00806676">
      <w:pPr>
        <w:tabs>
          <w:tab w:val="clear" w:pos="567"/>
        </w:tabs>
        <w:spacing w:line="240" w:lineRule="auto"/>
        <w:rPr>
          <w:noProof/>
          <w:szCs w:val="22"/>
          <w:lang w:val="fr-FR"/>
        </w:rPr>
      </w:pPr>
    </w:p>
    <w:p w14:paraId="73848FC1" w14:textId="77777777" w:rsidR="00806676" w:rsidRDefault="00806676">
      <w:pPr>
        <w:tabs>
          <w:tab w:val="clear" w:pos="567"/>
        </w:tabs>
        <w:spacing w:line="240" w:lineRule="auto"/>
        <w:rPr>
          <w:noProof/>
          <w:szCs w:val="22"/>
          <w:lang w:val="fr-FR"/>
        </w:rPr>
      </w:pPr>
    </w:p>
    <w:p w14:paraId="72EF0496" w14:textId="77777777" w:rsidR="00806676" w:rsidRDefault="00806676">
      <w:pPr>
        <w:tabs>
          <w:tab w:val="clear" w:pos="567"/>
        </w:tabs>
        <w:spacing w:line="240" w:lineRule="auto"/>
        <w:rPr>
          <w:noProof/>
          <w:szCs w:val="22"/>
          <w:lang w:val="fr-FR"/>
        </w:rPr>
      </w:pPr>
    </w:p>
    <w:p w14:paraId="6777463C" w14:textId="77777777" w:rsidR="00806676" w:rsidRDefault="00806676">
      <w:pPr>
        <w:tabs>
          <w:tab w:val="clear" w:pos="567"/>
        </w:tabs>
        <w:spacing w:line="240" w:lineRule="auto"/>
        <w:rPr>
          <w:noProof/>
          <w:szCs w:val="22"/>
          <w:lang w:val="fr-FR"/>
        </w:rPr>
      </w:pPr>
    </w:p>
    <w:p w14:paraId="210035A0" w14:textId="77777777" w:rsidR="00806676" w:rsidRDefault="00806676">
      <w:pPr>
        <w:tabs>
          <w:tab w:val="clear" w:pos="567"/>
        </w:tabs>
        <w:spacing w:line="240" w:lineRule="auto"/>
        <w:rPr>
          <w:noProof/>
          <w:szCs w:val="22"/>
          <w:lang w:val="fr-FR"/>
        </w:rPr>
      </w:pPr>
    </w:p>
    <w:p w14:paraId="0712DD3B" w14:textId="77777777" w:rsidR="00806676" w:rsidRDefault="00806676">
      <w:pPr>
        <w:tabs>
          <w:tab w:val="clear" w:pos="567"/>
        </w:tabs>
        <w:spacing w:line="240" w:lineRule="auto"/>
        <w:rPr>
          <w:noProof/>
          <w:szCs w:val="22"/>
          <w:lang w:val="fr-FR"/>
        </w:rPr>
      </w:pPr>
    </w:p>
    <w:p w14:paraId="00FED443" w14:textId="77777777" w:rsidR="00806676" w:rsidRDefault="00806676">
      <w:pPr>
        <w:tabs>
          <w:tab w:val="clear" w:pos="567"/>
        </w:tabs>
        <w:spacing w:line="240" w:lineRule="auto"/>
        <w:rPr>
          <w:noProof/>
          <w:szCs w:val="22"/>
          <w:lang w:val="fr-FR"/>
        </w:rPr>
      </w:pPr>
    </w:p>
    <w:p w14:paraId="69713C75" w14:textId="77777777" w:rsidR="00806676" w:rsidRDefault="00806676">
      <w:pPr>
        <w:tabs>
          <w:tab w:val="clear" w:pos="567"/>
        </w:tabs>
        <w:spacing w:line="240" w:lineRule="auto"/>
        <w:rPr>
          <w:noProof/>
          <w:szCs w:val="22"/>
          <w:lang w:val="fr-FR"/>
        </w:rPr>
      </w:pPr>
    </w:p>
    <w:p w14:paraId="23C61F63" w14:textId="77777777" w:rsidR="00806676" w:rsidRDefault="00806676">
      <w:pPr>
        <w:tabs>
          <w:tab w:val="clear" w:pos="567"/>
        </w:tabs>
        <w:spacing w:line="240" w:lineRule="auto"/>
        <w:rPr>
          <w:noProof/>
          <w:szCs w:val="22"/>
          <w:lang w:val="fr-FR"/>
        </w:rPr>
      </w:pPr>
    </w:p>
    <w:p w14:paraId="2AE92762" w14:textId="77777777" w:rsidR="00806676" w:rsidRDefault="00806676">
      <w:pPr>
        <w:tabs>
          <w:tab w:val="clear" w:pos="567"/>
        </w:tabs>
        <w:spacing w:line="240" w:lineRule="auto"/>
        <w:rPr>
          <w:noProof/>
          <w:szCs w:val="22"/>
          <w:lang w:val="fr-FR"/>
        </w:rPr>
      </w:pPr>
    </w:p>
    <w:p w14:paraId="34155099" w14:textId="77777777" w:rsidR="00806676" w:rsidRDefault="00806676">
      <w:pPr>
        <w:tabs>
          <w:tab w:val="clear" w:pos="567"/>
        </w:tabs>
        <w:spacing w:line="240" w:lineRule="auto"/>
        <w:rPr>
          <w:noProof/>
          <w:szCs w:val="22"/>
          <w:lang w:val="fr-FR"/>
        </w:rPr>
      </w:pPr>
    </w:p>
    <w:p w14:paraId="74A2208F" w14:textId="77777777" w:rsidR="00806676" w:rsidRDefault="00806676">
      <w:pPr>
        <w:tabs>
          <w:tab w:val="clear" w:pos="567"/>
        </w:tabs>
        <w:spacing w:line="240" w:lineRule="auto"/>
        <w:rPr>
          <w:noProof/>
          <w:szCs w:val="22"/>
          <w:lang w:val="fr-FR"/>
        </w:rPr>
      </w:pPr>
    </w:p>
    <w:p w14:paraId="34C0235A" w14:textId="77777777" w:rsidR="00806676" w:rsidRDefault="00806676">
      <w:pPr>
        <w:tabs>
          <w:tab w:val="clear" w:pos="567"/>
        </w:tabs>
        <w:spacing w:line="240" w:lineRule="auto"/>
        <w:rPr>
          <w:noProof/>
          <w:szCs w:val="22"/>
          <w:lang w:val="fr-FR"/>
        </w:rPr>
      </w:pPr>
    </w:p>
    <w:p w14:paraId="07AA735E" w14:textId="77777777" w:rsidR="00806676" w:rsidRDefault="00806676">
      <w:pPr>
        <w:tabs>
          <w:tab w:val="clear" w:pos="567"/>
        </w:tabs>
        <w:spacing w:line="240" w:lineRule="auto"/>
        <w:rPr>
          <w:noProof/>
          <w:szCs w:val="22"/>
          <w:lang w:val="fr-FR"/>
        </w:rPr>
      </w:pPr>
    </w:p>
    <w:p w14:paraId="6BE0B356" w14:textId="77777777" w:rsidR="00806676" w:rsidRDefault="00806676">
      <w:pPr>
        <w:tabs>
          <w:tab w:val="clear" w:pos="567"/>
        </w:tabs>
        <w:spacing w:line="240" w:lineRule="auto"/>
        <w:rPr>
          <w:noProof/>
          <w:szCs w:val="22"/>
          <w:lang w:val="fr-FR"/>
        </w:rPr>
      </w:pPr>
    </w:p>
    <w:p w14:paraId="05BF3218" w14:textId="77777777" w:rsidR="00806676" w:rsidRDefault="00806676">
      <w:pPr>
        <w:tabs>
          <w:tab w:val="clear" w:pos="567"/>
        </w:tabs>
        <w:spacing w:line="240" w:lineRule="auto"/>
        <w:rPr>
          <w:noProof/>
          <w:szCs w:val="22"/>
          <w:lang w:val="fr-FR"/>
        </w:rPr>
      </w:pPr>
    </w:p>
    <w:p w14:paraId="16AB4A82" w14:textId="77777777" w:rsidR="00806676" w:rsidRDefault="00806676">
      <w:pPr>
        <w:tabs>
          <w:tab w:val="clear" w:pos="567"/>
        </w:tabs>
        <w:spacing w:line="240" w:lineRule="auto"/>
        <w:rPr>
          <w:noProof/>
          <w:szCs w:val="22"/>
          <w:lang w:val="fr-FR"/>
        </w:rPr>
      </w:pPr>
    </w:p>
    <w:p w14:paraId="75661DB4" w14:textId="77777777" w:rsidR="00806676" w:rsidRDefault="00806676">
      <w:pPr>
        <w:tabs>
          <w:tab w:val="clear" w:pos="567"/>
        </w:tabs>
        <w:spacing w:line="240" w:lineRule="auto"/>
        <w:rPr>
          <w:noProof/>
          <w:szCs w:val="22"/>
          <w:lang w:val="fr-FR"/>
        </w:rPr>
      </w:pPr>
    </w:p>
    <w:p w14:paraId="5053462E" w14:textId="77777777" w:rsidR="00806676" w:rsidRDefault="00806676">
      <w:pPr>
        <w:tabs>
          <w:tab w:val="clear" w:pos="567"/>
        </w:tabs>
        <w:spacing w:line="240" w:lineRule="auto"/>
        <w:rPr>
          <w:noProof/>
          <w:szCs w:val="22"/>
          <w:lang w:val="fr-FR"/>
        </w:rPr>
      </w:pPr>
    </w:p>
    <w:p w14:paraId="4BD7952F" w14:textId="77777777" w:rsidR="00806676" w:rsidRDefault="00806676">
      <w:pPr>
        <w:tabs>
          <w:tab w:val="clear" w:pos="567"/>
        </w:tabs>
        <w:spacing w:line="240" w:lineRule="auto"/>
        <w:rPr>
          <w:noProof/>
          <w:szCs w:val="22"/>
          <w:lang w:val="fr-FR"/>
        </w:rPr>
      </w:pPr>
    </w:p>
    <w:p w14:paraId="4C06F0DA" w14:textId="77777777" w:rsidR="00806676" w:rsidRDefault="00806676">
      <w:pPr>
        <w:tabs>
          <w:tab w:val="clear" w:pos="567"/>
        </w:tabs>
        <w:spacing w:line="240" w:lineRule="auto"/>
        <w:rPr>
          <w:noProof/>
          <w:szCs w:val="22"/>
          <w:lang w:val="fr-FR"/>
        </w:rPr>
      </w:pPr>
    </w:p>
    <w:p w14:paraId="46633E8C" w14:textId="77777777" w:rsidR="00806676" w:rsidRDefault="00806676">
      <w:pPr>
        <w:tabs>
          <w:tab w:val="clear" w:pos="567"/>
        </w:tabs>
        <w:spacing w:line="240" w:lineRule="auto"/>
        <w:rPr>
          <w:noProof/>
          <w:szCs w:val="22"/>
          <w:lang w:val="fr-FR"/>
        </w:rPr>
      </w:pPr>
    </w:p>
    <w:p w14:paraId="0F3BE6B8" w14:textId="77777777" w:rsidR="00122F22" w:rsidRDefault="00122F22">
      <w:pPr>
        <w:tabs>
          <w:tab w:val="clear" w:pos="567"/>
        </w:tabs>
        <w:spacing w:line="240" w:lineRule="auto"/>
        <w:rPr>
          <w:noProof/>
          <w:szCs w:val="22"/>
          <w:lang w:val="fr-FR"/>
        </w:rPr>
      </w:pPr>
    </w:p>
    <w:p w14:paraId="080ED8D2" w14:textId="77777777" w:rsidR="00122F22" w:rsidRDefault="00122F22">
      <w:pPr>
        <w:tabs>
          <w:tab w:val="clear" w:pos="567"/>
        </w:tabs>
        <w:spacing w:line="240" w:lineRule="auto"/>
        <w:rPr>
          <w:noProof/>
          <w:szCs w:val="22"/>
          <w:lang w:val="fr-FR"/>
        </w:rPr>
      </w:pPr>
    </w:p>
    <w:p w14:paraId="3CA097B4" w14:textId="77777777" w:rsidR="00122F22" w:rsidRDefault="00122F22">
      <w:pPr>
        <w:tabs>
          <w:tab w:val="clear" w:pos="567"/>
        </w:tabs>
        <w:spacing w:line="240" w:lineRule="auto"/>
        <w:rPr>
          <w:noProof/>
          <w:szCs w:val="22"/>
          <w:lang w:val="fr-FR"/>
        </w:rPr>
      </w:pPr>
    </w:p>
    <w:p w14:paraId="77E89CB1" w14:textId="77777777" w:rsidR="00122F22" w:rsidRDefault="00122F22">
      <w:pPr>
        <w:tabs>
          <w:tab w:val="clear" w:pos="567"/>
        </w:tabs>
        <w:spacing w:line="240" w:lineRule="auto"/>
        <w:rPr>
          <w:noProof/>
          <w:szCs w:val="22"/>
          <w:lang w:val="fr-FR"/>
        </w:rPr>
      </w:pPr>
    </w:p>
    <w:p w14:paraId="31D03D5E" w14:textId="77777777" w:rsidR="00122F22" w:rsidRDefault="00122F22">
      <w:pPr>
        <w:tabs>
          <w:tab w:val="clear" w:pos="567"/>
        </w:tabs>
        <w:spacing w:line="240" w:lineRule="auto"/>
        <w:rPr>
          <w:noProof/>
          <w:szCs w:val="22"/>
          <w:lang w:val="fr-FR"/>
        </w:rPr>
      </w:pPr>
    </w:p>
    <w:p w14:paraId="1CCF1DC9" w14:textId="77777777" w:rsidR="00122F22" w:rsidRDefault="00122F22">
      <w:pPr>
        <w:tabs>
          <w:tab w:val="clear" w:pos="567"/>
        </w:tabs>
        <w:spacing w:line="240" w:lineRule="auto"/>
        <w:rPr>
          <w:noProof/>
          <w:szCs w:val="22"/>
          <w:lang w:val="fr-FR"/>
        </w:rPr>
      </w:pPr>
    </w:p>
    <w:p w14:paraId="50B66B4E" w14:textId="77777777" w:rsidR="00122F22" w:rsidRDefault="00122F22">
      <w:pPr>
        <w:tabs>
          <w:tab w:val="clear" w:pos="567"/>
        </w:tabs>
        <w:spacing w:line="240" w:lineRule="auto"/>
        <w:rPr>
          <w:noProof/>
          <w:szCs w:val="22"/>
          <w:lang w:val="fr-FR"/>
        </w:rPr>
      </w:pPr>
    </w:p>
    <w:p w14:paraId="013F6D86" w14:textId="77777777" w:rsidR="00122F22" w:rsidRDefault="00122F22">
      <w:pPr>
        <w:tabs>
          <w:tab w:val="clear" w:pos="567"/>
        </w:tabs>
        <w:spacing w:line="240" w:lineRule="auto"/>
        <w:rPr>
          <w:noProof/>
          <w:szCs w:val="22"/>
          <w:lang w:val="fr-FR"/>
        </w:rPr>
      </w:pPr>
    </w:p>
    <w:p w14:paraId="79596D84" w14:textId="77777777" w:rsidR="00122F22" w:rsidRDefault="00122F22">
      <w:pPr>
        <w:tabs>
          <w:tab w:val="clear" w:pos="567"/>
        </w:tabs>
        <w:spacing w:line="240" w:lineRule="auto"/>
        <w:rPr>
          <w:noProof/>
          <w:szCs w:val="22"/>
          <w:lang w:val="fr-FR"/>
        </w:rPr>
      </w:pPr>
    </w:p>
    <w:p w14:paraId="76CB57DD" w14:textId="77777777" w:rsidR="00122F22" w:rsidRDefault="00122F22">
      <w:pPr>
        <w:tabs>
          <w:tab w:val="clear" w:pos="567"/>
        </w:tabs>
        <w:spacing w:line="240" w:lineRule="auto"/>
        <w:rPr>
          <w:noProof/>
          <w:szCs w:val="22"/>
          <w:lang w:val="fr-FR"/>
        </w:rPr>
      </w:pPr>
    </w:p>
    <w:p w14:paraId="71F6A8DA" w14:textId="77777777" w:rsidR="00122F22" w:rsidRDefault="00122F22">
      <w:pPr>
        <w:tabs>
          <w:tab w:val="clear" w:pos="567"/>
        </w:tabs>
        <w:spacing w:line="240" w:lineRule="auto"/>
        <w:rPr>
          <w:noProof/>
          <w:szCs w:val="22"/>
          <w:lang w:val="fr-FR"/>
        </w:rPr>
      </w:pPr>
    </w:p>
    <w:p w14:paraId="1EB89EDF" w14:textId="77777777" w:rsidR="00122F22" w:rsidRDefault="00122F22">
      <w:pPr>
        <w:tabs>
          <w:tab w:val="clear" w:pos="567"/>
        </w:tabs>
        <w:spacing w:line="240" w:lineRule="auto"/>
        <w:rPr>
          <w:noProof/>
          <w:szCs w:val="22"/>
          <w:lang w:val="fr-FR"/>
        </w:rPr>
      </w:pPr>
    </w:p>
    <w:p w14:paraId="2BB3853D" w14:textId="77777777" w:rsidR="00122F22" w:rsidRDefault="00122F22">
      <w:pPr>
        <w:tabs>
          <w:tab w:val="clear" w:pos="567"/>
        </w:tabs>
        <w:spacing w:line="240" w:lineRule="auto"/>
        <w:rPr>
          <w:noProof/>
          <w:szCs w:val="22"/>
          <w:lang w:val="fr-FR"/>
        </w:rPr>
      </w:pPr>
    </w:p>
    <w:p w14:paraId="210B3FCA" w14:textId="77777777" w:rsidR="00122F22" w:rsidRDefault="00122F22">
      <w:pPr>
        <w:tabs>
          <w:tab w:val="clear" w:pos="567"/>
        </w:tabs>
        <w:spacing w:line="240" w:lineRule="auto"/>
        <w:rPr>
          <w:noProof/>
          <w:szCs w:val="22"/>
          <w:lang w:val="fr-FR"/>
        </w:rPr>
      </w:pPr>
    </w:p>
    <w:p w14:paraId="479AFEED" w14:textId="77777777" w:rsidR="00122F22" w:rsidRDefault="00122F22">
      <w:pPr>
        <w:tabs>
          <w:tab w:val="clear" w:pos="567"/>
        </w:tabs>
        <w:spacing w:line="240" w:lineRule="auto"/>
        <w:rPr>
          <w:noProof/>
          <w:szCs w:val="22"/>
          <w:lang w:val="fr-FR"/>
        </w:rPr>
      </w:pPr>
    </w:p>
    <w:p w14:paraId="20329C12" w14:textId="77777777" w:rsidR="00122F22" w:rsidRDefault="00122F22">
      <w:pPr>
        <w:tabs>
          <w:tab w:val="clear" w:pos="567"/>
        </w:tabs>
        <w:spacing w:line="240" w:lineRule="auto"/>
        <w:rPr>
          <w:noProof/>
          <w:szCs w:val="22"/>
          <w:lang w:val="fr-FR"/>
        </w:rPr>
      </w:pPr>
    </w:p>
    <w:p w14:paraId="509A2D70" w14:textId="77777777" w:rsidR="00122F22" w:rsidRDefault="00122F22">
      <w:pPr>
        <w:tabs>
          <w:tab w:val="clear" w:pos="567"/>
        </w:tabs>
        <w:spacing w:line="240" w:lineRule="auto"/>
        <w:rPr>
          <w:noProof/>
          <w:szCs w:val="22"/>
          <w:lang w:val="fr-FR"/>
        </w:rPr>
      </w:pPr>
    </w:p>
    <w:p w14:paraId="45CE05CB" w14:textId="77777777" w:rsidR="00122F22" w:rsidRDefault="00122F22">
      <w:pPr>
        <w:tabs>
          <w:tab w:val="clear" w:pos="567"/>
        </w:tabs>
        <w:spacing w:line="240" w:lineRule="auto"/>
        <w:rPr>
          <w:noProof/>
          <w:szCs w:val="22"/>
          <w:lang w:val="fr-FR"/>
        </w:rPr>
      </w:pPr>
    </w:p>
    <w:p w14:paraId="0BC10A00" w14:textId="77777777" w:rsidR="00122F22" w:rsidRDefault="00122F22">
      <w:pPr>
        <w:tabs>
          <w:tab w:val="clear" w:pos="567"/>
        </w:tabs>
        <w:spacing w:line="240" w:lineRule="auto"/>
        <w:rPr>
          <w:noProof/>
          <w:szCs w:val="22"/>
          <w:lang w:val="fr-FR"/>
        </w:rPr>
      </w:pPr>
    </w:p>
    <w:p w14:paraId="07A95FE5" w14:textId="77777777" w:rsidR="00122F22" w:rsidRDefault="00122F22">
      <w:pPr>
        <w:tabs>
          <w:tab w:val="clear" w:pos="567"/>
        </w:tabs>
        <w:spacing w:line="240" w:lineRule="auto"/>
        <w:rPr>
          <w:noProof/>
          <w:szCs w:val="22"/>
          <w:lang w:val="fr-FR"/>
        </w:rPr>
      </w:pPr>
    </w:p>
    <w:p w14:paraId="07D08905" w14:textId="77777777" w:rsidR="00122F22" w:rsidRDefault="00122F22">
      <w:pPr>
        <w:tabs>
          <w:tab w:val="clear" w:pos="567"/>
        </w:tabs>
        <w:spacing w:line="240" w:lineRule="auto"/>
        <w:rPr>
          <w:noProof/>
          <w:szCs w:val="22"/>
          <w:lang w:val="fr-FR"/>
        </w:rPr>
      </w:pPr>
    </w:p>
    <w:p w14:paraId="66253A77" w14:textId="77777777" w:rsidR="00122F22" w:rsidRDefault="00122F22">
      <w:pPr>
        <w:pStyle w:val="TITLEA"/>
        <w:rPr>
          <w:szCs w:val="22"/>
        </w:rPr>
      </w:pPr>
      <w:r>
        <w:rPr>
          <w:szCs w:val="22"/>
        </w:rPr>
        <w:t>B. NOTICE</w:t>
      </w:r>
    </w:p>
    <w:p w14:paraId="3D40C32B" w14:textId="77777777" w:rsidR="00122F22" w:rsidRDefault="00122F22">
      <w:pPr>
        <w:tabs>
          <w:tab w:val="clear" w:pos="567"/>
        </w:tabs>
        <w:spacing w:line="240" w:lineRule="auto"/>
        <w:rPr>
          <w:noProof/>
          <w:szCs w:val="22"/>
          <w:lang w:val="fr-FR"/>
        </w:rPr>
      </w:pPr>
    </w:p>
    <w:p w14:paraId="788C1D96" w14:textId="77777777" w:rsidR="00122F22" w:rsidRDefault="00122F22">
      <w:pPr>
        <w:tabs>
          <w:tab w:val="clear" w:pos="567"/>
        </w:tabs>
        <w:spacing w:line="240" w:lineRule="auto"/>
        <w:jc w:val="center"/>
        <w:outlineLvl w:val="0"/>
        <w:rPr>
          <w:b/>
          <w:noProof/>
          <w:szCs w:val="22"/>
          <w:lang w:val="fr-FR"/>
        </w:rPr>
      </w:pPr>
      <w:r>
        <w:rPr>
          <w:noProof/>
          <w:szCs w:val="22"/>
          <w:lang w:val="fr-FR"/>
        </w:rPr>
        <w:br w:type="page"/>
      </w:r>
      <w:r>
        <w:rPr>
          <w:b/>
          <w:noProof/>
          <w:szCs w:val="22"/>
          <w:lang w:val="fr-FR"/>
        </w:rPr>
        <w:lastRenderedPageBreak/>
        <w:t>Notice : information du patient</w:t>
      </w:r>
    </w:p>
    <w:p w14:paraId="325802F2" w14:textId="77777777" w:rsidR="00122F22" w:rsidRDefault="00122F22">
      <w:pPr>
        <w:tabs>
          <w:tab w:val="clear" w:pos="567"/>
        </w:tabs>
        <w:spacing w:line="240" w:lineRule="auto"/>
        <w:jc w:val="center"/>
        <w:outlineLvl w:val="0"/>
        <w:rPr>
          <w:noProof/>
          <w:szCs w:val="22"/>
          <w:lang w:val="fr-FR"/>
        </w:rPr>
      </w:pPr>
    </w:p>
    <w:p w14:paraId="7575D6B3" w14:textId="77777777" w:rsidR="00122F22" w:rsidRDefault="00122F22">
      <w:pPr>
        <w:numPr>
          <w:ilvl w:val="12"/>
          <w:numId w:val="0"/>
        </w:numPr>
        <w:tabs>
          <w:tab w:val="clear" w:pos="567"/>
        </w:tabs>
        <w:spacing w:line="240" w:lineRule="auto"/>
        <w:jc w:val="center"/>
        <w:rPr>
          <w:b/>
          <w:noProof/>
          <w:szCs w:val="22"/>
          <w:lang w:val="fr-FR"/>
        </w:rPr>
      </w:pPr>
      <w:r>
        <w:rPr>
          <w:b/>
          <w:szCs w:val="22"/>
          <w:lang w:val="fr-FR"/>
        </w:rPr>
        <w:t>Circadin 2 mg, comprimés à libération prolongée</w:t>
      </w:r>
    </w:p>
    <w:p w14:paraId="44BA9A99" w14:textId="77777777" w:rsidR="00122F22" w:rsidRDefault="00122F22">
      <w:pPr>
        <w:numPr>
          <w:ilvl w:val="12"/>
          <w:numId w:val="0"/>
        </w:numPr>
        <w:tabs>
          <w:tab w:val="clear" w:pos="567"/>
        </w:tabs>
        <w:spacing w:line="240" w:lineRule="auto"/>
        <w:jc w:val="center"/>
        <w:rPr>
          <w:noProof/>
          <w:szCs w:val="22"/>
          <w:lang w:val="fr-FR"/>
        </w:rPr>
      </w:pPr>
      <w:r>
        <w:rPr>
          <w:noProof/>
          <w:szCs w:val="22"/>
          <w:lang w:val="fr-FR"/>
        </w:rPr>
        <w:t>Mélatonine</w:t>
      </w:r>
    </w:p>
    <w:p w14:paraId="45C9A5F1" w14:textId="77777777" w:rsidR="00122F22" w:rsidRDefault="00122F22">
      <w:pPr>
        <w:tabs>
          <w:tab w:val="clear" w:pos="567"/>
        </w:tabs>
        <w:spacing w:line="240" w:lineRule="auto"/>
        <w:jc w:val="center"/>
        <w:rPr>
          <w:noProof/>
          <w:szCs w:val="22"/>
          <w:lang w:val="fr-FR"/>
        </w:rPr>
      </w:pPr>
    </w:p>
    <w:p w14:paraId="63EFD787" w14:textId="77777777" w:rsidR="00122F22" w:rsidRDefault="00122F22">
      <w:pPr>
        <w:tabs>
          <w:tab w:val="clear" w:pos="567"/>
        </w:tabs>
        <w:spacing w:line="240" w:lineRule="auto"/>
        <w:jc w:val="center"/>
        <w:rPr>
          <w:noProof/>
          <w:szCs w:val="22"/>
          <w:lang w:val="fr-FR"/>
        </w:rPr>
      </w:pPr>
    </w:p>
    <w:p w14:paraId="032C531A" w14:textId="77777777" w:rsidR="00122F22" w:rsidRDefault="00122F22">
      <w:pPr>
        <w:widowControl w:val="0"/>
        <w:tabs>
          <w:tab w:val="left" w:pos="356"/>
        </w:tabs>
        <w:spacing w:line="240" w:lineRule="auto"/>
        <w:rPr>
          <w:b/>
          <w:szCs w:val="22"/>
          <w:lang w:val="fr-FR"/>
        </w:rPr>
      </w:pPr>
      <w:r>
        <w:rPr>
          <w:b/>
          <w:noProof/>
          <w:szCs w:val="22"/>
          <w:lang w:val="fr-FR"/>
        </w:rPr>
        <w:t>Veuillez lire attentivement cette notice avant de prendre ce médicament car elle contient des informations importantes pour vous.</w:t>
      </w:r>
    </w:p>
    <w:p w14:paraId="567CC5FD" w14:textId="77777777" w:rsidR="00122F22" w:rsidRDefault="00122F22">
      <w:pPr>
        <w:spacing w:line="240" w:lineRule="auto"/>
        <w:ind w:left="567" w:right="-2" w:hanging="567"/>
        <w:rPr>
          <w:noProof/>
          <w:szCs w:val="22"/>
          <w:lang w:val="fr-FR"/>
        </w:rPr>
      </w:pPr>
      <w:r>
        <w:rPr>
          <w:noProof/>
          <w:szCs w:val="22"/>
          <w:lang w:val="fr-FR"/>
        </w:rPr>
        <w:t>-</w:t>
      </w:r>
      <w:r>
        <w:rPr>
          <w:noProof/>
          <w:szCs w:val="22"/>
          <w:lang w:val="fr-FR"/>
        </w:rPr>
        <w:tab/>
        <w:t>Gardez cette notice. Vous pourriez avoir besoin de la relire.</w:t>
      </w:r>
    </w:p>
    <w:p w14:paraId="0BC467F0" w14:textId="77777777" w:rsidR="00122F22" w:rsidRDefault="00122F22">
      <w:pPr>
        <w:spacing w:line="240" w:lineRule="auto"/>
        <w:ind w:left="567" w:right="-2" w:hanging="567"/>
        <w:rPr>
          <w:noProof/>
          <w:szCs w:val="22"/>
          <w:lang w:val="fr-FR"/>
        </w:rPr>
      </w:pPr>
      <w:r>
        <w:rPr>
          <w:noProof/>
          <w:szCs w:val="22"/>
          <w:lang w:val="fr-FR"/>
        </w:rPr>
        <w:t>-</w:t>
      </w:r>
      <w:r>
        <w:rPr>
          <w:noProof/>
          <w:szCs w:val="22"/>
          <w:lang w:val="fr-FR"/>
        </w:rPr>
        <w:tab/>
        <w:t>Si vous avez d’autres questions, interrogez votre médecin ou votre pharmacien.</w:t>
      </w:r>
    </w:p>
    <w:p w14:paraId="08D41152" w14:textId="77777777" w:rsidR="00122F22" w:rsidRDefault="00122F22">
      <w:pPr>
        <w:spacing w:line="240" w:lineRule="auto"/>
        <w:ind w:left="567" w:right="-2" w:hanging="567"/>
        <w:rPr>
          <w:noProof/>
          <w:szCs w:val="22"/>
          <w:lang w:val="fr-FR"/>
        </w:rPr>
      </w:pPr>
      <w:r>
        <w:rPr>
          <w:noProof/>
          <w:szCs w:val="22"/>
          <w:lang w:val="fr-FR"/>
        </w:rPr>
        <w:t>-</w:t>
      </w:r>
      <w:r>
        <w:rPr>
          <w:noProof/>
          <w:szCs w:val="22"/>
          <w:lang w:val="fr-FR"/>
        </w:rPr>
        <w:tab/>
        <w:t>Ce médicament vous a été personnellement prescrit. Ne le donnez pas à d’autres personnes.Il pourrait leur être nocif, même si leurs symptômes sont identiques aux vôtres.</w:t>
      </w:r>
    </w:p>
    <w:p w14:paraId="4AA933EE" w14:textId="77777777" w:rsidR="00122F22" w:rsidRDefault="00122F22" w:rsidP="00251B14">
      <w:pPr>
        <w:numPr>
          <w:ilvl w:val="0"/>
          <w:numId w:val="11"/>
        </w:numPr>
        <w:tabs>
          <w:tab w:val="clear" w:pos="567"/>
        </w:tabs>
        <w:spacing w:line="240" w:lineRule="auto"/>
        <w:ind w:left="567" w:hanging="567"/>
        <w:rPr>
          <w:szCs w:val="22"/>
          <w:lang w:val="fr-FR"/>
        </w:rPr>
      </w:pPr>
      <w:r>
        <w:rPr>
          <w:szCs w:val="22"/>
          <w:lang w:val="fr-FR"/>
        </w:rPr>
        <w:t xml:space="preserve">Si vous </w:t>
      </w:r>
      <w:r>
        <w:rPr>
          <w:noProof/>
          <w:szCs w:val="22"/>
          <w:lang w:val="fr-FR"/>
        </w:rPr>
        <w:t>ressentez un quelconque</w:t>
      </w:r>
      <w:r>
        <w:rPr>
          <w:szCs w:val="22"/>
          <w:lang w:val="fr-FR"/>
        </w:rPr>
        <w:t xml:space="preserve"> effet indésirable, parlez-en à votre médecin ou votre pharmacien</w:t>
      </w:r>
      <w:r>
        <w:rPr>
          <w:noProof/>
          <w:szCs w:val="22"/>
          <w:lang w:val="fr-FR"/>
        </w:rPr>
        <w:t>. Ceci s’applique aussi à tout effet indésirable qui ne serait pas mentionné dans cette notice. Voir rubrique 4.</w:t>
      </w:r>
    </w:p>
    <w:p w14:paraId="583A13B1" w14:textId="77777777" w:rsidR="00122F22" w:rsidRDefault="00122F22" w:rsidP="000C24AA">
      <w:pPr>
        <w:spacing w:line="240" w:lineRule="auto"/>
        <w:rPr>
          <w:noProof/>
          <w:szCs w:val="22"/>
          <w:lang w:val="fr-FR"/>
        </w:rPr>
      </w:pPr>
    </w:p>
    <w:p w14:paraId="47124C29" w14:textId="77777777" w:rsidR="00122F22" w:rsidRDefault="00122F22" w:rsidP="00795DF0">
      <w:pPr>
        <w:tabs>
          <w:tab w:val="left" w:pos="356"/>
        </w:tabs>
        <w:spacing w:line="240" w:lineRule="auto"/>
        <w:rPr>
          <w:noProof/>
          <w:szCs w:val="22"/>
          <w:lang w:val="fr-FR"/>
        </w:rPr>
      </w:pPr>
    </w:p>
    <w:p w14:paraId="24009916" w14:textId="77777777" w:rsidR="00122F22" w:rsidRDefault="00122F22">
      <w:pPr>
        <w:widowControl w:val="0"/>
        <w:tabs>
          <w:tab w:val="left" w:pos="356"/>
        </w:tabs>
        <w:spacing w:line="240" w:lineRule="auto"/>
        <w:rPr>
          <w:b/>
          <w:szCs w:val="22"/>
          <w:lang w:val="fr-FR"/>
        </w:rPr>
      </w:pPr>
      <w:r>
        <w:rPr>
          <w:b/>
          <w:noProof/>
          <w:szCs w:val="22"/>
          <w:lang w:val="fr-FR"/>
        </w:rPr>
        <w:t>Que contient cette notice ? :</w:t>
      </w:r>
    </w:p>
    <w:p w14:paraId="45FDB2D0" w14:textId="77777777" w:rsidR="00122F22" w:rsidRDefault="00122F22">
      <w:pPr>
        <w:widowControl w:val="0"/>
        <w:spacing w:line="240" w:lineRule="auto"/>
        <w:ind w:left="567" w:hanging="567"/>
        <w:rPr>
          <w:szCs w:val="22"/>
          <w:lang w:val="fr-FR"/>
        </w:rPr>
      </w:pPr>
      <w:r>
        <w:rPr>
          <w:noProof/>
          <w:szCs w:val="22"/>
          <w:lang w:val="fr-FR"/>
        </w:rPr>
        <w:t>1.</w:t>
      </w:r>
      <w:r>
        <w:rPr>
          <w:noProof/>
          <w:szCs w:val="22"/>
          <w:lang w:val="fr-FR"/>
        </w:rPr>
        <w:tab/>
        <w:t>Qu’est-ce que Circadin et dans quel cas est-il utilisé</w:t>
      </w:r>
    </w:p>
    <w:p w14:paraId="30C1BCE4" w14:textId="77777777" w:rsidR="00122F22" w:rsidRDefault="00122F22">
      <w:pPr>
        <w:widowControl w:val="0"/>
        <w:spacing w:line="240" w:lineRule="auto"/>
        <w:ind w:left="567" w:hanging="567"/>
        <w:rPr>
          <w:szCs w:val="22"/>
          <w:lang w:val="fr-FR"/>
        </w:rPr>
      </w:pPr>
      <w:r>
        <w:rPr>
          <w:noProof/>
          <w:szCs w:val="22"/>
          <w:lang w:val="fr-FR"/>
        </w:rPr>
        <w:t>2.</w:t>
      </w:r>
      <w:r>
        <w:rPr>
          <w:noProof/>
          <w:szCs w:val="22"/>
          <w:lang w:val="fr-FR"/>
        </w:rPr>
        <w:tab/>
        <w:t>Quelles sont les informations à connaître avant de prendre Circadin</w:t>
      </w:r>
    </w:p>
    <w:p w14:paraId="13783CD0" w14:textId="77777777" w:rsidR="00122F22" w:rsidRDefault="00122F22">
      <w:pPr>
        <w:widowControl w:val="0"/>
        <w:spacing w:line="240" w:lineRule="auto"/>
        <w:ind w:left="567" w:hanging="567"/>
        <w:rPr>
          <w:szCs w:val="22"/>
          <w:lang w:val="fr-FR"/>
        </w:rPr>
      </w:pPr>
      <w:r>
        <w:rPr>
          <w:szCs w:val="22"/>
          <w:lang w:val="fr-FR"/>
        </w:rPr>
        <w:t>3.</w:t>
      </w:r>
      <w:r>
        <w:rPr>
          <w:szCs w:val="22"/>
          <w:lang w:val="fr-FR"/>
        </w:rPr>
        <w:tab/>
        <w:t>Comment prendre Circadin</w:t>
      </w:r>
    </w:p>
    <w:p w14:paraId="06C1C411" w14:textId="2971F3BE" w:rsidR="00122F22" w:rsidRDefault="00122F22">
      <w:pPr>
        <w:widowControl w:val="0"/>
        <w:spacing w:line="240" w:lineRule="auto"/>
        <w:ind w:left="567" w:hanging="567"/>
        <w:rPr>
          <w:szCs w:val="22"/>
          <w:lang w:val="fr-FR"/>
        </w:rPr>
      </w:pPr>
      <w:r>
        <w:rPr>
          <w:noProof/>
          <w:szCs w:val="22"/>
          <w:lang w:val="fr-FR"/>
        </w:rPr>
        <w:t>4.</w:t>
      </w:r>
      <w:r>
        <w:rPr>
          <w:noProof/>
          <w:szCs w:val="22"/>
          <w:lang w:val="fr-FR"/>
        </w:rPr>
        <w:tab/>
        <w:t>Quels sont les effets indésirables éventuels</w:t>
      </w:r>
      <w:r w:rsidR="00455D7C">
        <w:rPr>
          <w:noProof/>
          <w:szCs w:val="22"/>
          <w:lang w:val="fr-FR"/>
        </w:rPr>
        <w:t> ?</w:t>
      </w:r>
    </w:p>
    <w:p w14:paraId="528B851C" w14:textId="77777777" w:rsidR="00122F22" w:rsidRDefault="00122F22">
      <w:pPr>
        <w:widowControl w:val="0"/>
        <w:spacing w:line="240" w:lineRule="auto"/>
        <w:ind w:left="567" w:hanging="567"/>
        <w:rPr>
          <w:szCs w:val="22"/>
          <w:lang w:val="fr-FR"/>
        </w:rPr>
      </w:pPr>
      <w:r>
        <w:rPr>
          <w:noProof/>
          <w:szCs w:val="22"/>
          <w:lang w:val="fr-FR"/>
        </w:rPr>
        <w:t>5.</w:t>
      </w:r>
      <w:r>
        <w:rPr>
          <w:noProof/>
          <w:szCs w:val="22"/>
          <w:lang w:val="fr-FR"/>
        </w:rPr>
        <w:tab/>
        <w:t>Comment conserver Circadin</w:t>
      </w:r>
    </w:p>
    <w:p w14:paraId="4D7E6135" w14:textId="77777777" w:rsidR="00122F22" w:rsidRDefault="00122F22">
      <w:pPr>
        <w:widowControl w:val="0"/>
        <w:spacing w:line="240" w:lineRule="auto"/>
        <w:ind w:left="567" w:hanging="567"/>
        <w:rPr>
          <w:noProof/>
          <w:szCs w:val="22"/>
          <w:lang w:val="fr-FR"/>
        </w:rPr>
      </w:pPr>
      <w:r>
        <w:rPr>
          <w:noProof/>
          <w:szCs w:val="22"/>
          <w:lang w:val="fr-FR"/>
        </w:rPr>
        <w:t>6.</w:t>
      </w:r>
      <w:r>
        <w:rPr>
          <w:noProof/>
          <w:szCs w:val="22"/>
          <w:lang w:val="fr-FR"/>
        </w:rPr>
        <w:tab/>
        <w:t>Contenu de l’emballage et autres informations</w:t>
      </w:r>
    </w:p>
    <w:p w14:paraId="04640686" w14:textId="77777777" w:rsidR="00122F22" w:rsidRDefault="00122F22" w:rsidP="00795DF0">
      <w:pPr>
        <w:tabs>
          <w:tab w:val="clear" w:pos="567"/>
        </w:tabs>
        <w:spacing w:line="240" w:lineRule="auto"/>
        <w:rPr>
          <w:noProof/>
          <w:szCs w:val="22"/>
          <w:lang w:val="fr-FR"/>
        </w:rPr>
      </w:pPr>
    </w:p>
    <w:p w14:paraId="0C5AF51C" w14:textId="77777777" w:rsidR="00122F22" w:rsidRDefault="00122F22" w:rsidP="00795DF0">
      <w:pPr>
        <w:tabs>
          <w:tab w:val="clear" w:pos="567"/>
        </w:tabs>
        <w:spacing w:line="240" w:lineRule="auto"/>
        <w:rPr>
          <w:noProof/>
          <w:szCs w:val="22"/>
          <w:lang w:val="fr-FR"/>
        </w:rPr>
      </w:pPr>
    </w:p>
    <w:p w14:paraId="1879F004" w14:textId="596F8621" w:rsidR="00122F22" w:rsidRDefault="00122F22" w:rsidP="008C1CEF">
      <w:pPr>
        <w:numPr>
          <w:ilvl w:val="0"/>
          <w:numId w:val="5"/>
        </w:numPr>
        <w:tabs>
          <w:tab w:val="clear" w:pos="570"/>
        </w:tabs>
        <w:spacing w:line="240" w:lineRule="auto"/>
        <w:ind w:left="567" w:right="0" w:hanging="567"/>
        <w:rPr>
          <w:b/>
          <w:noProof/>
          <w:szCs w:val="22"/>
          <w:lang w:val="fr-FR"/>
        </w:rPr>
      </w:pPr>
      <w:r>
        <w:rPr>
          <w:b/>
          <w:noProof/>
          <w:szCs w:val="22"/>
          <w:lang w:val="fr-FR"/>
        </w:rPr>
        <w:t>Qu’est-ce que Circadin et dans quel cas est-il utilisé </w:t>
      </w:r>
    </w:p>
    <w:p w14:paraId="18F98FD0" w14:textId="77777777" w:rsidR="00122F22" w:rsidRDefault="00122F22">
      <w:pPr>
        <w:numPr>
          <w:ilvl w:val="12"/>
          <w:numId w:val="0"/>
        </w:numPr>
        <w:tabs>
          <w:tab w:val="clear" w:pos="567"/>
        </w:tabs>
        <w:spacing w:line="240" w:lineRule="auto"/>
        <w:rPr>
          <w:noProof/>
          <w:szCs w:val="22"/>
          <w:lang w:val="fr-FR"/>
        </w:rPr>
      </w:pPr>
    </w:p>
    <w:p w14:paraId="390EE78B" w14:textId="77777777" w:rsidR="00122F22" w:rsidRDefault="00122F22">
      <w:pPr>
        <w:spacing w:line="240" w:lineRule="auto"/>
        <w:rPr>
          <w:szCs w:val="22"/>
          <w:lang w:val="fr-FR" w:eastAsia="en-GB"/>
        </w:rPr>
      </w:pPr>
      <w:r>
        <w:rPr>
          <w:szCs w:val="22"/>
          <w:lang w:val="fr-FR" w:eastAsia="en-GB"/>
        </w:rPr>
        <w:t>La substance active du Circadin, la mélatonine, fait partie d’un groupe d’hormones naturelles produites par l’organisme.</w:t>
      </w:r>
    </w:p>
    <w:p w14:paraId="0BD59631" w14:textId="77777777" w:rsidR="00122F22" w:rsidRDefault="00122F22">
      <w:pPr>
        <w:spacing w:line="240" w:lineRule="auto"/>
        <w:rPr>
          <w:szCs w:val="22"/>
          <w:lang w:val="fr-FR" w:eastAsia="en-GB"/>
        </w:rPr>
      </w:pPr>
    </w:p>
    <w:p w14:paraId="1BEF8F59" w14:textId="77777777" w:rsidR="00122F22" w:rsidRDefault="00122F22">
      <w:pPr>
        <w:spacing w:line="240" w:lineRule="auto"/>
        <w:rPr>
          <w:szCs w:val="22"/>
          <w:lang w:val="fr-FR" w:eastAsia="en-GB"/>
        </w:rPr>
      </w:pPr>
      <w:r>
        <w:rPr>
          <w:szCs w:val="22"/>
          <w:lang w:val="fr-FR" w:eastAsia="en-GB"/>
        </w:rPr>
        <w:t>Circadin est utilisé seul pour le traitement à court terme de l’insomnie primaire (difficultés persistantes à s’endormir ou à rester endormi, ou sommeil de qualité médiocre) chez des patients de 55 ans et plus.</w:t>
      </w:r>
    </w:p>
    <w:p w14:paraId="505B0FFD" w14:textId="77777777" w:rsidR="00122F22" w:rsidRDefault="00122F22">
      <w:pPr>
        <w:spacing w:line="240" w:lineRule="auto"/>
        <w:rPr>
          <w:szCs w:val="22"/>
          <w:lang w:val="fr-FR" w:eastAsia="en-GB"/>
        </w:rPr>
      </w:pPr>
      <w:r>
        <w:rPr>
          <w:szCs w:val="22"/>
          <w:lang w:val="fr-FR" w:eastAsia="en-GB"/>
        </w:rPr>
        <w:t>« Primaire » signifie que la cause de l’insomnie n’a pas été identifiée, en particulier pas de causes médicales, mentales ou environnementales.</w:t>
      </w:r>
    </w:p>
    <w:p w14:paraId="508141C3" w14:textId="77777777" w:rsidR="00122F22" w:rsidRDefault="00122F22">
      <w:pPr>
        <w:spacing w:line="240" w:lineRule="auto"/>
        <w:rPr>
          <w:szCs w:val="22"/>
          <w:lang w:val="fr-FR" w:eastAsia="en-GB"/>
        </w:rPr>
      </w:pPr>
    </w:p>
    <w:p w14:paraId="09C4C26A" w14:textId="77777777" w:rsidR="00122F22" w:rsidRDefault="00122F22">
      <w:pPr>
        <w:numPr>
          <w:ilvl w:val="12"/>
          <w:numId w:val="0"/>
        </w:numPr>
        <w:tabs>
          <w:tab w:val="clear" w:pos="567"/>
        </w:tabs>
        <w:spacing w:line="240" w:lineRule="auto"/>
        <w:rPr>
          <w:noProof/>
          <w:szCs w:val="22"/>
          <w:lang w:val="fr-FR"/>
        </w:rPr>
      </w:pPr>
    </w:p>
    <w:p w14:paraId="5C63178D" w14:textId="267984C5" w:rsidR="00122F22" w:rsidRDefault="00122F22" w:rsidP="006D07F6">
      <w:pPr>
        <w:numPr>
          <w:ilvl w:val="0"/>
          <w:numId w:val="4"/>
        </w:numPr>
        <w:tabs>
          <w:tab w:val="clear" w:pos="570"/>
        </w:tabs>
        <w:spacing w:line="240" w:lineRule="auto"/>
        <w:ind w:left="567" w:right="0" w:hanging="567"/>
        <w:rPr>
          <w:b/>
          <w:noProof/>
          <w:szCs w:val="22"/>
          <w:lang w:val="fr-FR"/>
        </w:rPr>
      </w:pPr>
      <w:r>
        <w:rPr>
          <w:b/>
          <w:noProof/>
          <w:szCs w:val="22"/>
          <w:lang w:val="fr-FR"/>
        </w:rPr>
        <w:t>Quelles sont les informations à connaitre avant de prendre Circadin </w:t>
      </w:r>
    </w:p>
    <w:p w14:paraId="608B5B28" w14:textId="77777777" w:rsidR="00122F22" w:rsidRDefault="00122F22" w:rsidP="00E53185">
      <w:pPr>
        <w:numPr>
          <w:ilvl w:val="12"/>
          <w:numId w:val="0"/>
        </w:numPr>
        <w:tabs>
          <w:tab w:val="clear" w:pos="567"/>
        </w:tabs>
        <w:spacing w:line="240" w:lineRule="auto"/>
        <w:rPr>
          <w:noProof/>
          <w:szCs w:val="22"/>
          <w:lang w:val="fr-FR"/>
        </w:rPr>
      </w:pPr>
    </w:p>
    <w:p w14:paraId="5D34ECB0" w14:textId="77777777" w:rsidR="00122F22" w:rsidRDefault="00122F22">
      <w:pPr>
        <w:numPr>
          <w:ilvl w:val="12"/>
          <w:numId w:val="0"/>
        </w:numPr>
        <w:tabs>
          <w:tab w:val="clear" w:pos="567"/>
        </w:tabs>
        <w:spacing w:line="240" w:lineRule="auto"/>
        <w:outlineLvl w:val="0"/>
        <w:rPr>
          <w:b/>
          <w:noProof/>
          <w:szCs w:val="22"/>
          <w:lang w:val="fr-FR"/>
        </w:rPr>
      </w:pPr>
      <w:r>
        <w:rPr>
          <w:b/>
          <w:noProof/>
          <w:szCs w:val="22"/>
          <w:lang w:val="fr-FR"/>
        </w:rPr>
        <w:t>Ne prenez jamais Circadin :</w:t>
      </w:r>
    </w:p>
    <w:p w14:paraId="52691000" w14:textId="77777777" w:rsidR="00122F22" w:rsidRDefault="00122F22">
      <w:pPr>
        <w:numPr>
          <w:ilvl w:val="12"/>
          <w:numId w:val="0"/>
        </w:numPr>
        <w:tabs>
          <w:tab w:val="clear" w:pos="567"/>
        </w:tabs>
        <w:spacing w:line="240" w:lineRule="auto"/>
        <w:ind w:left="567" w:hanging="567"/>
        <w:rPr>
          <w:noProof/>
          <w:szCs w:val="22"/>
          <w:lang w:val="fr-FR"/>
        </w:rPr>
      </w:pPr>
      <w:r>
        <w:rPr>
          <w:noProof/>
          <w:szCs w:val="22"/>
          <w:lang w:val="fr-FR"/>
        </w:rPr>
        <w:t>-</w:t>
      </w:r>
      <w:r>
        <w:rPr>
          <w:noProof/>
          <w:szCs w:val="22"/>
          <w:lang w:val="fr-FR"/>
        </w:rPr>
        <w:tab/>
        <w:t>si vous êtes allergique à la mélatonine ou à l’un des autres composants contenus dans ce médicament (mentionnés dans la rubrique 6).</w:t>
      </w:r>
    </w:p>
    <w:p w14:paraId="2397B7B4" w14:textId="77777777" w:rsidR="00122F22" w:rsidRDefault="00122F22" w:rsidP="00E53185">
      <w:pPr>
        <w:numPr>
          <w:ilvl w:val="12"/>
          <w:numId w:val="0"/>
        </w:numPr>
        <w:tabs>
          <w:tab w:val="clear" w:pos="567"/>
        </w:tabs>
        <w:spacing w:line="240" w:lineRule="auto"/>
        <w:rPr>
          <w:noProof/>
          <w:szCs w:val="22"/>
          <w:lang w:val="fr-FR"/>
        </w:rPr>
      </w:pPr>
    </w:p>
    <w:p w14:paraId="0E6F36DB" w14:textId="77777777" w:rsidR="00122F22" w:rsidRDefault="00122F22">
      <w:pPr>
        <w:numPr>
          <w:ilvl w:val="12"/>
          <w:numId w:val="0"/>
        </w:numPr>
        <w:tabs>
          <w:tab w:val="clear" w:pos="567"/>
        </w:tabs>
        <w:spacing w:line="240" w:lineRule="auto"/>
        <w:rPr>
          <w:b/>
          <w:noProof/>
          <w:szCs w:val="22"/>
          <w:lang w:val="fr-FR"/>
        </w:rPr>
      </w:pPr>
      <w:r>
        <w:rPr>
          <w:b/>
          <w:noProof/>
          <w:szCs w:val="22"/>
          <w:lang w:val="fr-FR"/>
        </w:rPr>
        <w:t>Avertissements et précautions</w:t>
      </w:r>
    </w:p>
    <w:p w14:paraId="5B982774" w14:textId="77777777" w:rsidR="00122F22" w:rsidRDefault="00122F22">
      <w:pPr>
        <w:numPr>
          <w:ilvl w:val="12"/>
          <w:numId w:val="0"/>
        </w:numPr>
        <w:tabs>
          <w:tab w:val="clear" w:pos="567"/>
        </w:tabs>
        <w:spacing w:line="240" w:lineRule="auto"/>
        <w:rPr>
          <w:b/>
          <w:noProof/>
          <w:szCs w:val="22"/>
          <w:lang w:val="fr-FR"/>
        </w:rPr>
      </w:pPr>
      <w:r>
        <w:rPr>
          <w:noProof/>
          <w:szCs w:val="22"/>
          <w:lang w:val="fr-FR"/>
        </w:rPr>
        <w:t>Adressez-vous à votre médecin ou pharmacien avant de prendre Circadin</w:t>
      </w:r>
      <w:r>
        <w:rPr>
          <w:b/>
          <w:noProof/>
          <w:szCs w:val="22"/>
          <w:lang w:val="fr-FR"/>
        </w:rPr>
        <w:t>.</w:t>
      </w:r>
    </w:p>
    <w:p w14:paraId="772E7A4F" w14:textId="77777777" w:rsidR="00122F22" w:rsidRDefault="00122F22">
      <w:pPr>
        <w:numPr>
          <w:ilvl w:val="12"/>
          <w:numId w:val="0"/>
        </w:numPr>
        <w:tabs>
          <w:tab w:val="clear" w:pos="567"/>
        </w:tabs>
        <w:spacing w:line="240" w:lineRule="auto"/>
        <w:rPr>
          <w:b/>
          <w:noProof/>
          <w:szCs w:val="22"/>
          <w:lang w:val="fr-FR"/>
        </w:rPr>
      </w:pPr>
    </w:p>
    <w:p w14:paraId="4D171B7D" w14:textId="77777777" w:rsidR="00122F22" w:rsidRDefault="00122F22">
      <w:pPr>
        <w:numPr>
          <w:ilvl w:val="0"/>
          <w:numId w:val="1"/>
        </w:numPr>
        <w:tabs>
          <w:tab w:val="num" w:pos="567"/>
        </w:tabs>
        <w:spacing w:line="240" w:lineRule="auto"/>
        <w:ind w:left="567" w:hanging="567"/>
        <w:rPr>
          <w:noProof/>
          <w:szCs w:val="22"/>
          <w:lang w:val="fr-FR"/>
        </w:rPr>
      </w:pPr>
      <w:r>
        <w:rPr>
          <w:szCs w:val="22"/>
          <w:lang w:val="fr-FR"/>
        </w:rPr>
        <w:t xml:space="preserve">Si vous souffrez de problèmes hépatiques ou rénaux. Aucune étude sur l’utilisation de </w:t>
      </w:r>
      <w:r>
        <w:rPr>
          <w:noProof/>
          <w:szCs w:val="22"/>
          <w:lang w:val="fr-FR"/>
        </w:rPr>
        <w:t>Circadin chez des personnes souffrant de maladies hépatiques ou rénales n’a été réalisée. Vous devez consulter votre médecin avant de prendre Circadin, car son utilisation n’est pas recommandée dans ces cas.</w:t>
      </w:r>
    </w:p>
    <w:p w14:paraId="0A866EBE" w14:textId="77777777" w:rsidR="00122F22" w:rsidRDefault="00122F22">
      <w:pPr>
        <w:numPr>
          <w:ilvl w:val="0"/>
          <w:numId w:val="1"/>
        </w:numPr>
        <w:tabs>
          <w:tab w:val="num" w:pos="567"/>
        </w:tabs>
        <w:spacing w:line="240" w:lineRule="auto"/>
        <w:ind w:left="567" w:hanging="567"/>
        <w:rPr>
          <w:szCs w:val="22"/>
          <w:lang w:val="fr-FR"/>
        </w:rPr>
      </w:pPr>
      <w:r>
        <w:rPr>
          <w:szCs w:val="22"/>
          <w:lang w:val="fr-FR"/>
        </w:rPr>
        <w:t>Si votre médecin vous a dit que vous souffrez d’une intolérance à certains sucres.</w:t>
      </w:r>
    </w:p>
    <w:p w14:paraId="62532AD0" w14:textId="77777777" w:rsidR="00122F22" w:rsidRDefault="00122F22">
      <w:pPr>
        <w:numPr>
          <w:ilvl w:val="0"/>
          <w:numId w:val="1"/>
        </w:numPr>
        <w:tabs>
          <w:tab w:val="num" w:pos="567"/>
        </w:tabs>
        <w:spacing w:line="240" w:lineRule="auto"/>
        <w:ind w:left="567" w:hanging="567"/>
        <w:rPr>
          <w:szCs w:val="22"/>
          <w:lang w:val="fr-FR"/>
        </w:rPr>
      </w:pPr>
      <w:r>
        <w:rPr>
          <w:noProof/>
          <w:szCs w:val="22"/>
          <w:lang w:val="fr-FR"/>
        </w:rPr>
        <w:t>Si on vous a dit que vous souffrez d’une maladie autoimmune (lorsque le corps est « attaqué » par son propre système immunitaire). Aucune étude sur l’utilisation de Circadin chez des personnes souffrant de maladies autoimmunes n’a été réalisée. C’est pourquoi vous devez en parler à votre médecin avant de prendre Circadin, car son utilisation n’est pas recommandée.</w:t>
      </w:r>
    </w:p>
    <w:p w14:paraId="2B9E6BD1" w14:textId="77777777" w:rsidR="00122F22" w:rsidRDefault="00122F22">
      <w:pPr>
        <w:numPr>
          <w:ilvl w:val="0"/>
          <w:numId w:val="1"/>
        </w:numPr>
        <w:tabs>
          <w:tab w:val="num" w:pos="567"/>
        </w:tabs>
        <w:spacing w:line="240" w:lineRule="auto"/>
        <w:ind w:left="567" w:hanging="567"/>
        <w:rPr>
          <w:szCs w:val="22"/>
          <w:lang w:val="fr-FR"/>
        </w:rPr>
      </w:pPr>
      <w:r>
        <w:rPr>
          <w:noProof/>
          <w:szCs w:val="22"/>
          <w:lang w:val="fr-FR"/>
        </w:rPr>
        <w:lastRenderedPageBreak/>
        <w:t>Circadin peut entraîner une somnolence. Vous devez faire preuve de prudence si vous présentez une somnolence, car cela peut affecter votre aptitude à conduire un véhicule</w:t>
      </w:r>
      <w:r>
        <w:rPr>
          <w:szCs w:val="22"/>
          <w:lang w:val="fr-FR"/>
        </w:rPr>
        <w:t>.</w:t>
      </w:r>
    </w:p>
    <w:p w14:paraId="779B0D3C" w14:textId="77777777" w:rsidR="00122F22" w:rsidRDefault="00122F22">
      <w:pPr>
        <w:numPr>
          <w:ilvl w:val="0"/>
          <w:numId w:val="1"/>
        </w:numPr>
        <w:tabs>
          <w:tab w:val="num" w:pos="567"/>
        </w:tabs>
        <w:spacing w:line="240" w:lineRule="auto"/>
        <w:ind w:left="567" w:hanging="567"/>
        <w:rPr>
          <w:noProof/>
          <w:szCs w:val="22"/>
          <w:lang w:val="fr-FR"/>
        </w:rPr>
      </w:pPr>
      <w:r>
        <w:rPr>
          <w:noProof/>
          <w:szCs w:val="22"/>
          <w:lang w:val="fr-FR"/>
        </w:rPr>
        <w:t>Le tabagisme peut diminuer l’efficacité de Circadin, car les composants de la fumée de tabac peuvent favoriser la dégradation de la mélatonine par le foie.</w:t>
      </w:r>
    </w:p>
    <w:p w14:paraId="1257AE9C" w14:textId="77777777" w:rsidR="00122F22" w:rsidRDefault="00122F22">
      <w:pPr>
        <w:numPr>
          <w:ilvl w:val="12"/>
          <w:numId w:val="0"/>
        </w:numPr>
        <w:tabs>
          <w:tab w:val="clear" w:pos="567"/>
        </w:tabs>
        <w:spacing w:line="240" w:lineRule="auto"/>
        <w:rPr>
          <w:b/>
          <w:noProof/>
          <w:szCs w:val="22"/>
          <w:lang w:val="fr-FR"/>
        </w:rPr>
      </w:pPr>
    </w:p>
    <w:p w14:paraId="48D25B3B" w14:textId="77777777" w:rsidR="00122F22" w:rsidRDefault="00122F22" w:rsidP="00766655">
      <w:pPr>
        <w:numPr>
          <w:ilvl w:val="12"/>
          <w:numId w:val="0"/>
        </w:numPr>
        <w:tabs>
          <w:tab w:val="clear" w:pos="567"/>
        </w:tabs>
        <w:spacing w:line="240" w:lineRule="auto"/>
        <w:rPr>
          <w:b/>
          <w:noProof/>
          <w:szCs w:val="22"/>
          <w:lang w:val="fr-FR"/>
        </w:rPr>
      </w:pPr>
      <w:r>
        <w:rPr>
          <w:b/>
          <w:noProof/>
          <w:szCs w:val="22"/>
          <w:lang w:val="fr-FR"/>
        </w:rPr>
        <w:t>Enfants et adolescents</w:t>
      </w:r>
    </w:p>
    <w:p w14:paraId="4902C7FD" w14:textId="77777777" w:rsidR="00122F22" w:rsidRDefault="00122F22" w:rsidP="006C3043">
      <w:pPr>
        <w:numPr>
          <w:ilvl w:val="12"/>
          <w:numId w:val="0"/>
        </w:numPr>
        <w:tabs>
          <w:tab w:val="clear" w:pos="567"/>
        </w:tabs>
        <w:spacing w:line="240" w:lineRule="auto"/>
        <w:rPr>
          <w:noProof/>
          <w:szCs w:val="22"/>
          <w:lang w:val="fr-FR"/>
        </w:rPr>
      </w:pPr>
      <w:r>
        <w:rPr>
          <w:noProof/>
          <w:szCs w:val="22"/>
          <w:lang w:val="fr-FR"/>
        </w:rPr>
        <w:t>Ce médicament ne doit pas être administré aux enfants de 0 à 18 ans, car il n’a pas été étudié chez eux et ses effets sont inconnus.</w:t>
      </w:r>
      <w:r w:rsidR="00042BC5">
        <w:rPr>
          <w:noProof/>
          <w:szCs w:val="22"/>
          <w:lang w:val="fr-FR"/>
        </w:rPr>
        <w:t xml:space="preserve"> </w:t>
      </w:r>
      <w:r>
        <w:rPr>
          <w:noProof/>
          <w:szCs w:val="22"/>
          <w:lang w:val="fr-FR"/>
        </w:rPr>
        <w:t>Un autre médicament contenant de la mélatonine peut être plus adapté à une administration chez les enfants de 2 à 18 ans – demandez conseil à votre médecin ou pharmacien.</w:t>
      </w:r>
    </w:p>
    <w:p w14:paraId="0ABF21C9" w14:textId="77777777" w:rsidR="00122F22" w:rsidRDefault="00122F22">
      <w:pPr>
        <w:numPr>
          <w:ilvl w:val="12"/>
          <w:numId w:val="0"/>
        </w:numPr>
        <w:tabs>
          <w:tab w:val="clear" w:pos="567"/>
        </w:tabs>
        <w:spacing w:line="240" w:lineRule="auto"/>
        <w:rPr>
          <w:b/>
          <w:noProof/>
          <w:szCs w:val="22"/>
          <w:lang w:val="fr-FR"/>
        </w:rPr>
      </w:pPr>
    </w:p>
    <w:p w14:paraId="617FCC92" w14:textId="77777777" w:rsidR="00122F22" w:rsidRDefault="00122F22">
      <w:pPr>
        <w:numPr>
          <w:ilvl w:val="12"/>
          <w:numId w:val="0"/>
        </w:numPr>
        <w:tabs>
          <w:tab w:val="clear" w:pos="567"/>
        </w:tabs>
        <w:spacing w:line="240" w:lineRule="auto"/>
        <w:rPr>
          <w:b/>
          <w:noProof/>
          <w:szCs w:val="22"/>
          <w:lang w:val="fr-FR"/>
        </w:rPr>
      </w:pPr>
      <w:r>
        <w:rPr>
          <w:b/>
          <w:noProof/>
          <w:szCs w:val="22"/>
          <w:lang w:val="fr-FR"/>
        </w:rPr>
        <w:t>Autres médicaments et Circadin</w:t>
      </w:r>
    </w:p>
    <w:p w14:paraId="7ED7F1D9" w14:textId="77777777" w:rsidR="00122F22" w:rsidRDefault="00122F22">
      <w:pPr>
        <w:numPr>
          <w:ilvl w:val="12"/>
          <w:numId w:val="0"/>
        </w:numPr>
        <w:tabs>
          <w:tab w:val="clear" w:pos="567"/>
          <w:tab w:val="left" w:pos="0"/>
        </w:tabs>
        <w:spacing w:line="240" w:lineRule="auto"/>
        <w:rPr>
          <w:noProof/>
          <w:szCs w:val="22"/>
          <w:lang w:val="fr-FR"/>
        </w:rPr>
      </w:pPr>
      <w:r>
        <w:rPr>
          <w:noProof/>
          <w:szCs w:val="22"/>
          <w:lang w:val="fr-FR"/>
        </w:rPr>
        <w:t>Informez votre médecin ou pharmacien si vous prenez, avez récemment pris ou pourriez prendre tous autres médicaments. Parmi ces médicaments :</w:t>
      </w:r>
    </w:p>
    <w:p w14:paraId="3D6618DA" w14:textId="77777777" w:rsidR="00122F22" w:rsidRDefault="00122F22">
      <w:pPr>
        <w:numPr>
          <w:ilvl w:val="12"/>
          <w:numId w:val="0"/>
        </w:numPr>
        <w:tabs>
          <w:tab w:val="clear" w:pos="567"/>
          <w:tab w:val="left" w:pos="0"/>
        </w:tabs>
        <w:spacing w:line="240" w:lineRule="auto"/>
        <w:rPr>
          <w:noProof/>
          <w:szCs w:val="22"/>
          <w:lang w:val="fr-FR"/>
        </w:rPr>
      </w:pPr>
    </w:p>
    <w:p w14:paraId="10D44953" w14:textId="77777777" w:rsidR="00122F22" w:rsidRDefault="00122F22">
      <w:pPr>
        <w:numPr>
          <w:ilvl w:val="0"/>
          <w:numId w:val="1"/>
        </w:numPr>
        <w:tabs>
          <w:tab w:val="clear" w:pos="567"/>
          <w:tab w:val="left" w:pos="0"/>
        </w:tabs>
        <w:spacing w:line="240" w:lineRule="auto"/>
        <w:rPr>
          <w:szCs w:val="22"/>
          <w:lang w:val="fr-FR" w:eastAsia="en-GB"/>
        </w:rPr>
      </w:pPr>
      <w:r>
        <w:rPr>
          <w:noProof/>
          <w:szCs w:val="22"/>
          <w:lang w:val="fr-FR"/>
        </w:rPr>
        <w:t xml:space="preserve">La fluvoxamine (utilisée pour traiter la dépression et le trouble obsessionnel compulsif), les psoralènes (utilisés pour traiter des problèmes cutanés, par ex le psoriasis), la cimétidine (utilisée pour traiter des maladies de l’estomac comme les ulcères), les quinolones et la rifampicine (utilisées pour traiter des infections bactériennes), les œstrogènes </w:t>
      </w:r>
      <w:r>
        <w:rPr>
          <w:szCs w:val="22"/>
          <w:lang w:val="fr-FR" w:eastAsia="en-GB"/>
        </w:rPr>
        <w:t>(utilisés dans les contraceptifs ou l’hormonothérapie de substitution) et la carbamazépine (utilisée pour traiter l’épilepsie).</w:t>
      </w:r>
    </w:p>
    <w:p w14:paraId="3B0DBEBC" w14:textId="77777777" w:rsidR="00122F22" w:rsidRDefault="00122F22">
      <w:pPr>
        <w:numPr>
          <w:ilvl w:val="0"/>
          <w:numId w:val="1"/>
        </w:numPr>
        <w:tabs>
          <w:tab w:val="clear" w:pos="567"/>
          <w:tab w:val="left" w:pos="0"/>
        </w:tabs>
        <w:spacing w:line="240" w:lineRule="auto"/>
        <w:ind w:right="0"/>
        <w:rPr>
          <w:noProof/>
          <w:szCs w:val="22"/>
          <w:lang w:val="fr-FR"/>
        </w:rPr>
      </w:pPr>
      <w:r>
        <w:rPr>
          <w:noProof/>
          <w:szCs w:val="22"/>
          <w:lang w:val="fr-FR"/>
        </w:rPr>
        <w:t>Les agonistes/antagonistes adrénergiques (comme certains types de médicaments utilisés pour contrôler la pression artérielle en contractant les vaisseaux sanguins, les décongestionnants nasaux, les médicaments hypotensifs), les agonistes/antagonistes opiacés (comme les médicaments utilisés pour traiter la toxicomanie), les inhibiteurs de la prostaglandine (comme les antiinflammatoires non stéroïdiens), les antidépresseurs, le tryptophane et l’alcool.</w:t>
      </w:r>
    </w:p>
    <w:p w14:paraId="195AF403" w14:textId="77777777" w:rsidR="00122F22" w:rsidRDefault="00122F22">
      <w:pPr>
        <w:numPr>
          <w:ilvl w:val="0"/>
          <w:numId w:val="1"/>
        </w:numPr>
        <w:tabs>
          <w:tab w:val="clear" w:pos="567"/>
          <w:tab w:val="left" w:pos="0"/>
        </w:tabs>
        <w:spacing w:line="240" w:lineRule="auto"/>
        <w:ind w:right="0"/>
        <w:rPr>
          <w:noProof/>
          <w:szCs w:val="22"/>
          <w:lang w:val="fr-FR"/>
        </w:rPr>
      </w:pPr>
      <w:r>
        <w:rPr>
          <w:noProof/>
          <w:szCs w:val="22"/>
          <w:lang w:val="fr-FR"/>
        </w:rPr>
        <w:t>Les benzodiazépines hypnotiques et les hypnotiques non benzodiazépines (médicaments utilisés pour induire le sommeil comme le zaleplon, le zolpidem et la zopiclone)</w:t>
      </w:r>
    </w:p>
    <w:p w14:paraId="514FD607" w14:textId="77777777" w:rsidR="00122F22" w:rsidRDefault="00122F22">
      <w:pPr>
        <w:numPr>
          <w:ilvl w:val="0"/>
          <w:numId w:val="1"/>
        </w:numPr>
        <w:tabs>
          <w:tab w:val="clear" w:pos="567"/>
          <w:tab w:val="left" w:pos="0"/>
        </w:tabs>
        <w:spacing w:line="240" w:lineRule="auto"/>
        <w:ind w:right="0"/>
        <w:rPr>
          <w:noProof/>
          <w:szCs w:val="22"/>
          <w:lang w:val="fr-FR"/>
        </w:rPr>
      </w:pPr>
      <w:r>
        <w:rPr>
          <w:noProof/>
          <w:szCs w:val="22"/>
          <w:lang w:val="fr-FR"/>
        </w:rPr>
        <w:t>La thioridazine (utilisée pour traiter la schizophrénie) et l’imipramine (utilisée pour traiter la dépression).</w:t>
      </w:r>
    </w:p>
    <w:p w14:paraId="7ED2BA8F" w14:textId="77777777" w:rsidR="00122F22" w:rsidRDefault="00122F22" w:rsidP="005974D2">
      <w:pPr>
        <w:numPr>
          <w:ilvl w:val="12"/>
          <w:numId w:val="0"/>
        </w:numPr>
        <w:tabs>
          <w:tab w:val="clear" w:pos="567"/>
        </w:tabs>
        <w:spacing w:line="240" w:lineRule="auto"/>
        <w:rPr>
          <w:noProof/>
          <w:szCs w:val="22"/>
          <w:lang w:val="fr-FR"/>
        </w:rPr>
      </w:pPr>
    </w:p>
    <w:p w14:paraId="754BEEFD" w14:textId="77777777" w:rsidR="00122F22" w:rsidRDefault="00122F22">
      <w:pPr>
        <w:numPr>
          <w:ilvl w:val="12"/>
          <w:numId w:val="0"/>
        </w:numPr>
        <w:tabs>
          <w:tab w:val="clear" w:pos="567"/>
        </w:tabs>
        <w:spacing w:line="240" w:lineRule="auto"/>
        <w:rPr>
          <w:b/>
          <w:noProof/>
          <w:szCs w:val="22"/>
          <w:lang w:val="fr-FR"/>
        </w:rPr>
      </w:pPr>
      <w:r>
        <w:rPr>
          <w:b/>
          <w:noProof/>
          <w:szCs w:val="22"/>
          <w:lang w:val="fr-FR"/>
        </w:rPr>
        <w:t>Circadin avec des aliments, boissons et l’alcool</w:t>
      </w:r>
    </w:p>
    <w:p w14:paraId="7D1C679A" w14:textId="77777777" w:rsidR="00122F22" w:rsidRDefault="00122F22" w:rsidP="004D453E">
      <w:pPr>
        <w:numPr>
          <w:ilvl w:val="12"/>
          <w:numId w:val="0"/>
        </w:numPr>
        <w:tabs>
          <w:tab w:val="clear" w:pos="567"/>
          <w:tab w:val="left" w:pos="1290"/>
        </w:tabs>
        <w:spacing w:line="240" w:lineRule="auto"/>
        <w:rPr>
          <w:szCs w:val="22"/>
          <w:lang w:val="fr-FR" w:eastAsia="en-GB"/>
        </w:rPr>
      </w:pPr>
      <w:r>
        <w:rPr>
          <w:szCs w:val="22"/>
          <w:lang w:val="fr-FR" w:eastAsia="en-GB"/>
        </w:rPr>
        <w:t>Prenez Circadin après le repas. Ne buvez pas d’alcool avant, pendant ou après la prise de Circadin, car il diminue l’efficacité de Circadin.</w:t>
      </w:r>
    </w:p>
    <w:p w14:paraId="45BF7D59" w14:textId="77777777" w:rsidR="00122F22" w:rsidRDefault="00122F22" w:rsidP="004D453E">
      <w:pPr>
        <w:numPr>
          <w:ilvl w:val="12"/>
          <w:numId w:val="0"/>
        </w:numPr>
        <w:tabs>
          <w:tab w:val="clear" w:pos="567"/>
          <w:tab w:val="left" w:pos="1290"/>
        </w:tabs>
        <w:spacing w:line="240" w:lineRule="auto"/>
        <w:rPr>
          <w:noProof/>
          <w:szCs w:val="22"/>
          <w:lang w:val="fr-FR"/>
        </w:rPr>
      </w:pPr>
    </w:p>
    <w:p w14:paraId="5E38A9A7" w14:textId="77777777" w:rsidR="00122F22" w:rsidRDefault="00122F22">
      <w:pPr>
        <w:numPr>
          <w:ilvl w:val="12"/>
          <w:numId w:val="0"/>
        </w:numPr>
        <w:tabs>
          <w:tab w:val="clear" w:pos="567"/>
        </w:tabs>
        <w:spacing w:line="240" w:lineRule="auto"/>
        <w:rPr>
          <w:b/>
          <w:noProof/>
          <w:szCs w:val="22"/>
          <w:lang w:val="fr-FR"/>
        </w:rPr>
      </w:pPr>
      <w:r>
        <w:rPr>
          <w:b/>
          <w:noProof/>
          <w:szCs w:val="22"/>
          <w:lang w:val="fr-FR"/>
        </w:rPr>
        <w:t>Grossesse et allaitement</w:t>
      </w:r>
    </w:p>
    <w:p w14:paraId="3ED16234" w14:textId="77777777" w:rsidR="00122F22" w:rsidRDefault="00122F22">
      <w:pPr>
        <w:numPr>
          <w:ilvl w:val="12"/>
          <w:numId w:val="0"/>
        </w:numPr>
        <w:tabs>
          <w:tab w:val="clear" w:pos="567"/>
        </w:tabs>
        <w:spacing w:line="240" w:lineRule="auto"/>
        <w:rPr>
          <w:noProof/>
          <w:szCs w:val="22"/>
          <w:lang w:val="fr-FR"/>
        </w:rPr>
      </w:pPr>
      <w:r>
        <w:rPr>
          <w:noProof/>
          <w:szCs w:val="22"/>
          <w:lang w:val="fr-FR"/>
        </w:rPr>
        <w:t>Ne prenez pas Circadin si vous êtes enceinte, si vous pensez être enceinte, si vous planifiez une grossesse ou si vous allaitez. Demandez conseil à votre médecin ou à votre pharmacien avant de prendre ce médicament.</w:t>
      </w:r>
    </w:p>
    <w:p w14:paraId="01B14C5F" w14:textId="77777777" w:rsidR="00122F22" w:rsidRDefault="00122F22" w:rsidP="005974D2">
      <w:pPr>
        <w:numPr>
          <w:ilvl w:val="12"/>
          <w:numId w:val="0"/>
        </w:numPr>
        <w:tabs>
          <w:tab w:val="clear" w:pos="567"/>
        </w:tabs>
        <w:spacing w:line="240" w:lineRule="auto"/>
        <w:rPr>
          <w:noProof/>
          <w:szCs w:val="22"/>
          <w:lang w:val="fr-FR"/>
        </w:rPr>
      </w:pPr>
    </w:p>
    <w:p w14:paraId="09CB8612" w14:textId="77777777" w:rsidR="00122F22" w:rsidRDefault="00122F22">
      <w:pPr>
        <w:numPr>
          <w:ilvl w:val="12"/>
          <w:numId w:val="0"/>
        </w:numPr>
        <w:tabs>
          <w:tab w:val="clear" w:pos="567"/>
        </w:tabs>
        <w:spacing w:line="240" w:lineRule="auto"/>
        <w:rPr>
          <w:b/>
          <w:noProof/>
          <w:szCs w:val="22"/>
          <w:lang w:val="fr-FR"/>
        </w:rPr>
      </w:pPr>
      <w:r>
        <w:rPr>
          <w:b/>
          <w:noProof/>
          <w:szCs w:val="22"/>
          <w:lang w:val="fr-FR"/>
        </w:rPr>
        <w:t>Conduite de véhicules et utilisation de machines</w:t>
      </w:r>
    </w:p>
    <w:p w14:paraId="5FE324CD" w14:textId="77777777" w:rsidR="00122F22" w:rsidRDefault="00122F22">
      <w:pPr>
        <w:spacing w:line="240" w:lineRule="auto"/>
        <w:rPr>
          <w:szCs w:val="22"/>
          <w:lang w:val="fr-FR" w:eastAsia="en-GB"/>
        </w:rPr>
      </w:pPr>
      <w:r>
        <w:rPr>
          <w:szCs w:val="22"/>
          <w:lang w:val="fr-FR" w:eastAsia="en-GB"/>
        </w:rPr>
        <w:t>Circadin peut entraîner une somnolence. Si vous en êtes affecté(e), vous ne devez pas conduire ou utiliser des machines. Si vous présentez une somnolence en permanence, consultez votre médecin.</w:t>
      </w:r>
    </w:p>
    <w:p w14:paraId="2807A927" w14:textId="77777777" w:rsidR="00122F22" w:rsidRDefault="00122F22">
      <w:pPr>
        <w:numPr>
          <w:ilvl w:val="12"/>
          <w:numId w:val="0"/>
        </w:numPr>
        <w:tabs>
          <w:tab w:val="clear" w:pos="567"/>
        </w:tabs>
        <w:spacing w:line="240" w:lineRule="auto"/>
        <w:rPr>
          <w:noProof/>
          <w:szCs w:val="22"/>
          <w:lang w:val="fr-FR"/>
        </w:rPr>
      </w:pPr>
    </w:p>
    <w:p w14:paraId="48F0FBCF" w14:textId="77777777" w:rsidR="00122F22" w:rsidRDefault="00122F22">
      <w:pPr>
        <w:numPr>
          <w:ilvl w:val="12"/>
          <w:numId w:val="0"/>
        </w:numPr>
        <w:tabs>
          <w:tab w:val="clear" w:pos="567"/>
        </w:tabs>
        <w:spacing w:line="240" w:lineRule="auto"/>
        <w:rPr>
          <w:b/>
          <w:noProof/>
          <w:szCs w:val="22"/>
          <w:lang w:val="fr-FR"/>
        </w:rPr>
      </w:pPr>
      <w:r>
        <w:rPr>
          <w:b/>
          <w:noProof/>
          <w:szCs w:val="22"/>
          <w:lang w:val="fr-FR"/>
        </w:rPr>
        <w:t>Circadin contient du lactose monohydraté</w:t>
      </w:r>
    </w:p>
    <w:p w14:paraId="5FF90858" w14:textId="77777777" w:rsidR="00122F22" w:rsidRDefault="00122F22" w:rsidP="004D453E">
      <w:pPr>
        <w:numPr>
          <w:ilvl w:val="12"/>
          <w:numId w:val="0"/>
        </w:numPr>
        <w:spacing w:line="240" w:lineRule="auto"/>
        <w:rPr>
          <w:szCs w:val="22"/>
          <w:lang w:val="fr-FR"/>
        </w:rPr>
      </w:pPr>
      <w:r>
        <w:rPr>
          <w:szCs w:val="22"/>
          <w:lang w:val="fr-FR" w:eastAsia="en-GB"/>
        </w:rPr>
        <w:t xml:space="preserve">Circadin contient du lactose monohydraté. </w:t>
      </w:r>
      <w:r>
        <w:rPr>
          <w:szCs w:val="22"/>
          <w:lang w:val="fr-FR"/>
        </w:rPr>
        <w:t>Si votre médecin vous a informé que vous aviez une intolérance à certains sucres, contactez-le avant de prendre ce médicament.</w:t>
      </w:r>
    </w:p>
    <w:p w14:paraId="6FC1F121" w14:textId="77777777" w:rsidR="00122F22" w:rsidRDefault="00122F22" w:rsidP="004D453E">
      <w:pPr>
        <w:spacing w:line="240" w:lineRule="auto"/>
        <w:rPr>
          <w:noProof/>
          <w:szCs w:val="22"/>
          <w:lang w:val="fr-FR"/>
        </w:rPr>
      </w:pPr>
    </w:p>
    <w:p w14:paraId="7E4C8508" w14:textId="77777777" w:rsidR="00122F22" w:rsidRDefault="00122F22" w:rsidP="004D453E">
      <w:pPr>
        <w:numPr>
          <w:ilvl w:val="12"/>
          <w:numId w:val="0"/>
        </w:numPr>
        <w:tabs>
          <w:tab w:val="clear" w:pos="567"/>
        </w:tabs>
        <w:spacing w:line="240" w:lineRule="auto"/>
        <w:rPr>
          <w:noProof/>
          <w:szCs w:val="22"/>
          <w:lang w:val="fr-FR"/>
        </w:rPr>
      </w:pPr>
    </w:p>
    <w:p w14:paraId="58988275" w14:textId="1EE738CF" w:rsidR="00122F22" w:rsidRDefault="00122F22" w:rsidP="00E3389B">
      <w:pPr>
        <w:numPr>
          <w:ilvl w:val="0"/>
          <w:numId w:val="4"/>
        </w:numPr>
        <w:tabs>
          <w:tab w:val="clear" w:pos="570"/>
        </w:tabs>
        <w:spacing w:line="240" w:lineRule="auto"/>
        <w:ind w:left="567" w:right="0" w:hanging="567"/>
        <w:rPr>
          <w:b/>
          <w:noProof/>
          <w:szCs w:val="22"/>
          <w:lang w:val="fr-FR"/>
        </w:rPr>
      </w:pPr>
      <w:r>
        <w:rPr>
          <w:b/>
          <w:noProof/>
          <w:szCs w:val="22"/>
          <w:lang w:val="fr-FR"/>
        </w:rPr>
        <w:t>Comment prendre Circadin </w:t>
      </w:r>
    </w:p>
    <w:p w14:paraId="6DD1BAC3" w14:textId="77777777" w:rsidR="00122F22" w:rsidRDefault="00122F22">
      <w:pPr>
        <w:tabs>
          <w:tab w:val="clear" w:pos="567"/>
        </w:tabs>
        <w:spacing w:line="240" w:lineRule="auto"/>
        <w:rPr>
          <w:noProof/>
          <w:szCs w:val="22"/>
          <w:lang w:val="fr-FR"/>
        </w:rPr>
      </w:pPr>
    </w:p>
    <w:p w14:paraId="21F6B923" w14:textId="77777777" w:rsidR="00122F22" w:rsidRDefault="00122F22" w:rsidP="001F2A63">
      <w:pPr>
        <w:numPr>
          <w:ilvl w:val="12"/>
          <w:numId w:val="0"/>
        </w:numPr>
        <w:tabs>
          <w:tab w:val="clear" w:pos="567"/>
        </w:tabs>
        <w:spacing w:line="240" w:lineRule="auto"/>
        <w:rPr>
          <w:rStyle w:val="Emphasis"/>
          <w:i w:val="0"/>
          <w:szCs w:val="22"/>
          <w:lang w:val="fr-FR"/>
        </w:rPr>
      </w:pPr>
      <w:r>
        <w:rPr>
          <w:rStyle w:val="Emphasis"/>
          <w:i w:val="0"/>
          <w:szCs w:val="22"/>
          <w:lang w:val="fr-FR"/>
        </w:rPr>
        <w:t>Veillez à toujours prendre ce médicament en suivant exactement les indications de votre médecin ou pharmacien. Vérifiez auprès de votre médecin ou pharmacien en cas de doute.</w:t>
      </w:r>
    </w:p>
    <w:p w14:paraId="11293594" w14:textId="77777777" w:rsidR="00122F22" w:rsidRDefault="00122F22" w:rsidP="001F2A63">
      <w:pPr>
        <w:numPr>
          <w:ilvl w:val="12"/>
          <w:numId w:val="0"/>
        </w:numPr>
        <w:tabs>
          <w:tab w:val="clear" w:pos="567"/>
        </w:tabs>
        <w:spacing w:line="240" w:lineRule="auto"/>
        <w:rPr>
          <w:rStyle w:val="Emphasis"/>
          <w:i w:val="0"/>
          <w:szCs w:val="22"/>
          <w:lang w:val="fr-FR"/>
        </w:rPr>
      </w:pPr>
    </w:p>
    <w:p w14:paraId="74F93BA4" w14:textId="77777777" w:rsidR="00122F22" w:rsidRDefault="00122F22" w:rsidP="00313C76">
      <w:pPr>
        <w:numPr>
          <w:ilvl w:val="12"/>
          <w:numId w:val="0"/>
        </w:numPr>
        <w:tabs>
          <w:tab w:val="clear" w:pos="567"/>
        </w:tabs>
        <w:spacing w:line="240" w:lineRule="auto"/>
        <w:rPr>
          <w:rStyle w:val="Emphasis"/>
          <w:i w:val="0"/>
          <w:noProof/>
          <w:szCs w:val="22"/>
          <w:lang w:val="fr-FR"/>
        </w:rPr>
      </w:pPr>
      <w:r>
        <w:rPr>
          <w:rStyle w:val="Emphasis"/>
          <w:i w:val="0"/>
          <w:szCs w:val="22"/>
          <w:lang w:val="fr-FR"/>
        </w:rPr>
        <w:t xml:space="preserve">La dose recommandée est de un comprimé de </w:t>
      </w:r>
      <w:r>
        <w:rPr>
          <w:rStyle w:val="Emphasis"/>
          <w:i w:val="0"/>
          <w:noProof/>
          <w:szCs w:val="22"/>
          <w:lang w:val="fr-FR"/>
        </w:rPr>
        <w:t>Circadin (2 mg) par jour, pris par voie orale, après le repas et 1 à 2 heures avant de se coucher. Cette posologie peut être poursuivie pendant une période allant jusqu’à 13 semaines.</w:t>
      </w:r>
    </w:p>
    <w:p w14:paraId="1871EA5B" w14:textId="77777777" w:rsidR="00122F22" w:rsidRDefault="00122F22" w:rsidP="00313C76">
      <w:pPr>
        <w:numPr>
          <w:ilvl w:val="12"/>
          <w:numId w:val="0"/>
        </w:numPr>
        <w:tabs>
          <w:tab w:val="clear" w:pos="567"/>
        </w:tabs>
        <w:spacing w:line="240" w:lineRule="auto"/>
        <w:rPr>
          <w:rStyle w:val="Emphasis"/>
          <w:i w:val="0"/>
          <w:noProof/>
          <w:szCs w:val="22"/>
          <w:lang w:val="fr-FR"/>
        </w:rPr>
      </w:pPr>
    </w:p>
    <w:p w14:paraId="65386E90" w14:textId="77777777" w:rsidR="00122F22" w:rsidRDefault="00122F22" w:rsidP="00313C76">
      <w:pPr>
        <w:numPr>
          <w:ilvl w:val="12"/>
          <w:numId w:val="0"/>
        </w:numPr>
        <w:tabs>
          <w:tab w:val="clear" w:pos="567"/>
        </w:tabs>
        <w:spacing w:line="240" w:lineRule="auto"/>
        <w:rPr>
          <w:rStyle w:val="Emphasis"/>
          <w:i w:val="0"/>
          <w:noProof/>
          <w:szCs w:val="22"/>
          <w:lang w:val="fr-FR"/>
        </w:rPr>
      </w:pPr>
      <w:r>
        <w:rPr>
          <w:rStyle w:val="Emphasis"/>
          <w:i w:val="0"/>
          <w:noProof/>
          <w:szCs w:val="22"/>
          <w:lang w:val="fr-FR"/>
        </w:rPr>
        <w:lastRenderedPageBreak/>
        <w:t>Vous devez avaler le comprimé entier. Les comprimés de Circadin ne doivent pas être écrasés ou coupés en deux.</w:t>
      </w:r>
    </w:p>
    <w:p w14:paraId="40F66B6B" w14:textId="77777777" w:rsidR="00122F22" w:rsidRPr="00805EDC" w:rsidRDefault="00122F22" w:rsidP="00004ED9">
      <w:pPr>
        <w:spacing w:line="240" w:lineRule="auto"/>
        <w:rPr>
          <w:lang w:val="fr-FR"/>
        </w:rPr>
      </w:pPr>
    </w:p>
    <w:p w14:paraId="4883D14C" w14:textId="77777777" w:rsidR="00122F22" w:rsidRDefault="00122F22">
      <w:pPr>
        <w:widowControl w:val="0"/>
        <w:tabs>
          <w:tab w:val="left" w:pos="356"/>
        </w:tabs>
        <w:spacing w:line="240" w:lineRule="auto"/>
        <w:rPr>
          <w:b/>
          <w:szCs w:val="22"/>
          <w:lang w:val="fr-FR"/>
        </w:rPr>
      </w:pPr>
      <w:r>
        <w:rPr>
          <w:b/>
          <w:noProof/>
          <w:szCs w:val="22"/>
          <w:lang w:val="fr-FR"/>
        </w:rPr>
        <w:t>Si vous avez pris plus de Circadin que vous n’auriez dû</w:t>
      </w:r>
    </w:p>
    <w:p w14:paraId="040119E5" w14:textId="77777777" w:rsidR="00122F22" w:rsidRDefault="00122F22">
      <w:pPr>
        <w:spacing w:line="240" w:lineRule="auto"/>
        <w:rPr>
          <w:szCs w:val="22"/>
          <w:lang w:val="fr-FR" w:eastAsia="en-GB"/>
        </w:rPr>
      </w:pPr>
      <w:r>
        <w:rPr>
          <w:szCs w:val="22"/>
          <w:lang w:val="fr-FR" w:eastAsia="en-GB"/>
        </w:rPr>
        <w:t>Si vous avez accidentellement pris plus de comprimés que vous n’auriez dû, consultez votre médecin ou votre pharmacien aussitôt que possible.</w:t>
      </w:r>
    </w:p>
    <w:p w14:paraId="394B0C08" w14:textId="77777777" w:rsidR="00122F22" w:rsidRDefault="00122F22">
      <w:pPr>
        <w:spacing w:line="240" w:lineRule="auto"/>
        <w:rPr>
          <w:szCs w:val="22"/>
          <w:lang w:val="fr-FR" w:eastAsia="en-GB"/>
        </w:rPr>
      </w:pPr>
    </w:p>
    <w:p w14:paraId="0F195E55" w14:textId="77777777" w:rsidR="00122F22" w:rsidRDefault="00122F22" w:rsidP="00DE3B5B">
      <w:pPr>
        <w:numPr>
          <w:ilvl w:val="12"/>
          <w:numId w:val="0"/>
        </w:numPr>
        <w:tabs>
          <w:tab w:val="clear" w:pos="567"/>
        </w:tabs>
        <w:spacing w:line="240" w:lineRule="auto"/>
        <w:rPr>
          <w:rStyle w:val="Emphasis"/>
          <w:i w:val="0"/>
          <w:noProof/>
          <w:szCs w:val="22"/>
          <w:lang w:val="fr-FR"/>
        </w:rPr>
      </w:pPr>
      <w:r>
        <w:rPr>
          <w:rStyle w:val="Emphasis"/>
          <w:i w:val="0"/>
          <w:noProof/>
          <w:szCs w:val="22"/>
          <w:lang w:val="fr-FR"/>
        </w:rPr>
        <w:t>Si vous prenez plus que la dose quotidienne recommandée, cela risque de vous rendre somnolent(e).</w:t>
      </w:r>
    </w:p>
    <w:p w14:paraId="5B44AB09" w14:textId="77777777" w:rsidR="00122F22" w:rsidRDefault="00122F22" w:rsidP="00B62E97">
      <w:pPr>
        <w:numPr>
          <w:ilvl w:val="12"/>
          <w:numId w:val="0"/>
        </w:numPr>
        <w:tabs>
          <w:tab w:val="clear" w:pos="567"/>
        </w:tabs>
        <w:spacing w:line="240" w:lineRule="auto"/>
        <w:outlineLvl w:val="0"/>
        <w:rPr>
          <w:noProof/>
          <w:szCs w:val="22"/>
          <w:lang w:val="fr-FR"/>
        </w:rPr>
      </w:pPr>
    </w:p>
    <w:p w14:paraId="74624F09" w14:textId="77777777" w:rsidR="00122F22" w:rsidRDefault="00122F22">
      <w:pPr>
        <w:widowControl w:val="0"/>
        <w:numPr>
          <w:ilvl w:val="12"/>
          <w:numId w:val="0"/>
        </w:numPr>
        <w:tabs>
          <w:tab w:val="clear" w:pos="567"/>
        </w:tabs>
        <w:spacing w:line="240" w:lineRule="auto"/>
        <w:rPr>
          <w:b/>
          <w:noProof/>
          <w:szCs w:val="22"/>
          <w:lang w:val="fr-FR"/>
        </w:rPr>
      </w:pPr>
      <w:r>
        <w:rPr>
          <w:b/>
          <w:noProof/>
          <w:szCs w:val="22"/>
          <w:lang w:val="fr-FR"/>
        </w:rPr>
        <w:t>Si vous oubliez de prendre Circadin</w:t>
      </w:r>
    </w:p>
    <w:p w14:paraId="7A7EF325" w14:textId="77777777" w:rsidR="00122F22" w:rsidRDefault="00122F22">
      <w:pPr>
        <w:widowControl w:val="0"/>
        <w:tabs>
          <w:tab w:val="left" w:pos="356"/>
        </w:tabs>
        <w:spacing w:line="240" w:lineRule="auto"/>
        <w:rPr>
          <w:szCs w:val="22"/>
          <w:lang w:val="fr-FR"/>
        </w:rPr>
      </w:pPr>
      <w:r>
        <w:rPr>
          <w:szCs w:val="22"/>
          <w:lang w:val="fr-FR"/>
        </w:rPr>
        <w:t>Si vous oubliez de prendre votre comprimé, prenez-en un autre aussitôt que vous vous en apercevez, juste avant de vous coucher, ou bien attendez qu’il soit temps de prendre votre prochaine dose, puis continuez comme d’habitude.</w:t>
      </w:r>
    </w:p>
    <w:p w14:paraId="7342BB6A" w14:textId="77777777" w:rsidR="00122F22" w:rsidRDefault="00122F22" w:rsidP="00212310">
      <w:pPr>
        <w:numPr>
          <w:ilvl w:val="12"/>
          <w:numId w:val="0"/>
        </w:numPr>
        <w:tabs>
          <w:tab w:val="clear" w:pos="567"/>
        </w:tabs>
        <w:spacing w:line="240" w:lineRule="auto"/>
        <w:rPr>
          <w:rStyle w:val="Emphasis"/>
          <w:noProof/>
          <w:szCs w:val="22"/>
          <w:lang w:val="fr-FR"/>
        </w:rPr>
      </w:pPr>
    </w:p>
    <w:p w14:paraId="621CBDC7" w14:textId="77777777" w:rsidR="00122F22" w:rsidRDefault="00122F22" w:rsidP="00DE3B5B">
      <w:pPr>
        <w:numPr>
          <w:ilvl w:val="12"/>
          <w:numId w:val="0"/>
        </w:numPr>
        <w:tabs>
          <w:tab w:val="clear" w:pos="567"/>
        </w:tabs>
        <w:spacing w:line="240" w:lineRule="auto"/>
        <w:rPr>
          <w:rStyle w:val="Emphasis"/>
          <w:i w:val="0"/>
          <w:szCs w:val="22"/>
          <w:lang w:val="fr-FR"/>
        </w:rPr>
      </w:pPr>
      <w:r>
        <w:rPr>
          <w:rStyle w:val="Emphasis"/>
          <w:i w:val="0"/>
          <w:noProof/>
          <w:szCs w:val="22"/>
          <w:lang w:val="fr-FR"/>
        </w:rPr>
        <w:t>Ne prenez pas de dose double pour compenser la dose que vous avez oubliée de prendre.</w:t>
      </w:r>
    </w:p>
    <w:p w14:paraId="03A96745" w14:textId="77777777" w:rsidR="00122F22" w:rsidRDefault="00122F22" w:rsidP="00212310">
      <w:pPr>
        <w:numPr>
          <w:ilvl w:val="12"/>
          <w:numId w:val="0"/>
        </w:numPr>
        <w:tabs>
          <w:tab w:val="clear" w:pos="567"/>
        </w:tabs>
        <w:spacing w:line="240" w:lineRule="auto"/>
        <w:rPr>
          <w:rStyle w:val="Emphasis"/>
          <w:szCs w:val="22"/>
          <w:lang w:val="fr-FR"/>
        </w:rPr>
      </w:pPr>
    </w:p>
    <w:p w14:paraId="14EB6BBB" w14:textId="77777777" w:rsidR="00122F22" w:rsidRDefault="00122F22">
      <w:pPr>
        <w:widowControl w:val="0"/>
        <w:numPr>
          <w:ilvl w:val="12"/>
          <w:numId w:val="0"/>
        </w:numPr>
        <w:tabs>
          <w:tab w:val="clear" w:pos="567"/>
        </w:tabs>
        <w:spacing w:line="240" w:lineRule="auto"/>
        <w:rPr>
          <w:b/>
          <w:noProof/>
          <w:szCs w:val="22"/>
          <w:lang w:val="fr-FR"/>
        </w:rPr>
      </w:pPr>
      <w:r>
        <w:rPr>
          <w:b/>
          <w:noProof/>
          <w:szCs w:val="22"/>
          <w:lang w:val="fr-FR"/>
        </w:rPr>
        <w:t>Si vous arrêtez de prendre Circadin</w:t>
      </w:r>
    </w:p>
    <w:p w14:paraId="2690981D" w14:textId="77777777" w:rsidR="00122F22" w:rsidRDefault="00122F22">
      <w:pPr>
        <w:spacing w:line="240" w:lineRule="auto"/>
        <w:rPr>
          <w:szCs w:val="22"/>
          <w:lang w:val="fr-FR" w:eastAsia="en-GB"/>
        </w:rPr>
      </w:pPr>
      <w:r>
        <w:rPr>
          <w:szCs w:val="22"/>
          <w:lang w:val="fr-FR" w:eastAsia="en-GB"/>
        </w:rPr>
        <w:t>L’interruption ou l’arrêt précoce du traitement n’a aucun effet nocif connu. L’utilisation de Circadin n’est pas connue pour causer un effet de sevrage quelconque après l’arrêt du traitement.</w:t>
      </w:r>
    </w:p>
    <w:p w14:paraId="14284656" w14:textId="77777777" w:rsidR="00122F22" w:rsidRDefault="00122F22">
      <w:pPr>
        <w:spacing w:line="240" w:lineRule="auto"/>
        <w:rPr>
          <w:szCs w:val="22"/>
          <w:lang w:val="fr-FR" w:eastAsia="en-GB"/>
        </w:rPr>
      </w:pPr>
    </w:p>
    <w:p w14:paraId="681F14C0" w14:textId="77777777" w:rsidR="00122F22" w:rsidRDefault="00122F22" w:rsidP="00081F9A">
      <w:pPr>
        <w:numPr>
          <w:ilvl w:val="12"/>
          <w:numId w:val="0"/>
        </w:numPr>
        <w:tabs>
          <w:tab w:val="clear" w:pos="567"/>
        </w:tabs>
        <w:spacing w:line="240" w:lineRule="auto"/>
        <w:rPr>
          <w:noProof/>
          <w:szCs w:val="22"/>
          <w:lang w:val="fr-FR"/>
        </w:rPr>
      </w:pPr>
      <w:r>
        <w:rPr>
          <w:noProof/>
          <w:szCs w:val="22"/>
          <w:lang w:val="fr-FR"/>
        </w:rPr>
        <w:t>Si vous avez d’autres questions sur l’utilisation de ce médicament, demandez plus d’informations à votre médecin ou à votre pharmacien.</w:t>
      </w:r>
    </w:p>
    <w:p w14:paraId="0B6BFCD8" w14:textId="77777777" w:rsidR="00122F22" w:rsidRDefault="00122F22" w:rsidP="00081F9A">
      <w:pPr>
        <w:numPr>
          <w:ilvl w:val="12"/>
          <w:numId w:val="0"/>
        </w:numPr>
        <w:tabs>
          <w:tab w:val="clear" w:pos="567"/>
        </w:tabs>
        <w:spacing w:line="240" w:lineRule="auto"/>
        <w:rPr>
          <w:noProof/>
          <w:szCs w:val="22"/>
          <w:lang w:val="fr-FR"/>
        </w:rPr>
      </w:pPr>
    </w:p>
    <w:p w14:paraId="48CF9DF2" w14:textId="77777777" w:rsidR="00122F22" w:rsidRDefault="00122F22" w:rsidP="00081F9A">
      <w:pPr>
        <w:numPr>
          <w:ilvl w:val="12"/>
          <w:numId w:val="0"/>
        </w:numPr>
        <w:tabs>
          <w:tab w:val="clear" w:pos="567"/>
        </w:tabs>
        <w:spacing w:line="240" w:lineRule="auto"/>
        <w:rPr>
          <w:noProof/>
          <w:szCs w:val="22"/>
          <w:lang w:val="fr-FR"/>
        </w:rPr>
      </w:pPr>
    </w:p>
    <w:p w14:paraId="5FEB1E96" w14:textId="77777777" w:rsidR="00122F22" w:rsidRDefault="00122F22" w:rsidP="007B6614">
      <w:pPr>
        <w:numPr>
          <w:ilvl w:val="12"/>
          <w:numId w:val="0"/>
        </w:numPr>
        <w:tabs>
          <w:tab w:val="clear" w:pos="567"/>
        </w:tabs>
        <w:spacing w:line="240" w:lineRule="auto"/>
        <w:ind w:left="567" w:hanging="567"/>
        <w:rPr>
          <w:b/>
          <w:noProof/>
          <w:szCs w:val="22"/>
          <w:lang w:val="fr-FR"/>
        </w:rPr>
      </w:pPr>
      <w:r>
        <w:rPr>
          <w:b/>
          <w:noProof/>
          <w:szCs w:val="22"/>
          <w:lang w:val="fr-FR"/>
        </w:rPr>
        <w:t>4.</w:t>
      </w:r>
      <w:r>
        <w:rPr>
          <w:b/>
          <w:noProof/>
          <w:szCs w:val="22"/>
          <w:lang w:val="fr-FR"/>
        </w:rPr>
        <w:tab/>
        <w:t>Quels sont les effets indésirables éventuels ?</w:t>
      </w:r>
    </w:p>
    <w:p w14:paraId="5A0139E1" w14:textId="77777777" w:rsidR="00122F22" w:rsidRDefault="00122F22" w:rsidP="00DE3B5B">
      <w:pPr>
        <w:numPr>
          <w:ilvl w:val="12"/>
          <w:numId w:val="0"/>
        </w:numPr>
        <w:tabs>
          <w:tab w:val="clear" w:pos="567"/>
        </w:tabs>
        <w:spacing w:line="240" w:lineRule="auto"/>
        <w:rPr>
          <w:szCs w:val="22"/>
          <w:lang w:val="fr-FR"/>
        </w:rPr>
      </w:pPr>
    </w:p>
    <w:p w14:paraId="7C166153" w14:textId="77777777" w:rsidR="00122F22" w:rsidRDefault="00122F22" w:rsidP="00DE3B5B">
      <w:pPr>
        <w:numPr>
          <w:ilvl w:val="12"/>
          <w:numId w:val="0"/>
        </w:numPr>
        <w:tabs>
          <w:tab w:val="clear" w:pos="567"/>
        </w:tabs>
        <w:spacing w:line="240" w:lineRule="auto"/>
        <w:rPr>
          <w:rStyle w:val="Emphasis"/>
          <w:i w:val="0"/>
          <w:noProof/>
          <w:szCs w:val="22"/>
          <w:lang w:val="fr-FR"/>
        </w:rPr>
      </w:pPr>
      <w:r>
        <w:rPr>
          <w:rStyle w:val="Emphasis"/>
          <w:i w:val="0"/>
          <w:noProof/>
          <w:szCs w:val="22"/>
          <w:lang w:val="fr-FR"/>
        </w:rPr>
        <w:t>Comme tous les médicaments, ce médicament peut provoquer des effets indésirables, mais ils ne surviennent pas systématiquement chez tout le monde.</w:t>
      </w:r>
    </w:p>
    <w:p w14:paraId="01A09F46" w14:textId="77777777" w:rsidR="00122F22" w:rsidRDefault="00122F22" w:rsidP="00DE3B5B">
      <w:pPr>
        <w:numPr>
          <w:ilvl w:val="12"/>
          <w:numId w:val="0"/>
        </w:numPr>
        <w:tabs>
          <w:tab w:val="clear" w:pos="567"/>
        </w:tabs>
        <w:spacing w:line="240" w:lineRule="auto"/>
        <w:rPr>
          <w:rStyle w:val="Emphasis"/>
          <w:i w:val="0"/>
          <w:noProof/>
          <w:szCs w:val="22"/>
          <w:lang w:val="fr-FR"/>
        </w:rPr>
      </w:pPr>
    </w:p>
    <w:p w14:paraId="0A0AE61F" w14:textId="77777777" w:rsidR="00122F22" w:rsidRDefault="00122F22" w:rsidP="0084763A">
      <w:pPr>
        <w:numPr>
          <w:ilvl w:val="12"/>
          <w:numId w:val="0"/>
        </w:numPr>
        <w:tabs>
          <w:tab w:val="clear" w:pos="567"/>
        </w:tabs>
        <w:spacing w:line="240" w:lineRule="auto"/>
        <w:rPr>
          <w:rStyle w:val="Emphasis"/>
          <w:b/>
          <w:i w:val="0"/>
          <w:noProof/>
          <w:szCs w:val="22"/>
          <w:lang w:val="fr-FR"/>
        </w:rPr>
      </w:pPr>
      <w:r>
        <w:rPr>
          <w:rStyle w:val="Emphasis"/>
          <w:i w:val="0"/>
          <w:noProof/>
          <w:szCs w:val="22"/>
          <w:lang w:val="fr-FR"/>
        </w:rPr>
        <w:t xml:space="preserve">Si vous ressentez un des effets indésirables graves mentionnés ci-dessous, arrêtez de prendre le médicament et contactez </w:t>
      </w:r>
      <w:r>
        <w:rPr>
          <w:rStyle w:val="Emphasis"/>
          <w:b/>
          <w:i w:val="0"/>
          <w:noProof/>
          <w:szCs w:val="22"/>
          <w:lang w:val="fr-FR"/>
        </w:rPr>
        <w:t>immédiatement</w:t>
      </w:r>
      <w:r>
        <w:rPr>
          <w:rStyle w:val="Emphasis"/>
          <w:i w:val="0"/>
          <w:noProof/>
          <w:szCs w:val="22"/>
          <w:lang w:val="fr-FR"/>
        </w:rPr>
        <w:t xml:space="preserve"> votre médecin :</w:t>
      </w:r>
    </w:p>
    <w:p w14:paraId="5F2AF4C0" w14:textId="77777777" w:rsidR="00122F22" w:rsidRDefault="00122F22" w:rsidP="00411222">
      <w:pPr>
        <w:numPr>
          <w:ilvl w:val="12"/>
          <w:numId w:val="0"/>
        </w:numPr>
        <w:tabs>
          <w:tab w:val="clear" w:pos="567"/>
        </w:tabs>
        <w:spacing w:line="240" w:lineRule="auto"/>
        <w:rPr>
          <w:rStyle w:val="Emphasis"/>
          <w:i w:val="0"/>
          <w:noProof/>
          <w:szCs w:val="22"/>
          <w:lang w:val="fr-FR"/>
        </w:rPr>
      </w:pPr>
    </w:p>
    <w:p w14:paraId="0DFC45A7" w14:textId="77777777" w:rsidR="00122F22" w:rsidRDefault="00122F22" w:rsidP="00411222">
      <w:pPr>
        <w:numPr>
          <w:ilvl w:val="12"/>
          <w:numId w:val="0"/>
        </w:numPr>
        <w:tabs>
          <w:tab w:val="clear" w:pos="567"/>
        </w:tabs>
        <w:spacing w:line="240" w:lineRule="auto"/>
        <w:rPr>
          <w:rStyle w:val="Emphasis"/>
          <w:i w:val="0"/>
          <w:noProof/>
          <w:szCs w:val="22"/>
          <w:u w:val="single"/>
          <w:lang w:val="fr-FR"/>
        </w:rPr>
      </w:pPr>
      <w:r>
        <w:rPr>
          <w:rStyle w:val="Emphasis"/>
          <w:b/>
          <w:i w:val="0"/>
          <w:noProof/>
          <w:szCs w:val="22"/>
          <w:u w:val="single"/>
          <w:lang w:val="fr-FR"/>
        </w:rPr>
        <w:t xml:space="preserve">Peu fréquent </w:t>
      </w:r>
      <w:r>
        <w:rPr>
          <w:rStyle w:val="Emphasis"/>
          <w:i w:val="0"/>
          <w:noProof/>
          <w:szCs w:val="22"/>
          <w:u w:val="single"/>
          <w:lang w:val="fr-FR"/>
        </w:rPr>
        <w:t>: (susceptible de se produire chez moins d’une personne sur 100)</w:t>
      </w:r>
    </w:p>
    <w:p w14:paraId="2208D603" w14:textId="77777777" w:rsidR="00122F22" w:rsidRDefault="00122F22" w:rsidP="00411222">
      <w:pPr>
        <w:numPr>
          <w:ilvl w:val="0"/>
          <w:numId w:val="12"/>
        </w:numPr>
        <w:tabs>
          <w:tab w:val="clear" w:pos="567"/>
        </w:tabs>
        <w:spacing w:line="240" w:lineRule="auto"/>
        <w:ind w:left="567" w:hanging="567"/>
        <w:rPr>
          <w:rStyle w:val="Emphasis"/>
          <w:i w:val="0"/>
          <w:noProof/>
          <w:szCs w:val="22"/>
          <w:lang w:val="fr-FR"/>
        </w:rPr>
      </w:pPr>
      <w:r>
        <w:rPr>
          <w:rStyle w:val="Emphasis"/>
          <w:i w:val="0"/>
          <w:noProof/>
          <w:szCs w:val="22"/>
          <w:lang w:val="fr-FR"/>
        </w:rPr>
        <w:t>Douleurs thoraciques</w:t>
      </w:r>
    </w:p>
    <w:p w14:paraId="4806E95C" w14:textId="77777777" w:rsidR="00122F22" w:rsidRDefault="00122F22" w:rsidP="002004FD">
      <w:pPr>
        <w:numPr>
          <w:ilvl w:val="12"/>
          <w:numId w:val="0"/>
        </w:numPr>
        <w:tabs>
          <w:tab w:val="clear" w:pos="567"/>
        </w:tabs>
        <w:spacing w:line="240" w:lineRule="auto"/>
        <w:rPr>
          <w:rStyle w:val="Emphasis"/>
          <w:i w:val="0"/>
          <w:noProof/>
          <w:szCs w:val="22"/>
          <w:lang w:val="fr-FR"/>
        </w:rPr>
      </w:pPr>
    </w:p>
    <w:p w14:paraId="4C335812" w14:textId="77777777" w:rsidR="00122F22" w:rsidRDefault="00122F22" w:rsidP="001D0A3E">
      <w:pPr>
        <w:numPr>
          <w:ilvl w:val="12"/>
          <w:numId w:val="0"/>
        </w:numPr>
        <w:tabs>
          <w:tab w:val="clear" w:pos="567"/>
        </w:tabs>
        <w:spacing w:line="240" w:lineRule="auto"/>
        <w:rPr>
          <w:rStyle w:val="Emphasis"/>
          <w:i w:val="0"/>
          <w:noProof/>
          <w:szCs w:val="22"/>
          <w:u w:val="single"/>
          <w:lang w:val="fr-FR"/>
        </w:rPr>
      </w:pPr>
      <w:r>
        <w:rPr>
          <w:rStyle w:val="Emphasis"/>
          <w:b/>
          <w:i w:val="0"/>
          <w:noProof/>
          <w:szCs w:val="22"/>
          <w:u w:val="single"/>
          <w:lang w:val="fr-FR"/>
        </w:rPr>
        <w:t xml:space="preserve">Rare </w:t>
      </w:r>
      <w:r>
        <w:rPr>
          <w:rStyle w:val="Emphasis"/>
          <w:i w:val="0"/>
          <w:noProof/>
          <w:szCs w:val="22"/>
          <w:u w:val="single"/>
          <w:lang w:val="fr-FR"/>
        </w:rPr>
        <w:t>: (susceptible de se produire chez moins d’une personne sur 1 000)</w:t>
      </w:r>
    </w:p>
    <w:p w14:paraId="68C688B9" w14:textId="77777777" w:rsidR="00122F22" w:rsidRDefault="00122F22" w:rsidP="001D0A3E">
      <w:pPr>
        <w:numPr>
          <w:ilvl w:val="0"/>
          <w:numId w:val="9"/>
        </w:numPr>
        <w:tabs>
          <w:tab w:val="clear" w:pos="567"/>
        </w:tabs>
        <w:spacing w:line="240" w:lineRule="auto"/>
        <w:ind w:left="567" w:hanging="567"/>
        <w:rPr>
          <w:rStyle w:val="Emphasis"/>
          <w:i w:val="0"/>
          <w:noProof/>
          <w:szCs w:val="22"/>
          <w:lang w:val="fr-FR"/>
        </w:rPr>
      </w:pPr>
      <w:r>
        <w:rPr>
          <w:rStyle w:val="Emphasis"/>
          <w:i w:val="0"/>
          <w:noProof/>
          <w:szCs w:val="22"/>
          <w:lang w:val="fr-FR"/>
        </w:rPr>
        <w:t>Perte de conscience et évanouissement</w:t>
      </w:r>
    </w:p>
    <w:p w14:paraId="23780769" w14:textId="77777777" w:rsidR="00122F22" w:rsidRDefault="00122F22" w:rsidP="001D0A3E">
      <w:pPr>
        <w:numPr>
          <w:ilvl w:val="0"/>
          <w:numId w:val="9"/>
        </w:numPr>
        <w:tabs>
          <w:tab w:val="clear" w:pos="567"/>
        </w:tabs>
        <w:spacing w:line="240" w:lineRule="auto"/>
        <w:ind w:left="567" w:hanging="567"/>
        <w:rPr>
          <w:rStyle w:val="Emphasis"/>
          <w:i w:val="0"/>
          <w:noProof/>
          <w:szCs w:val="22"/>
          <w:lang w:val="fr-FR"/>
        </w:rPr>
      </w:pPr>
      <w:r>
        <w:rPr>
          <w:rStyle w:val="Emphasis"/>
          <w:i w:val="0"/>
          <w:noProof/>
          <w:szCs w:val="22"/>
          <w:lang w:val="fr-FR"/>
        </w:rPr>
        <w:t>Graves douleurs thoraciques dues à une angine de poitrine</w:t>
      </w:r>
    </w:p>
    <w:p w14:paraId="4EC117B1" w14:textId="77777777" w:rsidR="00122F22" w:rsidRDefault="00122F22" w:rsidP="001D0A3E">
      <w:pPr>
        <w:numPr>
          <w:ilvl w:val="0"/>
          <w:numId w:val="9"/>
        </w:numPr>
        <w:tabs>
          <w:tab w:val="clear" w:pos="567"/>
        </w:tabs>
        <w:spacing w:line="240" w:lineRule="auto"/>
        <w:ind w:left="567" w:hanging="567"/>
        <w:rPr>
          <w:rStyle w:val="Emphasis"/>
          <w:i w:val="0"/>
          <w:noProof/>
          <w:szCs w:val="22"/>
          <w:lang w:val="fr-FR"/>
        </w:rPr>
      </w:pPr>
      <w:r>
        <w:rPr>
          <w:rStyle w:val="Emphasis"/>
          <w:i w:val="0"/>
          <w:noProof/>
          <w:szCs w:val="22"/>
          <w:lang w:val="fr-FR"/>
        </w:rPr>
        <w:t>Perception exagérée des battements du cœur</w:t>
      </w:r>
    </w:p>
    <w:p w14:paraId="60B6C541" w14:textId="77777777" w:rsidR="00122F22" w:rsidRDefault="00122F22" w:rsidP="001D0A3E">
      <w:pPr>
        <w:numPr>
          <w:ilvl w:val="0"/>
          <w:numId w:val="9"/>
        </w:numPr>
        <w:tabs>
          <w:tab w:val="clear" w:pos="567"/>
        </w:tabs>
        <w:spacing w:line="240" w:lineRule="auto"/>
        <w:ind w:left="567" w:hanging="567"/>
        <w:rPr>
          <w:rStyle w:val="Emphasis"/>
          <w:i w:val="0"/>
          <w:noProof/>
          <w:szCs w:val="22"/>
          <w:lang w:val="fr-FR"/>
        </w:rPr>
      </w:pPr>
      <w:r>
        <w:rPr>
          <w:rStyle w:val="Emphasis"/>
          <w:i w:val="0"/>
          <w:noProof/>
          <w:szCs w:val="22"/>
          <w:lang w:val="fr-FR"/>
        </w:rPr>
        <w:t>Dépression</w:t>
      </w:r>
    </w:p>
    <w:p w14:paraId="5EBA344A" w14:textId="77777777" w:rsidR="00122F22" w:rsidRDefault="00122F22" w:rsidP="001D0A3E">
      <w:pPr>
        <w:numPr>
          <w:ilvl w:val="0"/>
          <w:numId w:val="9"/>
        </w:numPr>
        <w:tabs>
          <w:tab w:val="clear" w:pos="567"/>
        </w:tabs>
        <w:spacing w:line="240" w:lineRule="auto"/>
        <w:ind w:left="567" w:hanging="567"/>
        <w:rPr>
          <w:rStyle w:val="Emphasis"/>
          <w:i w:val="0"/>
          <w:noProof/>
          <w:szCs w:val="22"/>
          <w:lang w:val="fr-FR"/>
        </w:rPr>
      </w:pPr>
      <w:r>
        <w:rPr>
          <w:rStyle w:val="Emphasis"/>
          <w:i w:val="0"/>
          <w:noProof/>
          <w:szCs w:val="22"/>
          <w:lang w:val="fr-FR"/>
        </w:rPr>
        <w:t>Altération de la vue</w:t>
      </w:r>
    </w:p>
    <w:p w14:paraId="2874E761" w14:textId="77777777" w:rsidR="00122F22" w:rsidRDefault="00122F22" w:rsidP="001D0A3E">
      <w:pPr>
        <w:numPr>
          <w:ilvl w:val="0"/>
          <w:numId w:val="9"/>
        </w:numPr>
        <w:tabs>
          <w:tab w:val="clear" w:pos="567"/>
        </w:tabs>
        <w:spacing w:line="240" w:lineRule="auto"/>
        <w:ind w:left="567" w:hanging="567"/>
        <w:rPr>
          <w:rStyle w:val="Emphasis"/>
          <w:i w:val="0"/>
          <w:noProof/>
          <w:szCs w:val="22"/>
          <w:lang w:val="fr-FR"/>
        </w:rPr>
      </w:pPr>
      <w:r>
        <w:rPr>
          <w:rStyle w:val="Emphasis"/>
          <w:i w:val="0"/>
          <w:noProof/>
          <w:szCs w:val="22"/>
          <w:lang w:val="fr-FR"/>
        </w:rPr>
        <w:t>Vision trouble</w:t>
      </w:r>
    </w:p>
    <w:p w14:paraId="27DD4EAE" w14:textId="77777777" w:rsidR="00122F22" w:rsidRDefault="00122F22" w:rsidP="001D0A3E">
      <w:pPr>
        <w:numPr>
          <w:ilvl w:val="0"/>
          <w:numId w:val="9"/>
        </w:numPr>
        <w:tabs>
          <w:tab w:val="clear" w:pos="567"/>
        </w:tabs>
        <w:spacing w:line="240" w:lineRule="auto"/>
        <w:ind w:left="567" w:hanging="567"/>
        <w:rPr>
          <w:rStyle w:val="Emphasis"/>
          <w:i w:val="0"/>
          <w:noProof/>
          <w:szCs w:val="22"/>
          <w:lang w:val="fr-FR"/>
        </w:rPr>
      </w:pPr>
      <w:r>
        <w:rPr>
          <w:rStyle w:val="Emphasis"/>
          <w:i w:val="0"/>
          <w:noProof/>
          <w:szCs w:val="22"/>
          <w:lang w:val="fr-FR"/>
        </w:rPr>
        <w:t>Désorientation</w:t>
      </w:r>
    </w:p>
    <w:p w14:paraId="702025E6" w14:textId="77777777" w:rsidR="00122F22" w:rsidRDefault="00122F22" w:rsidP="001D0A3E">
      <w:pPr>
        <w:numPr>
          <w:ilvl w:val="0"/>
          <w:numId w:val="9"/>
        </w:numPr>
        <w:tabs>
          <w:tab w:val="clear" w:pos="567"/>
        </w:tabs>
        <w:spacing w:line="240" w:lineRule="auto"/>
        <w:ind w:left="567" w:hanging="567"/>
        <w:rPr>
          <w:rStyle w:val="Emphasis"/>
          <w:i w:val="0"/>
          <w:noProof/>
          <w:szCs w:val="22"/>
          <w:lang w:val="fr-FR"/>
        </w:rPr>
      </w:pPr>
      <w:r>
        <w:rPr>
          <w:rStyle w:val="Emphasis"/>
          <w:i w:val="0"/>
          <w:noProof/>
          <w:szCs w:val="22"/>
          <w:lang w:val="fr-FR"/>
        </w:rPr>
        <w:t>Vertige (un sentiment d’étourdissement ou de « mouvement giratoire »)</w:t>
      </w:r>
    </w:p>
    <w:p w14:paraId="1C5AEDB4" w14:textId="77777777" w:rsidR="00122F22" w:rsidRDefault="00122F22" w:rsidP="001D0A3E">
      <w:pPr>
        <w:numPr>
          <w:ilvl w:val="0"/>
          <w:numId w:val="9"/>
        </w:numPr>
        <w:tabs>
          <w:tab w:val="clear" w:pos="567"/>
        </w:tabs>
        <w:spacing w:line="240" w:lineRule="auto"/>
        <w:ind w:left="567" w:hanging="567"/>
        <w:rPr>
          <w:rStyle w:val="Emphasis"/>
          <w:i w:val="0"/>
          <w:noProof/>
          <w:szCs w:val="22"/>
          <w:lang w:val="fr-FR"/>
        </w:rPr>
      </w:pPr>
      <w:r>
        <w:rPr>
          <w:rStyle w:val="Emphasis"/>
          <w:i w:val="0"/>
          <w:noProof/>
          <w:szCs w:val="22"/>
          <w:lang w:val="fr-FR"/>
        </w:rPr>
        <w:t>Présence de globules rouges dans l’urine</w:t>
      </w:r>
    </w:p>
    <w:p w14:paraId="675DE3B0" w14:textId="77777777" w:rsidR="00122F22" w:rsidRDefault="00122F22" w:rsidP="001D0A3E">
      <w:pPr>
        <w:numPr>
          <w:ilvl w:val="0"/>
          <w:numId w:val="9"/>
        </w:numPr>
        <w:tabs>
          <w:tab w:val="clear" w:pos="567"/>
        </w:tabs>
        <w:spacing w:line="240" w:lineRule="auto"/>
        <w:ind w:left="567" w:hanging="567"/>
        <w:rPr>
          <w:rStyle w:val="Emphasis"/>
          <w:i w:val="0"/>
          <w:noProof/>
          <w:szCs w:val="22"/>
          <w:lang w:val="fr-FR"/>
        </w:rPr>
      </w:pPr>
      <w:r>
        <w:rPr>
          <w:rStyle w:val="Emphasis"/>
          <w:i w:val="0"/>
          <w:noProof/>
          <w:szCs w:val="22"/>
          <w:lang w:val="fr-FR"/>
        </w:rPr>
        <w:t>Diminution du nombre de globules blancs dans le sang</w:t>
      </w:r>
    </w:p>
    <w:p w14:paraId="17F4B3DA" w14:textId="77777777" w:rsidR="00122F22" w:rsidRDefault="00122F22" w:rsidP="001D0A3E">
      <w:pPr>
        <w:numPr>
          <w:ilvl w:val="0"/>
          <w:numId w:val="9"/>
        </w:numPr>
        <w:tabs>
          <w:tab w:val="clear" w:pos="567"/>
        </w:tabs>
        <w:spacing w:line="240" w:lineRule="auto"/>
        <w:ind w:left="567" w:hanging="567"/>
        <w:rPr>
          <w:rStyle w:val="Emphasis"/>
          <w:i w:val="0"/>
          <w:noProof/>
          <w:szCs w:val="22"/>
          <w:lang w:val="fr-FR"/>
        </w:rPr>
      </w:pPr>
      <w:r>
        <w:rPr>
          <w:rStyle w:val="Emphasis"/>
          <w:i w:val="0"/>
          <w:noProof/>
          <w:szCs w:val="22"/>
          <w:lang w:val="fr-FR"/>
        </w:rPr>
        <w:t>Diminution du nombre de plaquettes dans le sang, ce qui augmente le risque de saignement ou de contusion</w:t>
      </w:r>
    </w:p>
    <w:p w14:paraId="21A46EAA" w14:textId="77777777" w:rsidR="00122F22" w:rsidRDefault="00122F22" w:rsidP="001D0A3E">
      <w:pPr>
        <w:numPr>
          <w:ilvl w:val="0"/>
          <w:numId w:val="9"/>
        </w:numPr>
        <w:tabs>
          <w:tab w:val="clear" w:pos="567"/>
        </w:tabs>
        <w:spacing w:line="240" w:lineRule="auto"/>
        <w:ind w:left="567" w:hanging="567"/>
        <w:rPr>
          <w:rStyle w:val="Emphasis"/>
          <w:i w:val="0"/>
          <w:noProof/>
          <w:szCs w:val="22"/>
          <w:lang w:val="fr-FR"/>
        </w:rPr>
      </w:pPr>
      <w:r>
        <w:rPr>
          <w:rStyle w:val="Emphasis"/>
          <w:i w:val="0"/>
          <w:noProof/>
          <w:szCs w:val="22"/>
          <w:lang w:val="fr-FR"/>
        </w:rPr>
        <w:t>Psoriasis</w:t>
      </w:r>
    </w:p>
    <w:p w14:paraId="3C3639A3" w14:textId="77777777" w:rsidR="00122F22" w:rsidRDefault="00122F22" w:rsidP="00DF1AB8">
      <w:pPr>
        <w:numPr>
          <w:ilvl w:val="12"/>
          <w:numId w:val="0"/>
        </w:numPr>
        <w:tabs>
          <w:tab w:val="clear" w:pos="567"/>
        </w:tabs>
        <w:spacing w:line="240" w:lineRule="auto"/>
        <w:rPr>
          <w:rStyle w:val="Emphasis"/>
          <w:i w:val="0"/>
          <w:noProof/>
          <w:szCs w:val="22"/>
          <w:lang w:val="fr-FR"/>
        </w:rPr>
      </w:pPr>
    </w:p>
    <w:p w14:paraId="074DFFCE" w14:textId="77777777" w:rsidR="00122F22" w:rsidRDefault="00122F22" w:rsidP="00DF1AB8">
      <w:pPr>
        <w:numPr>
          <w:ilvl w:val="12"/>
          <w:numId w:val="0"/>
        </w:numPr>
        <w:tabs>
          <w:tab w:val="clear" w:pos="567"/>
        </w:tabs>
        <w:spacing w:line="240" w:lineRule="auto"/>
        <w:rPr>
          <w:rStyle w:val="Emphasis"/>
          <w:i w:val="0"/>
          <w:noProof/>
          <w:szCs w:val="22"/>
          <w:lang w:val="fr-FR"/>
        </w:rPr>
      </w:pPr>
      <w:r>
        <w:rPr>
          <w:rStyle w:val="Emphasis"/>
          <w:i w:val="0"/>
          <w:noProof/>
          <w:szCs w:val="22"/>
          <w:lang w:val="fr-FR"/>
        </w:rPr>
        <w:t>Si vous ressentez un des effets indésirables non graves mentionnés ci-dessous, consultez votre médecin et/ou demandez lui conseil :</w:t>
      </w:r>
    </w:p>
    <w:p w14:paraId="565B304A" w14:textId="77777777" w:rsidR="00122F22" w:rsidRDefault="00122F22" w:rsidP="00DF1AB8">
      <w:pPr>
        <w:numPr>
          <w:ilvl w:val="12"/>
          <w:numId w:val="0"/>
        </w:numPr>
        <w:tabs>
          <w:tab w:val="clear" w:pos="567"/>
        </w:tabs>
        <w:spacing w:line="240" w:lineRule="auto"/>
        <w:rPr>
          <w:rStyle w:val="Emphasis"/>
          <w:i w:val="0"/>
          <w:noProof/>
          <w:szCs w:val="22"/>
          <w:lang w:val="fr-FR"/>
        </w:rPr>
      </w:pPr>
    </w:p>
    <w:p w14:paraId="03587867" w14:textId="77777777" w:rsidR="00122F22" w:rsidRDefault="00122F22" w:rsidP="00E67BED">
      <w:pPr>
        <w:keepNext/>
        <w:numPr>
          <w:ilvl w:val="12"/>
          <w:numId w:val="0"/>
        </w:numPr>
        <w:tabs>
          <w:tab w:val="clear" w:pos="567"/>
        </w:tabs>
        <w:spacing w:line="240" w:lineRule="auto"/>
        <w:rPr>
          <w:rStyle w:val="Emphasis"/>
          <w:i w:val="0"/>
          <w:noProof/>
          <w:szCs w:val="22"/>
          <w:u w:val="single"/>
          <w:lang w:val="fr-FR"/>
        </w:rPr>
      </w:pPr>
      <w:r>
        <w:rPr>
          <w:rStyle w:val="Emphasis"/>
          <w:b/>
          <w:i w:val="0"/>
          <w:noProof/>
          <w:szCs w:val="22"/>
          <w:u w:val="single"/>
          <w:lang w:val="fr-FR"/>
        </w:rPr>
        <w:lastRenderedPageBreak/>
        <w:t xml:space="preserve">Peu fréquent </w:t>
      </w:r>
      <w:r>
        <w:rPr>
          <w:rStyle w:val="Emphasis"/>
          <w:i w:val="0"/>
          <w:noProof/>
          <w:szCs w:val="22"/>
          <w:u w:val="single"/>
          <w:lang w:val="fr-FR"/>
        </w:rPr>
        <w:t>: (susceptible de se produire chez moins d’une personne sur 100)</w:t>
      </w:r>
    </w:p>
    <w:p w14:paraId="740FC202" w14:textId="77777777" w:rsidR="00122F22" w:rsidRDefault="00122F22" w:rsidP="00E67BED">
      <w:pPr>
        <w:keepNext/>
        <w:numPr>
          <w:ilvl w:val="12"/>
          <w:numId w:val="0"/>
        </w:numPr>
        <w:tabs>
          <w:tab w:val="clear" w:pos="567"/>
        </w:tabs>
        <w:spacing w:line="240" w:lineRule="auto"/>
        <w:rPr>
          <w:rStyle w:val="Emphasis"/>
          <w:i w:val="0"/>
          <w:noProof/>
          <w:szCs w:val="22"/>
          <w:lang w:val="fr-FR"/>
        </w:rPr>
      </w:pPr>
    </w:p>
    <w:p w14:paraId="1B92C894" w14:textId="277B1C5E" w:rsidR="00122F22" w:rsidRDefault="00122F22" w:rsidP="00E67BED">
      <w:pPr>
        <w:keepNext/>
        <w:numPr>
          <w:ilvl w:val="12"/>
          <w:numId w:val="0"/>
        </w:numPr>
        <w:tabs>
          <w:tab w:val="clear" w:pos="567"/>
        </w:tabs>
        <w:spacing w:line="240" w:lineRule="auto"/>
        <w:rPr>
          <w:i/>
          <w:szCs w:val="22"/>
          <w:lang w:val="fr-FR" w:eastAsia="en-GB"/>
        </w:rPr>
      </w:pPr>
      <w:r>
        <w:rPr>
          <w:rStyle w:val="Emphasis"/>
          <w:i w:val="0"/>
          <w:noProof/>
          <w:szCs w:val="22"/>
          <w:lang w:val="fr-FR"/>
        </w:rPr>
        <w:t xml:space="preserve">Irritabilité, nervosité, impatience, insomnie, rêves anormaux, cauchemars, anxiété, migraine, maux de tête, léthargie (fatigue, manque d’énergie), agitation associée à une activité accrue, sensations vertigineuses, fatigue, pression artérielle augmentée, douleurs abdominales hautes, indigestion, aphtes, sécheresse buccale, nausées, changements de la composition de votre sang qui pourraient provoquer un jaunissement de la peau ou des yeux, </w:t>
      </w:r>
      <w:r>
        <w:rPr>
          <w:rStyle w:val="Emphasis"/>
          <w:i w:val="0"/>
          <w:szCs w:val="22"/>
          <w:lang w:val="fr-FR"/>
        </w:rPr>
        <w:t>inflammation de la peau, sueurs nocturnes, démangeaison, éruption cutanée, sécheresse cutanée, douleur dans les extrémités, symptômes de la ménopause</w:t>
      </w:r>
      <w:r>
        <w:rPr>
          <w:rStyle w:val="Emphasis"/>
          <w:i w:val="0"/>
          <w:noProof/>
          <w:szCs w:val="22"/>
          <w:lang w:val="fr-FR"/>
        </w:rPr>
        <w:t>, sensation de faiblesse</w:t>
      </w:r>
      <w:r>
        <w:rPr>
          <w:rStyle w:val="Emphasis"/>
          <w:i w:val="0"/>
          <w:szCs w:val="22"/>
          <w:lang w:val="fr-FR"/>
        </w:rPr>
        <w:t xml:space="preserve">, élimination de glucose dans les urines, excès de protéines dans les urines, fonction hépatique anormale </w:t>
      </w:r>
      <w:r>
        <w:rPr>
          <w:rStyle w:val="Emphasis"/>
          <w:i w:val="0"/>
          <w:noProof/>
          <w:szCs w:val="22"/>
          <w:lang w:val="fr-FR"/>
        </w:rPr>
        <w:t>et prise de poids.</w:t>
      </w:r>
    </w:p>
    <w:p w14:paraId="6925A75C" w14:textId="77777777" w:rsidR="00122F22" w:rsidRDefault="00122F22" w:rsidP="00CF5BE5">
      <w:pPr>
        <w:numPr>
          <w:ilvl w:val="12"/>
          <w:numId w:val="0"/>
        </w:numPr>
        <w:tabs>
          <w:tab w:val="clear" w:pos="567"/>
        </w:tabs>
        <w:spacing w:line="240" w:lineRule="auto"/>
        <w:rPr>
          <w:noProof/>
          <w:szCs w:val="22"/>
          <w:lang w:val="fr-FR"/>
        </w:rPr>
      </w:pPr>
    </w:p>
    <w:p w14:paraId="64926D34" w14:textId="77777777" w:rsidR="00122F22" w:rsidRDefault="00122F22">
      <w:pPr>
        <w:numPr>
          <w:ilvl w:val="12"/>
          <w:numId w:val="0"/>
        </w:numPr>
        <w:tabs>
          <w:tab w:val="clear" w:pos="567"/>
        </w:tabs>
        <w:spacing w:line="240" w:lineRule="auto"/>
        <w:rPr>
          <w:noProof/>
          <w:szCs w:val="22"/>
          <w:lang w:val="fr-FR"/>
        </w:rPr>
      </w:pPr>
      <w:r>
        <w:rPr>
          <w:b/>
          <w:noProof/>
          <w:szCs w:val="22"/>
          <w:lang w:val="fr-FR"/>
        </w:rPr>
        <w:t>Rare</w:t>
      </w:r>
      <w:r>
        <w:rPr>
          <w:noProof/>
          <w:szCs w:val="22"/>
          <w:lang w:val="fr-FR"/>
        </w:rPr>
        <w:t> : (susceptible de se produire chez moins d’un patient sur 1 000) :</w:t>
      </w:r>
    </w:p>
    <w:p w14:paraId="60745C99" w14:textId="77777777" w:rsidR="00122F22" w:rsidRDefault="00122F22">
      <w:pPr>
        <w:numPr>
          <w:ilvl w:val="12"/>
          <w:numId w:val="0"/>
        </w:numPr>
        <w:tabs>
          <w:tab w:val="clear" w:pos="567"/>
        </w:tabs>
        <w:spacing w:line="240" w:lineRule="auto"/>
        <w:rPr>
          <w:noProof/>
          <w:szCs w:val="22"/>
          <w:lang w:val="fr-FR"/>
        </w:rPr>
      </w:pPr>
    </w:p>
    <w:p w14:paraId="6B114B52" w14:textId="77777777" w:rsidR="00122F22" w:rsidRDefault="00122F22">
      <w:pPr>
        <w:tabs>
          <w:tab w:val="clear" w:pos="567"/>
        </w:tabs>
        <w:spacing w:line="240" w:lineRule="auto"/>
        <w:outlineLvl w:val="0"/>
        <w:rPr>
          <w:rStyle w:val="Emphasis"/>
          <w:i w:val="0"/>
          <w:szCs w:val="22"/>
          <w:lang w:val="fr-FR"/>
        </w:rPr>
      </w:pPr>
      <w:r>
        <w:rPr>
          <w:szCs w:val="22"/>
          <w:lang w:val="fr-FR"/>
        </w:rPr>
        <w:t>Zona, augmentation des taux de molécules grasses dans le sang, taux faibles de calcium dans le sang, taux faibles de sodium dans le sang</w:t>
      </w:r>
      <w:r>
        <w:rPr>
          <w:bCs/>
          <w:szCs w:val="22"/>
          <w:lang w:val="fr-FR"/>
        </w:rPr>
        <w:t>,</w:t>
      </w:r>
      <w:r>
        <w:rPr>
          <w:rStyle w:val="Emphasis"/>
          <w:i w:val="0"/>
          <w:szCs w:val="22"/>
          <w:lang w:val="fr-FR"/>
        </w:rPr>
        <w:t xml:space="preserve"> </w:t>
      </w:r>
      <w:r>
        <w:rPr>
          <w:noProof/>
          <w:szCs w:val="22"/>
          <w:lang w:val="fr-FR"/>
        </w:rPr>
        <w:t>troubles de l’</w:t>
      </w:r>
      <w:r>
        <w:rPr>
          <w:szCs w:val="22"/>
          <w:lang w:val="fr-FR"/>
        </w:rPr>
        <w:t xml:space="preserve">humeur, agressivité, agitation, pleurs, symptômes de stress, réveil tôt le matin, augmentation de la libido (désir sexuel augmenté), humeur dépressive, altération de la mémoire, troubles de l’attention, état de rêve, syndrome des jambes sans repos, sommeil de qualité médiocre, sensations de fourmillements ou de picotements, larmoiement accru (yeux qui pleurent), </w:t>
      </w:r>
      <w:r>
        <w:rPr>
          <w:noProof/>
          <w:szCs w:val="22"/>
          <w:lang w:val="fr-FR"/>
        </w:rPr>
        <w:t>étourdissement en position debout ou assise, b</w:t>
      </w:r>
      <w:r>
        <w:rPr>
          <w:szCs w:val="22"/>
          <w:lang w:val="fr-FR"/>
        </w:rPr>
        <w:t xml:space="preserve">ouffées de chaleur, reflux acide, trouble de l'estomac, cloques dans la bouche, ulcération de la </w:t>
      </w:r>
      <w:r>
        <w:rPr>
          <w:rStyle w:val="Emphasis"/>
          <w:i w:val="0"/>
          <w:szCs w:val="22"/>
          <w:lang w:val="fr-FR"/>
        </w:rPr>
        <w:t xml:space="preserve">langue, </w:t>
      </w:r>
      <w:r>
        <w:rPr>
          <w:szCs w:val="22"/>
          <w:lang w:val="fr-FR"/>
        </w:rPr>
        <w:t>gêne gastro-intestinale, vomissements, bruits intestinaux anormaux, gaz intestinaux, production excessive de salive, mauvaise haleine, gêne abdominale, trouble gastrique, inflammation de la paroi de l’estomac</w:t>
      </w:r>
      <w:r>
        <w:rPr>
          <w:rStyle w:val="Emphasis"/>
          <w:i w:val="0"/>
          <w:szCs w:val="22"/>
          <w:lang w:val="fr-FR"/>
        </w:rPr>
        <w:t xml:space="preserve">, </w:t>
      </w:r>
      <w:r>
        <w:rPr>
          <w:szCs w:val="22"/>
          <w:lang w:val="fr-FR"/>
        </w:rPr>
        <w:t xml:space="preserve">eczéma, éruption cutanée, dermite des mains, éruption cutanée avec démangeaisons, affections des ongles, arthrite, contractures musculaires, douleur cervicale, crampes nocturnes, érection prolongée pouvant s'avérer douloureuse, </w:t>
      </w:r>
      <w:r>
        <w:rPr>
          <w:rStyle w:val="Emphasis"/>
          <w:i w:val="0"/>
          <w:szCs w:val="22"/>
          <w:lang w:val="fr-FR"/>
        </w:rPr>
        <w:t>inflammation de la prostate, fatigue, douleur, soif, augmentation du volume des urines, miction nocturne, augmentation des enzymes hépatiques, anomalie des électrolytes sanguins et tests biologiques anormaux.</w:t>
      </w:r>
    </w:p>
    <w:p w14:paraId="11837EA8" w14:textId="77777777" w:rsidR="00122F22" w:rsidRDefault="00122F22">
      <w:pPr>
        <w:tabs>
          <w:tab w:val="clear" w:pos="567"/>
        </w:tabs>
        <w:spacing w:line="240" w:lineRule="auto"/>
        <w:outlineLvl w:val="0"/>
        <w:rPr>
          <w:rStyle w:val="Emphasis"/>
          <w:i w:val="0"/>
          <w:szCs w:val="22"/>
          <w:lang w:val="fr-FR"/>
        </w:rPr>
      </w:pPr>
    </w:p>
    <w:p w14:paraId="7C9E9BDD" w14:textId="77777777" w:rsidR="00122F22" w:rsidRDefault="00122F22">
      <w:pPr>
        <w:tabs>
          <w:tab w:val="clear" w:pos="567"/>
        </w:tabs>
        <w:spacing w:line="240" w:lineRule="auto"/>
        <w:outlineLvl w:val="0"/>
        <w:rPr>
          <w:szCs w:val="22"/>
          <w:u w:val="single"/>
          <w:lang w:val="fr-FR"/>
        </w:rPr>
      </w:pPr>
      <w:r>
        <w:rPr>
          <w:rStyle w:val="Emphasis"/>
          <w:b/>
          <w:i w:val="0"/>
          <w:szCs w:val="22"/>
          <w:u w:val="single"/>
          <w:lang w:val="fr-FR"/>
        </w:rPr>
        <w:t>Fréquence indéterminée</w:t>
      </w:r>
      <w:r>
        <w:rPr>
          <w:rStyle w:val="Emphasis"/>
          <w:i w:val="0"/>
          <w:szCs w:val="22"/>
          <w:u w:val="single"/>
          <w:lang w:val="fr-FR"/>
        </w:rPr>
        <w:t> : (</w:t>
      </w:r>
      <w:r>
        <w:rPr>
          <w:szCs w:val="22"/>
          <w:u w:val="single"/>
          <w:lang w:val="fr-FR"/>
        </w:rPr>
        <w:t>ne peut être estimée sur la base des données disponibles</w:t>
      </w:r>
      <w:r>
        <w:rPr>
          <w:rStyle w:val="Emphasis"/>
          <w:i w:val="0"/>
          <w:szCs w:val="22"/>
          <w:u w:val="single"/>
          <w:lang w:val="fr-FR"/>
        </w:rPr>
        <w:t>)</w:t>
      </w:r>
    </w:p>
    <w:p w14:paraId="6BCE6D43" w14:textId="77777777" w:rsidR="00122F22" w:rsidRDefault="00122F22" w:rsidP="000A0372">
      <w:pPr>
        <w:numPr>
          <w:ilvl w:val="12"/>
          <w:numId w:val="0"/>
        </w:numPr>
        <w:tabs>
          <w:tab w:val="clear" w:pos="567"/>
        </w:tabs>
        <w:spacing w:line="240" w:lineRule="auto"/>
        <w:rPr>
          <w:noProof/>
          <w:szCs w:val="22"/>
          <w:lang w:val="fr-FR"/>
        </w:rPr>
      </w:pPr>
    </w:p>
    <w:p w14:paraId="69428678" w14:textId="77777777" w:rsidR="00122F22" w:rsidRDefault="00122F22" w:rsidP="000A0372">
      <w:pPr>
        <w:numPr>
          <w:ilvl w:val="12"/>
          <w:numId w:val="0"/>
        </w:numPr>
        <w:tabs>
          <w:tab w:val="clear" w:pos="567"/>
        </w:tabs>
        <w:spacing w:line="240" w:lineRule="auto"/>
        <w:rPr>
          <w:noProof/>
          <w:szCs w:val="22"/>
          <w:lang w:val="fr-FR"/>
        </w:rPr>
      </w:pPr>
      <w:r>
        <w:rPr>
          <w:noProof/>
          <w:szCs w:val="22"/>
          <w:lang w:val="fr-FR"/>
        </w:rPr>
        <w:t>Réaction d’hypersensibilité, gonflement de la bouche ou de la langue, gonflement de la peau et écoulement anormal de lait.</w:t>
      </w:r>
    </w:p>
    <w:p w14:paraId="382D8F6C" w14:textId="77777777" w:rsidR="00122F22" w:rsidRDefault="00122F22" w:rsidP="000A0372">
      <w:pPr>
        <w:numPr>
          <w:ilvl w:val="12"/>
          <w:numId w:val="0"/>
        </w:numPr>
        <w:tabs>
          <w:tab w:val="clear" w:pos="567"/>
        </w:tabs>
        <w:spacing w:line="240" w:lineRule="auto"/>
        <w:rPr>
          <w:noProof/>
          <w:szCs w:val="22"/>
          <w:lang w:val="fr-FR"/>
        </w:rPr>
      </w:pPr>
    </w:p>
    <w:p w14:paraId="46E3F64E" w14:textId="77777777" w:rsidR="00122F22" w:rsidRDefault="00122F22">
      <w:pPr>
        <w:numPr>
          <w:ilvl w:val="12"/>
          <w:numId w:val="0"/>
        </w:numPr>
        <w:spacing w:line="240" w:lineRule="auto"/>
        <w:outlineLvl w:val="0"/>
        <w:rPr>
          <w:b/>
          <w:noProof/>
          <w:szCs w:val="22"/>
          <w:lang w:val="fr-FR"/>
        </w:rPr>
      </w:pPr>
      <w:r>
        <w:rPr>
          <w:b/>
          <w:szCs w:val="22"/>
          <w:lang w:val="fr-FR"/>
        </w:rPr>
        <w:t>Déclaration des effets secondaires</w:t>
      </w:r>
    </w:p>
    <w:p w14:paraId="326CE089" w14:textId="77777777" w:rsidR="00122F22" w:rsidRDefault="00122F22" w:rsidP="009213AC">
      <w:pPr>
        <w:numPr>
          <w:ilvl w:val="12"/>
          <w:numId w:val="0"/>
        </w:numPr>
        <w:tabs>
          <w:tab w:val="clear" w:pos="567"/>
        </w:tabs>
        <w:spacing w:line="240" w:lineRule="auto"/>
        <w:rPr>
          <w:noProof/>
          <w:szCs w:val="22"/>
          <w:lang w:val="fr-FR"/>
        </w:rPr>
      </w:pPr>
      <w:r>
        <w:rPr>
          <w:szCs w:val="22"/>
          <w:lang w:val="fr-FR"/>
        </w:rPr>
        <w:t xml:space="preserve">Si vous ressentez un quelconque effet indésirable, parlez-en à votre médecin ou votre pharmacien. Ceci s’applique aussi à tout effet indésirable qui ne serait pas mentionné dans cette notice. Vous pouvez également déclarer les effets indésirables directement via </w:t>
      </w:r>
      <w:r>
        <w:rPr>
          <w:szCs w:val="22"/>
          <w:highlight w:val="lightGray"/>
          <w:lang w:val="fr-FR"/>
        </w:rPr>
        <w:t xml:space="preserve">le système national de déclaration décrit en </w:t>
      </w:r>
      <w:hyperlink r:id="rId15" w:history="1">
        <w:r>
          <w:rPr>
            <w:rStyle w:val="Hyperlink"/>
            <w:color w:val="auto"/>
            <w:szCs w:val="22"/>
            <w:highlight w:val="lightGray"/>
            <w:lang w:val="fr-FR"/>
          </w:rPr>
          <w:t>Annexe V</w:t>
        </w:r>
      </w:hyperlink>
      <w:r>
        <w:rPr>
          <w:szCs w:val="22"/>
          <w:lang w:val="fr-FR"/>
        </w:rPr>
        <w:t>. En signalant les effets indésirables, vous contribuez à fournir davantage d’informations sur la sécurité du médicament.</w:t>
      </w:r>
    </w:p>
    <w:p w14:paraId="15EEA537" w14:textId="77777777" w:rsidR="00122F22" w:rsidRDefault="00122F22" w:rsidP="009213AC">
      <w:pPr>
        <w:numPr>
          <w:ilvl w:val="12"/>
          <w:numId w:val="0"/>
        </w:numPr>
        <w:tabs>
          <w:tab w:val="clear" w:pos="567"/>
        </w:tabs>
        <w:spacing w:line="240" w:lineRule="auto"/>
        <w:rPr>
          <w:noProof/>
          <w:szCs w:val="22"/>
          <w:lang w:val="fr-FR"/>
        </w:rPr>
      </w:pPr>
    </w:p>
    <w:p w14:paraId="7F44E05B" w14:textId="77777777" w:rsidR="00122F22" w:rsidRDefault="00122F22" w:rsidP="009213AC">
      <w:pPr>
        <w:numPr>
          <w:ilvl w:val="12"/>
          <w:numId w:val="0"/>
        </w:numPr>
        <w:tabs>
          <w:tab w:val="clear" w:pos="567"/>
        </w:tabs>
        <w:spacing w:line="240" w:lineRule="auto"/>
        <w:rPr>
          <w:noProof/>
          <w:szCs w:val="22"/>
          <w:lang w:val="fr-FR"/>
        </w:rPr>
      </w:pPr>
    </w:p>
    <w:p w14:paraId="105FF7CD" w14:textId="77777777" w:rsidR="00122F22" w:rsidRDefault="00122F22" w:rsidP="003D0D7A">
      <w:pPr>
        <w:numPr>
          <w:ilvl w:val="12"/>
          <w:numId w:val="0"/>
        </w:numPr>
        <w:tabs>
          <w:tab w:val="clear" w:pos="567"/>
        </w:tabs>
        <w:spacing w:line="240" w:lineRule="auto"/>
        <w:ind w:left="567" w:hanging="567"/>
        <w:rPr>
          <w:b/>
          <w:noProof/>
          <w:szCs w:val="22"/>
          <w:lang w:val="fr-FR"/>
        </w:rPr>
      </w:pPr>
      <w:r>
        <w:rPr>
          <w:b/>
          <w:noProof/>
          <w:szCs w:val="22"/>
          <w:lang w:val="fr-FR"/>
        </w:rPr>
        <w:t>5.</w:t>
      </w:r>
      <w:r>
        <w:rPr>
          <w:b/>
          <w:noProof/>
          <w:szCs w:val="22"/>
          <w:lang w:val="fr-FR"/>
        </w:rPr>
        <w:tab/>
        <w:t>Comment conserver Circadin</w:t>
      </w:r>
    </w:p>
    <w:p w14:paraId="4CB226F3" w14:textId="77777777" w:rsidR="00122F22" w:rsidRDefault="00122F22" w:rsidP="005B5A91">
      <w:pPr>
        <w:numPr>
          <w:ilvl w:val="12"/>
          <w:numId w:val="0"/>
        </w:numPr>
        <w:tabs>
          <w:tab w:val="clear" w:pos="567"/>
        </w:tabs>
        <w:spacing w:line="240" w:lineRule="auto"/>
        <w:rPr>
          <w:noProof/>
          <w:szCs w:val="22"/>
          <w:lang w:val="fr-FR"/>
        </w:rPr>
      </w:pPr>
    </w:p>
    <w:p w14:paraId="698D09F2" w14:textId="77777777" w:rsidR="00122F22" w:rsidRDefault="00122F22">
      <w:pPr>
        <w:widowControl w:val="0"/>
        <w:tabs>
          <w:tab w:val="left" w:pos="356"/>
        </w:tabs>
        <w:spacing w:line="240" w:lineRule="auto"/>
        <w:rPr>
          <w:noProof/>
          <w:szCs w:val="22"/>
          <w:lang w:val="fr-FR"/>
        </w:rPr>
      </w:pPr>
      <w:r>
        <w:rPr>
          <w:noProof/>
          <w:szCs w:val="22"/>
          <w:lang w:val="fr-FR"/>
        </w:rPr>
        <w:t>Tenir ce médicament hors de la vue et de la portée des enfants.</w:t>
      </w:r>
    </w:p>
    <w:p w14:paraId="62C388AA" w14:textId="77777777" w:rsidR="00122F22" w:rsidRDefault="00122F22">
      <w:pPr>
        <w:widowControl w:val="0"/>
        <w:tabs>
          <w:tab w:val="left" w:pos="356"/>
        </w:tabs>
        <w:spacing w:line="240" w:lineRule="auto"/>
        <w:rPr>
          <w:noProof/>
          <w:szCs w:val="22"/>
          <w:lang w:val="fr-FR"/>
        </w:rPr>
      </w:pPr>
    </w:p>
    <w:p w14:paraId="025ED65A" w14:textId="38FBFA58" w:rsidR="00122F22" w:rsidRDefault="00122F22">
      <w:pPr>
        <w:widowControl w:val="0"/>
        <w:tabs>
          <w:tab w:val="left" w:pos="356"/>
        </w:tabs>
        <w:spacing w:line="240" w:lineRule="auto"/>
        <w:rPr>
          <w:b/>
          <w:szCs w:val="22"/>
          <w:lang w:val="fr-FR"/>
        </w:rPr>
      </w:pPr>
      <w:r>
        <w:rPr>
          <w:noProof/>
          <w:szCs w:val="22"/>
          <w:lang w:val="fr-FR"/>
        </w:rPr>
        <w:t>N’utilisez pas ce médicament après la date de péremption indiquée sur l’emballage après « EXP ». La date de péremption fait référence au dernier jour de ce mois.</w:t>
      </w:r>
    </w:p>
    <w:p w14:paraId="0B51E017" w14:textId="77777777" w:rsidR="00122F22" w:rsidRDefault="00122F22">
      <w:pPr>
        <w:widowControl w:val="0"/>
        <w:tabs>
          <w:tab w:val="left" w:pos="356"/>
        </w:tabs>
        <w:spacing w:line="240" w:lineRule="auto"/>
        <w:rPr>
          <w:szCs w:val="22"/>
          <w:lang w:val="fr-FR"/>
        </w:rPr>
      </w:pPr>
    </w:p>
    <w:p w14:paraId="5F0E77F8" w14:textId="77777777" w:rsidR="00122F22" w:rsidRDefault="00122F22">
      <w:pPr>
        <w:widowControl w:val="0"/>
        <w:tabs>
          <w:tab w:val="left" w:pos="356"/>
        </w:tabs>
        <w:spacing w:line="240" w:lineRule="auto"/>
        <w:rPr>
          <w:noProof/>
          <w:szCs w:val="22"/>
          <w:lang w:val="fr-FR"/>
        </w:rPr>
      </w:pPr>
      <w:r>
        <w:rPr>
          <w:noProof/>
          <w:szCs w:val="22"/>
          <w:lang w:val="fr-FR"/>
        </w:rPr>
        <w:t>Conservez ce médicament à une température ne dépassant pas 25°C dans l’emballage extérieur d’origine à l’abri de la lumière.</w:t>
      </w:r>
    </w:p>
    <w:p w14:paraId="491D5CF8" w14:textId="77777777" w:rsidR="00122F22" w:rsidRDefault="00122F22">
      <w:pPr>
        <w:widowControl w:val="0"/>
        <w:tabs>
          <w:tab w:val="left" w:pos="356"/>
        </w:tabs>
        <w:spacing w:line="240" w:lineRule="auto"/>
        <w:rPr>
          <w:noProof/>
          <w:szCs w:val="22"/>
          <w:lang w:val="fr-FR"/>
        </w:rPr>
      </w:pPr>
    </w:p>
    <w:p w14:paraId="068478A1" w14:textId="77777777" w:rsidR="00122F22" w:rsidRDefault="00122F22" w:rsidP="003567EB">
      <w:pPr>
        <w:tabs>
          <w:tab w:val="left" w:pos="356"/>
        </w:tabs>
        <w:spacing w:line="240" w:lineRule="auto"/>
        <w:rPr>
          <w:noProof/>
          <w:szCs w:val="22"/>
          <w:lang w:val="fr-FR"/>
        </w:rPr>
      </w:pPr>
      <w:r>
        <w:rPr>
          <w:noProof/>
          <w:szCs w:val="22"/>
          <w:lang w:val="fr-FR"/>
        </w:rPr>
        <w:t>Ne jetez aucun médicament au tout-à-l’égout ou avec les ordures ménagères. Demandez à votre pharmacien d’éliminer les médicaments que vous n’utilisez plus. Ces mesures contribueront à protéger l’environnement.</w:t>
      </w:r>
    </w:p>
    <w:p w14:paraId="2314667F" w14:textId="77777777" w:rsidR="00122F22" w:rsidRDefault="00122F22" w:rsidP="00B51EE5">
      <w:pPr>
        <w:numPr>
          <w:ilvl w:val="12"/>
          <w:numId w:val="0"/>
        </w:numPr>
        <w:tabs>
          <w:tab w:val="clear" w:pos="567"/>
        </w:tabs>
        <w:spacing w:line="240" w:lineRule="auto"/>
        <w:rPr>
          <w:noProof/>
          <w:szCs w:val="22"/>
          <w:lang w:val="fr-FR"/>
        </w:rPr>
      </w:pPr>
    </w:p>
    <w:p w14:paraId="60ACDDD7" w14:textId="77777777" w:rsidR="00122F22" w:rsidRDefault="00122F22" w:rsidP="00B51EE5">
      <w:pPr>
        <w:numPr>
          <w:ilvl w:val="12"/>
          <w:numId w:val="0"/>
        </w:numPr>
        <w:tabs>
          <w:tab w:val="clear" w:pos="567"/>
        </w:tabs>
        <w:spacing w:line="240" w:lineRule="auto"/>
        <w:rPr>
          <w:noProof/>
          <w:szCs w:val="22"/>
          <w:lang w:val="fr-FR"/>
        </w:rPr>
      </w:pPr>
    </w:p>
    <w:p w14:paraId="62C77ACA" w14:textId="77777777" w:rsidR="00122F22" w:rsidRDefault="00122F22" w:rsidP="00E67BED">
      <w:pPr>
        <w:keepNext/>
        <w:numPr>
          <w:ilvl w:val="12"/>
          <w:numId w:val="0"/>
        </w:numPr>
        <w:tabs>
          <w:tab w:val="clear" w:pos="567"/>
        </w:tabs>
        <w:spacing w:line="240" w:lineRule="auto"/>
        <w:rPr>
          <w:b/>
          <w:noProof/>
          <w:szCs w:val="22"/>
          <w:lang w:val="fr-FR"/>
        </w:rPr>
      </w:pPr>
      <w:r>
        <w:rPr>
          <w:b/>
          <w:noProof/>
          <w:szCs w:val="22"/>
          <w:lang w:val="fr-FR"/>
        </w:rPr>
        <w:lastRenderedPageBreak/>
        <w:t>6.</w:t>
      </w:r>
      <w:r>
        <w:rPr>
          <w:b/>
          <w:noProof/>
          <w:szCs w:val="22"/>
          <w:lang w:val="fr-FR"/>
        </w:rPr>
        <w:tab/>
        <w:t>Contenu de l’emballage et autres informations</w:t>
      </w:r>
    </w:p>
    <w:p w14:paraId="19BE70A0" w14:textId="77777777" w:rsidR="00122F22" w:rsidRDefault="00122F22" w:rsidP="00E67BED">
      <w:pPr>
        <w:keepNext/>
        <w:numPr>
          <w:ilvl w:val="12"/>
          <w:numId w:val="0"/>
        </w:numPr>
        <w:tabs>
          <w:tab w:val="clear" w:pos="567"/>
        </w:tabs>
        <w:spacing w:line="240" w:lineRule="auto"/>
        <w:rPr>
          <w:noProof/>
          <w:szCs w:val="22"/>
          <w:lang w:val="fr-FR"/>
        </w:rPr>
      </w:pPr>
    </w:p>
    <w:p w14:paraId="39F36A6A" w14:textId="77777777" w:rsidR="00122F22" w:rsidRDefault="00122F22" w:rsidP="00E67BED">
      <w:pPr>
        <w:keepNext/>
        <w:numPr>
          <w:ilvl w:val="12"/>
          <w:numId w:val="0"/>
        </w:numPr>
        <w:tabs>
          <w:tab w:val="clear" w:pos="567"/>
        </w:tabs>
        <w:spacing w:line="240" w:lineRule="auto"/>
        <w:rPr>
          <w:b/>
          <w:noProof/>
          <w:szCs w:val="22"/>
          <w:lang w:val="fr-FR"/>
        </w:rPr>
      </w:pPr>
      <w:r>
        <w:rPr>
          <w:b/>
          <w:noProof/>
          <w:szCs w:val="22"/>
          <w:lang w:val="fr-FR"/>
        </w:rPr>
        <w:t>Ce que contient Circadin</w:t>
      </w:r>
    </w:p>
    <w:p w14:paraId="4A463881" w14:textId="77777777" w:rsidR="00122F22" w:rsidRDefault="00122F22" w:rsidP="00E67BED">
      <w:pPr>
        <w:keepNext/>
        <w:numPr>
          <w:ilvl w:val="0"/>
          <w:numId w:val="1"/>
        </w:numPr>
        <w:tabs>
          <w:tab w:val="clear" w:pos="567"/>
        </w:tabs>
        <w:spacing w:line="240" w:lineRule="auto"/>
        <w:ind w:left="567" w:right="0" w:hanging="567"/>
        <w:rPr>
          <w:noProof/>
          <w:szCs w:val="22"/>
          <w:lang w:val="fr-FR"/>
        </w:rPr>
      </w:pPr>
      <w:r>
        <w:rPr>
          <w:noProof/>
          <w:szCs w:val="22"/>
          <w:lang w:val="fr-FR"/>
        </w:rPr>
        <w:t>La substance active est la mélatonine. Chaque comprimé à libération prolongée contient 2 mg de mélatonine.</w:t>
      </w:r>
    </w:p>
    <w:p w14:paraId="02F27818" w14:textId="77777777" w:rsidR="00122F22" w:rsidRDefault="00122F22" w:rsidP="00EC6AEA">
      <w:pPr>
        <w:numPr>
          <w:ilvl w:val="0"/>
          <w:numId w:val="1"/>
        </w:numPr>
        <w:tabs>
          <w:tab w:val="clear" w:pos="567"/>
        </w:tabs>
        <w:spacing w:line="240" w:lineRule="auto"/>
        <w:ind w:left="567" w:right="0" w:hanging="567"/>
        <w:rPr>
          <w:szCs w:val="22"/>
          <w:lang w:val="fr-FR"/>
        </w:rPr>
      </w:pPr>
      <w:r>
        <w:rPr>
          <w:noProof/>
          <w:szCs w:val="22"/>
          <w:lang w:val="fr-FR"/>
        </w:rPr>
        <w:t>Les autres composants (excipients) sont le copolymère d’ammonio-méthacrylate type B, l’h</w:t>
      </w:r>
      <w:r>
        <w:rPr>
          <w:szCs w:val="22"/>
          <w:lang w:val="fr-FR"/>
        </w:rPr>
        <w:t>ydrogénophosphate de calcium dihydraté</w:t>
      </w:r>
      <w:r>
        <w:rPr>
          <w:noProof/>
          <w:szCs w:val="22"/>
          <w:lang w:val="fr-FR"/>
        </w:rPr>
        <w:t xml:space="preserve">, le lactose </w:t>
      </w:r>
      <w:r>
        <w:rPr>
          <w:szCs w:val="22"/>
          <w:lang w:val="fr-FR"/>
        </w:rPr>
        <w:t>monohydraté</w:t>
      </w:r>
      <w:r>
        <w:rPr>
          <w:szCs w:val="22"/>
          <w:lang w:val="fr-FR" w:eastAsia="en-GB"/>
        </w:rPr>
        <w:t>, la silice (colloïdale anhydre), le talc et le stéarate de magnésium.</w:t>
      </w:r>
    </w:p>
    <w:p w14:paraId="2AF5F248" w14:textId="77777777" w:rsidR="00122F22" w:rsidRDefault="00122F22" w:rsidP="000F4A85">
      <w:pPr>
        <w:tabs>
          <w:tab w:val="clear" w:pos="567"/>
        </w:tabs>
        <w:spacing w:line="240" w:lineRule="auto"/>
        <w:rPr>
          <w:noProof/>
          <w:szCs w:val="22"/>
          <w:lang w:val="fr-FR"/>
        </w:rPr>
      </w:pPr>
    </w:p>
    <w:p w14:paraId="385C8B87" w14:textId="77777777" w:rsidR="00122F22" w:rsidRDefault="00122F22">
      <w:pPr>
        <w:spacing w:line="240" w:lineRule="auto"/>
        <w:rPr>
          <w:b/>
          <w:szCs w:val="22"/>
          <w:lang w:val="fr-FR"/>
        </w:rPr>
      </w:pPr>
      <w:r>
        <w:rPr>
          <w:b/>
          <w:szCs w:val="22"/>
          <w:lang w:val="fr-FR"/>
        </w:rPr>
        <w:t>Qu’est-ce que Circadin et contenu de l’emballage extérieur</w:t>
      </w:r>
    </w:p>
    <w:p w14:paraId="51617C94" w14:textId="35BFE4A6" w:rsidR="00122F22" w:rsidRDefault="00122F22">
      <w:pPr>
        <w:spacing w:line="240" w:lineRule="auto"/>
        <w:rPr>
          <w:szCs w:val="22"/>
          <w:lang w:val="fr-FR" w:eastAsia="en-GB"/>
        </w:rPr>
      </w:pPr>
      <w:r>
        <w:rPr>
          <w:szCs w:val="22"/>
          <w:lang w:val="fr-FR" w:eastAsia="en-GB"/>
        </w:rPr>
        <w:t>Circadin 2 mg se présente sous la forme de comprimés à libération prolongée, ronds, biconvexes et de couleur blanche à blanc cassé. Chaque boîte de comprimés contient une plaquette thermoformée de 7, 20 ou 21 comprimés, deux plaquettes thermoformées de 15 comprimés chacune (30 comprimés par présentation)</w:t>
      </w:r>
      <w:r w:rsidR="00127A03">
        <w:rPr>
          <w:szCs w:val="22"/>
          <w:lang w:val="fr-FR" w:eastAsia="en-GB"/>
        </w:rPr>
        <w:t>,</w:t>
      </w:r>
      <w:r w:rsidR="00477BC4">
        <w:rPr>
          <w:szCs w:val="22"/>
          <w:lang w:val="fr-FR" w:eastAsia="en-GB"/>
        </w:rPr>
        <w:t xml:space="preserve"> ou </w:t>
      </w:r>
      <w:r w:rsidR="00127A03">
        <w:rPr>
          <w:szCs w:val="22"/>
          <w:lang w:val="fr-FR" w:eastAsia="en-GB"/>
        </w:rPr>
        <w:t xml:space="preserve">autrement, </w:t>
      </w:r>
      <w:r w:rsidR="00477BC4">
        <w:rPr>
          <w:szCs w:val="22"/>
          <w:lang w:val="fr-FR" w:eastAsia="en-GB"/>
        </w:rPr>
        <w:t>30 x 1 comprimé</w:t>
      </w:r>
      <w:r w:rsidR="00AA459D">
        <w:rPr>
          <w:szCs w:val="22"/>
          <w:lang w:val="fr-FR" w:eastAsia="en-GB"/>
        </w:rPr>
        <w:t>s</w:t>
      </w:r>
      <w:r w:rsidR="00477BC4">
        <w:rPr>
          <w:szCs w:val="22"/>
          <w:lang w:val="fr-FR" w:eastAsia="en-GB"/>
        </w:rPr>
        <w:t xml:space="preserve"> en plaquette prédécoupée unitaire</w:t>
      </w:r>
      <w:r>
        <w:rPr>
          <w:szCs w:val="22"/>
          <w:lang w:val="fr-FR" w:eastAsia="en-GB"/>
        </w:rPr>
        <w:t xml:space="preserve">. </w:t>
      </w:r>
      <w:r>
        <w:rPr>
          <w:noProof/>
          <w:szCs w:val="22"/>
          <w:lang w:val="fr-FR"/>
        </w:rPr>
        <w:t>Toutes les présentations peuvent ne pas être commercialisées.</w:t>
      </w:r>
    </w:p>
    <w:p w14:paraId="23F51EFF" w14:textId="77777777" w:rsidR="00122F22" w:rsidRDefault="00122F22" w:rsidP="00D63BE2">
      <w:pPr>
        <w:numPr>
          <w:ilvl w:val="12"/>
          <w:numId w:val="0"/>
        </w:numPr>
        <w:tabs>
          <w:tab w:val="clear" w:pos="567"/>
        </w:tabs>
        <w:spacing w:line="240" w:lineRule="auto"/>
        <w:rPr>
          <w:noProof/>
          <w:szCs w:val="22"/>
          <w:lang w:val="fr-FR"/>
        </w:rPr>
      </w:pPr>
    </w:p>
    <w:p w14:paraId="0DB2DF54" w14:textId="77777777" w:rsidR="00122F22" w:rsidRDefault="00122F22" w:rsidP="00004ED9">
      <w:pPr>
        <w:numPr>
          <w:ilvl w:val="12"/>
          <w:numId w:val="0"/>
        </w:numPr>
        <w:spacing w:line="240" w:lineRule="auto"/>
        <w:rPr>
          <w:b/>
          <w:szCs w:val="22"/>
          <w:lang w:val="fr-FR"/>
        </w:rPr>
      </w:pPr>
      <w:r>
        <w:rPr>
          <w:b/>
          <w:szCs w:val="22"/>
          <w:lang w:val="fr-FR"/>
        </w:rPr>
        <w:t>Titulaire de l’autorisation de mise sur le marché et fabricant</w:t>
      </w:r>
    </w:p>
    <w:p w14:paraId="222E3FF5" w14:textId="77777777" w:rsidR="00122F22" w:rsidRDefault="00122F22" w:rsidP="00D63BE2">
      <w:pPr>
        <w:numPr>
          <w:ilvl w:val="12"/>
          <w:numId w:val="0"/>
        </w:numPr>
        <w:spacing w:line="240" w:lineRule="auto"/>
        <w:rPr>
          <w:szCs w:val="22"/>
          <w:lang w:val="fr-FR"/>
        </w:rPr>
      </w:pPr>
    </w:p>
    <w:p w14:paraId="63585472" w14:textId="77777777" w:rsidR="00122F22" w:rsidRDefault="00122F22">
      <w:pPr>
        <w:spacing w:line="240" w:lineRule="auto"/>
        <w:rPr>
          <w:szCs w:val="22"/>
          <w:u w:val="single"/>
          <w:lang w:val="fr-FR" w:eastAsia="en-GB"/>
        </w:rPr>
      </w:pPr>
      <w:r>
        <w:rPr>
          <w:szCs w:val="22"/>
          <w:u w:val="single"/>
          <w:lang w:val="fr-FR" w:eastAsia="en-GB"/>
        </w:rPr>
        <w:t>Titulaire de l’autorisation de mise sur le marché :</w:t>
      </w:r>
    </w:p>
    <w:p w14:paraId="4EAC8D54" w14:textId="77777777" w:rsidR="00122F22" w:rsidRDefault="00122F22">
      <w:pPr>
        <w:spacing w:line="240" w:lineRule="auto"/>
        <w:rPr>
          <w:szCs w:val="22"/>
          <w:lang w:val="fr-FR" w:eastAsia="en-GB"/>
        </w:rPr>
      </w:pPr>
    </w:p>
    <w:p w14:paraId="4CB6A947" w14:textId="77777777" w:rsidR="00122F22" w:rsidRDefault="00122F22">
      <w:pPr>
        <w:spacing w:line="240" w:lineRule="auto"/>
        <w:rPr>
          <w:szCs w:val="22"/>
          <w:lang w:val="fr-FR" w:eastAsia="en-GB"/>
        </w:rPr>
      </w:pPr>
      <w:r>
        <w:rPr>
          <w:szCs w:val="22"/>
          <w:lang w:val="fr-FR" w:eastAsia="en-GB"/>
        </w:rPr>
        <w:t>RAD Neurim Pharmaceuticals EEC SARL</w:t>
      </w:r>
    </w:p>
    <w:p w14:paraId="1688F9DD" w14:textId="77777777" w:rsidR="00122F22" w:rsidRDefault="00122F22">
      <w:pPr>
        <w:tabs>
          <w:tab w:val="clear" w:pos="567"/>
          <w:tab w:val="left" w:pos="720"/>
        </w:tabs>
        <w:spacing w:line="240" w:lineRule="auto"/>
        <w:rPr>
          <w:szCs w:val="22"/>
          <w:lang w:val="fr-FR" w:eastAsia="en-GB"/>
        </w:rPr>
      </w:pPr>
      <w:r>
        <w:rPr>
          <w:szCs w:val="22"/>
          <w:lang w:val="fr-FR" w:eastAsia="en-GB"/>
        </w:rPr>
        <w:t>4 rue de Marivaux</w:t>
      </w:r>
    </w:p>
    <w:p w14:paraId="1FE64A6F" w14:textId="77777777" w:rsidR="00122F22" w:rsidRDefault="00122F22">
      <w:pPr>
        <w:tabs>
          <w:tab w:val="clear" w:pos="567"/>
          <w:tab w:val="left" w:pos="720"/>
        </w:tabs>
        <w:spacing w:line="240" w:lineRule="auto"/>
        <w:rPr>
          <w:szCs w:val="22"/>
          <w:lang w:val="fr-FR" w:eastAsia="en-GB"/>
        </w:rPr>
      </w:pPr>
      <w:r>
        <w:rPr>
          <w:szCs w:val="22"/>
          <w:lang w:val="fr-FR" w:eastAsia="en-GB"/>
        </w:rPr>
        <w:t>75002 Paris</w:t>
      </w:r>
    </w:p>
    <w:p w14:paraId="60C2522C" w14:textId="77777777" w:rsidR="00122F22" w:rsidRDefault="00122F22">
      <w:pPr>
        <w:tabs>
          <w:tab w:val="clear" w:pos="567"/>
          <w:tab w:val="left" w:pos="720"/>
        </w:tabs>
        <w:spacing w:line="240" w:lineRule="auto"/>
        <w:rPr>
          <w:szCs w:val="22"/>
          <w:lang w:val="fr-FR" w:eastAsia="en-GB"/>
        </w:rPr>
      </w:pPr>
      <w:r>
        <w:rPr>
          <w:szCs w:val="22"/>
          <w:lang w:val="fr-FR" w:eastAsia="en-GB"/>
        </w:rPr>
        <w:t>France</w:t>
      </w:r>
    </w:p>
    <w:p w14:paraId="19D757A0" w14:textId="77777777" w:rsidR="00122F22" w:rsidRDefault="00122F22">
      <w:pPr>
        <w:spacing w:line="240" w:lineRule="auto"/>
        <w:rPr>
          <w:szCs w:val="22"/>
          <w:lang w:val="fr-FR" w:eastAsia="en-GB"/>
        </w:rPr>
      </w:pPr>
      <w:r>
        <w:rPr>
          <w:szCs w:val="22"/>
          <w:lang w:val="fr-FR" w:eastAsia="en-GB"/>
        </w:rPr>
        <w:t>e-mail: regulatory@neurim.com</w:t>
      </w:r>
    </w:p>
    <w:p w14:paraId="75494F57" w14:textId="77777777" w:rsidR="00122F22" w:rsidRDefault="00122F22">
      <w:pPr>
        <w:spacing w:line="240" w:lineRule="auto"/>
        <w:rPr>
          <w:szCs w:val="22"/>
          <w:lang w:val="fr-FR" w:eastAsia="en-GB"/>
        </w:rPr>
      </w:pPr>
    </w:p>
    <w:p w14:paraId="1875C1FB" w14:textId="77777777" w:rsidR="00122F22" w:rsidRPr="001B0763" w:rsidRDefault="00122F22">
      <w:pPr>
        <w:spacing w:line="240" w:lineRule="auto"/>
        <w:rPr>
          <w:szCs w:val="22"/>
          <w:u w:val="single"/>
          <w:lang w:val="fr-FR" w:eastAsia="en-GB"/>
        </w:rPr>
      </w:pPr>
      <w:r w:rsidRPr="001B0763">
        <w:rPr>
          <w:szCs w:val="22"/>
          <w:u w:val="single"/>
          <w:lang w:val="fr-FR" w:eastAsia="en-GB"/>
        </w:rPr>
        <w:t>Fabricant :</w:t>
      </w:r>
    </w:p>
    <w:p w14:paraId="789F79F2" w14:textId="77777777" w:rsidR="00122F22" w:rsidRDefault="00122F22">
      <w:pPr>
        <w:spacing w:line="240" w:lineRule="auto"/>
        <w:rPr>
          <w:szCs w:val="22"/>
          <w:lang w:val="fr-FR" w:eastAsia="en-GB"/>
        </w:rPr>
      </w:pPr>
    </w:p>
    <w:p w14:paraId="191628DC" w14:textId="77777777" w:rsidR="00122F22" w:rsidRDefault="00122F22">
      <w:pPr>
        <w:spacing w:line="240" w:lineRule="auto"/>
        <w:rPr>
          <w:szCs w:val="22"/>
          <w:lang w:val="fr-FR" w:eastAsia="en-GB"/>
        </w:rPr>
      </w:pPr>
      <w:r>
        <w:rPr>
          <w:szCs w:val="22"/>
          <w:lang w:val="fr-FR" w:eastAsia="en-GB"/>
        </w:rPr>
        <w:t>Sites responsables de la libération des lots dans l’EEE : -</w:t>
      </w:r>
    </w:p>
    <w:p w14:paraId="022A41CA" w14:textId="77777777" w:rsidR="00122F22" w:rsidRDefault="00122F22">
      <w:pPr>
        <w:spacing w:line="240" w:lineRule="auto"/>
        <w:rPr>
          <w:szCs w:val="22"/>
          <w:lang w:val="fr-FR" w:eastAsia="en-GB"/>
        </w:rPr>
      </w:pPr>
    </w:p>
    <w:p w14:paraId="2A2A88E6" w14:textId="77777777" w:rsidR="00122F22" w:rsidRPr="00805EDC" w:rsidRDefault="00122F22">
      <w:pPr>
        <w:spacing w:line="240" w:lineRule="auto"/>
        <w:rPr>
          <w:szCs w:val="22"/>
          <w:lang w:eastAsia="en-GB"/>
        </w:rPr>
      </w:pPr>
      <w:r w:rsidRPr="00805EDC">
        <w:rPr>
          <w:szCs w:val="22"/>
          <w:lang w:eastAsia="en-GB"/>
        </w:rPr>
        <w:t>Temmler Pharma GmbH &amp; Co. KG</w:t>
      </w:r>
    </w:p>
    <w:p w14:paraId="3CD2A0F8" w14:textId="77777777" w:rsidR="00122F22" w:rsidRPr="00B572E9" w:rsidRDefault="00122F22">
      <w:pPr>
        <w:spacing w:line="240" w:lineRule="auto"/>
        <w:rPr>
          <w:szCs w:val="22"/>
          <w:lang w:eastAsia="en-GB"/>
        </w:rPr>
      </w:pPr>
      <w:r w:rsidRPr="00B572E9">
        <w:rPr>
          <w:szCs w:val="22"/>
          <w:lang w:eastAsia="en-GB"/>
        </w:rPr>
        <w:t>Temmlerstrasse 2</w:t>
      </w:r>
    </w:p>
    <w:p w14:paraId="77762A86" w14:textId="77777777" w:rsidR="00122F22" w:rsidRPr="00805EDC" w:rsidRDefault="00122F22">
      <w:pPr>
        <w:spacing w:line="240" w:lineRule="auto"/>
        <w:rPr>
          <w:szCs w:val="22"/>
          <w:lang w:val="es-ES" w:eastAsia="en-GB"/>
        </w:rPr>
      </w:pPr>
      <w:r w:rsidRPr="00805EDC">
        <w:rPr>
          <w:szCs w:val="22"/>
          <w:lang w:val="es-ES" w:eastAsia="en-GB"/>
        </w:rPr>
        <w:t>35039 Marburg</w:t>
      </w:r>
    </w:p>
    <w:p w14:paraId="0B4A4E1E" w14:textId="77777777" w:rsidR="00122F22" w:rsidRPr="00805EDC" w:rsidRDefault="00122F22">
      <w:pPr>
        <w:spacing w:line="240" w:lineRule="auto"/>
        <w:rPr>
          <w:szCs w:val="22"/>
          <w:lang w:val="es-ES" w:eastAsia="en-GB"/>
        </w:rPr>
      </w:pPr>
      <w:r w:rsidRPr="00805EDC">
        <w:rPr>
          <w:szCs w:val="22"/>
          <w:lang w:val="es-ES" w:eastAsia="en-GB"/>
        </w:rPr>
        <w:t>Allemagne</w:t>
      </w:r>
    </w:p>
    <w:p w14:paraId="3CA39D0E" w14:textId="77777777" w:rsidR="00122F22" w:rsidRPr="00805EDC" w:rsidRDefault="00122F22">
      <w:pPr>
        <w:spacing w:line="240" w:lineRule="auto"/>
        <w:rPr>
          <w:szCs w:val="22"/>
          <w:lang w:val="es-ES" w:eastAsia="en-GB"/>
        </w:rPr>
      </w:pPr>
    </w:p>
    <w:p w14:paraId="6BCCF8DA" w14:textId="77777777" w:rsidR="001736E7" w:rsidRPr="00805EDC" w:rsidRDefault="001736E7" w:rsidP="001736E7">
      <w:pPr>
        <w:rPr>
          <w:lang w:val="es-ES"/>
        </w:rPr>
      </w:pPr>
      <w:r w:rsidRPr="00805EDC">
        <w:rPr>
          <w:lang w:val="es-ES"/>
        </w:rPr>
        <w:t>Iberfar Indústria Farmacêutica S.A.</w:t>
      </w:r>
    </w:p>
    <w:p w14:paraId="3173AA13" w14:textId="77777777" w:rsidR="001736E7" w:rsidRPr="00805EDC" w:rsidRDefault="001736E7" w:rsidP="001736E7">
      <w:pPr>
        <w:rPr>
          <w:lang w:val="es-ES"/>
        </w:rPr>
      </w:pPr>
      <w:r w:rsidRPr="00805EDC">
        <w:rPr>
          <w:lang w:val="es-ES"/>
        </w:rPr>
        <w:t>Estrada Consiglieri Pedroso 123</w:t>
      </w:r>
    </w:p>
    <w:p w14:paraId="3D505D84" w14:textId="77777777" w:rsidR="001736E7" w:rsidRPr="00805EDC" w:rsidRDefault="001736E7" w:rsidP="001736E7">
      <w:pPr>
        <w:rPr>
          <w:lang w:val="es-ES"/>
        </w:rPr>
      </w:pPr>
      <w:r w:rsidRPr="00805EDC">
        <w:rPr>
          <w:lang w:val="es-ES"/>
        </w:rPr>
        <w:t>Queluz De Baixo</w:t>
      </w:r>
    </w:p>
    <w:p w14:paraId="4F2056C9" w14:textId="77777777" w:rsidR="001736E7" w:rsidRPr="00805EDC" w:rsidRDefault="001736E7" w:rsidP="001736E7">
      <w:pPr>
        <w:rPr>
          <w:lang w:val="es-ES"/>
        </w:rPr>
      </w:pPr>
      <w:r w:rsidRPr="00805EDC">
        <w:rPr>
          <w:lang w:val="es-ES"/>
        </w:rPr>
        <w:t>Barcarena</w:t>
      </w:r>
    </w:p>
    <w:p w14:paraId="26AE41F3" w14:textId="77777777" w:rsidR="001736E7" w:rsidRPr="00805EDC" w:rsidRDefault="001736E7" w:rsidP="001736E7">
      <w:pPr>
        <w:rPr>
          <w:lang w:val="es-ES"/>
        </w:rPr>
      </w:pPr>
      <w:r w:rsidRPr="00805EDC">
        <w:rPr>
          <w:lang w:val="es-ES"/>
        </w:rPr>
        <w:t>2734-501</w:t>
      </w:r>
    </w:p>
    <w:p w14:paraId="0624D475" w14:textId="77777777" w:rsidR="00122F22" w:rsidRPr="009F15DA" w:rsidRDefault="00122F22" w:rsidP="00D63BE2">
      <w:pPr>
        <w:numPr>
          <w:ilvl w:val="12"/>
          <w:numId w:val="0"/>
        </w:numPr>
        <w:tabs>
          <w:tab w:val="clear" w:pos="567"/>
        </w:tabs>
        <w:spacing w:line="240" w:lineRule="auto"/>
        <w:rPr>
          <w:noProof/>
          <w:szCs w:val="22"/>
          <w:lang w:val="pt-BR"/>
        </w:rPr>
      </w:pPr>
      <w:r w:rsidRPr="009F15DA">
        <w:rPr>
          <w:noProof/>
          <w:szCs w:val="22"/>
          <w:lang w:val="pt-BR"/>
        </w:rPr>
        <w:t>Portugal</w:t>
      </w:r>
    </w:p>
    <w:p w14:paraId="4DF7436D" w14:textId="77777777" w:rsidR="00122F22" w:rsidRPr="009F15DA" w:rsidRDefault="00122F22" w:rsidP="00D63BE2">
      <w:pPr>
        <w:numPr>
          <w:ilvl w:val="12"/>
          <w:numId w:val="0"/>
        </w:numPr>
        <w:tabs>
          <w:tab w:val="clear" w:pos="567"/>
        </w:tabs>
        <w:spacing w:line="240" w:lineRule="auto"/>
        <w:rPr>
          <w:noProof/>
          <w:szCs w:val="22"/>
          <w:lang w:val="pt-BR"/>
        </w:rPr>
      </w:pPr>
    </w:p>
    <w:p w14:paraId="21E28BE9" w14:textId="77777777" w:rsidR="00122F22" w:rsidRPr="009F15DA" w:rsidRDefault="005C3CD7" w:rsidP="003567EB">
      <w:pPr>
        <w:keepNext/>
        <w:keepLines/>
        <w:spacing w:line="240" w:lineRule="auto"/>
        <w:rPr>
          <w:noProof/>
          <w:lang w:val="pt-BR"/>
        </w:rPr>
      </w:pPr>
      <w:r w:rsidRPr="00805EDC">
        <w:rPr>
          <w:bCs/>
          <w:noProof/>
          <w:lang w:val="es-ES"/>
        </w:rPr>
        <w:t>Rovi Pharma Industrial Services, S.A.</w:t>
      </w:r>
    </w:p>
    <w:p w14:paraId="0B1E1EEC" w14:textId="77777777" w:rsidR="00122F22" w:rsidRPr="009F15DA" w:rsidRDefault="00122F22" w:rsidP="003567EB">
      <w:pPr>
        <w:keepNext/>
        <w:keepLines/>
        <w:spacing w:line="240" w:lineRule="auto"/>
        <w:rPr>
          <w:noProof/>
          <w:lang w:val="es-ES"/>
        </w:rPr>
      </w:pPr>
      <w:r w:rsidRPr="009F15DA">
        <w:rPr>
          <w:noProof/>
          <w:lang w:val="es-ES"/>
        </w:rPr>
        <w:t>Vía Complutense, 140</w:t>
      </w:r>
    </w:p>
    <w:p w14:paraId="1D94FCD5" w14:textId="77777777" w:rsidR="00122F22" w:rsidRPr="009F15DA" w:rsidRDefault="00122F22" w:rsidP="003567EB">
      <w:pPr>
        <w:keepNext/>
        <w:keepLines/>
        <w:spacing w:line="240" w:lineRule="auto"/>
        <w:rPr>
          <w:noProof/>
          <w:lang w:val="es-ES"/>
        </w:rPr>
      </w:pPr>
      <w:r w:rsidRPr="009F15DA">
        <w:rPr>
          <w:noProof/>
          <w:lang w:val="es-ES"/>
        </w:rPr>
        <w:t>Alcalá de Henares</w:t>
      </w:r>
    </w:p>
    <w:p w14:paraId="77B43A96" w14:textId="77777777" w:rsidR="00122F22" w:rsidRPr="009F15DA" w:rsidRDefault="005C3CD7" w:rsidP="003567EB">
      <w:pPr>
        <w:keepNext/>
        <w:keepLines/>
        <w:spacing w:line="240" w:lineRule="auto"/>
        <w:rPr>
          <w:noProof/>
          <w:lang w:val="es-ES"/>
        </w:rPr>
      </w:pPr>
      <w:r>
        <w:rPr>
          <w:noProof/>
          <w:lang w:val="es-ES"/>
        </w:rPr>
        <w:t xml:space="preserve">Madrid, </w:t>
      </w:r>
      <w:r w:rsidR="00122F22" w:rsidRPr="009F15DA">
        <w:rPr>
          <w:noProof/>
          <w:lang w:val="es-ES"/>
        </w:rPr>
        <w:t>28805</w:t>
      </w:r>
    </w:p>
    <w:p w14:paraId="58388A12" w14:textId="77777777" w:rsidR="00122F22" w:rsidRPr="009F15DA" w:rsidRDefault="00122F22" w:rsidP="003567EB">
      <w:pPr>
        <w:keepNext/>
        <w:keepLines/>
        <w:spacing w:line="240" w:lineRule="auto"/>
        <w:rPr>
          <w:noProof/>
          <w:lang w:val="fr-FR"/>
        </w:rPr>
      </w:pPr>
      <w:r w:rsidRPr="009F15DA">
        <w:rPr>
          <w:noProof/>
          <w:lang w:val="fr-FR"/>
        </w:rPr>
        <w:t>Espagne</w:t>
      </w:r>
    </w:p>
    <w:p w14:paraId="0C15BEDE" w14:textId="77777777" w:rsidR="00122F22" w:rsidRPr="009F15DA" w:rsidRDefault="00122F22">
      <w:pPr>
        <w:spacing w:line="240" w:lineRule="auto"/>
        <w:rPr>
          <w:noProof/>
          <w:lang w:val="fr-FR"/>
        </w:rPr>
      </w:pPr>
    </w:p>
    <w:p w14:paraId="3947F476" w14:textId="77777777" w:rsidR="00122F22" w:rsidRDefault="00122F22">
      <w:pPr>
        <w:spacing w:line="240" w:lineRule="auto"/>
        <w:rPr>
          <w:szCs w:val="22"/>
          <w:lang w:val="fr-FR"/>
        </w:rPr>
      </w:pPr>
      <w:r>
        <w:rPr>
          <w:szCs w:val="22"/>
          <w:lang w:val="fr-FR"/>
        </w:rPr>
        <w:t>Pour toute information complémentaire concernant ce médicament, veuillez prendre contact avec le représentant local du titulaire de l’autorisation de mise sur le marché.</w:t>
      </w:r>
    </w:p>
    <w:p w14:paraId="187A13FC" w14:textId="77777777" w:rsidR="00122F22" w:rsidRDefault="00122F22">
      <w:pPr>
        <w:spacing w:line="240" w:lineRule="auto"/>
        <w:rPr>
          <w:noProof/>
          <w:szCs w:val="22"/>
          <w:lang w:val="fr-FR"/>
        </w:rPr>
      </w:pPr>
    </w:p>
    <w:tbl>
      <w:tblPr>
        <w:tblW w:w="9356" w:type="dxa"/>
        <w:tblInd w:w="-34" w:type="dxa"/>
        <w:tblLayout w:type="fixed"/>
        <w:tblLook w:val="0000" w:firstRow="0" w:lastRow="0" w:firstColumn="0" w:lastColumn="0" w:noHBand="0" w:noVBand="0"/>
      </w:tblPr>
      <w:tblGrid>
        <w:gridCol w:w="4661"/>
        <w:gridCol w:w="17"/>
        <w:gridCol w:w="4678"/>
      </w:tblGrid>
      <w:tr w:rsidR="00122F22" w:rsidRPr="00127A03" w14:paraId="0C056FA9" w14:textId="77777777">
        <w:tc>
          <w:tcPr>
            <w:tcW w:w="4661" w:type="dxa"/>
          </w:tcPr>
          <w:p w14:paraId="1E5D581B" w14:textId="77777777" w:rsidR="00122F22" w:rsidRDefault="00122F22">
            <w:pPr>
              <w:spacing w:line="240" w:lineRule="auto"/>
              <w:rPr>
                <w:noProof/>
                <w:szCs w:val="22"/>
                <w:lang w:val="fr-FR"/>
              </w:rPr>
            </w:pPr>
            <w:r>
              <w:rPr>
                <w:b/>
                <w:noProof/>
                <w:szCs w:val="22"/>
                <w:lang w:val="fr-FR"/>
              </w:rPr>
              <w:t>België/Belgique/Belgien</w:t>
            </w:r>
          </w:p>
          <w:p w14:paraId="7E09C811" w14:textId="77777777" w:rsidR="0070255D" w:rsidRDefault="00122F22">
            <w:pPr>
              <w:spacing w:line="240" w:lineRule="auto"/>
              <w:rPr>
                <w:noProof/>
                <w:szCs w:val="22"/>
                <w:lang w:val="fr-FR"/>
              </w:rPr>
            </w:pPr>
            <w:r>
              <w:rPr>
                <w:noProof/>
                <w:szCs w:val="22"/>
                <w:lang w:val="fr-FR"/>
              </w:rPr>
              <w:t>Takeda Belgium</w:t>
            </w:r>
            <w:r w:rsidR="0070255D">
              <w:rPr>
                <w:noProof/>
                <w:szCs w:val="22"/>
                <w:lang w:val="fr-FR"/>
              </w:rPr>
              <w:t xml:space="preserve"> NV</w:t>
            </w:r>
          </w:p>
          <w:p w14:paraId="584D2039" w14:textId="77777777" w:rsidR="00122F22" w:rsidRDefault="00122F22">
            <w:pPr>
              <w:spacing w:line="240" w:lineRule="auto"/>
              <w:rPr>
                <w:szCs w:val="22"/>
                <w:lang w:val="fr-FR"/>
              </w:rPr>
            </w:pPr>
            <w:r>
              <w:rPr>
                <w:szCs w:val="22"/>
                <w:lang w:val="fr-FR"/>
              </w:rPr>
              <w:t>Tél/Tel: +32 2 464 06 11</w:t>
            </w:r>
          </w:p>
          <w:p w14:paraId="21DA01DA" w14:textId="77777777" w:rsidR="00122F22" w:rsidRDefault="00936702">
            <w:pPr>
              <w:spacing w:line="240" w:lineRule="auto"/>
              <w:rPr>
                <w:noProof/>
                <w:szCs w:val="22"/>
                <w:lang w:val="fr-FR"/>
              </w:rPr>
            </w:pPr>
            <w:r w:rsidRPr="00805EDC">
              <w:rPr>
                <w:lang w:val="fr-FR"/>
              </w:rPr>
              <w:t xml:space="preserve">e-mail: </w:t>
            </w:r>
            <w:r w:rsidR="00EE16B1" w:rsidRPr="00805EDC">
              <w:rPr>
                <w:lang w:val="fr-FR"/>
              </w:rPr>
              <w:t>medinfoEMEA@takeda.com</w:t>
            </w:r>
          </w:p>
          <w:p w14:paraId="4385C530" w14:textId="77777777" w:rsidR="00122F22" w:rsidRDefault="00122F22">
            <w:pPr>
              <w:spacing w:line="240" w:lineRule="auto"/>
              <w:rPr>
                <w:noProof/>
                <w:szCs w:val="22"/>
                <w:lang w:val="fr-FR"/>
              </w:rPr>
            </w:pPr>
          </w:p>
        </w:tc>
        <w:tc>
          <w:tcPr>
            <w:tcW w:w="4695" w:type="dxa"/>
            <w:gridSpan w:val="2"/>
          </w:tcPr>
          <w:p w14:paraId="7DEA96BA" w14:textId="77777777" w:rsidR="00122F22" w:rsidRPr="009F15DA" w:rsidRDefault="00122F22">
            <w:pPr>
              <w:spacing w:line="240" w:lineRule="auto"/>
              <w:rPr>
                <w:noProof/>
                <w:szCs w:val="22"/>
                <w:lang w:val="fi-FI"/>
              </w:rPr>
            </w:pPr>
            <w:r w:rsidRPr="009F15DA">
              <w:rPr>
                <w:b/>
                <w:noProof/>
                <w:szCs w:val="22"/>
                <w:lang w:val="fi-FI"/>
              </w:rPr>
              <w:t>Lietuva</w:t>
            </w:r>
          </w:p>
          <w:p w14:paraId="2BA56B09" w14:textId="77777777" w:rsidR="00122F22" w:rsidRPr="009F15DA" w:rsidRDefault="006A3555">
            <w:pPr>
              <w:spacing w:line="240" w:lineRule="auto"/>
              <w:rPr>
                <w:bCs/>
                <w:noProof/>
                <w:szCs w:val="22"/>
                <w:lang w:val="fi-FI"/>
              </w:rPr>
            </w:pPr>
            <w:r w:rsidRPr="009F15DA">
              <w:rPr>
                <w:szCs w:val="22"/>
                <w:lang w:val="sv-SE" w:eastAsia="en-GB"/>
              </w:rPr>
              <w:t>RAD Neurim Pharmaceuticals EEC SARL</w:t>
            </w:r>
          </w:p>
          <w:p w14:paraId="04080FB7" w14:textId="77777777" w:rsidR="00122F22" w:rsidRPr="009F15DA" w:rsidRDefault="00122F22">
            <w:pPr>
              <w:spacing w:line="240" w:lineRule="auto"/>
              <w:rPr>
                <w:noProof/>
                <w:szCs w:val="22"/>
                <w:lang w:val="fi-FI"/>
              </w:rPr>
            </w:pPr>
            <w:r w:rsidRPr="009F15DA">
              <w:rPr>
                <w:noProof/>
                <w:szCs w:val="22"/>
                <w:lang w:val="fi-FI"/>
              </w:rPr>
              <w:t xml:space="preserve">Tel: </w:t>
            </w:r>
            <w:r w:rsidR="00A67EF3" w:rsidRPr="009F15DA">
              <w:rPr>
                <w:szCs w:val="22"/>
                <w:lang w:val="pt-BR" w:eastAsia="en-GB"/>
              </w:rPr>
              <w:t>+33 185149776 (FR)</w:t>
            </w:r>
          </w:p>
          <w:p w14:paraId="444F91FB" w14:textId="77777777" w:rsidR="00122F22" w:rsidRPr="009F15DA" w:rsidRDefault="006A3555">
            <w:pPr>
              <w:spacing w:line="240" w:lineRule="auto"/>
              <w:rPr>
                <w:bCs/>
                <w:noProof/>
                <w:szCs w:val="22"/>
                <w:u w:val="single"/>
                <w:lang w:val="fi-FI"/>
              </w:rPr>
            </w:pPr>
            <w:r w:rsidRPr="00805EDC">
              <w:rPr>
                <w:snapToGrid w:val="0"/>
                <w:lang w:val="es-ES" w:eastAsia="en-GB"/>
              </w:rPr>
              <w:t>e-mail: neurim@neurim.com</w:t>
            </w:r>
          </w:p>
          <w:p w14:paraId="3BA0345C" w14:textId="77777777" w:rsidR="00122F22" w:rsidRPr="009F15DA" w:rsidRDefault="00122F22">
            <w:pPr>
              <w:spacing w:line="240" w:lineRule="auto"/>
              <w:rPr>
                <w:noProof/>
                <w:szCs w:val="22"/>
                <w:lang w:val="fi-FI"/>
              </w:rPr>
            </w:pPr>
          </w:p>
        </w:tc>
      </w:tr>
      <w:tr w:rsidR="00122F22" w14:paraId="46D15A18" w14:textId="77777777">
        <w:tc>
          <w:tcPr>
            <w:tcW w:w="4661" w:type="dxa"/>
          </w:tcPr>
          <w:p w14:paraId="47996FC0" w14:textId="77777777" w:rsidR="00122F22" w:rsidRPr="009F15DA" w:rsidRDefault="00122F22" w:rsidP="00641E50">
            <w:pPr>
              <w:keepNext/>
              <w:spacing w:line="240" w:lineRule="auto"/>
              <w:rPr>
                <w:b/>
                <w:bCs/>
                <w:noProof/>
                <w:szCs w:val="22"/>
                <w:lang w:val="fi-FI"/>
              </w:rPr>
            </w:pPr>
            <w:r>
              <w:rPr>
                <w:b/>
                <w:bCs/>
                <w:noProof/>
                <w:szCs w:val="22"/>
                <w:lang w:val="fr-FR"/>
              </w:rPr>
              <w:lastRenderedPageBreak/>
              <w:t>България</w:t>
            </w:r>
          </w:p>
          <w:p w14:paraId="6460EBEB" w14:textId="77777777" w:rsidR="00122F22" w:rsidRPr="009F15DA" w:rsidRDefault="00122F22" w:rsidP="00641E50">
            <w:pPr>
              <w:keepNext/>
              <w:tabs>
                <w:tab w:val="clear" w:pos="567"/>
              </w:tabs>
              <w:spacing w:line="240" w:lineRule="auto"/>
              <w:rPr>
                <w:szCs w:val="22"/>
                <w:lang w:val="fi-FI" w:eastAsia="en-GB"/>
              </w:rPr>
            </w:pPr>
            <w:r w:rsidRPr="009F15DA">
              <w:rPr>
                <w:szCs w:val="22"/>
                <w:lang w:val="fi-FI" w:eastAsia="en-GB"/>
              </w:rPr>
              <w:t>RAD Neurim Pharmaceuticals EEC SARL</w:t>
            </w:r>
          </w:p>
          <w:p w14:paraId="75478809" w14:textId="77777777" w:rsidR="00122F22" w:rsidRDefault="00122F22">
            <w:pPr>
              <w:tabs>
                <w:tab w:val="clear" w:pos="567"/>
              </w:tabs>
              <w:spacing w:line="240" w:lineRule="auto"/>
              <w:rPr>
                <w:szCs w:val="22"/>
                <w:lang w:val="fr-FR" w:eastAsia="en-GB"/>
              </w:rPr>
            </w:pPr>
            <w:r>
              <w:rPr>
                <w:szCs w:val="22"/>
                <w:lang w:val="fr-FR" w:eastAsia="en-GB"/>
              </w:rPr>
              <w:t>Te</w:t>
            </w:r>
            <w:r>
              <w:rPr>
                <w:szCs w:val="22"/>
                <w:lang w:val="fr-FR"/>
              </w:rPr>
              <w:t>л</w:t>
            </w:r>
            <w:r>
              <w:rPr>
                <w:szCs w:val="22"/>
                <w:lang w:val="fr-FR" w:eastAsia="en-GB"/>
              </w:rPr>
              <w:t>: +33 185149776 (FR)</w:t>
            </w:r>
          </w:p>
          <w:p w14:paraId="543AB02A" w14:textId="77777777" w:rsidR="00122F22" w:rsidRDefault="00122F22">
            <w:pPr>
              <w:tabs>
                <w:tab w:val="clear" w:pos="567"/>
              </w:tabs>
              <w:spacing w:line="240" w:lineRule="auto"/>
              <w:rPr>
                <w:szCs w:val="22"/>
                <w:lang w:val="fr-FR" w:eastAsia="en-GB"/>
              </w:rPr>
            </w:pPr>
            <w:r>
              <w:rPr>
                <w:szCs w:val="22"/>
                <w:lang w:val="fr-FR" w:eastAsia="en-GB"/>
              </w:rPr>
              <w:t>e-mail: neurim@neurim.com</w:t>
            </w:r>
          </w:p>
          <w:p w14:paraId="6A850E80" w14:textId="77777777" w:rsidR="00122F22" w:rsidRDefault="00122F22">
            <w:pPr>
              <w:spacing w:line="240" w:lineRule="auto"/>
              <w:rPr>
                <w:noProof/>
                <w:szCs w:val="22"/>
                <w:lang w:val="fr-FR"/>
              </w:rPr>
            </w:pPr>
          </w:p>
        </w:tc>
        <w:tc>
          <w:tcPr>
            <w:tcW w:w="4695" w:type="dxa"/>
            <w:gridSpan w:val="2"/>
          </w:tcPr>
          <w:p w14:paraId="0D8A3D23" w14:textId="77777777" w:rsidR="00122F22" w:rsidRPr="009F15DA" w:rsidRDefault="00122F22">
            <w:pPr>
              <w:spacing w:line="240" w:lineRule="auto"/>
              <w:rPr>
                <w:noProof/>
                <w:szCs w:val="22"/>
                <w:lang w:val="de-DE"/>
              </w:rPr>
            </w:pPr>
            <w:r w:rsidRPr="009F15DA">
              <w:rPr>
                <w:b/>
                <w:noProof/>
                <w:szCs w:val="22"/>
                <w:lang w:val="de-DE"/>
              </w:rPr>
              <w:t>Luxembourg/Luxemburg</w:t>
            </w:r>
          </w:p>
          <w:p w14:paraId="0B582C21" w14:textId="77777777" w:rsidR="00122F22" w:rsidRPr="009F15DA" w:rsidRDefault="00122F22">
            <w:pPr>
              <w:spacing w:line="240" w:lineRule="auto"/>
              <w:rPr>
                <w:szCs w:val="22"/>
                <w:lang w:val="de-DE"/>
              </w:rPr>
            </w:pPr>
            <w:r w:rsidRPr="009F15DA">
              <w:rPr>
                <w:szCs w:val="22"/>
                <w:lang w:val="de-DE"/>
              </w:rPr>
              <w:t>Takeda Belgium</w:t>
            </w:r>
            <w:r w:rsidR="0070255D">
              <w:rPr>
                <w:szCs w:val="22"/>
                <w:lang w:val="de-DE"/>
              </w:rPr>
              <w:t xml:space="preserve"> NV</w:t>
            </w:r>
          </w:p>
          <w:p w14:paraId="50A19B3F" w14:textId="77777777" w:rsidR="00122F22" w:rsidRPr="009F15DA" w:rsidRDefault="00122F22">
            <w:pPr>
              <w:spacing w:line="240" w:lineRule="auto"/>
              <w:rPr>
                <w:noProof/>
                <w:szCs w:val="22"/>
                <w:lang w:val="de-DE"/>
              </w:rPr>
            </w:pPr>
            <w:r w:rsidRPr="009F15DA">
              <w:rPr>
                <w:noProof/>
                <w:szCs w:val="22"/>
                <w:lang w:val="de-DE"/>
              </w:rPr>
              <w:t>Tél/Tel: +32 2 464 06 11 (BE)</w:t>
            </w:r>
          </w:p>
          <w:p w14:paraId="62CD8EA2" w14:textId="77777777" w:rsidR="00122F22" w:rsidRDefault="00936702">
            <w:pPr>
              <w:spacing w:line="240" w:lineRule="auto"/>
              <w:rPr>
                <w:noProof/>
                <w:szCs w:val="22"/>
                <w:lang w:val="fr-FR"/>
              </w:rPr>
            </w:pPr>
            <w:r>
              <w:t xml:space="preserve">e-mail: </w:t>
            </w:r>
            <w:r w:rsidR="00EE16B1" w:rsidRPr="00D22677">
              <w:t>medinfoEMEA@takeda.com</w:t>
            </w:r>
          </w:p>
          <w:p w14:paraId="02E5D963" w14:textId="77777777" w:rsidR="00122F22" w:rsidRDefault="00122F22">
            <w:pPr>
              <w:spacing w:line="240" w:lineRule="auto"/>
              <w:rPr>
                <w:noProof/>
                <w:szCs w:val="22"/>
                <w:lang w:val="fr-FR"/>
              </w:rPr>
            </w:pPr>
          </w:p>
        </w:tc>
      </w:tr>
      <w:tr w:rsidR="00122F22" w:rsidRPr="00127A03" w14:paraId="56CE163C" w14:textId="77777777">
        <w:trPr>
          <w:trHeight w:val="1174"/>
        </w:trPr>
        <w:tc>
          <w:tcPr>
            <w:tcW w:w="4661" w:type="dxa"/>
          </w:tcPr>
          <w:p w14:paraId="687A2E39" w14:textId="77777777" w:rsidR="00122F22" w:rsidRPr="009F15DA" w:rsidRDefault="00122F22">
            <w:pPr>
              <w:spacing w:line="240" w:lineRule="auto"/>
              <w:rPr>
                <w:noProof/>
                <w:szCs w:val="22"/>
                <w:lang w:val="sv-SE"/>
              </w:rPr>
            </w:pPr>
            <w:r w:rsidRPr="009F15DA">
              <w:rPr>
                <w:b/>
                <w:noProof/>
                <w:szCs w:val="22"/>
                <w:lang w:val="sv-SE"/>
              </w:rPr>
              <w:t>Česká republika</w:t>
            </w:r>
          </w:p>
          <w:p w14:paraId="324C39F1" w14:textId="77777777" w:rsidR="00122F22" w:rsidRPr="009F15DA" w:rsidRDefault="00122F22">
            <w:pPr>
              <w:tabs>
                <w:tab w:val="clear" w:pos="567"/>
              </w:tabs>
              <w:spacing w:line="240" w:lineRule="auto"/>
              <w:rPr>
                <w:szCs w:val="22"/>
                <w:lang w:val="sv-SE" w:eastAsia="en-GB"/>
              </w:rPr>
            </w:pPr>
            <w:r w:rsidRPr="009F15DA">
              <w:rPr>
                <w:szCs w:val="22"/>
                <w:lang w:val="sv-SE" w:eastAsia="en-GB"/>
              </w:rPr>
              <w:t>RAD Neurim Pharmaceuticals EEC SARL</w:t>
            </w:r>
          </w:p>
          <w:p w14:paraId="3157A858" w14:textId="77777777" w:rsidR="00122F22" w:rsidRPr="009F15DA" w:rsidRDefault="00122F22">
            <w:pPr>
              <w:tabs>
                <w:tab w:val="clear" w:pos="567"/>
              </w:tabs>
              <w:spacing w:line="240" w:lineRule="auto"/>
              <w:rPr>
                <w:szCs w:val="22"/>
                <w:lang w:val="pt-BR" w:eastAsia="en-GB"/>
              </w:rPr>
            </w:pPr>
            <w:r w:rsidRPr="009F15DA">
              <w:rPr>
                <w:szCs w:val="22"/>
                <w:lang w:val="pt-BR" w:eastAsia="en-GB"/>
              </w:rPr>
              <w:t>Tel: +33 185149776 (FR)</w:t>
            </w:r>
          </w:p>
          <w:p w14:paraId="0AE210FD" w14:textId="77777777" w:rsidR="00122F22" w:rsidRPr="009F15DA" w:rsidRDefault="00122F22">
            <w:pPr>
              <w:tabs>
                <w:tab w:val="clear" w:pos="567"/>
              </w:tabs>
              <w:spacing w:line="240" w:lineRule="auto"/>
              <w:rPr>
                <w:szCs w:val="22"/>
                <w:lang w:val="pt-BR" w:eastAsia="en-GB"/>
              </w:rPr>
            </w:pPr>
            <w:r w:rsidRPr="009F15DA">
              <w:rPr>
                <w:szCs w:val="22"/>
                <w:lang w:val="pt-BR" w:eastAsia="en-GB"/>
              </w:rPr>
              <w:t>e-mail: neurim@neurim.com</w:t>
            </w:r>
          </w:p>
          <w:p w14:paraId="1DB2654C" w14:textId="77777777" w:rsidR="00122F22" w:rsidRPr="009F15DA" w:rsidRDefault="00122F22">
            <w:pPr>
              <w:tabs>
                <w:tab w:val="clear" w:pos="567"/>
              </w:tabs>
              <w:spacing w:line="240" w:lineRule="auto"/>
              <w:rPr>
                <w:noProof/>
                <w:szCs w:val="22"/>
                <w:lang w:val="pt-BR"/>
              </w:rPr>
            </w:pPr>
          </w:p>
        </w:tc>
        <w:tc>
          <w:tcPr>
            <w:tcW w:w="4695" w:type="dxa"/>
            <w:gridSpan w:val="2"/>
          </w:tcPr>
          <w:p w14:paraId="5FE4CE9A" w14:textId="77777777" w:rsidR="00122F22" w:rsidRPr="009F15DA" w:rsidRDefault="00122F22">
            <w:pPr>
              <w:spacing w:line="240" w:lineRule="auto"/>
              <w:rPr>
                <w:b/>
                <w:noProof/>
                <w:szCs w:val="22"/>
                <w:lang w:val="pt-BR"/>
              </w:rPr>
            </w:pPr>
            <w:r w:rsidRPr="009F15DA">
              <w:rPr>
                <w:b/>
                <w:noProof/>
                <w:szCs w:val="22"/>
                <w:lang w:val="pt-BR"/>
              </w:rPr>
              <w:t>Magyarország</w:t>
            </w:r>
          </w:p>
          <w:p w14:paraId="67D6DA69" w14:textId="77777777" w:rsidR="00122F22" w:rsidRPr="009F15DA" w:rsidRDefault="00122F22">
            <w:pPr>
              <w:tabs>
                <w:tab w:val="clear" w:pos="567"/>
              </w:tabs>
              <w:spacing w:line="240" w:lineRule="auto"/>
              <w:rPr>
                <w:szCs w:val="22"/>
                <w:lang w:val="pt-BR" w:eastAsia="en-GB"/>
              </w:rPr>
            </w:pPr>
            <w:r w:rsidRPr="009F15DA">
              <w:rPr>
                <w:szCs w:val="22"/>
                <w:lang w:val="pt-BR" w:eastAsia="en-GB"/>
              </w:rPr>
              <w:t>RAD Neurim Pharmaceuticals EEC SARL</w:t>
            </w:r>
          </w:p>
          <w:p w14:paraId="3885E0A3" w14:textId="77777777" w:rsidR="00122F22" w:rsidRPr="009F15DA" w:rsidRDefault="00122F22">
            <w:pPr>
              <w:tabs>
                <w:tab w:val="clear" w:pos="567"/>
              </w:tabs>
              <w:spacing w:line="240" w:lineRule="auto"/>
              <w:rPr>
                <w:szCs w:val="22"/>
                <w:lang w:val="pt-BR" w:eastAsia="en-GB"/>
              </w:rPr>
            </w:pPr>
            <w:r w:rsidRPr="009F15DA">
              <w:rPr>
                <w:szCs w:val="22"/>
                <w:lang w:val="pt-BR" w:eastAsia="en-GB"/>
              </w:rPr>
              <w:t>Tel: +33 185149776 (FR)</w:t>
            </w:r>
          </w:p>
          <w:p w14:paraId="030795AD" w14:textId="77777777" w:rsidR="00122F22" w:rsidRPr="009F15DA" w:rsidRDefault="00122F22">
            <w:pPr>
              <w:tabs>
                <w:tab w:val="clear" w:pos="567"/>
              </w:tabs>
              <w:spacing w:line="240" w:lineRule="auto"/>
              <w:rPr>
                <w:szCs w:val="22"/>
                <w:lang w:val="pt-BR" w:eastAsia="en-GB"/>
              </w:rPr>
            </w:pPr>
            <w:r w:rsidRPr="009F15DA">
              <w:rPr>
                <w:szCs w:val="22"/>
                <w:lang w:val="pt-BR" w:eastAsia="en-GB"/>
              </w:rPr>
              <w:t>e-mail: neurim@neurim.com</w:t>
            </w:r>
          </w:p>
          <w:p w14:paraId="5505B3C3" w14:textId="77777777" w:rsidR="00122F22" w:rsidRPr="009F15DA" w:rsidRDefault="00122F22">
            <w:pPr>
              <w:tabs>
                <w:tab w:val="clear" w:pos="567"/>
              </w:tabs>
              <w:spacing w:line="240" w:lineRule="auto"/>
              <w:rPr>
                <w:noProof/>
                <w:szCs w:val="22"/>
                <w:lang w:val="pt-BR"/>
              </w:rPr>
            </w:pPr>
          </w:p>
        </w:tc>
      </w:tr>
      <w:tr w:rsidR="00122F22" w:rsidRPr="009F15DA" w14:paraId="775133CA" w14:textId="77777777">
        <w:tc>
          <w:tcPr>
            <w:tcW w:w="4661" w:type="dxa"/>
          </w:tcPr>
          <w:p w14:paraId="3B37D6D6" w14:textId="77777777" w:rsidR="00122F22" w:rsidRPr="00805EDC" w:rsidRDefault="00122F22">
            <w:pPr>
              <w:spacing w:line="240" w:lineRule="auto"/>
              <w:rPr>
                <w:noProof/>
                <w:szCs w:val="22"/>
              </w:rPr>
            </w:pPr>
            <w:r w:rsidRPr="00805EDC">
              <w:rPr>
                <w:b/>
                <w:noProof/>
                <w:szCs w:val="22"/>
              </w:rPr>
              <w:t>Danmark</w:t>
            </w:r>
          </w:p>
          <w:p w14:paraId="68399DD1" w14:textId="77777777" w:rsidR="00122F22" w:rsidRPr="00805EDC" w:rsidRDefault="00122F22">
            <w:pPr>
              <w:spacing w:line="240" w:lineRule="auto"/>
              <w:rPr>
                <w:noProof/>
                <w:szCs w:val="22"/>
              </w:rPr>
            </w:pPr>
            <w:r w:rsidRPr="00805EDC">
              <w:rPr>
                <w:noProof/>
                <w:szCs w:val="22"/>
              </w:rPr>
              <w:t>Takeda Pharma A/S</w:t>
            </w:r>
          </w:p>
          <w:p w14:paraId="05683F1C" w14:textId="45735F6A" w:rsidR="00122F22" w:rsidRPr="00805EDC" w:rsidRDefault="00122F22">
            <w:pPr>
              <w:spacing w:line="240" w:lineRule="auto"/>
              <w:rPr>
                <w:noProof/>
                <w:szCs w:val="22"/>
              </w:rPr>
            </w:pPr>
            <w:r w:rsidRPr="00805EDC">
              <w:rPr>
                <w:noProof/>
                <w:szCs w:val="22"/>
              </w:rPr>
              <w:t>Tlf</w:t>
            </w:r>
            <w:r w:rsidR="0094495D" w:rsidRPr="00805EDC">
              <w:rPr>
                <w:noProof/>
                <w:szCs w:val="22"/>
              </w:rPr>
              <w:t>.</w:t>
            </w:r>
            <w:r w:rsidRPr="00805EDC">
              <w:rPr>
                <w:noProof/>
                <w:szCs w:val="22"/>
              </w:rPr>
              <w:t xml:space="preserve">: +45 46 77 </w:t>
            </w:r>
            <w:r w:rsidR="0070255D" w:rsidRPr="00805EDC">
              <w:rPr>
                <w:noProof/>
                <w:szCs w:val="22"/>
              </w:rPr>
              <w:t>10 10</w:t>
            </w:r>
          </w:p>
          <w:p w14:paraId="0B49C308" w14:textId="77777777" w:rsidR="0070255D" w:rsidRPr="0070255D" w:rsidRDefault="0070255D" w:rsidP="0070255D">
            <w:pPr>
              <w:spacing w:line="240" w:lineRule="auto"/>
              <w:rPr>
                <w:szCs w:val="22"/>
                <w:lang w:val="fr-FR"/>
              </w:rPr>
            </w:pPr>
            <w:r w:rsidRPr="0070255D">
              <w:rPr>
                <w:szCs w:val="22"/>
                <w:lang w:val="pt-PT"/>
              </w:rPr>
              <w:t>e-mail: medinfoEMEA@takeda.com</w:t>
            </w:r>
          </w:p>
          <w:p w14:paraId="27CBC3AE" w14:textId="77777777" w:rsidR="00122F22" w:rsidRDefault="00122F22">
            <w:pPr>
              <w:spacing w:line="240" w:lineRule="auto"/>
              <w:rPr>
                <w:szCs w:val="22"/>
                <w:lang w:val="fr-FR"/>
              </w:rPr>
            </w:pPr>
          </w:p>
        </w:tc>
        <w:tc>
          <w:tcPr>
            <w:tcW w:w="4695" w:type="dxa"/>
            <w:gridSpan w:val="2"/>
          </w:tcPr>
          <w:p w14:paraId="4F1E9F69" w14:textId="77777777" w:rsidR="00122F22" w:rsidRPr="009F15DA" w:rsidRDefault="00122F22">
            <w:pPr>
              <w:spacing w:line="240" w:lineRule="auto"/>
              <w:rPr>
                <w:b/>
                <w:noProof/>
                <w:szCs w:val="22"/>
                <w:lang w:val="sv-SE"/>
              </w:rPr>
            </w:pPr>
            <w:r w:rsidRPr="009F15DA">
              <w:rPr>
                <w:b/>
                <w:noProof/>
                <w:szCs w:val="22"/>
                <w:lang w:val="sv-SE"/>
              </w:rPr>
              <w:t>Malta</w:t>
            </w:r>
          </w:p>
          <w:p w14:paraId="64D657A2" w14:textId="77777777" w:rsidR="00122F22" w:rsidRPr="009F15DA" w:rsidRDefault="00122F22">
            <w:pPr>
              <w:tabs>
                <w:tab w:val="clear" w:pos="567"/>
              </w:tabs>
              <w:spacing w:line="240" w:lineRule="auto"/>
              <w:rPr>
                <w:szCs w:val="22"/>
                <w:lang w:val="sv-SE" w:eastAsia="en-GB"/>
              </w:rPr>
            </w:pPr>
            <w:r w:rsidRPr="009F15DA">
              <w:rPr>
                <w:szCs w:val="22"/>
                <w:lang w:val="sv-SE" w:eastAsia="en-GB"/>
              </w:rPr>
              <w:t>RAD Neurim Pharmaceuticals EEC SARL</w:t>
            </w:r>
          </w:p>
          <w:p w14:paraId="0DECCF8D" w14:textId="77777777" w:rsidR="00122F22" w:rsidRPr="009F15DA" w:rsidRDefault="00122F22">
            <w:pPr>
              <w:tabs>
                <w:tab w:val="clear" w:pos="567"/>
              </w:tabs>
              <w:spacing w:line="240" w:lineRule="auto"/>
              <w:rPr>
                <w:szCs w:val="22"/>
                <w:lang w:val="pt-BR" w:eastAsia="en-GB"/>
              </w:rPr>
            </w:pPr>
            <w:r w:rsidRPr="009F15DA">
              <w:rPr>
                <w:szCs w:val="22"/>
                <w:lang w:val="pt-BR" w:eastAsia="en-GB"/>
              </w:rPr>
              <w:t>Tel: +33 185149776 (FR)</w:t>
            </w:r>
          </w:p>
          <w:p w14:paraId="50E304B3" w14:textId="77777777" w:rsidR="00122F22" w:rsidRPr="009F15DA" w:rsidRDefault="00122F22">
            <w:pPr>
              <w:tabs>
                <w:tab w:val="clear" w:pos="567"/>
              </w:tabs>
              <w:spacing w:line="240" w:lineRule="auto"/>
              <w:rPr>
                <w:szCs w:val="22"/>
                <w:lang w:val="pt-BR" w:eastAsia="en-GB"/>
              </w:rPr>
            </w:pPr>
            <w:r w:rsidRPr="009F15DA">
              <w:rPr>
                <w:szCs w:val="22"/>
                <w:lang w:val="pt-BR" w:eastAsia="en-GB"/>
              </w:rPr>
              <w:t>e-mail: neurim@neurim.com</w:t>
            </w:r>
          </w:p>
          <w:p w14:paraId="303834E0" w14:textId="77777777" w:rsidR="00122F22" w:rsidRPr="009F15DA" w:rsidRDefault="00122F22">
            <w:pPr>
              <w:tabs>
                <w:tab w:val="clear" w:pos="567"/>
              </w:tabs>
              <w:spacing w:line="240" w:lineRule="auto"/>
              <w:rPr>
                <w:noProof/>
                <w:szCs w:val="22"/>
                <w:lang w:val="pt-BR"/>
              </w:rPr>
            </w:pPr>
          </w:p>
        </w:tc>
      </w:tr>
      <w:tr w:rsidR="00122F22" w14:paraId="21F423B4" w14:textId="77777777">
        <w:tc>
          <w:tcPr>
            <w:tcW w:w="4661" w:type="dxa"/>
          </w:tcPr>
          <w:p w14:paraId="013CB1FD" w14:textId="77777777" w:rsidR="00122F22" w:rsidRPr="009F15DA" w:rsidRDefault="00122F22">
            <w:pPr>
              <w:spacing w:line="240" w:lineRule="auto"/>
              <w:rPr>
                <w:noProof/>
                <w:szCs w:val="22"/>
                <w:lang w:val="de-DE"/>
              </w:rPr>
            </w:pPr>
            <w:r w:rsidRPr="009F15DA">
              <w:rPr>
                <w:b/>
                <w:noProof/>
                <w:szCs w:val="22"/>
                <w:lang w:val="de-DE"/>
              </w:rPr>
              <w:t>Deutschland</w:t>
            </w:r>
          </w:p>
          <w:p w14:paraId="1084F614" w14:textId="77777777" w:rsidR="00A669C5" w:rsidRPr="0025375A" w:rsidRDefault="001736E7" w:rsidP="001736E7">
            <w:pPr>
              <w:spacing w:line="240" w:lineRule="auto"/>
              <w:rPr>
                <w:szCs w:val="22"/>
                <w:lang w:val="fr-FR"/>
              </w:rPr>
            </w:pPr>
            <w:r w:rsidRPr="0025375A">
              <w:rPr>
                <w:szCs w:val="22"/>
                <w:lang w:val="fr-FR"/>
              </w:rPr>
              <w:t xml:space="preserve">INFECTOPHARM Arzneimittel </w:t>
            </w:r>
          </w:p>
          <w:p w14:paraId="57E11576" w14:textId="77777777" w:rsidR="001736E7" w:rsidRPr="00805EDC" w:rsidRDefault="001736E7" w:rsidP="000E5BEC">
            <w:pPr>
              <w:spacing w:line="240" w:lineRule="auto"/>
              <w:rPr>
                <w:szCs w:val="22"/>
              </w:rPr>
            </w:pPr>
            <w:r w:rsidRPr="00805EDC">
              <w:rPr>
                <w:szCs w:val="22"/>
              </w:rPr>
              <w:t>und Consilium GmbH</w:t>
            </w:r>
          </w:p>
          <w:p w14:paraId="71013E0C" w14:textId="77777777" w:rsidR="001736E7" w:rsidRPr="00805EDC" w:rsidRDefault="001736E7" w:rsidP="000E5BEC">
            <w:pPr>
              <w:spacing w:line="240" w:lineRule="auto"/>
              <w:rPr>
                <w:szCs w:val="22"/>
              </w:rPr>
            </w:pPr>
            <w:r w:rsidRPr="00805EDC">
              <w:rPr>
                <w:szCs w:val="22"/>
              </w:rPr>
              <w:t>Tel: +49 6252 957000</w:t>
            </w:r>
          </w:p>
          <w:p w14:paraId="57B6435A" w14:textId="77777777" w:rsidR="00122F22" w:rsidRPr="00805EDC" w:rsidRDefault="001736E7" w:rsidP="000E5BEC">
            <w:pPr>
              <w:spacing w:line="240" w:lineRule="auto"/>
              <w:rPr>
                <w:szCs w:val="22"/>
              </w:rPr>
            </w:pPr>
            <w:r w:rsidRPr="00805EDC">
              <w:rPr>
                <w:szCs w:val="22"/>
              </w:rPr>
              <w:t xml:space="preserve">e-mail: </w:t>
            </w:r>
            <w:hyperlink r:id="rId16" w:history="1">
              <w:r w:rsidRPr="00805EDC">
                <w:rPr>
                  <w:szCs w:val="22"/>
                </w:rPr>
                <w:t>kontakt@infectopharm.com</w:t>
              </w:r>
            </w:hyperlink>
          </w:p>
          <w:p w14:paraId="0642AA3E" w14:textId="77777777" w:rsidR="001736E7" w:rsidRPr="00805EDC" w:rsidRDefault="001736E7" w:rsidP="001736E7">
            <w:pPr>
              <w:tabs>
                <w:tab w:val="clear" w:pos="567"/>
              </w:tabs>
              <w:spacing w:line="240" w:lineRule="auto"/>
              <w:rPr>
                <w:noProof/>
                <w:szCs w:val="22"/>
              </w:rPr>
            </w:pPr>
          </w:p>
        </w:tc>
        <w:tc>
          <w:tcPr>
            <w:tcW w:w="4695" w:type="dxa"/>
            <w:gridSpan w:val="2"/>
          </w:tcPr>
          <w:p w14:paraId="4689B822" w14:textId="77777777" w:rsidR="00122F22" w:rsidRPr="00805EDC" w:rsidRDefault="00122F22">
            <w:pPr>
              <w:spacing w:line="240" w:lineRule="auto"/>
              <w:rPr>
                <w:szCs w:val="22"/>
              </w:rPr>
            </w:pPr>
            <w:r w:rsidRPr="00805EDC">
              <w:rPr>
                <w:b/>
                <w:szCs w:val="22"/>
              </w:rPr>
              <w:t>Nederland</w:t>
            </w:r>
          </w:p>
          <w:p w14:paraId="2C69BF41" w14:textId="76203C92" w:rsidR="00122F22" w:rsidRPr="00805EDC" w:rsidRDefault="00122F22">
            <w:pPr>
              <w:spacing w:line="240" w:lineRule="auto"/>
              <w:rPr>
                <w:szCs w:val="22"/>
              </w:rPr>
            </w:pPr>
            <w:r w:rsidRPr="00805EDC">
              <w:rPr>
                <w:szCs w:val="22"/>
              </w:rPr>
              <w:t xml:space="preserve">Takeda Nederland </w:t>
            </w:r>
            <w:r w:rsidR="0070255D" w:rsidRPr="00805EDC">
              <w:rPr>
                <w:szCs w:val="22"/>
              </w:rPr>
              <w:t>B.V.</w:t>
            </w:r>
          </w:p>
          <w:p w14:paraId="6FDADE5A" w14:textId="77777777" w:rsidR="00122F22" w:rsidRDefault="00122F22">
            <w:pPr>
              <w:spacing w:line="240" w:lineRule="auto"/>
              <w:rPr>
                <w:bCs/>
                <w:noProof/>
                <w:szCs w:val="22"/>
                <w:lang w:val="fr-FR"/>
              </w:rPr>
            </w:pPr>
            <w:r>
              <w:rPr>
                <w:bCs/>
                <w:noProof/>
                <w:szCs w:val="22"/>
                <w:lang w:val="fr-FR"/>
              </w:rPr>
              <w:t xml:space="preserve">Tel: +31 </w:t>
            </w:r>
            <w:r w:rsidR="00C26CF0" w:rsidRPr="00C26CF0">
              <w:rPr>
                <w:bCs/>
                <w:noProof/>
                <w:szCs w:val="22"/>
                <w:lang w:val="da-DK"/>
              </w:rPr>
              <w:t>20 203 5492</w:t>
            </w:r>
          </w:p>
          <w:p w14:paraId="3A91164F" w14:textId="77777777" w:rsidR="00122F22" w:rsidRDefault="00936702">
            <w:pPr>
              <w:spacing w:line="240" w:lineRule="auto"/>
              <w:rPr>
                <w:bCs/>
                <w:noProof/>
                <w:szCs w:val="22"/>
                <w:lang w:val="fr-FR"/>
              </w:rPr>
            </w:pPr>
            <w:r>
              <w:rPr>
                <w:noProof/>
                <w:szCs w:val="22"/>
                <w:lang w:val="fr-FR"/>
              </w:rPr>
              <w:t xml:space="preserve">e-mail: </w:t>
            </w:r>
            <w:r w:rsidR="00C26CF0">
              <w:rPr>
                <w:noProof/>
                <w:szCs w:val="22"/>
                <w:lang w:val="fr-FR"/>
              </w:rPr>
              <w:t>medinfoEMEA</w:t>
            </w:r>
            <w:r w:rsidR="00122F22">
              <w:rPr>
                <w:noProof/>
                <w:szCs w:val="22"/>
                <w:lang w:val="fr-FR"/>
              </w:rPr>
              <w:t>@takeda.com</w:t>
            </w:r>
          </w:p>
          <w:p w14:paraId="6B11B907" w14:textId="77777777" w:rsidR="00122F22" w:rsidRDefault="00122F22">
            <w:pPr>
              <w:spacing w:line="240" w:lineRule="auto"/>
              <w:rPr>
                <w:noProof/>
                <w:szCs w:val="22"/>
                <w:lang w:val="fr-FR"/>
              </w:rPr>
            </w:pPr>
          </w:p>
        </w:tc>
      </w:tr>
      <w:tr w:rsidR="00122F22" w:rsidRPr="009F15DA" w14:paraId="6FD084FF" w14:textId="77777777">
        <w:tc>
          <w:tcPr>
            <w:tcW w:w="4661" w:type="dxa"/>
          </w:tcPr>
          <w:p w14:paraId="2E0A6212" w14:textId="77777777" w:rsidR="00122F22" w:rsidRDefault="00122F22">
            <w:pPr>
              <w:spacing w:line="240" w:lineRule="auto"/>
              <w:rPr>
                <w:b/>
                <w:bCs/>
                <w:noProof/>
                <w:szCs w:val="22"/>
                <w:lang w:val="fr-FR"/>
              </w:rPr>
            </w:pPr>
            <w:r>
              <w:rPr>
                <w:b/>
                <w:bCs/>
                <w:noProof/>
                <w:szCs w:val="22"/>
                <w:lang w:val="fr-FR"/>
              </w:rPr>
              <w:t>Eesti</w:t>
            </w:r>
          </w:p>
          <w:p w14:paraId="5F61106C" w14:textId="77777777" w:rsidR="00122F22" w:rsidRDefault="006A3555">
            <w:pPr>
              <w:spacing w:line="240" w:lineRule="auto"/>
              <w:rPr>
                <w:noProof/>
                <w:szCs w:val="22"/>
                <w:lang w:val="fr-FR"/>
              </w:rPr>
            </w:pPr>
            <w:r w:rsidRPr="009F15DA">
              <w:rPr>
                <w:szCs w:val="22"/>
                <w:lang w:val="sv-SE" w:eastAsia="en-GB"/>
              </w:rPr>
              <w:t>RAD Neurim Pharmaceuticals EEC SARL</w:t>
            </w:r>
          </w:p>
          <w:p w14:paraId="29BFEECE" w14:textId="77777777" w:rsidR="00122F22" w:rsidRPr="007B62CF" w:rsidRDefault="00122F22">
            <w:pPr>
              <w:spacing w:line="240" w:lineRule="auto"/>
              <w:rPr>
                <w:szCs w:val="22"/>
                <w:lang w:val="de-DE"/>
              </w:rPr>
            </w:pPr>
            <w:r w:rsidRPr="007B62CF">
              <w:rPr>
                <w:szCs w:val="22"/>
                <w:lang w:val="de-DE"/>
              </w:rPr>
              <w:t xml:space="preserve">Tel: </w:t>
            </w:r>
            <w:r w:rsidR="00A67EF3" w:rsidRPr="009F15DA">
              <w:rPr>
                <w:szCs w:val="22"/>
                <w:lang w:val="pt-BR" w:eastAsia="en-GB"/>
              </w:rPr>
              <w:t>+33 185149776 (FR)</w:t>
            </w:r>
          </w:p>
          <w:p w14:paraId="43391A12" w14:textId="77777777" w:rsidR="00122F22" w:rsidRPr="007B62CF" w:rsidRDefault="006A3555">
            <w:pPr>
              <w:spacing w:line="240" w:lineRule="auto"/>
              <w:rPr>
                <w:szCs w:val="22"/>
                <w:lang w:val="de-DE"/>
              </w:rPr>
            </w:pPr>
            <w:r w:rsidRPr="007B62CF">
              <w:rPr>
                <w:snapToGrid w:val="0"/>
                <w:lang w:val="de-DE" w:eastAsia="en-GB"/>
              </w:rPr>
              <w:t>e-mail: neurim@neurim.com</w:t>
            </w:r>
          </w:p>
          <w:p w14:paraId="00A9F817" w14:textId="77777777" w:rsidR="00122F22" w:rsidRPr="007B62CF" w:rsidRDefault="00122F22">
            <w:pPr>
              <w:spacing w:line="240" w:lineRule="auto"/>
              <w:rPr>
                <w:noProof/>
                <w:szCs w:val="22"/>
                <w:lang w:val="de-DE"/>
              </w:rPr>
            </w:pPr>
          </w:p>
        </w:tc>
        <w:tc>
          <w:tcPr>
            <w:tcW w:w="4695" w:type="dxa"/>
            <w:gridSpan w:val="2"/>
          </w:tcPr>
          <w:p w14:paraId="139F2BC7" w14:textId="77777777" w:rsidR="00122F22" w:rsidRPr="009F15DA" w:rsidRDefault="00122F22">
            <w:pPr>
              <w:spacing w:line="240" w:lineRule="auto"/>
              <w:rPr>
                <w:noProof/>
                <w:szCs w:val="22"/>
                <w:lang w:val="nn-NO"/>
              </w:rPr>
            </w:pPr>
            <w:r w:rsidRPr="009F15DA">
              <w:rPr>
                <w:b/>
                <w:noProof/>
                <w:szCs w:val="22"/>
                <w:lang w:val="nn-NO"/>
              </w:rPr>
              <w:t>Norge</w:t>
            </w:r>
          </w:p>
          <w:p w14:paraId="5C5F2538" w14:textId="77777777" w:rsidR="00122F22" w:rsidRPr="009F15DA" w:rsidRDefault="00122F22">
            <w:pPr>
              <w:spacing w:line="240" w:lineRule="auto"/>
              <w:rPr>
                <w:noProof/>
                <w:szCs w:val="22"/>
                <w:lang w:val="nn-NO"/>
              </w:rPr>
            </w:pPr>
            <w:r w:rsidRPr="009F15DA">
              <w:rPr>
                <w:noProof/>
                <w:szCs w:val="22"/>
                <w:lang w:val="nn-NO"/>
              </w:rPr>
              <w:t>Takeda AS</w:t>
            </w:r>
          </w:p>
          <w:p w14:paraId="4923B5F7" w14:textId="77777777" w:rsidR="00122F22" w:rsidRPr="009F15DA" w:rsidRDefault="00122F22">
            <w:pPr>
              <w:spacing w:line="240" w:lineRule="auto"/>
              <w:rPr>
                <w:noProof/>
                <w:szCs w:val="22"/>
                <w:lang w:val="nn-NO"/>
              </w:rPr>
            </w:pPr>
            <w:r w:rsidRPr="009F15DA">
              <w:rPr>
                <w:noProof/>
                <w:szCs w:val="22"/>
                <w:lang w:val="nn-NO"/>
              </w:rPr>
              <w:t xml:space="preserve">Tlf: </w:t>
            </w:r>
            <w:r w:rsidR="00EE16B1">
              <w:t>+47 800 800 30</w:t>
            </w:r>
          </w:p>
          <w:p w14:paraId="7A089400" w14:textId="77777777" w:rsidR="00122F22" w:rsidRPr="009F15DA" w:rsidRDefault="00936702">
            <w:pPr>
              <w:spacing w:line="240" w:lineRule="auto"/>
              <w:rPr>
                <w:noProof/>
                <w:szCs w:val="22"/>
                <w:lang w:val="nn-NO"/>
              </w:rPr>
            </w:pPr>
            <w:r>
              <w:t xml:space="preserve">e-mail: </w:t>
            </w:r>
            <w:r w:rsidR="00EE16B1" w:rsidRPr="00D22677">
              <w:t>medinfoEMEA@takeda.com</w:t>
            </w:r>
          </w:p>
          <w:p w14:paraId="3622CAF2" w14:textId="77777777" w:rsidR="00122F22" w:rsidRPr="009F15DA" w:rsidRDefault="00122F22">
            <w:pPr>
              <w:spacing w:line="240" w:lineRule="auto"/>
              <w:rPr>
                <w:noProof/>
                <w:szCs w:val="22"/>
                <w:lang w:val="nn-NO"/>
              </w:rPr>
            </w:pPr>
          </w:p>
        </w:tc>
      </w:tr>
      <w:tr w:rsidR="00122F22" w14:paraId="38E44974" w14:textId="77777777">
        <w:tc>
          <w:tcPr>
            <w:tcW w:w="4661" w:type="dxa"/>
          </w:tcPr>
          <w:p w14:paraId="2D8B17BC" w14:textId="77777777" w:rsidR="00122F22" w:rsidRPr="00805EDC" w:rsidRDefault="00122F22">
            <w:pPr>
              <w:spacing w:line="240" w:lineRule="auto"/>
              <w:rPr>
                <w:noProof/>
                <w:szCs w:val="22"/>
              </w:rPr>
            </w:pPr>
            <w:r>
              <w:rPr>
                <w:b/>
                <w:noProof/>
                <w:szCs w:val="22"/>
                <w:lang w:val="fr-FR"/>
              </w:rPr>
              <w:t>Ελλάδα</w:t>
            </w:r>
          </w:p>
          <w:p w14:paraId="4C1A4CC1" w14:textId="4DC0AFCA" w:rsidR="00122F22" w:rsidRPr="00805EDC" w:rsidRDefault="0070255D">
            <w:pPr>
              <w:spacing w:line="240" w:lineRule="auto"/>
              <w:rPr>
                <w:noProof/>
                <w:szCs w:val="22"/>
              </w:rPr>
            </w:pPr>
            <w:r w:rsidRPr="00805EDC">
              <w:rPr>
                <w:bCs/>
                <w:szCs w:val="22"/>
              </w:rPr>
              <w:t>Takeda</w:t>
            </w:r>
            <w:r w:rsidR="00122F22" w:rsidRPr="00805EDC">
              <w:rPr>
                <w:bCs/>
                <w:szCs w:val="22"/>
              </w:rPr>
              <w:t xml:space="preserve"> </w:t>
            </w:r>
            <w:r w:rsidR="00122F22">
              <w:rPr>
                <w:szCs w:val="22"/>
                <w:lang w:val="fr-FR"/>
              </w:rPr>
              <w:t>ΕΛΛΑΣ</w:t>
            </w:r>
            <w:r w:rsidR="00122F22" w:rsidRPr="00805EDC">
              <w:rPr>
                <w:szCs w:val="22"/>
              </w:rPr>
              <w:t xml:space="preserve"> </w:t>
            </w:r>
            <w:r w:rsidR="00122F22">
              <w:rPr>
                <w:szCs w:val="22"/>
                <w:lang w:val="fr-FR"/>
              </w:rPr>
              <w:t>Α</w:t>
            </w:r>
            <w:r w:rsidR="00122F22" w:rsidRPr="00805EDC">
              <w:rPr>
                <w:szCs w:val="22"/>
              </w:rPr>
              <w:t>.</w:t>
            </w:r>
            <w:r w:rsidR="00122F22">
              <w:rPr>
                <w:szCs w:val="22"/>
                <w:lang w:val="fr-FR"/>
              </w:rPr>
              <w:t>Ε</w:t>
            </w:r>
            <w:r w:rsidR="00122F22" w:rsidRPr="00805EDC">
              <w:rPr>
                <w:szCs w:val="22"/>
              </w:rPr>
              <w:t>.</w:t>
            </w:r>
          </w:p>
          <w:p w14:paraId="27FF7091" w14:textId="77777777" w:rsidR="00122F22" w:rsidRDefault="00122F22">
            <w:pPr>
              <w:spacing w:line="240" w:lineRule="auto"/>
              <w:rPr>
                <w:noProof/>
                <w:szCs w:val="22"/>
                <w:lang w:val="fr-FR"/>
              </w:rPr>
            </w:pPr>
            <w:r>
              <w:rPr>
                <w:noProof/>
                <w:szCs w:val="22"/>
                <w:lang w:val="fr-FR"/>
              </w:rPr>
              <w:t xml:space="preserve">Τηλ: </w:t>
            </w:r>
            <w:r>
              <w:rPr>
                <w:szCs w:val="22"/>
                <w:lang w:val="fr-FR"/>
              </w:rPr>
              <w:t>+30 210 6387800</w:t>
            </w:r>
          </w:p>
          <w:p w14:paraId="0D8E2619" w14:textId="77777777" w:rsidR="00122F22" w:rsidRDefault="00936702">
            <w:pPr>
              <w:spacing w:line="240" w:lineRule="auto"/>
              <w:rPr>
                <w:noProof/>
                <w:szCs w:val="22"/>
                <w:lang w:val="fr-FR"/>
              </w:rPr>
            </w:pPr>
            <w:r>
              <w:t xml:space="preserve">e-mail: </w:t>
            </w:r>
            <w:r w:rsidR="00EE16B1" w:rsidRPr="00D22677">
              <w:t>medinfoEMEA</w:t>
            </w:r>
            <w:r w:rsidR="00EE16B1" w:rsidRPr="00C77EDC">
              <w:rPr>
                <w:lang w:val="el-GR"/>
              </w:rPr>
              <w:t>@</w:t>
            </w:r>
            <w:r w:rsidR="00EE16B1" w:rsidRPr="00D22677">
              <w:t>takeda</w:t>
            </w:r>
            <w:r w:rsidR="00EE16B1" w:rsidRPr="00C77EDC">
              <w:rPr>
                <w:lang w:val="el-GR"/>
              </w:rPr>
              <w:t>.</w:t>
            </w:r>
            <w:r w:rsidR="00EE16B1" w:rsidRPr="00D22677">
              <w:t>com</w:t>
            </w:r>
          </w:p>
          <w:p w14:paraId="21584222" w14:textId="77777777" w:rsidR="00122F22" w:rsidRDefault="00122F22">
            <w:pPr>
              <w:spacing w:line="240" w:lineRule="auto"/>
              <w:rPr>
                <w:noProof/>
                <w:szCs w:val="22"/>
                <w:lang w:val="fr-FR"/>
              </w:rPr>
            </w:pPr>
          </w:p>
        </w:tc>
        <w:tc>
          <w:tcPr>
            <w:tcW w:w="4695" w:type="dxa"/>
            <w:gridSpan w:val="2"/>
          </w:tcPr>
          <w:p w14:paraId="51EDDCE8" w14:textId="77777777" w:rsidR="00122F22" w:rsidRDefault="00122F22">
            <w:pPr>
              <w:spacing w:line="240" w:lineRule="auto"/>
              <w:rPr>
                <w:noProof/>
                <w:szCs w:val="22"/>
                <w:lang w:val="fr-FR"/>
              </w:rPr>
            </w:pPr>
            <w:r>
              <w:rPr>
                <w:b/>
                <w:noProof/>
                <w:szCs w:val="22"/>
                <w:lang w:val="fr-FR"/>
              </w:rPr>
              <w:t>Österreich</w:t>
            </w:r>
          </w:p>
          <w:p w14:paraId="2D407FDB" w14:textId="77777777" w:rsidR="00122F22" w:rsidRDefault="00122F22">
            <w:pPr>
              <w:spacing w:line="240" w:lineRule="auto"/>
              <w:rPr>
                <w:szCs w:val="22"/>
                <w:lang w:val="fr-FR"/>
              </w:rPr>
            </w:pPr>
            <w:r>
              <w:rPr>
                <w:szCs w:val="22"/>
                <w:lang w:val="fr-FR"/>
              </w:rPr>
              <w:t>SANOVA PHARMA GesmbH</w:t>
            </w:r>
          </w:p>
          <w:p w14:paraId="1E75CAA7" w14:textId="77777777" w:rsidR="00122F22" w:rsidRDefault="00122F22">
            <w:pPr>
              <w:spacing w:line="240" w:lineRule="auto"/>
              <w:rPr>
                <w:szCs w:val="22"/>
                <w:lang w:val="fr-FR"/>
              </w:rPr>
            </w:pPr>
            <w:r>
              <w:rPr>
                <w:szCs w:val="22"/>
                <w:lang w:val="fr-FR"/>
              </w:rPr>
              <w:t>Tel.: +43 (01) 80104-0</w:t>
            </w:r>
          </w:p>
          <w:p w14:paraId="27EC3732" w14:textId="77777777" w:rsidR="00122F22" w:rsidRDefault="00122F22">
            <w:pPr>
              <w:spacing w:line="240" w:lineRule="auto"/>
              <w:rPr>
                <w:noProof/>
                <w:szCs w:val="22"/>
                <w:lang w:val="fr-FR"/>
              </w:rPr>
            </w:pPr>
            <w:r>
              <w:rPr>
                <w:szCs w:val="22"/>
                <w:lang w:val="fr-FR"/>
              </w:rPr>
              <w:t>e-mail: sanova.pharma@sanova.at</w:t>
            </w:r>
          </w:p>
          <w:p w14:paraId="2C0E3A6E" w14:textId="77777777" w:rsidR="00122F22" w:rsidRDefault="00122F22">
            <w:pPr>
              <w:spacing w:line="240" w:lineRule="auto"/>
              <w:rPr>
                <w:noProof/>
                <w:szCs w:val="22"/>
                <w:lang w:val="fr-FR"/>
              </w:rPr>
            </w:pPr>
          </w:p>
        </w:tc>
      </w:tr>
      <w:tr w:rsidR="00122F22" w:rsidRPr="009F15DA" w14:paraId="295B652D" w14:textId="77777777">
        <w:tc>
          <w:tcPr>
            <w:tcW w:w="4678" w:type="dxa"/>
            <w:gridSpan w:val="2"/>
          </w:tcPr>
          <w:p w14:paraId="28E2C986" w14:textId="77777777" w:rsidR="00122F22" w:rsidRPr="009F15DA" w:rsidRDefault="00122F22">
            <w:pPr>
              <w:spacing w:line="240" w:lineRule="auto"/>
              <w:rPr>
                <w:b/>
                <w:noProof/>
                <w:szCs w:val="22"/>
                <w:lang w:val="es-ES"/>
              </w:rPr>
            </w:pPr>
            <w:r w:rsidRPr="009F15DA">
              <w:rPr>
                <w:b/>
                <w:noProof/>
                <w:szCs w:val="22"/>
                <w:lang w:val="es-ES"/>
              </w:rPr>
              <w:t>España</w:t>
            </w:r>
          </w:p>
          <w:p w14:paraId="1F59E01D" w14:textId="77777777" w:rsidR="00122F22" w:rsidRPr="009F15DA" w:rsidRDefault="00122F22">
            <w:pPr>
              <w:spacing w:line="240" w:lineRule="auto"/>
              <w:rPr>
                <w:bCs/>
                <w:szCs w:val="22"/>
                <w:lang w:val="es-ES"/>
              </w:rPr>
            </w:pPr>
            <w:r w:rsidRPr="009F15DA">
              <w:rPr>
                <w:bCs/>
                <w:szCs w:val="22"/>
                <w:lang w:val="es-ES"/>
              </w:rPr>
              <w:t>EXELTIS HEALTHCARE, S.L.</w:t>
            </w:r>
          </w:p>
          <w:p w14:paraId="55F7887C" w14:textId="77777777" w:rsidR="00122F22" w:rsidRDefault="00122F22">
            <w:pPr>
              <w:spacing w:line="240" w:lineRule="auto"/>
              <w:rPr>
                <w:bCs/>
                <w:szCs w:val="22"/>
                <w:lang w:val="fr-FR"/>
              </w:rPr>
            </w:pPr>
            <w:r>
              <w:rPr>
                <w:bCs/>
                <w:szCs w:val="22"/>
                <w:lang w:val="fr-FR"/>
              </w:rPr>
              <w:t>Tfno: +34 91 7711500</w:t>
            </w:r>
          </w:p>
          <w:p w14:paraId="143BCF9F" w14:textId="77777777" w:rsidR="00122F22" w:rsidRDefault="00122F22">
            <w:pPr>
              <w:tabs>
                <w:tab w:val="clear" w:pos="567"/>
              </w:tabs>
              <w:spacing w:line="240" w:lineRule="auto"/>
              <w:rPr>
                <w:noProof/>
                <w:szCs w:val="22"/>
                <w:lang w:val="fr-FR"/>
              </w:rPr>
            </w:pPr>
          </w:p>
        </w:tc>
        <w:tc>
          <w:tcPr>
            <w:tcW w:w="4678" w:type="dxa"/>
          </w:tcPr>
          <w:p w14:paraId="5598C0AE" w14:textId="77777777" w:rsidR="00122F22" w:rsidRPr="009F15DA" w:rsidRDefault="00122F22">
            <w:pPr>
              <w:spacing w:line="240" w:lineRule="auto"/>
              <w:rPr>
                <w:b/>
                <w:bCs/>
                <w:i/>
                <w:iCs/>
                <w:noProof/>
                <w:szCs w:val="22"/>
                <w:lang w:val="sv-SE"/>
              </w:rPr>
            </w:pPr>
            <w:r w:rsidRPr="009F15DA">
              <w:rPr>
                <w:b/>
                <w:noProof/>
                <w:szCs w:val="22"/>
                <w:lang w:val="sv-SE"/>
              </w:rPr>
              <w:t>Polska</w:t>
            </w:r>
          </w:p>
          <w:p w14:paraId="6024BCB5" w14:textId="753272A8" w:rsidR="00122F22" w:rsidRPr="009F15DA" w:rsidDel="00714BB9" w:rsidRDefault="00122F22">
            <w:pPr>
              <w:spacing w:line="240" w:lineRule="auto"/>
              <w:rPr>
                <w:del w:id="7" w:author="Author"/>
                <w:szCs w:val="22"/>
                <w:lang w:val="pt-BR"/>
              </w:rPr>
            </w:pPr>
            <w:del w:id="8" w:author="Author">
              <w:r w:rsidRPr="009F15DA" w:rsidDel="00714BB9">
                <w:rPr>
                  <w:szCs w:val="22"/>
                  <w:lang w:val="sv-SE"/>
                </w:rPr>
                <w:delText xml:space="preserve">MEDICE Arzneimittel Pütter GmbH &amp; Co. </w:delText>
              </w:r>
              <w:r w:rsidRPr="009F15DA" w:rsidDel="00714BB9">
                <w:rPr>
                  <w:szCs w:val="22"/>
                  <w:lang w:val="pt-BR"/>
                </w:rPr>
                <w:delText xml:space="preserve">KG </w:delText>
              </w:r>
            </w:del>
          </w:p>
          <w:p w14:paraId="7C68625D" w14:textId="16B8CF1C" w:rsidR="00122F22" w:rsidRPr="009F15DA" w:rsidDel="00714BB9" w:rsidRDefault="00122F22">
            <w:pPr>
              <w:spacing w:line="240" w:lineRule="auto"/>
              <w:rPr>
                <w:del w:id="9" w:author="Author"/>
                <w:szCs w:val="22"/>
                <w:lang w:val="pt-BR"/>
              </w:rPr>
            </w:pPr>
            <w:del w:id="10" w:author="Author">
              <w:r w:rsidRPr="009F15DA" w:rsidDel="00714BB9">
                <w:rPr>
                  <w:szCs w:val="22"/>
                  <w:lang w:val="pt-BR"/>
                </w:rPr>
                <w:delText>Tel.: + 48-(0)22 642 2673</w:delText>
              </w:r>
            </w:del>
          </w:p>
          <w:p w14:paraId="2AACD896" w14:textId="15DA3BED" w:rsidR="00714BB9" w:rsidRDefault="00122F22" w:rsidP="00714BB9">
            <w:pPr>
              <w:tabs>
                <w:tab w:val="clear" w:pos="567"/>
              </w:tabs>
              <w:spacing w:line="240" w:lineRule="auto"/>
              <w:rPr>
                <w:ins w:id="11" w:author="Author"/>
                <w:szCs w:val="22"/>
                <w:lang w:val="fr-FR" w:eastAsia="en-GB"/>
              </w:rPr>
            </w:pPr>
            <w:del w:id="12" w:author="Author">
              <w:r w:rsidRPr="009F15DA" w:rsidDel="00714BB9">
                <w:rPr>
                  <w:szCs w:val="22"/>
                  <w:lang w:val="pt-BR"/>
                </w:rPr>
                <w:delText>e-mail: office@medice.pl</w:delText>
              </w:r>
            </w:del>
            <w:ins w:id="13" w:author="Author">
              <w:r w:rsidR="00714BB9">
                <w:rPr>
                  <w:szCs w:val="22"/>
                  <w:lang w:val="fr-FR" w:eastAsia="en-GB"/>
                </w:rPr>
                <w:t>RAD Neurim Pharmaceuticals EEC SARL</w:t>
              </w:r>
            </w:ins>
          </w:p>
          <w:p w14:paraId="43FDB2DB" w14:textId="77777777" w:rsidR="00714BB9" w:rsidRPr="009F15DA" w:rsidRDefault="00714BB9" w:rsidP="00714BB9">
            <w:pPr>
              <w:tabs>
                <w:tab w:val="clear" w:pos="567"/>
              </w:tabs>
              <w:spacing w:line="240" w:lineRule="auto"/>
              <w:rPr>
                <w:ins w:id="14" w:author="Author"/>
                <w:szCs w:val="22"/>
                <w:lang w:val="pt-BR" w:eastAsia="en-GB"/>
              </w:rPr>
            </w:pPr>
            <w:ins w:id="15" w:author="Author">
              <w:r w:rsidRPr="009F15DA">
                <w:rPr>
                  <w:szCs w:val="22"/>
                  <w:lang w:val="pt-BR" w:eastAsia="en-GB"/>
                </w:rPr>
                <w:t>Tel: +33 185149776 (FR)</w:t>
              </w:r>
            </w:ins>
          </w:p>
          <w:p w14:paraId="4B92783B" w14:textId="797E0808" w:rsidR="00122F22" w:rsidRPr="009F15DA" w:rsidRDefault="00714BB9" w:rsidP="00714BB9">
            <w:pPr>
              <w:tabs>
                <w:tab w:val="clear" w:pos="567"/>
              </w:tabs>
              <w:spacing w:line="240" w:lineRule="auto"/>
              <w:rPr>
                <w:szCs w:val="22"/>
                <w:lang w:val="pt-BR" w:eastAsia="en-GB"/>
              </w:rPr>
            </w:pPr>
            <w:ins w:id="16" w:author="Author">
              <w:r w:rsidRPr="009F15DA">
                <w:rPr>
                  <w:szCs w:val="22"/>
                  <w:lang w:val="pt-BR" w:eastAsia="en-GB"/>
                </w:rPr>
                <w:t>e-mail: neurim@neurim.com</w:t>
              </w:r>
            </w:ins>
          </w:p>
          <w:p w14:paraId="4D1B3F62" w14:textId="77777777" w:rsidR="00122F22" w:rsidRPr="009F15DA" w:rsidRDefault="00122F22">
            <w:pPr>
              <w:spacing w:line="240" w:lineRule="auto"/>
              <w:rPr>
                <w:noProof/>
                <w:szCs w:val="22"/>
                <w:lang w:val="pt-BR"/>
              </w:rPr>
            </w:pPr>
          </w:p>
        </w:tc>
      </w:tr>
      <w:tr w:rsidR="00122F22" w:rsidRPr="009F15DA" w14:paraId="3EBE4338" w14:textId="77777777">
        <w:tc>
          <w:tcPr>
            <w:tcW w:w="4678" w:type="dxa"/>
            <w:gridSpan w:val="2"/>
          </w:tcPr>
          <w:p w14:paraId="32452945" w14:textId="77777777" w:rsidR="00122F22" w:rsidRDefault="00122F22">
            <w:pPr>
              <w:spacing w:line="240" w:lineRule="auto"/>
              <w:rPr>
                <w:b/>
                <w:noProof/>
                <w:szCs w:val="22"/>
                <w:lang w:val="fr-FR"/>
              </w:rPr>
            </w:pPr>
            <w:r>
              <w:rPr>
                <w:b/>
                <w:noProof/>
                <w:szCs w:val="22"/>
                <w:lang w:val="fr-FR"/>
              </w:rPr>
              <w:t>France</w:t>
            </w:r>
          </w:p>
          <w:p w14:paraId="224CFF34" w14:textId="77777777" w:rsidR="00122F22" w:rsidRDefault="00122F22">
            <w:pPr>
              <w:spacing w:line="240" w:lineRule="auto"/>
              <w:rPr>
                <w:szCs w:val="22"/>
                <w:lang w:val="fr-FR" w:eastAsia="en-GB"/>
              </w:rPr>
            </w:pPr>
            <w:r>
              <w:rPr>
                <w:szCs w:val="22"/>
                <w:lang w:val="fr-FR" w:eastAsia="en-GB"/>
              </w:rPr>
              <w:t>BIOCODEX</w:t>
            </w:r>
          </w:p>
          <w:p w14:paraId="7EE73E23" w14:textId="77777777" w:rsidR="00122F22" w:rsidRDefault="00122F22">
            <w:pPr>
              <w:spacing w:line="240" w:lineRule="auto"/>
              <w:rPr>
                <w:szCs w:val="22"/>
                <w:lang w:val="fr-FR" w:eastAsia="en-GB"/>
              </w:rPr>
            </w:pPr>
            <w:r>
              <w:rPr>
                <w:szCs w:val="22"/>
                <w:lang w:val="fr-FR" w:eastAsia="en-GB"/>
              </w:rPr>
              <w:t>Tél: +33 (0)1 41 24 30 00</w:t>
            </w:r>
          </w:p>
          <w:p w14:paraId="0847B32A" w14:textId="77777777" w:rsidR="00122F22" w:rsidRDefault="00122F22">
            <w:pPr>
              <w:tabs>
                <w:tab w:val="clear" w:pos="567"/>
              </w:tabs>
              <w:spacing w:line="240" w:lineRule="auto"/>
              <w:rPr>
                <w:szCs w:val="22"/>
                <w:lang w:val="fr-FR" w:eastAsia="en-GB"/>
              </w:rPr>
            </w:pPr>
            <w:r>
              <w:rPr>
                <w:szCs w:val="22"/>
                <w:lang w:val="fr-FR" w:eastAsia="en-GB"/>
              </w:rPr>
              <w:t xml:space="preserve">e-mail: </w:t>
            </w:r>
            <w:r w:rsidR="00C26CF0">
              <w:rPr>
                <w:szCs w:val="22"/>
                <w:lang w:val="fr-FR" w:eastAsia="en-GB"/>
              </w:rPr>
              <w:t>medinfo@biocodex.com</w:t>
            </w:r>
          </w:p>
          <w:p w14:paraId="41B0FBD8" w14:textId="77777777" w:rsidR="00122F22" w:rsidRDefault="00122F22">
            <w:pPr>
              <w:spacing w:line="240" w:lineRule="auto"/>
              <w:rPr>
                <w:b/>
                <w:noProof/>
                <w:szCs w:val="22"/>
                <w:lang w:val="fr-FR"/>
              </w:rPr>
            </w:pPr>
          </w:p>
        </w:tc>
        <w:tc>
          <w:tcPr>
            <w:tcW w:w="4678" w:type="dxa"/>
          </w:tcPr>
          <w:p w14:paraId="3DBA600A" w14:textId="77777777" w:rsidR="00122F22" w:rsidRPr="009F15DA" w:rsidRDefault="00122F22">
            <w:pPr>
              <w:spacing w:line="240" w:lineRule="auto"/>
              <w:rPr>
                <w:noProof/>
                <w:szCs w:val="22"/>
                <w:lang w:val="pt-BR"/>
              </w:rPr>
            </w:pPr>
            <w:r w:rsidRPr="009F15DA">
              <w:rPr>
                <w:b/>
                <w:noProof/>
                <w:szCs w:val="22"/>
                <w:lang w:val="pt-BR"/>
              </w:rPr>
              <w:t>Portugal</w:t>
            </w:r>
          </w:p>
          <w:p w14:paraId="32033FEB" w14:textId="77777777" w:rsidR="00122F22" w:rsidRPr="009F15DA" w:rsidRDefault="00122F22">
            <w:pPr>
              <w:spacing w:line="240" w:lineRule="auto"/>
              <w:rPr>
                <w:szCs w:val="22"/>
                <w:lang w:val="pt-BR"/>
              </w:rPr>
            </w:pPr>
            <w:r w:rsidRPr="009F15DA">
              <w:rPr>
                <w:szCs w:val="22"/>
                <w:lang w:val="pt-BR"/>
              </w:rPr>
              <w:t>Italfarmaco, Produtos Farmacêuticos, Lda.</w:t>
            </w:r>
          </w:p>
          <w:p w14:paraId="41B7DD82" w14:textId="77777777" w:rsidR="00122F22" w:rsidRPr="009F15DA" w:rsidRDefault="00122F22">
            <w:pPr>
              <w:tabs>
                <w:tab w:val="clear" w:pos="567"/>
              </w:tabs>
              <w:spacing w:line="240" w:lineRule="auto"/>
              <w:rPr>
                <w:szCs w:val="22"/>
                <w:lang w:val="pt-BR" w:eastAsia="en-GB"/>
              </w:rPr>
            </w:pPr>
            <w:r w:rsidRPr="009F15DA">
              <w:rPr>
                <w:szCs w:val="22"/>
                <w:lang w:val="pt-BR"/>
              </w:rPr>
              <w:t>Tel. +351 214 342 530</w:t>
            </w:r>
          </w:p>
          <w:p w14:paraId="45B9947A" w14:textId="77777777" w:rsidR="00122F22" w:rsidRPr="009F15DA" w:rsidRDefault="00122F22">
            <w:pPr>
              <w:spacing w:line="240" w:lineRule="auto"/>
              <w:rPr>
                <w:szCs w:val="22"/>
                <w:lang w:val="pt-BR"/>
              </w:rPr>
            </w:pPr>
            <w:r w:rsidRPr="009F15DA">
              <w:rPr>
                <w:szCs w:val="22"/>
                <w:lang w:val="pt-BR"/>
              </w:rPr>
              <w:t>e-mail: geral@itf-farma.pt</w:t>
            </w:r>
          </w:p>
          <w:p w14:paraId="7B81D466" w14:textId="77777777" w:rsidR="00122F22" w:rsidRPr="009F15DA" w:rsidRDefault="00122F22">
            <w:pPr>
              <w:tabs>
                <w:tab w:val="clear" w:pos="567"/>
              </w:tabs>
              <w:spacing w:line="240" w:lineRule="auto"/>
              <w:rPr>
                <w:noProof/>
                <w:szCs w:val="22"/>
                <w:lang w:val="pt-BR"/>
              </w:rPr>
            </w:pPr>
          </w:p>
        </w:tc>
      </w:tr>
      <w:tr w:rsidR="00122F22" w:rsidRPr="00127A03" w14:paraId="61D84BB8" w14:textId="77777777">
        <w:tc>
          <w:tcPr>
            <w:tcW w:w="4678" w:type="dxa"/>
            <w:gridSpan w:val="2"/>
          </w:tcPr>
          <w:p w14:paraId="2425800E" w14:textId="77777777" w:rsidR="00122F22" w:rsidRPr="009F15DA" w:rsidRDefault="00122F22">
            <w:pPr>
              <w:spacing w:line="240" w:lineRule="auto"/>
              <w:rPr>
                <w:noProof/>
                <w:szCs w:val="22"/>
                <w:lang w:val="pt-BR"/>
              </w:rPr>
            </w:pPr>
            <w:r w:rsidRPr="009F15DA">
              <w:rPr>
                <w:b/>
                <w:noProof/>
                <w:szCs w:val="22"/>
                <w:lang w:val="pt-BR"/>
              </w:rPr>
              <w:t>Hrvatska</w:t>
            </w:r>
          </w:p>
          <w:p w14:paraId="4DAE6237" w14:textId="77777777" w:rsidR="00122F22" w:rsidRPr="009F15DA" w:rsidRDefault="00122F22">
            <w:pPr>
              <w:tabs>
                <w:tab w:val="clear" w:pos="567"/>
              </w:tabs>
              <w:spacing w:line="240" w:lineRule="auto"/>
              <w:rPr>
                <w:szCs w:val="22"/>
                <w:lang w:val="pt-BR" w:eastAsia="en-GB"/>
              </w:rPr>
            </w:pPr>
            <w:r w:rsidRPr="009F15DA">
              <w:rPr>
                <w:szCs w:val="22"/>
                <w:lang w:val="pt-BR" w:eastAsia="en-GB"/>
              </w:rPr>
              <w:t>RAD Neurim Pharmaceuticals EEC SARL</w:t>
            </w:r>
          </w:p>
          <w:p w14:paraId="35FABC9C" w14:textId="77777777" w:rsidR="00122F22" w:rsidRPr="009F15DA" w:rsidRDefault="00122F22">
            <w:pPr>
              <w:tabs>
                <w:tab w:val="clear" w:pos="567"/>
              </w:tabs>
              <w:spacing w:line="240" w:lineRule="auto"/>
              <w:rPr>
                <w:szCs w:val="22"/>
                <w:lang w:val="pt-BR" w:eastAsia="en-GB"/>
              </w:rPr>
            </w:pPr>
            <w:r w:rsidRPr="009F15DA">
              <w:rPr>
                <w:szCs w:val="22"/>
                <w:lang w:val="pt-BR" w:eastAsia="en-GB"/>
              </w:rPr>
              <w:t>Tel: +33 185149776 (FR)</w:t>
            </w:r>
          </w:p>
          <w:p w14:paraId="6F228456" w14:textId="77777777" w:rsidR="00122F22" w:rsidRDefault="00122F22">
            <w:pPr>
              <w:tabs>
                <w:tab w:val="clear" w:pos="567"/>
              </w:tabs>
              <w:spacing w:line="240" w:lineRule="auto"/>
              <w:rPr>
                <w:szCs w:val="22"/>
                <w:lang w:val="fr-FR" w:eastAsia="en-GB"/>
              </w:rPr>
            </w:pPr>
            <w:r>
              <w:rPr>
                <w:szCs w:val="22"/>
                <w:lang w:val="fr-FR" w:eastAsia="en-GB"/>
              </w:rPr>
              <w:t>e-mail: neurim@neurim.com</w:t>
            </w:r>
          </w:p>
          <w:p w14:paraId="1A3BC504" w14:textId="77777777" w:rsidR="00122F22" w:rsidRDefault="00122F22">
            <w:pPr>
              <w:tabs>
                <w:tab w:val="clear" w:pos="567"/>
              </w:tabs>
              <w:spacing w:line="240" w:lineRule="auto"/>
              <w:rPr>
                <w:noProof/>
                <w:szCs w:val="22"/>
                <w:lang w:val="fr-FR"/>
              </w:rPr>
            </w:pPr>
          </w:p>
        </w:tc>
        <w:tc>
          <w:tcPr>
            <w:tcW w:w="4678" w:type="dxa"/>
          </w:tcPr>
          <w:p w14:paraId="0201E1FB" w14:textId="77777777" w:rsidR="00122F22" w:rsidRDefault="00122F22">
            <w:pPr>
              <w:spacing w:line="240" w:lineRule="auto"/>
              <w:rPr>
                <w:b/>
                <w:noProof/>
                <w:szCs w:val="22"/>
                <w:lang w:val="fr-FR"/>
              </w:rPr>
            </w:pPr>
            <w:r>
              <w:rPr>
                <w:b/>
                <w:noProof/>
                <w:szCs w:val="22"/>
                <w:lang w:val="fr-FR"/>
              </w:rPr>
              <w:t>România</w:t>
            </w:r>
          </w:p>
          <w:p w14:paraId="1D46FE27" w14:textId="77777777" w:rsidR="00122F22" w:rsidRDefault="00122F22">
            <w:pPr>
              <w:tabs>
                <w:tab w:val="clear" w:pos="567"/>
              </w:tabs>
              <w:spacing w:line="240" w:lineRule="auto"/>
              <w:rPr>
                <w:szCs w:val="22"/>
                <w:lang w:val="fr-FR" w:eastAsia="en-GB"/>
              </w:rPr>
            </w:pPr>
            <w:r>
              <w:rPr>
                <w:szCs w:val="22"/>
                <w:lang w:val="fr-FR" w:eastAsia="en-GB"/>
              </w:rPr>
              <w:t>RAD Neurim Pharmaceuticals EEC SARL</w:t>
            </w:r>
          </w:p>
          <w:p w14:paraId="4790D8D7" w14:textId="77777777" w:rsidR="00122F22" w:rsidRPr="009F15DA" w:rsidRDefault="00122F22">
            <w:pPr>
              <w:tabs>
                <w:tab w:val="clear" w:pos="567"/>
              </w:tabs>
              <w:spacing w:line="240" w:lineRule="auto"/>
              <w:rPr>
                <w:szCs w:val="22"/>
                <w:lang w:val="pt-BR" w:eastAsia="en-GB"/>
              </w:rPr>
            </w:pPr>
            <w:r w:rsidRPr="009F15DA">
              <w:rPr>
                <w:szCs w:val="22"/>
                <w:lang w:val="pt-BR" w:eastAsia="en-GB"/>
              </w:rPr>
              <w:t>Tel: +33 185149776 (FR)</w:t>
            </w:r>
          </w:p>
          <w:p w14:paraId="1ADB8334" w14:textId="77777777" w:rsidR="00122F22" w:rsidRPr="009F15DA" w:rsidRDefault="00122F22">
            <w:pPr>
              <w:tabs>
                <w:tab w:val="clear" w:pos="567"/>
              </w:tabs>
              <w:spacing w:line="240" w:lineRule="auto"/>
              <w:rPr>
                <w:szCs w:val="22"/>
                <w:lang w:val="pt-BR" w:eastAsia="en-GB"/>
              </w:rPr>
            </w:pPr>
            <w:r w:rsidRPr="009F15DA">
              <w:rPr>
                <w:szCs w:val="22"/>
                <w:lang w:val="pt-BR" w:eastAsia="en-GB"/>
              </w:rPr>
              <w:t>e-mail: neurim@neurim.com</w:t>
            </w:r>
          </w:p>
          <w:p w14:paraId="72452639" w14:textId="77777777" w:rsidR="00122F22" w:rsidRPr="009F15DA" w:rsidRDefault="00122F22">
            <w:pPr>
              <w:tabs>
                <w:tab w:val="clear" w:pos="567"/>
              </w:tabs>
              <w:spacing w:line="240" w:lineRule="auto"/>
              <w:rPr>
                <w:noProof/>
                <w:szCs w:val="22"/>
                <w:lang w:val="pt-BR"/>
              </w:rPr>
            </w:pPr>
          </w:p>
        </w:tc>
      </w:tr>
      <w:tr w:rsidR="00122F22" w:rsidRPr="00127A03" w14:paraId="75542685" w14:textId="77777777">
        <w:tc>
          <w:tcPr>
            <w:tcW w:w="4678" w:type="dxa"/>
            <w:gridSpan w:val="2"/>
          </w:tcPr>
          <w:p w14:paraId="41DDCB27" w14:textId="77777777" w:rsidR="00122F22" w:rsidRPr="00D05235" w:rsidRDefault="00122F22">
            <w:pPr>
              <w:spacing w:line="240" w:lineRule="auto"/>
              <w:rPr>
                <w:noProof/>
                <w:szCs w:val="22"/>
                <w:lang w:val="pt-BR"/>
              </w:rPr>
            </w:pPr>
            <w:r w:rsidRPr="00D05235">
              <w:rPr>
                <w:szCs w:val="22"/>
                <w:lang w:val="pt-BR"/>
              </w:rPr>
              <w:br w:type="page"/>
            </w:r>
            <w:r w:rsidRPr="00D05235">
              <w:rPr>
                <w:b/>
                <w:noProof/>
                <w:szCs w:val="22"/>
                <w:lang w:val="pt-BR"/>
              </w:rPr>
              <w:t>Ireland</w:t>
            </w:r>
          </w:p>
          <w:p w14:paraId="74C773ED" w14:textId="77777777" w:rsidR="00122F22" w:rsidRPr="00D05235" w:rsidRDefault="00122F22">
            <w:pPr>
              <w:tabs>
                <w:tab w:val="clear" w:pos="567"/>
              </w:tabs>
              <w:spacing w:line="240" w:lineRule="auto"/>
              <w:rPr>
                <w:szCs w:val="22"/>
                <w:lang w:val="pt-BR"/>
              </w:rPr>
            </w:pPr>
            <w:r w:rsidRPr="00D05235">
              <w:rPr>
                <w:szCs w:val="22"/>
                <w:lang w:val="pt-BR"/>
              </w:rPr>
              <w:t>RAD Neurim Pharmaceuticals EEC SARL</w:t>
            </w:r>
          </w:p>
          <w:p w14:paraId="22B7465B" w14:textId="77777777" w:rsidR="00122F22" w:rsidRPr="00D05235" w:rsidRDefault="00122F22">
            <w:pPr>
              <w:tabs>
                <w:tab w:val="clear" w:pos="567"/>
              </w:tabs>
              <w:spacing w:line="240" w:lineRule="auto"/>
              <w:rPr>
                <w:szCs w:val="22"/>
                <w:lang w:val="pt-BR"/>
              </w:rPr>
            </w:pPr>
            <w:r w:rsidRPr="00D05235">
              <w:rPr>
                <w:szCs w:val="22"/>
                <w:lang w:val="pt-BR"/>
              </w:rPr>
              <w:t>Tel: +33 185149776 (FR)</w:t>
            </w:r>
          </w:p>
          <w:p w14:paraId="6C12E341" w14:textId="77777777" w:rsidR="00122F22" w:rsidRPr="00D05235" w:rsidRDefault="00122F22">
            <w:pPr>
              <w:tabs>
                <w:tab w:val="left" w:pos="720"/>
              </w:tabs>
              <w:autoSpaceDE w:val="0"/>
              <w:autoSpaceDN w:val="0"/>
              <w:adjustRightInd w:val="0"/>
              <w:spacing w:line="240" w:lineRule="auto"/>
              <w:rPr>
                <w:szCs w:val="22"/>
                <w:lang w:val="pt-BR" w:bidi="he-IL"/>
              </w:rPr>
            </w:pPr>
            <w:r w:rsidRPr="00D05235">
              <w:rPr>
                <w:szCs w:val="22"/>
                <w:lang w:val="pt-BR" w:bidi="he-IL"/>
              </w:rPr>
              <w:t>e-mail: neurim@neurim.com</w:t>
            </w:r>
          </w:p>
          <w:p w14:paraId="2BA5186B" w14:textId="77777777" w:rsidR="00122F22" w:rsidRPr="00D05235" w:rsidRDefault="00122F22">
            <w:pPr>
              <w:tabs>
                <w:tab w:val="clear" w:pos="567"/>
              </w:tabs>
              <w:spacing w:line="240" w:lineRule="auto"/>
              <w:rPr>
                <w:noProof/>
                <w:szCs w:val="22"/>
                <w:lang w:val="pt-BR"/>
              </w:rPr>
            </w:pPr>
          </w:p>
        </w:tc>
        <w:tc>
          <w:tcPr>
            <w:tcW w:w="4678" w:type="dxa"/>
          </w:tcPr>
          <w:p w14:paraId="77A6989C" w14:textId="77777777" w:rsidR="00122F22" w:rsidRPr="00D05235" w:rsidRDefault="00122F22">
            <w:pPr>
              <w:spacing w:line="240" w:lineRule="auto"/>
              <w:rPr>
                <w:noProof/>
                <w:szCs w:val="22"/>
                <w:lang w:val="pt-BR"/>
              </w:rPr>
            </w:pPr>
            <w:r w:rsidRPr="00D05235">
              <w:rPr>
                <w:b/>
                <w:noProof/>
                <w:szCs w:val="22"/>
                <w:lang w:val="pt-BR"/>
              </w:rPr>
              <w:t>Slovenija</w:t>
            </w:r>
          </w:p>
          <w:p w14:paraId="4D398D69" w14:textId="77777777" w:rsidR="00122F22" w:rsidRPr="00D05235" w:rsidRDefault="00122F22">
            <w:pPr>
              <w:tabs>
                <w:tab w:val="clear" w:pos="567"/>
              </w:tabs>
              <w:spacing w:line="240" w:lineRule="auto"/>
              <w:rPr>
                <w:szCs w:val="22"/>
                <w:lang w:val="pt-BR" w:eastAsia="en-GB"/>
              </w:rPr>
            </w:pPr>
            <w:r w:rsidRPr="00D05235">
              <w:rPr>
                <w:szCs w:val="22"/>
                <w:lang w:val="pt-BR" w:eastAsia="en-GB"/>
              </w:rPr>
              <w:t>RAD Neurim Pharmaceuticals EEC SARL</w:t>
            </w:r>
          </w:p>
          <w:p w14:paraId="33F2CEFC" w14:textId="77777777" w:rsidR="00122F22" w:rsidRPr="00D05235" w:rsidRDefault="00122F22">
            <w:pPr>
              <w:tabs>
                <w:tab w:val="clear" w:pos="567"/>
              </w:tabs>
              <w:spacing w:line="240" w:lineRule="auto"/>
              <w:rPr>
                <w:szCs w:val="22"/>
                <w:lang w:val="pt-BR" w:eastAsia="en-GB"/>
              </w:rPr>
            </w:pPr>
            <w:r w:rsidRPr="00D05235">
              <w:rPr>
                <w:szCs w:val="22"/>
                <w:lang w:val="pt-BR" w:eastAsia="en-GB"/>
              </w:rPr>
              <w:t>Tel: +33 185149776 (FR)</w:t>
            </w:r>
          </w:p>
          <w:p w14:paraId="04FB6B39" w14:textId="77777777" w:rsidR="00122F22" w:rsidRPr="00D05235" w:rsidRDefault="00122F22">
            <w:pPr>
              <w:tabs>
                <w:tab w:val="clear" w:pos="567"/>
              </w:tabs>
              <w:spacing w:line="240" w:lineRule="auto"/>
              <w:rPr>
                <w:szCs w:val="22"/>
                <w:lang w:val="pt-BR" w:eastAsia="en-GB"/>
              </w:rPr>
            </w:pPr>
            <w:r w:rsidRPr="00D05235">
              <w:rPr>
                <w:szCs w:val="22"/>
                <w:lang w:val="pt-BR" w:eastAsia="en-GB"/>
              </w:rPr>
              <w:t>e-mail: neurim@neurim.com</w:t>
            </w:r>
          </w:p>
          <w:p w14:paraId="3C4D1CBC" w14:textId="77777777" w:rsidR="00122F22" w:rsidRPr="00D05235" w:rsidRDefault="00122F22">
            <w:pPr>
              <w:tabs>
                <w:tab w:val="clear" w:pos="567"/>
              </w:tabs>
              <w:spacing w:line="240" w:lineRule="auto"/>
              <w:rPr>
                <w:noProof/>
                <w:szCs w:val="22"/>
                <w:lang w:val="pt-BR"/>
              </w:rPr>
            </w:pPr>
          </w:p>
        </w:tc>
      </w:tr>
      <w:tr w:rsidR="00122F22" w:rsidRPr="00805EDC" w14:paraId="0746E68E" w14:textId="77777777">
        <w:tc>
          <w:tcPr>
            <w:tcW w:w="4678" w:type="dxa"/>
            <w:gridSpan w:val="2"/>
          </w:tcPr>
          <w:p w14:paraId="3856AE6F" w14:textId="77777777" w:rsidR="00122F22" w:rsidRPr="00805EDC" w:rsidRDefault="00122F22">
            <w:pPr>
              <w:spacing w:line="240" w:lineRule="auto"/>
              <w:rPr>
                <w:b/>
                <w:noProof/>
                <w:szCs w:val="22"/>
              </w:rPr>
            </w:pPr>
            <w:r w:rsidRPr="00805EDC">
              <w:rPr>
                <w:b/>
                <w:noProof/>
                <w:szCs w:val="22"/>
              </w:rPr>
              <w:t>Ísland</w:t>
            </w:r>
          </w:p>
          <w:p w14:paraId="706EA460" w14:textId="77777777" w:rsidR="00122F22" w:rsidRPr="00805EDC" w:rsidRDefault="00122F22">
            <w:pPr>
              <w:spacing w:line="240" w:lineRule="auto"/>
              <w:rPr>
                <w:noProof/>
                <w:szCs w:val="22"/>
              </w:rPr>
            </w:pPr>
            <w:r w:rsidRPr="00805EDC">
              <w:rPr>
                <w:noProof/>
                <w:szCs w:val="22"/>
              </w:rPr>
              <w:t>Vistor hf.</w:t>
            </w:r>
          </w:p>
          <w:p w14:paraId="5FA4DEB9" w14:textId="77777777" w:rsidR="00122F22" w:rsidRPr="00805EDC" w:rsidRDefault="00122F22">
            <w:pPr>
              <w:spacing w:line="240" w:lineRule="auto"/>
              <w:rPr>
                <w:noProof/>
                <w:szCs w:val="22"/>
              </w:rPr>
            </w:pPr>
            <w:r w:rsidRPr="00805EDC">
              <w:rPr>
                <w:noProof/>
                <w:szCs w:val="22"/>
              </w:rPr>
              <w:t>Simi: +354 535 7000</w:t>
            </w:r>
          </w:p>
          <w:p w14:paraId="5301561E" w14:textId="77777777" w:rsidR="00122F22" w:rsidRPr="00805EDC" w:rsidRDefault="0070255D">
            <w:pPr>
              <w:spacing w:line="240" w:lineRule="auto"/>
              <w:rPr>
                <w:noProof/>
                <w:szCs w:val="22"/>
              </w:rPr>
            </w:pPr>
            <w:r w:rsidRPr="0070255D">
              <w:rPr>
                <w:noProof/>
                <w:szCs w:val="22"/>
                <w:lang w:val="pt-PT"/>
              </w:rPr>
              <w:lastRenderedPageBreak/>
              <w:t>e-mail: medinfoEMEA@takeda.com</w:t>
            </w:r>
          </w:p>
        </w:tc>
        <w:tc>
          <w:tcPr>
            <w:tcW w:w="4678" w:type="dxa"/>
          </w:tcPr>
          <w:p w14:paraId="7551A0DA" w14:textId="77777777" w:rsidR="00122F22" w:rsidRDefault="00122F22">
            <w:pPr>
              <w:spacing w:line="240" w:lineRule="auto"/>
              <w:rPr>
                <w:b/>
                <w:noProof/>
                <w:szCs w:val="22"/>
                <w:lang w:val="fr-FR"/>
              </w:rPr>
            </w:pPr>
            <w:r>
              <w:rPr>
                <w:b/>
                <w:noProof/>
                <w:szCs w:val="22"/>
                <w:lang w:val="fr-FR"/>
              </w:rPr>
              <w:lastRenderedPageBreak/>
              <w:t>Slovenská republika</w:t>
            </w:r>
          </w:p>
          <w:p w14:paraId="5794B0DF" w14:textId="77777777" w:rsidR="00122F22" w:rsidRDefault="00122F22">
            <w:pPr>
              <w:tabs>
                <w:tab w:val="clear" w:pos="567"/>
              </w:tabs>
              <w:spacing w:line="240" w:lineRule="auto"/>
              <w:rPr>
                <w:szCs w:val="22"/>
                <w:lang w:val="fr-FR" w:eastAsia="en-GB"/>
              </w:rPr>
            </w:pPr>
            <w:r>
              <w:rPr>
                <w:szCs w:val="22"/>
                <w:lang w:val="fr-FR" w:eastAsia="en-GB"/>
              </w:rPr>
              <w:t>RAD Neurim Pharmaceuticals EEC SARL</w:t>
            </w:r>
          </w:p>
          <w:p w14:paraId="7E524794" w14:textId="77777777" w:rsidR="00122F22" w:rsidRPr="00805EDC" w:rsidRDefault="00122F22">
            <w:pPr>
              <w:tabs>
                <w:tab w:val="clear" w:pos="567"/>
              </w:tabs>
              <w:spacing w:line="240" w:lineRule="auto"/>
              <w:rPr>
                <w:szCs w:val="22"/>
                <w:lang w:val="es-ES" w:eastAsia="en-GB"/>
              </w:rPr>
            </w:pPr>
            <w:r w:rsidRPr="00805EDC">
              <w:rPr>
                <w:szCs w:val="22"/>
                <w:lang w:val="es-ES" w:eastAsia="en-GB"/>
              </w:rPr>
              <w:t>Tel: +33 185149776 (FR)</w:t>
            </w:r>
          </w:p>
          <w:p w14:paraId="35910089" w14:textId="77777777" w:rsidR="00122F22" w:rsidRPr="00805EDC" w:rsidRDefault="00122F22">
            <w:pPr>
              <w:tabs>
                <w:tab w:val="clear" w:pos="567"/>
              </w:tabs>
              <w:spacing w:line="240" w:lineRule="auto"/>
              <w:rPr>
                <w:szCs w:val="22"/>
                <w:lang w:val="es-ES" w:eastAsia="en-GB"/>
              </w:rPr>
            </w:pPr>
            <w:r w:rsidRPr="00805EDC">
              <w:rPr>
                <w:szCs w:val="22"/>
                <w:lang w:val="es-ES" w:eastAsia="en-GB"/>
              </w:rPr>
              <w:lastRenderedPageBreak/>
              <w:t>e-mail: neurim@neurim.com</w:t>
            </w:r>
          </w:p>
          <w:p w14:paraId="16CE66B5" w14:textId="77777777" w:rsidR="00122F22" w:rsidRPr="00805EDC" w:rsidRDefault="00122F22">
            <w:pPr>
              <w:tabs>
                <w:tab w:val="clear" w:pos="567"/>
              </w:tabs>
              <w:spacing w:line="240" w:lineRule="auto"/>
              <w:rPr>
                <w:b/>
                <w:noProof/>
                <w:szCs w:val="22"/>
                <w:lang w:val="es-ES"/>
              </w:rPr>
            </w:pPr>
          </w:p>
        </w:tc>
      </w:tr>
      <w:tr w:rsidR="00122F22" w:rsidRPr="009F15DA" w14:paraId="67C65C78" w14:textId="77777777">
        <w:tc>
          <w:tcPr>
            <w:tcW w:w="4678" w:type="dxa"/>
            <w:gridSpan w:val="2"/>
          </w:tcPr>
          <w:p w14:paraId="46077CEC" w14:textId="77777777" w:rsidR="00122F22" w:rsidRPr="009F15DA" w:rsidRDefault="00122F22" w:rsidP="00641E50">
            <w:pPr>
              <w:keepNext/>
              <w:spacing w:line="240" w:lineRule="auto"/>
              <w:rPr>
                <w:noProof/>
                <w:szCs w:val="22"/>
                <w:lang w:val="it-IT"/>
              </w:rPr>
            </w:pPr>
            <w:r w:rsidRPr="009F15DA">
              <w:rPr>
                <w:b/>
                <w:noProof/>
                <w:szCs w:val="22"/>
                <w:lang w:val="it-IT"/>
              </w:rPr>
              <w:lastRenderedPageBreak/>
              <w:t>Italia</w:t>
            </w:r>
          </w:p>
          <w:p w14:paraId="28505170" w14:textId="77777777" w:rsidR="00122F22" w:rsidRPr="009F15DA" w:rsidRDefault="00122F22">
            <w:pPr>
              <w:tabs>
                <w:tab w:val="clear" w:pos="567"/>
              </w:tabs>
              <w:spacing w:line="240" w:lineRule="auto"/>
              <w:rPr>
                <w:szCs w:val="22"/>
                <w:lang w:val="it-IT" w:eastAsia="en-GB"/>
              </w:rPr>
            </w:pPr>
            <w:r w:rsidRPr="009F15DA">
              <w:rPr>
                <w:szCs w:val="22"/>
                <w:lang w:val="it-IT" w:eastAsia="en-GB"/>
              </w:rPr>
              <w:t>Fidia Farmaceutici S.p.A</w:t>
            </w:r>
            <w:r w:rsidR="005808F2">
              <w:rPr>
                <w:szCs w:val="22"/>
                <w:lang w:val="it-IT" w:eastAsia="en-GB"/>
              </w:rPr>
              <w:t>.</w:t>
            </w:r>
          </w:p>
          <w:p w14:paraId="2C50F827" w14:textId="77777777" w:rsidR="00122F22" w:rsidRPr="009F15DA" w:rsidRDefault="00122F22">
            <w:pPr>
              <w:tabs>
                <w:tab w:val="clear" w:pos="567"/>
              </w:tabs>
              <w:spacing w:line="240" w:lineRule="auto"/>
              <w:rPr>
                <w:szCs w:val="22"/>
                <w:lang w:val="pt-BR" w:eastAsia="en-GB"/>
              </w:rPr>
            </w:pPr>
            <w:r w:rsidRPr="009F15DA">
              <w:rPr>
                <w:szCs w:val="22"/>
                <w:lang w:val="pt-BR" w:eastAsia="en-GB"/>
              </w:rPr>
              <w:t>Tel: +39 049 8232</w:t>
            </w:r>
            <w:r w:rsidR="003D7BE3">
              <w:rPr>
                <w:szCs w:val="22"/>
                <w:lang w:val="pt-BR" w:eastAsia="en-GB"/>
              </w:rPr>
              <w:t>222</w:t>
            </w:r>
          </w:p>
          <w:p w14:paraId="394CA811" w14:textId="77777777" w:rsidR="00122F22" w:rsidRPr="009F15DA" w:rsidRDefault="00122F22">
            <w:pPr>
              <w:tabs>
                <w:tab w:val="clear" w:pos="567"/>
              </w:tabs>
              <w:spacing w:line="240" w:lineRule="auto"/>
              <w:rPr>
                <w:szCs w:val="22"/>
                <w:lang w:val="pt-BR" w:eastAsia="en-GB"/>
              </w:rPr>
            </w:pPr>
            <w:r w:rsidRPr="009F15DA">
              <w:rPr>
                <w:szCs w:val="22"/>
                <w:lang w:val="pt-BR" w:eastAsia="en-GB"/>
              </w:rPr>
              <w:t>e-mail: info@fidiapharma.it</w:t>
            </w:r>
          </w:p>
          <w:p w14:paraId="4CD85AFC" w14:textId="77777777" w:rsidR="00122F22" w:rsidRPr="009F15DA" w:rsidRDefault="00122F22">
            <w:pPr>
              <w:spacing w:line="240" w:lineRule="auto"/>
              <w:rPr>
                <w:b/>
                <w:szCs w:val="22"/>
                <w:lang w:val="pt-BR"/>
              </w:rPr>
            </w:pPr>
          </w:p>
        </w:tc>
        <w:tc>
          <w:tcPr>
            <w:tcW w:w="4678" w:type="dxa"/>
          </w:tcPr>
          <w:p w14:paraId="232741FA" w14:textId="77777777" w:rsidR="00122F22" w:rsidRPr="009F15DA" w:rsidRDefault="00122F22">
            <w:pPr>
              <w:spacing w:line="240" w:lineRule="auto"/>
              <w:rPr>
                <w:szCs w:val="22"/>
                <w:lang w:val="sv-SE"/>
              </w:rPr>
            </w:pPr>
            <w:r w:rsidRPr="009F15DA">
              <w:rPr>
                <w:b/>
                <w:szCs w:val="22"/>
                <w:lang w:val="sv-SE"/>
              </w:rPr>
              <w:t>Suomi/Finland</w:t>
            </w:r>
          </w:p>
          <w:p w14:paraId="341AD1C9" w14:textId="77777777" w:rsidR="00122F22" w:rsidRPr="009F15DA" w:rsidRDefault="00122F22">
            <w:pPr>
              <w:spacing w:line="240" w:lineRule="auto"/>
              <w:rPr>
                <w:szCs w:val="22"/>
                <w:lang w:val="sv-SE"/>
              </w:rPr>
            </w:pPr>
            <w:r w:rsidRPr="009F15DA">
              <w:rPr>
                <w:szCs w:val="22"/>
                <w:lang w:val="sv-SE"/>
              </w:rPr>
              <w:t>Takeda Oy</w:t>
            </w:r>
          </w:p>
          <w:p w14:paraId="03EEEE2E" w14:textId="3EA248B5" w:rsidR="00122F22" w:rsidRPr="009F15DA" w:rsidRDefault="00122F22">
            <w:pPr>
              <w:spacing w:line="240" w:lineRule="auto"/>
              <w:rPr>
                <w:szCs w:val="22"/>
                <w:lang w:val="sv-SE"/>
              </w:rPr>
            </w:pPr>
            <w:r w:rsidRPr="009F15DA">
              <w:rPr>
                <w:szCs w:val="22"/>
                <w:lang w:val="sv-SE"/>
              </w:rPr>
              <w:t xml:space="preserve">Puh/Tel: </w:t>
            </w:r>
            <w:r w:rsidR="0070255D" w:rsidRPr="0070255D">
              <w:rPr>
                <w:szCs w:val="22"/>
                <w:lang w:val="pt-PT"/>
              </w:rPr>
              <w:t>0800 774 051</w:t>
            </w:r>
          </w:p>
          <w:p w14:paraId="00340C3E" w14:textId="77777777" w:rsidR="00122F22" w:rsidRPr="009F15DA" w:rsidRDefault="0070255D">
            <w:pPr>
              <w:spacing w:line="240" w:lineRule="auto"/>
              <w:rPr>
                <w:noProof/>
                <w:szCs w:val="22"/>
                <w:lang w:val="sv-SE"/>
              </w:rPr>
            </w:pPr>
            <w:r w:rsidRPr="0070255D">
              <w:rPr>
                <w:noProof/>
                <w:szCs w:val="22"/>
                <w:lang w:val="pt-PT"/>
              </w:rPr>
              <w:t>e-mail: medinfoEMEA@takeda.com</w:t>
            </w:r>
          </w:p>
        </w:tc>
      </w:tr>
      <w:tr w:rsidR="00122F22" w14:paraId="0C032F16" w14:textId="77777777">
        <w:tc>
          <w:tcPr>
            <w:tcW w:w="4678" w:type="dxa"/>
            <w:gridSpan w:val="2"/>
          </w:tcPr>
          <w:p w14:paraId="3FD65F68" w14:textId="77777777" w:rsidR="00122F22" w:rsidRPr="009F15DA" w:rsidRDefault="00122F22" w:rsidP="00E67BED">
            <w:pPr>
              <w:keepNext/>
              <w:spacing w:line="240" w:lineRule="auto"/>
              <w:rPr>
                <w:b/>
                <w:noProof/>
                <w:szCs w:val="22"/>
                <w:lang w:val="sv-SE"/>
              </w:rPr>
            </w:pPr>
            <w:r>
              <w:rPr>
                <w:b/>
                <w:noProof/>
                <w:szCs w:val="22"/>
                <w:lang w:val="fr-FR"/>
              </w:rPr>
              <w:t>Κύπρος</w:t>
            </w:r>
          </w:p>
          <w:p w14:paraId="1E16EBA8" w14:textId="77777777" w:rsidR="00122F22" w:rsidRPr="009F15DA" w:rsidRDefault="00122F22" w:rsidP="00E67BED">
            <w:pPr>
              <w:keepNext/>
              <w:tabs>
                <w:tab w:val="clear" w:pos="567"/>
              </w:tabs>
              <w:spacing w:line="240" w:lineRule="auto"/>
              <w:rPr>
                <w:szCs w:val="22"/>
                <w:lang w:val="sv-SE" w:eastAsia="en-GB"/>
              </w:rPr>
            </w:pPr>
            <w:r w:rsidRPr="009F15DA">
              <w:rPr>
                <w:szCs w:val="22"/>
                <w:lang w:val="sv-SE" w:eastAsia="en-GB"/>
              </w:rPr>
              <w:t>RAD Neurim Pharmaceuticals EEC SARL</w:t>
            </w:r>
          </w:p>
          <w:p w14:paraId="705B3B75" w14:textId="77777777" w:rsidR="00122F22" w:rsidRPr="009F15DA" w:rsidRDefault="00122F22" w:rsidP="00E67BED">
            <w:pPr>
              <w:keepNext/>
              <w:tabs>
                <w:tab w:val="clear" w:pos="567"/>
              </w:tabs>
              <w:spacing w:line="240" w:lineRule="auto"/>
              <w:rPr>
                <w:szCs w:val="22"/>
                <w:lang w:val="pt-BR" w:eastAsia="en-GB"/>
              </w:rPr>
            </w:pPr>
            <w:r>
              <w:rPr>
                <w:szCs w:val="22"/>
                <w:lang w:val="fr-FR"/>
              </w:rPr>
              <w:t>Τηλ</w:t>
            </w:r>
            <w:r w:rsidRPr="009F15DA">
              <w:rPr>
                <w:szCs w:val="22"/>
                <w:lang w:val="pt-BR" w:eastAsia="en-GB"/>
              </w:rPr>
              <w:t>: +33 185149776 (FR)</w:t>
            </w:r>
          </w:p>
          <w:p w14:paraId="7704F6E1" w14:textId="77777777" w:rsidR="00122F22" w:rsidRPr="009F15DA" w:rsidRDefault="00122F22" w:rsidP="00E67BED">
            <w:pPr>
              <w:keepNext/>
              <w:tabs>
                <w:tab w:val="clear" w:pos="567"/>
              </w:tabs>
              <w:spacing w:line="240" w:lineRule="auto"/>
              <w:rPr>
                <w:szCs w:val="22"/>
                <w:lang w:val="pt-BR" w:eastAsia="en-GB"/>
              </w:rPr>
            </w:pPr>
            <w:r w:rsidRPr="009F15DA">
              <w:rPr>
                <w:szCs w:val="22"/>
                <w:lang w:val="pt-BR" w:eastAsia="en-GB"/>
              </w:rPr>
              <w:t>e-mail: neurim@neurim.com</w:t>
            </w:r>
          </w:p>
          <w:p w14:paraId="14800DDA" w14:textId="77777777" w:rsidR="00122F22" w:rsidRPr="009F15DA" w:rsidRDefault="00122F22">
            <w:pPr>
              <w:tabs>
                <w:tab w:val="clear" w:pos="567"/>
              </w:tabs>
              <w:spacing w:line="240" w:lineRule="auto"/>
              <w:rPr>
                <w:b/>
                <w:noProof/>
                <w:szCs w:val="22"/>
                <w:lang w:val="pt-BR"/>
              </w:rPr>
            </w:pPr>
          </w:p>
        </w:tc>
        <w:tc>
          <w:tcPr>
            <w:tcW w:w="4678" w:type="dxa"/>
          </w:tcPr>
          <w:p w14:paraId="0FA01E45" w14:textId="77777777" w:rsidR="00122F22" w:rsidRPr="00805EDC" w:rsidRDefault="00122F22">
            <w:pPr>
              <w:spacing w:line="240" w:lineRule="auto"/>
              <w:rPr>
                <w:b/>
                <w:noProof/>
                <w:szCs w:val="22"/>
                <w:lang w:val="es-ES"/>
              </w:rPr>
            </w:pPr>
            <w:r w:rsidRPr="00805EDC">
              <w:rPr>
                <w:b/>
                <w:noProof/>
                <w:szCs w:val="22"/>
                <w:lang w:val="es-ES"/>
              </w:rPr>
              <w:t>Sverige</w:t>
            </w:r>
          </w:p>
          <w:p w14:paraId="0CB5E7C7" w14:textId="77777777" w:rsidR="00122F22" w:rsidRPr="00805EDC" w:rsidRDefault="00122F22">
            <w:pPr>
              <w:spacing w:line="240" w:lineRule="auto"/>
              <w:rPr>
                <w:noProof/>
                <w:szCs w:val="22"/>
                <w:lang w:val="es-ES"/>
              </w:rPr>
            </w:pPr>
            <w:r w:rsidRPr="00805EDC">
              <w:rPr>
                <w:noProof/>
                <w:szCs w:val="22"/>
                <w:lang w:val="es-ES"/>
              </w:rPr>
              <w:t>Takeda Pharma AB</w:t>
            </w:r>
          </w:p>
          <w:p w14:paraId="3989854D" w14:textId="72CC1E98" w:rsidR="00122F22" w:rsidRPr="00805EDC" w:rsidRDefault="00122F22">
            <w:pPr>
              <w:spacing w:line="240" w:lineRule="auto"/>
              <w:rPr>
                <w:noProof/>
                <w:szCs w:val="22"/>
                <w:lang w:val="es-ES"/>
              </w:rPr>
            </w:pPr>
            <w:r w:rsidRPr="00805EDC">
              <w:rPr>
                <w:noProof/>
                <w:szCs w:val="22"/>
                <w:lang w:val="es-ES"/>
              </w:rPr>
              <w:t xml:space="preserve">Tel: </w:t>
            </w:r>
            <w:r w:rsidR="0070255D" w:rsidRPr="0070255D">
              <w:rPr>
                <w:noProof/>
                <w:szCs w:val="22"/>
                <w:lang w:val="nl-NL"/>
              </w:rPr>
              <w:t>020 795 079</w:t>
            </w:r>
          </w:p>
          <w:p w14:paraId="6BCBA3CD" w14:textId="77777777" w:rsidR="00122F22" w:rsidRDefault="00936702">
            <w:pPr>
              <w:spacing w:line="240" w:lineRule="auto"/>
              <w:rPr>
                <w:noProof/>
                <w:szCs w:val="22"/>
                <w:lang w:val="fr-FR"/>
              </w:rPr>
            </w:pPr>
            <w:r>
              <w:t xml:space="preserve">e-mail: </w:t>
            </w:r>
            <w:r w:rsidR="00EE16B1" w:rsidRPr="00D22677">
              <w:t>medinfoEMEA@takeda.com</w:t>
            </w:r>
          </w:p>
          <w:p w14:paraId="7E57DE96" w14:textId="77777777" w:rsidR="00122F22" w:rsidRDefault="00122F22">
            <w:pPr>
              <w:spacing w:line="240" w:lineRule="auto"/>
              <w:rPr>
                <w:b/>
                <w:noProof/>
                <w:szCs w:val="22"/>
                <w:lang w:val="fr-FR"/>
              </w:rPr>
            </w:pPr>
          </w:p>
        </w:tc>
      </w:tr>
      <w:tr w:rsidR="00122F22" w:rsidRPr="00127A03" w14:paraId="47BB9860" w14:textId="77777777">
        <w:tc>
          <w:tcPr>
            <w:tcW w:w="4678" w:type="dxa"/>
            <w:gridSpan w:val="2"/>
          </w:tcPr>
          <w:p w14:paraId="71320594" w14:textId="77777777" w:rsidR="00122F22" w:rsidRPr="00805EDC" w:rsidRDefault="00122F22">
            <w:pPr>
              <w:spacing w:line="240" w:lineRule="auto"/>
              <w:rPr>
                <w:b/>
                <w:noProof/>
                <w:szCs w:val="22"/>
              </w:rPr>
            </w:pPr>
            <w:r w:rsidRPr="00805EDC">
              <w:rPr>
                <w:b/>
                <w:noProof/>
                <w:szCs w:val="22"/>
              </w:rPr>
              <w:t>Latvija</w:t>
            </w:r>
          </w:p>
          <w:p w14:paraId="270CED83" w14:textId="77777777" w:rsidR="00122F22" w:rsidRPr="00805EDC" w:rsidRDefault="006A3555">
            <w:pPr>
              <w:spacing w:line="240" w:lineRule="auto"/>
              <w:rPr>
                <w:szCs w:val="22"/>
              </w:rPr>
            </w:pPr>
            <w:r w:rsidRPr="009F15DA">
              <w:rPr>
                <w:szCs w:val="22"/>
                <w:lang w:val="sv-SE" w:eastAsia="en-GB"/>
              </w:rPr>
              <w:t>RAD Neurim Pharmaceuticals EEC SARL</w:t>
            </w:r>
          </w:p>
          <w:p w14:paraId="3600800D" w14:textId="77777777" w:rsidR="00122F22" w:rsidRPr="007B62CF" w:rsidRDefault="00122F22">
            <w:pPr>
              <w:spacing w:line="240" w:lineRule="auto"/>
              <w:rPr>
                <w:noProof/>
                <w:szCs w:val="22"/>
                <w:lang w:val="de-DE"/>
              </w:rPr>
            </w:pPr>
            <w:r w:rsidRPr="007B62CF">
              <w:rPr>
                <w:noProof/>
                <w:szCs w:val="22"/>
                <w:lang w:val="de-DE"/>
              </w:rPr>
              <w:t xml:space="preserve">Tel: </w:t>
            </w:r>
            <w:r w:rsidR="00A67EF3" w:rsidRPr="009F15DA">
              <w:rPr>
                <w:szCs w:val="22"/>
                <w:lang w:val="pt-BR" w:eastAsia="en-GB"/>
              </w:rPr>
              <w:t>+33 185149776 (FR)</w:t>
            </w:r>
          </w:p>
          <w:p w14:paraId="4C3D34CF" w14:textId="77777777" w:rsidR="00122F22" w:rsidRPr="007B62CF" w:rsidRDefault="006A3555">
            <w:pPr>
              <w:spacing w:line="240" w:lineRule="auto"/>
              <w:rPr>
                <w:noProof/>
                <w:szCs w:val="22"/>
                <w:lang w:val="de-DE"/>
              </w:rPr>
            </w:pPr>
            <w:r w:rsidRPr="007B62CF">
              <w:rPr>
                <w:snapToGrid w:val="0"/>
                <w:lang w:val="de-DE" w:eastAsia="en-GB"/>
              </w:rPr>
              <w:t>e-mail: neurim@neurim.com</w:t>
            </w:r>
          </w:p>
          <w:p w14:paraId="631FCAFB" w14:textId="77777777" w:rsidR="00122F22" w:rsidRPr="007B62CF" w:rsidRDefault="00122F22">
            <w:pPr>
              <w:spacing w:line="240" w:lineRule="auto"/>
              <w:rPr>
                <w:noProof/>
                <w:szCs w:val="22"/>
                <w:lang w:val="de-DE"/>
              </w:rPr>
            </w:pPr>
          </w:p>
        </w:tc>
        <w:tc>
          <w:tcPr>
            <w:tcW w:w="4678" w:type="dxa"/>
          </w:tcPr>
          <w:p w14:paraId="0A285117" w14:textId="77777777" w:rsidR="00122F22" w:rsidRPr="00805EDC" w:rsidRDefault="00122F22" w:rsidP="0070255D">
            <w:pPr>
              <w:tabs>
                <w:tab w:val="left" w:pos="720"/>
              </w:tabs>
              <w:autoSpaceDE w:val="0"/>
              <w:autoSpaceDN w:val="0"/>
              <w:adjustRightInd w:val="0"/>
              <w:spacing w:line="240" w:lineRule="auto"/>
              <w:rPr>
                <w:noProof/>
                <w:szCs w:val="22"/>
                <w:lang w:val="es-ES"/>
              </w:rPr>
            </w:pPr>
          </w:p>
        </w:tc>
      </w:tr>
    </w:tbl>
    <w:p w14:paraId="02D17D7C" w14:textId="77777777" w:rsidR="00122F22" w:rsidRPr="00805EDC" w:rsidRDefault="00122F22">
      <w:pPr>
        <w:tabs>
          <w:tab w:val="left" w:pos="213"/>
        </w:tabs>
        <w:spacing w:line="240" w:lineRule="auto"/>
        <w:rPr>
          <w:b/>
          <w:noProof/>
          <w:szCs w:val="22"/>
          <w:lang w:val="es-ES"/>
        </w:rPr>
      </w:pPr>
    </w:p>
    <w:p w14:paraId="39C7B306" w14:textId="77777777" w:rsidR="00122F22" w:rsidRPr="00805EDC" w:rsidRDefault="00122F22">
      <w:pPr>
        <w:tabs>
          <w:tab w:val="left" w:pos="213"/>
        </w:tabs>
        <w:spacing w:line="240" w:lineRule="auto"/>
        <w:rPr>
          <w:b/>
          <w:noProof/>
          <w:szCs w:val="22"/>
          <w:lang w:val="es-ES"/>
        </w:rPr>
      </w:pPr>
    </w:p>
    <w:p w14:paraId="3D2BB0C5" w14:textId="1DB3969D" w:rsidR="00122F22" w:rsidRDefault="00122F22">
      <w:pPr>
        <w:tabs>
          <w:tab w:val="left" w:pos="213"/>
        </w:tabs>
        <w:spacing w:line="240" w:lineRule="auto"/>
        <w:rPr>
          <w:noProof/>
          <w:szCs w:val="22"/>
          <w:lang w:val="fr-FR"/>
        </w:rPr>
      </w:pPr>
      <w:r>
        <w:rPr>
          <w:b/>
          <w:noProof/>
          <w:szCs w:val="22"/>
          <w:lang w:val="fr-FR"/>
        </w:rPr>
        <w:t>La dernière date à laquelle cette notice a été révisée est</w:t>
      </w:r>
      <w:r>
        <w:rPr>
          <w:noProof/>
          <w:szCs w:val="22"/>
          <w:lang w:val="fr-FR"/>
        </w:rPr>
        <w:t xml:space="preserve"> {</w:t>
      </w:r>
      <w:r w:rsidR="00455D7C">
        <w:rPr>
          <w:noProof/>
          <w:szCs w:val="22"/>
          <w:lang w:val="fr-FR"/>
        </w:rPr>
        <w:t>MM</w:t>
      </w:r>
      <w:r>
        <w:rPr>
          <w:noProof/>
          <w:szCs w:val="22"/>
          <w:lang w:val="fr-FR"/>
        </w:rPr>
        <w:t xml:space="preserve"> /AAAA}</w:t>
      </w:r>
    </w:p>
    <w:p w14:paraId="502939E6" w14:textId="77777777" w:rsidR="00122F22" w:rsidRDefault="00122F22">
      <w:pPr>
        <w:tabs>
          <w:tab w:val="left" w:pos="213"/>
        </w:tabs>
        <w:spacing w:line="240" w:lineRule="auto"/>
        <w:rPr>
          <w:noProof/>
          <w:szCs w:val="22"/>
          <w:lang w:val="fr-FR"/>
        </w:rPr>
      </w:pPr>
    </w:p>
    <w:p w14:paraId="589F1F92" w14:textId="77777777" w:rsidR="00122F22" w:rsidRDefault="00122F22">
      <w:pPr>
        <w:tabs>
          <w:tab w:val="left" w:pos="213"/>
        </w:tabs>
        <w:spacing w:line="240" w:lineRule="auto"/>
        <w:rPr>
          <w:b/>
          <w:szCs w:val="22"/>
          <w:lang w:val="fr-FR"/>
        </w:rPr>
      </w:pPr>
      <w:r>
        <w:rPr>
          <w:b/>
          <w:noProof/>
          <w:szCs w:val="22"/>
          <w:lang w:val="fr-FR"/>
        </w:rPr>
        <w:t>Autres sources d’informations</w:t>
      </w:r>
    </w:p>
    <w:p w14:paraId="6B8AF6E8" w14:textId="77777777" w:rsidR="00122F22" w:rsidRDefault="00122F22" w:rsidP="00732DB5">
      <w:pPr>
        <w:numPr>
          <w:ilvl w:val="12"/>
          <w:numId w:val="0"/>
        </w:numPr>
        <w:tabs>
          <w:tab w:val="clear" w:pos="567"/>
          <w:tab w:val="left" w:pos="0"/>
        </w:tabs>
        <w:spacing w:line="240" w:lineRule="auto"/>
        <w:rPr>
          <w:noProof/>
          <w:szCs w:val="22"/>
          <w:lang w:val="fr-FR"/>
        </w:rPr>
      </w:pPr>
    </w:p>
    <w:p w14:paraId="4D2F1E70" w14:textId="0DA5C481" w:rsidR="00122F22" w:rsidRDefault="00122F22">
      <w:pPr>
        <w:numPr>
          <w:ilvl w:val="12"/>
          <w:numId w:val="0"/>
        </w:numPr>
        <w:spacing w:line="240" w:lineRule="auto"/>
        <w:rPr>
          <w:noProof/>
          <w:szCs w:val="22"/>
          <w:lang w:val="fr-FR"/>
        </w:rPr>
      </w:pPr>
      <w:r>
        <w:rPr>
          <w:noProof/>
          <w:szCs w:val="22"/>
          <w:lang w:val="fr-FR"/>
        </w:rPr>
        <w:t xml:space="preserve">Des informations détaillées sur ce médicament sont disponibles sur le site internet de l’Agence européenne </w:t>
      </w:r>
      <w:r w:rsidR="00455D7C">
        <w:rPr>
          <w:noProof/>
          <w:szCs w:val="22"/>
          <w:lang w:val="fr-FR"/>
        </w:rPr>
        <w:t>des</w:t>
      </w:r>
      <w:r>
        <w:rPr>
          <w:noProof/>
          <w:szCs w:val="22"/>
          <w:lang w:val="fr-FR"/>
        </w:rPr>
        <w:t xml:space="preserve"> médicament</w:t>
      </w:r>
      <w:r w:rsidR="00455D7C">
        <w:rPr>
          <w:noProof/>
          <w:szCs w:val="22"/>
          <w:lang w:val="fr-FR"/>
        </w:rPr>
        <w:t>s</w:t>
      </w:r>
      <w:r>
        <w:rPr>
          <w:noProof/>
          <w:szCs w:val="22"/>
          <w:lang w:val="fr-FR"/>
        </w:rPr>
        <w:t xml:space="preserve"> http</w:t>
      </w:r>
      <w:r w:rsidR="00455D7C">
        <w:rPr>
          <w:noProof/>
          <w:szCs w:val="22"/>
          <w:lang w:val="fr-FR"/>
        </w:rPr>
        <w:t>s</w:t>
      </w:r>
      <w:r>
        <w:rPr>
          <w:noProof/>
          <w:szCs w:val="22"/>
          <w:lang w:val="fr-FR"/>
        </w:rPr>
        <w:t>://www.ema.europa.eu.</w:t>
      </w:r>
    </w:p>
    <w:p w14:paraId="23AF87C7" w14:textId="77777777" w:rsidR="00122F22" w:rsidRDefault="00122F22">
      <w:pPr>
        <w:numPr>
          <w:ilvl w:val="12"/>
          <w:numId w:val="0"/>
        </w:numPr>
        <w:spacing w:line="240" w:lineRule="auto"/>
        <w:rPr>
          <w:noProof/>
          <w:szCs w:val="22"/>
          <w:lang w:val="fr-FR"/>
        </w:rPr>
      </w:pPr>
    </w:p>
    <w:p w14:paraId="1FF8B603" w14:textId="77777777" w:rsidR="00122F22" w:rsidRDefault="00122F22">
      <w:pPr>
        <w:tabs>
          <w:tab w:val="clear" w:pos="567"/>
        </w:tabs>
        <w:spacing w:line="240" w:lineRule="auto"/>
        <w:rPr>
          <w:noProof/>
          <w:szCs w:val="22"/>
          <w:lang w:val="fr-FR"/>
        </w:rPr>
      </w:pPr>
      <w:r>
        <w:rPr>
          <w:noProof/>
          <w:szCs w:val="22"/>
          <w:lang w:val="fr-FR"/>
        </w:rPr>
        <w:t>Cette notice est disponible dans toutes les langues de l’UE/EEE sur le site internet de l’Agence européenne des médicaments.</w:t>
      </w:r>
    </w:p>
    <w:p w14:paraId="236B46F7" w14:textId="77777777" w:rsidR="00122F22" w:rsidRDefault="00122F22">
      <w:pPr>
        <w:tabs>
          <w:tab w:val="clear" w:pos="567"/>
        </w:tabs>
        <w:spacing w:line="240" w:lineRule="auto"/>
        <w:rPr>
          <w:noProof/>
          <w:szCs w:val="22"/>
          <w:lang w:val="fr-FR"/>
        </w:rPr>
      </w:pPr>
    </w:p>
    <w:sectPr w:rsidR="00122F22">
      <w:footerReference w:type="default" r:id="rId17"/>
      <w:footerReference w:type="first" r:id="rId18"/>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980BA" w14:textId="77777777" w:rsidR="00877E8F" w:rsidRDefault="00877E8F">
      <w:r>
        <w:separator/>
      </w:r>
    </w:p>
  </w:endnote>
  <w:endnote w:type="continuationSeparator" w:id="0">
    <w:p w14:paraId="408A3BA2" w14:textId="77777777" w:rsidR="00877E8F" w:rsidRDefault="00877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iner Hand ITC">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6D8EF" w14:textId="77777777" w:rsidR="00122F22" w:rsidRDefault="00122F22">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513182">
      <w:rPr>
        <w:rStyle w:val="PageNumber"/>
        <w:rFonts w:ascii="Arial" w:hAnsi="Arial" w:cs="Arial"/>
        <w:noProof/>
      </w:rPr>
      <w:t>15</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4B62" w14:textId="77777777" w:rsidR="00122F22" w:rsidRDefault="00122F22">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513182">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20CF4" w14:textId="77777777" w:rsidR="00877E8F" w:rsidRDefault="00877E8F">
      <w:r>
        <w:separator/>
      </w:r>
    </w:p>
  </w:footnote>
  <w:footnote w:type="continuationSeparator" w:id="0">
    <w:p w14:paraId="621309EB" w14:textId="77777777" w:rsidR="00877E8F" w:rsidRDefault="00877E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7.15pt;height:13.7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C05A92"/>
    <w:multiLevelType w:val="hybridMultilevel"/>
    <w:tmpl w:val="AB4C072C"/>
    <w:lvl w:ilvl="0" w:tplc="52EECB8A">
      <w:numFmt w:val="bullet"/>
      <w:lvlText w:val="."/>
      <w:lvlJc w:val="left"/>
      <w:pPr>
        <w:tabs>
          <w:tab w:val="num" w:pos="340"/>
        </w:tabs>
        <w:ind w:left="340" w:hanging="340"/>
      </w:pPr>
      <w:rPr>
        <w:rFonts w:ascii="Viner Hand ITC" w:eastAsia="Times New Roman" w:hAnsi="Viner Hand ITC" w:hint="default"/>
      </w:rPr>
    </w:lvl>
    <w:lvl w:ilvl="1" w:tplc="040C0003">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pStyle w:val="Ebene3S"/>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6C06DE"/>
    <w:multiLevelType w:val="hybridMultilevel"/>
    <w:tmpl w:val="6230592E"/>
    <w:lvl w:ilvl="0" w:tplc="FFFFFFFF">
      <w:start w:val="1"/>
      <w:numFmt w:val="bullet"/>
      <w:lvlText w:val=""/>
      <w:lvlJc w:val="left"/>
      <w:pPr>
        <w:tabs>
          <w:tab w:val="num" w:pos="1287"/>
        </w:tabs>
        <w:ind w:left="1287" w:right="1287" w:hanging="360"/>
      </w:pPr>
      <w:rPr>
        <w:rFonts w:ascii="Symbol" w:hAnsi="Symbol" w:hint="default"/>
      </w:rPr>
    </w:lvl>
    <w:lvl w:ilvl="1" w:tplc="FFFFFFFF" w:tentative="1">
      <w:start w:val="1"/>
      <w:numFmt w:val="bullet"/>
      <w:lvlText w:val="o"/>
      <w:lvlJc w:val="left"/>
      <w:pPr>
        <w:tabs>
          <w:tab w:val="num" w:pos="2007"/>
        </w:tabs>
        <w:ind w:left="2007" w:right="2007" w:hanging="360"/>
      </w:pPr>
      <w:rPr>
        <w:rFonts w:ascii="Courier New" w:hAnsi="Courier New" w:cs="Arial" w:hint="default"/>
      </w:rPr>
    </w:lvl>
    <w:lvl w:ilvl="2" w:tplc="FFFFFFFF" w:tentative="1">
      <w:start w:val="1"/>
      <w:numFmt w:val="bullet"/>
      <w:lvlText w:val=""/>
      <w:lvlJc w:val="left"/>
      <w:pPr>
        <w:tabs>
          <w:tab w:val="num" w:pos="2727"/>
        </w:tabs>
        <w:ind w:left="2727" w:right="2727" w:hanging="360"/>
      </w:pPr>
      <w:rPr>
        <w:rFonts w:ascii="Wingdings" w:hAnsi="Wingdings" w:hint="default"/>
      </w:rPr>
    </w:lvl>
    <w:lvl w:ilvl="3" w:tplc="FFFFFFFF" w:tentative="1">
      <w:start w:val="1"/>
      <w:numFmt w:val="bullet"/>
      <w:lvlText w:val=""/>
      <w:lvlJc w:val="left"/>
      <w:pPr>
        <w:tabs>
          <w:tab w:val="num" w:pos="3447"/>
        </w:tabs>
        <w:ind w:left="3447" w:right="3447" w:hanging="360"/>
      </w:pPr>
      <w:rPr>
        <w:rFonts w:ascii="Symbol" w:hAnsi="Symbol" w:hint="default"/>
      </w:rPr>
    </w:lvl>
    <w:lvl w:ilvl="4" w:tplc="FFFFFFFF" w:tentative="1">
      <w:start w:val="1"/>
      <w:numFmt w:val="bullet"/>
      <w:lvlText w:val="o"/>
      <w:lvlJc w:val="left"/>
      <w:pPr>
        <w:tabs>
          <w:tab w:val="num" w:pos="4167"/>
        </w:tabs>
        <w:ind w:left="4167" w:right="4167" w:hanging="360"/>
      </w:pPr>
      <w:rPr>
        <w:rFonts w:ascii="Courier New" w:hAnsi="Courier New" w:cs="Arial" w:hint="default"/>
      </w:rPr>
    </w:lvl>
    <w:lvl w:ilvl="5" w:tplc="FFFFFFFF" w:tentative="1">
      <w:start w:val="1"/>
      <w:numFmt w:val="bullet"/>
      <w:lvlText w:val=""/>
      <w:lvlJc w:val="left"/>
      <w:pPr>
        <w:tabs>
          <w:tab w:val="num" w:pos="4887"/>
        </w:tabs>
        <w:ind w:left="4887" w:right="4887" w:hanging="360"/>
      </w:pPr>
      <w:rPr>
        <w:rFonts w:ascii="Wingdings" w:hAnsi="Wingdings" w:hint="default"/>
      </w:rPr>
    </w:lvl>
    <w:lvl w:ilvl="6" w:tplc="FFFFFFFF" w:tentative="1">
      <w:start w:val="1"/>
      <w:numFmt w:val="bullet"/>
      <w:lvlText w:val=""/>
      <w:lvlJc w:val="left"/>
      <w:pPr>
        <w:tabs>
          <w:tab w:val="num" w:pos="5607"/>
        </w:tabs>
        <w:ind w:left="5607" w:right="5607" w:hanging="360"/>
      </w:pPr>
      <w:rPr>
        <w:rFonts w:ascii="Symbol" w:hAnsi="Symbol" w:hint="default"/>
      </w:rPr>
    </w:lvl>
    <w:lvl w:ilvl="7" w:tplc="FFFFFFFF" w:tentative="1">
      <w:start w:val="1"/>
      <w:numFmt w:val="bullet"/>
      <w:lvlText w:val="o"/>
      <w:lvlJc w:val="left"/>
      <w:pPr>
        <w:tabs>
          <w:tab w:val="num" w:pos="6327"/>
        </w:tabs>
        <w:ind w:left="6327" w:right="6327" w:hanging="360"/>
      </w:pPr>
      <w:rPr>
        <w:rFonts w:ascii="Courier New" w:hAnsi="Courier New" w:cs="Arial" w:hint="default"/>
      </w:rPr>
    </w:lvl>
    <w:lvl w:ilvl="8" w:tplc="FFFFFFFF" w:tentative="1">
      <w:start w:val="1"/>
      <w:numFmt w:val="bullet"/>
      <w:lvlText w:val=""/>
      <w:lvlJc w:val="left"/>
      <w:pPr>
        <w:tabs>
          <w:tab w:val="num" w:pos="7047"/>
        </w:tabs>
        <w:ind w:left="7047" w:right="7047" w:hanging="360"/>
      </w:pPr>
      <w:rPr>
        <w:rFonts w:ascii="Wingdings" w:hAnsi="Wingdings" w:hint="default"/>
      </w:rPr>
    </w:lvl>
  </w:abstractNum>
  <w:abstractNum w:abstractNumId="3" w15:restartNumberingAfterBreak="0">
    <w:nsid w:val="202B3A5E"/>
    <w:multiLevelType w:val="multilevel"/>
    <w:tmpl w:val="76263460"/>
    <w:lvl w:ilvl="0">
      <w:start w:val="1"/>
      <w:numFmt w:val="upperRoman"/>
      <w:pStyle w:val="AHeader1"/>
      <w:lvlText w:val="%1"/>
      <w:lvlJc w:val="left"/>
      <w:pPr>
        <w:tabs>
          <w:tab w:val="num" w:pos="720"/>
        </w:tabs>
        <w:ind w:left="284" w:right="284" w:hanging="284"/>
      </w:pPr>
      <w:rPr>
        <w:rFonts w:ascii="Arial" w:hAnsi="Arial" w:cs="Times New Roman" w:hint="default"/>
        <w:b/>
        <w:i w:val="0"/>
        <w:sz w:val="24"/>
      </w:rPr>
    </w:lvl>
    <w:lvl w:ilvl="1">
      <w:start w:val="1"/>
      <w:numFmt w:val="decimal"/>
      <w:pStyle w:val="AHeader2"/>
      <w:lvlText w:val="%1.%2"/>
      <w:lvlJc w:val="left"/>
      <w:pPr>
        <w:tabs>
          <w:tab w:val="num" w:pos="709"/>
        </w:tabs>
        <w:ind w:left="709" w:right="709" w:hanging="425"/>
      </w:pPr>
      <w:rPr>
        <w:rFonts w:ascii="Arial" w:hAnsi="Arial" w:cs="Times New Roman" w:hint="default"/>
        <w:b/>
        <w:i w:val="0"/>
        <w:sz w:val="22"/>
      </w:rPr>
    </w:lvl>
    <w:lvl w:ilvl="2">
      <w:start w:val="1"/>
      <w:numFmt w:val="decimal"/>
      <w:pStyle w:val="AHeader3"/>
      <w:lvlText w:val="%1.%2.%3"/>
      <w:lvlJc w:val="left"/>
      <w:pPr>
        <w:tabs>
          <w:tab w:val="num" w:pos="1276"/>
        </w:tabs>
        <w:ind w:left="1276" w:righ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righ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right="1701" w:hanging="425"/>
      </w:pPr>
      <w:rPr>
        <w:rFonts w:hint="default"/>
      </w:rPr>
    </w:lvl>
    <w:lvl w:ilvl="5">
      <w:start w:val="1"/>
      <w:numFmt w:val="lowerLetter"/>
      <w:lvlText w:val="%6)"/>
      <w:lvlJc w:val="left"/>
      <w:pPr>
        <w:tabs>
          <w:tab w:val="num" w:pos="1663"/>
        </w:tabs>
        <w:ind w:left="1663" w:right="1663" w:hanging="432"/>
      </w:pPr>
      <w:rPr>
        <w:rFonts w:hint="default"/>
      </w:rPr>
    </w:lvl>
    <w:lvl w:ilvl="6">
      <w:start w:val="1"/>
      <w:numFmt w:val="lowerRoman"/>
      <w:lvlText w:val="%7)"/>
      <w:lvlJc w:val="right"/>
      <w:pPr>
        <w:tabs>
          <w:tab w:val="num" w:pos="1807"/>
        </w:tabs>
        <w:ind w:left="1807" w:right="1807" w:hanging="288"/>
      </w:pPr>
      <w:rPr>
        <w:rFonts w:hint="default"/>
      </w:rPr>
    </w:lvl>
    <w:lvl w:ilvl="7">
      <w:start w:val="1"/>
      <w:numFmt w:val="lowerLetter"/>
      <w:lvlText w:val="%8."/>
      <w:lvlJc w:val="left"/>
      <w:pPr>
        <w:tabs>
          <w:tab w:val="num" w:pos="1951"/>
        </w:tabs>
        <w:ind w:left="1951" w:right="1951" w:hanging="432"/>
      </w:pPr>
      <w:rPr>
        <w:rFonts w:hint="default"/>
      </w:rPr>
    </w:lvl>
    <w:lvl w:ilvl="8">
      <w:start w:val="1"/>
      <w:numFmt w:val="lowerRoman"/>
      <w:lvlText w:val="%9."/>
      <w:lvlJc w:val="left"/>
      <w:pPr>
        <w:tabs>
          <w:tab w:val="num" w:pos="2671"/>
        </w:tabs>
        <w:ind w:left="2311" w:right="2311" w:hanging="360"/>
      </w:pPr>
      <w:rPr>
        <w:rFonts w:ascii="Arial" w:hAnsi="Arial" w:hint="default"/>
        <w:b w:val="0"/>
        <w:i w:val="0"/>
        <w:sz w:val="22"/>
      </w:rPr>
    </w:lvl>
  </w:abstractNum>
  <w:abstractNum w:abstractNumId="4" w15:restartNumberingAfterBreak="0">
    <w:nsid w:val="2E541609"/>
    <w:multiLevelType w:val="hybridMultilevel"/>
    <w:tmpl w:val="1E5AABE8"/>
    <w:lvl w:ilvl="0" w:tplc="FFFFFFFF">
      <w:start w:val="1"/>
      <w:numFmt w:val="decimal"/>
      <w:lvlText w:val="%1."/>
      <w:lvlJc w:val="left"/>
      <w:pPr>
        <w:tabs>
          <w:tab w:val="num" w:pos="570"/>
        </w:tabs>
        <w:ind w:left="570" w:right="570" w:hanging="570"/>
      </w:pPr>
      <w:rPr>
        <w:rFonts w:hint="default"/>
      </w:rPr>
    </w:lvl>
    <w:lvl w:ilvl="1" w:tplc="FFFFFFFF" w:tentative="1">
      <w:start w:val="1"/>
      <w:numFmt w:val="lowerLetter"/>
      <w:lvlText w:val="%2."/>
      <w:lvlJc w:val="left"/>
      <w:pPr>
        <w:tabs>
          <w:tab w:val="num" w:pos="1080"/>
        </w:tabs>
        <w:ind w:left="1080" w:right="1080" w:hanging="360"/>
      </w:pPr>
    </w:lvl>
    <w:lvl w:ilvl="2" w:tplc="FFFFFFFF" w:tentative="1">
      <w:start w:val="1"/>
      <w:numFmt w:val="lowerRoman"/>
      <w:lvlText w:val="%3."/>
      <w:lvlJc w:val="right"/>
      <w:pPr>
        <w:tabs>
          <w:tab w:val="num" w:pos="1800"/>
        </w:tabs>
        <w:ind w:left="1800" w:right="1800" w:hanging="180"/>
      </w:pPr>
    </w:lvl>
    <w:lvl w:ilvl="3" w:tplc="FFFFFFFF" w:tentative="1">
      <w:start w:val="1"/>
      <w:numFmt w:val="decimal"/>
      <w:lvlText w:val="%4."/>
      <w:lvlJc w:val="left"/>
      <w:pPr>
        <w:tabs>
          <w:tab w:val="num" w:pos="2520"/>
        </w:tabs>
        <w:ind w:left="2520" w:right="2520" w:hanging="360"/>
      </w:pPr>
    </w:lvl>
    <w:lvl w:ilvl="4" w:tplc="FFFFFFFF" w:tentative="1">
      <w:start w:val="1"/>
      <w:numFmt w:val="lowerLetter"/>
      <w:lvlText w:val="%5."/>
      <w:lvlJc w:val="left"/>
      <w:pPr>
        <w:tabs>
          <w:tab w:val="num" w:pos="3240"/>
        </w:tabs>
        <w:ind w:left="3240" w:right="3240" w:hanging="360"/>
      </w:pPr>
    </w:lvl>
    <w:lvl w:ilvl="5" w:tplc="FFFFFFFF" w:tentative="1">
      <w:start w:val="1"/>
      <w:numFmt w:val="lowerRoman"/>
      <w:lvlText w:val="%6."/>
      <w:lvlJc w:val="right"/>
      <w:pPr>
        <w:tabs>
          <w:tab w:val="num" w:pos="3960"/>
        </w:tabs>
        <w:ind w:left="3960" w:right="3960" w:hanging="180"/>
      </w:pPr>
    </w:lvl>
    <w:lvl w:ilvl="6" w:tplc="FFFFFFFF" w:tentative="1">
      <w:start w:val="1"/>
      <w:numFmt w:val="decimal"/>
      <w:lvlText w:val="%7."/>
      <w:lvlJc w:val="left"/>
      <w:pPr>
        <w:tabs>
          <w:tab w:val="num" w:pos="4680"/>
        </w:tabs>
        <w:ind w:left="4680" w:right="4680" w:hanging="360"/>
      </w:pPr>
    </w:lvl>
    <w:lvl w:ilvl="7" w:tplc="FFFFFFFF" w:tentative="1">
      <w:start w:val="1"/>
      <w:numFmt w:val="lowerLetter"/>
      <w:lvlText w:val="%8."/>
      <w:lvlJc w:val="left"/>
      <w:pPr>
        <w:tabs>
          <w:tab w:val="num" w:pos="5400"/>
        </w:tabs>
        <w:ind w:left="5400" w:right="5400" w:hanging="360"/>
      </w:pPr>
    </w:lvl>
    <w:lvl w:ilvl="8" w:tplc="FFFFFFFF" w:tentative="1">
      <w:start w:val="1"/>
      <w:numFmt w:val="lowerRoman"/>
      <w:lvlText w:val="%9."/>
      <w:lvlJc w:val="right"/>
      <w:pPr>
        <w:tabs>
          <w:tab w:val="num" w:pos="6120"/>
        </w:tabs>
        <w:ind w:left="6120" w:right="6120" w:hanging="180"/>
      </w:pPr>
    </w:lvl>
  </w:abstractNum>
  <w:abstractNum w:abstractNumId="5" w15:restartNumberingAfterBreak="0">
    <w:nsid w:val="368E30D3"/>
    <w:multiLevelType w:val="multilevel"/>
    <w:tmpl w:val="88209D68"/>
    <w:lvl w:ilvl="0">
      <w:start w:val="6"/>
      <w:numFmt w:val="decimal"/>
      <w:lvlText w:val="%1"/>
      <w:lvlJc w:val="left"/>
      <w:pPr>
        <w:tabs>
          <w:tab w:val="num" w:pos="570"/>
        </w:tabs>
        <w:ind w:left="570" w:right="570" w:hanging="570"/>
      </w:pPr>
      <w:rPr>
        <w:rFonts w:hint="default"/>
      </w:rPr>
    </w:lvl>
    <w:lvl w:ilvl="1">
      <w:start w:val="5"/>
      <w:numFmt w:val="decimal"/>
      <w:lvlText w:val="%1.%2"/>
      <w:lvlJc w:val="left"/>
      <w:pPr>
        <w:tabs>
          <w:tab w:val="num" w:pos="570"/>
        </w:tabs>
        <w:ind w:left="570" w:right="570" w:hanging="570"/>
      </w:pPr>
      <w:rPr>
        <w:rFonts w:hint="default"/>
      </w:rPr>
    </w:lvl>
    <w:lvl w:ilvl="2">
      <w:start w:val="1"/>
      <w:numFmt w:val="decimal"/>
      <w:lvlText w:val="%1.%2.%3"/>
      <w:lvlJc w:val="left"/>
      <w:pPr>
        <w:tabs>
          <w:tab w:val="num" w:pos="720"/>
        </w:tabs>
        <w:ind w:left="720" w:right="720" w:hanging="720"/>
      </w:pPr>
      <w:rPr>
        <w:rFonts w:hint="default"/>
      </w:rPr>
    </w:lvl>
    <w:lvl w:ilvl="3">
      <w:start w:val="1"/>
      <w:numFmt w:val="decimal"/>
      <w:lvlText w:val="%1.%2.%3.%4"/>
      <w:lvlJc w:val="left"/>
      <w:pPr>
        <w:tabs>
          <w:tab w:val="num" w:pos="720"/>
        </w:tabs>
        <w:ind w:left="720" w:right="720" w:hanging="72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080"/>
        </w:tabs>
        <w:ind w:left="1080" w:right="1080" w:hanging="108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440"/>
        </w:tabs>
        <w:ind w:left="1440" w:right="1440" w:hanging="1440"/>
      </w:pPr>
      <w:rPr>
        <w:rFonts w:hint="default"/>
      </w:rPr>
    </w:lvl>
    <w:lvl w:ilvl="8">
      <w:start w:val="1"/>
      <w:numFmt w:val="decimal"/>
      <w:lvlText w:val="%1.%2.%3.%4.%5.%6.%7.%8.%9"/>
      <w:lvlJc w:val="left"/>
      <w:pPr>
        <w:tabs>
          <w:tab w:val="num" w:pos="1440"/>
        </w:tabs>
        <w:ind w:left="1440" w:right="1440" w:hanging="1440"/>
      </w:pPr>
      <w:rPr>
        <w:rFonts w:hint="default"/>
      </w:rPr>
    </w:lvl>
  </w:abstractNum>
  <w:abstractNum w:abstractNumId="6" w15:restartNumberingAfterBreak="0">
    <w:nsid w:val="58B56C73"/>
    <w:multiLevelType w:val="hybridMultilevel"/>
    <w:tmpl w:val="5BA42128"/>
    <w:lvl w:ilvl="0" w:tplc="FFFFFFFF">
      <w:start w:val="2"/>
      <w:numFmt w:val="decimal"/>
      <w:lvlText w:val="%1."/>
      <w:lvlJc w:val="left"/>
      <w:pPr>
        <w:tabs>
          <w:tab w:val="num" w:pos="570"/>
        </w:tabs>
        <w:ind w:left="570" w:right="570" w:hanging="570"/>
      </w:pPr>
      <w:rPr>
        <w:rFonts w:hint="default"/>
      </w:rPr>
    </w:lvl>
    <w:lvl w:ilvl="1" w:tplc="FFFFFFFF" w:tentative="1">
      <w:start w:val="1"/>
      <w:numFmt w:val="lowerLetter"/>
      <w:lvlText w:val="%2."/>
      <w:lvlJc w:val="left"/>
      <w:pPr>
        <w:tabs>
          <w:tab w:val="num" w:pos="1080"/>
        </w:tabs>
        <w:ind w:left="1080" w:right="1080" w:hanging="360"/>
      </w:pPr>
    </w:lvl>
    <w:lvl w:ilvl="2" w:tplc="FFFFFFFF" w:tentative="1">
      <w:start w:val="1"/>
      <w:numFmt w:val="lowerRoman"/>
      <w:lvlText w:val="%3."/>
      <w:lvlJc w:val="right"/>
      <w:pPr>
        <w:tabs>
          <w:tab w:val="num" w:pos="1800"/>
        </w:tabs>
        <w:ind w:left="1800" w:right="1800" w:hanging="180"/>
      </w:pPr>
    </w:lvl>
    <w:lvl w:ilvl="3" w:tplc="FFFFFFFF" w:tentative="1">
      <w:start w:val="1"/>
      <w:numFmt w:val="decimal"/>
      <w:lvlText w:val="%4."/>
      <w:lvlJc w:val="left"/>
      <w:pPr>
        <w:tabs>
          <w:tab w:val="num" w:pos="2520"/>
        </w:tabs>
        <w:ind w:left="2520" w:right="2520" w:hanging="360"/>
      </w:pPr>
    </w:lvl>
    <w:lvl w:ilvl="4" w:tplc="FFFFFFFF" w:tentative="1">
      <w:start w:val="1"/>
      <w:numFmt w:val="lowerLetter"/>
      <w:lvlText w:val="%5."/>
      <w:lvlJc w:val="left"/>
      <w:pPr>
        <w:tabs>
          <w:tab w:val="num" w:pos="3240"/>
        </w:tabs>
        <w:ind w:left="3240" w:right="3240" w:hanging="360"/>
      </w:pPr>
    </w:lvl>
    <w:lvl w:ilvl="5" w:tplc="FFFFFFFF" w:tentative="1">
      <w:start w:val="1"/>
      <w:numFmt w:val="lowerRoman"/>
      <w:lvlText w:val="%6."/>
      <w:lvlJc w:val="right"/>
      <w:pPr>
        <w:tabs>
          <w:tab w:val="num" w:pos="3960"/>
        </w:tabs>
        <w:ind w:left="3960" w:right="3960" w:hanging="180"/>
      </w:pPr>
    </w:lvl>
    <w:lvl w:ilvl="6" w:tplc="FFFFFFFF" w:tentative="1">
      <w:start w:val="1"/>
      <w:numFmt w:val="decimal"/>
      <w:lvlText w:val="%7."/>
      <w:lvlJc w:val="left"/>
      <w:pPr>
        <w:tabs>
          <w:tab w:val="num" w:pos="4680"/>
        </w:tabs>
        <w:ind w:left="4680" w:right="4680" w:hanging="360"/>
      </w:pPr>
    </w:lvl>
    <w:lvl w:ilvl="7" w:tplc="FFFFFFFF" w:tentative="1">
      <w:start w:val="1"/>
      <w:numFmt w:val="lowerLetter"/>
      <w:lvlText w:val="%8."/>
      <w:lvlJc w:val="left"/>
      <w:pPr>
        <w:tabs>
          <w:tab w:val="num" w:pos="5400"/>
        </w:tabs>
        <w:ind w:left="5400" w:right="5400" w:hanging="360"/>
      </w:pPr>
    </w:lvl>
    <w:lvl w:ilvl="8" w:tplc="FFFFFFFF" w:tentative="1">
      <w:start w:val="1"/>
      <w:numFmt w:val="lowerRoman"/>
      <w:lvlText w:val="%9."/>
      <w:lvlJc w:val="right"/>
      <w:pPr>
        <w:tabs>
          <w:tab w:val="num" w:pos="6120"/>
        </w:tabs>
        <w:ind w:left="6120" w:right="6120" w:hanging="180"/>
      </w:pPr>
    </w:lvl>
  </w:abstractNum>
  <w:abstractNum w:abstractNumId="7" w15:restartNumberingAfterBreak="0">
    <w:nsid w:val="668A0E77"/>
    <w:multiLevelType w:val="hybridMultilevel"/>
    <w:tmpl w:val="B11287FC"/>
    <w:lvl w:ilvl="0" w:tplc="04090001">
      <w:start w:val="1"/>
      <w:numFmt w:val="bullet"/>
      <w:lvlText w:val=""/>
      <w:lvlJc w:val="left"/>
      <w:pPr>
        <w:tabs>
          <w:tab w:val="num" w:pos="360"/>
        </w:tabs>
        <w:ind w:left="360" w:hanging="360"/>
      </w:pPr>
      <w:rPr>
        <w:rFonts w:ascii="Symbol" w:hAnsi="Symbol" w:hint="default"/>
        <w:sz w:val="18"/>
        <w:szCs w:val="18"/>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E613FC"/>
    <w:multiLevelType w:val="hybridMultilevel"/>
    <w:tmpl w:val="C55AAFEA"/>
    <w:lvl w:ilvl="0" w:tplc="FFFFFFFF">
      <w:start w:val="1"/>
      <w:numFmt w:val="bullet"/>
      <w:lvlText w:val=""/>
      <w:lvlJc w:val="left"/>
      <w:pPr>
        <w:tabs>
          <w:tab w:val="num" w:pos="720"/>
        </w:tabs>
        <w:ind w:left="720" w:right="720" w:hanging="360"/>
      </w:pPr>
      <w:rPr>
        <w:rFonts w:ascii="Symbol" w:hAnsi="Symbol" w:hint="default"/>
      </w:rPr>
    </w:lvl>
    <w:lvl w:ilvl="1" w:tplc="FFFFFFFF" w:tentative="1">
      <w:start w:val="1"/>
      <w:numFmt w:val="bullet"/>
      <w:lvlText w:val="o"/>
      <w:lvlJc w:val="left"/>
      <w:pPr>
        <w:tabs>
          <w:tab w:val="num" w:pos="1440"/>
        </w:tabs>
        <w:ind w:left="1440" w:right="1440" w:hanging="360"/>
      </w:pPr>
      <w:rPr>
        <w:rFonts w:ascii="Courier New" w:hAnsi="Courier New" w:cs="Arial" w:hint="default"/>
      </w:rPr>
    </w:lvl>
    <w:lvl w:ilvl="2" w:tplc="FFFFFFFF" w:tentative="1">
      <w:start w:val="1"/>
      <w:numFmt w:val="bullet"/>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cs="Arial"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cs="Arial"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9" w15:restartNumberingAfterBreak="0">
    <w:nsid w:val="69970889"/>
    <w:multiLevelType w:val="hybridMultilevel"/>
    <w:tmpl w:val="52AC27D0"/>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014835"/>
    <w:multiLevelType w:val="multilevel"/>
    <w:tmpl w:val="CFACB26E"/>
    <w:lvl w:ilvl="0">
      <w:start w:val="4"/>
      <w:numFmt w:val="decimal"/>
      <w:lvlText w:val="%1"/>
      <w:lvlJc w:val="left"/>
      <w:pPr>
        <w:tabs>
          <w:tab w:val="num" w:pos="570"/>
        </w:tabs>
        <w:ind w:left="570" w:right="570" w:hanging="570"/>
      </w:pPr>
      <w:rPr>
        <w:rFonts w:hint="default"/>
      </w:rPr>
    </w:lvl>
    <w:lvl w:ilvl="1">
      <w:start w:val="8"/>
      <w:numFmt w:val="decimal"/>
      <w:lvlText w:val="%1.%2"/>
      <w:lvlJc w:val="left"/>
      <w:pPr>
        <w:tabs>
          <w:tab w:val="num" w:pos="570"/>
        </w:tabs>
        <w:ind w:left="570" w:right="570" w:hanging="570"/>
      </w:pPr>
      <w:rPr>
        <w:rFonts w:hint="default"/>
      </w:rPr>
    </w:lvl>
    <w:lvl w:ilvl="2">
      <w:start w:val="1"/>
      <w:numFmt w:val="decimal"/>
      <w:lvlText w:val="%1.%2.%3"/>
      <w:lvlJc w:val="left"/>
      <w:pPr>
        <w:tabs>
          <w:tab w:val="num" w:pos="720"/>
        </w:tabs>
        <w:ind w:left="720" w:right="720" w:hanging="720"/>
      </w:pPr>
      <w:rPr>
        <w:rFonts w:hint="default"/>
      </w:rPr>
    </w:lvl>
    <w:lvl w:ilvl="3">
      <w:start w:val="1"/>
      <w:numFmt w:val="decimal"/>
      <w:lvlText w:val="%1.%2.%3.%4"/>
      <w:lvlJc w:val="left"/>
      <w:pPr>
        <w:tabs>
          <w:tab w:val="num" w:pos="720"/>
        </w:tabs>
        <w:ind w:left="720" w:right="720" w:hanging="72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080"/>
        </w:tabs>
        <w:ind w:left="1080" w:right="1080" w:hanging="108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440"/>
        </w:tabs>
        <w:ind w:left="1440" w:right="1440" w:hanging="1440"/>
      </w:pPr>
      <w:rPr>
        <w:rFonts w:hint="default"/>
      </w:rPr>
    </w:lvl>
    <w:lvl w:ilvl="8">
      <w:start w:val="1"/>
      <w:numFmt w:val="decimal"/>
      <w:lvlText w:val="%1.%2.%3.%4.%5.%6.%7.%8.%9"/>
      <w:lvlJc w:val="left"/>
      <w:pPr>
        <w:tabs>
          <w:tab w:val="num" w:pos="1440"/>
        </w:tabs>
        <w:ind w:left="1440" w:right="1440" w:hanging="1440"/>
      </w:pPr>
      <w:rPr>
        <w:rFonts w:hint="default"/>
      </w:rPr>
    </w:lvl>
  </w:abstractNum>
  <w:abstractNum w:abstractNumId="1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36127B"/>
    <w:multiLevelType w:val="hybridMultilevel"/>
    <w:tmpl w:val="71D6B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16cid:durableId="1018778552">
    <w:abstractNumId w:val="0"/>
    <w:lvlOverride w:ilvl="0">
      <w:lvl w:ilvl="0">
        <w:start w:val="1"/>
        <w:numFmt w:val="bullet"/>
        <w:lvlText w:val="-"/>
        <w:legacy w:legacy="1" w:legacySpace="0" w:legacyIndent="360"/>
        <w:lvlJc w:val="left"/>
        <w:pPr>
          <w:ind w:left="360" w:right="360" w:hanging="360"/>
        </w:pPr>
      </w:lvl>
    </w:lvlOverride>
  </w:num>
  <w:num w:numId="2" w16cid:durableId="180975103">
    <w:abstractNumId w:val="10"/>
  </w:num>
  <w:num w:numId="3" w16cid:durableId="2024352713">
    <w:abstractNumId w:val="5"/>
  </w:num>
  <w:num w:numId="4" w16cid:durableId="1917744679">
    <w:abstractNumId w:val="6"/>
  </w:num>
  <w:num w:numId="5" w16cid:durableId="31927015">
    <w:abstractNumId w:val="4"/>
  </w:num>
  <w:num w:numId="6" w16cid:durableId="296375380">
    <w:abstractNumId w:val="3"/>
  </w:num>
  <w:num w:numId="7" w16cid:durableId="1517572381">
    <w:abstractNumId w:val="8"/>
  </w:num>
  <w:num w:numId="8" w16cid:durableId="446512552">
    <w:abstractNumId w:val="2"/>
  </w:num>
  <w:num w:numId="9" w16cid:durableId="28523612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0" w16cid:durableId="1120877910">
    <w:abstractNumId w:val="1"/>
  </w:num>
  <w:num w:numId="11" w16cid:durableId="1211381963">
    <w:abstractNumId w:val="0"/>
    <w:lvlOverride w:ilvl="0">
      <w:lvl w:ilvl="0">
        <w:start w:val="1"/>
        <w:numFmt w:val="bullet"/>
        <w:lvlText w:val="-"/>
        <w:lvlJc w:val="left"/>
        <w:pPr>
          <w:ind w:left="360" w:hanging="360"/>
        </w:pPr>
      </w:lvl>
    </w:lvlOverride>
  </w:num>
  <w:num w:numId="12" w16cid:durableId="198670886">
    <w:abstractNumId w:val="9"/>
  </w:num>
  <w:num w:numId="13" w16cid:durableId="1232932471">
    <w:abstractNumId w:val="12"/>
  </w:num>
  <w:num w:numId="14" w16cid:durableId="302006882">
    <w:abstractNumId w:val="11"/>
  </w:num>
  <w:num w:numId="15" w16cid:durableId="1751656700">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4"/>
  <w:removePersonalInformation/>
  <w:removeDateAndTime/>
  <w:embedSystemFont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l-NL" w:vendorID="1" w:dllVersion="512" w:checkStyle="1"/>
  <w:activeWritingStyle w:appName="MSWord" w:lang="nb-NO" w:vendorID="666" w:dllVersion="513" w:checkStyle="1"/>
  <w:activeWritingStyle w:appName="MSWord" w:lang="pt-PT" w:vendorID="13" w:dllVersion="513" w:checkStyle="1"/>
  <w:activeWritingStyle w:appName="MSWord" w:lang="da-DK" w:vendorID="666" w:dllVersion="513" w:checkStyle="1"/>
  <w:activeWritingStyle w:appName="MSWord" w:lang="fi-FI" w:vendorID="666" w:dllVersion="513" w:checkStyle="1"/>
  <w:activeWritingStyle w:appName="MSWord" w:lang="sv-SE" w:vendorID="666" w:dllVersion="513" w:checkStyle="1"/>
  <w:activeWritingStyle w:appName="MSWord" w:lang="pt-BR" w:vendorID="1" w:dllVersion="513" w:checkStyle="1"/>
  <w:activeWritingStyle w:appName="MSWord" w:lang="da-DK" w:vendorID="22" w:dllVersion="513" w:checkStyle="1"/>
  <w:activeWritingStyle w:appName="MSWord" w:lang="fi-FI" w:vendorID="22" w:dllVersion="513" w:checkStyle="1"/>
  <w:activeWritingStyle w:appName="MSWord" w:lang="nb-NO" w:vendorID="22" w:dllVersion="513" w:checkStyle="1"/>
  <w:activeWritingStyle w:appName="MSWord" w:lang="sv-SE" w:vendorID="22" w:dllVersion="513"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34113"/>
    <w:rsid w:val="00004ED9"/>
    <w:rsid w:val="00025335"/>
    <w:rsid w:val="000404D6"/>
    <w:rsid w:val="00042BC5"/>
    <w:rsid w:val="00047315"/>
    <w:rsid w:val="00066AA5"/>
    <w:rsid w:val="00081F9A"/>
    <w:rsid w:val="00086081"/>
    <w:rsid w:val="000935A0"/>
    <w:rsid w:val="000A0372"/>
    <w:rsid w:val="000A1F6F"/>
    <w:rsid w:val="000A69B5"/>
    <w:rsid w:val="000C24AA"/>
    <w:rsid w:val="000D6B94"/>
    <w:rsid w:val="000E5BEC"/>
    <w:rsid w:val="000F4A85"/>
    <w:rsid w:val="00122F22"/>
    <w:rsid w:val="00127A03"/>
    <w:rsid w:val="00134A3F"/>
    <w:rsid w:val="00136C3A"/>
    <w:rsid w:val="00142C4A"/>
    <w:rsid w:val="00145959"/>
    <w:rsid w:val="00150848"/>
    <w:rsid w:val="0015486D"/>
    <w:rsid w:val="00155C58"/>
    <w:rsid w:val="00165B46"/>
    <w:rsid w:val="00166C06"/>
    <w:rsid w:val="001736E7"/>
    <w:rsid w:val="00177A4B"/>
    <w:rsid w:val="001B0763"/>
    <w:rsid w:val="001D0A3E"/>
    <w:rsid w:val="001D473A"/>
    <w:rsid w:val="001E01E4"/>
    <w:rsid w:val="001F2A63"/>
    <w:rsid w:val="001F5017"/>
    <w:rsid w:val="002004FD"/>
    <w:rsid w:val="002038E1"/>
    <w:rsid w:val="00212310"/>
    <w:rsid w:val="00237B15"/>
    <w:rsid w:val="00237B7C"/>
    <w:rsid w:val="00251B14"/>
    <w:rsid w:val="0025375A"/>
    <w:rsid w:val="00255353"/>
    <w:rsid w:val="002650A3"/>
    <w:rsid w:val="002A0138"/>
    <w:rsid w:val="002B25B0"/>
    <w:rsid w:val="002B4974"/>
    <w:rsid w:val="002B6825"/>
    <w:rsid w:val="002C6AFB"/>
    <w:rsid w:val="002E063E"/>
    <w:rsid w:val="002E3B77"/>
    <w:rsid w:val="00313C76"/>
    <w:rsid w:val="00342241"/>
    <w:rsid w:val="003567EB"/>
    <w:rsid w:val="00365622"/>
    <w:rsid w:val="0039266B"/>
    <w:rsid w:val="0039725D"/>
    <w:rsid w:val="003A46C9"/>
    <w:rsid w:val="003C0A64"/>
    <w:rsid w:val="003C234C"/>
    <w:rsid w:val="003C77AD"/>
    <w:rsid w:val="003D0D7A"/>
    <w:rsid w:val="003D279F"/>
    <w:rsid w:val="003D7BE3"/>
    <w:rsid w:val="003E7FE7"/>
    <w:rsid w:val="00411222"/>
    <w:rsid w:val="00411467"/>
    <w:rsid w:val="0042006A"/>
    <w:rsid w:val="00421795"/>
    <w:rsid w:val="00455D7C"/>
    <w:rsid w:val="004573CA"/>
    <w:rsid w:val="00477BC4"/>
    <w:rsid w:val="00477EAA"/>
    <w:rsid w:val="0048719F"/>
    <w:rsid w:val="00496932"/>
    <w:rsid w:val="004B1445"/>
    <w:rsid w:val="004C19FD"/>
    <w:rsid w:val="004C75DA"/>
    <w:rsid w:val="004D453E"/>
    <w:rsid w:val="0050019A"/>
    <w:rsid w:val="0051232B"/>
    <w:rsid w:val="00513182"/>
    <w:rsid w:val="00567254"/>
    <w:rsid w:val="00567575"/>
    <w:rsid w:val="005808F2"/>
    <w:rsid w:val="00596272"/>
    <w:rsid w:val="005974D2"/>
    <w:rsid w:val="005B24EB"/>
    <w:rsid w:val="005B5A91"/>
    <w:rsid w:val="005C3CD7"/>
    <w:rsid w:val="005C59D0"/>
    <w:rsid w:val="005E7E9F"/>
    <w:rsid w:val="00604713"/>
    <w:rsid w:val="00617960"/>
    <w:rsid w:val="00622148"/>
    <w:rsid w:val="00622D86"/>
    <w:rsid w:val="00631D7D"/>
    <w:rsid w:val="00641E50"/>
    <w:rsid w:val="006441E5"/>
    <w:rsid w:val="006461F0"/>
    <w:rsid w:val="0067448E"/>
    <w:rsid w:val="00682B28"/>
    <w:rsid w:val="006A3555"/>
    <w:rsid w:val="006B58C2"/>
    <w:rsid w:val="006C3043"/>
    <w:rsid w:val="006D07F6"/>
    <w:rsid w:val="006D68FA"/>
    <w:rsid w:val="006F2E38"/>
    <w:rsid w:val="006F756B"/>
    <w:rsid w:val="0070255D"/>
    <w:rsid w:val="00714BB9"/>
    <w:rsid w:val="00715B67"/>
    <w:rsid w:val="0073015F"/>
    <w:rsid w:val="00732DB5"/>
    <w:rsid w:val="007528AD"/>
    <w:rsid w:val="00766655"/>
    <w:rsid w:val="007772E5"/>
    <w:rsid w:val="00781848"/>
    <w:rsid w:val="00787A01"/>
    <w:rsid w:val="00795DF0"/>
    <w:rsid w:val="007B103C"/>
    <w:rsid w:val="007B34F8"/>
    <w:rsid w:val="007B62CF"/>
    <w:rsid w:val="007B6614"/>
    <w:rsid w:val="007C0AEA"/>
    <w:rsid w:val="007C261D"/>
    <w:rsid w:val="007D0ABB"/>
    <w:rsid w:val="007D15A2"/>
    <w:rsid w:val="007D4B97"/>
    <w:rsid w:val="00805EDC"/>
    <w:rsid w:val="00806676"/>
    <w:rsid w:val="00807E73"/>
    <w:rsid w:val="0081682C"/>
    <w:rsid w:val="00834113"/>
    <w:rsid w:val="00834CA8"/>
    <w:rsid w:val="0084763A"/>
    <w:rsid w:val="00877E8F"/>
    <w:rsid w:val="008916B9"/>
    <w:rsid w:val="00893ED9"/>
    <w:rsid w:val="008A5C3A"/>
    <w:rsid w:val="008A6F04"/>
    <w:rsid w:val="008B0737"/>
    <w:rsid w:val="008B5724"/>
    <w:rsid w:val="008C1CEF"/>
    <w:rsid w:val="00914BD2"/>
    <w:rsid w:val="009213AC"/>
    <w:rsid w:val="00936702"/>
    <w:rsid w:val="0094495D"/>
    <w:rsid w:val="009B79DC"/>
    <w:rsid w:val="009C723D"/>
    <w:rsid w:val="009E0D17"/>
    <w:rsid w:val="009F15DA"/>
    <w:rsid w:val="00A152F3"/>
    <w:rsid w:val="00A21134"/>
    <w:rsid w:val="00A44B8E"/>
    <w:rsid w:val="00A47CF7"/>
    <w:rsid w:val="00A55183"/>
    <w:rsid w:val="00A669C5"/>
    <w:rsid w:val="00A67EF3"/>
    <w:rsid w:val="00A92338"/>
    <w:rsid w:val="00AA1BC2"/>
    <w:rsid w:val="00AA459D"/>
    <w:rsid w:val="00AC4CB5"/>
    <w:rsid w:val="00AD31CA"/>
    <w:rsid w:val="00AE4F11"/>
    <w:rsid w:val="00B13567"/>
    <w:rsid w:val="00B24339"/>
    <w:rsid w:val="00B51EE5"/>
    <w:rsid w:val="00B572E9"/>
    <w:rsid w:val="00B62E97"/>
    <w:rsid w:val="00B73481"/>
    <w:rsid w:val="00B746A9"/>
    <w:rsid w:val="00B809DD"/>
    <w:rsid w:val="00B90E50"/>
    <w:rsid w:val="00BE4445"/>
    <w:rsid w:val="00C26CF0"/>
    <w:rsid w:val="00C76E79"/>
    <w:rsid w:val="00C77EDC"/>
    <w:rsid w:val="00CA3D7B"/>
    <w:rsid w:val="00CC0CC8"/>
    <w:rsid w:val="00CC460A"/>
    <w:rsid w:val="00CE50C1"/>
    <w:rsid w:val="00CF4BA3"/>
    <w:rsid w:val="00CF5BE5"/>
    <w:rsid w:val="00D01029"/>
    <w:rsid w:val="00D05235"/>
    <w:rsid w:val="00D112E0"/>
    <w:rsid w:val="00D134D3"/>
    <w:rsid w:val="00D17292"/>
    <w:rsid w:val="00D22677"/>
    <w:rsid w:val="00D445E3"/>
    <w:rsid w:val="00D63BE2"/>
    <w:rsid w:val="00D75597"/>
    <w:rsid w:val="00D90782"/>
    <w:rsid w:val="00D9789C"/>
    <w:rsid w:val="00DB5A4F"/>
    <w:rsid w:val="00DC610D"/>
    <w:rsid w:val="00DC618C"/>
    <w:rsid w:val="00DD0BD3"/>
    <w:rsid w:val="00DE3B5B"/>
    <w:rsid w:val="00DF1AB8"/>
    <w:rsid w:val="00E11C8E"/>
    <w:rsid w:val="00E3389B"/>
    <w:rsid w:val="00E4426A"/>
    <w:rsid w:val="00E53185"/>
    <w:rsid w:val="00E559F0"/>
    <w:rsid w:val="00E67BED"/>
    <w:rsid w:val="00EA0910"/>
    <w:rsid w:val="00EB0894"/>
    <w:rsid w:val="00EC6AEA"/>
    <w:rsid w:val="00ED39E9"/>
    <w:rsid w:val="00EE16B1"/>
    <w:rsid w:val="00EF56D4"/>
    <w:rsid w:val="00F04C99"/>
    <w:rsid w:val="00F139D2"/>
    <w:rsid w:val="00F339D2"/>
    <w:rsid w:val="00FB617F"/>
    <w:rsid w:val="00FC2A7E"/>
    <w:rsid w:val="00FC67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3D6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BD2"/>
    <w:pPr>
      <w:tabs>
        <w:tab w:val="left" w:pos="567"/>
      </w:tabs>
      <w:spacing w:line="260" w:lineRule="exact"/>
    </w:pPr>
    <w:rPr>
      <w:sz w:val="22"/>
      <w:lang w:val="en-GB"/>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6"/>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customStyle="1" w:styleId="NormalBold">
    <w:name w:val="Normal Bold"/>
    <w:basedOn w:val="NormalIndent"/>
    <w:pPr>
      <w:widowControl w:val="0"/>
      <w:tabs>
        <w:tab w:val="clear" w:pos="567"/>
      </w:tabs>
      <w:spacing w:line="240" w:lineRule="auto"/>
      <w:ind w:left="851"/>
    </w:pPr>
    <w:rPr>
      <w:b/>
      <w:bCs/>
      <w:sz w:val="24"/>
      <w:szCs w:val="24"/>
    </w:rPr>
  </w:style>
  <w:style w:type="paragraph" w:styleId="NormalIndent">
    <w:name w:val="Normal Indent"/>
    <w:basedOn w:val="Normal"/>
    <w:pPr>
      <w:ind w:left="720"/>
    </w:pPr>
  </w:style>
  <w:style w:type="paragraph" w:styleId="EndnoteText">
    <w:name w:val="endnote text"/>
    <w:basedOn w:val="Normal"/>
    <w:semiHidden/>
    <w:pPr>
      <w:spacing w:line="240" w:lineRule="auto"/>
    </w:pPr>
  </w:style>
  <w:style w:type="paragraph" w:styleId="BalloonText">
    <w:name w:val="Balloon Text"/>
    <w:basedOn w:val="Normal"/>
    <w:semiHidden/>
    <w:rPr>
      <w:rFonts w:ascii="Tahoma" w:hAnsi="Tahoma" w:cs="Tahoma"/>
      <w:sz w:val="16"/>
      <w:szCs w:val="16"/>
    </w:rPr>
  </w:style>
  <w:style w:type="paragraph" w:customStyle="1" w:styleId="Text">
    <w:name w:val="Text"/>
    <w:basedOn w:val="Normal"/>
    <w:pPr>
      <w:tabs>
        <w:tab w:val="clear" w:pos="567"/>
      </w:tabs>
      <w:spacing w:after="240" w:line="312" w:lineRule="atLeast"/>
    </w:pPr>
    <w:rPr>
      <w:sz w:val="24"/>
    </w:rPr>
  </w:style>
  <w:style w:type="paragraph" w:styleId="NormalWeb">
    <w:name w:val="Normal (Web)"/>
    <w:basedOn w:val="Normal"/>
    <w:pPr>
      <w:tabs>
        <w:tab w:val="clear" w:pos="567"/>
      </w:tabs>
      <w:spacing w:before="100" w:beforeAutospacing="1" w:after="100" w:afterAutospacing="1" w:line="240" w:lineRule="auto"/>
    </w:pPr>
    <w:rPr>
      <w:rFonts w:ascii="Arial Unicode MS" w:eastAsia="Arial Unicode MS" w:hAnsi="Arial Unicode MS" w:cs="Arial Unicode MS"/>
      <w:sz w:val="24"/>
      <w:szCs w:val="24"/>
      <w:lang w:val="en-US" w:eastAsia="he-IL" w:bidi="he-IL"/>
    </w:rPr>
  </w:style>
  <w:style w:type="paragraph" w:styleId="CommentSubject">
    <w:name w:val="annotation subject"/>
    <w:basedOn w:val="CommentText"/>
    <w:next w:val="CommentText"/>
    <w:semiHidden/>
    <w:rPr>
      <w:b/>
      <w:bCs/>
    </w:rPr>
  </w:style>
  <w:style w:type="character" w:styleId="Emphasis">
    <w:name w:val="Emphasis"/>
    <w:qFormat/>
    <w:rPr>
      <w:i/>
      <w:iCs/>
    </w:rPr>
  </w:style>
  <w:style w:type="paragraph" w:styleId="BlockText">
    <w:name w:val="Block Text"/>
    <w:basedOn w:val="Normal"/>
    <w:pPr>
      <w:ind w:left="284" w:right="-2" w:hanging="284"/>
    </w:pPr>
    <w:rPr>
      <w:noProof/>
      <w:szCs w:val="22"/>
      <w:lang w:val="fr-FR"/>
    </w:rPr>
  </w:style>
  <w:style w:type="paragraph" w:customStyle="1" w:styleId="Ebene3S">
    <w:name w:val="Ebene 3 S"/>
    <w:basedOn w:val="Normal"/>
    <w:next w:val="Normal"/>
    <w:pPr>
      <w:numPr>
        <w:ilvl w:val="2"/>
        <w:numId w:val="10"/>
      </w:numPr>
      <w:tabs>
        <w:tab w:val="clear" w:pos="567"/>
        <w:tab w:val="left" w:pos="709"/>
        <w:tab w:val="right" w:pos="8789"/>
      </w:tabs>
      <w:spacing w:line="240" w:lineRule="auto"/>
      <w:outlineLvl w:val="2"/>
    </w:pPr>
    <w:rPr>
      <w:rFonts w:ascii="Arial" w:hAnsi="Arial"/>
      <w:szCs w:val="24"/>
      <w:lang w:val="de-DE"/>
    </w:rPr>
  </w:style>
  <w:style w:type="paragraph" w:customStyle="1" w:styleId="TITLEA">
    <w:name w:val="TITLE A"/>
    <w:basedOn w:val="Normal"/>
    <w:pPr>
      <w:tabs>
        <w:tab w:val="clear" w:pos="567"/>
        <w:tab w:val="left" w:pos="-1440"/>
        <w:tab w:val="left" w:pos="-720"/>
      </w:tabs>
      <w:spacing w:line="240" w:lineRule="auto"/>
      <w:jc w:val="center"/>
    </w:pPr>
    <w:rPr>
      <w:b/>
      <w:noProof/>
      <w:lang w:val="fr-FR"/>
    </w:rPr>
  </w:style>
  <w:style w:type="paragraph" w:customStyle="1" w:styleId="TITLEB">
    <w:name w:val="TITLE B"/>
    <w:basedOn w:val="Normal"/>
    <w:pPr>
      <w:suppressAutoHyphens/>
      <w:ind w:left="567" w:hanging="567"/>
    </w:pPr>
    <w:rPr>
      <w:b/>
      <w:noProof/>
      <w:lang w:val="fr-FR"/>
    </w:rPr>
  </w:style>
  <w:style w:type="paragraph" w:customStyle="1" w:styleId="Revision1">
    <w:name w:val="Revision1"/>
    <w:hidden/>
    <w:uiPriority w:val="99"/>
    <w:semiHidden/>
    <w:rPr>
      <w:sz w:val="22"/>
      <w:lang w:val="en-GB"/>
    </w:rPr>
  </w:style>
  <w:style w:type="character" w:customStyle="1" w:styleId="f01">
    <w:name w:val="f01"/>
    <w:rPr>
      <w:rFonts w:ascii="Times New Roman" w:hAnsi="Times New Roman" w:cs="Times New Roman" w:hint="default"/>
      <w:color w:val="000000"/>
      <w:sz w:val="22"/>
      <w:szCs w:val="22"/>
    </w:rPr>
  </w:style>
  <w:style w:type="paragraph" w:customStyle="1" w:styleId="BodytextAgency">
    <w:name w:val="Body text (Agency)"/>
    <w:basedOn w:val="Normal"/>
    <w:pPr>
      <w:tabs>
        <w:tab w:val="clear" w:pos="567"/>
      </w:tabs>
      <w:spacing w:after="140" w:line="280" w:lineRule="atLeast"/>
    </w:pPr>
    <w:rPr>
      <w:rFonts w:ascii="Verdana" w:hAnsi="Verdana"/>
      <w:snapToGrid w:val="0"/>
      <w:sz w:val="18"/>
      <w:lang w:eastAsia="fr-FR"/>
    </w:rPr>
  </w:style>
  <w:style w:type="paragraph" w:customStyle="1" w:styleId="No-numheading3Agency">
    <w:name w:val="No-num heading 3 (Agency)"/>
    <w:pPr>
      <w:keepNext/>
      <w:spacing w:before="280" w:after="220"/>
      <w:outlineLvl w:val="2"/>
    </w:pPr>
    <w:rPr>
      <w:rFonts w:ascii="Verdana" w:hAnsi="Verdana"/>
      <w:b/>
      <w:snapToGrid w:val="0"/>
      <w:kern w:val="32"/>
      <w:sz w:val="22"/>
      <w:lang w:val="en-GB" w:eastAsia="fr-FR"/>
    </w:rPr>
  </w:style>
  <w:style w:type="character" w:styleId="LineNumber">
    <w:name w:val="line number"/>
    <w:uiPriority w:val="99"/>
    <w:semiHidden/>
    <w:unhideWhenUsed/>
    <w:rsid w:val="00914BD2"/>
  </w:style>
  <w:style w:type="paragraph" w:styleId="Revision">
    <w:name w:val="Revision"/>
    <w:hidden/>
    <w:uiPriority w:val="99"/>
    <w:semiHidden/>
    <w:rsid w:val="00EE16B1"/>
    <w:rPr>
      <w:sz w:val="22"/>
      <w:lang w:val="en-GB"/>
    </w:rPr>
  </w:style>
  <w:style w:type="paragraph" w:styleId="ListParagraph">
    <w:name w:val="List Paragraph"/>
    <w:basedOn w:val="Normal"/>
    <w:uiPriority w:val="34"/>
    <w:qFormat/>
    <w:rsid w:val="00805EDC"/>
    <w:pPr>
      <w:ind w:left="720"/>
      <w:contextualSpacing/>
    </w:pPr>
  </w:style>
  <w:style w:type="character" w:styleId="UnresolvedMention">
    <w:name w:val="Unresolved Mention"/>
    <w:basedOn w:val="DefaultParagraphFont"/>
    <w:uiPriority w:val="99"/>
    <w:semiHidden/>
    <w:unhideWhenUsed/>
    <w:rsid w:val="00D01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418446">
      <w:bodyDiv w:val="1"/>
      <w:marLeft w:val="0"/>
      <w:marRight w:val="0"/>
      <w:marTop w:val="0"/>
      <w:marBottom w:val="0"/>
      <w:divBdr>
        <w:top w:val="none" w:sz="0" w:space="0" w:color="auto"/>
        <w:left w:val="none" w:sz="0" w:space="0" w:color="auto"/>
        <w:bottom w:val="none" w:sz="0" w:space="0" w:color="auto"/>
        <w:right w:val="none" w:sz="0" w:space="0" w:color="auto"/>
      </w:divBdr>
    </w:div>
    <w:div w:id="1220820545">
      <w:bodyDiv w:val="1"/>
      <w:marLeft w:val="0"/>
      <w:marRight w:val="0"/>
      <w:marTop w:val="0"/>
      <w:marBottom w:val="0"/>
      <w:divBdr>
        <w:top w:val="none" w:sz="0" w:space="0" w:color="auto"/>
        <w:left w:val="none" w:sz="0" w:space="0" w:color="auto"/>
        <w:bottom w:val="none" w:sz="0" w:space="0" w:color="auto"/>
        <w:right w:val="none" w:sz="0" w:space="0" w:color="auto"/>
      </w:divBdr>
    </w:div>
    <w:div w:id="1804500051">
      <w:bodyDiv w:val="1"/>
      <w:marLeft w:val="0"/>
      <w:marRight w:val="0"/>
      <w:marTop w:val="0"/>
      <w:marBottom w:val="0"/>
      <w:divBdr>
        <w:top w:val="none" w:sz="0" w:space="0" w:color="auto"/>
        <w:left w:val="none" w:sz="0" w:space="0" w:color="auto"/>
        <w:bottom w:val="none" w:sz="0" w:space="0" w:color="auto"/>
        <w:right w:val="none" w:sz="0" w:space="0" w:color="auto"/>
      </w:divBdr>
    </w:div>
    <w:div w:id="1825319757">
      <w:bodyDiv w:val="1"/>
      <w:marLeft w:val="0"/>
      <w:marRight w:val="0"/>
      <w:marTop w:val="0"/>
      <w:marBottom w:val="0"/>
      <w:divBdr>
        <w:top w:val="none" w:sz="0" w:space="0" w:color="auto"/>
        <w:left w:val="none" w:sz="0" w:space="0" w:color="auto"/>
        <w:bottom w:val="none" w:sz="0" w:space="0" w:color="auto"/>
        <w:right w:val="none" w:sz="0" w:space="0" w:color="auto"/>
      </w:divBdr>
    </w:div>
    <w:div w:id="191825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ustomXml" Target="../customXml/item8.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kontakt@infectopharm.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ustomXml" Target="../customXml/item11.xml"/><Relationship Id="rId5" Type="http://schemas.openxmlformats.org/officeDocument/2006/relationships/customXml" Target="../customXml/item5.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customXml" Target="../customXml/item10.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9.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MLData TextToDisplay="RightsWATCHMark">14|ICN-ICN-SPON|{00000000-0000-0000-0000-000000000000}</XMLData>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EMADOC-1700519818-2272030</_dlc_DocId>
    <_dlc_DocIdUrl xmlns="a034c160-bfb7-45f5-8632-2eb7e0508071">
      <Url>https://euema.sharepoint.com/sites/CRM/_layouts/15/DocIdRedir.aspx?ID=EMADOC-1700519818-2272030</Url>
      <Description>EMADOC-1700519818-2272030</Description>
    </_dlc_DocIdUrl>
  </documentManagement>
</p:properties>
</file>

<file path=customXml/item2.xml><?xml version="1.0" encoding="utf-8"?>
<XMLData TextToDisplay="%USERNAME%">ReynoldsS</XMLData>
</file>

<file path=customXml/item3.xml><?xml version="1.0" encoding="utf-8"?>
<XMLData TextToDisplay="%DOCUMENTGUID%">{00000000-0000-0000-0000-000000000000}</XMLData>
</file>

<file path=customXml/item4.xml><?xml version="1.0" encoding="utf-8"?>
<XMLData TextToDisplay="%EMAILADDRESS%">Sam.Reynolds@iconplc.com</XMLData>
</file>

<file path=customXml/item5.xml><?xml version="1.0" encoding="utf-8"?>
<XMLData TextToDisplay="%HOSTNAME%">MARL-GLSDD12.iconcr.com</XMLData>
</file>

<file path=customXml/item6.xml><?xml version="1.0" encoding="utf-8"?>
<XMLData TextToDisplay="%CLASSIFICATIONDATETIME%">14:01 23/05/2019</XML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C0DB6F8-F064-487E-8B49-58292B7ED596}">
  <ds:schemaRefs/>
</ds:datastoreItem>
</file>

<file path=customXml/itemProps10.xml><?xml version="1.0" encoding="utf-8"?>
<ds:datastoreItem xmlns:ds="http://schemas.openxmlformats.org/officeDocument/2006/customXml" ds:itemID="{98431ABD-334D-4E68-BDA4-EE5BD7861048}"/>
</file>

<file path=customXml/itemProps11.xml><?xml version="1.0" encoding="utf-8"?>
<ds:datastoreItem xmlns:ds="http://schemas.openxmlformats.org/officeDocument/2006/customXml" ds:itemID="{55A081BC-F9FE-49C7-967E-3E15FA463187}"/>
</file>

<file path=customXml/itemProps2.xml><?xml version="1.0" encoding="utf-8"?>
<ds:datastoreItem xmlns:ds="http://schemas.openxmlformats.org/officeDocument/2006/customXml" ds:itemID="{AB051FC1-38E6-42BF-8BC7-BBD78A641C43}">
  <ds:schemaRefs/>
</ds:datastoreItem>
</file>

<file path=customXml/itemProps3.xml><?xml version="1.0" encoding="utf-8"?>
<ds:datastoreItem xmlns:ds="http://schemas.openxmlformats.org/officeDocument/2006/customXml" ds:itemID="{1C080D79-0C0B-4A70-9E94-55650EED6750}">
  <ds:schemaRefs/>
</ds:datastoreItem>
</file>

<file path=customXml/itemProps4.xml><?xml version="1.0" encoding="utf-8"?>
<ds:datastoreItem xmlns:ds="http://schemas.openxmlformats.org/officeDocument/2006/customXml" ds:itemID="{C5640F3B-22F7-4714-A42B-9E6E887AD025}">
  <ds:schemaRefs/>
</ds:datastoreItem>
</file>

<file path=customXml/itemProps5.xml><?xml version="1.0" encoding="utf-8"?>
<ds:datastoreItem xmlns:ds="http://schemas.openxmlformats.org/officeDocument/2006/customXml" ds:itemID="{9CF7311A-B601-4A07-A1EA-C52DC24F2C90}">
  <ds:schemaRefs/>
</ds:datastoreItem>
</file>

<file path=customXml/itemProps6.xml><?xml version="1.0" encoding="utf-8"?>
<ds:datastoreItem xmlns:ds="http://schemas.openxmlformats.org/officeDocument/2006/customXml" ds:itemID="{7B223807-898E-4A0E-9B2A-6D296F9B2E42}">
  <ds:schemaRefs/>
</ds:datastoreItem>
</file>

<file path=customXml/itemProps7.xml><?xml version="1.0" encoding="utf-8"?>
<ds:datastoreItem xmlns:ds="http://schemas.openxmlformats.org/officeDocument/2006/customXml" ds:itemID="{EDD65124-0F32-4260-B713-069F40659034}">
  <ds:schemaRefs>
    <ds:schemaRef ds:uri="http://schemas.openxmlformats.org/officeDocument/2006/bibliography"/>
  </ds:schemaRefs>
</ds:datastoreItem>
</file>

<file path=customXml/itemProps8.xml><?xml version="1.0" encoding="utf-8"?>
<ds:datastoreItem xmlns:ds="http://schemas.openxmlformats.org/officeDocument/2006/customXml" ds:itemID="{F9A94BA6-18E8-47D8-BE01-0B0F6399D6F6}"/>
</file>

<file path=customXml/itemProps9.xml><?xml version="1.0" encoding="utf-8"?>
<ds:datastoreItem xmlns:ds="http://schemas.openxmlformats.org/officeDocument/2006/customXml" ds:itemID="{1F29E1AD-2ABE-490A-A2E6-A424F525650C}"/>
</file>

<file path=docProps/app.xml><?xml version="1.0" encoding="utf-8"?>
<Properties xmlns="http://schemas.openxmlformats.org/officeDocument/2006/extended-properties" xmlns:vt="http://schemas.openxmlformats.org/officeDocument/2006/docPropsVTypes">
  <Template>Normal</Template>
  <TotalTime>0</TotalTime>
  <Pages>31</Pages>
  <Words>7323</Words>
  <Characters>41745</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Circadin: EPAR – Product information – tracked changes</vt:lpstr>
    </vt:vector>
  </TitlesOfParts>
  <Company/>
  <LinksUpToDate>false</LinksUpToDate>
  <CharactersWithSpaces>48971</CharactersWithSpaces>
  <SharedDoc>false</SharedDoc>
  <HLinks>
    <vt:vector size="18" baseType="variant">
      <vt:variant>
        <vt:i4>2752538</vt:i4>
      </vt:variant>
      <vt:variant>
        <vt:i4>6</vt:i4>
      </vt:variant>
      <vt:variant>
        <vt:i4>0</vt:i4>
      </vt:variant>
      <vt:variant>
        <vt:i4>5</vt:i4>
      </vt:variant>
      <vt:variant>
        <vt:lpwstr>mailto:kontakt@infectopharm.com</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Circadin: EPAR – Product information – tracked changes</dc:title>
  <dc:subject>EPAR</dc:subject>
  <dc:creator/>
  <cp:keywords>Circadin, INN-melatonin</cp:keywords>
  <cp:lastModifiedBy/>
  <cp:revision>1</cp:revision>
  <dcterms:created xsi:type="dcterms:W3CDTF">2025-07-01T11:20:00Z</dcterms:created>
  <dcterms:modified xsi:type="dcterms:W3CDTF">2025-07-01T11:20:00Z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8e16e8-c07a-4d54-b613-7ba52508ca4b_Enabled">
    <vt:lpwstr>true</vt:lpwstr>
  </property>
  <property fmtid="{D5CDD505-2E9C-101B-9397-08002B2CF9AE}" pid="3" name="MSIP_Label_898e16e8-c07a-4d54-b613-7ba52508ca4b_SetDate">
    <vt:lpwstr>2025-04-18T14:58:26Z</vt:lpwstr>
  </property>
  <property fmtid="{D5CDD505-2E9C-101B-9397-08002B2CF9AE}" pid="4" name="MSIP_Label_898e16e8-c07a-4d54-b613-7ba52508ca4b_Method">
    <vt:lpwstr>Standard</vt:lpwstr>
  </property>
  <property fmtid="{D5CDD505-2E9C-101B-9397-08002B2CF9AE}" pid="5" name="MSIP_Label_898e16e8-c07a-4d54-b613-7ba52508ca4b_Name">
    <vt:lpwstr>Restricted – Any Recipient</vt:lpwstr>
  </property>
  <property fmtid="{D5CDD505-2E9C-101B-9397-08002B2CF9AE}" pid="6" name="MSIP_Label_898e16e8-c07a-4d54-b613-7ba52508ca4b_SiteId">
    <vt:lpwstr>06fe4af5-9412-436c-acdb-444ee0010489</vt:lpwstr>
  </property>
  <property fmtid="{D5CDD505-2E9C-101B-9397-08002B2CF9AE}" pid="7" name="MSIP_Label_898e16e8-c07a-4d54-b613-7ba52508ca4b_ActionId">
    <vt:lpwstr>13510d70-d1ee-41b2-8214-c63cb08a94fd</vt:lpwstr>
  </property>
  <property fmtid="{D5CDD505-2E9C-101B-9397-08002B2CF9AE}" pid="8" name="MSIP_Label_898e16e8-c07a-4d54-b613-7ba52508ca4b_ContentBits">
    <vt:lpwstr>0</vt:lpwstr>
  </property>
  <property fmtid="{D5CDD505-2E9C-101B-9397-08002B2CF9AE}" pid="9" name="MSIP_Label_898e16e8-c07a-4d54-b613-7ba52508ca4b_Tag">
    <vt:lpwstr>10, 1, 2, 1</vt:lpwstr>
  </property>
  <property fmtid="{D5CDD505-2E9C-101B-9397-08002B2CF9AE}" pid="10" name="ContentTypeId">
    <vt:lpwstr>0x0101000DA6AD19014FF648A49316945EE786F90200176DED4FF78CD74995F64A0F46B59E48</vt:lpwstr>
  </property>
  <property fmtid="{D5CDD505-2E9C-101B-9397-08002B2CF9AE}" pid="11" name="_dlc_DocIdItemGuid">
    <vt:lpwstr>fd3e34ee-8d0a-4958-b3f4-aa4400917662</vt:lpwstr>
  </property>
</Properties>
</file>