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023912" w:rsidRPr="00023912" w14:paraId="28FFADED" w14:textId="77777777" w:rsidTr="00023912">
        <w:tc>
          <w:tcPr>
            <w:tcW w:w="9061" w:type="dxa"/>
          </w:tcPr>
          <w:p w14:paraId="6BA07F13" w14:textId="4EF8C1A1" w:rsidR="00023912" w:rsidRPr="00023912" w:rsidRDefault="00023912" w:rsidP="00023912">
            <w:pPr>
              <w:rPr>
                <w:lang w:val="bg-BG"/>
              </w:rPr>
            </w:pPr>
            <w:r w:rsidRPr="00023912">
              <w:rPr>
                <w:lang w:val="bg-BG"/>
              </w:rPr>
              <w:t xml:space="preserve">Ce document constitue les informations sur le produit approuvées pour </w:t>
            </w:r>
            <w:proofErr w:type="spellStart"/>
            <w:r>
              <w:t>Columvi</w:t>
            </w:r>
            <w:proofErr w:type="spellEnd"/>
            <w:r>
              <w:t>,</w:t>
            </w:r>
            <w:r w:rsidRPr="00023912">
              <w:rPr>
                <w:lang w:val="bg-BG"/>
              </w:rPr>
              <w:t xml:space="preserve"> les modifications apportées depuis la procédure précédente qui ont une incidence sur les informations sur le produit (</w:t>
            </w:r>
            <w:r w:rsidR="004B115F" w:rsidRPr="004B115F">
              <w:t>EMEA/H/C/005751/II/0010</w:t>
            </w:r>
            <w:r w:rsidRPr="00023912">
              <w:rPr>
                <w:lang w:val="bg-BG"/>
              </w:rPr>
              <w:t>) étant mises en évidence.</w:t>
            </w:r>
          </w:p>
          <w:p w14:paraId="0737F969" w14:textId="77777777" w:rsidR="00023912" w:rsidRPr="00023912" w:rsidRDefault="00023912" w:rsidP="00023912">
            <w:pPr>
              <w:rPr>
                <w:lang w:val="bg-BG"/>
              </w:rPr>
            </w:pPr>
          </w:p>
          <w:p w14:paraId="13A48143" w14:textId="0D4C03D3" w:rsidR="00023912" w:rsidRPr="00023912" w:rsidRDefault="00023912" w:rsidP="00023912">
            <w:r w:rsidRPr="00023912">
              <w:rPr>
                <w:lang w:val="bg-BG"/>
              </w:rPr>
              <w:t xml:space="preserve">Pour plus d’informations, voir le site web de l’Agence européenne des médicaments: </w:t>
            </w:r>
            <w:r w:rsidR="004B115F">
              <w:fldChar w:fldCharType="begin"/>
            </w:r>
            <w:r w:rsidR="004B115F">
              <w:instrText>HYPERLINK "https://www.ema.europa.eu/en/medicines/human/epar/columvi"</w:instrText>
            </w:r>
            <w:r w:rsidR="004B115F">
              <w:fldChar w:fldCharType="separate"/>
            </w:r>
            <w:r w:rsidR="004B115F" w:rsidRPr="004B115F">
              <w:rPr>
                <w:rStyle w:val="Hyperlink"/>
              </w:rPr>
              <w:t>https://www.ema.europa.eu/en/medicines/human/epar/columvi</w:t>
            </w:r>
            <w:r w:rsidR="004B115F">
              <w:fldChar w:fldCharType="end"/>
            </w:r>
          </w:p>
        </w:tc>
      </w:tr>
    </w:tbl>
    <w:p w14:paraId="5C6F722F" w14:textId="77777777" w:rsidR="001B39F6" w:rsidRPr="00FD3F4C" w:rsidRDefault="001B39F6" w:rsidP="00A45956">
      <w:pPr>
        <w:rPr>
          <w:noProof/>
          <w:szCs w:val="22"/>
        </w:rPr>
      </w:pPr>
    </w:p>
    <w:p w14:paraId="3A7C4DA4" w14:textId="77777777" w:rsidR="001B39F6" w:rsidRPr="00FD3F4C" w:rsidRDefault="001B39F6" w:rsidP="00A45956">
      <w:pPr>
        <w:rPr>
          <w:noProof/>
          <w:szCs w:val="22"/>
        </w:rPr>
      </w:pPr>
    </w:p>
    <w:p w14:paraId="4DBB5AE1" w14:textId="77777777" w:rsidR="001B39F6" w:rsidRPr="00FD3F4C" w:rsidRDefault="001B39F6" w:rsidP="00A45956">
      <w:pPr>
        <w:rPr>
          <w:noProof/>
          <w:szCs w:val="22"/>
        </w:rPr>
      </w:pPr>
    </w:p>
    <w:p w14:paraId="279A3C76" w14:textId="77777777" w:rsidR="001B39F6" w:rsidRPr="00FD3F4C" w:rsidRDefault="001B39F6" w:rsidP="00A45956">
      <w:pPr>
        <w:rPr>
          <w:noProof/>
          <w:szCs w:val="22"/>
        </w:rPr>
      </w:pPr>
    </w:p>
    <w:p w14:paraId="630E42B9" w14:textId="77777777" w:rsidR="001B39F6" w:rsidRPr="00FD3F4C" w:rsidRDefault="001B39F6" w:rsidP="00A45956">
      <w:pPr>
        <w:rPr>
          <w:noProof/>
          <w:szCs w:val="22"/>
        </w:rPr>
      </w:pPr>
    </w:p>
    <w:p w14:paraId="35229477" w14:textId="77777777" w:rsidR="001B39F6" w:rsidRPr="00FD3F4C" w:rsidRDefault="001B39F6" w:rsidP="00A45956">
      <w:pPr>
        <w:rPr>
          <w:noProof/>
          <w:szCs w:val="22"/>
        </w:rPr>
      </w:pPr>
    </w:p>
    <w:p w14:paraId="0AA66A3B" w14:textId="77777777" w:rsidR="001B39F6" w:rsidRPr="00FD3F4C" w:rsidRDefault="001B39F6" w:rsidP="00A45956">
      <w:pPr>
        <w:rPr>
          <w:noProof/>
          <w:szCs w:val="22"/>
        </w:rPr>
      </w:pPr>
    </w:p>
    <w:p w14:paraId="2D461A79" w14:textId="77777777" w:rsidR="001B39F6" w:rsidRPr="00FD3F4C" w:rsidRDefault="001B39F6" w:rsidP="00A45956">
      <w:pPr>
        <w:rPr>
          <w:noProof/>
          <w:szCs w:val="22"/>
        </w:rPr>
      </w:pPr>
    </w:p>
    <w:p w14:paraId="757260E8" w14:textId="77777777" w:rsidR="001B39F6" w:rsidRPr="00FD3F4C" w:rsidRDefault="001B39F6" w:rsidP="00A45956">
      <w:pPr>
        <w:rPr>
          <w:noProof/>
          <w:szCs w:val="22"/>
        </w:rPr>
      </w:pPr>
    </w:p>
    <w:p w14:paraId="3FFC9307" w14:textId="534537BC" w:rsidR="001B39F6" w:rsidRPr="00FD3F4C" w:rsidRDefault="001B39F6" w:rsidP="00A45956">
      <w:pPr>
        <w:rPr>
          <w:noProof/>
          <w:szCs w:val="22"/>
        </w:rPr>
      </w:pPr>
    </w:p>
    <w:p w14:paraId="0E756999" w14:textId="77777777" w:rsidR="0083226C" w:rsidRDefault="0083226C" w:rsidP="00A45956">
      <w:pPr>
        <w:jc w:val="center"/>
        <w:rPr>
          <w:b/>
        </w:rPr>
      </w:pPr>
    </w:p>
    <w:p w14:paraId="59D65ADB" w14:textId="77777777" w:rsidR="00D81F73" w:rsidRDefault="00D81F73" w:rsidP="00A45956">
      <w:pPr>
        <w:jc w:val="center"/>
        <w:rPr>
          <w:b/>
        </w:rPr>
      </w:pPr>
    </w:p>
    <w:p w14:paraId="3318B51D" w14:textId="77777777" w:rsidR="00D81F73" w:rsidRDefault="00D81F73" w:rsidP="00A45956">
      <w:pPr>
        <w:jc w:val="center"/>
        <w:rPr>
          <w:b/>
        </w:rPr>
      </w:pPr>
    </w:p>
    <w:p w14:paraId="63F02581" w14:textId="77777777" w:rsidR="00D81F73" w:rsidRDefault="00D81F73" w:rsidP="00A45956">
      <w:pPr>
        <w:jc w:val="center"/>
        <w:rPr>
          <w:b/>
        </w:rPr>
      </w:pPr>
    </w:p>
    <w:p w14:paraId="1C08DCDD" w14:textId="77777777" w:rsidR="00D81F73" w:rsidRDefault="00D81F73" w:rsidP="00A45956">
      <w:pPr>
        <w:jc w:val="center"/>
        <w:rPr>
          <w:b/>
        </w:rPr>
      </w:pPr>
    </w:p>
    <w:p w14:paraId="7D3DA515" w14:textId="77777777" w:rsidR="00D81F73" w:rsidRDefault="00D81F73" w:rsidP="00A45956">
      <w:pPr>
        <w:jc w:val="center"/>
        <w:rPr>
          <w:b/>
        </w:rPr>
      </w:pPr>
    </w:p>
    <w:p w14:paraId="456FC134" w14:textId="77777777" w:rsidR="00D81F73" w:rsidRDefault="00D81F73" w:rsidP="00A45956">
      <w:pPr>
        <w:jc w:val="center"/>
        <w:rPr>
          <w:b/>
        </w:rPr>
      </w:pPr>
    </w:p>
    <w:p w14:paraId="097151B8" w14:textId="063A87B9" w:rsidR="001B39F6" w:rsidRPr="00FD3F4C" w:rsidRDefault="009A074E" w:rsidP="00A45956">
      <w:pPr>
        <w:jc w:val="center"/>
        <w:rPr>
          <w:b/>
        </w:rPr>
      </w:pPr>
      <w:r w:rsidRPr="00FD3F4C">
        <w:rPr>
          <w:b/>
        </w:rPr>
        <w:t>ANNEXE I</w:t>
      </w:r>
    </w:p>
    <w:p w14:paraId="5B58AFCC" w14:textId="77777777" w:rsidR="001B39F6" w:rsidRPr="00FD3F4C" w:rsidRDefault="001B39F6" w:rsidP="00A45956"/>
    <w:p w14:paraId="745D0889" w14:textId="77777777" w:rsidR="001B39F6" w:rsidRPr="00FD3F4C" w:rsidRDefault="009A074E" w:rsidP="00A45956">
      <w:pPr>
        <w:pStyle w:val="Annex"/>
      </w:pPr>
      <w:r w:rsidRPr="00FD3F4C">
        <w:t>RÉSUMÉ DES CARACTÉRISTIQUES DU PRODUIT</w:t>
      </w:r>
    </w:p>
    <w:p w14:paraId="301D7166" w14:textId="77777777" w:rsidR="001B39F6" w:rsidRPr="00FD3F4C" w:rsidRDefault="001B39F6" w:rsidP="00A45956">
      <w:pPr>
        <w:rPr>
          <w:highlight w:val="lightGray"/>
        </w:rPr>
      </w:pPr>
    </w:p>
    <w:p w14:paraId="749412D2" w14:textId="71CB904A" w:rsidR="001B39F6" w:rsidRPr="00FD3F4C" w:rsidRDefault="009A074E" w:rsidP="00A45956">
      <w:pPr>
        <w:suppressAutoHyphens/>
        <w:rPr>
          <w:szCs w:val="22"/>
        </w:rPr>
      </w:pPr>
      <w:r w:rsidRPr="00FD3F4C">
        <w:br w:type="page"/>
      </w:r>
      <w:r w:rsidR="00814A45">
        <w:rPr>
          <w:noProof/>
          <w:lang w:eastAsia="fr-FR"/>
        </w:rPr>
        <w:lastRenderedPageBreak/>
        <w:drawing>
          <wp:inline distT="0" distB="0" distL="0" distR="0" wp14:anchorId="32CF3A5B" wp14:editId="0ABC3861">
            <wp:extent cx="187325" cy="154940"/>
            <wp:effectExtent l="0" t="0" r="0" b="0"/>
            <wp:docPr id="1" name="Immagin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325" cy="154940"/>
                    </a:xfrm>
                    <a:prstGeom prst="rect">
                      <a:avLst/>
                    </a:prstGeom>
                    <a:noFill/>
                    <a:ln>
                      <a:noFill/>
                    </a:ln>
                  </pic:spPr>
                </pic:pic>
              </a:graphicData>
            </a:graphic>
          </wp:inline>
        </w:drawing>
      </w:r>
      <w:r w:rsidRPr="00FD3F4C">
        <w:t>Ce médicament fait l'objet d’une surveillance supplémentaire qui permettra l’identification rapide de nouvelles informations relatives à la sécurité. Les professionnels de la santé déclarent tout effet indésirable suspecté. Voir rubrique 4.8 pour les modalités de déclaration des effets indésirables.</w:t>
      </w:r>
    </w:p>
    <w:p w14:paraId="6FA2E80A" w14:textId="77777777" w:rsidR="001B39F6" w:rsidRPr="00FD3F4C" w:rsidRDefault="001B39F6" w:rsidP="00A45956">
      <w:pPr>
        <w:suppressAutoHyphens/>
        <w:rPr>
          <w:szCs w:val="22"/>
        </w:rPr>
      </w:pPr>
    </w:p>
    <w:p w14:paraId="57ACBB3F" w14:textId="77777777" w:rsidR="001B39F6" w:rsidRPr="00FD3F4C" w:rsidRDefault="001B39F6" w:rsidP="00A45956">
      <w:pPr>
        <w:suppressAutoHyphens/>
        <w:rPr>
          <w:szCs w:val="22"/>
        </w:rPr>
      </w:pPr>
    </w:p>
    <w:p w14:paraId="18984438" w14:textId="77777777" w:rsidR="001B39F6" w:rsidRPr="00FD3F4C" w:rsidRDefault="009A074E" w:rsidP="00A45956">
      <w:pPr>
        <w:pStyle w:val="Heading1"/>
      </w:pPr>
      <w:r w:rsidRPr="00FD3F4C">
        <w:t>1.</w:t>
      </w:r>
      <w:r w:rsidRPr="00FD3F4C">
        <w:tab/>
        <w:t>DÉNOMINATION DU MÉDICAMENT</w:t>
      </w:r>
    </w:p>
    <w:p w14:paraId="247DD423" w14:textId="77777777" w:rsidR="001B39F6" w:rsidRPr="00FD3F4C" w:rsidRDefault="001B39F6" w:rsidP="00A45956">
      <w:pPr>
        <w:rPr>
          <w:iCs/>
          <w:szCs w:val="22"/>
          <w:highlight w:val="lightGray"/>
        </w:rPr>
      </w:pPr>
    </w:p>
    <w:p w14:paraId="0A401A9C" w14:textId="77777777" w:rsidR="001B39F6" w:rsidRPr="00FD3F4C" w:rsidRDefault="009A074E" w:rsidP="00A45956">
      <w:pPr>
        <w:ind w:left="567" w:hanging="567"/>
        <w:rPr>
          <w:szCs w:val="22"/>
        </w:rPr>
      </w:pPr>
      <w:proofErr w:type="spellStart"/>
      <w:r w:rsidRPr="00FD3F4C">
        <w:t>Columvi</w:t>
      </w:r>
      <w:proofErr w:type="spellEnd"/>
      <w:r w:rsidRPr="00FD3F4C">
        <w:t xml:space="preserve"> 2,5 mg solution à diluer pour perfusion</w:t>
      </w:r>
    </w:p>
    <w:p w14:paraId="5849889E" w14:textId="77777777" w:rsidR="001B39F6" w:rsidRPr="00FD3F4C" w:rsidRDefault="009A074E" w:rsidP="00A45956">
      <w:pPr>
        <w:rPr>
          <w:szCs w:val="22"/>
        </w:rPr>
      </w:pPr>
      <w:proofErr w:type="spellStart"/>
      <w:r w:rsidRPr="00FD3F4C">
        <w:t>Columvi</w:t>
      </w:r>
      <w:proofErr w:type="spellEnd"/>
      <w:r w:rsidRPr="00FD3F4C">
        <w:t xml:space="preserve"> 10 mg solution à diluer pour perfusion</w:t>
      </w:r>
    </w:p>
    <w:p w14:paraId="180B0D36" w14:textId="77777777" w:rsidR="001B39F6" w:rsidRPr="00FD3F4C" w:rsidRDefault="001B39F6" w:rsidP="00A45956">
      <w:pPr>
        <w:rPr>
          <w:iCs/>
          <w:szCs w:val="22"/>
          <w:highlight w:val="lightGray"/>
        </w:rPr>
      </w:pPr>
    </w:p>
    <w:p w14:paraId="7B069519" w14:textId="77777777" w:rsidR="001B39F6" w:rsidRPr="00FD3F4C" w:rsidRDefault="001B39F6" w:rsidP="00A45956">
      <w:pPr>
        <w:rPr>
          <w:iCs/>
          <w:szCs w:val="22"/>
          <w:highlight w:val="lightGray"/>
        </w:rPr>
      </w:pPr>
    </w:p>
    <w:p w14:paraId="4692E109" w14:textId="77777777" w:rsidR="001B39F6" w:rsidRPr="00FD3F4C" w:rsidRDefault="009A074E" w:rsidP="00A45956">
      <w:pPr>
        <w:pStyle w:val="Heading1"/>
      </w:pPr>
      <w:r w:rsidRPr="00FD3F4C">
        <w:t>2.</w:t>
      </w:r>
      <w:r w:rsidRPr="00FD3F4C">
        <w:tab/>
        <w:t>COMPOSITION QUALITATIVE ET QUANTITATIVE</w:t>
      </w:r>
    </w:p>
    <w:p w14:paraId="0BCFE0FA" w14:textId="77777777" w:rsidR="001B39F6" w:rsidRPr="00FD3F4C" w:rsidRDefault="001B39F6" w:rsidP="00A45956">
      <w:pPr>
        <w:rPr>
          <w:iCs/>
          <w:szCs w:val="22"/>
          <w:highlight w:val="lightGray"/>
        </w:rPr>
      </w:pPr>
    </w:p>
    <w:p w14:paraId="40F68DF8" w14:textId="77777777" w:rsidR="001B39F6" w:rsidRPr="00FD3F4C" w:rsidRDefault="009A074E" w:rsidP="00A45956">
      <w:pPr>
        <w:rPr>
          <w:szCs w:val="22"/>
          <w:u w:val="single"/>
        </w:rPr>
      </w:pPr>
      <w:proofErr w:type="spellStart"/>
      <w:r w:rsidRPr="00FD3F4C">
        <w:rPr>
          <w:szCs w:val="22"/>
          <w:u w:val="single"/>
        </w:rPr>
        <w:t>Columvi</w:t>
      </w:r>
      <w:proofErr w:type="spellEnd"/>
      <w:r w:rsidRPr="00FD3F4C">
        <w:rPr>
          <w:szCs w:val="22"/>
          <w:u w:val="single"/>
        </w:rPr>
        <w:t xml:space="preserve"> 2,5 mg solution </w:t>
      </w:r>
      <w:r w:rsidRPr="00FD3F4C">
        <w:rPr>
          <w:u w:val="single"/>
        </w:rPr>
        <w:t xml:space="preserve">à diluer </w:t>
      </w:r>
      <w:r w:rsidRPr="00FD3F4C">
        <w:rPr>
          <w:szCs w:val="22"/>
          <w:u w:val="single"/>
        </w:rPr>
        <w:t>pour perfusion</w:t>
      </w:r>
    </w:p>
    <w:p w14:paraId="4DB130F2" w14:textId="77777777" w:rsidR="001B39F6" w:rsidRPr="00FD3F4C" w:rsidRDefault="001B39F6" w:rsidP="00A45956">
      <w:pPr>
        <w:rPr>
          <w:szCs w:val="22"/>
          <w:u w:val="single"/>
        </w:rPr>
      </w:pPr>
    </w:p>
    <w:p w14:paraId="21AF8331" w14:textId="77777777" w:rsidR="001B39F6" w:rsidRPr="00FD3F4C" w:rsidRDefault="009A074E" w:rsidP="00A45956">
      <w:pPr>
        <w:rPr>
          <w:szCs w:val="22"/>
        </w:rPr>
      </w:pPr>
      <w:r w:rsidRPr="00FD3F4C">
        <w:t>Chaque flacon de 2,5 </w:t>
      </w:r>
      <w:proofErr w:type="spellStart"/>
      <w:r w:rsidRPr="00FD3F4C">
        <w:t>mL</w:t>
      </w:r>
      <w:proofErr w:type="spellEnd"/>
      <w:r w:rsidRPr="00FD3F4C">
        <w:t xml:space="preserve"> de </w:t>
      </w:r>
      <w:r w:rsidRPr="00FD3F4C">
        <w:rPr>
          <w:szCs w:val="22"/>
        </w:rPr>
        <w:t xml:space="preserve">solution </w:t>
      </w:r>
      <w:r w:rsidRPr="00FD3F4C">
        <w:t xml:space="preserve">à diluer contient 2,5 mg de </w:t>
      </w:r>
      <w:proofErr w:type="spellStart"/>
      <w:r w:rsidRPr="00FD3F4C">
        <w:t>glofitamab</w:t>
      </w:r>
      <w:proofErr w:type="spellEnd"/>
      <w:r w:rsidRPr="00FD3F4C">
        <w:t xml:space="preserve"> à une concentration de 1 mg/</w:t>
      </w:r>
      <w:proofErr w:type="spellStart"/>
      <w:r w:rsidRPr="00FD3F4C">
        <w:t>mL</w:t>
      </w:r>
      <w:proofErr w:type="spellEnd"/>
      <w:r w:rsidRPr="00FD3F4C">
        <w:t>.</w:t>
      </w:r>
    </w:p>
    <w:p w14:paraId="6548A905" w14:textId="77777777" w:rsidR="001B39F6" w:rsidRPr="00FD3F4C" w:rsidRDefault="001B39F6" w:rsidP="00A45956">
      <w:pPr>
        <w:rPr>
          <w:szCs w:val="22"/>
        </w:rPr>
      </w:pPr>
    </w:p>
    <w:p w14:paraId="2F8903D4" w14:textId="77777777" w:rsidR="001B39F6" w:rsidRPr="00FD3F4C" w:rsidRDefault="009A074E" w:rsidP="00A45956">
      <w:pPr>
        <w:rPr>
          <w:szCs w:val="22"/>
          <w:u w:val="single"/>
        </w:rPr>
      </w:pPr>
      <w:proofErr w:type="spellStart"/>
      <w:r w:rsidRPr="00FD3F4C">
        <w:rPr>
          <w:szCs w:val="22"/>
          <w:u w:val="single"/>
        </w:rPr>
        <w:t>Columvi</w:t>
      </w:r>
      <w:proofErr w:type="spellEnd"/>
      <w:r w:rsidRPr="00FD3F4C">
        <w:rPr>
          <w:szCs w:val="22"/>
          <w:u w:val="single"/>
        </w:rPr>
        <w:t xml:space="preserve"> 10 mg solution </w:t>
      </w:r>
      <w:r w:rsidRPr="00FD3F4C">
        <w:rPr>
          <w:u w:val="single"/>
        </w:rPr>
        <w:t xml:space="preserve">à diluer </w:t>
      </w:r>
      <w:r w:rsidRPr="00FD3F4C">
        <w:rPr>
          <w:szCs w:val="22"/>
          <w:u w:val="single"/>
        </w:rPr>
        <w:t>pour perfusion</w:t>
      </w:r>
    </w:p>
    <w:p w14:paraId="36649BC8" w14:textId="77777777" w:rsidR="001B39F6" w:rsidRPr="00FD3F4C" w:rsidRDefault="001B39F6" w:rsidP="00A45956">
      <w:pPr>
        <w:rPr>
          <w:szCs w:val="22"/>
          <w:u w:val="single"/>
        </w:rPr>
      </w:pPr>
    </w:p>
    <w:p w14:paraId="4CB9113C" w14:textId="77777777" w:rsidR="001B39F6" w:rsidRPr="00FD3F4C" w:rsidRDefault="009A074E" w:rsidP="00A45956">
      <w:pPr>
        <w:rPr>
          <w:szCs w:val="22"/>
        </w:rPr>
      </w:pPr>
      <w:r w:rsidRPr="00FD3F4C">
        <w:t>Chaque flacon de 10 </w:t>
      </w:r>
      <w:proofErr w:type="spellStart"/>
      <w:r w:rsidRPr="00FD3F4C">
        <w:t>mL</w:t>
      </w:r>
      <w:proofErr w:type="spellEnd"/>
      <w:r w:rsidRPr="00FD3F4C">
        <w:t xml:space="preserve"> de </w:t>
      </w:r>
      <w:r w:rsidRPr="00FD3F4C">
        <w:rPr>
          <w:szCs w:val="22"/>
        </w:rPr>
        <w:t xml:space="preserve">solution </w:t>
      </w:r>
      <w:r w:rsidRPr="00FD3F4C">
        <w:t xml:space="preserve">à diluer contient 10 mg de </w:t>
      </w:r>
      <w:proofErr w:type="spellStart"/>
      <w:r w:rsidRPr="00FD3F4C">
        <w:t>glofitamab</w:t>
      </w:r>
      <w:proofErr w:type="spellEnd"/>
      <w:r w:rsidRPr="00FD3F4C">
        <w:t xml:space="preserve"> à une concentration de 1 mg/</w:t>
      </w:r>
      <w:proofErr w:type="spellStart"/>
      <w:r w:rsidRPr="00FD3F4C">
        <w:t>mL</w:t>
      </w:r>
      <w:proofErr w:type="spellEnd"/>
      <w:r w:rsidRPr="00FD3F4C">
        <w:t>.</w:t>
      </w:r>
    </w:p>
    <w:p w14:paraId="72D712DF" w14:textId="77777777" w:rsidR="001B39F6" w:rsidRPr="00FD3F4C" w:rsidRDefault="001B39F6" w:rsidP="00A45956">
      <w:pPr>
        <w:rPr>
          <w:szCs w:val="22"/>
        </w:rPr>
      </w:pPr>
    </w:p>
    <w:p w14:paraId="3FFBDA51" w14:textId="77777777" w:rsidR="001B39F6" w:rsidRPr="00FD3F4C" w:rsidRDefault="009A074E" w:rsidP="00A45956">
      <w:pPr>
        <w:rPr>
          <w:b/>
          <w:color w:val="000000"/>
          <w:szCs w:val="22"/>
        </w:rPr>
      </w:pPr>
      <w:r w:rsidRPr="00FD3F4C">
        <w:t xml:space="preserve">Le </w:t>
      </w:r>
      <w:proofErr w:type="spellStart"/>
      <w:r w:rsidRPr="00FD3F4C">
        <w:t>glofitamab</w:t>
      </w:r>
      <w:proofErr w:type="spellEnd"/>
      <w:r w:rsidRPr="00FD3F4C">
        <w:t xml:space="preserve"> est un anticorps monoclonal bispécifique anti</w:t>
      </w:r>
      <w:r w:rsidRPr="00FD3F4C">
        <w:noBreakHyphen/>
        <w:t>CD20/ anti</w:t>
      </w:r>
      <w:r w:rsidRPr="00FD3F4C">
        <w:noBreakHyphen/>
        <w:t>CD3 humanisé produit dans des cellules d’ovaire de hamster chinois (CHO) par la technologie de l’ADN recombinant.</w:t>
      </w:r>
    </w:p>
    <w:p w14:paraId="10D42199" w14:textId="13E428EE" w:rsidR="00647A97" w:rsidRDefault="00647A97" w:rsidP="00647A97">
      <w:pPr>
        <w:rPr>
          <w:szCs w:val="22"/>
        </w:rPr>
      </w:pPr>
    </w:p>
    <w:p w14:paraId="3519B1D7" w14:textId="77777777" w:rsidR="00647A97" w:rsidRPr="00A302F5" w:rsidRDefault="00647A97" w:rsidP="00647A97">
      <w:pPr>
        <w:pStyle w:val="EMEAEnBodyText"/>
        <w:autoSpaceDE w:val="0"/>
        <w:autoSpaceDN w:val="0"/>
        <w:adjustRightInd w:val="0"/>
        <w:spacing w:before="0" w:after="0"/>
        <w:jc w:val="left"/>
      </w:pPr>
      <w:r w:rsidRPr="00A302F5">
        <w:rPr>
          <w:u w:val="single"/>
        </w:rPr>
        <w:t>Excipients à effet notoire</w:t>
      </w:r>
      <w:r w:rsidRPr="00054380">
        <w:t> </w:t>
      </w:r>
      <w:r>
        <w:t>:</w:t>
      </w:r>
    </w:p>
    <w:p w14:paraId="35C854FB" w14:textId="77777777" w:rsidR="00647A97" w:rsidRDefault="00647A97" w:rsidP="00647A97">
      <w:pPr>
        <w:rPr>
          <w:szCs w:val="22"/>
        </w:rPr>
      </w:pPr>
    </w:p>
    <w:p w14:paraId="6170ECC9" w14:textId="77777777" w:rsidR="00647A97" w:rsidRDefault="00647A97" w:rsidP="00647A97">
      <w:pPr>
        <w:rPr>
          <w:noProof/>
          <w:szCs w:val="22"/>
        </w:rPr>
      </w:pPr>
      <w:r w:rsidRPr="00F509D5">
        <w:rPr>
          <w:noProof/>
          <w:szCs w:val="22"/>
        </w:rPr>
        <w:t>Chaque flacon de 2,</w:t>
      </w:r>
      <w:r>
        <w:rPr>
          <w:noProof/>
          <w:szCs w:val="22"/>
        </w:rPr>
        <w:t>5 mL</w:t>
      </w:r>
      <w:r w:rsidRPr="00F509D5">
        <w:rPr>
          <w:noProof/>
          <w:szCs w:val="22"/>
        </w:rPr>
        <w:t xml:space="preserve"> de Columvi </w:t>
      </w:r>
      <w:r>
        <w:rPr>
          <w:noProof/>
          <w:szCs w:val="22"/>
        </w:rPr>
        <w:t>contient</w:t>
      </w:r>
      <w:r w:rsidRPr="00F509D5">
        <w:rPr>
          <w:noProof/>
          <w:szCs w:val="22"/>
        </w:rPr>
        <w:t xml:space="preserve"> 1,</w:t>
      </w:r>
      <w:r>
        <w:rPr>
          <w:noProof/>
          <w:szCs w:val="22"/>
        </w:rPr>
        <w:t>25 mg (0,5 mg/mL) de</w:t>
      </w:r>
      <w:r w:rsidRPr="00F509D5">
        <w:rPr>
          <w:noProof/>
          <w:szCs w:val="22"/>
        </w:rPr>
        <w:t xml:space="preserve"> polysorbate 20.</w:t>
      </w:r>
    </w:p>
    <w:p w14:paraId="4438BF6C" w14:textId="77777777" w:rsidR="00647A97" w:rsidRPr="00F509D5" w:rsidRDefault="00647A97" w:rsidP="00647A97">
      <w:pPr>
        <w:rPr>
          <w:noProof/>
          <w:szCs w:val="22"/>
        </w:rPr>
      </w:pPr>
      <w:r w:rsidRPr="00C25A3A">
        <w:rPr>
          <w:noProof/>
          <w:szCs w:val="22"/>
        </w:rPr>
        <w:t xml:space="preserve">Chaque flacon de </w:t>
      </w:r>
      <w:r>
        <w:rPr>
          <w:noProof/>
          <w:szCs w:val="22"/>
        </w:rPr>
        <w:t>10 mL</w:t>
      </w:r>
      <w:r w:rsidRPr="00F509D5">
        <w:rPr>
          <w:noProof/>
          <w:szCs w:val="22"/>
        </w:rPr>
        <w:t xml:space="preserve"> </w:t>
      </w:r>
      <w:r w:rsidRPr="00C25A3A">
        <w:rPr>
          <w:noProof/>
          <w:szCs w:val="22"/>
        </w:rPr>
        <w:t>de</w:t>
      </w:r>
      <w:r w:rsidRPr="00F509D5">
        <w:rPr>
          <w:noProof/>
          <w:szCs w:val="22"/>
        </w:rPr>
        <w:t xml:space="preserve"> Columvi </w:t>
      </w:r>
      <w:r>
        <w:rPr>
          <w:noProof/>
          <w:szCs w:val="22"/>
        </w:rPr>
        <w:t>contient 5 mg (0,5 mg/mL) de polysorbate 20.</w:t>
      </w:r>
    </w:p>
    <w:p w14:paraId="5E03FD68" w14:textId="77777777" w:rsidR="00647A97" w:rsidRPr="00FD3F4C" w:rsidRDefault="00647A97" w:rsidP="00A45956">
      <w:pPr>
        <w:rPr>
          <w:szCs w:val="22"/>
        </w:rPr>
      </w:pPr>
    </w:p>
    <w:p w14:paraId="78FC314E" w14:textId="77777777" w:rsidR="001B39F6" w:rsidRPr="00FD3F4C" w:rsidRDefault="009A074E" w:rsidP="00A45956">
      <w:pPr>
        <w:rPr>
          <w:szCs w:val="22"/>
        </w:rPr>
      </w:pPr>
      <w:r w:rsidRPr="00FD3F4C">
        <w:t>Pour la liste complète des excipients, voir rubrique 6.1.</w:t>
      </w:r>
    </w:p>
    <w:p w14:paraId="7DFC84E1" w14:textId="77777777" w:rsidR="001B39F6" w:rsidRPr="00FD3F4C" w:rsidRDefault="001B39F6" w:rsidP="00A45956">
      <w:pPr>
        <w:rPr>
          <w:szCs w:val="22"/>
        </w:rPr>
      </w:pPr>
    </w:p>
    <w:p w14:paraId="5B829C34" w14:textId="77777777" w:rsidR="001B39F6" w:rsidRPr="00FD3F4C" w:rsidRDefault="001B39F6" w:rsidP="00A45956">
      <w:pPr>
        <w:rPr>
          <w:szCs w:val="22"/>
          <w:highlight w:val="lightGray"/>
        </w:rPr>
      </w:pPr>
    </w:p>
    <w:p w14:paraId="3CAF6975" w14:textId="77777777" w:rsidR="001B39F6" w:rsidRPr="00FD3F4C" w:rsidRDefault="009A074E" w:rsidP="00A45956">
      <w:pPr>
        <w:pStyle w:val="Heading1"/>
      </w:pPr>
      <w:r w:rsidRPr="00FD3F4C">
        <w:t>3.</w:t>
      </w:r>
      <w:r w:rsidRPr="00FD3F4C">
        <w:tab/>
        <w:t>FORME PHARMACEUTIQUE</w:t>
      </w:r>
    </w:p>
    <w:p w14:paraId="306D7CEE" w14:textId="77777777" w:rsidR="001B39F6" w:rsidRPr="00FD3F4C" w:rsidRDefault="001B39F6" w:rsidP="00A45956">
      <w:pPr>
        <w:rPr>
          <w:szCs w:val="22"/>
          <w:highlight w:val="lightGray"/>
        </w:rPr>
      </w:pPr>
    </w:p>
    <w:p w14:paraId="735E7E9D" w14:textId="77777777" w:rsidR="001B39F6" w:rsidRPr="00FD3F4C" w:rsidRDefault="009A074E" w:rsidP="00A45956">
      <w:pPr>
        <w:rPr>
          <w:szCs w:val="22"/>
        </w:rPr>
      </w:pPr>
      <w:r w:rsidRPr="00FD3F4C">
        <w:t>Solution à diluer pour perfusion (concentré stérile).</w:t>
      </w:r>
    </w:p>
    <w:p w14:paraId="0B2C4A2B" w14:textId="77777777" w:rsidR="001B39F6" w:rsidRPr="00FD3F4C" w:rsidRDefault="001B39F6" w:rsidP="00A45956">
      <w:pPr>
        <w:rPr>
          <w:szCs w:val="22"/>
        </w:rPr>
      </w:pPr>
    </w:p>
    <w:p w14:paraId="3D261449" w14:textId="69ECA97A" w:rsidR="001B39F6" w:rsidRPr="00FD3F4C" w:rsidRDefault="009A074E" w:rsidP="00A45956">
      <w:pPr>
        <w:rPr>
          <w:szCs w:val="22"/>
        </w:rPr>
      </w:pPr>
      <w:r w:rsidRPr="00FD3F4C">
        <w:t>Solution limpide, incolore, de pH 5,5 et d’osmolalité 270-350 mOsm/kg.</w:t>
      </w:r>
    </w:p>
    <w:p w14:paraId="78E504FD" w14:textId="77777777" w:rsidR="001B39F6" w:rsidRPr="00FD3F4C" w:rsidRDefault="001B39F6" w:rsidP="00A45956">
      <w:pPr>
        <w:rPr>
          <w:szCs w:val="22"/>
        </w:rPr>
      </w:pPr>
    </w:p>
    <w:p w14:paraId="04FD6143" w14:textId="77777777" w:rsidR="001B39F6" w:rsidRPr="00FD3F4C" w:rsidRDefault="001B39F6" w:rsidP="00A45956">
      <w:pPr>
        <w:rPr>
          <w:szCs w:val="22"/>
          <w:highlight w:val="lightGray"/>
        </w:rPr>
      </w:pPr>
    </w:p>
    <w:p w14:paraId="07890ADB" w14:textId="77777777" w:rsidR="001B39F6" w:rsidRPr="00FD3F4C" w:rsidRDefault="009A074E" w:rsidP="00A45956">
      <w:pPr>
        <w:suppressAutoHyphens/>
        <w:ind w:left="567" w:hanging="567"/>
        <w:rPr>
          <w:caps/>
          <w:szCs w:val="22"/>
        </w:rPr>
      </w:pPr>
      <w:r w:rsidRPr="00FD3F4C">
        <w:rPr>
          <w:b/>
          <w:caps/>
          <w:szCs w:val="22"/>
        </w:rPr>
        <w:t>4.</w:t>
      </w:r>
      <w:r w:rsidRPr="00FD3F4C">
        <w:rPr>
          <w:b/>
          <w:caps/>
          <w:szCs w:val="22"/>
        </w:rPr>
        <w:tab/>
      </w:r>
      <w:r w:rsidRPr="00FD3F4C">
        <w:rPr>
          <w:b/>
          <w:szCs w:val="22"/>
        </w:rPr>
        <w:t>INFORMATIONS CLINIQUES</w:t>
      </w:r>
    </w:p>
    <w:p w14:paraId="2F7219EC" w14:textId="77777777" w:rsidR="001B39F6" w:rsidRPr="00FD3F4C" w:rsidRDefault="001B39F6" w:rsidP="00A45956">
      <w:pPr>
        <w:rPr>
          <w:szCs w:val="22"/>
          <w:highlight w:val="lightGray"/>
        </w:rPr>
      </w:pPr>
    </w:p>
    <w:p w14:paraId="47594C93" w14:textId="77777777" w:rsidR="001B39F6" w:rsidRPr="00FD3F4C" w:rsidRDefault="009A074E" w:rsidP="00A45956">
      <w:pPr>
        <w:ind w:left="567" w:hanging="567"/>
        <w:outlineLvl w:val="0"/>
        <w:rPr>
          <w:szCs w:val="22"/>
        </w:rPr>
      </w:pPr>
      <w:r w:rsidRPr="00FD3F4C">
        <w:rPr>
          <w:b/>
          <w:szCs w:val="22"/>
        </w:rPr>
        <w:t>4.1</w:t>
      </w:r>
      <w:r w:rsidRPr="00FD3F4C">
        <w:rPr>
          <w:b/>
          <w:szCs w:val="22"/>
        </w:rPr>
        <w:tab/>
        <w:t>Indications thérapeutiques</w:t>
      </w:r>
    </w:p>
    <w:p w14:paraId="47DB7513" w14:textId="77777777" w:rsidR="001B39F6" w:rsidRPr="00FD3F4C" w:rsidRDefault="001B39F6" w:rsidP="00A45956">
      <w:pPr>
        <w:rPr>
          <w:szCs w:val="22"/>
          <w:highlight w:val="lightGray"/>
        </w:rPr>
      </w:pPr>
    </w:p>
    <w:p w14:paraId="3AF87C02" w14:textId="1969BBA8" w:rsidR="008118CA" w:rsidRPr="00FD3F4C" w:rsidRDefault="008118CA" w:rsidP="00A45956">
      <w:pPr>
        <w:rPr>
          <w:iCs/>
        </w:rPr>
      </w:pPr>
      <w:proofErr w:type="spellStart"/>
      <w:r w:rsidRPr="00FD3F4C">
        <w:t>Columvi</w:t>
      </w:r>
      <w:proofErr w:type="spellEnd"/>
      <w:r w:rsidRPr="00FD3F4C">
        <w:t xml:space="preserve"> en association avec la </w:t>
      </w:r>
      <w:proofErr w:type="spellStart"/>
      <w:r w:rsidRPr="00FD3F4C">
        <w:t>gemcitabine</w:t>
      </w:r>
      <w:proofErr w:type="spellEnd"/>
      <w:r w:rsidRPr="00FD3F4C">
        <w:t xml:space="preserve"> et l’</w:t>
      </w:r>
      <w:proofErr w:type="spellStart"/>
      <w:r w:rsidRPr="00FD3F4C">
        <w:t>oxaliplatine</w:t>
      </w:r>
      <w:proofErr w:type="spellEnd"/>
      <w:r w:rsidRPr="00FD3F4C">
        <w:t xml:space="preserve"> est indiqué pour le traitement des patients adultes atteints d’un lymphome diffus à grandes cellules B </w:t>
      </w:r>
      <w:r w:rsidR="007E1992">
        <w:t xml:space="preserve">non spécifié </w:t>
      </w:r>
      <w:r w:rsidRPr="00FD3F4C">
        <w:t>(LDGCB</w:t>
      </w:r>
      <w:r w:rsidR="007E1992">
        <w:t xml:space="preserve"> </w:t>
      </w:r>
      <w:r w:rsidR="00103B48">
        <w:t>NOS)</w:t>
      </w:r>
      <w:r w:rsidRPr="00FD3F4C">
        <w:t xml:space="preserve"> réfractaire ou en rechute, non </w:t>
      </w:r>
      <w:r w:rsidR="002E6D5A">
        <w:t>éligible</w:t>
      </w:r>
      <w:r w:rsidR="00E67FFE">
        <w:t>s</w:t>
      </w:r>
      <w:r w:rsidRPr="00FD3F4C">
        <w:t xml:space="preserve"> à une autogreffe de cellules souches (ASCT).</w:t>
      </w:r>
    </w:p>
    <w:p w14:paraId="1A019785" w14:textId="77777777" w:rsidR="008118CA" w:rsidRPr="00FD3F4C" w:rsidRDefault="008118CA" w:rsidP="00A45956"/>
    <w:p w14:paraId="4927334B" w14:textId="382C63E8" w:rsidR="001B39F6" w:rsidRPr="00FD3F4C" w:rsidRDefault="009A074E" w:rsidP="00A45956">
      <w:pPr>
        <w:rPr>
          <w:bCs/>
          <w:szCs w:val="22"/>
        </w:rPr>
      </w:pPr>
      <w:proofErr w:type="spellStart"/>
      <w:r w:rsidRPr="00FD3F4C">
        <w:t>Columvi</w:t>
      </w:r>
      <w:proofErr w:type="spellEnd"/>
      <w:r w:rsidRPr="00FD3F4C">
        <w:t xml:space="preserve"> en monothérapie est indiqué pour le traitement des patients adultes atteints d’un lymphome diffus à grandes cellules B (LDGCB) réfractaire ou en rechute, après au moins deux lignes de traitement systémique.</w:t>
      </w:r>
    </w:p>
    <w:p w14:paraId="7FE79278" w14:textId="77777777" w:rsidR="001B39F6" w:rsidRPr="00FD3F4C" w:rsidRDefault="001B39F6" w:rsidP="00A45956">
      <w:pPr>
        <w:rPr>
          <w:bCs/>
          <w:szCs w:val="22"/>
        </w:rPr>
      </w:pPr>
    </w:p>
    <w:p w14:paraId="71EAF7B5" w14:textId="77777777" w:rsidR="001B39F6" w:rsidRPr="00FD3F4C" w:rsidRDefault="009A074E" w:rsidP="00A45956">
      <w:pPr>
        <w:ind w:left="567" w:hanging="567"/>
        <w:outlineLvl w:val="0"/>
        <w:rPr>
          <w:b/>
          <w:szCs w:val="22"/>
        </w:rPr>
      </w:pPr>
      <w:r w:rsidRPr="00FD3F4C">
        <w:rPr>
          <w:b/>
          <w:szCs w:val="22"/>
        </w:rPr>
        <w:t>4.2</w:t>
      </w:r>
      <w:r w:rsidRPr="00FD3F4C">
        <w:rPr>
          <w:b/>
          <w:szCs w:val="22"/>
        </w:rPr>
        <w:tab/>
        <w:t>Posologie et mode d’administration</w:t>
      </w:r>
    </w:p>
    <w:p w14:paraId="5E2DCD2B" w14:textId="77777777" w:rsidR="001B39F6" w:rsidRPr="00FD3F4C" w:rsidRDefault="001B39F6" w:rsidP="00A45956">
      <w:pPr>
        <w:widowControl w:val="0"/>
        <w:autoSpaceDE w:val="0"/>
        <w:autoSpaceDN w:val="0"/>
        <w:rPr>
          <w:szCs w:val="22"/>
        </w:rPr>
      </w:pPr>
    </w:p>
    <w:p w14:paraId="1E24D28D" w14:textId="7475BBD2" w:rsidR="001B39F6" w:rsidRPr="00FD3F4C" w:rsidRDefault="009A074E" w:rsidP="00A45956">
      <w:pPr>
        <w:autoSpaceDE w:val="0"/>
        <w:autoSpaceDN w:val="0"/>
        <w:adjustRightInd w:val="0"/>
      </w:pPr>
      <w:proofErr w:type="spellStart"/>
      <w:r w:rsidRPr="00FD3F4C">
        <w:t>Columvi</w:t>
      </w:r>
      <w:proofErr w:type="spellEnd"/>
      <w:r w:rsidRPr="00FD3F4C">
        <w:t xml:space="preserve"> doit être administré exclusivement sous la supervision d'un professionnel de santé expérimenté dans le diagnostic et le traitement des patients atteints de cancer et ayant accès à une </w:t>
      </w:r>
      <w:r w:rsidRPr="00FD3F4C">
        <w:lastRenderedPageBreak/>
        <w:t>assistance médicale appropriée pour gérer les réactions sévères associées au syndrome de relargage des cytokines (SRC)</w:t>
      </w:r>
      <w:r w:rsidR="00900C12" w:rsidRPr="00FD3F4C">
        <w:t xml:space="preserve"> et au syndrome de neurotoxicité associé aux cellules effectrices</w:t>
      </w:r>
      <w:r w:rsidR="003638AF" w:rsidRPr="00FD3F4C">
        <w:t xml:space="preserve"> </w:t>
      </w:r>
      <w:r w:rsidR="00900C12" w:rsidRPr="00FD3F4C">
        <w:t>immunitaires (ICANS)</w:t>
      </w:r>
      <w:r w:rsidRPr="00FD3F4C">
        <w:t>.</w:t>
      </w:r>
    </w:p>
    <w:p w14:paraId="05AE1C3B" w14:textId="77777777" w:rsidR="001B39F6" w:rsidRPr="00FD3F4C" w:rsidRDefault="001B39F6" w:rsidP="00A45956">
      <w:pPr>
        <w:widowControl w:val="0"/>
        <w:autoSpaceDE w:val="0"/>
        <w:autoSpaceDN w:val="0"/>
      </w:pPr>
    </w:p>
    <w:p w14:paraId="037DAEF9" w14:textId="77777777" w:rsidR="001B39F6" w:rsidRPr="00FD3F4C" w:rsidRDefault="009A074E" w:rsidP="0083226C">
      <w:pPr>
        <w:keepNext/>
        <w:autoSpaceDE w:val="0"/>
        <w:autoSpaceDN w:val="0"/>
        <w:rPr>
          <w:szCs w:val="22"/>
        </w:rPr>
      </w:pPr>
      <w:r w:rsidRPr="00FD3F4C">
        <w:t xml:space="preserve">Au moins 1 dose de tocilizumab doit être disponible avant la perfusion de </w:t>
      </w:r>
      <w:proofErr w:type="spellStart"/>
      <w:r w:rsidRPr="00FD3F4C">
        <w:t>Columvi</w:t>
      </w:r>
      <w:proofErr w:type="spellEnd"/>
      <w:r w:rsidRPr="00FD3F4C">
        <w:t xml:space="preserve"> aux Cycles 1 et 2, cette dose pourrait être utilisée en cas de SRC. L’accès à une dose supplémentaire de tocilizumab dans les 8 heures suivant la précédente dose de tocilizumab doit être garanti (voir rubrique 4.4).</w:t>
      </w:r>
    </w:p>
    <w:p w14:paraId="07AE2807" w14:textId="77777777" w:rsidR="001B39F6" w:rsidRPr="00FD3F4C" w:rsidRDefault="001B39F6" w:rsidP="00A45956">
      <w:pPr>
        <w:widowControl w:val="0"/>
        <w:autoSpaceDE w:val="0"/>
        <w:autoSpaceDN w:val="0"/>
        <w:rPr>
          <w:b/>
          <w:szCs w:val="22"/>
        </w:rPr>
      </w:pPr>
    </w:p>
    <w:p w14:paraId="3F425668" w14:textId="77777777" w:rsidR="001B39F6" w:rsidRPr="00FD3F4C" w:rsidRDefault="009A074E" w:rsidP="00A45956">
      <w:pPr>
        <w:keepNext/>
        <w:keepLines/>
        <w:widowControl w:val="0"/>
        <w:rPr>
          <w:szCs w:val="22"/>
          <w:u w:val="single"/>
        </w:rPr>
      </w:pPr>
      <w:r w:rsidRPr="00FD3F4C">
        <w:rPr>
          <w:szCs w:val="22"/>
          <w:u w:val="single"/>
        </w:rPr>
        <w:t xml:space="preserve">Prétraitement par </w:t>
      </w:r>
      <w:proofErr w:type="spellStart"/>
      <w:r w:rsidRPr="00FD3F4C">
        <w:rPr>
          <w:szCs w:val="22"/>
          <w:u w:val="single"/>
        </w:rPr>
        <w:t>obinutuzumab</w:t>
      </w:r>
      <w:proofErr w:type="spellEnd"/>
    </w:p>
    <w:p w14:paraId="6EF9A0A8" w14:textId="77777777" w:rsidR="001B39F6" w:rsidRPr="00FD3F4C" w:rsidRDefault="001B39F6" w:rsidP="00A45956">
      <w:pPr>
        <w:keepNext/>
        <w:keepLines/>
        <w:widowControl w:val="0"/>
        <w:rPr>
          <w:szCs w:val="22"/>
          <w:u w:val="single"/>
        </w:rPr>
      </w:pPr>
    </w:p>
    <w:p w14:paraId="799534CE" w14:textId="0434F280" w:rsidR="001B39F6" w:rsidRPr="00FD3F4C" w:rsidRDefault="009A074E" w:rsidP="00A45956">
      <w:pPr>
        <w:keepNext/>
        <w:keepLines/>
        <w:widowControl w:val="0"/>
        <w:autoSpaceDE w:val="0"/>
        <w:autoSpaceDN w:val="0"/>
        <w:rPr>
          <w:szCs w:val="22"/>
        </w:rPr>
      </w:pPr>
      <w:r w:rsidRPr="00FD3F4C">
        <w:t xml:space="preserve">Tous les patients de l’étude NP30179 </w:t>
      </w:r>
      <w:r w:rsidR="008118CA" w:rsidRPr="00FD3F4C">
        <w:t xml:space="preserve">et de l’étude GO41944 (STARGLO) </w:t>
      </w:r>
      <w:r w:rsidRPr="00FD3F4C">
        <w:t>ont reçu une dose unique de 1 000 mg d’</w:t>
      </w:r>
      <w:proofErr w:type="spellStart"/>
      <w:r w:rsidRPr="00FD3F4C">
        <w:t>obinutuzumab</w:t>
      </w:r>
      <w:proofErr w:type="spellEnd"/>
      <w:r w:rsidRPr="00FD3F4C">
        <w:t xml:space="preserve"> en prétraitement au Jour 1 du Cycle 1 (7 jours avant le début du traitement par </w:t>
      </w:r>
      <w:proofErr w:type="spellStart"/>
      <w:r w:rsidRPr="00FD3F4C">
        <w:t>Columvi</w:t>
      </w:r>
      <w:proofErr w:type="spellEnd"/>
      <w:r w:rsidRPr="00FD3F4C">
        <w:t xml:space="preserve">) afin de diminuer le nombre de cellules B circulantes et lymphoïdes (voir Tableau 2, </w:t>
      </w:r>
      <w:r w:rsidRPr="00FD3F4C">
        <w:rPr>
          <w:i/>
          <w:szCs w:val="22"/>
        </w:rPr>
        <w:t>Doses retardées ou manquées</w:t>
      </w:r>
      <w:r w:rsidRPr="00FD3F4C">
        <w:t xml:space="preserve">, et rubrique 5.1). </w:t>
      </w:r>
    </w:p>
    <w:p w14:paraId="6C17B2B4" w14:textId="77777777" w:rsidR="001B39F6" w:rsidRPr="00FD3F4C" w:rsidRDefault="001B39F6" w:rsidP="00A45956">
      <w:pPr>
        <w:widowControl w:val="0"/>
        <w:autoSpaceDE w:val="0"/>
        <w:autoSpaceDN w:val="0"/>
      </w:pPr>
    </w:p>
    <w:p w14:paraId="642F8492" w14:textId="77777777" w:rsidR="001B39F6" w:rsidRPr="00FD3F4C" w:rsidRDefault="009A074E" w:rsidP="00A45956">
      <w:pPr>
        <w:widowControl w:val="0"/>
        <w:autoSpaceDE w:val="0"/>
        <w:autoSpaceDN w:val="0"/>
        <w:rPr>
          <w:szCs w:val="22"/>
        </w:rPr>
      </w:pPr>
      <w:r w:rsidRPr="00FD3F4C">
        <w:t>L’</w:t>
      </w:r>
      <w:proofErr w:type="spellStart"/>
      <w:r w:rsidRPr="00FD3F4C">
        <w:t>obinutuzumab</w:t>
      </w:r>
      <w:proofErr w:type="spellEnd"/>
      <w:r w:rsidRPr="00FD3F4C">
        <w:t xml:space="preserve"> a été administré en perfusion intraveineuse à 50 mg/h. La vitesse de perfusion a été augmentée par paliers de 50 mg/h toutes les 30 minutes, jusqu’à un maximum de 400 mg/h.</w:t>
      </w:r>
    </w:p>
    <w:p w14:paraId="0DFDC583" w14:textId="77777777" w:rsidR="001B39F6" w:rsidRPr="00FD3F4C" w:rsidRDefault="001B39F6" w:rsidP="00A45956">
      <w:pPr>
        <w:widowControl w:val="0"/>
        <w:autoSpaceDE w:val="0"/>
        <w:autoSpaceDN w:val="0"/>
        <w:rPr>
          <w:szCs w:val="22"/>
        </w:rPr>
      </w:pPr>
    </w:p>
    <w:p w14:paraId="5B8ED85A" w14:textId="77777777" w:rsidR="001B39F6" w:rsidRPr="00FD3F4C" w:rsidRDefault="009A074E" w:rsidP="00A45956">
      <w:pPr>
        <w:widowControl w:val="0"/>
        <w:autoSpaceDE w:val="0"/>
        <w:autoSpaceDN w:val="0"/>
        <w:rPr>
          <w:szCs w:val="22"/>
        </w:rPr>
      </w:pPr>
      <w:r w:rsidRPr="00FD3F4C">
        <w:t>Se reporter aux informations complètes de prescription concernant l’</w:t>
      </w:r>
      <w:proofErr w:type="spellStart"/>
      <w:r w:rsidRPr="00FD3F4C">
        <w:t>obinutuzumab</w:t>
      </w:r>
      <w:proofErr w:type="spellEnd"/>
      <w:r w:rsidRPr="00FD3F4C">
        <w:t xml:space="preserve"> pour en savoir plus sur la prémédication, la préparation, l’administration et la prise en charge des effets indésirables de l’</w:t>
      </w:r>
      <w:proofErr w:type="spellStart"/>
      <w:r w:rsidRPr="00FD3F4C">
        <w:t>obinutuzumab</w:t>
      </w:r>
      <w:proofErr w:type="spellEnd"/>
      <w:r w:rsidRPr="00FD3F4C">
        <w:t>.</w:t>
      </w:r>
    </w:p>
    <w:p w14:paraId="120EE384" w14:textId="77777777" w:rsidR="001B39F6" w:rsidRPr="00FD3F4C" w:rsidRDefault="001B39F6" w:rsidP="00A45956">
      <w:pPr>
        <w:widowControl w:val="0"/>
        <w:autoSpaceDE w:val="0"/>
        <w:autoSpaceDN w:val="0"/>
        <w:rPr>
          <w:szCs w:val="22"/>
        </w:rPr>
      </w:pPr>
    </w:p>
    <w:p w14:paraId="603B0B3A" w14:textId="77777777" w:rsidR="001B39F6" w:rsidRPr="00FD3F4C" w:rsidRDefault="009A074E" w:rsidP="00A45956">
      <w:pPr>
        <w:keepNext/>
        <w:widowControl w:val="0"/>
        <w:autoSpaceDE w:val="0"/>
        <w:autoSpaceDN w:val="0"/>
        <w:rPr>
          <w:szCs w:val="22"/>
          <w:u w:val="single"/>
        </w:rPr>
      </w:pPr>
      <w:r w:rsidRPr="00FD3F4C">
        <w:rPr>
          <w:szCs w:val="22"/>
          <w:u w:val="single"/>
        </w:rPr>
        <w:t>Prémédication et prophylaxie</w:t>
      </w:r>
    </w:p>
    <w:p w14:paraId="542AACD3" w14:textId="77777777" w:rsidR="001B39F6" w:rsidRPr="00FD3F4C" w:rsidRDefault="001B39F6" w:rsidP="00A45956">
      <w:pPr>
        <w:widowControl w:val="0"/>
        <w:autoSpaceDE w:val="0"/>
        <w:autoSpaceDN w:val="0"/>
        <w:rPr>
          <w:szCs w:val="22"/>
          <w:u w:val="single"/>
        </w:rPr>
      </w:pPr>
    </w:p>
    <w:p w14:paraId="0435050E" w14:textId="77777777" w:rsidR="001B39F6" w:rsidRPr="00FD3F4C" w:rsidRDefault="009A074E" w:rsidP="00A45956">
      <w:pPr>
        <w:widowControl w:val="0"/>
        <w:autoSpaceDE w:val="0"/>
        <w:autoSpaceDN w:val="0"/>
        <w:rPr>
          <w:i/>
        </w:rPr>
      </w:pPr>
      <w:r w:rsidRPr="00FD3F4C">
        <w:rPr>
          <w:i/>
        </w:rPr>
        <w:t xml:space="preserve">Prophylaxie du syndrome de relargage des cytokines </w:t>
      </w:r>
    </w:p>
    <w:p w14:paraId="010F9ADE" w14:textId="77777777" w:rsidR="001B39F6" w:rsidRPr="00FD3F4C" w:rsidRDefault="009A074E" w:rsidP="00A45956">
      <w:pPr>
        <w:widowControl w:val="0"/>
        <w:autoSpaceDE w:val="0"/>
        <w:autoSpaceDN w:val="0"/>
        <w:rPr>
          <w:szCs w:val="22"/>
        </w:rPr>
      </w:pPr>
      <w:proofErr w:type="spellStart"/>
      <w:r w:rsidRPr="00FD3F4C">
        <w:t>Columvi</w:t>
      </w:r>
      <w:proofErr w:type="spellEnd"/>
      <w:r w:rsidRPr="00FD3F4C">
        <w:t xml:space="preserve"> doit être administré à des patients bien hydratés. La prémédication recommandée pour le SRC (voir rubrique 4.4) est décrite dans le Tableau 1.</w:t>
      </w:r>
    </w:p>
    <w:p w14:paraId="4EB4F3A4" w14:textId="77777777" w:rsidR="001B39F6" w:rsidRPr="00FD3F4C" w:rsidRDefault="001B39F6" w:rsidP="00A45956">
      <w:pPr>
        <w:widowControl w:val="0"/>
        <w:autoSpaceDE w:val="0"/>
        <w:autoSpaceDN w:val="0"/>
        <w:rPr>
          <w:szCs w:val="22"/>
        </w:rPr>
      </w:pPr>
    </w:p>
    <w:p w14:paraId="0EF3AEE0" w14:textId="77777777" w:rsidR="001B39F6" w:rsidRPr="00FD3F4C" w:rsidRDefault="009A074E" w:rsidP="00A45956">
      <w:pPr>
        <w:rPr>
          <w:rFonts w:eastAsia="SimSun"/>
          <w:b/>
          <w:szCs w:val="24"/>
        </w:rPr>
      </w:pPr>
      <w:r w:rsidRPr="00FD3F4C">
        <w:rPr>
          <w:b/>
          <w:szCs w:val="24"/>
        </w:rPr>
        <w:t xml:space="preserve">Tableau 1. Prémédication avant la perfusion de </w:t>
      </w:r>
      <w:proofErr w:type="spellStart"/>
      <w:r w:rsidRPr="00FD3F4C">
        <w:rPr>
          <w:b/>
          <w:szCs w:val="24"/>
        </w:rPr>
        <w:t>Columvi</w:t>
      </w:r>
      <w:proofErr w:type="spellEnd"/>
      <w:r w:rsidRPr="00FD3F4C">
        <w:rPr>
          <w:b/>
          <w:szCs w:val="24"/>
        </w:rPr>
        <w:t xml:space="preserve"> </w:t>
      </w:r>
    </w:p>
    <w:p w14:paraId="35889394" w14:textId="77777777" w:rsidR="001B39F6" w:rsidRPr="00FD3F4C" w:rsidRDefault="001B39F6" w:rsidP="00A45956">
      <w:pPr>
        <w:rPr>
          <w:rFonts w:eastAsia="SimSun"/>
          <w:b/>
          <w:szCs w:val="24"/>
          <w:lang w:eastAsia="zh-CN" w:bidi="he-IL"/>
        </w:rPr>
      </w:pPr>
    </w:p>
    <w:tbl>
      <w:tblPr>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115" w:type="dxa"/>
          <w:bottom w:w="58" w:type="dxa"/>
          <w:right w:w="115" w:type="dxa"/>
        </w:tblCellMar>
        <w:tblLook w:val="04A0" w:firstRow="1" w:lastRow="0" w:firstColumn="1" w:lastColumn="0" w:noHBand="0" w:noVBand="1"/>
      </w:tblPr>
      <w:tblGrid>
        <w:gridCol w:w="2630"/>
        <w:gridCol w:w="1967"/>
        <w:gridCol w:w="1828"/>
        <w:gridCol w:w="2786"/>
      </w:tblGrid>
      <w:tr w:rsidR="001B39F6" w:rsidRPr="00FD3F4C" w14:paraId="54EC07F3" w14:textId="77777777" w:rsidTr="002978ED">
        <w:trPr>
          <w:trHeight w:val="20"/>
          <w:tblHeader/>
        </w:trPr>
        <w:tc>
          <w:tcPr>
            <w:tcW w:w="2630" w:type="dxa"/>
            <w:vAlign w:val="center"/>
          </w:tcPr>
          <w:p w14:paraId="53926430" w14:textId="77777777" w:rsidR="001B39F6" w:rsidRPr="00FD3F4C" w:rsidRDefault="009A074E" w:rsidP="00A45956">
            <w:pPr>
              <w:jc w:val="center"/>
              <w:rPr>
                <w:b/>
                <w:szCs w:val="22"/>
              </w:rPr>
            </w:pPr>
            <w:r w:rsidRPr="00FD3F4C">
              <w:rPr>
                <w:b/>
                <w:szCs w:val="22"/>
              </w:rPr>
              <w:t>Cycle de traitement (Jour)</w:t>
            </w:r>
          </w:p>
        </w:tc>
        <w:tc>
          <w:tcPr>
            <w:tcW w:w="1967" w:type="dxa"/>
            <w:shd w:val="clear" w:color="auto" w:fill="auto"/>
            <w:vAlign w:val="center"/>
          </w:tcPr>
          <w:p w14:paraId="321A73F5" w14:textId="77777777" w:rsidR="001B39F6" w:rsidRPr="00FD3F4C" w:rsidRDefault="009A074E" w:rsidP="00A45956">
            <w:pPr>
              <w:jc w:val="center"/>
              <w:rPr>
                <w:b/>
                <w:szCs w:val="22"/>
              </w:rPr>
            </w:pPr>
            <w:r w:rsidRPr="00FD3F4C">
              <w:rPr>
                <w:b/>
                <w:szCs w:val="22"/>
              </w:rPr>
              <w:t>Patients nécessitant une prémédication</w:t>
            </w:r>
          </w:p>
        </w:tc>
        <w:tc>
          <w:tcPr>
            <w:tcW w:w="1828" w:type="dxa"/>
            <w:shd w:val="clear" w:color="auto" w:fill="auto"/>
            <w:vAlign w:val="center"/>
          </w:tcPr>
          <w:p w14:paraId="3BDF54C5" w14:textId="77777777" w:rsidR="001B39F6" w:rsidRPr="00FD3F4C" w:rsidRDefault="009A074E" w:rsidP="00A45956">
            <w:pPr>
              <w:jc w:val="center"/>
              <w:rPr>
                <w:b/>
                <w:szCs w:val="22"/>
              </w:rPr>
            </w:pPr>
            <w:r w:rsidRPr="00FD3F4C">
              <w:rPr>
                <w:b/>
                <w:szCs w:val="22"/>
              </w:rPr>
              <w:t>Prémédication</w:t>
            </w:r>
          </w:p>
        </w:tc>
        <w:tc>
          <w:tcPr>
            <w:tcW w:w="2786" w:type="dxa"/>
            <w:shd w:val="clear" w:color="auto" w:fill="auto"/>
            <w:vAlign w:val="center"/>
          </w:tcPr>
          <w:p w14:paraId="01C3F072" w14:textId="77777777" w:rsidR="001B39F6" w:rsidRPr="00FD3F4C" w:rsidRDefault="009A074E" w:rsidP="00A45956">
            <w:pPr>
              <w:jc w:val="center"/>
              <w:rPr>
                <w:b/>
                <w:szCs w:val="22"/>
              </w:rPr>
            </w:pPr>
            <w:r w:rsidRPr="00FD3F4C">
              <w:rPr>
                <w:b/>
                <w:szCs w:val="22"/>
              </w:rPr>
              <w:t>Administration</w:t>
            </w:r>
          </w:p>
        </w:tc>
      </w:tr>
      <w:tr w:rsidR="001B39F6" w:rsidRPr="00FD3F4C" w14:paraId="64F81D80" w14:textId="77777777" w:rsidTr="002978ED">
        <w:trPr>
          <w:trHeight w:val="20"/>
        </w:trPr>
        <w:tc>
          <w:tcPr>
            <w:tcW w:w="2630" w:type="dxa"/>
            <w:vMerge w:val="restart"/>
            <w:vAlign w:val="center"/>
          </w:tcPr>
          <w:p w14:paraId="7DF9DA81" w14:textId="77777777" w:rsidR="001B39F6" w:rsidRPr="00FD3F4C" w:rsidRDefault="009A074E" w:rsidP="00A45956">
            <w:pPr>
              <w:ind w:left="67" w:right="38"/>
              <w:rPr>
                <w:b/>
                <w:szCs w:val="22"/>
              </w:rPr>
            </w:pPr>
            <w:r w:rsidRPr="00FD3F4C">
              <w:rPr>
                <w:b/>
                <w:szCs w:val="22"/>
              </w:rPr>
              <w:t>Cycle 1 (Jour 8, Jour 15) ;</w:t>
            </w:r>
          </w:p>
          <w:p w14:paraId="754086EA" w14:textId="77777777" w:rsidR="001B39F6" w:rsidRPr="00FD3F4C" w:rsidRDefault="009A074E" w:rsidP="00A45956">
            <w:pPr>
              <w:ind w:left="67" w:right="38"/>
              <w:rPr>
                <w:b/>
                <w:szCs w:val="22"/>
              </w:rPr>
            </w:pPr>
            <w:r w:rsidRPr="00FD3F4C">
              <w:rPr>
                <w:b/>
                <w:szCs w:val="22"/>
              </w:rPr>
              <w:t xml:space="preserve">Cycle 2 (Jour 1) ; </w:t>
            </w:r>
          </w:p>
          <w:p w14:paraId="4784A92E" w14:textId="77777777" w:rsidR="001B39F6" w:rsidRPr="00FD3F4C" w:rsidRDefault="009A074E" w:rsidP="00A45956">
            <w:pPr>
              <w:ind w:left="67" w:right="38"/>
              <w:rPr>
                <w:b/>
                <w:strike/>
                <w:szCs w:val="22"/>
              </w:rPr>
            </w:pPr>
            <w:r w:rsidRPr="00FD3F4C">
              <w:rPr>
                <w:b/>
                <w:szCs w:val="22"/>
              </w:rPr>
              <w:t>Cycle 3 (Jour 1)</w:t>
            </w:r>
          </w:p>
        </w:tc>
        <w:tc>
          <w:tcPr>
            <w:tcW w:w="1967" w:type="dxa"/>
            <w:vMerge w:val="restart"/>
            <w:shd w:val="clear" w:color="auto" w:fill="auto"/>
            <w:vAlign w:val="center"/>
          </w:tcPr>
          <w:p w14:paraId="475B3263" w14:textId="77777777" w:rsidR="001B39F6" w:rsidRPr="00FD3F4C" w:rsidRDefault="009A074E" w:rsidP="00A45956">
            <w:pPr>
              <w:rPr>
                <w:szCs w:val="22"/>
              </w:rPr>
            </w:pPr>
            <w:r w:rsidRPr="00FD3F4C">
              <w:t>Tous les patients</w:t>
            </w:r>
          </w:p>
        </w:tc>
        <w:tc>
          <w:tcPr>
            <w:tcW w:w="1828" w:type="dxa"/>
            <w:shd w:val="clear" w:color="auto" w:fill="auto"/>
            <w:vAlign w:val="center"/>
          </w:tcPr>
          <w:p w14:paraId="10A8D04B" w14:textId="372E921A" w:rsidR="001B39F6" w:rsidRPr="00FD3F4C" w:rsidRDefault="008118CA" w:rsidP="00A45956">
            <w:pPr>
              <w:rPr>
                <w:szCs w:val="22"/>
              </w:rPr>
            </w:pPr>
            <w:r w:rsidRPr="00FD3F4C">
              <w:t>Dexaméthasone 20 mg par voie intraveineuse</w:t>
            </w:r>
            <w:r w:rsidR="009A074E" w:rsidRPr="00FD3F4C">
              <w:rPr>
                <w:szCs w:val="22"/>
                <w:vertAlign w:val="superscript"/>
              </w:rPr>
              <w:t>1</w:t>
            </w:r>
          </w:p>
        </w:tc>
        <w:tc>
          <w:tcPr>
            <w:tcW w:w="2786" w:type="dxa"/>
            <w:shd w:val="clear" w:color="auto" w:fill="auto"/>
            <w:vAlign w:val="center"/>
          </w:tcPr>
          <w:p w14:paraId="374B75EF" w14:textId="77777777" w:rsidR="001B39F6" w:rsidRPr="00FD3F4C" w:rsidRDefault="009A074E" w:rsidP="00A45956">
            <w:pPr>
              <w:rPr>
                <w:szCs w:val="22"/>
              </w:rPr>
            </w:pPr>
            <w:r w:rsidRPr="00FD3F4C">
              <w:t xml:space="preserve">Terminée au moins 1 heure avant la perfusion de </w:t>
            </w:r>
            <w:proofErr w:type="spellStart"/>
            <w:r w:rsidRPr="00FD3F4C">
              <w:t>Columvi</w:t>
            </w:r>
            <w:proofErr w:type="spellEnd"/>
          </w:p>
        </w:tc>
      </w:tr>
      <w:tr w:rsidR="001B39F6" w:rsidRPr="00FD3F4C" w14:paraId="7B39D411" w14:textId="77777777" w:rsidTr="002978ED">
        <w:trPr>
          <w:trHeight w:val="20"/>
        </w:trPr>
        <w:tc>
          <w:tcPr>
            <w:tcW w:w="2630" w:type="dxa"/>
            <w:vMerge/>
            <w:vAlign w:val="center"/>
          </w:tcPr>
          <w:p w14:paraId="1D90A2E0" w14:textId="77777777" w:rsidR="001B39F6" w:rsidRPr="00FD3F4C" w:rsidRDefault="001B39F6" w:rsidP="00A45956">
            <w:pPr>
              <w:rPr>
                <w:b/>
                <w:szCs w:val="22"/>
                <w:lang w:eastAsia="ko-KR" w:bidi="he-IL"/>
              </w:rPr>
            </w:pPr>
          </w:p>
        </w:tc>
        <w:tc>
          <w:tcPr>
            <w:tcW w:w="1967" w:type="dxa"/>
            <w:vMerge/>
            <w:shd w:val="clear" w:color="auto" w:fill="auto"/>
            <w:vAlign w:val="center"/>
          </w:tcPr>
          <w:p w14:paraId="50C52A04" w14:textId="77777777" w:rsidR="001B39F6" w:rsidRPr="00FD3F4C" w:rsidRDefault="001B39F6" w:rsidP="00A45956">
            <w:pPr>
              <w:rPr>
                <w:szCs w:val="22"/>
                <w:lang w:eastAsia="ko-KR" w:bidi="he-IL"/>
              </w:rPr>
            </w:pPr>
          </w:p>
        </w:tc>
        <w:tc>
          <w:tcPr>
            <w:tcW w:w="1828" w:type="dxa"/>
            <w:shd w:val="clear" w:color="auto" w:fill="auto"/>
            <w:vAlign w:val="center"/>
          </w:tcPr>
          <w:p w14:paraId="36E9AF99" w14:textId="77777777" w:rsidR="001B39F6" w:rsidRPr="00FD3F4C" w:rsidRDefault="009A074E" w:rsidP="00A45956">
            <w:pPr>
              <w:rPr>
                <w:szCs w:val="22"/>
              </w:rPr>
            </w:pPr>
            <w:r w:rsidRPr="00FD3F4C">
              <w:t>Antalgique / antipyrétique oral</w:t>
            </w:r>
            <w:r w:rsidRPr="00FD3F4C">
              <w:rPr>
                <w:szCs w:val="22"/>
                <w:vertAlign w:val="superscript"/>
              </w:rPr>
              <w:t>2</w:t>
            </w:r>
          </w:p>
        </w:tc>
        <w:tc>
          <w:tcPr>
            <w:tcW w:w="2786" w:type="dxa"/>
            <w:vMerge w:val="restart"/>
            <w:shd w:val="clear" w:color="auto" w:fill="auto"/>
            <w:vAlign w:val="center"/>
          </w:tcPr>
          <w:p w14:paraId="3E0259BF" w14:textId="77777777" w:rsidR="001B39F6" w:rsidRPr="00FD3F4C" w:rsidRDefault="009A074E" w:rsidP="00A45956">
            <w:pPr>
              <w:rPr>
                <w:szCs w:val="22"/>
              </w:rPr>
            </w:pPr>
            <w:r w:rsidRPr="00FD3F4C">
              <w:t xml:space="preserve">Au moins 30 minutes avant la perfusion de </w:t>
            </w:r>
            <w:proofErr w:type="spellStart"/>
            <w:r w:rsidRPr="00FD3F4C">
              <w:t>Columvi</w:t>
            </w:r>
            <w:proofErr w:type="spellEnd"/>
          </w:p>
        </w:tc>
      </w:tr>
      <w:tr w:rsidR="001B39F6" w:rsidRPr="00FD3F4C" w14:paraId="482D454B" w14:textId="77777777" w:rsidTr="002978ED">
        <w:trPr>
          <w:trHeight w:val="20"/>
        </w:trPr>
        <w:tc>
          <w:tcPr>
            <w:tcW w:w="2630" w:type="dxa"/>
            <w:vMerge/>
            <w:vAlign w:val="center"/>
          </w:tcPr>
          <w:p w14:paraId="74898EA7" w14:textId="77777777" w:rsidR="001B39F6" w:rsidRPr="00FD3F4C" w:rsidRDefault="001B39F6" w:rsidP="00A45956">
            <w:pPr>
              <w:rPr>
                <w:b/>
                <w:szCs w:val="22"/>
                <w:lang w:eastAsia="ko-KR" w:bidi="he-IL"/>
              </w:rPr>
            </w:pPr>
          </w:p>
        </w:tc>
        <w:tc>
          <w:tcPr>
            <w:tcW w:w="1967" w:type="dxa"/>
            <w:vMerge/>
            <w:shd w:val="clear" w:color="auto" w:fill="auto"/>
            <w:vAlign w:val="center"/>
          </w:tcPr>
          <w:p w14:paraId="5C328DE2" w14:textId="77777777" w:rsidR="001B39F6" w:rsidRPr="00FD3F4C" w:rsidRDefault="001B39F6" w:rsidP="00A45956">
            <w:pPr>
              <w:rPr>
                <w:szCs w:val="22"/>
                <w:lang w:eastAsia="ko-KR" w:bidi="he-IL"/>
              </w:rPr>
            </w:pPr>
          </w:p>
        </w:tc>
        <w:tc>
          <w:tcPr>
            <w:tcW w:w="1828" w:type="dxa"/>
            <w:shd w:val="clear" w:color="auto" w:fill="auto"/>
            <w:vAlign w:val="center"/>
          </w:tcPr>
          <w:p w14:paraId="1A7A02A0" w14:textId="77777777" w:rsidR="001B39F6" w:rsidRPr="00FD3F4C" w:rsidRDefault="009A074E" w:rsidP="00A45956">
            <w:pPr>
              <w:rPr>
                <w:szCs w:val="22"/>
              </w:rPr>
            </w:pPr>
            <w:r w:rsidRPr="00FD3F4C">
              <w:t>Antihistaminique</w:t>
            </w:r>
            <w:r w:rsidRPr="00FD3F4C">
              <w:rPr>
                <w:szCs w:val="22"/>
                <w:vertAlign w:val="superscript"/>
              </w:rPr>
              <w:t>3</w:t>
            </w:r>
          </w:p>
        </w:tc>
        <w:tc>
          <w:tcPr>
            <w:tcW w:w="2786" w:type="dxa"/>
            <w:vMerge/>
            <w:shd w:val="clear" w:color="auto" w:fill="auto"/>
            <w:vAlign w:val="center"/>
          </w:tcPr>
          <w:p w14:paraId="55C380B3" w14:textId="77777777" w:rsidR="001B39F6" w:rsidRPr="00FD3F4C" w:rsidRDefault="001B39F6" w:rsidP="00A45956">
            <w:pPr>
              <w:rPr>
                <w:szCs w:val="22"/>
                <w:lang w:eastAsia="ko-KR" w:bidi="he-IL"/>
              </w:rPr>
            </w:pPr>
          </w:p>
        </w:tc>
      </w:tr>
      <w:tr w:rsidR="001B39F6" w:rsidRPr="00FD3F4C" w14:paraId="6B3EBA07" w14:textId="77777777" w:rsidTr="002978ED">
        <w:trPr>
          <w:trHeight w:val="20"/>
        </w:trPr>
        <w:tc>
          <w:tcPr>
            <w:tcW w:w="2630" w:type="dxa"/>
            <w:vMerge w:val="restart"/>
            <w:vAlign w:val="center"/>
          </w:tcPr>
          <w:p w14:paraId="0BC8282A" w14:textId="77777777" w:rsidR="001B39F6" w:rsidRPr="00FD3F4C" w:rsidRDefault="009A074E" w:rsidP="00A45956">
            <w:pPr>
              <w:rPr>
                <w:b/>
                <w:szCs w:val="22"/>
              </w:rPr>
            </w:pPr>
            <w:r w:rsidRPr="00FD3F4C">
              <w:rPr>
                <w:b/>
                <w:szCs w:val="22"/>
              </w:rPr>
              <w:t>Toutes les perfusions ultérieures</w:t>
            </w:r>
          </w:p>
        </w:tc>
        <w:tc>
          <w:tcPr>
            <w:tcW w:w="1967" w:type="dxa"/>
            <w:vMerge w:val="restart"/>
            <w:shd w:val="clear" w:color="auto" w:fill="auto"/>
            <w:vAlign w:val="center"/>
          </w:tcPr>
          <w:p w14:paraId="18B9858A" w14:textId="77777777" w:rsidR="001B39F6" w:rsidRPr="00FD3F4C" w:rsidRDefault="009A074E" w:rsidP="00A45956">
            <w:pPr>
              <w:rPr>
                <w:szCs w:val="22"/>
              </w:rPr>
            </w:pPr>
            <w:r w:rsidRPr="00FD3F4C">
              <w:t xml:space="preserve">Tous les patients </w:t>
            </w:r>
          </w:p>
        </w:tc>
        <w:tc>
          <w:tcPr>
            <w:tcW w:w="1828" w:type="dxa"/>
            <w:shd w:val="clear" w:color="auto" w:fill="auto"/>
            <w:vAlign w:val="center"/>
          </w:tcPr>
          <w:p w14:paraId="2044AE0A" w14:textId="77777777" w:rsidR="001B39F6" w:rsidRPr="00FD3F4C" w:rsidRDefault="009A074E" w:rsidP="00A45956">
            <w:pPr>
              <w:rPr>
                <w:szCs w:val="22"/>
              </w:rPr>
            </w:pPr>
            <w:r w:rsidRPr="00FD3F4C">
              <w:t>Antalgique / antipyrétique oral</w:t>
            </w:r>
            <w:r w:rsidRPr="00FD3F4C">
              <w:rPr>
                <w:szCs w:val="22"/>
                <w:vertAlign w:val="superscript"/>
              </w:rPr>
              <w:t>2</w:t>
            </w:r>
          </w:p>
        </w:tc>
        <w:tc>
          <w:tcPr>
            <w:tcW w:w="2786" w:type="dxa"/>
            <w:vMerge w:val="restart"/>
            <w:shd w:val="clear" w:color="auto" w:fill="auto"/>
            <w:vAlign w:val="center"/>
          </w:tcPr>
          <w:p w14:paraId="05D5843D" w14:textId="77777777" w:rsidR="001B39F6" w:rsidRPr="00FD3F4C" w:rsidRDefault="009A074E" w:rsidP="00A45956">
            <w:pPr>
              <w:rPr>
                <w:szCs w:val="22"/>
              </w:rPr>
            </w:pPr>
            <w:r w:rsidRPr="00FD3F4C">
              <w:t xml:space="preserve">Au moins 30 minutes avant la perfusion de </w:t>
            </w:r>
            <w:proofErr w:type="spellStart"/>
            <w:r w:rsidRPr="00FD3F4C">
              <w:t>Columvi</w:t>
            </w:r>
            <w:proofErr w:type="spellEnd"/>
          </w:p>
        </w:tc>
      </w:tr>
      <w:tr w:rsidR="001B39F6" w:rsidRPr="00FD3F4C" w14:paraId="1D41142C" w14:textId="77777777" w:rsidTr="002978ED">
        <w:trPr>
          <w:trHeight w:val="20"/>
        </w:trPr>
        <w:tc>
          <w:tcPr>
            <w:tcW w:w="2630" w:type="dxa"/>
            <w:vMerge/>
            <w:vAlign w:val="center"/>
          </w:tcPr>
          <w:p w14:paraId="60737C47" w14:textId="77777777" w:rsidR="001B39F6" w:rsidRPr="00FD3F4C" w:rsidRDefault="001B39F6" w:rsidP="00A45956">
            <w:pPr>
              <w:rPr>
                <w:b/>
                <w:szCs w:val="22"/>
                <w:lang w:eastAsia="ko-KR" w:bidi="he-IL"/>
              </w:rPr>
            </w:pPr>
          </w:p>
        </w:tc>
        <w:tc>
          <w:tcPr>
            <w:tcW w:w="1967" w:type="dxa"/>
            <w:vMerge/>
            <w:shd w:val="clear" w:color="auto" w:fill="auto"/>
            <w:vAlign w:val="center"/>
          </w:tcPr>
          <w:p w14:paraId="497392A0" w14:textId="77777777" w:rsidR="001B39F6" w:rsidRPr="00FD3F4C" w:rsidRDefault="001B39F6" w:rsidP="00A45956">
            <w:pPr>
              <w:rPr>
                <w:szCs w:val="22"/>
                <w:lang w:eastAsia="ko-KR" w:bidi="he-IL"/>
              </w:rPr>
            </w:pPr>
          </w:p>
        </w:tc>
        <w:tc>
          <w:tcPr>
            <w:tcW w:w="1828" w:type="dxa"/>
            <w:shd w:val="clear" w:color="auto" w:fill="auto"/>
            <w:vAlign w:val="center"/>
          </w:tcPr>
          <w:p w14:paraId="71CCCE00" w14:textId="77777777" w:rsidR="001B39F6" w:rsidRPr="00FD3F4C" w:rsidRDefault="009A074E" w:rsidP="00A45956">
            <w:pPr>
              <w:rPr>
                <w:szCs w:val="22"/>
              </w:rPr>
            </w:pPr>
            <w:r w:rsidRPr="00FD3F4C">
              <w:t>Antihistaminique</w:t>
            </w:r>
            <w:r w:rsidRPr="00FD3F4C">
              <w:rPr>
                <w:szCs w:val="22"/>
                <w:vertAlign w:val="superscript"/>
              </w:rPr>
              <w:t>3</w:t>
            </w:r>
          </w:p>
        </w:tc>
        <w:tc>
          <w:tcPr>
            <w:tcW w:w="2786" w:type="dxa"/>
            <w:vMerge/>
            <w:shd w:val="clear" w:color="auto" w:fill="auto"/>
            <w:vAlign w:val="center"/>
          </w:tcPr>
          <w:p w14:paraId="5907D9F3" w14:textId="77777777" w:rsidR="001B39F6" w:rsidRPr="00FD3F4C" w:rsidRDefault="001B39F6" w:rsidP="00A45956">
            <w:pPr>
              <w:rPr>
                <w:szCs w:val="22"/>
                <w:lang w:eastAsia="ko-KR" w:bidi="he-IL"/>
              </w:rPr>
            </w:pPr>
          </w:p>
        </w:tc>
      </w:tr>
      <w:tr w:rsidR="001B39F6" w:rsidRPr="00FD3F4C" w14:paraId="24D351FC" w14:textId="77777777" w:rsidTr="002978ED">
        <w:trPr>
          <w:trHeight w:val="20"/>
        </w:trPr>
        <w:tc>
          <w:tcPr>
            <w:tcW w:w="2630" w:type="dxa"/>
            <w:vMerge/>
            <w:vAlign w:val="center"/>
          </w:tcPr>
          <w:p w14:paraId="64AFAE1B" w14:textId="77777777" w:rsidR="001B39F6" w:rsidRPr="00FD3F4C" w:rsidRDefault="001B39F6" w:rsidP="00A45956">
            <w:pPr>
              <w:rPr>
                <w:b/>
                <w:szCs w:val="22"/>
                <w:lang w:eastAsia="ko-KR" w:bidi="he-IL"/>
              </w:rPr>
            </w:pPr>
          </w:p>
        </w:tc>
        <w:tc>
          <w:tcPr>
            <w:tcW w:w="1967" w:type="dxa"/>
            <w:shd w:val="clear" w:color="auto" w:fill="auto"/>
            <w:vAlign w:val="center"/>
          </w:tcPr>
          <w:p w14:paraId="42B71EA5" w14:textId="77777777" w:rsidR="001B39F6" w:rsidRPr="00FD3F4C" w:rsidRDefault="009A074E" w:rsidP="00A45956">
            <w:pPr>
              <w:rPr>
                <w:szCs w:val="22"/>
              </w:rPr>
            </w:pPr>
            <w:r w:rsidRPr="00FD3F4C">
              <w:t xml:space="preserve">Patients ayant présenté un SRC avec la dose précédente </w:t>
            </w:r>
          </w:p>
        </w:tc>
        <w:tc>
          <w:tcPr>
            <w:tcW w:w="1828" w:type="dxa"/>
            <w:shd w:val="clear" w:color="auto" w:fill="auto"/>
            <w:vAlign w:val="center"/>
          </w:tcPr>
          <w:p w14:paraId="00DD5BD7" w14:textId="0BE5551B" w:rsidR="001B39F6" w:rsidRPr="00FD3F4C" w:rsidRDefault="008118CA" w:rsidP="003D2513">
            <w:pPr>
              <w:rPr>
                <w:szCs w:val="22"/>
              </w:rPr>
            </w:pPr>
            <w:r w:rsidRPr="00FD3F4C">
              <w:t>Dexaméthasone 20 mg par voie intraveineuse</w:t>
            </w:r>
            <w:r w:rsidR="009A074E" w:rsidRPr="00FD3F4C">
              <w:rPr>
                <w:szCs w:val="22"/>
                <w:vertAlign w:val="superscript"/>
              </w:rPr>
              <w:t>1</w:t>
            </w:r>
            <w:r w:rsidR="009A074E" w:rsidRPr="00FD3F4C">
              <w:rPr>
                <w:szCs w:val="22"/>
                <w:vertAlign w:val="superscript"/>
                <w:lang w:eastAsia="ko-KR" w:bidi="he-IL"/>
              </w:rPr>
              <w:t>, 4</w:t>
            </w:r>
          </w:p>
        </w:tc>
        <w:tc>
          <w:tcPr>
            <w:tcW w:w="2786" w:type="dxa"/>
            <w:shd w:val="clear" w:color="auto" w:fill="auto"/>
            <w:vAlign w:val="center"/>
          </w:tcPr>
          <w:p w14:paraId="4718FDF4" w14:textId="77777777" w:rsidR="001B39F6" w:rsidRPr="00FD3F4C" w:rsidRDefault="009A074E" w:rsidP="00A45956">
            <w:pPr>
              <w:rPr>
                <w:szCs w:val="22"/>
              </w:rPr>
            </w:pPr>
            <w:r w:rsidRPr="00FD3F4C">
              <w:t xml:space="preserve">Terminée au moins 1 heure avant la perfusion de </w:t>
            </w:r>
            <w:proofErr w:type="spellStart"/>
            <w:r w:rsidRPr="00FD3F4C">
              <w:t>Columvi</w:t>
            </w:r>
            <w:proofErr w:type="spellEnd"/>
          </w:p>
        </w:tc>
      </w:tr>
    </w:tbl>
    <w:p w14:paraId="59FCF568" w14:textId="77FEA500" w:rsidR="001B39F6" w:rsidRPr="00FD3F4C" w:rsidRDefault="009A074E" w:rsidP="00A45956">
      <w:pPr>
        <w:rPr>
          <w:sz w:val="20"/>
        </w:rPr>
      </w:pPr>
      <w:r w:rsidRPr="00FD3F4C">
        <w:rPr>
          <w:sz w:val="20"/>
          <w:vertAlign w:val="superscript"/>
        </w:rPr>
        <w:t>1</w:t>
      </w:r>
      <w:r w:rsidRPr="00FD3F4C">
        <w:rPr>
          <w:sz w:val="20"/>
        </w:rPr>
        <w:t xml:space="preserve"> </w:t>
      </w:r>
      <w:r w:rsidR="008118CA" w:rsidRPr="00FD3F4C">
        <w:rPr>
          <w:sz w:val="20"/>
        </w:rPr>
        <w:t xml:space="preserve">En cas d’intolérance à la dexaméthasone ou si la dexaméthasone n’est pas disponible, administrer </w:t>
      </w:r>
      <w:r w:rsidRPr="00FD3F4C">
        <w:rPr>
          <w:sz w:val="20"/>
        </w:rPr>
        <w:t xml:space="preserve">100 mg de prednisone/prednisolone ou 80 mg de méthylprednisolone. </w:t>
      </w:r>
    </w:p>
    <w:p w14:paraId="585F6DD9" w14:textId="77777777" w:rsidR="001B39F6" w:rsidRPr="00FD3F4C" w:rsidRDefault="009A074E" w:rsidP="00A45956">
      <w:pPr>
        <w:rPr>
          <w:sz w:val="20"/>
        </w:rPr>
      </w:pPr>
      <w:r w:rsidRPr="00FD3F4C">
        <w:rPr>
          <w:sz w:val="20"/>
          <w:vertAlign w:val="superscript"/>
        </w:rPr>
        <w:t>2</w:t>
      </w:r>
      <w:r w:rsidRPr="00FD3F4C">
        <w:rPr>
          <w:sz w:val="20"/>
        </w:rPr>
        <w:t xml:space="preserve"> Par exemple, 1 000 mg de paracétamol.</w:t>
      </w:r>
    </w:p>
    <w:p w14:paraId="6005FA38" w14:textId="77777777" w:rsidR="001B39F6" w:rsidRPr="00FD3F4C" w:rsidRDefault="009A074E" w:rsidP="00A45956">
      <w:pPr>
        <w:rPr>
          <w:sz w:val="20"/>
        </w:rPr>
      </w:pPr>
      <w:r w:rsidRPr="00FD3F4C">
        <w:rPr>
          <w:sz w:val="20"/>
          <w:vertAlign w:val="superscript"/>
        </w:rPr>
        <w:t>3</w:t>
      </w:r>
      <w:r w:rsidRPr="00FD3F4C">
        <w:rPr>
          <w:sz w:val="20"/>
        </w:rPr>
        <w:t xml:space="preserve"> Par exemple, 50 mg de </w:t>
      </w:r>
      <w:proofErr w:type="spellStart"/>
      <w:r w:rsidRPr="00FD3F4C">
        <w:rPr>
          <w:sz w:val="20"/>
        </w:rPr>
        <w:t>diphenhydramine</w:t>
      </w:r>
      <w:proofErr w:type="spellEnd"/>
      <w:r w:rsidRPr="00FD3F4C">
        <w:rPr>
          <w:sz w:val="20"/>
        </w:rPr>
        <w:t>.</w:t>
      </w:r>
    </w:p>
    <w:p w14:paraId="605D0EC2" w14:textId="77777777" w:rsidR="001B39F6" w:rsidRPr="00FD3F4C" w:rsidRDefault="009A074E" w:rsidP="00A45956">
      <w:pPr>
        <w:rPr>
          <w:color w:val="000000"/>
          <w:sz w:val="20"/>
        </w:rPr>
      </w:pPr>
      <w:r w:rsidRPr="00FD3F4C">
        <w:rPr>
          <w:szCs w:val="22"/>
          <w:vertAlign w:val="superscript"/>
          <w:lang w:eastAsia="ko-KR" w:bidi="he-IL"/>
        </w:rPr>
        <w:t>4</w:t>
      </w:r>
      <w:r w:rsidRPr="00FD3F4C">
        <w:rPr>
          <w:color w:val="000000"/>
          <w:sz w:val="20"/>
        </w:rPr>
        <w:t xml:space="preserve"> A administrer en complément de la prémédication requise pour tous les patients.</w:t>
      </w:r>
    </w:p>
    <w:p w14:paraId="6D0C0F33" w14:textId="77777777" w:rsidR="001B39F6" w:rsidRPr="00FD3F4C" w:rsidRDefault="001B39F6" w:rsidP="00A45956">
      <w:pPr>
        <w:rPr>
          <w:szCs w:val="22"/>
          <w:u w:val="single"/>
        </w:rPr>
      </w:pPr>
    </w:p>
    <w:p w14:paraId="243B839D" w14:textId="77777777" w:rsidR="008729B0" w:rsidRPr="009C7461" w:rsidRDefault="008729B0" w:rsidP="008729B0">
      <w:pPr>
        <w:rPr>
          <w:ins w:id="0" w:author="Author"/>
          <w:i/>
          <w:szCs w:val="22"/>
        </w:rPr>
      </w:pPr>
      <w:ins w:id="1" w:author="Author">
        <w:r w:rsidRPr="009C7461">
          <w:rPr>
            <w:i/>
            <w:szCs w:val="22"/>
          </w:rPr>
          <w:lastRenderedPageBreak/>
          <w:t>Prophylaxie des infections</w:t>
        </w:r>
      </w:ins>
    </w:p>
    <w:p w14:paraId="1A34DCD4" w14:textId="77777777" w:rsidR="008729B0" w:rsidRPr="009C7461" w:rsidRDefault="008729B0" w:rsidP="008729B0">
      <w:pPr>
        <w:rPr>
          <w:ins w:id="2" w:author="Author"/>
          <w:szCs w:val="22"/>
        </w:rPr>
      </w:pPr>
      <w:ins w:id="3" w:author="Author">
        <w:r w:rsidRPr="009C7461">
          <w:rPr>
            <w:szCs w:val="22"/>
          </w:rPr>
          <w:t>Une prophylaxie est recommandée pour réduire le risque d’infection (voir rubrique 4.4).</w:t>
        </w:r>
      </w:ins>
    </w:p>
    <w:p w14:paraId="79086CBB" w14:textId="77777777" w:rsidR="008729B0" w:rsidRPr="009C7461" w:rsidRDefault="008729B0" w:rsidP="008729B0">
      <w:pPr>
        <w:rPr>
          <w:ins w:id="4" w:author="Author"/>
          <w:szCs w:val="22"/>
        </w:rPr>
      </w:pPr>
    </w:p>
    <w:p w14:paraId="53403938" w14:textId="696D4854" w:rsidR="008729B0" w:rsidRPr="009C7461" w:rsidRDefault="008729B0" w:rsidP="008729B0">
      <w:pPr>
        <w:rPr>
          <w:ins w:id="5" w:author="Author"/>
          <w:szCs w:val="22"/>
        </w:rPr>
      </w:pPr>
      <w:ins w:id="6" w:author="Author">
        <w:r w:rsidRPr="009C7461">
          <w:rPr>
            <w:szCs w:val="22"/>
          </w:rPr>
          <w:t xml:space="preserve">Envisager une prophylaxie contre le cytomégalovirus (CMV), l’herpès, la pneumonie à </w:t>
        </w:r>
        <w:proofErr w:type="spellStart"/>
        <w:r w:rsidRPr="002A1B30">
          <w:rPr>
            <w:i/>
            <w:iCs/>
            <w:szCs w:val="22"/>
            <w:rPrChange w:id="7" w:author="Author">
              <w:rPr>
                <w:szCs w:val="22"/>
              </w:rPr>
            </w:rPrChange>
          </w:rPr>
          <w:t>Pneumocystis</w:t>
        </w:r>
        <w:proofErr w:type="spellEnd"/>
        <w:r w:rsidRPr="002A1B30">
          <w:rPr>
            <w:i/>
            <w:iCs/>
            <w:szCs w:val="22"/>
            <w:rPrChange w:id="8" w:author="Author">
              <w:rPr>
                <w:szCs w:val="22"/>
              </w:rPr>
            </w:rPrChange>
          </w:rPr>
          <w:t xml:space="preserve"> </w:t>
        </w:r>
        <w:proofErr w:type="spellStart"/>
        <w:r w:rsidRPr="002A1B30">
          <w:rPr>
            <w:i/>
            <w:iCs/>
            <w:szCs w:val="22"/>
            <w:rPrChange w:id="9" w:author="Author">
              <w:rPr>
                <w:szCs w:val="22"/>
              </w:rPr>
            </w:rPrChange>
          </w:rPr>
          <w:t>jirovecii</w:t>
        </w:r>
        <w:proofErr w:type="spellEnd"/>
        <w:r w:rsidRPr="009C7461">
          <w:rPr>
            <w:szCs w:val="22"/>
          </w:rPr>
          <w:t xml:space="preserve"> et d’autres infections opportunistes chez les patients à risque </w:t>
        </w:r>
        <w:r w:rsidR="00A83B80">
          <w:rPr>
            <w:szCs w:val="22"/>
          </w:rPr>
          <w:t>élevé d’infection</w:t>
        </w:r>
        <w:r w:rsidR="003723A0">
          <w:rPr>
            <w:szCs w:val="22"/>
          </w:rPr>
          <w:t>s</w:t>
        </w:r>
        <w:r w:rsidRPr="009C7461">
          <w:rPr>
            <w:szCs w:val="22"/>
          </w:rPr>
          <w:t xml:space="preserve"> (voir rubrique 4.8).</w:t>
        </w:r>
      </w:ins>
    </w:p>
    <w:p w14:paraId="35E034C5" w14:textId="28AF0993" w:rsidR="008729B0" w:rsidRDefault="008729B0" w:rsidP="00A45956">
      <w:pPr>
        <w:rPr>
          <w:ins w:id="10" w:author="Author"/>
          <w:szCs w:val="22"/>
          <w:u w:val="single"/>
        </w:rPr>
      </w:pPr>
    </w:p>
    <w:p w14:paraId="02B018DC" w14:textId="4964AA25" w:rsidR="001B39F6" w:rsidRPr="00FD3F4C" w:rsidRDefault="009A074E" w:rsidP="00A45956">
      <w:pPr>
        <w:rPr>
          <w:szCs w:val="22"/>
          <w:u w:val="single"/>
        </w:rPr>
      </w:pPr>
      <w:r w:rsidRPr="00FD3F4C">
        <w:rPr>
          <w:szCs w:val="22"/>
          <w:u w:val="single"/>
        </w:rPr>
        <w:t>Posologie</w:t>
      </w:r>
    </w:p>
    <w:p w14:paraId="38B650D1" w14:textId="77777777" w:rsidR="001B39F6" w:rsidRPr="00FD3F4C" w:rsidRDefault="001B39F6" w:rsidP="00A45956">
      <w:pPr>
        <w:widowControl w:val="0"/>
        <w:autoSpaceDE w:val="0"/>
        <w:autoSpaceDN w:val="0"/>
        <w:rPr>
          <w:color w:val="000000"/>
          <w:szCs w:val="22"/>
        </w:rPr>
      </w:pPr>
    </w:p>
    <w:p w14:paraId="454731CD" w14:textId="77777777" w:rsidR="001B39F6" w:rsidRPr="00FD3F4C" w:rsidRDefault="009A074E" w:rsidP="00A45956">
      <w:pPr>
        <w:rPr>
          <w:szCs w:val="22"/>
        </w:rPr>
      </w:pPr>
      <w:r w:rsidRPr="00FD3F4C">
        <w:t xml:space="preserve">L’administration de </w:t>
      </w:r>
      <w:proofErr w:type="spellStart"/>
      <w:r w:rsidRPr="00FD3F4C">
        <w:t>Columvi</w:t>
      </w:r>
      <w:proofErr w:type="spellEnd"/>
      <w:r w:rsidRPr="00FD3F4C">
        <w:t xml:space="preserve"> commence par un schéma d’escalade de dose (destiné à réduire le risque de SRC) jusqu’à atteindre la dose recommandée de 30 mg.</w:t>
      </w:r>
    </w:p>
    <w:p w14:paraId="574E6814" w14:textId="77777777" w:rsidR="001B39F6" w:rsidRPr="00FD3F4C" w:rsidRDefault="001B39F6" w:rsidP="00A45956">
      <w:pPr>
        <w:rPr>
          <w:szCs w:val="22"/>
        </w:rPr>
      </w:pPr>
    </w:p>
    <w:p w14:paraId="75FBA29A" w14:textId="6106B7D1" w:rsidR="001B39F6" w:rsidRPr="00FD3F4C" w:rsidRDefault="009A074E" w:rsidP="00A45956">
      <w:pPr>
        <w:keepNext/>
        <w:keepLines/>
        <w:rPr>
          <w:i/>
        </w:rPr>
      </w:pPr>
      <w:r w:rsidRPr="00FD3F4C">
        <w:rPr>
          <w:i/>
        </w:rPr>
        <w:t xml:space="preserve">Schéma d’escalade de dose de </w:t>
      </w:r>
      <w:proofErr w:type="spellStart"/>
      <w:r w:rsidRPr="00FD3F4C">
        <w:rPr>
          <w:i/>
        </w:rPr>
        <w:t>Columvi</w:t>
      </w:r>
      <w:proofErr w:type="spellEnd"/>
      <w:r w:rsidR="008118CA" w:rsidRPr="00FD3F4C">
        <w:rPr>
          <w:i/>
        </w:rPr>
        <w:t xml:space="preserve"> e</w:t>
      </w:r>
      <w:r w:rsidR="008118CA" w:rsidRPr="0083226C">
        <w:rPr>
          <w:i/>
        </w:rPr>
        <w:t>n monothérapie</w:t>
      </w:r>
    </w:p>
    <w:p w14:paraId="5199D7E5" w14:textId="77777777" w:rsidR="001B39F6" w:rsidRPr="00FD3F4C" w:rsidRDefault="009A074E" w:rsidP="00A45956">
      <w:proofErr w:type="spellStart"/>
      <w:r w:rsidRPr="00FD3F4C">
        <w:t>Columvi</w:t>
      </w:r>
      <w:proofErr w:type="spellEnd"/>
      <w:r w:rsidRPr="00FD3F4C">
        <w:t xml:space="preserve"> doit être administré en perfusion intraveineuse conformément au schéma d’escalade de dose jusqu’à atteindre la dose recommandée de 30 mg (comme indiqué dans le Tableau 2), une fois que le prétraitement par </w:t>
      </w:r>
      <w:proofErr w:type="spellStart"/>
      <w:r w:rsidRPr="00FD3F4C">
        <w:t>obinutuzumab</w:t>
      </w:r>
      <w:proofErr w:type="spellEnd"/>
      <w:r w:rsidRPr="00FD3F4C">
        <w:t xml:space="preserve"> au Jour 1 du Cycle 1 est terminé. Chaque cycle dure 21 jours.</w:t>
      </w:r>
    </w:p>
    <w:p w14:paraId="15FC400A" w14:textId="77777777" w:rsidR="001B39F6" w:rsidRPr="00FD3F4C" w:rsidRDefault="001B39F6" w:rsidP="00A45956">
      <w:pPr>
        <w:rPr>
          <w:szCs w:val="22"/>
          <w:u w:val="single"/>
        </w:rPr>
      </w:pPr>
    </w:p>
    <w:p w14:paraId="09317CEE" w14:textId="77777777" w:rsidR="001B39F6" w:rsidRPr="00FD3F4C" w:rsidRDefault="009A074E" w:rsidP="00A45956">
      <w:pPr>
        <w:keepNext/>
        <w:rPr>
          <w:rFonts w:eastAsia="SimSun"/>
          <w:b/>
          <w:szCs w:val="24"/>
        </w:rPr>
      </w:pPr>
      <w:r w:rsidRPr="00FD3F4C">
        <w:rPr>
          <w:b/>
          <w:szCs w:val="24"/>
        </w:rPr>
        <w:t xml:space="preserve">Tableau 2. Schéma d’escalade de dose de </w:t>
      </w:r>
      <w:proofErr w:type="spellStart"/>
      <w:r w:rsidRPr="00FD3F4C">
        <w:rPr>
          <w:b/>
          <w:szCs w:val="24"/>
        </w:rPr>
        <w:t>Columvi</w:t>
      </w:r>
      <w:proofErr w:type="spellEnd"/>
      <w:r w:rsidRPr="00FD3F4C">
        <w:rPr>
          <w:b/>
          <w:szCs w:val="24"/>
        </w:rPr>
        <w:t xml:space="preserve"> en monothérapie pour les patients atteints d’un LDGCB réfractaire ou en rechute</w:t>
      </w:r>
    </w:p>
    <w:p w14:paraId="4A9259E7" w14:textId="77777777" w:rsidR="001B39F6" w:rsidRPr="00FD3F4C" w:rsidRDefault="001B39F6" w:rsidP="00A45956">
      <w:pPr>
        <w:keepNext/>
        <w:rPr>
          <w:rFonts w:eastAsia="SimSun"/>
          <w:b/>
          <w:szCs w:val="24"/>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268"/>
        <w:gridCol w:w="2410"/>
      </w:tblGrid>
      <w:tr w:rsidR="001B39F6" w:rsidRPr="00FD3F4C" w14:paraId="160B328B" w14:textId="77777777" w:rsidTr="00A97D10">
        <w:trPr>
          <w:trHeight w:val="404"/>
          <w:tblHeader/>
        </w:trPr>
        <w:tc>
          <w:tcPr>
            <w:tcW w:w="4531" w:type="dxa"/>
            <w:gridSpan w:val="2"/>
            <w:shd w:val="clear" w:color="auto" w:fill="auto"/>
          </w:tcPr>
          <w:p w14:paraId="6B8FC988" w14:textId="77777777" w:rsidR="001B39F6" w:rsidRPr="00FD3F4C" w:rsidRDefault="009A074E" w:rsidP="00A45956">
            <w:pPr>
              <w:keepNext/>
              <w:jc w:val="center"/>
              <w:rPr>
                <w:b/>
                <w:szCs w:val="22"/>
              </w:rPr>
            </w:pPr>
            <w:r w:rsidRPr="00FD3F4C">
              <w:rPr>
                <w:b/>
                <w:szCs w:val="22"/>
              </w:rPr>
              <w:t>Cycle de traitement, Jour</w:t>
            </w:r>
          </w:p>
        </w:tc>
        <w:tc>
          <w:tcPr>
            <w:tcW w:w="2268" w:type="dxa"/>
            <w:shd w:val="clear" w:color="auto" w:fill="auto"/>
          </w:tcPr>
          <w:p w14:paraId="063365B7" w14:textId="77777777" w:rsidR="001B39F6" w:rsidRPr="00FD3F4C" w:rsidRDefault="009A074E" w:rsidP="00A45956">
            <w:pPr>
              <w:keepNext/>
              <w:jc w:val="center"/>
              <w:rPr>
                <w:b/>
                <w:szCs w:val="22"/>
              </w:rPr>
            </w:pPr>
            <w:r w:rsidRPr="00FD3F4C">
              <w:rPr>
                <w:b/>
                <w:szCs w:val="22"/>
              </w:rPr>
              <w:t>Dose de</w:t>
            </w:r>
            <w:r w:rsidRPr="00FD3F4C">
              <w:rPr>
                <w:b/>
                <w:szCs w:val="24"/>
              </w:rPr>
              <w:t xml:space="preserve"> </w:t>
            </w:r>
            <w:proofErr w:type="spellStart"/>
            <w:r w:rsidRPr="00FD3F4C">
              <w:rPr>
                <w:b/>
                <w:szCs w:val="24"/>
              </w:rPr>
              <w:t>Columvi</w:t>
            </w:r>
            <w:proofErr w:type="spellEnd"/>
          </w:p>
        </w:tc>
        <w:tc>
          <w:tcPr>
            <w:tcW w:w="2410" w:type="dxa"/>
            <w:shd w:val="clear" w:color="auto" w:fill="auto"/>
          </w:tcPr>
          <w:p w14:paraId="7CD1C1F8" w14:textId="77777777" w:rsidR="001B39F6" w:rsidRPr="00FD3F4C" w:rsidRDefault="009A074E" w:rsidP="00A45956">
            <w:pPr>
              <w:keepNext/>
              <w:ind w:right="12"/>
              <w:jc w:val="center"/>
              <w:rPr>
                <w:b/>
                <w:szCs w:val="22"/>
              </w:rPr>
            </w:pPr>
            <w:r w:rsidRPr="00FD3F4C">
              <w:rPr>
                <w:b/>
                <w:szCs w:val="22"/>
              </w:rPr>
              <w:t>Durée de la perfusion</w:t>
            </w:r>
          </w:p>
        </w:tc>
      </w:tr>
      <w:tr w:rsidR="001B39F6" w:rsidRPr="00FD3F4C" w14:paraId="066C1006" w14:textId="77777777" w:rsidTr="00185B79">
        <w:trPr>
          <w:trHeight w:val="224"/>
        </w:trPr>
        <w:tc>
          <w:tcPr>
            <w:tcW w:w="2122" w:type="dxa"/>
            <w:vMerge w:val="restart"/>
            <w:shd w:val="clear" w:color="auto" w:fill="auto"/>
            <w:vAlign w:val="center"/>
          </w:tcPr>
          <w:p w14:paraId="469EC441" w14:textId="77777777" w:rsidR="001B39F6" w:rsidRPr="00FD3F4C" w:rsidRDefault="009A074E" w:rsidP="00A45956">
            <w:pPr>
              <w:keepNext/>
              <w:rPr>
                <w:b/>
                <w:szCs w:val="22"/>
              </w:rPr>
            </w:pPr>
            <w:r w:rsidRPr="00FD3F4C">
              <w:rPr>
                <w:b/>
                <w:szCs w:val="22"/>
              </w:rPr>
              <w:t>Cycle 1</w:t>
            </w:r>
          </w:p>
          <w:p w14:paraId="53DBCF93" w14:textId="77777777" w:rsidR="001B39F6" w:rsidRPr="00FD3F4C" w:rsidRDefault="009A074E" w:rsidP="00A45956">
            <w:pPr>
              <w:keepNext/>
              <w:rPr>
                <w:b/>
                <w:szCs w:val="22"/>
              </w:rPr>
            </w:pPr>
            <w:r w:rsidRPr="00FD3F4C">
              <w:t>(Prétraitement et escalade de dose)</w:t>
            </w:r>
          </w:p>
        </w:tc>
        <w:tc>
          <w:tcPr>
            <w:tcW w:w="2409" w:type="dxa"/>
            <w:shd w:val="clear" w:color="auto" w:fill="auto"/>
          </w:tcPr>
          <w:p w14:paraId="32B70BB3" w14:textId="77777777" w:rsidR="001B39F6" w:rsidRPr="00FD3F4C" w:rsidRDefault="009A074E" w:rsidP="00A45956">
            <w:pPr>
              <w:keepNext/>
              <w:jc w:val="center"/>
              <w:rPr>
                <w:szCs w:val="22"/>
              </w:rPr>
            </w:pPr>
            <w:r w:rsidRPr="00FD3F4C">
              <w:t>Jour 1</w:t>
            </w:r>
          </w:p>
        </w:tc>
        <w:tc>
          <w:tcPr>
            <w:tcW w:w="4678" w:type="dxa"/>
            <w:gridSpan w:val="2"/>
            <w:shd w:val="clear" w:color="auto" w:fill="auto"/>
          </w:tcPr>
          <w:p w14:paraId="3348AEF1" w14:textId="0FDF88D5" w:rsidR="001B39F6" w:rsidRPr="00FD3F4C" w:rsidRDefault="009A074E" w:rsidP="00A45956">
            <w:pPr>
              <w:keepNext/>
              <w:jc w:val="center"/>
              <w:rPr>
                <w:i/>
                <w:szCs w:val="22"/>
              </w:rPr>
            </w:pPr>
            <w:r w:rsidRPr="00FD3F4C">
              <w:t xml:space="preserve">Prétraitement par </w:t>
            </w:r>
            <w:proofErr w:type="spellStart"/>
            <w:r w:rsidRPr="00FD3F4C">
              <w:t>obinutuzumab</w:t>
            </w:r>
            <w:proofErr w:type="spellEnd"/>
            <w:r w:rsidR="008118CA" w:rsidRPr="00FD3F4C">
              <w:t xml:space="preserve"> 1 000 mg</w:t>
            </w:r>
            <w:r w:rsidRPr="00FD3F4C">
              <w:rPr>
                <w:szCs w:val="22"/>
                <w:vertAlign w:val="superscript"/>
              </w:rPr>
              <w:t>1</w:t>
            </w:r>
            <w:r w:rsidRPr="00FD3F4C">
              <w:t xml:space="preserve"> </w:t>
            </w:r>
          </w:p>
        </w:tc>
      </w:tr>
      <w:tr w:rsidR="001B39F6" w:rsidRPr="00FD3F4C" w14:paraId="107F6127" w14:textId="77777777" w:rsidTr="00185B79">
        <w:trPr>
          <w:trHeight w:val="131"/>
        </w:trPr>
        <w:tc>
          <w:tcPr>
            <w:tcW w:w="2122" w:type="dxa"/>
            <w:vMerge/>
            <w:shd w:val="clear" w:color="auto" w:fill="auto"/>
            <w:vAlign w:val="center"/>
          </w:tcPr>
          <w:p w14:paraId="7AAF59B1" w14:textId="77777777" w:rsidR="001B39F6" w:rsidRPr="00FD3F4C" w:rsidRDefault="001B39F6" w:rsidP="00A45956">
            <w:pPr>
              <w:keepNext/>
              <w:rPr>
                <w:b/>
                <w:szCs w:val="22"/>
              </w:rPr>
            </w:pPr>
          </w:p>
        </w:tc>
        <w:tc>
          <w:tcPr>
            <w:tcW w:w="2409" w:type="dxa"/>
            <w:shd w:val="clear" w:color="auto" w:fill="auto"/>
            <w:vAlign w:val="center"/>
          </w:tcPr>
          <w:p w14:paraId="3410DF40" w14:textId="77777777" w:rsidR="001B39F6" w:rsidRPr="00FD3F4C" w:rsidRDefault="009A074E" w:rsidP="00A45956">
            <w:pPr>
              <w:keepNext/>
              <w:jc w:val="center"/>
              <w:rPr>
                <w:szCs w:val="22"/>
              </w:rPr>
            </w:pPr>
            <w:r w:rsidRPr="00FD3F4C">
              <w:t>Jour 8</w:t>
            </w:r>
          </w:p>
        </w:tc>
        <w:tc>
          <w:tcPr>
            <w:tcW w:w="2268" w:type="dxa"/>
            <w:shd w:val="clear" w:color="auto" w:fill="auto"/>
          </w:tcPr>
          <w:p w14:paraId="06516F26" w14:textId="77777777" w:rsidR="001B39F6" w:rsidRPr="00FD3F4C" w:rsidRDefault="009A074E" w:rsidP="00A45956">
            <w:pPr>
              <w:keepNext/>
              <w:jc w:val="center"/>
              <w:rPr>
                <w:szCs w:val="22"/>
              </w:rPr>
            </w:pPr>
            <w:r w:rsidRPr="00FD3F4C">
              <w:t xml:space="preserve">2,5 mg </w:t>
            </w:r>
          </w:p>
        </w:tc>
        <w:tc>
          <w:tcPr>
            <w:tcW w:w="2410" w:type="dxa"/>
            <w:vMerge w:val="restart"/>
            <w:shd w:val="clear" w:color="auto" w:fill="auto"/>
            <w:vAlign w:val="center"/>
          </w:tcPr>
          <w:p w14:paraId="7D21B08F" w14:textId="77777777" w:rsidR="001B39F6" w:rsidRPr="00FD3F4C" w:rsidRDefault="009A074E" w:rsidP="00A45956">
            <w:pPr>
              <w:keepNext/>
              <w:jc w:val="center"/>
              <w:rPr>
                <w:szCs w:val="22"/>
              </w:rPr>
            </w:pPr>
            <w:r w:rsidRPr="00FD3F4C">
              <w:t>4 heures</w:t>
            </w:r>
            <w:r w:rsidRPr="00FD3F4C">
              <w:rPr>
                <w:szCs w:val="22"/>
                <w:vertAlign w:val="superscript"/>
              </w:rPr>
              <w:t>2</w:t>
            </w:r>
          </w:p>
        </w:tc>
      </w:tr>
      <w:tr w:rsidR="001B39F6" w:rsidRPr="00FD3F4C" w14:paraId="6BFA8708" w14:textId="77777777" w:rsidTr="00185B79">
        <w:trPr>
          <w:trHeight w:val="204"/>
        </w:trPr>
        <w:tc>
          <w:tcPr>
            <w:tcW w:w="2122" w:type="dxa"/>
            <w:vMerge/>
            <w:shd w:val="clear" w:color="auto" w:fill="auto"/>
            <w:vAlign w:val="center"/>
          </w:tcPr>
          <w:p w14:paraId="01BECABF" w14:textId="77777777" w:rsidR="001B39F6" w:rsidRPr="00FD3F4C" w:rsidRDefault="001B39F6" w:rsidP="00A45956">
            <w:pPr>
              <w:keepNext/>
              <w:rPr>
                <w:b/>
                <w:szCs w:val="22"/>
              </w:rPr>
            </w:pPr>
          </w:p>
        </w:tc>
        <w:tc>
          <w:tcPr>
            <w:tcW w:w="2409" w:type="dxa"/>
            <w:shd w:val="clear" w:color="auto" w:fill="auto"/>
            <w:vAlign w:val="center"/>
          </w:tcPr>
          <w:p w14:paraId="0F74AFFF" w14:textId="77777777" w:rsidR="001B39F6" w:rsidRPr="00FD3F4C" w:rsidRDefault="009A074E" w:rsidP="00A45956">
            <w:pPr>
              <w:keepNext/>
              <w:jc w:val="center"/>
              <w:rPr>
                <w:szCs w:val="22"/>
              </w:rPr>
            </w:pPr>
            <w:r w:rsidRPr="00FD3F4C">
              <w:t>Jour 15</w:t>
            </w:r>
          </w:p>
        </w:tc>
        <w:tc>
          <w:tcPr>
            <w:tcW w:w="2268" w:type="dxa"/>
            <w:shd w:val="clear" w:color="auto" w:fill="auto"/>
          </w:tcPr>
          <w:p w14:paraId="0A907C5E" w14:textId="77777777" w:rsidR="001B39F6" w:rsidRPr="00FD3F4C" w:rsidRDefault="009A074E" w:rsidP="00A45956">
            <w:pPr>
              <w:keepNext/>
              <w:jc w:val="center"/>
              <w:rPr>
                <w:szCs w:val="22"/>
              </w:rPr>
            </w:pPr>
            <w:r w:rsidRPr="00FD3F4C">
              <w:t xml:space="preserve">10 mg </w:t>
            </w:r>
          </w:p>
        </w:tc>
        <w:tc>
          <w:tcPr>
            <w:tcW w:w="2410" w:type="dxa"/>
            <w:vMerge/>
            <w:shd w:val="clear" w:color="auto" w:fill="auto"/>
            <w:vAlign w:val="center"/>
          </w:tcPr>
          <w:p w14:paraId="63FFEB80" w14:textId="77777777" w:rsidR="001B39F6" w:rsidRPr="00FD3F4C" w:rsidRDefault="001B39F6" w:rsidP="00A45956">
            <w:pPr>
              <w:keepNext/>
              <w:jc w:val="center"/>
              <w:rPr>
                <w:szCs w:val="22"/>
              </w:rPr>
            </w:pPr>
          </w:p>
        </w:tc>
      </w:tr>
      <w:tr w:rsidR="001B39F6" w:rsidRPr="00FD3F4C" w14:paraId="3078622D" w14:textId="77777777" w:rsidTr="00185B79">
        <w:trPr>
          <w:trHeight w:val="44"/>
        </w:trPr>
        <w:tc>
          <w:tcPr>
            <w:tcW w:w="2122" w:type="dxa"/>
            <w:shd w:val="clear" w:color="auto" w:fill="auto"/>
            <w:vAlign w:val="center"/>
          </w:tcPr>
          <w:p w14:paraId="051B2F94" w14:textId="77777777" w:rsidR="001B39F6" w:rsidRPr="00FD3F4C" w:rsidRDefault="009A074E" w:rsidP="00A45956">
            <w:pPr>
              <w:keepNext/>
              <w:rPr>
                <w:b/>
                <w:szCs w:val="22"/>
              </w:rPr>
            </w:pPr>
            <w:r w:rsidRPr="00FD3F4C">
              <w:rPr>
                <w:b/>
                <w:szCs w:val="22"/>
              </w:rPr>
              <w:t>Cycle 2</w:t>
            </w:r>
          </w:p>
        </w:tc>
        <w:tc>
          <w:tcPr>
            <w:tcW w:w="2409" w:type="dxa"/>
            <w:shd w:val="clear" w:color="auto" w:fill="auto"/>
            <w:vAlign w:val="center"/>
          </w:tcPr>
          <w:p w14:paraId="7EFCE301" w14:textId="77777777" w:rsidR="001B39F6" w:rsidRPr="00FD3F4C" w:rsidRDefault="009A074E" w:rsidP="00A45956">
            <w:pPr>
              <w:keepNext/>
              <w:jc w:val="center"/>
              <w:rPr>
                <w:szCs w:val="22"/>
              </w:rPr>
            </w:pPr>
            <w:r w:rsidRPr="00FD3F4C">
              <w:t>Jour 1</w:t>
            </w:r>
          </w:p>
        </w:tc>
        <w:tc>
          <w:tcPr>
            <w:tcW w:w="2268" w:type="dxa"/>
            <w:shd w:val="clear" w:color="auto" w:fill="auto"/>
          </w:tcPr>
          <w:p w14:paraId="469D9DF1" w14:textId="77777777" w:rsidR="001B39F6" w:rsidRPr="00FD3F4C" w:rsidRDefault="009A074E" w:rsidP="00A45956">
            <w:pPr>
              <w:keepNext/>
              <w:jc w:val="center"/>
              <w:rPr>
                <w:szCs w:val="22"/>
              </w:rPr>
            </w:pPr>
            <w:r w:rsidRPr="00FD3F4C">
              <w:t xml:space="preserve">30 mg </w:t>
            </w:r>
          </w:p>
        </w:tc>
        <w:tc>
          <w:tcPr>
            <w:tcW w:w="2410" w:type="dxa"/>
            <w:vMerge/>
            <w:shd w:val="clear" w:color="auto" w:fill="auto"/>
            <w:vAlign w:val="center"/>
          </w:tcPr>
          <w:p w14:paraId="27C0F4B4" w14:textId="77777777" w:rsidR="001B39F6" w:rsidRPr="00FD3F4C" w:rsidRDefault="001B39F6" w:rsidP="00A45956">
            <w:pPr>
              <w:keepNext/>
              <w:jc w:val="center"/>
              <w:rPr>
                <w:szCs w:val="22"/>
              </w:rPr>
            </w:pPr>
          </w:p>
        </w:tc>
      </w:tr>
      <w:tr w:rsidR="001B39F6" w:rsidRPr="00FD3F4C" w14:paraId="414C39EB" w14:textId="77777777" w:rsidTr="00185B79">
        <w:trPr>
          <w:trHeight w:val="58"/>
        </w:trPr>
        <w:tc>
          <w:tcPr>
            <w:tcW w:w="2122" w:type="dxa"/>
            <w:tcBorders>
              <w:bottom w:val="single" w:sz="4" w:space="0" w:color="auto"/>
            </w:tcBorders>
            <w:shd w:val="clear" w:color="auto" w:fill="auto"/>
            <w:vAlign w:val="center"/>
          </w:tcPr>
          <w:p w14:paraId="155B2873" w14:textId="77777777" w:rsidR="001B39F6" w:rsidRPr="00FD3F4C" w:rsidRDefault="009A074E" w:rsidP="00A45956">
            <w:pPr>
              <w:keepNext/>
              <w:rPr>
                <w:b/>
                <w:szCs w:val="22"/>
              </w:rPr>
            </w:pPr>
            <w:r w:rsidRPr="00FD3F4C">
              <w:rPr>
                <w:b/>
                <w:szCs w:val="22"/>
              </w:rPr>
              <w:t>Cycle 3 à 12</w:t>
            </w:r>
          </w:p>
        </w:tc>
        <w:tc>
          <w:tcPr>
            <w:tcW w:w="2409" w:type="dxa"/>
            <w:tcBorders>
              <w:bottom w:val="single" w:sz="4" w:space="0" w:color="auto"/>
            </w:tcBorders>
            <w:shd w:val="clear" w:color="auto" w:fill="auto"/>
            <w:vAlign w:val="center"/>
          </w:tcPr>
          <w:p w14:paraId="652B7DEB" w14:textId="77777777" w:rsidR="001B39F6" w:rsidRPr="00FD3F4C" w:rsidRDefault="009A074E" w:rsidP="00A45956">
            <w:pPr>
              <w:keepNext/>
              <w:jc w:val="center"/>
              <w:rPr>
                <w:szCs w:val="22"/>
              </w:rPr>
            </w:pPr>
            <w:r w:rsidRPr="00FD3F4C">
              <w:t>Jour 1</w:t>
            </w:r>
          </w:p>
        </w:tc>
        <w:tc>
          <w:tcPr>
            <w:tcW w:w="2268" w:type="dxa"/>
            <w:tcBorders>
              <w:bottom w:val="single" w:sz="4" w:space="0" w:color="auto"/>
            </w:tcBorders>
            <w:shd w:val="clear" w:color="auto" w:fill="auto"/>
            <w:vAlign w:val="center"/>
          </w:tcPr>
          <w:p w14:paraId="508A9EC6" w14:textId="77777777" w:rsidR="001B39F6" w:rsidRPr="00FD3F4C" w:rsidRDefault="009A074E" w:rsidP="00A45956">
            <w:pPr>
              <w:keepNext/>
              <w:jc w:val="center"/>
              <w:rPr>
                <w:szCs w:val="22"/>
              </w:rPr>
            </w:pPr>
            <w:r w:rsidRPr="00FD3F4C">
              <w:t>30 mg</w:t>
            </w:r>
          </w:p>
        </w:tc>
        <w:tc>
          <w:tcPr>
            <w:tcW w:w="2410" w:type="dxa"/>
            <w:tcBorders>
              <w:bottom w:val="single" w:sz="4" w:space="0" w:color="auto"/>
            </w:tcBorders>
            <w:shd w:val="clear" w:color="auto" w:fill="auto"/>
            <w:vAlign w:val="center"/>
          </w:tcPr>
          <w:p w14:paraId="70F9FC2D" w14:textId="77777777" w:rsidR="001B39F6" w:rsidRPr="00FD3F4C" w:rsidRDefault="009A074E" w:rsidP="00A45956">
            <w:pPr>
              <w:keepNext/>
              <w:jc w:val="center"/>
              <w:rPr>
                <w:szCs w:val="22"/>
              </w:rPr>
            </w:pPr>
            <w:r w:rsidRPr="00FD3F4C">
              <w:t>2 heures</w:t>
            </w:r>
            <w:r w:rsidRPr="00FD3F4C">
              <w:rPr>
                <w:szCs w:val="22"/>
                <w:vertAlign w:val="superscript"/>
              </w:rPr>
              <w:t>3</w:t>
            </w:r>
          </w:p>
        </w:tc>
      </w:tr>
      <w:tr w:rsidR="001B39F6" w:rsidRPr="00FD3F4C" w14:paraId="358D7319" w14:textId="77777777" w:rsidTr="00185B79">
        <w:trPr>
          <w:trHeight w:val="311"/>
        </w:trPr>
        <w:tc>
          <w:tcPr>
            <w:tcW w:w="9209" w:type="dxa"/>
            <w:gridSpan w:val="4"/>
            <w:tcBorders>
              <w:left w:val="nil"/>
              <w:bottom w:val="nil"/>
              <w:right w:val="nil"/>
            </w:tcBorders>
            <w:shd w:val="clear" w:color="auto" w:fill="auto"/>
            <w:vAlign w:val="center"/>
          </w:tcPr>
          <w:p w14:paraId="2456B1AF" w14:textId="77777777" w:rsidR="001B39F6" w:rsidRPr="00FD3F4C" w:rsidRDefault="009A074E" w:rsidP="00A45956">
            <w:pPr>
              <w:keepNext/>
              <w:rPr>
                <w:sz w:val="20"/>
              </w:rPr>
            </w:pPr>
            <w:r w:rsidRPr="00FD3F4C">
              <w:rPr>
                <w:sz w:val="20"/>
                <w:vertAlign w:val="superscript"/>
              </w:rPr>
              <w:t xml:space="preserve">1 </w:t>
            </w:r>
            <w:r w:rsidRPr="00FD3F4C">
              <w:rPr>
                <w:sz w:val="20"/>
              </w:rPr>
              <w:t>Se reporter à « </w:t>
            </w:r>
            <w:r w:rsidRPr="00FD3F4C">
              <w:rPr>
                <w:i/>
                <w:sz w:val="20"/>
              </w:rPr>
              <w:t>Prétraitement</w:t>
            </w:r>
            <w:r w:rsidRPr="00FD3F4C">
              <w:rPr>
                <w:sz w:val="20"/>
              </w:rPr>
              <w:t xml:space="preserve"> </w:t>
            </w:r>
            <w:r w:rsidRPr="00FD3F4C">
              <w:rPr>
                <w:i/>
                <w:sz w:val="20"/>
              </w:rPr>
              <w:t>par</w:t>
            </w:r>
            <w:r w:rsidRPr="00FD3F4C">
              <w:rPr>
                <w:sz w:val="20"/>
              </w:rPr>
              <w:t xml:space="preserve"> </w:t>
            </w:r>
            <w:proofErr w:type="spellStart"/>
            <w:r w:rsidRPr="00FD3F4C">
              <w:rPr>
                <w:i/>
                <w:sz w:val="20"/>
              </w:rPr>
              <w:t>obinutuzumab</w:t>
            </w:r>
            <w:proofErr w:type="spellEnd"/>
            <w:r w:rsidRPr="00FD3F4C">
              <w:rPr>
                <w:sz w:val="20"/>
              </w:rPr>
              <w:t> » ci-dessus.</w:t>
            </w:r>
          </w:p>
          <w:p w14:paraId="2CEB3ABA" w14:textId="735501BE" w:rsidR="001B39F6" w:rsidRPr="00FD3F4C" w:rsidRDefault="009A074E" w:rsidP="00A45956">
            <w:pPr>
              <w:keepNext/>
              <w:rPr>
                <w:sz w:val="20"/>
              </w:rPr>
            </w:pPr>
            <w:r w:rsidRPr="00FD3F4C">
              <w:rPr>
                <w:sz w:val="20"/>
                <w:vertAlign w:val="superscript"/>
              </w:rPr>
              <w:t xml:space="preserve">2 </w:t>
            </w:r>
            <w:r w:rsidRPr="00FD3F4C">
              <w:rPr>
                <w:sz w:val="20"/>
              </w:rPr>
              <w:t>Pour les patients présentant un SRC lors d</w:t>
            </w:r>
            <w:r w:rsidR="00ED64C6">
              <w:rPr>
                <w:sz w:val="20"/>
              </w:rPr>
              <w:t>’une</w:t>
            </w:r>
            <w:r w:rsidRPr="00FD3F4C">
              <w:rPr>
                <w:sz w:val="20"/>
              </w:rPr>
              <w:t xml:space="preserve"> administration précédente de </w:t>
            </w:r>
            <w:proofErr w:type="spellStart"/>
            <w:r w:rsidRPr="00FD3F4C">
              <w:rPr>
                <w:sz w:val="20"/>
              </w:rPr>
              <w:t>Columvi</w:t>
            </w:r>
            <w:proofErr w:type="spellEnd"/>
            <w:r w:rsidRPr="00FD3F4C">
              <w:rPr>
                <w:sz w:val="20"/>
              </w:rPr>
              <w:t>, la durée de la perfusion peut être étendue jusqu’à 8 heures (voir rubrique 4.4).</w:t>
            </w:r>
          </w:p>
          <w:p w14:paraId="5738B53B" w14:textId="16AA5E30" w:rsidR="001B39F6" w:rsidRPr="00FD3F4C" w:rsidRDefault="009A074E" w:rsidP="00A45956">
            <w:pPr>
              <w:keepNext/>
              <w:rPr>
                <w:b/>
                <w:sz w:val="20"/>
              </w:rPr>
            </w:pPr>
            <w:r w:rsidRPr="00FD3F4C">
              <w:rPr>
                <w:sz w:val="20"/>
                <w:vertAlign w:val="superscript"/>
              </w:rPr>
              <w:t xml:space="preserve">3 </w:t>
            </w:r>
            <w:r w:rsidRPr="00FD3F4C">
              <w:rPr>
                <w:sz w:val="20"/>
              </w:rPr>
              <w:t>À la discrétion du médecin, si la perfusion précédente a été bien tolérée. Si le patient a présenté un SRC lors d’une précédente administration, la durée de perfusion doit être maintenue à 4 heures.</w:t>
            </w:r>
          </w:p>
        </w:tc>
      </w:tr>
    </w:tbl>
    <w:p w14:paraId="0E8557AF" w14:textId="3F51D584" w:rsidR="001B39F6" w:rsidRPr="00FD3F4C" w:rsidRDefault="001B39F6" w:rsidP="00A45956"/>
    <w:p w14:paraId="13E63F91" w14:textId="77777777" w:rsidR="008118CA" w:rsidRPr="00FD3F4C" w:rsidRDefault="008118CA" w:rsidP="00A45956">
      <w:r w:rsidRPr="00FD3F4C">
        <w:rPr>
          <w:i/>
        </w:rPr>
        <w:t xml:space="preserve">Schéma d’escalade de dose de </w:t>
      </w:r>
      <w:proofErr w:type="spellStart"/>
      <w:r w:rsidRPr="00FD3F4C">
        <w:rPr>
          <w:i/>
        </w:rPr>
        <w:t>Columvi</w:t>
      </w:r>
      <w:proofErr w:type="spellEnd"/>
      <w:r w:rsidRPr="00FD3F4C">
        <w:rPr>
          <w:i/>
        </w:rPr>
        <w:t xml:space="preserve"> en association avec la </w:t>
      </w:r>
      <w:proofErr w:type="spellStart"/>
      <w:r w:rsidRPr="00FD3F4C">
        <w:rPr>
          <w:i/>
        </w:rPr>
        <w:t>gemcitabine</w:t>
      </w:r>
      <w:proofErr w:type="spellEnd"/>
      <w:r w:rsidRPr="00FD3F4C">
        <w:rPr>
          <w:i/>
        </w:rPr>
        <w:t xml:space="preserve"> et l’</w:t>
      </w:r>
      <w:proofErr w:type="spellStart"/>
      <w:r w:rsidRPr="00FD3F4C">
        <w:rPr>
          <w:i/>
        </w:rPr>
        <w:t>oxaliplatine</w:t>
      </w:r>
      <w:proofErr w:type="spellEnd"/>
    </w:p>
    <w:p w14:paraId="032161A4" w14:textId="3648C925" w:rsidR="008118CA" w:rsidRPr="00FD3F4C" w:rsidRDefault="008118CA" w:rsidP="00A45956">
      <w:proofErr w:type="spellStart"/>
      <w:r w:rsidRPr="00FD3F4C">
        <w:t>Columvi</w:t>
      </w:r>
      <w:proofErr w:type="spellEnd"/>
      <w:r w:rsidRPr="00FD3F4C">
        <w:t xml:space="preserve"> doit être administré en perfusion intraveineuse conformément au schéma d’escalade de dose jusqu’à atteindre la dose recommandée de 30 mg (comme indiqué dans le Tableau 3), une fois que le prétraitement par </w:t>
      </w:r>
      <w:proofErr w:type="spellStart"/>
      <w:r w:rsidRPr="00FD3F4C">
        <w:t>obinutuzumab</w:t>
      </w:r>
      <w:proofErr w:type="spellEnd"/>
      <w:r w:rsidRPr="00FD3F4C">
        <w:t xml:space="preserve"> au Jour</w:t>
      </w:r>
      <w:r w:rsidR="00A842D8" w:rsidRPr="00FD3F4C">
        <w:t> </w:t>
      </w:r>
      <w:r w:rsidRPr="00FD3F4C">
        <w:t>1 du Cycle</w:t>
      </w:r>
      <w:r w:rsidR="00A842D8" w:rsidRPr="00FD3F4C">
        <w:t> </w:t>
      </w:r>
      <w:r w:rsidRPr="00FD3F4C">
        <w:t xml:space="preserve">1 est terminé. </w:t>
      </w:r>
    </w:p>
    <w:p w14:paraId="32AB7A64" w14:textId="77777777" w:rsidR="008118CA" w:rsidRPr="00FD3F4C" w:rsidRDefault="008118CA" w:rsidP="00A45956"/>
    <w:p w14:paraId="77830F71" w14:textId="77777777" w:rsidR="008118CA" w:rsidRPr="00FD3F4C" w:rsidRDefault="008118CA" w:rsidP="00A45956">
      <w:proofErr w:type="spellStart"/>
      <w:r w:rsidRPr="00FD3F4C">
        <w:t>Columvi</w:t>
      </w:r>
      <w:proofErr w:type="spellEnd"/>
      <w:r w:rsidRPr="00FD3F4C">
        <w:t xml:space="preserve"> est administré en association avec la </w:t>
      </w:r>
      <w:proofErr w:type="spellStart"/>
      <w:r w:rsidRPr="00FD3F4C">
        <w:t>gemcitabine</w:t>
      </w:r>
      <w:proofErr w:type="spellEnd"/>
      <w:r w:rsidRPr="00FD3F4C">
        <w:t xml:space="preserve"> et l’</w:t>
      </w:r>
      <w:proofErr w:type="spellStart"/>
      <w:r w:rsidRPr="00FD3F4C">
        <w:t>oxaliplatine</w:t>
      </w:r>
      <w:proofErr w:type="spellEnd"/>
      <w:r w:rsidRPr="00FD3F4C">
        <w:t xml:space="preserve"> aux Cycles 1 à 8 et en monothérapie aux Cycles 9 à 12. Chaque cycle dure 21 jours.</w:t>
      </w:r>
    </w:p>
    <w:p w14:paraId="79F44CF8" w14:textId="77777777" w:rsidR="008118CA" w:rsidRPr="00FD3F4C" w:rsidRDefault="008118CA" w:rsidP="00A45956">
      <w:pPr>
        <w:rPr>
          <w:iCs/>
        </w:rPr>
      </w:pPr>
    </w:p>
    <w:p w14:paraId="2C39CE17" w14:textId="77777777" w:rsidR="008118CA" w:rsidRPr="00FD3F4C" w:rsidRDefault="008118CA" w:rsidP="00A45956">
      <w:pPr>
        <w:rPr>
          <w:b/>
        </w:rPr>
      </w:pPr>
      <w:r w:rsidRPr="00FD3F4C">
        <w:rPr>
          <w:b/>
        </w:rPr>
        <w:t xml:space="preserve">Tableau 3. Schéma d’escalade de dose de </w:t>
      </w:r>
      <w:proofErr w:type="spellStart"/>
      <w:r w:rsidRPr="00FD3F4C">
        <w:rPr>
          <w:b/>
        </w:rPr>
        <w:t>Columvi</w:t>
      </w:r>
      <w:proofErr w:type="spellEnd"/>
      <w:r w:rsidRPr="00FD3F4C">
        <w:rPr>
          <w:b/>
        </w:rPr>
        <w:t xml:space="preserve"> en association avec la </w:t>
      </w:r>
      <w:proofErr w:type="spellStart"/>
      <w:r w:rsidRPr="00FD3F4C">
        <w:rPr>
          <w:b/>
        </w:rPr>
        <w:t>gemcitabine</w:t>
      </w:r>
      <w:proofErr w:type="spellEnd"/>
      <w:r w:rsidRPr="00FD3F4C">
        <w:rPr>
          <w:b/>
        </w:rPr>
        <w:t xml:space="preserve"> et l’</w:t>
      </w:r>
      <w:proofErr w:type="spellStart"/>
      <w:r w:rsidRPr="00FD3F4C">
        <w:rPr>
          <w:b/>
        </w:rPr>
        <w:t>oxaliplatine</w:t>
      </w:r>
      <w:proofErr w:type="spellEnd"/>
      <w:r w:rsidRPr="00FD3F4C">
        <w:rPr>
          <w:b/>
        </w:rPr>
        <w:t xml:space="preserve"> pour les patients atteints d’un LDGCB réfractaire ou en rechute</w:t>
      </w:r>
    </w:p>
    <w:p w14:paraId="40A415E8" w14:textId="77777777" w:rsidR="008118CA" w:rsidRPr="00FD3F4C" w:rsidRDefault="008118CA" w:rsidP="00A45956"/>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1417"/>
        <w:gridCol w:w="2410"/>
        <w:gridCol w:w="1701"/>
        <w:gridCol w:w="1559"/>
      </w:tblGrid>
      <w:tr w:rsidR="008118CA" w:rsidRPr="00FD3F4C" w14:paraId="3B2BE287" w14:textId="77777777" w:rsidTr="00A97D10">
        <w:trPr>
          <w:trHeight w:val="20"/>
          <w:tblHeader/>
        </w:trPr>
        <w:tc>
          <w:tcPr>
            <w:tcW w:w="3539" w:type="dxa"/>
            <w:gridSpan w:val="2"/>
            <w:tcBorders>
              <w:top w:val="single" w:sz="4" w:space="0" w:color="000000"/>
              <w:left w:val="single" w:sz="4" w:space="0" w:color="000000"/>
              <w:bottom w:val="single" w:sz="4" w:space="0" w:color="000000"/>
              <w:right w:val="single" w:sz="4" w:space="0" w:color="000000"/>
            </w:tcBorders>
            <w:hideMark/>
          </w:tcPr>
          <w:p w14:paraId="71E93F0B" w14:textId="77777777" w:rsidR="008118CA" w:rsidRPr="00FD3F4C" w:rsidRDefault="008118CA" w:rsidP="000D0C57">
            <w:pPr>
              <w:jc w:val="center"/>
              <w:rPr>
                <w:b/>
                <w:vertAlign w:val="superscript"/>
              </w:rPr>
            </w:pPr>
            <w:r w:rsidRPr="00FD3F4C">
              <w:rPr>
                <w:b/>
              </w:rPr>
              <w:t>Cycle de traitement, Jour</w:t>
            </w:r>
          </w:p>
        </w:tc>
        <w:tc>
          <w:tcPr>
            <w:tcW w:w="2410" w:type="dxa"/>
            <w:tcBorders>
              <w:top w:val="single" w:sz="4" w:space="0" w:color="000000"/>
              <w:left w:val="single" w:sz="4" w:space="0" w:color="000000"/>
              <w:bottom w:val="single" w:sz="4" w:space="0" w:color="000000"/>
              <w:right w:val="single" w:sz="4" w:space="0" w:color="000000"/>
            </w:tcBorders>
            <w:hideMark/>
          </w:tcPr>
          <w:p w14:paraId="1C247A11" w14:textId="77777777" w:rsidR="008118CA" w:rsidRPr="00FD3F4C" w:rsidRDefault="008118CA" w:rsidP="000D0C57">
            <w:pPr>
              <w:jc w:val="center"/>
              <w:rPr>
                <w:b/>
              </w:rPr>
            </w:pPr>
            <w:r w:rsidRPr="00FD3F4C">
              <w:rPr>
                <w:b/>
              </w:rPr>
              <w:t xml:space="preserve">Dose de </w:t>
            </w:r>
            <w:proofErr w:type="spellStart"/>
            <w:r w:rsidRPr="00FD3F4C">
              <w:rPr>
                <w:b/>
              </w:rPr>
              <w:t>Columvi</w:t>
            </w:r>
            <w:proofErr w:type="spellEnd"/>
            <w:r w:rsidRPr="00FD3F4C">
              <w:rPr>
                <w:b/>
              </w:rPr>
              <w:t xml:space="preserve"> (durée de la perfusion)</w:t>
            </w:r>
          </w:p>
        </w:tc>
        <w:tc>
          <w:tcPr>
            <w:tcW w:w="1701" w:type="dxa"/>
            <w:tcBorders>
              <w:top w:val="single" w:sz="4" w:space="0" w:color="000000"/>
              <w:left w:val="single" w:sz="4" w:space="0" w:color="000000"/>
              <w:bottom w:val="single" w:sz="4" w:space="0" w:color="000000"/>
              <w:right w:val="single" w:sz="4" w:space="0" w:color="000000"/>
            </w:tcBorders>
            <w:hideMark/>
          </w:tcPr>
          <w:p w14:paraId="3E6B9566" w14:textId="77777777" w:rsidR="008118CA" w:rsidRPr="00FD3F4C" w:rsidRDefault="008118CA" w:rsidP="000D0C57">
            <w:pPr>
              <w:jc w:val="center"/>
              <w:rPr>
                <w:b/>
              </w:rPr>
            </w:pPr>
            <w:r w:rsidRPr="00FD3F4C">
              <w:rPr>
                <w:b/>
              </w:rPr>
              <w:t xml:space="preserve">Dose de </w:t>
            </w:r>
            <w:proofErr w:type="spellStart"/>
            <w:r w:rsidRPr="00FD3F4C">
              <w:rPr>
                <w:b/>
              </w:rPr>
              <w:t>gemcitabine</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404F3EE0" w14:textId="77777777" w:rsidR="008118CA" w:rsidRPr="00FD3F4C" w:rsidRDefault="008118CA" w:rsidP="000D0C57">
            <w:pPr>
              <w:jc w:val="center"/>
              <w:rPr>
                <w:b/>
              </w:rPr>
            </w:pPr>
            <w:r w:rsidRPr="00FD3F4C">
              <w:rPr>
                <w:b/>
              </w:rPr>
              <w:t>Dose d’</w:t>
            </w:r>
            <w:proofErr w:type="spellStart"/>
            <w:r w:rsidRPr="00FD3F4C">
              <w:rPr>
                <w:b/>
              </w:rPr>
              <w:t>oxaliplatine</w:t>
            </w:r>
            <w:proofErr w:type="spellEnd"/>
          </w:p>
        </w:tc>
      </w:tr>
      <w:tr w:rsidR="008118CA" w:rsidRPr="00FD3F4C" w14:paraId="66456F42" w14:textId="77777777" w:rsidTr="00A97D10">
        <w:trPr>
          <w:trHeight w:val="20"/>
        </w:trPr>
        <w:tc>
          <w:tcPr>
            <w:tcW w:w="2122" w:type="dxa"/>
            <w:vMerge w:val="restart"/>
            <w:tcBorders>
              <w:top w:val="single" w:sz="4" w:space="0" w:color="000000"/>
              <w:left w:val="single" w:sz="4" w:space="0" w:color="000000"/>
              <w:bottom w:val="single" w:sz="4" w:space="0" w:color="000000"/>
              <w:right w:val="single" w:sz="4" w:space="0" w:color="000000"/>
            </w:tcBorders>
            <w:vAlign w:val="center"/>
            <w:hideMark/>
          </w:tcPr>
          <w:p w14:paraId="1D9E3601" w14:textId="77777777" w:rsidR="008118CA" w:rsidRPr="00FD3F4C" w:rsidRDefault="008118CA" w:rsidP="00A45956">
            <w:pPr>
              <w:rPr>
                <w:b/>
              </w:rPr>
            </w:pPr>
            <w:r w:rsidRPr="00FD3F4C">
              <w:rPr>
                <w:b/>
              </w:rPr>
              <w:t>Cycle 1</w:t>
            </w:r>
          </w:p>
          <w:p w14:paraId="598A797C" w14:textId="77777777" w:rsidR="008118CA" w:rsidRPr="00FD3F4C" w:rsidRDefault="008118CA" w:rsidP="00A45956">
            <w:pPr>
              <w:rPr>
                <w:bCs/>
              </w:rPr>
            </w:pPr>
            <w:r w:rsidRPr="00FD3F4C">
              <w:t>(Prétraitement et escalade de dose)</w:t>
            </w:r>
          </w:p>
        </w:tc>
        <w:tc>
          <w:tcPr>
            <w:tcW w:w="1417" w:type="dxa"/>
            <w:tcBorders>
              <w:top w:val="single" w:sz="4" w:space="0" w:color="000000"/>
              <w:left w:val="single" w:sz="4" w:space="0" w:color="000000"/>
              <w:bottom w:val="single" w:sz="4" w:space="0" w:color="000000"/>
              <w:right w:val="single" w:sz="4" w:space="0" w:color="000000"/>
            </w:tcBorders>
            <w:hideMark/>
          </w:tcPr>
          <w:p w14:paraId="306381EF" w14:textId="77777777" w:rsidR="008118CA" w:rsidRPr="00FD3F4C" w:rsidRDefault="008118CA" w:rsidP="000D0C57">
            <w:pPr>
              <w:jc w:val="center"/>
            </w:pPr>
            <w:r w:rsidRPr="00FD3F4C">
              <w:t>Jour 1</w:t>
            </w:r>
          </w:p>
        </w:tc>
        <w:tc>
          <w:tcPr>
            <w:tcW w:w="5670" w:type="dxa"/>
            <w:gridSpan w:val="3"/>
            <w:tcBorders>
              <w:top w:val="single" w:sz="4" w:space="0" w:color="000000"/>
              <w:left w:val="single" w:sz="4" w:space="0" w:color="000000"/>
              <w:bottom w:val="single" w:sz="4" w:space="0" w:color="000000"/>
              <w:right w:val="single" w:sz="4" w:space="0" w:color="000000"/>
            </w:tcBorders>
            <w:hideMark/>
          </w:tcPr>
          <w:p w14:paraId="747C7946" w14:textId="77777777" w:rsidR="008118CA" w:rsidRPr="00FD3F4C" w:rsidRDefault="008118CA" w:rsidP="000D0C57">
            <w:pPr>
              <w:jc w:val="center"/>
              <w:rPr>
                <w:i/>
              </w:rPr>
            </w:pPr>
            <w:r w:rsidRPr="00FD3F4C">
              <w:t xml:space="preserve">Prétraitement par </w:t>
            </w:r>
            <w:proofErr w:type="spellStart"/>
            <w:r w:rsidRPr="00FD3F4C">
              <w:t>obinutuzumab</w:t>
            </w:r>
            <w:proofErr w:type="spellEnd"/>
            <w:r w:rsidRPr="00FD3F4C">
              <w:t xml:space="preserve"> 1 000 </w:t>
            </w:r>
            <w:proofErr w:type="spellStart"/>
            <w:r w:rsidRPr="00FD3F4C">
              <w:t>mg</w:t>
            </w:r>
            <w:r w:rsidRPr="00FD3F4C">
              <w:rPr>
                <w:vertAlign w:val="superscript"/>
              </w:rPr>
              <w:t>a</w:t>
            </w:r>
            <w:proofErr w:type="spellEnd"/>
            <w:r w:rsidRPr="00FD3F4C">
              <w:t xml:space="preserve"> </w:t>
            </w:r>
          </w:p>
        </w:tc>
      </w:tr>
      <w:tr w:rsidR="008118CA" w:rsidRPr="00FD3F4C" w14:paraId="2A0F98EE" w14:textId="77777777" w:rsidTr="00A97D10">
        <w:trPr>
          <w:trHeight w:val="20"/>
        </w:trPr>
        <w:tc>
          <w:tcPr>
            <w:tcW w:w="3539" w:type="dxa"/>
            <w:vMerge/>
            <w:tcBorders>
              <w:top w:val="single" w:sz="4" w:space="0" w:color="000000"/>
              <w:left w:val="single" w:sz="4" w:space="0" w:color="000000"/>
              <w:bottom w:val="single" w:sz="4" w:space="0" w:color="000000"/>
              <w:right w:val="single" w:sz="4" w:space="0" w:color="000000"/>
            </w:tcBorders>
            <w:vAlign w:val="center"/>
            <w:hideMark/>
          </w:tcPr>
          <w:p w14:paraId="10CA287F" w14:textId="77777777" w:rsidR="008118CA" w:rsidRPr="00FD3F4C" w:rsidRDefault="008118CA" w:rsidP="00A45956">
            <w:pPr>
              <w:rPr>
                <w:bCs/>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6804ABB" w14:textId="77777777" w:rsidR="008118CA" w:rsidRPr="00FD3F4C" w:rsidRDefault="008118CA" w:rsidP="000D0C57">
            <w:pPr>
              <w:jc w:val="center"/>
            </w:pPr>
            <w:r w:rsidRPr="00FD3F4C">
              <w:t>Jour 2</w:t>
            </w:r>
          </w:p>
        </w:tc>
        <w:tc>
          <w:tcPr>
            <w:tcW w:w="2410" w:type="dxa"/>
            <w:tcBorders>
              <w:top w:val="single" w:sz="4" w:space="0" w:color="000000"/>
              <w:left w:val="single" w:sz="4" w:space="0" w:color="000000"/>
              <w:bottom w:val="single" w:sz="4" w:space="0" w:color="000000"/>
              <w:right w:val="single" w:sz="4" w:space="0" w:color="000000"/>
            </w:tcBorders>
            <w:hideMark/>
          </w:tcPr>
          <w:p w14:paraId="72BFC36B" w14:textId="1F30D34E" w:rsidR="008118CA" w:rsidRPr="00FD3F4C" w:rsidRDefault="00F01EA5" w:rsidP="000D0C57">
            <w:pPr>
              <w:jc w:val="center"/>
            </w:pPr>
            <w:r>
              <w:rPr>
                <w:rFonts w:eastAsia="Arial"/>
                <w:color w:val="000000" w:themeColor="text1"/>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14:paraId="41B8D7C2" w14:textId="2EDBCB92" w:rsidR="008118CA" w:rsidRPr="00FD3F4C" w:rsidRDefault="008118CA" w:rsidP="000D0C57">
            <w:pPr>
              <w:jc w:val="center"/>
            </w:pPr>
            <w:r w:rsidRPr="00FD3F4C">
              <w:t>1 000 mg/m</w:t>
            </w:r>
            <w:r w:rsidRPr="00FD3F4C">
              <w:rPr>
                <w:vertAlign w:val="superscript"/>
              </w:rPr>
              <w:t>2 b</w:t>
            </w:r>
          </w:p>
        </w:tc>
        <w:tc>
          <w:tcPr>
            <w:tcW w:w="1559" w:type="dxa"/>
            <w:tcBorders>
              <w:top w:val="single" w:sz="4" w:space="0" w:color="000000"/>
              <w:left w:val="single" w:sz="4" w:space="0" w:color="000000"/>
              <w:bottom w:val="single" w:sz="4" w:space="0" w:color="000000"/>
              <w:right w:val="single" w:sz="4" w:space="0" w:color="000000"/>
            </w:tcBorders>
            <w:hideMark/>
          </w:tcPr>
          <w:p w14:paraId="6B39F8ED" w14:textId="411D69FE" w:rsidR="008118CA" w:rsidRPr="00FD3F4C" w:rsidRDefault="008118CA" w:rsidP="000D0C57">
            <w:pPr>
              <w:jc w:val="center"/>
            </w:pPr>
            <w:r w:rsidRPr="00FD3F4C">
              <w:t>100 mg/m</w:t>
            </w:r>
            <w:r w:rsidRPr="00FD3F4C">
              <w:rPr>
                <w:vertAlign w:val="superscript"/>
              </w:rPr>
              <w:t>2 b</w:t>
            </w:r>
          </w:p>
        </w:tc>
      </w:tr>
      <w:tr w:rsidR="008118CA" w:rsidRPr="00FD3F4C" w14:paraId="747F9AA0" w14:textId="77777777" w:rsidTr="00A97D10">
        <w:trPr>
          <w:trHeight w:val="20"/>
        </w:trPr>
        <w:tc>
          <w:tcPr>
            <w:tcW w:w="3539" w:type="dxa"/>
            <w:vMerge/>
            <w:tcBorders>
              <w:top w:val="single" w:sz="4" w:space="0" w:color="000000"/>
              <w:left w:val="single" w:sz="4" w:space="0" w:color="000000"/>
              <w:bottom w:val="single" w:sz="4" w:space="0" w:color="000000"/>
              <w:right w:val="single" w:sz="4" w:space="0" w:color="000000"/>
            </w:tcBorders>
            <w:vAlign w:val="center"/>
            <w:hideMark/>
          </w:tcPr>
          <w:p w14:paraId="336AAD9D" w14:textId="77777777" w:rsidR="008118CA" w:rsidRPr="00FD3F4C" w:rsidRDefault="008118CA" w:rsidP="00A45956">
            <w:pPr>
              <w:rPr>
                <w:bCs/>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E9340FF" w14:textId="77777777" w:rsidR="008118CA" w:rsidRPr="00FD3F4C" w:rsidRDefault="008118CA" w:rsidP="000D0C57">
            <w:pPr>
              <w:jc w:val="center"/>
            </w:pPr>
            <w:r w:rsidRPr="00FD3F4C">
              <w:t>Jour 8</w:t>
            </w:r>
          </w:p>
        </w:tc>
        <w:tc>
          <w:tcPr>
            <w:tcW w:w="2410" w:type="dxa"/>
            <w:tcBorders>
              <w:top w:val="single" w:sz="4" w:space="0" w:color="000000"/>
              <w:left w:val="single" w:sz="4" w:space="0" w:color="000000"/>
              <w:bottom w:val="single" w:sz="4" w:space="0" w:color="000000"/>
              <w:right w:val="single" w:sz="4" w:space="0" w:color="000000"/>
            </w:tcBorders>
            <w:hideMark/>
          </w:tcPr>
          <w:p w14:paraId="12312BC4" w14:textId="77777777" w:rsidR="008118CA" w:rsidRPr="00FD3F4C" w:rsidRDefault="008118CA" w:rsidP="000D0C57">
            <w:pPr>
              <w:jc w:val="center"/>
            </w:pPr>
            <w:r w:rsidRPr="00FD3F4C">
              <w:t>2,5 mg (4 heures)</w:t>
            </w:r>
            <w:r w:rsidRPr="00FD3F4C">
              <w:rPr>
                <w:vertAlign w:val="superscript"/>
              </w:rPr>
              <w:t>c</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0368A95E" w14:textId="2F2725CA" w:rsidR="008118CA" w:rsidRPr="00FD3F4C" w:rsidRDefault="00F01EA5" w:rsidP="000D0C57">
            <w:pPr>
              <w:jc w:val="center"/>
            </w:pPr>
            <w:r>
              <w:rPr>
                <w:rFonts w:eastAsia="Arial"/>
                <w:color w:val="000000" w:themeColor="text1"/>
                <w:szCs w:val="22"/>
              </w:rPr>
              <w:t>–</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6136203C" w14:textId="0BE170AE" w:rsidR="008118CA" w:rsidRPr="00FD3F4C" w:rsidRDefault="00F01EA5" w:rsidP="000D0C57">
            <w:pPr>
              <w:jc w:val="center"/>
            </w:pPr>
            <w:r>
              <w:rPr>
                <w:rFonts w:eastAsia="Arial"/>
                <w:color w:val="000000" w:themeColor="text1"/>
                <w:szCs w:val="22"/>
              </w:rPr>
              <w:t>–</w:t>
            </w:r>
          </w:p>
        </w:tc>
      </w:tr>
      <w:tr w:rsidR="008118CA" w:rsidRPr="00FD3F4C" w14:paraId="36A76689" w14:textId="77777777" w:rsidTr="00A97D10">
        <w:trPr>
          <w:trHeight w:val="20"/>
        </w:trPr>
        <w:tc>
          <w:tcPr>
            <w:tcW w:w="3539" w:type="dxa"/>
            <w:vMerge/>
            <w:tcBorders>
              <w:top w:val="single" w:sz="4" w:space="0" w:color="000000"/>
              <w:left w:val="single" w:sz="4" w:space="0" w:color="000000"/>
              <w:bottom w:val="single" w:sz="4" w:space="0" w:color="000000"/>
              <w:right w:val="single" w:sz="4" w:space="0" w:color="000000"/>
            </w:tcBorders>
            <w:vAlign w:val="center"/>
            <w:hideMark/>
          </w:tcPr>
          <w:p w14:paraId="5E5BDD7D" w14:textId="77777777" w:rsidR="008118CA" w:rsidRPr="00FD3F4C" w:rsidRDefault="008118CA" w:rsidP="00A45956">
            <w:pPr>
              <w:rPr>
                <w:bCs/>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54CFDDF" w14:textId="77777777" w:rsidR="008118CA" w:rsidRPr="00FD3F4C" w:rsidRDefault="008118CA" w:rsidP="000D0C57">
            <w:pPr>
              <w:jc w:val="center"/>
            </w:pPr>
            <w:r w:rsidRPr="00FD3F4C">
              <w:t>Jour 15</w:t>
            </w:r>
          </w:p>
        </w:tc>
        <w:tc>
          <w:tcPr>
            <w:tcW w:w="2410" w:type="dxa"/>
            <w:tcBorders>
              <w:top w:val="single" w:sz="4" w:space="0" w:color="000000"/>
              <w:left w:val="single" w:sz="4" w:space="0" w:color="000000"/>
              <w:bottom w:val="single" w:sz="4" w:space="0" w:color="000000"/>
              <w:right w:val="single" w:sz="4" w:space="0" w:color="000000"/>
            </w:tcBorders>
            <w:hideMark/>
          </w:tcPr>
          <w:p w14:paraId="75B41858" w14:textId="207819D4" w:rsidR="008118CA" w:rsidRPr="00FD3F4C" w:rsidRDefault="008118CA" w:rsidP="000D0C57">
            <w:pPr>
              <w:jc w:val="center"/>
            </w:pPr>
            <w:r w:rsidRPr="00FD3F4C">
              <w:t>10 mg (4 heures)</w:t>
            </w:r>
            <w:r w:rsidRPr="00FD3F4C">
              <w:rPr>
                <w:vertAlign w:val="superscript"/>
              </w:rPr>
              <w:t>c</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916DAFD" w14:textId="77777777" w:rsidR="008118CA" w:rsidRPr="00FD3F4C" w:rsidRDefault="008118CA" w:rsidP="000D0C57">
            <w:pPr>
              <w:jc w:val="cente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CDBC87F" w14:textId="77777777" w:rsidR="008118CA" w:rsidRPr="00FD3F4C" w:rsidRDefault="008118CA" w:rsidP="000D0C57">
            <w:pPr>
              <w:jc w:val="center"/>
            </w:pPr>
          </w:p>
        </w:tc>
      </w:tr>
      <w:tr w:rsidR="008118CA" w:rsidRPr="00FD3F4C" w14:paraId="1FD5989B" w14:textId="77777777" w:rsidTr="00A97D10">
        <w:trPr>
          <w:trHeight w:val="20"/>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4F156AAA" w14:textId="77777777" w:rsidR="008118CA" w:rsidRPr="00FD3F4C" w:rsidRDefault="008118CA" w:rsidP="00A45956">
            <w:pPr>
              <w:rPr>
                <w:b/>
              </w:rPr>
            </w:pPr>
            <w:r w:rsidRPr="00FD3F4C">
              <w:rPr>
                <w:b/>
              </w:rPr>
              <w:t>Cycle 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3A9CDE2" w14:textId="77777777" w:rsidR="008118CA" w:rsidRPr="00FD3F4C" w:rsidRDefault="008118CA" w:rsidP="000D0C57">
            <w:pPr>
              <w:jc w:val="center"/>
            </w:pPr>
            <w:r w:rsidRPr="00FD3F4C">
              <w:t>Jour 1</w:t>
            </w:r>
          </w:p>
        </w:tc>
        <w:tc>
          <w:tcPr>
            <w:tcW w:w="2410" w:type="dxa"/>
            <w:tcBorders>
              <w:top w:val="single" w:sz="4" w:space="0" w:color="000000"/>
              <w:left w:val="single" w:sz="4" w:space="0" w:color="000000"/>
              <w:bottom w:val="single" w:sz="4" w:space="0" w:color="000000"/>
              <w:right w:val="single" w:sz="4" w:space="0" w:color="000000"/>
            </w:tcBorders>
            <w:hideMark/>
          </w:tcPr>
          <w:p w14:paraId="244C0D94" w14:textId="3A83AAB7" w:rsidR="008118CA" w:rsidRPr="00FD3F4C" w:rsidRDefault="008118CA" w:rsidP="000D0C57">
            <w:pPr>
              <w:jc w:val="center"/>
            </w:pPr>
            <w:r w:rsidRPr="00FD3F4C">
              <w:t>30 mg (4 heures)</w:t>
            </w:r>
            <w:proofErr w:type="spellStart"/>
            <w:r w:rsidRPr="00FD3F4C">
              <w:rPr>
                <w:vertAlign w:val="superscript"/>
              </w:rPr>
              <w:t>c,d</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14B19C44" w14:textId="4F713363" w:rsidR="008118CA" w:rsidRPr="00FD3F4C" w:rsidRDefault="008118CA" w:rsidP="000D0C57">
            <w:pPr>
              <w:jc w:val="center"/>
            </w:pPr>
            <w:r w:rsidRPr="00FD3F4C">
              <w:t>1 000 mg/m</w:t>
            </w:r>
            <w:r w:rsidRPr="00FD3F4C">
              <w:rPr>
                <w:vertAlign w:val="superscript"/>
              </w:rPr>
              <w:t xml:space="preserve">2 </w:t>
            </w:r>
            <w:r w:rsidR="00EE107B">
              <w:rPr>
                <w:vertAlign w:val="superscript"/>
              </w:rPr>
              <w:t xml:space="preserve">b, </w:t>
            </w:r>
            <w:r w:rsidRPr="00FD3F4C">
              <w:rPr>
                <w:vertAlign w:val="superscript"/>
              </w:rPr>
              <w:t>d</w:t>
            </w:r>
          </w:p>
        </w:tc>
        <w:tc>
          <w:tcPr>
            <w:tcW w:w="1559" w:type="dxa"/>
            <w:tcBorders>
              <w:top w:val="single" w:sz="4" w:space="0" w:color="000000"/>
              <w:left w:val="single" w:sz="4" w:space="0" w:color="000000"/>
              <w:bottom w:val="single" w:sz="4" w:space="0" w:color="000000"/>
              <w:right w:val="single" w:sz="4" w:space="0" w:color="000000"/>
            </w:tcBorders>
            <w:hideMark/>
          </w:tcPr>
          <w:p w14:paraId="7CC4AAB3" w14:textId="63700990" w:rsidR="008118CA" w:rsidRPr="00FD3F4C" w:rsidRDefault="008118CA" w:rsidP="000D0C57">
            <w:pPr>
              <w:jc w:val="center"/>
            </w:pPr>
            <w:r w:rsidRPr="00FD3F4C">
              <w:t>100 mg/m</w:t>
            </w:r>
            <w:r w:rsidRPr="00FD3F4C">
              <w:rPr>
                <w:vertAlign w:val="superscript"/>
              </w:rPr>
              <w:t xml:space="preserve">2 </w:t>
            </w:r>
            <w:r w:rsidR="00EE107B">
              <w:rPr>
                <w:vertAlign w:val="superscript"/>
              </w:rPr>
              <w:t xml:space="preserve">b, </w:t>
            </w:r>
            <w:r w:rsidRPr="00FD3F4C">
              <w:rPr>
                <w:vertAlign w:val="superscript"/>
              </w:rPr>
              <w:t>d</w:t>
            </w:r>
          </w:p>
        </w:tc>
      </w:tr>
      <w:tr w:rsidR="008118CA" w:rsidRPr="00FD3F4C" w14:paraId="7F3B51F4" w14:textId="77777777" w:rsidTr="00A97D10">
        <w:trPr>
          <w:trHeight w:val="20"/>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604C2449" w14:textId="77777777" w:rsidR="008118CA" w:rsidRPr="00FD3F4C" w:rsidRDefault="008118CA" w:rsidP="00A45956">
            <w:pPr>
              <w:rPr>
                <w:b/>
              </w:rPr>
            </w:pPr>
            <w:r w:rsidRPr="00FD3F4C">
              <w:rPr>
                <w:b/>
              </w:rPr>
              <w:t>Cycle 3 à 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418E447" w14:textId="77777777" w:rsidR="008118CA" w:rsidRPr="00FD3F4C" w:rsidRDefault="008118CA" w:rsidP="000D0C57">
            <w:pPr>
              <w:jc w:val="center"/>
            </w:pPr>
            <w:r w:rsidRPr="00FD3F4C">
              <w:t>Jour 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9FA56E1" w14:textId="4E659E24" w:rsidR="008118CA" w:rsidRPr="00FD3F4C" w:rsidRDefault="008118CA" w:rsidP="000D0C57">
            <w:pPr>
              <w:jc w:val="center"/>
            </w:pPr>
            <w:r w:rsidRPr="00FD3F4C">
              <w:t>30 mg (2 heures)</w:t>
            </w:r>
            <w:proofErr w:type="spellStart"/>
            <w:r w:rsidRPr="00FD3F4C">
              <w:rPr>
                <w:vertAlign w:val="superscript"/>
              </w:rPr>
              <w:t>d,e</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03E3BC79" w14:textId="3F178B62" w:rsidR="008118CA" w:rsidRPr="00FD3F4C" w:rsidRDefault="008118CA" w:rsidP="000D0C57">
            <w:pPr>
              <w:jc w:val="center"/>
            </w:pPr>
            <w:r w:rsidRPr="00FD3F4C">
              <w:t>1 000 mg/m</w:t>
            </w:r>
            <w:r w:rsidRPr="00FD3F4C">
              <w:rPr>
                <w:vertAlign w:val="superscript"/>
              </w:rPr>
              <w:t xml:space="preserve">2 </w:t>
            </w:r>
            <w:r w:rsidR="00EE107B">
              <w:rPr>
                <w:vertAlign w:val="superscript"/>
              </w:rPr>
              <w:t xml:space="preserve">b, </w:t>
            </w:r>
            <w:r w:rsidRPr="00FD3F4C">
              <w:rPr>
                <w:vertAlign w:val="superscript"/>
              </w:rPr>
              <w:t>d</w:t>
            </w:r>
          </w:p>
        </w:tc>
        <w:tc>
          <w:tcPr>
            <w:tcW w:w="1559" w:type="dxa"/>
            <w:tcBorders>
              <w:top w:val="single" w:sz="4" w:space="0" w:color="000000"/>
              <w:left w:val="single" w:sz="4" w:space="0" w:color="000000"/>
              <w:bottom w:val="single" w:sz="4" w:space="0" w:color="000000"/>
              <w:right w:val="single" w:sz="4" w:space="0" w:color="000000"/>
            </w:tcBorders>
            <w:hideMark/>
          </w:tcPr>
          <w:p w14:paraId="52C2336A" w14:textId="3940D606" w:rsidR="008118CA" w:rsidRPr="00FD3F4C" w:rsidRDefault="008118CA" w:rsidP="000D0C57">
            <w:pPr>
              <w:jc w:val="center"/>
            </w:pPr>
            <w:r w:rsidRPr="00FD3F4C">
              <w:t>100 mg/m</w:t>
            </w:r>
            <w:r w:rsidRPr="00FD3F4C">
              <w:rPr>
                <w:vertAlign w:val="superscript"/>
              </w:rPr>
              <w:t xml:space="preserve">2 </w:t>
            </w:r>
            <w:r w:rsidR="00EE107B">
              <w:rPr>
                <w:vertAlign w:val="superscript"/>
              </w:rPr>
              <w:t xml:space="preserve">b, </w:t>
            </w:r>
            <w:r w:rsidRPr="00FD3F4C">
              <w:rPr>
                <w:vertAlign w:val="superscript"/>
              </w:rPr>
              <w:t>d</w:t>
            </w:r>
          </w:p>
        </w:tc>
      </w:tr>
      <w:tr w:rsidR="008118CA" w:rsidRPr="00FD3F4C" w14:paraId="7001216C" w14:textId="77777777" w:rsidTr="00A97D10">
        <w:trPr>
          <w:trHeight w:val="20"/>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21C405CA" w14:textId="77777777" w:rsidR="008118CA" w:rsidRPr="00FD3F4C" w:rsidRDefault="008118CA" w:rsidP="00A45956">
            <w:pPr>
              <w:rPr>
                <w:b/>
              </w:rPr>
            </w:pPr>
            <w:r w:rsidRPr="00FD3F4C">
              <w:rPr>
                <w:b/>
              </w:rPr>
              <w:t>Cycle 9 à 12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81ECB81" w14:textId="77777777" w:rsidR="008118CA" w:rsidRPr="00FD3F4C" w:rsidRDefault="008118CA" w:rsidP="000D0C57">
            <w:pPr>
              <w:jc w:val="center"/>
            </w:pPr>
            <w:r w:rsidRPr="00FD3F4C">
              <w:t>Jour 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0720BBF" w14:textId="0E41C993" w:rsidR="008118CA" w:rsidRPr="00FD3F4C" w:rsidRDefault="008118CA" w:rsidP="000D0C57">
            <w:pPr>
              <w:jc w:val="center"/>
            </w:pPr>
            <w:r w:rsidRPr="00FD3F4C">
              <w:t>30 mg (2 heures)</w:t>
            </w:r>
            <w:r w:rsidRPr="00FD3F4C">
              <w:rPr>
                <w:vertAlign w:val="superscript"/>
              </w:rPr>
              <w:t>e</w:t>
            </w:r>
          </w:p>
        </w:tc>
        <w:tc>
          <w:tcPr>
            <w:tcW w:w="1701" w:type="dxa"/>
            <w:tcBorders>
              <w:top w:val="single" w:sz="4" w:space="0" w:color="000000"/>
              <w:left w:val="single" w:sz="4" w:space="0" w:color="000000"/>
              <w:bottom w:val="single" w:sz="4" w:space="0" w:color="000000"/>
              <w:right w:val="single" w:sz="4" w:space="0" w:color="000000"/>
            </w:tcBorders>
            <w:hideMark/>
          </w:tcPr>
          <w:p w14:paraId="42399034" w14:textId="62AC82D3" w:rsidR="008118CA" w:rsidRPr="00FD3F4C" w:rsidRDefault="00F01EA5" w:rsidP="000D0C57">
            <w:pPr>
              <w:jc w:val="center"/>
            </w:pPr>
            <w:r>
              <w:rPr>
                <w:rFonts w:eastAsia="Arial"/>
                <w:color w:val="000000" w:themeColor="text1"/>
                <w:szCs w:val="22"/>
              </w:rPr>
              <w:t>–</w:t>
            </w:r>
          </w:p>
        </w:tc>
        <w:tc>
          <w:tcPr>
            <w:tcW w:w="1559" w:type="dxa"/>
            <w:tcBorders>
              <w:top w:val="single" w:sz="4" w:space="0" w:color="000000"/>
              <w:left w:val="single" w:sz="4" w:space="0" w:color="000000"/>
              <w:bottom w:val="single" w:sz="4" w:space="0" w:color="000000"/>
              <w:right w:val="single" w:sz="4" w:space="0" w:color="000000"/>
            </w:tcBorders>
            <w:hideMark/>
          </w:tcPr>
          <w:p w14:paraId="355DF15C" w14:textId="0F23BAA9" w:rsidR="008118CA" w:rsidRPr="00FD3F4C" w:rsidRDefault="00F01EA5" w:rsidP="000D0C57">
            <w:pPr>
              <w:jc w:val="center"/>
            </w:pPr>
            <w:r>
              <w:rPr>
                <w:rFonts w:eastAsia="Arial"/>
                <w:color w:val="000000" w:themeColor="text1"/>
                <w:szCs w:val="22"/>
              </w:rPr>
              <w:t>–</w:t>
            </w:r>
          </w:p>
        </w:tc>
      </w:tr>
    </w:tbl>
    <w:p w14:paraId="766C259D" w14:textId="77777777" w:rsidR="008118CA" w:rsidRPr="000D0C57" w:rsidRDefault="008118CA" w:rsidP="00A45956">
      <w:pPr>
        <w:rPr>
          <w:sz w:val="20"/>
        </w:rPr>
      </w:pPr>
      <w:proofErr w:type="spellStart"/>
      <w:r w:rsidRPr="000D0C57">
        <w:rPr>
          <w:sz w:val="20"/>
          <w:vertAlign w:val="superscript"/>
        </w:rPr>
        <w:t>a</w:t>
      </w:r>
      <w:proofErr w:type="spellEnd"/>
      <w:r w:rsidRPr="000D0C57">
        <w:rPr>
          <w:sz w:val="20"/>
        </w:rPr>
        <w:t xml:space="preserve"> Se reporter à « </w:t>
      </w:r>
      <w:r w:rsidRPr="000D0C57">
        <w:rPr>
          <w:i/>
          <w:iCs/>
          <w:sz w:val="20"/>
        </w:rPr>
        <w:t xml:space="preserve">Prétraitement par </w:t>
      </w:r>
      <w:proofErr w:type="spellStart"/>
      <w:r w:rsidRPr="000D0C57">
        <w:rPr>
          <w:i/>
          <w:iCs/>
          <w:sz w:val="20"/>
        </w:rPr>
        <w:t>obinutuzumab</w:t>
      </w:r>
      <w:proofErr w:type="spellEnd"/>
      <w:r w:rsidRPr="000D0C57">
        <w:rPr>
          <w:sz w:val="20"/>
        </w:rPr>
        <w:t> » ci-dessus.</w:t>
      </w:r>
    </w:p>
    <w:p w14:paraId="2DEC0221" w14:textId="02D2A8D0" w:rsidR="008118CA" w:rsidRPr="000D0C57" w:rsidRDefault="008118CA" w:rsidP="00A45956">
      <w:pPr>
        <w:rPr>
          <w:sz w:val="20"/>
        </w:rPr>
      </w:pPr>
      <w:r w:rsidRPr="000D0C57">
        <w:rPr>
          <w:sz w:val="20"/>
          <w:vertAlign w:val="superscript"/>
        </w:rPr>
        <w:t>b</w:t>
      </w:r>
      <w:r w:rsidRPr="000D0C57">
        <w:rPr>
          <w:sz w:val="20"/>
        </w:rPr>
        <w:t xml:space="preserve"> Cycle 1</w:t>
      </w:r>
      <w:r w:rsidR="004A0CE9">
        <w:rPr>
          <w:sz w:val="20"/>
        </w:rPr>
        <w:t xml:space="preserve"> </w:t>
      </w:r>
      <w:r w:rsidR="002D060A">
        <w:rPr>
          <w:sz w:val="20"/>
        </w:rPr>
        <w:t>à 8</w:t>
      </w:r>
      <w:r w:rsidRPr="000D0C57">
        <w:rPr>
          <w:sz w:val="20"/>
        </w:rPr>
        <w:t xml:space="preserve"> : </w:t>
      </w:r>
      <w:r w:rsidR="002D060A">
        <w:rPr>
          <w:sz w:val="20"/>
        </w:rPr>
        <w:t xml:space="preserve">Administrer </w:t>
      </w:r>
      <w:r w:rsidRPr="000D0C57">
        <w:rPr>
          <w:sz w:val="20"/>
        </w:rPr>
        <w:t xml:space="preserve">la </w:t>
      </w:r>
      <w:proofErr w:type="spellStart"/>
      <w:r w:rsidRPr="000D0C57">
        <w:rPr>
          <w:sz w:val="20"/>
        </w:rPr>
        <w:t>gemcitabine</w:t>
      </w:r>
      <w:proofErr w:type="spellEnd"/>
      <w:r w:rsidRPr="000D0C57">
        <w:rPr>
          <w:sz w:val="20"/>
        </w:rPr>
        <w:t xml:space="preserve"> </w:t>
      </w:r>
      <w:r w:rsidR="002D060A">
        <w:rPr>
          <w:sz w:val="20"/>
        </w:rPr>
        <w:t xml:space="preserve">avant </w:t>
      </w:r>
      <w:r w:rsidRPr="000D0C57">
        <w:rPr>
          <w:sz w:val="20"/>
        </w:rPr>
        <w:t>l’</w:t>
      </w:r>
      <w:proofErr w:type="spellStart"/>
      <w:r w:rsidRPr="000D0C57">
        <w:rPr>
          <w:sz w:val="20"/>
        </w:rPr>
        <w:t>oxaliplatine</w:t>
      </w:r>
      <w:proofErr w:type="spellEnd"/>
      <w:r w:rsidRPr="000D0C57">
        <w:rPr>
          <w:sz w:val="20"/>
        </w:rPr>
        <w:t>.</w:t>
      </w:r>
    </w:p>
    <w:p w14:paraId="521A7CD6" w14:textId="68BCAF59" w:rsidR="008118CA" w:rsidRPr="000D0C57" w:rsidRDefault="008118CA" w:rsidP="00A45956">
      <w:pPr>
        <w:rPr>
          <w:sz w:val="20"/>
        </w:rPr>
      </w:pPr>
      <w:r w:rsidRPr="000D0C57">
        <w:rPr>
          <w:sz w:val="20"/>
          <w:vertAlign w:val="superscript"/>
        </w:rPr>
        <w:t>c</w:t>
      </w:r>
      <w:r w:rsidRPr="000D0C57">
        <w:rPr>
          <w:sz w:val="20"/>
        </w:rPr>
        <w:t xml:space="preserve"> Pour les patients présentant un SRC lors d</w:t>
      </w:r>
      <w:r w:rsidR="00ED64C6">
        <w:rPr>
          <w:sz w:val="20"/>
        </w:rPr>
        <w:t>’une</w:t>
      </w:r>
      <w:r w:rsidR="000002AD">
        <w:rPr>
          <w:sz w:val="20"/>
        </w:rPr>
        <w:t xml:space="preserve"> </w:t>
      </w:r>
      <w:r w:rsidRPr="000D0C57">
        <w:rPr>
          <w:sz w:val="20"/>
        </w:rPr>
        <w:t xml:space="preserve">administration précédente de </w:t>
      </w:r>
      <w:proofErr w:type="spellStart"/>
      <w:r w:rsidRPr="000D0C57">
        <w:rPr>
          <w:sz w:val="20"/>
        </w:rPr>
        <w:t>Columvi</w:t>
      </w:r>
      <w:proofErr w:type="spellEnd"/>
      <w:r w:rsidRPr="000D0C57">
        <w:rPr>
          <w:sz w:val="20"/>
        </w:rPr>
        <w:t>, la durée de la perfusion peut être étendue jusqu’à 8 heures (voir rubrique 4.4).</w:t>
      </w:r>
      <w:r w:rsidRPr="000D0C57">
        <w:rPr>
          <w:sz w:val="20"/>
          <w:vertAlign w:val="superscript"/>
        </w:rPr>
        <w:t xml:space="preserve"> </w:t>
      </w:r>
    </w:p>
    <w:p w14:paraId="5D33F735" w14:textId="299FCDE3" w:rsidR="008118CA" w:rsidRPr="000D0C57" w:rsidRDefault="008118CA" w:rsidP="00A45956">
      <w:pPr>
        <w:rPr>
          <w:sz w:val="20"/>
        </w:rPr>
      </w:pPr>
      <w:r w:rsidRPr="000D0C57">
        <w:rPr>
          <w:sz w:val="20"/>
          <w:vertAlign w:val="superscript"/>
        </w:rPr>
        <w:lastRenderedPageBreak/>
        <w:t>d</w:t>
      </w:r>
      <w:r w:rsidRPr="000D0C57">
        <w:rPr>
          <w:sz w:val="20"/>
        </w:rPr>
        <w:t xml:space="preserve"> Cycles 2 à 8 : </w:t>
      </w:r>
      <w:r w:rsidR="002D060A">
        <w:rPr>
          <w:sz w:val="20"/>
        </w:rPr>
        <w:t xml:space="preserve">Administrer </w:t>
      </w:r>
      <w:proofErr w:type="spellStart"/>
      <w:r w:rsidRPr="000D0C57">
        <w:rPr>
          <w:sz w:val="20"/>
        </w:rPr>
        <w:t>Columvi</w:t>
      </w:r>
      <w:proofErr w:type="spellEnd"/>
      <w:r w:rsidR="002D060A">
        <w:rPr>
          <w:sz w:val="20"/>
        </w:rPr>
        <w:t xml:space="preserve"> avant</w:t>
      </w:r>
      <w:r w:rsidRPr="000D0C57">
        <w:rPr>
          <w:sz w:val="20"/>
        </w:rPr>
        <w:t xml:space="preserve"> la </w:t>
      </w:r>
      <w:proofErr w:type="spellStart"/>
      <w:r w:rsidRPr="000D0C57">
        <w:rPr>
          <w:sz w:val="20"/>
        </w:rPr>
        <w:t>gemcitabine</w:t>
      </w:r>
      <w:proofErr w:type="spellEnd"/>
      <w:r w:rsidRPr="000D0C57">
        <w:rPr>
          <w:sz w:val="20"/>
        </w:rPr>
        <w:t xml:space="preserve"> et l’</w:t>
      </w:r>
      <w:proofErr w:type="spellStart"/>
      <w:r w:rsidRPr="000D0C57">
        <w:rPr>
          <w:sz w:val="20"/>
        </w:rPr>
        <w:t>oxaliplatine</w:t>
      </w:r>
      <w:proofErr w:type="spellEnd"/>
      <w:r w:rsidRPr="000D0C57">
        <w:rPr>
          <w:sz w:val="20"/>
        </w:rPr>
        <w:t xml:space="preserve">. La </w:t>
      </w:r>
      <w:proofErr w:type="spellStart"/>
      <w:r w:rsidRPr="000D0C57">
        <w:rPr>
          <w:sz w:val="20"/>
        </w:rPr>
        <w:t>gemcitabine</w:t>
      </w:r>
      <w:proofErr w:type="spellEnd"/>
      <w:r w:rsidRPr="000D0C57">
        <w:rPr>
          <w:sz w:val="20"/>
        </w:rPr>
        <w:t xml:space="preserve"> et l’</w:t>
      </w:r>
      <w:proofErr w:type="spellStart"/>
      <w:r w:rsidRPr="000D0C57">
        <w:rPr>
          <w:sz w:val="20"/>
        </w:rPr>
        <w:t>oxaliplatine</w:t>
      </w:r>
      <w:proofErr w:type="spellEnd"/>
      <w:r w:rsidRPr="000D0C57">
        <w:rPr>
          <w:sz w:val="20"/>
        </w:rPr>
        <w:t xml:space="preserve"> peuvent être administrées le Jour 1 ou 2.</w:t>
      </w:r>
    </w:p>
    <w:p w14:paraId="2D9F8173" w14:textId="6B7DA364" w:rsidR="008118CA" w:rsidRPr="000D0C57" w:rsidRDefault="008118CA" w:rsidP="00A45956">
      <w:pPr>
        <w:rPr>
          <w:sz w:val="20"/>
        </w:rPr>
      </w:pPr>
      <w:r w:rsidRPr="000D0C57">
        <w:rPr>
          <w:sz w:val="20"/>
          <w:vertAlign w:val="superscript"/>
        </w:rPr>
        <w:t>e</w:t>
      </w:r>
      <w:r w:rsidRPr="000D0C57">
        <w:rPr>
          <w:sz w:val="20"/>
        </w:rPr>
        <w:t xml:space="preserve"> La durée de la perfusion peut être raccourcie à 2 heures à la discrétion du médecin, si la perfusion précédente a été bien tolérée. Si le patient a présenté un SRC lors d</w:t>
      </w:r>
      <w:r w:rsidR="00F42EC9">
        <w:rPr>
          <w:sz w:val="20"/>
        </w:rPr>
        <w:t>’un</w:t>
      </w:r>
      <w:r w:rsidR="00181346">
        <w:rPr>
          <w:sz w:val="20"/>
        </w:rPr>
        <w:t xml:space="preserve">e </w:t>
      </w:r>
      <w:r w:rsidR="00F42EC9" w:rsidRPr="000D0C57">
        <w:rPr>
          <w:sz w:val="20"/>
        </w:rPr>
        <w:t xml:space="preserve">administration </w:t>
      </w:r>
      <w:r w:rsidRPr="000D0C57">
        <w:rPr>
          <w:sz w:val="20"/>
        </w:rPr>
        <w:t xml:space="preserve">précédente, la durée de la perfusion doit être maintenue à 4 heures. </w:t>
      </w:r>
    </w:p>
    <w:p w14:paraId="06FA0B6C" w14:textId="77777777" w:rsidR="008118CA" w:rsidRPr="00FD3F4C" w:rsidRDefault="008118CA" w:rsidP="00A45956"/>
    <w:p w14:paraId="2C8180A2" w14:textId="77777777" w:rsidR="001B39F6" w:rsidRPr="00FD3F4C" w:rsidRDefault="009A074E" w:rsidP="00F87436">
      <w:pPr>
        <w:keepNext/>
        <w:keepLines/>
        <w:rPr>
          <w:i/>
          <w:szCs w:val="22"/>
        </w:rPr>
      </w:pPr>
      <w:r w:rsidRPr="00FD3F4C">
        <w:rPr>
          <w:i/>
        </w:rPr>
        <w:t>Surveillance des patients</w:t>
      </w:r>
    </w:p>
    <w:p w14:paraId="7F309932" w14:textId="3BAB3875" w:rsidR="001B39F6" w:rsidRPr="00FD3F4C" w:rsidRDefault="009A074E" w:rsidP="00F87436">
      <w:pPr>
        <w:keepNext/>
        <w:keepLines/>
        <w:ind w:left="567" w:hanging="567"/>
      </w:pPr>
      <w:r w:rsidRPr="00FD3F4C">
        <w:rPr>
          <w:b/>
          <w:sz w:val="19"/>
          <w:szCs w:val="22"/>
        </w:rPr>
        <w:sym w:font="Symbol" w:char="F0B7"/>
      </w:r>
      <w:r w:rsidRPr="00FD3F4C">
        <w:rPr>
          <w:szCs w:val="22"/>
        </w:rPr>
        <w:tab/>
      </w:r>
      <w:r w:rsidR="002C14B4" w:rsidRPr="0083226C">
        <w:rPr>
          <w:szCs w:val="22"/>
        </w:rPr>
        <w:t xml:space="preserve">Lorsque </w:t>
      </w:r>
      <w:proofErr w:type="spellStart"/>
      <w:r w:rsidR="002C14B4" w:rsidRPr="0083226C">
        <w:rPr>
          <w:szCs w:val="22"/>
        </w:rPr>
        <w:t>Columvi</w:t>
      </w:r>
      <w:proofErr w:type="spellEnd"/>
      <w:r w:rsidR="002C14B4" w:rsidRPr="0083226C">
        <w:rPr>
          <w:szCs w:val="22"/>
        </w:rPr>
        <w:t xml:space="preserve"> est administré en monothérapie, </w:t>
      </w:r>
      <w:r w:rsidR="002C14B4" w:rsidRPr="00FD3F4C">
        <w:rPr>
          <w:szCs w:val="22"/>
        </w:rPr>
        <w:t>l</w:t>
      </w:r>
      <w:r w:rsidRPr="00FD3F4C">
        <w:rPr>
          <w:szCs w:val="22"/>
        </w:rPr>
        <w:t>es signes et symptômes d’un potentiel SRC doivent être surveillés</w:t>
      </w:r>
      <w:r w:rsidRPr="00FD3F4C">
        <w:t xml:space="preserve"> chez les patients pendant</w:t>
      </w:r>
      <w:r w:rsidR="00C47A1C">
        <w:t xml:space="preserve"> </w:t>
      </w:r>
      <w:r w:rsidR="00265841">
        <w:t xml:space="preserve">la durée de </w:t>
      </w:r>
      <w:r w:rsidR="00C47A1C">
        <w:t>toutes</w:t>
      </w:r>
      <w:r w:rsidRPr="00FD3F4C">
        <w:t xml:space="preserve"> l</w:t>
      </w:r>
      <w:r w:rsidR="00C47A1C">
        <w:t>es</w:t>
      </w:r>
      <w:r w:rsidRPr="00FD3F4C">
        <w:t xml:space="preserve"> perfusion</w:t>
      </w:r>
      <w:r w:rsidR="00C47A1C">
        <w:t>s</w:t>
      </w:r>
      <w:r w:rsidR="00AF499D">
        <w:t xml:space="preserve"> de </w:t>
      </w:r>
      <w:proofErr w:type="spellStart"/>
      <w:r w:rsidR="00AF499D">
        <w:t>Columvi</w:t>
      </w:r>
      <w:proofErr w:type="spellEnd"/>
      <w:r w:rsidRPr="00FD3F4C">
        <w:t xml:space="preserve"> et pendant au moins 10 heures après la fin de la perfusion de la première dose de </w:t>
      </w:r>
      <w:proofErr w:type="spellStart"/>
      <w:r w:rsidRPr="00FD3F4C">
        <w:t>Columvi</w:t>
      </w:r>
      <w:proofErr w:type="spellEnd"/>
      <w:r w:rsidRPr="00FD3F4C">
        <w:t xml:space="preserve"> (2,5 mg au Jour 8 du Cycle 1) (voir rubrique 4.8).</w:t>
      </w:r>
    </w:p>
    <w:p w14:paraId="5990EE88" w14:textId="7E9F545B" w:rsidR="002C14B4" w:rsidRPr="00FD3F4C" w:rsidRDefault="002C14B4" w:rsidP="00A45956">
      <w:pPr>
        <w:ind w:left="567" w:hanging="567"/>
        <w:rPr>
          <w:szCs w:val="22"/>
        </w:rPr>
      </w:pPr>
      <w:r w:rsidRPr="00FD3F4C">
        <w:rPr>
          <w:b/>
          <w:sz w:val="19"/>
          <w:szCs w:val="22"/>
        </w:rPr>
        <w:sym w:font="Symbol" w:char="F0B7"/>
      </w:r>
      <w:r w:rsidRPr="00FD3F4C">
        <w:rPr>
          <w:szCs w:val="22"/>
        </w:rPr>
        <w:tab/>
        <w:t xml:space="preserve">Lorsque </w:t>
      </w:r>
      <w:proofErr w:type="spellStart"/>
      <w:r w:rsidRPr="00FD3F4C">
        <w:rPr>
          <w:szCs w:val="22"/>
        </w:rPr>
        <w:t>Columvi</w:t>
      </w:r>
      <w:proofErr w:type="spellEnd"/>
      <w:r w:rsidRPr="00FD3F4C">
        <w:rPr>
          <w:szCs w:val="22"/>
        </w:rPr>
        <w:t xml:space="preserve"> est administré en association avec la </w:t>
      </w:r>
      <w:proofErr w:type="spellStart"/>
      <w:r w:rsidRPr="00FD3F4C">
        <w:rPr>
          <w:szCs w:val="22"/>
        </w:rPr>
        <w:t>gemcitabine</w:t>
      </w:r>
      <w:proofErr w:type="spellEnd"/>
      <w:r w:rsidRPr="00FD3F4C">
        <w:rPr>
          <w:szCs w:val="22"/>
        </w:rPr>
        <w:t xml:space="preserve"> et l’</w:t>
      </w:r>
      <w:proofErr w:type="spellStart"/>
      <w:r w:rsidRPr="00FD3F4C">
        <w:rPr>
          <w:szCs w:val="22"/>
        </w:rPr>
        <w:t>oxaliplatine</w:t>
      </w:r>
      <w:proofErr w:type="spellEnd"/>
      <w:r w:rsidRPr="00FD3F4C">
        <w:rPr>
          <w:szCs w:val="22"/>
        </w:rPr>
        <w:t xml:space="preserve">, les signes et symptômes d’un potentiel SRC doivent être surveillés chez les patients pendant </w:t>
      </w:r>
      <w:r w:rsidR="00265841">
        <w:rPr>
          <w:szCs w:val="22"/>
        </w:rPr>
        <w:t xml:space="preserve">la durée de </w:t>
      </w:r>
      <w:r w:rsidR="006D5DA2">
        <w:rPr>
          <w:szCs w:val="22"/>
        </w:rPr>
        <w:t xml:space="preserve">toutes </w:t>
      </w:r>
      <w:r w:rsidRPr="00FD3F4C">
        <w:rPr>
          <w:szCs w:val="22"/>
        </w:rPr>
        <w:t>l</w:t>
      </w:r>
      <w:r w:rsidR="006D5DA2">
        <w:rPr>
          <w:szCs w:val="22"/>
        </w:rPr>
        <w:t>es</w:t>
      </w:r>
      <w:r w:rsidRPr="00FD3F4C">
        <w:rPr>
          <w:szCs w:val="22"/>
        </w:rPr>
        <w:t xml:space="preserve"> perfusion</w:t>
      </w:r>
      <w:r w:rsidR="006D5DA2">
        <w:rPr>
          <w:szCs w:val="22"/>
        </w:rPr>
        <w:t>s</w:t>
      </w:r>
      <w:r w:rsidR="00265841">
        <w:rPr>
          <w:szCs w:val="22"/>
        </w:rPr>
        <w:t xml:space="preserve"> de </w:t>
      </w:r>
      <w:proofErr w:type="spellStart"/>
      <w:r w:rsidR="00265841">
        <w:rPr>
          <w:szCs w:val="22"/>
        </w:rPr>
        <w:t>Columvi</w:t>
      </w:r>
      <w:proofErr w:type="spellEnd"/>
      <w:r w:rsidRPr="00FD3F4C">
        <w:rPr>
          <w:szCs w:val="22"/>
        </w:rPr>
        <w:t xml:space="preserve"> et pendant 4 heures après la fin de la perfusion de la première dose de </w:t>
      </w:r>
      <w:proofErr w:type="spellStart"/>
      <w:r w:rsidRPr="00FD3F4C">
        <w:rPr>
          <w:szCs w:val="22"/>
        </w:rPr>
        <w:t>Columvi</w:t>
      </w:r>
      <w:proofErr w:type="spellEnd"/>
      <w:r w:rsidRPr="00FD3F4C">
        <w:rPr>
          <w:szCs w:val="22"/>
        </w:rPr>
        <w:t xml:space="preserve"> (2,5 mg au Jour 8 du </w:t>
      </w:r>
      <w:r w:rsidR="005F382B" w:rsidRPr="00FD3F4C">
        <w:rPr>
          <w:szCs w:val="22"/>
        </w:rPr>
        <w:t>C</w:t>
      </w:r>
      <w:r w:rsidRPr="00FD3F4C">
        <w:rPr>
          <w:szCs w:val="22"/>
        </w:rPr>
        <w:t>ycle</w:t>
      </w:r>
      <w:r w:rsidR="005F382B" w:rsidRPr="00FD3F4C">
        <w:rPr>
          <w:szCs w:val="22"/>
        </w:rPr>
        <w:t> </w:t>
      </w:r>
      <w:r w:rsidRPr="00FD3F4C">
        <w:rPr>
          <w:szCs w:val="22"/>
        </w:rPr>
        <w:t>1) (voir rubrique 4.8).</w:t>
      </w:r>
    </w:p>
    <w:p w14:paraId="54F9B737" w14:textId="77777777" w:rsidR="00C47A1C" w:rsidRPr="00FD3F4C" w:rsidRDefault="00C47A1C" w:rsidP="00A45956">
      <w:pPr>
        <w:ind w:left="567" w:hanging="567"/>
        <w:rPr>
          <w:szCs w:val="22"/>
        </w:rPr>
      </w:pPr>
    </w:p>
    <w:p w14:paraId="5F3307EE" w14:textId="32620030" w:rsidR="001B39F6" w:rsidRPr="00FD3F4C" w:rsidRDefault="009A074E" w:rsidP="0083226C">
      <w:pPr>
        <w:autoSpaceDE w:val="0"/>
        <w:autoSpaceDN w:val="0"/>
        <w:adjustRightInd w:val="0"/>
        <w:rPr>
          <w:szCs w:val="22"/>
        </w:rPr>
      </w:pPr>
      <w:r w:rsidRPr="00FD3F4C">
        <w:rPr>
          <w:szCs w:val="22"/>
        </w:rPr>
        <w:t>Les patients ayant présenté un SRC de Grade ≥ 2 lors de leur précédente perfusion doivent faire l’objet d’une surveillance après la fin de la perfusion (voir le Tableau </w:t>
      </w:r>
      <w:r w:rsidR="002C14B4" w:rsidRPr="00FD3F4C">
        <w:rPr>
          <w:szCs w:val="22"/>
        </w:rPr>
        <w:t>4</w:t>
      </w:r>
      <w:r w:rsidRPr="00FD3F4C">
        <w:rPr>
          <w:szCs w:val="22"/>
        </w:rPr>
        <w:t xml:space="preserve"> dans la rubrique 4.2).</w:t>
      </w:r>
    </w:p>
    <w:p w14:paraId="43C41286" w14:textId="74ADF924" w:rsidR="001B39F6" w:rsidRPr="00FD3F4C" w:rsidRDefault="001B39F6" w:rsidP="00A45956">
      <w:pPr>
        <w:ind w:left="567" w:hanging="567"/>
        <w:rPr>
          <w:szCs w:val="22"/>
        </w:rPr>
      </w:pPr>
    </w:p>
    <w:p w14:paraId="28A93B25" w14:textId="3173C20B" w:rsidR="00900C12" w:rsidRPr="00FD3F4C" w:rsidRDefault="00900C12" w:rsidP="00A45956">
      <w:pPr>
        <w:autoSpaceDE w:val="0"/>
        <w:autoSpaceDN w:val="0"/>
        <w:adjustRightInd w:val="0"/>
        <w:rPr>
          <w:szCs w:val="22"/>
        </w:rPr>
      </w:pPr>
      <w:r w:rsidRPr="00FD3F4C">
        <w:rPr>
          <w:szCs w:val="22"/>
        </w:rPr>
        <w:t>Tous les patients doivent être surveillés afin de détecter les signes et symptômes du SRC et du</w:t>
      </w:r>
      <w:r w:rsidR="00E62664" w:rsidRPr="00FD3F4C">
        <w:rPr>
          <w:szCs w:val="22"/>
        </w:rPr>
        <w:t xml:space="preserve"> </w:t>
      </w:r>
      <w:r w:rsidRPr="00FD3F4C">
        <w:rPr>
          <w:szCs w:val="22"/>
        </w:rPr>
        <w:t>syndrome de neurotoxicité associé aux cellules effectrices immunitaires (ICANS) après administration</w:t>
      </w:r>
      <w:r w:rsidR="00E62664" w:rsidRPr="00FD3F4C">
        <w:rPr>
          <w:szCs w:val="22"/>
        </w:rPr>
        <w:t xml:space="preserve"> </w:t>
      </w:r>
      <w:r w:rsidRPr="00FD3F4C">
        <w:rPr>
          <w:szCs w:val="22"/>
        </w:rPr>
        <w:t xml:space="preserve">de </w:t>
      </w:r>
      <w:proofErr w:type="spellStart"/>
      <w:r w:rsidRPr="00FD3F4C">
        <w:rPr>
          <w:szCs w:val="22"/>
        </w:rPr>
        <w:t>Columvi</w:t>
      </w:r>
      <w:proofErr w:type="spellEnd"/>
      <w:r w:rsidRPr="00FD3F4C">
        <w:rPr>
          <w:szCs w:val="22"/>
        </w:rPr>
        <w:t>.</w:t>
      </w:r>
    </w:p>
    <w:p w14:paraId="5D11C11F" w14:textId="77777777" w:rsidR="00900C12" w:rsidRPr="00FD3F4C" w:rsidRDefault="00900C12" w:rsidP="00A45956">
      <w:pPr>
        <w:ind w:left="567" w:hanging="567"/>
      </w:pPr>
    </w:p>
    <w:p w14:paraId="54076915" w14:textId="10B85DED" w:rsidR="001B39F6" w:rsidRPr="00FD3F4C" w:rsidRDefault="009A074E" w:rsidP="00A45956">
      <w:pPr>
        <w:rPr>
          <w:szCs w:val="22"/>
        </w:rPr>
      </w:pPr>
      <w:r w:rsidRPr="00FD3F4C">
        <w:t>Tous les patients doivent être informés du risque</w:t>
      </w:r>
      <w:r w:rsidR="00900C12" w:rsidRPr="00FD3F4C">
        <w:t>, des</w:t>
      </w:r>
      <w:r w:rsidR="00900C12" w:rsidRPr="00FD3F4C">
        <w:rPr>
          <w:szCs w:val="22"/>
        </w:rPr>
        <w:t xml:space="preserve"> signes et des symptômes</w:t>
      </w:r>
      <w:r w:rsidRPr="00FD3F4C">
        <w:t xml:space="preserve"> d</w:t>
      </w:r>
      <w:r w:rsidR="00735F33" w:rsidRPr="00FD3F4C">
        <w:t>u</w:t>
      </w:r>
      <w:r w:rsidRPr="00FD3F4C">
        <w:t xml:space="preserve"> SRC et</w:t>
      </w:r>
      <w:r w:rsidR="00CD7A3A" w:rsidRPr="00FD3F4C">
        <w:t xml:space="preserve"> </w:t>
      </w:r>
      <w:r w:rsidR="00900C12" w:rsidRPr="00FD3F4C">
        <w:t>de l’</w:t>
      </w:r>
      <w:r w:rsidR="00900C12" w:rsidRPr="00FD3F4C">
        <w:rPr>
          <w:szCs w:val="22"/>
        </w:rPr>
        <w:t>ICANS</w:t>
      </w:r>
      <w:r w:rsidRPr="00FD3F4C">
        <w:t>. Il doit leur être conseillé de contacter un professionnel de santé immédiatement en cas d'apparition de signes et symptômes de SRC</w:t>
      </w:r>
      <w:r w:rsidR="00900C12" w:rsidRPr="00FD3F4C">
        <w:t xml:space="preserve"> et/ou d’</w:t>
      </w:r>
      <w:r w:rsidR="00900C12" w:rsidRPr="00FD3F4C">
        <w:rPr>
          <w:szCs w:val="22"/>
        </w:rPr>
        <w:t>ICANS à tout moment</w:t>
      </w:r>
      <w:r w:rsidRPr="00FD3F4C">
        <w:t xml:space="preserve"> (voir rubrique 4.4).</w:t>
      </w:r>
    </w:p>
    <w:p w14:paraId="3B5732A1" w14:textId="77777777" w:rsidR="001B39F6" w:rsidRPr="00FD3F4C" w:rsidRDefault="001B39F6" w:rsidP="00A45956"/>
    <w:p w14:paraId="1B3E28D3" w14:textId="77777777" w:rsidR="001B39F6" w:rsidRPr="00FD3F4C" w:rsidRDefault="009A074E" w:rsidP="00A45956">
      <w:pPr>
        <w:rPr>
          <w:i/>
          <w:szCs w:val="22"/>
        </w:rPr>
      </w:pPr>
      <w:r w:rsidRPr="00FD3F4C">
        <w:rPr>
          <w:i/>
        </w:rPr>
        <w:t>Durée du traitement</w:t>
      </w:r>
    </w:p>
    <w:p w14:paraId="3AB0F46E" w14:textId="2495089B" w:rsidR="001B39F6" w:rsidRPr="00FD3F4C" w:rsidRDefault="009A074E" w:rsidP="00A45956">
      <w:r w:rsidRPr="00FD3F4C">
        <w:t xml:space="preserve">La durée recommandée de traitement par </w:t>
      </w:r>
      <w:proofErr w:type="spellStart"/>
      <w:r w:rsidRPr="00FD3F4C">
        <w:t>Columvi</w:t>
      </w:r>
      <w:proofErr w:type="spellEnd"/>
      <w:r w:rsidRPr="00FD3F4C">
        <w:t xml:space="preserve"> </w:t>
      </w:r>
      <w:r w:rsidR="002C14B4" w:rsidRPr="00FD3F4C">
        <w:t xml:space="preserve">en monothérapie </w:t>
      </w:r>
      <w:r w:rsidRPr="00FD3F4C">
        <w:t>est de 12 cycles au maximum, ou jusqu’à progression de la maladie ou apparition d’une toxicité inacceptable</w:t>
      </w:r>
      <w:r w:rsidR="002C14B4" w:rsidRPr="00FD3F4C">
        <w:t xml:space="preserve">, selon </w:t>
      </w:r>
      <w:r w:rsidR="00103B48">
        <w:t xml:space="preserve">la </w:t>
      </w:r>
      <w:r w:rsidR="002C14B4" w:rsidRPr="00FD3F4C">
        <w:t>premi</w:t>
      </w:r>
      <w:r w:rsidR="00103B48">
        <w:t>ère éventualité</w:t>
      </w:r>
      <w:r w:rsidRPr="00FD3F4C">
        <w:t>. Chaque cycle dure 21 jours.</w:t>
      </w:r>
    </w:p>
    <w:p w14:paraId="6968E057" w14:textId="77777777" w:rsidR="002C14B4" w:rsidRPr="00FD3F4C" w:rsidRDefault="002C14B4" w:rsidP="00A45956"/>
    <w:p w14:paraId="7A896484" w14:textId="1D4E2C77" w:rsidR="002C14B4" w:rsidRPr="00FD3F4C" w:rsidRDefault="002C14B4" w:rsidP="00A45956">
      <w:pPr>
        <w:rPr>
          <w:szCs w:val="22"/>
        </w:rPr>
      </w:pPr>
      <w:r w:rsidRPr="00FD3F4C">
        <w:rPr>
          <w:szCs w:val="22"/>
        </w:rPr>
        <w:t xml:space="preserve">La durée recommandée de traitement par </w:t>
      </w:r>
      <w:proofErr w:type="spellStart"/>
      <w:r w:rsidRPr="00FD3F4C">
        <w:rPr>
          <w:szCs w:val="22"/>
        </w:rPr>
        <w:t>Columvi</w:t>
      </w:r>
      <w:proofErr w:type="spellEnd"/>
      <w:r w:rsidRPr="00FD3F4C">
        <w:rPr>
          <w:szCs w:val="22"/>
        </w:rPr>
        <w:t xml:space="preserve"> en association avec la </w:t>
      </w:r>
      <w:proofErr w:type="spellStart"/>
      <w:r w:rsidRPr="00FD3F4C">
        <w:rPr>
          <w:szCs w:val="22"/>
        </w:rPr>
        <w:t>gemcitabine</w:t>
      </w:r>
      <w:proofErr w:type="spellEnd"/>
      <w:r w:rsidRPr="00FD3F4C">
        <w:rPr>
          <w:szCs w:val="22"/>
        </w:rPr>
        <w:t xml:space="preserve"> et l’</w:t>
      </w:r>
      <w:proofErr w:type="spellStart"/>
      <w:r w:rsidRPr="00FD3F4C">
        <w:rPr>
          <w:szCs w:val="22"/>
        </w:rPr>
        <w:t>oxaliplatine</w:t>
      </w:r>
      <w:proofErr w:type="spellEnd"/>
      <w:r w:rsidRPr="00FD3F4C">
        <w:rPr>
          <w:szCs w:val="22"/>
        </w:rPr>
        <w:t xml:space="preserve"> est de 8 cycles, suivis de 4 cycles de </w:t>
      </w:r>
      <w:proofErr w:type="spellStart"/>
      <w:r w:rsidRPr="00FD3F4C">
        <w:rPr>
          <w:szCs w:val="22"/>
        </w:rPr>
        <w:t>Columvi</w:t>
      </w:r>
      <w:proofErr w:type="spellEnd"/>
      <w:r w:rsidRPr="00FD3F4C">
        <w:rPr>
          <w:szCs w:val="22"/>
        </w:rPr>
        <w:t xml:space="preserve"> en monothérapie pour 12 cycles au maximum de </w:t>
      </w:r>
      <w:proofErr w:type="spellStart"/>
      <w:r w:rsidRPr="00FD3F4C">
        <w:rPr>
          <w:szCs w:val="22"/>
        </w:rPr>
        <w:t>Columvi</w:t>
      </w:r>
      <w:proofErr w:type="spellEnd"/>
      <w:r w:rsidR="00AA3C38">
        <w:rPr>
          <w:szCs w:val="22"/>
        </w:rPr>
        <w:t>,</w:t>
      </w:r>
      <w:r w:rsidRPr="00FD3F4C">
        <w:rPr>
          <w:szCs w:val="22"/>
        </w:rPr>
        <w:t xml:space="preserve"> ou jusqu’à progression de la maladie ou apparition d’une toxicité inacceptable, selon </w:t>
      </w:r>
      <w:r w:rsidR="00F16239">
        <w:rPr>
          <w:szCs w:val="22"/>
        </w:rPr>
        <w:t xml:space="preserve">la </w:t>
      </w:r>
      <w:r w:rsidR="00F16239" w:rsidRPr="00FD3F4C">
        <w:t>premi</w:t>
      </w:r>
      <w:r w:rsidR="00F16239">
        <w:t>ère éventualité</w:t>
      </w:r>
      <w:r w:rsidRPr="00FD3F4C">
        <w:rPr>
          <w:szCs w:val="22"/>
        </w:rPr>
        <w:t>. Chaque cycle dure 21 jours.</w:t>
      </w:r>
    </w:p>
    <w:p w14:paraId="319DE845" w14:textId="77777777" w:rsidR="001B39F6" w:rsidRPr="00FD3F4C" w:rsidRDefault="001B39F6" w:rsidP="00A45956">
      <w:pPr>
        <w:rPr>
          <w:bCs/>
          <w:i/>
          <w:iCs/>
          <w:szCs w:val="22"/>
        </w:rPr>
      </w:pPr>
    </w:p>
    <w:p w14:paraId="11E45D69" w14:textId="77777777" w:rsidR="001B39F6" w:rsidRPr="00FD3F4C" w:rsidRDefault="009A074E" w:rsidP="00A45956">
      <w:pPr>
        <w:rPr>
          <w:bCs/>
          <w:i/>
          <w:iCs/>
          <w:szCs w:val="22"/>
        </w:rPr>
      </w:pPr>
      <w:r w:rsidRPr="00FD3F4C">
        <w:rPr>
          <w:bCs/>
          <w:i/>
          <w:iCs/>
          <w:szCs w:val="22"/>
        </w:rPr>
        <w:t>Doses retardées ou manquées</w:t>
      </w:r>
    </w:p>
    <w:p w14:paraId="00E03D6B" w14:textId="77777777" w:rsidR="001B39F6" w:rsidRPr="00FD3F4C" w:rsidRDefault="009A074E" w:rsidP="00A45956">
      <w:pPr>
        <w:rPr>
          <w:szCs w:val="22"/>
        </w:rPr>
      </w:pPr>
      <w:r w:rsidRPr="00FD3F4C">
        <w:rPr>
          <w:shd w:val="clear" w:color="auto" w:fill="FFFFFF"/>
        </w:rPr>
        <w:t>Pendant le schéma d’escalade de dose (administration hebdomadaire) :</w:t>
      </w:r>
    </w:p>
    <w:p w14:paraId="35A0F528" w14:textId="77777777" w:rsidR="001B39F6" w:rsidRPr="00FD3F4C" w:rsidRDefault="009A074E" w:rsidP="00A45956">
      <w:pPr>
        <w:ind w:left="567" w:hanging="567"/>
        <w:textAlignment w:val="baseline"/>
        <w:rPr>
          <w:szCs w:val="22"/>
          <w:shd w:val="clear" w:color="auto" w:fill="FFFFFF"/>
        </w:rPr>
      </w:pPr>
      <w:r w:rsidRPr="00FD3F4C">
        <w:rPr>
          <w:b/>
          <w:sz w:val="19"/>
          <w:szCs w:val="22"/>
        </w:rPr>
        <w:sym w:font="Symbol" w:char="F0B7"/>
      </w:r>
      <w:r w:rsidRPr="00FD3F4C">
        <w:rPr>
          <w:szCs w:val="22"/>
        </w:rPr>
        <w:tab/>
      </w:r>
      <w:r w:rsidRPr="00FD3F4C">
        <w:t xml:space="preserve">Après le prétraitement par </w:t>
      </w:r>
      <w:proofErr w:type="spellStart"/>
      <w:r w:rsidRPr="00FD3F4C">
        <w:t>obinutuzumab</w:t>
      </w:r>
      <w:proofErr w:type="spellEnd"/>
      <w:r w:rsidRPr="00FD3F4C">
        <w:t>,</w:t>
      </w:r>
      <w:r w:rsidRPr="00FD3F4C">
        <w:rPr>
          <w:szCs w:val="22"/>
          <w:shd w:val="clear" w:color="auto" w:fill="FFFFFF"/>
        </w:rPr>
        <w:t xml:space="preserve"> si la dose de 2,5 mg de </w:t>
      </w:r>
      <w:proofErr w:type="spellStart"/>
      <w:r w:rsidRPr="00FD3F4C">
        <w:rPr>
          <w:szCs w:val="22"/>
          <w:shd w:val="clear" w:color="auto" w:fill="FFFFFF"/>
        </w:rPr>
        <w:t>Columvi</w:t>
      </w:r>
      <w:proofErr w:type="spellEnd"/>
      <w:r w:rsidRPr="00FD3F4C">
        <w:rPr>
          <w:szCs w:val="22"/>
          <w:shd w:val="clear" w:color="auto" w:fill="FFFFFF"/>
        </w:rPr>
        <w:t xml:space="preserve"> est retardée de plus d’1 semaine, le prétraitement par </w:t>
      </w:r>
      <w:proofErr w:type="spellStart"/>
      <w:r w:rsidRPr="00FD3F4C">
        <w:rPr>
          <w:szCs w:val="22"/>
          <w:shd w:val="clear" w:color="auto" w:fill="FFFFFF"/>
        </w:rPr>
        <w:t>obinutuzumab</w:t>
      </w:r>
      <w:proofErr w:type="spellEnd"/>
      <w:r w:rsidRPr="00FD3F4C">
        <w:rPr>
          <w:szCs w:val="22"/>
          <w:shd w:val="clear" w:color="auto" w:fill="FFFFFF"/>
        </w:rPr>
        <w:t xml:space="preserve"> doit être répété.</w:t>
      </w:r>
    </w:p>
    <w:p w14:paraId="7AE9DDB7" w14:textId="77777777" w:rsidR="001B39F6" w:rsidRPr="00FD3F4C" w:rsidRDefault="001B39F6" w:rsidP="00A45956">
      <w:pPr>
        <w:ind w:left="567" w:hanging="567"/>
        <w:textAlignment w:val="baseline"/>
        <w:rPr>
          <w:szCs w:val="22"/>
          <w:lang w:eastAsia="en-CA"/>
        </w:rPr>
      </w:pPr>
    </w:p>
    <w:p w14:paraId="78EBA725" w14:textId="77777777" w:rsidR="001B39F6" w:rsidRPr="00FD3F4C" w:rsidRDefault="009A074E" w:rsidP="00A45956">
      <w:pPr>
        <w:ind w:left="567" w:hanging="567"/>
        <w:textAlignment w:val="baseline"/>
        <w:rPr>
          <w:szCs w:val="22"/>
          <w:shd w:val="clear" w:color="auto" w:fill="FFFFFF"/>
        </w:rPr>
      </w:pPr>
      <w:r w:rsidRPr="00FD3F4C">
        <w:rPr>
          <w:b/>
          <w:sz w:val="19"/>
          <w:szCs w:val="22"/>
        </w:rPr>
        <w:sym w:font="Symbol" w:char="F0B7"/>
      </w:r>
      <w:r w:rsidRPr="00FD3F4C">
        <w:tab/>
        <w:t xml:space="preserve">Après la dose de 2,5 mg ou de 10 mg de </w:t>
      </w:r>
      <w:proofErr w:type="spellStart"/>
      <w:r w:rsidRPr="00FD3F4C">
        <w:t>Columvi</w:t>
      </w:r>
      <w:proofErr w:type="spellEnd"/>
      <w:r w:rsidRPr="00FD3F4C">
        <w:t xml:space="preserve">, en cas d’intervalle entre 2 doses de </w:t>
      </w:r>
      <w:proofErr w:type="spellStart"/>
      <w:r w:rsidRPr="00FD3F4C">
        <w:t>Columvi</w:t>
      </w:r>
      <w:proofErr w:type="spellEnd"/>
      <w:r w:rsidRPr="00FD3F4C">
        <w:t xml:space="preserve"> compris entre 2 et 6 semaines, répéter la dernière dose de </w:t>
      </w:r>
      <w:proofErr w:type="spellStart"/>
      <w:r w:rsidRPr="00FD3F4C">
        <w:t>Columvi</w:t>
      </w:r>
      <w:proofErr w:type="spellEnd"/>
      <w:r w:rsidRPr="00FD3F4C">
        <w:t xml:space="preserve"> bien tolérée</w:t>
      </w:r>
      <w:r w:rsidRPr="00FD3F4C">
        <w:rPr>
          <w:szCs w:val="22"/>
          <w:shd w:val="clear" w:color="auto" w:fill="FFFFFF"/>
        </w:rPr>
        <w:t xml:space="preserve"> et reprendre le schéma d’escalade de dose prévu.</w:t>
      </w:r>
    </w:p>
    <w:p w14:paraId="0378256A" w14:textId="77777777" w:rsidR="001B39F6" w:rsidRPr="00FD3F4C" w:rsidRDefault="001B39F6" w:rsidP="00A45956">
      <w:pPr>
        <w:ind w:left="567" w:hanging="567"/>
        <w:textAlignment w:val="baseline"/>
        <w:rPr>
          <w:szCs w:val="22"/>
          <w:lang w:eastAsia="en-CA"/>
        </w:rPr>
      </w:pPr>
    </w:p>
    <w:p w14:paraId="3340076F" w14:textId="4589E4E6" w:rsidR="001B39F6" w:rsidRPr="00FD3F4C" w:rsidRDefault="009A074E" w:rsidP="00A45956">
      <w:pPr>
        <w:ind w:left="567" w:hanging="567"/>
        <w:textAlignment w:val="baseline"/>
        <w:rPr>
          <w:szCs w:val="22"/>
          <w:shd w:val="clear" w:color="auto" w:fill="FFFFFF"/>
        </w:rPr>
      </w:pPr>
      <w:r w:rsidRPr="00FD3F4C">
        <w:rPr>
          <w:b/>
          <w:sz w:val="19"/>
          <w:szCs w:val="22"/>
        </w:rPr>
        <w:sym w:font="Symbol" w:char="F0B7"/>
      </w:r>
      <w:r w:rsidRPr="00FD3F4C">
        <w:tab/>
        <w:t xml:space="preserve">Après la dose de 2,5 mg ou de 10 mg de </w:t>
      </w:r>
      <w:proofErr w:type="spellStart"/>
      <w:r w:rsidRPr="00FD3F4C">
        <w:t>Columvi</w:t>
      </w:r>
      <w:proofErr w:type="spellEnd"/>
      <w:r w:rsidRPr="00FD3F4C">
        <w:t xml:space="preserve">, en cas d’intervalle entre 2 doses de </w:t>
      </w:r>
      <w:proofErr w:type="spellStart"/>
      <w:r w:rsidRPr="00FD3F4C">
        <w:t>Columvi</w:t>
      </w:r>
      <w:proofErr w:type="spellEnd"/>
      <w:r w:rsidRPr="00FD3F4C">
        <w:t xml:space="preserve"> de plus de 6 semaines, répéter le prétraitement par </w:t>
      </w:r>
      <w:proofErr w:type="spellStart"/>
      <w:r w:rsidRPr="00FD3F4C">
        <w:t>obinutuzumab</w:t>
      </w:r>
      <w:proofErr w:type="spellEnd"/>
      <w:r w:rsidRPr="00FD3F4C">
        <w:t xml:space="preserve"> et </w:t>
      </w:r>
      <w:r w:rsidRPr="00FD3F4C">
        <w:rPr>
          <w:szCs w:val="22"/>
          <w:shd w:val="clear" w:color="auto" w:fill="FFFFFF"/>
        </w:rPr>
        <w:t xml:space="preserve">le schéma d’escalade </w:t>
      </w:r>
      <w:r w:rsidRPr="00FD3F4C">
        <w:t xml:space="preserve">de dose de </w:t>
      </w:r>
      <w:proofErr w:type="spellStart"/>
      <w:r w:rsidRPr="00FD3F4C">
        <w:t>Columvi</w:t>
      </w:r>
      <w:proofErr w:type="spellEnd"/>
      <w:r w:rsidRPr="00FD3F4C">
        <w:t xml:space="preserve"> (voir Cycle 1 dans le Tableau 2</w:t>
      </w:r>
      <w:r w:rsidR="002C14B4" w:rsidRPr="00FD3F4C">
        <w:t xml:space="preserve"> et le Tableau 3</w:t>
      </w:r>
      <w:r w:rsidRPr="00FD3F4C">
        <w:t>).</w:t>
      </w:r>
    </w:p>
    <w:p w14:paraId="3A6A0272" w14:textId="77777777" w:rsidR="001B39F6" w:rsidRPr="00FD3F4C" w:rsidRDefault="001B39F6" w:rsidP="00A45956">
      <w:pPr>
        <w:ind w:left="567" w:hanging="567"/>
        <w:textAlignment w:val="baseline"/>
        <w:rPr>
          <w:szCs w:val="22"/>
          <w:lang w:eastAsia="en-CA"/>
        </w:rPr>
      </w:pPr>
    </w:p>
    <w:p w14:paraId="0FEC9015" w14:textId="77777777" w:rsidR="001B39F6" w:rsidRPr="00FD3F4C" w:rsidRDefault="009A074E" w:rsidP="00A45956">
      <w:pPr>
        <w:keepNext/>
        <w:keepLines/>
        <w:pBdr>
          <w:top w:val="nil"/>
          <w:left w:val="nil"/>
          <w:bottom w:val="nil"/>
          <w:right w:val="nil"/>
          <w:between w:val="nil"/>
        </w:pBdr>
        <w:rPr>
          <w:rFonts w:eastAsia="Arial"/>
          <w:szCs w:val="22"/>
        </w:rPr>
      </w:pPr>
      <w:r w:rsidRPr="00FD3F4C">
        <w:rPr>
          <w:szCs w:val="22"/>
          <w:shd w:val="clear" w:color="auto" w:fill="FFFFFF"/>
        </w:rPr>
        <w:t xml:space="preserve">Après le Cycle 2 (dose de 30 mg) : </w:t>
      </w:r>
    </w:p>
    <w:p w14:paraId="01601FBE" w14:textId="2E465DF2" w:rsidR="001B39F6" w:rsidRPr="00FD3F4C" w:rsidRDefault="009A074E" w:rsidP="00A45956">
      <w:pPr>
        <w:keepNext/>
        <w:keepLines/>
        <w:ind w:left="567" w:hanging="567"/>
        <w:textAlignment w:val="baseline"/>
        <w:rPr>
          <w:szCs w:val="22"/>
        </w:rPr>
      </w:pPr>
      <w:r w:rsidRPr="00FD3F4C">
        <w:rPr>
          <w:b/>
          <w:sz w:val="19"/>
          <w:szCs w:val="22"/>
        </w:rPr>
        <w:sym w:font="Symbol" w:char="F0B7"/>
      </w:r>
      <w:r w:rsidRPr="00FD3F4C">
        <w:rPr>
          <w:szCs w:val="22"/>
        </w:rPr>
        <w:tab/>
      </w:r>
      <w:r w:rsidRPr="00FD3F4C">
        <w:t>En cas d’intervalle entre 2</w:t>
      </w:r>
      <w:r w:rsidRPr="00FD3F4C">
        <w:rPr>
          <w:szCs w:val="22"/>
          <w:shd w:val="clear" w:color="auto" w:fill="FFFFFF"/>
        </w:rPr>
        <w:t> </w:t>
      </w:r>
      <w:r w:rsidRPr="00FD3F4C">
        <w:t xml:space="preserve">cycles de </w:t>
      </w:r>
      <w:proofErr w:type="spellStart"/>
      <w:r w:rsidRPr="00FD3F4C">
        <w:t>Columvi</w:t>
      </w:r>
      <w:proofErr w:type="spellEnd"/>
      <w:r w:rsidRPr="00FD3F4C">
        <w:t xml:space="preserve"> de plus de 6 semaines, répéter le prétraitement par </w:t>
      </w:r>
      <w:proofErr w:type="spellStart"/>
      <w:r w:rsidRPr="00FD3F4C">
        <w:t>obinutuzumab</w:t>
      </w:r>
      <w:proofErr w:type="spellEnd"/>
      <w:r w:rsidRPr="00FD3F4C">
        <w:t xml:space="preserve"> et </w:t>
      </w:r>
      <w:r w:rsidRPr="00FD3F4C">
        <w:rPr>
          <w:szCs w:val="22"/>
          <w:shd w:val="clear" w:color="auto" w:fill="FFFFFF"/>
        </w:rPr>
        <w:t xml:space="preserve">le schéma d’escalade </w:t>
      </w:r>
      <w:r w:rsidRPr="00FD3F4C">
        <w:t xml:space="preserve">de dose de </w:t>
      </w:r>
      <w:proofErr w:type="spellStart"/>
      <w:r w:rsidRPr="00FD3F4C">
        <w:t>Columvi</w:t>
      </w:r>
      <w:proofErr w:type="spellEnd"/>
      <w:r w:rsidRPr="00FD3F4C">
        <w:t xml:space="preserve"> (voir Cycle 1 dans le Tableau 2</w:t>
      </w:r>
      <w:r w:rsidR="002C14B4" w:rsidRPr="00FD3F4C">
        <w:t xml:space="preserve"> et le Tableau 3</w:t>
      </w:r>
      <w:r w:rsidRPr="00FD3F4C">
        <w:t>), puis reprendre le cycle de traitement prévu (dose de 30 mg).</w:t>
      </w:r>
    </w:p>
    <w:p w14:paraId="5FAE72A5" w14:textId="77777777" w:rsidR="001B39F6" w:rsidRPr="00FD3F4C" w:rsidRDefault="001B39F6" w:rsidP="00A45956"/>
    <w:p w14:paraId="42710DBE" w14:textId="77777777" w:rsidR="001B39F6" w:rsidRPr="00FD3F4C" w:rsidRDefault="009A074E" w:rsidP="00A45956">
      <w:pPr>
        <w:rPr>
          <w:bCs/>
          <w:i/>
          <w:iCs/>
          <w:szCs w:val="22"/>
        </w:rPr>
      </w:pPr>
      <w:r w:rsidRPr="00FD3F4C">
        <w:rPr>
          <w:bCs/>
          <w:i/>
          <w:iCs/>
          <w:szCs w:val="22"/>
        </w:rPr>
        <w:t>Modifications de la dose</w:t>
      </w:r>
    </w:p>
    <w:p w14:paraId="06290340" w14:textId="77777777" w:rsidR="001B39F6" w:rsidRPr="00FD3F4C" w:rsidRDefault="009A074E" w:rsidP="00A45956">
      <w:pPr>
        <w:rPr>
          <w:bCs/>
          <w:iCs/>
          <w:szCs w:val="22"/>
        </w:rPr>
      </w:pPr>
      <w:r w:rsidRPr="00FD3F4C">
        <w:t xml:space="preserve">Aucune réduction de dose de </w:t>
      </w:r>
      <w:proofErr w:type="spellStart"/>
      <w:r w:rsidRPr="00FD3F4C">
        <w:t>Columvi</w:t>
      </w:r>
      <w:proofErr w:type="spellEnd"/>
      <w:r w:rsidRPr="00FD3F4C">
        <w:t xml:space="preserve"> n’est recommandée.</w:t>
      </w:r>
    </w:p>
    <w:p w14:paraId="6E6E5DD4" w14:textId="77777777" w:rsidR="001B39F6" w:rsidRPr="00FD3F4C" w:rsidRDefault="001B39F6" w:rsidP="00A45956">
      <w:pPr>
        <w:rPr>
          <w:bCs/>
          <w:iCs/>
          <w:szCs w:val="22"/>
        </w:rPr>
      </w:pPr>
    </w:p>
    <w:p w14:paraId="1B1274F8" w14:textId="77777777" w:rsidR="001B39F6" w:rsidRPr="00FD3F4C" w:rsidRDefault="009A074E" w:rsidP="00A45956">
      <w:pPr>
        <w:keepNext/>
        <w:keepLines/>
        <w:rPr>
          <w:i/>
          <w:iCs/>
          <w:szCs w:val="22"/>
        </w:rPr>
      </w:pPr>
      <w:r w:rsidRPr="00FD3F4C">
        <w:rPr>
          <w:i/>
          <w:iCs/>
          <w:szCs w:val="22"/>
        </w:rPr>
        <w:lastRenderedPageBreak/>
        <w:t>Prise en charge du syndrome de relargage des cytokines</w:t>
      </w:r>
    </w:p>
    <w:p w14:paraId="2E1E17C0" w14:textId="513BD3C3" w:rsidR="001B39F6" w:rsidRPr="00FD3F4C" w:rsidRDefault="009A074E" w:rsidP="00A45956">
      <w:pPr>
        <w:keepNext/>
        <w:keepLines/>
        <w:rPr>
          <w:iCs/>
          <w:szCs w:val="22"/>
        </w:rPr>
      </w:pPr>
      <w:r w:rsidRPr="00FD3F4C">
        <w:t xml:space="preserve">Le syndrome de relargage des cytokines doit être identifié en se basant sur le tableau clinique (voir rubriques 4.4 et 4.8). Les autres causes de fièvre, d’hypoxie et d’hypotension artérielle, comme une infection ou un sepsis, doivent être recherchées. Si un SRC est suspecté, il doit être pris en charge conformément aux recommandations de prise en charge du SRC d’après la classification de l’ASTCT (American Society for Transplantation and Cellular </w:t>
      </w:r>
      <w:proofErr w:type="spellStart"/>
      <w:r w:rsidRPr="00FD3F4C">
        <w:t>Therapy</w:t>
      </w:r>
      <w:proofErr w:type="spellEnd"/>
      <w:r w:rsidRPr="00FD3F4C">
        <w:t> : Société américaine de transplantation et de thérapie cellulaire) indiquées dans le Tableau </w:t>
      </w:r>
      <w:r w:rsidR="002C14B4" w:rsidRPr="00FD3F4C">
        <w:t>4</w:t>
      </w:r>
      <w:r w:rsidRPr="00FD3F4C">
        <w:t>.</w:t>
      </w:r>
    </w:p>
    <w:p w14:paraId="5381E96E" w14:textId="77777777" w:rsidR="001B39F6" w:rsidRPr="00FD3F4C" w:rsidRDefault="001B39F6" w:rsidP="00A45956">
      <w:pPr>
        <w:rPr>
          <w:szCs w:val="22"/>
        </w:rPr>
      </w:pPr>
    </w:p>
    <w:p w14:paraId="39E50225" w14:textId="7F37B913" w:rsidR="001B39F6" w:rsidRPr="00FD3F4C" w:rsidRDefault="009A074E" w:rsidP="00A45956">
      <w:pPr>
        <w:keepNext/>
        <w:keepLines/>
        <w:rPr>
          <w:rFonts w:eastAsia="SimSun"/>
          <w:b/>
          <w:bCs/>
          <w:szCs w:val="22"/>
        </w:rPr>
      </w:pPr>
      <w:r w:rsidRPr="00FD3F4C">
        <w:rPr>
          <w:b/>
          <w:bCs/>
          <w:szCs w:val="22"/>
        </w:rPr>
        <w:lastRenderedPageBreak/>
        <w:t>Tableau </w:t>
      </w:r>
      <w:r w:rsidR="002C14B4" w:rsidRPr="00FD3F4C">
        <w:rPr>
          <w:b/>
          <w:bCs/>
          <w:szCs w:val="22"/>
        </w:rPr>
        <w:t>4</w:t>
      </w:r>
      <w:r w:rsidRPr="00FD3F4C">
        <w:rPr>
          <w:b/>
          <w:bCs/>
          <w:szCs w:val="22"/>
        </w:rPr>
        <w:t>. Classification et recommandations de prise en charge du SRC selon l’ASTCT</w:t>
      </w:r>
    </w:p>
    <w:p w14:paraId="21900F79" w14:textId="77777777" w:rsidR="001B39F6" w:rsidRPr="00FD3F4C" w:rsidRDefault="001B39F6" w:rsidP="00A45956">
      <w:pPr>
        <w:keepNext/>
        <w:keepLines/>
        <w:rPr>
          <w:rFonts w:eastAsia="SimSun"/>
          <w:b/>
          <w:bCs/>
          <w:szCs w:val="22"/>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395"/>
        <w:gridCol w:w="2551"/>
      </w:tblGrid>
      <w:tr w:rsidR="001B39F6" w:rsidRPr="00FD3F4C" w14:paraId="5A024DB2" w14:textId="77777777" w:rsidTr="00185B79">
        <w:trPr>
          <w:tblHeader/>
        </w:trPr>
        <w:tc>
          <w:tcPr>
            <w:tcW w:w="2263" w:type="dxa"/>
            <w:shd w:val="clear" w:color="auto" w:fill="auto"/>
          </w:tcPr>
          <w:p w14:paraId="2EAE5A1E" w14:textId="77777777" w:rsidR="001B39F6" w:rsidRPr="00FD3F4C" w:rsidRDefault="009A074E" w:rsidP="00A45956">
            <w:pPr>
              <w:keepNext/>
              <w:keepLines/>
              <w:widowControl w:val="0"/>
              <w:rPr>
                <w:szCs w:val="22"/>
              </w:rPr>
            </w:pPr>
            <w:r w:rsidRPr="00FD3F4C">
              <w:rPr>
                <w:b/>
                <w:szCs w:val="22"/>
              </w:rPr>
              <w:t>Grade</w:t>
            </w:r>
            <w:r w:rsidRPr="00FD3F4C">
              <w:rPr>
                <w:b/>
                <w:szCs w:val="22"/>
                <w:vertAlign w:val="superscript"/>
              </w:rPr>
              <w:t>1</w:t>
            </w:r>
          </w:p>
        </w:tc>
        <w:tc>
          <w:tcPr>
            <w:tcW w:w="4395" w:type="dxa"/>
            <w:shd w:val="clear" w:color="auto" w:fill="auto"/>
          </w:tcPr>
          <w:p w14:paraId="71C3FD79" w14:textId="77777777" w:rsidR="001B39F6" w:rsidRPr="00FD3F4C" w:rsidRDefault="009A074E" w:rsidP="00A45956">
            <w:pPr>
              <w:keepNext/>
              <w:keepLines/>
              <w:widowControl w:val="0"/>
              <w:rPr>
                <w:szCs w:val="22"/>
              </w:rPr>
            </w:pPr>
            <w:r w:rsidRPr="00FD3F4C">
              <w:rPr>
                <w:b/>
                <w:szCs w:val="22"/>
              </w:rPr>
              <w:t>Prise en charge du SRC</w:t>
            </w:r>
          </w:p>
        </w:tc>
        <w:tc>
          <w:tcPr>
            <w:tcW w:w="2551" w:type="dxa"/>
            <w:shd w:val="clear" w:color="auto" w:fill="auto"/>
          </w:tcPr>
          <w:p w14:paraId="06DFFD3A" w14:textId="77777777" w:rsidR="001B39F6" w:rsidRPr="00FD3F4C" w:rsidRDefault="009A074E" w:rsidP="00A45956">
            <w:pPr>
              <w:keepNext/>
              <w:keepLines/>
              <w:widowControl w:val="0"/>
              <w:rPr>
                <w:szCs w:val="22"/>
              </w:rPr>
            </w:pPr>
            <w:r w:rsidRPr="00FD3F4C">
              <w:rPr>
                <w:b/>
                <w:szCs w:val="22"/>
              </w:rPr>
              <w:t xml:space="preserve">Pour la perfusion suivante prévue de </w:t>
            </w:r>
            <w:proofErr w:type="spellStart"/>
            <w:r w:rsidRPr="00FD3F4C">
              <w:rPr>
                <w:b/>
                <w:szCs w:val="22"/>
              </w:rPr>
              <w:t>Columvi</w:t>
            </w:r>
            <w:proofErr w:type="spellEnd"/>
          </w:p>
        </w:tc>
      </w:tr>
      <w:tr w:rsidR="001B39F6" w:rsidRPr="00FD3F4C" w14:paraId="21E4CCB7" w14:textId="77777777" w:rsidTr="00185B79">
        <w:tc>
          <w:tcPr>
            <w:tcW w:w="2263" w:type="dxa"/>
            <w:shd w:val="clear" w:color="auto" w:fill="auto"/>
          </w:tcPr>
          <w:p w14:paraId="256B8546" w14:textId="77777777" w:rsidR="001B39F6" w:rsidRPr="00FD3F4C" w:rsidRDefault="009A074E" w:rsidP="00A45956">
            <w:pPr>
              <w:keepNext/>
              <w:keepLines/>
              <w:widowControl w:val="0"/>
              <w:rPr>
                <w:rFonts w:eastAsia="SimSun"/>
                <w:b/>
                <w:szCs w:val="22"/>
              </w:rPr>
            </w:pPr>
            <w:r w:rsidRPr="00FD3F4C">
              <w:rPr>
                <w:b/>
                <w:szCs w:val="22"/>
              </w:rPr>
              <w:t>Grade 1</w:t>
            </w:r>
          </w:p>
          <w:p w14:paraId="28E49F94" w14:textId="77777777" w:rsidR="001B39F6" w:rsidRPr="00FD3F4C" w:rsidRDefault="009A074E" w:rsidP="00A45956">
            <w:pPr>
              <w:keepNext/>
              <w:keepLines/>
              <w:widowControl w:val="0"/>
              <w:rPr>
                <w:szCs w:val="22"/>
              </w:rPr>
            </w:pPr>
            <w:r w:rsidRPr="00FD3F4C">
              <w:rPr>
                <w:szCs w:val="22"/>
              </w:rPr>
              <w:t>Fièvre ≥ 38 </w:t>
            </w:r>
            <w:r w:rsidRPr="00FD3F4C">
              <w:rPr>
                <w:szCs w:val="22"/>
              </w:rPr>
              <w:sym w:font="Symbol" w:char="F0B0"/>
            </w:r>
            <w:r w:rsidRPr="00FD3F4C">
              <w:rPr>
                <w:szCs w:val="22"/>
              </w:rPr>
              <w:t>C</w:t>
            </w:r>
          </w:p>
        </w:tc>
        <w:tc>
          <w:tcPr>
            <w:tcW w:w="4395" w:type="dxa"/>
            <w:shd w:val="clear" w:color="auto" w:fill="auto"/>
          </w:tcPr>
          <w:p w14:paraId="65CABFBD" w14:textId="77777777" w:rsidR="001B39F6" w:rsidRPr="00FD3F4C" w:rsidRDefault="009A074E" w:rsidP="00A45956">
            <w:pPr>
              <w:keepNext/>
              <w:keepLines/>
              <w:widowControl w:val="0"/>
              <w:rPr>
                <w:rFonts w:eastAsia="SimSun"/>
                <w:szCs w:val="22"/>
              </w:rPr>
            </w:pPr>
            <w:r w:rsidRPr="00FD3F4C">
              <w:rPr>
                <w:szCs w:val="22"/>
              </w:rPr>
              <w:t>Si un SRC se produit pendant la perfusion :</w:t>
            </w:r>
          </w:p>
          <w:p w14:paraId="2E2AA0BC" w14:textId="77777777" w:rsidR="001B39F6" w:rsidRPr="00FD3F4C" w:rsidRDefault="009A074E" w:rsidP="00A45956">
            <w:pPr>
              <w:keepNext/>
              <w:keepLines/>
              <w:widowControl w:val="0"/>
              <w:ind w:left="345" w:hanging="232"/>
              <w:rPr>
                <w:rFonts w:eastAsia="SimSun"/>
                <w:szCs w:val="22"/>
              </w:rPr>
            </w:pPr>
            <w:r w:rsidRPr="00FD3F4C">
              <w:rPr>
                <w:szCs w:val="22"/>
              </w:rPr>
              <w:sym w:font="Symbol" w:char="F0B7"/>
            </w:r>
            <w:r w:rsidRPr="00FD3F4C">
              <w:rPr>
                <w:szCs w:val="22"/>
              </w:rPr>
              <w:tab/>
              <w:t>Interrompre la perfusion et traiter les symptômes</w:t>
            </w:r>
          </w:p>
          <w:p w14:paraId="3465156E" w14:textId="77777777" w:rsidR="001B39F6" w:rsidRPr="00FD3F4C" w:rsidRDefault="009A074E" w:rsidP="00A45956">
            <w:pPr>
              <w:keepNext/>
              <w:keepLines/>
              <w:widowControl w:val="0"/>
              <w:ind w:left="345" w:hanging="232"/>
              <w:rPr>
                <w:rFonts w:eastAsia="SimSun"/>
                <w:szCs w:val="22"/>
              </w:rPr>
            </w:pPr>
            <w:r w:rsidRPr="00FD3F4C">
              <w:rPr>
                <w:szCs w:val="22"/>
              </w:rPr>
              <w:sym w:font="Symbol" w:char="F0B7"/>
            </w:r>
            <w:r w:rsidRPr="00FD3F4C">
              <w:rPr>
                <w:szCs w:val="22"/>
              </w:rPr>
              <w:tab/>
              <w:t>Après résolution des symptômes, redémarrer la perfusion à une vitesse plus lente</w:t>
            </w:r>
          </w:p>
          <w:p w14:paraId="24F3DB3A" w14:textId="77777777" w:rsidR="001B39F6" w:rsidRPr="00FD3F4C" w:rsidRDefault="009A074E" w:rsidP="00A45956">
            <w:pPr>
              <w:keepNext/>
              <w:keepLines/>
              <w:widowControl w:val="0"/>
              <w:ind w:left="345" w:hanging="232"/>
              <w:rPr>
                <w:rFonts w:eastAsia="SimSun"/>
                <w:szCs w:val="22"/>
              </w:rPr>
            </w:pPr>
            <w:r w:rsidRPr="00FD3F4C">
              <w:rPr>
                <w:szCs w:val="22"/>
              </w:rPr>
              <w:sym w:font="Symbol" w:char="F0B7"/>
            </w:r>
            <w:r w:rsidRPr="00FD3F4C">
              <w:rPr>
                <w:szCs w:val="22"/>
              </w:rPr>
              <w:tab/>
              <w:t>Si les symptômes réapparaissent, arrêter la perfusion en cours</w:t>
            </w:r>
          </w:p>
          <w:p w14:paraId="3A2E17BD" w14:textId="77777777" w:rsidR="001B39F6" w:rsidRPr="00FD3F4C" w:rsidRDefault="001B39F6" w:rsidP="00A45956">
            <w:pPr>
              <w:keepNext/>
              <w:keepLines/>
              <w:widowControl w:val="0"/>
              <w:rPr>
                <w:rFonts w:eastAsia="SimSun"/>
                <w:szCs w:val="22"/>
                <w:lang w:eastAsia="en-US"/>
              </w:rPr>
            </w:pPr>
          </w:p>
          <w:p w14:paraId="15517512" w14:textId="77777777" w:rsidR="001B39F6" w:rsidRPr="00FD3F4C" w:rsidRDefault="009A074E" w:rsidP="00A45956">
            <w:pPr>
              <w:keepNext/>
              <w:keepLines/>
              <w:widowControl w:val="0"/>
              <w:rPr>
                <w:rFonts w:eastAsia="SimSun"/>
                <w:szCs w:val="22"/>
              </w:rPr>
            </w:pPr>
            <w:r w:rsidRPr="00FD3F4C">
              <w:rPr>
                <w:szCs w:val="22"/>
              </w:rPr>
              <w:t>Si un SRC se produit après la perfusion :</w:t>
            </w:r>
          </w:p>
          <w:p w14:paraId="7104EAFC" w14:textId="77777777" w:rsidR="001B39F6" w:rsidRPr="00FD3F4C" w:rsidRDefault="009A074E" w:rsidP="00A45956">
            <w:pPr>
              <w:keepNext/>
              <w:keepLines/>
              <w:widowControl w:val="0"/>
              <w:ind w:left="345" w:hanging="232"/>
              <w:rPr>
                <w:rFonts w:eastAsia="SimSun"/>
                <w:szCs w:val="22"/>
              </w:rPr>
            </w:pPr>
            <w:r w:rsidRPr="00FD3F4C">
              <w:rPr>
                <w:szCs w:val="22"/>
              </w:rPr>
              <w:sym w:font="Symbol" w:char="F0B7"/>
            </w:r>
            <w:r w:rsidRPr="00FD3F4C">
              <w:rPr>
                <w:szCs w:val="22"/>
              </w:rPr>
              <w:tab/>
              <w:t>Traiter les symptômes</w:t>
            </w:r>
          </w:p>
          <w:p w14:paraId="64B7AF45" w14:textId="77777777" w:rsidR="001B39F6" w:rsidRPr="00FD3F4C" w:rsidRDefault="001B39F6" w:rsidP="00A45956">
            <w:pPr>
              <w:keepNext/>
              <w:keepLines/>
              <w:widowControl w:val="0"/>
              <w:rPr>
                <w:rFonts w:eastAsia="SimSun"/>
                <w:szCs w:val="22"/>
                <w:lang w:eastAsia="en-US"/>
              </w:rPr>
            </w:pPr>
          </w:p>
          <w:p w14:paraId="75CBCF4B" w14:textId="77777777" w:rsidR="001B39F6" w:rsidRPr="00FD3F4C" w:rsidRDefault="009A074E" w:rsidP="00A45956">
            <w:pPr>
              <w:keepNext/>
              <w:keepLines/>
              <w:widowControl w:val="0"/>
              <w:rPr>
                <w:rFonts w:eastAsia="SimSun"/>
                <w:szCs w:val="22"/>
              </w:rPr>
            </w:pPr>
            <w:r w:rsidRPr="00FD3F4C">
              <w:rPr>
                <w:szCs w:val="22"/>
              </w:rPr>
              <w:t>Si le SRC dure plus de 48 heures après la prise en charge des symptômes :</w:t>
            </w:r>
          </w:p>
          <w:p w14:paraId="26DC594C" w14:textId="77777777" w:rsidR="001B39F6" w:rsidRPr="00FD3F4C" w:rsidRDefault="009A074E" w:rsidP="00A45956">
            <w:pPr>
              <w:keepNext/>
              <w:keepLines/>
              <w:widowControl w:val="0"/>
              <w:ind w:left="345" w:hanging="232"/>
              <w:rPr>
                <w:rFonts w:eastAsia="SimSun"/>
                <w:szCs w:val="22"/>
              </w:rPr>
            </w:pPr>
            <w:r w:rsidRPr="00FD3F4C">
              <w:rPr>
                <w:szCs w:val="22"/>
              </w:rPr>
              <w:sym w:font="Symbol" w:char="F0B7"/>
            </w:r>
            <w:r w:rsidRPr="00FD3F4C">
              <w:rPr>
                <w:szCs w:val="22"/>
              </w:rPr>
              <w:tab/>
              <w:t>Envisager l’administration de corticoïdes</w:t>
            </w:r>
            <w:r w:rsidRPr="00FD3F4C">
              <w:rPr>
                <w:szCs w:val="22"/>
                <w:vertAlign w:val="superscript"/>
              </w:rPr>
              <w:t>3</w:t>
            </w:r>
            <w:r w:rsidRPr="00FD3F4C">
              <w:rPr>
                <w:szCs w:val="22"/>
              </w:rPr>
              <w:t xml:space="preserve"> </w:t>
            </w:r>
          </w:p>
          <w:p w14:paraId="478DF773" w14:textId="77777777" w:rsidR="001B39F6" w:rsidRPr="00FD3F4C" w:rsidRDefault="009A074E" w:rsidP="00A45956">
            <w:pPr>
              <w:keepNext/>
              <w:keepLines/>
              <w:widowControl w:val="0"/>
              <w:ind w:left="345" w:hanging="232"/>
              <w:rPr>
                <w:szCs w:val="22"/>
              </w:rPr>
            </w:pPr>
            <w:r w:rsidRPr="00FD3F4C">
              <w:rPr>
                <w:szCs w:val="22"/>
              </w:rPr>
              <w:sym w:font="Symbol" w:char="F0B7"/>
            </w:r>
            <w:r w:rsidRPr="00FD3F4C">
              <w:rPr>
                <w:szCs w:val="22"/>
              </w:rPr>
              <w:tab/>
              <w:t>Envisager l’administration de tocilizumab</w:t>
            </w:r>
            <w:r w:rsidRPr="00FD3F4C">
              <w:rPr>
                <w:szCs w:val="22"/>
                <w:vertAlign w:val="superscript"/>
              </w:rPr>
              <w:t>4</w:t>
            </w:r>
            <w:r w:rsidRPr="00FD3F4C">
              <w:rPr>
                <w:szCs w:val="22"/>
              </w:rPr>
              <w:t xml:space="preserve"> </w:t>
            </w:r>
          </w:p>
          <w:p w14:paraId="2520EBF2" w14:textId="1BCE81BF" w:rsidR="00B76098" w:rsidRPr="00FD3F4C" w:rsidRDefault="00B76098" w:rsidP="00A45956">
            <w:pPr>
              <w:keepNext/>
              <w:keepLines/>
              <w:widowControl w:val="0"/>
              <w:ind w:left="345" w:hanging="232"/>
              <w:rPr>
                <w:szCs w:val="22"/>
              </w:rPr>
            </w:pPr>
          </w:p>
          <w:p w14:paraId="5C543C60" w14:textId="59497D84" w:rsidR="00B76098" w:rsidRPr="00FD3F4C" w:rsidRDefault="00B76098" w:rsidP="00A45956">
            <w:pPr>
              <w:autoSpaceDE w:val="0"/>
              <w:autoSpaceDN w:val="0"/>
              <w:adjustRightInd w:val="0"/>
              <w:rPr>
                <w:szCs w:val="22"/>
              </w:rPr>
            </w:pPr>
            <w:r w:rsidRPr="00FD3F4C">
              <w:rPr>
                <w:szCs w:val="22"/>
              </w:rPr>
              <w:t xml:space="preserve">Pour les SRC avec ICANS concomitants, voir </w:t>
            </w:r>
            <w:r w:rsidR="008879FA">
              <w:rPr>
                <w:rFonts w:eastAsia="SimSun"/>
                <w:szCs w:val="22"/>
                <w:lang w:eastAsia="en-US"/>
              </w:rPr>
              <w:t>T</w:t>
            </w:r>
            <w:r w:rsidR="001C432C" w:rsidRPr="00FD3F4C">
              <w:rPr>
                <w:rFonts w:eastAsia="SimSun"/>
                <w:szCs w:val="22"/>
                <w:lang w:eastAsia="en-US"/>
              </w:rPr>
              <w:t>ableau</w:t>
            </w:r>
            <w:r w:rsidR="001C432C" w:rsidRPr="00FD3F4C">
              <w:rPr>
                <w:szCs w:val="22"/>
              </w:rPr>
              <w:t> </w:t>
            </w:r>
            <w:r w:rsidR="002C14B4" w:rsidRPr="00FD3F4C">
              <w:rPr>
                <w:rFonts w:eastAsia="SimSun"/>
                <w:szCs w:val="22"/>
                <w:lang w:eastAsia="en-US"/>
              </w:rPr>
              <w:t>5</w:t>
            </w:r>
            <w:r w:rsidRPr="00FD3F4C">
              <w:rPr>
                <w:szCs w:val="22"/>
              </w:rPr>
              <w:t>.</w:t>
            </w:r>
          </w:p>
          <w:p w14:paraId="6E5A858F" w14:textId="3E823B12" w:rsidR="00B76098" w:rsidRPr="00FD3F4C" w:rsidRDefault="00B76098" w:rsidP="00A45956">
            <w:pPr>
              <w:keepNext/>
              <w:keepLines/>
              <w:widowControl w:val="0"/>
              <w:ind w:left="345" w:hanging="232"/>
              <w:rPr>
                <w:rFonts w:eastAsia="SimSun"/>
                <w:szCs w:val="22"/>
              </w:rPr>
            </w:pPr>
          </w:p>
        </w:tc>
        <w:tc>
          <w:tcPr>
            <w:tcW w:w="2551" w:type="dxa"/>
            <w:shd w:val="clear" w:color="auto" w:fill="auto"/>
          </w:tcPr>
          <w:p w14:paraId="21C2ADB2" w14:textId="77777777" w:rsidR="001B39F6" w:rsidRPr="00FD3F4C" w:rsidRDefault="009A074E" w:rsidP="00A45956">
            <w:pPr>
              <w:keepNext/>
              <w:keepLines/>
              <w:widowControl w:val="0"/>
              <w:ind w:left="198" w:hanging="181"/>
              <w:rPr>
                <w:rFonts w:eastAsia="SimSun"/>
                <w:szCs w:val="22"/>
              </w:rPr>
            </w:pPr>
            <w:r w:rsidRPr="00FD3F4C">
              <w:rPr>
                <w:szCs w:val="22"/>
              </w:rPr>
              <w:sym w:font="Symbol" w:char="F0B7"/>
            </w:r>
            <w:r w:rsidRPr="00FD3F4C">
              <w:rPr>
                <w:szCs w:val="22"/>
              </w:rPr>
              <w:tab/>
              <w:t>S’assurer de la résolution des symptômes pendant au moins 72 heures avant la perfusion suivante</w:t>
            </w:r>
          </w:p>
          <w:p w14:paraId="448E4B1F" w14:textId="77777777" w:rsidR="001B39F6" w:rsidRPr="00FD3F4C" w:rsidRDefault="009A074E" w:rsidP="00A45956">
            <w:pPr>
              <w:keepNext/>
              <w:keepLines/>
              <w:widowControl w:val="0"/>
              <w:ind w:left="198" w:hanging="181"/>
              <w:rPr>
                <w:rFonts w:eastAsia="SimSun"/>
                <w:szCs w:val="22"/>
              </w:rPr>
            </w:pPr>
            <w:r w:rsidRPr="00FD3F4C">
              <w:rPr>
                <w:szCs w:val="22"/>
              </w:rPr>
              <w:sym w:font="Symbol" w:char="F0B7"/>
            </w:r>
            <w:r w:rsidRPr="00FD3F4C">
              <w:rPr>
                <w:szCs w:val="22"/>
              </w:rPr>
              <w:tab/>
              <w:t>Envisager de ralentir la vitesse de perfusion</w:t>
            </w:r>
            <w:r w:rsidRPr="00FD3F4C">
              <w:rPr>
                <w:szCs w:val="22"/>
                <w:vertAlign w:val="superscript"/>
              </w:rPr>
              <w:t>2</w:t>
            </w:r>
          </w:p>
        </w:tc>
      </w:tr>
      <w:tr w:rsidR="001B39F6" w:rsidRPr="00FD3F4C" w14:paraId="5FF5AE3B" w14:textId="77777777" w:rsidTr="00185B79">
        <w:trPr>
          <w:trHeight w:val="1889"/>
        </w:trPr>
        <w:tc>
          <w:tcPr>
            <w:tcW w:w="2263" w:type="dxa"/>
            <w:shd w:val="clear" w:color="auto" w:fill="auto"/>
          </w:tcPr>
          <w:p w14:paraId="618E43E6" w14:textId="77777777" w:rsidR="001B39F6" w:rsidRPr="00FD3F4C" w:rsidRDefault="009A074E" w:rsidP="00A45956">
            <w:pPr>
              <w:keepNext/>
              <w:keepLines/>
              <w:widowControl w:val="0"/>
              <w:rPr>
                <w:rFonts w:eastAsia="SimSun"/>
                <w:b/>
                <w:szCs w:val="22"/>
              </w:rPr>
            </w:pPr>
            <w:r w:rsidRPr="00FD3F4C">
              <w:rPr>
                <w:b/>
                <w:szCs w:val="22"/>
              </w:rPr>
              <w:t>Grade 2</w:t>
            </w:r>
          </w:p>
          <w:p w14:paraId="29CFA9F8" w14:textId="77777777" w:rsidR="001B39F6" w:rsidRPr="00FD3F4C" w:rsidRDefault="009A074E" w:rsidP="00A45956">
            <w:pPr>
              <w:keepNext/>
              <w:keepLines/>
              <w:widowControl w:val="0"/>
              <w:rPr>
                <w:szCs w:val="22"/>
              </w:rPr>
            </w:pPr>
            <w:r w:rsidRPr="00FD3F4C">
              <w:rPr>
                <w:szCs w:val="22"/>
              </w:rPr>
              <w:t>Fièvre ≥ 38 </w:t>
            </w:r>
            <w:r w:rsidRPr="00FD3F4C">
              <w:rPr>
                <w:szCs w:val="22"/>
              </w:rPr>
              <w:sym w:font="Symbol" w:char="F0B0"/>
            </w:r>
            <w:r w:rsidRPr="00FD3F4C">
              <w:rPr>
                <w:szCs w:val="22"/>
              </w:rPr>
              <w:t>C et/ou hypotension artérielle ne nécessitant pas de vasopresseurs et/ou hypoxie nécessitant de l'oxygène à faible débit délivré par lunettes d’oxygénothérapie ou par un masque à oxygène</w:t>
            </w:r>
          </w:p>
        </w:tc>
        <w:tc>
          <w:tcPr>
            <w:tcW w:w="4395" w:type="dxa"/>
            <w:shd w:val="clear" w:color="auto" w:fill="auto"/>
          </w:tcPr>
          <w:p w14:paraId="1EB859A6" w14:textId="77777777" w:rsidR="001B39F6" w:rsidRPr="00FD3F4C" w:rsidRDefault="009A074E" w:rsidP="00A45956">
            <w:pPr>
              <w:keepNext/>
              <w:keepLines/>
              <w:widowControl w:val="0"/>
              <w:rPr>
                <w:rFonts w:eastAsia="SimSun"/>
                <w:szCs w:val="22"/>
              </w:rPr>
            </w:pPr>
            <w:r w:rsidRPr="00FD3F4C">
              <w:rPr>
                <w:szCs w:val="22"/>
              </w:rPr>
              <w:t>Si un SRC se produit pendant la perfusion :</w:t>
            </w:r>
          </w:p>
          <w:p w14:paraId="215404E1" w14:textId="77777777" w:rsidR="001B39F6" w:rsidRPr="00FD3F4C" w:rsidRDefault="009A074E" w:rsidP="00A45956">
            <w:pPr>
              <w:keepNext/>
              <w:keepLines/>
              <w:widowControl w:val="0"/>
              <w:ind w:left="345" w:hanging="232"/>
              <w:rPr>
                <w:rFonts w:eastAsia="SimSun"/>
                <w:szCs w:val="22"/>
              </w:rPr>
            </w:pPr>
            <w:r w:rsidRPr="00FD3F4C">
              <w:rPr>
                <w:szCs w:val="22"/>
              </w:rPr>
              <w:sym w:font="Symbol" w:char="F0B7"/>
            </w:r>
            <w:r w:rsidRPr="00FD3F4C">
              <w:rPr>
                <w:szCs w:val="22"/>
              </w:rPr>
              <w:tab/>
              <w:t>Arrêter la perfusion en cours et traiter les symptômes</w:t>
            </w:r>
          </w:p>
          <w:p w14:paraId="2F4C01D5" w14:textId="77777777" w:rsidR="001B39F6" w:rsidRPr="00FD3F4C" w:rsidRDefault="009A074E" w:rsidP="00A45956">
            <w:pPr>
              <w:keepNext/>
              <w:keepLines/>
              <w:widowControl w:val="0"/>
              <w:ind w:left="345" w:hanging="232"/>
              <w:rPr>
                <w:rFonts w:eastAsia="SimSun"/>
                <w:szCs w:val="22"/>
              </w:rPr>
            </w:pPr>
            <w:r w:rsidRPr="00FD3F4C">
              <w:rPr>
                <w:szCs w:val="22"/>
              </w:rPr>
              <w:sym w:font="Symbol" w:char="F0B7"/>
            </w:r>
            <w:r w:rsidRPr="00FD3F4C">
              <w:rPr>
                <w:szCs w:val="22"/>
              </w:rPr>
              <w:tab/>
              <w:t>Administrer des corticoïdes</w:t>
            </w:r>
            <w:r w:rsidRPr="00FD3F4C">
              <w:rPr>
                <w:szCs w:val="22"/>
                <w:vertAlign w:val="superscript"/>
              </w:rPr>
              <w:t>3</w:t>
            </w:r>
            <w:r w:rsidRPr="00FD3F4C">
              <w:rPr>
                <w:szCs w:val="22"/>
              </w:rPr>
              <w:t xml:space="preserve"> </w:t>
            </w:r>
          </w:p>
          <w:p w14:paraId="11EF16E8" w14:textId="77777777" w:rsidR="001B39F6" w:rsidRPr="00FD3F4C" w:rsidRDefault="009A074E" w:rsidP="00A45956">
            <w:pPr>
              <w:keepNext/>
              <w:keepLines/>
              <w:widowControl w:val="0"/>
              <w:ind w:left="345" w:hanging="232"/>
              <w:rPr>
                <w:rFonts w:eastAsia="SimSun"/>
                <w:szCs w:val="22"/>
              </w:rPr>
            </w:pPr>
            <w:r w:rsidRPr="00FD3F4C">
              <w:rPr>
                <w:szCs w:val="22"/>
              </w:rPr>
              <w:sym w:font="Symbol" w:char="F0B7"/>
            </w:r>
            <w:r w:rsidRPr="00FD3F4C">
              <w:rPr>
                <w:szCs w:val="22"/>
              </w:rPr>
              <w:tab/>
              <w:t>Envisager l’administration de tocilizumab</w:t>
            </w:r>
            <w:r w:rsidRPr="00FD3F4C">
              <w:rPr>
                <w:szCs w:val="22"/>
                <w:vertAlign w:val="superscript"/>
              </w:rPr>
              <w:t>4</w:t>
            </w:r>
            <w:r w:rsidRPr="00FD3F4C">
              <w:rPr>
                <w:szCs w:val="22"/>
              </w:rPr>
              <w:t xml:space="preserve"> </w:t>
            </w:r>
          </w:p>
          <w:p w14:paraId="1C4E838C" w14:textId="77777777" w:rsidR="001B39F6" w:rsidRPr="00FD3F4C" w:rsidRDefault="001B39F6" w:rsidP="00A45956">
            <w:pPr>
              <w:keepNext/>
              <w:keepLines/>
              <w:widowControl w:val="0"/>
              <w:rPr>
                <w:rFonts w:eastAsia="SimSun"/>
                <w:szCs w:val="22"/>
                <w:lang w:eastAsia="en-US"/>
              </w:rPr>
            </w:pPr>
          </w:p>
          <w:p w14:paraId="0B194D5B" w14:textId="77777777" w:rsidR="001B39F6" w:rsidRPr="00FD3F4C" w:rsidRDefault="009A074E" w:rsidP="00A45956">
            <w:pPr>
              <w:keepNext/>
              <w:keepLines/>
              <w:widowControl w:val="0"/>
              <w:rPr>
                <w:rFonts w:eastAsia="SimSun"/>
                <w:szCs w:val="22"/>
              </w:rPr>
            </w:pPr>
            <w:r w:rsidRPr="00FD3F4C">
              <w:rPr>
                <w:szCs w:val="22"/>
              </w:rPr>
              <w:t>Si un SRC se produit après la perfusion :</w:t>
            </w:r>
          </w:p>
          <w:p w14:paraId="64B95813" w14:textId="77777777" w:rsidR="001B39F6" w:rsidRPr="00FD3F4C" w:rsidRDefault="009A074E" w:rsidP="00A45956">
            <w:pPr>
              <w:keepNext/>
              <w:keepLines/>
              <w:widowControl w:val="0"/>
              <w:ind w:left="345" w:hanging="232"/>
              <w:rPr>
                <w:rFonts w:eastAsia="SimSun"/>
                <w:szCs w:val="22"/>
              </w:rPr>
            </w:pPr>
            <w:r w:rsidRPr="00FD3F4C">
              <w:rPr>
                <w:szCs w:val="22"/>
              </w:rPr>
              <w:sym w:font="Symbol" w:char="F0B7"/>
            </w:r>
            <w:r w:rsidRPr="00FD3F4C">
              <w:rPr>
                <w:szCs w:val="22"/>
              </w:rPr>
              <w:tab/>
              <w:t>Traiter les symptômes</w:t>
            </w:r>
          </w:p>
          <w:p w14:paraId="3574BDB3" w14:textId="77777777" w:rsidR="001B39F6" w:rsidRPr="00FD3F4C" w:rsidRDefault="009A074E" w:rsidP="00A45956">
            <w:pPr>
              <w:keepNext/>
              <w:keepLines/>
              <w:widowControl w:val="0"/>
              <w:ind w:left="345" w:hanging="232"/>
              <w:rPr>
                <w:rFonts w:eastAsia="SimSun"/>
                <w:szCs w:val="22"/>
              </w:rPr>
            </w:pPr>
            <w:r w:rsidRPr="00FD3F4C">
              <w:rPr>
                <w:szCs w:val="22"/>
              </w:rPr>
              <w:sym w:font="Symbol" w:char="F0B7"/>
            </w:r>
            <w:r w:rsidRPr="00FD3F4C">
              <w:rPr>
                <w:szCs w:val="22"/>
              </w:rPr>
              <w:tab/>
              <w:t>Administrer des corticoïdes</w:t>
            </w:r>
            <w:r w:rsidRPr="00FD3F4C">
              <w:rPr>
                <w:szCs w:val="22"/>
                <w:vertAlign w:val="superscript"/>
              </w:rPr>
              <w:t>3</w:t>
            </w:r>
            <w:r w:rsidRPr="00FD3F4C">
              <w:rPr>
                <w:szCs w:val="22"/>
              </w:rPr>
              <w:t xml:space="preserve"> </w:t>
            </w:r>
          </w:p>
          <w:p w14:paraId="5250390C" w14:textId="77777777" w:rsidR="001B39F6" w:rsidRPr="00FD3F4C" w:rsidRDefault="009A074E" w:rsidP="00A45956">
            <w:pPr>
              <w:keepNext/>
              <w:keepLines/>
              <w:widowControl w:val="0"/>
              <w:ind w:left="345" w:hanging="232"/>
              <w:rPr>
                <w:szCs w:val="22"/>
              </w:rPr>
            </w:pPr>
            <w:r w:rsidRPr="00FD3F4C">
              <w:rPr>
                <w:szCs w:val="22"/>
              </w:rPr>
              <w:sym w:font="Symbol" w:char="F0B7"/>
            </w:r>
            <w:r w:rsidRPr="00FD3F4C">
              <w:rPr>
                <w:szCs w:val="22"/>
              </w:rPr>
              <w:tab/>
              <w:t>Envisager l’administration de tocilizumab</w:t>
            </w:r>
            <w:r w:rsidRPr="00FD3F4C">
              <w:rPr>
                <w:szCs w:val="22"/>
                <w:vertAlign w:val="superscript"/>
              </w:rPr>
              <w:t>4</w:t>
            </w:r>
            <w:r w:rsidRPr="00FD3F4C">
              <w:rPr>
                <w:szCs w:val="22"/>
              </w:rPr>
              <w:t xml:space="preserve"> </w:t>
            </w:r>
          </w:p>
          <w:p w14:paraId="3A243E7A" w14:textId="77777777" w:rsidR="00B76098" w:rsidRPr="00FD3F4C" w:rsidRDefault="00B76098" w:rsidP="00A45956">
            <w:pPr>
              <w:keepNext/>
              <w:keepLines/>
              <w:widowControl w:val="0"/>
              <w:ind w:left="345" w:hanging="232"/>
              <w:rPr>
                <w:szCs w:val="22"/>
              </w:rPr>
            </w:pPr>
          </w:p>
          <w:p w14:paraId="178C3331" w14:textId="6CCE0094" w:rsidR="00B76098" w:rsidRPr="00FD3F4C" w:rsidRDefault="00B76098" w:rsidP="00A45956">
            <w:pPr>
              <w:autoSpaceDE w:val="0"/>
              <w:autoSpaceDN w:val="0"/>
              <w:adjustRightInd w:val="0"/>
              <w:rPr>
                <w:szCs w:val="22"/>
              </w:rPr>
            </w:pPr>
            <w:r w:rsidRPr="00FD3F4C">
              <w:rPr>
                <w:szCs w:val="22"/>
              </w:rPr>
              <w:t xml:space="preserve">Pour les SRC avec ICANS concomitants, voir </w:t>
            </w:r>
            <w:r w:rsidR="008879FA">
              <w:rPr>
                <w:rFonts w:eastAsia="SimSun"/>
                <w:szCs w:val="22"/>
                <w:lang w:eastAsia="en-US"/>
              </w:rPr>
              <w:t>T</w:t>
            </w:r>
            <w:r w:rsidR="001C432C" w:rsidRPr="00FD3F4C">
              <w:rPr>
                <w:rFonts w:eastAsia="SimSun"/>
                <w:szCs w:val="22"/>
                <w:lang w:eastAsia="en-US"/>
              </w:rPr>
              <w:t>ableau</w:t>
            </w:r>
            <w:r w:rsidR="001C432C" w:rsidRPr="00FD3F4C">
              <w:rPr>
                <w:szCs w:val="22"/>
              </w:rPr>
              <w:t> </w:t>
            </w:r>
            <w:r w:rsidR="002C14B4" w:rsidRPr="00FD3F4C">
              <w:rPr>
                <w:rFonts w:eastAsia="SimSun"/>
                <w:szCs w:val="22"/>
                <w:lang w:eastAsia="en-US"/>
              </w:rPr>
              <w:t>5</w:t>
            </w:r>
            <w:r w:rsidRPr="00FD3F4C">
              <w:rPr>
                <w:szCs w:val="22"/>
              </w:rPr>
              <w:t>.</w:t>
            </w:r>
          </w:p>
          <w:p w14:paraId="5A9E4BF9" w14:textId="2A487E5B" w:rsidR="00B76098" w:rsidRPr="00FD3F4C" w:rsidRDefault="00B76098" w:rsidP="00A45956">
            <w:pPr>
              <w:keepNext/>
              <w:keepLines/>
              <w:widowControl w:val="0"/>
              <w:ind w:left="345" w:hanging="232"/>
              <w:rPr>
                <w:rFonts w:eastAsia="SimSun"/>
                <w:szCs w:val="22"/>
              </w:rPr>
            </w:pPr>
          </w:p>
        </w:tc>
        <w:tc>
          <w:tcPr>
            <w:tcW w:w="2551" w:type="dxa"/>
            <w:shd w:val="clear" w:color="auto" w:fill="auto"/>
          </w:tcPr>
          <w:p w14:paraId="05D58865" w14:textId="77777777" w:rsidR="001B39F6" w:rsidRPr="00FD3F4C" w:rsidRDefault="009A074E" w:rsidP="00A45956">
            <w:pPr>
              <w:keepNext/>
              <w:keepLines/>
              <w:widowControl w:val="0"/>
              <w:ind w:left="198" w:hanging="181"/>
              <w:rPr>
                <w:rFonts w:eastAsia="SimSun"/>
                <w:szCs w:val="22"/>
              </w:rPr>
            </w:pPr>
            <w:r w:rsidRPr="00FD3F4C">
              <w:rPr>
                <w:szCs w:val="22"/>
              </w:rPr>
              <w:sym w:font="Symbol" w:char="F0B7"/>
            </w:r>
            <w:r w:rsidRPr="00FD3F4C">
              <w:rPr>
                <w:szCs w:val="22"/>
              </w:rPr>
              <w:tab/>
              <w:t>S’assurer de la résolution des symptômes pendant au moins 72 heures avant la perfusion suivante</w:t>
            </w:r>
          </w:p>
          <w:p w14:paraId="6BDE449C" w14:textId="77777777" w:rsidR="001B39F6" w:rsidRPr="00FD3F4C" w:rsidRDefault="009A074E" w:rsidP="00A45956">
            <w:pPr>
              <w:keepNext/>
              <w:keepLines/>
              <w:widowControl w:val="0"/>
              <w:ind w:left="198" w:hanging="181"/>
              <w:rPr>
                <w:rFonts w:eastAsia="SimSun"/>
                <w:szCs w:val="22"/>
              </w:rPr>
            </w:pPr>
            <w:r w:rsidRPr="00FD3F4C">
              <w:rPr>
                <w:szCs w:val="22"/>
              </w:rPr>
              <w:sym w:font="Symbol" w:char="F0B7"/>
            </w:r>
            <w:r w:rsidRPr="00FD3F4C">
              <w:rPr>
                <w:szCs w:val="22"/>
              </w:rPr>
              <w:tab/>
              <w:t>Envisager de ralentir la vitesse de perfusion</w:t>
            </w:r>
            <w:r w:rsidRPr="00FD3F4C">
              <w:rPr>
                <w:szCs w:val="22"/>
                <w:vertAlign w:val="superscript"/>
              </w:rPr>
              <w:t>2</w:t>
            </w:r>
          </w:p>
          <w:p w14:paraId="48FAFE2C" w14:textId="35F92C52" w:rsidR="001B39F6" w:rsidRPr="00FD3F4C" w:rsidRDefault="009A074E" w:rsidP="00A45956">
            <w:pPr>
              <w:keepNext/>
              <w:keepLines/>
              <w:widowControl w:val="0"/>
              <w:ind w:left="198" w:hanging="181"/>
              <w:rPr>
                <w:rFonts w:eastAsia="SimSun"/>
                <w:szCs w:val="22"/>
              </w:rPr>
            </w:pPr>
            <w:r w:rsidRPr="00FD3F4C">
              <w:rPr>
                <w:szCs w:val="22"/>
              </w:rPr>
              <w:sym w:font="Symbol" w:char="F0B7"/>
            </w:r>
            <w:r w:rsidRPr="00FD3F4C">
              <w:rPr>
                <w:szCs w:val="22"/>
              </w:rPr>
              <w:tab/>
              <w:t>Surveiller les patients après la perfusion</w:t>
            </w:r>
            <w:r w:rsidRPr="00FD3F4C">
              <w:rPr>
                <w:szCs w:val="22"/>
                <w:vertAlign w:val="superscript"/>
              </w:rPr>
              <w:t>5</w:t>
            </w:r>
          </w:p>
        </w:tc>
      </w:tr>
      <w:tr w:rsidR="001B39F6" w:rsidRPr="00FD3F4C" w14:paraId="4B701B09" w14:textId="77777777" w:rsidTr="00185B79">
        <w:trPr>
          <w:cantSplit/>
        </w:trPr>
        <w:tc>
          <w:tcPr>
            <w:tcW w:w="9209" w:type="dxa"/>
            <w:gridSpan w:val="3"/>
            <w:shd w:val="clear" w:color="auto" w:fill="auto"/>
          </w:tcPr>
          <w:p w14:paraId="6F29FBE0" w14:textId="77777777" w:rsidR="001B39F6" w:rsidRPr="00FD3F4C" w:rsidRDefault="009A074E" w:rsidP="00A45956">
            <w:pPr>
              <w:widowControl w:val="0"/>
              <w:rPr>
                <w:rFonts w:eastAsia="SimSun"/>
                <w:b/>
                <w:szCs w:val="22"/>
              </w:rPr>
            </w:pPr>
            <w:r w:rsidRPr="00FD3F4C">
              <w:rPr>
                <w:b/>
                <w:szCs w:val="22"/>
              </w:rPr>
              <w:t>Pour le Grade 2 : Utilisation de tocilizumab</w:t>
            </w:r>
          </w:p>
          <w:p w14:paraId="38B0B68A" w14:textId="77777777" w:rsidR="001B39F6" w:rsidRPr="00FD3F4C" w:rsidRDefault="009A074E" w:rsidP="00A45956">
            <w:pPr>
              <w:widowControl w:val="0"/>
              <w:rPr>
                <w:szCs w:val="22"/>
              </w:rPr>
            </w:pPr>
            <w:r w:rsidRPr="00FD3F4C">
              <w:rPr>
                <w:szCs w:val="22"/>
              </w:rPr>
              <w:t>Ne pas dépasser 3 doses de tocilizumab sur une période de 6 semaines.</w:t>
            </w:r>
          </w:p>
          <w:p w14:paraId="6E5790D7" w14:textId="77777777" w:rsidR="001B39F6" w:rsidRPr="00FD3F4C" w:rsidRDefault="009A074E" w:rsidP="00A45956">
            <w:pPr>
              <w:widowControl w:val="0"/>
              <w:rPr>
                <w:rFonts w:eastAsia="SimSun"/>
                <w:szCs w:val="22"/>
              </w:rPr>
            </w:pPr>
            <w:r w:rsidRPr="00FD3F4C">
              <w:rPr>
                <w:szCs w:val="22"/>
              </w:rPr>
              <w:t>S’il n’a pas été utilisé de tocilizumab précédemment ou si 1 dose de tocilizumab a été utilisée au cours des 6 dernières semaines :</w:t>
            </w:r>
          </w:p>
          <w:p w14:paraId="305C779A" w14:textId="77777777" w:rsidR="001B39F6" w:rsidRPr="00FD3F4C" w:rsidRDefault="009A074E" w:rsidP="00A45956">
            <w:pPr>
              <w:widowControl w:val="0"/>
              <w:ind w:left="397" w:hanging="272"/>
              <w:rPr>
                <w:rFonts w:eastAsia="SimSun"/>
                <w:szCs w:val="22"/>
              </w:rPr>
            </w:pPr>
            <w:r w:rsidRPr="00FD3F4C">
              <w:rPr>
                <w:szCs w:val="22"/>
              </w:rPr>
              <w:sym w:font="Symbol" w:char="F0B7"/>
            </w:r>
            <w:r w:rsidRPr="00FD3F4C">
              <w:rPr>
                <w:szCs w:val="22"/>
              </w:rPr>
              <w:tab/>
              <w:t>Administrer la première dose de tocilizumab</w:t>
            </w:r>
            <w:r w:rsidRPr="00FD3F4C">
              <w:rPr>
                <w:szCs w:val="22"/>
                <w:vertAlign w:val="superscript"/>
              </w:rPr>
              <w:t>4</w:t>
            </w:r>
          </w:p>
          <w:p w14:paraId="66650D35" w14:textId="77777777" w:rsidR="001B39F6" w:rsidRPr="00FD3F4C" w:rsidRDefault="009A074E" w:rsidP="00A45956">
            <w:pPr>
              <w:widowControl w:val="0"/>
              <w:ind w:left="397" w:hanging="272"/>
              <w:rPr>
                <w:rFonts w:eastAsia="SimSun"/>
                <w:szCs w:val="22"/>
              </w:rPr>
            </w:pPr>
            <w:r w:rsidRPr="00FD3F4C">
              <w:rPr>
                <w:szCs w:val="22"/>
              </w:rPr>
              <w:sym w:font="Symbol" w:char="F0B7"/>
            </w:r>
            <w:r w:rsidRPr="00FD3F4C">
              <w:rPr>
                <w:szCs w:val="22"/>
              </w:rPr>
              <w:tab/>
              <w:t>En l’absence d’amélioration dans les 8 heures, administrer une seconde dose de tocilizumab</w:t>
            </w:r>
            <w:r w:rsidRPr="00FD3F4C">
              <w:rPr>
                <w:szCs w:val="22"/>
                <w:vertAlign w:val="superscript"/>
              </w:rPr>
              <w:t>4</w:t>
            </w:r>
          </w:p>
          <w:p w14:paraId="4DB8A848" w14:textId="77777777" w:rsidR="001B39F6" w:rsidRPr="00FD3F4C" w:rsidRDefault="009A074E" w:rsidP="00A45956">
            <w:pPr>
              <w:widowControl w:val="0"/>
              <w:ind w:left="397" w:hanging="272"/>
              <w:rPr>
                <w:rFonts w:eastAsia="SimSun"/>
                <w:szCs w:val="22"/>
              </w:rPr>
            </w:pPr>
            <w:r w:rsidRPr="00FD3F4C">
              <w:rPr>
                <w:szCs w:val="22"/>
              </w:rPr>
              <w:sym w:font="Symbol" w:char="F0B7"/>
            </w:r>
            <w:r w:rsidRPr="00FD3F4C">
              <w:rPr>
                <w:szCs w:val="22"/>
              </w:rPr>
              <w:tab/>
              <w:t>Après 2 doses de tocilizumab, envisager un autre traitement anti-cytokinique et/ou un autre traitement immunosuppresseur</w:t>
            </w:r>
          </w:p>
          <w:p w14:paraId="401CBFED" w14:textId="77777777" w:rsidR="001B39F6" w:rsidRPr="00FD3F4C" w:rsidRDefault="001B39F6" w:rsidP="00A45956">
            <w:pPr>
              <w:widowControl w:val="0"/>
              <w:rPr>
                <w:rFonts w:eastAsia="SimSun"/>
                <w:szCs w:val="22"/>
                <w:lang w:eastAsia="en-US"/>
              </w:rPr>
            </w:pPr>
          </w:p>
          <w:p w14:paraId="29FBC4E9" w14:textId="77777777" w:rsidR="001B39F6" w:rsidRPr="00FD3F4C" w:rsidRDefault="009A074E" w:rsidP="00A45956">
            <w:pPr>
              <w:widowControl w:val="0"/>
              <w:rPr>
                <w:rFonts w:eastAsia="SimSun"/>
                <w:szCs w:val="22"/>
              </w:rPr>
            </w:pPr>
            <w:r w:rsidRPr="00FD3F4C">
              <w:rPr>
                <w:szCs w:val="22"/>
              </w:rPr>
              <w:t>Si 2 doses de tocilizumab ont été utilisées au cours des 6 dernières semaines :</w:t>
            </w:r>
          </w:p>
          <w:p w14:paraId="3ABDE201" w14:textId="77777777" w:rsidR="001B39F6" w:rsidRPr="00FD3F4C" w:rsidRDefault="009A074E" w:rsidP="00A45956">
            <w:pPr>
              <w:widowControl w:val="0"/>
              <w:ind w:left="397" w:hanging="272"/>
              <w:rPr>
                <w:rFonts w:eastAsia="SimSun"/>
                <w:szCs w:val="22"/>
              </w:rPr>
            </w:pPr>
            <w:r w:rsidRPr="00FD3F4C">
              <w:rPr>
                <w:szCs w:val="22"/>
              </w:rPr>
              <w:sym w:font="Symbol" w:char="F0B7"/>
            </w:r>
            <w:r w:rsidRPr="00FD3F4C">
              <w:rPr>
                <w:szCs w:val="22"/>
              </w:rPr>
              <w:tab/>
              <w:t>Administrer une seule dose de tocilizumab</w:t>
            </w:r>
            <w:r w:rsidRPr="00FD3F4C">
              <w:rPr>
                <w:szCs w:val="22"/>
                <w:vertAlign w:val="superscript"/>
              </w:rPr>
              <w:t>4</w:t>
            </w:r>
          </w:p>
          <w:p w14:paraId="21942585" w14:textId="77777777" w:rsidR="001B39F6" w:rsidRPr="00FD3F4C" w:rsidRDefault="009A074E" w:rsidP="00A45956">
            <w:pPr>
              <w:widowControl w:val="0"/>
              <w:ind w:left="397" w:hanging="272"/>
              <w:rPr>
                <w:rFonts w:eastAsia="SimSun"/>
                <w:szCs w:val="22"/>
              </w:rPr>
            </w:pPr>
            <w:r w:rsidRPr="00FD3F4C">
              <w:rPr>
                <w:szCs w:val="22"/>
              </w:rPr>
              <w:sym w:font="Symbol" w:char="F0B7"/>
            </w:r>
            <w:r w:rsidRPr="00FD3F4C">
              <w:rPr>
                <w:szCs w:val="22"/>
              </w:rPr>
              <w:tab/>
              <w:t>En l’absence d’amélioration dans les 8 heures, envisager un autre traitement anti-cytokinique et/ou un autre traitement immunosuppresseur</w:t>
            </w:r>
          </w:p>
        </w:tc>
      </w:tr>
      <w:tr w:rsidR="001B39F6" w:rsidRPr="00FD3F4C" w14:paraId="023FF017" w14:textId="77777777" w:rsidTr="00185B79">
        <w:trPr>
          <w:cantSplit/>
          <w:trHeight w:val="1934"/>
        </w:trPr>
        <w:tc>
          <w:tcPr>
            <w:tcW w:w="2263" w:type="dxa"/>
            <w:shd w:val="clear" w:color="auto" w:fill="auto"/>
          </w:tcPr>
          <w:p w14:paraId="26C9F932" w14:textId="77777777" w:rsidR="001B39F6" w:rsidRPr="00FD3F4C" w:rsidRDefault="009A074E" w:rsidP="00A45956">
            <w:pPr>
              <w:keepNext/>
              <w:keepLines/>
              <w:widowControl w:val="0"/>
              <w:rPr>
                <w:rFonts w:eastAsia="SimSun"/>
                <w:b/>
                <w:szCs w:val="22"/>
              </w:rPr>
            </w:pPr>
            <w:r w:rsidRPr="00FD3F4C">
              <w:rPr>
                <w:b/>
                <w:szCs w:val="22"/>
              </w:rPr>
              <w:lastRenderedPageBreak/>
              <w:t>Grade 3</w:t>
            </w:r>
          </w:p>
          <w:p w14:paraId="2D69AD3C" w14:textId="77777777" w:rsidR="001B39F6" w:rsidRPr="00FD3F4C" w:rsidRDefault="009A074E" w:rsidP="00A45956">
            <w:pPr>
              <w:keepNext/>
              <w:keepLines/>
              <w:widowControl w:val="0"/>
              <w:rPr>
                <w:szCs w:val="22"/>
              </w:rPr>
            </w:pPr>
            <w:r w:rsidRPr="00FD3F4C">
              <w:rPr>
                <w:szCs w:val="22"/>
              </w:rPr>
              <w:t>Fièvre ≥ 38 </w:t>
            </w:r>
            <w:r w:rsidRPr="00FD3F4C">
              <w:rPr>
                <w:szCs w:val="22"/>
              </w:rPr>
              <w:sym w:font="Symbol" w:char="F0B0"/>
            </w:r>
            <w:r w:rsidRPr="00FD3F4C">
              <w:rPr>
                <w:szCs w:val="22"/>
              </w:rPr>
              <w:t xml:space="preserve">C et/ou hypotension artérielle nécessitant un vasopresseur (avec ou sans vasopressine) et/ou hypoxie nécessitant de l’oxygène à haut débit par lunettes d’oxygénothérapie, masque à oxygène, masque sans </w:t>
            </w:r>
            <w:proofErr w:type="spellStart"/>
            <w:r w:rsidRPr="00FD3F4C">
              <w:rPr>
                <w:szCs w:val="22"/>
              </w:rPr>
              <w:t>réinhalation</w:t>
            </w:r>
            <w:proofErr w:type="spellEnd"/>
            <w:r w:rsidRPr="00FD3F4C">
              <w:rPr>
                <w:szCs w:val="22"/>
              </w:rPr>
              <w:t xml:space="preserve"> ou masque Venturi</w:t>
            </w:r>
          </w:p>
        </w:tc>
        <w:tc>
          <w:tcPr>
            <w:tcW w:w="4395" w:type="dxa"/>
            <w:shd w:val="clear" w:color="auto" w:fill="auto"/>
          </w:tcPr>
          <w:p w14:paraId="4A27A7DE" w14:textId="77777777" w:rsidR="001B39F6" w:rsidRPr="00FD3F4C" w:rsidRDefault="009A074E" w:rsidP="00A45956">
            <w:pPr>
              <w:keepNext/>
              <w:keepLines/>
              <w:widowControl w:val="0"/>
              <w:rPr>
                <w:rFonts w:eastAsia="SimSun"/>
                <w:szCs w:val="22"/>
              </w:rPr>
            </w:pPr>
            <w:r w:rsidRPr="00FD3F4C">
              <w:rPr>
                <w:szCs w:val="22"/>
              </w:rPr>
              <w:t>Si un SRC se produit pendant la perfusion :</w:t>
            </w:r>
          </w:p>
          <w:p w14:paraId="6E5FDE04" w14:textId="77777777" w:rsidR="001B39F6" w:rsidRPr="00FD3F4C" w:rsidRDefault="009A074E" w:rsidP="00A45956">
            <w:pPr>
              <w:keepNext/>
              <w:keepLines/>
              <w:widowControl w:val="0"/>
              <w:ind w:left="397" w:hanging="272"/>
              <w:rPr>
                <w:rFonts w:eastAsia="SimSun"/>
                <w:szCs w:val="22"/>
              </w:rPr>
            </w:pPr>
            <w:r w:rsidRPr="00FD3F4C">
              <w:rPr>
                <w:szCs w:val="22"/>
              </w:rPr>
              <w:sym w:font="Symbol" w:char="F0B7"/>
            </w:r>
            <w:r w:rsidRPr="00FD3F4C">
              <w:rPr>
                <w:szCs w:val="22"/>
              </w:rPr>
              <w:tab/>
              <w:t>Arrêter la perfusion en cours et traiter les symptômes</w:t>
            </w:r>
          </w:p>
          <w:p w14:paraId="6ED52EA5" w14:textId="77777777" w:rsidR="001B39F6" w:rsidRPr="00FD3F4C" w:rsidRDefault="009A074E" w:rsidP="00A45956">
            <w:pPr>
              <w:keepNext/>
              <w:keepLines/>
              <w:widowControl w:val="0"/>
              <w:ind w:left="397" w:hanging="272"/>
              <w:rPr>
                <w:rFonts w:eastAsia="SimSun"/>
                <w:szCs w:val="22"/>
              </w:rPr>
            </w:pPr>
            <w:r w:rsidRPr="00FD3F4C">
              <w:rPr>
                <w:szCs w:val="22"/>
              </w:rPr>
              <w:sym w:font="Symbol" w:char="F0B7"/>
            </w:r>
            <w:r w:rsidRPr="00FD3F4C">
              <w:rPr>
                <w:szCs w:val="22"/>
              </w:rPr>
              <w:tab/>
              <w:t>Administrer des corticoïdes</w:t>
            </w:r>
            <w:r w:rsidRPr="00FD3F4C">
              <w:rPr>
                <w:szCs w:val="22"/>
                <w:vertAlign w:val="superscript"/>
              </w:rPr>
              <w:t>3</w:t>
            </w:r>
            <w:r w:rsidRPr="00FD3F4C">
              <w:rPr>
                <w:szCs w:val="22"/>
              </w:rPr>
              <w:t xml:space="preserve"> </w:t>
            </w:r>
          </w:p>
          <w:p w14:paraId="036B5F10" w14:textId="77777777" w:rsidR="001B39F6" w:rsidRPr="00FD3F4C" w:rsidRDefault="009A074E" w:rsidP="00A45956">
            <w:pPr>
              <w:keepNext/>
              <w:keepLines/>
              <w:widowControl w:val="0"/>
              <w:ind w:left="397" w:hanging="272"/>
              <w:rPr>
                <w:rFonts w:eastAsia="SimSun"/>
                <w:szCs w:val="22"/>
              </w:rPr>
            </w:pPr>
            <w:r w:rsidRPr="00FD3F4C">
              <w:rPr>
                <w:szCs w:val="22"/>
              </w:rPr>
              <w:sym w:font="Symbol" w:char="F0B7"/>
            </w:r>
            <w:r w:rsidRPr="00FD3F4C">
              <w:rPr>
                <w:szCs w:val="22"/>
              </w:rPr>
              <w:tab/>
              <w:t>Administrer du tocilizumab</w:t>
            </w:r>
            <w:r w:rsidRPr="00FD3F4C">
              <w:rPr>
                <w:szCs w:val="22"/>
                <w:vertAlign w:val="superscript"/>
              </w:rPr>
              <w:t>4</w:t>
            </w:r>
            <w:r w:rsidRPr="00FD3F4C">
              <w:rPr>
                <w:szCs w:val="22"/>
              </w:rPr>
              <w:t xml:space="preserve"> </w:t>
            </w:r>
          </w:p>
          <w:p w14:paraId="492AAAAD" w14:textId="77777777" w:rsidR="001B39F6" w:rsidRPr="00FD3F4C" w:rsidRDefault="001B39F6" w:rsidP="00A45956">
            <w:pPr>
              <w:keepNext/>
              <w:keepLines/>
              <w:widowControl w:val="0"/>
              <w:rPr>
                <w:rFonts w:eastAsia="SimSun"/>
                <w:szCs w:val="22"/>
                <w:lang w:eastAsia="en-US"/>
              </w:rPr>
            </w:pPr>
          </w:p>
          <w:p w14:paraId="04E27BBA" w14:textId="77777777" w:rsidR="001B39F6" w:rsidRPr="00FD3F4C" w:rsidRDefault="009A074E" w:rsidP="00A45956">
            <w:pPr>
              <w:keepNext/>
              <w:keepLines/>
              <w:widowControl w:val="0"/>
              <w:rPr>
                <w:rFonts w:eastAsia="SimSun"/>
                <w:szCs w:val="22"/>
              </w:rPr>
            </w:pPr>
            <w:r w:rsidRPr="00FD3F4C">
              <w:rPr>
                <w:szCs w:val="22"/>
              </w:rPr>
              <w:t>Si un SRC se produit après la perfusion :</w:t>
            </w:r>
          </w:p>
          <w:p w14:paraId="7FB14FFB" w14:textId="77777777" w:rsidR="001B39F6" w:rsidRPr="00FD3F4C" w:rsidRDefault="009A074E" w:rsidP="00A45956">
            <w:pPr>
              <w:keepNext/>
              <w:keepLines/>
              <w:widowControl w:val="0"/>
              <w:ind w:left="397" w:hanging="272"/>
              <w:rPr>
                <w:rFonts w:eastAsia="SimSun"/>
                <w:szCs w:val="22"/>
              </w:rPr>
            </w:pPr>
            <w:r w:rsidRPr="00FD3F4C">
              <w:rPr>
                <w:szCs w:val="22"/>
              </w:rPr>
              <w:sym w:font="Symbol" w:char="F0B7"/>
            </w:r>
            <w:r w:rsidRPr="00FD3F4C">
              <w:rPr>
                <w:szCs w:val="22"/>
              </w:rPr>
              <w:tab/>
              <w:t>Traiter les symptômes</w:t>
            </w:r>
          </w:p>
          <w:p w14:paraId="50563FFA" w14:textId="77777777" w:rsidR="001B39F6" w:rsidRPr="00FD3F4C" w:rsidRDefault="009A074E" w:rsidP="00A45956">
            <w:pPr>
              <w:keepNext/>
              <w:keepLines/>
              <w:widowControl w:val="0"/>
              <w:ind w:left="397" w:hanging="272"/>
              <w:rPr>
                <w:rFonts w:eastAsia="SimSun"/>
                <w:szCs w:val="22"/>
              </w:rPr>
            </w:pPr>
            <w:r w:rsidRPr="00FD3F4C">
              <w:rPr>
                <w:szCs w:val="22"/>
              </w:rPr>
              <w:sym w:font="Symbol" w:char="F0B7"/>
            </w:r>
            <w:r w:rsidRPr="00FD3F4C">
              <w:rPr>
                <w:szCs w:val="22"/>
              </w:rPr>
              <w:tab/>
              <w:t>Administrer des corticoïdes</w:t>
            </w:r>
            <w:r w:rsidRPr="00FD3F4C">
              <w:rPr>
                <w:szCs w:val="22"/>
                <w:vertAlign w:val="superscript"/>
              </w:rPr>
              <w:t>3</w:t>
            </w:r>
            <w:r w:rsidRPr="00FD3F4C">
              <w:rPr>
                <w:szCs w:val="22"/>
              </w:rPr>
              <w:t xml:space="preserve"> </w:t>
            </w:r>
          </w:p>
          <w:p w14:paraId="5A1CA646" w14:textId="77777777" w:rsidR="001B39F6" w:rsidRPr="00FD3F4C" w:rsidRDefault="009A074E" w:rsidP="00A45956">
            <w:pPr>
              <w:keepNext/>
              <w:keepLines/>
              <w:widowControl w:val="0"/>
              <w:ind w:left="397" w:hanging="272"/>
              <w:rPr>
                <w:szCs w:val="22"/>
              </w:rPr>
            </w:pPr>
            <w:r w:rsidRPr="00FD3F4C">
              <w:rPr>
                <w:szCs w:val="22"/>
              </w:rPr>
              <w:sym w:font="Symbol" w:char="F0B7"/>
            </w:r>
            <w:r w:rsidRPr="00FD3F4C">
              <w:rPr>
                <w:szCs w:val="22"/>
              </w:rPr>
              <w:tab/>
              <w:t>Administrer du tocilizumab</w:t>
            </w:r>
            <w:r w:rsidRPr="00FD3F4C">
              <w:rPr>
                <w:szCs w:val="22"/>
                <w:vertAlign w:val="superscript"/>
              </w:rPr>
              <w:t>4</w:t>
            </w:r>
            <w:r w:rsidRPr="00FD3F4C">
              <w:rPr>
                <w:szCs w:val="22"/>
              </w:rPr>
              <w:t xml:space="preserve"> </w:t>
            </w:r>
          </w:p>
          <w:p w14:paraId="34DCF70E" w14:textId="77777777" w:rsidR="00B76098" w:rsidRPr="00FD3F4C" w:rsidRDefault="00B76098" w:rsidP="00A45956">
            <w:pPr>
              <w:keepNext/>
              <w:keepLines/>
              <w:widowControl w:val="0"/>
              <w:ind w:left="397" w:hanging="272"/>
              <w:rPr>
                <w:szCs w:val="22"/>
              </w:rPr>
            </w:pPr>
          </w:p>
          <w:p w14:paraId="162EECAF" w14:textId="576782DE" w:rsidR="00B76098" w:rsidRPr="00FD3F4C" w:rsidRDefault="00B76098" w:rsidP="00A45956">
            <w:pPr>
              <w:autoSpaceDE w:val="0"/>
              <w:autoSpaceDN w:val="0"/>
              <w:adjustRightInd w:val="0"/>
              <w:rPr>
                <w:szCs w:val="22"/>
              </w:rPr>
            </w:pPr>
            <w:r w:rsidRPr="00FD3F4C">
              <w:rPr>
                <w:szCs w:val="22"/>
              </w:rPr>
              <w:t xml:space="preserve">Pour les SRC avec ICANS concomitants, voir </w:t>
            </w:r>
            <w:r w:rsidR="008879FA">
              <w:rPr>
                <w:rFonts w:eastAsia="SimSun"/>
                <w:szCs w:val="22"/>
                <w:lang w:eastAsia="en-US"/>
              </w:rPr>
              <w:t>T</w:t>
            </w:r>
            <w:r w:rsidR="001C432C" w:rsidRPr="00FD3F4C">
              <w:rPr>
                <w:rFonts w:eastAsia="SimSun"/>
                <w:szCs w:val="22"/>
                <w:lang w:eastAsia="en-US"/>
              </w:rPr>
              <w:t>ableau</w:t>
            </w:r>
            <w:r w:rsidR="001C432C" w:rsidRPr="00FD3F4C">
              <w:rPr>
                <w:szCs w:val="22"/>
              </w:rPr>
              <w:t> </w:t>
            </w:r>
            <w:r w:rsidR="002C14B4" w:rsidRPr="00FD3F4C">
              <w:rPr>
                <w:rFonts w:eastAsia="SimSun"/>
                <w:szCs w:val="22"/>
                <w:lang w:eastAsia="en-US"/>
              </w:rPr>
              <w:t>5</w:t>
            </w:r>
            <w:r w:rsidRPr="00FD3F4C">
              <w:rPr>
                <w:szCs w:val="22"/>
              </w:rPr>
              <w:t>.</w:t>
            </w:r>
          </w:p>
          <w:p w14:paraId="17E133F6" w14:textId="0CA86FFD" w:rsidR="00B76098" w:rsidRPr="00FD3F4C" w:rsidRDefault="00B76098" w:rsidP="00A45956">
            <w:pPr>
              <w:keepNext/>
              <w:keepLines/>
              <w:widowControl w:val="0"/>
              <w:ind w:left="397" w:hanging="272"/>
              <w:rPr>
                <w:rFonts w:eastAsia="SimSun"/>
                <w:szCs w:val="22"/>
              </w:rPr>
            </w:pPr>
          </w:p>
        </w:tc>
        <w:tc>
          <w:tcPr>
            <w:tcW w:w="2551" w:type="dxa"/>
            <w:shd w:val="clear" w:color="auto" w:fill="auto"/>
          </w:tcPr>
          <w:p w14:paraId="35932B8D" w14:textId="77777777" w:rsidR="001B39F6" w:rsidRPr="00FD3F4C" w:rsidRDefault="009A074E" w:rsidP="00A45956">
            <w:pPr>
              <w:keepNext/>
              <w:keepLines/>
              <w:widowControl w:val="0"/>
              <w:ind w:left="198" w:hanging="181"/>
              <w:rPr>
                <w:rFonts w:eastAsia="SimSun"/>
                <w:szCs w:val="22"/>
              </w:rPr>
            </w:pPr>
            <w:r w:rsidRPr="00FD3F4C">
              <w:rPr>
                <w:szCs w:val="22"/>
              </w:rPr>
              <w:sym w:font="Symbol" w:char="F0B7"/>
            </w:r>
            <w:r w:rsidRPr="00FD3F4C">
              <w:rPr>
                <w:szCs w:val="22"/>
              </w:rPr>
              <w:tab/>
              <w:t>S’assurer de la résolution des symptômes pendant au moins 72 heures avant la perfusion suivante</w:t>
            </w:r>
          </w:p>
          <w:p w14:paraId="69FA8920" w14:textId="77777777" w:rsidR="001B39F6" w:rsidRPr="00FD3F4C" w:rsidRDefault="009A074E" w:rsidP="00A45956">
            <w:pPr>
              <w:keepNext/>
              <w:keepLines/>
              <w:widowControl w:val="0"/>
              <w:ind w:left="198" w:hanging="181"/>
              <w:rPr>
                <w:rFonts w:eastAsia="SimSun"/>
                <w:szCs w:val="22"/>
              </w:rPr>
            </w:pPr>
            <w:r w:rsidRPr="00FD3F4C">
              <w:rPr>
                <w:szCs w:val="22"/>
              </w:rPr>
              <w:sym w:font="Symbol" w:char="F0B7"/>
            </w:r>
            <w:r w:rsidRPr="00FD3F4C">
              <w:rPr>
                <w:szCs w:val="22"/>
              </w:rPr>
              <w:tab/>
              <w:t>Envisager de ralentir la vitesse de perfusion</w:t>
            </w:r>
            <w:r w:rsidRPr="00FD3F4C">
              <w:rPr>
                <w:szCs w:val="22"/>
                <w:vertAlign w:val="superscript"/>
              </w:rPr>
              <w:t>2</w:t>
            </w:r>
          </w:p>
          <w:p w14:paraId="4B6B86B6" w14:textId="391466E0" w:rsidR="001B39F6" w:rsidRPr="00FD3F4C" w:rsidRDefault="009A074E" w:rsidP="00A45956">
            <w:pPr>
              <w:keepNext/>
              <w:keepLines/>
              <w:widowControl w:val="0"/>
              <w:ind w:left="198" w:hanging="181"/>
              <w:rPr>
                <w:rFonts w:eastAsia="SimSun"/>
                <w:szCs w:val="22"/>
              </w:rPr>
            </w:pPr>
            <w:r w:rsidRPr="00FD3F4C">
              <w:rPr>
                <w:szCs w:val="22"/>
              </w:rPr>
              <w:sym w:font="Symbol" w:char="F0B7"/>
            </w:r>
            <w:r w:rsidRPr="00FD3F4C">
              <w:rPr>
                <w:szCs w:val="22"/>
              </w:rPr>
              <w:tab/>
              <w:t>Surveiller les patients après la perfusion</w:t>
            </w:r>
            <w:r w:rsidRPr="00FD3F4C">
              <w:rPr>
                <w:szCs w:val="22"/>
                <w:vertAlign w:val="superscript"/>
              </w:rPr>
              <w:t>5</w:t>
            </w:r>
          </w:p>
          <w:p w14:paraId="771BD825" w14:textId="77777777" w:rsidR="001B39F6" w:rsidRPr="00FD3F4C" w:rsidRDefault="009A074E" w:rsidP="00A45956">
            <w:pPr>
              <w:keepNext/>
              <w:keepLines/>
              <w:widowControl w:val="0"/>
              <w:ind w:left="198" w:hanging="181"/>
              <w:rPr>
                <w:rFonts w:eastAsia="SimSun"/>
                <w:szCs w:val="22"/>
              </w:rPr>
            </w:pPr>
            <w:r w:rsidRPr="00FD3F4C">
              <w:rPr>
                <w:szCs w:val="22"/>
              </w:rPr>
              <w:sym w:font="Symbol" w:char="F0B7"/>
            </w:r>
            <w:r w:rsidRPr="00FD3F4C">
              <w:rPr>
                <w:szCs w:val="22"/>
              </w:rPr>
              <w:tab/>
              <w:t xml:space="preserve">Si un SRC de Grade ≥ 3 réapparaît lors de la perfusion suivante, stopper la perfusion immédiatement et arrêter définitivement </w:t>
            </w:r>
            <w:proofErr w:type="spellStart"/>
            <w:r w:rsidRPr="00FD3F4C">
              <w:rPr>
                <w:szCs w:val="22"/>
              </w:rPr>
              <w:t>Columvi</w:t>
            </w:r>
            <w:proofErr w:type="spellEnd"/>
          </w:p>
        </w:tc>
      </w:tr>
      <w:tr w:rsidR="001B39F6" w:rsidRPr="00FD3F4C" w14:paraId="2CC89416" w14:textId="77777777" w:rsidTr="00185B79">
        <w:trPr>
          <w:cantSplit/>
          <w:trHeight w:val="1880"/>
        </w:trPr>
        <w:tc>
          <w:tcPr>
            <w:tcW w:w="2263" w:type="dxa"/>
            <w:shd w:val="clear" w:color="auto" w:fill="auto"/>
          </w:tcPr>
          <w:p w14:paraId="69EA6484" w14:textId="77777777" w:rsidR="001B39F6" w:rsidRPr="00FD3F4C" w:rsidRDefault="009A074E" w:rsidP="00A45956">
            <w:pPr>
              <w:widowControl w:val="0"/>
              <w:rPr>
                <w:rFonts w:eastAsia="SimSun"/>
                <w:b/>
                <w:szCs w:val="22"/>
              </w:rPr>
            </w:pPr>
            <w:r w:rsidRPr="00FD3F4C">
              <w:rPr>
                <w:b/>
                <w:szCs w:val="22"/>
              </w:rPr>
              <w:t>Grade 4</w:t>
            </w:r>
          </w:p>
          <w:p w14:paraId="601F04B4" w14:textId="77777777" w:rsidR="001B39F6" w:rsidRPr="00FD3F4C" w:rsidRDefault="009A074E" w:rsidP="00A45956">
            <w:pPr>
              <w:widowControl w:val="0"/>
              <w:rPr>
                <w:szCs w:val="22"/>
              </w:rPr>
            </w:pPr>
            <w:r w:rsidRPr="00FD3F4C">
              <w:rPr>
                <w:szCs w:val="22"/>
              </w:rPr>
              <w:t>Fièvre ≥ 38 </w:t>
            </w:r>
            <w:r w:rsidRPr="00FD3F4C">
              <w:rPr>
                <w:szCs w:val="22"/>
              </w:rPr>
              <w:sym w:font="Symbol" w:char="F0B0"/>
            </w:r>
            <w:r w:rsidRPr="00FD3F4C">
              <w:rPr>
                <w:szCs w:val="22"/>
              </w:rPr>
              <w:t xml:space="preserve">C et/ou hypotension artérielle nécessitant plusieurs vasopresseurs (sauf vasopressine) et/ou hypoxie nécessitant de l’oxygène en pression positive (par exemple, CPAP, </w:t>
            </w:r>
            <w:proofErr w:type="spellStart"/>
            <w:r w:rsidRPr="00FD3F4C">
              <w:rPr>
                <w:szCs w:val="22"/>
              </w:rPr>
              <w:t>BiPAP</w:t>
            </w:r>
            <w:proofErr w:type="spellEnd"/>
            <w:r w:rsidRPr="00FD3F4C">
              <w:rPr>
                <w:szCs w:val="22"/>
              </w:rPr>
              <w:t>, intubation et ventilation mécanique)</w:t>
            </w:r>
          </w:p>
        </w:tc>
        <w:tc>
          <w:tcPr>
            <w:tcW w:w="6946" w:type="dxa"/>
            <w:gridSpan w:val="2"/>
            <w:shd w:val="clear" w:color="auto" w:fill="auto"/>
          </w:tcPr>
          <w:p w14:paraId="21045BB0" w14:textId="77777777" w:rsidR="001B39F6" w:rsidRPr="00FD3F4C" w:rsidRDefault="009A074E" w:rsidP="00A45956">
            <w:pPr>
              <w:widowControl w:val="0"/>
              <w:rPr>
                <w:rFonts w:eastAsia="SimSun"/>
                <w:szCs w:val="22"/>
              </w:rPr>
            </w:pPr>
            <w:r w:rsidRPr="00FD3F4C">
              <w:rPr>
                <w:szCs w:val="22"/>
              </w:rPr>
              <w:t>Si un SRC se produit pendant ou après la perfusion :</w:t>
            </w:r>
          </w:p>
          <w:p w14:paraId="3F3E30CD" w14:textId="77777777" w:rsidR="001B39F6" w:rsidRPr="00FD3F4C" w:rsidRDefault="009A074E" w:rsidP="00A45956">
            <w:pPr>
              <w:widowControl w:val="0"/>
              <w:ind w:left="397" w:hanging="272"/>
              <w:rPr>
                <w:rFonts w:eastAsia="SimSun"/>
                <w:szCs w:val="22"/>
              </w:rPr>
            </w:pPr>
            <w:r w:rsidRPr="00FD3F4C">
              <w:rPr>
                <w:szCs w:val="22"/>
              </w:rPr>
              <w:sym w:font="Symbol" w:char="F0B7"/>
            </w:r>
            <w:r w:rsidRPr="00FD3F4C">
              <w:rPr>
                <w:szCs w:val="22"/>
              </w:rPr>
              <w:tab/>
              <w:t xml:space="preserve">Arrêter définitivement </w:t>
            </w:r>
            <w:proofErr w:type="spellStart"/>
            <w:r w:rsidRPr="00FD3F4C">
              <w:rPr>
                <w:szCs w:val="22"/>
              </w:rPr>
              <w:t>Columvi</w:t>
            </w:r>
            <w:proofErr w:type="spellEnd"/>
            <w:r w:rsidRPr="00FD3F4C">
              <w:rPr>
                <w:szCs w:val="22"/>
              </w:rPr>
              <w:t xml:space="preserve"> et traiter les symptômes</w:t>
            </w:r>
          </w:p>
          <w:p w14:paraId="4FE2F559" w14:textId="77777777" w:rsidR="001B39F6" w:rsidRPr="00FD3F4C" w:rsidRDefault="009A074E" w:rsidP="00A45956">
            <w:pPr>
              <w:widowControl w:val="0"/>
              <w:ind w:left="397" w:hanging="272"/>
              <w:rPr>
                <w:rFonts w:eastAsia="SimSun"/>
                <w:szCs w:val="22"/>
              </w:rPr>
            </w:pPr>
            <w:r w:rsidRPr="00FD3F4C">
              <w:rPr>
                <w:szCs w:val="22"/>
              </w:rPr>
              <w:sym w:font="Symbol" w:char="F0B7"/>
            </w:r>
            <w:r w:rsidRPr="00FD3F4C">
              <w:rPr>
                <w:szCs w:val="22"/>
              </w:rPr>
              <w:tab/>
              <w:t>Administrer des corticoïdes</w:t>
            </w:r>
            <w:r w:rsidRPr="00FD3F4C">
              <w:rPr>
                <w:szCs w:val="22"/>
                <w:vertAlign w:val="superscript"/>
              </w:rPr>
              <w:t>3</w:t>
            </w:r>
            <w:r w:rsidRPr="00FD3F4C">
              <w:rPr>
                <w:szCs w:val="22"/>
              </w:rPr>
              <w:t xml:space="preserve"> </w:t>
            </w:r>
          </w:p>
          <w:p w14:paraId="50EB3F1B" w14:textId="77777777" w:rsidR="001B39F6" w:rsidRPr="00FD3F4C" w:rsidRDefault="009A074E" w:rsidP="00A45956">
            <w:pPr>
              <w:widowControl w:val="0"/>
              <w:ind w:left="397" w:hanging="272"/>
              <w:rPr>
                <w:rFonts w:eastAsia="SimSun"/>
                <w:szCs w:val="22"/>
              </w:rPr>
            </w:pPr>
            <w:r w:rsidRPr="00FD3F4C">
              <w:rPr>
                <w:szCs w:val="22"/>
              </w:rPr>
              <w:sym w:font="Symbol" w:char="F0B7"/>
            </w:r>
            <w:r w:rsidRPr="00FD3F4C">
              <w:rPr>
                <w:szCs w:val="22"/>
              </w:rPr>
              <w:tab/>
              <w:t>Administrer du tocilizumab</w:t>
            </w:r>
            <w:r w:rsidRPr="00FD3F4C">
              <w:rPr>
                <w:szCs w:val="22"/>
                <w:vertAlign w:val="superscript"/>
              </w:rPr>
              <w:t>4</w:t>
            </w:r>
            <w:r w:rsidRPr="00FD3F4C">
              <w:rPr>
                <w:szCs w:val="22"/>
              </w:rPr>
              <w:t xml:space="preserve"> </w:t>
            </w:r>
          </w:p>
          <w:p w14:paraId="000E953C" w14:textId="77777777" w:rsidR="001B39F6" w:rsidRPr="00FD3F4C" w:rsidRDefault="001B39F6" w:rsidP="00A45956">
            <w:pPr>
              <w:widowControl w:val="0"/>
              <w:ind w:left="169"/>
              <w:rPr>
                <w:rFonts w:eastAsia="SimSun"/>
                <w:szCs w:val="22"/>
                <w:lang w:eastAsia="zh-CN"/>
              </w:rPr>
            </w:pPr>
          </w:p>
          <w:p w14:paraId="73BAA195" w14:textId="5734BB06" w:rsidR="00B76098" w:rsidRPr="00FD3F4C" w:rsidRDefault="00B76098" w:rsidP="00A45956">
            <w:pPr>
              <w:autoSpaceDE w:val="0"/>
              <w:autoSpaceDN w:val="0"/>
              <w:adjustRightInd w:val="0"/>
              <w:rPr>
                <w:szCs w:val="22"/>
              </w:rPr>
            </w:pPr>
            <w:r w:rsidRPr="00FD3F4C">
              <w:rPr>
                <w:szCs w:val="22"/>
              </w:rPr>
              <w:t xml:space="preserve">Pour les SRC avec ICANS concomitants, voir </w:t>
            </w:r>
            <w:r w:rsidR="008879FA">
              <w:rPr>
                <w:rFonts w:eastAsia="SimSun"/>
                <w:szCs w:val="22"/>
                <w:lang w:eastAsia="en-US"/>
              </w:rPr>
              <w:t>T</w:t>
            </w:r>
            <w:r w:rsidR="001C432C" w:rsidRPr="00FD3F4C">
              <w:rPr>
                <w:rFonts w:eastAsia="SimSun"/>
                <w:szCs w:val="22"/>
                <w:lang w:eastAsia="en-US"/>
              </w:rPr>
              <w:t>ableau</w:t>
            </w:r>
            <w:r w:rsidR="001C432C" w:rsidRPr="00FD3F4C">
              <w:rPr>
                <w:szCs w:val="22"/>
              </w:rPr>
              <w:t> </w:t>
            </w:r>
            <w:r w:rsidR="002C14B4" w:rsidRPr="00FD3F4C">
              <w:rPr>
                <w:rFonts w:eastAsia="SimSun"/>
                <w:szCs w:val="22"/>
                <w:lang w:eastAsia="en-US"/>
              </w:rPr>
              <w:t>5</w:t>
            </w:r>
            <w:r w:rsidRPr="00FD3F4C">
              <w:rPr>
                <w:szCs w:val="22"/>
              </w:rPr>
              <w:t>.</w:t>
            </w:r>
          </w:p>
          <w:p w14:paraId="6BE0DE99" w14:textId="5C067DA2" w:rsidR="00B76098" w:rsidRPr="00FD3F4C" w:rsidRDefault="00B76098" w:rsidP="00A45956">
            <w:pPr>
              <w:widowControl w:val="0"/>
              <w:ind w:left="169"/>
              <w:rPr>
                <w:rFonts w:eastAsia="SimSun"/>
                <w:szCs w:val="22"/>
                <w:lang w:eastAsia="zh-CN"/>
              </w:rPr>
            </w:pPr>
          </w:p>
        </w:tc>
      </w:tr>
      <w:tr w:rsidR="001B39F6" w:rsidRPr="00FD3F4C" w14:paraId="0FAED59A" w14:textId="77777777" w:rsidTr="00185B79">
        <w:tc>
          <w:tcPr>
            <w:tcW w:w="9209" w:type="dxa"/>
            <w:gridSpan w:val="3"/>
            <w:tcBorders>
              <w:bottom w:val="single" w:sz="4" w:space="0" w:color="auto"/>
            </w:tcBorders>
            <w:shd w:val="clear" w:color="auto" w:fill="auto"/>
          </w:tcPr>
          <w:p w14:paraId="25E5D740" w14:textId="77777777" w:rsidR="001B39F6" w:rsidRPr="00FD3F4C" w:rsidRDefault="009A074E" w:rsidP="00A45956">
            <w:pPr>
              <w:widowControl w:val="0"/>
              <w:rPr>
                <w:rFonts w:eastAsia="SimSun"/>
                <w:b/>
                <w:szCs w:val="22"/>
              </w:rPr>
            </w:pPr>
            <w:r w:rsidRPr="00FD3F4C">
              <w:rPr>
                <w:b/>
                <w:szCs w:val="22"/>
              </w:rPr>
              <w:t>Pour le Grade 3 et le Grade 4 : Utilisation de tocilizumab</w:t>
            </w:r>
          </w:p>
          <w:p w14:paraId="7D7F821F" w14:textId="77777777" w:rsidR="001B39F6" w:rsidRPr="00FD3F4C" w:rsidRDefault="009A074E" w:rsidP="00A45956">
            <w:pPr>
              <w:widowControl w:val="0"/>
              <w:rPr>
                <w:rFonts w:eastAsia="SimSun"/>
                <w:szCs w:val="22"/>
              </w:rPr>
            </w:pPr>
            <w:r w:rsidRPr="00FD3F4C">
              <w:rPr>
                <w:szCs w:val="22"/>
              </w:rPr>
              <w:t>Ne pas dépasser 3 doses de tocilizumab sur une période de 6 semaines.</w:t>
            </w:r>
          </w:p>
          <w:p w14:paraId="1FAFD13B" w14:textId="77777777" w:rsidR="001B39F6" w:rsidRPr="00FD3F4C" w:rsidRDefault="009A074E" w:rsidP="00A45956">
            <w:pPr>
              <w:widowControl w:val="0"/>
              <w:rPr>
                <w:szCs w:val="22"/>
              </w:rPr>
            </w:pPr>
            <w:r w:rsidRPr="00FD3F4C">
              <w:rPr>
                <w:szCs w:val="22"/>
              </w:rPr>
              <w:t>S’il n’a pas été utilisé de tocilizumab précédemment ou si 1 dose de tocilizumab a été utilisée au cours des 6 dernières semaines :</w:t>
            </w:r>
          </w:p>
          <w:p w14:paraId="36FA828D" w14:textId="77777777" w:rsidR="001B39F6" w:rsidRPr="00FD3F4C" w:rsidRDefault="009A074E" w:rsidP="00A45956">
            <w:pPr>
              <w:widowControl w:val="0"/>
              <w:ind w:left="397" w:hanging="272"/>
              <w:rPr>
                <w:rFonts w:eastAsia="SimSun"/>
                <w:szCs w:val="22"/>
              </w:rPr>
            </w:pPr>
            <w:r w:rsidRPr="00FD3F4C">
              <w:rPr>
                <w:szCs w:val="22"/>
              </w:rPr>
              <w:sym w:font="Symbol" w:char="F0B7"/>
            </w:r>
            <w:r w:rsidRPr="00FD3F4C">
              <w:rPr>
                <w:szCs w:val="22"/>
              </w:rPr>
              <w:tab/>
              <w:t>Administrer la première dose de tocilizumab</w:t>
            </w:r>
            <w:r w:rsidRPr="00FD3F4C">
              <w:rPr>
                <w:szCs w:val="22"/>
                <w:vertAlign w:val="superscript"/>
              </w:rPr>
              <w:t>4</w:t>
            </w:r>
          </w:p>
          <w:p w14:paraId="436F24F4" w14:textId="77777777" w:rsidR="001B39F6" w:rsidRPr="00FD3F4C" w:rsidRDefault="009A074E" w:rsidP="00A45956">
            <w:pPr>
              <w:widowControl w:val="0"/>
              <w:ind w:left="397" w:hanging="272"/>
              <w:rPr>
                <w:rFonts w:eastAsia="SimSun"/>
                <w:szCs w:val="22"/>
              </w:rPr>
            </w:pPr>
            <w:r w:rsidRPr="00FD3F4C">
              <w:rPr>
                <w:szCs w:val="22"/>
              </w:rPr>
              <w:sym w:font="Symbol" w:char="F0B7"/>
            </w:r>
            <w:r w:rsidRPr="00FD3F4C">
              <w:rPr>
                <w:szCs w:val="22"/>
              </w:rPr>
              <w:tab/>
              <w:t>En l’absence d’amélioration dans les 8 heures ou en cas de progression rapide du SRC, administrer une seconde dose de tocilizumab</w:t>
            </w:r>
            <w:r w:rsidRPr="00FD3F4C">
              <w:rPr>
                <w:szCs w:val="22"/>
                <w:vertAlign w:val="superscript"/>
              </w:rPr>
              <w:t>4</w:t>
            </w:r>
          </w:p>
          <w:p w14:paraId="19E9744B" w14:textId="77777777" w:rsidR="001B39F6" w:rsidRPr="00FD3F4C" w:rsidRDefault="009A074E" w:rsidP="00A45956">
            <w:pPr>
              <w:widowControl w:val="0"/>
              <w:ind w:left="397" w:hanging="272"/>
              <w:rPr>
                <w:rFonts w:eastAsia="SimSun"/>
                <w:szCs w:val="22"/>
              </w:rPr>
            </w:pPr>
            <w:r w:rsidRPr="00FD3F4C">
              <w:rPr>
                <w:szCs w:val="22"/>
              </w:rPr>
              <w:sym w:font="Symbol" w:char="F0B7"/>
            </w:r>
            <w:r w:rsidRPr="00FD3F4C">
              <w:rPr>
                <w:szCs w:val="22"/>
              </w:rPr>
              <w:tab/>
              <w:t>Après 2 doses de tocilizumab, envisager un autre traitement anti-</w:t>
            </w:r>
            <w:proofErr w:type="spellStart"/>
            <w:r w:rsidRPr="00FD3F4C">
              <w:rPr>
                <w:szCs w:val="22"/>
              </w:rPr>
              <w:t>cytokiniquee</w:t>
            </w:r>
            <w:proofErr w:type="spellEnd"/>
            <w:r w:rsidRPr="00FD3F4C">
              <w:rPr>
                <w:szCs w:val="22"/>
              </w:rPr>
              <w:t xml:space="preserve"> et/ou un autre traitement immunosuppresseur</w:t>
            </w:r>
          </w:p>
          <w:p w14:paraId="2C1F17F2" w14:textId="77777777" w:rsidR="001B39F6" w:rsidRPr="00FD3F4C" w:rsidRDefault="001B39F6" w:rsidP="00A45956">
            <w:pPr>
              <w:widowControl w:val="0"/>
              <w:rPr>
                <w:rFonts w:eastAsia="SimSun"/>
                <w:szCs w:val="22"/>
                <w:lang w:eastAsia="en-US"/>
              </w:rPr>
            </w:pPr>
          </w:p>
          <w:p w14:paraId="3FE66951" w14:textId="77777777" w:rsidR="001B39F6" w:rsidRPr="00FD3F4C" w:rsidRDefault="009A074E" w:rsidP="00A45956">
            <w:pPr>
              <w:widowControl w:val="0"/>
              <w:rPr>
                <w:rFonts w:eastAsia="SimSun"/>
                <w:szCs w:val="22"/>
              </w:rPr>
            </w:pPr>
            <w:r w:rsidRPr="00FD3F4C">
              <w:rPr>
                <w:szCs w:val="22"/>
              </w:rPr>
              <w:t>Si 2 doses de tocilizumab ont été utilisées au cours des 6 dernières semaines :</w:t>
            </w:r>
          </w:p>
          <w:p w14:paraId="0563306E" w14:textId="77777777" w:rsidR="001B39F6" w:rsidRPr="00FD3F4C" w:rsidRDefault="009A074E" w:rsidP="00A45956">
            <w:pPr>
              <w:widowControl w:val="0"/>
              <w:ind w:left="397" w:hanging="272"/>
              <w:rPr>
                <w:rFonts w:eastAsia="SimSun"/>
                <w:szCs w:val="22"/>
              </w:rPr>
            </w:pPr>
            <w:r w:rsidRPr="00FD3F4C">
              <w:rPr>
                <w:szCs w:val="22"/>
              </w:rPr>
              <w:sym w:font="Symbol" w:char="F0B7"/>
            </w:r>
            <w:r w:rsidRPr="00FD3F4C">
              <w:rPr>
                <w:szCs w:val="22"/>
              </w:rPr>
              <w:tab/>
              <w:t>Administrer une seule dose de tocilizumab</w:t>
            </w:r>
            <w:r w:rsidRPr="00FD3F4C">
              <w:rPr>
                <w:szCs w:val="22"/>
                <w:vertAlign w:val="superscript"/>
              </w:rPr>
              <w:t>4</w:t>
            </w:r>
          </w:p>
          <w:p w14:paraId="4945A3EF" w14:textId="77777777" w:rsidR="001B39F6" w:rsidRPr="00FD3F4C" w:rsidRDefault="009A074E" w:rsidP="00A45956">
            <w:pPr>
              <w:widowControl w:val="0"/>
              <w:ind w:left="397" w:hanging="272"/>
              <w:rPr>
                <w:rFonts w:eastAsia="SimSun"/>
                <w:szCs w:val="22"/>
              </w:rPr>
            </w:pPr>
            <w:r w:rsidRPr="00FD3F4C">
              <w:rPr>
                <w:szCs w:val="22"/>
              </w:rPr>
              <w:sym w:font="Symbol" w:char="F0B7"/>
            </w:r>
            <w:r w:rsidRPr="00FD3F4C">
              <w:rPr>
                <w:szCs w:val="22"/>
              </w:rPr>
              <w:tab/>
              <w:t>En l’absence d’amélioration dans les 8 heures ou en cas de progression rapide du SRC, envisager un autre traitement anti-cytokinique et/ou un autre traitement immunosuppresseur</w:t>
            </w:r>
          </w:p>
        </w:tc>
      </w:tr>
      <w:tr w:rsidR="001B39F6" w:rsidRPr="00FD3F4C" w14:paraId="751065BB" w14:textId="77777777" w:rsidTr="00185B79">
        <w:tc>
          <w:tcPr>
            <w:tcW w:w="9209" w:type="dxa"/>
            <w:gridSpan w:val="3"/>
            <w:tcBorders>
              <w:left w:val="nil"/>
              <w:bottom w:val="nil"/>
              <w:right w:val="nil"/>
            </w:tcBorders>
            <w:shd w:val="clear" w:color="auto" w:fill="auto"/>
          </w:tcPr>
          <w:p w14:paraId="41453D40" w14:textId="77777777" w:rsidR="001B39F6" w:rsidRPr="0083226C" w:rsidRDefault="009A074E" w:rsidP="0083226C">
            <w:pPr>
              <w:widowControl w:val="0"/>
              <w:ind w:left="28"/>
              <w:rPr>
                <w:rFonts w:eastAsia="SimSun"/>
                <w:sz w:val="20"/>
                <w:lang w:val="en-US"/>
              </w:rPr>
            </w:pPr>
            <w:r w:rsidRPr="0083226C">
              <w:rPr>
                <w:sz w:val="20"/>
                <w:vertAlign w:val="superscript"/>
                <w:lang w:val="en-US"/>
              </w:rPr>
              <w:t>1</w:t>
            </w:r>
            <w:r w:rsidRPr="0083226C">
              <w:rPr>
                <w:sz w:val="20"/>
                <w:lang w:val="en-US"/>
              </w:rPr>
              <w:t xml:space="preserve"> Classification de </w:t>
            </w:r>
            <w:proofErr w:type="spellStart"/>
            <w:r w:rsidRPr="0083226C">
              <w:rPr>
                <w:sz w:val="20"/>
                <w:lang w:val="en-US"/>
              </w:rPr>
              <w:t>l’ASTCT</w:t>
            </w:r>
            <w:proofErr w:type="spellEnd"/>
            <w:r w:rsidRPr="0083226C">
              <w:rPr>
                <w:sz w:val="20"/>
                <w:lang w:val="en-US"/>
              </w:rPr>
              <w:t xml:space="preserve"> (American Society for Transplantation and Cellular Therapy) (Lee 2019)</w:t>
            </w:r>
            <w:r w:rsidRPr="0083226C">
              <w:rPr>
                <w:color w:val="0000FF"/>
                <w:sz w:val="20"/>
                <w:lang w:val="en-US"/>
              </w:rPr>
              <w:t>.</w:t>
            </w:r>
          </w:p>
          <w:p w14:paraId="184BA4F5" w14:textId="77777777" w:rsidR="001B39F6" w:rsidRPr="0083226C" w:rsidRDefault="009A074E" w:rsidP="0083226C">
            <w:pPr>
              <w:widowControl w:val="0"/>
              <w:ind w:left="28"/>
              <w:rPr>
                <w:rFonts w:eastAsia="SimSun"/>
                <w:sz w:val="20"/>
              </w:rPr>
            </w:pPr>
            <w:r w:rsidRPr="0083226C">
              <w:rPr>
                <w:sz w:val="20"/>
                <w:vertAlign w:val="superscript"/>
              </w:rPr>
              <w:t>2</w:t>
            </w:r>
            <w:r w:rsidRPr="0083226C">
              <w:rPr>
                <w:sz w:val="20"/>
              </w:rPr>
              <w:t xml:space="preserve"> La durée de perfusion peut être étendue jusqu’à 8 heures si nécessaire pour ce cycle (voir Tableau 2).</w:t>
            </w:r>
          </w:p>
          <w:p w14:paraId="29040347" w14:textId="77777777" w:rsidR="001B39F6" w:rsidRPr="0083226C" w:rsidRDefault="009A074E" w:rsidP="0083226C">
            <w:pPr>
              <w:widowControl w:val="0"/>
              <w:ind w:left="28"/>
              <w:rPr>
                <w:rFonts w:eastAsia="SimSun"/>
                <w:sz w:val="20"/>
              </w:rPr>
            </w:pPr>
            <w:r w:rsidRPr="0083226C">
              <w:rPr>
                <w:sz w:val="20"/>
                <w:vertAlign w:val="superscript"/>
              </w:rPr>
              <w:t>3</w:t>
            </w:r>
            <w:r w:rsidRPr="0083226C">
              <w:rPr>
                <w:sz w:val="20"/>
              </w:rPr>
              <w:t xml:space="preserve"> Corticoïdes (par exemple, 10 mg de dexaméthasone intraveineuse, 100 mg de prednisolone intraveineuse, 1</w:t>
            </w:r>
            <w:r w:rsidRPr="0083226C">
              <w:rPr>
                <w:sz w:val="20"/>
              </w:rPr>
              <w:noBreakHyphen/>
              <w:t>2 mg/kg de méthylprednisolone intraveineuse par jour, ou l’équivalent).</w:t>
            </w:r>
          </w:p>
          <w:p w14:paraId="19FE7E15" w14:textId="77777777" w:rsidR="001B39F6" w:rsidRPr="0083226C" w:rsidRDefault="009A074E" w:rsidP="0083226C">
            <w:pPr>
              <w:widowControl w:val="0"/>
              <w:ind w:left="28"/>
              <w:rPr>
                <w:rFonts w:eastAsia="SimSun"/>
                <w:sz w:val="20"/>
              </w:rPr>
            </w:pPr>
            <w:r w:rsidRPr="0083226C">
              <w:rPr>
                <w:sz w:val="20"/>
                <w:vertAlign w:val="superscript"/>
              </w:rPr>
              <w:t>4</w:t>
            </w:r>
            <w:r w:rsidRPr="0083226C">
              <w:rPr>
                <w:sz w:val="20"/>
              </w:rPr>
              <w:t xml:space="preserve"> Tocilizumab 8 mg/kg par voie intraveineuse (sans dépasser 800 mg), comme administré dans l’étude NP30179.</w:t>
            </w:r>
          </w:p>
          <w:p w14:paraId="188658FB" w14:textId="5F2BB3E5" w:rsidR="001B39F6" w:rsidRPr="0083226C" w:rsidRDefault="002C14B4" w:rsidP="0083226C">
            <w:pPr>
              <w:widowControl w:val="0"/>
              <w:ind w:left="28"/>
              <w:rPr>
                <w:rFonts w:eastAsia="SimSun"/>
                <w:sz w:val="20"/>
              </w:rPr>
            </w:pPr>
            <w:r w:rsidRPr="0083226C">
              <w:rPr>
                <w:sz w:val="20"/>
                <w:vertAlign w:val="superscript"/>
              </w:rPr>
              <w:t>5.</w:t>
            </w:r>
            <w:r w:rsidRPr="0083226C">
              <w:rPr>
                <w:sz w:val="20"/>
              </w:rPr>
              <w:t xml:space="preserve">Voir rubrique 4.8 pour la fréquence et le délai d’apparition d’un SRC de Grade ≥ 2 après l’administration de </w:t>
            </w:r>
            <w:proofErr w:type="spellStart"/>
            <w:r w:rsidRPr="0083226C">
              <w:rPr>
                <w:sz w:val="20"/>
              </w:rPr>
              <w:t>Columvi</w:t>
            </w:r>
            <w:proofErr w:type="spellEnd"/>
            <w:r w:rsidRPr="0083226C">
              <w:rPr>
                <w:sz w:val="20"/>
              </w:rPr>
              <w:t xml:space="preserve"> aux doses de 10 mg et 30 mg.</w:t>
            </w:r>
          </w:p>
        </w:tc>
      </w:tr>
    </w:tbl>
    <w:p w14:paraId="111B9AE4" w14:textId="3680A0DE" w:rsidR="001B39F6" w:rsidRPr="00FD3F4C" w:rsidRDefault="001B39F6" w:rsidP="00A45956">
      <w:pPr>
        <w:rPr>
          <w:bCs/>
          <w:i/>
          <w:iCs/>
          <w:szCs w:val="22"/>
        </w:rPr>
      </w:pPr>
    </w:p>
    <w:p w14:paraId="7374D166" w14:textId="77777777" w:rsidR="001C432C" w:rsidRPr="00FD3F4C" w:rsidRDefault="001C432C" w:rsidP="00A45956">
      <w:pPr>
        <w:keepNext/>
        <w:keepLines/>
        <w:autoSpaceDE w:val="0"/>
        <w:autoSpaceDN w:val="0"/>
        <w:adjustRightInd w:val="0"/>
        <w:rPr>
          <w:rFonts w:eastAsia="SimSun"/>
          <w:i/>
          <w:iCs/>
          <w:szCs w:val="22"/>
          <w:lang w:eastAsia="en-US"/>
        </w:rPr>
      </w:pPr>
      <w:r w:rsidRPr="00FD3F4C">
        <w:rPr>
          <w:rFonts w:eastAsia="SimSun"/>
          <w:i/>
          <w:iCs/>
          <w:szCs w:val="22"/>
          <w:lang w:eastAsia="en-US"/>
        </w:rPr>
        <w:lastRenderedPageBreak/>
        <w:t>Prise en charge du syndrome de neurotoxicité associé aux cellules effectrices immunitaires (ICANS)</w:t>
      </w:r>
    </w:p>
    <w:p w14:paraId="7FA8460D" w14:textId="778C1154" w:rsidR="001C432C" w:rsidRPr="00FD3F4C" w:rsidRDefault="001C432C" w:rsidP="00A45956">
      <w:pPr>
        <w:keepNext/>
        <w:keepLines/>
        <w:autoSpaceDE w:val="0"/>
        <w:autoSpaceDN w:val="0"/>
        <w:adjustRightInd w:val="0"/>
        <w:rPr>
          <w:rFonts w:eastAsia="SimSun"/>
          <w:szCs w:val="22"/>
          <w:lang w:eastAsia="en-US"/>
        </w:rPr>
      </w:pPr>
      <w:r w:rsidRPr="00FD3F4C">
        <w:rPr>
          <w:rFonts w:eastAsia="SimSun"/>
          <w:szCs w:val="22"/>
          <w:lang w:eastAsia="en-US"/>
        </w:rPr>
        <w:t xml:space="preserve">Dès le premier signe d’ICANS et en fonction du type et de la gravité, envisager un traitement </w:t>
      </w:r>
      <w:r w:rsidR="00DB35F2" w:rsidRPr="00FD3F4C">
        <w:rPr>
          <w:rFonts w:eastAsia="SimSun"/>
          <w:szCs w:val="22"/>
          <w:lang w:eastAsia="en-US"/>
        </w:rPr>
        <w:t>symptomatique</w:t>
      </w:r>
      <w:r w:rsidRPr="00FD3F4C">
        <w:rPr>
          <w:rFonts w:eastAsia="SimSun"/>
          <w:szCs w:val="22"/>
          <w:lang w:eastAsia="en-US"/>
        </w:rPr>
        <w:t>, une évaluation neurologique et l’interruption du trait</w:t>
      </w:r>
      <w:r w:rsidR="004F751E" w:rsidRPr="00FD3F4C">
        <w:rPr>
          <w:rFonts w:eastAsia="SimSun"/>
          <w:szCs w:val="22"/>
          <w:lang w:eastAsia="en-US"/>
        </w:rPr>
        <w:t xml:space="preserve">ement par </w:t>
      </w:r>
      <w:proofErr w:type="spellStart"/>
      <w:r w:rsidR="004F751E" w:rsidRPr="00FD3F4C">
        <w:rPr>
          <w:rFonts w:eastAsia="SimSun"/>
          <w:szCs w:val="22"/>
          <w:lang w:eastAsia="en-US"/>
        </w:rPr>
        <w:t>Columvi</w:t>
      </w:r>
      <w:proofErr w:type="spellEnd"/>
      <w:r w:rsidR="004F751E" w:rsidRPr="00FD3F4C">
        <w:rPr>
          <w:rFonts w:eastAsia="SimSun"/>
          <w:szCs w:val="22"/>
          <w:lang w:eastAsia="en-US"/>
        </w:rPr>
        <w:t xml:space="preserve"> (voir </w:t>
      </w:r>
      <w:r w:rsidR="008879FA">
        <w:rPr>
          <w:rFonts w:eastAsia="SimSun"/>
          <w:szCs w:val="22"/>
          <w:lang w:eastAsia="en-US"/>
        </w:rPr>
        <w:t>T</w:t>
      </w:r>
      <w:r w:rsidR="004F751E" w:rsidRPr="00FD3F4C">
        <w:rPr>
          <w:rFonts w:eastAsia="SimSun"/>
          <w:szCs w:val="22"/>
          <w:lang w:eastAsia="en-US"/>
        </w:rPr>
        <w:t>ableau</w:t>
      </w:r>
      <w:r w:rsidR="004F751E" w:rsidRPr="00FD3F4C">
        <w:t> </w:t>
      </w:r>
      <w:r w:rsidR="002C14B4" w:rsidRPr="00FD3F4C">
        <w:rPr>
          <w:rFonts w:eastAsia="SimSun"/>
          <w:szCs w:val="22"/>
          <w:lang w:eastAsia="en-US"/>
        </w:rPr>
        <w:t>5</w:t>
      </w:r>
      <w:r w:rsidRPr="00FD3F4C">
        <w:rPr>
          <w:rFonts w:eastAsia="SimSun"/>
          <w:szCs w:val="22"/>
          <w:lang w:eastAsia="en-US"/>
        </w:rPr>
        <w:t>).</w:t>
      </w:r>
      <w:r w:rsidR="0075052D" w:rsidRPr="00FD3F4C">
        <w:rPr>
          <w:rFonts w:eastAsia="SimSun"/>
          <w:szCs w:val="22"/>
          <w:lang w:eastAsia="en-US"/>
        </w:rPr>
        <w:t xml:space="preserve"> </w:t>
      </w:r>
      <w:r w:rsidRPr="00FD3F4C">
        <w:rPr>
          <w:rFonts w:eastAsia="SimSun"/>
          <w:szCs w:val="22"/>
          <w:lang w:eastAsia="en-US"/>
        </w:rPr>
        <w:t>Écarter d’autres causes de symptômes neurologiques. En cas de suspicion d’ICANS, la prise en charge</w:t>
      </w:r>
      <w:r w:rsidR="00727CFD" w:rsidRPr="00FD3F4C">
        <w:rPr>
          <w:rFonts w:eastAsia="SimSun"/>
          <w:szCs w:val="22"/>
          <w:lang w:eastAsia="en-US"/>
        </w:rPr>
        <w:t xml:space="preserve"> </w:t>
      </w:r>
      <w:r w:rsidRPr="00FD3F4C">
        <w:rPr>
          <w:rFonts w:eastAsia="SimSun"/>
          <w:szCs w:val="22"/>
          <w:lang w:eastAsia="en-US"/>
        </w:rPr>
        <w:t xml:space="preserve">doit être conforme aux recommandations du </w:t>
      </w:r>
      <w:r w:rsidR="008879FA">
        <w:rPr>
          <w:rFonts w:eastAsia="SimSun"/>
          <w:szCs w:val="22"/>
          <w:lang w:eastAsia="en-US"/>
        </w:rPr>
        <w:t>T</w:t>
      </w:r>
      <w:r w:rsidRPr="00FD3F4C">
        <w:rPr>
          <w:rFonts w:eastAsia="SimSun"/>
          <w:szCs w:val="22"/>
          <w:lang w:eastAsia="en-US"/>
        </w:rPr>
        <w:t>ableau</w:t>
      </w:r>
      <w:r w:rsidRPr="00FD3F4C">
        <w:t> </w:t>
      </w:r>
      <w:r w:rsidR="002C14B4" w:rsidRPr="00FD3F4C">
        <w:rPr>
          <w:rFonts w:eastAsia="SimSun"/>
          <w:szCs w:val="22"/>
          <w:lang w:eastAsia="en-US"/>
        </w:rPr>
        <w:t>5</w:t>
      </w:r>
      <w:r w:rsidRPr="00FD3F4C">
        <w:rPr>
          <w:rFonts w:eastAsia="SimSun"/>
          <w:szCs w:val="22"/>
          <w:lang w:eastAsia="en-US"/>
        </w:rPr>
        <w:t>.</w:t>
      </w:r>
    </w:p>
    <w:p w14:paraId="06A47C56" w14:textId="73F399A9" w:rsidR="001C432C" w:rsidRPr="00FD3F4C" w:rsidRDefault="001C432C" w:rsidP="00A45956">
      <w:pPr>
        <w:rPr>
          <w:bCs/>
          <w:iCs/>
          <w:szCs w:val="22"/>
        </w:rPr>
      </w:pPr>
    </w:p>
    <w:p w14:paraId="4536DFE4" w14:textId="5381C969" w:rsidR="004F751E" w:rsidRPr="00FD3F4C" w:rsidRDefault="004F751E" w:rsidP="00A45956">
      <w:pPr>
        <w:rPr>
          <w:rFonts w:eastAsia="SimSun"/>
          <w:b/>
          <w:szCs w:val="22"/>
          <w:lang w:eastAsia="en-US"/>
        </w:rPr>
      </w:pPr>
      <w:r w:rsidRPr="00FD3F4C">
        <w:rPr>
          <w:b/>
          <w:bCs/>
          <w:iCs/>
          <w:szCs w:val="22"/>
        </w:rPr>
        <w:t>Tableau</w:t>
      </w:r>
      <w:r w:rsidRPr="00FD3F4C">
        <w:rPr>
          <w:b/>
        </w:rPr>
        <w:t> </w:t>
      </w:r>
      <w:r w:rsidR="002C14B4" w:rsidRPr="00FD3F4C">
        <w:rPr>
          <w:rFonts w:eastAsia="SimSun"/>
          <w:b/>
          <w:szCs w:val="22"/>
          <w:lang w:eastAsia="en-US"/>
        </w:rPr>
        <w:t>5</w:t>
      </w:r>
      <w:r w:rsidRPr="00FD3F4C">
        <w:rPr>
          <w:rFonts w:eastAsia="SimSun"/>
          <w:b/>
          <w:szCs w:val="22"/>
          <w:lang w:eastAsia="en-US"/>
        </w:rPr>
        <w:t>. Classification et recommandations de prise en charge de l’ICANS</w:t>
      </w:r>
    </w:p>
    <w:p w14:paraId="48ACEF9E" w14:textId="6B024056" w:rsidR="004F751E" w:rsidRPr="00FD3F4C" w:rsidRDefault="004F751E" w:rsidP="00A45956">
      <w:pPr>
        <w:rPr>
          <w:rFonts w:eastAsia="SimSun"/>
          <w:szCs w:val="22"/>
          <w:lang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2752"/>
        <w:gridCol w:w="2756"/>
        <w:gridCol w:w="2488"/>
      </w:tblGrid>
      <w:tr w:rsidR="00A555AE" w:rsidRPr="00FD3F4C" w14:paraId="15719A10" w14:textId="77777777" w:rsidTr="00C43BA2">
        <w:trPr>
          <w:cantSplit/>
          <w:tblHeader/>
        </w:trPr>
        <w:tc>
          <w:tcPr>
            <w:tcW w:w="1218" w:type="dxa"/>
            <w:vMerge w:val="restart"/>
            <w:shd w:val="clear" w:color="auto" w:fill="auto"/>
          </w:tcPr>
          <w:p w14:paraId="10157D25" w14:textId="77777777" w:rsidR="004F751E" w:rsidRPr="00FD3F4C" w:rsidRDefault="004F751E" w:rsidP="00A45956">
            <w:pPr>
              <w:keepNext/>
              <w:keepLines/>
              <w:widowControl w:val="0"/>
              <w:rPr>
                <w:szCs w:val="22"/>
              </w:rPr>
            </w:pPr>
            <w:r w:rsidRPr="00FD3F4C">
              <w:rPr>
                <w:b/>
                <w:szCs w:val="22"/>
              </w:rPr>
              <w:t>Grade</w:t>
            </w:r>
            <w:r w:rsidRPr="00FD3F4C">
              <w:rPr>
                <w:b/>
                <w:szCs w:val="22"/>
                <w:vertAlign w:val="superscript"/>
              </w:rPr>
              <w:t>1</w:t>
            </w:r>
          </w:p>
        </w:tc>
        <w:tc>
          <w:tcPr>
            <w:tcW w:w="2752" w:type="dxa"/>
            <w:vMerge w:val="restart"/>
            <w:shd w:val="clear" w:color="auto" w:fill="auto"/>
          </w:tcPr>
          <w:p w14:paraId="236EACF0" w14:textId="79F313FC" w:rsidR="004F751E" w:rsidRPr="00FD3F4C" w:rsidRDefault="00041AE8" w:rsidP="00A45956">
            <w:pPr>
              <w:keepNext/>
              <w:keepLines/>
              <w:widowControl w:val="0"/>
              <w:rPr>
                <w:b/>
                <w:bCs/>
                <w:szCs w:val="22"/>
              </w:rPr>
            </w:pPr>
            <w:r w:rsidRPr="00FD3F4C">
              <w:rPr>
                <w:b/>
                <w:bCs/>
                <w:szCs w:val="22"/>
              </w:rPr>
              <w:t>Symptô</w:t>
            </w:r>
            <w:r w:rsidR="004F751E" w:rsidRPr="00FD3F4C">
              <w:rPr>
                <w:b/>
                <w:bCs/>
                <w:szCs w:val="22"/>
              </w:rPr>
              <w:t>m</w:t>
            </w:r>
            <w:r w:rsidRPr="00FD3F4C">
              <w:rPr>
                <w:b/>
                <w:bCs/>
                <w:szCs w:val="22"/>
              </w:rPr>
              <w:t>e</w:t>
            </w:r>
            <w:r w:rsidR="004F751E" w:rsidRPr="00FD3F4C">
              <w:rPr>
                <w:b/>
                <w:bCs/>
                <w:szCs w:val="22"/>
              </w:rPr>
              <w:t>s</w:t>
            </w:r>
            <w:r w:rsidRPr="00FD3F4C">
              <w:rPr>
                <w:b/>
                <w:bCs/>
                <w:szCs w:val="22"/>
              </w:rPr>
              <w:t xml:space="preserve"> présentés</w:t>
            </w:r>
            <w:r w:rsidR="004F751E" w:rsidRPr="00FD3F4C">
              <w:rPr>
                <w:b/>
                <w:bCs/>
                <w:szCs w:val="22"/>
                <w:vertAlign w:val="superscript"/>
              </w:rPr>
              <w:t>2</w:t>
            </w:r>
          </w:p>
        </w:tc>
        <w:tc>
          <w:tcPr>
            <w:tcW w:w="5244" w:type="dxa"/>
            <w:gridSpan w:val="2"/>
            <w:shd w:val="clear" w:color="auto" w:fill="auto"/>
          </w:tcPr>
          <w:p w14:paraId="67ED4B60" w14:textId="6138C532" w:rsidR="004F751E" w:rsidRPr="00FD3F4C" w:rsidRDefault="004F751E" w:rsidP="00A45956">
            <w:pPr>
              <w:keepNext/>
              <w:keepLines/>
              <w:widowControl w:val="0"/>
              <w:jc w:val="center"/>
              <w:rPr>
                <w:szCs w:val="22"/>
              </w:rPr>
            </w:pPr>
            <w:r w:rsidRPr="00FD3F4C">
              <w:rPr>
                <w:rFonts w:eastAsia="SimSun"/>
                <w:b/>
                <w:szCs w:val="22"/>
                <w:lang w:eastAsia="en-US"/>
              </w:rPr>
              <w:t>Prise en charge de l’</w:t>
            </w:r>
            <w:r w:rsidRPr="00FD3F4C">
              <w:rPr>
                <w:b/>
                <w:szCs w:val="22"/>
              </w:rPr>
              <w:t>ICANS</w:t>
            </w:r>
          </w:p>
        </w:tc>
      </w:tr>
      <w:tr w:rsidR="00BF4CE9" w:rsidRPr="00FD3F4C" w14:paraId="256FBA88" w14:textId="77777777" w:rsidTr="0083226C">
        <w:trPr>
          <w:cantSplit/>
          <w:tblHeader/>
        </w:trPr>
        <w:tc>
          <w:tcPr>
            <w:tcW w:w="1218" w:type="dxa"/>
            <w:vMerge/>
            <w:tcBorders>
              <w:bottom w:val="single" w:sz="4" w:space="0" w:color="auto"/>
            </w:tcBorders>
            <w:shd w:val="clear" w:color="auto" w:fill="auto"/>
          </w:tcPr>
          <w:p w14:paraId="423018C7" w14:textId="77777777" w:rsidR="004F751E" w:rsidRPr="00FD3F4C" w:rsidRDefault="004F751E" w:rsidP="00A45956">
            <w:pPr>
              <w:keepNext/>
              <w:keepLines/>
              <w:widowControl w:val="0"/>
              <w:rPr>
                <w:b/>
                <w:szCs w:val="22"/>
              </w:rPr>
            </w:pPr>
          </w:p>
        </w:tc>
        <w:tc>
          <w:tcPr>
            <w:tcW w:w="2752" w:type="dxa"/>
            <w:vMerge/>
            <w:tcBorders>
              <w:bottom w:val="single" w:sz="4" w:space="0" w:color="auto"/>
            </w:tcBorders>
            <w:shd w:val="clear" w:color="auto" w:fill="auto"/>
          </w:tcPr>
          <w:p w14:paraId="4A335047" w14:textId="77777777" w:rsidR="004F751E" w:rsidRPr="00FD3F4C" w:rsidRDefault="004F751E" w:rsidP="00A45956">
            <w:pPr>
              <w:keepNext/>
              <w:keepLines/>
              <w:widowControl w:val="0"/>
              <w:rPr>
                <w:b/>
                <w:szCs w:val="22"/>
              </w:rPr>
            </w:pPr>
          </w:p>
        </w:tc>
        <w:tc>
          <w:tcPr>
            <w:tcW w:w="2756" w:type="dxa"/>
            <w:tcBorders>
              <w:bottom w:val="single" w:sz="4" w:space="0" w:color="auto"/>
            </w:tcBorders>
            <w:shd w:val="clear" w:color="auto" w:fill="auto"/>
          </w:tcPr>
          <w:p w14:paraId="2D9B804C" w14:textId="1884CD00" w:rsidR="004F751E" w:rsidRPr="00FD3F4C" w:rsidRDefault="004F751E" w:rsidP="00A45956">
            <w:pPr>
              <w:keepNext/>
              <w:keepLines/>
              <w:widowControl w:val="0"/>
              <w:rPr>
                <w:b/>
                <w:bCs/>
                <w:szCs w:val="22"/>
              </w:rPr>
            </w:pPr>
            <w:r w:rsidRPr="00FD3F4C">
              <w:rPr>
                <w:b/>
                <w:bCs/>
                <w:szCs w:val="22"/>
              </w:rPr>
              <w:t xml:space="preserve">SRC concomitant </w:t>
            </w:r>
          </w:p>
        </w:tc>
        <w:tc>
          <w:tcPr>
            <w:tcW w:w="2488" w:type="dxa"/>
            <w:tcBorders>
              <w:bottom w:val="single" w:sz="4" w:space="0" w:color="auto"/>
            </w:tcBorders>
            <w:shd w:val="clear" w:color="auto" w:fill="auto"/>
          </w:tcPr>
          <w:p w14:paraId="4195A88B" w14:textId="523BCE9A" w:rsidR="004F751E" w:rsidRPr="00FD3F4C" w:rsidRDefault="004F751E" w:rsidP="00A45956">
            <w:pPr>
              <w:keepNext/>
              <w:keepLines/>
              <w:widowControl w:val="0"/>
              <w:rPr>
                <w:b/>
                <w:szCs w:val="22"/>
              </w:rPr>
            </w:pPr>
            <w:r w:rsidRPr="00FD3F4C">
              <w:rPr>
                <w:b/>
                <w:szCs w:val="22"/>
              </w:rPr>
              <w:t xml:space="preserve">Absence de </w:t>
            </w:r>
            <w:r w:rsidRPr="00FD3F4C">
              <w:rPr>
                <w:b/>
                <w:bCs/>
                <w:szCs w:val="22"/>
              </w:rPr>
              <w:t>SRC concomitant</w:t>
            </w:r>
          </w:p>
        </w:tc>
      </w:tr>
      <w:tr w:rsidR="00BF4CE9" w:rsidRPr="00FD3F4C" w14:paraId="0DD0CB5B" w14:textId="77777777" w:rsidTr="0083226C">
        <w:tc>
          <w:tcPr>
            <w:tcW w:w="1218" w:type="dxa"/>
            <w:vMerge w:val="restart"/>
            <w:tcBorders>
              <w:top w:val="single" w:sz="4" w:space="0" w:color="auto"/>
            </w:tcBorders>
            <w:shd w:val="clear" w:color="auto" w:fill="auto"/>
          </w:tcPr>
          <w:p w14:paraId="4A53CBAC" w14:textId="77777777" w:rsidR="004F751E" w:rsidRPr="00FD3F4C" w:rsidRDefault="004F751E" w:rsidP="00A45956">
            <w:pPr>
              <w:keepNext/>
              <w:keepLines/>
              <w:widowControl w:val="0"/>
              <w:rPr>
                <w:szCs w:val="22"/>
              </w:rPr>
            </w:pPr>
            <w:r w:rsidRPr="00FD3F4C">
              <w:rPr>
                <w:b/>
                <w:szCs w:val="22"/>
              </w:rPr>
              <w:t>Grade 1</w:t>
            </w:r>
          </w:p>
        </w:tc>
        <w:tc>
          <w:tcPr>
            <w:tcW w:w="2752" w:type="dxa"/>
            <w:vMerge w:val="restart"/>
            <w:tcBorders>
              <w:top w:val="single" w:sz="4" w:space="0" w:color="auto"/>
            </w:tcBorders>
            <w:shd w:val="clear" w:color="auto" w:fill="auto"/>
          </w:tcPr>
          <w:p w14:paraId="0BB95E47" w14:textId="465757C0" w:rsidR="004F751E" w:rsidRPr="00FD3F4C" w:rsidRDefault="004F751E" w:rsidP="00A45956">
            <w:pPr>
              <w:keepNext/>
              <w:keepLines/>
              <w:widowControl w:val="0"/>
              <w:rPr>
                <w:szCs w:val="22"/>
              </w:rPr>
            </w:pPr>
            <w:r w:rsidRPr="00FD3F4C">
              <w:rPr>
                <w:szCs w:val="22"/>
              </w:rPr>
              <w:t>Score ICE</w:t>
            </w:r>
            <w:r w:rsidRPr="00FD3F4C">
              <w:rPr>
                <w:szCs w:val="22"/>
                <w:vertAlign w:val="superscript"/>
              </w:rPr>
              <w:t>3</w:t>
            </w:r>
            <w:r w:rsidR="00D7611D" w:rsidRPr="00FD3F4C">
              <w:rPr>
                <w:szCs w:val="22"/>
              </w:rPr>
              <w:t xml:space="preserve"> 7</w:t>
            </w:r>
            <w:r w:rsidRPr="00FD3F4C">
              <w:rPr>
                <w:szCs w:val="22"/>
              </w:rPr>
              <w:t>-9</w:t>
            </w:r>
          </w:p>
          <w:p w14:paraId="616286A2" w14:textId="77777777" w:rsidR="004F751E" w:rsidRPr="00FD3F4C" w:rsidRDefault="004F751E" w:rsidP="00A45956">
            <w:pPr>
              <w:keepNext/>
              <w:keepLines/>
              <w:widowControl w:val="0"/>
              <w:rPr>
                <w:szCs w:val="22"/>
              </w:rPr>
            </w:pPr>
          </w:p>
          <w:p w14:paraId="4B890DF4" w14:textId="77777777" w:rsidR="004F751E" w:rsidRPr="00FD3F4C" w:rsidRDefault="004F751E" w:rsidP="00A45956">
            <w:pPr>
              <w:autoSpaceDE w:val="0"/>
              <w:autoSpaceDN w:val="0"/>
              <w:adjustRightInd w:val="0"/>
              <w:rPr>
                <w:szCs w:val="22"/>
              </w:rPr>
            </w:pPr>
            <w:r w:rsidRPr="00FD3F4C">
              <w:rPr>
                <w:szCs w:val="22"/>
              </w:rPr>
              <w:t>Ou niveau de conscience diminué</w:t>
            </w:r>
            <w:r w:rsidRPr="00FD3F4C">
              <w:rPr>
                <w:szCs w:val="22"/>
                <w:vertAlign w:val="superscript"/>
              </w:rPr>
              <w:t>4</w:t>
            </w:r>
            <w:r w:rsidRPr="00FD3F4C">
              <w:rPr>
                <w:szCs w:val="22"/>
              </w:rPr>
              <w:t>:</w:t>
            </w:r>
          </w:p>
          <w:p w14:paraId="1BD3E193" w14:textId="63E9353C" w:rsidR="004F751E" w:rsidRPr="00FD3F4C" w:rsidRDefault="004F751E" w:rsidP="00A45956">
            <w:pPr>
              <w:keepNext/>
              <w:keepLines/>
              <w:widowControl w:val="0"/>
              <w:rPr>
                <w:szCs w:val="22"/>
              </w:rPr>
            </w:pPr>
            <w:r w:rsidRPr="00FD3F4C">
              <w:rPr>
                <w:szCs w:val="22"/>
              </w:rPr>
              <w:t>se réveille spontanément</w:t>
            </w:r>
          </w:p>
        </w:tc>
        <w:tc>
          <w:tcPr>
            <w:tcW w:w="2756" w:type="dxa"/>
            <w:tcBorders>
              <w:top w:val="single" w:sz="4" w:space="0" w:color="auto"/>
            </w:tcBorders>
            <w:shd w:val="clear" w:color="auto" w:fill="auto"/>
          </w:tcPr>
          <w:p w14:paraId="386F806B" w14:textId="0F685FE8" w:rsidR="004F751E" w:rsidRPr="00FD3F4C" w:rsidRDefault="004F751E" w:rsidP="00A45956">
            <w:pPr>
              <w:keepNext/>
              <w:keepLines/>
              <w:widowControl w:val="0"/>
              <w:ind w:left="198" w:hanging="181"/>
              <w:rPr>
                <w:szCs w:val="22"/>
              </w:rPr>
            </w:pPr>
            <w:r w:rsidRPr="00FD3F4C">
              <w:rPr>
                <w:position w:val="2"/>
                <w:szCs w:val="22"/>
              </w:rPr>
              <w:sym w:font="Symbol" w:char="F0B7"/>
            </w:r>
            <w:r w:rsidRPr="00FD3F4C">
              <w:rPr>
                <w:szCs w:val="22"/>
              </w:rPr>
              <w:tab/>
              <w:t xml:space="preserve">Mettre en œuvre la prise en charge du SRC selon le </w:t>
            </w:r>
            <w:r w:rsidR="008879FA">
              <w:rPr>
                <w:szCs w:val="22"/>
              </w:rPr>
              <w:t>T</w:t>
            </w:r>
            <w:r w:rsidRPr="00FD3F4C">
              <w:rPr>
                <w:szCs w:val="22"/>
              </w:rPr>
              <w:t>ableau </w:t>
            </w:r>
            <w:r w:rsidR="002C14B4" w:rsidRPr="00FD3F4C">
              <w:rPr>
                <w:szCs w:val="22"/>
              </w:rPr>
              <w:t>4</w:t>
            </w:r>
            <w:r w:rsidRPr="00FD3F4C">
              <w:rPr>
                <w:szCs w:val="22"/>
              </w:rPr>
              <w:t>.</w:t>
            </w:r>
          </w:p>
          <w:p w14:paraId="4719BF4B" w14:textId="4498388D" w:rsidR="004F751E" w:rsidRPr="00FD3F4C" w:rsidRDefault="004F751E" w:rsidP="00A45956">
            <w:pPr>
              <w:keepNext/>
              <w:keepLines/>
              <w:widowControl w:val="0"/>
              <w:ind w:left="198" w:hanging="181"/>
              <w:rPr>
                <w:szCs w:val="22"/>
              </w:rPr>
            </w:pPr>
            <w:r w:rsidRPr="00FD3F4C">
              <w:rPr>
                <w:position w:val="2"/>
                <w:szCs w:val="22"/>
              </w:rPr>
              <w:sym w:font="Symbol" w:char="F0B7"/>
            </w:r>
            <w:r w:rsidRPr="00FD3F4C">
              <w:rPr>
                <w:szCs w:val="22"/>
              </w:rPr>
              <w:tab/>
              <w:t>Surveiller les symptômes neurologiques et envisager une consultation et une évaluation en neurologie, à la discrétion du médecin.</w:t>
            </w:r>
          </w:p>
          <w:p w14:paraId="41CC8028" w14:textId="77777777" w:rsidR="004F751E" w:rsidRPr="00FD3F4C" w:rsidRDefault="004F751E" w:rsidP="00A45956">
            <w:pPr>
              <w:keepNext/>
              <w:rPr>
                <w:szCs w:val="22"/>
              </w:rPr>
            </w:pPr>
          </w:p>
        </w:tc>
        <w:tc>
          <w:tcPr>
            <w:tcW w:w="2488" w:type="dxa"/>
            <w:tcBorders>
              <w:top w:val="single" w:sz="4" w:space="0" w:color="auto"/>
            </w:tcBorders>
            <w:shd w:val="clear" w:color="auto" w:fill="auto"/>
          </w:tcPr>
          <w:p w14:paraId="7BCC0317" w14:textId="107DD6BB" w:rsidR="004F751E" w:rsidRPr="00FD3F4C" w:rsidRDefault="004F751E" w:rsidP="00A45956">
            <w:pPr>
              <w:keepNext/>
              <w:keepLines/>
              <w:widowControl w:val="0"/>
              <w:ind w:left="198" w:hanging="181"/>
              <w:rPr>
                <w:szCs w:val="22"/>
              </w:rPr>
            </w:pPr>
            <w:r w:rsidRPr="00FD3F4C">
              <w:rPr>
                <w:position w:val="2"/>
                <w:szCs w:val="22"/>
              </w:rPr>
              <w:sym w:font="Symbol" w:char="F0B7"/>
            </w:r>
            <w:r w:rsidRPr="00FD3F4C">
              <w:rPr>
                <w:szCs w:val="22"/>
              </w:rPr>
              <w:tab/>
              <w:t>Surveiller les</w:t>
            </w:r>
            <w:r w:rsidR="000600D3" w:rsidRPr="00FD3F4C">
              <w:rPr>
                <w:szCs w:val="22"/>
              </w:rPr>
              <w:t xml:space="preserve"> </w:t>
            </w:r>
            <w:r w:rsidR="00041AE8" w:rsidRPr="00FD3F4C">
              <w:rPr>
                <w:szCs w:val="22"/>
              </w:rPr>
              <w:t>symptômes</w:t>
            </w:r>
            <w:r w:rsidR="000600D3" w:rsidRPr="00FD3F4C">
              <w:rPr>
                <w:szCs w:val="22"/>
              </w:rPr>
              <w:t xml:space="preserve"> </w:t>
            </w:r>
            <w:r w:rsidRPr="00FD3F4C">
              <w:rPr>
                <w:szCs w:val="22"/>
              </w:rPr>
              <w:t>neurologiques et</w:t>
            </w:r>
            <w:r w:rsidR="000600D3" w:rsidRPr="00FD3F4C">
              <w:rPr>
                <w:szCs w:val="22"/>
              </w:rPr>
              <w:t xml:space="preserve"> envisager une </w:t>
            </w:r>
            <w:r w:rsidRPr="00FD3F4C">
              <w:rPr>
                <w:szCs w:val="22"/>
              </w:rPr>
              <w:t>consultation et une</w:t>
            </w:r>
            <w:r w:rsidR="000600D3" w:rsidRPr="00FD3F4C">
              <w:rPr>
                <w:szCs w:val="22"/>
              </w:rPr>
              <w:t xml:space="preserve"> </w:t>
            </w:r>
            <w:r w:rsidRPr="00FD3F4C">
              <w:rPr>
                <w:szCs w:val="22"/>
              </w:rPr>
              <w:t>évaluation e</w:t>
            </w:r>
            <w:r w:rsidR="000600D3" w:rsidRPr="00FD3F4C">
              <w:rPr>
                <w:szCs w:val="22"/>
              </w:rPr>
              <w:t xml:space="preserve">n </w:t>
            </w:r>
            <w:r w:rsidRPr="00FD3F4C">
              <w:rPr>
                <w:szCs w:val="22"/>
              </w:rPr>
              <w:t>neurologie, à la</w:t>
            </w:r>
            <w:r w:rsidR="000600D3" w:rsidRPr="00FD3F4C">
              <w:rPr>
                <w:szCs w:val="22"/>
              </w:rPr>
              <w:t xml:space="preserve"> </w:t>
            </w:r>
            <w:r w:rsidRPr="00FD3F4C">
              <w:rPr>
                <w:szCs w:val="22"/>
              </w:rPr>
              <w:t>discrétion du</w:t>
            </w:r>
            <w:r w:rsidR="000600D3" w:rsidRPr="00FD3F4C">
              <w:rPr>
                <w:szCs w:val="22"/>
              </w:rPr>
              <w:t xml:space="preserve"> </w:t>
            </w:r>
            <w:r w:rsidRPr="00FD3F4C">
              <w:rPr>
                <w:szCs w:val="22"/>
              </w:rPr>
              <w:t>médecin.</w:t>
            </w:r>
          </w:p>
          <w:p w14:paraId="5E34274A" w14:textId="77777777" w:rsidR="004F751E" w:rsidRPr="00FD3F4C" w:rsidRDefault="004F751E" w:rsidP="00A45956">
            <w:pPr>
              <w:keepNext/>
              <w:keepLines/>
              <w:widowControl w:val="0"/>
              <w:ind w:left="198" w:hanging="181"/>
              <w:rPr>
                <w:szCs w:val="22"/>
              </w:rPr>
            </w:pPr>
          </w:p>
        </w:tc>
      </w:tr>
      <w:tr w:rsidR="00A555AE" w:rsidRPr="00FD3F4C" w14:paraId="0FB3695C" w14:textId="77777777" w:rsidTr="00C43BA2">
        <w:tc>
          <w:tcPr>
            <w:tcW w:w="1218" w:type="dxa"/>
            <w:vMerge/>
            <w:shd w:val="clear" w:color="auto" w:fill="auto"/>
          </w:tcPr>
          <w:p w14:paraId="1406F98D" w14:textId="77777777" w:rsidR="004F751E" w:rsidRPr="00FD3F4C" w:rsidRDefault="004F751E" w:rsidP="00A45956">
            <w:pPr>
              <w:keepNext/>
              <w:keepLines/>
              <w:widowControl w:val="0"/>
              <w:rPr>
                <w:b/>
                <w:szCs w:val="22"/>
              </w:rPr>
            </w:pPr>
          </w:p>
        </w:tc>
        <w:tc>
          <w:tcPr>
            <w:tcW w:w="2752" w:type="dxa"/>
            <w:vMerge/>
            <w:shd w:val="clear" w:color="auto" w:fill="auto"/>
          </w:tcPr>
          <w:p w14:paraId="6AA04ECB" w14:textId="77777777" w:rsidR="004F751E" w:rsidRPr="00FD3F4C" w:rsidRDefault="004F751E" w:rsidP="00A45956">
            <w:pPr>
              <w:keepNext/>
              <w:keepLines/>
              <w:widowControl w:val="0"/>
              <w:rPr>
                <w:szCs w:val="22"/>
              </w:rPr>
            </w:pPr>
          </w:p>
        </w:tc>
        <w:tc>
          <w:tcPr>
            <w:tcW w:w="5244" w:type="dxa"/>
            <w:gridSpan w:val="2"/>
            <w:shd w:val="clear" w:color="auto" w:fill="auto"/>
          </w:tcPr>
          <w:p w14:paraId="520F1317" w14:textId="1065985E" w:rsidR="004F751E" w:rsidRPr="00FD3F4C" w:rsidRDefault="004F751E" w:rsidP="00A45956">
            <w:pPr>
              <w:keepNext/>
              <w:rPr>
                <w:szCs w:val="22"/>
              </w:rPr>
            </w:pPr>
            <w:r w:rsidRPr="00FD3F4C">
              <w:rPr>
                <w:szCs w:val="22"/>
              </w:rPr>
              <w:t xml:space="preserve">Suspendre le traitement par </w:t>
            </w:r>
            <w:proofErr w:type="spellStart"/>
            <w:r w:rsidRPr="00FD3F4C">
              <w:rPr>
                <w:szCs w:val="22"/>
              </w:rPr>
              <w:t>Columvi</w:t>
            </w:r>
            <w:proofErr w:type="spellEnd"/>
            <w:r w:rsidRPr="00FD3F4C">
              <w:rPr>
                <w:szCs w:val="22"/>
              </w:rPr>
              <w:t xml:space="preserve"> jusqu’à</w:t>
            </w:r>
            <w:r w:rsidR="00E62664" w:rsidRPr="00FD3F4C">
              <w:rPr>
                <w:szCs w:val="22"/>
              </w:rPr>
              <w:t xml:space="preserve"> </w:t>
            </w:r>
            <w:r w:rsidRPr="00FD3F4C">
              <w:rPr>
                <w:szCs w:val="22"/>
              </w:rPr>
              <w:t>résolution de l’ICANS.</w:t>
            </w:r>
          </w:p>
          <w:p w14:paraId="554B272A" w14:textId="77777777" w:rsidR="004F751E" w:rsidRPr="00FD3F4C" w:rsidRDefault="004F751E" w:rsidP="00A45956">
            <w:pPr>
              <w:keepNext/>
              <w:rPr>
                <w:szCs w:val="22"/>
              </w:rPr>
            </w:pPr>
          </w:p>
          <w:p w14:paraId="15C346BF" w14:textId="5064FF31" w:rsidR="004F751E" w:rsidRPr="00FD3F4C" w:rsidRDefault="004F751E" w:rsidP="00A45956">
            <w:pPr>
              <w:keepNext/>
              <w:rPr>
                <w:szCs w:val="22"/>
              </w:rPr>
            </w:pPr>
            <w:r w:rsidRPr="00FD3F4C">
              <w:rPr>
                <w:szCs w:val="22"/>
              </w:rPr>
              <w:t>Envisager l’administration d’antiépileptiques non</w:t>
            </w:r>
            <w:r w:rsidR="00E62664" w:rsidRPr="00FD3F4C">
              <w:rPr>
                <w:szCs w:val="22"/>
              </w:rPr>
              <w:t xml:space="preserve"> </w:t>
            </w:r>
            <w:r w:rsidRPr="00FD3F4C">
              <w:rPr>
                <w:szCs w:val="22"/>
              </w:rPr>
              <w:t xml:space="preserve">sédatifs (p. ex.: </w:t>
            </w:r>
            <w:proofErr w:type="spellStart"/>
            <w:r w:rsidRPr="00FD3F4C">
              <w:rPr>
                <w:szCs w:val="22"/>
              </w:rPr>
              <w:t>lévétiracétam</w:t>
            </w:r>
            <w:proofErr w:type="spellEnd"/>
            <w:r w:rsidRPr="00FD3F4C">
              <w:rPr>
                <w:szCs w:val="22"/>
              </w:rPr>
              <w:t>) à des fins de</w:t>
            </w:r>
          </w:p>
          <w:p w14:paraId="026AEFF9" w14:textId="7F7DC894" w:rsidR="004F751E" w:rsidRPr="00FD3F4C" w:rsidRDefault="004F751E" w:rsidP="00A45956">
            <w:pPr>
              <w:keepNext/>
              <w:rPr>
                <w:szCs w:val="22"/>
              </w:rPr>
            </w:pPr>
            <w:r w:rsidRPr="00FD3F4C">
              <w:rPr>
                <w:szCs w:val="22"/>
              </w:rPr>
              <w:t>prophylaxie des crises convulsives.</w:t>
            </w:r>
          </w:p>
          <w:p w14:paraId="4570B3ED" w14:textId="77777777" w:rsidR="004F751E" w:rsidRPr="00FD3F4C" w:rsidRDefault="004F751E" w:rsidP="00A45956">
            <w:pPr>
              <w:keepNext/>
              <w:rPr>
                <w:szCs w:val="22"/>
              </w:rPr>
            </w:pPr>
          </w:p>
        </w:tc>
      </w:tr>
      <w:tr w:rsidR="00BF4CE9" w:rsidRPr="00FD3F4C" w14:paraId="2A0CD7B5" w14:textId="77777777" w:rsidTr="00C43BA2">
        <w:trPr>
          <w:cantSplit/>
        </w:trPr>
        <w:tc>
          <w:tcPr>
            <w:tcW w:w="1218" w:type="dxa"/>
            <w:vMerge w:val="restart"/>
            <w:shd w:val="clear" w:color="auto" w:fill="auto"/>
          </w:tcPr>
          <w:p w14:paraId="70DDB53A" w14:textId="77777777" w:rsidR="004F751E" w:rsidRPr="00FD3F4C" w:rsidRDefault="004F751E" w:rsidP="00A45956">
            <w:pPr>
              <w:widowControl w:val="0"/>
              <w:rPr>
                <w:szCs w:val="22"/>
              </w:rPr>
            </w:pPr>
            <w:r w:rsidRPr="00FD3F4C">
              <w:rPr>
                <w:b/>
                <w:szCs w:val="22"/>
              </w:rPr>
              <w:t>Grade 2</w:t>
            </w:r>
          </w:p>
        </w:tc>
        <w:tc>
          <w:tcPr>
            <w:tcW w:w="2752" w:type="dxa"/>
            <w:vMerge w:val="restart"/>
            <w:shd w:val="clear" w:color="auto" w:fill="auto"/>
          </w:tcPr>
          <w:p w14:paraId="047E64DD" w14:textId="0BB341AB" w:rsidR="004F751E" w:rsidRPr="00FD3F4C" w:rsidRDefault="00D7611D" w:rsidP="00A45956">
            <w:pPr>
              <w:widowControl w:val="0"/>
              <w:rPr>
                <w:szCs w:val="22"/>
              </w:rPr>
            </w:pPr>
            <w:r w:rsidRPr="00FD3F4C">
              <w:rPr>
                <w:szCs w:val="22"/>
              </w:rPr>
              <w:t xml:space="preserve">Score </w:t>
            </w:r>
            <w:r w:rsidR="004F751E" w:rsidRPr="00FD3F4C">
              <w:rPr>
                <w:szCs w:val="22"/>
              </w:rPr>
              <w:t>ICE</w:t>
            </w:r>
            <w:r w:rsidR="004F751E" w:rsidRPr="00FD3F4C">
              <w:rPr>
                <w:szCs w:val="22"/>
                <w:vertAlign w:val="superscript"/>
              </w:rPr>
              <w:t>3</w:t>
            </w:r>
            <w:r w:rsidRPr="00FD3F4C">
              <w:rPr>
                <w:szCs w:val="22"/>
              </w:rPr>
              <w:t xml:space="preserve"> </w:t>
            </w:r>
            <w:r w:rsidR="004F751E" w:rsidRPr="00FD3F4C">
              <w:rPr>
                <w:szCs w:val="22"/>
              </w:rPr>
              <w:t>3-6</w:t>
            </w:r>
          </w:p>
          <w:p w14:paraId="7FF0303F" w14:textId="77777777" w:rsidR="004F751E" w:rsidRPr="00FD3F4C" w:rsidRDefault="004F751E" w:rsidP="00A45956">
            <w:pPr>
              <w:widowControl w:val="0"/>
              <w:rPr>
                <w:szCs w:val="22"/>
              </w:rPr>
            </w:pPr>
          </w:p>
          <w:p w14:paraId="75A3659C" w14:textId="77777777" w:rsidR="00D7611D" w:rsidRPr="00FD3F4C" w:rsidRDefault="00D7611D" w:rsidP="00A45956">
            <w:pPr>
              <w:autoSpaceDE w:val="0"/>
              <w:autoSpaceDN w:val="0"/>
              <w:adjustRightInd w:val="0"/>
              <w:rPr>
                <w:szCs w:val="22"/>
              </w:rPr>
            </w:pPr>
            <w:r w:rsidRPr="00FD3F4C">
              <w:rPr>
                <w:szCs w:val="22"/>
              </w:rPr>
              <w:t>Ou niveau de conscience diminué</w:t>
            </w:r>
            <w:r w:rsidRPr="00FD3F4C">
              <w:rPr>
                <w:szCs w:val="22"/>
                <w:vertAlign w:val="superscript"/>
              </w:rPr>
              <w:t>4</w:t>
            </w:r>
            <w:r w:rsidRPr="00FD3F4C">
              <w:rPr>
                <w:szCs w:val="22"/>
              </w:rPr>
              <w:t>:</w:t>
            </w:r>
          </w:p>
          <w:p w14:paraId="3C77E968" w14:textId="339EE009" w:rsidR="004F751E" w:rsidRPr="00FD3F4C" w:rsidRDefault="00D7611D" w:rsidP="00A45956">
            <w:pPr>
              <w:widowControl w:val="0"/>
              <w:rPr>
                <w:szCs w:val="22"/>
              </w:rPr>
            </w:pPr>
            <w:r w:rsidRPr="00FD3F4C">
              <w:rPr>
                <w:szCs w:val="22"/>
              </w:rPr>
              <w:t>se réveille à la voix</w:t>
            </w:r>
          </w:p>
        </w:tc>
        <w:tc>
          <w:tcPr>
            <w:tcW w:w="2756" w:type="dxa"/>
            <w:shd w:val="clear" w:color="auto" w:fill="auto"/>
          </w:tcPr>
          <w:p w14:paraId="5F4212D2" w14:textId="1110602B" w:rsidR="004F751E" w:rsidRPr="00FD3F4C" w:rsidRDefault="0032048E" w:rsidP="00A45956">
            <w:pPr>
              <w:autoSpaceDE w:val="0"/>
              <w:autoSpaceDN w:val="0"/>
              <w:adjustRightInd w:val="0"/>
              <w:ind w:left="212" w:hanging="142"/>
              <w:rPr>
                <w:szCs w:val="22"/>
              </w:rPr>
            </w:pPr>
            <w:r w:rsidRPr="0083226C">
              <w:rPr>
                <w:position w:val="2"/>
                <w:szCs w:val="22"/>
              </w:rPr>
              <w:sym w:font="Symbol" w:char="F0B7"/>
            </w:r>
            <w:r w:rsidRPr="0083226C">
              <w:rPr>
                <w:szCs w:val="22"/>
              </w:rPr>
              <w:tab/>
            </w:r>
            <w:r w:rsidRPr="00FD3F4C">
              <w:rPr>
                <w:szCs w:val="22"/>
              </w:rPr>
              <w:t xml:space="preserve">Administrer du tocilizumab conformément au </w:t>
            </w:r>
            <w:r w:rsidR="008879FA">
              <w:rPr>
                <w:szCs w:val="22"/>
              </w:rPr>
              <w:t>T</w:t>
            </w:r>
            <w:r w:rsidRPr="00FD3F4C">
              <w:rPr>
                <w:szCs w:val="22"/>
              </w:rPr>
              <w:t>ableau </w:t>
            </w:r>
            <w:r w:rsidR="002C14B4" w:rsidRPr="00FD3F4C">
              <w:rPr>
                <w:szCs w:val="22"/>
              </w:rPr>
              <w:t>4</w:t>
            </w:r>
            <w:r w:rsidRPr="00FD3F4C">
              <w:rPr>
                <w:szCs w:val="22"/>
              </w:rPr>
              <w:t xml:space="preserve"> relatif à la prise en charge du SRC</w:t>
            </w:r>
            <w:r w:rsidR="004F751E" w:rsidRPr="00FD3F4C">
              <w:rPr>
                <w:szCs w:val="22"/>
              </w:rPr>
              <w:t>.</w:t>
            </w:r>
          </w:p>
          <w:p w14:paraId="04D8EC8B" w14:textId="5B4C461B" w:rsidR="004F751E" w:rsidRPr="00FD3F4C" w:rsidRDefault="004F751E" w:rsidP="00A45956">
            <w:pPr>
              <w:autoSpaceDE w:val="0"/>
              <w:autoSpaceDN w:val="0"/>
              <w:adjustRightInd w:val="0"/>
              <w:ind w:left="212" w:hanging="212"/>
              <w:rPr>
                <w:szCs w:val="22"/>
              </w:rPr>
            </w:pPr>
            <w:r w:rsidRPr="00FD3F4C">
              <w:rPr>
                <w:szCs w:val="22"/>
              </w:rPr>
              <w:sym w:font="Symbol" w:char="F0B7"/>
            </w:r>
            <w:r w:rsidRPr="00FD3F4C">
              <w:rPr>
                <w:szCs w:val="22"/>
              </w:rPr>
              <w:tab/>
            </w:r>
            <w:r w:rsidR="00D03F94" w:rsidRPr="00FD3F4C">
              <w:rPr>
                <w:szCs w:val="22"/>
              </w:rPr>
              <w:t>En l’absence d’amélioration après le début du traitement par tocilizumab, administrer 10 mg de dexaméthasone</w:t>
            </w:r>
            <w:r w:rsidR="00D03F94" w:rsidRPr="00FD3F4C">
              <w:rPr>
                <w:szCs w:val="22"/>
                <w:vertAlign w:val="superscript"/>
              </w:rPr>
              <w:t>5</w:t>
            </w:r>
            <w:r w:rsidR="00D03F94" w:rsidRPr="00FD3F4C">
              <w:rPr>
                <w:szCs w:val="22"/>
              </w:rPr>
              <w:t xml:space="preserve"> par voie intraveineuse toutes les 6 heures </w:t>
            </w:r>
            <w:bookmarkStart w:id="11" w:name="OLE_LINK5"/>
            <w:bookmarkStart w:id="12" w:name="OLE_LINK6"/>
            <w:r w:rsidR="00D03F94" w:rsidRPr="00FD3F4C">
              <w:rPr>
                <w:szCs w:val="22"/>
              </w:rPr>
              <w:t xml:space="preserve">si le patient n’est pas déjà sous </w:t>
            </w:r>
            <w:bookmarkEnd w:id="11"/>
            <w:bookmarkEnd w:id="12"/>
            <w:r w:rsidR="00D03F94" w:rsidRPr="00FD3F4C">
              <w:rPr>
                <w:szCs w:val="22"/>
              </w:rPr>
              <w:t>c</w:t>
            </w:r>
            <w:r w:rsidR="00DB35F2" w:rsidRPr="00FD3F4C">
              <w:rPr>
                <w:szCs w:val="22"/>
              </w:rPr>
              <w:t>ortic</w:t>
            </w:r>
            <w:r w:rsidR="00D03F94" w:rsidRPr="00FD3F4C">
              <w:rPr>
                <w:szCs w:val="22"/>
              </w:rPr>
              <w:t>oïdes. Continuer à utiliser la dexaméthasone jusqu’à résolution en symptômes de grade 1 ou moins, puis réduire progressivement le dosage.</w:t>
            </w:r>
          </w:p>
          <w:p w14:paraId="10F73357" w14:textId="77777777" w:rsidR="004F751E" w:rsidRPr="00FD3F4C" w:rsidRDefault="004F751E" w:rsidP="00A45956">
            <w:pPr>
              <w:rPr>
                <w:szCs w:val="22"/>
              </w:rPr>
            </w:pPr>
          </w:p>
        </w:tc>
        <w:tc>
          <w:tcPr>
            <w:tcW w:w="2488" w:type="dxa"/>
            <w:shd w:val="clear" w:color="auto" w:fill="auto"/>
          </w:tcPr>
          <w:p w14:paraId="767955D6" w14:textId="7D7ED615" w:rsidR="004F751E" w:rsidRPr="00FD3F4C" w:rsidRDefault="004F751E" w:rsidP="00A45956">
            <w:pPr>
              <w:widowControl w:val="0"/>
              <w:ind w:left="198" w:hanging="181"/>
              <w:rPr>
                <w:szCs w:val="22"/>
              </w:rPr>
            </w:pPr>
            <w:r w:rsidRPr="0083226C">
              <w:rPr>
                <w:position w:val="2"/>
                <w:szCs w:val="22"/>
              </w:rPr>
              <w:sym w:font="Symbol" w:char="F0B7"/>
            </w:r>
            <w:r w:rsidR="00032E1A" w:rsidRPr="00FD3F4C">
              <w:rPr>
                <w:szCs w:val="22"/>
              </w:rPr>
              <w:t xml:space="preserve"> Administrer 10 mg de dexaméthasone</w:t>
            </w:r>
            <w:r w:rsidR="00032E1A" w:rsidRPr="00FD3F4C">
              <w:rPr>
                <w:szCs w:val="22"/>
                <w:vertAlign w:val="superscript"/>
              </w:rPr>
              <w:t>5</w:t>
            </w:r>
            <w:r w:rsidR="00032E1A" w:rsidRPr="00FD3F4C">
              <w:rPr>
                <w:szCs w:val="22"/>
              </w:rPr>
              <w:t xml:space="preserve"> par voie intraveineuse toutes les 6 heures</w:t>
            </w:r>
            <w:r w:rsidRPr="00FD3F4C">
              <w:rPr>
                <w:szCs w:val="22"/>
              </w:rPr>
              <w:t xml:space="preserve">. </w:t>
            </w:r>
          </w:p>
          <w:p w14:paraId="583FB502" w14:textId="46E615AE" w:rsidR="00032E1A" w:rsidRPr="00FD3F4C" w:rsidRDefault="004F751E" w:rsidP="00A45956">
            <w:pPr>
              <w:autoSpaceDE w:val="0"/>
              <w:autoSpaceDN w:val="0"/>
              <w:adjustRightInd w:val="0"/>
              <w:ind w:left="212" w:hanging="212"/>
              <w:rPr>
                <w:szCs w:val="22"/>
              </w:rPr>
            </w:pPr>
            <w:r w:rsidRPr="0083226C">
              <w:rPr>
                <w:position w:val="2"/>
                <w:szCs w:val="22"/>
              </w:rPr>
              <w:sym w:font="Symbol" w:char="F0B7"/>
            </w:r>
            <w:r w:rsidRPr="0083226C">
              <w:rPr>
                <w:szCs w:val="22"/>
              </w:rPr>
              <w:tab/>
            </w:r>
            <w:r w:rsidR="00032E1A" w:rsidRPr="00FD3F4C">
              <w:rPr>
                <w:szCs w:val="22"/>
              </w:rPr>
              <w:t>Continuer à utiliser la dexaméthasone jusqu’à résolution en symptômes de grade 1 ou moins, puis réduire progressivement le dosage.</w:t>
            </w:r>
          </w:p>
          <w:p w14:paraId="27DEECA7" w14:textId="217B2085" w:rsidR="004F751E" w:rsidRPr="00FD3F4C" w:rsidRDefault="004F751E" w:rsidP="00A45956">
            <w:pPr>
              <w:widowControl w:val="0"/>
              <w:ind w:left="198" w:hanging="181"/>
              <w:rPr>
                <w:szCs w:val="22"/>
              </w:rPr>
            </w:pPr>
          </w:p>
          <w:p w14:paraId="2E298A87" w14:textId="77777777" w:rsidR="004F751E" w:rsidRPr="00FD3F4C" w:rsidRDefault="004F751E" w:rsidP="00A45956">
            <w:pPr>
              <w:widowControl w:val="0"/>
              <w:ind w:left="198" w:hanging="181"/>
              <w:rPr>
                <w:szCs w:val="22"/>
              </w:rPr>
            </w:pPr>
          </w:p>
        </w:tc>
      </w:tr>
      <w:tr w:rsidR="00A555AE" w:rsidRPr="00FD3F4C" w14:paraId="625E72B4" w14:textId="77777777" w:rsidTr="00C43BA2">
        <w:trPr>
          <w:cantSplit/>
        </w:trPr>
        <w:tc>
          <w:tcPr>
            <w:tcW w:w="1218" w:type="dxa"/>
            <w:vMerge/>
            <w:shd w:val="clear" w:color="auto" w:fill="auto"/>
          </w:tcPr>
          <w:p w14:paraId="3A072330" w14:textId="77777777" w:rsidR="004F751E" w:rsidRPr="00FD3F4C" w:rsidRDefault="004F751E" w:rsidP="00A45956">
            <w:pPr>
              <w:widowControl w:val="0"/>
              <w:rPr>
                <w:b/>
                <w:szCs w:val="22"/>
              </w:rPr>
            </w:pPr>
          </w:p>
        </w:tc>
        <w:tc>
          <w:tcPr>
            <w:tcW w:w="2752" w:type="dxa"/>
            <w:vMerge/>
            <w:shd w:val="clear" w:color="auto" w:fill="auto"/>
          </w:tcPr>
          <w:p w14:paraId="3EDDA97A" w14:textId="77777777" w:rsidR="004F751E" w:rsidRPr="00FD3F4C" w:rsidRDefault="004F751E" w:rsidP="00A45956">
            <w:pPr>
              <w:widowControl w:val="0"/>
              <w:rPr>
                <w:szCs w:val="22"/>
              </w:rPr>
            </w:pPr>
          </w:p>
        </w:tc>
        <w:tc>
          <w:tcPr>
            <w:tcW w:w="5244" w:type="dxa"/>
            <w:gridSpan w:val="2"/>
            <w:shd w:val="clear" w:color="auto" w:fill="auto"/>
          </w:tcPr>
          <w:p w14:paraId="5E221183" w14:textId="03282229" w:rsidR="00032E1A" w:rsidRPr="00FD3F4C" w:rsidRDefault="00032E1A" w:rsidP="00A45956">
            <w:pPr>
              <w:keepNext/>
              <w:rPr>
                <w:szCs w:val="22"/>
              </w:rPr>
            </w:pPr>
            <w:r w:rsidRPr="00FD3F4C">
              <w:rPr>
                <w:szCs w:val="22"/>
              </w:rPr>
              <w:t xml:space="preserve">Suspendre le traitement par </w:t>
            </w:r>
            <w:proofErr w:type="spellStart"/>
            <w:r w:rsidRPr="00FD3F4C">
              <w:rPr>
                <w:szCs w:val="22"/>
              </w:rPr>
              <w:t>Columvi</w:t>
            </w:r>
            <w:proofErr w:type="spellEnd"/>
            <w:r w:rsidRPr="00FD3F4C">
              <w:rPr>
                <w:szCs w:val="22"/>
              </w:rPr>
              <w:t xml:space="preserve"> jusqu’à</w:t>
            </w:r>
            <w:r w:rsidR="00E62664" w:rsidRPr="00FD3F4C">
              <w:rPr>
                <w:szCs w:val="22"/>
              </w:rPr>
              <w:t xml:space="preserve"> </w:t>
            </w:r>
            <w:r w:rsidRPr="00FD3F4C">
              <w:rPr>
                <w:szCs w:val="22"/>
              </w:rPr>
              <w:t>résolution de l’ICANS.</w:t>
            </w:r>
          </w:p>
          <w:p w14:paraId="5C06C7D3" w14:textId="77777777" w:rsidR="00032E1A" w:rsidRPr="00FD3F4C" w:rsidRDefault="00032E1A" w:rsidP="00A45956">
            <w:pPr>
              <w:keepNext/>
              <w:rPr>
                <w:szCs w:val="22"/>
              </w:rPr>
            </w:pPr>
          </w:p>
          <w:p w14:paraId="3675BAB5" w14:textId="2A5DE163" w:rsidR="00032E1A" w:rsidRPr="00FD3F4C" w:rsidRDefault="00032E1A" w:rsidP="00A45956">
            <w:pPr>
              <w:keepNext/>
              <w:rPr>
                <w:szCs w:val="22"/>
              </w:rPr>
            </w:pPr>
            <w:r w:rsidRPr="00FD3F4C">
              <w:rPr>
                <w:szCs w:val="22"/>
              </w:rPr>
              <w:t>Envisager l’administration d’antiépileptiques non</w:t>
            </w:r>
            <w:r w:rsidR="00E62664" w:rsidRPr="00FD3F4C">
              <w:rPr>
                <w:szCs w:val="22"/>
              </w:rPr>
              <w:t xml:space="preserve"> </w:t>
            </w:r>
            <w:r w:rsidRPr="00FD3F4C">
              <w:rPr>
                <w:szCs w:val="22"/>
              </w:rPr>
              <w:t xml:space="preserve">sédatifs (p. ex.: </w:t>
            </w:r>
            <w:proofErr w:type="spellStart"/>
            <w:r w:rsidRPr="00FD3F4C">
              <w:rPr>
                <w:szCs w:val="22"/>
              </w:rPr>
              <w:t>lévétiracétam</w:t>
            </w:r>
            <w:proofErr w:type="spellEnd"/>
            <w:r w:rsidRPr="00FD3F4C">
              <w:rPr>
                <w:szCs w:val="22"/>
              </w:rPr>
              <w:t>) à des fins de</w:t>
            </w:r>
            <w:r w:rsidR="00E62664" w:rsidRPr="00FD3F4C">
              <w:rPr>
                <w:szCs w:val="22"/>
              </w:rPr>
              <w:t xml:space="preserve"> </w:t>
            </w:r>
            <w:r w:rsidRPr="00FD3F4C">
              <w:rPr>
                <w:szCs w:val="22"/>
              </w:rPr>
              <w:t>prophylaxie des crises convulsives. Le cas</w:t>
            </w:r>
            <w:r w:rsidR="00E62664" w:rsidRPr="00FD3F4C">
              <w:rPr>
                <w:szCs w:val="22"/>
              </w:rPr>
              <w:t xml:space="preserve"> </w:t>
            </w:r>
            <w:r w:rsidRPr="00FD3F4C">
              <w:rPr>
                <w:szCs w:val="22"/>
              </w:rPr>
              <w:t>échéant, envisager une consultation en</w:t>
            </w:r>
            <w:r w:rsidR="00E62664" w:rsidRPr="00FD3F4C">
              <w:rPr>
                <w:szCs w:val="22"/>
              </w:rPr>
              <w:t xml:space="preserve"> </w:t>
            </w:r>
            <w:r w:rsidRPr="00FD3F4C">
              <w:rPr>
                <w:szCs w:val="22"/>
              </w:rPr>
              <w:t>neurologie et chez d’autres spécialistes en vue</w:t>
            </w:r>
            <w:r w:rsidR="00E62664" w:rsidRPr="00FD3F4C">
              <w:rPr>
                <w:szCs w:val="22"/>
              </w:rPr>
              <w:t xml:space="preserve"> </w:t>
            </w:r>
            <w:r w:rsidRPr="00FD3F4C">
              <w:rPr>
                <w:szCs w:val="22"/>
              </w:rPr>
              <w:t>d’une évaluation plus approfondie.</w:t>
            </w:r>
          </w:p>
          <w:p w14:paraId="2EF40487" w14:textId="77777777" w:rsidR="004F751E" w:rsidRPr="0083226C" w:rsidRDefault="004F751E" w:rsidP="00A45956">
            <w:pPr>
              <w:rPr>
                <w:position w:val="2"/>
                <w:szCs w:val="22"/>
              </w:rPr>
            </w:pPr>
          </w:p>
        </w:tc>
      </w:tr>
      <w:tr w:rsidR="00BF4CE9" w:rsidRPr="00FD3F4C" w14:paraId="21436B48" w14:textId="77777777" w:rsidTr="00C43BA2">
        <w:tc>
          <w:tcPr>
            <w:tcW w:w="1218" w:type="dxa"/>
            <w:vMerge w:val="restart"/>
            <w:shd w:val="clear" w:color="auto" w:fill="auto"/>
          </w:tcPr>
          <w:p w14:paraId="5C63498E" w14:textId="77777777" w:rsidR="004F751E" w:rsidRPr="00FD3F4C" w:rsidRDefault="004F751E" w:rsidP="00A45956">
            <w:pPr>
              <w:widowControl w:val="0"/>
              <w:rPr>
                <w:szCs w:val="22"/>
              </w:rPr>
            </w:pPr>
            <w:r w:rsidRPr="00FD3F4C">
              <w:rPr>
                <w:b/>
                <w:szCs w:val="22"/>
              </w:rPr>
              <w:t>Grade 3</w:t>
            </w:r>
          </w:p>
        </w:tc>
        <w:tc>
          <w:tcPr>
            <w:tcW w:w="2752" w:type="dxa"/>
            <w:vMerge w:val="restart"/>
            <w:shd w:val="clear" w:color="auto" w:fill="auto"/>
          </w:tcPr>
          <w:p w14:paraId="6809ACCB" w14:textId="6FD08287" w:rsidR="004F751E" w:rsidRPr="00FD3F4C" w:rsidRDefault="00100464" w:rsidP="00A45956">
            <w:pPr>
              <w:widowControl w:val="0"/>
              <w:rPr>
                <w:szCs w:val="22"/>
              </w:rPr>
            </w:pPr>
            <w:r w:rsidRPr="00FD3F4C">
              <w:rPr>
                <w:szCs w:val="22"/>
              </w:rPr>
              <w:t xml:space="preserve">Score </w:t>
            </w:r>
            <w:r w:rsidR="004F751E" w:rsidRPr="00FD3F4C">
              <w:rPr>
                <w:szCs w:val="22"/>
              </w:rPr>
              <w:t>ICE</w:t>
            </w:r>
            <w:r w:rsidR="004F751E" w:rsidRPr="00FD3F4C">
              <w:rPr>
                <w:szCs w:val="22"/>
                <w:vertAlign w:val="superscript"/>
              </w:rPr>
              <w:t>3</w:t>
            </w:r>
            <w:r w:rsidRPr="00FD3F4C">
              <w:rPr>
                <w:szCs w:val="22"/>
              </w:rPr>
              <w:t xml:space="preserve"> </w:t>
            </w:r>
            <w:r w:rsidR="004F751E" w:rsidRPr="00FD3F4C">
              <w:rPr>
                <w:szCs w:val="22"/>
              </w:rPr>
              <w:t>0-2</w:t>
            </w:r>
          </w:p>
          <w:p w14:paraId="77DD2B64" w14:textId="77777777" w:rsidR="00D74D3F" w:rsidRPr="00FD3F4C" w:rsidRDefault="00D74D3F" w:rsidP="00A45956">
            <w:pPr>
              <w:autoSpaceDE w:val="0"/>
              <w:autoSpaceDN w:val="0"/>
              <w:adjustRightInd w:val="0"/>
              <w:rPr>
                <w:szCs w:val="22"/>
              </w:rPr>
            </w:pPr>
          </w:p>
          <w:p w14:paraId="61F2383A" w14:textId="020359C3" w:rsidR="00D74D3F" w:rsidRPr="00FD3F4C" w:rsidRDefault="00D74D3F" w:rsidP="00A45956">
            <w:pPr>
              <w:autoSpaceDE w:val="0"/>
              <w:autoSpaceDN w:val="0"/>
              <w:adjustRightInd w:val="0"/>
              <w:rPr>
                <w:szCs w:val="22"/>
              </w:rPr>
            </w:pPr>
            <w:r w:rsidRPr="00FD3F4C">
              <w:rPr>
                <w:szCs w:val="22"/>
              </w:rPr>
              <w:t>Ou niveau de conscience diminué</w:t>
            </w:r>
            <w:r w:rsidRPr="00FD3F4C">
              <w:rPr>
                <w:szCs w:val="22"/>
                <w:vertAlign w:val="superscript"/>
              </w:rPr>
              <w:t>4</w:t>
            </w:r>
            <w:r w:rsidR="00AE02B0" w:rsidRPr="00FD3F4C">
              <w:rPr>
                <w:szCs w:val="22"/>
                <w:vertAlign w:val="superscript"/>
              </w:rPr>
              <w:t xml:space="preserve"> </w:t>
            </w:r>
            <w:r w:rsidRPr="00FD3F4C">
              <w:rPr>
                <w:szCs w:val="22"/>
              </w:rPr>
              <w:t>:</w:t>
            </w:r>
          </w:p>
          <w:p w14:paraId="27F7BB5A" w14:textId="15D36558" w:rsidR="00D74D3F" w:rsidRPr="00FD3F4C" w:rsidRDefault="00D74D3F" w:rsidP="00A45956">
            <w:pPr>
              <w:autoSpaceDE w:val="0"/>
              <w:autoSpaceDN w:val="0"/>
              <w:adjustRightInd w:val="0"/>
              <w:rPr>
                <w:szCs w:val="22"/>
              </w:rPr>
            </w:pPr>
            <w:r w:rsidRPr="00FD3F4C">
              <w:rPr>
                <w:szCs w:val="22"/>
              </w:rPr>
              <w:t>se réveille uniquement au stimulus tactile</w:t>
            </w:r>
            <w:r w:rsidR="005B0280" w:rsidRPr="00FD3F4C">
              <w:rPr>
                <w:szCs w:val="22"/>
              </w:rPr>
              <w:t xml:space="preserve"> </w:t>
            </w:r>
            <w:r w:rsidRPr="00FD3F4C">
              <w:rPr>
                <w:szCs w:val="22"/>
              </w:rPr>
              <w:t>;</w:t>
            </w:r>
          </w:p>
          <w:p w14:paraId="6F248F05" w14:textId="77777777" w:rsidR="00AE02B0" w:rsidRPr="00FD3F4C" w:rsidRDefault="00AE02B0" w:rsidP="00A45956">
            <w:pPr>
              <w:autoSpaceDE w:val="0"/>
              <w:autoSpaceDN w:val="0"/>
              <w:adjustRightInd w:val="0"/>
              <w:rPr>
                <w:szCs w:val="22"/>
              </w:rPr>
            </w:pPr>
          </w:p>
          <w:p w14:paraId="65DB3EA4" w14:textId="5338F27C" w:rsidR="00D74D3F" w:rsidRPr="00FD3F4C" w:rsidRDefault="00D74D3F" w:rsidP="00A45956">
            <w:pPr>
              <w:autoSpaceDE w:val="0"/>
              <w:autoSpaceDN w:val="0"/>
              <w:adjustRightInd w:val="0"/>
              <w:rPr>
                <w:szCs w:val="22"/>
              </w:rPr>
            </w:pPr>
            <w:r w:rsidRPr="00FD3F4C">
              <w:rPr>
                <w:szCs w:val="22"/>
              </w:rPr>
              <w:t>Ou crises convulsives</w:t>
            </w:r>
            <w:r w:rsidRPr="00FD3F4C">
              <w:rPr>
                <w:szCs w:val="22"/>
                <w:vertAlign w:val="superscript"/>
              </w:rPr>
              <w:t>4</w:t>
            </w:r>
            <w:r w:rsidRPr="00FD3F4C">
              <w:rPr>
                <w:szCs w:val="22"/>
              </w:rPr>
              <w:t>, soit</w:t>
            </w:r>
            <w:r w:rsidR="005B0280" w:rsidRPr="00FD3F4C">
              <w:rPr>
                <w:szCs w:val="22"/>
              </w:rPr>
              <w:t xml:space="preserve"> </w:t>
            </w:r>
            <w:r w:rsidRPr="00FD3F4C">
              <w:rPr>
                <w:szCs w:val="22"/>
              </w:rPr>
              <w:t>:</w:t>
            </w:r>
          </w:p>
          <w:p w14:paraId="2E46CC9F" w14:textId="3300F965" w:rsidR="00D74D3F" w:rsidRPr="00FD3F4C" w:rsidRDefault="00AE02B0" w:rsidP="00A45956">
            <w:pPr>
              <w:autoSpaceDE w:val="0"/>
              <w:autoSpaceDN w:val="0"/>
              <w:adjustRightInd w:val="0"/>
              <w:ind w:left="190" w:hanging="165"/>
              <w:rPr>
                <w:szCs w:val="22"/>
              </w:rPr>
            </w:pPr>
            <w:r w:rsidRPr="0083226C">
              <w:rPr>
                <w:position w:val="2"/>
                <w:szCs w:val="22"/>
              </w:rPr>
              <w:sym w:font="Symbol" w:char="F0B7"/>
            </w:r>
            <w:r w:rsidRPr="0083226C">
              <w:rPr>
                <w:szCs w:val="22"/>
              </w:rPr>
              <w:tab/>
            </w:r>
            <w:r w:rsidR="00D74D3F" w:rsidRPr="00FD3F4C">
              <w:rPr>
                <w:szCs w:val="22"/>
              </w:rPr>
              <w:t xml:space="preserve"> toute crise clinique, focale ou</w:t>
            </w:r>
            <w:r w:rsidRPr="00FD3F4C">
              <w:rPr>
                <w:szCs w:val="22"/>
              </w:rPr>
              <w:t xml:space="preserve"> </w:t>
            </w:r>
            <w:r w:rsidR="00D74D3F" w:rsidRPr="00FD3F4C">
              <w:rPr>
                <w:szCs w:val="22"/>
              </w:rPr>
              <w:t>généralisée qui se résout</w:t>
            </w:r>
            <w:r w:rsidRPr="00FD3F4C">
              <w:rPr>
                <w:szCs w:val="22"/>
              </w:rPr>
              <w:t xml:space="preserve"> </w:t>
            </w:r>
            <w:r w:rsidR="00D74D3F" w:rsidRPr="00FD3F4C">
              <w:rPr>
                <w:szCs w:val="22"/>
              </w:rPr>
              <w:t>rapidement</w:t>
            </w:r>
            <w:r w:rsidR="005B0280" w:rsidRPr="00FD3F4C">
              <w:rPr>
                <w:szCs w:val="22"/>
              </w:rPr>
              <w:t>,</w:t>
            </w:r>
            <w:r w:rsidR="00D74D3F" w:rsidRPr="00FD3F4C">
              <w:rPr>
                <w:szCs w:val="22"/>
              </w:rPr>
              <w:t xml:space="preserve"> ou</w:t>
            </w:r>
          </w:p>
          <w:p w14:paraId="1B45C376" w14:textId="03754ED0" w:rsidR="00D74D3F" w:rsidRPr="00FD3F4C" w:rsidRDefault="00AE02B0" w:rsidP="00A45956">
            <w:pPr>
              <w:autoSpaceDE w:val="0"/>
              <w:autoSpaceDN w:val="0"/>
              <w:adjustRightInd w:val="0"/>
              <w:ind w:left="190" w:hanging="165"/>
              <w:rPr>
                <w:szCs w:val="22"/>
              </w:rPr>
            </w:pPr>
            <w:r w:rsidRPr="0083226C">
              <w:rPr>
                <w:position w:val="2"/>
                <w:szCs w:val="22"/>
              </w:rPr>
              <w:sym w:font="Symbol" w:char="F0B7"/>
            </w:r>
            <w:r w:rsidRPr="0083226C">
              <w:rPr>
                <w:szCs w:val="22"/>
              </w:rPr>
              <w:tab/>
            </w:r>
            <w:r w:rsidR="00D74D3F" w:rsidRPr="00FD3F4C">
              <w:rPr>
                <w:szCs w:val="22"/>
              </w:rPr>
              <w:t xml:space="preserve"> crises non convulsives à l’électroencéphalogramme</w:t>
            </w:r>
            <w:r w:rsidRPr="00FD3F4C">
              <w:rPr>
                <w:szCs w:val="22"/>
              </w:rPr>
              <w:t xml:space="preserve"> </w:t>
            </w:r>
            <w:r w:rsidR="00D74D3F" w:rsidRPr="00FD3F4C">
              <w:rPr>
                <w:szCs w:val="22"/>
              </w:rPr>
              <w:t>(EEG) qui</w:t>
            </w:r>
            <w:r w:rsidRPr="00FD3F4C">
              <w:rPr>
                <w:szCs w:val="22"/>
              </w:rPr>
              <w:t xml:space="preserve"> </w:t>
            </w:r>
            <w:r w:rsidR="00D74D3F" w:rsidRPr="00FD3F4C">
              <w:rPr>
                <w:szCs w:val="22"/>
              </w:rPr>
              <w:t>disparaissent à la suite d’une</w:t>
            </w:r>
            <w:r w:rsidRPr="00FD3F4C">
              <w:rPr>
                <w:szCs w:val="22"/>
              </w:rPr>
              <w:t xml:space="preserve"> </w:t>
            </w:r>
            <w:r w:rsidR="00D74D3F" w:rsidRPr="00FD3F4C">
              <w:rPr>
                <w:szCs w:val="22"/>
              </w:rPr>
              <w:t>intervention</w:t>
            </w:r>
            <w:r w:rsidR="005B0280" w:rsidRPr="00FD3F4C">
              <w:rPr>
                <w:szCs w:val="22"/>
              </w:rPr>
              <w:t xml:space="preserve"> </w:t>
            </w:r>
            <w:r w:rsidR="00D74D3F" w:rsidRPr="00FD3F4C">
              <w:rPr>
                <w:szCs w:val="22"/>
              </w:rPr>
              <w:t>;</w:t>
            </w:r>
          </w:p>
          <w:p w14:paraId="64F115A3" w14:textId="77777777" w:rsidR="00AE02B0" w:rsidRPr="00FD3F4C" w:rsidRDefault="00AE02B0" w:rsidP="00A45956">
            <w:pPr>
              <w:autoSpaceDE w:val="0"/>
              <w:autoSpaceDN w:val="0"/>
              <w:adjustRightInd w:val="0"/>
              <w:ind w:left="190" w:hanging="165"/>
              <w:rPr>
                <w:szCs w:val="22"/>
              </w:rPr>
            </w:pPr>
          </w:p>
          <w:p w14:paraId="5B0F344F" w14:textId="1772C7FE" w:rsidR="00D74D3F" w:rsidRPr="00FD3F4C" w:rsidRDefault="00D74D3F" w:rsidP="00A45956">
            <w:pPr>
              <w:autoSpaceDE w:val="0"/>
              <w:autoSpaceDN w:val="0"/>
              <w:adjustRightInd w:val="0"/>
              <w:rPr>
                <w:szCs w:val="22"/>
              </w:rPr>
            </w:pPr>
            <w:r w:rsidRPr="00FD3F4C">
              <w:rPr>
                <w:szCs w:val="22"/>
              </w:rPr>
              <w:t>Ou augmentation de la pression</w:t>
            </w:r>
            <w:r w:rsidR="00AE02B0" w:rsidRPr="00FD3F4C">
              <w:rPr>
                <w:szCs w:val="22"/>
              </w:rPr>
              <w:t xml:space="preserve"> </w:t>
            </w:r>
            <w:r w:rsidRPr="00FD3F4C">
              <w:rPr>
                <w:szCs w:val="22"/>
              </w:rPr>
              <w:t xml:space="preserve">intracrânienne: </w:t>
            </w:r>
            <w:r w:rsidR="00776D24" w:rsidRPr="00FD3F4C">
              <w:rPr>
                <w:szCs w:val="22"/>
              </w:rPr>
              <w:t>œdème</w:t>
            </w:r>
            <w:r w:rsidRPr="00FD3F4C">
              <w:rPr>
                <w:szCs w:val="22"/>
              </w:rPr>
              <w:t xml:space="preserve"> focal/local à la neuro-imagerie</w:t>
            </w:r>
            <w:r w:rsidRPr="00FD3F4C">
              <w:rPr>
                <w:szCs w:val="22"/>
                <w:vertAlign w:val="superscript"/>
              </w:rPr>
              <w:t>4</w:t>
            </w:r>
          </w:p>
        </w:tc>
        <w:tc>
          <w:tcPr>
            <w:tcW w:w="2756" w:type="dxa"/>
            <w:shd w:val="clear" w:color="auto" w:fill="auto"/>
          </w:tcPr>
          <w:p w14:paraId="24EF4752" w14:textId="63ABF3DC" w:rsidR="00A555AE" w:rsidRPr="00FD3F4C" w:rsidRDefault="004F751E" w:rsidP="00A45956">
            <w:pPr>
              <w:widowControl w:val="0"/>
              <w:ind w:left="198" w:hanging="181"/>
              <w:rPr>
                <w:szCs w:val="22"/>
              </w:rPr>
            </w:pPr>
            <w:r w:rsidRPr="0083226C">
              <w:rPr>
                <w:position w:val="2"/>
                <w:szCs w:val="22"/>
              </w:rPr>
              <w:sym w:font="Symbol" w:char="F0B7"/>
            </w:r>
            <w:r w:rsidRPr="0083226C">
              <w:rPr>
                <w:szCs w:val="22"/>
              </w:rPr>
              <w:tab/>
            </w:r>
            <w:r w:rsidR="00A555AE" w:rsidRPr="00FD3F4C">
              <w:rPr>
                <w:szCs w:val="22"/>
              </w:rPr>
              <w:t>Administrer</w:t>
            </w:r>
            <w:r w:rsidRPr="00FD3F4C">
              <w:rPr>
                <w:szCs w:val="22"/>
              </w:rPr>
              <w:t xml:space="preserve"> </w:t>
            </w:r>
            <w:r w:rsidR="00A555AE" w:rsidRPr="00FD3F4C">
              <w:rPr>
                <w:szCs w:val="22"/>
              </w:rPr>
              <w:t xml:space="preserve">du </w:t>
            </w:r>
            <w:r w:rsidRPr="00FD3F4C">
              <w:rPr>
                <w:szCs w:val="22"/>
              </w:rPr>
              <w:t xml:space="preserve">tocilizumab </w:t>
            </w:r>
            <w:r w:rsidR="00A555AE" w:rsidRPr="00FD3F4C">
              <w:rPr>
                <w:szCs w:val="22"/>
              </w:rPr>
              <w:t xml:space="preserve">conformément au </w:t>
            </w:r>
            <w:r w:rsidR="008879FA">
              <w:rPr>
                <w:szCs w:val="22"/>
              </w:rPr>
              <w:t>T</w:t>
            </w:r>
            <w:r w:rsidR="00A555AE" w:rsidRPr="00FD3F4C">
              <w:rPr>
                <w:szCs w:val="22"/>
              </w:rPr>
              <w:t>ableau </w:t>
            </w:r>
            <w:r w:rsidR="002C14B4" w:rsidRPr="00FD3F4C">
              <w:rPr>
                <w:szCs w:val="22"/>
              </w:rPr>
              <w:t>4</w:t>
            </w:r>
            <w:r w:rsidR="00A555AE" w:rsidRPr="00FD3F4C">
              <w:rPr>
                <w:szCs w:val="22"/>
              </w:rPr>
              <w:t xml:space="preserve"> relatif à la prise en charge du SRC.</w:t>
            </w:r>
          </w:p>
          <w:p w14:paraId="212E6813" w14:textId="755C5323" w:rsidR="004F751E" w:rsidRPr="00FD3F4C" w:rsidRDefault="004F751E" w:rsidP="00A45956">
            <w:pPr>
              <w:autoSpaceDE w:val="0"/>
              <w:autoSpaceDN w:val="0"/>
              <w:adjustRightInd w:val="0"/>
              <w:ind w:left="212" w:hanging="212"/>
              <w:rPr>
                <w:szCs w:val="22"/>
              </w:rPr>
            </w:pPr>
            <w:r w:rsidRPr="0083226C">
              <w:rPr>
                <w:position w:val="2"/>
                <w:szCs w:val="22"/>
              </w:rPr>
              <w:sym w:font="Symbol" w:char="F0B7"/>
            </w:r>
            <w:r w:rsidRPr="0083226C">
              <w:rPr>
                <w:szCs w:val="22"/>
              </w:rPr>
              <w:tab/>
            </w:r>
            <w:r w:rsidR="00A555AE" w:rsidRPr="00FD3F4C">
              <w:rPr>
                <w:szCs w:val="22"/>
              </w:rPr>
              <w:t>Administrer aussi 10 mg de dexaméthasone</w:t>
            </w:r>
            <w:r w:rsidR="00A555AE" w:rsidRPr="00FD3F4C">
              <w:rPr>
                <w:szCs w:val="22"/>
                <w:vertAlign w:val="superscript"/>
              </w:rPr>
              <w:t>5</w:t>
            </w:r>
            <w:r w:rsidR="00A555AE" w:rsidRPr="00FD3F4C">
              <w:rPr>
                <w:szCs w:val="22"/>
              </w:rPr>
              <w:t xml:space="preserve"> par voie intraveineuse avec la première dose de tocilizumab et répéter la dose toutes les 6 heures </w:t>
            </w:r>
            <w:r w:rsidR="00DB35F2" w:rsidRPr="00FD3F4C">
              <w:rPr>
                <w:szCs w:val="22"/>
              </w:rPr>
              <w:t>si le patient n’est pas déjà sous corticoïdes</w:t>
            </w:r>
            <w:r w:rsidR="00A555AE" w:rsidRPr="00FD3F4C">
              <w:rPr>
                <w:szCs w:val="22"/>
              </w:rPr>
              <w:t>. Continuer à utiliser la dexaméthasone jusqu’à résolution en symptômes de grade 1 ou moins, puis réduire progressivement le dosage.</w:t>
            </w:r>
          </w:p>
          <w:p w14:paraId="0C5B68E9" w14:textId="77777777" w:rsidR="004F751E" w:rsidRPr="00FD3F4C" w:rsidRDefault="004F751E" w:rsidP="00A45956">
            <w:pPr>
              <w:rPr>
                <w:szCs w:val="22"/>
              </w:rPr>
            </w:pPr>
          </w:p>
        </w:tc>
        <w:tc>
          <w:tcPr>
            <w:tcW w:w="2488" w:type="dxa"/>
            <w:shd w:val="clear" w:color="auto" w:fill="auto"/>
          </w:tcPr>
          <w:p w14:paraId="5070AED7" w14:textId="77777777" w:rsidR="00081E39" w:rsidRPr="00FD3F4C" w:rsidRDefault="00081E39" w:rsidP="00A45956">
            <w:pPr>
              <w:widowControl w:val="0"/>
              <w:ind w:left="198" w:hanging="181"/>
              <w:rPr>
                <w:szCs w:val="22"/>
              </w:rPr>
            </w:pPr>
            <w:r w:rsidRPr="0083226C">
              <w:rPr>
                <w:position w:val="2"/>
                <w:szCs w:val="22"/>
              </w:rPr>
              <w:sym w:font="Symbol" w:char="F0B7"/>
            </w:r>
            <w:r w:rsidRPr="00FD3F4C">
              <w:rPr>
                <w:szCs w:val="22"/>
              </w:rPr>
              <w:t xml:space="preserve"> Administrer 10 mg de dexaméthasone</w:t>
            </w:r>
            <w:r w:rsidRPr="00FD3F4C">
              <w:rPr>
                <w:szCs w:val="22"/>
                <w:vertAlign w:val="superscript"/>
              </w:rPr>
              <w:t>5</w:t>
            </w:r>
            <w:r w:rsidRPr="00FD3F4C">
              <w:rPr>
                <w:szCs w:val="22"/>
              </w:rPr>
              <w:t xml:space="preserve"> par voie intraveineuse toutes les 6 heures. </w:t>
            </w:r>
          </w:p>
          <w:p w14:paraId="0DF04134" w14:textId="77777777" w:rsidR="00081E39" w:rsidRPr="00FD3F4C" w:rsidRDefault="00081E39" w:rsidP="00A45956">
            <w:pPr>
              <w:autoSpaceDE w:val="0"/>
              <w:autoSpaceDN w:val="0"/>
              <w:adjustRightInd w:val="0"/>
              <w:ind w:left="212" w:hanging="212"/>
              <w:rPr>
                <w:szCs w:val="22"/>
              </w:rPr>
            </w:pPr>
            <w:r w:rsidRPr="0083226C">
              <w:rPr>
                <w:position w:val="2"/>
                <w:szCs w:val="22"/>
              </w:rPr>
              <w:sym w:font="Symbol" w:char="F0B7"/>
            </w:r>
            <w:r w:rsidRPr="0083226C">
              <w:rPr>
                <w:szCs w:val="22"/>
              </w:rPr>
              <w:tab/>
            </w:r>
            <w:r w:rsidRPr="00FD3F4C">
              <w:rPr>
                <w:szCs w:val="22"/>
              </w:rPr>
              <w:t>Continuer à utiliser la dexaméthasone jusqu’à résolution en symptômes de grade 1 ou moins, puis réduire progressivement le dosage.</w:t>
            </w:r>
          </w:p>
          <w:p w14:paraId="0D82810E" w14:textId="77777777" w:rsidR="004F751E" w:rsidRPr="00FD3F4C" w:rsidRDefault="004F751E" w:rsidP="00A45956">
            <w:pPr>
              <w:widowControl w:val="0"/>
              <w:ind w:left="198" w:hanging="181"/>
              <w:rPr>
                <w:szCs w:val="22"/>
              </w:rPr>
            </w:pPr>
          </w:p>
        </w:tc>
      </w:tr>
      <w:tr w:rsidR="00A555AE" w:rsidRPr="00FD3F4C" w14:paraId="30673CC6" w14:textId="77777777" w:rsidTr="00C43BA2">
        <w:tc>
          <w:tcPr>
            <w:tcW w:w="1218" w:type="dxa"/>
            <w:vMerge/>
            <w:shd w:val="clear" w:color="auto" w:fill="auto"/>
          </w:tcPr>
          <w:p w14:paraId="5841EB2B" w14:textId="77777777" w:rsidR="004F751E" w:rsidRPr="00FD3F4C" w:rsidRDefault="004F751E" w:rsidP="00A45956">
            <w:pPr>
              <w:widowControl w:val="0"/>
              <w:rPr>
                <w:b/>
                <w:szCs w:val="22"/>
              </w:rPr>
            </w:pPr>
          </w:p>
        </w:tc>
        <w:tc>
          <w:tcPr>
            <w:tcW w:w="2752" w:type="dxa"/>
            <w:vMerge/>
            <w:shd w:val="clear" w:color="auto" w:fill="auto"/>
          </w:tcPr>
          <w:p w14:paraId="73E7C009" w14:textId="77777777" w:rsidR="004F751E" w:rsidRPr="00FD3F4C" w:rsidRDefault="004F751E" w:rsidP="00A45956">
            <w:pPr>
              <w:widowControl w:val="0"/>
              <w:rPr>
                <w:szCs w:val="22"/>
              </w:rPr>
            </w:pPr>
          </w:p>
        </w:tc>
        <w:tc>
          <w:tcPr>
            <w:tcW w:w="5244" w:type="dxa"/>
            <w:gridSpan w:val="2"/>
            <w:shd w:val="clear" w:color="auto" w:fill="auto"/>
          </w:tcPr>
          <w:p w14:paraId="5681CC82" w14:textId="700B1E10" w:rsidR="00D74D3F" w:rsidRPr="00FD3F4C" w:rsidRDefault="00D74D3F" w:rsidP="00A45956">
            <w:pPr>
              <w:keepNext/>
              <w:rPr>
                <w:szCs w:val="22"/>
              </w:rPr>
            </w:pPr>
            <w:r w:rsidRPr="00FD3F4C">
              <w:rPr>
                <w:szCs w:val="22"/>
              </w:rPr>
              <w:t xml:space="preserve">Suspendre le traitement par </w:t>
            </w:r>
            <w:proofErr w:type="spellStart"/>
            <w:r w:rsidRPr="00FD3F4C">
              <w:rPr>
                <w:szCs w:val="22"/>
              </w:rPr>
              <w:t>Columvi</w:t>
            </w:r>
            <w:proofErr w:type="spellEnd"/>
            <w:r w:rsidRPr="00FD3F4C">
              <w:rPr>
                <w:szCs w:val="22"/>
              </w:rPr>
              <w:t xml:space="preserve"> jusqu’à</w:t>
            </w:r>
            <w:r w:rsidR="00AB5DAC" w:rsidRPr="00FD3F4C">
              <w:rPr>
                <w:szCs w:val="22"/>
              </w:rPr>
              <w:t xml:space="preserve"> </w:t>
            </w:r>
            <w:r w:rsidRPr="00FD3F4C">
              <w:rPr>
                <w:szCs w:val="22"/>
              </w:rPr>
              <w:t>résolution de l’ICANS.</w:t>
            </w:r>
          </w:p>
          <w:p w14:paraId="3FBBF532" w14:textId="1181195A" w:rsidR="00D74D3F" w:rsidRPr="00FD3F4C" w:rsidRDefault="00D74D3F" w:rsidP="00A45956">
            <w:pPr>
              <w:keepNext/>
              <w:rPr>
                <w:szCs w:val="22"/>
              </w:rPr>
            </w:pPr>
            <w:r w:rsidRPr="00FD3F4C">
              <w:rPr>
                <w:szCs w:val="22"/>
              </w:rPr>
              <w:t xml:space="preserve">Pour les ICANS de grade 3 qui ne s’améliorent pas dans les 7 jours, envisager l’arrêt définitif de </w:t>
            </w:r>
            <w:proofErr w:type="spellStart"/>
            <w:r w:rsidRPr="00FD3F4C">
              <w:rPr>
                <w:szCs w:val="22"/>
              </w:rPr>
              <w:t>Columvi</w:t>
            </w:r>
            <w:proofErr w:type="spellEnd"/>
            <w:r w:rsidRPr="00FD3F4C">
              <w:rPr>
                <w:szCs w:val="22"/>
              </w:rPr>
              <w:t>.</w:t>
            </w:r>
          </w:p>
          <w:p w14:paraId="4C8F8658" w14:textId="77777777" w:rsidR="00D74D3F" w:rsidRPr="00FD3F4C" w:rsidRDefault="00D74D3F" w:rsidP="00A45956">
            <w:pPr>
              <w:keepNext/>
              <w:rPr>
                <w:szCs w:val="22"/>
              </w:rPr>
            </w:pPr>
          </w:p>
          <w:p w14:paraId="068D0EED" w14:textId="6555AEEB" w:rsidR="00D74D3F" w:rsidRPr="00FD3F4C" w:rsidRDefault="00D74D3F" w:rsidP="00A45956">
            <w:pPr>
              <w:keepNext/>
              <w:rPr>
                <w:szCs w:val="22"/>
              </w:rPr>
            </w:pPr>
            <w:r w:rsidRPr="00FD3F4C">
              <w:rPr>
                <w:szCs w:val="22"/>
              </w:rPr>
              <w:t>Envisager l’administration d’antiépileptiques non</w:t>
            </w:r>
            <w:r w:rsidR="00AB5DAC" w:rsidRPr="00FD3F4C">
              <w:rPr>
                <w:szCs w:val="22"/>
              </w:rPr>
              <w:t xml:space="preserve"> </w:t>
            </w:r>
            <w:r w:rsidRPr="00FD3F4C">
              <w:rPr>
                <w:szCs w:val="22"/>
              </w:rPr>
              <w:t xml:space="preserve">sédatifs (p. ex.: </w:t>
            </w:r>
            <w:proofErr w:type="spellStart"/>
            <w:r w:rsidRPr="00FD3F4C">
              <w:rPr>
                <w:szCs w:val="22"/>
              </w:rPr>
              <w:t>lévétiracétam</w:t>
            </w:r>
            <w:proofErr w:type="spellEnd"/>
            <w:r w:rsidRPr="00FD3F4C">
              <w:rPr>
                <w:szCs w:val="22"/>
              </w:rPr>
              <w:t>) à des fins de</w:t>
            </w:r>
            <w:r w:rsidR="00AB5DAC" w:rsidRPr="00FD3F4C">
              <w:rPr>
                <w:szCs w:val="22"/>
              </w:rPr>
              <w:t xml:space="preserve"> </w:t>
            </w:r>
            <w:r w:rsidRPr="00FD3F4C">
              <w:rPr>
                <w:szCs w:val="22"/>
              </w:rPr>
              <w:t>prophylaxie des crises convulsives. Le cas</w:t>
            </w:r>
            <w:r w:rsidR="00AB5DAC" w:rsidRPr="00FD3F4C">
              <w:rPr>
                <w:szCs w:val="22"/>
              </w:rPr>
              <w:t xml:space="preserve"> </w:t>
            </w:r>
            <w:r w:rsidRPr="00FD3F4C">
              <w:rPr>
                <w:szCs w:val="22"/>
              </w:rPr>
              <w:t>échéant, envisager une consultation en</w:t>
            </w:r>
            <w:r w:rsidR="00AB5DAC" w:rsidRPr="00FD3F4C">
              <w:rPr>
                <w:szCs w:val="22"/>
              </w:rPr>
              <w:t xml:space="preserve"> </w:t>
            </w:r>
            <w:r w:rsidRPr="00FD3F4C">
              <w:rPr>
                <w:szCs w:val="22"/>
              </w:rPr>
              <w:t>neurologie et chez d’autres spécialistes en vue</w:t>
            </w:r>
            <w:r w:rsidR="00AB5DAC" w:rsidRPr="00FD3F4C">
              <w:rPr>
                <w:szCs w:val="22"/>
              </w:rPr>
              <w:t xml:space="preserve"> </w:t>
            </w:r>
            <w:r w:rsidRPr="00FD3F4C">
              <w:rPr>
                <w:szCs w:val="22"/>
              </w:rPr>
              <w:t>d’une évaluation plus approfondie.</w:t>
            </w:r>
          </w:p>
          <w:p w14:paraId="17E11174" w14:textId="77777777" w:rsidR="004F751E" w:rsidRPr="00FD3F4C" w:rsidRDefault="004F751E" w:rsidP="00A45956">
            <w:pPr>
              <w:rPr>
                <w:szCs w:val="22"/>
              </w:rPr>
            </w:pPr>
          </w:p>
        </w:tc>
      </w:tr>
      <w:tr w:rsidR="00BF4CE9" w:rsidRPr="00FD3F4C" w14:paraId="1B10D023" w14:textId="77777777" w:rsidTr="00C43BA2">
        <w:trPr>
          <w:cantSplit/>
        </w:trPr>
        <w:tc>
          <w:tcPr>
            <w:tcW w:w="1218" w:type="dxa"/>
            <w:vMerge w:val="restart"/>
            <w:shd w:val="clear" w:color="auto" w:fill="auto"/>
          </w:tcPr>
          <w:p w14:paraId="03934329" w14:textId="77777777" w:rsidR="004F751E" w:rsidRPr="00FD3F4C" w:rsidRDefault="004F751E" w:rsidP="00A45956">
            <w:pPr>
              <w:keepNext/>
              <w:keepLines/>
              <w:widowControl w:val="0"/>
              <w:rPr>
                <w:szCs w:val="22"/>
              </w:rPr>
            </w:pPr>
            <w:r w:rsidRPr="00FD3F4C">
              <w:rPr>
                <w:b/>
                <w:szCs w:val="22"/>
              </w:rPr>
              <w:lastRenderedPageBreak/>
              <w:t>Grade 4</w:t>
            </w:r>
          </w:p>
        </w:tc>
        <w:tc>
          <w:tcPr>
            <w:tcW w:w="2752" w:type="dxa"/>
            <w:vMerge w:val="restart"/>
            <w:shd w:val="clear" w:color="auto" w:fill="auto"/>
          </w:tcPr>
          <w:p w14:paraId="43843D75" w14:textId="568A25E2" w:rsidR="004F751E" w:rsidRPr="00FD3F4C" w:rsidRDefault="00343BCC" w:rsidP="00A45956">
            <w:pPr>
              <w:keepNext/>
              <w:keepLines/>
              <w:widowControl w:val="0"/>
              <w:rPr>
                <w:szCs w:val="22"/>
              </w:rPr>
            </w:pPr>
            <w:r w:rsidRPr="00FD3F4C">
              <w:rPr>
                <w:szCs w:val="22"/>
              </w:rPr>
              <w:t xml:space="preserve">Score </w:t>
            </w:r>
            <w:r w:rsidR="004F751E" w:rsidRPr="00FD3F4C">
              <w:rPr>
                <w:szCs w:val="22"/>
              </w:rPr>
              <w:t>ICE</w:t>
            </w:r>
            <w:r w:rsidR="004F751E" w:rsidRPr="00FD3F4C">
              <w:rPr>
                <w:szCs w:val="22"/>
                <w:vertAlign w:val="superscript"/>
              </w:rPr>
              <w:t>3</w:t>
            </w:r>
            <w:r w:rsidRPr="00FD3F4C">
              <w:rPr>
                <w:szCs w:val="22"/>
              </w:rPr>
              <w:t xml:space="preserve"> </w:t>
            </w:r>
            <w:r w:rsidR="004F751E" w:rsidRPr="00FD3F4C">
              <w:rPr>
                <w:szCs w:val="22"/>
              </w:rPr>
              <w:t>0</w:t>
            </w:r>
          </w:p>
          <w:p w14:paraId="433688DF" w14:textId="77777777" w:rsidR="004F751E" w:rsidRPr="00FD3F4C" w:rsidRDefault="004F751E" w:rsidP="00A45956">
            <w:pPr>
              <w:rPr>
                <w:szCs w:val="22"/>
              </w:rPr>
            </w:pPr>
          </w:p>
          <w:p w14:paraId="338B43A5" w14:textId="2EC541A6" w:rsidR="00F942CB" w:rsidRPr="00FD3F4C" w:rsidRDefault="00F942CB" w:rsidP="00A45956">
            <w:pPr>
              <w:autoSpaceDE w:val="0"/>
              <w:autoSpaceDN w:val="0"/>
              <w:adjustRightInd w:val="0"/>
              <w:rPr>
                <w:rFonts w:eastAsia="SimSun"/>
                <w:szCs w:val="22"/>
                <w:lang w:eastAsia="en-US"/>
              </w:rPr>
            </w:pPr>
            <w:r w:rsidRPr="00FD3F4C">
              <w:rPr>
                <w:rFonts w:eastAsia="SimSun"/>
                <w:szCs w:val="22"/>
                <w:lang w:eastAsia="en-US"/>
              </w:rPr>
              <w:t>Ou niveau de conscience diminué</w:t>
            </w:r>
            <w:r w:rsidRPr="00FD3F4C">
              <w:rPr>
                <w:rFonts w:eastAsia="SimSun"/>
                <w:szCs w:val="22"/>
                <w:vertAlign w:val="superscript"/>
                <w:lang w:eastAsia="en-US"/>
              </w:rPr>
              <w:t>4</w:t>
            </w:r>
            <w:r w:rsidRPr="00FD3F4C">
              <w:rPr>
                <w:rFonts w:eastAsia="SimSun"/>
                <w:szCs w:val="22"/>
                <w:lang w:eastAsia="en-US"/>
              </w:rPr>
              <w:t>, soit</w:t>
            </w:r>
            <w:r w:rsidR="005B0280" w:rsidRPr="00FD3F4C">
              <w:rPr>
                <w:rFonts w:eastAsia="SimSun"/>
                <w:szCs w:val="22"/>
                <w:lang w:eastAsia="en-US"/>
              </w:rPr>
              <w:t> :</w:t>
            </w:r>
          </w:p>
          <w:p w14:paraId="4D4E6838" w14:textId="04591092" w:rsidR="00F942CB" w:rsidRPr="00FD3F4C" w:rsidRDefault="004F751E" w:rsidP="00A45956">
            <w:pPr>
              <w:autoSpaceDE w:val="0"/>
              <w:autoSpaceDN w:val="0"/>
              <w:adjustRightInd w:val="0"/>
              <w:ind w:left="235" w:hanging="235"/>
              <w:rPr>
                <w:rFonts w:eastAsia="SimSun"/>
                <w:szCs w:val="22"/>
                <w:lang w:eastAsia="en-US"/>
              </w:rPr>
            </w:pPr>
            <w:r w:rsidRPr="00FD3F4C">
              <w:rPr>
                <w:position w:val="2"/>
                <w:szCs w:val="22"/>
              </w:rPr>
              <w:sym w:font="Symbol" w:char="F0B7"/>
            </w:r>
            <w:r w:rsidRPr="00FD3F4C">
              <w:rPr>
                <w:szCs w:val="22"/>
              </w:rPr>
              <w:tab/>
            </w:r>
            <w:r w:rsidR="00F942CB" w:rsidRPr="00FD3F4C">
              <w:rPr>
                <w:rFonts w:eastAsia="SimSun"/>
                <w:szCs w:val="22"/>
                <w:lang w:eastAsia="en-US"/>
              </w:rPr>
              <w:t>le patient n’est pas éveillé ou nécessite des stimuli tactiles vigoureux ou répétitifs pour s’éveiller, ou</w:t>
            </w:r>
          </w:p>
          <w:p w14:paraId="4FCC5DA1" w14:textId="5C14B2CC" w:rsidR="004F751E" w:rsidRPr="00FD3F4C" w:rsidRDefault="004F751E" w:rsidP="00A45956">
            <w:pPr>
              <w:keepNext/>
              <w:keepLines/>
              <w:widowControl w:val="0"/>
              <w:ind w:left="198" w:hanging="181"/>
              <w:rPr>
                <w:rFonts w:eastAsia="SimSun"/>
                <w:szCs w:val="22"/>
                <w:lang w:eastAsia="en-US"/>
              </w:rPr>
            </w:pPr>
            <w:r w:rsidRPr="00FD3F4C">
              <w:rPr>
                <w:position w:val="2"/>
                <w:szCs w:val="22"/>
              </w:rPr>
              <w:sym w:font="Symbol" w:char="F0B7"/>
            </w:r>
            <w:r w:rsidRPr="00FD3F4C">
              <w:rPr>
                <w:szCs w:val="22"/>
              </w:rPr>
              <w:tab/>
            </w:r>
            <w:r w:rsidR="00F942CB" w:rsidRPr="00FD3F4C">
              <w:rPr>
                <w:rFonts w:eastAsia="SimSun"/>
                <w:szCs w:val="22"/>
                <w:lang w:eastAsia="en-US"/>
              </w:rPr>
              <w:t>stupeur ou coma</w:t>
            </w:r>
            <w:r w:rsidR="005B0280" w:rsidRPr="00FD3F4C">
              <w:rPr>
                <w:rFonts w:eastAsia="SimSun"/>
                <w:szCs w:val="22"/>
                <w:lang w:eastAsia="en-US"/>
              </w:rPr>
              <w:t xml:space="preserve"> </w:t>
            </w:r>
            <w:r w:rsidR="00F942CB" w:rsidRPr="00FD3F4C">
              <w:rPr>
                <w:rFonts w:eastAsia="SimSun"/>
                <w:szCs w:val="22"/>
                <w:lang w:eastAsia="en-US"/>
              </w:rPr>
              <w:t>;</w:t>
            </w:r>
          </w:p>
          <w:p w14:paraId="13F9028B" w14:textId="41AE3E36" w:rsidR="00F942CB" w:rsidRPr="00FD3F4C" w:rsidRDefault="00F942CB" w:rsidP="00A45956">
            <w:pPr>
              <w:keepNext/>
              <w:keepLines/>
              <w:widowControl w:val="0"/>
              <w:ind w:left="198" w:hanging="181"/>
              <w:rPr>
                <w:rFonts w:eastAsia="SimSun"/>
                <w:szCs w:val="22"/>
                <w:lang w:eastAsia="en-US"/>
              </w:rPr>
            </w:pPr>
          </w:p>
          <w:p w14:paraId="616BB4B4" w14:textId="595445F1" w:rsidR="00F942CB" w:rsidRPr="00FD3F4C" w:rsidRDefault="00F942CB" w:rsidP="00A45956">
            <w:pPr>
              <w:autoSpaceDE w:val="0"/>
              <w:autoSpaceDN w:val="0"/>
              <w:adjustRightInd w:val="0"/>
              <w:rPr>
                <w:rFonts w:eastAsia="SimSun"/>
                <w:szCs w:val="22"/>
                <w:lang w:eastAsia="en-US"/>
              </w:rPr>
            </w:pPr>
            <w:r w:rsidRPr="00FD3F4C">
              <w:rPr>
                <w:rFonts w:eastAsia="SimSun"/>
                <w:szCs w:val="22"/>
                <w:lang w:eastAsia="en-US"/>
              </w:rPr>
              <w:t>Ou crises convulsives</w:t>
            </w:r>
            <w:r w:rsidRPr="00FD3F4C">
              <w:rPr>
                <w:rFonts w:eastAsia="SimSun"/>
                <w:szCs w:val="22"/>
                <w:vertAlign w:val="superscript"/>
                <w:lang w:eastAsia="en-US"/>
              </w:rPr>
              <w:t>4</w:t>
            </w:r>
            <w:r w:rsidRPr="00FD3F4C">
              <w:rPr>
                <w:rFonts w:eastAsia="SimSun"/>
                <w:szCs w:val="22"/>
                <w:lang w:eastAsia="en-US"/>
              </w:rPr>
              <w:t>, soit</w:t>
            </w:r>
            <w:r w:rsidR="005B0280" w:rsidRPr="00FD3F4C">
              <w:rPr>
                <w:rFonts w:eastAsia="SimSun"/>
                <w:szCs w:val="22"/>
                <w:lang w:eastAsia="en-US"/>
              </w:rPr>
              <w:t> :</w:t>
            </w:r>
          </w:p>
          <w:p w14:paraId="61F952DA" w14:textId="54B7B970" w:rsidR="00F942CB" w:rsidRPr="00FD3F4C" w:rsidRDefault="00F942CB" w:rsidP="00A45956">
            <w:pPr>
              <w:autoSpaceDE w:val="0"/>
              <w:autoSpaceDN w:val="0"/>
              <w:adjustRightInd w:val="0"/>
              <w:ind w:left="235" w:hanging="235"/>
              <w:rPr>
                <w:rFonts w:eastAsia="SimSun"/>
                <w:szCs w:val="22"/>
                <w:lang w:eastAsia="en-US"/>
              </w:rPr>
            </w:pPr>
            <w:r w:rsidRPr="00FD3F4C">
              <w:rPr>
                <w:position w:val="2"/>
                <w:szCs w:val="22"/>
              </w:rPr>
              <w:sym w:font="Symbol" w:char="F0B7"/>
            </w:r>
            <w:r w:rsidRPr="00FD3F4C">
              <w:rPr>
                <w:szCs w:val="22"/>
              </w:rPr>
              <w:tab/>
            </w:r>
            <w:r w:rsidRPr="00FD3F4C">
              <w:rPr>
                <w:rFonts w:eastAsia="SimSun"/>
                <w:szCs w:val="22"/>
                <w:lang w:eastAsia="en-US"/>
              </w:rPr>
              <w:t>crise prolongée engageant le pronostic vital du patient (&gt; 5</w:t>
            </w:r>
            <w:r w:rsidRPr="00FD3F4C">
              <w:rPr>
                <w:szCs w:val="22"/>
              </w:rPr>
              <w:t> </w:t>
            </w:r>
            <w:r w:rsidRPr="00FD3F4C">
              <w:rPr>
                <w:rFonts w:eastAsia="SimSun"/>
                <w:szCs w:val="22"/>
                <w:lang w:eastAsia="en-US"/>
              </w:rPr>
              <w:t>minutes), ou</w:t>
            </w:r>
          </w:p>
          <w:p w14:paraId="2146DAA0" w14:textId="5B867744" w:rsidR="00F942CB" w:rsidRPr="00FD3F4C" w:rsidRDefault="00F942CB" w:rsidP="00A45956">
            <w:pPr>
              <w:autoSpaceDE w:val="0"/>
              <w:autoSpaceDN w:val="0"/>
              <w:adjustRightInd w:val="0"/>
              <w:ind w:left="235" w:hanging="235"/>
              <w:rPr>
                <w:rFonts w:eastAsia="SimSun"/>
                <w:szCs w:val="22"/>
                <w:lang w:eastAsia="en-US"/>
              </w:rPr>
            </w:pPr>
            <w:r w:rsidRPr="00FD3F4C">
              <w:rPr>
                <w:position w:val="2"/>
                <w:szCs w:val="22"/>
              </w:rPr>
              <w:sym w:font="Symbol" w:char="F0B7"/>
            </w:r>
            <w:r w:rsidRPr="00FD3F4C">
              <w:rPr>
                <w:szCs w:val="22"/>
              </w:rPr>
              <w:tab/>
            </w:r>
            <w:r w:rsidRPr="00FD3F4C">
              <w:rPr>
                <w:rFonts w:eastAsia="SimSun"/>
                <w:szCs w:val="22"/>
                <w:lang w:eastAsia="en-US"/>
              </w:rPr>
              <w:t>crises cliniques ou électriques répétitives sans retour à l’état initial entre les crises</w:t>
            </w:r>
            <w:r w:rsidR="005B0280" w:rsidRPr="00FD3F4C">
              <w:rPr>
                <w:rFonts w:eastAsia="SimSun"/>
                <w:szCs w:val="22"/>
                <w:lang w:eastAsia="en-US"/>
              </w:rPr>
              <w:t xml:space="preserve"> </w:t>
            </w:r>
            <w:r w:rsidRPr="00FD3F4C">
              <w:rPr>
                <w:rFonts w:eastAsia="SimSun"/>
                <w:szCs w:val="22"/>
                <w:lang w:eastAsia="en-US"/>
              </w:rPr>
              <w:t>;</w:t>
            </w:r>
          </w:p>
          <w:p w14:paraId="51374A9F" w14:textId="77777777" w:rsidR="00F942CB" w:rsidRPr="00FD3F4C" w:rsidRDefault="00F942CB" w:rsidP="00A45956">
            <w:pPr>
              <w:autoSpaceDE w:val="0"/>
              <w:autoSpaceDN w:val="0"/>
              <w:adjustRightInd w:val="0"/>
              <w:ind w:left="235" w:hanging="235"/>
              <w:rPr>
                <w:rFonts w:eastAsia="SimSun"/>
                <w:szCs w:val="22"/>
                <w:lang w:eastAsia="en-US"/>
              </w:rPr>
            </w:pPr>
          </w:p>
          <w:p w14:paraId="363E0045" w14:textId="77777777" w:rsidR="00F942CB" w:rsidRPr="00FD3F4C" w:rsidRDefault="00F942CB" w:rsidP="00A45956">
            <w:pPr>
              <w:autoSpaceDE w:val="0"/>
              <w:autoSpaceDN w:val="0"/>
              <w:adjustRightInd w:val="0"/>
              <w:rPr>
                <w:rFonts w:eastAsia="SimSun"/>
                <w:szCs w:val="22"/>
                <w:lang w:eastAsia="en-US"/>
              </w:rPr>
            </w:pPr>
            <w:r w:rsidRPr="00FD3F4C">
              <w:rPr>
                <w:rFonts w:eastAsia="SimSun"/>
                <w:szCs w:val="22"/>
                <w:lang w:eastAsia="en-US"/>
              </w:rPr>
              <w:t>Ou troubles moteurs</w:t>
            </w:r>
            <w:r w:rsidRPr="00FD3F4C">
              <w:rPr>
                <w:rFonts w:eastAsia="SimSun"/>
                <w:szCs w:val="22"/>
                <w:vertAlign w:val="superscript"/>
                <w:lang w:eastAsia="en-US"/>
              </w:rPr>
              <w:t>4</w:t>
            </w:r>
            <w:r w:rsidRPr="00FD3F4C">
              <w:rPr>
                <w:rFonts w:eastAsia="SimSun"/>
                <w:szCs w:val="22"/>
                <w:lang w:eastAsia="en-US"/>
              </w:rPr>
              <w:t>:</w:t>
            </w:r>
          </w:p>
          <w:p w14:paraId="5DF98203" w14:textId="3C83F5ED" w:rsidR="00F942CB" w:rsidRPr="00FD3F4C" w:rsidRDefault="00F942CB" w:rsidP="00A45956">
            <w:pPr>
              <w:autoSpaceDE w:val="0"/>
              <w:autoSpaceDN w:val="0"/>
              <w:adjustRightInd w:val="0"/>
              <w:ind w:left="232" w:hanging="232"/>
              <w:rPr>
                <w:rFonts w:eastAsia="SimSun"/>
                <w:szCs w:val="22"/>
                <w:lang w:eastAsia="en-US"/>
              </w:rPr>
            </w:pPr>
            <w:r w:rsidRPr="00FD3F4C">
              <w:rPr>
                <w:position w:val="2"/>
                <w:szCs w:val="22"/>
              </w:rPr>
              <w:sym w:font="Symbol" w:char="F0B7"/>
            </w:r>
            <w:r w:rsidRPr="00FD3F4C">
              <w:rPr>
                <w:szCs w:val="22"/>
              </w:rPr>
              <w:tab/>
            </w:r>
            <w:r w:rsidRPr="00FD3F4C">
              <w:rPr>
                <w:rFonts w:eastAsia="SimSun"/>
                <w:szCs w:val="22"/>
                <w:lang w:eastAsia="en-US"/>
              </w:rPr>
              <w:t>faiblesse motrice focale profonde, telle qu’une hémiparésie ou une paraparésie</w:t>
            </w:r>
            <w:r w:rsidR="005B0280" w:rsidRPr="00FD3F4C">
              <w:rPr>
                <w:rFonts w:eastAsia="SimSun"/>
                <w:szCs w:val="22"/>
                <w:lang w:eastAsia="en-US"/>
              </w:rPr>
              <w:t xml:space="preserve"> </w:t>
            </w:r>
            <w:r w:rsidRPr="00FD3F4C">
              <w:rPr>
                <w:rFonts w:eastAsia="SimSun"/>
                <w:szCs w:val="22"/>
                <w:lang w:eastAsia="en-US"/>
              </w:rPr>
              <w:t>;</w:t>
            </w:r>
          </w:p>
          <w:p w14:paraId="13001AEE" w14:textId="77777777" w:rsidR="00F942CB" w:rsidRPr="00FD3F4C" w:rsidRDefault="00F942CB" w:rsidP="00A45956">
            <w:pPr>
              <w:autoSpaceDE w:val="0"/>
              <w:autoSpaceDN w:val="0"/>
              <w:adjustRightInd w:val="0"/>
              <w:rPr>
                <w:rFonts w:eastAsia="SimSun"/>
                <w:szCs w:val="22"/>
                <w:lang w:eastAsia="en-US"/>
              </w:rPr>
            </w:pPr>
          </w:p>
          <w:p w14:paraId="47FD9E4E" w14:textId="77777777" w:rsidR="00F942CB" w:rsidRPr="00FD3F4C" w:rsidRDefault="00F942CB" w:rsidP="00A45956">
            <w:pPr>
              <w:autoSpaceDE w:val="0"/>
              <w:autoSpaceDN w:val="0"/>
              <w:adjustRightInd w:val="0"/>
              <w:rPr>
                <w:rFonts w:eastAsia="SimSun"/>
                <w:szCs w:val="22"/>
                <w:lang w:eastAsia="en-US"/>
              </w:rPr>
            </w:pPr>
            <w:r w:rsidRPr="00FD3F4C">
              <w:rPr>
                <w:rFonts w:eastAsia="SimSun"/>
                <w:szCs w:val="22"/>
                <w:lang w:eastAsia="en-US"/>
              </w:rPr>
              <w:t>Ou augmentation de la pression</w:t>
            </w:r>
          </w:p>
          <w:p w14:paraId="3FE441A1" w14:textId="6C5A3D78" w:rsidR="00F942CB" w:rsidRPr="00FD3F4C" w:rsidRDefault="00F942CB" w:rsidP="00A45956">
            <w:pPr>
              <w:autoSpaceDE w:val="0"/>
              <w:autoSpaceDN w:val="0"/>
              <w:adjustRightInd w:val="0"/>
              <w:rPr>
                <w:rFonts w:eastAsia="SimSun"/>
                <w:szCs w:val="22"/>
                <w:lang w:eastAsia="en-US"/>
              </w:rPr>
            </w:pPr>
            <w:r w:rsidRPr="00FD3F4C">
              <w:rPr>
                <w:rFonts w:eastAsia="SimSun"/>
                <w:szCs w:val="22"/>
                <w:lang w:eastAsia="en-US"/>
              </w:rPr>
              <w:t>intracrânienne/</w:t>
            </w:r>
            <w:r w:rsidR="00776D24" w:rsidRPr="00FD3F4C">
              <w:rPr>
                <w:rFonts w:eastAsia="SimSun"/>
                <w:szCs w:val="22"/>
                <w:lang w:eastAsia="en-US"/>
              </w:rPr>
              <w:t>œdème</w:t>
            </w:r>
            <w:r w:rsidRPr="00FD3F4C">
              <w:rPr>
                <w:rFonts w:eastAsia="SimSun"/>
                <w:szCs w:val="22"/>
                <w:lang w:eastAsia="en-US"/>
              </w:rPr>
              <w:t xml:space="preserve"> cérébral</w:t>
            </w:r>
            <w:r w:rsidRPr="00FD3F4C">
              <w:rPr>
                <w:rFonts w:eastAsia="SimSun"/>
                <w:szCs w:val="22"/>
                <w:vertAlign w:val="superscript"/>
                <w:lang w:eastAsia="en-US"/>
              </w:rPr>
              <w:t>4</w:t>
            </w:r>
            <w:r w:rsidRPr="00FD3F4C">
              <w:rPr>
                <w:rFonts w:eastAsia="SimSun"/>
                <w:szCs w:val="22"/>
                <w:lang w:eastAsia="en-US"/>
              </w:rPr>
              <w:t>, avec signes/symptômes tels que</w:t>
            </w:r>
            <w:r w:rsidR="005B0280" w:rsidRPr="00FD3F4C">
              <w:rPr>
                <w:rFonts w:eastAsia="SimSun"/>
                <w:szCs w:val="22"/>
                <w:lang w:eastAsia="en-US"/>
              </w:rPr>
              <w:t xml:space="preserve"> </w:t>
            </w:r>
            <w:r w:rsidRPr="00FD3F4C">
              <w:rPr>
                <w:rFonts w:eastAsia="SimSun"/>
                <w:szCs w:val="22"/>
                <w:lang w:eastAsia="en-US"/>
              </w:rPr>
              <w:t>:</w:t>
            </w:r>
          </w:p>
          <w:p w14:paraId="205FB422" w14:textId="27357DA0" w:rsidR="00F942CB" w:rsidRPr="00FD3F4C" w:rsidRDefault="00F942CB" w:rsidP="00A45956">
            <w:pPr>
              <w:keepNext/>
              <w:keepLines/>
              <w:widowControl w:val="0"/>
              <w:ind w:left="198" w:hanging="181"/>
              <w:rPr>
                <w:position w:val="2"/>
                <w:szCs w:val="22"/>
              </w:rPr>
            </w:pPr>
            <w:r w:rsidRPr="00FD3F4C">
              <w:rPr>
                <w:position w:val="2"/>
                <w:szCs w:val="22"/>
              </w:rPr>
              <w:sym w:font="Symbol" w:char="F0B7"/>
            </w:r>
            <w:r w:rsidRPr="00FD3F4C">
              <w:rPr>
                <w:position w:val="2"/>
                <w:szCs w:val="22"/>
              </w:rPr>
              <w:tab/>
              <w:t xml:space="preserve"> </w:t>
            </w:r>
            <w:r w:rsidR="00776D24" w:rsidRPr="00FD3F4C">
              <w:rPr>
                <w:position w:val="2"/>
                <w:szCs w:val="22"/>
              </w:rPr>
              <w:t>œdème</w:t>
            </w:r>
            <w:r w:rsidRPr="00FD3F4C">
              <w:rPr>
                <w:position w:val="2"/>
                <w:szCs w:val="22"/>
              </w:rPr>
              <w:t xml:space="preserve"> cérébral diffus à la neuro-imagerie, ou</w:t>
            </w:r>
          </w:p>
          <w:p w14:paraId="7426C5AD" w14:textId="1BBCC051" w:rsidR="00F942CB" w:rsidRPr="00FD3F4C" w:rsidRDefault="00F942CB" w:rsidP="00A45956">
            <w:pPr>
              <w:keepNext/>
              <w:keepLines/>
              <w:widowControl w:val="0"/>
              <w:ind w:left="198" w:hanging="181"/>
              <w:rPr>
                <w:position w:val="2"/>
                <w:szCs w:val="22"/>
              </w:rPr>
            </w:pPr>
            <w:r w:rsidRPr="00FD3F4C">
              <w:rPr>
                <w:position w:val="2"/>
                <w:szCs w:val="22"/>
              </w:rPr>
              <w:sym w:font="Symbol" w:char="F0B7"/>
            </w:r>
            <w:r w:rsidRPr="00FD3F4C">
              <w:rPr>
                <w:position w:val="2"/>
                <w:szCs w:val="22"/>
              </w:rPr>
              <w:tab/>
              <w:t>postures de décérébration ou de décortication, ou</w:t>
            </w:r>
          </w:p>
          <w:p w14:paraId="0E7A70F1" w14:textId="5DB5AED2" w:rsidR="00F942CB" w:rsidRPr="00FD3F4C" w:rsidRDefault="00F942CB" w:rsidP="00A45956">
            <w:pPr>
              <w:keepNext/>
              <w:keepLines/>
              <w:widowControl w:val="0"/>
              <w:ind w:left="198" w:hanging="181"/>
              <w:rPr>
                <w:position w:val="2"/>
                <w:szCs w:val="22"/>
              </w:rPr>
            </w:pPr>
            <w:r w:rsidRPr="00FD3F4C">
              <w:rPr>
                <w:position w:val="2"/>
                <w:szCs w:val="22"/>
              </w:rPr>
              <w:sym w:font="Symbol" w:char="F0B7"/>
            </w:r>
            <w:r w:rsidRPr="00FD3F4C">
              <w:rPr>
                <w:position w:val="2"/>
                <w:szCs w:val="22"/>
              </w:rPr>
              <w:tab/>
              <w:t>paralysie du nerf crânien VI, ou</w:t>
            </w:r>
          </w:p>
          <w:p w14:paraId="0A4B8108" w14:textId="57602252" w:rsidR="00F942CB" w:rsidRPr="00FD3F4C" w:rsidRDefault="00F942CB" w:rsidP="00A45956">
            <w:pPr>
              <w:keepNext/>
              <w:keepLines/>
              <w:widowControl w:val="0"/>
              <w:ind w:left="198" w:hanging="181"/>
              <w:rPr>
                <w:position w:val="2"/>
                <w:szCs w:val="22"/>
              </w:rPr>
            </w:pPr>
            <w:r w:rsidRPr="00FD3F4C">
              <w:rPr>
                <w:position w:val="2"/>
                <w:szCs w:val="22"/>
              </w:rPr>
              <w:sym w:font="Symbol" w:char="F0B7"/>
            </w:r>
            <w:r w:rsidRPr="00FD3F4C">
              <w:rPr>
                <w:position w:val="2"/>
                <w:szCs w:val="22"/>
              </w:rPr>
              <w:tab/>
            </w:r>
            <w:r w:rsidR="00776D24" w:rsidRPr="00FD3F4C">
              <w:rPr>
                <w:position w:val="2"/>
                <w:szCs w:val="22"/>
              </w:rPr>
              <w:t>œdème</w:t>
            </w:r>
            <w:r w:rsidRPr="00FD3F4C">
              <w:rPr>
                <w:position w:val="2"/>
                <w:szCs w:val="22"/>
              </w:rPr>
              <w:t xml:space="preserve"> papillaire, ou</w:t>
            </w:r>
          </w:p>
          <w:p w14:paraId="2A74667C" w14:textId="065DDB49" w:rsidR="00F942CB" w:rsidRPr="00FD3F4C" w:rsidRDefault="00F942CB" w:rsidP="00A45956">
            <w:pPr>
              <w:keepNext/>
              <w:keepLines/>
              <w:widowControl w:val="0"/>
              <w:ind w:left="198" w:hanging="181"/>
              <w:rPr>
                <w:position w:val="2"/>
                <w:szCs w:val="22"/>
              </w:rPr>
            </w:pPr>
            <w:r w:rsidRPr="00FD3F4C">
              <w:rPr>
                <w:position w:val="2"/>
                <w:szCs w:val="22"/>
              </w:rPr>
              <w:sym w:font="Symbol" w:char="F0B7"/>
            </w:r>
            <w:r w:rsidRPr="00FD3F4C">
              <w:rPr>
                <w:position w:val="2"/>
                <w:szCs w:val="22"/>
              </w:rPr>
              <w:tab/>
              <w:t>triade de Cushing</w:t>
            </w:r>
          </w:p>
          <w:p w14:paraId="6E30B65D" w14:textId="77777777" w:rsidR="004F751E" w:rsidRPr="00FD3F4C" w:rsidRDefault="004F751E" w:rsidP="00A45956">
            <w:pPr>
              <w:rPr>
                <w:szCs w:val="22"/>
              </w:rPr>
            </w:pPr>
          </w:p>
          <w:p w14:paraId="5D6982F9" w14:textId="77777777" w:rsidR="004F751E" w:rsidRPr="00FD3F4C" w:rsidRDefault="004F751E" w:rsidP="00A45956">
            <w:pPr>
              <w:keepNext/>
              <w:keepLines/>
              <w:widowControl w:val="0"/>
              <w:ind w:left="198" w:hanging="181"/>
              <w:rPr>
                <w:szCs w:val="22"/>
              </w:rPr>
            </w:pPr>
          </w:p>
        </w:tc>
        <w:tc>
          <w:tcPr>
            <w:tcW w:w="2756" w:type="dxa"/>
            <w:shd w:val="clear" w:color="auto" w:fill="auto"/>
          </w:tcPr>
          <w:p w14:paraId="00C9844C" w14:textId="496600B3" w:rsidR="003F2992" w:rsidRPr="00FD3F4C" w:rsidRDefault="004F751E" w:rsidP="00A45956">
            <w:pPr>
              <w:autoSpaceDE w:val="0"/>
              <w:autoSpaceDN w:val="0"/>
              <w:adjustRightInd w:val="0"/>
              <w:ind w:left="212" w:hanging="142"/>
              <w:rPr>
                <w:szCs w:val="22"/>
              </w:rPr>
            </w:pPr>
            <w:r w:rsidRPr="0083226C">
              <w:rPr>
                <w:position w:val="2"/>
                <w:szCs w:val="22"/>
              </w:rPr>
              <w:sym w:font="Symbol" w:char="F0B7"/>
            </w:r>
            <w:r w:rsidRPr="0083226C">
              <w:rPr>
                <w:szCs w:val="22"/>
              </w:rPr>
              <w:tab/>
            </w:r>
            <w:r w:rsidR="003F2992" w:rsidRPr="00FD3F4C">
              <w:rPr>
                <w:szCs w:val="22"/>
              </w:rPr>
              <w:t xml:space="preserve">Administrer du tocilizumab conformément au </w:t>
            </w:r>
            <w:r w:rsidR="008879FA">
              <w:rPr>
                <w:szCs w:val="22"/>
              </w:rPr>
              <w:t>T</w:t>
            </w:r>
            <w:r w:rsidR="003F2992" w:rsidRPr="00FD3F4C">
              <w:rPr>
                <w:szCs w:val="22"/>
              </w:rPr>
              <w:t>ableau </w:t>
            </w:r>
            <w:r w:rsidR="002C14B4" w:rsidRPr="00FD3F4C">
              <w:rPr>
                <w:szCs w:val="22"/>
              </w:rPr>
              <w:t>4</w:t>
            </w:r>
            <w:r w:rsidR="003F2992" w:rsidRPr="00FD3F4C">
              <w:rPr>
                <w:szCs w:val="22"/>
              </w:rPr>
              <w:t xml:space="preserve"> relatif à la prise en charge du SRC.</w:t>
            </w:r>
          </w:p>
          <w:p w14:paraId="2AA64B71" w14:textId="2B425CA0" w:rsidR="004F751E" w:rsidRPr="00FD3F4C" w:rsidRDefault="003F2992" w:rsidP="00A45956">
            <w:pPr>
              <w:autoSpaceDE w:val="0"/>
              <w:autoSpaceDN w:val="0"/>
              <w:adjustRightInd w:val="0"/>
              <w:ind w:left="173" w:hanging="142"/>
              <w:rPr>
                <w:rFonts w:eastAsia="SimSun"/>
                <w:szCs w:val="22"/>
                <w:lang w:eastAsia="en-US"/>
              </w:rPr>
            </w:pPr>
            <w:r w:rsidRPr="0083226C">
              <w:rPr>
                <w:position w:val="2"/>
                <w:szCs w:val="22"/>
              </w:rPr>
              <w:sym w:font="Symbol" w:char="F0B7"/>
            </w:r>
            <w:r w:rsidRPr="0083226C">
              <w:rPr>
                <w:szCs w:val="22"/>
              </w:rPr>
              <w:tab/>
            </w:r>
            <w:r w:rsidRPr="00FD3F4C">
              <w:rPr>
                <w:rFonts w:eastAsia="SimSun"/>
                <w:szCs w:val="22"/>
                <w:lang w:eastAsia="en-US"/>
              </w:rPr>
              <w:t xml:space="preserve">Comme indiqué ci-dessus, ou envisager l’administration de </w:t>
            </w:r>
            <w:r w:rsidRPr="00FD3F4C">
              <w:rPr>
                <w:szCs w:val="22"/>
              </w:rPr>
              <w:t xml:space="preserve">1 000 mg </w:t>
            </w:r>
            <w:r w:rsidRPr="00FD3F4C">
              <w:rPr>
                <w:rFonts w:eastAsia="SimSun"/>
                <w:szCs w:val="22"/>
                <w:lang w:eastAsia="en-US"/>
              </w:rPr>
              <w:t>de</w:t>
            </w:r>
            <w:r w:rsidR="000E02EB" w:rsidRPr="00FD3F4C">
              <w:rPr>
                <w:rFonts w:eastAsia="SimSun"/>
                <w:szCs w:val="22"/>
                <w:lang w:eastAsia="en-US"/>
              </w:rPr>
              <w:t xml:space="preserve"> </w:t>
            </w:r>
            <w:r w:rsidRPr="00FD3F4C">
              <w:rPr>
                <w:rFonts w:eastAsia="SimSun"/>
                <w:szCs w:val="22"/>
                <w:lang w:eastAsia="en-US"/>
              </w:rPr>
              <w:t xml:space="preserve">méthylprednisolone par jour par voie intraveineuse avec la première dose de tocilizumab, et poursuivre l’administration de </w:t>
            </w:r>
            <w:r w:rsidRPr="00FD3F4C">
              <w:rPr>
                <w:szCs w:val="22"/>
              </w:rPr>
              <w:t xml:space="preserve">1 000 mg </w:t>
            </w:r>
            <w:r w:rsidRPr="00FD3F4C">
              <w:rPr>
                <w:rFonts w:eastAsia="SimSun"/>
                <w:szCs w:val="22"/>
                <w:lang w:eastAsia="en-US"/>
              </w:rPr>
              <w:t>de</w:t>
            </w:r>
            <w:r w:rsidR="000E02EB" w:rsidRPr="00FD3F4C">
              <w:rPr>
                <w:rFonts w:eastAsia="SimSun"/>
                <w:szCs w:val="22"/>
                <w:lang w:eastAsia="en-US"/>
              </w:rPr>
              <w:t xml:space="preserve"> </w:t>
            </w:r>
            <w:r w:rsidRPr="00FD3F4C">
              <w:rPr>
                <w:rFonts w:eastAsia="SimSun"/>
                <w:szCs w:val="22"/>
                <w:lang w:eastAsia="en-US"/>
              </w:rPr>
              <w:t>méthylprednisolone par jour par voie intraveineuse pendant 2 jours ou plus.</w:t>
            </w:r>
          </w:p>
        </w:tc>
        <w:tc>
          <w:tcPr>
            <w:tcW w:w="2488" w:type="dxa"/>
            <w:shd w:val="clear" w:color="auto" w:fill="auto"/>
          </w:tcPr>
          <w:p w14:paraId="5B22AAE0" w14:textId="77777777" w:rsidR="00BF4CE9" w:rsidRPr="00FD3F4C" w:rsidRDefault="00BF4CE9" w:rsidP="00A45956">
            <w:pPr>
              <w:widowControl w:val="0"/>
              <w:ind w:left="198" w:hanging="181"/>
              <w:rPr>
                <w:szCs w:val="22"/>
              </w:rPr>
            </w:pPr>
            <w:r w:rsidRPr="0083226C">
              <w:rPr>
                <w:position w:val="2"/>
                <w:szCs w:val="22"/>
              </w:rPr>
              <w:sym w:font="Symbol" w:char="F0B7"/>
            </w:r>
            <w:r w:rsidRPr="00FD3F4C">
              <w:rPr>
                <w:szCs w:val="22"/>
              </w:rPr>
              <w:t xml:space="preserve"> Administrer 10 mg de dexaméthasone</w:t>
            </w:r>
            <w:r w:rsidRPr="00FD3F4C">
              <w:rPr>
                <w:szCs w:val="22"/>
                <w:vertAlign w:val="superscript"/>
              </w:rPr>
              <w:t>5</w:t>
            </w:r>
            <w:r w:rsidRPr="00FD3F4C">
              <w:rPr>
                <w:szCs w:val="22"/>
              </w:rPr>
              <w:t xml:space="preserve"> par voie intraveineuse toutes les 6 heures. </w:t>
            </w:r>
          </w:p>
          <w:p w14:paraId="607FEDEB" w14:textId="79CF79AB" w:rsidR="00BF4CE9" w:rsidRPr="00FD3F4C" w:rsidRDefault="00BF4CE9" w:rsidP="00A45956">
            <w:pPr>
              <w:autoSpaceDE w:val="0"/>
              <w:autoSpaceDN w:val="0"/>
              <w:adjustRightInd w:val="0"/>
              <w:ind w:left="212" w:hanging="212"/>
              <w:rPr>
                <w:szCs w:val="22"/>
              </w:rPr>
            </w:pPr>
            <w:r w:rsidRPr="0083226C">
              <w:rPr>
                <w:position w:val="2"/>
                <w:szCs w:val="22"/>
              </w:rPr>
              <w:sym w:font="Symbol" w:char="F0B7"/>
            </w:r>
            <w:r w:rsidRPr="0083226C">
              <w:rPr>
                <w:szCs w:val="22"/>
              </w:rPr>
              <w:tab/>
            </w:r>
            <w:r w:rsidRPr="00FD3F4C">
              <w:rPr>
                <w:szCs w:val="22"/>
              </w:rPr>
              <w:t>Continuer à utiliser la dexaméthasone jusqu’à résolution en symptômes de grade 1 ou moins, puis réduire progressivement le dosage</w:t>
            </w:r>
            <w:r w:rsidR="00003A08" w:rsidRPr="00FD3F4C">
              <w:rPr>
                <w:szCs w:val="22"/>
              </w:rPr>
              <w:t>.</w:t>
            </w:r>
          </w:p>
          <w:p w14:paraId="32699C49" w14:textId="429D9520" w:rsidR="004F751E" w:rsidRPr="00FD3F4C" w:rsidRDefault="00BF4CE9" w:rsidP="00A45956">
            <w:pPr>
              <w:autoSpaceDE w:val="0"/>
              <w:autoSpaceDN w:val="0"/>
              <w:adjustRightInd w:val="0"/>
              <w:ind w:left="212" w:hanging="212"/>
              <w:rPr>
                <w:szCs w:val="22"/>
              </w:rPr>
            </w:pPr>
            <w:r w:rsidRPr="0083226C">
              <w:rPr>
                <w:position w:val="2"/>
                <w:szCs w:val="22"/>
              </w:rPr>
              <w:sym w:font="Symbol" w:char="F0B7"/>
            </w:r>
            <w:r w:rsidRPr="0083226C">
              <w:rPr>
                <w:szCs w:val="22"/>
              </w:rPr>
              <w:tab/>
            </w:r>
            <w:r w:rsidRPr="00FD3F4C">
              <w:rPr>
                <w:szCs w:val="22"/>
              </w:rPr>
              <w:t>Il est également possible d’envisager l’administration de 1 000 mg de méthylprednisolone par jour par voie intraveineuse pendant 3 jours</w:t>
            </w:r>
            <w:r w:rsidR="00003A08" w:rsidRPr="00FD3F4C">
              <w:rPr>
                <w:szCs w:val="22"/>
              </w:rPr>
              <w:t xml:space="preserve"> </w:t>
            </w:r>
            <w:r w:rsidRPr="00FD3F4C">
              <w:rPr>
                <w:szCs w:val="22"/>
              </w:rPr>
              <w:t>; si</w:t>
            </w:r>
            <w:r w:rsidR="000869A3" w:rsidRPr="00FD3F4C">
              <w:rPr>
                <w:szCs w:val="22"/>
              </w:rPr>
              <w:t xml:space="preserve"> </w:t>
            </w:r>
            <w:r w:rsidRPr="00FD3F4C">
              <w:rPr>
                <w:szCs w:val="22"/>
              </w:rPr>
              <w:t>les symptômes s’améliorent, revenez à la prise en charge indiquée ci-dessus.</w:t>
            </w:r>
          </w:p>
          <w:p w14:paraId="189D5DB6" w14:textId="77777777" w:rsidR="004F751E" w:rsidRPr="00FD3F4C" w:rsidRDefault="004F751E" w:rsidP="00A45956">
            <w:pPr>
              <w:keepNext/>
              <w:keepLines/>
              <w:widowControl w:val="0"/>
              <w:ind w:left="198" w:hanging="181"/>
              <w:rPr>
                <w:szCs w:val="22"/>
              </w:rPr>
            </w:pPr>
          </w:p>
        </w:tc>
      </w:tr>
      <w:tr w:rsidR="00A555AE" w:rsidRPr="00FD3F4C" w14:paraId="46212134" w14:textId="77777777" w:rsidTr="00C43BA2">
        <w:trPr>
          <w:cantSplit/>
        </w:trPr>
        <w:tc>
          <w:tcPr>
            <w:tcW w:w="1218" w:type="dxa"/>
            <w:vMerge/>
            <w:shd w:val="clear" w:color="auto" w:fill="auto"/>
          </w:tcPr>
          <w:p w14:paraId="4BFE5114" w14:textId="77777777" w:rsidR="004F751E" w:rsidRPr="00FD3F4C" w:rsidRDefault="004F751E" w:rsidP="00A45956">
            <w:pPr>
              <w:keepNext/>
              <w:keepLines/>
              <w:widowControl w:val="0"/>
              <w:rPr>
                <w:b/>
                <w:szCs w:val="22"/>
              </w:rPr>
            </w:pPr>
          </w:p>
        </w:tc>
        <w:tc>
          <w:tcPr>
            <w:tcW w:w="2752" w:type="dxa"/>
            <w:vMerge/>
            <w:shd w:val="clear" w:color="auto" w:fill="auto"/>
          </w:tcPr>
          <w:p w14:paraId="767958AF" w14:textId="77777777" w:rsidR="004F751E" w:rsidRPr="00FD3F4C" w:rsidRDefault="004F751E" w:rsidP="00A45956">
            <w:pPr>
              <w:keepNext/>
              <w:keepLines/>
              <w:widowControl w:val="0"/>
              <w:rPr>
                <w:szCs w:val="22"/>
              </w:rPr>
            </w:pPr>
          </w:p>
        </w:tc>
        <w:tc>
          <w:tcPr>
            <w:tcW w:w="5244" w:type="dxa"/>
            <w:gridSpan w:val="2"/>
            <w:shd w:val="clear" w:color="auto" w:fill="auto"/>
          </w:tcPr>
          <w:p w14:paraId="372BFA64" w14:textId="1785881D" w:rsidR="000869A3" w:rsidRPr="00FD3F4C" w:rsidRDefault="000869A3" w:rsidP="00A45956">
            <w:pPr>
              <w:keepNext/>
              <w:rPr>
                <w:szCs w:val="22"/>
              </w:rPr>
            </w:pPr>
            <w:r w:rsidRPr="00FD3F4C">
              <w:rPr>
                <w:szCs w:val="22"/>
              </w:rPr>
              <w:t xml:space="preserve">Arrêtez définitivement </w:t>
            </w:r>
            <w:proofErr w:type="spellStart"/>
            <w:r w:rsidRPr="00FD3F4C">
              <w:rPr>
                <w:szCs w:val="22"/>
              </w:rPr>
              <w:t>Columvi</w:t>
            </w:r>
            <w:proofErr w:type="spellEnd"/>
            <w:r w:rsidRPr="00FD3F4C">
              <w:rPr>
                <w:szCs w:val="22"/>
              </w:rPr>
              <w:t>.</w:t>
            </w:r>
          </w:p>
          <w:p w14:paraId="2D319630" w14:textId="77777777" w:rsidR="000869A3" w:rsidRPr="00FD3F4C" w:rsidRDefault="000869A3" w:rsidP="00A45956">
            <w:pPr>
              <w:keepNext/>
              <w:rPr>
                <w:szCs w:val="22"/>
              </w:rPr>
            </w:pPr>
          </w:p>
          <w:p w14:paraId="16AFE798" w14:textId="077284C6" w:rsidR="000869A3" w:rsidRPr="00FD3F4C" w:rsidRDefault="000869A3" w:rsidP="00A45956">
            <w:pPr>
              <w:keepNext/>
              <w:rPr>
                <w:szCs w:val="22"/>
              </w:rPr>
            </w:pPr>
            <w:r w:rsidRPr="00FD3F4C">
              <w:rPr>
                <w:szCs w:val="22"/>
              </w:rPr>
              <w:t>Envisager l’administration d’antiépileptiques non</w:t>
            </w:r>
            <w:r w:rsidR="002E68A7" w:rsidRPr="00FD3F4C">
              <w:rPr>
                <w:szCs w:val="22"/>
              </w:rPr>
              <w:t xml:space="preserve"> </w:t>
            </w:r>
            <w:r w:rsidRPr="00FD3F4C">
              <w:rPr>
                <w:szCs w:val="22"/>
              </w:rPr>
              <w:t xml:space="preserve">sédatifs (p. ex.: </w:t>
            </w:r>
            <w:proofErr w:type="spellStart"/>
            <w:r w:rsidRPr="00FD3F4C">
              <w:rPr>
                <w:szCs w:val="22"/>
              </w:rPr>
              <w:t>lévétiracétam</w:t>
            </w:r>
            <w:proofErr w:type="spellEnd"/>
            <w:r w:rsidRPr="00FD3F4C">
              <w:rPr>
                <w:szCs w:val="22"/>
              </w:rPr>
              <w:t>) à des fins de</w:t>
            </w:r>
            <w:r w:rsidR="002E68A7" w:rsidRPr="00FD3F4C">
              <w:rPr>
                <w:szCs w:val="22"/>
              </w:rPr>
              <w:t xml:space="preserve"> </w:t>
            </w:r>
            <w:r w:rsidRPr="00FD3F4C">
              <w:rPr>
                <w:szCs w:val="22"/>
              </w:rPr>
              <w:t>prophylaxie des crises convulsives. Le cas</w:t>
            </w:r>
            <w:r w:rsidR="002E68A7" w:rsidRPr="00FD3F4C">
              <w:rPr>
                <w:szCs w:val="22"/>
              </w:rPr>
              <w:t xml:space="preserve"> </w:t>
            </w:r>
            <w:r w:rsidRPr="00FD3F4C">
              <w:rPr>
                <w:szCs w:val="22"/>
              </w:rPr>
              <w:t>échéant, envisager une consultation en</w:t>
            </w:r>
            <w:r w:rsidR="002E68A7" w:rsidRPr="00FD3F4C">
              <w:rPr>
                <w:szCs w:val="22"/>
              </w:rPr>
              <w:t xml:space="preserve"> </w:t>
            </w:r>
            <w:r w:rsidRPr="00FD3F4C">
              <w:rPr>
                <w:szCs w:val="22"/>
              </w:rPr>
              <w:t>neurologie et chez d’autres spécialistes en vue</w:t>
            </w:r>
            <w:r w:rsidR="002E68A7" w:rsidRPr="00FD3F4C">
              <w:rPr>
                <w:szCs w:val="22"/>
              </w:rPr>
              <w:t xml:space="preserve"> </w:t>
            </w:r>
            <w:r w:rsidRPr="00FD3F4C">
              <w:rPr>
                <w:szCs w:val="22"/>
              </w:rPr>
              <w:t>d’une évaluation plus approfondie. En cas</w:t>
            </w:r>
            <w:r w:rsidR="002E68A7" w:rsidRPr="00FD3F4C">
              <w:rPr>
                <w:szCs w:val="22"/>
              </w:rPr>
              <w:t xml:space="preserve"> </w:t>
            </w:r>
            <w:r w:rsidRPr="00FD3F4C">
              <w:rPr>
                <w:szCs w:val="22"/>
              </w:rPr>
              <w:t>d’augmentation de la pression</w:t>
            </w:r>
            <w:r w:rsidR="002E68A7" w:rsidRPr="00FD3F4C">
              <w:rPr>
                <w:szCs w:val="22"/>
              </w:rPr>
              <w:t xml:space="preserve"> </w:t>
            </w:r>
            <w:r w:rsidRPr="00FD3F4C">
              <w:rPr>
                <w:szCs w:val="22"/>
              </w:rPr>
              <w:t>intracrânienne/</w:t>
            </w:r>
            <w:r w:rsidR="00776D24" w:rsidRPr="00FD3F4C">
              <w:rPr>
                <w:szCs w:val="22"/>
              </w:rPr>
              <w:t>œdème</w:t>
            </w:r>
            <w:r w:rsidRPr="00FD3F4C">
              <w:rPr>
                <w:szCs w:val="22"/>
              </w:rPr>
              <w:t xml:space="preserve"> cérébral, se référer aux</w:t>
            </w:r>
            <w:r w:rsidR="00DB35F2" w:rsidRPr="00FD3F4C">
              <w:rPr>
                <w:szCs w:val="22"/>
              </w:rPr>
              <w:t xml:space="preserve"> recommandations</w:t>
            </w:r>
            <w:r w:rsidRPr="00FD3F4C">
              <w:rPr>
                <w:szCs w:val="22"/>
              </w:rPr>
              <w:t xml:space="preserve"> institutionnelles de prise en</w:t>
            </w:r>
            <w:r w:rsidR="002E68A7" w:rsidRPr="00FD3F4C">
              <w:rPr>
                <w:szCs w:val="22"/>
              </w:rPr>
              <w:t xml:space="preserve"> </w:t>
            </w:r>
            <w:r w:rsidRPr="00FD3F4C">
              <w:rPr>
                <w:szCs w:val="22"/>
              </w:rPr>
              <w:t>charge.</w:t>
            </w:r>
          </w:p>
          <w:p w14:paraId="23852428" w14:textId="100644C7" w:rsidR="004F751E" w:rsidRPr="00FD3F4C" w:rsidRDefault="004F751E" w:rsidP="00A45956">
            <w:pPr>
              <w:rPr>
                <w:szCs w:val="22"/>
              </w:rPr>
            </w:pPr>
          </w:p>
          <w:p w14:paraId="45C8DF08" w14:textId="77777777" w:rsidR="004F751E" w:rsidRPr="00FD3F4C" w:rsidRDefault="004F751E" w:rsidP="00A45956">
            <w:pPr>
              <w:rPr>
                <w:szCs w:val="22"/>
              </w:rPr>
            </w:pPr>
          </w:p>
        </w:tc>
      </w:tr>
    </w:tbl>
    <w:p w14:paraId="6E0537C6" w14:textId="77777777" w:rsidR="00C43BA2" w:rsidRPr="00FD3F4C" w:rsidRDefault="00C43BA2" w:rsidP="00A45956">
      <w:pPr>
        <w:autoSpaceDE w:val="0"/>
        <w:autoSpaceDN w:val="0"/>
        <w:adjustRightInd w:val="0"/>
        <w:rPr>
          <w:rFonts w:eastAsia="SimSun"/>
          <w:szCs w:val="22"/>
          <w:lang w:eastAsia="en-US"/>
        </w:rPr>
      </w:pPr>
      <w:r w:rsidRPr="00FD3F4C">
        <w:rPr>
          <w:rFonts w:eastAsia="SimSun"/>
          <w:szCs w:val="22"/>
          <w:vertAlign w:val="superscript"/>
          <w:lang w:eastAsia="en-US"/>
        </w:rPr>
        <w:t>1</w:t>
      </w:r>
      <w:r w:rsidRPr="00FD3F4C">
        <w:rPr>
          <w:rFonts w:eastAsia="SimSun"/>
          <w:szCs w:val="22"/>
          <w:lang w:eastAsia="en-US"/>
        </w:rPr>
        <w:t xml:space="preserve"> Critères de gradation consensuelle des ICANS de l’ASTCT (Lee 2019).</w:t>
      </w:r>
    </w:p>
    <w:p w14:paraId="593994B3" w14:textId="77777777" w:rsidR="00C43BA2" w:rsidRPr="00FD3F4C" w:rsidRDefault="00C43BA2" w:rsidP="00A45956">
      <w:pPr>
        <w:autoSpaceDE w:val="0"/>
        <w:autoSpaceDN w:val="0"/>
        <w:adjustRightInd w:val="0"/>
        <w:rPr>
          <w:rFonts w:eastAsia="SimSun"/>
          <w:szCs w:val="22"/>
          <w:lang w:eastAsia="en-US"/>
        </w:rPr>
      </w:pPr>
      <w:r w:rsidRPr="00FD3F4C">
        <w:rPr>
          <w:rFonts w:eastAsia="SimSun"/>
          <w:szCs w:val="22"/>
          <w:vertAlign w:val="superscript"/>
          <w:lang w:eastAsia="en-US"/>
        </w:rPr>
        <w:t>2</w:t>
      </w:r>
      <w:r w:rsidRPr="00FD3F4C">
        <w:rPr>
          <w:rFonts w:eastAsia="SimSun"/>
          <w:szCs w:val="22"/>
          <w:lang w:eastAsia="en-US"/>
        </w:rPr>
        <w:t xml:space="preserve"> La prise en charge est déterminée par l’événement le plus grave, non imputable à toute autre cause.</w:t>
      </w:r>
    </w:p>
    <w:p w14:paraId="5933FF56" w14:textId="012EE4D2" w:rsidR="00C43BA2" w:rsidRPr="00FD3F4C" w:rsidRDefault="00C43BA2" w:rsidP="00A45956">
      <w:pPr>
        <w:autoSpaceDE w:val="0"/>
        <w:autoSpaceDN w:val="0"/>
        <w:adjustRightInd w:val="0"/>
        <w:rPr>
          <w:rFonts w:eastAsia="SimSun"/>
          <w:b/>
          <w:bCs/>
          <w:szCs w:val="22"/>
          <w:lang w:eastAsia="en-US"/>
        </w:rPr>
      </w:pPr>
      <w:r w:rsidRPr="00FD3F4C">
        <w:rPr>
          <w:rFonts w:eastAsia="SimSun"/>
          <w:szCs w:val="22"/>
          <w:vertAlign w:val="superscript"/>
          <w:lang w:eastAsia="en-US"/>
        </w:rPr>
        <w:t>3</w:t>
      </w:r>
      <w:r w:rsidRPr="00FD3F4C">
        <w:rPr>
          <w:rFonts w:eastAsia="SimSun"/>
          <w:szCs w:val="22"/>
          <w:lang w:eastAsia="en-US"/>
        </w:rPr>
        <w:t xml:space="preserve"> Si le patient est éveillé et capable de faire l’objet d’une </w:t>
      </w:r>
      <w:r w:rsidRPr="00FD3F4C">
        <w:rPr>
          <w:rFonts w:eastAsia="SimSun"/>
          <w:b/>
          <w:bCs/>
          <w:szCs w:val="22"/>
          <w:lang w:eastAsia="en-US"/>
        </w:rPr>
        <w:t>évaluation de l’encéphalopathie associée</w:t>
      </w:r>
      <w:r w:rsidR="00B7634E" w:rsidRPr="00FD3F4C">
        <w:rPr>
          <w:rFonts w:eastAsia="SimSun"/>
          <w:b/>
          <w:bCs/>
          <w:szCs w:val="22"/>
          <w:lang w:eastAsia="en-US"/>
        </w:rPr>
        <w:t xml:space="preserve"> </w:t>
      </w:r>
      <w:r w:rsidRPr="00FD3F4C">
        <w:rPr>
          <w:rFonts w:eastAsia="SimSun"/>
          <w:b/>
          <w:bCs/>
          <w:szCs w:val="22"/>
          <w:lang w:eastAsia="en-US"/>
        </w:rPr>
        <w:t>aux cellules effectrices immunitaires (ICE)</w:t>
      </w:r>
      <w:r w:rsidRPr="00FD3F4C">
        <w:rPr>
          <w:rFonts w:eastAsia="SimSun"/>
          <w:szCs w:val="22"/>
          <w:lang w:eastAsia="en-US"/>
        </w:rPr>
        <w:t>, évaluer les points suivants</w:t>
      </w:r>
      <w:r w:rsidR="00E777CB" w:rsidRPr="00FD3F4C">
        <w:rPr>
          <w:rFonts w:eastAsia="SimSun"/>
          <w:szCs w:val="22"/>
          <w:lang w:eastAsia="en-US"/>
        </w:rPr>
        <w:t xml:space="preserve"> </w:t>
      </w:r>
      <w:r w:rsidRPr="00FD3F4C">
        <w:rPr>
          <w:rFonts w:eastAsia="SimSun"/>
          <w:szCs w:val="22"/>
          <w:lang w:eastAsia="en-US"/>
        </w:rPr>
        <w:t>:</w:t>
      </w:r>
    </w:p>
    <w:p w14:paraId="3AD76746" w14:textId="651DA42F" w:rsidR="00C43BA2" w:rsidRPr="00FD3F4C" w:rsidRDefault="00C43BA2" w:rsidP="00A45956">
      <w:pPr>
        <w:autoSpaceDE w:val="0"/>
        <w:autoSpaceDN w:val="0"/>
        <w:adjustRightInd w:val="0"/>
        <w:rPr>
          <w:rFonts w:eastAsia="SimSun"/>
          <w:szCs w:val="22"/>
          <w:lang w:eastAsia="en-US"/>
        </w:rPr>
      </w:pPr>
      <w:r w:rsidRPr="00FD3F4C">
        <w:rPr>
          <w:rFonts w:eastAsia="SimSun"/>
          <w:b/>
          <w:bCs/>
          <w:szCs w:val="22"/>
          <w:lang w:eastAsia="en-US"/>
        </w:rPr>
        <w:t xml:space="preserve">Orientation </w:t>
      </w:r>
      <w:r w:rsidRPr="00FD3F4C">
        <w:rPr>
          <w:rFonts w:eastAsia="SimSun"/>
          <w:szCs w:val="22"/>
          <w:lang w:eastAsia="en-US"/>
        </w:rPr>
        <w:t>(le patient peut citer l’année, le mois, la ville, l’hôpital = 4 points)</w:t>
      </w:r>
      <w:r w:rsidR="00E777CB" w:rsidRPr="00FD3F4C">
        <w:rPr>
          <w:rFonts w:eastAsia="SimSun"/>
          <w:szCs w:val="22"/>
          <w:lang w:eastAsia="en-US"/>
        </w:rPr>
        <w:t xml:space="preserve"> </w:t>
      </w:r>
      <w:r w:rsidRPr="00FD3F4C">
        <w:rPr>
          <w:rFonts w:eastAsia="SimSun"/>
          <w:szCs w:val="22"/>
          <w:lang w:eastAsia="en-US"/>
        </w:rPr>
        <w:t>;</w:t>
      </w:r>
    </w:p>
    <w:p w14:paraId="7DF133DD" w14:textId="39286AA6" w:rsidR="00C43BA2" w:rsidRPr="00FD3F4C" w:rsidRDefault="00C43BA2" w:rsidP="00A45956">
      <w:pPr>
        <w:autoSpaceDE w:val="0"/>
        <w:autoSpaceDN w:val="0"/>
        <w:adjustRightInd w:val="0"/>
        <w:rPr>
          <w:rFonts w:eastAsia="SimSun"/>
          <w:szCs w:val="22"/>
          <w:lang w:eastAsia="en-US"/>
        </w:rPr>
      </w:pPr>
      <w:r w:rsidRPr="00FD3F4C">
        <w:rPr>
          <w:rFonts w:eastAsia="SimSun"/>
          <w:b/>
          <w:bCs/>
          <w:szCs w:val="22"/>
          <w:lang w:eastAsia="en-US"/>
        </w:rPr>
        <w:t xml:space="preserve">Désignation </w:t>
      </w:r>
      <w:r w:rsidRPr="00FD3F4C">
        <w:rPr>
          <w:rFonts w:eastAsia="SimSun"/>
          <w:szCs w:val="22"/>
          <w:lang w:eastAsia="en-US"/>
        </w:rPr>
        <w:t>(le patient doit donner le nom de 3 objets, le médecin désigne p. ex. une horloge, un</w:t>
      </w:r>
      <w:r w:rsidR="00B7634E" w:rsidRPr="00FD3F4C">
        <w:rPr>
          <w:rFonts w:eastAsia="SimSun"/>
          <w:szCs w:val="22"/>
          <w:lang w:eastAsia="en-US"/>
        </w:rPr>
        <w:t xml:space="preserve"> </w:t>
      </w:r>
      <w:r w:rsidRPr="00FD3F4C">
        <w:rPr>
          <w:rFonts w:eastAsia="SimSun"/>
          <w:szCs w:val="22"/>
          <w:lang w:eastAsia="en-US"/>
        </w:rPr>
        <w:t>stylo, un bouton = 3 points)</w:t>
      </w:r>
      <w:r w:rsidR="00E777CB" w:rsidRPr="00FD3F4C">
        <w:rPr>
          <w:rFonts w:eastAsia="SimSun"/>
          <w:szCs w:val="22"/>
          <w:lang w:eastAsia="en-US"/>
        </w:rPr>
        <w:t xml:space="preserve"> </w:t>
      </w:r>
      <w:r w:rsidRPr="00FD3F4C">
        <w:rPr>
          <w:rFonts w:eastAsia="SimSun"/>
          <w:szCs w:val="22"/>
          <w:lang w:eastAsia="en-US"/>
        </w:rPr>
        <w:t>;</w:t>
      </w:r>
    </w:p>
    <w:p w14:paraId="5345D636" w14:textId="07DF181D" w:rsidR="00C43BA2" w:rsidRPr="00FD3F4C" w:rsidRDefault="00C43BA2" w:rsidP="00A45956">
      <w:pPr>
        <w:autoSpaceDE w:val="0"/>
        <w:autoSpaceDN w:val="0"/>
        <w:adjustRightInd w:val="0"/>
        <w:rPr>
          <w:rFonts w:eastAsia="SimSun"/>
          <w:szCs w:val="22"/>
          <w:lang w:eastAsia="en-US"/>
        </w:rPr>
      </w:pPr>
      <w:r w:rsidRPr="00FD3F4C">
        <w:rPr>
          <w:rFonts w:eastAsia="SimSun"/>
          <w:b/>
          <w:bCs/>
          <w:szCs w:val="22"/>
          <w:lang w:eastAsia="en-US"/>
        </w:rPr>
        <w:t xml:space="preserve">Réalisation de consignes </w:t>
      </w:r>
      <w:r w:rsidRPr="00FD3F4C">
        <w:rPr>
          <w:rFonts w:eastAsia="SimSun"/>
          <w:szCs w:val="22"/>
          <w:lang w:eastAsia="en-US"/>
        </w:rPr>
        <w:t>(p. ex., «montrez-moi deux doigts» ou «fermez les yeux et tirez la</w:t>
      </w:r>
      <w:r w:rsidR="00B7634E" w:rsidRPr="00FD3F4C">
        <w:rPr>
          <w:rFonts w:eastAsia="SimSun"/>
          <w:szCs w:val="22"/>
          <w:lang w:eastAsia="en-US"/>
        </w:rPr>
        <w:t xml:space="preserve"> </w:t>
      </w:r>
      <w:r w:rsidRPr="00FD3F4C">
        <w:rPr>
          <w:rFonts w:eastAsia="SimSun"/>
          <w:szCs w:val="22"/>
          <w:lang w:eastAsia="en-US"/>
        </w:rPr>
        <w:t>langue» = 1 point)</w:t>
      </w:r>
      <w:r w:rsidR="00E777CB" w:rsidRPr="00FD3F4C">
        <w:rPr>
          <w:rFonts w:eastAsia="SimSun"/>
          <w:szCs w:val="22"/>
          <w:lang w:eastAsia="en-US"/>
        </w:rPr>
        <w:t xml:space="preserve"> </w:t>
      </w:r>
      <w:r w:rsidRPr="00FD3F4C">
        <w:rPr>
          <w:rFonts w:eastAsia="SimSun"/>
          <w:szCs w:val="22"/>
          <w:lang w:eastAsia="en-US"/>
        </w:rPr>
        <w:t>;</w:t>
      </w:r>
    </w:p>
    <w:p w14:paraId="3937B53A" w14:textId="0C1D43FD" w:rsidR="00C43BA2" w:rsidRPr="00FD3F4C" w:rsidRDefault="00C43BA2" w:rsidP="00A45956">
      <w:pPr>
        <w:autoSpaceDE w:val="0"/>
        <w:autoSpaceDN w:val="0"/>
        <w:adjustRightInd w:val="0"/>
        <w:rPr>
          <w:rFonts w:eastAsia="SimSun"/>
          <w:szCs w:val="22"/>
          <w:lang w:eastAsia="en-US"/>
        </w:rPr>
      </w:pPr>
      <w:r w:rsidRPr="00FD3F4C">
        <w:rPr>
          <w:rFonts w:eastAsia="SimSun"/>
          <w:b/>
          <w:bCs/>
          <w:szCs w:val="22"/>
          <w:lang w:eastAsia="en-US"/>
        </w:rPr>
        <w:t xml:space="preserve">Écriture </w:t>
      </w:r>
      <w:r w:rsidRPr="00FD3F4C">
        <w:rPr>
          <w:rFonts w:eastAsia="SimSun"/>
          <w:szCs w:val="22"/>
          <w:lang w:eastAsia="en-US"/>
        </w:rPr>
        <w:t>(aptitude à écrire une phrase standard = 1 point)</w:t>
      </w:r>
      <w:r w:rsidR="00E777CB" w:rsidRPr="00FD3F4C">
        <w:rPr>
          <w:rFonts w:eastAsia="SimSun"/>
          <w:szCs w:val="22"/>
          <w:lang w:eastAsia="en-US"/>
        </w:rPr>
        <w:t xml:space="preserve"> </w:t>
      </w:r>
      <w:r w:rsidRPr="00FD3F4C">
        <w:rPr>
          <w:rFonts w:eastAsia="SimSun"/>
          <w:szCs w:val="22"/>
          <w:lang w:eastAsia="en-US"/>
        </w:rPr>
        <w:t>;</w:t>
      </w:r>
    </w:p>
    <w:p w14:paraId="29304338" w14:textId="77777777" w:rsidR="00C43BA2" w:rsidRPr="00FD3F4C" w:rsidRDefault="00C43BA2" w:rsidP="00A45956">
      <w:pPr>
        <w:autoSpaceDE w:val="0"/>
        <w:autoSpaceDN w:val="0"/>
        <w:adjustRightInd w:val="0"/>
        <w:rPr>
          <w:rFonts w:eastAsia="SimSun"/>
          <w:szCs w:val="22"/>
          <w:lang w:eastAsia="en-US"/>
        </w:rPr>
      </w:pPr>
      <w:r w:rsidRPr="00FD3F4C">
        <w:rPr>
          <w:rFonts w:eastAsia="SimSun"/>
          <w:b/>
          <w:bCs/>
          <w:szCs w:val="22"/>
          <w:lang w:eastAsia="en-US"/>
        </w:rPr>
        <w:t xml:space="preserve">Attention </w:t>
      </w:r>
      <w:r w:rsidRPr="00FD3F4C">
        <w:rPr>
          <w:rFonts w:eastAsia="SimSun"/>
          <w:szCs w:val="22"/>
          <w:lang w:eastAsia="en-US"/>
        </w:rPr>
        <w:t>(compter à rebours et par 10 à partir de 100 = 1 point).</w:t>
      </w:r>
    </w:p>
    <w:p w14:paraId="0CBA3080" w14:textId="30DE45BE" w:rsidR="00C43BA2" w:rsidRPr="00FD3F4C" w:rsidRDefault="00C43BA2" w:rsidP="00A45956">
      <w:pPr>
        <w:autoSpaceDE w:val="0"/>
        <w:autoSpaceDN w:val="0"/>
        <w:adjustRightInd w:val="0"/>
        <w:rPr>
          <w:rFonts w:eastAsia="SimSun"/>
          <w:szCs w:val="22"/>
          <w:lang w:eastAsia="en-US"/>
        </w:rPr>
      </w:pPr>
      <w:r w:rsidRPr="00FD3F4C">
        <w:rPr>
          <w:rFonts w:eastAsia="SimSun"/>
          <w:b/>
          <w:bCs/>
          <w:szCs w:val="22"/>
          <w:lang w:eastAsia="en-US"/>
        </w:rPr>
        <w:lastRenderedPageBreak/>
        <w:t xml:space="preserve">Si le patient n’est pas éveillé et ne peut faire l’objet d’aucune évaluation ICE </w:t>
      </w:r>
      <w:r w:rsidRPr="00FD3F4C">
        <w:rPr>
          <w:rFonts w:eastAsia="SimSun"/>
          <w:szCs w:val="22"/>
          <w:lang w:eastAsia="en-US"/>
        </w:rPr>
        <w:t>(ICANS de</w:t>
      </w:r>
      <w:r w:rsidR="00B7634E" w:rsidRPr="00FD3F4C">
        <w:rPr>
          <w:rFonts w:eastAsia="SimSun"/>
          <w:szCs w:val="22"/>
          <w:lang w:eastAsia="en-US"/>
        </w:rPr>
        <w:t xml:space="preserve"> </w:t>
      </w:r>
      <w:r w:rsidRPr="00FD3F4C">
        <w:rPr>
          <w:rFonts w:eastAsia="SimSun"/>
          <w:szCs w:val="22"/>
          <w:lang w:eastAsia="en-US"/>
        </w:rPr>
        <w:t>grade 4) = 0 point.</w:t>
      </w:r>
    </w:p>
    <w:p w14:paraId="506B179B" w14:textId="49F2DC31" w:rsidR="004F751E" w:rsidRPr="00FD3F4C" w:rsidRDefault="00C43BA2" w:rsidP="00A45956">
      <w:pPr>
        <w:rPr>
          <w:rFonts w:eastAsia="SimSun"/>
          <w:szCs w:val="22"/>
          <w:lang w:eastAsia="en-US"/>
        </w:rPr>
      </w:pPr>
      <w:r w:rsidRPr="00FD3F4C">
        <w:rPr>
          <w:szCs w:val="22"/>
          <w:vertAlign w:val="superscript"/>
        </w:rPr>
        <w:t>4</w:t>
      </w:r>
      <w:r w:rsidRPr="00FD3F4C">
        <w:rPr>
          <w:szCs w:val="22"/>
        </w:rPr>
        <w:t xml:space="preserve"> </w:t>
      </w:r>
      <w:r w:rsidRPr="00FD3F4C">
        <w:rPr>
          <w:rFonts w:eastAsia="SimSun"/>
          <w:szCs w:val="22"/>
          <w:lang w:eastAsia="en-US"/>
        </w:rPr>
        <w:t>Non imputable à toute autre cause.</w:t>
      </w:r>
    </w:p>
    <w:p w14:paraId="5351C235" w14:textId="10EED4D6" w:rsidR="00C43BA2" w:rsidRPr="00FD3F4C" w:rsidRDefault="00C43BA2" w:rsidP="00A45956">
      <w:pPr>
        <w:autoSpaceDE w:val="0"/>
        <w:autoSpaceDN w:val="0"/>
        <w:adjustRightInd w:val="0"/>
        <w:rPr>
          <w:rFonts w:eastAsia="SimSun"/>
          <w:szCs w:val="22"/>
          <w:lang w:eastAsia="en-US"/>
        </w:rPr>
      </w:pPr>
      <w:r w:rsidRPr="00FD3F4C">
        <w:rPr>
          <w:szCs w:val="22"/>
          <w:vertAlign w:val="superscript"/>
        </w:rPr>
        <w:t xml:space="preserve">5 </w:t>
      </w:r>
      <w:r w:rsidRPr="00FD3F4C">
        <w:rPr>
          <w:rFonts w:eastAsia="SimSun"/>
          <w:szCs w:val="22"/>
          <w:lang w:eastAsia="en-US"/>
        </w:rPr>
        <w:t>Toutes les mentions d’administration de dexaméthasone font référence à de la dexaméthasone ou à des équivalents.</w:t>
      </w:r>
    </w:p>
    <w:p w14:paraId="51CE4DD5" w14:textId="77777777" w:rsidR="004F751E" w:rsidRPr="00FD3F4C" w:rsidRDefault="004F751E" w:rsidP="00A45956">
      <w:pPr>
        <w:rPr>
          <w:rFonts w:eastAsia="SimSun"/>
          <w:szCs w:val="22"/>
          <w:lang w:eastAsia="en-US"/>
        </w:rPr>
      </w:pPr>
    </w:p>
    <w:p w14:paraId="6B11DC4A" w14:textId="77777777" w:rsidR="001B39F6" w:rsidRPr="00FD3F4C" w:rsidRDefault="009A074E" w:rsidP="00A45956">
      <w:pPr>
        <w:keepNext/>
        <w:keepLines/>
        <w:rPr>
          <w:bCs/>
          <w:iCs/>
          <w:szCs w:val="22"/>
          <w:u w:val="single"/>
        </w:rPr>
      </w:pPr>
      <w:r w:rsidRPr="00FD3F4C">
        <w:rPr>
          <w:bCs/>
          <w:iCs/>
          <w:szCs w:val="22"/>
          <w:u w:val="single"/>
        </w:rPr>
        <w:t>Populations particulières</w:t>
      </w:r>
    </w:p>
    <w:p w14:paraId="273CFD51" w14:textId="77777777" w:rsidR="001B39F6" w:rsidRPr="00FD3F4C" w:rsidRDefault="001B39F6" w:rsidP="00A45956">
      <w:pPr>
        <w:keepNext/>
        <w:keepLines/>
        <w:rPr>
          <w:bCs/>
          <w:iCs/>
          <w:szCs w:val="22"/>
        </w:rPr>
      </w:pPr>
    </w:p>
    <w:p w14:paraId="69CEDEC5" w14:textId="77777777" w:rsidR="001B39F6" w:rsidRPr="00FD3F4C" w:rsidRDefault="009A074E" w:rsidP="00A45956">
      <w:pPr>
        <w:keepNext/>
        <w:keepLines/>
        <w:rPr>
          <w:bCs/>
          <w:i/>
          <w:iCs/>
          <w:szCs w:val="22"/>
        </w:rPr>
      </w:pPr>
      <w:r w:rsidRPr="00FD3F4C">
        <w:rPr>
          <w:bCs/>
          <w:i/>
          <w:iCs/>
          <w:szCs w:val="22"/>
        </w:rPr>
        <w:t>Population âgée</w:t>
      </w:r>
    </w:p>
    <w:p w14:paraId="40451D4F" w14:textId="77777777" w:rsidR="001B39F6" w:rsidRPr="00FD3F4C" w:rsidRDefault="009A074E" w:rsidP="00A45956">
      <w:pPr>
        <w:rPr>
          <w:bCs/>
          <w:iCs/>
          <w:szCs w:val="22"/>
        </w:rPr>
      </w:pPr>
      <w:r w:rsidRPr="00FD3F4C">
        <w:t>Aucun ajustement posologique n’est requis chez les patients âgés de 65 ans et plus (voir rubrique 5.2).</w:t>
      </w:r>
    </w:p>
    <w:p w14:paraId="36822F33" w14:textId="77777777" w:rsidR="001B39F6" w:rsidRPr="00FD3F4C" w:rsidRDefault="001B39F6" w:rsidP="00A45956">
      <w:pPr>
        <w:rPr>
          <w:bCs/>
          <w:iCs/>
          <w:szCs w:val="22"/>
        </w:rPr>
      </w:pPr>
    </w:p>
    <w:p w14:paraId="3B5986A7" w14:textId="77777777" w:rsidR="001B39F6" w:rsidRPr="00FD3F4C" w:rsidRDefault="009A074E" w:rsidP="00A45956">
      <w:pPr>
        <w:rPr>
          <w:bCs/>
          <w:i/>
          <w:iCs/>
          <w:szCs w:val="22"/>
        </w:rPr>
      </w:pPr>
      <w:r w:rsidRPr="00FD3F4C">
        <w:rPr>
          <w:i/>
          <w:szCs w:val="22"/>
        </w:rPr>
        <w:t>Insuffisance hépatique</w:t>
      </w:r>
    </w:p>
    <w:p w14:paraId="748F8750" w14:textId="77777777" w:rsidR="001B39F6" w:rsidRPr="00FD3F4C" w:rsidRDefault="009A074E" w:rsidP="00A45956">
      <w:pPr>
        <w:rPr>
          <w:bCs/>
          <w:iCs/>
          <w:szCs w:val="22"/>
        </w:rPr>
      </w:pPr>
      <w:r w:rsidRPr="00FD3F4C">
        <w:t xml:space="preserve">Aucun ajustement posologique n’est requis chez les patients présentant une insuffisance hépatique légère (bilirubine totale supérieure à la limite supérieure de la normale [LSN] et ≤ 1,5 x LSN ou aspartate transaminase [ASAT] &gt; LSN). </w:t>
      </w:r>
      <w:proofErr w:type="spellStart"/>
      <w:r w:rsidRPr="00FD3F4C">
        <w:t>Columvi</w:t>
      </w:r>
      <w:proofErr w:type="spellEnd"/>
      <w:r w:rsidRPr="00FD3F4C">
        <w:t xml:space="preserve"> n’a pas été étudié chez des patients présentant une insuffisance hépatique modérée ou sévère (voir rubrique 5.2).</w:t>
      </w:r>
    </w:p>
    <w:p w14:paraId="4146EF50" w14:textId="77777777" w:rsidR="001B39F6" w:rsidRPr="00FD3F4C" w:rsidRDefault="001B39F6" w:rsidP="00A45956">
      <w:pPr>
        <w:rPr>
          <w:bCs/>
          <w:iCs/>
          <w:szCs w:val="22"/>
        </w:rPr>
      </w:pPr>
    </w:p>
    <w:p w14:paraId="5957B597" w14:textId="77777777" w:rsidR="001B39F6" w:rsidRPr="00FD3F4C" w:rsidRDefault="009A074E" w:rsidP="00A45956">
      <w:pPr>
        <w:rPr>
          <w:bCs/>
          <w:i/>
          <w:iCs/>
          <w:szCs w:val="22"/>
        </w:rPr>
      </w:pPr>
      <w:r w:rsidRPr="00FD3F4C">
        <w:rPr>
          <w:i/>
          <w:szCs w:val="22"/>
        </w:rPr>
        <w:t>Insuffisance rénale</w:t>
      </w:r>
    </w:p>
    <w:p w14:paraId="14DE406B" w14:textId="77777777" w:rsidR="001B39F6" w:rsidRPr="00FD3F4C" w:rsidRDefault="009A074E" w:rsidP="00A45956">
      <w:pPr>
        <w:rPr>
          <w:bCs/>
          <w:iCs/>
          <w:szCs w:val="22"/>
        </w:rPr>
      </w:pPr>
      <w:r w:rsidRPr="00FD3F4C">
        <w:t>Aucun ajustement posologique n’est requis chez les patients présentant une insuffisance rénale légère ou modérée (</w:t>
      </w:r>
      <w:proofErr w:type="spellStart"/>
      <w:r w:rsidRPr="00FD3F4C">
        <w:t>CLCr</w:t>
      </w:r>
      <w:proofErr w:type="spellEnd"/>
      <w:r w:rsidRPr="00FD3F4C">
        <w:t> ≥ 30 et &lt; 90 </w:t>
      </w:r>
      <w:proofErr w:type="spellStart"/>
      <w:r w:rsidRPr="00FD3F4C">
        <w:t>mL</w:t>
      </w:r>
      <w:proofErr w:type="spellEnd"/>
      <w:r w:rsidRPr="00FD3F4C">
        <w:t xml:space="preserve">/min). </w:t>
      </w:r>
      <w:proofErr w:type="spellStart"/>
      <w:r w:rsidRPr="00FD3F4C">
        <w:t>Columvi</w:t>
      </w:r>
      <w:proofErr w:type="spellEnd"/>
      <w:r w:rsidRPr="00FD3F4C">
        <w:t xml:space="preserve"> n’a pas été étudié chez des patients présentant une insuffisance rénale sévère (voir rubrique 5.2).</w:t>
      </w:r>
    </w:p>
    <w:p w14:paraId="2D5A0531" w14:textId="77777777" w:rsidR="001B39F6" w:rsidRPr="00FD3F4C" w:rsidRDefault="001B39F6" w:rsidP="00A45956">
      <w:pPr>
        <w:rPr>
          <w:bCs/>
          <w:i/>
          <w:iCs/>
          <w:szCs w:val="22"/>
        </w:rPr>
      </w:pPr>
    </w:p>
    <w:p w14:paraId="7185E4BE" w14:textId="77777777" w:rsidR="001B39F6" w:rsidRPr="00FD3F4C" w:rsidRDefault="009A074E" w:rsidP="00A45956">
      <w:pPr>
        <w:rPr>
          <w:bCs/>
          <w:i/>
          <w:iCs/>
          <w:szCs w:val="22"/>
        </w:rPr>
      </w:pPr>
      <w:r w:rsidRPr="00FD3F4C">
        <w:rPr>
          <w:bCs/>
          <w:i/>
          <w:iCs/>
          <w:szCs w:val="22"/>
        </w:rPr>
        <w:t>Population pédiatrique</w:t>
      </w:r>
    </w:p>
    <w:p w14:paraId="38A532DA" w14:textId="77777777" w:rsidR="001B39F6" w:rsidRPr="00FD3F4C" w:rsidRDefault="009A074E" w:rsidP="00A45956">
      <w:pPr>
        <w:widowControl w:val="0"/>
        <w:autoSpaceDE w:val="0"/>
        <w:autoSpaceDN w:val="0"/>
        <w:rPr>
          <w:color w:val="000000"/>
          <w:szCs w:val="22"/>
        </w:rPr>
      </w:pPr>
      <w:r w:rsidRPr="00FD3F4C">
        <w:rPr>
          <w:color w:val="000000"/>
          <w:szCs w:val="22"/>
        </w:rPr>
        <w:t xml:space="preserve">La sécurité et l’efficacité de </w:t>
      </w:r>
      <w:proofErr w:type="spellStart"/>
      <w:r w:rsidRPr="00FD3F4C">
        <w:rPr>
          <w:color w:val="000000"/>
          <w:szCs w:val="22"/>
        </w:rPr>
        <w:t>Columvi</w:t>
      </w:r>
      <w:proofErr w:type="spellEnd"/>
      <w:r w:rsidRPr="00FD3F4C">
        <w:rPr>
          <w:color w:val="000000"/>
          <w:szCs w:val="22"/>
        </w:rPr>
        <w:t xml:space="preserve"> chez les enfants âgés de moins de 18 ans n’ont pas été établies. Aucune donnée n’est disponible.</w:t>
      </w:r>
    </w:p>
    <w:p w14:paraId="349CA957" w14:textId="77777777" w:rsidR="001B39F6" w:rsidRPr="00FD3F4C" w:rsidRDefault="001B39F6" w:rsidP="00A45956">
      <w:pPr>
        <w:rPr>
          <w:szCs w:val="22"/>
          <w:highlight w:val="lightGray"/>
          <w:u w:val="single"/>
        </w:rPr>
      </w:pPr>
    </w:p>
    <w:p w14:paraId="791947C4" w14:textId="77777777" w:rsidR="001B39F6" w:rsidRPr="00FD3F4C" w:rsidRDefault="009A074E" w:rsidP="00A45956">
      <w:pPr>
        <w:rPr>
          <w:szCs w:val="22"/>
          <w:u w:val="single"/>
        </w:rPr>
      </w:pPr>
      <w:r w:rsidRPr="00FD3F4C">
        <w:rPr>
          <w:szCs w:val="22"/>
          <w:u w:val="single"/>
        </w:rPr>
        <w:t xml:space="preserve">Mode d’administration </w:t>
      </w:r>
    </w:p>
    <w:p w14:paraId="59E33040" w14:textId="77777777" w:rsidR="001B39F6" w:rsidRPr="00FD3F4C" w:rsidRDefault="001B39F6" w:rsidP="00A45956">
      <w:pPr>
        <w:rPr>
          <w:szCs w:val="22"/>
          <w:u w:val="single"/>
        </w:rPr>
      </w:pPr>
    </w:p>
    <w:p w14:paraId="7BBEDF70" w14:textId="77777777" w:rsidR="001B39F6" w:rsidRPr="00FD3F4C" w:rsidRDefault="009A074E" w:rsidP="00A45956">
      <w:pPr>
        <w:rPr>
          <w:szCs w:val="22"/>
        </w:rPr>
      </w:pPr>
      <w:proofErr w:type="spellStart"/>
      <w:r w:rsidRPr="00FD3F4C">
        <w:t>Columvi</w:t>
      </w:r>
      <w:proofErr w:type="spellEnd"/>
      <w:r w:rsidRPr="00FD3F4C">
        <w:t xml:space="preserve"> est administré uniquement par voie intraveineuse.</w:t>
      </w:r>
    </w:p>
    <w:p w14:paraId="648EC3DF" w14:textId="77777777" w:rsidR="001B39F6" w:rsidRPr="00FD3F4C" w:rsidRDefault="001B39F6" w:rsidP="00A45956">
      <w:pPr>
        <w:rPr>
          <w:szCs w:val="22"/>
        </w:rPr>
      </w:pPr>
    </w:p>
    <w:p w14:paraId="53FD2956" w14:textId="77777777" w:rsidR="001B39F6" w:rsidRPr="00FD3F4C" w:rsidRDefault="009A074E" w:rsidP="00A45956">
      <w:pPr>
        <w:rPr>
          <w:szCs w:val="22"/>
        </w:rPr>
      </w:pPr>
      <w:proofErr w:type="spellStart"/>
      <w:r w:rsidRPr="00FD3F4C">
        <w:t>Columvi</w:t>
      </w:r>
      <w:proofErr w:type="spellEnd"/>
      <w:r w:rsidRPr="00FD3F4C">
        <w:t xml:space="preserve"> doit être dilué par un professionnel de santé en utilisant une technique aseptique, avant administration intraveineuse. Il doit être administré en perfusion intraveineuse via une ligne de perfusion dédiée. </w:t>
      </w:r>
    </w:p>
    <w:p w14:paraId="3227B497" w14:textId="77777777" w:rsidR="001B39F6" w:rsidRPr="00FD3F4C" w:rsidRDefault="001B39F6" w:rsidP="00A45956">
      <w:pPr>
        <w:rPr>
          <w:szCs w:val="22"/>
        </w:rPr>
      </w:pPr>
    </w:p>
    <w:p w14:paraId="3847D15C" w14:textId="77777777" w:rsidR="001B39F6" w:rsidRPr="00FD3F4C" w:rsidRDefault="009A074E" w:rsidP="00A45956">
      <w:pPr>
        <w:rPr>
          <w:szCs w:val="22"/>
        </w:rPr>
      </w:pPr>
      <w:proofErr w:type="spellStart"/>
      <w:r w:rsidRPr="00FD3F4C">
        <w:t>Columvi</w:t>
      </w:r>
      <w:proofErr w:type="spellEnd"/>
      <w:r w:rsidRPr="00FD3F4C">
        <w:t xml:space="preserve"> ne doit pas être administré en injection rapide ou bolus intraveineux.</w:t>
      </w:r>
    </w:p>
    <w:p w14:paraId="36377B5B" w14:textId="77777777" w:rsidR="001B39F6" w:rsidRPr="00FD3F4C" w:rsidRDefault="001B39F6" w:rsidP="00A45956">
      <w:pPr>
        <w:rPr>
          <w:szCs w:val="22"/>
        </w:rPr>
      </w:pPr>
    </w:p>
    <w:p w14:paraId="09843019" w14:textId="77777777" w:rsidR="001B39F6" w:rsidRPr="00FD3F4C" w:rsidRDefault="009A074E" w:rsidP="00A45956">
      <w:pPr>
        <w:rPr>
          <w:szCs w:val="22"/>
        </w:rPr>
      </w:pPr>
      <w:r w:rsidRPr="00FD3F4C">
        <w:t xml:space="preserve">Pour les instructions concernant la dilution de </w:t>
      </w:r>
      <w:proofErr w:type="spellStart"/>
      <w:r w:rsidRPr="00FD3F4C">
        <w:t>Columvi</w:t>
      </w:r>
      <w:proofErr w:type="spellEnd"/>
      <w:r w:rsidRPr="00FD3F4C">
        <w:t xml:space="preserve"> avant administration, voir la rubrique 6.6.</w:t>
      </w:r>
    </w:p>
    <w:p w14:paraId="2F35E0FC" w14:textId="77777777" w:rsidR="001B39F6" w:rsidRPr="00FD3F4C" w:rsidRDefault="001B39F6" w:rsidP="00A45956">
      <w:pPr>
        <w:rPr>
          <w:szCs w:val="22"/>
          <w:highlight w:val="lightGray"/>
        </w:rPr>
      </w:pPr>
    </w:p>
    <w:p w14:paraId="4104FC56" w14:textId="77777777" w:rsidR="001B39F6" w:rsidRPr="00FD3F4C" w:rsidRDefault="009A074E" w:rsidP="00A45956">
      <w:pPr>
        <w:ind w:left="567" w:hanging="567"/>
        <w:outlineLvl w:val="0"/>
        <w:rPr>
          <w:b/>
          <w:szCs w:val="22"/>
        </w:rPr>
      </w:pPr>
      <w:r w:rsidRPr="00FD3F4C">
        <w:rPr>
          <w:b/>
          <w:szCs w:val="22"/>
        </w:rPr>
        <w:t>4.3</w:t>
      </w:r>
      <w:r w:rsidRPr="00FD3F4C">
        <w:rPr>
          <w:b/>
          <w:szCs w:val="22"/>
        </w:rPr>
        <w:tab/>
        <w:t>Contre-indications</w:t>
      </w:r>
    </w:p>
    <w:p w14:paraId="77515272" w14:textId="77777777" w:rsidR="001B39F6" w:rsidRPr="00FD3F4C" w:rsidRDefault="001B39F6" w:rsidP="00A45956">
      <w:pPr>
        <w:rPr>
          <w:szCs w:val="22"/>
          <w:highlight w:val="lightGray"/>
        </w:rPr>
      </w:pPr>
    </w:p>
    <w:p w14:paraId="05D4CC24" w14:textId="77777777" w:rsidR="001B39F6" w:rsidRPr="00FD3F4C" w:rsidRDefault="009A074E" w:rsidP="00A45956">
      <w:pPr>
        <w:rPr>
          <w:szCs w:val="22"/>
        </w:rPr>
      </w:pPr>
      <w:r w:rsidRPr="00FD3F4C">
        <w:t>Hypersensibilité à la substance active, à l’</w:t>
      </w:r>
      <w:proofErr w:type="spellStart"/>
      <w:r w:rsidRPr="00FD3F4C">
        <w:t>obinutuzumab</w:t>
      </w:r>
      <w:proofErr w:type="spellEnd"/>
      <w:r w:rsidRPr="00FD3F4C">
        <w:t>, ou à l’un des excipients mentionnés à la rubrique 6.1.</w:t>
      </w:r>
    </w:p>
    <w:p w14:paraId="4FA823C5" w14:textId="77777777" w:rsidR="001B39F6" w:rsidRPr="00FD3F4C" w:rsidRDefault="001B39F6" w:rsidP="00A45956">
      <w:pPr>
        <w:rPr>
          <w:szCs w:val="22"/>
        </w:rPr>
      </w:pPr>
    </w:p>
    <w:p w14:paraId="00711A3B" w14:textId="77777777" w:rsidR="001B39F6" w:rsidRPr="00FD3F4C" w:rsidRDefault="009A074E" w:rsidP="00A45956">
      <w:pPr>
        <w:rPr>
          <w:szCs w:val="22"/>
        </w:rPr>
      </w:pPr>
      <w:r w:rsidRPr="00FD3F4C">
        <w:t>Pour les contre-indications spécifiques de l’</w:t>
      </w:r>
      <w:proofErr w:type="spellStart"/>
      <w:r w:rsidRPr="00FD3F4C">
        <w:t>obinutuzumab</w:t>
      </w:r>
      <w:proofErr w:type="spellEnd"/>
      <w:r w:rsidRPr="00FD3F4C">
        <w:t>, se reporter aux informations de prescription de l’</w:t>
      </w:r>
      <w:proofErr w:type="spellStart"/>
      <w:r w:rsidRPr="00FD3F4C">
        <w:t>obinutuzumab</w:t>
      </w:r>
      <w:proofErr w:type="spellEnd"/>
      <w:r w:rsidRPr="00FD3F4C">
        <w:t>.</w:t>
      </w:r>
    </w:p>
    <w:p w14:paraId="0E07FEDC" w14:textId="77777777" w:rsidR="001B39F6" w:rsidRPr="00FD3F4C" w:rsidRDefault="001B39F6" w:rsidP="00A45956">
      <w:pPr>
        <w:rPr>
          <w:szCs w:val="22"/>
        </w:rPr>
      </w:pPr>
    </w:p>
    <w:p w14:paraId="63C904F4" w14:textId="77777777" w:rsidR="001B39F6" w:rsidRPr="00FD3F4C" w:rsidRDefault="009A074E" w:rsidP="00A45956">
      <w:pPr>
        <w:ind w:left="567" w:hanging="567"/>
        <w:outlineLvl w:val="0"/>
        <w:rPr>
          <w:b/>
          <w:szCs w:val="22"/>
        </w:rPr>
      </w:pPr>
      <w:r w:rsidRPr="00FD3F4C">
        <w:rPr>
          <w:b/>
          <w:szCs w:val="22"/>
        </w:rPr>
        <w:t>4.4</w:t>
      </w:r>
      <w:r w:rsidRPr="00FD3F4C">
        <w:rPr>
          <w:b/>
          <w:szCs w:val="22"/>
        </w:rPr>
        <w:tab/>
        <w:t>Mises en garde spéciales et précautions d’emploi</w:t>
      </w:r>
    </w:p>
    <w:p w14:paraId="31CFF17A" w14:textId="77777777" w:rsidR="001B39F6" w:rsidRPr="00FD3F4C" w:rsidRDefault="001B39F6" w:rsidP="00A45956">
      <w:pPr>
        <w:rPr>
          <w:szCs w:val="22"/>
          <w:highlight w:val="lightGray"/>
        </w:rPr>
      </w:pPr>
    </w:p>
    <w:p w14:paraId="116F959D" w14:textId="77777777" w:rsidR="001B39F6" w:rsidRPr="00FD3F4C" w:rsidRDefault="009A074E" w:rsidP="00A45956">
      <w:pPr>
        <w:rPr>
          <w:szCs w:val="22"/>
          <w:u w:val="single"/>
        </w:rPr>
      </w:pPr>
      <w:r w:rsidRPr="00FD3F4C">
        <w:rPr>
          <w:szCs w:val="22"/>
          <w:u w:val="single"/>
        </w:rPr>
        <w:t>Traçabilité</w:t>
      </w:r>
    </w:p>
    <w:p w14:paraId="00CB55AC" w14:textId="77777777" w:rsidR="001B39F6" w:rsidRPr="00FD3F4C" w:rsidRDefault="001B39F6" w:rsidP="00A45956">
      <w:pPr>
        <w:rPr>
          <w:szCs w:val="22"/>
          <w:u w:val="single"/>
        </w:rPr>
      </w:pPr>
    </w:p>
    <w:p w14:paraId="13A24C5A" w14:textId="77777777" w:rsidR="001B39F6" w:rsidRPr="00FD3F4C" w:rsidRDefault="009A074E" w:rsidP="00A45956">
      <w:pPr>
        <w:rPr>
          <w:szCs w:val="22"/>
          <w:highlight w:val="lightGray"/>
        </w:rPr>
      </w:pPr>
      <w:r w:rsidRPr="00FD3F4C">
        <w:t>Afin d'améliorer la traçabilité des médicaments biologiques, le nom et le numéro de lot du produit administré doivent être clairement enregistrés.</w:t>
      </w:r>
    </w:p>
    <w:p w14:paraId="5457DA42" w14:textId="77777777" w:rsidR="001B39F6" w:rsidRPr="00FD3F4C" w:rsidRDefault="001B39F6" w:rsidP="00A45956">
      <w:pPr>
        <w:rPr>
          <w:szCs w:val="22"/>
          <w:highlight w:val="lightGray"/>
        </w:rPr>
      </w:pPr>
    </w:p>
    <w:p w14:paraId="495CF8D8" w14:textId="77777777" w:rsidR="001B39F6" w:rsidRPr="00FD3F4C" w:rsidRDefault="009A074E" w:rsidP="00A45956">
      <w:pPr>
        <w:rPr>
          <w:szCs w:val="22"/>
          <w:u w:val="single"/>
        </w:rPr>
      </w:pPr>
      <w:r w:rsidRPr="00FD3F4C">
        <w:rPr>
          <w:szCs w:val="22"/>
          <w:u w:val="single"/>
        </w:rPr>
        <w:t>LDGCB n’exprimant pas le CD20</w:t>
      </w:r>
    </w:p>
    <w:p w14:paraId="0EC356FB" w14:textId="77777777" w:rsidR="001B39F6" w:rsidRPr="00FD3F4C" w:rsidRDefault="001B39F6" w:rsidP="00A45956">
      <w:pPr>
        <w:rPr>
          <w:szCs w:val="22"/>
        </w:rPr>
      </w:pPr>
    </w:p>
    <w:p w14:paraId="76EC8CDC" w14:textId="77777777" w:rsidR="001B39F6" w:rsidRPr="00FD3F4C" w:rsidRDefault="009A074E" w:rsidP="00A45956">
      <w:pPr>
        <w:rPr>
          <w:szCs w:val="22"/>
        </w:rPr>
      </w:pPr>
      <w:r w:rsidRPr="00FD3F4C">
        <w:rPr>
          <w:szCs w:val="22"/>
        </w:rPr>
        <w:t xml:space="preserve">Les données disponibles concernant les patients atteints de LDGCB CD20-négatif traités par </w:t>
      </w:r>
      <w:proofErr w:type="spellStart"/>
      <w:r w:rsidRPr="00FD3F4C">
        <w:rPr>
          <w:szCs w:val="22"/>
        </w:rPr>
        <w:t>Columvi</w:t>
      </w:r>
      <w:proofErr w:type="spellEnd"/>
      <w:r w:rsidRPr="00FD3F4C">
        <w:rPr>
          <w:szCs w:val="22"/>
        </w:rPr>
        <w:t xml:space="preserve"> sont limitées et il est possible que les patients atteints de LDGCB CD20-négatif puissent présenter un </w:t>
      </w:r>
      <w:r w:rsidRPr="00FD3F4C">
        <w:rPr>
          <w:szCs w:val="22"/>
        </w:rPr>
        <w:lastRenderedPageBreak/>
        <w:t xml:space="preserve">bénéfice moindre par rapport aux patients atteints de LDGCB CD20-positif. Les risques et les bénéfices potentiels associés au traitement par </w:t>
      </w:r>
      <w:proofErr w:type="spellStart"/>
      <w:r w:rsidRPr="00FD3F4C">
        <w:rPr>
          <w:szCs w:val="22"/>
        </w:rPr>
        <w:t>Columvi</w:t>
      </w:r>
      <w:proofErr w:type="spellEnd"/>
      <w:r w:rsidRPr="00FD3F4C">
        <w:rPr>
          <w:szCs w:val="22"/>
        </w:rPr>
        <w:t xml:space="preserve"> des patients atteints d’un LDGCB CD20-négatif doivent être pris en compte. </w:t>
      </w:r>
    </w:p>
    <w:p w14:paraId="6BE4BE2B" w14:textId="77777777" w:rsidR="001B39F6" w:rsidRPr="00FD3F4C" w:rsidRDefault="001B39F6" w:rsidP="00A45956">
      <w:pPr>
        <w:rPr>
          <w:szCs w:val="22"/>
          <w:highlight w:val="lightGray"/>
        </w:rPr>
      </w:pPr>
    </w:p>
    <w:p w14:paraId="41606757" w14:textId="77777777" w:rsidR="001B39F6" w:rsidRPr="00FD3F4C" w:rsidRDefault="009A074E" w:rsidP="00A45956">
      <w:pPr>
        <w:keepNext/>
        <w:keepLines/>
        <w:rPr>
          <w:szCs w:val="22"/>
          <w:u w:val="single"/>
        </w:rPr>
      </w:pPr>
      <w:r w:rsidRPr="00FD3F4C">
        <w:rPr>
          <w:szCs w:val="22"/>
          <w:u w:val="single"/>
        </w:rPr>
        <w:t>Syndrome de relargage des cytokines</w:t>
      </w:r>
    </w:p>
    <w:p w14:paraId="2A6947DA" w14:textId="77777777" w:rsidR="001B39F6" w:rsidRPr="00FD3F4C" w:rsidRDefault="001B39F6" w:rsidP="00A45956">
      <w:pPr>
        <w:keepNext/>
        <w:keepLines/>
        <w:rPr>
          <w:szCs w:val="22"/>
          <w:u w:val="single"/>
        </w:rPr>
      </w:pPr>
    </w:p>
    <w:p w14:paraId="23F64878" w14:textId="77777777" w:rsidR="001B39F6" w:rsidRPr="00FD3F4C" w:rsidRDefault="009A074E" w:rsidP="00A45956">
      <w:pPr>
        <w:rPr>
          <w:szCs w:val="22"/>
          <w:highlight w:val="lightGray"/>
        </w:rPr>
      </w:pPr>
      <w:r w:rsidRPr="00FD3F4C">
        <w:t xml:space="preserve">Des cas de SRC, incluant des réactions mettant en jeu le pronostic vital, ont été rapportés chez des patients recevant </w:t>
      </w:r>
      <w:proofErr w:type="spellStart"/>
      <w:r w:rsidRPr="00FD3F4C">
        <w:t>Columvi</w:t>
      </w:r>
      <w:proofErr w:type="spellEnd"/>
      <w:r w:rsidRPr="00FD3F4C">
        <w:t xml:space="preserve"> (voir rubrique 4.8).</w:t>
      </w:r>
      <w:r w:rsidRPr="00FD3F4C">
        <w:rPr>
          <w:szCs w:val="22"/>
          <w:highlight w:val="lightGray"/>
        </w:rPr>
        <w:t xml:space="preserve"> </w:t>
      </w:r>
    </w:p>
    <w:p w14:paraId="3A46E801" w14:textId="77777777" w:rsidR="001B39F6" w:rsidRPr="00FD3F4C" w:rsidRDefault="001B39F6" w:rsidP="00A45956">
      <w:pPr>
        <w:rPr>
          <w:szCs w:val="22"/>
          <w:highlight w:val="lightGray"/>
        </w:rPr>
      </w:pPr>
    </w:p>
    <w:p w14:paraId="4D3F41FC" w14:textId="77777777" w:rsidR="001B39F6" w:rsidRPr="00FD3F4C" w:rsidRDefault="009A074E" w:rsidP="00A45956">
      <w:pPr>
        <w:rPr>
          <w:bCs/>
          <w:iCs/>
          <w:szCs w:val="22"/>
        </w:rPr>
      </w:pPr>
      <w:r w:rsidRPr="00FD3F4C">
        <w:t>Les manifestations les plus fréquentes du SRC étaient une pyrexie, une tachycardie, une hypotension artérielle, des frissons et une hypoxie. Les réactions liées à la perfusion peuvent être confondues avec les signes et symptômes cliniques du SRC.</w:t>
      </w:r>
    </w:p>
    <w:p w14:paraId="0ED32F4D" w14:textId="77777777" w:rsidR="001B39F6" w:rsidRPr="00FD3F4C" w:rsidRDefault="001B39F6" w:rsidP="00A45956">
      <w:pPr>
        <w:rPr>
          <w:bCs/>
          <w:iCs/>
          <w:szCs w:val="22"/>
        </w:rPr>
      </w:pPr>
    </w:p>
    <w:p w14:paraId="56CA4CC7" w14:textId="77777777" w:rsidR="001B39F6" w:rsidRPr="00FD3F4C" w:rsidRDefault="009A074E" w:rsidP="00A45956">
      <w:pPr>
        <w:rPr>
          <w:bCs/>
          <w:iCs/>
          <w:szCs w:val="22"/>
        </w:rPr>
      </w:pPr>
      <w:r w:rsidRPr="00FD3F4C">
        <w:t xml:space="preserve">La plupart des événements de SRC sont survenus après la première dose de </w:t>
      </w:r>
      <w:proofErr w:type="spellStart"/>
      <w:r w:rsidRPr="00FD3F4C">
        <w:t>Columvi</w:t>
      </w:r>
      <w:proofErr w:type="spellEnd"/>
      <w:r w:rsidRPr="00FD3F4C">
        <w:t xml:space="preserve">. Des tests fonctionnels hépatiques élevés (ASAT et alanine aminotransférase [ALAT] &gt; 3 x LSN et/ou bilirubine totale &gt; 2 x LSN) ont été rapportés simultanément avec le SRC après l’utilisation de </w:t>
      </w:r>
      <w:proofErr w:type="spellStart"/>
      <w:r w:rsidRPr="00FD3F4C">
        <w:rPr>
          <w:color w:val="000000"/>
          <w:szCs w:val="22"/>
        </w:rPr>
        <w:t>Columvi</w:t>
      </w:r>
      <w:proofErr w:type="spellEnd"/>
      <w:r w:rsidRPr="00FD3F4C">
        <w:t xml:space="preserve"> (voir rubrique 4.8).</w:t>
      </w:r>
    </w:p>
    <w:p w14:paraId="29F043CA" w14:textId="77777777" w:rsidR="001B39F6" w:rsidRPr="00FD3F4C" w:rsidRDefault="001B39F6" w:rsidP="00A45956">
      <w:pPr>
        <w:rPr>
          <w:bCs/>
          <w:iCs/>
          <w:szCs w:val="22"/>
        </w:rPr>
      </w:pPr>
    </w:p>
    <w:p w14:paraId="01655987" w14:textId="682EBE38" w:rsidR="001B39F6" w:rsidRPr="00FD3F4C" w:rsidRDefault="009A074E" w:rsidP="00A45956">
      <w:pPr>
        <w:rPr>
          <w:color w:val="000000"/>
          <w:szCs w:val="22"/>
        </w:rPr>
      </w:pPr>
      <w:r w:rsidRPr="00FD3F4C">
        <w:rPr>
          <w:color w:val="000000"/>
          <w:szCs w:val="22"/>
        </w:rPr>
        <w:t>Les patients de</w:t>
      </w:r>
      <w:r w:rsidR="000B45FF" w:rsidRPr="00FD3F4C">
        <w:rPr>
          <w:color w:val="000000"/>
          <w:szCs w:val="22"/>
        </w:rPr>
        <w:t>s</w:t>
      </w:r>
      <w:r w:rsidRPr="00FD3F4C">
        <w:rPr>
          <w:color w:val="000000"/>
          <w:szCs w:val="22"/>
        </w:rPr>
        <w:t xml:space="preserve"> étude</w:t>
      </w:r>
      <w:r w:rsidR="000B45FF" w:rsidRPr="00FD3F4C">
        <w:rPr>
          <w:color w:val="000000"/>
          <w:szCs w:val="22"/>
        </w:rPr>
        <w:t>s</w:t>
      </w:r>
      <w:r w:rsidRPr="00FD3F4C">
        <w:rPr>
          <w:color w:val="000000"/>
          <w:szCs w:val="22"/>
        </w:rPr>
        <w:t xml:space="preserve"> NP30179 </w:t>
      </w:r>
      <w:r w:rsidR="000B45FF" w:rsidRPr="00FD3F4C">
        <w:rPr>
          <w:color w:val="000000"/>
          <w:szCs w:val="22"/>
        </w:rPr>
        <w:t xml:space="preserve">et GO41944 (STARGLO) </w:t>
      </w:r>
      <w:r w:rsidRPr="00FD3F4C">
        <w:rPr>
          <w:color w:val="000000"/>
          <w:szCs w:val="22"/>
        </w:rPr>
        <w:t xml:space="preserve">ont été prétraités par </w:t>
      </w:r>
      <w:proofErr w:type="spellStart"/>
      <w:r w:rsidRPr="00FD3F4C">
        <w:rPr>
          <w:color w:val="000000"/>
          <w:szCs w:val="22"/>
        </w:rPr>
        <w:t>obinutuzumab</w:t>
      </w:r>
      <w:proofErr w:type="spellEnd"/>
      <w:r w:rsidRPr="00FD3F4C">
        <w:rPr>
          <w:color w:val="000000"/>
          <w:szCs w:val="22"/>
        </w:rPr>
        <w:t xml:space="preserve"> </w:t>
      </w:r>
      <w:r w:rsidR="008C3B1C" w:rsidRPr="00FD3F4C">
        <w:t>afin de diminuer le nombre de cellules B circulantes et lymphoïdes,</w:t>
      </w:r>
      <w:r w:rsidR="008C3B1C" w:rsidRPr="00FD3F4C">
        <w:rPr>
          <w:color w:val="000000"/>
          <w:szCs w:val="22"/>
        </w:rPr>
        <w:t xml:space="preserve"> </w:t>
      </w:r>
      <w:r w:rsidRPr="00FD3F4C">
        <w:rPr>
          <w:color w:val="000000"/>
          <w:szCs w:val="22"/>
        </w:rPr>
        <w:t xml:space="preserve">7 jours avant le début du traitement par </w:t>
      </w:r>
      <w:proofErr w:type="spellStart"/>
      <w:r w:rsidRPr="00FD3F4C">
        <w:rPr>
          <w:color w:val="000000"/>
          <w:szCs w:val="22"/>
        </w:rPr>
        <w:t>Columvi</w:t>
      </w:r>
      <w:proofErr w:type="spellEnd"/>
      <w:r w:rsidRPr="00FD3F4C">
        <w:rPr>
          <w:color w:val="000000"/>
          <w:szCs w:val="22"/>
        </w:rPr>
        <w:t xml:space="preserve">. </w:t>
      </w:r>
      <w:r w:rsidR="008C3B1C" w:rsidRPr="00FD3F4C">
        <w:rPr>
          <w:color w:val="000000"/>
          <w:szCs w:val="22"/>
        </w:rPr>
        <w:t>Tous l</w:t>
      </w:r>
      <w:r w:rsidRPr="00FD3F4C">
        <w:rPr>
          <w:color w:val="000000"/>
          <w:szCs w:val="22"/>
        </w:rPr>
        <w:t xml:space="preserve">es patients devraient recevoir une prémédication par un antipyrétique, un antihistaminique et un glucocorticoïde (voir </w:t>
      </w:r>
      <w:r w:rsidR="00737E57" w:rsidRPr="00FD3F4C">
        <w:rPr>
          <w:color w:val="000000"/>
          <w:szCs w:val="22"/>
        </w:rPr>
        <w:t>T</w:t>
      </w:r>
      <w:r w:rsidR="008C3B1C" w:rsidRPr="00FD3F4C">
        <w:rPr>
          <w:color w:val="000000"/>
          <w:szCs w:val="22"/>
        </w:rPr>
        <w:t>ableau 1</w:t>
      </w:r>
      <w:r w:rsidRPr="00FD3F4C">
        <w:rPr>
          <w:color w:val="000000"/>
          <w:szCs w:val="22"/>
        </w:rPr>
        <w:t xml:space="preserve">). </w:t>
      </w:r>
    </w:p>
    <w:p w14:paraId="28284BEA" w14:textId="77777777" w:rsidR="001B39F6" w:rsidRPr="00FD3F4C" w:rsidRDefault="001B39F6" w:rsidP="00A45956">
      <w:pPr>
        <w:rPr>
          <w:color w:val="000000"/>
          <w:szCs w:val="22"/>
        </w:rPr>
      </w:pPr>
    </w:p>
    <w:p w14:paraId="2CF50882" w14:textId="77777777" w:rsidR="001B39F6" w:rsidRPr="00FD3F4C" w:rsidRDefault="009A074E" w:rsidP="00A45956">
      <w:pPr>
        <w:rPr>
          <w:szCs w:val="22"/>
        </w:rPr>
      </w:pPr>
      <w:r w:rsidRPr="00FD3F4C">
        <w:t xml:space="preserve">Au moins 1 dose de tocilizumab doit être disponible avant la perfusion de </w:t>
      </w:r>
      <w:proofErr w:type="spellStart"/>
      <w:r w:rsidRPr="00FD3F4C">
        <w:t>Columvi</w:t>
      </w:r>
      <w:proofErr w:type="spellEnd"/>
      <w:r w:rsidRPr="00FD3F4C">
        <w:t xml:space="preserve"> aux Cycles 1 et 2, cette dose pourrait être utilisée en cas de SRC. L’accès à une dose supplémentaire de tocilizumab dans les 8 heures suivant la précédente dose de tocilizumab doit être garanti.</w:t>
      </w:r>
    </w:p>
    <w:p w14:paraId="6CCC0446" w14:textId="77777777" w:rsidR="008C3B1C" w:rsidRPr="00FD3F4C" w:rsidRDefault="008C3B1C" w:rsidP="00A45956"/>
    <w:p w14:paraId="037B62D1" w14:textId="64446573" w:rsidR="008C3B1C" w:rsidRPr="00FD3F4C" w:rsidRDefault="008C3B1C" w:rsidP="00A45956">
      <w:r w:rsidRPr="00FD3F4C">
        <w:t xml:space="preserve">Lorsque </w:t>
      </w:r>
      <w:proofErr w:type="spellStart"/>
      <w:r w:rsidRPr="00FD3F4C">
        <w:t>Columvi</w:t>
      </w:r>
      <w:proofErr w:type="spellEnd"/>
      <w:r w:rsidRPr="00FD3F4C">
        <w:t xml:space="preserve"> est administré en monothérapie, l</w:t>
      </w:r>
      <w:r w:rsidR="009A074E" w:rsidRPr="00FD3F4C">
        <w:t xml:space="preserve">es patients doivent être surveillés pendant toutes les perfusions de </w:t>
      </w:r>
      <w:proofErr w:type="spellStart"/>
      <w:r w:rsidR="009A074E" w:rsidRPr="00FD3F4C">
        <w:t>Columvi</w:t>
      </w:r>
      <w:proofErr w:type="spellEnd"/>
      <w:r w:rsidR="009A074E" w:rsidRPr="00FD3F4C">
        <w:t xml:space="preserve"> et pendant au moins 10 heures après la fin de la première perfusion. </w:t>
      </w:r>
    </w:p>
    <w:p w14:paraId="31C89461" w14:textId="77777777" w:rsidR="008C3B1C" w:rsidRPr="00FD3F4C" w:rsidRDefault="008C3B1C" w:rsidP="00A45956"/>
    <w:p w14:paraId="0A1BD1BA" w14:textId="77777777" w:rsidR="008C3B1C" w:rsidRPr="00FD3F4C" w:rsidRDefault="008C3B1C" w:rsidP="00A45956">
      <w:r w:rsidRPr="00FD3F4C">
        <w:t xml:space="preserve">Lorsque </w:t>
      </w:r>
      <w:proofErr w:type="spellStart"/>
      <w:r w:rsidRPr="00FD3F4C">
        <w:t>Columvi</w:t>
      </w:r>
      <w:proofErr w:type="spellEnd"/>
      <w:r w:rsidRPr="00FD3F4C">
        <w:t xml:space="preserve"> est administré en association avec la </w:t>
      </w:r>
      <w:proofErr w:type="spellStart"/>
      <w:r w:rsidRPr="00FD3F4C">
        <w:t>gemcitabine</w:t>
      </w:r>
      <w:proofErr w:type="spellEnd"/>
      <w:r w:rsidRPr="00FD3F4C">
        <w:t xml:space="preserve"> et l’</w:t>
      </w:r>
      <w:proofErr w:type="spellStart"/>
      <w:r w:rsidRPr="00FD3F4C">
        <w:t>oxaliplatine</w:t>
      </w:r>
      <w:proofErr w:type="spellEnd"/>
      <w:r w:rsidRPr="00FD3F4C">
        <w:t xml:space="preserve">, les patients doivent être surveillés pendant toutes les perfusions de </w:t>
      </w:r>
      <w:proofErr w:type="spellStart"/>
      <w:r w:rsidRPr="00FD3F4C">
        <w:t>Columvi</w:t>
      </w:r>
      <w:proofErr w:type="spellEnd"/>
      <w:r w:rsidRPr="00FD3F4C">
        <w:t xml:space="preserve"> et pendant 4 heures après la fin de la première perfusion.</w:t>
      </w:r>
    </w:p>
    <w:p w14:paraId="185F415C" w14:textId="77777777" w:rsidR="008C3B1C" w:rsidRPr="00FD3F4C" w:rsidRDefault="008C3B1C" w:rsidP="00A45956"/>
    <w:p w14:paraId="4F54208E" w14:textId="055B3DD1" w:rsidR="001B39F6" w:rsidRPr="00FD3F4C" w:rsidRDefault="009A074E" w:rsidP="00A45956">
      <w:pPr>
        <w:rPr>
          <w:szCs w:val="22"/>
        </w:rPr>
      </w:pPr>
      <w:r w:rsidRPr="00FD3F4C">
        <w:t xml:space="preserve">Pour des informations complètes sur la surveillance, voir rubrique 4.2. Il doit être conseillé aux patients de consulter immédiatement un médecin en cas d'apparition, à n’importe quel moment, de signes ou symptômes de SRC (voir </w:t>
      </w:r>
      <w:r w:rsidRPr="00FD3F4C">
        <w:rPr>
          <w:i/>
        </w:rPr>
        <w:t xml:space="preserve">Carte patient </w:t>
      </w:r>
      <w:r w:rsidRPr="00FD3F4C">
        <w:t>ci-dessous).</w:t>
      </w:r>
    </w:p>
    <w:p w14:paraId="6971C80E" w14:textId="77777777" w:rsidR="001B39F6" w:rsidRPr="00FD3F4C" w:rsidRDefault="001B39F6" w:rsidP="00A45956">
      <w:pPr>
        <w:rPr>
          <w:color w:val="000000"/>
          <w:szCs w:val="22"/>
        </w:rPr>
      </w:pPr>
    </w:p>
    <w:p w14:paraId="4D14A8C9" w14:textId="2EF4D754" w:rsidR="001B39F6" w:rsidRPr="00FD3F4C" w:rsidRDefault="009A074E" w:rsidP="00A45956">
      <w:pPr>
        <w:keepNext/>
        <w:keepLines/>
        <w:rPr>
          <w:color w:val="000000"/>
          <w:szCs w:val="22"/>
          <w:u w:val="single"/>
        </w:rPr>
      </w:pPr>
      <w:r w:rsidRPr="00FD3F4C">
        <w:t>Les autres causes de fièvre, d’hypoxie et d’hypotension artérielle, comme une infection ou un sepsis, doivent être recherchées. Le SRC doit être pris en charge en fonction de l’état clinique du patient et conformément aux recommandations de prise en charge du SRC présentées dans le Tableau </w:t>
      </w:r>
      <w:r w:rsidR="008C3B1C" w:rsidRPr="00FD3F4C">
        <w:t>4</w:t>
      </w:r>
      <w:r w:rsidRPr="00FD3F4C">
        <w:t xml:space="preserve"> (rubrique 4.2). </w:t>
      </w:r>
    </w:p>
    <w:p w14:paraId="2C9C0FD9" w14:textId="3AD22242" w:rsidR="001B39F6" w:rsidRPr="00FD3F4C" w:rsidRDefault="001B39F6" w:rsidP="00A45956">
      <w:pPr>
        <w:rPr>
          <w:color w:val="000000"/>
          <w:szCs w:val="22"/>
          <w:u w:val="single"/>
        </w:rPr>
      </w:pPr>
    </w:p>
    <w:p w14:paraId="2E739E97" w14:textId="77777777" w:rsidR="00A45C38" w:rsidRPr="00FD3F4C" w:rsidRDefault="00A45C38" w:rsidP="00A45956">
      <w:pPr>
        <w:rPr>
          <w:u w:val="single"/>
          <w:lang w:eastAsia="en-US"/>
        </w:rPr>
      </w:pPr>
      <w:r w:rsidRPr="00FD3F4C">
        <w:rPr>
          <w:u w:val="single"/>
          <w:lang w:eastAsia="en-US"/>
        </w:rPr>
        <w:t>Syndrome de neurotoxicité associé aux cellules effectrices immunitaires</w:t>
      </w:r>
    </w:p>
    <w:p w14:paraId="17669585" w14:textId="77777777" w:rsidR="00A45C38" w:rsidRPr="00FD3F4C" w:rsidRDefault="00A45C38" w:rsidP="00A45956">
      <w:pPr>
        <w:rPr>
          <w:lang w:eastAsia="en-US"/>
        </w:rPr>
      </w:pPr>
    </w:p>
    <w:p w14:paraId="6E2725C7" w14:textId="02FF3958" w:rsidR="00A45C38" w:rsidRPr="00FD3F4C" w:rsidRDefault="00A45C38" w:rsidP="00A45956">
      <w:pPr>
        <w:rPr>
          <w:lang w:eastAsia="en-US"/>
        </w:rPr>
      </w:pPr>
      <w:r w:rsidRPr="00FD3F4C">
        <w:rPr>
          <w:lang w:eastAsia="en-US"/>
        </w:rPr>
        <w:t>Des cas graves de syndrome de neurotoxicité associé aux cellules effectrices immunitaires (ICANS)</w:t>
      </w:r>
      <w:r w:rsidR="00B56A2A" w:rsidRPr="00FD3F4C">
        <w:rPr>
          <w:lang w:eastAsia="en-US"/>
        </w:rPr>
        <w:t xml:space="preserve"> </w:t>
      </w:r>
      <w:r w:rsidRPr="00FD3F4C">
        <w:rPr>
          <w:lang w:eastAsia="en-US"/>
        </w:rPr>
        <w:t>pouvant engager le pronostic vital ou entraîner la mort sont survenus à la suite de l’administration de</w:t>
      </w:r>
    </w:p>
    <w:p w14:paraId="6EE139FA" w14:textId="1D7DAE32" w:rsidR="00A45C38" w:rsidRPr="00FD3F4C" w:rsidRDefault="00A45C38" w:rsidP="00A45956">
      <w:pPr>
        <w:rPr>
          <w:lang w:eastAsia="en-US"/>
        </w:rPr>
      </w:pPr>
      <w:proofErr w:type="spellStart"/>
      <w:r w:rsidRPr="00FD3F4C">
        <w:rPr>
          <w:lang w:eastAsia="en-US"/>
        </w:rPr>
        <w:t>Columvi</w:t>
      </w:r>
      <w:proofErr w:type="spellEnd"/>
      <w:r w:rsidRPr="00FD3F4C">
        <w:rPr>
          <w:lang w:eastAsia="en-US"/>
        </w:rPr>
        <w:t xml:space="preserve"> (voir </w:t>
      </w:r>
      <w:r w:rsidR="006B7914" w:rsidRPr="00FD3F4C">
        <w:rPr>
          <w:lang w:eastAsia="en-US"/>
        </w:rPr>
        <w:t>rubrique</w:t>
      </w:r>
      <w:r w:rsidRPr="00FD3F4C">
        <w:rPr>
          <w:lang w:eastAsia="en-US"/>
        </w:rPr>
        <w:t xml:space="preserve"> 4.8).</w:t>
      </w:r>
    </w:p>
    <w:p w14:paraId="4BE6932A" w14:textId="77777777" w:rsidR="00A45C38" w:rsidRPr="00FD3F4C" w:rsidRDefault="00A45C38" w:rsidP="00A45956">
      <w:pPr>
        <w:rPr>
          <w:lang w:eastAsia="en-US"/>
        </w:rPr>
      </w:pPr>
    </w:p>
    <w:p w14:paraId="0440146A" w14:textId="52EFCA78" w:rsidR="00A45C38" w:rsidRPr="00FD3F4C" w:rsidRDefault="00A45C38" w:rsidP="00A45956">
      <w:pPr>
        <w:rPr>
          <w:lang w:eastAsia="en-US"/>
        </w:rPr>
      </w:pPr>
      <w:r w:rsidRPr="00FD3F4C">
        <w:rPr>
          <w:lang w:eastAsia="en-US"/>
        </w:rPr>
        <w:t xml:space="preserve">Des ICANS peuvent survenir concomitamment à un SRC, après résolution d’un SRC ou en l’absence de SRC. Les signes et symptômes cliniques de l’ICANS peuvent comprendre, sans toutefois s’y limiter, une confusion, une diminution du niveau de conscience, une désorientation, des </w:t>
      </w:r>
      <w:r w:rsidR="00FA532D" w:rsidRPr="00FD3F4C">
        <w:rPr>
          <w:lang w:eastAsia="en-US"/>
        </w:rPr>
        <w:t>crises convulsives</w:t>
      </w:r>
      <w:r w:rsidRPr="00FD3F4C">
        <w:rPr>
          <w:lang w:eastAsia="en-US"/>
        </w:rPr>
        <w:t>, une aphasie et une dysgraphie.</w:t>
      </w:r>
    </w:p>
    <w:p w14:paraId="6FF429B9" w14:textId="77777777" w:rsidR="00A45C38" w:rsidRPr="00FD3F4C" w:rsidRDefault="00A45C38" w:rsidP="00A45956">
      <w:pPr>
        <w:rPr>
          <w:lang w:eastAsia="en-US"/>
        </w:rPr>
      </w:pPr>
    </w:p>
    <w:p w14:paraId="7B1B6F53" w14:textId="36EF84C1" w:rsidR="00A45C38" w:rsidRPr="00FD3F4C" w:rsidRDefault="00A45C38" w:rsidP="00A45956">
      <w:pPr>
        <w:rPr>
          <w:lang w:eastAsia="en-US"/>
        </w:rPr>
      </w:pPr>
      <w:r w:rsidRPr="00FD3F4C">
        <w:rPr>
          <w:lang w:eastAsia="en-US"/>
        </w:rPr>
        <w:t>Les patients doivent être surveillés afin de détecter tout signe ou symptôme d’ICANS après</w:t>
      </w:r>
      <w:r w:rsidR="00B56A2A" w:rsidRPr="00FD3F4C">
        <w:rPr>
          <w:lang w:eastAsia="en-US"/>
        </w:rPr>
        <w:t xml:space="preserve"> </w:t>
      </w:r>
      <w:r w:rsidRPr="00FD3F4C">
        <w:rPr>
          <w:lang w:eastAsia="en-US"/>
        </w:rPr>
        <w:t xml:space="preserve">administration de </w:t>
      </w:r>
      <w:proofErr w:type="spellStart"/>
      <w:r w:rsidRPr="00FD3F4C">
        <w:rPr>
          <w:lang w:eastAsia="en-US"/>
        </w:rPr>
        <w:t>Columvi</w:t>
      </w:r>
      <w:proofErr w:type="spellEnd"/>
      <w:r w:rsidRPr="00FD3F4C">
        <w:rPr>
          <w:lang w:eastAsia="en-US"/>
        </w:rPr>
        <w:t xml:space="preserve"> et traités rapidement le cas échéant. Il est impératif de conseiller aux</w:t>
      </w:r>
      <w:r w:rsidR="00B56A2A" w:rsidRPr="00FD3F4C">
        <w:rPr>
          <w:lang w:eastAsia="en-US"/>
        </w:rPr>
        <w:t xml:space="preserve"> </w:t>
      </w:r>
      <w:r w:rsidRPr="00FD3F4C">
        <w:rPr>
          <w:lang w:eastAsia="en-US"/>
        </w:rPr>
        <w:lastRenderedPageBreak/>
        <w:t>patients de consulter immédiatement un médecin si des signes ou des symptômes apparaissent à tout</w:t>
      </w:r>
      <w:r w:rsidR="00B56A2A" w:rsidRPr="00FD3F4C">
        <w:rPr>
          <w:lang w:eastAsia="en-US"/>
        </w:rPr>
        <w:t xml:space="preserve"> </w:t>
      </w:r>
      <w:r w:rsidRPr="00FD3F4C">
        <w:rPr>
          <w:lang w:eastAsia="en-US"/>
        </w:rPr>
        <w:t xml:space="preserve">moment (voir </w:t>
      </w:r>
      <w:r w:rsidR="000E15FA" w:rsidRPr="00FD3F4C">
        <w:rPr>
          <w:i/>
          <w:lang w:eastAsia="en-US"/>
        </w:rPr>
        <w:t>C</w:t>
      </w:r>
      <w:r w:rsidRPr="00FD3F4C">
        <w:rPr>
          <w:i/>
          <w:lang w:eastAsia="en-US"/>
        </w:rPr>
        <w:t>arte patient</w:t>
      </w:r>
      <w:r w:rsidRPr="00FD3F4C">
        <w:rPr>
          <w:lang w:eastAsia="en-US"/>
        </w:rPr>
        <w:t xml:space="preserve"> ci-dessous).</w:t>
      </w:r>
    </w:p>
    <w:p w14:paraId="1FC9177B" w14:textId="77777777" w:rsidR="00A45C38" w:rsidRPr="00FD3F4C" w:rsidRDefault="00A45C38" w:rsidP="00A45956">
      <w:pPr>
        <w:rPr>
          <w:lang w:eastAsia="en-US"/>
        </w:rPr>
      </w:pPr>
    </w:p>
    <w:p w14:paraId="2A7905D6" w14:textId="3FDF628C" w:rsidR="00A45C38" w:rsidRPr="00FD3F4C" w:rsidRDefault="00A45C38" w:rsidP="00A45956">
      <w:pPr>
        <w:rPr>
          <w:lang w:eastAsia="en-US"/>
        </w:rPr>
      </w:pPr>
      <w:r w:rsidRPr="00FD3F4C">
        <w:rPr>
          <w:lang w:eastAsia="en-US"/>
        </w:rPr>
        <w:t xml:space="preserve">Lors des premiers signes ou symptômes d’ICANS, il est nécessaire de mettre en </w:t>
      </w:r>
      <w:r w:rsidR="00864DFF" w:rsidRPr="00FD3F4C">
        <w:rPr>
          <w:lang w:eastAsia="en-US"/>
        </w:rPr>
        <w:t>œuvre</w:t>
      </w:r>
      <w:r w:rsidRPr="00FD3F4C">
        <w:rPr>
          <w:lang w:eastAsia="en-US"/>
        </w:rPr>
        <w:t xml:space="preserve"> une prise en</w:t>
      </w:r>
      <w:r w:rsidR="00B56A2A" w:rsidRPr="00FD3F4C">
        <w:rPr>
          <w:lang w:eastAsia="en-US"/>
        </w:rPr>
        <w:t xml:space="preserve"> </w:t>
      </w:r>
      <w:r w:rsidRPr="00FD3F4C">
        <w:rPr>
          <w:lang w:eastAsia="en-US"/>
        </w:rPr>
        <w:t>charge conforme aux reco</w:t>
      </w:r>
      <w:r w:rsidR="006B7914" w:rsidRPr="00FD3F4C">
        <w:rPr>
          <w:lang w:eastAsia="en-US"/>
        </w:rPr>
        <w:t xml:space="preserve">mmandations figurant au </w:t>
      </w:r>
      <w:r w:rsidR="008879FA">
        <w:rPr>
          <w:lang w:eastAsia="en-US"/>
        </w:rPr>
        <w:t>T</w:t>
      </w:r>
      <w:r w:rsidR="006B7914" w:rsidRPr="00FD3F4C">
        <w:rPr>
          <w:lang w:eastAsia="en-US"/>
        </w:rPr>
        <w:t>ableau</w:t>
      </w:r>
      <w:r w:rsidR="006B7914" w:rsidRPr="00FD3F4C">
        <w:rPr>
          <w:szCs w:val="22"/>
        </w:rPr>
        <w:t> </w:t>
      </w:r>
      <w:r w:rsidR="008C3B1C" w:rsidRPr="00FD3F4C">
        <w:rPr>
          <w:lang w:eastAsia="en-US"/>
        </w:rPr>
        <w:t>5</w:t>
      </w:r>
      <w:r w:rsidRPr="00FD3F4C">
        <w:rPr>
          <w:lang w:eastAsia="en-US"/>
        </w:rPr>
        <w:t xml:space="preserve">. Le traitement par </w:t>
      </w:r>
      <w:proofErr w:type="spellStart"/>
      <w:r w:rsidRPr="00FD3F4C">
        <w:rPr>
          <w:lang w:eastAsia="en-US"/>
        </w:rPr>
        <w:t>Columvi</w:t>
      </w:r>
      <w:proofErr w:type="spellEnd"/>
      <w:r w:rsidRPr="00FD3F4C">
        <w:rPr>
          <w:lang w:eastAsia="en-US"/>
        </w:rPr>
        <w:t xml:space="preserve"> doit être</w:t>
      </w:r>
      <w:r w:rsidR="00B56A2A" w:rsidRPr="00FD3F4C">
        <w:rPr>
          <w:lang w:eastAsia="en-US"/>
        </w:rPr>
        <w:t xml:space="preserve"> </w:t>
      </w:r>
      <w:r w:rsidRPr="00FD3F4C">
        <w:rPr>
          <w:lang w:eastAsia="en-US"/>
        </w:rPr>
        <w:t>interrompu ou arrêté définitivement selon les recommandations.</w:t>
      </w:r>
    </w:p>
    <w:p w14:paraId="5F21734B" w14:textId="77777777" w:rsidR="00A45C38" w:rsidRPr="00FD3F4C" w:rsidRDefault="00A45C38" w:rsidP="00A45956">
      <w:pPr>
        <w:rPr>
          <w:lang w:eastAsia="en-US"/>
        </w:rPr>
      </w:pPr>
    </w:p>
    <w:p w14:paraId="7A18AFBA" w14:textId="77777777" w:rsidR="001B39F6" w:rsidRPr="00FD3F4C" w:rsidRDefault="009A074E" w:rsidP="00A45956">
      <w:pPr>
        <w:keepNext/>
        <w:keepLines/>
        <w:rPr>
          <w:color w:val="000000"/>
          <w:szCs w:val="22"/>
          <w:u w:val="single"/>
        </w:rPr>
      </w:pPr>
      <w:r w:rsidRPr="00FD3F4C">
        <w:rPr>
          <w:color w:val="000000"/>
          <w:szCs w:val="22"/>
          <w:u w:val="single"/>
        </w:rPr>
        <w:t>Carte patient</w:t>
      </w:r>
    </w:p>
    <w:p w14:paraId="201A5FBE" w14:textId="77777777" w:rsidR="001B39F6" w:rsidRPr="00FD3F4C" w:rsidRDefault="001B39F6" w:rsidP="00A45956">
      <w:pPr>
        <w:keepNext/>
        <w:keepLines/>
        <w:rPr>
          <w:color w:val="000000"/>
          <w:szCs w:val="22"/>
          <w:u w:val="single"/>
        </w:rPr>
      </w:pPr>
    </w:p>
    <w:p w14:paraId="2ED7C887" w14:textId="7A2AC853" w:rsidR="001B39F6" w:rsidRPr="00FD3F4C" w:rsidRDefault="009A074E" w:rsidP="00A45956">
      <w:pPr>
        <w:keepNext/>
        <w:keepLines/>
        <w:rPr>
          <w:szCs w:val="22"/>
        </w:rPr>
      </w:pPr>
      <w:r w:rsidRPr="00FD3F4C">
        <w:t xml:space="preserve">Le médecin prescripteur doit informer le patient du risque de SRC </w:t>
      </w:r>
      <w:r w:rsidR="00B94134" w:rsidRPr="00FD3F4C">
        <w:t xml:space="preserve">et d’ICANS </w:t>
      </w:r>
      <w:r w:rsidRPr="00FD3F4C">
        <w:t>et des signes et symptômes de SRC</w:t>
      </w:r>
      <w:r w:rsidR="00B94134" w:rsidRPr="00FD3F4C">
        <w:t xml:space="preserve"> et d’ICANS</w:t>
      </w:r>
      <w:r w:rsidRPr="00FD3F4C">
        <w:t>. Il doit être recommandé aux patients de consulter un médecin immédiatement s’ils développent des signes et symptômes de SRC</w:t>
      </w:r>
      <w:r w:rsidR="00B94134" w:rsidRPr="00FD3F4C">
        <w:t xml:space="preserve"> et d’ICANS</w:t>
      </w:r>
      <w:r w:rsidRPr="00FD3F4C">
        <w:t xml:space="preserve">. Une </w:t>
      </w:r>
      <w:r w:rsidR="007B65E8" w:rsidRPr="00FD3F4C">
        <w:t>carte</w:t>
      </w:r>
      <w:r w:rsidRPr="00FD3F4C">
        <w:t xml:space="preserve"> patient doit être remise aux patients et il doit leur être demandé de la porter sur eux en permanence. Cette carte décrit les symptômes </w:t>
      </w:r>
      <w:r w:rsidR="00B94134" w:rsidRPr="00FD3F4C">
        <w:t xml:space="preserve">du </w:t>
      </w:r>
      <w:r w:rsidRPr="00FD3F4C">
        <w:t>SRC</w:t>
      </w:r>
      <w:r w:rsidR="00B94134" w:rsidRPr="00FD3F4C">
        <w:t xml:space="preserve"> et de l’ICANS</w:t>
      </w:r>
      <w:r w:rsidRPr="00FD3F4C">
        <w:t xml:space="preserve"> qui, s’ils se manifestent, doivent inciter le patient à consulter immédiatement un médecin. </w:t>
      </w:r>
    </w:p>
    <w:p w14:paraId="2734A7FB" w14:textId="77777777" w:rsidR="001B39F6" w:rsidRPr="00FD3F4C" w:rsidRDefault="001B39F6" w:rsidP="00A45956">
      <w:pPr>
        <w:rPr>
          <w:szCs w:val="22"/>
          <w:u w:val="single"/>
        </w:rPr>
      </w:pPr>
    </w:p>
    <w:p w14:paraId="2A1CFFDB" w14:textId="77777777" w:rsidR="001B39F6" w:rsidRPr="00FD3F4C" w:rsidRDefault="009A074E" w:rsidP="00A45956">
      <w:pPr>
        <w:rPr>
          <w:color w:val="000000"/>
          <w:szCs w:val="22"/>
          <w:u w:val="single"/>
        </w:rPr>
      </w:pPr>
      <w:r w:rsidRPr="00FD3F4C">
        <w:rPr>
          <w:color w:val="000000"/>
          <w:szCs w:val="22"/>
          <w:u w:val="single"/>
        </w:rPr>
        <w:t>Interaction avec les médicaments métabolisés par le CYP450</w:t>
      </w:r>
    </w:p>
    <w:p w14:paraId="35904CD3" w14:textId="77777777" w:rsidR="001B39F6" w:rsidRPr="00FD3F4C" w:rsidRDefault="001B39F6" w:rsidP="00A45956">
      <w:pPr>
        <w:rPr>
          <w:szCs w:val="22"/>
          <w:u w:val="single"/>
        </w:rPr>
      </w:pPr>
    </w:p>
    <w:p w14:paraId="7BE01370" w14:textId="77777777" w:rsidR="001B39F6" w:rsidRPr="00FD3F4C" w:rsidRDefault="009A074E" w:rsidP="00A45956">
      <w:pPr>
        <w:rPr>
          <w:szCs w:val="22"/>
        </w:rPr>
      </w:pPr>
      <w:r w:rsidRPr="00FD3F4C">
        <w:rPr>
          <w:szCs w:val="22"/>
        </w:rPr>
        <w:t xml:space="preserve">Lors du relargage de cytokines associé à l’instauration du traitement par </w:t>
      </w:r>
      <w:proofErr w:type="spellStart"/>
      <w:r w:rsidRPr="00FD3F4C">
        <w:rPr>
          <w:szCs w:val="22"/>
        </w:rPr>
        <w:t>Columvi</w:t>
      </w:r>
      <w:proofErr w:type="spellEnd"/>
      <w:r w:rsidRPr="00FD3F4C">
        <w:rPr>
          <w:szCs w:val="22"/>
        </w:rPr>
        <w:t xml:space="preserve">, il </w:t>
      </w:r>
      <w:r w:rsidRPr="00FD3F4C">
        <w:t xml:space="preserve">est possible d’observer une diminution de </w:t>
      </w:r>
      <w:r w:rsidRPr="00FD3F4C">
        <w:rPr>
          <w:szCs w:val="22"/>
        </w:rPr>
        <w:t xml:space="preserve">l’activité enzymatique des CYP450, entraînant des fluctuations des concentrations des médicaments administrés de façon concomitante. A l’instauration du traitement par </w:t>
      </w:r>
      <w:proofErr w:type="spellStart"/>
      <w:r w:rsidRPr="00FD3F4C">
        <w:rPr>
          <w:szCs w:val="22"/>
        </w:rPr>
        <w:t>Columvi</w:t>
      </w:r>
      <w:proofErr w:type="spellEnd"/>
      <w:r w:rsidRPr="00FD3F4C">
        <w:rPr>
          <w:szCs w:val="22"/>
        </w:rPr>
        <w:t xml:space="preserve">, les patients </w:t>
      </w:r>
      <w:r w:rsidRPr="00FD3F4C">
        <w:t>en cours de traitement</w:t>
      </w:r>
      <w:r w:rsidRPr="00FD3F4C">
        <w:rPr>
          <w:szCs w:val="22"/>
        </w:rPr>
        <w:t xml:space="preserve"> par un médicament métabolisé par le CYP450 à marge thérapeutique étroite doivent être surveillés, car les fluctuations de la concentration de ces médicaments associés peuvent entraîner une toxicité, une perte d’efficacité ou des événements indésirables (voir rubrique 4.5).</w:t>
      </w:r>
    </w:p>
    <w:p w14:paraId="5E56B941" w14:textId="77777777" w:rsidR="001B39F6" w:rsidRPr="00FD3F4C" w:rsidRDefault="001B39F6" w:rsidP="00A45956">
      <w:pPr>
        <w:rPr>
          <w:szCs w:val="22"/>
        </w:rPr>
      </w:pPr>
    </w:p>
    <w:p w14:paraId="400DDF56" w14:textId="77777777" w:rsidR="001B39F6" w:rsidRPr="00FD3F4C" w:rsidRDefault="009A074E" w:rsidP="00A45956">
      <w:pPr>
        <w:rPr>
          <w:szCs w:val="22"/>
          <w:u w:val="single"/>
        </w:rPr>
      </w:pPr>
      <w:r w:rsidRPr="00FD3F4C">
        <w:rPr>
          <w:szCs w:val="22"/>
          <w:u w:val="single"/>
        </w:rPr>
        <w:t>Infections graves</w:t>
      </w:r>
    </w:p>
    <w:p w14:paraId="6F3DAF38" w14:textId="77777777" w:rsidR="001B39F6" w:rsidRPr="00FD3F4C" w:rsidRDefault="001B39F6" w:rsidP="00A45956">
      <w:pPr>
        <w:rPr>
          <w:szCs w:val="22"/>
          <w:u w:val="single"/>
        </w:rPr>
      </w:pPr>
    </w:p>
    <w:p w14:paraId="2C77F467" w14:textId="32EC5516" w:rsidR="001B39F6" w:rsidRPr="00FD3F4C" w:rsidRDefault="009A074E" w:rsidP="00A45956">
      <w:r w:rsidRPr="00FD3F4C">
        <w:t>Des infections graves</w:t>
      </w:r>
      <w:ins w:id="13" w:author="Author">
        <w:r w:rsidR="008729B0">
          <w:t>, incluant des infections opportunistes,</w:t>
        </w:r>
      </w:ins>
      <w:r w:rsidRPr="00FD3F4C">
        <w:t xml:space="preserve"> </w:t>
      </w:r>
      <w:del w:id="14" w:author="Author">
        <w:r w:rsidRPr="00FD3F4C" w:rsidDel="008729B0">
          <w:delText xml:space="preserve">(comme un sepsis et une pneumonie) </w:delText>
        </w:r>
      </w:del>
      <w:r w:rsidRPr="00FD3F4C">
        <w:t xml:space="preserve">sont survenues chez des patients traités par </w:t>
      </w:r>
      <w:proofErr w:type="spellStart"/>
      <w:r w:rsidRPr="00FD3F4C">
        <w:t>Columvi</w:t>
      </w:r>
      <w:proofErr w:type="spellEnd"/>
      <w:r w:rsidRPr="00FD3F4C">
        <w:t xml:space="preserve"> (voir rubrique 4.8). </w:t>
      </w:r>
    </w:p>
    <w:p w14:paraId="10E7CD0B" w14:textId="77777777" w:rsidR="001B39F6" w:rsidRPr="00FD3F4C" w:rsidRDefault="001B39F6" w:rsidP="00A45956">
      <w:pPr>
        <w:rPr>
          <w:szCs w:val="22"/>
        </w:rPr>
      </w:pPr>
    </w:p>
    <w:p w14:paraId="27B1C643" w14:textId="3C9FF08F" w:rsidR="001B39F6" w:rsidRPr="00FD3F4C" w:rsidRDefault="009A074E" w:rsidP="00A45956">
      <w:pPr>
        <w:rPr>
          <w:szCs w:val="22"/>
        </w:rPr>
      </w:pPr>
      <w:proofErr w:type="spellStart"/>
      <w:r w:rsidRPr="00FD3F4C">
        <w:rPr>
          <w:szCs w:val="22"/>
        </w:rPr>
        <w:t>Columvi</w:t>
      </w:r>
      <w:proofErr w:type="spellEnd"/>
      <w:r w:rsidRPr="00FD3F4C">
        <w:rPr>
          <w:szCs w:val="22"/>
        </w:rPr>
        <w:t xml:space="preserve"> ne doit pas être administré à des patients présentant une infection active. L'utilisation de </w:t>
      </w:r>
      <w:proofErr w:type="spellStart"/>
      <w:r w:rsidRPr="00FD3F4C">
        <w:rPr>
          <w:szCs w:val="22"/>
        </w:rPr>
        <w:t>Columvi</w:t>
      </w:r>
      <w:proofErr w:type="spellEnd"/>
      <w:r w:rsidRPr="00FD3F4C">
        <w:rPr>
          <w:szCs w:val="22"/>
        </w:rPr>
        <w:t xml:space="preserve"> doit être envisagée avec prudence chez les patients présentant des antécédents d’infection chronique ou récurrente, chez ceux ayant des pathologies sous-jacentes susceptibles de les prédisposer aux infections, ou chez ceux ayant reçu un traitement immunosuppresseur antérieur significatif.</w:t>
      </w:r>
      <w:ins w:id="15" w:author="Author">
        <w:r w:rsidR="008729B0" w:rsidRPr="008729B0">
          <w:rPr>
            <w:szCs w:val="22"/>
          </w:rPr>
          <w:t xml:space="preserve"> </w:t>
        </w:r>
        <w:r w:rsidR="008729B0" w:rsidRPr="009F21AD">
          <w:rPr>
            <w:szCs w:val="22"/>
          </w:rPr>
          <w:t>Administrer une prophylaxie anti</w:t>
        </w:r>
        <w:r w:rsidR="00505594">
          <w:rPr>
            <w:szCs w:val="22"/>
          </w:rPr>
          <w:t>microbienne</w:t>
        </w:r>
        <w:r w:rsidR="008729B0" w:rsidRPr="009F21AD">
          <w:rPr>
            <w:szCs w:val="22"/>
          </w:rPr>
          <w:t>, le cas échéant.</w:t>
        </w:r>
      </w:ins>
      <w:r w:rsidRPr="00FD3F4C">
        <w:rPr>
          <w:szCs w:val="22"/>
        </w:rPr>
        <w:t xml:space="preserve"> Les patients doivent être surveillés avant et pendant le traitement par </w:t>
      </w:r>
      <w:proofErr w:type="spellStart"/>
      <w:r w:rsidRPr="00FD3F4C">
        <w:rPr>
          <w:szCs w:val="22"/>
        </w:rPr>
        <w:t>Columvi</w:t>
      </w:r>
      <w:proofErr w:type="spellEnd"/>
      <w:r w:rsidRPr="00FD3F4C">
        <w:rPr>
          <w:szCs w:val="22"/>
        </w:rPr>
        <w:t xml:space="preserve"> afin de détecter l’éventuelle apparition d’infections bactériennes, fongiques et virales (infection nouvelle ou réactivation) et ils doivent être traités de manière appropriée. </w:t>
      </w:r>
    </w:p>
    <w:p w14:paraId="6A0FB2B5" w14:textId="77777777" w:rsidR="001B39F6" w:rsidRPr="00FD3F4C" w:rsidRDefault="001B39F6" w:rsidP="00A45956">
      <w:pPr>
        <w:rPr>
          <w:szCs w:val="22"/>
        </w:rPr>
      </w:pPr>
    </w:p>
    <w:p w14:paraId="7747B6B2" w14:textId="77777777" w:rsidR="001B39F6" w:rsidRPr="00FD3F4C" w:rsidRDefault="009A074E" w:rsidP="00A45956">
      <w:pPr>
        <w:rPr>
          <w:szCs w:val="22"/>
        </w:rPr>
      </w:pPr>
      <w:proofErr w:type="spellStart"/>
      <w:r w:rsidRPr="00FD3F4C">
        <w:rPr>
          <w:szCs w:val="22"/>
        </w:rPr>
        <w:t>Columvi</w:t>
      </w:r>
      <w:proofErr w:type="spellEnd"/>
      <w:r w:rsidRPr="00FD3F4C">
        <w:rPr>
          <w:szCs w:val="22"/>
        </w:rPr>
        <w:t xml:space="preserve"> doit être suspendu temporairement en présence d’une infection active, jusqu’à la résolution de l’infection. Il doit être conseillé aux patients de consulter un médecin s’ils présentent des signes et symptômes évocateurs d’une infection. </w:t>
      </w:r>
    </w:p>
    <w:p w14:paraId="1538CEEA" w14:textId="77777777" w:rsidR="001B39F6" w:rsidRPr="00FD3F4C" w:rsidRDefault="001B39F6" w:rsidP="00A45956"/>
    <w:p w14:paraId="3F66B169" w14:textId="77777777" w:rsidR="001B39F6" w:rsidRPr="00FD3F4C" w:rsidRDefault="009A074E" w:rsidP="00A45956">
      <w:pPr>
        <w:rPr>
          <w:szCs w:val="22"/>
        </w:rPr>
      </w:pPr>
      <w:r w:rsidRPr="00FD3F4C">
        <w:t xml:space="preserve">Des cas de neutropénie fébrile ont été rapportés au cours du traitement par </w:t>
      </w:r>
      <w:proofErr w:type="spellStart"/>
      <w:r w:rsidRPr="00FD3F4C">
        <w:t>Columvi</w:t>
      </w:r>
      <w:proofErr w:type="spellEnd"/>
      <w:r w:rsidRPr="00FD3F4C">
        <w:t>. Une infection doit être recherchée chez les patients présentant une neutropénie fébrile, et ils doivent être traités rapidement.</w:t>
      </w:r>
    </w:p>
    <w:p w14:paraId="61B0F125" w14:textId="77777777" w:rsidR="001B39F6" w:rsidRPr="00FD3F4C" w:rsidRDefault="001B39F6" w:rsidP="00A45956"/>
    <w:p w14:paraId="5C1FF6C6" w14:textId="77777777" w:rsidR="001B39F6" w:rsidRPr="00FD3F4C" w:rsidRDefault="009A074E" w:rsidP="00A45956">
      <w:pPr>
        <w:rPr>
          <w:szCs w:val="22"/>
          <w:u w:val="single"/>
        </w:rPr>
      </w:pPr>
      <w:r w:rsidRPr="00FD3F4C">
        <w:rPr>
          <w:szCs w:val="22"/>
          <w:u w:val="single"/>
        </w:rPr>
        <w:t>Poussée tumorale</w:t>
      </w:r>
    </w:p>
    <w:p w14:paraId="514AFE11" w14:textId="77777777" w:rsidR="001B39F6" w:rsidRPr="00FD3F4C" w:rsidRDefault="001B39F6" w:rsidP="00A45956">
      <w:pPr>
        <w:rPr>
          <w:szCs w:val="22"/>
          <w:u w:val="single"/>
        </w:rPr>
      </w:pPr>
    </w:p>
    <w:p w14:paraId="4501C0D8" w14:textId="77777777" w:rsidR="001B39F6" w:rsidRPr="00FD3F4C" w:rsidRDefault="009A074E" w:rsidP="00A45956">
      <w:r w:rsidRPr="00FD3F4C">
        <w:t xml:space="preserve">Des cas de poussée tumorale ont été rapportés chez des patients recevant </w:t>
      </w:r>
      <w:proofErr w:type="spellStart"/>
      <w:r w:rsidRPr="00FD3F4C">
        <w:t>Columvi</w:t>
      </w:r>
      <w:proofErr w:type="spellEnd"/>
      <w:r w:rsidRPr="00FD3F4C">
        <w:t xml:space="preserve"> (voir rubrique 4.8). Les manifestations incluaient une douleur localisée et un gonflement.</w:t>
      </w:r>
    </w:p>
    <w:p w14:paraId="6F50032B" w14:textId="77777777" w:rsidR="001B39F6" w:rsidRPr="00FD3F4C" w:rsidRDefault="001B39F6" w:rsidP="00A45956">
      <w:pPr>
        <w:rPr>
          <w:szCs w:val="22"/>
        </w:rPr>
      </w:pPr>
    </w:p>
    <w:p w14:paraId="6B968D9E" w14:textId="77777777" w:rsidR="001B39F6" w:rsidRPr="00FD3F4C" w:rsidRDefault="009A074E" w:rsidP="00A45956">
      <w:pPr>
        <w:rPr>
          <w:szCs w:val="22"/>
        </w:rPr>
      </w:pPr>
      <w:r w:rsidRPr="00FD3F4C">
        <w:rPr>
          <w:szCs w:val="22"/>
        </w:rPr>
        <w:t xml:space="preserve">Compte tenu du mécanisme d'action de </w:t>
      </w:r>
      <w:proofErr w:type="spellStart"/>
      <w:r w:rsidRPr="00FD3F4C">
        <w:rPr>
          <w:szCs w:val="22"/>
        </w:rPr>
        <w:t>Columvi</w:t>
      </w:r>
      <w:proofErr w:type="spellEnd"/>
      <w:r w:rsidRPr="00FD3F4C">
        <w:rPr>
          <w:szCs w:val="22"/>
        </w:rPr>
        <w:t xml:space="preserve">, la poussée tumorale est probablement due à l'influx de cellules T vers les sites tumoraux après l’administration de </w:t>
      </w:r>
      <w:proofErr w:type="spellStart"/>
      <w:r w:rsidRPr="00FD3F4C">
        <w:rPr>
          <w:szCs w:val="22"/>
        </w:rPr>
        <w:t>Columvi</w:t>
      </w:r>
      <w:proofErr w:type="spellEnd"/>
      <w:r w:rsidRPr="00FD3F4C">
        <w:rPr>
          <w:szCs w:val="22"/>
        </w:rPr>
        <w:t xml:space="preserve"> et elle peut simuler une progression de la maladie. La poussée tumorale ne signifie pas l’échec du traitement et elle ne représente pas une progression de la tumeur.</w:t>
      </w:r>
    </w:p>
    <w:p w14:paraId="09C3D020" w14:textId="77777777" w:rsidR="001B39F6" w:rsidRPr="00FD3F4C" w:rsidRDefault="001B39F6" w:rsidP="00A45956">
      <w:pPr>
        <w:rPr>
          <w:szCs w:val="22"/>
        </w:rPr>
      </w:pPr>
    </w:p>
    <w:p w14:paraId="38141A7E" w14:textId="77777777" w:rsidR="001B39F6" w:rsidRPr="00FD3F4C" w:rsidRDefault="009A074E" w:rsidP="00A45956">
      <w:pPr>
        <w:rPr>
          <w:szCs w:val="22"/>
        </w:rPr>
      </w:pPr>
      <w:r w:rsidRPr="00FD3F4C">
        <w:rPr>
          <w:szCs w:val="22"/>
        </w:rPr>
        <w:t xml:space="preserve">Il n’a pas été identifié de facteurs de risque spécifiques de la poussée tumorale. Mais il existe un risque accru de lésions et de morbidité en raison d’un effet de masse lié à la poussée tumorale chez les patients présentant des tumeurs volumineuses situées à proximité étroite des voies respiratoires et/ou d’un organe vital. Les patients traités par </w:t>
      </w:r>
      <w:proofErr w:type="spellStart"/>
      <w:r w:rsidRPr="00FD3F4C">
        <w:rPr>
          <w:szCs w:val="22"/>
        </w:rPr>
        <w:t>Columvi</w:t>
      </w:r>
      <w:proofErr w:type="spellEnd"/>
      <w:r w:rsidRPr="00FD3F4C">
        <w:rPr>
          <w:szCs w:val="22"/>
        </w:rPr>
        <w:t xml:space="preserve"> doivent être surveillés et évalués pour des poussées tumorales au niveau des organes vitaux et pris en charge selon les recommandations cliniques. L’administration de corticoïdes et d'antalgiques doit être envisagée pour traiter les poussées tumorales.</w:t>
      </w:r>
    </w:p>
    <w:p w14:paraId="76491675" w14:textId="77777777" w:rsidR="001B39F6" w:rsidRPr="00FD3F4C" w:rsidRDefault="001B39F6" w:rsidP="00A45956">
      <w:pPr>
        <w:rPr>
          <w:szCs w:val="22"/>
        </w:rPr>
      </w:pPr>
    </w:p>
    <w:p w14:paraId="6CEF79AB" w14:textId="77777777" w:rsidR="001B39F6" w:rsidRPr="00FD3F4C" w:rsidRDefault="009A074E" w:rsidP="00A45956">
      <w:pPr>
        <w:keepNext/>
        <w:keepLines/>
        <w:rPr>
          <w:szCs w:val="22"/>
          <w:u w:val="single"/>
        </w:rPr>
      </w:pPr>
      <w:r w:rsidRPr="00FD3F4C">
        <w:rPr>
          <w:szCs w:val="22"/>
          <w:u w:val="single"/>
        </w:rPr>
        <w:t>Syndrome de lyse tumorale</w:t>
      </w:r>
    </w:p>
    <w:p w14:paraId="3A1B7601" w14:textId="77777777" w:rsidR="001B39F6" w:rsidRPr="00FD3F4C" w:rsidRDefault="001B39F6" w:rsidP="00A45956">
      <w:pPr>
        <w:keepNext/>
        <w:keepLines/>
        <w:rPr>
          <w:szCs w:val="22"/>
          <w:u w:val="single"/>
        </w:rPr>
      </w:pPr>
    </w:p>
    <w:p w14:paraId="4A8AD8F5" w14:textId="77777777" w:rsidR="001B39F6" w:rsidRPr="00FD3F4C" w:rsidRDefault="009A074E" w:rsidP="00A45956">
      <w:pPr>
        <w:keepNext/>
        <w:keepLines/>
        <w:rPr>
          <w:szCs w:val="22"/>
        </w:rPr>
      </w:pPr>
      <w:r w:rsidRPr="00FD3F4C">
        <w:rPr>
          <w:szCs w:val="22"/>
        </w:rPr>
        <w:t xml:space="preserve">Des cas de syndrome de lyse tumorale (SLT) ont été rapportés chez des patients recevant </w:t>
      </w:r>
      <w:proofErr w:type="spellStart"/>
      <w:r w:rsidRPr="00FD3F4C">
        <w:rPr>
          <w:szCs w:val="22"/>
        </w:rPr>
        <w:t>Columvi</w:t>
      </w:r>
      <w:proofErr w:type="spellEnd"/>
      <w:r w:rsidRPr="00FD3F4C">
        <w:rPr>
          <w:szCs w:val="22"/>
        </w:rPr>
        <w:t xml:space="preserve"> (voir rubrique 4.8). Les patients présentant une masse tumorale importante, des tumeurs proliférant rapidement, une altération de la fonction rénale ou une déshydratation sont exposés à un risque plus élevé de syndrome de lyse tumorale. </w:t>
      </w:r>
    </w:p>
    <w:p w14:paraId="4BB20B9D" w14:textId="77777777" w:rsidR="001B39F6" w:rsidRPr="00FD3F4C" w:rsidRDefault="001B39F6" w:rsidP="00A45956">
      <w:pPr>
        <w:keepNext/>
        <w:keepLines/>
        <w:rPr>
          <w:szCs w:val="22"/>
        </w:rPr>
      </w:pPr>
    </w:p>
    <w:p w14:paraId="0874735C" w14:textId="77777777" w:rsidR="001B39F6" w:rsidRPr="00FD3F4C" w:rsidRDefault="009A074E" w:rsidP="00A45956">
      <w:pPr>
        <w:rPr>
          <w:szCs w:val="22"/>
        </w:rPr>
      </w:pPr>
      <w:r w:rsidRPr="00FD3F4C">
        <w:rPr>
          <w:szCs w:val="22"/>
        </w:rPr>
        <w:t>Les patients à risque doivent être surveillés étroitement par des tests cliniques et biologiques appropriés portant sur l’équilibre électrolytique, l’hydratation et la fonction rénale. Des mesures prophylactiques appropriées par anti-</w:t>
      </w:r>
      <w:proofErr w:type="spellStart"/>
      <w:r w:rsidRPr="00FD3F4C">
        <w:rPr>
          <w:szCs w:val="22"/>
        </w:rPr>
        <w:t>hyperuricémiques</w:t>
      </w:r>
      <w:proofErr w:type="spellEnd"/>
      <w:r w:rsidRPr="00FD3F4C">
        <w:rPr>
          <w:szCs w:val="22"/>
        </w:rPr>
        <w:t xml:space="preserve"> (par exemple, allopurinol ou </w:t>
      </w:r>
      <w:proofErr w:type="spellStart"/>
      <w:r w:rsidRPr="00FD3F4C">
        <w:rPr>
          <w:szCs w:val="22"/>
        </w:rPr>
        <w:t>rasburicase</w:t>
      </w:r>
      <w:proofErr w:type="spellEnd"/>
      <w:r w:rsidRPr="00FD3F4C">
        <w:rPr>
          <w:szCs w:val="22"/>
        </w:rPr>
        <w:t xml:space="preserve">) et une hydratation adéquate doivent être envisagées avant le prétraitement par </w:t>
      </w:r>
      <w:proofErr w:type="spellStart"/>
      <w:r w:rsidRPr="00FD3F4C">
        <w:rPr>
          <w:szCs w:val="22"/>
        </w:rPr>
        <w:t>obinutuzumab</w:t>
      </w:r>
      <w:proofErr w:type="spellEnd"/>
      <w:r w:rsidRPr="00FD3F4C">
        <w:rPr>
          <w:szCs w:val="22"/>
        </w:rPr>
        <w:t xml:space="preserve"> et avant la perfusion de </w:t>
      </w:r>
      <w:proofErr w:type="spellStart"/>
      <w:r w:rsidRPr="00FD3F4C">
        <w:rPr>
          <w:szCs w:val="22"/>
        </w:rPr>
        <w:t>Columvi</w:t>
      </w:r>
      <w:proofErr w:type="spellEnd"/>
      <w:r w:rsidRPr="00FD3F4C">
        <w:rPr>
          <w:szCs w:val="22"/>
        </w:rPr>
        <w:t>.</w:t>
      </w:r>
    </w:p>
    <w:p w14:paraId="767A446B" w14:textId="77777777" w:rsidR="001B39F6" w:rsidRPr="00FD3F4C" w:rsidRDefault="001B39F6" w:rsidP="00A45956">
      <w:pPr>
        <w:rPr>
          <w:szCs w:val="22"/>
        </w:rPr>
      </w:pPr>
    </w:p>
    <w:p w14:paraId="4B9FBF52" w14:textId="77777777" w:rsidR="001B39F6" w:rsidRPr="00FD3F4C" w:rsidRDefault="009A074E" w:rsidP="00A45956">
      <w:pPr>
        <w:rPr>
          <w:color w:val="000000"/>
          <w:szCs w:val="22"/>
        </w:rPr>
      </w:pPr>
      <w:r w:rsidRPr="00FD3F4C">
        <w:rPr>
          <w:color w:val="000000"/>
          <w:szCs w:val="22"/>
        </w:rPr>
        <w:t>La prise en charge du SLT peut inclure une hydratation intensive, la correction des anomalies électrolytiques, un traitement anti-</w:t>
      </w:r>
      <w:proofErr w:type="spellStart"/>
      <w:r w:rsidRPr="00FD3F4C">
        <w:rPr>
          <w:color w:val="000000"/>
          <w:szCs w:val="22"/>
        </w:rPr>
        <w:t>hyperuricémique</w:t>
      </w:r>
      <w:proofErr w:type="spellEnd"/>
      <w:r w:rsidRPr="00FD3F4C">
        <w:rPr>
          <w:color w:val="000000"/>
          <w:szCs w:val="22"/>
        </w:rPr>
        <w:t xml:space="preserve"> et des soins de support.</w:t>
      </w:r>
    </w:p>
    <w:p w14:paraId="4A7B8FC5" w14:textId="77777777" w:rsidR="001B39F6" w:rsidRPr="00FD3F4C" w:rsidRDefault="001B39F6" w:rsidP="00A45956">
      <w:pPr>
        <w:rPr>
          <w:b/>
          <w:i/>
        </w:rPr>
      </w:pPr>
    </w:p>
    <w:p w14:paraId="01475063" w14:textId="77777777" w:rsidR="001B39F6" w:rsidRPr="00FD3F4C" w:rsidRDefault="009A074E" w:rsidP="00A45956">
      <w:pPr>
        <w:rPr>
          <w:b/>
          <w:i/>
        </w:rPr>
      </w:pPr>
      <w:r w:rsidRPr="00FD3F4C">
        <w:rPr>
          <w:color w:val="000000"/>
          <w:szCs w:val="22"/>
          <w:u w:val="single"/>
        </w:rPr>
        <w:t>Vaccination</w:t>
      </w:r>
    </w:p>
    <w:p w14:paraId="27E394F2" w14:textId="77777777" w:rsidR="001B39F6" w:rsidRPr="00FD3F4C" w:rsidRDefault="001B39F6" w:rsidP="00A45956"/>
    <w:p w14:paraId="60D5DD7B" w14:textId="77777777" w:rsidR="001B39F6" w:rsidRPr="00FD3F4C" w:rsidRDefault="009A074E" w:rsidP="00A45956">
      <w:r w:rsidRPr="00FD3F4C">
        <w:t xml:space="preserve">La sécurité de l’administration de vaccins vivants pendant ou après le traitement par </w:t>
      </w:r>
      <w:proofErr w:type="spellStart"/>
      <w:r w:rsidRPr="00FD3F4C">
        <w:t>Columvi</w:t>
      </w:r>
      <w:proofErr w:type="spellEnd"/>
      <w:r w:rsidRPr="00FD3F4C">
        <w:t xml:space="preserve"> n’a pas été étudiée. La vaccination par des vaccins à virus vivants n’est pas recommandée pendant le traitement par </w:t>
      </w:r>
      <w:proofErr w:type="spellStart"/>
      <w:r w:rsidRPr="00FD3F4C">
        <w:t>Columvi</w:t>
      </w:r>
      <w:proofErr w:type="spellEnd"/>
      <w:r w:rsidRPr="00FD3F4C">
        <w:t xml:space="preserve">. </w:t>
      </w:r>
    </w:p>
    <w:p w14:paraId="45AE67C2" w14:textId="6237DCED" w:rsidR="00E3757D" w:rsidRDefault="00E3757D" w:rsidP="00E3757D">
      <w:pPr>
        <w:rPr>
          <w:szCs w:val="22"/>
        </w:rPr>
      </w:pPr>
    </w:p>
    <w:p w14:paraId="4ECF4D46" w14:textId="77777777" w:rsidR="00E3757D" w:rsidRDefault="00E3757D" w:rsidP="00E3757D">
      <w:pPr>
        <w:rPr>
          <w:noProof/>
          <w:u w:val="single"/>
        </w:rPr>
      </w:pPr>
      <w:r w:rsidRPr="007F6FB9">
        <w:rPr>
          <w:noProof/>
          <w:u w:val="single"/>
        </w:rPr>
        <w:t>Polysorbate</w:t>
      </w:r>
      <w:r>
        <w:rPr>
          <w:noProof/>
          <w:u w:val="single"/>
        </w:rPr>
        <w:t>s</w:t>
      </w:r>
    </w:p>
    <w:p w14:paraId="01D4616E" w14:textId="77777777" w:rsidR="00E3757D" w:rsidRPr="007F6FB9" w:rsidRDefault="00E3757D" w:rsidP="00E3757D">
      <w:pPr>
        <w:rPr>
          <w:noProof/>
          <w:u w:val="single"/>
        </w:rPr>
      </w:pPr>
    </w:p>
    <w:p w14:paraId="4BAA7B1F" w14:textId="77777777" w:rsidR="00E3757D" w:rsidRDefault="00E3757D" w:rsidP="00E3757D">
      <w:pPr>
        <w:rPr>
          <w:szCs w:val="22"/>
        </w:rPr>
      </w:pPr>
      <w:r>
        <w:rPr>
          <w:szCs w:val="22"/>
        </w:rPr>
        <w:t>Ce médicament contient 1,25</w:t>
      </w:r>
      <w:r>
        <w:rPr>
          <w:noProof/>
        </w:rPr>
        <w:t> </w:t>
      </w:r>
      <w:r>
        <w:rPr>
          <w:szCs w:val="22"/>
        </w:rPr>
        <w:t xml:space="preserve">mg de </w:t>
      </w:r>
      <w:proofErr w:type="spellStart"/>
      <w:r>
        <w:rPr>
          <w:szCs w:val="22"/>
        </w:rPr>
        <w:t>polysorbate</w:t>
      </w:r>
      <w:proofErr w:type="spellEnd"/>
      <w:r>
        <w:rPr>
          <w:noProof/>
        </w:rPr>
        <w:t> </w:t>
      </w:r>
      <w:r>
        <w:rPr>
          <w:szCs w:val="22"/>
        </w:rPr>
        <w:t>20 par flacon de 2,5</w:t>
      </w:r>
      <w:r>
        <w:rPr>
          <w:noProof/>
        </w:rPr>
        <w:t> </w:t>
      </w:r>
      <w:proofErr w:type="spellStart"/>
      <w:r>
        <w:rPr>
          <w:szCs w:val="22"/>
        </w:rPr>
        <w:t>mL</w:t>
      </w:r>
      <w:proofErr w:type="spellEnd"/>
      <w:r w:rsidRPr="00F509D5">
        <w:rPr>
          <w:szCs w:val="22"/>
        </w:rPr>
        <w:t xml:space="preserve"> et 5</w:t>
      </w:r>
      <w:r>
        <w:rPr>
          <w:noProof/>
        </w:rPr>
        <w:t> </w:t>
      </w:r>
      <w:r w:rsidRPr="00F509D5">
        <w:rPr>
          <w:szCs w:val="22"/>
        </w:rPr>
        <w:t xml:space="preserve">mg de </w:t>
      </w:r>
      <w:proofErr w:type="spellStart"/>
      <w:r w:rsidRPr="00F509D5">
        <w:rPr>
          <w:szCs w:val="22"/>
        </w:rPr>
        <w:t>polysorbate</w:t>
      </w:r>
      <w:proofErr w:type="spellEnd"/>
      <w:r>
        <w:rPr>
          <w:noProof/>
        </w:rPr>
        <w:t> </w:t>
      </w:r>
      <w:r>
        <w:rPr>
          <w:szCs w:val="22"/>
        </w:rPr>
        <w:t>20 par flacon de 10</w:t>
      </w:r>
      <w:r>
        <w:rPr>
          <w:noProof/>
        </w:rPr>
        <w:t> </w:t>
      </w:r>
      <w:proofErr w:type="spellStart"/>
      <w:r>
        <w:rPr>
          <w:szCs w:val="22"/>
        </w:rPr>
        <w:t>mL</w:t>
      </w:r>
      <w:proofErr w:type="spellEnd"/>
      <w:r>
        <w:rPr>
          <w:szCs w:val="22"/>
        </w:rPr>
        <w:t xml:space="preserve">, </w:t>
      </w:r>
      <w:r w:rsidRPr="00F509D5">
        <w:rPr>
          <w:szCs w:val="22"/>
        </w:rPr>
        <w:t>équiva</w:t>
      </w:r>
      <w:r>
        <w:rPr>
          <w:szCs w:val="22"/>
        </w:rPr>
        <w:t>lant à 0,5</w:t>
      </w:r>
      <w:r>
        <w:rPr>
          <w:noProof/>
        </w:rPr>
        <w:t> </w:t>
      </w:r>
      <w:r w:rsidRPr="00F509D5">
        <w:rPr>
          <w:szCs w:val="22"/>
        </w:rPr>
        <w:t>mg/</w:t>
      </w:r>
      <w:proofErr w:type="spellStart"/>
      <w:r w:rsidRPr="00F509D5">
        <w:rPr>
          <w:szCs w:val="22"/>
        </w:rPr>
        <w:t>mL</w:t>
      </w:r>
      <w:proofErr w:type="spellEnd"/>
      <w:r w:rsidRPr="00F509D5">
        <w:rPr>
          <w:szCs w:val="22"/>
        </w:rPr>
        <w:t>.</w:t>
      </w:r>
    </w:p>
    <w:p w14:paraId="66423D03" w14:textId="77777777" w:rsidR="00E3757D" w:rsidRDefault="00E3757D" w:rsidP="00E3757D">
      <w:pPr>
        <w:rPr>
          <w:szCs w:val="22"/>
        </w:rPr>
      </w:pPr>
    </w:p>
    <w:p w14:paraId="162B8A63" w14:textId="77777777" w:rsidR="00E3757D" w:rsidRDefault="00E3757D" w:rsidP="00E3757D">
      <w:pPr>
        <w:rPr>
          <w:szCs w:val="22"/>
        </w:rPr>
      </w:pPr>
      <w:r w:rsidRPr="00F509D5">
        <w:rPr>
          <w:szCs w:val="22"/>
        </w:rPr>
        <w:t xml:space="preserve">Les </w:t>
      </w:r>
      <w:proofErr w:type="spellStart"/>
      <w:r w:rsidRPr="00F509D5">
        <w:rPr>
          <w:szCs w:val="22"/>
        </w:rPr>
        <w:t>polysorbates</w:t>
      </w:r>
      <w:proofErr w:type="spellEnd"/>
      <w:r w:rsidRPr="00F509D5">
        <w:rPr>
          <w:szCs w:val="22"/>
        </w:rPr>
        <w:t xml:space="preserve"> peuvent provoquer des réactions allergiques.</w:t>
      </w:r>
    </w:p>
    <w:p w14:paraId="664F343F" w14:textId="77777777" w:rsidR="00E3757D" w:rsidRPr="00FD3F4C" w:rsidRDefault="00E3757D" w:rsidP="00A45956">
      <w:pPr>
        <w:rPr>
          <w:szCs w:val="22"/>
        </w:rPr>
      </w:pPr>
    </w:p>
    <w:p w14:paraId="6D78F2D3" w14:textId="77777777" w:rsidR="001B39F6" w:rsidRPr="00FD3F4C" w:rsidRDefault="009A074E" w:rsidP="00A45956">
      <w:pPr>
        <w:keepNext/>
        <w:keepLines/>
        <w:ind w:left="567" w:hanging="567"/>
        <w:outlineLvl w:val="0"/>
        <w:rPr>
          <w:szCs w:val="22"/>
        </w:rPr>
      </w:pPr>
      <w:r w:rsidRPr="00FD3F4C">
        <w:rPr>
          <w:b/>
          <w:szCs w:val="22"/>
        </w:rPr>
        <w:t>4.5</w:t>
      </w:r>
      <w:r w:rsidRPr="00FD3F4C">
        <w:rPr>
          <w:b/>
          <w:szCs w:val="22"/>
        </w:rPr>
        <w:tab/>
        <w:t>Interactions avec d’autres médicaments et autres formes d’interactions</w:t>
      </w:r>
    </w:p>
    <w:p w14:paraId="54087EF7" w14:textId="77777777" w:rsidR="001B39F6" w:rsidRPr="00FD3F4C" w:rsidRDefault="001B39F6" w:rsidP="00A45956">
      <w:pPr>
        <w:rPr>
          <w:szCs w:val="22"/>
        </w:rPr>
      </w:pPr>
    </w:p>
    <w:p w14:paraId="64FB9C60" w14:textId="77777777" w:rsidR="001B39F6" w:rsidRPr="00FD3F4C" w:rsidRDefault="009A074E" w:rsidP="00A45956">
      <w:r w:rsidRPr="00FD3F4C">
        <w:t xml:space="preserve">Aucune étude d’interaction n’a été réalisée. Aucune interaction avec </w:t>
      </w:r>
      <w:proofErr w:type="spellStart"/>
      <w:r w:rsidRPr="00FD3F4C">
        <w:t>Columvi</w:t>
      </w:r>
      <w:proofErr w:type="spellEnd"/>
      <w:r w:rsidRPr="00FD3F4C">
        <w:t xml:space="preserve"> n’est attendue via les enzymes du cytochrome P450, d'autres enzymes </w:t>
      </w:r>
      <w:proofErr w:type="spellStart"/>
      <w:r w:rsidRPr="00FD3F4C">
        <w:t>métabolisantes</w:t>
      </w:r>
      <w:proofErr w:type="spellEnd"/>
      <w:r w:rsidRPr="00FD3F4C">
        <w:t xml:space="preserve"> ou des transporteurs.</w:t>
      </w:r>
    </w:p>
    <w:p w14:paraId="23AAF621" w14:textId="77777777" w:rsidR="001B39F6" w:rsidRPr="00FD3F4C" w:rsidRDefault="001B39F6" w:rsidP="00A45956"/>
    <w:p w14:paraId="70B10F00" w14:textId="77777777" w:rsidR="001B39F6" w:rsidRPr="00FD3F4C" w:rsidRDefault="009A074E" w:rsidP="00A45956">
      <w:r w:rsidRPr="00FD3F4C">
        <w:t xml:space="preserve">En cas de relargage de cytokines associé à l’instauration du traitement par </w:t>
      </w:r>
      <w:proofErr w:type="spellStart"/>
      <w:r w:rsidRPr="00FD3F4C">
        <w:t>Columvi</w:t>
      </w:r>
      <w:proofErr w:type="spellEnd"/>
      <w:r w:rsidRPr="00FD3F4C">
        <w:t xml:space="preserve">, il est possible d’observer une diminution de l’activité enzymatique des CYP450. </w:t>
      </w:r>
      <w:bookmarkStart w:id="16" w:name="_Hlk120636881"/>
      <w:r w:rsidRPr="00FD3F4C">
        <w:t xml:space="preserve">Le risque d’interactions médicamenteuses est le plus élevé pendant la période d’une semaine suivant chacune des 2 premières doses de </w:t>
      </w:r>
      <w:proofErr w:type="spellStart"/>
      <w:r w:rsidRPr="00FD3F4C">
        <w:t>Columvi</w:t>
      </w:r>
      <w:proofErr w:type="spellEnd"/>
      <w:r w:rsidRPr="00FD3F4C">
        <w:t xml:space="preserve"> (c’est-à-dire, Jours 8 et 15 du Cycle 1) chez les patients recevant de manière concomitante des médicaments métabolisés par le CYP450 à marge thérapeutique étroite (par exemple, warfarine, ciclosporine). A l’instauration du traitement par </w:t>
      </w:r>
      <w:proofErr w:type="spellStart"/>
      <w:r w:rsidRPr="00FD3F4C">
        <w:t>Columvi</w:t>
      </w:r>
      <w:proofErr w:type="spellEnd"/>
      <w:r w:rsidRPr="00FD3F4C">
        <w:t>, les patients en cours de traitement par un médicament métabolisé par le CYP450 à marge thérapeutique étroite doivent être surveillés.</w:t>
      </w:r>
      <w:bookmarkEnd w:id="16"/>
    </w:p>
    <w:p w14:paraId="2C711210" w14:textId="77777777" w:rsidR="008C3B1C" w:rsidRPr="00FD3F4C" w:rsidRDefault="008C3B1C" w:rsidP="00A45956"/>
    <w:p w14:paraId="4BD7B77A" w14:textId="726B5691" w:rsidR="008C3B1C" w:rsidRPr="00FD3F4C" w:rsidRDefault="008C3B1C" w:rsidP="00A45956">
      <w:r w:rsidRPr="00FD3F4C">
        <w:t xml:space="preserve">La pharmacocinétique du </w:t>
      </w:r>
      <w:proofErr w:type="spellStart"/>
      <w:r w:rsidRPr="00FD3F4C">
        <w:t>glofitamab</w:t>
      </w:r>
      <w:proofErr w:type="spellEnd"/>
      <w:r w:rsidRPr="00FD3F4C">
        <w:t xml:space="preserve"> n’est pas </w:t>
      </w:r>
      <w:r w:rsidR="00F20E95">
        <w:t>impactée</w:t>
      </w:r>
      <w:r w:rsidRPr="00FD3F4C">
        <w:t xml:space="preserve"> par l’administration concomitante de </w:t>
      </w:r>
      <w:proofErr w:type="spellStart"/>
      <w:r w:rsidRPr="00FD3F4C">
        <w:t>gemcitabine</w:t>
      </w:r>
      <w:proofErr w:type="spellEnd"/>
      <w:r w:rsidRPr="00FD3F4C">
        <w:t xml:space="preserve"> ou d’</w:t>
      </w:r>
      <w:proofErr w:type="spellStart"/>
      <w:r w:rsidRPr="00FD3F4C">
        <w:t>oxaliplatine</w:t>
      </w:r>
      <w:proofErr w:type="spellEnd"/>
      <w:r w:rsidRPr="00FD3F4C">
        <w:t>.</w:t>
      </w:r>
    </w:p>
    <w:p w14:paraId="539969FC" w14:textId="77777777" w:rsidR="001B39F6" w:rsidRPr="00FD3F4C" w:rsidRDefault="001B39F6" w:rsidP="00A45956">
      <w:pPr>
        <w:rPr>
          <w:szCs w:val="22"/>
          <w:highlight w:val="lightGray"/>
        </w:rPr>
      </w:pPr>
    </w:p>
    <w:p w14:paraId="3F83D378" w14:textId="77777777" w:rsidR="001B39F6" w:rsidRPr="00FD3F4C" w:rsidRDefault="009A074E" w:rsidP="00F87436">
      <w:pPr>
        <w:keepNext/>
        <w:keepLines/>
        <w:ind w:left="567" w:hanging="567"/>
        <w:outlineLvl w:val="0"/>
        <w:rPr>
          <w:szCs w:val="22"/>
        </w:rPr>
      </w:pPr>
      <w:r w:rsidRPr="00FD3F4C">
        <w:rPr>
          <w:b/>
          <w:szCs w:val="22"/>
        </w:rPr>
        <w:lastRenderedPageBreak/>
        <w:t>4.6</w:t>
      </w:r>
      <w:r w:rsidRPr="00FD3F4C">
        <w:rPr>
          <w:b/>
          <w:szCs w:val="22"/>
        </w:rPr>
        <w:tab/>
        <w:t>Fertilité, grossesse et allaitement</w:t>
      </w:r>
    </w:p>
    <w:p w14:paraId="3F548427" w14:textId="77777777" w:rsidR="001B39F6" w:rsidRPr="00FD3F4C" w:rsidRDefault="001B39F6" w:rsidP="00F87436">
      <w:pPr>
        <w:keepNext/>
        <w:keepLines/>
        <w:rPr>
          <w:szCs w:val="22"/>
          <w:highlight w:val="lightGray"/>
        </w:rPr>
      </w:pPr>
    </w:p>
    <w:p w14:paraId="285E92AD" w14:textId="77777777" w:rsidR="001B39F6" w:rsidRPr="00FD3F4C" w:rsidRDefault="009A074E" w:rsidP="00F87436">
      <w:pPr>
        <w:keepNext/>
        <w:keepLines/>
        <w:rPr>
          <w:szCs w:val="22"/>
          <w:u w:val="single"/>
        </w:rPr>
      </w:pPr>
      <w:r w:rsidRPr="00FD3F4C">
        <w:rPr>
          <w:szCs w:val="22"/>
          <w:u w:val="single"/>
        </w:rPr>
        <w:t xml:space="preserve">Femmes en âge de procréer/Contraception </w:t>
      </w:r>
    </w:p>
    <w:p w14:paraId="4F2DCDC4" w14:textId="77777777" w:rsidR="001B39F6" w:rsidRPr="00FD3F4C" w:rsidRDefault="001B39F6" w:rsidP="00F87436">
      <w:pPr>
        <w:keepNext/>
        <w:keepLines/>
        <w:rPr>
          <w:szCs w:val="22"/>
        </w:rPr>
      </w:pPr>
    </w:p>
    <w:p w14:paraId="2B3BA6A8" w14:textId="77777777" w:rsidR="001B39F6" w:rsidRPr="00FD3F4C" w:rsidRDefault="009A074E" w:rsidP="00F87436">
      <w:pPr>
        <w:keepNext/>
        <w:keepLines/>
        <w:rPr>
          <w:szCs w:val="22"/>
        </w:rPr>
      </w:pPr>
      <w:r w:rsidRPr="00FD3F4C">
        <w:t xml:space="preserve">Les femmes en âge de procréer doivent utiliser une contraception efficace pendant le traitement par </w:t>
      </w:r>
      <w:proofErr w:type="spellStart"/>
      <w:r w:rsidRPr="00FD3F4C">
        <w:t>Columvi</w:t>
      </w:r>
      <w:proofErr w:type="spellEnd"/>
      <w:r w:rsidRPr="00FD3F4C">
        <w:t xml:space="preserve"> et pendant au moins 2 mois après la dernière dose de </w:t>
      </w:r>
      <w:proofErr w:type="spellStart"/>
      <w:r w:rsidRPr="00FD3F4C">
        <w:t>Columvi</w:t>
      </w:r>
      <w:proofErr w:type="spellEnd"/>
      <w:r w:rsidRPr="00FD3F4C">
        <w:t>.</w:t>
      </w:r>
    </w:p>
    <w:p w14:paraId="2A753554" w14:textId="77777777" w:rsidR="001B39F6" w:rsidRPr="00FD3F4C" w:rsidRDefault="001B39F6" w:rsidP="00A45956">
      <w:pPr>
        <w:rPr>
          <w:szCs w:val="22"/>
          <w:highlight w:val="lightGray"/>
        </w:rPr>
      </w:pPr>
    </w:p>
    <w:p w14:paraId="6D8B9721" w14:textId="77777777" w:rsidR="001B39F6" w:rsidRPr="00FD3F4C" w:rsidRDefault="009A074E" w:rsidP="00A45956">
      <w:pPr>
        <w:rPr>
          <w:szCs w:val="22"/>
          <w:u w:val="single"/>
        </w:rPr>
      </w:pPr>
      <w:r w:rsidRPr="00FD3F4C">
        <w:rPr>
          <w:szCs w:val="22"/>
          <w:u w:val="single"/>
        </w:rPr>
        <w:t>Grossesse</w:t>
      </w:r>
    </w:p>
    <w:p w14:paraId="1F31AEFF" w14:textId="77777777" w:rsidR="001B39F6" w:rsidRPr="00FD3F4C" w:rsidRDefault="001B39F6" w:rsidP="00A45956">
      <w:pPr>
        <w:rPr>
          <w:szCs w:val="22"/>
          <w:highlight w:val="lightGray"/>
        </w:rPr>
      </w:pPr>
    </w:p>
    <w:p w14:paraId="50133697" w14:textId="77777777" w:rsidR="001B39F6" w:rsidRPr="00FD3F4C" w:rsidRDefault="009A074E" w:rsidP="00A45956">
      <w:pPr>
        <w:rPr>
          <w:szCs w:val="22"/>
        </w:rPr>
      </w:pPr>
      <w:r w:rsidRPr="00FD3F4C">
        <w:t xml:space="preserve">Il n’existe pas de données sur l’utilisation de </w:t>
      </w:r>
      <w:proofErr w:type="spellStart"/>
      <w:r w:rsidRPr="00FD3F4C">
        <w:t>Columvi</w:t>
      </w:r>
      <w:proofErr w:type="spellEnd"/>
      <w:r w:rsidRPr="00FD3F4C">
        <w:t xml:space="preserve"> chez la femme enceinte. Aucune étude de toxicité sur la reproduction n'a été conduite chez l’animal (voir rubrique 5.3). </w:t>
      </w:r>
    </w:p>
    <w:p w14:paraId="0C22236A" w14:textId="77777777" w:rsidR="001B39F6" w:rsidRPr="00FD3F4C" w:rsidRDefault="001B39F6" w:rsidP="00A45956">
      <w:pPr>
        <w:rPr>
          <w:szCs w:val="22"/>
          <w:lang w:eastAsia="en-GB"/>
        </w:rPr>
      </w:pPr>
    </w:p>
    <w:p w14:paraId="14B543D8" w14:textId="77777777" w:rsidR="001B39F6" w:rsidRPr="00FD3F4C" w:rsidRDefault="009A074E" w:rsidP="00A45956">
      <w:pPr>
        <w:rPr>
          <w:szCs w:val="22"/>
        </w:rPr>
      </w:pPr>
      <w:r w:rsidRPr="00FD3F4C">
        <w:t xml:space="preserve">Le </w:t>
      </w:r>
      <w:proofErr w:type="spellStart"/>
      <w:r w:rsidRPr="00FD3F4C">
        <w:t>glofitamab</w:t>
      </w:r>
      <w:proofErr w:type="spellEnd"/>
      <w:r w:rsidRPr="00FD3F4C">
        <w:t xml:space="preserve"> est une immunoglobuline G (IgG). Les IgG sont connues pour traverser le placenta. Compte tenu de son mécanisme d'action, il est probable que le </w:t>
      </w:r>
      <w:proofErr w:type="spellStart"/>
      <w:r w:rsidRPr="00FD3F4C">
        <w:t>glofitamab</w:t>
      </w:r>
      <w:proofErr w:type="spellEnd"/>
      <w:r w:rsidRPr="00FD3F4C">
        <w:t xml:space="preserve"> provoquera une déplétion des cellules B fœtales en cas d'administration à une femme enceinte. </w:t>
      </w:r>
    </w:p>
    <w:p w14:paraId="08F88100" w14:textId="77777777" w:rsidR="001B39F6" w:rsidRPr="00FD3F4C" w:rsidRDefault="001B39F6" w:rsidP="00A45956">
      <w:pPr>
        <w:rPr>
          <w:szCs w:val="22"/>
          <w:lang w:eastAsia="en-GB"/>
        </w:rPr>
      </w:pPr>
    </w:p>
    <w:p w14:paraId="40799413" w14:textId="77777777" w:rsidR="001B39F6" w:rsidRPr="00FD3F4C" w:rsidRDefault="009A074E" w:rsidP="00A45956">
      <w:pPr>
        <w:rPr>
          <w:szCs w:val="22"/>
        </w:rPr>
      </w:pPr>
      <w:proofErr w:type="spellStart"/>
      <w:r w:rsidRPr="00FD3F4C">
        <w:t>Columvi</w:t>
      </w:r>
      <w:proofErr w:type="spellEnd"/>
      <w:r w:rsidRPr="00FD3F4C">
        <w:t xml:space="preserve"> n’est pas recommandé pendant la grossesse, ni chez les femmes en âge de procréer n’utilisant pas de contraception. Les femmes recevant </w:t>
      </w:r>
      <w:proofErr w:type="spellStart"/>
      <w:r w:rsidRPr="00FD3F4C">
        <w:t>Columvi</w:t>
      </w:r>
      <w:proofErr w:type="spellEnd"/>
      <w:r w:rsidRPr="00FD3F4C">
        <w:t xml:space="preserve"> doivent être informées de sa nocivité potentielle pour le fœtus. Les femmes prenant ce médicament doivent contacter leur médecin traitant en cas de grossesse.</w:t>
      </w:r>
    </w:p>
    <w:p w14:paraId="133263CA" w14:textId="77777777" w:rsidR="001B39F6" w:rsidRPr="00FD3F4C" w:rsidRDefault="001B39F6" w:rsidP="00A45956">
      <w:pPr>
        <w:rPr>
          <w:szCs w:val="22"/>
          <w:highlight w:val="lightGray"/>
        </w:rPr>
      </w:pPr>
    </w:p>
    <w:p w14:paraId="0F2AE96B" w14:textId="77777777" w:rsidR="001B39F6" w:rsidRPr="00FD3F4C" w:rsidRDefault="009A074E" w:rsidP="00A45956">
      <w:pPr>
        <w:rPr>
          <w:szCs w:val="22"/>
          <w:u w:val="single"/>
        </w:rPr>
      </w:pPr>
      <w:r w:rsidRPr="00FD3F4C">
        <w:rPr>
          <w:szCs w:val="22"/>
          <w:u w:val="single"/>
        </w:rPr>
        <w:t>Allaitement</w:t>
      </w:r>
    </w:p>
    <w:p w14:paraId="7C4967B6" w14:textId="77777777" w:rsidR="001B39F6" w:rsidRPr="00FD3F4C" w:rsidRDefault="001B39F6" w:rsidP="00A45956">
      <w:pPr>
        <w:rPr>
          <w:szCs w:val="22"/>
        </w:rPr>
      </w:pPr>
    </w:p>
    <w:p w14:paraId="271CBA03" w14:textId="77777777" w:rsidR="001B39F6" w:rsidRPr="00FD3F4C" w:rsidRDefault="009A074E" w:rsidP="00A45956">
      <w:pPr>
        <w:rPr>
          <w:rFonts w:eastAsia="Calibri"/>
          <w:szCs w:val="22"/>
        </w:rPr>
      </w:pPr>
      <w:r w:rsidRPr="00FD3F4C">
        <w:t xml:space="preserve">On ne sait pas si le </w:t>
      </w:r>
      <w:proofErr w:type="spellStart"/>
      <w:r w:rsidRPr="00FD3F4C">
        <w:t>glofitamab</w:t>
      </w:r>
      <w:proofErr w:type="spellEnd"/>
      <w:r w:rsidRPr="00FD3F4C">
        <w:t xml:space="preserve"> est excrété dans le lait maternel. Aucune étude n'a été conduite pour évaluer l’impact du </w:t>
      </w:r>
      <w:proofErr w:type="spellStart"/>
      <w:r w:rsidRPr="00FD3F4C">
        <w:t>glofitamab</w:t>
      </w:r>
      <w:proofErr w:type="spellEnd"/>
      <w:r w:rsidRPr="00FD3F4C">
        <w:t xml:space="preserve"> sur la production de lait ou sa présence dans le lait maternel. Les IgG humaines sont connues pour être présentes dans le lait maternel. Le potentiel d'absorption du </w:t>
      </w:r>
      <w:proofErr w:type="spellStart"/>
      <w:r w:rsidRPr="00FD3F4C">
        <w:t>glofitamab</w:t>
      </w:r>
      <w:proofErr w:type="spellEnd"/>
      <w:r w:rsidRPr="00FD3F4C">
        <w:t xml:space="preserve"> et le potentiel d’effets indésirables chez les nourrissons allaités ne sont pas connus. Il doit être conseillé aux femmes d’interrompre l’allaitement pendant le traitement par </w:t>
      </w:r>
      <w:proofErr w:type="spellStart"/>
      <w:r w:rsidRPr="00FD3F4C">
        <w:t>Columvi</w:t>
      </w:r>
      <w:proofErr w:type="spellEnd"/>
      <w:r w:rsidRPr="00FD3F4C">
        <w:t xml:space="preserve"> et pendant 2 mois après la dernière dose de </w:t>
      </w:r>
      <w:proofErr w:type="spellStart"/>
      <w:r w:rsidRPr="00FD3F4C">
        <w:t>Columvi</w:t>
      </w:r>
      <w:proofErr w:type="spellEnd"/>
      <w:r w:rsidRPr="00FD3F4C">
        <w:t xml:space="preserve">. </w:t>
      </w:r>
    </w:p>
    <w:p w14:paraId="1418D989" w14:textId="77777777" w:rsidR="001B39F6" w:rsidRPr="00FD3F4C" w:rsidRDefault="001B39F6" w:rsidP="00A45956">
      <w:pPr>
        <w:rPr>
          <w:szCs w:val="22"/>
          <w:u w:val="single"/>
        </w:rPr>
      </w:pPr>
    </w:p>
    <w:p w14:paraId="185E2B72" w14:textId="77777777" w:rsidR="001B39F6" w:rsidRPr="00FD3F4C" w:rsidRDefault="009A074E" w:rsidP="00A45956">
      <w:pPr>
        <w:rPr>
          <w:szCs w:val="22"/>
          <w:u w:val="single"/>
        </w:rPr>
      </w:pPr>
      <w:r w:rsidRPr="00FD3F4C">
        <w:rPr>
          <w:szCs w:val="22"/>
          <w:u w:val="single"/>
        </w:rPr>
        <w:t>Fertilité</w:t>
      </w:r>
    </w:p>
    <w:p w14:paraId="6FB5839C" w14:textId="77777777" w:rsidR="001B39F6" w:rsidRPr="00FD3F4C" w:rsidRDefault="001B39F6" w:rsidP="00A45956">
      <w:pPr>
        <w:rPr>
          <w:szCs w:val="22"/>
        </w:rPr>
      </w:pPr>
    </w:p>
    <w:p w14:paraId="2186F7A7" w14:textId="77777777" w:rsidR="001B39F6" w:rsidRPr="00FD3F4C" w:rsidRDefault="009A074E" w:rsidP="00A45956">
      <w:pPr>
        <w:rPr>
          <w:szCs w:val="22"/>
        </w:rPr>
      </w:pPr>
      <w:r w:rsidRPr="00FD3F4C">
        <w:t xml:space="preserve">Aucune donnée sur la fertilité dans l’espèce humaine n’est disponible. Il n’a pas été mené d’études chez l’animal pour évaluer l’effet du </w:t>
      </w:r>
      <w:proofErr w:type="spellStart"/>
      <w:r w:rsidRPr="00FD3F4C">
        <w:t>glofitamab</w:t>
      </w:r>
      <w:proofErr w:type="spellEnd"/>
      <w:r w:rsidRPr="00FD3F4C">
        <w:t xml:space="preserve"> sur la fertilité (voir rubrique 5.3). </w:t>
      </w:r>
    </w:p>
    <w:p w14:paraId="51D77E6F" w14:textId="77777777" w:rsidR="001B39F6" w:rsidRPr="00FD3F4C" w:rsidRDefault="001B39F6" w:rsidP="00A45956">
      <w:pPr>
        <w:rPr>
          <w:szCs w:val="22"/>
          <w:highlight w:val="lightGray"/>
        </w:rPr>
      </w:pPr>
    </w:p>
    <w:p w14:paraId="531A4E13" w14:textId="77777777" w:rsidR="001B39F6" w:rsidRPr="00FD3F4C" w:rsidRDefault="009A074E" w:rsidP="00A45956">
      <w:pPr>
        <w:ind w:left="567" w:hanging="567"/>
        <w:outlineLvl w:val="0"/>
        <w:rPr>
          <w:szCs w:val="22"/>
        </w:rPr>
      </w:pPr>
      <w:r w:rsidRPr="00FD3F4C">
        <w:rPr>
          <w:b/>
          <w:szCs w:val="22"/>
        </w:rPr>
        <w:t>4.7</w:t>
      </w:r>
      <w:r w:rsidRPr="00FD3F4C">
        <w:rPr>
          <w:b/>
          <w:szCs w:val="22"/>
        </w:rPr>
        <w:tab/>
        <w:t>Effets sur l'aptitude à conduire des véhicules et à utiliser des machines</w:t>
      </w:r>
    </w:p>
    <w:p w14:paraId="3332225E" w14:textId="77777777" w:rsidR="001B39F6" w:rsidRPr="00FD3F4C" w:rsidRDefault="001B39F6" w:rsidP="00A45956">
      <w:pPr>
        <w:rPr>
          <w:szCs w:val="22"/>
          <w:highlight w:val="lightGray"/>
        </w:rPr>
      </w:pPr>
    </w:p>
    <w:p w14:paraId="07D647A4" w14:textId="56540D44" w:rsidR="00636E5C" w:rsidRPr="00FD3F4C" w:rsidRDefault="009A074E" w:rsidP="00A45956">
      <w:proofErr w:type="spellStart"/>
      <w:r w:rsidRPr="00FD3F4C">
        <w:t>Columvi</w:t>
      </w:r>
      <w:proofErr w:type="spellEnd"/>
      <w:r w:rsidRPr="00FD3F4C">
        <w:t xml:space="preserve"> a une influence </w:t>
      </w:r>
      <w:r w:rsidR="00636E5C" w:rsidRPr="00FD3F4C">
        <w:t xml:space="preserve">importante </w:t>
      </w:r>
      <w:r w:rsidRPr="00FD3F4C">
        <w:t xml:space="preserve">sur l’aptitude à conduire des véhicules et à utiliser des machines. </w:t>
      </w:r>
    </w:p>
    <w:p w14:paraId="54A93215" w14:textId="77777777" w:rsidR="00A9342D" w:rsidRPr="00FD3F4C" w:rsidRDefault="00A9342D" w:rsidP="00A45956"/>
    <w:p w14:paraId="255D4678" w14:textId="66098360" w:rsidR="001B39F6" w:rsidRPr="00FD3F4C" w:rsidRDefault="006F4FC7" w:rsidP="00A45956">
      <w:pPr>
        <w:autoSpaceDE w:val="0"/>
        <w:autoSpaceDN w:val="0"/>
        <w:adjustRightInd w:val="0"/>
      </w:pPr>
      <w:r w:rsidRPr="00FD3F4C">
        <w:t xml:space="preserve">En raison du risque potentiel d’ICANS, les patients sous </w:t>
      </w:r>
      <w:proofErr w:type="spellStart"/>
      <w:r w:rsidRPr="00FD3F4C">
        <w:t>Columvi</w:t>
      </w:r>
      <w:proofErr w:type="spellEnd"/>
      <w:r w:rsidRPr="00FD3F4C">
        <w:t xml:space="preserve"> présentent un risque de diminution du niveau de conscience (voir rubrique 4.4). Il convient d’</w:t>
      </w:r>
      <w:r w:rsidR="00DB35F2" w:rsidRPr="00FD3F4C">
        <w:t xml:space="preserve">informer les </w:t>
      </w:r>
      <w:r w:rsidRPr="00FD3F4C">
        <w:t>patients d’éviter de conduire des véhicule</w:t>
      </w:r>
      <w:r w:rsidR="003E773C" w:rsidRPr="00FD3F4C">
        <w:t xml:space="preserve">s ou d’utiliser des machines </w:t>
      </w:r>
      <w:r w:rsidRPr="00FD3F4C">
        <w:t>dan</w:t>
      </w:r>
      <w:r w:rsidR="003E773C" w:rsidRPr="00FD3F4C">
        <w:t>s</w:t>
      </w:r>
      <w:r w:rsidRPr="00FD3F4C">
        <w:t xml:space="preserve"> les 48 heures suivant chacune</w:t>
      </w:r>
      <w:r w:rsidR="00A9342D" w:rsidRPr="00FD3F4C">
        <w:t xml:space="preserve"> </w:t>
      </w:r>
      <w:r w:rsidRPr="00FD3F4C">
        <w:t xml:space="preserve">des deux premières doses </w:t>
      </w:r>
      <w:r w:rsidR="00DB35F2" w:rsidRPr="00FD3F4C">
        <w:t xml:space="preserve">du schéma d’escalade de dose </w:t>
      </w:r>
      <w:r w:rsidRPr="00FD3F4C">
        <w:t>et en cas d’apparition de nouveaux</w:t>
      </w:r>
      <w:r w:rsidR="00A9342D" w:rsidRPr="00FD3F4C">
        <w:t xml:space="preserve"> </w:t>
      </w:r>
      <w:r w:rsidRPr="00FD3F4C">
        <w:t>symptômes d’ICANS (confusion, désorientation, diminution du niveau de conscience)</w:t>
      </w:r>
      <w:r w:rsidR="009C4DE2" w:rsidRPr="00FD3F4C">
        <w:t xml:space="preserve"> </w:t>
      </w:r>
      <w:r w:rsidR="009A074E" w:rsidRPr="00FD3F4C">
        <w:t>et/ou de SRC (pyrexie, tachycardie, hypotension artérielle, frissons, hypoxie) jusqu’à la disparition des symptômes (voir rubriques 4.4 et 4.8).</w:t>
      </w:r>
    </w:p>
    <w:p w14:paraId="066526AA" w14:textId="77777777" w:rsidR="001B39F6" w:rsidRPr="00FD3F4C" w:rsidRDefault="001B39F6" w:rsidP="00A45956">
      <w:pPr>
        <w:rPr>
          <w:szCs w:val="22"/>
          <w:highlight w:val="lightGray"/>
        </w:rPr>
      </w:pPr>
    </w:p>
    <w:p w14:paraId="7188FCA8" w14:textId="77777777" w:rsidR="001B39F6" w:rsidRPr="00FD3F4C" w:rsidRDefault="009A074E" w:rsidP="00A45956">
      <w:pPr>
        <w:keepNext/>
        <w:keepLines/>
        <w:ind w:left="567" w:hanging="567"/>
        <w:outlineLvl w:val="0"/>
        <w:rPr>
          <w:b/>
          <w:szCs w:val="22"/>
        </w:rPr>
      </w:pPr>
      <w:r w:rsidRPr="00FD3F4C">
        <w:rPr>
          <w:b/>
          <w:szCs w:val="22"/>
        </w:rPr>
        <w:t>4.8</w:t>
      </w:r>
      <w:r w:rsidRPr="00FD3F4C">
        <w:rPr>
          <w:b/>
          <w:szCs w:val="22"/>
        </w:rPr>
        <w:tab/>
        <w:t>Effets indésirables</w:t>
      </w:r>
    </w:p>
    <w:p w14:paraId="2F519C03" w14:textId="77777777" w:rsidR="001B39F6" w:rsidRPr="00FD3F4C" w:rsidRDefault="001B39F6" w:rsidP="00A45956">
      <w:pPr>
        <w:keepNext/>
        <w:keepLines/>
        <w:autoSpaceDE w:val="0"/>
        <w:autoSpaceDN w:val="0"/>
        <w:adjustRightInd w:val="0"/>
        <w:jc w:val="both"/>
        <w:rPr>
          <w:szCs w:val="22"/>
          <w:highlight w:val="lightGray"/>
        </w:rPr>
      </w:pPr>
    </w:p>
    <w:p w14:paraId="68DAF6FB" w14:textId="77777777" w:rsidR="001B39F6" w:rsidRPr="00FD3F4C" w:rsidRDefault="009A074E" w:rsidP="00A45956">
      <w:pPr>
        <w:keepNext/>
        <w:keepLines/>
        <w:autoSpaceDE w:val="0"/>
        <w:autoSpaceDN w:val="0"/>
        <w:adjustRightInd w:val="0"/>
        <w:jc w:val="both"/>
        <w:rPr>
          <w:szCs w:val="22"/>
          <w:u w:val="single"/>
        </w:rPr>
      </w:pPr>
      <w:r w:rsidRPr="00FD3F4C">
        <w:rPr>
          <w:szCs w:val="22"/>
          <w:u w:val="single"/>
        </w:rPr>
        <w:t>Résumé du profil de sécurité</w:t>
      </w:r>
    </w:p>
    <w:p w14:paraId="3341D77F" w14:textId="77777777" w:rsidR="001B39F6" w:rsidRPr="00FD3F4C" w:rsidRDefault="001B39F6" w:rsidP="00A45956">
      <w:pPr>
        <w:keepNext/>
        <w:keepLines/>
        <w:autoSpaceDE w:val="0"/>
        <w:autoSpaceDN w:val="0"/>
        <w:adjustRightInd w:val="0"/>
        <w:jc w:val="both"/>
        <w:rPr>
          <w:szCs w:val="22"/>
          <w:u w:val="single"/>
        </w:rPr>
      </w:pPr>
    </w:p>
    <w:p w14:paraId="1A41647F" w14:textId="77777777" w:rsidR="008C3B1C" w:rsidRPr="00FD3F4C" w:rsidRDefault="008C3B1C" w:rsidP="00A45956">
      <w:pPr>
        <w:autoSpaceDE w:val="0"/>
        <w:autoSpaceDN w:val="0"/>
        <w:adjustRightInd w:val="0"/>
        <w:rPr>
          <w:u w:val="single"/>
        </w:rPr>
      </w:pPr>
      <w:proofErr w:type="spellStart"/>
      <w:r w:rsidRPr="00FD3F4C">
        <w:rPr>
          <w:i/>
        </w:rPr>
        <w:t>Columvi</w:t>
      </w:r>
      <w:proofErr w:type="spellEnd"/>
      <w:r w:rsidRPr="00FD3F4C">
        <w:rPr>
          <w:i/>
        </w:rPr>
        <w:t xml:space="preserve"> en monothérapie</w:t>
      </w:r>
    </w:p>
    <w:p w14:paraId="7FF4F495" w14:textId="77777777" w:rsidR="001B39F6" w:rsidRPr="00FD3F4C" w:rsidRDefault="009A074E" w:rsidP="00A45956">
      <w:pPr>
        <w:autoSpaceDE w:val="0"/>
        <w:autoSpaceDN w:val="0"/>
        <w:adjustRightInd w:val="0"/>
        <w:rPr>
          <w:szCs w:val="22"/>
        </w:rPr>
      </w:pPr>
      <w:r w:rsidRPr="00FD3F4C">
        <w:t xml:space="preserve">Les effets indésirables les plus fréquents (≥ 20 %) ont été le syndrome de relargage des cytokines, la neutropénie, l’anémie, la thrombopénie et le rash. </w:t>
      </w:r>
    </w:p>
    <w:p w14:paraId="7357E2F9" w14:textId="77777777" w:rsidR="001B39F6" w:rsidRPr="00FD3F4C" w:rsidRDefault="001B39F6" w:rsidP="00A45956">
      <w:pPr>
        <w:autoSpaceDE w:val="0"/>
        <w:autoSpaceDN w:val="0"/>
        <w:adjustRightInd w:val="0"/>
        <w:rPr>
          <w:szCs w:val="22"/>
        </w:rPr>
      </w:pPr>
    </w:p>
    <w:p w14:paraId="0DAB6B90" w14:textId="77777777" w:rsidR="001B39F6" w:rsidRPr="00FD3F4C" w:rsidRDefault="009A074E" w:rsidP="00A45956">
      <w:pPr>
        <w:autoSpaceDE w:val="0"/>
        <w:autoSpaceDN w:val="0"/>
        <w:adjustRightInd w:val="0"/>
        <w:rPr>
          <w:szCs w:val="22"/>
        </w:rPr>
      </w:pPr>
      <w:r w:rsidRPr="00FD3F4C">
        <w:t>Les effets indésirables graves les plus fréquents rapportés chez ≥ 2 % des patients ont été le syndrome de relargage des cytokines (</w:t>
      </w:r>
      <w:r w:rsidRPr="00FD3F4C">
        <w:rPr>
          <w:szCs w:val="22"/>
        </w:rPr>
        <w:t>22,1</w:t>
      </w:r>
      <w:r w:rsidRPr="00FD3F4C">
        <w:t> %), le sepsis (4,1 %), la COVID</w:t>
      </w:r>
      <w:r w:rsidRPr="00FD3F4C">
        <w:noBreakHyphen/>
        <w:t xml:space="preserve">19 (3,4 %), la poussée tumorale </w:t>
      </w:r>
      <w:r w:rsidRPr="00FD3F4C">
        <w:lastRenderedPageBreak/>
        <w:t>(3,4 %), la pneumonie COVID</w:t>
      </w:r>
      <w:r w:rsidRPr="00FD3F4C">
        <w:noBreakHyphen/>
        <w:t>19 (2,8 %), la neutropénie fébrile (2,1%), la neutropénie (2,1%) et l’épanchement pleural (2,1%).</w:t>
      </w:r>
    </w:p>
    <w:p w14:paraId="044A2598" w14:textId="77777777" w:rsidR="001B39F6" w:rsidRPr="00FD3F4C" w:rsidRDefault="001B39F6" w:rsidP="00A45956">
      <w:pPr>
        <w:autoSpaceDE w:val="0"/>
        <w:autoSpaceDN w:val="0"/>
        <w:adjustRightInd w:val="0"/>
        <w:jc w:val="both"/>
        <w:rPr>
          <w:szCs w:val="22"/>
        </w:rPr>
      </w:pPr>
    </w:p>
    <w:p w14:paraId="2B90E720" w14:textId="77777777" w:rsidR="001B39F6" w:rsidRPr="00FD3F4C" w:rsidRDefault="009A074E" w:rsidP="00A45956">
      <w:pPr>
        <w:autoSpaceDE w:val="0"/>
        <w:autoSpaceDN w:val="0"/>
        <w:adjustRightInd w:val="0"/>
      </w:pPr>
      <w:proofErr w:type="spellStart"/>
      <w:r w:rsidRPr="00FD3F4C">
        <w:t>Columvi</w:t>
      </w:r>
      <w:proofErr w:type="spellEnd"/>
      <w:r w:rsidRPr="00FD3F4C">
        <w:t xml:space="preserve"> a été arrêté définitivement en raison d’un effet indésirable chez 5,5 % des patients. Les effets indésirables les plus fréquents ayant conduit à l'arrêt définitif de </w:t>
      </w:r>
      <w:proofErr w:type="spellStart"/>
      <w:r w:rsidRPr="00FD3F4C">
        <w:t>Columvi</w:t>
      </w:r>
      <w:proofErr w:type="spellEnd"/>
      <w:r w:rsidRPr="00FD3F4C">
        <w:t xml:space="preserve"> ont été la COVID</w:t>
      </w:r>
      <w:r w:rsidRPr="00FD3F4C">
        <w:noBreakHyphen/>
        <w:t>19 (1,4 %) et la neutropénie (1,4 %).</w:t>
      </w:r>
    </w:p>
    <w:p w14:paraId="58B43F23" w14:textId="77777777" w:rsidR="008C3B1C" w:rsidRPr="00FD3F4C" w:rsidRDefault="008C3B1C" w:rsidP="00A45956">
      <w:pPr>
        <w:autoSpaceDE w:val="0"/>
        <w:autoSpaceDN w:val="0"/>
        <w:adjustRightInd w:val="0"/>
      </w:pPr>
    </w:p>
    <w:p w14:paraId="699F43A1" w14:textId="77777777" w:rsidR="008C3B1C" w:rsidRPr="00FD3F4C" w:rsidRDefault="008C3B1C" w:rsidP="00A45956">
      <w:pPr>
        <w:autoSpaceDE w:val="0"/>
        <w:autoSpaceDN w:val="0"/>
        <w:adjustRightInd w:val="0"/>
        <w:rPr>
          <w:szCs w:val="22"/>
        </w:rPr>
      </w:pPr>
      <w:proofErr w:type="spellStart"/>
      <w:r w:rsidRPr="00FD3F4C">
        <w:rPr>
          <w:i/>
          <w:szCs w:val="22"/>
        </w:rPr>
        <w:t>Columvi</w:t>
      </w:r>
      <w:proofErr w:type="spellEnd"/>
      <w:r w:rsidRPr="00FD3F4C">
        <w:rPr>
          <w:i/>
          <w:szCs w:val="22"/>
        </w:rPr>
        <w:t xml:space="preserve"> en association avec la </w:t>
      </w:r>
      <w:proofErr w:type="spellStart"/>
      <w:r w:rsidRPr="00FD3F4C">
        <w:rPr>
          <w:i/>
          <w:szCs w:val="22"/>
        </w:rPr>
        <w:t>gemcitabine</w:t>
      </w:r>
      <w:proofErr w:type="spellEnd"/>
      <w:r w:rsidRPr="00FD3F4C">
        <w:rPr>
          <w:i/>
          <w:szCs w:val="22"/>
        </w:rPr>
        <w:t xml:space="preserve"> et l’</w:t>
      </w:r>
      <w:proofErr w:type="spellStart"/>
      <w:r w:rsidRPr="00FD3F4C">
        <w:rPr>
          <w:i/>
          <w:szCs w:val="22"/>
        </w:rPr>
        <w:t>oxaliplatine</w:t>
      </w:r>
      <w:proofErr w:type="spellEnd"/>
    </w:p>
    <w:p w14:paraId="1DF2748C" w14:textId="6752D068" w:rsidR="008C3B1C" w:rsidRPr="00FD3F4C" w:rsidRDefault="008C3B1C" w:rsidP="00A45956">
      <w:pPr>
        <w:autoSpaceDE w:val="0"/>
        <w:autoSpaceDN w:val="0"/>
        <w:adjustRightInd w:val="0"/>
        <w:rPr>
          <w:szCs w:val="22"/>
        </w:rPr>
      </w:pPr>
      <w:r w:rsidRPr="00FD3F4C">
        <w:rPr>
          <w:szCs w:val="22"/>
        </w:rPr>
        <w:t>Les effets indésirables les plus fréquents (≥ 20 %) ont été la thrombopénie, le syndrome de relargage des cytokines, la neutropénie, l’anémie, les nausées, la neuropathie périphérique, la diarrhée, l’aspartate aminotransférase</w:t>
      </w:r>
      <w:r w:rsidR="004B0C34" w:rsidRPr="00FD3F4C">
        <w:rPr>
          <w:szCs w:val="22"/>
        </w:rPr>
        <w:t xml:space="preserve"> augmentée</w:t>
      </w:r>
      <w:r w:rsidRPr="00FD3F4C">
        <w:rPr>
          <w:szCs w:val="22"/>
        </w:rPr>
        <w:t>, l’alanine aminotransférase</w:t>
      </w:r>
      <w:r w:rsidR="004B0C34" w:rsidRPr="00FD3F4C">
        <w:rPr>
          <w:szCs w:val="22"/>
        </w:rPr>
        <w:t xml:space="preserve"> augmentée</w:t>
      </w:r>
      <w:r w:rsidRPr="00FD3F4C">
        <w:rPr>
          <w:szCs w:val="22"/>
        </w:rPr>
        <w:t xml:space="preserve">, le rash, la lymphopénie, la fièvre et les vomissements. </w:t>
      </w:r>
    </w:p>
    <w:p w14:paraId="796DD867" w14:textId="77777777" w:rsidR="008C3B1C" w:rsidRPr="00FD3F4C" w:rsidRDefault="008C3B1C" w:rsidP="00A45956">
      <w:pPr>
        <w:autoSpaceDE w:val="0"/>
        <w:autoSpaceDN w:val="0"/>
        <w:adjustRightInd w:val="0"/>
        <w:rPr>
          <w:szCs w:val="22"/>
        </w:rPr>
      </w:pPr>
    </w:p>
    <w:p w14:paraId="0613D471" w14:textId="3806EE43" w:rsidR="008C3B1C" w:rsidRPr="00FD3F4C" w:rsidRDefault="008C3B1C" w:rsidP="00A45956">
      <w:pPr>
        <w:autoSpaceDE w:val="0"/>
        <w:autoSpaceDN w:val="0"/>
        <w:adjustRightInd w:val="0"/>
        <w:rPr>
          <w:szCs w:val="22"/>
        </w:rPr>
      </w:pPr>
      <w:r w:rsidRPr="00FD3F4C">
        <w:rPr>
          <w:szCs w:val="22"/>
        </w:rPr>
        <w:t xml:space="preserve">Les effets indésirables graves les plus fréquents rapportés chez ≥ 2 % des patients ont été le syndrome de relargage des cytokines (20,3 %), la fièvre (6,4 %), la pneumonie (5,8 %), la COVID-19 (5,8 %), la thrombopénie (4,7 %), l’infection </w:t>
      </w:r>
      <w:r w:rsidR="00DE3D90">
        <w:rPr>
          <w:szCs w:val="22"/>
        </w:rPr>
        <w:t xml:space="preserve">des voies </w:t>
      </w:r>
      <w:r w:rsidRPr="00FD3F4C">
        <w:rPr>
          <w:szCs w:val="22"/>
        </w:rPr>
        <w:t>respiratoire</w:t>
      </w:r>
      <w:r w:rsidR="00DE3D90">
        <w:rPr>
          <w:szCs w:val="22"/>
        </w:rPr>
        <w:t>s</w:t>
      </w:r>
      <w:r w:rsidRPr="00FD3F4C">
        <w:rPr>
          <w:szCs w:val="22"/>
        </w:rPr>
        <w:t xml:space="preserve"> (3,5 %), le sepsis (2,3 %), la neutropénie fébrile (2,3 %) et la diarrhée (2,3 %).</w:t>
      </w:r>
    </w:p>
    <w:p w14:paraId="41C9B19E" w14:textId="77777777" w:rsidR="008C3B1C" w:rsidRPr="00FD3F4C" w:rsidRDefault="008C3B1C" w:rsidP="00A45956">
      <w:pPr>
        <w:autoSpaceDE w:val="0"/>
        <w:autoSpaceDN w:val="0"/>
        <w:adjustRightInd w:val="0"/>
        <w:rPr>
          <w:szCs w:val="22"/>
        </w:rPr>
      </w:pPr>
    </w:p>
    <w:p w14:paraId="2C3CCAD4" w14:textId="6ED32DD0" w:rsidR="008C3B1C" w:rsidRPr="00FD3F4C" w:rsidRDefault="004B0C34" w:rsidP="00A45956">
      <w:pPr>
        <w:autoSpaceDE w:val="0"/>
        <w:autoSpaceDN w:val="0"/>
        <w:adjustRightInd w:val="0"/>
        <w:rPr>
          <w:szCs w:val="22"/>
        </w:rPr>
      </w:pPr>
      <w:proofErr w:type="spellStart"/>
      <w:r w:rsidRPr="00FD3F4C">
        <w:t>Columvi</w:t>
      </w:r>
      <w:proofErr w:type="spellEnd"/>
      <w:r w:rsidRPr="00FD3F4C">
        <w:t xml:space="preserve"> a été arrêté définitivement en raison d’un effet indésirable chez</w:t>
      </w:r>
      <w:r w:rsidR="008C3B1C" w:rsidRPr="00FD3F4C">
        <w:rPr>
          <w:szCs w:val="22"/>
        </w:rPr>
        <w:t xml:space="preserve"> 20,9 % des patients. Les effets indésirables les plus fréquents ayant conduit à l’arrêt définitif de </w:t>
      </w:r>
      <w:proofErr w:type="spellStart"/>
      <w:r w:rsidR="008C3B1C" w:rsidRPr="00FD3F4C">
        <w:rPr>
          <w:szCs w:val="22"/>
        </w:rPr>
        <w:t>Columvi</w:t>
      </w:r>
      <w:proofErr w:type="spellEnd"/>
      <w:r w:rsidR="008C3B1C" w:rsidRPr="00FD3F4C">
        <w:rPr>
          <w:szCs w:val="22"/>
        </w:rPr>
        <w:t xml:space="preserve"> ont été la COVID-19 (11,6 %), le sepsis (1,2 %) et la pneumopathie inflammatoire (1,2 %).</w:t>
      </w:r>
    </w:p>
    <w:p w14:paraId="70FF8539" w14:textId="77777777" w:rsidR="001B39F6" w:rsidRPr="00FD3F4C" w:rsidRDefault="001B39F6" w:rsidP="00A45956"/>
    <w:p w14:paraId="15A6CA4E" w14:textId="77777777" w:rsidR="001B39F6" w:rsidRPr="00FD3F4C" w:rsidRDefault="009A074E" w:rsidP="00A45956">
      <w:pPr>
        <w:autoSpaceDE w:val="0"/>
        <w:autoSpaceDN w:val="0"/>
        <w:adjustRightInd w:val="0"/>
        <w:jc w:val="both"/>
        <w:rPr>
          <w:szCs w:val="22"/>
          <w:u w:val="single"/>
        </w:rPr>
      </w:pPr>
      <w:r w:rsidRPr="00FD3F4C">
        <w:rPr>
          <w:szCs w:val="22"/>
          <w:u w:val="single"/>
        </w:rPr>
        <w:t>Tableau récapitulatif des effets indésirables</w:t>
      </w:r>
    </w:p>
    <w:p w14:paraId="3AABC9B5" w14:textId="77777777" w:rsidR="001B39F6" w:rsidRPr="00FD3F4C" w:rsidRDefault="001B39F6" w:rsidP="00A45956">
      <w:pPr>
        <w:autoSpaceDE w:val="0"/>
        <w:autoSpaceDN w:val="0"/>
        <w:adjustRightInd w:val="0"/>
        <w:jc w:val="both"/>
        <w:rPr>
          <w:szCs w:val="22"/>
          <w:u w:val="single"/>
        </w:rPr>
      </w:pPr>
    </w:p>
    <w:p w14:paraId="6B660782" w14:textId="49BE9DC9" w:rsidR="001B39F6" w:rsidRPr="00FD3F4C" w:rsidRDefault="009A074E" w:rsidP="00A45956">
      <w:pPr>
        <w:autoSpaceDE w:val="0"/>
        <w:autoSpaceDN w:val="0"/>
        <w:adjustRightInd w:val="0"/>
        <w:rPr>
          <w:szCs w:val="22"/>
        </w:rPr>
      </w:pPr>
      <w:r w:rsidRPr="00FD3F4C">
        <w:t xml:space="preserve">Les effets indésirables survenus chez des patients atteints d’un LDGCB réfractaire ou en rechute traités par </w:t>
      </w:r>
      <w:proofErr w:type="spellStart"/>
      <w:r w:rsidRPr="00FD3F4C">
        <w:t>Columvi</w:t>
      </w:r>
      <w:proofErr w:type="spellEnd"/>
      <w:r w:rsidRPr="00FD3F4C">
        <w:t xml:space="preserve"> en monothérapie (n =</w:t>
      </w:r>
      <w:r w:rsidR="00411CB4" w:rsidRPr="00FD3F4C">
        <w:t> </w:t>
      </w:r>
      <w:r w:rsidRPr="00FD3F4C">
        <w:t>145) dans l'étude NP30179 sont</w:t>
      </w:r>
      <w:r w:rsidR="0088004A">
        <w:t xml:space="preserve"> </w:t>
      </w:r>
      <w:r w:rsidR="00DE3D90">
        <w:t>présentés</w:t>
      </w:r>
      <w:r w:rsidR="00DE3D90" w:rsidRPr="00FD3F4C">
        <w:t xml:space="preserve"> </w:t>
      </w:r>
      <w:r w:rsidRPr="00FD3F4C">
        <w:t>dans le Tableau </w:t>
      </w:r>
      <w:r w:rsidR="004B0C34" w:rsidRPr="00FD3F4C">
        <w:t>6</w:t>
      </w:r>
      <w:r w:rsidRPr="00FD3F4C">
        <w:t xml:space="preserve">. Les patients ont reçu une médiane de 5 cycles de traitement par </w:t>
      </w:r>
      <w:proofErr w:type="spellStart"/>
      <w:r w:rsidRPr="00FD3F4C">
        <w:t>Columvi</w:t>
      </w:r>
      <w:proofErr w:type="spellEnd"/>
      <w:r w:rsidRPr="00FD3F4C">
        <w:t xml:space="preserve"> (intervalle : 1 à 13 cycles).</w:t>
      </w:r>
    </w:p>
    <w:p w14:paraId="443AEF80" w14:textId="77777777" w:rsidR="001B39F6" w:rsidRPr="00FD3F4C" w:rsidRDefault="001B39F6" w:rsidP="00A45956">
      <w:pPr>
        <w:autoSpaceDE w:val="0"/>
        <w:autoSpaceDN w:val="0"/>
        <w:adjustRightInd w:val="0"/>
        <w:jc w:val="both"/>
        <w:rPr>
          <w:szCs w:val="22"/>
        </w:rPr>
      </w:pPr>
    </w:p>
    <w:p w14:paraId="3011DA81" w14:textId="30B80C6D" w:rsidR="008C3B1C" w:rsidRPr="00FD3F4C" w:rsidRDefault="008C3B1C" w:rsidP="00A45956">
      <w:pPr>
        <w:autoSpaceDE w:val="0"/>
        <w:autoSpaceDN w:val="0"/>
        <w:adjustRightInd w:val="0"/>
      </w:pPr>
      <w:r w:rsidRPr="00FD3F4C">
        <w:t xml:space="preserve">Les effets indésirables survenus chez </w:t>
      </w:r>
      <w:r w:rsidR="005F145F">
        <w:t>d</w:t>
      </w:r>
      <w:r w:rsidRPr="00FD3F4C">
        <w:t>es patients atteints d</w:t>
      </w:r>
      <w:r w:rsidR="0027302D" w:rsidRPr="00FD3F4C">
        <w:t>’un</w:t>
      </w:r>
      <w:r w:rsidRPr="00FD3F4C">
        <w:t xml:space="preserve"> LDGCB réfractaire ou en rechute traités par </w:t>
      </w:r>
      <w:proofErr w:type="spellStart"/>
      <w:r w:rsidRPr="00FD3F4C">
        <w:t>Columvi</w:t>
      </w:r>
      <w:proofErr w:type="spellEnd"/>
      <w:r w:rsidRPr="00FD3F4C">
        <w:t xml:space="preserve"> en association avec la </w:t>
      </w:r>
      <w:proofErr w:type="spellStart"/>
      <w:r w:rsidRPr="00FD3F4C">
        <w:t>gemcitabine</w:t>
      </w:r>
      <w:proofErr w:type="spellEnd"/>
      <w:r w:rsidRPr="00FD3F4C">
        <w:t xml:space="preserve"> et l’</w:t>
      </w:r>
      <w:proofErr w:type="spellStart"/>
      <w:r w:rsidRPr="00FD3F4C">
        <w:t>oxaliplatine</w:t>
      </w:r>
      <w:proofErr w:type="spellEnd"/>
      <w:r w:rsidRPr="00FD3F4C">
        <w:t xml:space="preserve"> (n = 172) dans l’étude GO41944 (STARGLO) sont </w:t>
      </w:r>
      <w:r w:rsidR="00DE3D90">
        <w:t>présentés</w:t>
      </w:r>
      <w:r w:rsidRPr="00FD3F4C">
        <w:t xml:space="preserve"> dans le Tableau 7. Les patients ont reçu une médiane de 11 cycles de traitement par </w:t>
      </w:r>
      <w:proofErr w:type="spellStart"/>
      <w:r w:rsidRPr="00FD3F4C">
        <w:t>Columvi</w:t>
      </w:r>
      <w:proofErr w:type="spellEnd"/>
      <w:r w:rsidRPr="00FD3F4C">
        <w:t xml:space="preserve"> (intervalle : 1 à 13 cycles).</w:t>
      </w:r>
    </w:p>
    <w:p w14:paraId="6DD68184" w14:textId="77777777" w:rsidR="008C3B1C" w:rsidRPr="00FD3F4C" w:rsidRDefault="008C3B1C" w:rsidP="00A45956">
      <w:pPr>
        <w:autoSpaceDE w:val="0"/>
        <w:autoSpaceDN w:val="0"/>
        <w:adjustRightInd w:val="0"/>
      </w:pPr>
    </w:p>
    <w:p w14:paraId="2402E349" w14:textId="75F908E0" w:rsidR="001B39F6" w:rsidRPr="00FD3F4C" w:rsidRDefault="009A074E" w:rsidP="00A45956">
      <w:pPr>
        <w:autoSpaceDE w:val="0"/>
        <w:autoSpaceDN w:val="0"/>
        <w:adjustRightInd w:val="0"/>
        <w:rPr>
          <w:szCs w:val="22"/>
        </w:rPr>
      </w:pPr>
      <w:r w:rsidRPr="00FD3F4C">
        <w:t xml:space="preserve">Les effets indésirables sont présentés par classe de systèmes d’organes </w:t>
      </w:r>
      <w:proofErr w:type="spellStart"/>
      <w:r w:rsidRPr="00FD3F4C">
        <w:t>MedDRA</w:t>
      </w:r>
      <w:proofErr w:type="spellEnd"/>
      <w:r w:rsidRPr="00FD3F4C">
        <w:t xml:space="preserve"> et par catégorie de fréquence. Les catégories de fréquence suivantes sont utilisées : très fréquent (≥ 1/10), fréquent (≥ 1/100 à &lt; 1/10), peu fréquent (≥ 1/1 000 à &lt; 1/100), rare (≥ 1/10 000 à &lt; 1/1 000), très rare (&lt; 1/10 000). Au sein de chaque groupe de fréquence, les effets indésirables sont présentés par ordre de gravité décroissante. </w:t>
      </w:r>
    </w:p>
    <w:p w14:paraId="1DD61C92" w14:textId="77777777" w:rsidR="001B39F6" w:rsidRPr="00FD3F4C" w:rsidRDefault="001B39F6" w:rsidP="00A45956">
      <w:pPr>
        <w:autoSpaceDE w:val="0"/>
        <w:autoSpaceDN w:val="0"/>
        <w:adjustRightInd w:val="0"/>
        <w:jc w:val="both"/>
        <w:rPr>
          <w:szCs w:val="22"/>
        </w:rPr>
      </w:pPr>
    </w:p>
    <w:p w14:paraId="3A12D798" w14:textId="1FC1745C" w:rsidR="001B39F6" w:rsidRPr="00FD3F4C" w:rsidRDefault="009A074E" w:rsidP="00A45956">
      <w:pPr>
        <w:keepNext/>
        <w:keepLines/>
        <w:rPr>
          <w:rFonts w:eastAsia="SimSun"/>
          <w:b/>
          <w:szCs w:val="24"/>
        </w:rPr>
      </w:pPr>
      <w:r w:rsidRPr="00FD3F4C">
        <w:rPr>
          <w:b/>
          <w:szCs w:val="24"/>
        </w:rPr>
        <w:lastRenderedPageBreak/>
        <w:t>Tableau </w:t>
      </w:r>
      <w:r w:rsidR="008C3B1C" w:rsidRPr="00FD3F4C">
        <w:rPr>
          <w:b/>
          <w:szCs w:val="24"/>
        </w:rPr>
        <w:t>6</w:t>
      </w:r>
      <w:r w:rsidRPr="00FD3F4C">
        <w:rPr>
          <w:b/>
          <w:szCs w:val="24"/>
        </w:rPr>
        <w:t xml:space="preserve">. Effets indésirables rapportés chez des patients atteints d’un LDGCB réfractaire ou en rechute traités par </w:t>
      </w:r>
      <w:proofErr w:type="spellStart"/>
      <w:r w:rsidRPr="00FD3F4C">
        <w:rPr>
          <w:b/>
          <w:szCs w:val="24"/>
        </w:rPr>
        <w:t>Columvi</w:t>
      </w:r>
      <w:proofErr w:type="spellEnd"/>
      <w:r w:rsidRPr="00FD3F4C">
        <w:rPr>
          <w:b/>
          <w:szCs w:val="24"/>
        </w:rPr>
        <w:t xml:space="preserve"> en monothérapie </w:t>
      </w:r>
    </w:p>
    <w:p w14:paraId="7FE5B1CA" w14:textId="77777777" w:rsidR="001B39F6" w:rsidRPr="00FD3F4C" w:rsidRDefault="001B39F6" w:rsidP="00A45956">
      <w:pPr>
        <w:keepNext/>
        <w:keepLines/>
        <w:rPr>
          <w:rFonts w:eastAsia="SimSun"/>
          <w:b/>
          <w:szCs w:val="24"/>
          <w:lang w:eastAsia="zh-CN"/>
        </w:rPr>
      </w:pPr>
    </w:p>
    <w:tbl>
      <w:tblPr>
        <w:tblW w:w="815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38"/>
        <w:gridCol w:w="2745"/>
        <w:gridCol w:w="1633"/>
        <w:gridCol w:w="1843"/>
      </w:tblGrid>
      <w:tr w:rsidR="001B39F6" w:rsidRPr="00FD3F4C" w14:paraId="60EA94E9" w14:textId="77777777">
        <w:trPr>
          <w:cantSplit/>
          <w:trHeight w:val="777"/>
          <w:tblHeader/>
        </w:trPr>
        <w:tc>
          <w:tcPr>
            <w:tcW w:w="1938" w:type="dxa"/>
            <w:vAlign w:val="center"/>
          </w:tcPr>
          <w:p w14:paraId="29E28ED7" w14:textId="77777777" w:rsidR="001B39F6" w:rsidRPr="00FD3F4C" w:rsidRDefault="009A074E" w:rsidP="00A45956">
            <w:pPr>
              <w:keepNext/>
              <w:keepLines/>
              <w:rPr>
                <w:b/>
              </w:rPr>
            </w:pPr>
            <w:r w:rsidRPr="00FD3F4C">
              <w:rPr>
                <w:b/>
              </w:rPr>
              <w:t>Classe de systèmes d’organes</w:t>
            </w:r>
          </w:p>
        </w:tc>
        <w:tc>
          <w:tcPr>
            <w:tcW w:w="2745" w:type="dxa"/>
            <w:shd w:val="clear" w:color="auto" w:fill="auto"/>
            <w:vAlign w:val="center"/>
          </w:tcPr>
          <w:p w14:paraId="738E9CB4" w14:textId="77777777" w:rsidR="001B39F6" w:rsidRPr="00FD3F4C" w:rsidRDefault="009A074E" w:rsidP="00A45956">
            <w:pPr>
              <w:keepNext/>
              <w:keepLines/>
              <w:rPr>
                <w:b/>
              </w:rPr>
            </w:pPr>
            <w:r w:rsidRPr="00FD3F4C">
              <w:rPr>
                <w:b/>
              </w:rPr>
              <w:t>Effet indésirable</w:t>
            </w:r>
          </w:p>
        </w:tc>
        <w:tc>
          <w:tcPr>
            <w:tcW w:w="1633" w:type="dxa"/>
            <w:shd w:val="clear" w:color="auto" w:fill="auto"/>
            <w:vAlign w:val="center"/>
          </w:tcPr>
          <w:p w14:paraId="411E93FC" w14:textId="77777777" w:rsidR="001B39F6" w:rsidRPr="00FD3F4C" w:rsidRDefault="009A074E" w:rsidP="00A45956">
            <w:pPr>
              <w:keepNext/>
              <w:keepLines/>
              <w:jc w:val="center"/>
              <w:rPr>
                <w:b/>
              </w:rPr>
            </w:pPr>
            <w:r w:rsidRPr="00FD3F4C">
              <w:rPr>
                <w:b/>
              </w:rPr>
              <w:t>Tous les grades</w:t>
            </w:r>
          </w:p>
        </w:tc>
        <w:tc>
          <w:tcPr>
            <w:tcW w:w="1843" w:type="dxa"/>
            <w:shd w:val="clear" w:color="auto" w:fill="auto"/>
            <w:vAlign w:val="center"/>
          </w:tcPr>
          <w:p w14:paraId="4D200848" w14:textId="77777777" w:rsidR="001B39F6" w:rsidRPr="00FD3F4C" w:rsidRDefault="009A074E" w:rsidP="00A45956">
            <w:pPr>
              <w:keepNext/>
              <w:keepLines/>
              <w:jc w:val="center"/>
              <w:rPr>
                <w:b/>
              </w:rPr>
            </w:pPr>
            <w:r w:rsidRPr="00FD3F4C">
              <w:rPr>
                <w:b/>
              </w:rPr>
              <w:t>Grade 3</w:t>
            </w:r>
            <w:r w:rsidRPr="00FD3F4C">
              <w:sym w:font="Symbol" w:char="F02D"/>
            </w:r>
            <w:r w:rsidRPr="00FD3F4C">
              <w:rPr>
                <w:b/>
              </w:rPr>
              <w:t>4</w:t>
            </w:r>
          </w:p>
        </w:tc>
      </w:tr>
      <w:tr w:rsidR="001B39F6" w:rsidRPr="00FD3F4C" w14:paraId="6329EDF2" w14:textId="77777777">
        <w:trPr>
          <w:cantSplit/>
          <w:trHeight w:val="249"/>
        </w:trPr>
        <w:tc>
          <w:tcPr>
            <w:tcW w:w="1938" w:type="dxa"/>
            <w:vMerge w:val="restart"/>
            <w:vAlign w:val="center"/>
          </w:tcPr>
          <w:p w14:paraId="225F97EC" w14:textId="77777777" w:rsidR="001B39F6" w:rsidRPr="00FD3F4C" w:rsidRDefault="009A074E" w:rsidP="00A45956">
            <w:pPr>
              <w:keepNext/>
              <w:keepLines/>
            </w:pPr>
            <w:r w:rsidRPr="00FD3F4C">
              <w:rPr>
                <w:b/>
              </w:rPr>
              <w:t>Infections et infestations</w:t>
            </w:r>
          </w:p>
        </w:tc>
        <w:tc>
          <w:tcPr>
            <w:tcW w:w="2745" w:type="dxa"/>
            <w:shd w:val="clear" w:color="auto" w:fill="auto"/>
            <w:vAlign w:val="center"/>
          </w:tcPr>
          <w:p w14:paraId="4853F414" w14:textId="77777777" w:rsidR="001B39F6" w:rsidRPr="00FD3F4C" w:rsidRDefault="009A074E" w:rsidP="00A45956">
            <w:pPr>
              <w:keepNext/>
              <w:keepLines/>
            </w:pPr>
            <w:r w:rsidRPr="00FD3F4C">
              <w:t>Infections virales</w:t>
            </w:r>
            <w:r w:rsidRPr="00FD3F4C">
              <w:rPr>
                <w:vertAlign w:val="superscript"/>
              </w:rPr>
              <w:t>1</w:t>
            </w:r>
          </w:p>
        </w:tc>
        <w:tc>
          <w:tcPr>
            <w:tcW w:w="1633" w:type="dxa"/>
            <w:shd w:val="clear" w:color="auto" w:fill="auto"/>
            <w:vAlign w:val="center"/>
          </w:tcPr>
          <w:p w14:paraId="57C777B5" w14:textId="77777777" w:rsidR="001B39F6" w:rsidRPr="00FD3F4C" w:rsidRDefault="009A074E" w:rsidP="00A45956">
            <w:pPr>
              <w:keepNext/>
              <w:keepLines/>
              <w:jc w:val="center"/>
            </w:pPr>
            <w:r w:rsidRPr="00FD3F4C">
              <w:t>Très fréquent</w:t>
            </w:r>
          </w:p>
        </w:tc>
        <w:tc>
          <w:tcPr>
            <w:tcW w:w="1843" w:type="dxa"/>
            <w:shd w:val="clear" w:color="auto" w:fill="auto"/>
            <w:vAlign w:val="center"/>
          </w:tcPr>
          <w:p w14:paraId="1A484FCB" w14:textId="77777777" w:rsidR="001B39F6" w:rsidRPr="00FD3F4C" w:rsidRDefault="009A074E" w:rsidP="00A45956">
            <w:pPr>
              <w:keepNext/>
              <w:keepLines/>
              <w:jc w:val="center"/>
            </w:pPr>
            <w:r w:rsidRPr="00FD3F4C">
              <w:t>Fréquent*</w:t>
            </w:r>
          </w:p>
        </w:tc>
      </w:tr>
      <w:tr w:rsidR="001B39F6" w:rsidRPr="00FD3F4C" w14:paraId="61002328" w14:textId="77777777">
        <w:trPr>
          <w:cantSplit/>
          <w:trHeight w:val="260"/>
        </w:trPr>
        <w:tc>
          <w:tcPr>
            <w:tcW w:w="1938" w:type="dxa"/>
            <w:vMerge/>
            <w:vAlign w:val="center"/>
          </w:tcPr>
          <w:p w14:paraId="5A9A3687" w14:textId="77777777" w:rsidR="001B39F6" w:rsidRPr="00FD3F4C" w:rsidRDefault="001B39F6" w:rsidP="00A45956">
            <w:pPr>
              <w:keepNext/>
              <w:keepLines/>
            </w:pPr>
          </w:p>
        </w:tc>
        <w:tc>
          <w:tcPr>
            <w:tcW w:w="2745" w:type="dxa"/>
            <w:shd w:val="clear" w:color="auto" w:fill="auto"/>
            <w:vAlign w:val="center"/>
          </w:tcPr>
          <w:p w14:paraId="692ABC2C" w14:textId="77777777" w:rsidR="001B39F6" w:rsidRPr="00FD3F4C" w:rsidRDefault="009A074E" w:rsidP="00A45956">
            <w:pPr>
              <w:keepNext/>
              <w:keepLines/>
            </w:pPr>
            <w:r w:rsidRPr="00FD3F4C">
              <w:t>Infections bactériennes</w:t>
            </w:r>
            <w:r w:rsidRPr="00FD3F4C">
              <w:rPr>
                <w:vertAlign w:val="superscript"/>
              </w:rPr>
              <w:t>2</w:t>
            </w:r>
          </w:p>
        </w:tc>
        <w:tc>
          <w:tcPr>
            <w:tcW w:w="1633" w:type="dxa"/>
            <w:shd w:val="clear" w:color="auto" w:fill="auto"/>
            <w:vAlign w:val="center"/>
          </w:tcPr>
          <w:p w14:paraId="2781C9BD" w14:textId="77777777" w:rsidR="001B39F6" w:rsidRPr="00FD3F4C" w:rsidRDefault="009A074E" w:rsidP="00A45956">
            <w:pPr>
              <w:keepNext/>
              <w:keepLines/>
              <w:jc w:val="center"/>
            </w:pPr>
            <w:r w:rsidRPr="00FD3F4C">
              <w:t>Fréquent</w:t>
            </w:r>
          </w:p>
        </w:tc>
        <w:tc>
          <w:tcPr>
            <w:tcW w:w="1843" w:type="dxa"/>
            <w:shd w:val="clear" w:color="auto" w:fill="auto"/>
            <w:vAlign w:val="center"/>
          </w:tcPr>
          <w:p w14:paraId="392524C3" w14:textId="77777777" w:rsidR="001B39F6" w:rsidRPr="00FD3F4C" w:rsidRDefault="009A074E" w:rsidP="00A45956">
            <w:pPr>
              <w:keepNext/>
              <w:keepLines/>
              <w:jc w:val="center"/>
            </w:pPr>
            <w:r w:rsidRPr="00FD3F4C">
              <w:t>Fréquent</w:t>
            </w:r>
          </w:p>
        </w:tc>
      </w:tr>
      <w:tr w:rsidR="001B39F6" w:rsidRPr="00FD3F4C" w14:paraId="7465437C" w14:textId="77777777">
        <w:trPr>
          <w:cantSplit/>
          <w:trHeight w:val="249"/>
        </w:trPr>
        <w:tc>
          <w:tcPr>
            <w:tcW w:w="1938" w:type="dxa"/>
            <w:vMerge/>
            <w:vAlign w:val="center"/>
          </w:tcPr>
          <w:p w14:paraId="5D5198F6" w14:textId="77777777" w:rsidR="001B39F6" w:rsidRPr="00FD3F4C" w:rsidRDefault="001B39F6" w:rsidP="00A45956">
            <w:pPr>
              <w:keepNext/>
              <w:keepLines/>
            </w:pPr>
          </w:p>
        </w:tc>
        <w:tc>
          <w:tcPr>
            <w:tcW w:w="2745" w:type="dxa"/>
            <w:shd w:val="clear" w:color="auto" w:fill="auto"/>
            <w:vAlign w:val="center"/>
          </w:tcPr>
          <w:p w14:paraId="1E65F0A2" w14:textId="77777777" w:rsidR="001B39F6" w:rsidRPr="00FD3F4C" w:rsidRDefault="009A074E" w:rsidP="00A45956">
            <w:pPr>
              <w:keepNext/>
              <w:keepLines/>
            </w:pPr>
            <w:r w:rsidRPr="00FD3F4C">
              <w:t>Infections des voies respiratoires supérieures</w:t>
            </w:r>
            <w:r w:rsidRPr="00FD3F4C">
              <w:rPr>
                <w:vertAlign w:val="superscript"/>
              </w:rPr>
              <w:t>3</w:t>
            </w:r>
          </w:p>
        </w:tc>
        <w:tc>
          <w:tcPr>
            <w:tcW w:w="1633" w:type="dxa"/>
            <w:shd w:val="clear" w:color="auto" w:fill="auto"/>
            <w:vAlign w:val="center"/>
          </w:tcPr>
          <w:p w14:paraId="47CD3378" w14:textId="77777777" w:rsidR="001B39F6" w:rsidRPr="00FD3F4C" w:rsidRDefault="009A074E" w:rsidP="00A45956">
            <w:pPr>
              <w:keepNext/>
              <w:keepLines/>
              <w:jc w:val="center"/>
            </w:pPr>
            <w:r w:rsidRPr="00FD3F4C">
              <w:t>Fréquent</w:t>
            </w:r>
          </w:p>
        </w:tc>
        <w:tc>
          <w:tcPr>
            <w:tcW w:w="1843" w:type="dxa"/>
            <w:shd w:val="clear" w:color="auto" w:fill="auto"/>
            <w:vAlign w:val="center"/>
          </w:tcPr>
          <w:p w14:paraId="263C5A69" w14:textId="77777777" w:rsidR="001B39F6" w:rsidRPr="00FD3F4C" w:rsidRDefault="009A074E" w:rsidP="00A45956">
            <w:pPr>
              <w:keepNext/>
              <w:keepLines/>
              <w:jc w:val="center"/>
            </w:pPr>
            <w:r w:rsidRPr="00FD3F4C">
              <w:t>Très rare</w:t>
            </w:r>
            <w:r w:rsidRPr="00FD3F4C">
              <w:rPr>
                <w:i/>
                <w:sz w:val="20"/>
              </w:rPr>
              <w:t>**</w:t>
            </w:r>
          </w:p>
        </w:tc>
      </w:tr>
      <w:tr w:rsidR="001B39F6" w:rsidRPr="00FD3F4C" w14:paraId="662C0536" w14:textId="77777777">
        <w:trPr>
          <w:cantSplit/>
          <w:trHeight w:val="260"/>
        </w:trPr>
        <w:tc>
          <w:tcPr>
            <w:tcW w:w="1938" w:type="dxa"/>
            <w:vMerge/>
            <w:vAlign w:val="center"/>
          </w:tcPr>
          <w:p w14:paraId="6BDAE7FA" w14:textId="77777777" w:rsidR="001B39F6" w:rsidRPr="00FD3F4C" w:rsidRDefault="001B39F6" w:rsidP="00A45956">
            <w:pPr>
              <w:keepNext/>
              <w:keepLines/>
            </w:pPr>
          </w:p>
        </w:tc>
        <w:tc>
          <w:tcPr>
            <w:tcW w:w="2745" w:type="dxa"/>
            <w:shd w:val="clear" w:color="auto" w:fill="auto"/>
            <w:vAlign w:val="center"/>
          </w:tcPr>
          <w:p w14:paraId="48024C71" w14:textId="77777777" w:rsidR="001B39F6" w:rsidRPr="00FD3F4C" w:rsidRDefault="009A074E" w:rsidP="00A45956">
            <w:pPr>
              <w:keepNext/>
              <w:keepLines/>
            </w:pPr>
            <w:r w:rsidRPr="00FD3F4C">
              <w:t>Sepsis</w:t>
            </w:r>
            <w:r w:rsidRPr="00FD3F4C">
              <w:rPr>
                <w:vertAlign w:val="superscript"/>
              </w:rPr>
              <w:t>4</w:t>
            </w:r>
          </w:p>
        </w:tc>
        <w:tc>
          <w:tcPr>
            <w:tcW w:w="1633" w:type="dxa"/>
            <w:shd w:val="clear" w:color="auto" w:fill="auto"/>
            <w:vAlign w:val="center"/>
          </w:tcPr>
          <w:p w14:paraId="1B3B772D" w14:textId="77777777" w:rsidR="001B39F6" w:rsidRPr="00FD3F4C" w:rsidRDefault="009A074E" w:rsidP="00A45956">
            <w:pPr>
              <w:keepNext/>
              <w:keepLines/>
              <w:jc w:val="center"/>
            </w:pPr>
            <w:r w:rsidRPr="00FD3F4C">
              <w:t>Fréquent</w:t>
            </w:r>
          </w:p>
        </w:tc>
        <w:tc>
          <w:tcPr>
            <w:tcW w:w="1843" w:type="dxa"/>
            <w:shd w:val="clear" w:color="auto" w:fill="auto"/>
            <w:vAlign w:val="center"/>
          </w:tcPr>
          <w:p w14:paraId="5357B0F2" w14:textId="77777777" w:rsidR="001B39F6" w:rsidRPr="00FD3F4C" w:rsidRDefault="009A074E" w:rsidP="00A45956">
            <w:pPr>
              <w:keepNext/>
              <w:keepLines/>
              <w:jc w:val="center"/>
            </w:pPr>
            <w:r w:rsidRPr="00FD3F4C">
              <w:t>Fréquent*</w:t>
            </w:r>
          </w:p>
        </w:tc>
      </w:tr>
      <w:tr w:rsidR="001B39F6" w:rsidRPr="00FD3F4C" w14:paraId="6AE2ACD8" w14:textId="77777777">
        <w:trPr>
          <w:cantSplit/>
          <w:trHeight w:val="249"/>
        </w:trPr>
        <w:tc>
          <w:tcPr>
            <w:tcW w:w="1938" w:type="dxa"/>
            <w:vMerge/>
            <w:vAlign w:val="center"/>
          </w:tcPr>
          <w:p w14:paraId="41D0C587" w14:textId="77777777" w:rsidR="001B39F6" w:rsidRPr="00FD3F4C" w:rsidRDefault="001B39F6" w:rsidP="00A45956">
            <w:pPr>
              <w:keepNext/>
              <w:keepLines/>
            </w:pPr>
          </w:p>
        </w:tc>
        <w:tc>
          <w:tcPr>
            <w:tcW w:w="2745" w:type="dxa"/>
            <w:shd w:val="clear" w:color="auto" w:fill="auto"/>
            <w:vAlign w:val="center"/>
          </w:tcPr>
          <w:p w14:paraId="0136AEE1" w14:textId="77777777" w:rsidR="001B39F6" w:rsidRPr="00FD3F4C" w:rsidRDefault="009A074E" w:rsidP="00A45956">
            <w:pPr>
              <w:keepNext/>
              <w:keepLines/>
            </w:pPr>
            <w:r w:rsidRPr="00FD3F4C">
              <w:t>Infections des voies respiratoires inférieures</w:t>
            </w:r>
            <w:r w:rsidRPr="00FD3F4C">
              <w:rPr>
                <w:vertAlign w:val="superscript"/>
              </w:rPr>
              <w:t>5</w:t>
            </w:r>
          </w:p>
        </w:tc>
        <w:tc>
          <w:tcPr>
            <w:tcW w:w="1633" w:type="dxa"/>
            <w:shd w:val="clear" w:color="auto" w:fill="auto"/>
            <w:vAlign w:val="center"/>
          </w:tcPr>
          <w:p w14:paraId="29DF9142" w14:textId="77777777" w:rsidR="001B39F6" w:rsidRPr="00FD3F4C" w:rsidRDefault="009A074E" w:rsidP="00A45956">
            <w:pPr>
              <w:keepNext/>
              <w:keepLines/>
              <w:jc w:val="center"/>
            </w:pPr>
            <w:r w:rsidRPr="00FD3F4C">
              <w:t>Fréquent</w:t>
            </w:r>
          </w:p>
        </w:tc>
        <w:tc>
          <w:tcPr>
            <w:tcW w:w="1843" w:type="dxa"/>
            <w:shd w:val="clear" w:color="auto" w:fill="auto"/>
            <w:vAlign w:val="center"/>
          </w:tcPr>
          <w:p w14:paraId="00D44834" w14:textId="77777777" w:rsidR="001B39F6" w:rsidRPr="00FD3F4C" w:rsidRDefault="009A074E" w:rsidP="00A45956">
            <w:pPr>
              <w:keepNext/>
              <w:keepLines/>
              <w:jc w:val="center"/>
            </w:pPr>
            <w:r w:rsidRPr="00FD3F4C">
              <w:t>Très rare</w:t>
            </w:r>
            <w:r w:rsidRPr="00FD3F4C">
              <w:rPr>
                <w:i/>
                <w:sz w:val="20"/>
              </w:rPr>
              <w:t>**</w:t>
            </w:r>
          </w:p>
        </w:tc>
      </w:tr>
      <w:tr w:rsidR="001B39F6" w:rsidRPr="00FD3F4C" w14:paraId="6610B48F" w14:textId="77777777">
        <w:trPr>
          <w:cantSplit/>
          <w:trHeight w:val="260"/>
        </w:trPr>
        <w:tc>
          <w:tcPr>
            <w:tcW w:w="1938" w:type="dxa"/>
            <w:vMerge/>
            <w:vAlign w:val="center"/>
          </w:tcPr>
          <w:p w14:paraId="150DDAA3" w14:textId="77777777" w:rsidR="001B39F6" w:rsidRPr="00FD3F4C" w:rsidRDefault="001B39F6" w:rsidP="00A45956">
            <w:pPr>
              <w:keepNext/>
              <w:keepLines/>
            </w:pPr>
          </w:p>
        </w:tc>
        <w:tc>
          <w:tcPr>
            <w:tcW w:w="2745" w:type="dxa"/>
            <w:shd w:val="clear" w:color="auto" w:fill="auto"/>
            <w:vAlign w:val="center"/>
          </w:tcPr>
          <w:p w14:paraId="4F8965B9" w14:textId="77777777" w:rsidR="001B39F6" w:rsidRPr="00FD3F4C" w:rsidRDefault="009A074E" w:rsidP="00A45956">
            <w:pPr>
              <w:keepNext/>
              <w:keepLines/>
            </w:pPr>
            <w:r w:rsidRPr="00FD3F4C">
              <w:t>Pneumonie</w:t>
            </w:r>
          </w:p>
        </w:tc>
        <w:tc>
          <w:tcPr>
            <w:tcW w:w="1633" w:type="dxa"/>
            <w:shd w:val="clear" w:color="auto" w:fill="auto"/>
            <w:vAlign w:val="center"/>
          </w:tcPr>
          <w:p w14:paraId="6510411F" w14:textId="77777777" w:rsidR="001B39F6" w:rsidRPr="00FD3F4C" w:rsidRDefault="009A074E" w:rsidP="00A45956">
            <w:pPr>
              <w:keepNext/>
              <w:keepLines/>
              <w:jc w:val="center"/>
            </w:pPr>
            <w:r w:rsidRPr="00FD3F4C">
              <w:t>Fréquent</w:t>
            </w:r>
          </w:p>
        </w:tc>
        <w:tc>
          <w:tcPr>
            <w:tcW w:w="1843" w:type="dxa"/>
            <w:shd w:val="clear" w:color="auto" w:fill="auto"/>
            <w:vAlign w:val="center"/>
          </w:tcPr>
          <w:p w14:paraId="3B9F3713" w14:textId="77777777" w:rsidR="001B39F6" w:rsidRPr="00FD3F4C" w:rsidRDefault="009A074E" w:rsidP="00A45956">
            <w:pPr>
              <w:keepNext/>
              <w:keepLines/>
              <w:jc w:val="center"/>
            </w:pPr>
            <w:r w:rsidRPr="00FD3F4C">
              <w:t>Peu fréquent</w:t>
            </w:r>
          </w:p>
        </w:tc>
      </w:tr>
      <w:tr w:rsidR="001B39F6" w:rsidRPr="00FD3F4C" w14:paraId="2BE21E64" w14:textId="77777777">
        <w:trPr>
          <w:cantSplit/>
          <w:trHeight w:val="249"/>
        </w:trPr>
        <w:tc>
          <w:tcPr>
            <w:tcW w:w="1938" w:type="dxa"/>
            <w:vMerge/>
            <w:vAlign w:val="center"/>
          </w:tcPr>
          <w:p w14:paraId="29EBB7EE" w14:textId="77777777" w:rsidR="001B39F6" w:rsidRPr="00FD3F4C" w:rsidRDefault="001B39F6" w:rsidP="00A45956">
            <w:pPr>
              <w:keepNext/>
              <w:keepLines/>
            </w:pPr>
          </w:p>
        </w:tc>
        <w:tc>
          <w:tcPr>
            <w:tcW w:w="2745" w:type="dxa"/>
            <w:shd w:val="clear" w:color="auto" w:fill="auto"/>
            <w:vAlign w:val="center"/>
          </w:tcPr>
          <w:p w14:paraId="52FBE11A" w14:textId="77777777" w:rsidR="001B39F6" w:rsidRPr="00FD3F4C" w:rsidRDefault="009A074E" w:rsidP="00A45956">
            <w:pPr>
              <w:keepNext/>
              <w:keepLines/>
            </w:pPr>
            <w:r w:rsidRPr="00FD3F4C">
              <w:t>Infection des voies urinaires</w:t>
            </w:r>
            <w:r w:rsidRPr="00FD3F4C">
              <w:rPr>
                <w:vertAlign w:val="superscript"/>
              </w:rPr>
              <w:t>6</w:t>
            </w:r>
          </w:p>
        </w:tc>
        <w:tc>
          <w:tcPr>
            <w:tcW w:w="1633" w:type="dxa"/>
            <w:shd w:val="clear" w:color="auto" w:fill="auto"/>
            <w:vAlign w:val="center"/>
          </w:tcPr>
          <w:p w14:paraId="23F792C4" w14:textId="77777777" w:rsidR="001B39F6" w:rsidRPr="00FD3F4C" w:rsidRDefault="009A074E" w:rsidP="00A45956">
            <w:pPr>
              <w:keepNext/>
              <w:keepLines/>
              <w:jc w:val="center"/>
            </w:pPr>
            <w:r w:rsidRPr="00FD3F4C">
              <w:t>Fréquent</w:t>
            </w:r>
          </w:p>
        </w:tc>
        <w:tc>
          <w:tcPr>
            <w:tcW w:w="1843" w:type="dxa"/>
            <w:shd w:val="clear" w:color="auto" w:fill="auto"/>
            <w:vAlign w:val="center"/>
          </w:tcPr>
          <w:p w14:paraId="6BC62764" w14:textId="77777777" w:rsidR="001B39F6" w:rsidRPr="00FD3F4C" w:rsidRDefault="009A074E" w:rsidP="00A45956">
            <w:pPr>
              <w:keepNext/>
              <w:keepLines/>
              <w:jc w:val="center"/>
            </w:pPr>
            <w:r w:rsidRPr="00FD3F4C">
              <w:t>Peu fréquent</w:t>
            </w:r>
          </w:p>
        </w:tc>
      </w:tr>
      <w:tr w:rsidR="001B39F6" w:rsidRPr="00FD3F4C" w14:paraId="7F1762B1" w14:textId="77777777">
        <w:trPr>
          <w:cantSplit/>
          <w:trHeight w:val="249"/>
        </w:trPr>
        <w:tc>
          <w:tcPr>
            <w:tcW w:w="1938" w:type="dxa"/>
            <w:vMerge/>
            <w:vAlign w:val="center"/>
          </w:tcPr>
          <w:p w14:paraId="1CB4ADEF" w14:textId="77777777" w:rsidR="001B39F6" w:rsidRPr="00FD3F4C" w:rsidRDefault="001B39F6" w:rsidP="00A45956">
            <w:pPr>
              <w:keepNext/>
              <w:keepLines/>
            </w:pPr>
          </w:p>
        </w:tc>
        <w:tc>
          <w:tcPr>
            <w:tcW w:w="2745" w:type="dxa"/>
            <w:shd w:val="clear" w:color="auto" w:fill="auto"/>
            <w:vAlign w:val="center"/>
          </w:tcPr>
          <w:p w14:paraId="5A8167DD" w14:textId="77777777" w:rsidR="001B39F6" w:rsidRPr="00FD3F4C" w:rsidRDefault="009A074E" w:rsidP="00A45956">
            <w:pPr>
              <w:keepNext/>
              <w:keepLines/>
            </w:pPr>
            <w:r w:rsidRPr="00FD3F4C">
              <w:t>Infections fongiques</w:t>
            </w:r>
            <w:r w:rsidRPr="00FD3F4C">
              <w:rPr>
                <w:vertAlign w:val="superscript"/>
              </w:rPr>
              <w:t>7</w:t>
            </w:r>
          </w:p>
        </w:tc>
        <w:tc>
          <w:tcPr>
            <w:tcW w:w="1633" w:type="dxa"/>
            <w:shd w:val="clear" w:color="auto" w:fill="auto"/>
            <w:vAlign w:val="center"/>
          </w:tcPr>
          <w:p w14:paraId="317A7269" w14:textId="77777777" w:rsidR="001B39F6" w:rsidRPr="00FD3F4C" w:rsidRDefault="009A074E" w:rsidP="00A45956">
            <w:pPr>
              <w:keepNext/>
              <w:keepLines/>
              <w:jc w:val="center"/>
            </w:pPr>
            <w:r w:rsidRPr="00FD3F4C">
              <w:t>Fréquent</w:t>
            </w:r>
          </w:p>
        </w:tc>
        <w:tc>
          <w:tcPr>
            <w:tcW w:w="1843" w:type="dxa"/>
            <w:shd w:val="clear" w:color="auto" w:fill="auto"/>
            <w:vAlign w:val="center"/>
          </w:tcPr>
          <w:p w14:paraId="4183F9EA" w14:textId="77777777" w:rsidR="001B39F6" w:rsidRPr="00FD3F4C" w:rsidRDefault="009A074E" w:rsidP="00A45956">
            <w:pPr>
              <w:keepNext/>
              <w:keepLines/>
              <w:jc w:val="center"/>
            </w:pPr>
            <w:r w:rsidRPr="00FD3F4C">
              <w:t>Très rare</w:t>
            </w:r>
            <w:r w:rsidRPr="00FD3F4C">
              <w:rPr>
                <w:i/>
                <w:sz w:val="20"/>
              </w:rPr>
              <w:t>**</w:t>
            </w:r>
          </w:p>
        </w:tc>
      </w:tr>
      <w:tr w:rsidR="001B39F6" w:rsidRPr="00FD3F4C" w14:paraId="2E14BB16" w14:textId="77777777">
        <w:trPr>
          <w:cantSplit/>
          <w:trHeight w:val="249"/>
        </w:trPr>
        <w:tc>
          <w:tcPr>
            <w:tcW w:w="1938" w:type="dxa"/>
            <w:vAlign w:val="center"/>
          </w:tcPr>
          <w:p w14:paraId="3F321497" w14:textId="3495517D" w:rsidR="001B39F6" w:rsidRPr="00FD3F4C" w:rsidRDefault="006536B2" w:rsidP="006536B2">
            <w:r w:rsidRPr="00E86611">
              <w:rPr>
                <w:b/>
              </w:rPr>
              <w:t xml:space="preserve">Tumeurs bénignes, malignes et non précisées </w:t>
            </w:r>
            <w:r w:rsidR="009A074E" w:rsidRPr="00FD3F4C">
              <w:rPr>
                <w:b/>
              </w:rPr>
              <w:t>(</w:t>
            </w:r>
            <w:proofErr w:type="spellStart"/>
            <w:r w:rsidR="009A074E" w:rsidRPr="00FD3F4C">
              <w:rPr>
                <w:b/>
              </w:rPr>
              <w:t>incl</w:t>
            </w:r>
            <w:proofErr w:type="spellEnd"/>
            <w:r w:rsidR="009A074E" w:rsidRPr="00FD3F4C">
              <w:rPr>
                <w:b/>
              </w:rPr>
              <w:t xml:space="preserve"> kystes et polypes)</w:t>
            </w:r>
          </w:p>
        </w:tc>
        <w:tc>
          <w:tcPr>
            <w:tcW w:w="2745" w:type="dxa"/>
            <w:shd w:val="clear" w:color="auto" w:fill="auto"/>
            <w:vAlign w:val="center"/>
          </w:tcPr>
          <w:p w14:paraId="7F4CBB18" w14:textId="77777777" w:rsidR="001B39F6" w:rsidRPr="00FD3F4C" w:rsidRDefault="009A074E" w:rsidP="00A45956">
            <w:r w:rsidRPr="00FD3F4C">
              <w:t>Poussée tumorale</w:t>
            </w:r>
          </w:p>
        </w:tc>
        <w:tc>
          <w:tcPr>
            <w:tcW w:w="1633" w:type="dxa"/>
            <w:shd w:val="clear" w:color="auto" w:fill="auto"/>
            <w:vAlign w:val="center"/>
          </w:tcPr>
          <w:p w14:paraId="3DB28A8B" w14:textId="77777777" w:rsidR="001B39F6" w:rsidRPr="00FD3F4C" w:rsidRDefault="009A074E" w:rsidP="00A45956">
            <w:pPr>
              <w:jc w:val="center"/>
            </w:pPr>
            <w:r w:rsidRPr="00FD3F4C">
              <w:t>Très fréquent</w:t>
            </w:r>
          </w:p>
        </w:tc>
        <w:tc>
          <w:tcPr>
            <w:tcW w:w="1843" w:type="dxa"/>
            <w:shd w:val="clear" w:color="auto" w:fill="auto"/>
            <w:vAlign w:val="center"/>
          </w:tcPr>
          <w:p w14:paraId="0579D609" w14:textId="77777777" w:rsidR="001B39F6" w:rsidRPr="00FD3F4C" w:rsidRDefault="009A074E" w:rsidP="00A45956">
            <w:pPr>
              <w:jc w:val="center"/>
            </w:pPr>
            <w:r w:rsidRPr="00FD3F4C">
              <w:t>Fréquent</w:t>
            </w:r>
          </w:p>
        </w:tc>
      </w:tr>
      <w:tr w:rsidR="001B39F6" w:rsidRPr="00FD3F4C" w14:paraId="7CD54C61" w14:textId="77777777">
        <w:trPr>
          <w:cantSplit/>
          <w:trHeight w:val="249"/>
        </w:trPr>
        <w:tc>
          <w:tcPr>
            <w:tcW w:w="1938" w:type="dxa"/>
            <w:vMerge w:val="restart"/>
            <w:vAlign w:val="center"/>
          </w:tcPr>
          <w:p w14:paraId="6C5A0E16" w14:textId="77777777" w:rsidR="001B39F6" w:rsidRPr="00FD3F4C" w:rsidRDefault="009A074E" w:rsidP="00A45956">
            <w:r w:rsidRPr="00FD3F4C">
              <w:rPr>
                <w:b/>
              </w:rPr>
              <w:t>Affections hématologiques et du système lymphatique</w:t>
            </w:r>
          </w:p>
        </w:tc>
        <w:tc>
          <w:tcPr>
            <w:tcW w:w="2745" w:type="dxa"/>
            <w:shd w:val="clear" w:color="auto" w:fill="auto"/>
            <w:vAlign w:val="center"/>
          </w:tcPr>
          <w:p w14:paraId="55DB4CB0" w14:textId="77777777" w:rsidR="001B39F6" w:rsidRPr="00FD3F4C" w:rsidRDefault="009A074E" w:rsidP="00A45956">
            <w:r w:rsidRPr="00FD3F4C">
              <w:t>Neutropénie</w:t>
            </w:r>
          </w:p>
        </w:tc>
        <w:tc>
          <w:tcPr>
            <w:tcW w:w="1633" w:type="dxa"/>
            <w:shd w:val="clear" w:color="auto" w:fill="auto"/>
            <w:vAlign w:val="center"/>
          </w:tcPr>
          <w:p w14:paraId="5919EEF4" w14:textId="77777777" w:rsidR="001B39F6" w:rsidRPr="00FD3F4C" w:rsidRDefault="009A074E" w:rsidP="00A45956">
            <w:pPr>
              <w:jc w:val="center"/>
            </w:pPr>
            <w:r w:rsidRPr="00FD3F4C">
              <w:t>Très fréquent</w:t>
            </w:r>
          </w:p>
        </w:tc>
        <w:tc>
          <w:tcPr>
            <w:tcW w:w="1843" w:type="dxa"/>
            <w:shd w:val="clear" w:color="auto" w:fill="auto"/>
            <w:vAlign w:val="center"/>
          </w:tcPr>
          <w:p w14:paraId="52F0D983" w14:textId="77777777" w:rsidR="001B39F6" w:rsidRPr="00FD3F4C" w:rsidRDefault="009A074E" w:rsidP="00A45956">
            <w:pPr>
              <w:jc w:val="center"/>
            </w:pPr>
            <w:r w:rsidRPr="00FD3F4C">
              <w:t>Très fréquent</w:t>
            </w:r>
          </w:p>
        </w:tc>
      </w:tr>
      <w:tr w:rsidR="001B39F6" w:rsidRPr="00FD3F4C" w14:paraId="691A15E4" w14:textId="77777777">
        <w:trPr>
          <w:cantSplit/>
          <w:trHeight w:val="260"/>
        </w:trPr>
        <w:tc>
          <w:tcPr>
            <w:tcW w:w="1938" w:type="dxa"/>
            <w:vMerge/>
            <w:vAlign w:val="center"/>
          </w:tcPr>
          <w:p w14:paraId="1DE0249E" w14:textId="77777777" w:rsidR="001B39F6" w:rsidRPr="00FD3F4C" w:rsidRDefault="001B39F6" w:rsidP="00A45956"/>
        </w:tc>
        <w:tc>
          <w:tcPr>
            <w:tcW w:w="2745" w:type="dxa"/>
            <w:shd w:val="clear" w:color="auto" w:fill="auto"/>
            <w:vAlign w:val="center"/>
          </w:tcPr>
          <w:p w14:paraId="3AE99325" w14:textId="77777777" w:rsidR="001B39F6" w:rsidRPr="00FD3F4C" w:rsidRDefault="009A074E" w:rsidP="00A45956">
            <w:r w:rsidRPr="00FD3F4C">
              <w:t>Anémie</w:t>
            </w:r>
          </w:p>
        </w:tc>
        <w:tc>
          <w:tcPr>
            <w:tcW w:w="1633" w:type="dxa"/>
            <w:shd w:val="clear" w:color="auto" w:fill="auto"/>
            <w:vAlign w:val="center"/>
          </w:tcPr>
          <w:p w14:paraId="2DBED2CD" w14:textId="77777777" w:rsidR="001B39F6" w:rsidRPr="00FD3F4C" w:rsidRDefault="009A074E" w:rsidP="00A45956">
            <w:pPr>
              <w:jc w:val="center"/>
            </w:pPr>
            <w:r w:rsidRPr="00FD3F4C">
              <w:t>Très fréquent</w:t>
            </w:r>
          </w:p>
        </w:tc>
        <w:tc>
          <w:tcPr>
            <w:tcW w:w="1843" w:type="dxa"/>
            <w:shd w:val="clear" w:color="auto" w:fill="auto"/>
          </w:tcPr>
          <w:p w14:paraId="0CA9CC95" w14:textId="77777777" w:rsidR="001B39F6" w:rsidRPr="00FD3F4C" w:rsidRDefault="009A074E" w:rsidP="00A45956">
            <w:pPr>
              <w:jc w:val="center"/>
            </w:pPr>
            <w:r w:rsidRPr="00FD3F4C">
              <w:t>Fréquent</w:t>
            </w:r>
          </w:p>
        </w:tc>
      </w:tr>
      <w:tr w:rsidR="001B39F6" w:rsidRPr="00FD3F4C" w14:paraId="29F7CB7F" w14:textId="77777777">
        <w:trPr>
          <w:cantSplit/>
          <w:trHeight w:val="249"/>
        </w:trPr>
        <w:tc>
          <w:tcPr>
            <w:tcW w:w="1938" w:type="dxa"/>
            <w:vMerge/>
            <w:vAlign w:val="center"/>
          </w:tcPr>
          <w:p w14:paraId="28C6BAA6" w14:textId="77777777" w:rsidR="001B39F6" w:rsidRPr="00FD3F4C" w:rsidRDefault="001B39F6" w:rsidP="00A45956"/>
        </w:tc>
        <w:tc>
          <w:tcPr>
            <w:tcW w:w="2745" w:type="dxa"/>
            <w:shd w:val="clear" w:color="auto" w:fill="auto"/>
            <w:vAlign w:val="center"/>
          </w:tcPr>
          <w:p w14:paraId="6AF33E94" w14:textId="77777777" w:rsidR="001B39F6" w:rsidRPr="00FD3F4C" w:rsidRDefault="009A074E" w:rsidP="00A45956">
            <w:r w:rsidRPr="00FD3F4C">
              <w:t>Thrombopénie</w:t>
            </w:r>
          </w:p>
        </w:tc>
        <w:tc>
          <w:tcPr>
            <w:tcW w:w="1633" w:type="dxa"/>
            <w:shd w:val="clear" w:color="auto" w:fill="auto"/>
            <w:vAlign w:val="center"/>
          </w:tcPr>
          <w:p w14:paraId="10B4B086" w14:textId="77777777" w:rsidR="001B39F6" w:rsidRPr="00FD3F4C" w:rsidRDefault="009A074E" w:rsidP="00A45956">
            <w:pPr>
              <w:jc w:val="center"/>
            </w:pPr>
            <w:r w:rsidRPr="00FD3F4C">
              <w:t>Très fréquent</w:t>
            </w:r>
          </w:p>
        </w:tc>
        <w:tc>
          <w:tcPr>
            <w:tcW w:w="1843" w:type="dxa"/>
            <w:shd w:val="clear" w:color="auto" w:fill="auto"/>
          </w:tcPr>
          <w:p w14:paraId="7EE4C8C9" w14:textId="77777777" w:rsidR="001B39F6" w:rsidRPr="00FD3F4C" w:rsidRDefault="009A074E" w:rsidP="00A45956">
            <w:pPr>
              <w:jc w:val="center"/>
            </w:pPr>
            <w:r w:rsidRPr="00FD3F4C">
              <w:t>Fréquent</w:t>
            </w:r>
          </w:p>
        </w:tc>
      </w:tr>
      <w:tr w:rsidR="001B39F6" w:rsidRPr="00FD3F4C" w14:paraId="2E902671" w14:textId="77777777">
        <w:trPr>
          <w:cantSplit/>
          <w:trHeight w:val="249"/>
        </w:trPr>
        <w:tc>
          <w:tcPr>
            <w:tcW w:w="1938" w:type="dxa"/>
            <w:vMerge/>
            <w:vAlign w:val="center"/>
          </w:tcPr>
          <w:p w14:paraId="22468002" w14:textId="77777777" w:rsidR="001B39F6" w:rsidRPr="00FD3F4C" w:rsidRDefault="001B39F6" w:rsidP="00A45956"/>
        </w:tc>
        <w:tc>
          <w:tcPr>
            <w:tcW w:w="2745" w:type="dxa"/>
            <w:shd w:val="clear" w:color="auto" w:fill="auto"/>
            <w:vAlign w:val="center"/>
          </w:tcPr>
          <w:p w14:paraId="05A9A166" w14:textId="77777777" w:rsidR="001B39F6" w:rsidRPr="00FD3F4C" w:rsidRDefault="009A074E" w:rsidP="00A45956">
            <w:r w:rsidRPr="00FD3F4C">
              <w:t>Lymphopénie</w:t>
            </w:r>
          </w:p>
        </w:tc>
        <w:tc>
          <w:tcPr>
            <w:tcW w:w="1633" w:type="dxa"/>
            <w:shd w:val="clear" w:color="auto" w:fill="auto"/>
            <w:vAlign w:val="center"/>
          </w:tcPr>
          <w:p w14:paraId="57A18345" w14:textId="77777777" w:rsidR="001B39F6" w:rsidRPr="00FD3F4C" w:rsidRDefault="009A074E" w:rsidP="00A45956">
            <w:pPr>
              <w:jc w:val="center"/>
            </w:pPr>
            <w:r w:rsidRPr="00FD3F4C">
              <w:t>Fréquent</w:t>
            </w:r>
          </w:p>
        </w:tc>
        <w:tc>
          <w:tcPr>
            <w:tcW w:w="1843" w:type="dxa"/>
            <w:shd w:val="clear" w:color="auto" w:fill="auto"/>
          </w:tcPr>
          <w:p w14:paraId="6A35D743" w14:textId="77777777" w:rsidR="001B39F6" w:rsidRPr="00FD3F4C" w:rsidRDefault="009A074E" w:rsidP="00A45956">
            <w:pPr>
              <w:jc w:val="center"/>
            </w:pPr>
            <w:r w:rsidRPr="00FD3F4C">
              <w:t>Fréquent</w:t>
            </w:r>
          </w:p>
        </w:tc>
      </w:tr>
      <w:tr w:rsidR="001B39F6" w:rsidRPr="00FD3F4C" w14:paraId="76EC5774" w14:textId="77777777">
        <w:trPr>
          <w:cantSplit/>
          <w:trHeight w:val="260"/>
        </w:trPr>
        <w:tc>
          <w:tcPr>
            <w:tcW w:w="1938" w:type="dxa"/>
            <w:vMerge/>
            <w:vAlign w:val="center"/>
          </w:tcPr>
          <w:p w14:paraId="6B1F959D" w14:textId="77777777" w:rsidR="001B39F6" w:rsidRPr="00FD3F4C" w:rsidRDefault="001B39F6" w:rsidP="00A45956"/>
        </w:tc>
        <w:tc>
          <w:tcPr>
            <w:tcW w:w="2745" w:type="dxa"/>
            <w:shd w:val="clear" w:color="auto" w:fill="auto"/>
            <w:vAlign w:val="center"/>
          </w:tcPr>
          <w:p w14:paraId="35BB9CB3" w14:textId="77777777" w:rsidR="001B39F6" w:rsidRPr="00FD3F4C" w:rsidRDefault="009A074E" w:rsidP="00A45956">
            <w:r w:rsidRPr="00FD3F4C">
              <w:t>Neutropénie fébrile</w:t>
            </w:r>
            <w:r w:rsidRPr="00FD3F4C">
              <w:rPr>
                <w:vertAlign w:val="superscript"/>
              </w:rPr>
              <w:t>8</w:t>
            </w:r>
          </w:p>
        </w:tc>
        <w:tc>
          <w:tcPr>
            <w:tcW w:w="1633" w:type="dxa"/>
            <w:shd w:val="clear" w:color="auto" w:fill="auto"/>
            <w:vAlign w:val="center"/>
          </w:tcPr>
          <w:p w14:paraId="797751D2" w14:textId="77777777" w:rsidR="001B39F6" w:rsidRPr="00FD3F4C" w:rsidRDefault="009A074E" w:rsidP="00A45956">
            <w:pPr>
              <w:jc w:val="center"/>
            </w:pPr>
            <w:r w:rsidRPr="00FD3F4C">
              <w:t>Fréquent</w:t>
            </w:r>
          </w:p>
        </w:tc>
        <w:tc>
          <w:tcPr>
            <w:tcW w:w="1843" w:type="dxa"/>
            <w:shd w:val="clear" w:color="auto" w:fill="auto"/>
          </w:tcPr>
          <w:p w14:paraId="718ADA79" w14:textId="77777777" w:rsidR="001B39F6" w:rsidRPr="00FD3F4C" w:rsidRDefault="009A074E" w:rsidP="00A45956">
            <w:pPr>
              <w:jc w:val="center"/>
            </w:pPr>
            <w:r w:rsidRPr="00FD3F4C">
              <w:t>Fréquent</w:t>
            </w:r>
          </w:p>
        </w:tc>
      </w:tr>
      <w:tr w:rsidR="001B39F6" w:rsidRPr="00FD3F4C" w14:paraId="292DB153" w14:textId="77777777">
        <w:trPr>
          <w:cantSplit/>
          <w:trHeight w:val="260"/>
        </w:trPr>
        <w:tc>
          <w:tcPr>
            <w:tcW w:w="1938" w:type="dxa"/>
            <w:vAlign w:val="center"/>
          </w:tcPr>
          <w:p w14:paraId="63E3F4F3" w14:textId="77777777" w:rsidR="001B39F6" w:rsidRPr="00FD3F4C" w:rsidRDefault="009A074E" w:rsidP="00A45956">
            <w:r w:rsidRPr="00FD3F4C">
              <w:rPr>
                <w:b/>
              </w:rPr>
              <w:t>Affections du système immunitaire</w:t>
            </w:r>
          </w:p>
        </w:tc>
        <w:tc>
          <w:tcPr>
            <w:tcW w:w="2745" w:type="dxa"/>
            <w:shd w:val="clear" w:color="auto" w:fill="auto"/>
            <w:vAlign w:val="center"/>
          </w:tcPr>
          <w:p w14:paraId="3B38F933" w14:textId="77777777" w:rsidR="001B39F6" w:rsidRPr="00FD3F4C" w:rsidRDefault="009A074E" w:rsidP="00A45956">
            <w:r w:rsidRPr="00FD3F4C">
              <w:t>Syndrome de relargage des cytokines</w:t>
            </w:r>
            <w:r w:rsidRPr="00FD3F4C">
              <w:rPr>
                <w:vertAlign w:val="superscript"/>
              </w:rPr>
              <w:t>9</w:t>
            </w:r>
          </w:p>
        </w:tc>
        <w:tc>
          <w:tcPr>
            <w:tcW w:w="1633" w:type="dxa"/>
            <w:shd w:val="clear" w:color="auto" w:fill="auto"/>
            <w:vAlign w:val="center"/>
          </w:tcPr>
          <w:p w14:paraId="13BCFB16" w14:textId="77777777" w:rsidR="001B39F6" w:rsidRPr="00FD3F4C" w:rsidRDefault="009A074E" w:rsidP="00A45956">
            <w:pPr>
              <w:jc w:val="center"/>
            </w:pPr>
            <w:r w:rsidRPr="00FD3F4C">
              <w:t>Très fréquent</w:t>
            </w:r>
          </w:p>
        </w:tc>
        <w:tc>
          <w:tcPr>
            <w:tcW w:w="1843" w:type="dxa"/>
            <w:shd w:val="clear" w:color="auto" w:fill="auto"/>
          </w:tcPr>
          <w:p w14:paraId="53F94180" w14:textId="77777777" w:rsidR="001B39F6" w:rsidRPr="00FD3F4C" w:rsidRDefault="001B39F6" w:rsidP="00A45956">
            <w:pPr>
              <w:jc w:val="center"/>
            </w:pPr>
          </w:p>
          <w:p w14:paraId="1C52A26B" w14:textId="77777777" w:rsidR="001B39F6" w:rsidRPr="00FD3F4C" w:rsidRDefault="009A074E" w:rsidP="00A45956">
            <w:pPr>
              <w:jc w:val="center"/>
            </w:pPr>
            <w:r w:rsidRPr="00FD3F4C">
              <w:t>Fréquent</w:t>
            </w:r>
          </w:p>
        </w:tc>
      </w:tr>
      <w:tr w:rsidR="001B39F6" w:rsidRPr="00FD3F4C" w14:paraId="104597CC" w14:textId="77777777">
        <w:trPr>
          <w:cantSplit/>
          <w:trHeight w:val="260"/>
        </w:trPr>
        <w:tc>
          <w:tcPr>
            <w:tcW w:w="1938" w:type="dxa"/>
            <w:vMerge w:val="restart"/>
            <w:vAlign w:val="center"/>
          </w:tcPr>
          <w:p w14:paraId="58F87772" w14:textId="77777777" w:rsidR="001B39F6" w:rsidRPr="00FD3F4C" w:rsidRDefault="009A074E" w:rsidP="00A45956">
            <w:r w:rsidRPr="00FD3F4C">
              <w:rPr>
                <w:b/>
              </w:rPr>
              <w:t>Troubles du métabolisme et de la nutrition</w:t>
            </w:r>
          </w:p>
        </w:tc>
        <w:tc>
          <w:tcPr>
            <w:tcW w:w="2745" w:type="dxa"/>
            <w:shd w:val="clear" w:color="auto" w:fill="auto"/>
            <w:vAlign w:val="center"/>
          </w:tcPr>
          <w:p w14:paraId="4F0B3664" w14:textId="77777777" w:rsidR="001B39F6" w:rsidRPr="00FD3F4C" w:rsidRDefault="009A074E" w:rsidP="00A45956">
            <w:r w:rsidRPr="00FD3F4C">
              <w:t>Hypophosphatémie</w:t>
            </w:r>
          </w:p>
        </w:tc>
        <w:tc>
          <w:tcPr>
            <w:tcW w:w="1633" w:type="dxa"/>
            <w:shd w:val="clear" w:color="auto" w:fill="auto"/>
            <w:vAlign w:val="center"/>
          </w:tcPr>
          <w:p w14:paraId="7C327C55" w14:textId="77777777" w:rsidR="001B39F6" w:rsidRPr="00FD3F4C" w:rsidRDefault="009A074E" w:rsidP="00A45956">
            <w:pPr>
              <w:jc w:val="center"/>
            </w:pPr>
            <w:r w:rsidRPr="00FD3F4C">
              <w:t>Très fréquent</w:t>
            </w:r>
          </w:p>
        </w:tc>
        <w:tc>
          <w:tcPr>
            <w:tcW w:w="1843" w:type="dxa"/>
            <w:shd w:val="clear" w:color="auto" w:fill="auto"/>
            <w:vAlign w:val="center"/>
          </w:tcPr>
          <w:p w14:paraId="37D8B932" w14:textId="77777777" w:rsidR="001B39F6" w:rsidRPr="00FD3F4C" w:rsidRDefault="009A074E" w:rsidP="00A45956">
            <w:pPr>
              <w:jc w:val="center"/>
            </w:pPr>
            <w:r w:rsidRPr="00FD3F4C">
              <w:t>Fréquent</w:t>
            </w:r>
          </w:p>
        </w:tc>
      </w:tr>
      <w:tr w:rsidR="001B39F6" w:rsidRPr="00FD3F4C" w14:paraId="527FDD75" w14:textId="77777777">
        <w:trPr>
          <w:cantSplit/>
          <w:trHeight w:val="249"/>
        </w:trPr>
        <w:tc>
          <w:tcPr>
            <w:tcW w:w="1938" w:type="dxa"/>
            <w:vMerge/>
            <w:vAlign w:val="center"/>
          </w:tcPr>
          <w:p w14:paraId="58DD1E69" w14:textId="77777777" w:rsidR="001B39F6" w:rsidRPr="00FD3F4C" w:rsidRDefault="001B39F6" w:rsidP="00A45956"/>
        </w:tc>
        <w:tc>
          <w:tcPr>
            <w:tcW w:w="2745" w:type="dxa"/>
            <w:shd w:val="clear" w:color="auto" w:fill="auto"/>
            <w:vAlign w:val="center"/>
          </w:tcPr>
          <w:p w14:paraId="35E48FEA" w14:textId="77777777" w:rsidR="001B39F6" w:rsidRPr="00FD3F4C" w:rsidRDefault="009A074E" w:rsidP="00A45956">
            <w:r w:rsidRPr="00FD3F4C">
              <w:t>Hypomagnésémie</w:t>
            </w:r>
          </w:p>
        </w:tc>
        <w:tc>
          <w:tcPr>
            <w:tcW w:w="1633" w:type="dxa"/>
            <w:shd w:val="clear" w:color="auto" w:fill="auto"/>
            <w:vAlign w:val="center"/>
          </w:tcPr>
          <w:p w14:paraId="1C71E1D2" w14:textId="77777777" w:rsidR="001B39F6" w:rsidRPr="00FD3F4C" w:rsidRDefault="009A074E" w:rsidP="00A45956">
            <w:pPr>
              <w:jc w:val="center"/>
            </w:pPr>
            <w:r w:rsidRPr="00FD3F4C">
              <w:t>Très fréquent</w:t>
            </w:r>
          </w:p>
        </w:tc>
        <w:tc>
          <w:tcPr>
            <w:tcW w:w="1843" w:type="dxa"/>
            <w:shd w:val="clear" w:color="auto" w:fill="auto"/>
          </w:tcPr>
          <w:p w14:paraId="57F0F8A6" w14:textId="77777777" w:rsidR="001B39F6" w:rsidRPr="00FD3F4C" w:rsidRDefault="009A074E" w:rsidP="00A45956">
            <w:pPr>
              <w:jc w:val="center"/>
            </w:pPr>
            <w:r w:rsidRPr="00FD3F4C">
              <w:t>Très rare</w:t>
            </w:r>
            <w:r w:rsidRPr="00FD3F4C">
              <w:rPr>
                <w:i/>
                <w:sz w:val="20"/>
              </w:rPr>
              <w:t>**</w:t>
            </w:r>
          </w:p>
        </w:tc>
      </w:tr>
      <w:tr w:rsidR="001B39F6" w:rsidRPr="00FD3F4C" w14:paraId="0A7C2422" w14:textId="77777777">
        <w:trPr>
          <w:cantSplit/>
          <w:trHeight w:val="260"/>
        </w:trPr>
        <w:tc>
          <w:tcPr>
            <w:tcW w:w="1938" w:type="dxa"/>
            <w:vMerge/>
            <w:vAlign w:val="center"/>
          </w:tcPr>
          <w:p w14:paraId="0E5FB397" w14:textId="77777777" w:rsidR="001B39F6" w:rsidRPr="00FD3F4C" w:rsidRDefault="001B39F6" w:rsidP="00A45956"/>
        </w:tc>
        <w:tc>
          <w:tcPr>
            <w:tcW w:w="2745" w:type="dxa"/>
            <w:shd w:val="clear" w:color="auto" w:fill="auto"/>
            <w:vAlign w:val="center"/>
          </w:tcPr>
          <w:p w14:paraId="0879526B" w14:textId="77777777" w:rsidR="001B39F6" w:rsidRPr="00FD3F4C" w:rsidRDefault="009A074E" w:rsidP="00A45956">
            <w:r w:rsidRPr="00FD3F4C">
              <w:t>Hypocalcémie</w:t>
            </w:r>
          </w:p>
        </w:tc>
        <w:tc>
          <w:tcPr>
            <w:tcW w:w="1633" w:type="dxa"/>
            <w:shd w:val="clear" w:color="auto" w:fill="auto"/>
            <w:vAlign w:val="center"/>
          </w:tcPr>
          <w:p w14:paraId="315B8CF1" w14:textId="77777777" w:rsidR="001B39F6" w:rsidRPr="00FD3F4C" w:rsidRDefault="009A074E" w:rsidP="00A45956">
            <w:pPr>
              <w:jc w:val="center"/>
            </w:pPr>
            <w:r w:rsidRPr="00FD3F4C">
              <w:t>Très fréquent</w:t>
            </w:r>
          </w:p>
        </w:tc>
        <w:tc>
          <w:tcPr>
            <w:tcW w:w="1843" w:type="dxa"/>
            <w:shd w:val="clear" w:color="auto" w:fill="auto"/>
          </w:tcPr>
          <w:p w14:paraId="203ACAA0" w14:textId="77777777" w:rsidR="001B39F6" w:rsidRPr="00FD3F4C" w:rsidRDefault="009A074E" w:rsidP="00A45956">
            <w:pPr>
              <w:jc w:val="center"/>
            </w:pPr>
            <w:r w:rsidRPr="00FD3F4C">
              <w:t>Très rare</w:t>
            </w:r>
            <w:r w:rsidRPr="00FD3F4C">
              <w:rPr>
                <w:i/>
                <w:sz w:val="20"/>
              </w:rPr>
              <w:t>**</w:t>
            </w:r>
          </w:p>
        </w:tc>
      </w:tr>
      <w:tr w:rsidR="001B39F6" w:rsidRPr="00FD3F4C" w14:paraId="5FCB1AF0" w14:textId="77777777">
        <w:trPr>
          <w:cantSplit/>
          <w:trHeight w:val="249"/>
        </w:trPr>
        <w:tc>
          <w:tcPr>
            <w:tcW w:w="1938" w:type="dxa"/>
            <w:vMerge/>
            <w:vAlign w:val="center"/>
          </w:tcPr>
          <w:p w14:paraId="5782F52E" w14:textId="77777777" w:rsidR="001B39F6" w:rsidRPr="00FD3F4C" w:rsidRDefault="001B39F6" w:rsidP="00A45956"/>
        </w:tc>
        <w:tc>
          <w:tcPr>
            <w:tcW w:w="2745" w:type="dxa"/>
            <w:shd w:val="clear" w:color="auto" w:fill="auto"/>
            <w:vAlign w:val="center"/>
          </w:tcPr>
          <w:p w14:paraId="5604D4D4" w14:textId="77777777" w:rsidR="001B39F6" w:rsidRPr="00FD3F4C" w:rsidRDefault="009A074E" w:rsidP="00A45956">
            <w:r w:rsidRPr="00FD3F4C">
              <w:t>Hypokaliémie</w:t>
            </w:r>
          </w:p>
        </w:tc>
        <w:tc>
          <w:tcPr>
            <w:tcW w:w="1633" w:type="dxa"/>
            <w:shd w:val="clear" w:color="auto" w:fill="auto"/>
            <w:vAlign w:val="center"/>
          </w:tcPr>
          <w:p w14:paraId="1265B12B" w14:textId="77777777" w:rsidR="001B39F6" w:rsidRPr="00FD3F4C" w:rsidRDefault="009A074E" w:rsidP="00A45956">
            <w:pPr>
              <w:jc w:val="center"/>
            </w:pPr>
            <w:r w:rsidRPr="00FD3F4C">
              <w:t>Très fréquent</w:t>
            </w:r>
          </w:p>
        </w:tc>
        <w:tc>
          <w:tcPr>
            <w:tcW w:w="1843" w:type="dxa"/>
            <w:shd w:val="clear" w:color="auto" w:fill="auto"/>
            <w:vAlign w:val="center"/>
          </w:tcPr>
          <w:p w14:paraId="624A8487" w14:textId="77777777" w:rsidR="001B39F6" w:rsidRPr="00FD3F4C" w:rsidRDefault="009A074E" w:rsidP="00A45956">
            <w:pPr>
              <w:jc w:val="center"/>
            </w:pPr>
            <w:r w:rsidRPr="00FD3F4C">
              <w:t>Peu fréquent</w:t>
            </w:r>
          </w:p>
        </w:tc>
      </w:tr>
      <w:tr w:rsidR="001B39F6" w:rsidRPr="00FD3F4C" w14:paraId="3ABA22AF" w14:textId="77777777">
        <w:trPr>
          <w:cantSplit/>
          <w:trHeight w:val="249"/>
        </w:trPr>
        <w:tc>
          <w:tcPr>
            <w:tcW w:w="1938" w:type="dxa"/>
            <w:vMerge/>
            <w:vAlign w:val="center"/>
          </w:tcPr>
          <w:p w14:paraId="0DD5589C" w14:textId="77777777" w:rsidR="001B39F6" w:rsidRPr="00FD3F4C" w:rsidRDefault="001B39F6" w:rsidP="00A45956"/>
        </w:tc>
        <w:tc>
          <w:tcPr>
            <w:tcW w:w="2745" w:type="dxa"/>
            <w:shd w:val="clear" w:color="auto" w:fill="auto"/>
            <w:vAlign w:val="center"/>
          </w:tcPr>
          <w:p w14:paraId="4CB50FF8" w14:textId="77777777" w:rsidR="001B39F6" w:rsidRPr="00FD3F4C" w:rsidRDefault="009A074E" w:rsidP="00A45956">
            <w:r w:rsidRPr="00FD3F4C">
              <w:t>Hyponatrémie</w:t>
            </w:r>
          </w:p>
        </w:tc>
        <w:tc>
          <w:tcPr>
            <w:tcW w:w="1633" w:type="dxa"/>
            <w:shd w:val="clear" w:color="auto" w:fill="auto"/>
            <w:vAlign w:val="center"/>
          </w:tcPr>
          <w:p w14:paraId="593278E1" w14:textId="77777777" w:rsidR="001B39F6" w:rsidRPr="00FD3F4C" w:rsidRDefault="009A074E" w:rsidP="00A45956">
            <w:pPr>
              <w:jc w:val="center"/>
            </w:pPr>
            <w:r w:rsidRPr="00FD3F4C">
              <w:t>Fréquent</w:t>
            </w:r>
          </w:p>
        </w:tc>
        <w:tc>
          <w:tcPr>
            <w:tcW w:w="1843" w:type="dxa"/>
            <w:shd w:val="clear" w:color="auto" w:fill="auto"/>
          </w:tcPr>
          <w:p w14:paraId="00543D23" w14:textId="77777777" w:rsidR="001B39F6" w:rsidRPr="00FD3F4C" w:rsidRDefault="009A074E" w:rsidP="00A45956">
            <w:pPr>
              <w:jc w:val="center"/>
            </w:pPr>
            <w:r w:rsidRPr="00FD3F4C">
              <w:t>Fréquent</w:t>
            </w:r>
          </w:p>
        </w:tc>
      </w:tr>
      <w:tr w:rsidR="001B39F6" w:rsidRPr="00FD3F4C" w14:paraId="151B66F2" w14:textId="77777777">
        <w:trPr>
          <w:cantSplit/>
          <w:trHeight w:val="260"/>
        </w:trPr>
        <w:tc>
          <w:tcPr>
            <w:tcW w:w="1938" w:type="dxa"/>
            <w:vMerge/>
            <w:vAlign w:val="center"/>
          </w:tcPr>
          <w:p w14:paraId="11D16B8B" w14:textId="77777777" w:rsidR="001B39F6" w:rsidRPr="00FD3F4C" w:rsidRDefault="001B39F6" w:rsidP="00A45956"/>
        </w:tc>
        <w:tc>
          <w:tcPr>
            <w:tcW w:w="2745" w:type="dxa"/>
            <w:shd w:val="clear" w:color="auto" w:fill="auto"/>
            <w:vAlign w:val="center"/>
          </w:tcPr>
          <w:p w14:paraId="2A177ECD" w14:textId="77777777" w:rsidR="001B39F6" w:rsidRPr="00FD3F4C" w:rsidRDefault="009A074E" w:rsidP="00A45956">
            <w:r w:rsidRPr="00FD3F4C">
              <w:t>Syndrome de lyse tumorale</w:t>
            </w:r>
          </w:p>
        </w:tc>
        <w:tc>
          <w:tcPr>
            <w:tcW w:w="1633" w:type="dxa"/>
            <w:shd w:val="clear" w:color="auto" w:fill="auto"/>
            <w:vAlign w:val="center"/>
          </w:tcPr>
          <w:p w14:paraId="62684700" w14:textId="77777777" w:rsidR="001B39F6" w:rsidRPr="00FD3F4C" w:rsidRDefault="009A074E" w:rsidP="00A45956">
            <w:pPr>
              <w:jc w:val="center"/>
            </w:pPr>
            <w:r w:rsidRPr="00FD3F4C">
              <w:t>Fréquent</w:t>
            </w:r>
          </w:p>
        </w:tc>
        <w:tc>
          <w:tcPr>
            <w:tcW w:w="1843" w:type="dxa"/>
            <w:shd w:val="clear" w:color="auto" w:fill="auto"/>
          </w:tcPr>
          <w:p w14:paraId="5578C49C" w14:textId="77777777" w:rsidR="001B39F6" w:rsidRPr="00FD3F4C" w:rsidRDefault="009A074E" w:rsidP="00A45956">
            <w:pPr>
              <w:jc w:val="center"/>
            </w:pPr>
            <w:r w:rsidRPr="00FD3F4C">
              <w:t>Fréquent</w:t>
            </w:r>
          </w:p>
        </w:tc>
      </w:tr>
      <w:tr w:rsidR="001B39F6" w:rsidRPr="00FD3F4C" w14:paraId="5C9B12BB" w14:textId="77777777">
        <w:trPr>
          <w:cantSplit/>
          <w:trHeight w:val="260"/>
        </w:trPr>
        <w:tc>
          <w:tcPr>
            <w:tcW w:w="1938" w:type="dxa"/>
            <w:vAlign w:val="center"/>
          </w:tcPr>
          <w:p w14:paraId="57491653" w14:textId="77777777" w:rsidR="001B39F6" w:rsidRPr="00FD3F4C" w:rsidRDefault="009A074E" w:rsidP="00A45956">
            <w:r w:rsidRPr="00FD3F4C">
              <w:rPr>
                <w:b/>
              </w:rPr>
              <w:t>Affections psychiatriques</w:t>
            </w:r>
          </w:p>
        </w:tc>
        <w:tc>
          <w:tcPr>
            <w:tcW w:w="2745" w:type="dxa"/>
            <w:shd w:val="clear" w:color="auto" w:fill="auto"/>
            <w:vAlign w:val="center"/>
          </w:tcPr>
          <w:p w14:paraId="29EA41C6" w14:textId="77777777" w:rsidR="001B39F6" w:rsidRPr="00FD3F4C" w:rsidRDefault="009A074E" w:rsidP="00A45956">
            <w:r w:rsidRPr="00FD3F4C">
              <w:t>Etat confusionnel</w:t>
            </w:r>
          </w:p>
        </w:tc>
        <w:tc>
          <w:tcPr>
            <w:tcW w:w="1633" w:type="dxa"/>
            <w:shd w:val="clear" w:color="auto" w:fill="auto"/>
            <w:vAlign w:val="center"/>
          </w:tcPr>
          <w:p w14:paraId="1AEA17AF" w14:textId="77777777" w:rsidR="001B39F6" w:rsidRPr="00FD3F4C" w:rsidRDefault="009A074E" w:rsidP="00A45956">
            <w:pPr>
              <w:jc w:val="center"/>
            </w:pPr>
            <w:r w:rsidRPr="00FD3F4C">
              <w:t>Fréquent</w:t>
            </w:r>
          </w:p>
        </w:tc>
        <w:tc>
          <w:tcPr>
            <w:tcW w:w="1843" w:type="dxa"/>
            <w:shd w:val="clear" w:color="auto" w:fill="auto"/>
          </w:tcPr>
          <w:p w14:paraId="219B4461" w14:textId="77777777" w:rsidR="001B39F6" w:rsidRPr="00FD3F4C" w:rsidRDefault="009A074E" w:rsidP="00A45956">
            <w:pPr>
              <w:jc w:val="center"/>
            </w:pPr>
            <w:r w:rsidRPr="00FD3F4C">
              <w:t>Très rare</w:t>
            </w:r>
            <w:r w:rsidRPr="00FD3F4C">
              <w:rPr>
                <w:i/>
                <w:sz w:val="20"/>
              </w:rPr>
              <w:t>**</w:t>
            </w:r>
          </w:p>
        </w:tc>
      </w:tr>
      <w:tr w:rsidR="001B39F6" w:rsidRPr="00FD3F4C" w14:paraId="5A4FD9F2" w14:textId="77777777">
        <w:trPr>
          <w:cantSplit/>
          <w:trHeight w:val="260"/>
        </w:trPr>
        <w:tc>
          <w:tcPr>
            <w:tcW w:w="1938" w:type="dxa"/>
            <w:vMerge w:val="restart"/>
            <w:vAlign w:val="center"/>
          </w:tcPr>
          <w:p w14:paraId="442A7370" w14:textId="77777777" w:rsidR="001B39F6" w:rsidRPr="00FD3F4C" w:rsidRDefault="009A074E" w:rsidP="00A45956">
            <w:r w:rsidRPr="00FD3F4C">
              <w:rPr>
                <w:b/>
              </w:rPr>
              <w:t>Affections du système nerveux</w:t>
            </w:r>
          </w:p>
        </w:tc>
        <w:tc>
          <w:tcPr>
            <w:tcW w:w="2745" w:type="dxa"/>
            <w:shd w:val="clear" w:color="auto" w:fill="auto"/>
            <w:vAlign w:val="center"/>
          </w:tcPr>
          <w:p w14:paraId="2B9B71EC" w14:textId="77777777" w:rsidR="001B39F6" w:rsidRPr="00FD3F4C" w:rsidRDefault="009A074E" w:rsidP="00A45956">
            <w:r w:rsidRPr="00FD3F4C">
              <w:t>Céphalée</w:t>
            </w:r>
          </w:p>
        </w:tc>
        <w:tc>
          <w:tcPr>
            <w:tcW w:w="1633" w:type="dxa"/>
            <w:shd w:val="clear" w:color="auto" w:fill="auto"/>
            <w:vAlign w:val="center"/>
          </w:tcPr>
          <w:p w14:paraId="056E233C" w14:textId="77777777" w:rsidR="001B39F6" w:rsidRPr="00FD3F4C" w:rsidRDefault="009A074E" w:rsidP="00A45956">
            <w:pPr>
              <w:jc w:val="center"/>
            </w:pPr>
            <w:r w:rsidRPr="00FD3F4C">
              <w:t>Très fréquent</w:t>
            </w:r>
          </w:p>
        </w:tc>
        <w:tc>
          <w:tcPr>
            <w:tcW w:w="1843" w:type="dxa"/>
            <w:shd w:val="clear" w:color="auto" w:fill="auto"/>
            <w:vAlign w:val="center"/>
          </w:tcPr>
          <w:p w14:paraId="6D4A669F" w14:textId="77777777" w:rsidR="001B39F6" w:rsidRPr="00FD3F4C" w:rsidRDefault="009A074E" w:rsidP="00A45956">
            <w:pPr>
              <w:jc w:val="center"/>
            </w:pPr>
            <w:r w:rsidRPr="00FD3F4C">
              <w:t>Très rare</w:t>
            </w:r>
            <w:r w:rsidRPr="00FD3F4C">
              <w:rPr>
                <w:i/>
                <w:sz w:val="20"/>
              </w:rPr>
              <w:t>**</w:t>
            </w:r>
          </w:p>
        </w:tc>
      </w:tr>
      <w:tr w:rsidR="00D926EB" w:rsidRPr="00FD3F4C" w14:paraId="586DA947" w14:textId="77777777">
        <w:trPr>
          <w:cantSplit/>
          <w:trHeight w:val="249"/>
        </w:trPr>
        <w:tc>
          <w:tcPr>
            <w:tcW w:w="1938" w:type="dxa"/>
            <w:vMerge/>
            <w:vAlign w:val="center"/>
          </w:tcPr>
          <w:p w14:paraId="5C3F7191" w14:textId="77777777" w:rsidR="00D926EB" w:rsidRPr="00FD3F4C" w:rsidRDefault="00D926EB" w:rsidP="00A45956"/>
        </w:tc>
        <w:tc>
          <w:tcPr>
            <w:tcW w:w="2745" w:type="dxa"/>
            <w:shd w:val="clear" w:color="auto" w:fill="auto"/>
            <w:vAlign w:val="center"/>
          </w:tcPr>
          <w:p w14:paraId="08F4A9B0" w14:textId="635EBAD9" w:rsidR="00D926EB" w:rsidRPr="00FD3F4C" w:rsidRDefault="00D926EB" w:rsidP="00A45956">
            <w:pPr>
              <w:autoSpaceDE w:val="0"/>
              <w:autoSpaceDN w:val="0"/>
              <w:adjustRightInd w:val="0"/>
            </w:pPr>
            <w:r w:rsidRPr="00FD3F4C">
              <w:t>Syndrome de neurotoxicité associé aux cellules effectrices immunitaires</w:t>
            </w:r>
            <w:r w:rsidRPr="00FD3F4C">
              <w:rPr>
                <w:vertAlign w:val="superscript"/>
              </w:rPr>
              <w:t>10</w:t>
            </w:r>
          </w:p>
        </w:tc>
        <w:tc>
          <w:tcPr>
            <w:tcW w:w="1633" w:type="dxa"/>
            <w:shd w:val="clear" w:color="auto" w:fill="auto"/>
            <w:vAlign w:val="center"/>
          </w:tcPr>
          <w:p w14:paraId="2D1E6888" w14:textId="2E5DC743" w:rsidR="00D926EB" w:rsidRPr="00FD3F4C" w:rsidRDefault="00D926EB" w:rsidP="00A45956">
            <w:pPr>
              <w:jc w:val="center"/>
            </w:pPr>
            <w:r w:rsidRPr="00FD3F4C">
              <w:t>Fréquent</w:t>
            </w:r>
          </w:p>
        </w:tc>
        <w:tc>
          <w:tcPr>
            <w:tcW w:w="1843" w:type="dxa"/>
            <w:shd w:val="clear" w:color="auto" w:fill="auto"/>
            <w:vAlign w:val="center"/>
          </w:tcPr>
          <w:p w14:paraId="029CE79A" w14:textId="5CE7044E" w:rsidR="00D926EB" w:rsidRPr="00FD3F4C" w:rsidRDefault="00D926EB" w:rsidP="00A45956">
            <w:pPr>
              <w:jc w:val="center"/>
            </w:pPr>
            <w:r w:rsidRPr="00FD3F4C">
              <w:t>Peu fréquent</w:t>
            </w:r>
            <w:r w:rsidR="0088004A" w:rsidRPr="00FD3F4C">
              <w:rPr>
                <w:i/>
                <w:sz w:val="20"/>
              </w:rPr>
              <w:t>*</w:t>
            </w:r>
          </w:p>
        </w:tc>
      </w:tr>
      <w:tr w:rsidR="001B39F6" w:rsidRPr="00FD3F4C" w14:paraId="2D6593AF" w14:textId="77777777">
        <w:trPr>
          <w:cantSplit/>
          <w:trHeight w:val="249"/>
        </w:trPr>
        <w:tc>
          <w:tcPr>
            <w:tcW w:w="1938" w:type="dxa"/>
            <w:vMerge/>
            <w:vAlign w:val="center"/>
          </w:tcPr>
          <w:p w14:paraId="4469003D" w14:textId="77777777" w:rsidR="001B39F6" w:rsidRPr="00FD3F4C" w:rsidRDefault="001B39F6" w:rsidP="00A45956"/>
        </w:tc>
        <w:tc>
          <w:tcPr>
            <w:tcW w:w="2745" w:type="dxa"/>
            <w:shd w:val="clear" w:color="auto" w:fill="auto"/>
            <w:vAlign w:val="center"/>
          </w:tcPr>
          <w:p w14:paraId="0B3B1083" w14:textId="77777777" w:rsidR="001B39F6" w:rsidRPr="00FD3F4C" w:rsidRDefault="009A074E" w:rsidP="00A45956">
            <w:r w:rsidRPr="00FD3F4C">
              <w:t>Somnolence</w:t>
            </w:r>
          </w:p>
        </w:tc>
        <w:tc>
          <w:tcPr>
            <w:tcW w:w="1633" w:type="dxa"/>
            <w:shd w:val="clear" w:color="auto" w:fill="auto"/>
            <w:vAlign w:val="center"/>
          </w:tcPr>
          <w:p w14:paraId="73F517BA" w14:textId="77777777" w:rsidR="001B39F6" w:rsidRPr="00FD3F4C" w:rsidRDefault="009A074E" w:rsidP="00A45956">
            <w:pPr>
              <w:jc w:val="center"/>
            </w:pPr>
            <w:r w:rsidRPr="00FD3F4C">
              <w:t>Fréquent</w:t>
            </w:r>
          </w:p>
        </w:tc>
        <w:tc>
          <w:tcPr>
            <w:tcW w:w="1843" w:type="dxa"/>
            <w:shd w:val="clear" w:color="auto" w:fill="auto"/>
            <w:vAlign w:val="center"/>
          </w:tcPr>
          <w:p w14:paraId="1C9C25DF" w14:textId="77777777" w:rsidR="001B39F6" w:rsidRPr="00FD3F4C" w:rsidRDefault="009A074E" w:rsidP="00A45956">
            <w:pPr>
              <w:jc w:val="center"/>
            </w:pPr>
            <w:r w:rsidRPr="00FD3F4C">
              <w:t>Peu fréquent</w:t>
            </w:r>
          </w:p>
        </w:tc>
      </w:tr>
      <w:tr w:rsidR="001B39F6" w:rsidRPr="00FD3F4C" w14:paraId="14163A7E" w14:textId="77777777">
        <w:trPr>
          <w:cantSplit/>
          <w:trHeight w:val="249"/>
        </w:trPr>
        <w:tc>
          <w:tcPr>
            <w:tcW w:w="1938" w:type="dxa"/>
            <w:vMerge/>
            <w:vAlign w:val="center"/>
          </w:tcPr>
          <w:p w14:paraId="2CDF78D7" w14:textId="77777777" w:rsidR="001B39F6" w:rsidRPr="00FD3F4C" w:rsidRDefault="001B39F6" w:rsidP="00A45956"/>
        </w:tc>
        <w:tc>
          <w:tcPr>
            <w:tcW w:w="2745" w:type="dxa"/>
            <w:shd w:val="clear" w:color="auto" w:fill="auto"/>
            <w:vAlign w:val="center"/>
          </w:tcPr>
          <w:p w14:paraId="142BA8E6" w14:textId="77777777" w:rsidR="001B39F6" w:rsidRPr="00FD3F4C" w:rsidRDefault="009A074E" w:rsidP="00A45956">
            <w:r w:rsidRPr="00FD3F4C">
              <w:t>Tremblements</w:t>
            </w:r>
          </w:p>
        </w:tc>
        <w:tc>
          <w:tcPr>
            <w:tcW w:w="1633" w:type="dxa"/>
            <w:shd w:val="clear" w:color="auto" w:fill="auto"/>
            <w:vAlign w:val="center"/>
          </w:tcPr>
          <w:p w14:paraId="69FB3C65" w14:textId="77777777" w:rsidR="001B39F6" w:rsidRPr="00FD3F4C" w:rsidRDefault="009A074E" w:rsidP="00A45956">
            <w:pPr>
              <w:jc w:val="center"/>
            </w:pPr>
            <w:r w:rsidRPr="00FD3F4C">
              <w:t>Fréquent</w:t>
            </w:r>
          </w:p>
        </w:tc>
        <w:tc>
          <w:tcPr>
            <w:tcW w:w="1843" w:type="dxa"/>
            <w:shd w:val="clear" w:color="auto" w:fill="auto"/>
            <w:vAlign w:val="center"/>
          </w:tcPr>
          <w:p w14:paraId="6648DB69" w14:textId="77777777" w:rsidR="001B39F6" w:rsidRPr="00FD3F4C" w:rsidRDefault="009A074E" w:rsidP="00A45956">
            <w:pPr>
              <w:jc w:val="center"/>
            </w:pPr>
            <w:r w:rsidRPr="00FD3F4C">
              <w:t>Très rare</w:t>
            </w:r>
            <w:r w:rsidRPr="00FD3F4C">
              <w:rPr>
                <w:i/>
                <w:sz w:val="20"/>
              </w:rPr>
              <w:t>**</w:t>
            </w:r>
          </w:p>
        </w:tc>
      </w:tr>
      <w:tr w:rsidR="001B39F6" w:rsidRPr="00FD3F4C" w14:paraId="02F24474" w14:textId="77777777">
        <w:trPr>
          <w:cantSplit/>
          <w:trHeight w:val="260"/>
        </w:trPr>
        <w:tc>
          <w:tcPr>
            <w:tcW w:w="1938" w:type="dxa"/>
            <w:vMerge/>
            <w:vAlign w:val="center"/>
          </w:tcPr>
          <w:p w14:paraId="33CEA41A" w14:textId="77777777" w:rsidR="001B39F6" w:rsidRPr="00FD3F4C" w:rsidRDefault="001B39F6" w:rsidP="00A45956"/>
        </w:tc>
        <w:tc>
          <w:tcPr>
            <w:tcW w:w="2745" w:type="dxa"/>
            <w:shd w:val="clear" w:color="auto" w:fill="auto"/>
            <w:vAlign w:val="center"/>
          </w:tcPr>
          <w:p w14:paraId="197A595B" w14:textId="3C025240" w:rsidR="001B39F6" w:rsidRPr="00FD3F4C" w:rsidRDefault="009A074E" w:rsidP="00A45956">
            <w:r w:rsidRPr="00FD3F4C">
              <w:t>Myélite</w:t>
            </w:r>
            <w:r w:rsidRPr="00FD3F4C">
              <w:rPr>
                <w:vertAlign w:val="superscript"/>
              </w:rPr>
              <w:t>1</w:t>
            </w:r>
            <w:r w:rsidR="00D926EB" w:rsidRPr="00FD3F4C">
              <w:rPr>
                <w:vertAlign w:val="superscript"/>
              </w:rPr>
              <w:t>1</w:t>
            </w:r>
          </w:p>
        </w:tc>
        <w:tc>
          <w:tcPr>
            <w:tcW w:w="1633" w:type="dxa"/>
            <w:shd w:val="clear" w:color="auto" w:fill="auto"/>
            <w:vAlign w:val="center"/>
          </w:tcPr>
          <w:p w14:paraId="05C2BEB8" w14:textId="77777777" w:rsidR="001B39F6" w:rsidRPr="00FD3F4C" w:rsidRDefault="009A074E" w:rsidP="00A45956">
            <w:pPr>
              <w:jc w:val="center"/>
            </w:pPr>
            <w:r w:rsidRPr="00FD3F4C">
              <w:t>Peu fréquent</w:t>
            </w:r>
          </w:p>
        </w:tc>
        <w:tc>
          <w:tcPr>
            <w:tcW w:w="1843" w:type="dxa"/>
            <w:shd w:val="clear" w:color="auto" w:fill="auto"/>
            <w:vAlign w:val="center"/>
          </w:tcPr>
          <w:p w14:paraId="1B1B5756" w14:textId="77777777" w:rsidR="001B39F6" w:rsidRPr="00FD3F4C" w:rsidRDefault="009A074E" w:rsidP="00A45956">
            <w:pPr>
              <w:jc w:val="center"/>
            </w:pPr>
            <w:r w:rsidRPr="00FD3F4C">
              <w:t>Peu fréquent</w:t>
            </w:r>
          </w:p>
        </w:tc>
      </w:tr>
      <w:tr w:rsidR="003C5793" w:rsidRPr="00FD3F4C" w14:paraId="69756F64" w14:textId="77777777">
        <w:trPr>
          <w:cantSplit/>
          <w:trHeight w:val="260"/>
        </w:trPr>
        <w:tc>
          <w:tcPr>
            <w:tcW w:w="1938" w:type="dxa"/>
            <w:vMerge w:val="restart"/>
            <w:vAlign w:val="center"/>
          </w:tcPr>
          <w:p w14:paraId="2338D130" w14:textId="77777777" w:rsidR="003C5793" w:rsidRPr="00FD3F4C" w:rsidRDefault="003C5793" w:rsidP="00A45956">
            <w:r w:rsidRPr="00FD3F4C">
              <w:rPr>
                <w:b/>
              </w:rPr>
              <w:t>Affections gastro-intestinales</w:t>
            </w:r>
          </w:p>
        </w:tc>
        <w:tc>
          <w:tcPr>
            <w:tcW w:w="2745" w:type="dxa"/>
            <w:shd w:val="clear" w:color="auto" w:fill="auto"/>
            <w:vAlign w:val="center"/>
          </w:tcPr>
          <w:p w14:paraId="55BDD702" w14:textId="77777777" w:rsidR="003C5793" w:rsidRPr="00FD3F4C" w:rsidRDefault="003C5793" w:rsidP="00A45956">
            <w:r w:rsidRPr="00FD3F4C">
              <w:t>Constipation</w:t>
            </w:r>
          </w:p>
        </w:tc>
        <w:tc>
          <w:tcPr>
            <w:tcW w:w="1633" w:type="dxa"/>
            <w:shd w:val="clear" w:color="auto" w:fill="auto"/>
            <w:vAlign w:val="center"/>
          </w:tcPr>
          <w:p w14:paraId="6EEE5DE3" w14:textId="77777777" w:rsidR="003C5793" w:rsidRPr="00FD3F4C" w:rsidRDefault="003C5793" w:rsidP="00A45956">
            <w:pPr>
              <w:jc w:val="center"/>
            </w:pPr>
            <w:r w:rsidRPr="00FD3F4C">
              <w:t>Très fréquent</w:t>
            </w:r>
          </w:p>
        </w:tc>
        <w:tc>
          <w:tcPr>
            <w:tcW w:w="1843" w:type="dxa"/>
            <w:shd w:val="clear" w:color="auto" w:fill="auto"/>
          </w:tcPr>
          <w:p w14:paraId="4994B876" w14:textId="77777777" w:rsidR="003C5793" w:rsidRPr="00FD3F4C" w:rsidRDefault="003C5793" w:rsidP="00A45956">
            <w:pPr>
              <w:jc w:val="center"/>
            </w:pPr>
            <w:r w:rsidRPr="00FD3F4C">
              <w:t>Très rare</w:t>
            </w:r>
            <w:r w:rsidRPr="00FD3F4C">
              <w:rPr>
                <w:i/>
                <w:sz w:val="20"/>
              </w:rPr>
              <w:t>**</w:t>
            </w:r>
          </w:p>
        </w:tc>
      </w:tr>
      <w:tr w:rsidR="003C5793" w:rsidRPr="00FD3F4C" w14:paraId="505CA23C" w14:textId="77777777">
        <w:trPr>
          <w:cantSplit/>
          <w:trHeight w:val="249"/>
        </w:trPr>
        <w:tc>
          <w:tcPr>
            <w:tcW w:w="1938" w:type="dxa"/>
            <w:vMerge/>
            <w:vAlign w:val="center"/>
          </w:tcPr>
          <w:p w14:paraId="593F3814" w14:textId="77777777" w:rsidR="003C5793" w:rsidRPr="00FD3F4C" w:rsidRDefault="003C5793" w:rsidP="00A45956"/>
        </w:tc>
        <w:tc>
          <w:tcPr>
            <w:tcW w:w="2745" w:type="dxa"/>
            <w:shd w:val="clear" w:color="auto" w:fill="auto"/>
            <w:vAlign w:val="center"/>
          </w:tcPr>
          <w:p w14:paraId="69572E8E" w14:textId="77777777" w:rsidR="003C5793" w:rsidRPr="00FD3F4C" w:rsidRDefault="003C5793" w:rsidP="00A45956">
            <w:r w:rsidRPr="00FD3F4C">
              <w:t>Diarrhée</w:t>
            </w:r>
          </w:p>
        </w:tc>
        <w:tc>
          <w:tcPr>
            <w:tcW w:w="1633" w:type="dxa"/>
            <w:shd w:val="clear" w:color="auto" w:fill="auto"/>
            <w:vAlign w:val="center"/>
          </w:tcPr>
          <w:p w14:paraId="50A1EEE0" w14:textId="77777777" w:rsidR="003C5793" w:rsidRPr="00FD3F4C" w:rsidRDefault="003C5793" w:rsidP="00A45956">
            <w:pPr>
              <w:jc w:val="center"/>
            </w:pPr>
            <w:r w:rsidRPr="00FD3F4C">
              <w:t>Très fréquent</w:t>
            </w:r>
          </w:p>
        </w:tc>
        <w:tc>
          <w:tcPr>
            <w:tcW w:w="1843" w:type="dxa"/>
            <w:shd w:val="clear" w:color="auto" w:fill="auto"/>
          </w:tcPr>
          <w:p w14:paraId="6F55F9CA" w14:textId="77777777" w:rsidR="003C5793" w:rsidRPr="00FD3F4C" w:rsidRDefault="003C5793" w:rsidP="00A45956">
            <w:pPr>
              <w:jc w:val="center"/>
            </w:pPr>
            <w:r w:rsidRPr="00FD3F4C">
              <w:t>Très rare</w:t>
            </w:r>
            <w:r w:rsidRPr="00FD3F4C">
              <w:rPr>
                <w:i/>
                <w:sz w:val="20"/>
              </w:rPr>
              <w:t>**</w:t>
            </w:r>
          </w:p>
        </w:tc>
      </w:tr>
      <w:tr w:rsidR="003C5793" w:rsidRPr="00FD3F4C" w14:paraId="679D9804" w14:textId="77777777">
        <w:trPr>
          <w:cantSplit/>
          <w:trHeight w:val="260"/>
        </w:trPr>
        <w:tc>
          <w:tcPr>
            <w:tcW w:w="1938" w:type="dxa"/>
            <w:vMerge/>
            <w:vAlign w:val="center"/>
          </w:tcPr>
          <w:p w14:paraId="0CC8A859" w14:textId="77777777" w:rsidR="003C5793" w:rsidRPr="00FD3F4C" w:rsidRDefault="003C5793" w:rsidP="00A45956"/>
        </w:tc>
        <w:tc>
          <w:tcPr>
            <w:tcW w:w="2745" w:type="dxa"/>
            <w:shd w:val="clear" w:color="auto" w:fill="auto"/>
            <w:vAlign w:val="center"/>
          </w:tcPr>
          <w:p w14:paraId="08EF1BED" w14:textId="77777777" w:rsidR="003C5793" w:rsidRPr="00FD3F4C" w:rsidRDefault="003C5793" w:rsidP="00A45956">
            <w:r w:rsidRPr="00FD3F4C">
              <w:t>Nausées</w:t>
            </w:r>
          </w:p>
        </w:tc>
        <w:tc>
          <w:tcPr>
            <w:tcW w:w="1633" w:type="dxa"/>
            <w:shd w:val="clear" w:color="auto" w:fill="auto"/>
            <w:vAlign w:val="center"/>
          </w:tcPr>
          <w:p w14:paraId="580F1269" w14:textId="77777777" w:rsidR="003C5793" w:rsidRPr="00FD3F4C" w:rsidRDefault="003C5793" w:rsidP="00A45956">
            <w:pPr>
              <w:jc w:val="center"/>
            </w:pPr>
            <w:r w:rsidRPr="00FD3F4C">
              <w:t>Très fréquent</w:t>
            </w:r>
          </w:p>
        </w:tc>
        <w:tc>
          <w:tcPr>
            <w:tcW w:w="1843" w:type="dxa"/>
            <w:shd w:val="clear" w:color="auto" w:fill="auto"/>
          </w:tcPr>
          <w:p w14:paraId="554232A4" w14:textId="77777777" w:rsidR="003C5793" w:rsidRPr="00FD3F4C" w:rsidRDefault="003C5793" w:rsidP="00A45956">
            <w:pPr>
              <w:jc w:val="center"/>
            </w:pPr>
            <w:r w:rsidRPr="00FD3F4C">
              <w:t>Très rare</w:t>
            </w:r>
            <w:r w:rsidRPr="00FD3F4C">
              <w:rPr>
                <w:i/>
                <w:sz w:val="20"/>
              </w:rPr>
              <w:t>**</w:t>
            </w:r>
          </w:p>
        </w:tc>
      </w:tr>
      <w:tr w:rsidR="003C5793" w:rsidRPr="00FD3F4C" w14:paraId="5E5FCE50" w14:textId="77777777">
        <w:trPr>
          <w:cantSplit/>
          <w:trHeight w:val="249"/>
        </w:trPr>
        <w:tc>
          <w:tcPr>
            <w:tcW w:w="1938" w:type="dxa"/>
            <w:vMerge/>
            <w:vAlign w:val="center"/>
          </w:tcPr>
          <w:p w14:paraId="23DDB483" w14:textId="77777777" w:rsidR="003C5793" w:rsidRPr="00FD3F4C" w:rsidRDefault="003C5793" w:rsidP="00A45956"/>
        </w:tc>
        <w:tc>
          <w:tcPr>
            <w:tcW w:w="2745" w:type="dxa"/>
            <w:shd w:val="clear" w:color="auto" w:fill="auto"/>
            <w:vAlign w:val="center"/>
          </w:tcPr>
          <w:p w14:paraId="0B62BE04" w14:textId="401A2596" w:rsidR="003C5793" w:rsidRPr="00FD3F4C" w:rsidRDefault="003C5793" w:rsidP="00A45956">
            <w:r w:rsidRPr="00FD3F4C">
              <w:t>Hémorragie gastro-intestinale</w:t>
            </w:r>
            <w:r w:rsidRPr="00FD3F4C">
              <w:rPr>
                <w:vertAlign w:val="superscript"/>
              </w:rPr>
              <w:t>12</w:t>
            </w:r>
          </w:p>
        </w:tc>
        <w:tc>
          <w:tcPr>
            <w:tcW w:w="1633" w:type="dxa"/>
            <w:shd w:val="clear" w:color="auto" w:fill="auto"/>
            <w:vAlign w:val="center"/>
          </w:tcPr>
          <w:p w14:paraId="66204A4F" w14:textId="77777777" w:rsidR="003C5793" w:rsidRPr="00FD3F4C" w:rsidRDefault="003C5793" w:rsidP="00A45956">
            <w:pPr>
              <w:jc w:val="center"/>
            </w:pPr>
            <w:r w:rsidRPr="00FD3F4C">
              <w:t>Fréquent</w:t>
            </w:r>
          </w:p>
        </w:tc>
        <w:tc>
          <w:tcPr>
            <w:tcW w:w="1843" w:type="dxa"/>
            <w:shd w:val="clear" w:color="auto" w:fill="auto"/>
            <w:vAlign w:val="center"/>
          </w:tcPr>
          <w:p w14:paraId="7FCFB500" w14:textId="77777777" w:rsidR="003C5793" w:rsidRPr="00FD3F4C" w:rsidRDefault="003C5793" w:rsidP="00A45956">
            <w:pPr>
              <w:jc w:val="center"/>
            </w:pPr>
            <w:r w:rsidRPr="00FD3F4C">
              <w:t>Fréquent</w:t>
            </w:r>
          </w:p>
        </w:tc>
      </w:tr>
      <w:tr w:rsidR="003C5793" w:rsidRPr="00FD3F4C" w14:paraId="1E656D83" w14:textId="77777777">
        <w:trPr>
          <w:cantSplit/>
          <w:trHeight w:val="260"/>
        </w:trPr>
        <w:tc>
          <w:tcPr>
            <w:tcW w:w="1938" w:type="dxa"/>
            <w:vMerge/>
            <w:vAlign w:val="center"/>
          </w:tcPr>
          <w:p w14:paraId="1C7AC315" w14:textId="77777777" w:rsidR="003C5793" w:rsidRPr="00FD3F4C" w:rsidRDefault="003C5793" w:rsidP="00A45956"/>
        </w:tc>
        <w:tc>
          <w:tcPr>
            <w:tcW w:w="2745" w:type="dxa"/>
            <w:shd w:val="clear" w:color="auto" w:fill="auto"/>
            <w:vAlign w:val="center"/>
          </w:tcPr>
          <w:p w14:paraId="2C9AC550" w14:textId="77777777" w:rsidR="003C5793" w:rsidRPr="00FD3F4C" w:rsidRDefault="003C5793" w:rsidP="00A45956">
            <w:r w:rsidRPr="00FD3F4C">
              <w:t>Vomissements</w:t>
            </w:r>
          </w:p>
        </w:tc>
        <w:tc>
          <w:tcPr>
            <w:tcW w:w="1633" w:type="dxa"/>
            <w:shd w:val="clear" w:color="auto" w:fill="auto"/>
            <w:vAlign w:val="center"/>
          </w:tcPr>
          <w:p w14:paraId="489048E2" w14:textId="77777777" w:rsidR="003C5793" w:rsidRPr="00FD3F4C" w:rsidRDefault="003C5793" w:rsidP="00A45956">
            <w:pPr>
              <w:jc w:val="center"/>
            </w:pPr>
            <w:r w:rsidRPr="00FD3F4C">
              <w:t>Fréquent</w:t>
            </w:r>
          </w:p>
        </w:tc>
        <w:tc>
          <w:tcPr>
            <w:tcW w:w="1843" w:type="dxa"/>
            <w:shd w:val="clear" w:color="auto" w:fill="auto"/>
            <w:vAlign w:val="center"/>
          </w:tcPr>
          <w:p w14:paraId="6248D021" w14:textId="77777777" w:rsidR="003C5793" w:rsidRPr="00FD3F4C" w:rsidRDefault="003C5793" w:rsidP="00A45956">
            <w:pPr>
              <w:jc w:val="center"/>
            </w:pPr>
            <w:r w:rsidRPr="00FD3F4C">
              <w:t>Très rare</w:t>
            </w:r>
            <w:r w:rsidRPr="00FD3F4C">
              <w:rPr>
                <w:i/>
                <w:sz w:val="20"/>
              </w:rPr>
              <w:t>**</w:t>
            </w:r>
          </w:p>
        </w:tc>
      </w:tr>
      <w:tr w:rsidR="003C5793" w:rsidRPr="00FD3F4C" w14:paraId="6D901C4A" w14:textId="77777777">
        <w:trPr>
          <w:cantSplit/>
          <w:trHeight w:val="249"/>
          <w:ins w:id="17" w:author="Author"/>
        </w:trPr>
        <w:tc>
          <w:tcPr>
            <w:tcW w:w="1938" w:type="dxa"/>
            <w:vMerge/>
            <w:vAlign w:val="center"/>
          </w:tcPr>
          <w:p w14:paraId="7ED1885F" w14:textId="77777777" w:rsidR="003C5793" w:rsidRPr="00FD3F4C" w:rsidRDefault="003C5793" w:rsidP="00A45956">
            <w:pPr>
              <w:rPr>
                <w:ins w:id="18" w:author="Author"/>
                <w:b/>
              </w:rPr>
            </w:pPr>
          </w:p>
        </w:tc>
        <w:tc>
          <w:tcPr>
            <w:tcW w:w="2745" w:type="dxa"/>
            <w:shd w:val="clear" w:color="auto" w:fill="auto"/>
            <w:vAlign w:val="center"/>
          </w:tcPr>
          <w:p w14:paraId="47698FBC" w14:textId="7C4B3EDC" w:rsidR="003C5793" w:rsidRPr="00FD3F4C" w:rsidRDefault="003C5793" w:rsidP="00A45956">
            <w:pPr>
              <w:rPr>
                <w:ins w:id="19" w:author="Author"/>
              </w:rPr>
            </w:pPr>
            <w:ins w:id="20" w:author="Author">
              <w:r>
                <w:t>Colite</w:t>
              </w:r>
            </w:ins>
          </w:p>
        </w:tc>
        <w:tc>
          <w:tcPr>
            <w:tcW w:w="1633" w:type="dxa"/>
            <w:shd w:val="clear" w:color="auto" w:fill="auto"/>
            <w:vAlign w:val="center"/>
          </w:tcPr>
          <w:p w14:paraId="37BBF670" w14:textId="610D3118" w:rsidR="003C5793" w:rsidRPr="00FD3F4C" w:rsidRDefault="003C5793" w:rsidP="00A45956">
            <w:pPr>
              <w:jc w:val="center"/>
              <w:rPr>
                <w:ins w:id="21" w:author="Author"/>
              </w:rPr>
            </w:pPr>
            <w:ins w:id="22" w:author="Author">
              <w:r w:rsidRPr="00FD3F4C">
                <w:t>Peu fréquent</w:t>
              </w:r>
            </w:ins>
          </w:p>
        </w:tc>
        <w:tc>
          <w:tcPr>
            <w:tcW w:w="1843" w:type="dxa"/>
            <w:shd w:val="clear" w:color="auto" w:fill="auto"/>
            <w:vAlign w:val="center"/>
          </w:tcPr>
          <w:p w14:paraId="40EA0A0B" w14:textId="69714E19" w:rsidR="003C5793" w:rsidRPr="00FD3F4C" w:rsidRDefault="003C5793" w:rsidP="00A45956">
            <w:pPr>
              <w:jc w:val="center"/>
              <w:rPr>
                <w:ins w:id="23" w:author="Author"/>
              </w:rPr>
            </w:pPr>
            <w:ins w:id="24" w:author="Author">
              <w:r w:rsidRPr="00FD3F4C">
                <w:t>Peu fréquent</w:t>
              </w:r>
            </w:ins>
          </w:p>
        </w:tc>
      </w:tr>
      <w:tr w:rsidR="001B39F6" w:rsidRPr="00FD3F4C" w14:paraId="6CFF5630" w14:textId="77777777">
        <w:trPr>
          <w:cantSplit/>
          <w:trHeight w:val="249"/>
        </w:trPr>
        <w:tc>
          <w:tcPr>
            <w:tcW w:w="1938" w:type="dxa"/>
            <w:vAlign w:val="center"/>
          </w:tcPr>
          <w:p w14:paraId="3427072B" w14:textId="77777777" w:rsidR="001B39F6" w:rsidRPr="00FD3F4C" w:rsidRDefault="009A074E" w:rsidP="00A45956">
            <w:r w:rsidRPr="00FD3F4C">
              <w:rPr>
                <w:b/>
              </w:rPr>
              <w:t>Affections de la peau et du tissu sous-cutané</w:t>
            </w:r>
          </w:p>
        </w:tc>
        <w:tc>
          <w:tcPr>
            <w:tcW w:w="2745" w:type="dxa"/>
            <w:shd w:val="clear" w:color="auto" w:fill="auto"/>
            <w:vAlign w:val="center"/>
          </w:tcPr>
          <w:p w14:paraId="584AC886" w14:textId="4620B825" w:rsidR="001B39F6" w:rsidRPr="00FD3F4C" w:rsidRDefault="009A074E" w:rsidP="00A45956">
            <w:r w:rsidRPr="00FD3F4C">
              <w:t>Rash</w:t>
            </w:r>
            <w:r w:rsidRPr="00FD3F4C">
              <w:rPr>
                <w:vertAlign w:val="superscript"/>
              </w:rPr>
              <w:t>1</w:t>
            </w:r>
            <w:r w:rsidR="00D926EB" w:rsidRPr="00FD3F4C">
              <w:rPr>
                <w:vertAlign w:val="superscript"/>
              </w:rPr>
              <w:t>3</w:t>
            </w:r>
          </w:p>
        </w:tc>
        <w:tc>
          <w:tcPr>
            <w:tcW w:w="1633" w:type="dxa"/>
            <w:shd w:val="clear" w:color="auto" w:fill="auto"/>
            <w:vAlign w:val="center"/>
          </w:tcPr>
          <w:p w14:paraId="47FB9698" w14:textId="77777777" w:rsidR="001B39F6" w:rsidRPr="00FD3F4C" w:rsidRDefault="009A074E" w:rsidP="00A45956">
            <w:pPr>
              <w:jc w:val="center"/>
            </w:pPr>
            <w:r w:rsidRPr="00FD3F4C">
              <w:t>Très fréquent</w:t>
            </w:r>
          </w:p>
        </w:tc>
        <w:tc>
          <w:tcPr>
            <w:tcW w:w="1843" w:type="dxa"/>
            <w:shd w:val="clear" w:color="auto" w:fill="auto"/>
            <w:vAlign w:val="center"/>
          </w:tcPr>
          <w:p w14:paraId="19CD1DDD" w14:textId="77777777" w:rsidR="001B39F6" w:rsidRPr="00FD3F4C" w:rsidRDefault="009A074E" w:rsidP="00A45956">
            <w:pPr>
              <w:jc w:val="center"/>
            </w:pPr>
            <w:r w:rsidRPr="00FD3F4C">
              <w:t>Fréquent</w:t>
            </w:r>
          </w:p>
        </w:tc>
      </w:tr>
      <w:tr w:rsidR="001B39F6" w:rsidRPr="00FD3F4C" w14:paraId="42E28E71" w14:textId="77777777">
        <w:trPr>
          <w:cantSplit/>
          <w:trHeight w:val="249"/>
        </w:trPr>
        <w:tc>
          <w:tcPr>
            <w:tcW w:w="1938" w:type="dxa"/>
            <w:vAlign w:val="center"/>
          </w:tcPr>
          <w:p w14:paraId="1A9A6467" w14:textId="77777777" w:rsidR="001B39F6" w:rsidRPr="00FD3F4C" w:rsidRDefault="009A074E" w:rsidP="00A45956">
            <w:r w:rsidRPr="00FD3F4C">
              <w:rPr>
                <w:b/>
              </w:rPr>
              <w:lastRenderedPageBreak/>
              <w:t>Troubles généraux et anomalies au site d’administration</w:t>
            </w:r>
          </w:p>
        </w:tc>
        <w:tc>
          <w:tcPr>
            <w:tcW w:w="2745" w:type="dxa"/>
            <w:shd w:val="clear" w:color="auto" w:fill="auto"/>
            <w:vAlign w:val="center"/>
          </w:tcPr>
          <w:p w14:paraId="300A8BBA" w14:textId="77777777" w:rsidR="001B39F6" w:rsidRPr="00FD3F4C" w:rsidRDefault="009A074E" w:rsidP="00A45956">
            <w:r w:rsidRPr="00FD3F4C">
              <w:t>Fièvre</w:t>
            </w:r>
          </w:p>
        </w:tc>
        <w:tc>
          <w:tcPr>
            <w:tcW w:w="1633" w:type="dxa"/>
            <w:shd w:val="clear" w:color="auto" w:fill="auto"/>
            <w:vAlign w:val="center"/>
          </w:tcPr>
          <w:p w14:paraId="1F9F1CEA" w14:textId="77777777" w:rsidR="001B39F6" w:rsidRPr="00FD3F4C" w:rsidRDefault="009A074E" w:rsidP="00A45956">
            <w:pPr>
              <w:jc w:val="center"/>
            </w:pPr>
            <w:r w:rsidRPr="00FD3F4C">
              <w:t>Très fréquent</w:t>
            </w:r>
          </w:p>
        </w:tc>
        <w:tc>
          <w:tcPr>
            <w:tcW w:w="1843" w:type="dxa"/>
            <w:shd w:val="clear" w:color="auto" w:fill="auto"/>
            <w:vAlign w:val="center"/>
          </w:tcPr>
          <w:p w14:paraId="3624F548" w14:textId="77777777" w:rsidR="001B39F6" w:rsidRPr="00FD3F4C" w:rsidRDefault="009A074E" w:rsidP="00A45956">
            <w:pPr>
              <w:jc w:val="center"/>
            </w:pPr>
            <w:r w:rsidRPr="00FD3F4C">
              <w:t>Très rare</w:t>
            </w:r>
            <w:r w:rsidRPr="00FD3F4C">
              <w:rPr>
                <w:i/>
                <w:sz w:val="20"/>
              </w:rPr>
              <w:t>**</w:t>
            </w:r>
          </w:p>
        </w:tc>
      </w:tr>
      <w:tr w:rsidR="001B39F6" w:rsidRPr="00FD3F4C" w14:paraId="7E6F4E3D" w14:textId="77777777">
        <w:trPr>
          <w:cantSplit/>
          <w:trHeight w:val="249"/>
        </w:trPr>
        <w:tc>
          <w:tcPr>
            <w:tcW w:w="1938" w:type="dxa"/>
            <w:vMerge w:val="restart"/>
            <w:vAlign w:val="center"/>
          </w:tcPr>
          <w:p w14:paraId="087F633D" w14:textId="77777777" w:rsidR="001B39F6" w:rsidRPr="00FD3F4C" w:rsidRDefault="009A074E" w:rsidP="00A45956">
            <w:pPr>
              <w:keepNext/>
              <w:keepLines/>
            </w:pPr>
            <w:r w:rsidRPr="00FD3F4C">
              <w:rPr>
                <w:b/>
              </w:rPr>
              <w:t>Investigations</w:t>
            </w:r>
          </w:p>
        </w:tc>
        <w:tc>
          <w:tcPr>
            <w:tcW w:w="2745" w:type="dxa"/>
            <w:shd w:val="clear" w:color="auto" w:fill="auto"/>
            <w:vAlign w:val="center"/>
          </w:tcPr>
          <w:p w14:paraId="1A0EDB00" w14:textId="77777777" w:rsidR="001B39F6" w:rsidRPr="00FD3F4C" w:rsidRDefault="009A074E" w:rsidP="00A45956">
            <w:pPr>
              <w:keepNext/>
              <w:keepLines/>
            </w:pPr>
            <w:r w:rsidRPr="00FD3F4C">
              <w:t>Alanine aminotransférase augmentée</w:t>
            </w:r>
          </w:p>
        </w:tc>
        <w:tc>
          <w:tcPr>
            <w:tcW w:w="1633" w:type="dxa"/>
            <w:shd w:val="clear" w:color="auto" w:fill="auto"/>
            <w:vAlign w:val="center"/>
          </w:tcPr>
          <w:p w14:paraId="46F45F8C" w14:textId="77777777" w:rsidR="001B39F6" w:rsidRPr="00FD3F4C" w:rsidRDefault="009A074E" w:rsidP="00A45956">
            <w:pPr>
              <w:keepNext/>
              <w:keepLines/>
              <w:jc w:val="center"/>
            </w:pPr>
            <w:r w:rsidRPr="00FD3F4C">
              <w:t>Fréquent</w:t>
            </w:r>
          </w:p>
        </w:tc>
        <w:tc>
          <w:tcPr>
            <w:tcW w:w="1843" w:type="dxa"/>
            <w:shd w:val="clear" w:color="auto" w:fill="auto"/>
          </w:tcPr>
          <w:p w14:paraId="280261D1" w14:textId="77777777" w:rsidR="001B39F6" w:rsidRPr="00FD3F4C" w:rsidRDefault="009A074E" w:rsidP="00A45956">
            <w:pPr>
              <w:keepNext/>
              <w:keepLines/>
              <w:jc w:val="center"/>
            </w:pPr>
            <w:r w:rsidRPr="00FD3F4C">
              <w:t>Fréquent</w:t>
            </w:r>
          </w:p>
        </w:tc>
      </w:tr>
      <w:tr w:rsidR="001B39F6" w:rsidRPr="00FD3F4C" w14:paraId="173F5D95" w14:textId="77777777">
        <w:trPr>
          <w:cantSplit/>
          <w:trHeight w:val="260"/>
        </w:trPr>
        <w:tc>
          <w:tcPr>
            <w:tcW w:w="1938" w:type="dxa"/>
            <w:vMerge/>
            <w:vAlign w:val="center"/>
          </w:tcPr>
          <w:p w14:paraId="0F1966A9" w14:textId="77777777" w:rsidR="001B39F6" w:rsidRPr="00FD3F4C" w:rsidRDefault="001B39F6" w:rsidP="00A45956">
            <w:pPr>
              <w:keepNext/>
              <w:keepLines/>
            </w:pPr>
          </w:p>
        </w:tc>
        <w:tc>
          <w:tcPr>
            <w:tcW w:w="2745" w:type="dxa"/>
            <w:shd w:val="clear" w:color="auto" w:fill="auto"/>
            <w:vAlign w:val="center"/>
          </w:tcPr>
          <w:p w14:paraId="5C841578" w14:textId="77777777" w:rsidR="001B39F6" w:rsidRPr="00FD3F4C" w:rsidRDefault="009A074E" w:rsidP="00A45956">
            <w:pPr>
              <w:keepNext/>
              <w:keepLines/>
            </w:pPr>
            <w:r w:rsidRPr="00FD3F4C">
              <w:t>Aspartate aminotransférase augmentée</w:t>
            </w:r>
          </w:p>
        </w:tc>
        <w:tc>
          <w:tcPr>
            <w:tcW w:w="1633" w:type="dxa"/>
            <w:shd w:val="clear" w:color="auto" w:fill="auto"/>
            <w:vAlign w:val="center"/>
          </w:tcPr>
          <w:p w14:paraId="52387FA6" w14:textId="77777777" w:rsidR="001B39F6" w:rsidRPr="00FD3F4C" w:rsidRDefault="009A074E" w:rsidP="00A45956">
            <w:pPr>
              <w:keepNext/>
              <w:keepLines/>
              <w:jc w:val="center"/>
            </w:pPr>
            <w:r w:rsidRPr="00FD3F4C">
              <w:t>Fréquent</w:t>
            </w:r>
          </w:p>
        </w:tc>
        <w:tc>
          <w:tcPr>
            <w:tcW w:w="1843" w:type="dxa"/>
            <w:shd w:val="clear" w:color="auto" w:fill="auto"/>
          </w:tcPr>
          <w:p w14:paraId="5C85E216" w14:textId="77777777" w:rsidR="001B39F6" w:rsidRPr="00FD3F4C" w:rsidRDefault="009A074E" w:rsidP="00A45956">
            <w:pPr>
              <w:keepNext/>
              <w:keepLines/>
              <w:jc w:val="center"/>
            </w:pPr>
            <w:r w:rsidRPr="00FD3F4C">
              <w:t>Fréquent</w:t>
            </w:r>
          </w:p>
        </w:tc>
      </w:tr>
      <w:tr w:rsidR="001B39F6" w:rsidRPr="00FD3F4C" w14:paraId="70B30ED5" w14:textId="77777777">
        <w:trPr>
          <w:cantSplit/>
          <w:trHeight w:val="249"/>
        </w:trPr>
        <w:tc>
          <w:tcPr>
            <w:tcW w:w="1938" w:type="dxa"/>
            <w:vMerge/>
            <w:vAlign w:val="center"/>
          </w:tcPr>
          <w:p w14:paraId="74F5CCB5" w14:textId="77777777" w:rsidR="001B39F6" w:rsidRPr="00FD3F4C" w:rsidRDefault="001B39F6" w:rsidP="00A45956">
            <w:pPr>
              <w:keepNext/>
              <w:keepLines/>
            </w:pPr>
          </w:p>
        </w:tc>
        <w:tc>
          <w:tcPr>
            <w:tcW w:w="2745" w:type="dxa"/>
            <w:shd w:val="clear" w:color="auto" w:fill="auto"/>
            <w:vAlign w:val="center"/>
          </w:tcPr>
          <w:p w14:paraId="14BB22B5" w14:textId="77777777" w:rsidR="001B39F6" w:rsidRPr="00FD3F4C" w:rsidRDefault="009A074E" w:rsidP="00A45956">
            <w:pPr>
              <w:keepNext/>
              <w:keepLines/>
            </w:pPr>
            <w:r w:rsidRPr="00FD3F4C">
              <w:t>Phosphatases alcalines sanguines augmentées</w:t>
            </w:r>
          </w:p>
        </w:tc>
        <w:tc>
          <w:tcPr>
            <w:tcW w:w="1633" w:type="dxa"/>
            <w:shd w:val="clear" w:color="auto" w:fill="auto"/>
            <w:vAlign w:val="center"/>
          </w:tcPr>
          <w:p w14:paraId="6A2F4368" w14:textId="77777777" w:rsidR="001B39F6" w:rsidRPr="00FD3F4C" w:rsidRDefault="009A074E" w:rsidP="00A45956">
            <w:pPr>
              <w:keepNext/>
              <w:keepLines/>
              <w:jc w:val="center"/>
            </w:pPr>
            <w:r w:rsidRPr="00FD3F4C">
              <w:t>Fréquent</w:t>
            </w:r>
          </w:p>
        </w:tc>
        <w:tc>
          <w:tcPr>
            <w:tcW w:w="1843" w:type="dxa"/>
            <w:shd w:val="clear" w:color="auto" w:fill="auto"/>
          </w:tcPr>
          <w:p w14:paraId="3239DBD3" w14:textId="77777777" w:rsidR="001B39F6" w:rsidRPr="00FD3F4C" w:rsidRDefault="009A074E" w:rsidP="00A45956">
            <w:pPr>
              <w:keepNext/>
              <w:keepLines/>
              <w:jc w:val="center"/>
            </w:pPr>
            <w:r w:rsidRPr="00FD3F4C">
              <w:t>Fréquent</w:t>
            </w:r>
          </w:p>
        </w:tc>
      </w:tr>
      <w:tr w:rsidR="001B39F6" w:rsidRPr="00FD3F4C" w14:paraId="7964097B" w14:textId="77777777">
        <w:trPr>
          <w:cantSplit/>
          <w:trHeight w:val="260"/>
        </w:trPr>
        <w:tc>
          <w:tcPr>
            <w:tcW w:w="1938" w:type="dxa"/>
            <w:vMerge/>
            <w:vAlign w:val="center"/>
          </w:tcPr>
          <w:p w14:paraId="204CF1C6" w14:textId="77777777" w:rsidR="001B39F6" w:rsidRPr="00FD3F4C" w:rsidRDefault="001B39F6" w:rsidP="00A45956">
            <w:pPr>
              <w:keepNext/>
              <w:keepLines/>
            </w:pPr>
          </w:p>
        </w:tc>
        <w:tc>
          <w:tcPr>
            <w:tcW w:w="2745" w:type="dxa"/>
            <w:shd w:val="clear" w:color="auto" w:fill="auto"/>
            <w:vAlign w:val="center"/>
          </w:tcPr>
          <w:p w14:paraId="42E3FE17" w14:textId="77777777" w:rsidR="001B39F6" w:rsidRPr="00FD3F4C" w:rsidRDefault="009A074E" w:rsidP="00A45956">
            <w:pPr>
              <w:keepNext/>
              <w:keepLines/>
            </w:pPr>
            <w:r w:rsidRPr="00FD3F4C">
              <w:t>Gamma-</w:t>
            </w:r>
            <w:proofErr w:type="spellStart"/>
            <w:r w:rsidRPr="00FD3F4C">
              <w:t>glutamyltransférase</w:t>
            </w:r>
            <w:proofErr w:type="spellEnd"/>
            <w:r w:rsidRPr="00FD3F4C">
              <w:t xml:space="preserve"> augmentée</w:t>
            </w:r>
          </w:p>
        </w:tc>
        <w:tc>
          <w:tcPr>
            <w:tcW w:w="1633" w:type="dxa"/>
            <w:shd w:val="clear" w:color="auto" w:fill="auto"/>
            <w:vAlign w:val="center"/>
          </w:tcPr>
          <w:p w14:paraId="3F9784EF" w14:textId="77777777" w:rsidR="001B39F6" w:rsidRPr="00FD3F4C" w:rsidRDefault="009A074E" w:rsidP="00A45956">
            <w:pPr>
              <w:keepNext/>
              <w:keepLines/>
              <w:jc w:val="center"/>
            </w:pPr>
            <w:r w:rsidRPr="00FD3F4C">
              <w:t>Fréquent</w:t>
            </w:r>
          </w:p>
        </w:tc>
        <w:tc>
          <w:tcPr>
            <w:tcW w:w="1843" w:type="dxa"/>
            <w:shd w:val="clear" w:color="auto" w:fill="auto"/>
          </w:tcPr>
          <w:p w14:paraId="32D390BA" w14:textId="77777777" w:rsidR="001B39F6" w:rsidRPr="00FD3F4C" w:rsidRDefault="009A074E" w:rsidP="00A45956">
            <w:pPr>
              <w:keepNext/>
              <w:keepLines/>
              <w:jc w:val="center"/>
            </w:pPr>
            <w:r w:rsidRPr="00FD3F4C">
              <w:t>Fréquent</w:t>
            </w:r>
          </w:p>
        </w:tc>
      </w:tr>
      <w:tr w:rsidR="001B39F6" w:rsidRPr="00FD3F4C" w14:paraId="0FF265D3" w14:textId="77777777">
        <w:trPr>
          <w:cantSplit/>
          <w:trHeight w:val="249"/>
        </w:trPr>
        <w:tc>
          <w:tcPr>
            <w:tcW w:w="1938" w:type="dxa"/>
            <w:vMerge/>
            <w:vAlign w:val="center"/>
          </w:tcPr>
          <w:p w14:paraId="0DCCB2B1" w14:textId="77777777" w:rsidR="001B39F6" w:rsidRPr="00FD3F4C" w:rsidRDefault="001B39F6" w:rsidP="00A45956">
            <w:pPr>
              <w:keepNext/>
              <w:keepLines/>
            </w:pPr>
          </w:p>
        </w:tc>
        <w:tc>
          <w:tcPr>
            <w:tcW w:w="2745" w:type="dxa"/>
            <w:shd w:val="clear" w:color="auto" w:fill="auto"/>
            <w:vAlign w:val="center"/>
          </w:tcPr>
          <w:p w14:paraId="00EFDF49" w14:textId="77777777" w:rsidR="001B39F6" w:rsidRPr="00FD3F4C" w:rsidRDefault="009A074E" w:rsidP="00A45956">
            <w:pPr>
              <w:keepNext/>
              <w:keepLines/>
            </w:pPr>
            <w:r w:rsidRPr="00FD3F4C">
              <w:t>Bilirubine sanguine augmentée</w:t>
            </w:r>
          </w:p>
        </w:tc>
        <w:tc>
          <w:tcPr>
            <w:tcW w:w="1633" w:type="dxa"/>
            <w:shd w:val="clear" w:color="auto" w:fill="auto"/>
            <w:vAlign w:val="center"/>
          </w:tcPr>
          <w:p w14:paraId="0D55A2BA" w14:textId="77777777" w:rsidR="001B39F6" w:rsidRPr="00FD3F4C" w:rsidRDefault="009A074E" w:rsidP="00A45956">
            <w:pPr>
              <w:keepNext/>
              <w:keepLines/>
              <w:jc w:val="center"/>
            </w:pPr>
            <w:r w:rsidRPr="00FD3F4C">
              <w:t>Fréquent</w:t>
            </w:r>
          </w:p>
        </w:tc>
        <w:tc>
          <w:tcPr>
            <w:tcW w:w="1843" w:type="dxa"/>
            <w:shd w:val="clear" w:color="auto" w:fill="auto"/>
            <w:vAlign w:val="center"/>
          </w:tcPr>
          <w:p w14:paraId="29507DAF" w14:textId="77777777" w:rsidR="001B39F6" w:rsidRPr="00FD3F4C" w:rsidRDefault="009A074E" w:rsidP="00A45956">
            <w:pPr>
              <w:keepNext/>
              <w:keepLines/>
              <w:jc w:val="center"/>
            </w:pPr>
            <w:r w:rsidRPr="00FD3F4C">
              <w:t>Peu Fréquent</w:t>
            </w:r>
          </w:p>
        </w:tc>
      </w:tr>
      <w:tr w:rsidR="001B39F6" w:rsidRPr="00FD3F4C" w14:paraId="32AFF9FA" w14:textId="77777777">
        <w:trPr>
          <w:cantSplit/>
          <w:trHeight w:val="249"/>
        </w:trPr>
        <w:tc>
          <w:tcPr>
            <w:tcW w:w="1938" w:type="dxa"/>
            <w:vMerge/>
            <w:tcBorders>
              <w:bottom w:val="single" w:sz="4" w:space="0" w:color="auto"/>
            </w:tcBorders>
            <w:vAlign w:val="center"/>
          </w:tcPr>
          <w:p w14:paraId="6139172B" w14:textId="77777777" w:rsidR="001B39F6" w:rsidRPr="00FD3F4C" w:rsidRDefault="001B39F6" w:rsidP="00A45956">
            <w:pPr>
              <w:keepNext/>
              <w:keepLines/>
            </w:pPr>
          </w:p>
        </w:tc>
        <w:tc>
          <w:tcPr>
            <w:tcW w:w="2745" w:type="dxa"/>
            <w:tcBorders>
              <w:bottom w:val="single" w:sz="4" w:space="0" w:color="auto"/>
            </w:tcBorders>
            <w:shd w:val="clear" w:color="auto" w:fill="auto"/>
            <w:vAlign w:val="center"/>
          </w:tcPr>
          <w:p w14:paraId="663AC810" w14:textId="77777777" w:rsidR="001B39F6" w:rsidRPr="00FD3F4C" w:rsidRDefault="009A074E" w:rsidP="00A45956">
            <w:pPr>
              <w:keepNext/>
              <w:keepLines/>
            </w:pPr>
            <w:r w:rsidRPr="00FD3F4C">
              <w:t>Enzymes hépatiques augmentées</w:t>
            </w:r>
          </w:p>
        </w:tc>
        <w:tc>
          <w:tcPr>
            <w:tcW w:w="1633" w:type="dxa"/>
            <w:tcBorders>
              <w:bottom w:val="single" w:sz="4" w:space="0" w:color="auto"/>
            </w:tcBorders>
            <w:shd w:val="clear" w:color="auto" w:fill="auto"/>
            <w:vAlign w:val="center"/>
          </w:tcPr>
          <w:p w14:paraId="781A047F" w14:textId="77777777" w:rsidR="001B39F6" w:rsidRPr="00FD3F4C" w:rsidRDefault="009A074E" w:rsidP="00A45956">
            <w:pPr>
              <w:keepNext/>
              <w:keepLines/>
              <w:jc w:val="center"/>
            </w:pPr>
            <w:r w:rsidRPr="00FD3F4C">
              <w:t>Fréquent</w:t>
            </w:r>
          </w:p>
        </w:tc>
        <w:tc>
          <w:tcPr>
            <w:tcW w:w="1843" w:type="dxa"/>
            <w:tcBorders>
              <w:bottom w:val="single" w:sz="4" w:space="0" w:color="auto"/>
            </w:tcBorders>
            <w:shd w:val="clear" w:color="auto" w:fill="auto"/>
            <w:vAlign w:val="center"/>
          </w:tcPr>
          <w:p w14:paraId="192B718D" w14:textId="77777777" w:rsidR="001B39F6" w:rsidRPr="00FD3F4C" w:rsidRDefault="009A074E" w:rsidP="00A45956">
            <w:pPr>
              <w:keepNext/>
              <w:keepLines/>
              <w:jc w:val="center"/>
            </w:pPr>
            <w:r w:rsidRPr="00FD3F4C">
              <w:t>Fréquent</w:t>
            </w:r>
          </w:p>
        </w:tc>
      </w:tr>
    </w:tbl>
    <w:p w14:paraId="2415B7CD" w14:textId="5F63F656" w:rsidR="001B39F6" w:rsidRPr="00FD3F4C" w:rsidRDefault="009A074E" w:rsidP="00A45956">
      <w:pPr>
        <w:keepNext/>
        <w:keepLines/>
        <w:rPr>
          <w:i/>
          <w:sz w:val="20"/>
        </w:rPr>
      </w:pPr>
      <w:r w:rsidRPr="00FD3F4C">
        <w:rPr>
          <w:sz w:val="20"/>
        </w:rPr>
        <w:t xml:space="preserve">* Des réactions de Grade 5 ont été rapportées. Voir </w:t>
      </w:r>
      <w:r w:rsidRPr="00FD3F4C">
        <w:rPr>
          <w:i/>
          <w:sz w:val="20"/>
        </w:rPr>
        <w:t>Description d’effets indésirables sélectionnés.</w:t>
      </w:r>
    </w:p>
    <w:p w14:paraId="7038EDFD" w14:textId="77777777" w:rsidR="001B39F6" w:rsidRPr="00FD3F4C" w:rsidRDefault="009A074E" w:rsidP="00A45956">
      <w:pPr>
        <w:keepNext/>
        <w:keepLines/>
        <w:rPr>
          <w:sz w:val="20"/>
        </w:rPr>
      </w:pPr>
      <w:r w:rsidRPr="00FD3F4C">
        <w:rPr>
          <w:i/>
          <w:sz w:val="20"/>
        </w:rPr>
        <w:t xml:space="preserve">** </w:t>
      </w:r>
      <w:r w:rsidRPr="00FD3F4C">
        <w:rPr>
          <w:iCs/>
          <w:sz w:val="20"/>
        </w:rPr>
        <w:t>Aucun événement de Grade 3-4 n’a été rapporté.</w:t>
      </w:r>
    </w:p>
    <w:p w14:paraId="530EFDCB" w14:textId="4B693578" w:rsidR="001B39F6" w:rsidRPr="00FD3F4C" w:rsidRDefault="009A074E" w:rsidP="00A45956">
      <w:pPr>
        <w:keepNext/>
        <w:keepLines/>
        <w:ind w:left="180" w:hanging="180"/>
        <w:rPr>
          <w:sz w:val="20"/>
        </w:rPr>
      </w:pPr>
      <w:r w:rsidRPr="00FD3F4C">
        <w:rPr>
          <w:sz w:val="20"/>
          <w:vertAlign w:val="superscript"/>
        </w:rPr>
        <w:t>1</w:t>
      </w:r>
      <w:r w:rsidRPr="00FD3F4C">
        <w:rPr>
          <w:sz w:val="20"/>
        </w:rPr>
        <w:t xml:space="preserve"> Inclut : COVID</w:t>
      </w:r>
      <w:r w:rsidRPr="00FD3F4C">
        <w:rPr>
          <w:sz w:val="20"/>
        </w:rPr>
        <w:noBreakHyphen/>
        <w:t xml:space="preserve">19, pneumonie </w:t>
      </w:r>
      <w:r w:rsidR="00B704ED">
        <w:rPr>
          <w:sz w:val="20"/>
        </w:rPr>
        <w:t xml:space="preserve">liée à la </w:t>
      </w:r>
      <w:r w:rsidRPr="00FD3F4C">
        <w:rPr>
          <w:sz w:val="20"/>
        </w:rPr>
        <w:t>COVID</w:t>
      </w:r>
      <w:r w:rsidRPr="00FD3F4C">
        <w:rPr>
          <w:sz w:val="20"/>
        </w:rPr>
        <w:noBreakHyphen/>
        <w:t>19, zona, grippe et zona ophtalmique.</w:t>
      </w:r>
    </w:p>
    <w:p w14:paraId="012B2A65" w14:textId="77777777" w:rsidR="001B39F6" w:rsidRPr="00FD3F4C" w:rsidRDefault="009A074E" w:rsidP="00A45956">
      <w:pPr>
        <w:keepNext/>
        <w:keepLines/>
        <w:ind w:left="180" w:hanging="180"/>
        <w:rPr>
          <w:sz w:val="20"/>
        </w:rPr>
      </w:pPr>
      <w:r w:rsidRPr="00FD3F4C">
        <w:rPr>
          <w:sz w:val="20"/>
          <w:vertAlign w:val="superscript"/>
        </w:rPr>
        <w:t>2</w:t>
      </w:r>
      <w:r w:rsidRPr="00FD3F4C">
        <w:rPr>
          <w:sz w:val="20"/>
        </w:rPr>
        <w:t xml:space="preserve"> Inclut : infection de dispositif vasculaire, infection bactérienne, infection à Campylobacter, infection bactérienne des voies biliaires, infection bactérienne des voies urinaires, infection à </w:t>
      </w:r>
      <w:r w:rsidRPr="00FD3F4C">
        <w:rPr>
          <w:i/>
          <w:sz w:val="20"/>
        </w:rPr>
        <w:t>Clostridium difficile</w:t>
      </w:r>
      <w:r w:rsidRPr="00FD3F4C">
        <w:rPr>
          <w:sz w:val="20"/>
        </w:rPr>
        <w:t>, infection à Escherichia et péritonite.</w:t>
      </w:r>
    </w:p>
    <w:p w14:paraId="70060967" w14:textId="77777777" w:rsidR="001B39F6" w:rsidRPr="00FD3F4C" w:rsidRDefault="009A074E" w:rsidP="00A45956">
      <w:pPr>
        <w:keepNext/>
        <w:keepLines/>
        <w:ind w:left="180" w:hanging="180"/>
        <w:rPr>
          <w:sz w:val="20"/>
        </w:rPr>
      </w:pPr>
      <w:r w:rsidRPr="00FD3F4C">
        <w:rPr>
          <w:sz w:val="20"/>
          <w:vertAlign w:val="superscript"/>
        </w:rPr>
        <w:t>3</w:t>
      </w:r>
      <w:r w:rsidRPr="00FD3F4C">
        <w:rPr>
          <w:sz w:val="20"/>
        </w:rPr>
        <w:t xml:space="preserve"> Inclut : infection des voies respiratoires supérieures, sinusite, rhinopharyngite, sinusite chronique et rhinite.</w:t>
      </w:r>
    </w:p>
    <w:p w14:paraId="32A3B4C6" w14:textId="77777777" w:rsidR="001B39F6" w:rsidRPr="00FD3F4C" w:rsidRDefault="009A074E" w:rsidP="00A45956">
      <w:pPr>
        <w:keepNext/>
        <w:keepLines/>
        <w:ind w:left="180" w:hanging="180"/>
        <w:rPr>
          <w:sz w:val="20"/>
        </w:rPr>
      </w:pPr>
      <w:r w:rsidRPr="00FD3F4C">
        <w:rPr>
          <w:sz w:val="20"/>
          <w:vertAlign w:val="superscript"/>
        </w:rPr>
        <w:t>4</w:t>
      </w:r>
      <w:r w:rsidRPr="00FD3F4C">
        <w:rPr>
          <w:sz w:val="20"/>
        </w:rPr>
        <w:t xml:space="preserve"> Inclut : sepsis et choc septique.</w:t>
      </w:r>
    </w:p>
    <w:p w14:paraId="4D5AD4CA" w14:textId="77777777" w:rsidR="001B39F6" w:rsidRPr="00FD3F4C" w:rsidRDefault="009A074E" w:rsidP="00A45956">
      <w:pPr>
        <w:keepNext/>
        <w:keepLines/>
        <w:ind w:left="180" w:hanging="180"/>
        <w:rPr>
          <w:sz w:val="20"/>
        </w:rPr>
      </w:pPr>
      <w:r w:rsidRPr="00FD3F4C">
        <w:rPr>
          <w:sz w:val="20"/>
          <w:vertAlign w:val="superscript"/>
        </w:rPr>
        <w:t>5</w:t>
      </w:r>
      <w:r w:rsidRPr="00FD3F4C">
        <w:rPr>
          <w:sz w:val="20"/>
        </w:rPr>
        <w:t xml:space="preserve"> Inclut : infection des voies respiratoires inférieures et bronchite.</w:t>
      </w:r>
    </w:p>
    <w:p w14:paraId="30A22073" w14:textId="77777777" w:rsidR="001B39F6" w:rsidRPr="00FD3F4C" w:rsidRDefault="009A074E" w:rsidP="00A45956">
      <w:pPr>
        <w:keepNext/>
        <w:keepLines/>
        <w:ind w:left="180" w:hanging="180"/>
        <w:rPr>
          <w:sz w:val="20"/>
        </w:rPr>
      </w:pPr>
      <w:r w:rsidRPr="00FD3F4C">
        <w:rPr>
          <w:sz w:val="20"/>
          <w:vertAlign w:val="superscript"/>
        </w:rPr>
        <w:t>6</w:t>
      </w:r>
      <w:r w:rsidRPr="00FD3F4C">
        <w:rPr>
          <w:sz w:val="20"/>
        </w:rPr>
        <w:t xml:space="preserve"> Inclut : infection des voies urinaires et infection des voies urinaires à Escherichia.</w:t>
      </w:r>
    </w:p>
    <w:p w14:paraId="56C3B82A" w14:textId="77777777" w:rsidR="001B39F6" w:rsidRPr="00FD3F4C" w:rsidRDefault="009A074E" w:rsidP="00A45956">
      <w:pPr>
        <w:keepNext/>
        <w:keepLines/>
        <w:ind w:left="180" w:hanging="180"/>
        <w:rPr>
          <w:sz w:val="20"/>
        </w:rPr>
      </w:pPr>
      <w:r w:rsidRPr="00FD3F4C">
        <w:rPr>
          <w:sz w:val="20"/>
          <w:vertAlign w:val="superscript"/>
        </w:rPr>
        <w:t>7</w:t>
      </w:r>
      <w:r w:rsidRPr="00FD3F4C">
        <w:rPr>
          <w:sz w:val="20"/>
        </w:rPr>
        <w:t xml:space="preserve"> Inclut : candidose œsophagienne et candidose buccale.</w:t>
      </w:r>
    </w:p>
    <w:p w14:paraId="2D7CFBAD" w14:textId="77777777" w:rsidR="001B39F6" w:rsidRPr="00FD3F4C" w:rsidRDefault="009A074E" w:rsidP="00A45956">
      <w:pPr>
        <w:keepNext/>
        <w:keepLines/>
        <w:ind w:left="180" w:hanging="180"/>
        <w:rPr>
          <w:sz w:val="20"/>
        </w:rPr>
      </w:pPr>
      <w:r w:rsidRPr="00FD3F4C">
        <w:rPr>
          <w:sz w:val="20"/>
          <w:vertAlign w:val="superscript"/>
        </w:rPr>
        <w:t>8</w:t>
      </w:r>
      <w:r w:rsidRPr="00FD3F4C">
        <w:rPr>
          <w:sz w:val="20"/>
        </w:rPr>
        <w:t xml:space="preserve"> Inclut : neutropénie fébrile et infection neutropénique.</w:t>
      </w:r>
    </w:p>
    <w:p w14:paraId="1EAF63A5" w14:textId="77777777" w:rsidR="0067105C" w:rsidRPr="00FD3F4C" w:rsidRDefault="009A074E" w:rsidP="00A45956">
      <w:pPr>
        <w:keepNext/>
        <w:keepLines/>
        <w:ind w:left="142" w:hanging="180"/>
        <w:rPr>
          <w:sz w:val="20"/>
        </w:rPr>
      </w:pPr>
      <w:r w:rsidRPr="00FD3F4C">
        <w:rPr>
          <w:sz w:val="20"/>
          <w:vertAlign w:val="superscript"/>
        </w:rPr>
        <w:t>9</w:t>
      </w:r>
      <w:r w:rsidRPr="00FD3F4C">
        <w:rPr>
          <w:sz w:val="20"/>
        </w:rPr>
        <w:t xml:space="preserve"> Basé sur la classification de consensus de l’ASTCT (Lee 2019).</w:t>
      </w:r>
    </w:p>
    <w:p w14:paraId="3A614FB1" w14:textId="7045364F" w:rsidR="00B7634E" w:rsidRPr="00FD3F4C" w:rsidRDefault="00D926EB" w:rsidP="00A45956">
      <w:pPr>
        <w:keepNext/>
        <w:keepLines/>
        <w:ind w:left="142" w:hanging="180"/>
        <w:rPr>
          <w:sz w:val="20"/>
        </w:rPr>
      </w:pPr>
      <w:r w:rsidRPr="00FD3F4C">
        <w:rPr>
          <w:sz w:val="20"/>
          <w:vertAlign w:val="superscript"/>
        </w:rPr>
        <w:t>10</w:t>
      </w:r>
      <w:r w:rsidRPr="00FD3F4C">
        <w:rPr>
          <w:sz w:val="20"/>
        </w:rPr>
        <w:t xml:space="preserve"> ICANS basé sur Lee 2019 </w:t>
      </w:r>
      <w:r w:rsidRPr="00FD3F4C">
        <w:rPr>
          <w:rFonts w:eastAsia="SimSun"/>
          <w:sz w:val="20"/>
          <w:lang w:eastAsia="en-US"/>
        </w:rPr>
        <w:t>et se traduisant notamment par les symptômes suivants: somnolence, troubles</w:t>
      </w:r>
      <w:r w:rsidR="0067105C" w:rsidRPr="00FD3F4C">
        <w:rPr>
          <w:sz w:val="20"/>
        </w:rPr>
        <w:t xml:space="preserve"> </w:t>
      </w:r>
      <w:r w:rsidRPr="00FD3F4C">
        <w:rPr>
          <w:rFonts w:eastAsia="SimSun"/>
          <w:sz w:val="20"/>
          <w:lang w:eastAsia="en-US"/>
        </w:rPr>
        <w:t>cognitifs, état confusionnel, délire et désorientation.</w:t>
      </w:r>
    </w:p>
    <w:p w14:paraId="2CBE7049" w14:textId="2B935AA6" w:rsidR="00B7634E" w:rsidRPr="00FD3F4C" w:rsidRDefault="009A074E" w:rsidP="00A45956">
      <w:pPr>
        <w:keepNext/>
        <w:keepLines/>
        <w:tabs>
          <w:tab w:val="left" w:pos="284"/>
        </w:tabs>
        <w:ind w:left="142" w:hanging="180"/>
        <w:rPr>
          <w:sz w:val="20"/>
        </w:rPr>
      </w:pPr>
      <w:r w:rsidRPr="00FD3F4C">
        <w:rPr>
          <w:sz w:val="20"/>
          <w:vertAlign w:val="superscript"/>
        </w:rPr>
        <w:t>1</w:t>
      </w:r>
      <w:r w:rsidR="00D926EB" w:rsidRPr="00FD3F4C">
        <w:rPr>
          <w:sz w:val="20"/>
          <w:vertAlign w:val="superscript"/>
        </w:rPr>
        <w:t>1</w:t>
      </w:r>
      <w:r w:rsidRPr="00FD3F4C">
        <w:rPr>
          <w:sz w:val="20"/>
        </w:rPr>
        <w:t xml:space="preserve"> Une myélite est survenue simultanément avec le SRC.</w:t>
      </w:r>
    </w:p>
    <w:p w14:paraId="1215C0F5" w14:textId="375B7B0E" w:rsidR="00B7634E" w:rsidRPr="00FD3F4C" w:rsidRDefault="009A074E" w:rsidP="00A45956">
      <w:pPr>
        <w:keepNext/>
        <w:keepLines/>
        <w:tabs>
          <w:tab w:val="left" w:pos="284"/>
        </w:tabs>
        <w:ind w:left="142" w:hanging="180"/>
        <w:rPr>
          <w:sz w:val="20"/>
        </w:rPr>
      </w:pPr>
      <w:r w:rsidRPr="00FD3F4C">
        <w:rPr>
          <w:sz w:val="20"/>
          <w:vertAlign w:val="superscript"/>
        </w:rPr>
        <w:t>1</w:t>
      </w:r>
      <w:r w:rsidR="00D926EB" w:rsidRPr="00FD3F4C">
        <w:rPr>
          <w:sz w:val="20"/>
          <w:vertAlign w:val="superscript"/>
        </w:rPr>
        <w:t>2</w:t>
      </w:r>
      <w:r w:rsidRPr="00FD3F4C">
        <w:rPr>
          <w:sz w:val="20"/>
        </w:rPr>
        <w:t xml:space="preserve"> Inclut : hémorragie gastro-intestinale, hémorragie du gros intestin et hémorragie gastrique.</w:t>
      </w:r>
    </w:p>
    <w:p w14:paraId="16E4032D" w14:textId="18EE177D" w:rsidR="001B39F6" w:rsidRPr="00FD3F4C" w:rsidRDefault="009A074E" w:rsidP="00A45956">
      <w:pPr>
        <w:keepNext/>
        <w:keepLines/>
        <w:tabs>
          <w:tab w:val="left" w:pos="284"/>
        </w:tabs>
        <w:ind w:left="142" w:hanging="180"/>
        <w:rPr>
          <w:sz w:val="20"/>
        </w:rPr>
      </w:pPr>
      <w:r w:rsidRPr="00FD3F4C">
        <w:rPr>
          <w:sz w:val="20"/>
          <w:vertAlign w:val="superscript"/>
        </w:rPr>
        <w:t>1</w:t>
      </w:r>
      <w:r w:rsidR="00D926EB" w:rsidRPr="00FD3F4C">
        <w:rPr>
          <w:sz w:val="20"/>
          <w:vertAlign w:val="superscript"/>
        </w:rPr>
        <w:t>3</w:t>
      </w:r>
      <w:r w:rsidRPr="00FD3F4C">
        <w:rPr>
          <w:sz w:val="20"/>
        </w:rPr>
        <w:t xml:space="preserve"> Inclut : rash, rash prurigineux, rash </w:t>
      </w:r>
      <w:proofErr w:type="spellStart"/>
      <w:r w:rsidR="00B704ED" w:rsidRPr="0031127F">
        <w:rPr>
          <w:sz w:val="20"/>
        </w:rPr>
        <w:t>maculo</w:t>
      </w:r>
      <w:proofErr w:type="spellEnd"/>
      <w:r w:rsidR="009D7447">
        <w:rPr>
          <w:sz w:val="20"/>
        </w:rPr>
        <w:t>-</w:t>
      </w:r>
      <w:r w:rsidR="00B704ED" w:rsidRPr="0031127F">
        <w:rPr>
          <w:sz w:val="20"/>
        </w:rPr>
        <w:t>papuleux</w:t>
      </w:r>
      <w:r w:rsidRPr="00FD3F4C">
        <w:rPr>
          <w:sz w:val="20"/>
        </w:rPr>
        <w:t>, dermatite, dermatite acnéiforme, dermatite exfoliative, érythème, érythème palmaire, prurit et rash érythémateux.</w:t>
      </w:r>
    </w:p>
    <w:p w14:paraId="445A89CC" w14:textId="77777777" w:rsidR="001B39F6" w:rsidRPr="00FD3F4C" w:rsidRDefault="001B39F6" w:rsidP="00A45956">
      <w:pPr>
        <w:rPr>
          <w:highlight w:val="lightGray"/>
        </w:rPr>
      </w:pPr>
    </w:p>
    <w:p w14:paraId="2E153B40" w14:textId="0107CC83" w:rsidR="008C3B1C" w:rsidRPr="0083226C" w:rsidRDefault="008C3B1C" w:rsidP="00A45956">
      <w:pPr>
        <w:rPr>
          <w:b/>
        </w:rPr>
      </w:pPr>
      <w:r w:rsidRPr="0083226C">
        <w:rPr>
          <w:b/>
        </w:rPr>
        <w:t xml:space="preserve">Tableau 7. Effets indésirables rapportés chez </w:t>
      </w:r>
      <w:r w:rsidR="00F27C60">
        <w:rPr>
          <w:b/>
        </w:rPr>
        <w:t>d</w:t>
      </w:r>
      <w:r w:rsidRPr="0083226C">
        <w:rPr>
          <w:b/>
        </w:rPr>
        <w:t xml:space="preserve">es patients atteints d’un LDGCB réfractaire ou en rechute traités par </w:t>
      </w:r>
      <w:proofErr w:type="spellStart"/>
      <w:r w:rsidRPr="0083226C">
        <w:rPr>
          <w:b/>
        </w:rPr>
        <w:t>Columvi</w:t>
      </w:r>
      <w:proofErr w:type="spellEnd"/>
      <w:r w:rsidRPr="0083226C">
        <w:rPr>
          <w:b/>
        </w:rPr>
        <w:t xml:space="preserve"> en association avec la </w:t>
      </w:r>
      <w:proofErr w:type="spellStart"/>
      <w:r w:rsidRPr="0083226C">
        <w:rPr>
          <w:b/>
        </w:rPr>
        <w:t>gemcitabine</w:t>
      </w:r>
      <w:proofErr w:type="spellEnd"/>
      <w:r w:rsidRPr="0083226C">
        <w:rPr>
          <w:b/>
        </w:rPr>
        <w:t xml:space="preserve"> et l’</w:t>
      </w:r>
      <w:proofErr w:type="spellStart"/>
      <w:r w:rsidRPr="0083226C">
        <w:rPr>
          <w:b/>
        </w:rPr>
        <w:t>oxaliplatine</w:t>
      </w:r>
      <w:proofErr w:type="spellEnd"/>
      <w:r w:rsidRPr="0083226C">
        <w:rPr>
          <w:b/>
        </w:rPr>
        <w:t xml:space="preserve"> </w:t>
      </w:r>
    </w:p>
    <w:p w14:paraId="7F8ECC74" w14:textId="77777777" w:rsidR="008C3B1C" w:rsidRPr="0083226C" w:rsidRDefault="008C3B1C" w:rsidP="00A45956">
      <w:pPr>
        <w:rPr>
          <w:b/>
        </w:rPr>
      </w:pPr>
    </w:p>
    <w:tbl>
      <w:tblPr>
        <w:tblW w:w="903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38"/>
        <w:gridCol w:w="3529"/>
        <w:gridCol w:w="1843"/>
        <w:gridCol w:w="1720"/>
      </w:tblGrid>
      <w:tr w:rsidR="008C3B1C" w:rsidRPr="00FD3F4C" w14:paraId="6F2BD4CF" w14:textId="77777777" w:rsidTr="0083226C">
        <w:trPr>
          <w:cantSplit/>
          <w:trHeight w:val="20"/>
          <w:tblHeader/>
        </w:trPr>
        <w:tc>
          <w:tcPr>
            <w:tcW w:w="1938" w:type="dxa"/>
            <w:tcBorders>
              <w:top w:val="single" w:sz="4" w:space="0" w:color="auto"/>
              <w:left w:val="single" w:sz="4" w:space="0" w:color="auto"/>
              <w:bottom w:val="single" w:sz="4" w:space="0" w:color="auto"/>
              <w:right w:val="single" w:sz="4" w:space="0" w:color="auto"/>
            </w:tcBorders>
            <w:vAlign w:val="center"/>
            <w:hideMark/>
          </w:tcPr>
          <w:p w14:paraId="244685EA" w14:textId="77777777" w:rsidR="008C3B1C" w:rsidRPr="0083226C" w:rsidRDefault="008C3B1C" w:rsidP="00A45956">
            <w:pPr>
              <w:rPr>
                <w:b/>
              </w:rPr>
            </w:pPr>
            <w:r w:rsidRPr="0083226C">
              <w:rPr>
                <w:b/>
              </w:rPr>
              <w:t>Classe de systèmes d’organes</w:t>
            </w:r>
          </w:p>
        </w:tc>
        <w:tc>
          <w:tcPr>
            <w:tcW w:w="3528" w:type="dxa"/>
            <w:tcBorders>
              <w:top w:val="single" w:sz="4" w:space="0" w:color="auto"/>
              <w:left w:val="single" w:sz="4" w:space="0" w:color="auto"/>
              <w:bottom w:val="single" w:sz="4" w:space="0" w:color="auto"/>
              <w:right w:val="single" w:sz="4" w:space="0" w:color="auto"/>
            </w:tcBorders>
            <w:vAlign w:val="center"/>
            <w:hideMark/>
          </w:tcPr>
          <w:p w14:paraId="408C1A94" w14:textId="77777777" w:rsidR="008C3B1C" w:rsidRPr="0083226C" w:rsidRDefault="008C3B1C" w:rsidP="00A45956">
            <w:pPr>
              <w:rPr>
                <w:b/>
              </w:rPr>
            </w:pPr>
            <w:r w:rsidRPr="0083226C">
              <w:rPr>
                <w:b/>
              </w:rPr>
              <w:t>Effet indésirable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9E47EEC" w14:textId="77777777" w:rsidR="008C3B1C" w:rsidRPr="0083226C" w:rsidRDefault="008C3B1C" w:rsidP="0083226C">
            <w:pPr>
              <w:jc w:val="center"/>
              <w:rPr>
                <w:b/>
              </w:rPr>
            </w:pPr>
            <w:r w:rsidRPr="0083226C">
              <w:rPr>
                <w:b/>
              </w:rPr>
              <w:t>Tous les grades</w:t>
            </w:r>
          </w:p>
        </w:tc>
        <w:tc>
          <w:tcPr>
            <w:tcW w:w="1719" w:type="dxa"/>
            <w:tcBorders>
              <w:top w:val="single" w:sz="4" w:space="0" w:color="auto"/>
              <w:left w:val="single" w:sz="4" w:space="0" w:color="auto"/>
              <w:bottom w:val="single" w:sz="4" w:space="0" w:color="auto"/>
              <w:right w:val="single" w:sz="4" w:space="0" w:color="auto"/>
            </w:tcBorders>
            <w:vAlign w:val="center"/>
            <w:hideMark/>
          </w:tcPr>
          <w:p w14:paraId="2DE617CD" w14:textId="77777777" w:rsidR="008C3B1C" w:rsidRPr="0083226C" w:rsidRDefault="008C3B1C" w:rsidP="0083226C">
            <w:pPr>
              <w:jc w:val="center"/>
              <w:rPr>
                <w:b/>
              </w:rPr>
            </w:pPr>
            <w:r w:rsidRPr="0083226C">
              <w:rPr>
                <w:b/>
              </w:rPr>
              <w:t>Grade 3</w:t>
            </w:r>
            <w:r w:rsidRPr="0083226C">
              <w:rPr>
                <w:rFonts w:hint="eastAsia"/>
                <w:b/>
              </w:rPr>
              <w:t>–</w:t>
            </w:r>
            <w:r w:rsidRPr="0083226C">
              <w:rPr>
                <w:b/>
              </w:rPr>
              <w:t>4</w:t>
            </w:r>
          </w:p>
        </w:tc>
      </w:tr>
      <w:tr w:rsidR="008C3B1C" w:rsidRPr="00FD3F4C" w14:paraId="1EA0ABE8" w14:textId="77777777" w:rsidTr="0083226C">
        <w:trPr>
          <w:cantSplit/>
          <w:trHeight w:val="20"/>
        </w:trPr>
        <w:tc>
          <w:tcPr>
            <w:tcW w:w="1938" w:type="dxa"/>
            <w:vMerge w:val="restart"/>
            <w:tcBorders>
              <w:top w:val="single" w:sz="4" w:space="0" w:color="auto"/>
              <w:left w:val="single" w:sz="4" w:space="0" w:color="auto"/>
              <w:bottom w:val="single" w:sz="4" w:space="0" w:color="auto"/>
              <w:right w:val="single" w:sz="4" w:space="0" w:color="auto"/>
            </w:tcBorders>
            <w:vAlign w:val="center"/>
            <w:hideMark/>
          </w:tcPr>
          <w:p w14:paraId="7F8FF205" w14:textId="77777777" w:rsidR="008C3B1C" w:rsidRPr="0083226C" w:rsidRDefault="008C3B1C" w:rsidP="00A45956">
            <w:r w:rsidRPr="0083226C">
              <w:rPr>
                <w:b/>
              </w:rPr>
              <w:t>Infections et infestations</w:t>
            </w:r>
          </w:p>
        </w:tc>
        <w:tc>
          <w:tcPr>
            <w:tcW w:w="3528" w:type="dxa"/>
            <w:tcBorders>
              <w:top w:val="single" w:sz="4" w:space="0" w:color="auto"/>
              <w:left w:val="single" w:sz="4" w:space="0" w:color="auto"/>
              <w:bottom w:val="single" w:sz="4" w:space="0" w:color="auto"/>
              <w:right w:val="single" w:sz="4" w:space="0" w:color="auto"/>
            </w:tcBorders>
            <w:hideMark/>
          </w:tcPr>
          <w:p w14:paraId="5044AE84" w14:textId="77777777" w:rsidR="008C3B1C" w:rsidRPr="0083226C" w:rsidRDefault="008C3B1C" w:rsidP="00A45956">
            <w:r w:rsidRPr="0083226C">
              <w:t>COVID-19</w:t>
            </w:r>
            <w:r w:rsidRPr="0083226C">
              <w:rPr>
                <w:vertAlign w:val="superscript"/>
              </w:rPr>
              <w:t>1</w:t>
            </w:r>
          </w:p>
        </w:tc>
        <w:tc>
          <w:tcPr>
            <w:tcW w:w="1842" w:type="dxa"/>
            <w:tcBorders>
              <w:top w:val="single" w:sz="4" w:space="0" w:color="auto"/>
              <w:left w:val="single" w:sz="4" w:space="0" w:color="auto"/>
              <w:bottom w:val="single" w:sz="4" w:space="0" w:color="auto"/>
              <w:right w:val="single" w:sz="4" w:space="0" w:color="auto"/>
            </w:tcBorders>
            <w:hideMark/>
          </w:tcPr>
          <w:p w14:paraId="75E7CBCD"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58826D1C" w14:textId="77777777" w:rsidR="008C3B1C" w:rsidRPr="0083226C" w:rsidRDefault="008C3B1C" w:rsidP="0083226C">
            <w:pPr>
              <w:jc w:val="center"/>
            </w:pPr>
            <w:r w:rsidRPr="0083226C">
              <w:t>Fréquent*</w:t>
            </w:r>
          </w:p>
        </w:tc>
      </w:tr>
      <w:tr w:rsidR="008C3B1C" w:rsidRPr="00FD3F4C" w14:paraId="210CF82D" w14:textId="77777777" w:rsidTr="00797BDB">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14EFA9DE"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hideMark/>
          </w:tcPr>
          <w:p w14:paraId="4954612C" w14:textId="4C947383" w:rsidR="008C3B1C" w:rsidRPr="0083226C" w:rsidRDefault="008C3B1C" w:rsidP="007B5C43">
            <w:r w:rsidRPr="0083226C">
              <w:t>Infections de</w:t>
            </w:r>
            <w:r w:rsidR="007B5C43">
              <w:t>s voies</w:t>
            </w:r>
            <w:r w:rsidRPr="00797BDB">
              <w:t xml:space="preserve"> </w:t>
            </w:r>
            <w:r w:rsidRPr="0083226C">
              <w:t>respiratoire</w:t>
            </w:r>
            <w:r w:rsidR="007B5C43">
              <w:t>s</w:t>
            </w:r>
            <w:r w:rsidRPr="0083226C">
              <w:rPr>
                <w:vertAlign w:val="superscript"/>
              </w:rPr>
              <w:t>2</w:t>
            </w:r>
            <w:r w:rsidRPr="0083226C">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5209F50"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0F8CA119" w14:textId="77777777" w:rsidR="008C3B1C" w:rsidRPr="0083226C" w:rsidRDefault="008C3B1C" w:rsidP="0083226C">
            <w:pPr>
              <w:jc w:val="center"/>
            </w:pPr>
            <w:r w:rsidRPr="0083226C">
              <w:t>Fréquent*</w:t>
            </w:r>
          </w:p>
        </w:tc>
      </w:tr>
      <w:tr w:rsidR="008C3B1C" w:rsidRPr="00FD3F4C" w14:paraId="1E64CEA2"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0999A3C1"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hideMark/>
          </w:tcPr>
          <w:p w14:paraId="662BC893" w14:textId="77777777" w:rsidR="008C3B1C" w:rsidRPr="0083226C" w:rsidRDefault="008C3B1C" w:rsidP="00A45956">
            <w:r w:rsidRPr="0083226C">
              <w:t>Pneumonie</w:t>
            </w:r>
            <w:r w:rsidRPr="0083226C">
              <w:rPr>
                <w:vertAlign w:val="superscript"/>
              </w:rPr>
              <w:t>3</w:t>
            </w:r>
            <w:r w:rsidRPr="0083226C">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8BAA8B6"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6BE72AE0" w14:textId="77777777" w:rsidR="008C3B1C" w:rsidRPr="0083226C" w:rsidRDefault="008C3B1C" w:rsidP="0083226C">
            <w:pPr>
              <w:jc w:val="center"/>
            </w:pPr>
            <w:r w:rsidRPr="0083226C">
              <w:t>Fréquent*</w:t>
            </w:r>
          </w:p>
        </w:tc>
      </w:tr>
      <w:tr w:rsidR="008C3B1C" w:rsidRPr="00FD3F4C" w14:paraId="4AF2FC6F"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1C57EF0D"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hideMark/>
          </w:tcPr>
          <w:p w14:paraId="747A8329" w14:textId="77777777" w:rsidR="008C3B1C" w:rsidRPr="0083226C" w:rsidRDefault="008C3B1C" w:rsidP="00A45956">
            <w:r w:rsidRPr="0083226C">
              <w:t>Infections à cytomégalovirus</w:t>
            </w:r>
            <w:r w:rsidRPr="0083226C">
              <w:rPr>
                <w:vertAlign w:val="superscript"/>
              </w:rPr>
              <w:t>4</w:t>
            </w:r>
            <w:r w:rsidRPr="0083226C">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1B06BA00" w14:textId="77777777" w:rsidR="008C3B1C" w:rsidRPr="0083226C" w:rsidRDefault="008C3B1C" w:rsidP="0083226C">
            <w:pPr>
              <w:jc w:val="center"/>
            </w:pPr>
            <w:r w:rsidRPr="0083226C">
              <w:t>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6C1A6073" w14:textId="77777777" w:rsidR="008C3B1C" w:rsidRPr="0083226C" w:rsidRDefault="008C3B1C" w:rsidP="0083226C">
            <w:pPr>
              <w:jc w:val="center"/>
            </w:pPr>
            <w:r w:rsidRPr="0083226C">
              <w:t>Peu fréquent</w:t>
            </w:r>
          </w:p>
        </w:tc>
      </w:tr>
      <w:tr w:rsidR="008C3B1C" w:rsidRPr="00FD3F4C" w14:paraId="05A8D782" w14:textId="77777777" w:rsidTr="00797BDB">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66CB1473"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hideMark/>
          </w:tcPr>
          <w:p w14:paraId="17DC6FB9" w14:textId="202C8FCF" w:rsidR="008C3B1C" w:rsidRPr="0083226C" w:rsidRDefault="008C3B1C" w:rsidP="007B5C43">
            <w:r w:rsidRPr="0083226C">
              <w:t xml:space="preserve">Infections </w:t>
            </w:r>
            <w:r w:rsidR="007B5C43">
              <w:t>herpétiques</w:t>
            </w:r>
            <w:r w:rsidR="0088004A">
              <w:rPr>
                <w:vertAlign w:val="superscript"/>
              </w:rPr>
              <w:t>5</w:t>
            </w:r>
          </w:p>
        </w:tc>
        <w:tc>
          <w:tcPr>
            <w:tcW w:w="1842" w:type="dxa"/>
            <w:tcBorders>
              <w:top w:val="single" w:sz="4" w:space="0" w:color="auto"/>
              <w:left w:val="single" w:sz="4" w:space="0" w:color="auto"/>
              <w:bottom w:val="single" w:sz="4" w:space="0" w:color="auto"/>
              <w:right w:val="single" w:sz="4" w:space="0" w:color="auto"/>
            </w:tcBorders>
            <w:hideMark/>
          </w:tcPr>
          <w:p w14:paraId="7EB6CDEA" w14:textId="77777777" w:rsidR="008C3B1C" w:rsidRPr="0083226C" w:rsidRDefault="008C3B1C" w:rsidP="0083226C">
            <w:pPr>
              <w:jc w:val="center"/>
            </w:pPr>
            <w:r w:rsidRPr="0083226C">
              <w:t>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460695AD" w14:textId="77777777" w:rsidR="008C3B1C" w:rsidRPr="0083226C" w:rsidRDefault="008C3B1C" w:rsidP="0083226C">
            <w:pPr>
              <w:jc w:val="center"/>
            </w:pPr>
            <w:r w:rsidRPr="0083226C">
              <w:t>Peu fréquent</w:t>
            </w:r>
          </w:p>
        </w:tc>
      </w:tr>
      <w:tr w:rsidR="008C3B1C" w:rsidRPr="00FD3F4C" w14:paraId="38373F27"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3960388B"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hideMark/>
          </w:tcPr>
          <w:p w14:paraId="3B660DAE" w14:textId="77777777" w:rsidR="008C3B1C" w:rsidRPr="0083226C" w:rsidRDefault="008C3B1C" w:rsidP="00A45956">
            <w:r w:rsidRPr="0083226C">
              <w:t>Infection des voies urinaires</w:t>
            </w:r>
            <w:r w:rsidRPr="0083226C">
              <w:rPr>
                <w:vertAlign w:val="superscript"/>
              </w:rPr>
              <w:t>6</w:t>
            </w:r>
            <w:r w:rsidRPr="0083226C">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527963D" w14:textId="77777777" w:rsidR="008C3B1C" w:rsidRPr="0083226C" w:rsidRDefault="008C3B1C" w:rsidP="0083226C">
            <w:pPr>
              <w:jc w:val="center"/>
            </w:pPr>
            <w:r w:rsidRPr="0083226C">
              <w:t>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6ABB8DAE" w14:textId="77777777" w:rsidR="008C3B1C" w:rsidRPr="0083226C" w:rsidRDefault="008C3B1C" w:rsidP="0083226C">
            <w:pPr>
              <w:jc w:val="center"/>
            </w:pPr>
            <w:r w:rsidRPr="0083226C">
              <w:t>Fréquent</w:t>
            </w:r>
          </w:p>
        </w:tc>
      </w:tr>
      <w:tr w:rsidR="008C3B1C" w:rsidRPr="00FD3F4C" w14:paraId="500348B2"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3A7E8712"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hideMark/>
          </w:tcPr>
          <w:p w14:paraId="23109775" w14:textId="77777777" w:rsidR="008C3B1C" w:rsidRPr="0083226C" w:rsidRDefault="008C3B1C" w:rsidP="00A45956">
            <w:r w:rsidRPr="0083226C">
              <w:t>Sepsis</w:t>
            </w:r>
            <w:r w:rsidRPr="0083226C">
              <w:rPr>
                <w:vertAlign w:val="superscript"/>
              </w:rPr>
              <w:t>7</w:t>
            </w:r>
          </w:p>
        </w:tc>
        <w:tc>
          <w:tcPr>
            <w:tcW w:w="1842" w:type="dxa"/>
            <w:tcBorders>
              <w:top w:val="single" w:sz="4" w:space="0" w:color="auto"/>
              <w:left w:val="single" w:sz="4" w:space="0" w:color="auto"/>
              <w:bottom w:val="single" w:sz="4" w:space="0" w:color="auto"/>
              <w:right w:val="single" w:sz="4" w:space="0" w:color="auto"/>
            </w:tcBorders>
            <w:hideMark/>
          </w:tcPr>
          <w:p w14:paraId="4E8F15C8" w14:textId="77777777" w:rsidR="008C3B1C" w:rsidRPr="0083226C" w:rsidRDefault="008C3B1C" w:rsidP="0083226C">
            <w:pPr>
              <w:jc w:val="center"/>
            </w:pPr>
            <w:r w:rsidRPr="0083226C">
              <w:t>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62436EEC" w14:textId="77777777" w:rsidR="008C3B1C" w:rsidRPr="0083226C" w:rsidRDefault="008C3B1C" w:rsidP="0083226C">
            <w:pPr>
              <w:jc w:val="center"/>
            </w:pPr>
            <w:r w:rsidRPr="0083226C">
              <w:t>Fréquent*</w:t>
            </w:r>
          </w:p>
        </w:tc>
      </w:tr>
      <w:tr w:rsidR="008C3B1C" w:rsidRPr="00FD3F4C" w14:paraId="7349B64C"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2908C343"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hideMark/>
          </w:tcPr>
          <w:p w14:paraId="503798B6" w14:textId="77777777" w:rsidR="008C3B1C" w:rsidRPr="0083226C" w:rsidRDefault="008C3B1C" w:rsidP="00A45956">
            <w:r w:rsidRPr="0083226C">
              <w:t>Infections à Candida</w:t>
            </w:r>
            <w:r w:rsidRPr="0083226C">
              <w:rPr>
                <w:vertAlign w:val="superscript"/>
              </w:rPr>
              <w:t>8</w:t>
            </w:r>
            <w:r w:rsidRPr="0083226C">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7FEA60DE" w14:textId="77777777" w:rsidR="008C3B1C" w:rsidRPr="0083226C" w:rsidRDefault="008C3B1C" w:rsidP="0083226C">
            <w:pPr>
              <w:jc w:val="center"/>
            </w:pPr>
            <w:r w:rsidRPr="0083226C">
              <w:t>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5D933449" w14:textId="77777777" w:rsidR="008C3B1C" w:rsidRPr="0083226C" w:rsidRDefault="008C3B1C" w:rsidP="0083226C">
            <w:pPr>
              <w:jc w:val="center"/>
            </w:pPr>
            <w:r w:rsidRPr="0083226C">
              <w:t>Très rare**</w:t>
            </w:r>
          </w:p>
        </w:tc>
      </w:tr>
      <w:tr w:rsidR="008C3B1C" w:rsidRPr="00FD3F4C" w14:paraId="7BC40E26"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6DE38362"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hideMark/>
          </w:tcPr>
          <w:p w14:paraId="4C343785" w14:textId="77777777" w:rsidR="008C3B1C" w:rsidRPr="0083226C" w:rsidRDefault="008C3B1C" w:rsidP="00A45956">
            <w:r w:rsidRPr="0083226C">
              <w:t xml:space="preserve">Pneumonie à </w:t>
            </w:r>
            <w:proofErr w:type="spellStart"/>
            <w:r w:rsidRPr="00271565">
              <w:rPr>
                <w:i/>
                <w:iCs/>
                <w:rPrChange w:id="25" w:author="Author">
                  <w:rPr/>
                </w:rPrChange>
              </w:rPr>
              <w:t>Pneumocystis</w:t>
            </w:r>
            <w:proofErr w:type="spellEnd"/>
            <w:r w:rsidRPr="00271565">
              <w:rPr>
                <w:i/>
                <w:iCs/>
                <w:rPrChange w:id="26" w:author="Author">
                  <w:rPr/>
                </w:rPrChange>
              </w:rPr>
              <w:t xml:space="preserve"> </w:t>
            </w:r>
            <w:proofErr w:type="spellStart"/>
            <w:r w:rsidRPr="00271565">
              <w:rPr>
                <w:i/>
                <w:iCs/>
                <w:rPrChange w:id="27" w:author="Author">
                  <w:rPr/>
                </w:rPrChange>
              </w:rPr>
              <w:t>jirovecii</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0A42B8F8" w14:textId="77777777" w:rsidR="008C3B1C" w:rsidRPr="0083226C" w:rsidRDefault="008C3B1C" w:rsidP="0083226C">
            <w:pPr>
              <w:jc w:val="center"/>
            </w:pPr>
            <w:r w:rsidRPr="0083226C">
              <w:t>Peu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3CBEB8CB" w14:textId="77777777" w:rsidR="008C3B1C" w:rsidRPr="0083226C" w:rsidRDefault="008C3B1C" w:rsidP="0083226C">
            <w:pPr>
              <w:jc w:val="center"/>
            </w:pPr>
            <w:r w:rsidRPr="0083226C">
              <w:t>Peu fréquent</w:t>
            </w:r>
          </w:p>
        </w:tc>
      </w:tr>
      <w:tr w:rsidR="008C3B1C" w:rsidRPr="00FD3F4C" w14:paraId="674FAA25" w14:textId="77777777" w:rsidTr="0083226C">
        <w:trPr>
          <w:cantSplit/>
          <w:trHeight w:val="20"/>
        </w:trPr>
        <w:tc>
          <w:tcPr>
            <w:tcW w:w="1938" w:type="dxa"/>
            <w:tcBorders>
              <w:top w:val="single" w:sz="4" w:space="0" w:color="auto"/>
              <w:left w:val="single" w:sz="4" w:space="0" w:color="auto"/>
              <w:bottom w:val="single" w:sz="4" w:space="0" w:color="auto"/>
              <w:right w:val="single" w:sz="4" w:space="0" w:color="auto"/>
            </w:tcBorders>
            <w:vAlign w:val="center"/>
            <w:hideMark/>
          </w:tcPr>
          <w:p w14:paraId="2B5FAFCF" w14:textId="6DAE047F" w:rsidR="006536B2" w:rsidRPr="0083226C" w:rsidRDefault="008C3B1C" w:rsidP="006536B2">
            <w:r w:rsidRPr="0083226C">
              <w:rPr>
                <w:b/>
              </w:rPr>
              <w:t>Tumeurs bénignes, malignes et non précisées (</w:t>
            </w:r>
            <w:proofErr w:type="spellStart"/>
            <w:r w:rsidRPr="0083226C">
              <w:rPr>
                <w:b/>
              </w:rPr>
              <w:t>incl</w:t>
            </w:r>
            <w:proofErr w:type="spellEnd"/>
            <w:r w:rsidRPr="0083226C">
              <w:rPr>
                <w:b/>
              </w:rPr>
              <w:t xml:space="preserve"> kystes et polypes)</w:t>
            </w:r>
          </w:p>
        </w:tc>
        <w:tc>
          <w:tcPr>
            <w:tcW w:w="3528" w:type="dxa"/>
            <w:tcBorders>
              <w:top w:val="single" w:sz="4" w:space="0" w:color="auto"/>
              <w:left w:val="single" w:sz="4" w:space="0" w:color="auto"/>
              <w:bottom w:val="single" w:sz="4" w:space="0" w:color="auto"/>
              <w:right w:val="single" w:sz="4" w:space="0" w:color="auto"/>
            </w:tcBorders>
            <w:vAlign w:val="center"/>
            <w:hideMark/>
          </w:tcPr>
          <w:p w14:paraId="10E8502D" w14:textId="2498877F" w:rsidR="008C3B1C" w:rsidRPr="0083226C" w:rsidRDefault="008C3B1C" w:rsidP="00A45956">
            <w:r w:rsidRPr="0083226C">
              <w:t>Poussée</w:t>
            </w:r>
            <w:r w:rsidRPr="0083226C">
              <w:rPr>
                <w:vertAlign w:val="superscript"/>
              </w:rPr>
              <w:t xml:space="preserve"> </w:t>
            </w:r>
            <w:r w:rsidRPr="0083226C">
              <w:t>tumorale</w:t>
            </w:r>
            <w:r w:rsidRPr="0083226C">
              <w:rPr>
                <w:vertAlign w:val="superscript"/>
              </w:rPr>
              <w:t>9</w:t>
            </w:r>
            <w:r w:rsidRPr="0083226C">
              <w:t xml:space="preserve">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B5875C3" w14:textId="77777777" w:rsidR="008C3B1C" w:rsidRPr="0083226C" w:rsidRDefault="008C3B1C" w:rsidP="0083226C">
            <w:pPr>
              <w:jc w:val="center"/>
            </w:pPr>
            <w:r w:rsidRPr="0083226C">
              <w:t>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4BAA8225" w14:textId="77777777" w:rsidR="008C3B1C" w:rsidRPr="0083226C" w:rsidRDefault="008C3B1C" w:rsidP="0083226C">
            <w:pPr>
              <w:jc w:val="center"/>
            </w:pPr>
            <w:r w:rsidRPr="0083226C">
              <w:t>Très rare**</w:t>
            </w:r>
          </w:p>
        </w:tc>
      </w:tr>
      <w:tr w:rsidR="008C3B1C" w:rsidRPr="00FD3F4C" w14:paraId="6476E3BF" w14:textId="77777777" w:rsidTr="0083226C">
        <w:trPr>
          <w:cantSplit/>
          <w:trHeight w:val="20"/>
        </w:trPr>
        <w:tc>
          <w:tcPr>
            <w:tcW w:w="1938" w:type="dxa"/>
            <w:vMerge w:val="restart"/>
            <w:tcBorders>
              <w:top w:val="single" w:sz="4" w:space="0" w:color="auto"/>
              <w:left w:val="single" w:sz="4" w:space="0" w:color="auto"/>
              <w:bottom w:val="single" w:sz="4" w:space="0" w:color="auto"/>
              <w:right w:val="single" w:sz="4" w:space="0" w:color="auto"/>
            </w:tcBorders>
            <w:vAlign w:val="center"/>
            <w:hideMark/>
          </w:tcPr>
          <w:p w14:paraId="763F2C13" w14:textId="77777777" w:rsidR="008C3B1C" w:rsidRPr="0083226C" w:rsidRDefault="008C3B1C" w:rsidP="00A45956">
            <w:r w:rsidRPr="0083226C">
              <w:rPr>
                <w:b/>
              </w:rPr>
              <w:t>Affections hématologiques et du système lymphatique</w:t>
            </w:r>
          </w:p>
        </w:tc>
        <w:tc>
          <w:tcPr>
            <w:tcW w:w="3528" w:type="dxa"/>
            <w:tcBorders>
              <w:top w:val="single" w:sz="4" w:space="0" w:color="auto"/>
              <w:left w:val="single" w:sz="4" w:space="0" w:color="auto"/>
              <w:bottom w:val="single" w:sz="4" w:space="0" w:color="auto"/>
              <w:right w:val="single" w:sz="4" w:space="0" w:color="auto"/>
            </w:tcBorders>
            <w:vAlign w:val="center"/>
            <w:hideMark/>
          </w:tcPr>
          <w:p w14:paraId="708ABE8C" w14:textId="77777777" w:rsidR="008C3B1C" w:rsidRPr="0083226C" w:rsidRDefault="008C3B1C" w:rsidP="00A45956">
            <w:r w:rsidRPr="0083226C">
              <w:t>Thrombopénie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5BD058F"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0F8B0CCE" w14:textId="77777777" w:rsidR="008C3B1C" w:rsidRPr="0083226C" w:rsidRDefault="008C3B1C" w:rsidP="0083226C">
            <w:pPr>
              <w:jc w:val="center"/>
            </w:pPr>
            <w:r w:rsidRPr="0083226C">
              <w:t>Très fréquent</w:t>
            </w:r>
          </w:p>
        </w:tc>
      </w:tr>
      <w:tr w:rsidR="008C3B1C" w:rsidRPr="00FD3F4C" w14:paraId="20867B43"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400BF6F8"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260E671B" w14:textId="77777777" w:rsidR="008C3B1C" w:rsidRPr="0083226C" w:rsidRDefault="008C3B1C" w:rsidP="00A45956">
            <w:r w:rsidRPr="0083226C">
              <w:t>Neutropénie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1963693"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4AB86EFB" w14:textId="77777777" w:rsidR="008C3B1C" w:rsidRPr="0083226C" w:rsidRDefault="008C3B1C" w:rsidP="0083226C">
            <w:pPr>
              <w:jc w:val="center"/>
            </w:pPr>
            <w:r w:rsidRPr="0083226C">
              <w:t>Très fréquent</w:t>
            </w:r>
          </w:p>
        </w:tc>
      </w:tr>
      <w:tr w:rsidR="008C3B1C" w:rsidRPr="00FD3F4C" w14:paraId="0DDEB387"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62337847"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6B9A2BCF" w14:textId="77777777" w:rsidR="008C3B1C" w:rsidRPr="0083226C" w:rsidRDefault="008C3B1C" w:rsidP="00A45956">
            <w:r w:rsidRPr="0083226C">
              <w:t>Anémie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48F933F"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631092DA" w14:textId="77777777" w:rsidR="008C3B1C" w:rsidRPr="0083226C" w:rsidRDefault="008C3B1C" w:rsidP="0083226C">
            <w:pPr>
              <w:jc w:val="center"/>
            </w:pPr>
            <w:r w:rsidRPr="0083226C">
              <w:t>Très fréquent</w:t>
            </w:r>
          </w:p>
        </w:tc>
      </w:tr>
      <w:tr w:rsidR="008C3B1C" w:rsidRPr="00FD3F4C" w14:paraId="611843C6"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3399FEF6"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35D6F0B2" w14:textId="77777777" w:rsidR="008C3B1C" w:rsidRPr="0083226C" w:rsidRDefault="008C3B1C" w:rsidP="00A45956">
            <w:r w:rsidRPr="0083226C">
              <w:t>Lymphopénie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1DCA187"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582D68BF" w14:textId="77777777" w:rsidR="008C3B1C" w:rsidRPr="0083226C" w:rsidRDefault="008C3B1C" w:rsidP="0083226C">
            <w:pPr>
              <w:jc w:val="center"/>
            </w:pPr>
            <w:r w:rsidRPr="0083226C">
              <w:t>Très fréquent</w:t>
            </w:r>
          </w:p>
        </w:tc>
      </w:tr>
      <w:tr w:rsidR="008C3B1C" w:rsidRPr="00FD3F4C" w14:paraId="2C011C48"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7AECDB58"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6BA7A5B1" w14:textId="77777777" w:rsidR="008C3B1C" w:rsidRPr="0083226C" w:rsidRDefault="008C3B1C" w:rsidP="00A45956">
            <w:r w:rsidRPr="0083226C">
              <w:t>Neutropénie fébrile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98C78B4" w14:textId="77777777" w:rsidR="008C3B1C" w:rsidRPr="0083226C" w:rsidRDefault="008C3B1C" w:rsidP="0083226C">
            <w:pPr>
              <w:jc w:val="center"/>
            </w:pPr>
            <w:r w:rsidRPr="0083226C">
              <w:t>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3CFF5F8B" w14:textId="77777777" w:rsidR="008C3B1C" w:rsidRPr="0083226C" w:rsidRDefault="008C3B1C" w:rsidP="0083226C">
            <w:pPr>
              <w:jc w:val="center"/>
            </w:pPr>
            <w:r w:rsidRPr="0083226C">
              <w:t>Fréquent</w:t>
            </w:r>
          </w:p>
        </w:tc>
      </w:tr>
      <w:tr w:rsidR="008C3B1C" w:rsidRPr="00FD3F4C" w14:paraId="60E658E9" w14:textId="77777777" w:rsidTr="0083226C">
        <w:trPr>
          <w:cantSplit/>
          <w:trHeight w:val="20"/>
        </w:trPr>
        <w:tc>
          <w:tcPr>
            <w:tcW w:w="1938" w:type="dxa"/>
            <w:tcBorders>
              <w:top w:val="single" w:sz="4" w:space="0" w:color="auto"/>
              <w:left w:val="single" w:sz="4" w:space="0" w:color="auto"/>
              <w:bottom w:val="single" w:sz="4" w:space="0" w:color="auto"/>
              <w:right w:val="single" w:sz="4" w:space="0" w:color="auto"/>
            </w:tcBorders>
            <w:vAlign w:val="center"/>
            <w:hideMark/>
          </w:tcPr>
          <w:p w14:paraId="41A6C641" w14:textId="77777777" w:rsidR="008C3B1C" w:rsidRPr="0083226C" w:rsidRDefault="008C3B1C" w:rsidP="00A45956">
            <w:r w:rsidRPr="0083226C">
              <w:rPr>
                <w:b/>
              </w:rPr>
              <w:t>Affections du système immunitaire</w:t>
            </w:r>
          </w:p>
        </w:tc>
        <w:tc>
          <w:tcPr>
            <w:tcW w:w="3528" w:type="dxa"/>
            <w:tcBorders>
              <w:top w:val="single" w:sz="4" w:space="0" w:color="auto"/>
              <w:left w:val="single" w:sz="4" w:space="0" w:color="auto"/>
              <w:bottom w:val="single" w:sz="4" w:space="0" w:color="auto"/>
              <w:right w:val="single" w:sz="4" w:space="0" w:color="auto"/>
            </w:tcBorders>
            <w:vAlign w:val="center"/>
            <w:hideMark/>
          </w:tcPr>
          <w:p w14:paraId="36108C1F" w14:textId="617F0E74" w:rsidR="008C3B1C" w:rsidRPr="0083226C" w:rsidRDefault="008C3B1C" w:rsidP="00A45956">
            <w:r w:rsidRPr="0083226C">
              <w:t xml:space="preserve">Syndrome de </w:t>
            </w:r>
            <w:r w:rsidR="00F6040A" w:rsidRPr="00FD3F4C">
              <w:t>relargage</w:t>
            </w:r>
            <w:r w:rsidRPr="0083226C">
              <w:t xml:space="preserve"> des cytokines</w:t>
            </w:r>
            <w:r w:rsidRPr="0083226C">
              <w:rPr>
                <w:vertAlign w:val="superscript"/>
              </w:rPr>
              <w:t>10</w:t>
            </w:r>
            <w:r w:rsidRPr="0083226C">
              <w:t xml:space="preserve">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3DC594E"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275AC939" w14:textId="77777777" w:rsidR="008C3B1C" w:rsidRPr="0083226C" w:rsidRDefault="008C3B1C" w:rsidP="0083226C">
            <w:pPr>
              <w:jc w:val="center"/>
            </w:pPr>
            <w:r w:rsidRPr="0083226C">
              <w:t>Fréquent</w:t>
            </w:r>
          </w:p>
        </w:tc>
      </w:tr>
      <w:tr w:rsidR="008C3B1C" w:rsidRPr="00FD3F4C" w14:paraId="36EEE06D" w14:textId="77777777" w:rsidTr="0083226C">
        <w:trPr>
          <w:cantSplit/>
          <w:trHeight w:val="20"/>
        </w:trPr>
        <w:tc>
          <w:tcPr>
            <w:tcW w:w="1938" w:type="dxa"/>
            <w:vMerge w:val="restart"/>
            <w:tcBorders>
              <w:top w:val="single" w:sz="4" w:space="0" w:color="auto"/>
              <w:left w:val="single" w:sz="4" w:space="0" w:color="auto"/>
              <w:bottom w:val="single" w:sz="4" w:space="0" w:color="auto"/>
              <w:right w:val="single" w:sz="4" w:space="0" w:color="auto"/>
            </w:tcBorders>
            <w:vAlign w:val="center"/>
            <w:hideMark/>
          </w:tcPr>
          <w:p w14:paraId="7FEDCE3D" w14:textId="77777777" w:rsidR="008C3B1C" w:rsidRPr="0083226C" w:rsidRDefault="008C3B1C" w:rsidP="00A45956">
            <w:r w:rsidRPr="0083226C">
              <w:rPr>
                <w:b/>
              </w:rPr>
              <w:t>Troubles du métabolisme et de la nutrition</w:t>
            </w:r>
          </w:p>
        </w:tc>
        <w:tc>
          <w:tcPr>
            <w:tcW w:w="3528" w:type="dxa"/>
            <w:tcBorders>
              <w:top w:val="single" w:sz="4" w:space="0" w:color="auto"/>
              <w:left w:val="single" w:sz="4" w:space="0" w:color="auto"/>
              <w:bottom w:val="single" w:sz="4" w:space="0" w:color="auto"/>
              <w:right w:val="single" w:sz="4" w:space="0" w:color="auto"/>
            </w:tcBorders>
            <w:vAlign w:val="center"/>
            <w:hideMark/>
          </w:tcPr>
          <w:p w14:paraId="610DF411" w14:textId="77777777" w:rsidR="008C3B1C" w:rsidRPr="0083226C" w:rsidRDefault="008C3B1C" w:rsidP="00A45956">
            <w:r w:rsidRPr="0083226C">
              <w:t>Hypokaliémie</w:t>
            </w:r>
          </w:p>
        </w:tc>
        <w:tc>
          <w:tcPr>
            <w:tcW w:w="1842" w:type="dxa"/>
            <w:tcBorders>
              <w:top w:val="single" w:sz="4" w:space="0" w:color="auto"/>
              <w:left w:val="single" w:sz="4" w:space="0" w:color="auto"/>
              <w:bottom w:val="single" w:sz="4" w:space="0" w:color="auto"/>
              <w:right w:val="single" w:sz="4" w:space="0" w:color="auto"/>
            </w:tcBorders>
            <w:hideMark/>
          </w:tcPr>
          <w:p w14:paraId="6F591E65"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48EFE9F3" w14:textId="77777777" w:rsidR="008C3B1C" w:rsidRPr="0083226C" w:rsidRDefault="008C3B1C" w:rsidP="0083226C">
            <w:pPr>
              <w:jc w:val="center"/>
            </w:pPr>
            <w:r w:rsidRPr="0083226C">
              <w:t>Fréquent</w:t>
            </w:r>
          </w:p>
        </w:tc>
      </w:tr>
      <w:tr w:rsidR="008C3B1C" w:rsidRPr="00FD3F4C" w14:paraId="6DC97CA1"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05248493"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64FEC01C" w14:textId="77777777" w:rsidR="008C3B1C" w:rsidRPr="0083226C" w:rsidRDefault="008C3B1C" w:rsidP="00A45956">
            <w:r w:rsidRPr="0083226C">
              <w:t>Hyponatrémie</w:t>
            </w:r>
          </w:p>
        </w:tc>
        <w:tc>
          <w:tcPr>
            <w:tcW w:w="1842" w:type="dxa"/>
            <w:tcBorders>
              <w:top w:val="single" w:sz="4" w:space="0" w:color="auto"/>
              <w:left w:val="single" w:sz="4" w:space="0" w:color="auto"/>
              <w:bottom w:val="single" w:sz="4" w:space="0" w:color="auto"/>
              <w:right w:val="single" w:sz="4" w:space="0" w:color="auto"/>
            </w:tcBorders>
            <w:hideMark/>
          </w:tcPr>
          <w:p w14:paraId="1C1CE1AB"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1B0A1B64" w14:textId="77777777" w:rsidR="008C3B1C" w:rsidRPr="0083226C" w:rsidRDefault="008C3B1C" w:rsidP="0083226C">
            <w:pPr>
              <w:jc w:val="center"/>
            </w:pPr>
            <w:r w:rsidRPr="0083226C">
              <w:t>Peu fréquent</w:t>
            </w:r>
          </w:p>
        </w:tc>
      </w:tr>
      <w:tr w:rsidR="008C3B1C" w:rsidRPr="00FD3F4C" w14:paraId="47C05DA2"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65BF1A42"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6F5F33DC" w14:textId="77777777" w:rsidR="008C3B1C" w:rsidRPr="0083226C" w:rsidRDefault="008C3B1C" w:rsidP="00A45956">
            <w:r w:rsidRPr="0083226C">
              <w:t>Hypomagnésémie</w:t>
            </w:r>
          </w:p>
        </w:tc>
        <w:tc>
          <w:tcPr>
            <w:tcW w:w="1842" w:type="dxa"/>
            <w:tcBorders>
              <w:top w:val="single" w:sz="4" w:space="0" w:color="auto"/>
              <w:left w:val="single" w:sz="4" w:space="0" w:color="auto"/>
              <w:bottom w:val="single" w:sz="4" w:space="0" w:color="auto"/>
              <w:right w:val="single" w:sz="4" w:space="0" w:color="auto"/>
            </w:tcBorders>
            <w:hideMark/>
          </w:tcPr>
          <w:p w14:paraId="32556F9D" w14:textId="77777777" w:rsidR="008C3B1C" w:rsidRPr="0083226C" w:rsidRDefault="008C3B1C" w:rsidP="0083226C">
            <w:pPr>
              <w:jc w:val="center"/>
            </w:pPr>
            <w:r w:rsidRPr="0083226C">
              <w:t>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12A7BB12" w14:textId="77777777" w:rsidR="008C3B1C" w:rsidRPr="0083226C" w:rsidRDefault="008C3B1C" w:rsidP="0083226C">
            <w:pPr>
              <w:jc w:val="center"/>
            </w:pPr>
            <w:r w:rsidRPr="0083226C">
              <w:t>Très rare**</w:t>
            </w:r>
          </w:p>
        </w:tc>
      </w:tr>
      <w:tr w:rsidR="008C3B1C" w:rsidRPr="00FD3F4C" w14:paraId="5B81A7F2"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39D4DD41"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3638D271" w14:textId="77777777" w:rsidR="008C3B1C" w:rsidRPr="0083226C" w:rsidRDefault="008C3B1C" w:rsidP="00A45956">
            <w:r w:rsidRPr="0083226C">
              <w:t>Hypocalcémie</w:t>
            </w:r>
          </w:p>
        </w:tc>
        <w:tc>
          <w:tcPr>
            <w:tcW w:w="1842" w:type="dxa"/>
            <w:tcBorders>
              <w:top w:val="single" w:sz="4" w:space="0" w:color="auto"/>
              <w:left w:val="single" w:sz="4" w:space="0" w:color="auto"/>
              <w:bottom w:val="single" w:sz="4" w:space="0" w:color="auto"/>
              <w:right w:val="single" w:sz="4" w:space="0" w:color="auto"/>
            </w:tcBorders>
            <w:hideMark/>
          </w:tcPr>
          <w:p w14:paraId="3CEE0BFF" w14:textId="77777777" w:rsidR="008C3B1C" w:rsidRPr="0083226C" w:rsidRDefault="008C3B1C" w:rsidP="0083226C">
            <w:pPr>
              <w:jc w:val="center"/>
            </w:pPr>
            <w:r w:rsidRPr="0083226C">
              <w:t>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134F1267" w14:textId="77777777" w:rsidR="008C3B1C" w:rsidRPr="0083226C" w:rsidRDefault="008C3B1C" w:rsidP="0083226C">
            <w:pPr>
              <w:jc w:val="center"/>
            </w:pPr>
            <w:r w:rsidRPr="0083226C">
              <w:t>Peu fréquent</w:t>
            </w:r>
          </w:p>
        </w:tc>
      </w:tr>
      <w:tr w:rsidR="008C3B1C" w:rsidRPr="00FD3F4C" w14:paraId="4DAFB0ED"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1814E767"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74FE10E3" w14:textId="77777777" w:rsidR="008C3B1C" w:rsidRPr="0083226C" w:rsidRDefault="008C3B1C" w:rsidP="00A45956">
            <w:r w:rsidRPr="0083226C">
              <w:t>Hypophosphatémie</w:t>
            </w:r>
          </w:p>
        </w:tc>
        <w:tc>
          <w:tcPr>
            <w:tcW w:w="1842" w:type="dxa"/>
            <w:tcBorders>
              <w:top w:val="single" w:sz="4" w:space="0" w:color="auto"/>
              <w:left w:val="single" w:sz="4" w:space="0" w:color="auto"/>
              <w:bottom w:val="single" w:sz="4" w:space="0" w:color="auto"/>
              <w:right w:val="single" w:sz="4" w:space="0" w:color="auto"/>
            </w:tcBorders>
            <w:hideMark/>
          </w:tcPr>
          <w:p w14:paraId="51DAD6B1" w14:textId="77777777" w:rsidR="008C3B1C" w:rsidRPr="0083226C" w:rsidRDefault="008C3B1C" w:rsidP="0083226C">
            <w:pPr>
              <w:jc w:val="center"/>
            </w:pPr>
            <w:r w:rsidRPr="0083226C">
              <w:t>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536B1273" w14:textId="77777777" w:rsidR="008C3B1C" w:rsidRPr="0083226C" w:rsidRDefault="008C3B1C" w:rsidP="0083226C">
            <w:pPr>
              <w:jc w:val="center"/>
            </w:pPr>
            <w:r w:rsidRPr="0083226C">
              <w:t>Fréquent</w:t>
            </w:r>
          </w:p>
        </w:tc>
      </w:tr>
      <w:tr w:rsidR="008C3B1C" w:rsidRPr="00FD3F4C" w14:paraId="31D521AB"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68234432"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2BFC12AC" w14:textId="77777777" w:rsidR="008C3B1C" w:rsidRPr="0083226C" w:rsidRDefault="008C3B1C" w:rsidP="00A45956">
            <w:r w:rsidRPr="0083226C">
              <w:t>Syndrome de lyse tumorale</w:t>
            </w:r>
          </w:p>
        </w:tc>
        <w:tc>
          <w:tcPr>
            <w:tcW w:w="1842" w:type="dxa"/>
            <w:tcBorders>
              <w:top w:val="single" w:sz="4" w:space="0" w:color="auto"/>
              <w:left w:val="single" w:sz="4" w:space="0" w:color="auto"/>
              <w:bottom w:val="single" w:sz="4" w:space="0" w:color="auto"/>
              <w:right w:val="single" w:sz="4" w:space="0" w:color="auto"/>
            </w:tcBorders>
            <w:hideMark/>
          </w:tcPr>
          <w:p w14:paraId="00652888" w14:textId="77777777" w:rsidR="008C3B1C" w:rsidRPr="0083226C" w:rsidRDefault="008C3B1C" w:rsidP="0083226C">
            <w:pPr>
              <w:jc w:val="center"/>
            </w:pPr>
            <w:r w:rsidRPr="0083226C">
              <w:t>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43D086EE" w14:textId="77777777" w:rsidR="008C3B1C" w:rsidRPr="0083226C" w:rsidRDefault="008C3B1C" w:rsidP="0083226C">
            <w:pPr>
              <w:jc w:val="center"/>
            </w:pPr>
            <w:r w:rsidRPr="0083226C">
              <w:t>Fréquent</w:t>
            </w:r>
          </w:p>
        </w:tc>
      </w:tr>
      <w:tr w:rsidR="008C3B1C" w:rsidRPr="00FD3F4C" w14:paraId="7DF593E7" w14:textId="77777777" w:rsidTr="0083226C">
        <w:trPr>
          <w:cantSplit/>
          <w:trHeight w:val="20"/>
        </w:trPr>
        <w:tc>
          <w:tcPr>
            <w:tcW w:w="1938" w:type="dxa"/>
            <w:vMerge w:val="restart"/>
            <w:tcBorders>
              <w:top w:val="single" w:sz="4" w:space="0" w:color="auto"/>
              <w:left w:val="single" w:sz="4" w:space="0" w:color="auto"/>
              <w:bottom w:val="single" w:sz="4" w:space="0" w:color="auto"/>
              <w:right w:val="single" w:sz="4" w:space="0" w:color="auto"/>
            </w:tcBorders>
            <w:vAlign w:val="center"/>
            <w:hideMark/>
          </w:tcPr>
          <w:p w14:paraId="587970BD" w14:textId="77777777" w:rsidR="008C3B1C" w:rsidRPr="0083226C" w:rsidRDefault="008C3B1C" w:rsidP="00A45956">
            <w:r w:rsidRPr="0083226C">
              <w:rPr>
                <w:b/>
              </w:rPr>
              <w:t>Affections du système nerveux</w:t>
            </w:r>
          </w:p>
        </w:tc>
        <w:tc>
          <w:tcPr>
            <w:tcW w:w="3528" w:type="dxa"/>
            <w:tcBorders>
              <w:top w:val="single" w:sz="4" w:space="0" w:color="auto"/>
              <w:left w:val="single" w:sz="4" w:space="0" w:color="auto"/>
              <w:bottom w:val="single" w:sz="4" w:space="0" w:color="auto"/>
              <w:right w:val="single" w:sz="4" w:space="0" w:color="auto"/>
            </w:tcBorders>
            <w:vAlign w:val="center"/>
            <w:hideMark/>
          </w:tcPr>
          <w:p w14:paraId="45E6F7C6" w14:textId="77777777" w:rsidR="008C3B1C" w:rsidRPr="0083226C" w:rsidRDefault="008C3B1C" w:rsidP="00A45956">
            <w:r w:rsidRPr="0083226C">
              <w:t>Neuropathie périphérique</w:t>
            </w:r>
            <w:r w:rsidRPr="0083226C">
              <w:rPr>
                <w:vertAlign w:val="superscript"/>
              </w:rPr>
              <w:t>11</w:t>
            </w:r>
            <w:r w:rsidRPr="0083226C">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8BC3D19"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7880BD92" w14:textId="77777777" w:rsidR="008C3B1C" w:rsidRPr="0083226C" w:rsidRDefault="008C3B1C" w:rsidP="0083226C">
            <w:pPr>
              <w:jc w:val="center"/>
            </w:pPr>
            <w:r w:rsidRPr="0083226C">
              <w:t>Fréquent</w:t>
            </w:r>
          </w:p>
        </w:tc>
      </w:tr>
      <w:tr w:rsidR="008C3B1C" w:rsidRPr="00FD3F4C" w14:paraId="7E303F46"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51380D83"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6E6B3985" w14:textId="233D769D" w:rsidR="008C3B1C" w:rsidRPr="0083226C" w:rsidRDefault="00C91D90" w:rsidP="00A45956">
            <w:r w:rsidRPr="00FD3F4C">
              <w:t>Syndrome de neurotoxicité associé aux cellules effectrices immunitaires</w:t>
            </w:r>
            <w:r w:rsidR="008C3B1C" w:rsidRPr="0083226C">
              <w:rPr>
                <w:vertAlign w:val="superscript"/>
              </w:rPr>
              <w:t>12</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28AA8D7" w14:textId="77777777" w:rsidR="008C3B1C" w:rsidRPr="0083226C" w:rsidRDefault="008C3B1C" w:rsidP="0083226C">
            <w:pPr>
              <w:jc w:val="center"/>
            </w:pPr>
            <w:r w:rsidRPr="0083226C">
              <w:t>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3C7C0DF5" w14:textId="77777777" w:rsidR="008C3B1C" w:rsidRPr="0083226C" w:rsidRDefault="008C3B1C" w:rsidP="0083226C">
            <w:pPr>
              <w:jc w:val="center"/>
            </w:pPr>
            <w:r w:rsidRPr="0083226C">
              <w:t>Peu fréquent</w:t>
            </w:r>
          </w:p>
        </w:tc>
      </w:tr>
      <w:tr w:rsidR="008C3B1C" w:rsidRPr="00FD3F4C" w14:paraId="5214685E"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1BF86761"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23A2ACF6" w14:textId="77777777" w:rsidR="008C3B1C" w:rsidRPr="0083226C" w:rsidRDefault="008C3B1C" w:rsidP="00A45956">
            <w:r w:rsidRPr="0083226C">
              <w:t>Céphalée</w:t>
            </w:r>
          </w:p>
        </w:tc>
        <w:tc>
          <w:tcPr>
            <w:tcW w:w="1842" w:type="dxa"/>
            <w:tcBorders>
              <w:top w:val="single" w:sz="4" w:space="0" w:color="auto"/>
              <w:left w:val="single" w:sz="4" w:space="0" w:color="auto"/>
              <w:bottom w:val="single" w:sz="4" w:space="0" w:color="auto"/>
              <w:right w:val="single" w:sz="4" w:space="0" w:color="auto"/>
            </w:tcBorders>
            <w:hideMark/>
          </w:tcPr>
          <w:p w14:paraId="32D2201A" w14:textId="77777777" w:rsidR="008C3B1C" w:rsidRPr="0083226C" w:rsidRDefault="008C3B1C" w:rsidP="0083226C">
            <w:pPr>
              <w:jc w:val="center"/>
            </w:pPr>
            <w:r w:rsidRPr="0083226C">
              <w:t>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42264AE7" w14:textId="77777777" w:rsidR="008C3B1C" w:rsidRPr="0083226C" w:rsidRDefault="008C3B1C" w:rsidP="0083226C">
            <w:pPr>
              <w:jc w:val="center"/>
            </w:pPr>
            <w:r w:rsidRPr="0083226C">
              <w:t>Très rare**</w:t>
            </w:r>
          </w:p>
        </w:tc>
      </w:tr>
      <w:tr w:rsidR="008C3B1C" w:rsidRPr="00FD3F4C" w14:paraId="35DE7C83"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73F4BFED"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0F73E8E0" w14:textId="365FA1C4" w:rsidR="008C3B1C" w:rsidRPr="0083226C" w:rsidRDefault="008C3B1C" w:rsidP="00A45956">
            <w:r w:rsidRPr="0083226C">
              <w:t>Tremblement</w:t>
            </w:r>
            <w:r w:rsidR="001C252E">
              <w:t>s</w:t>
            </w:r>
          </w:p>
        </w:tc>
        <w:tc>
          <w:tcPr>
            <w:tcW w:w="1842" w:type="dxa"/>
            <w:tcBorders>
              <w:top w:val="single" w:sz="4" w:space="0" w:color="auto"/>
              <w:left w:val="single" w:sz="4" w:space="0" w:color="auto"/>
              <w:bottom w:val="single" w:sz="4" w:space="0" w:color="auto"/>
              <w:right w:val="single" w:sz="4" w:space="0" w:color="auto"/>
            </w:tcBorders>
            <w:hideMark/>
          </w:tcPr>
          <w:p w14:paraId="6CB9A3ED" w14:textId="77777777" w:rsidR="008C3B1C" w:rsidRPr="0083226C" w:rsidRDefault="008C3B1C" w:rsidP="0083226C">
            <w:pPr>
              <w:jc w:val="center"/>
            </w:pPr>
            <w:r w:rsidRPr="0083226C">
              <w:t>Peu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28D2B109" w14:textId="77777777" w:rsidR="008C3B1C" w:rsidRPr="0083226C" w:rsidRDefault="008C3B1C" w:rsidP="0083226C">
            <w:pPr>
              <w:jc w:val="center"/>
            </w:pPr>
            <w:r w:rsidRPr="0083226C">
              <w:t>Très rare**</w:t>
            </w:r>
          </w:p>
        </w:tc>
      </w:tr>
      <w:tr w:rsidR="008C3B1C" w:rsidRPr="00FD3F4C" w14:paraId="3E48936B" w14:textId="77777777" w:rsidTr="0083226C">
        <w:trPr>
          <w:cantSplit/>
          <w:trHeight w:val="20"/>
        </w:trPr>
        <w:tc>
          <w:tcPr>
            <w:tcW w:w="1938" w:type="dxa"/>
            <w:tcBorders>
              <w:top w:val="single" w:sz="4" w:space="0" w:color="auto"/>
              <w:left w:val="single" w:sz="4" w:space="0" w:color="auto"/>
              <w:bottom w:val="single" w:sz="4" w:space="0" w:color="auto"/>
              <w:right w:val="single" w:sz="4" w:space="0" w:color="auto"/>
            </w:tcBorders>
            <w:vAlign w:val="center"/>
            <w:hideMark/>
          </w:tcPr>
          <w:p w14:paraId="335B8A0D" w14:textId="77777777" w:rsidR="008C3B1C" w:rsidRPr="0083226C" w:rsidRDefault="008C3B1C" w:rsidP="00A45956">
            <w:r w:rsidRPr="0083226C">
              <w:rPr>
                <w:b/>
              </w:rPr>
              <w:t>Affections respiratoires, thoraciques et médiastinales</w:t>
            </w:r>
          </w:p>
        </w:tc>
        <w:tc>
          <w:tcPr>
            <w:tcW w:w="3528" w:type="dxa"/>
            <w:tcBorders>
              <w:top w:val="single" w:sz="4" w:space="0" w:color="auto"/>
              <w:left w:val="single" w:sz="4" w:space="0" w:color="auto"/>
              <w:bottom w:val="single" w:sz="4" w:space="0" w:color="auto"/>
              <w:right w:val="single" w:sz="4" w:space="0" w:color="auto"/>
            </w:tcBorders>
            <w:vAlign w:val="center"/>
            <w:hideMark/>
          </w:tcPr>
          <w:p w14:paraId="59CBF41B" w14:textId="77777777" w:rsidR="008C3B1C" w:rsidRPr="0083226C" w:rsidRDefault="008C3B1C" w:rsidP="00A45956">
            <w:r w:rsidRPr="0083226C">
              <w:t>Pneumopathie inflammatoire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060926B" w14:textId="77777777" w:rsidR="008C3B1C" w:rsidRPr="0083226C" w:rsidRDefault="008C3B1C" w:rsidP="0083226C">
            <w:pPr>
              <w:jc w:val="center"/>
            </w:pPr>
            <w:r w:rsidRPr="0083226C">
              <w:t>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13DDC7D9" w14:textId="77777777" w:rsidR="008C3B1C" w:rsidRPr="0083226C" w:rsidRDefault="008C3B1C" w:rsidP="0083226C">
            <w:pPr>
              <w:jc w:val="center"/>
            </w:pPr>
            <w:r w:rsidRPr="0083226C">
              <w:t>Très rare*</w:t>
            </w:r>
            <w:r w:rsidRPr="0083226C">
              <w:rPr>
                <w:vertAlign w:val="superscript"/>
              </w:rPr>
              <w:t>,</w:t>
            </w:r>
            <w:r w:rsidRPr="0083226C">
              <w:t>**</w:t>
            </w:r>
          </w:p>
        </w:tc>
      </w:tr>
      <w:tr w:rsidR="008C3B1C" w:rsidRPr="00FD3F4C" w14:paraId="3D03EB4C" w14:textId="77777777" w:rsidTr="0083226C">
        <w:trPr>
          <w:cantSplit/>
          <w:trHeight w:val="20"/>
        </w:trPr>
        <w:tc>
          <w:tcPr>
            <w:tcW w:w="1938" w:type="dxa"/>
            <w:vMerge w:val="restart"/>
            <w:tcBorders>
              <w:top w:val="single" w:sz="4" w:space="0" w:color="auto"/>
              <w:left w:val="single" w:sz="4" w:space="0" w:color="auto"/>
              <w:bottom w:val="single" w:sz="4" w:space="0" w:color="auto"/>
              <w:right w:val="single" w:sz="4" w:space="0" w:color="auto"/>
            </w:tcBorders>
            <w:vAlign w:val="center"/>
            <w:hideMark/>
          </w:tcPr>
          <w:p w14:paraId="014C51F0" w14:textId="77777777" w:rsidR="008C3B1C" w:rsidRPr="0083226C" w:rsidRDefault="008C3B1C" w:rsidP="00A45956">
            <w:r w:rsidRPr="0083226C">
              <w:rPr>
                <w:b/>
              </w:rPr>
              <w:t>Affections gastro-intestinales</w:t>
            </w:r>
          </w:p>
        </w:tc>
        <w:tc>
          <w:tcPr>
            <w:tcW w:w="3528" w:type="dxa"/>
            <w:tcBorders>
              <w:top w:val="single" w:sz="4" w:space="0" w:color="auto"/>
              <w:left w:val="single" w:sz="4" w:space="0" w:color="auto"/>
              <w:bottom w:val="single" w:sz="4" w:space="0" w:color="auto"/>
              <w:right w:val="single" w:sz="4" w:space="0" w:color="auto"/>
            </w:tcBorders>
            <w:vAlign w:val="center"/>
            <w:hideMark/>
          </w:tcPr>
          <w:p w14:paraId="67F0169D" w14:textId="77777777" w:rsidR="008C3B1C" w:rsidRPr="0083226C" w:rsidRDefault="008C3B1C" w:rsidP="00A45956">
            <w:r w:rsidRPr="0083226C">
              <w:t>Nausées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0A0683F"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24CBE459" w14:textId="77777777" w:rsidR="008C3B1C" w:rsidRPr="0083226C" w:rsidRDefault="008C3B1C" w:rsidP="0083226C">
            <w:pPr>
              <w:jc w:val="center"/>
            </w:pPr>
            <w:r w:rsidRPr="0083226C">
              <w:t>Peu fréquent</w:t>
            </w:r>
          </w:p>
        </w:tc>
      </w:tr>
      <w:tr w:rsidR="008C3B1C" w:rsidRPr="00FD3F4C" w14:paraId="223857D8"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5A669418"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2C4C37D5" w14:textId="77777777" w:rsidR="008C3B1C" w:rsidRPr="0083226C" w:rsidRDefault="008C3B1C" w:rsidP="00A45956">
            <w:r w:rsidRPr="0083226C">
              <w:t>Diarrhée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306BB6D"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3450FE4B" w14:textId="77777777" w:rsidR="008C3B1C" w:rsidRPr="0083226C" w:rsidRDefault="008C3B1C" w:rsidP="0083226C">
            <w:pPr>
              <w:jc w:val="center"/>
            </w:pPr>
            <w:r w:rsidRPr="0083226C">
              <w:t>Fréquent</w:t>
            </w:r>
          </w:p>
        </w:tc>
      </w:tr>
      <w:tr w:rsidR="008C3B1C" w:rsidRPr="00FD3F4C" w14:paraId="71C64533"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668EC6B8"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0E6A651A" w14:textId="77777777" w:rsidR="008C3B1C" w:rsidRPr="0083226C" w:rsidRDefault="008C3B1C" w:rsidP="00A45956">
            <w:r w:rsidRPr="0083226C">
              <w:t xml:space="preserve">Vomissements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2B54B46"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20157215" w14:textId="77777777" w:rsidR="008C3B1C" w:rsidRPr="0083226C" w:rsidRDefault="008C3B1C" w:rsidP="0083226C">
            <w:pPr>
              <w:jc w:val="center"/>
            </w:pPr>
            <w:r w:rsidRPr="0083226C">
              <w:t>Peu fréquent</w:t>
            </w:r>
          </w:p>
        </w:tc>
      </w:tr>
      <w:tr w:rsidR="008C3B1C" w:rsidRPr="00FD3F4C" w14:paraId="3451DACA"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5E59B0DC"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31E2C12A" w14:textId="597CBF99" w:rsidR="008C3B1C" w:rsidRPr="0083226C" w:rsidRDefault="008C3B1C" w:rsidP="008A387A">
            <w:r w:rsidRPr="0083226C">
              <w:t>Douleur abdominale</w:t>
            </w:r>
            <w:r w:rsidRPr="0083226C">
              <w:rPr>
                <w:vertAlign w:val="superscript"/>
              </w:rPr>
              <w:t>13</w:t>
            </w:r>
            <w:r w:rsidRPr="0083226C">
              <w:t xml:space="preserve">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319288B"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573556DA" w14:textId="77777777" w:rsidR="008C3B1C" w:rsidRPr="0083226C" w:rsidRDefault="008C3B1C" w:rsidP="0083226C">
            <w:pPr>
              <w:jc w:val="center"/>
            </w:pPr>
            <w:r w:rsidRPr="0083226C">
              <w:t>Fréquent</w:t>
            </w:r>
          </w:p>
        </w:tc>
      </w:tr>
      <w:tr w:rsidR="008C3B1C" w:rsidRPr="00FD3F4C" w14:paraId="5806F9AD"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434338F2"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04EC7349" w14:textId="77777777" w:rsidR="008C3B1C" w:rsidRPr="0083226C" w:rsidRDefault="008C3B1C" w:rsidP="00A45956">
            <w:r w:rsidRPr="0083226C">
              <w:t>Constipation</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E0F630D"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2F57D805" w14:textId="77777777" w:rsidR="008C3B1C" w:rsidRPr="0083226C" w:rsidRDefault="008C3B1C" w:rsidP="0083226C">
            <w:pPr>
              <w:jc w:val="center"/>
            </w:pPr>
            <w:r w:rsidRPr="0083226C">
              <w:t>Très rare**</w:t>
            </w:r>
          </w:p>
        </w:tc>
      </w:tr>
      <w:tr w:rsidR="008C3B1C" w:rsidRPr="00FD3F4C" w14:paraId="353B0B7A"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1EA55517"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47BE14C5" w14:textId="77777777" w:rsidR="008C3B1C" w:rsidRPr="0083226C" w:rsidRDefault="008C3B1C" w:rsidP="00A45956">
            <w:r w:rsidRPr="0083226C">
              <w:t>Colite</w:t>
            </w:r>
            <w:r w:rsidRPr="0083226C">
              <w:rPr>
                <w:vertAlign w:val="superscript"/>
              </w:rPr>
              <w:t>14</w:t>
            </w:r>
            <w:r w:rsidRPr="0083226C">
              <w:t xml:space="preserve">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22F92FF" w14:textId="77777777" w:rsidR="008C3B1C" w:rsidRPr="0083226C" w:rsidRDefault="008C3B1C" w:rsidP="0083226C">
            <w:pPr>
              <w:jc w:val="center"/>
            </w:pPr>
            <w:r w:rsidRPr="0083226C">
              <w:t>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56271AC6" w14:textId="77777777" w:rsidR="008C3B1C" w:rsidRPr="0083226C" w:rsidRDefault="008C3B1C" w:rsidP="0083226C">
            <w:pPr>
              <w:jc w:val="center"/>
            </w:pPr>
            <w:r w:rsidRPr="0083226C">
              <w:t>Fréquent</w:t>
            </w:r>
          </w:p>
        </w:tc>
      </w:tr>
      <w:tr w:rsidR="008C3B1C" w:rsidRPr="00FD3F4C" w14:paraId="40DCBEC7"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3534103A"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295F50CC" w14:textId="77777777" w:rsidR="008C3B1C" w:rsidRPr="0083226C" w:rsidRDefault="008C3B1C" w:rsidP="00A45956">
            <w:r w:rsidRPr="0083226C">
              <w:t>Pancréatite</w:t>
            </w:r>
            <w:r w:rsidRPr="0083226C">
              <w:rPr>
                <w:vertAlign w:val="superscript"/>
              </w:rPr>
              <w:t>15</w:t>
            </w:r>
            <w:r w:rsidRPr="0083226C">
              <w:t xml:space="preserve">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8AB5FC6" w14:textId="77777777" w:rsidR="008C3B1C" w:rsidRPr="0083226C" w:rsidRDefault="008C3B1C" w:rsidP="0083226C">
            <w:pPr>
              <w:jc w:val="center"/>
            </w:pPr>
            <w:r w:rsidRPr="0083226C">
              <w:t>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71861B93" w14:textId="77777777" w:rsidR="008C3B1C" w:rsidRPr="0083226C" w:rsidRDefault="008C3B1C" w:rsidP="0083226C">
            <w:pPr>
              <w:jc w:val="center"/>
            </w:pPr>
            <w:r w:rsidRPr="0083226C">
              <w:t>Fréquent</w:t>
            </w:r>
          </w:p>
        </w:tc>
      </w:tr>
      <w:tr w:rsidR="008C3B1C" w:rsidRPr="00FD3F4C" w14:paraId="675F117D" w14:textId="77777777" w:rsidTr="0083226C">
        <w:trPr>
          <w:cantSplit/>
          <w:trHeight w:val="20"/>
        </w:trPr>
        <w:tc>
          <w:tcPr>
            <w:tcW w:w="1938" w:type="dxa"/>
            <w:tcBorders>
              <w:top w:val="single" w:sz="4" w:space="0" w:color="auto"/>
              <w:left w:val="single" w:sz="4" w:space="0" w:color="auto"/>
              <w:bottom w:val="single" w:sz="4" w:space="0" w:color="auto"/>
              <w:right w:val="single" w:sz="4" w:space="0" w:color="auto"/>
            </w:tcBorders>
            <w:vAlign w:val="center"/>
            <w:hideMark/>
          </w:tcPr>
          <w:p w14:paraId="6F8FB32E" w14:textId="77777777" w:rsidR="008C3B1C" w:rsidRPr="0083226C" w:rsidRDefault="008C3B1C" w:rsidP="00A45956">
            <w:r w:rsidRPr="0083226C">
              <w:rPr>
                <w:b/>
              </w:rPr>
              <w:t>Affections de la peau et du tissu sous-cutané</w:t>
            </w:r>
          </w:p>
        </w:tc>
        <w:tc>
          <w:tcPr>
            <w:tcW w:w="3528" w:type="dxa"/>
            <w:tcBorders>
              <w:top w:val="single" w:sz="4" w:space="0" w:color="auto"/>
              <w:left w:val="single" w:sz="4" w:space="0" w:color="auto"/>
              <w:bottom w:val="single" w:sz="4" w:space="0" w:color="auto"/>
              <w:right w:val="single" w:sz="4" w:space="0" w:color="auto"/>
            </w:tcBorders>
            <w:vAlign w:val="center"/>
            <w:hideMark/>
          </w:tcPr>
          <w:p w14:paraId="76D9D236" w14:textId="77777777" w:rsidR="008C3B1C" w:rsidRPr="0083226C" w:rsidRDefault="008C3B1C" w:rsidP="00A45956">
            <w:r w:rsidRPr="0083226C">
              <w:t>Rash</w:t>
            </w:r>
            <w:r w:rsidRPr="0083226C">
              <w:rPr>
                <w:vertAlign w:val="superscript"/>
              </w:rPr>
              <w:t>16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D624E0A"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5F58A92D" w14:textId="77777777" w:rsidR="008C3B1C" w:rsidRPr="0083226C" w:rsidRDefault="008C3B1C" w:rsidP="0083226C">
            <w:pPr>
              <w:jc w:val="center"/>
            </w:pPr>
            <w:r w:rsidRPr="0083226C">
              <w:t>Peu fréquent</w:t>
            </w:r>
          </w:p>
        </w:tc>
      </w:tr>
      <w:tr w:rsidR="008C3B1C" w:rsidRPr="00FD3F4C" w14:paraId="3D1C6E3D" w14:textId="77777777" w:rsidTr="0083226C">
        <w:trPr>
          <w:cantSplit/>
          <w:trHeight w:val="20"/>
        </w:trPr>
        <w:tc>
          <w:tcPr>
            <w:tcW w:w="1938" w:type="dxa"/>
            <w:tcBorders>
              <w:top w:val="single" w:sz="4" w:space="0" w:color="auto"/>
              <w:left w:val="single" w:sz="4" w:space="0" w:color="auto"/>
              <w:bottom w:val="single" w:sz="4" w:space="0" w:color="auto"/>
              <w:right w:val="single" w:sz="4" w:space="0" w:color="auto"/>
            </w:tcBorders>
            <w:vAlign w:val="center"/>
            <w:hideMark/>
          </w:tcPr>
          <w:p w14:paraId="452EE910" w14:textId="77777777" w:rsidR="008C3B1C" w:rsidRPr="0083226C" w:rsidRDefault="008C3B1C" w:rsidP="00A45956">
            <w:pPr>
              <w:rPr>
                <w:b/>
              </w:rPr>
            </w:pPr>
            <w:r w:rsidRPr="0083226C">
              <w:rPr>
                <w:b/>
              </w:rPr>
              <w:t>Affections musculosquelettiques et du tissu conjonctif</w:t>
            </w:r>
          </w:p>
        </w:tc>
        <w:tc>
          <w:tcPr>
            <w:tcW w:w="3528" w:type="dxa"/>
            <w:tcBorders>
              <w:top w:val="single" w:sz="4" w:space="0" w:color="auto"/>
              <w:left w:val="single" w:sz="4" w:space="0" w:color="auto"/>
              <w:bottom w:val="single" w:sz="4" w:space="0" w:color="auto"/>
              <w:right w:val="single" w:sz="4" w:space="0" w:color="auto"/>
            </w:tcBorders>
            <w:vAlign w:val="center"/>
            <w:hideMark/>
          </w:tcPr>
          <w:p w14:paraId="33AFDFEF" w14:textId="377A85D5" w:rsidR="008C3B1C" w:rsidRPr="0083226C" w:rsidRDefault="008C3B1C" w:rsidP="00A45956">
            <w:r w:rsidRPr="0083226C">
              <w:t>Douleur</w:t>
            </w:r>
            <w:r w:rsidR="00F00D13">
              <w:t>s</w:t>
            </w:r>
            <w:r w:rsidRPr="0083226C">
              <w:t xml:space="preserve"> musculosquelettique</w:t>
            </w:r>
            <w:r w:rsidR="00F00D13">
              <w:t>s</w:t>
            </w:r>
            <w:r w:rsidRPr="0083226C">
              <w:rPr>
                <w:vertAlign w:val="superscript"/>
              </w:rPr>
              <w:t>17</w:t>
            </w:r>
            <w:r w:rsidRPr="0083226C">
              <w:t xml:space="preserve">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D2E947C"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7F034FE1" w14:textId="77777777" w:rsidR="008C3B1C" w:rsidRPr="0083226C" w:rsidRDefault="008C3B1C" w:rsidP="0083226C">
            <w:pPr>
              <w:jc w:val="center"/>
            </w:pPr>
            <w:r w:rsidRPr="0083226C">
              <w:t>Fréquent</w:t>
            </w:r>
          </w:p>
        </w:tc>
      </w:tr>
      <w:tr w:rsidR="008C3B1C" w:rsidRPr="00FD3F4C" w14:paraId="2836495F" w14:textId="77777777" w:rsidTr="0083226C">
        <w:trPr>
          <w:cantSplit/>
          <w:trHeight w:val="20"/>
        </w:trPr>
        <w:tc>
          <w:tcPr>
            <w:tcW w:w="1938" w:type="dxa"/>
            <w:tcBorders>
              <w:top w:val="single" w:sz="4" w:space="0" w:color="auto"/>
              <w:left w:val="single" w:sz="4" w:space="0" w:color="auto"/>
              <w:bottom w:val="single" w:sz="4" w:space="0" w:color="auto"/>
              <w:right w:val="single" w:sz="4" w:space="0" w:color="auto"/>
            </w:tcBorders>
            <w:vAlign w:val="center"/>
            <w:hideMark/>
          </w:tcPr>
          <w:p w14:paraId="06BDEB9C" w14:textId="77777777" w:rsidR="008C3B1C" w:rsidRPr="0083226C" w:rsidRDefault="008C3B1C" w:rsidP="00A45956">
            <w:r w:rsidRPr="0083226C">
              <w:rPr>
                <w:b/>
              </w:rPr>
              <w:t>Troubles généraux et anomalies au site d’administration</w:t>
            </w:r>
          </w:p>
        </w:tc>
        <w:tc>
          <w:tcPr>
            <w:tcW w:w="3528" w:type="dxa"/>
            <w:tcBorders>
              <w:top w:val="single" w:sz="4" w:space="0" w:color="auto"/>
              <w:left w:val="single" w:sz="4" w:space="0" w:color="auto"/>
              <w:bottom w:val="single" w:sz="4" w:space="0" w:color="auto"/>
              <w:right w:val="single" w:sz="4" w:space="0" w:color="auto"/>
            </w:tcBorders>
            <w:vAlign w:val="center"/>
            <w:hideMark/>
          </w:tcPr>
          <w:p w14:paraId="3F048428" w14:textId="77777777" w:rsidR="008C3B1C" w:rsidRPr="0083226C" w:rsidRDefault="008C3B1C" w:rsidP="00A45956">
            <w:r w:rsidRPr="0083226C">
              <w:t>Fièvre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B4ECD1F"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091FE8E5" w14:textId="77777777" w:rsidR="008C3B1C" w:rsidRPr="0083226C" w:rsidRDefault="008C3B1C" w:rsidP="0083226C">
            <w:pPr>
              <w:jc w:val="center"/>
            </w:pPr>
            <w:r w:rsidRPr="0083226C">
              <w:t>Peu fréquent</w:t>
            </w:r>
          </w:p>
        </w:tc>
      </w:tr>
      <w:tr w:rsidR="008C3B1C" w:rsidRPr="00FD3F4C" w14:paraId="0D95036F" w14:textId="77777777" w:rsidTr="0083226C">
        <w:trPr>
          <w:cantSplit/>
          <w:trHeight w:val="20"/>
        </w:trPr>
        <w:tc>
          <w:tcPr>
            <w:tcW w:w="1938" w:type="dxa"/>
            <w:vMerge w:val="restart"/>
            <w:tcBorders>
              <w:top w:val="single" w:sz="4" w:space="0" w:color="auto"/>
              <w:left w:val="single" w:sz="4" w:space="0" w:color="auto"/>
              <w:bottom w:val="single" w:sz="4" w:space="0" w:color="auto"/>
              <w:right w:val="single" w:sz="4" w:space="0" w:color="auto"/>
            </w:tcBorders>
            <w:vAlign w:val="center"/>
            <w:hideMark/>
          </w:tcPr>
          <w:p w14:paraId="45A9937C" w14:textId="77777777" w:rsidR="008C3B1C" w:rsidRPr="0083226C" w:rsidRDefault="008C3B1C" w:rsidP="00A45956">
            <w:r w:rsidRPr="0083226C">
              <w:rPr>
                <w:b/>
              </w:rPr>
              <w:t>Investigations</w:t>
            </w:r>
          </w:p>
        </w:tc>
        <w:tc>
          <w:tcPr>
            <w:tcW w:w="3528" w:type="dxa"/>
            <w:tcBorders>
              <w:top w:val="single" w:sz="4" w:space="0" w:color="auto"/>
              <w:left w:val="single" w:sz="4" w:space="0" w:color="auto"/>
              <w:bottom w:val="single" w:sz="4" w:space="0" w:color="auto"/>
              <w:right w:val="single" w:sz="4" w:space="0" w:color="auto"/>
            </w:tcBorders>
            <w:vAlign w:val="center"/>
            <w:hideMark/>
          </w:tcPr>
          <w:p w14:paraId="158BCAF3" w14:textId="77777777" w:rsidR="008C3B1C" w:rsidRPr="0083226C" w:rsidRDefault="008C3B1C" w:rsidP="00A45956">
            <w:r w:rsidRPr="0083226C">
              <w:t>Aspartate aminotransférase augmentée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EF58A05"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1CBCAF12" w14:textId="77777777" w:rsidR="008C3B1C" w:rsidRPr="0083226C" w:rsidRDefault="008C3B1C" w:rsidP="0083226C">
            <w:pPr>
              <w:jc w:val="center"/>
            </w:pPr>
            <w:r w:rsidRPr="0083226C">
              <w:t>Fréquent</w:t>
            </w:r>
          </w:p>
        </w:tc>
      </w:tr>
      <w:tr w:rsidR="008C3B1C" w:rsidRPr="00FD3F4C" w14:paraId="6B63C1B3"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28B16E27"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39DB83D1" w14:textId="66344517" w:rsidR="008C3B1C" w:rsidRPr="0083226C" w:rsidRDefault="008C3B1C" w:rsidP="00A45956">
            <w:r w:rsidRPr="0083226C">
              <w:t>Alanine aminotransférase augmentée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55CC4DD"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42F92741" w14:textId="77777777" w:rsidR="008C3B1C" w:rsidRPr="0083226C" w:rsidRDefault="008C3B1C" w:rsidP="0083226C">
            <w:pPr>
              <w:jc w:val="center"/>
            </w:pPr>
            <w:r w:rsidRPr="0083226C">
              <w:t>Fréquent</w:t>
            </w:r>
          </w:p>
        </w:tc>
      </w:tr>
      <w:tr w:rsidR="008C3B1C" w:rsidRPr="00FD3F4C" w14:paraId="44A3F75F"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6D0AEF1A"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5783BB0B" w14:textId="2DC2D964" w:rsidR="008C3B1C" w:rsidRPr="0083226C" w:rsidRDefault="008C3B1C" w:rsidP="00A45956">
            <w:r w:rsidRPr="0083226C">
              <w:t>Phosphatase</w:t>
            </w:r>
            <w:r w:rsidR="001C252E">
              <w:t>s</w:t>
            </w:r>
            <w:r w:rsidRPr="0083226C">
              <w:t xml:space="preserve"> alcaline</w:t>
            </w:r>
            <w:r w:rsidR="001C252E">
              <w:t>s</w:t>
            </w:r>
            <w:r w:rsidRPr="0083226C">
              <w:t xml:space="preserve"> sanguine</w:t>
            </w:r>
            <w:r w:rsidR="001C252E">
              <w:t>s</w:t>
            </w:r>
            <w:r w:rsidRPr="0083226C">
              <w:t xml:space="preserve"> augmentée</w:t>
            </w:r>
            <w:r w:rsidR="001C252E">
              <w:t>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3AB85E9"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163D3196" w14:textId="77777777" w:rsidR="008C3B1C" w:rsidRPr="0083226C" w:rsidRDefault="008C3B1C" w:rsidP="0083226C">
            <w:pPr>
              <w:jc w:val="center"/>
            </w:pPr>
            <w:r w:rsidRPr="0083226C">
              <w:t>Peu fréquent</w:t>
            </w:r>
          </w:p>
        </w:tc>
      </w:tr>
      <w:tr w:rsidR="008C3B1C" w:rsidRPr="00FD3F4C" w14:paraId="4EDCE117"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6155D3F9"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34B1D6D7" w14:textId="77777777" w:rsidR="008C3B1C" w:rsidRPr="0083226C" w:rsidRDefault="008C3B1C" w:rsidP="00A45956">
            <w:r w:rsidRPr="0083226C">
              <w:t>Gamma-</w:t>
            </w:r>
            <w:proofErr w:type="spellStart"/>
            <w:r w:rsidRPr="0083226C">
              <w:t>glutamyltransférase</w:t>
            </w:r>
            <w:proofErr w:type="spellEnd"/>
            <w:r w:rsidRPr="0083226C">
              <w:t xml:space="preserve"> augmentée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58BD8B7"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01059975" w14:textId="77777777" w:rsidR="008C3B1C" w:rsidRPr="0083226C" w:rsidRDefault="008C3B1C" w:rsidP="0083226C">
            <w:pPr>
              <w:jc w:val="center"/>
            </w:pPr>
            <w:r w:rsidRPr="0083226C">
              <w:t>Fréquent</w:t>
            </w:r>
          </w:p>
        </w:tc>
      </w:tr>
      <w:tr w:rsidR="008C3B1C" w:rsidRPr="00FD3F4C" w14:paraId="1559E149"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0AB4030E"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36E5EAE8" w14:textId="77777777" w:rsidR="008C3B1C" w:rsidRPr="0083226C" w:rsidRDefault="008C3B1C" w:rsidP="00A45956">
            <w:r w:rsidRPr="0083226C">
              <w:t>Lactate déshydrogénase sanguine augmentée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D719050" w14:textId="77777777" w:rsidR="008C3B1C" w:rsidRPr="0083226C" w:rsidRDefault="008C3B1C" w:rsidP="0083226C">
            <w:pPr>
              <w:jc w:val="center"/>
            </w:pPr>
            <w:r w:rsidRPr="0083226C">
              <w:t>Très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78BA1238" w14:textId="77777777" w:rsidR="008C3B1C" w:rsidRPr="0083226C" w:rsidRDefault="008C3B1C" w:rsidP="0083226C">
            <w:pPr>
              <w:jc w:val="center"/>
            </w:pPr>
            <w:r w:rsidRPr="0083226C">
              <w:t>Très rare**</w:t>
            </w:r>
          </w:p>
        </w:tc>
      </w:tr>
      <w:tr w:rsidR="008C3B1C" w:rsidRPr="00FD3F4C" w14:paraId="5A84E8C8"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34247993"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7658BDE3" w14:textId="77777777" w:rsidR="008C3B1C" w:rsidRPr="0083226C" w:rsidRDefault="008C3B1C" w:rsidP="00A45956">
            <w:r w:rsidRPr="0083226C">
              <w:t>Bilirubine sanguine augmentée</w:t>
            </w:r>
            <w:r w:rsidRPr="0083226C">
              <w:rPr>
                <w:vertAlign w:val="superscript"/>
              </w:rPr>
              <w:t>18</w:t>
            </w:r>
            <w:r w:rsidRPr="0083226C">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579A43A" w14:textId="77777777" w:rsidR="008C3B1C" w:rsidRPr="0083226C" w:rsidRDefault="008C3B1C" w:rsidP="0083226C">
            <w:pPr>
              <w:jc w:val="center"/>
            </w:pPr>
            <w:r w:rsidRPr="0083226C">
              <w:t>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669E1B29" w14:textId="77777777" w:rsidR="008C3B1C" w:rsidRPr="0083226C" w:rsidRDefault="008C3B1C" w:rsidP="0083226C">
            <w:pPr>
              <w:jc w:val="center"/>
            </w:pPr>
            <w:r w:rsidRPr="0083226C">
              <w:t>Très rare**</w:t>
            </w:r>
          </w:p>
        </w:tc>
      </w:tr>
      <w:tr w:rsidR="008C3B1C" w:rsidRPr="00FD3F4C" w14:paraId="5B60D546" w14:textId="77777777" w:rsidTr="0083226C">
        <w:trPr>
          <w:cantSplit/>
          <w:trHeight w:val="20"/>
        </w:trPr>
        <w:tc>
          <w:tcPr>
            <w:tcW w:w="1938" w:type="dxa"/>
            <w:vMerge/>
            <w:tcBorders>
              <w:top w:val="single" w:sz="4" w:space="0" w:color="auto"/>
              <w:left w:val="single" w:sz="4" w:space="0" w:color="auto"/>
              <w:bottom w:val="single" w:sz="4" w:space="0" w:color="auto"/>
              <w:right w:val="single" w:sz="4" w:space="0" w:color="auto"/>
            </w:tcBorders>
            <w:vAlign w:val="center"/>
            <w:hideMark/>
          </w:tcPr>
          <w:p w14:paraId="37E32848" w14:textId="77777777" w:rsidR="008C3B1C" w:rsidRPr="0083226C" w:rsidRDefault="008C3B1C" w:rsidP="00A45956"/>
        </w:tc>
        <w:tc>
          <w:tcPr>
            <w:tcW w:w="3528" w:type="dxa"/>
            <w:tcBorders>
              <w:top w:val="single" w:sz="4" w:space="0" w:color="auto"/>
              <w:left w:val="single" w:sz="4" w:space="0" w:color="auto"/>
              <w:bottom w:val="single" w:sz="4" w:space="0" w:color="auto"/>
              <w:right w:val="single" w:sz="4" w:space="0" w:color="auto"/>
            </w:tcBorders>
            <w:vAlign w:val="center"/>
            <w:hideMark/>
          </w:tcPr>
          <w:p w14:paraId="208D3404" w14:textId="3D30C35A" w:rsidR="008C3B1C" w:rsidRPr="0083226C" w:rsidRDefault="008C3B1C" w:rsidP="00A45956">
            <w:r w:rsidRPr="0083226C">
              <w:t>Enzyme</w:t>
            </w:r>
            <w:r w:rsidR="000F0608">
              <w:t>s</w:t>
            </w:r>
            <w:r w:rsidRPr="0083226C">
              <w:t xml:space="preserve"> hépatique</w:t>
            </w:r>
            <w:r w:rsidR="000F0608">
              <w:t>s</w:t>
            </w:r>
            <w:r w:rsidRPr="0083226C">
              <w:t xml:space="preserve"> augmentée</w:t>
            </w:r>
            <w:r w:rsidR="000F0608">
              <w:t>s</w:t>
            </w:r>
          </w:p>
        </w:tc>
        <w:tc>
          <w:tcPr>
            <w:tcW w:w="1842" w:type="dxa"/>
            <w:tcBorders>
              <w:top w:val="single" w:sz="4" w:space="0" w:color="auto"/>
              <w:left w:val="single" w:sz="4" w:space="0" w:color="auto"/>
              <w:bottom w:val="single" w:sz="4" w:space="0" w:color="auto"/>
              <w:right w:val="single" w:sz="4" w:space="0" w:color="auto"/>
            </w:tcBorders>
            <w:hideMark/>
          </w:tcPr>
          <w:p w14:paraId="64113978" w14:textId="77777777" w:rsidR="008C3B1C" w:rsidRPr="0083226C" w:rsidRDefault="008C3B1C" w:rsidP="0083226C">
            <w:pPr>
              <w:jc w:val="center"/>
            </w:pPr>
            <w:r w:rsidRPr="0083226C">
              <w:t>Peu fréquent</w:t>
            </w:r>
          </w:p>
        </w:tc>
        <w:tc>
          <w:tcPr>
            <w:tcW w:w="1719" w:type="dxa"/>
            <w:tcBorders>
              <w:top w:val="single" w:sz="4" w:space="0" w:color="auto"/>
              <w:left w:val="single" w:sz="4" w:space="0" w:color="auto"/>
              <w:bottom w:val="single" w:sz="4" w:space="0" w:color="auto"/>
              <w:right w:val="single" w:sz="4" w:space="0" w:color="auto"/>
            </w:tcBorders>
            <w:vAlign w:val="center"/>
            <w:hideMark/>
          </w:tcPr>
          <w:p w14:paraId="03D69D65" w14:textId="77777777" w:rsidR="008C3B1C" w:rsidRPr="0083226C" w:rsidRDefault="008C3B1C" w:rsidP="0083226C">
            <w:pPr>
              <w:jc w:val="center"/>
            </w:pPr>
            <w:r w:rsidRPr="0083226C">
              <w:t>Très rare**</w:t>
            </w:r>
          </w:p>
        </w:tc>
      </w:tr>
    </w:tbl>
    <w:p w14:paraId="2CE2D75E" w14:textId="77777777" w:rsidR="008C3B1C" w:rsidRPr="0083226C" w:rsidRDefault="008C3B1C" w:rsidP="00A45956">
      <w:pPr>
        <w:rPr>
          <w:i/>
          <w:sz w:val="20"/>
        </w:rPr>
      </w:pPr>
      <w:r w:rsidRPr="0083226C">
        <w:rPr>
          <w:sz w:val="20"/>
        </w:rPr>
        <w:t xml:space="preserve">* Des réactions de Grade 5 ont été rapportées. Voir </w:t>
      </w:r>
      <w:r w:rsidRPr="0083226C">
        <w:rPr>
          <w:i/>
          <w:iCs/>
          <w:sz w:val="20"/>
        </w:rPr>
        <w:t>Description d’effets indésirables sélectionnés</w:t>
      </w:r>
      <w:r w:rsidRPr="0083226C">
        <w:rPr>
          <w:sz w:val="20"/>
        </w:rPr>
        <w:t>.</w:t>
      </w:r>
    </w:p>
    <w:p w14:paraId="156CEB12" w14:textId="77777777" w:rsidR="008C3B1C" w:rsidRPr="0083226C" w:rsidRDefault="008C3B1C" w:rsidP="00A45956">
      <w:pPr>
        <w:rPr>
          <w:iCs/>
          <w:sz w:val="20"/>
        </w:rPr>
      </w:pPr>
      <w:r w:rsidRPr="0083226C">
        <w:rPr>
          <w:i/>
          <w:sz w:val="20"/>
        </w:rPr>
        <w:t xml:space="preserve">** </w:t>
      </w:r>
      <w:r w:rsidRPr="0083226C">
        <w:rPr>
          <w:sz w:val="20"/>
        </w:rPr>
        <w:t>Aucun événement de Grade 3-4 n’a été rapporté.</w:t>
      </w:r>
      <w:r w:rsidRPr="0083226C">
        <w:rPr>
          <w:i/>
          <w:sz w:val="20"/>
        </w:rPr>
        <w:t xml:space="preserve"> </w:t>
      </w:r>
    </w:p>
    <w:p w14:paraId="0E82D4AE" w14:textId="32DC1D4D" w:rsidR="008C3B1C" w:rsidRPr="0083226C" w:rsidRDefault="008C3B1C" w:rsidP="00A45956">
      <w:pPr>
        <w:rPr>
          <w:i/>
          <w:sz w:val="20"/>
        </w:rPr>
      </w:pPr>
      <w:r w:rsidRPr="0083226C">
        <w:rPr>
          <w:sz w:val="20"/>
          <w:vertAlign w:val="superscript"/>
        </w:rPr>
        <w:t>1</w:t>
      </w:r>
      <w:r w:rsidRPr="0083226C">
        <w:rPr>
          <w:sz w:val="20"/>
        </w:rPr>
        <w:t xml:space="preserve"> Inclut : COVID-19, pneumonie </w:t>
      </w:r>
      <w:r w:rsidR="007B5C43">
        <w:rPr>
          <w:sz w:val="20"/>
        </w:rPr>
        <w:t xml:space="preserve">liée à la </w:t>
      </w:r>
      <w:r w:rsidRPr="0083226C">
        <w:rPr>
          <w:sz w:val="20"/>
        </w:rPr>
        <w:t>COVID-19 et test SARS-CoV-2 positif.</w:t>
      </w:r>
      <w:r w:rsidRPr="0083226C">
        <w:rPr>
          <w:sz w:val="20"/>
          <w:vertAlign w:val="superscript"/>
        </w:rPr>
        <w:t xml:space="preserve"> </w:t>
      </w:r>
    </w:p>
    <w:p w14:paraId="4C25C118" w14:textId="6E9587A1" w:rsidR="008C3B1C" w:rsidRPr="0083226C" w:rsidRDefault="008C3B1C" w:rsidP="00A45956">
      <w:pPr>
        <w:rPr>
          <w:sz w:val="20"/>
        </w:rPr>
      </w:pPr>
      <w:r w:rsidRPr="0083226C">
        <w:rPr>
          <w:sz w:val="20"/>
          <w:vertAlign w:val="superscript"/>
        </w:rPr>
        <w:lastRenderedPageBreak/>
        <w:t>2</w:t>
      </w:r>
      <w:r w:rsidRPr="0083226C">
        <w:rPr>
          <w:sz w:val="20"/>
        </w:rPr>
        <w:t xml:space="preserve"> Inclut : infection des voies respiratoires supérieures, infection des voies respiratoires inférieures, infection de</w:t>
      </w:r>
      <w:r w:rsidR="007B5C43">
        <w:rPr>
          <w:sz w:val="20"/>
        </w:rPr>
        <w:t>s voies</w:t>
      </w:r>
      <w:r w:rsidRPr="0083226C">
        <w:rPr>
          <w:sz w:val="20"/>
        </w:rPr>
        <w:t xml:space="preserve"> respiratoire</w:t>
      </w:r>
      <w:r w:rsidR="007B5C43">
        <w:rPr>
          <w:sz w:val="20"/>
        </w:rPr>
        <w:t>s</w:t>
      </w:r>
      <w:r w:rsidRPr="0083226C">
        <w:rPr>
          <w:sz w:val="20"/>
        </w:rPr>
        <w:t xml:space="preserve"> et infection bactérienne de</w:t>
      </w:r>
      <w:r w:rsidR="007B5C43">
        <w:rPr>
          <w:sz w:val="20"/>
        </w:rPr>
        <w:t>s</w:t>
      </w:r>
      <w:r w:rsidRPr="00797BDB">
        <w:rPr>
          <w:sz w:val="20"/>
        </w:rPr>
        <w:t xml:space="preserve"> </w:t>
      </w:r>
      <w:r w:rsidR="007B5C43">
        <w:rPr>
          <w:sz w:val="20"/>
        </w:rPr>
        <w:t xml:space="preserve">voies </w:t>
      </w:r>
      <w:r w:rsidRPr="0083226C">
        <w:rPr>
          <w:sz w:val="20"/>
        </w:rPr>
        <w:t>respiratoire</w:t>
      </w:r>
      <w:r w:rsidR="007B5C43">
        <w:rPr>
          <w:sz w:val="20"/>
        </w:rPr>
        <w:t>s</w:t>
      </w:r>
      <w:r w:rsidRPr="0083226C">
        <w:rPr>
          <w:sz w:val="20"/>
        </w:rPr>
        <w:t>.</w:t>
      </w:r>
    </w:p>
    <w:p w14:paraId="5F6DA429" w14:textId="77777777" w:rsidR="008C3B1C" w:rsidRPr="0083226C" w:rsidRDefault="008C3B1C" w:rsidP="00A45956">
      <w:pPr>
        <w:rPr>
          <w:i/>
          <w:sz w:val="20"/>
        </w:rPr>
      </w:pPr>
      <w:r w:rsidRPr="0083226C">
        <w:rPr>
          <w:sz w:val="20"/>
          <w:vertAlign w:val="superscript"/>
        </w:rPr>
        <w:t>3</w:t>
      </w:r>
      <w:r w:rsidRPr="0083226C">
        <w:rPr>
          <w:sz w:val="20"/>
        </w:rPr>
        <w:t xml:space="preserve"> Inclut : pneumonie, pneumonie bactérienne et pneumonie à pneumocoque.</w:t>
      </w:r>
      <w:r w:rsidRPr="0083226C">
        <w:rPr>
          <w:sz w:val="20"/>
          <w:vertAlign w:val="superscript"/>
        </w:rPr>
        <w:t xml:space="preserve"> </w:t>
      </w:r>
    </w:p>
    <w:p w14:paraId="0C3FAF0F" w14:textId="77777777" w:rsidR="008C3B1C" w:rsidRPr="0083226C" w:rsidRDefault="008C3B1C" w:rsidP="00A45956">
      <w:pPr>
        <w:rPr>
          <w:sz w:val="20"/>
        </w:rPr>
      </w:pPr>
      <w:r w:rsidRPr="0083226C">
        <w:rPr>
          <w:sz w:val="20"/>
          <w:vertAlign w:val="superscript"/>
        </w:rPr>
        <w:t>4</w:t>
      </w:r>
      <w:r w:rsidRPr="0083226C">
        <w:rPr>
          <w:sz w:val="20"/>
        </w:rPr>
        <w:t xml:space="preserve"> Infection nouvelle ou réactivation. Inclut : infection à cytomégalovirus, test cytomégalovirus positif, réactivation d’une infection à cytomégalovirus et virémie à cytomégalovirus.</w:t>
      </w:r>
    </w:p>
    <w:p w14:paraId="022B9716" w14:textId="200EF564" w:rsidR="008C3B1C" w:rsidRPr="0083226C" w:rsidRDefault="008C3B1C" w:rsidP="00A45956">
      <w:pPr>
        <w:rPr>
          <w:sz w:val="20"/>
        </w:rPr>
      </w:pPr>
      <w:r w:rsidRPr="0083226C">
        <w:rPr>
          <w:sz w:val="20"/>
          <w:vertAlign w:val="superscript"/>
        </w:rPr>
        <w:t>5</w:t>
      </w:r>
      <w:r w:rsidRPr="0083226C">
        <w:rPr>
          <w:sz w:val="20"/>
        </w:rPr>
        <w:t xml:space="preserve"> Infection nouvelle ou réactivation. Inclut : zona et infection</w:t>
      </w:r>
      <w:r w:rsidR="00DE5C96">
        <w:rPr>
          <w:sz w:val="20"/>
        </w:rPr>
        <w:t xml:space="preserve"> herpétique</w:t>
      </w:r>
      <w:r w:rsidRPr="0083226C">
        <w:rPr>
          <w:sz w:val="20"/>
        </w:rPr>
        <w:t>.</w:t>
      </w:r>
    </w:p>
    <w:p w14:paraId="5D4FE927" w14:textId="77777777" w:rsidR="008C3B1C" w:rsidRPr="0083226C" w:rsidRDefault="008C3B1C" w:rsidP="00A45956">
      <w:pPr>
        <w:rPr>
          <w:sz w:val="20"/>
        </w:rPr>
      </w:pPr>
      <w:r w:rsidRPr="0083226C">
        <w:rPr>
          <w:sz w:val="20"/>
          <w:vertAlign w:val="superscript"/>
        </w:rPr>
        <w:t>6</w:t>
      </w:r>
      <w:r w:rsidRPr="0083226C">
        <w:rPr>
          <w:sz w:val="20"/>
        </w:rPr>
        <w:t xml:space="preserve"> Inclut : infection des voies urinaires et sepsis urinaire.</w:t>
      </w:r>
      <w:r w:rsidRPr="0083226C">
        <w:rPr>
          <w:sz w:val="20"/>
          <w:vertAlign w:val="superscript"/>
        </w:rPr>
        <w:t xml:space="preserve"> </w:t>
      </w:r>
    </w:p>
    <w:p w14:paraId="5DB065EB" w14:textId="77777777" w:rsidR="008C3B1C" w:rsidRPr="0083226C" w:rsidRDefault="008C3B1C" w:rsidP="00A45956">
      <w:pPr>
        <w:rPr>
          <w:sz w:val="20"/>
        </w:rPr>
      </w:pPr>
      <w:r w:rsidRPr="0083226C">
        <w:rPr>
          <w:sz w:val="20"/>
          <w:vertAlign w:val="superscript"/>
        </w:rPr>
        <w:t>7</w:t>
      </w:r>
      <w:r w:rsidRPr="0083226C">
        <w:rPr>
          <w:sz w:val="20"/>
        </w:rPr>
        <w:t xml:space="preserve"> Inclut : sepsis, sepsis streptococcique, choc septique et sepsis à entérocoque.</w:t>
      </w:r>
      <w:r w:rsidRPr="0083226C">
        <w:rPr>
          <w:sz w:val="20"/>
          <w:vertAlign w:val="superscript"/>
        </w:rPr>
        <w:t xml:space="preserve"> </w:t>
      </w:r>
    </w:p>
    <w:p w14:paraId="5342D6AA" w14:textId="25A0B28E" w:rsidR="008C3B1C" w:rsidRPr="0083226C" w:rsidRDefault="008C3B1C" w:rsidP="00A45956">
      <w:pPr>
        <w:rPr>
          <w:sz w:val="20"/>
        </w:rPr>
      </w:pPr>
      <w:r w:rsidRPr="0083226C">
        <w:rPr>
          <w:sz w:val="20"/>
          <w:vertAlign w:val="superscript"/>
        </w:rPr>
        <w:t>8</w:t>
      </w:r>
      <w:r w:rsidRPr="0083226C">
        <w:rPr>
          <w:sz w:val="20"/>
        </w:rPr>
        <w:t xml:space="preserve"> Inclut : candidose </w:t>
      </w:r>
      <w:r w:rsidR="00E76E6B">
        <w:rPr>
          <w:sz w:val="20"/>
        </w:rPr>
        <w:t xml:space="preserve">buccale </w:t>
      </w:r>
      <w:r w:rsidRPr="0083226C">
        <w:rPr>
          <w:sz w:val="20"/>
        </w:rPr>
        <w:t>et infection à Candida.</w:t>
      </w:r>
      <w:r w:rsidRPr="0083226C">
        <w:rPr>
          <w:sz w:val="20"/>
          <w:vertAlign w:val="superscript"/>
        </w:rPr>
        <w:t xml:space="preserve"> </w:t>
      </w:r>
    </w:p>
    <w:p w14:paraId="46321FFC" w14:textId="4665C5B6" w:rsidR="008C3B1C" w:rsidRPr="0083226C" w:rsidRDefault="008C3B1C" w:rsidP="00A45956">
      <w:pPr>
        <w:rPr>
          <w:sz w:val="20"/>
        </w:rPr>
      </w:pPr>
      <w:r w:rsidRPr="0083226C">
        <w:rPr>
          <w:sz w:val="20"/>
          <w:vertAlign w:val="superscript"/>
        </w:rPr>
        <w:t>9</w:t>
      </w:r>
      <w:r w:rsidRPr="0083226C">
        <w:rPr>
          <w:sz w:val="20"/>
        </w:rPr>
        <w:t xml:space="preserve"> Inclut : poussée tumorale et douleur </w:t>
      </w:r>
      <w:r w:rsidR="00DE5C96">
        <w:rPr>
          <w:sz w:val="20"/>
        </w:rPr>
        <w:t xml:space="preserve">liée à la masse </w:t>
      </w:r>
      <w:r w:rsidRPr="0083226C">
        <w:rPr>
          <w:sz w:val="20"/>
        </w:rPr>
        <w:t>tumorale.</w:t>
      </w:r>
      <w:r w:rsidRPr="0083226C">
        <w:rPr>
          <w:sz w:val="20"/>
          <w:vertAlign w:val="superscript"/>
        </w:rPr>
        <w:t xml:space="preserve"> </w:t>
      </w:r>
    </w:p>
    <w:p w14:paraId="0C01D36D" w14:textId="32CAFC2B" w:rsidR="008C3B1C" w:rsidRPr="0083226C" w:rsidRDefault="008C3B1C" w:rsidP="00A45956">
      <w:pPr>
        <w:rPr>
          <w:sz w:val="20"/>
        </w:rPr>
      </w:pPr>
      <w:r w:rsidRPr="0083226C">
        <w:rPr>
          <w:sz w:val="20"/>
          <w:vertAlign w:val="superscript"/>
        </w:rPr>
        <w:t>10</w:t>
      </w:r>
      <w:r w:rsidRPr="0083226C">
        <w:rPr>
          <w:sz w:val="20"/>
        </w:rPr>
        <w:t xml:space="preserve"> </w:t>
      </w:r>
      <w:r w:rsidR="00A907F1" w:rsidRPr="0083226C">
        <w:rPr>
          <w:sz w:val="20"/>
        </w:rPr>
        <w:t>Basé sur la c</w:t>
      </w:r>
      <w:r w:rsidRPr="0083226C">
        <w:rPr>
          <w:sz w:val="20"/>
        </w:rPr>
        <w:t xml:space="preserve">lassification de </w:t>
      </w:r>
      <w:r w:rsidR="00E76E6B">
        <w:rPr>
          <w:sz w:val="20"/>
        </w:rPr>
        <w:t xml:space="preserve">consensus de </w:t>
      </w:r>
      <w:r w:rsidRPr="0083226C">
        <w:rPr>
          <w:sz w:val="20"/>
        </w:rPr>
        <w:t xml:space="preserve">l’ASTCT (American Society for Transplantation and Cellular </w:t>
      </w:r>
      <w:proofErr w:type="spellStart"/>
      <w:r w:rsidRPr="0083226C">
        <w:rPr>
          <w:sz w:val="20"/>
        </w:rPr>
        <w:t>Therapy</w:t>
      </w:r>
      <w:proofErr w:type="spellEnd"/>
      <w:r w:rsidRPr="0083226C">
        <w:rPr>
          <w:sz w:val="20"/>
        </w:rPr>
        <w:t>) (Lee 2019).</w:t>
      </w:r>
      <w:r w:rsidRPr="0083226C">
        <w:rPr>
          <w:sz w:val="20"/>
          <w:vertAlign w:val="superscript"/>
        </w:rPr>
        <w:t xml:space="preserve"> </w:t>
      </w:r>
    </w:p>
    <w:p w14:paraId="3D18BE03" w14:textId="77777777" w:rsidR="008C3B1C" w:rsidRPr="0083226C" w:rsidRDefault="008C3B1C" w:rsidP="00A45956">
      <w:pPr>
        <w:rPr>
          <w:sz w:val="20"/>
        </w:rPr>
      </w:pPr>
      <w:r w:rsidRPr="0083226C">
        <w:rPr>
          <w:sz w:val="20"/>
          <w:vertAlign w:val="superscript"/>
        </w:rPr>
        <w:t>11</w:t>
      </w:r>
      <w:r w:rsidRPr="0083226C">
        <w:rPr>
          <w:sz w:val="20"/>
        </w:rPr>
        <w:t xml:space="preserve"> Inclut : neuropathie périphérique, neuropathie périphérique sensitive, dysesthésie, paresthésie, hypoesthésie, neuropathie motrice périphérique et polyneuropathie.</w:t>
      </w:r>
      <w:r w:rsidRPr="0083226C">
        <w:rPr>
          <w:sz w:val="20"/>
          <w:vertAlign w:val="superscript"/>
        </w:rPr>
        <w:t xml:space="preserve"> </w:t>
      </w:r>
    </w:p>
    <w:p w14:paraId="793E4284" w14:textId="749453B6" w:rsidR="008C3B1C" w:rsidRPr="0083226C" w:rsidRDefault="008C3B1C" w:rsidP="00A45956">
      <w:pPr>
        <w:rPr>
          <w:sz w:val="20"/>
        </w:rPr>
      </w:pPr>
      <w:r w:rsidRPr="0083226C">
        <w:rPr>
          <w:sz w:val="20"/>
          <w:vertAlign w:val="superscript"/>
        </w:rPr>
        <w:t>12</w:t>
      </w:r>
      <w:r w:rsidRPr="0083226C">
        <w:rPr>
          <w:sz w:val="20"/>
        </w:rPr>
        <w:t xml:space="preserve"> Inclut : état confusionnel, délire et ICANS.</w:t>
      </w:r>
    </w:p>
    <w:p w14:paraId="648AC274" w14:textId="49B72975" w:rsidR="008C3B1C" w:rsidRPr="0083226C" w:rsidRDefault="008C3B1C" w:rsidP="00A45956">
      <w:pPr>
        <w:rPr>
          <w:sz w:val="20"/>
        </w:rPr>
      </w:pPr>
      <w:r w:rsidRPr="0083226C">
        <w:rPr>
          <w:sz w:val="20"/>
          <w:vertAlign w:val="superscript"/>
        </w:rPr>
        <w:t>13</w:t>
      </w:r>
      <w:r w:rsidRPr="0083226C">
        <w:rPr>
          <w:sz w:val="20"/>
        </w:rPr>
        <w:t xml:space="preserve"> Inclut : douleur abdominale, gêne abdominale, douleur abdominale haute, douleur abdominale basse et douleur gastro-intestinale.</w:t>
      </w:r>
    </w:p>
    <w:p w14:paraId="3A52C9C3" w14:textId="77777777" w:rsidR="008C3B1C" w:rsidRPr="0083226C" w:rsidRDefault="008C3B1C" w:rsidP="00A45956">
      <w:pPr>
        <w:rPr>
          <w:sz w:val="20"/>
        </w:rPr>
      </w:pPr>
      <w:r w:rsidRPr="0083226C">
        <w:rPr>
          <w:sz w:val="20"/>
          <w:vertAlign w:val="superscript"/>
        </w:rPr>
        <w:t>14</w:t>
      </w:r>
      <w:r w:rsidRPr="0083226C">
        <w:rPr>
          <w:sz w:val="20"/>
        </w:rPr>
        <w:t xml:space="preserve"> Inclut : colite, colite ischémique et entérocolite.</w:t>
      </w:r>
      <w:r w:rsidRPr="0083226C">
        <w:rPr>
          <w:sz w:val="20"/>
          <w:vertAlign w:val="superscript"/>
        </w:rPr>
        <w:t xml:space="preserve"> </w:t>
      </w:r>
    </w:p>
    <w:p w14:paraId="15130DB7" w14:textId="77777777" w:rsidR="008C3B1C" w:rsidRPr="0083226C" w:rsidRDefault="008C3B1C" w:rsidP="00A45956">
      <w:pPr>
        <w:rPr>
          <w:sz w:val="20"/>
        </w:rPr>
      </w:pPr>
      <w:r w:rsidRPr="0083226C">
        <w:rPr>
          <w:sz w:val="20"/>
          <w:vertAlign w:val="superscript"/>
        </w:rPr>
        <w:t>15</w:t>
      </w:r>
      <w:r w:rsidRPr="0083226C">
        <w:rPr>
          <w:sz w:val="20"/>
        </w:rPr>
        <w:t xml:space="preserve"> Inclut : pancréatite et pancréatite aiguë.</w:t>
      </w:r>
      <w:r w:rsidRPr="0083226C">
        <w:rPr>
          <w:sz w:val="20"/>
          <w:vertAlign w:val="superscript"/>
        </w:rPr>
        <w:t xml:space="preserve"> </w:t>
      </w:r>
    </w:p>
    <w:p w14:paraId="1701F116" w14:textId="28988164" w:rsidR="008C3B1C" w:rsidRPr="0083226C" w:rsidRDefault="008C3B1C" w:rsidP="00A45956">
      <w:pPr>
        <w:rPr>
          <w:sz w:val="20"/>
        </w:rPr>
      </w:pPr>
      <w:r w:rsidRPr="0083226C">
        <w:rPr>
          <w:sz w:val="20"/>
          <w:vertAlign w:val="superscript"/>
        </w:rPr>
        <w:t>16</w:t>
      </w:r>
      <w:r w:rsidRPr="0083226C">
        <w:rPr>
          <w:sz w:val="20"/>
        </w:rPr>
        <w:t xml:space="preserve"> Inclut : rash, rash prurigineux, rash </w:t>
      </w:r>
      <w:proofErr w:type="spellStart"/>
      <w:r w:rsidRPr="0083226C">
        <w:rPr>
          <w:sz w:val="20"/>
        </w:rPr>
        <w:t>maculo</w:t>
      </w:r>
      <w:proofErr w:type="spellEnd"/>
      <w:r w:rsidR="009D7447">
        <w:rPr>
          <w:sz w:val="20"/>
        </w:rPr>
        <w:t>-</w:t>
      </w:r>
      <w:r w:rsidRPr="0083226C">
        <w:rPr>
          <w:sz w:val="20"/>
        </w:rPr>
        <w:t>papuleux, érythème, prurit, rash érythémateux, urticaire et érythème polymorphe.</w:t>
      </w:r>
    </w:p>
    <w:p w14:paraId="408A9708" w14:textId="7FD8E59A" w:rsidR="008C3B1C" w:rsidRPr="0083226C" w:rsidRDefault="008C3B1C" w:rsidP="00A45956">
      <w:pPr>
        <w:rPr>
          <w:sz w:val="20"/>
        </w:rPr>
      </w:pPr>
      <w:r w:rsidRPr="0083226C">
        <w:rPr>
          <w:sz w:val="20"/>
          <w:vertAlign w:val="superscript"/>
        </w:rPr>
        <w:t>17</w:t>
      </w:r>
      <w:r w:rsidRPr="0083226C">
        <w:rPr>
          <w:sz w:val="20"/>
        </w:rPr>
        <w:t xml:space="preserve"> Inclut : arthralgie, douleur</w:t>
      </w:r>
      <w:r w:rsidR="00DE5C96">
        <w:rPr>
          <w:sz w:val="20"/>
        </w:rPr>
        <w:t>s</w:t>
      </w:r>
      <w:r w:rsidRPr="0083226C">
        <w:rPr>
          <w:sz w:val="20"/>
        </w:rPr>
        <w:t xml:space="preserve"> musculosquelettique</w:t>
      </w:r>
      <w:r w:rsidR="00DE5C96">
        <w:rPr>
          <w:sz w:val="20"/>
        </w:rPr>
        <w:t>s</w:t>
      </w:r>
      <w:r w:rsidRPr="0083226C">
        <w:rPr>
          <w:sz w:val="20"/>
        </w:rPr>
        <w:t>, dorsalgie, douleur osseuse, myalgie, cervicalgie, extrémités douloureuses, douleur</w:t>
      </w:r>
      <w:r w:rsidR="00DE5C96">
        <w:rPr>
          <w:sz w:val="20"/>
        </w:rPr>
        <w:t>s</w:t>
      </w:r>
      <w:r w:rsidRPr="0083226C">
        <w:rPr>
          <w:sz w:val="20"/>
        </w:rPr>
        <w:t xml:space="preserve"> musculosquelettique</w:t>
      </w:r>
      <w:r w:rsidR="00DE5C96">
        <w:rPr>
          <w:sz w:val="20"/>
        </w:rPr>
        <w:t>s</w:t>
      </w:r>
      <w:r w:rsidRPr="0083226C">
        <w:rPr>
          <w:sz w:val="20"/>
        </w:rPr>
        <w:t xml:space="preserve"> du thorax et douleur thoracique non cardiaque.</w:t>
      </w:r>
      <w:r w:rsidRPr="0083226C">
        <w:rPr>
          <w:sz w:val="20"/>
          <w:vertAlign w:val="superscript"/>
        </w:rPr>
        <w:t xml:space="preserve"> </w:t>
      </w:r>
    </w:p>
    <w:p w14:paraId="1FD0F708" w14:textId="77777777" w:rsidR="008C3B1C" w:rsidRPr="0083226C" w:rsidRDefault="008C3B1C" w:rsidP="00A45956">
      <w:pPr>
        <w:rPr>
          <w:sz w:val="20"/>
        </w:rPr>
      </w:pPr>
      <w:r w:rsidRPr="0083226C">
        <w:rPr>
          <w:sz w:val="20"/>
          <w:vertAlign w:val="superscript"/>
        </w:rPr>
        <w:t>18</w:t>
      </w:r>
      <w:r w:rsidRPr="0083226C">
        <w:rPr>
          <w:sz w:val="20"/>
        </w:rPr>
        <w:t xml:space="preserve"> Inclut : bilirubine sanguine augmentée et hyperbilirubinémie.</w:t>
      </w:r>
      <w:r w:rsidRPr="0083226C">
        <w:rPr>
          <w:sz w:val="20"/>
          <w:vertAlign w:val="superscript"/>
        </w:rPr>
        <w:t xml:space="preserve"> </w:t>
      </w:r>
    </w:p>
    <w:p w14:paraId="71EB2706" w14:textId="77777777" w:rsidR="008C3B1C" w:rsidRPr="00FD3F4C" w:rsidRDefault="008C3B1C" w:rsidP="00A45956">
      <w:pPr>
        <w:rPr>
          <w:highlight w:val="lightGray"/>
        </w:rPr>
      </w:pPr>
    </w:p>
    <w:p w14:paraId="606536A4" w14:textId="77777777" w:rsidR="001B39F6" w:rsidRPr="00FD3F4C" w:rsidRDefault="009A074E" w:rsidP="00A45956">
      <w:pPr>
        <w:autoSpaceDE w:val="0"/>
        <w:autoSpaceDN w:val="0"/>
        <w:adjustRightInd w:val="0"/>
        <w:jc w:val="both"/>
        <w:rPr>
          <w:szCs w:val="22"/>
          <w:u w:val="single"/>
        </w:rPr>
      </w:pPr>
      <w:r w:rsidRPr="00FD3F4C">
        <w:rPr>
          <w:szCs w:val="22"/>
          <w:u w:val="single"/>
        </w:rPr>
        <w:t>Description d’effets indésirables sélectionnés</w:t>
      </w:r>
    </w:p>
    <w:p w14:paraId="25EE221F" w14:textId="77777777" w:rsidR="001B39F6" w:rsidRPr="00FD3F4C" w:rsidRDefault="001B39F6" w:rsidP="00A45956">
      <w:pPr>
        <w:autoSpaceDE w:val="0"/>
        <w:autoSpaceDN w:val="0"/>
        <w:adjustRightInd w:val="0"/>
        <w:jc w:val="both"/>
        <w:rPr>
          <w:strike/>
          <w:szCs w:val="22"/>
          <w:highlight w:val="lightGray"/>
          <w:u w:val="single"/>
        </w:rPr>
      </w:pPr>
    </w:p>
    <w:p w14:paraId="79902696" w14:textId="77777777" w:rsidR="008C3B1C" w:rsidRPr="0083226C" w:rsidRDefault="008C3B1C" w:rsidP="00A45956">
      <w:pPr>
        <w:rPr>
          <w:bCs/>
        </w:rPr>
      </w:pPr>
      <w:r w:rsidRPr="0083226C">
        <w:rPr>
          <w:bCs/>
        </w:rPr>
        <w:t xml:space="preserve">Les descriptions ci-dessous reflètent les informations relatives aux effets indésirables significatifs observés avec </w:t>
      </w:r>
      <w:proofErr w:type="spellStart"/>
      <w:r w:rsidRPr="0083226C">
        <w:rPr>
          <w:bCs/>
        </w:rPr>
        <w:t>Columvi</w:t>
      </w:r>
      <w:proofErr w:type="spellEnd"/>
      <w:r w:rsidRPr="0083226C">
        <w:rPr>
          <w:bCs/>
        </w:rPr>
        <w:t xml:space="preserve"> en monothérapie et/ou en association. Les détails concernant les effets indésirables significatifs observés avec </w:t>
      </w:r>
      <w:proofErr w:type="spellStart"/>
      <w:r w:rsidRPr="0083226C">
        <w:rPr>
          <w:bCs/>
        </w:rPr>
        <w:t>Columvi</w:t>
      </w:r>
      <w:proofErr w:type="spellEnd"/>
      <w:r w:rsidRPr="0083226C">
        <w:rPr>
          <w:bCs/>
        </w:rPr>
        <w:t xml:space="preserve"> administré en association sont présentés séparément si des différences cliniquement pertinentes ont été constatées par rapport à </w:t>
      </w:r>
      <w:proofErr w:type="spellStart"/>
      <w:r w:rsidRPr="0083226C">
        <w:rPr>
          <w:bCs/>
        </w:rPr>
        <w:t>Columvi</w:t>
      </w:r>
      <w:proofErr w:type="spellEnd"/>
      <w:r w:rsidRPr="0083226C">
        <w:rPr>
          <w:bCs/>
        </w:rPr>
        <w:t xml:space="preserve"> en monothérapie.</w:t>
      </w:r>
    </w:p>
    <w:p w14:paraId="4B8EF284" w14:textId="77777777" w:rsidR="008C3B1C" w:rsidRPr="00FD3F4C" w:rsidRDefault="008C3B1C" w:rsidP="00A45956">
      <w:pPr>
        <w:rPr>
          <w:bCs/>
          <w:i/>
          <w:iCs/>
        </w:rPr>
      </w:pPr>
    </w:p>
    <w:p w14:paraId="3B9FD25C" w14:textId="65641538" w:rsidR="001B39F6" w:rsidRPr="00FD3F4C" w:rsidRDefault="009A074E" w:rsidP="0083226C">
      <w:pPr>
        <w:keepNext/>
        <w:rPr>
          <w:bCs/>
          <w:i/>
          <w:iCs/>
        </w:rPr>
      </w:pPr>
      <w:r w:rsidRPr="00FD3F4C">
        <w:rPr>
          <w:bCs/>
          <w:i/>
          <w:iCs/>
        </w:rPr>
        <w:t xml:space="preserve">Syndrome de relargage des cytokines </w:t>
      </w:r>
    </w:p>
    <w:p w14:paraId="7C45E626" w14:textId="65E30503" w:rsidR="008C3B1C" w:rsidRPr="0083226C" w:rsidRDefault="008C3B1C" w:rsidP="0083226C">
      <w:pPr>
        <w:keepNext/>
        <w:rPr>
          <w:i/>
          <w:iCs/>
          <w:u w:val="single"/>
        </w:rPr>
      </w:pPr>
      <w:proofErr w:type="spellStart"/>
      <w:r w:rsidRPr="0083226C">
        <w:rPr>
          <w:i/>
          <w:iCs/>
          <w:u w:val="single"/>
        </w:rPr>
        <w:t>Col</w:t>
      </w:r>
      <w:r w:rsidRPr="00FD3F4C">
        <w:rPr>
          <w:i/>
          <w:iCs/>
          <w:u w:val="single"/>
        </w:rPr>
        <w:t>u</w:t>
      </w:r>
      <w:r w:rsidRPr="0083226C">
        <w:rPr>
          <w:i/>
          <w:iCs/>
          <w:u w:val="single"/>
        </w:rPr>
        <w:t>mvi</w:t>
      </w:r>
      <w:proofErr w:type="spellEnd"/>
      <w:r w:rsidRPr="0083226C">
        <w:rPr>
          <w:i/>
          <w:iCs/>
          <w:u w:val="single"/>
        </w:rPr>
        <w:t xml:space="preserve"> en monothérapie</w:t>
      </w:r>
    </w:p>
    <w:p w14:paraId="79E2AD54" w14:textId="77777777" w:rsidR="008C3B1C" w:rsidRPr="00FD3F4C" w:rsidRDefault="008C3B1C" w:rsidP="00A45956"/>
    <w:p w14:paraId="7D55D7C1" w14:textId="171CA64C" w:rsidR="001B39F6" w:rsidRPr="00FD3F4C" w:rsidRDefault="008C3B1C" w:rsidP="00A45956">
      <w:r w:rsidRPr="00FD3F4C">
        <w:t>U</w:t>
      </w:r>
      <w:r w:rsidR="009A074E" w:rsidRPr="00FD3F4C">
        <w:t>n SRC de tout grade (selon les critères de l’ASTCT) est survenu chez 67,6% des patients</w:t>
      </w:r>
      <w:r w:rsidRPr="00FD3F4C">
        <w:t xml:space="preserve"> ayant reçu </w:t>
      </w:r>
      <w:proofErr w:type="spellStart"/>
      <w:r w:rsidRPr="00FD3F4C">
        <w:t>Columvi</w:t>
      </w:r>
      <w:proofErr w:type="spellEnd"/>
      <w:r w:rsidRPr="00FD3F4C">
        <w:t xml:space="preserve"> en monothérapie</w:t>
      </w:r>
      <w:r w:rsidR="009A074E" w:rsidRPr="00FD3F4C">
        <w:t xml:space="preserve">, un SRC de Grade 1 </w:t>
      </w:r>
      <w:r w:rsidRPr="00FD3F4C">
        <w:t xml:space="preserve">ayant été </w:t>
      </w:r>
      <w:r w:rsidR="009A074E" w:rsidRPr="00FD3F4C">
        <w:t xml:space="preserve">rapporté chez 50,3 % des patients, un SRC de Grade 2 chez 13,1 % des patients, un SRC de Grade 3 chez 2,8 % des patients et un SRC de Grade 4 chez 1,4 % des patients. </w:t>
      </w:r>
      <w:bookmarkStart w:id="28" w:name="_Hlk118707746"/>
      <w:r w:rsidR="009A074E" w:rsidRPr="00FD3F4C">
        <w:t>Un SRC est survenu plus d’une fois chez 32,4 % (47/145) des patients ; 36/47 patients ont présenté plusieurs événements de SRC de Grade 1 uniquement</w:t>
      </w:r>
      <w:bookmarkEnd w:id="28"/>
      <w:r w:rsidR="009A074E" w:rsidRPr="00FD3F4C">
        <w:t xml:space="preserve">. Aucun cas de SRC d’issue fatale n’a été observé. Le SRC </w:t>
      </w:r>
      <w:r w:rsidR="008E3442">
        <w:t xml:space="preserve">a été </w:t>
      </w:r>
      <w:r w:rsidR="009A074E" w:rsidRPr="00FD3F4C">
        <w:t xml:space="preserve">résolu chez tous les patients </w:t>
      </w:r>
      <w:r w:rsidR="008E3442">
        <w:t>excepté</w:t>
      </w:r>
      <w:r w:rsidR="008E3442" w:rsidRPr="00FD3F4C">
        <w:t xml:space="preserve"> </w:t>
      </w:r>
      <w:r w:rsidR="009A074E" w:rsidRPr="00FD3F4C">
        <w:t>un. Un patient a arrêté le traitement en raison d’un SRC.</w:t>
      </w:r>
    </w:p>
    <w:p w14:paraId="6142FA20" w14:textId="77777777" w:rsidR="001B39F6" w:rsidRPr="00FD3F4C" w:rsidRDefault="001B39F6" w:rsidP="00A45956"/>
    <w:p w14:paraId="618296EF" w14:textId="77777777" w:rsidR="001B39F6" w:rsidRPr="00FD3F4C" w:rsidRDefault="009A074E" w:rsidP="00A45956">
      <w:r w:rsidRPr="00FD3F4C">
        <w:t>Chez les patients présentant un SRC, les manifestations les plus fréquentes étaient : fièvre (</w:t>
      </w:r>
      <w:bookmarkStart w:id="29" w:name="_Hlk120638409"/>
      <w:r w:rsidRPr="00FD3F4C">
        <w:t>99,0</w:t>
      </w:r>
      <w:bookmarkEnd w:id="29"/>
      <w:r w:rsidRPr="00FD3F4C">
        <w:t> %), tachycardie (25,5 %), hypotension artérielle (</w:t>
      </w:r>
      <w:bookmarkStart w:id="30" w:name="_Hlk120638415"/>
      <w:r w:rsidRPr="00FD3F4C">
        <w:t>23,</w:t>
      </w:r>
      <w:bookmarkEnd w:id="30"/>
      <w:r w:rsidRPr="00FD3F4C">
        <w:t>5 %), frissons (</w:t>
      </w:r>
      <w:bookmarkStart w:id="31" w:name="_Hlk120638421"/>
      <w:r w:rsidRPr="00FD3F4C">
        <w:t>14,</w:t>
      </w:r>
      <w:bookmarkEnd w:id="31"/>
      <w:r w:rsidRPr="00FD3F4C">
        <w:t xml:space="preserve">3 %) et hypoxie (12,2 %). Les événements de Grade 3 ou plus associés au SRC étaient : hypotension artérielle (3, 1%), hypoxie (3,1 %), fièvre (2,0 %) et tachycardie (2,0 %). </w:t>
      </w:r>
    </w:p>
    <w:p w14:paraId="69E52B95" w14:textId="77777777" w:rsidR="001B39F6" w:rsidRPr="00FD3F4C" w:rsidRDefault="001B39F6" w:rsidP="00A45956"/>
    <w:p w14:paraId="17C5EE64" w14:textId="77777777" w:rsidR="001B39F6" w:rsidRPr="00FD3F4C" w:rsidRDefault="009A074E" w:rsidP="00A45956">
      <w:r w:rsidRPr="00FD3F4C">
        <w:t xml:space="preserve">Un SRC de tout grade est survenu chez 54,5 % des patients après la première dose de 2,5 mg de </w:t>
      </w:r>
      <w:proofErr w:type="spellStart"/>
      <w:r w:rsidRPr="00FD3F4C">
        <w:t>Columvi</w:t>
      </w:r>
      <w:proofErr w:type="spellEnd"/>
      <w:r w:rsidRPr="00FD3F4C">
        <w:t xml:space="preserve"> au Jour 8 du Cycle 1, avec un délai médian d'apparition (à partir du début de la perfusion) de 12,6 heures (intervalle :</w:t>
      </w:r>
      <w:bookmarkStart w:id="32" w:name="_Hlk120638565"/>
      <w:r w:rsidRPr="00FD3F4C">
        <w:t> 5,2 à 50,8 heures) et une durée médiane de 31,8 heures (intervalle : 0,5 à 316,7 heures) ; chez 33,3 % des patients après la dose de 10 mg au Jour 15 du Cycle 1, avec un délai médian d'apparition de 26,8 heures (intervalle : 6,7 à 125,0 heures) et une durée médiane de 16,5 heures (intervalle : 0,3 à 109,2 heures) ; et chez 26,8 % des patients après la dose de 30 mg au Cycle 2, avec un délai médian d'apparition de 28,2 heures (intervalle : 15,0 à 44,2 heures) et une durée médiane de 18,9 heures (intervalle : 1,0 à 180,5 heures). Un SRC a été rapporté chez 0,9 % des patients au Cycle 3 et chez 2 % des patients au-delà du Cycle 3.</w:t>
      </w:r>
      <w:bookmarkEnd w:id="32"/>
    </w:p>
    <w:p w14:paraId="1F571E17" w14:textId="77777777" w:rsidR="001B39F6" w:rsidRPr="00FD3F4C" w:rsidRDefault="001B39F6" w:rsidP="00A45956">
      <w:pPr>
        <w:rPr>
          <w:szCs w:val="22"/>
        </w:rPr>
      </w:pPr>
    </w:p>
    <w:p w14:paraId="6C2A0ED3" w14:textId="77777777" w:rsidR="001B39F6" w:rsidRPr="00FD3F4C" w:rsidRDefault="009A074E" w:rsidP="00A45956">
      <w:r w:rsidRPr="00FD3F4C">
        <w:lastRenderedPageBreak/>
        <w:t>Un SRC de Grade </w:t>
      </w:r>
      <w:r w:rsidRPr="00FD3F4C">
        <w:sym w:font="Symbol" w:char="F0B3"/>
      </w:r>
      <w:r w:rsidRPr="00FD3F4C">
        <w:t xml:space="preserve"> 2 est survenu chez 12,4 % des patients après la première dose de </w:t>
      </w:r>
      <w:proofErr w:type="spellStart"/>
      <w:r w:rsidRPr="00FD3F4C">
        <w:t>Columvi</w:t>
      </w:r>
      <w:proofErr w:type="spellEnd"/>
      <w:r w:rsidRPr="00FD3F4C">
        <w:t xml:space="preserve"> (2,5 mg), avec un délai médian d'apparition de 9,7 heures (intervalle : 5,2 à 19,1 heures) et une durée médiane de 50,4 heures (intervalle : 6,5 à 316,7 heures). Après la dose de 10 mg de </w:t>
      </w:r>
      <w:proofErr w:type="spellStart"/>
      <w:r w:rsidRPr="00FD3F4C">
        <w:t>Columvi</w:t>
      </w:r>
      <w:proofErr w:type="spellEnd"/>
      <w:r w:rsidRPr="00FD3F4C">
        <w:t xml:space="preserve"> au Jour 15 du Cycle 1, l’incidence des SRC de Grade </w:t>
      </w:r>
      <w:r w:rsidRPr="00FD3F4C">
        <w:sym w:font="Symbol" w:char="F0B3"/>
      </w:r>
      <w:r w:rsidRPr="00FD3F4C">
        <w:t> 2 a diminué à 5,2 % des patients, avec un délai médian d'apparition de 26,2 heures (intervalle : 6,7 à 144,2 heures) et une durée médiane de 30,9 heures (intervalle : 3,7 à 227,2 heures). Un SRC de Grade </w:t>
      </w:r>
      <w:r w:rsidRPr="00FD3F4C">
        <w:sym w:font="Symbol" w:char="F0B3"/>
      </w:r>
      <w:r w:rsidRPr="00FD3F4C">
        <w:t xml:space="preserve"> 2 après l’administration de </w:t>
      </w:r>
      <w:proofErr w:type="spellStart"/>
      <w:r w:rsidRPr="00FD3F4C">
        <w:t>Columvi</w:t>
      </w:r>
      <w:proofErr w:type="spellEnd"/>
      <w:r w:rsidRPr="00FD3F4C">
        <w:t xml:space="preserve"> à la dose de 30 mg au Jour 1 du Cycle 2 est survenu chez un patient (0,8 %), avec un délai d'apparition de 15,0 heures et une durée de 44,8 heures. Aucun SRC de Grade </w:t>
      </w:r>
      <w:r w:rsidRPr="00FD3F4C">
        <w:sym w:font="Symbol" w:char="F0B3"/>
      </w:r>
      <w:r w:rsidRPr="00FD3F4C">
        <w:t> 2 n’a été rapporté au-delà du Cycle 2.</w:t>
      </w:r>
    </w:p>
    <w:p w14:paraId="2487B6E1" w14:textId="77777777" w:rsidR="001B39F6" w:rsidRPr="00FD3F4C" w:rsidRDefault="001B39F6" w:rsidP="00A45956"/>
    <w:p w14:paraId="057FA3E4" w14:textId="2B6C587F" w:rsidR="001B39F6" w:rsidRPr="0083226C" w:rsidRDefault="009A074E" w:rsidP="00A45956">
      <w:pPr>
        <w:rPr>
          <w:rFonts w:eastAsia="SimSun"/>
          <w:szCs w:val="22"/>
          <w:lang w:eastAsia="zh-CN"/>
        </w:rPr>
      </w:pPr>
      <w:r w:rsidRPr="00FD3F4C">
        <w:t>Chez 145 patients, 7</w:t>
      </w:r>
      <w:r w:rsidR="008C3B1C" w:rsidRPr="00FD3F4C">
        <w:t> patients</w:t>
      </w:r>
      <w:r w:rsidRPr="00FD3F4C">
        <w:t xml:space="preserve"> (4,8 %) ont présenté des tests de la fonction hépatique élevés (ASAT et ALAT &gt; 3 x LSN et/ou bilirubine totale &gt; 2 x LSN) rapportés de manière concomitante avec un SRC (n = 6) ou avec une progression de la maladie (n = 1).</w:t>
      </w:r>
    </w:p>
    <w:p w14:paraId="0CBF269E" w14:textId="77777777" w:rsidR="001B39F6" w:rsidRPr="00FD3F4C" w:rsidRDefault="001B39F6" w:rsidP="00A45956"/>
    <w:p w14:paraId="1C392523" w14:textId="77777777" w:rsidR="001B39F6" w:rsidRPr="00FD3F4C" w:rsidRDefault="009A074E" w:rsidP="00A45956">
      <w:r w:rsidRPr="00FD3F4C">
        <w:t>Parmi les 25 patients ayant présenté un SRC de Grade </w:t>
      </w:r>
      <w:r w:rsidRPr="00FD3F4C">
        <w:sym w:font="Symbol" w:char="F0B3"/>
      </w:r>
      <w:r w:rsidRPr="00FD3F4C">
        <w:t xml:space="preserve"> 2 après l’administration de </w:t>
      </w:r>
      <w:proofErr w:type="spellStart"/>
      <w:r w:rsidRPr="00FD3F4C">
        <w:t>Columvi</w:t>
      </w:r>
      <w:proofErr w:type="spellEnd"/>
      <w:r w:rsidRPr="00FD3F4C">
        <w:t>, 22 (88,0 %) ont reçu du tocilizumab, 15 (60,0 %) ont reçu des corticoïdes et 14 (56,0 %) ont reçu à la fois du tocilizumab et des corticoïdes. Dix patients (40,0 %) ont reçu de l’oxygène. L’ensemble des 6 patients (24,0 %) avec un SRC de Grade 3 ou 4 ont reçu un seul vasopresseur.</w:t>
      </w:r>
    </w:p>
    <w:p w14:paraId="575269DC" w14:textId="77777777" w:rsidR="001B39F6" w:rsidRPr="00FD3F4C" w:rsidRDefault="001B39F6" w:rsidP="00A45956"/>
    <w:p w14:paraId="0FB3F4F7" w14:textId="77777777" w:rsidR="001B39F6" w:rsidRPr="00FD3F4C" w:rsidRDefault="009A074E" w:rsidP="00A45956">
      <w:r w:rsidRPr="00FD3F4C">
        <w:t xml:space="preserve">Des hospitalisations en raison de la survenue d’un SRC après l’administration de </w:t>
      </w:r>
      <w:proofErr w:type="spellStart"/>
      <w:r w:rsidRPr="00FD3F4C">
        <w:t>Columvi</w:t>
      </w:r>
      <w:proofErr w:type="spellEnd"/>
      <w:r w:rsidRPr="00FD3F4C">
        <w:t xml:space="preserve"> ont eu lieu chez 22,1 % des patients et la durée médiane de l’hospitalisation rapportée était de 4 jours (intervalle : 2 à 15 jours).</w:t>
      </w:r>
    </w:p>
    <w:p w14:paraId="05C96B9F" w14:textId="4DD44704" w:rsidR="001B39F6" w:rsidRPr="00FD3F4C" w:rsidRDefault="001B39F6" w:rsidP="00A45956"/>
    <w:p w14:paraId="40C0335F" w14:textId="77777777" w:rsidR="00C85E3D" w:rsidRPr="00FD3F4C" w:rsidRDefault="00C85E3D" w:rsidP="00A45956">
      <w:pPr>
        <w:keepNext/>
        <w:rPr>
          <w:bCs/>
          <w:i/>
          <w:iCs/>
          <w:u w:val="single"/>
        </w:rPr>
      </w:pPr>
      <w:proofErr w:type="spellStart"/>
      <w:r w:rsidRPr="00FD3F4C">
        <w:rPr>
          <w:i/>
          <w:u w:val="single"/>
        </w:rPr>
        <w:t>Columvi</w:t>
      </w:r>
      <w:proofErr w:type="spellEnd"/>
      <w:r w:rsidRPr="00FD3F4C">
        <w:rPr>
          <w:i/>
          <w:u w:val="single"/>
        </w:rPr>
        <w:t xml:space="preserve"> en association avec la </w:t>
      </w:r>
      <w:proofErr w:type="spellStart"/>
      <w:r w:rsidRPr="00FD3F4C">
        <w:rPr>
          <w:i/>
          <w:u w:val="single"/>
        </w:rPr>
        <w:t>gemcitabine</w:t>
      </w:r>
      <w:proofErr w:type="spellEnd"/>
      <w:r w:rsidRPr="00FD3F4C">
        <w:rPr>
          <w:i/>
          <w:u w:val="single"/>
        </w:rPr>
        <w:t xml:space="preserve"> et l’</w:t>
      </w:r>
      <w:proofErr w:type="spellStart"/>
      <w:r w:rsidRPr="00FD3F4C">
        <w:rPr>
          <w:i/>
          <w:u w:val="single"/>
        </w:rPr>
        <w:t>oxaliplatine</w:t>
      </w:r>
      <w:proofErr w:type="spellEnd"/>
      <w:r w:rsidRPr="00FD3F4C">
        <w:rPr>
          <w:i/>
          <w:u w:val="single"/>
        </w:rPr>
        <w:t xml:space="preserve"> </w:t>
      </w:r>
    </w:p>
    <w:p w14:paraId="287F9662" w14:textId="77777777" w:rsidR="00C85E3D" w:rsidRPr="00FD3F4C" w:rsidRDefault="00C85E3D" w:rsidP="00A45956">
      <w:pPr>
        <w:keepNext/>
        <w:rPr>
          <w:bCs/>
          <w:i/>
          <w:iCs/>
          <w:u w:val="single"/>
        </w:rPr>
      </w:pPr>
    </w:p>
    <w:p w14:paraId="41B90365" w14:textId="706E1B93" w:rsidR="00C85E3D" w:rsidRPr="00FD3F4C" w:rsidRDefault="00C85E3D" w:rsidP="00A45956">
      <w:r w:rsidRPr="00FD3F4C">
        <w:t xml:space="preserve">Un SRC de tout grade (selon les critères </w:t>
      </w:r>
      <w:r w:rsidR="00E13EE8">
        <w:t>de l’</w:t>
      </w:r>
      <w:r w:rsidRPr="00FD3F4C">
        <w:t xml:space="preserve">ASTCT) est survenu chez 44,2 % des patients ayant reçu </w:t>
      </w:r>
      <w:proofErr w:type="spellStart"/>
      <w:r w:rsidRPr="00FD3F4C">
        <w:t>Columvi</w:t>
      </w:r>
      <w:proofErr w:type="spellEnd"/>
      <w:r w:rsidRPr="00FD3F4C">
        <w:t xml:space="preserve"> en association avec la </w:t>
      </w:r>
      <w:proofErr w:type="spellStart"/>
      <w:r w:rsidRPr="00FD3F4C">
        <w:t>gemcitabine</w:t>
      </w:r>
      <w:proofErr w:type="spellEnd"/>
      <w:r w:rsidRPr="00FD3F4C">
        <w:t xml:space="preserve"> et l’</w:t>
      </w:r>
      <w:proofErr w:type="spellStart"/>
      <w:r w:rsidRPr="00FD3F4C">
        <w:t>oxaliplatine</w:t>
      </w:r>
      <w:proofErr w:type="spellEnd"/>
      <w:r w:rsidRPr="00FD3F4C">
        <w:t xml:space="preserve">, un SRC de Grade 1 </w:t>
      </w:r>
      <w:r w:rsidR="00F60967" w:rsidRPr="00FD3F4C">
        <w:t>ayant été</w:t>
      </w:r>
      <w:r w:rsidRPr="00FD3F4C">
        <w:t xml:space="preserve"> rapporté chez 31,4 % des patients, un SRC de Grade 2 chez 10,5 % des patients et un SRC de Grade 3 chez 2,3 % des patients. Un SRC est survenu plus d’une fois chez 21,5 % (37/172) des patients ; 30/37 patients ont présenté plusieurs événements de SRC de Grade 1 uniquement. Aucun cas de SRC de Grade 4 ou d’issue fatale n’a été observé. Le SRC</w:t>
      </w:r>
      <w:r w:rsidR="00797BDB">
        <w:t xml:space="preserve"> </w:t>
      </w:r>
      <w:r w:rsidR="00BD22F5">
        <w:t>a été</w:t>
      </w:r>
      <w:r w:rsidRPr="00FD3F4C">
        <w:t xml:space="preserve"> résolu chez tous les patients </w:t>
      </w:r>
      <w:r w:rsidR="00BD22F5">
        <w:t>excepté</w:t>
      </w:r>
      <w:r w:rsidRPr="00FD3F4C">
        <w:t xml:space="preserve"> un. Un patient a arrêté le traitement en raison d’un SRC.</w:t>
      </w:r>
    </w:p>
    <w:p w14:paraId="71C412B4" w14:textId="77777777" w:rsidR="00C85E3D" w:rsidRPr="00FD3F4C" w:rsidRDefault="00C85E3D" w:rsidP="00A45956"/>
    <w:p w14:paraId="0A0E7B81" w14:textId="047E0504" w:rsidR="00C85E3D" w:rsidRPr="00FD3F4C" w:rsidRDefault="00C85E3D" w:rsidP="00A45956">
      <w:r w:rsidRPr="00FD3F4C">
        <w:t>Chez les patients présentant un SRC, les manifestations les plus fréquentes</w:t>
      </w:r>
      <w:r w:rsidR="003D6DCB">
        <w:t xml:space="preserve"> </w:t>
      </w:r>
      <w:r w:rsidRPr="00FD3F4C">
        <w:t>étaient : fièvre (98,7 %), hypotension (22,4 %), frissons (17,1 %) et hypoxie (14,5 %). Les événements de Grade 3 ou plus associés au SRC étaient : hypotension (6,6 %), hypoxie (5,3 %), fièvre (3,9 %), frissons (1,3 %) et diarrhée (1,3 %).</w:t>
      </w:r>
    </w:p>
    <w:p w14:paraId="68A4BDEE" w14:textId="77777777" w:rsidR="00C85E3D" w:rsidRPr="00FD3F4C" w:rsidRDefault="00C85E3D" w:rsidP="00A45956"/>
    <w:p w14:paraId="13174AE6" w14:textId="204EBE28" w:rsidR="00C85E3D" w:rsidRPr="00FD3F4C" w:rsidRDefault="00C85E3D" w:rsidP="00A45956">
      <w:r w:rsidRPr="00FD3F4C">
        <w:t xml:space="preserve">Un </w:t>
      </w:r>
      <w:r w:rsidR="003D6DCB">
        <w:t>SRC</w:t>
      </w:r>
      <w:r w:rsidR="00797BDB">
        <w:t xml:space="preserve"> </w:t>
      </w:r>
      <w:r w:rsidRPr="00FD3F4C">
        <w:t xml:space="preserve">de tout grade est survenu chez 34,9 % des patients après la première dose de 2,5 mg de </w:t>
      </w:r>
      <w:proofErr w:type="spellStart"/>
      <w:r w:rsidRPr="00FD3F4C">
        <w:t>Columvi</w:t>
      </w:r>
      <w:proofErr w:type="spellEnd"/>
      <w:r w:rsidRPr="00FD3F4C">
        <w:t xml:space="preserve"> au Jour 8 du Cycle 1, avec un délai médian d’apparition (à partir du début de la perfusion) de 12,6 heures (intervalle : 4,4 à 54,7 heures) et une durée médiane de 19,8 heures (intervalle : 2,0 à 168,0 heures)</w:t>
      </w:r>
      <w:r w:rsidR="00DF5D92" w:rsidRPr="00FD3F4C">
        <w:t> </w:t>
      </w:r>
      <w:r w:rsidRPr="00FD3F4C">
        <w:t>; chez 14,4 % des patients après la dose de 10 mg au Jour 15 du Cycle 1, avec un délai médian d’apparition de 22,8 heures (intervalle : 7,4 à 81,2 heures) et une durée médiane de 10,6 heures (intervalle : 1,0 à 248,5 heures) ; et chez 9,3 % des patients après la dose de 30 mg au Cycle 2, avec un délai médian d’apparition de 23,5 heures (intervalle : 14,7 à 33,4 heures) et une durée médiane de 18,4 heures (intervalle : 8,3 à 137,0 heures). Un SRC a été rapporté chez 6,7 % des patients au Cycle 3 et chez 11,0 % des patients au-delà du Cycle 3.</w:t>
      </w:r>
    </w:p>
    <w:p w14:paraId="7FA1218F" w14:textId="77777777" w:rsidR="00C85E3D" w:rsidRPr="00FD3F4C" w:rsidRDefault="00C85E3D" w:rsidP="00A45956"/>
    <w:p w14:paraId="63915A24" w14:textId="76B1740E" w:rsidR="00C85E3D" w:rsidRPr="00FD3F4C" w:rsidRDefault="00C85E3D" w:rsidP="00A45956">
      <w:r w:rsidRPr="00FD3F4C">
        <w:t xml:space="preserve">Un SRC de Grade </w:t>
      </w:r>
      <w:r w:rsidRPr="0083226C">
        <w:t>≥</w:t>
      </w:r>
      <w:r w:rsidRPr="00FD3F4C">
        <w:t xml:space="preserve"> 2 est survenu chez 10,5 % des patients après la première dose de </w:t>
      </w:r>
      <w:proofErr w:type="spellStart"/>
      <w:r w:rsidRPr="00FD3F4C">
        <w:t>Columvi</w:t>
      </w:r>
      <w:proofErr w:type="spellEnd"/>
      <w:r w:rsidRPr="00FD3F4C">
        <w:t xml:space="preserve"> (2,5 mg)</w:t>
      </w:r>
      <w:r w:rsidR="00F21421">
        <w:t>,</w:t>
      </w:r>
      <w:r w:rsidRPr="00FD3F4C">
        <w:t xml:space="preserve"> avec un délai médian d’apparition de 12,0 heures (intervalle : 4,4 à 30,5 heures) et une durée médiane de 42,3 heures (intervalle : 3,5 à 143,7 heures). La majorité (14/18) des patients </w:t>
      </w:r>
      <w:r w:rsidR="0063729C">
        <w:t xml:space="preserve">ayant </w:t>
      </w:r>
      <w:r w:rsidRPr="00FD3F4C">
        <w:t xml:space="preserve">présenté un SRC de Grade </w:t>
      </w:r>
      <w:r w:rsidRPr="0083226C">
        <w:t>≥</w:t>
      </w:r>
      <w:r w:rsidR="007B62E2" w:rsidRPr="00FD3F4C">
        <w:t> </w:t>
      </w:r>
      <w:r w:rsidRPr="00FD3F4C">
        <w:t xml:space="preserve">2 ont présenté un SRC dans les 8 heures suivant le début de la première dose de </w:t>
      </w:r>
      <w:proofErr w:type="spellStart"/>
      <w:r w:rsidRPr="00FD3F4C">
        <w:t>Columvi</w:t>
      </w:r>
      <w:proofErr w:type="spellEnd"/>
      <w:r w:rsidRPr="00FD3F4C">
        <w:t xml:space="preserve"> (2,5 mg)</w:t>
      </w:r>
      <w:ins w:id="33" w:author="Author">
        <w:r w:rsidR="007F3DF3">
          <w:t xml:space="preserve"> ou ont présenté une fièvre</w:t>
        </w:r>
        <w:r w:rsidR="00AA3ABB">
          <w:t xml:space="preserve"> plus d</w:t>
        </w:r>
        <w:r w:rsidR="00273EA7">
          <w:t>e</w:t>
        </w:r>
        <w:r w:rsidR="007F3DF3" w:rsidRPr="00FD3F4C">
          <w:t> </w:t>
        </w:r>
        <w:r w:rsidR="007F3DF3">
          <w:t>1,5 heure</w:t>
        </w:r>
        <w:r w:rsidR="00AA3ABB">
          <w:t>s</w:t>
        </w:r>
        <w:r w:rsidR="007F3DF3">
          <w:t xml:space="preserve"> avant </w:t>
        </w:r>
        <w:r w:rsidR="00AA3ABB">
          <w:t>la survenue</w:t>
        </w:r>
        <w:r w:rsidR="007F3DF3">
          <w:t xml:space="preserve"> d’autres symptômes de </w:t>
        </w:r>
        <w:r w:rsidR="007F3DF3" w:rsidRPr="00FD3F4C">
          <w:t xml:space="preserve">SRC de Grade </w:t>
        </w:r>
        <w:r w:rsidR="007F3DF3" w:rsidRPr="0083226C">
          <w:t>≥</w:t>
        </w:r>
        <w:r w:rsidR="007F3DF3" w:rsidRPr="00FD3F4C">
          <w:t> 2</w:t>
        </w:r>
      </w:ins>
      <w:r w:rsidRPr="00FD3F4C">
        <w:t xml:space="preserve">. Après </w:t>
      </w:r>
      <w:r w:rsidR="007B62E2" w:rsidRPr="00FD3F4C">
        <w:t>la</w:t>
      </w:r>
      <w:r w:rsidRPr="00FD3F4C">
        <w:t xml:space="preserve"> dose de 10 mg de </w:t>
      </w:r>
      <w:proofErr w:type="spellStart"/>
      <w:r w:rsidRPr="00FD3F4C">
        <w:t>Columvi</w:t>
      </w:r>
      <w:proofErr w:type="spellEnd"/>
      <w:r w:rsidRPr="00FD3F4C">
        <w:t xml:space="preserve"> au Jour 15 du Cycle 1, l’incidence des SRC de Grade </w:t>
      </w:r>
      <w:r w:rsidRPr="0083226C">
        <w:t>≥</w:t>
      </w:r>
      <w:r w:rsidRPr="00FD3F4C">
        <w:t xml:space="preserve"> 2 a diminué à 1,8 % des patients, avec un délai médian d’apparition de 22,3 heures (intervalle : 7,4 à 22,8 heures) et une durée médiane de 37,0 heures (intervalle : 34,8 à 248,5 heures). Aucun événement de SRC de Grade </w:t>
      </w:r>
      <w:r w:rsidRPr="0083226C">
        <w:t>≥</w:t>
      </w:r>
      <w:r w:rsidRPr="00FD3F4C">
        <w:t xml:space="preserve"> 2 n’a été observé après l’administration de </w:t>
      </w:r>
      <w:proofErr w:type="spellStart"/>
      <w:r w:rsidR="00E160A9" w:rsidRPr="00FD3F4C">
        <w:lastRenderedPageBreak/>
        <w:t>Columvi</w:t>
      </w:r>
      <w:proofErr w:type="spellEnd"/>
      <w:r w:rsidR="00E160A9" w:rsidRPr="00FD3F4C">
        <w:t xml:space="preserve"> à </w:t>
      </w:r>
      <w:r w:rsidR="00F251B1">
        <w:t>l</w:t>
      </w:r>
      <w:r w:rsidRPr="00FD3F4C">
        <w:t xml:space="preserve">a dose de 30 mg au Jour 1 du Cycle 2. Trois patients (2,0 %) ont présenté un SRC de Grade </w:t>
      </w:r>
      <w:r w:rsidRPr="0083226C">
        <w:t>≥</w:t>
      </w:r>
      <w:r w:rsidRPr="00FD3F4C">
        <w:t xml:space="preserve"> 2 au-delà du Cycle 2 (tous les événements </w:t>
      </w:r>
      <w:r w:rsidR="00F251B1">
        <w:t xml:space="preserve">étaient </w:t>
      </w:r>
      <w:r w:rsidRPr="00FD3F4C">
        <w:t>de Grade 2).</w:t>
      </w:r>
    </w:p>
    <w:p w14:paraId="5A3C0632" w14:textId="77777777" w:rsidR="00C85E3D" w:rsidRPr="00FD3F4C" w:rsidRDefault="00C85E3D" w:rsidP="00A45956"/>
    <w:p w14:paraId="4BC69450" w14:textId="77777777" w:rsidR="00C85E3D" w:rsidRPr="00FD3F4C" w:rsidRDefault="00C85E3D" w:rsidP="00A45956">
      <w:r w:rsidRPr="00FD3F4C">
        <w:t>Sur les 172 patients, 2 patients (1,2 %) ont présenté des tests de la fonction hépatique élevés (ASAT et ALAT &gt; 3 x LSN) rapportés de manière concomitante avec un SRC.</w:t>
      </w:r>
    </w:p>
    <w:p w14:paraId="1C34AD56" w14:textId="77777777" w:rsidR="00C85E3D" w:rsidRPr="00FD3F4C" w:rsidRDefault="00C85E3D" w:rsidP="00A45956"/>
    <w:p w14:paraId="2BEA81C7" w14:textId="1AF213A0" w:rsidR="00C85E3D" w:rsidRPr="00FD3F4C" w:rsidRDefault="00C85E3D" w:rsidP="00A45956">
      <w:r w:rsidRPr="00FD3F4C">
        <w:t xml:space="preserve">Sur les 76 patients ayant présenté un SRC de tout grade, 28 patients (36,8 %) </w:t>
      </w:r>
      <w:r w:rsidR="00F251B1">
        <w:t>ont été</w:t>
      </w:r>
      <w:r w:rsidR="00E160A9" w:rsidRPr="00FD3F4C">
        <w:t xml:space="preserve"> traités par le</w:t>
      </w:r>
      <w:r w:rsidRPr="00FD3F4C">
        <w:t xml:space="preserve"> tocilizumab, 39 patients (51,3 %) </w:t>
      </w:r>
      <w:r w:rsidR="00F251B1">
        <w:t>ont été</w:t>
      </w:r>
      <w:r w:rsidR="00E160A9" w:rsidRPr="00FD3F4C">
        <w:t xml:space="preserve"> traités par </w:t>
      </w:r>
      <w:r w:rsidRPr="00FD3F4C">
        <w:t xml:space="preserve">des corticoïdes et 18 patients (23,7 %) </w:t>
      </w:r>
      <w:r w:rsidR="00F251B1">
        <w:t>ont</w:t>
      </w:r>
      <w:r w:rsidR="003C5ED9">
        <w:t xml:space="preserve"> reçu </w:t>
      </w:r>
      <w:r w:rsidRPr="00FD3F4C">
        <w:t>à la fois</w:t>
      </w:r>
      <w:r w:rsidR="00E160A9" w:rsidRPr="00FD3F4C">
        <w:t xml:space="preserve"> </w:t>
      </w:r>
      <w:r w:rsidRPr="00FD3F4C">
        <w:t>du tocilizumab et des corticoïdes.</w:t>
      </w:r>
    </w:p>
    <w:p w14:paraId="5E817859" w14:textId="77777777" w:rsidR="00C85E3D" w:rsidRPr="00FD3F4C" w:rsidRDefault="00C85E3D" w:rsidP="00A45956"/>
    <w:p w14:paraId="27F2CBFF" w14:textId="39B6BF9E" w:rsidR="00C85E3D" w:rsidRPr="00FD3F4C" w:rsidRDefault="00C85E3D" w:rsidP="00A45956">
      <w:r w:rsidRPr="00FD3F4C">
        <w:t xml:space="preserve">Parmi les 22 patients ayant présenté un SRC de Grade ≥ 2 après l’administration de </w:t>
      </w:r>
      <w:proofErr w:type="spellStart"/>
      <w:r w:rsidRPr="00FD3F4C">
        <w:t>Columvi</w:t>
      </w:r>
      <w:proofErr w:type="spellEnd"/>
      <w:r w:rsidRPr="00FD3F4C">
        <w:t>, 16</w:t>
      </w:r>
      <w:r w:rsidR="001A7B0E" w:rsidRPr="00FD3F4C">
        <w:t> </w:t>
      </w:r>
      <w:r w:rsidRPr="00FD3F4C">
        <w:t>(72,7 %) ont reçu du tocilizumab, 15</w:t>
      </w:r>
      <w:r w:rsidR="001A7B0E" w:rsidRPr="00FD3F4C">
        <w:t> </w:t>
      </w:r>
      <w:r w:rsidR="001A7B0E" w:rsidRPr="00FD3F4C" w:rsidDel="001A7B0E">
        <w:t xml:space="preserve"> </w:t>
      </w:r>
      <w:r w:rsidRPr="00FD3F4C">
        <w:t>(68,2 %) ont reçu des corticoïdes et 12</w:t>
      </w:r>
      <w:r w:rsidR="001A7B0E" w:rsidRPr="00FD3F4C">
        <w:t> </w:t>
      </w:r>
      <w:r w:rsidRPr="00FD3F4C">
        <w:t>(54,5 %) ont reçu à la fois du tocilizumab et des corticoïdes. Onze patients (50,0 %) ont reçu de l’oxygène. L’ensemble des 4 patients (18,2 %) avec un SRC de Grade 3 ont reçu un seul vasopresseur.</w:t>
      </w:r>
    </w:p>
    <w:p w14:paraId="2888AB10" w14:textId="77777777" w:rsidR="00C85E3D" w:rsidRPr="00FD3F4C" w:rsidRDefault="00C85E3D" w:rsidP="00A45956"/>
    <w:p w14:paraId="63BD3D67" w14:textId="77777777" w:rsidR="00C85E3D" w:rsidRPr="00FD3F4C" w:rsidRDefault="00C85E3D" w:rsidP="00A45956">
      <w:r w:rsidRPr="00FD3F4C">
        <w:t xml:space="preserve">Des hospitalisations en raison de la survenue d’un SRC après l’administration de </w:t>
      </w:r>
      <w:proofErr w:type="spellStart"/>
      <w:r w:rsidRPr="00FD3F4C">
        <w:t>Columvi</w:t>
      </w:r>
      <w:proofErr w:type="spellEnd"/>
      <w:r w:rsidRPr="00FD3F4C">
        <w:t xml:space="preserve"> ont eu lieu chez 19,8 % des patients et la durée médiane de l’hospitalisation rapportée était de 5 jours (intervalle : 2 à 85 jours).</w:t>
      </w:r>
    </w:p>
    <w:p w14:paraId="2EE6A098" w14:textId="77777777" w:rsidR="00C85E3D" w:rsidRPr="00FD3F4C" w:rsidRDefault="00C85E3D" w:rsidP="00A45956"/>
    <w:p w14:paraId="1E6FACB0" w14:textId="77777777" w:rsidR="00A12246" w:rsidRPr="00FD3F4C" w:rsidRDefault="00A12246" w:rsidP="00A45956">
      <w:pPr>
        <w:autoSpaceDE w:val="0"/>
        <w:autoSpaceDN w:val="0"/>
        <w:adjustRightInd w:val="0"/>
        <w:rPr>
          <w:rFonts w:eastAsia="SimSun"/>
          <w:i/>
          <w:iCs/>
          <w:szCs w:val="22"/>
          <w:lang w:eastAsia="en-US"/>
        </w:rPr>
      </w:pPr>
      <w:r w:rsidRPr="00FD3F4C">
        <w:rPr>
          <w:rFonts w:eastAsia="SimSun"/>
          <w:i/>
          <w:iCs/>
          <w:szCs w:val="22"/>
          <w:lang w:eastAsia="en-US"/>
        </w:rPr>
        <w:t>Syndrome de neurotoxicité associé aux cellules effectrices immunitaires</w:t>
      </w:r>
    </w:p>
    <w:p w14:paraId="29DFE222" w14:textId="2AD53019" w:rsidR="00A12246" w:rsidRPr="00FD3F4C" w:rsidRDefault="00A12246" w:rsidP="00A45956">
      <w:pPr>
        <w:autoSpaceDE w:val="0"/>
        <w:autoSpaceDN w:val="0"/>
        <w:adjustRightInd w:val="0"/>
        <w:rPr>
          <w:rFonts w:eastAsia="SimSun"/>
          <w:szCs w:val="22"/>
          <w:lang w:eastAsia="en-US"/>
        </w:rPr>
      </w:pPr>
      <w:r w:rsidRPr="00FD3F4C">
        <w:rPr>
          <w:rFonts w:eastAsia="SimSun"/>
          <w:szCs w:val="22"/>
          <w:lang w:eastAsia="en-US"/>
        </w:rPr>
        <w:t xml:space="preserve">Des </w:t>
      </w:r>
      <w:r w:rsidR="00711943" w:rsidRPr="00FD3F4C">
        <w:rPr>
          <w:rFonts w:eastAsia="SimSun"/>
          <w:szCs w:val="22"/>
          <w:lang w:eastAsia="en-US"/>
        </w:rPr>
        <w:t>cas d’</w:t>
      </w:r>
      <w:r w:rsidR="003E773C" w:rsidRPr="00FD3F4C">
        <w:rPr>
          <w:rFonts w:eastAsia="SimSun"/>
          <w:szCs w:val="22"/>
          <w:lang w:eastAsia="en-US"/>
        </w:rPr>
        <w:t>ICANS, y compris de grade 3 et au-delà</w:t>
      </w:r>
      <w:r w:rsidRPr="00FD3F4C">
        <w:rPr>
          <w:rFonts w:eastAsia="SimSun"/>
          <w:szCs w:val="22"/>
          <w:lang w:eastAsia="en-US"/>
        </w:rPr>
        <w:t xml:space="preserve">, ont été signalés lors d’essais cliniques et </w:t>
      </w:r>
      <w:r w:rsidR="003E773C" w:rsidRPr="00FD3F4C">
        <w:rPr>
          <w:rFonts w:eastAsia="SimSun"/>
          <w:szCs w:val="22"/>
          <w:lang w:eastAsia="en-US"/>
        </w:rPr>
        <w:t xml:space="preserve">depuis la </w:t>
      </w:r>
      <w:r w:rsidRPr="00FD3F4C">
        <w:rPr>
          <w:rFonts w:eastAsia="SimSun"/>
          <w:szCs w:val="22"/>
          <w:lang w:eastAsia="en-US"/>
        </w:rPr>
        <w:t>commercialisation. Les manifestations cliniques les plus fréquentes de l’ICANS</w:t>
      </w:r>
      <w:r w:rsidR="00073C0B" w:rsidRPr="00FD3F4C">
        <w:rPr>
          <w:rFonts w:eastAsia="SimSun"/>
          <w:szCs w:val="22"/>
          <w:lang w:eastAsia="en-US"/>
        </w:rPr>
        <w:t xml:space="preserve"> </w:t>
      </w:r>
      <w:r w:rsidRPr="00FD3F4C">
        <w:rPr>
          <w:rFonts w:eastAsia="SimSun"/>
          <w:szCs w:val="22"/>
          <w:lang w:eastAsia="en-US"/>
        </w:rPr>
        <w:t>étaient les suivantes</w:t>
      </w:r>
      <w:r w:rsidR="003E773C" w:rsidRPr="00FD3F4C">
        <w:rPr>
          <w:bCs/>
        </w:rPr>
        <w:t> </w:t>
      </w:r>
      <w:r w:rsidRPr="00FD3F4C">
        <w:rPr>
          <w:rFonts w:eastAsia="SimSun"/>
          <w:szCs w:val="22"/>
          <w:lang w:eastAsia="en-US"/>
        </w:rPr>
        <w:t>: confusion, diminution du niveau de conscience, désorientation, crises</w:t>
      </w:r>
      <w:r w:rsidR="00073C0B" w:rsidRPr="00FD3F4C">
        <w:rPr>
          <w:rFonts w:eastAsia="SimSun"/>
          <w:szCs w:val="22"/>
          <w:lang w:eastAsia="en-US"/>
        </w:rPr>
        <w:t xml:space="preserve"> </w:t>
      </w:r>
      <w:r w:rsidRPr="00FD3F4C">
        <w:rPr>
          <w:rFonts w:eastAsia="SimSun"/>
          <w:szCs w:val="22"/>
          <w:lang w:eastAsia="en-US"/>
        </w:rPr>
        <w:t>convulsives, aphasie et dysgraphie. Sur la base des données disponibles, l’apparition d’une toxicité</w:t>
      </w:r>
      <w:r w:rsidR="00073C0B" w:rsidRPr="00FD3F4C">
        <w:rPr>
          <w:rFonts w:eastAsia="SimSun"/>
          <w:szCs w:val="22"/>
          <w:lang w:eastAsia="en-US"/>
        </w:rPr>
        <w:t xml:space="preserve"> </w:t>
      </w:r>
      <w:r w:rsidRPr="00FD3F4C">
        <w:rPr>
          <w:rFonts w:eastAsia="SimSun"/>
          <w:szCs w:val="22"/>
          <w:lang w:eastAsia="en-US"/>
        </w:rPr>
        <w:t>neurologique était concomitante à la survenue d’un SRC dans la plupart des cas.</w:t>
      </w:r>
    </w:p>
    <w:p w14:paraId="7670C6C1" w14:textId="77777777" w:rsidR="00A12246" w:rsidRPr="00FD3F4C" w:rsidRDefault="00A12246" w:rsidP="00A45956">
      <w:pPr>
        <w:autoSpaceDE w:val="0"/>
        <w:autoSpaceDN w:val="0"/>
        <w:adjustRightInd w:val="0"/>
        <w:rPr>
          <w:rFonts w:eastAsia="SimSun"/>
          <w:szCs w:val="22"/>
          <w:lang w:eastAsia="en-US"/>
        </w:rPr>
      </w:pPr>
    </w:p>
    <w:p w14:paraId="63B54BA1" w14:textId="4DA8E2E8" w:rsidR="00A12246" w:rsidRPr="00FD3F4C" w:rsidRDefault="00A12246" w:rsidP="00A45956">
      <w:pPr>
        <w:autoSpaceDE w:val="0"/>
        <w:autoSpaceDN w:val="0"/>
        <w:adjustRightInd w:val="0"/>
        <w:rPr>
          <w:rFonts w:eastAsia="SimSun"/>
          <w:szCs w:val="22"/>
          <w:lang w:eastAsia="en-US"/>
        </w:rPr>
      </w:pPr>
      <w:r w:rsidRPr="00FD3F4C">
        <w:rPr>
          <w:rFonts w:eastAsia="SimSun"/>
          <w:szCs w:val="22"/>
          <w:lang w:eastAsia="en-US"/>
        </w:rPr>
        <w:t>Le délai d’apparition observé de la majorité des ICANS était de 1 à 7 jours, avec une médiane de</w:t>
      </w:r>
      <w:r w:rsidR="00A30416" w:rsidRPr="00FD3F4C">
        <w:rPr>
          <w:rFonts w:eastAsia="SimSun"/>
          <w:szCs w:val="22"/>
          <w:lang w:eastAsia="en-US"/>
        </w:rPr>
        <w:t xml:space="preserve"> 2</w:t>
      </w:r>
      <w:r w:rsidR="00A30416" w:rsidRPr="00FD3F4C">
        <w:rPr>
          <w:bCs/>
        </w:rPr>
        <w:t> </w:t>
      </w:r>
      <w:r w:rsidRPr="00FD3F4C">
        <w:rPr>
          <w:rFonts w:eastAsia="SimSun"/>
          <w:szCs w:val="22"/>
          <w:lang w:eastAsia="en-US"/>
        </w:rPr>
        <w:t>jours après la dose la plus récente. Seuls quelques événements ont été signalés plus d’un mois après</w:t>
      </w:r>
      <w:r w:rsidR="00A30416" w:rsidRPr="00FD3F4C">
        <w:rPr>
          <w:rFonts w:eastAsia="SimSun"/>
          <w:szCs w:val="22"/>
          <w:lang w:eastAsia="en-US"/>
        </w:rPr>
        <w:t xml:space="preserve"> </w:t>
      </w:r>
      <w:r w:rsidRPr="00FD3F4C">
        <w:rPr>
          <w:rFonts w:eastAsia="SimSun"/>
          <w:szCs w:val="22"/>
          <w:lang w:eastAsia="en-US"/>
        </w:rPr>
        <w:t xml:space="preserve">le début du traitement par </w:t>
      </w:r>
      <w:proofErr w:type="spellStart"/>
      <w:r w:rsidRPr="00FD3F4C">
        <w:rPr>
          <w:rFonts w:eastAsia="SimSun"/>
          <w:szCs w:val="22"/>
          <w:lang w:eastAsia="en-US"/>
        </w:rPr>
        <w:t>Columvi</w:t>
      </w:r>
      <w:proofErr w:type="spellEnd"/>
      <w:r w:rsidRPr="00FD3F4C">
        <w:rPr>
          <w:rFonts w:eastAsia="SimSun"/>
          <w:sz w:val="18"/>
          <w:szCs w:val="18"/>
          <w:lang w:eastAsia="en-US"/>
        </w:rPr>
        <w:t>.</w:t>
      </w:r>
    </w:p>
    <w:p w14:paraId="0E199142" w14:textId="77777777" w:rsidR="00A12246" w:rsidRPr="00FD3F4C" w:rsidRDefault="00A12246" w:rsidP="00A45956"/>
    <w:p w14:paraId="1B32559B" w14:textId="77777777" w:rsidR="001B39F6" w:rsidRPr="00FD3F4C" w:rsidRDefault="009A074E" w:rsidP="00A45956">
      <w:pPr>
        <w:keepNext/>
        <w:keepLines/>
        <w:rPr>
          <w:bCs/>
          <w:i/>
          <w:iCs/>
        </w:rPr>
      </w:pPr>
      <w:r w:rsidRPr="00FD3F4C">
        <w:rPr>
          <w:bCs/>
          <w:i/>
          <w:iCs/>
        </w:rPr>
        <w:t>Infections graves</w:t>
      </w:r>
    </w:p>
    <w:p w14:paraId="750AE08A" w14:textId="1CC7BBA8" w:rsidR="001B39F6" w:rsidRPr="00FD3F4C" w:rsidRDefault="008D3316" w:rsidP="00A45956">
      <w:r w:rsidRPr="00FD3F4C">
        <w:t>D</w:t>
      </w:r>
      <w:r w:rsidR="009A074E" w:rsidRPr="00FD3F4C">
        <w:t>es infections graves ont été rapportées chez 15,9 % des patients</w:t>
      </w:r>
      <w:r w:rsidRPr="00FD3F4C">
        <w:t xml:space="preserve"> ayant reçu </w:t>
      </w:r>
      <w:proofErr w:type="spellStart"/>
      <w:r w:rsidRPr="00FD3F4C">
        <w:t>Columvi</w:t>
      </w:r>
      <w:proofErr w:type="spellEnd"/>
      <w:r w:rsidRPr="00FD3F4C">
        <w:t xml:space="preserve"> en monothérapie</w:t>
      </w:r>
      <w:r w:rsidR="009A074E" w:rsidRPr="00FD3F4C">
        <w:t>. Les infections graves les plus fréquentes rapportées chez ≥ 2 % des patients étaient les suivantes : sepsis (4,1 %), COVID</w:t>
      </w:r>
      <w:r w:rsidR="009A074E" w:rsidRPr="00FD3F4C">
        <w:noBreakHyphen/>
        <w:t>19 (3,4 %) et pneumonie COVID</w:t>
      </w:r>
      <w:r w:rsidR="009A074E" w:rsidRPr="00FD3F4C">
        <w:noBreakHyphen/>
        <w:t>19 (2,8 %). Des décès liés à une infection ont été rapportés chez 4,8 % des patients (dus à : sepsis, pneumonie COVID</w:t>
      </w:r>
      <w:r w:rsidR="009A074E" w:rsidRPr="00FD3F4C">
        <w:noBreakHyphen/>
        <w:t>19 et COVID</w:t>
      </w:r>
      <w:r w:rsidR="009A074E" w:rsidRPr="00FD3F4C">
        <w:noBreakHyphen/>
        <w:t>19). Quatre patients (2,8 %) ont présenté des infections graves de manière simultanée avec une neutropénie de Grade 3 ou 4.</w:t>
      </w:r>
    </w:p>
    <w:p w14:paraId="3DDDE415" w14:textId="77777777" w:rsidR="008D3316" w:rsidRPr="00FD3F4C" w:rsidRDefault="008D3316" w:rsidP="00A45956"/>
    <w:p w14:paraId="139E3FF8" w14:textId="5B5B9DD6" w:rsidR="008D3316" w:rsidRPr="00FD3F4C" w:rsidRDefault="008D3316" w:rsidP="0083226C">
      <w:pPr>
        <w:keepNext/>
      </w:pPr>
      <w:r w:rsidRPr="00FD3F4C">
        <w:t xml:space="preserve">Des infections graves ont été rapportées chez 22,7 % des patients ayant reçu </w:t>
      </w:r>
      <w:proofErr w:type="spellStart"/>
      <w:r w:rsidRPr="00FD3F4C">
        <w:t>Columvi</w:t>
      </w:r>
      <w:proofErr w:type="spellEnd"/>
      <w:r w:rsidRPr="00FD3F4C">
        <w:t xml:space="preserve"> en association avec la </w:t>
      </w:r>
      <w:proofErr w:type="spellStart"/>
      <w:r w:rsidRPr="00FD3F4C">
        <w:t>gemcitabine</w:t>
      </w:r>
      <w:proofErr w:type="spellEnd"/>
      <w:r w:rsidRPr="00FD3F4C">
        <w:t xml:space="preserve"> et l’</w:t>
      </w:r>
      <w:proofErr w:type="spellStart"/>
      <w:r w:rsidRPr="00FD3F4C">
        <w:t>oxaliplatine</w:t>
      </w:r>
      <w:proofErr w:type="spellEnd"/>
      <w:r w:rsidRPr="00FD3F4C">
        <w:t>. Les infections graves les plus fréquentes rapportées chez ≥ 2 % des patients étaient les suivantes : pneumonie (5,8</w:t>
      </w:r>
      <w:bookmarkStart w:id="34" w:name="_Hlk171277758"/>
      <w:r w:rsidRPr="00FD3F4C">
        <w:t xml:space="preserve"> %), COVID-19 (4,7 %) et infections des voies respiratoires inférieures (2,9 %).</w:t>
      </w:r>
      <w:bookmarkEnd w:id="34"/>
      <w:r w:rsidRPr="00FD3F4C">
        <w:t xml:space="preserve"> Des décès liés à une infection ont été rapportés chez 3,5 % des patients (dus à : COVID-19, pneumonie, infection de</w:t>
      </w:r>
      <w:r w:rsidR="00B94332">
        <w:t>s</w:t>
      </w:r>
      <w:r w:rsidR="00797BDB">
        <w:t xml:space="preserve"> voies</w:t>
      </w:r>
      <w:r w:rsidR="00B94332">
        <w:t xml:space="preserve"> </w:t>
      </w:r>
      <w:r w:rsidRPr="00FD3F4C">
        <w:t>respiratoire</w:t>
      </w:r>
      <w:r w:rsidR="00B94332">
        <w:t>s</w:t>
      </w:r>
      <w:r w:rsidRPr="00FD3F4C">
        <w:t xml:space="preserve"> et choc septique). Un patient (0,6 %) a présenté une infection grave (pneumonie) de manière simultanée avec une neutropénie de Grade 3.</w:t>
      </w:r>
    </w:p>
    <w:p w14:paraId="3D55080B" w14:textId="77777777" w:rsidR="001B39F6" w:rsidRPr="00FD3F4C" w:rsidRDefault="001B39F6" w:rsidP="00A45956">
      <w:pPr>
        <w:rPr>
          <w:szCs w:val="22"/>
        </w:rPr>
      </w:pPr>
    </w:p>
    <w:p w14:paraId="251832C1" w14:textId="77777777" w:rsidR="008D3316" w:rsidRPr="00FD3F4C" w:rsidRDefault="008D3316" w:rsidP="00A45956">
      <w:pPr>
        <w:keepNext/>
        <w:rPr>
          <w:bCs/>
          <w:i/>
          <w:iCs/>
        </w:rPr>
      </w:pPr>
      <w:bookmarkStart w:id="35" w:name="_Hlk187161749"/>
      <w:r w:rsidRPr="00FD3F4C">
        <w:rPr>
          <w:i/>
        </w:rPr>
        <w:t>Pneumopathie inflammatoire</w:t>
      </w:r>
    </w:p>
    <w:p w14:paraId="2C5FE90F" w14:textId="3576EC0E" w:rsidR="008D3316" w:rsidRPr="00FD3F4C" w:rsidRDefault="008D3316" w:rsidP="00A45956">
      <w:pPr>
        <w:keepNext/>
      </w:pPr>
      <w:r w:rsidRPr="00FD3F4C">
        <w:t xml:space="preserve">Des événements de type pneumopathie inflammatoire (à l’exception des pneumonies d’étiologie infectieuse) ont été rapportés chez 2 patients (1,2 %) ayant reçu </w:t>
      </w:r>
      <w:proofErr w:type="spellStart"/>
      <w:r w:rsidRPr="00FD3F4C">
        <w:t>Columvi</w:t>
      </w:r>
      <w:proofErr w:type="spellEnd"/>
      <w:r w:rsidRPr="00FD3F4C">
        <w:t xml:space="preserve"> en association avec la </w:t>
      </w:r>
      <w:proofErr w:type="spellStart"/>
      <w:r w:rsidRPr="00FD3F4C">
        <w:t>gemcitabine</w:t>
      </w:r>
      <w:proofErr w:type="spellEnd"/>
      <w:r w:rsidRPr="00FD3F4C">
        <w:t xml:space="preserve"> et l’</w:t>
      </w:r>
      <w:proofErr w:type="spellStart"/>
      <w:r w:rsidRPr="00FD3F4C">
        <w:t>oxaliplatine</w:t>
      </w:r>
      <w:proofErr w:type="spellEnd"/>
      <w:r w:rsidRPr="00FD3F4C">
        <w:t xml:space="preserve">, </w:t>
      </w:r>
      <w:r w:rsidR="007A1C13">
        <w:t>et</w:t>
      </w:r>
      <w:r w:rsidRPr="00FD3F4C">
        <w:t xml:space="preserve"> ont tous deux été d’issue fatale. Le délai médian d’apparition de la pneumopathie inflammatoire à partir de la première dose de </w:t>
      </w:r>
      <w:proofErr w:type="spellStart"/>
      <w:r w:rsidR="00C91D90" w:rsidRPr="00FD3F4C">
        <w:t>Columvi</w:t>
      </w:r>
      <w:proofErr w:type="spellEnd"/>
      <w:r w:rsidR="00C91D90" w:rsidRPr="00FD3F4C">
        <w:t xml:space="preserve"> </w:t>
      </w:r>
      <w:r w:rsidRPr="00FD3F4C">
        <w:t>a été de 168 jours (intervalle : 102 à 255 jours).</w:t>
      </w:r>
    </w:p>
    <w:p w14:paraId="767CC135" w14:textId="77777777" w:rsidR="008D3316" w:rsidRPr="00FD3F4C" w:rsidRDefault="008D3316" w:rsidP="00A45956"/>
    <w:p w14:paraId="2B0D0983" w14:textId="77777777" w:rsidR="008D3316" w:rsidRPr="00FD3F4C" w:rsidRDefault="008D3316" w:rsidP="00A45956">
      <w:pPr>
        <w:keepNext/>
        <w:rPr>
          <w:b/>
        </w:rPr>
      </w:pPr>
      <w:r w:rsidRPr="00FD3F4C">
        <w:rPr>
          <w:i/>
        </w:rPr>
        <w:lastRenderedPageBreak/>
        <w:t xml:space="preserve">Colite </w:t>
      </w:r>
    </w:p>
    <w:p w14:paraId="0E040BC4" w14:textId="6FB5A138" w:rsidR="00097C2D" w:rsidRPr="00097C2D" w:rsidRDefault="009D2F5A" w:rsidP="00097C2D">
      <w:pPr>
        <w:keepNext/>
        <w:rPr>
          <w:ins w:id="36" w:author="Author"/>
        </w:rPr>
      </w:pPr>
      <w:ins w:id="37" w:author="Author">
        <w:r>
          <w:t xml:space="preserve">Un cas de colite (Grade 4) a été rapporté chez 1 patient (0,7 %) ayant reçu </w:t>
        </w:r>
        <w:proofErr w:type="spellStart"/>
        <w:r>
          <w:t>Columvi</w:t>
        </w:r>
        <w:proofErr w:type="spellEnd"/>
        <w:r>
          <w:t xml:space="preserve"> en monothérapie, </w:t>
        </w:r>
        <w:r w:rsidR="00097C2D">
          <w:t>a</w:t>
        </w:r>
        <w:r w:rsidR="00097C2D" w:rsidRPr="00097C2D">
          <w:t>vec un délai d’apparition de 104</w:t>
        </w:r>
        <w:r w:rsidR="00273EA7">
          <w:t> </w:t>
        </w:r>
        <w:del w:id="38" w:author="Author">
          <w:r w:rsidR="00097C2D" w:rsidRPr="00097C2D" w:rsidDel="00273EA7">
            <w:delText xml:space="preserve"> </w:delText>
          </w:r>
        </w:del>
        <w:r w:rsidR="00097C2D" w:rsidRPr="00097C2D">
          <w:t xml:space="preserve">jours suivant la première dose de </w:t>
        </w:r>
        <w:proofErr w:type="spellStart"/>
        <w:r w:rsidR="00097C2D" w:rsidRPr="00097C2D">
          <w:t>Columvi</w:t>
        </w:r>
        <w:proofErr w:type="spellEnd"/>
        <w:r w:rsidR="00097C2D" w:rsidRPr="00097C2D">
          <w:t>.</w:t>
        </w:r>
      </w:ins>
    </w:p>
    <w:p w14:paraId="59F75C00" w14:textId="77777777" w:rsidR="009D2F5A" w:rsidRDefault="009D2F5A" w:rsidP="009D2F5A">
      <w:pPr>
        <w:keepNext/>
        <w:rPr>
          <w:ins w:id="39" w:author="Author"/>
        </w:rPr>
      </w:pPr>
    </w:p>
    <w:p w14:paraId="2E32B8CA" w14:textId="2E4AAEA0" w:rsidR="008D3316" w:rsidRPr="00FD3F4C" w:rsidRDefault="008D3316" w:rsidP="00A45956">
      <w:pPr>
        <w:keepNext/>
      </w:pPr>
      <w:r w:rsidRPr="00FD3F4C">
        <w:t xml:space="preserve">Des événements de type colite (à l’exception d’une étiologie infectieuse) ont été rapportés chez 4 des 172 patients (2,3 %) ayant reçu </w:t>
      </w:r>
      <w:proofErr w:type="spellStart"/>
      <w:r w:rsidRPr="00FD3F4C">
        <w:t>Columvi</w:t>
      </w:r>
      <w:proofErr w:type="spellEnd"/>
      <w:r w:rsidRPr="00FD3F4C">
        <w:t xml:space="preserve"> en association avec la </w:t>
      </w:r>
      <w:proofErr w:type="spellStart"/>
      <w:r w:rsidRPr="00FD3F4C">
        <w:t>gemcitabine</w:t>
      </w:r>
      <w:proofErr w:type="spellEnd"/>
      <w:r w:rsidRPr="00FD3F4C">
        <w:t xml:space="preserve"> et l’</w:t>
      </w:r>
      <w:proofErr w:type="spellStart"/>
      <w:r w:rsidRPr="00FD3F4C">
        <w:t>oxaliplatine</w:t>
      </w:r>
      <w:proofErr w:type="spellEnd"/>
      <w:r w:rsidRPr="00FD3F4C">
        <w:t>. Deux patients (1,2 %) ont présenté des événements de Grade</w:t>
      </w:r>
      <w:r w:rsidR="007900A7" w:rsidRPr="00FD3F4C">
        <w:t> </w:t>
      </w:r>
      <w:r w:rsidRPr="00FD3F4C">
        <w:t xml:space="preserve">3. Le délai médian d’apparition de la colite à partir de la première dose de </w:t>
      </w:r>
      <w:proofErr w:type="spellStart"/>
      <w:r w:rsidR="00C91D90" w:rsidRPr="00FD3F4C">
        <w:t>Columvi</w:t>
      </w:r>
      <w:proofErr w:type="spellEnd"/>
      <w:r w:rsidR="00C91D90" w:rsidRPr="00FD3F4C">
        <w:t xml:space="preserve"> </w:t>
      </w:r>
      <w:r w:rsidRPr="00FD3F4C">
        <w:t>a été de 154 jours (intervalle : 115 à 187 jours).</w:t>
      </w:r>
    </w:p>
    <w:p w14:paraId="6AE7DAD2" w14:textId="77777777" w:rsidR="008D3316" w:rsidRPr="00FD3F4C" w:rsidRDefault="008D3316" w:rsidP="00A45956"/>
    <w:p w14:paraId="5BC2A864" w14:textId="77777777" w:rsidR="008D3316" w:rsidRPr="00FD3F4C" w:rsidRDefault="008D3316" w:rsidP="00A45956">
      <w:pPr>
        <w:keepNext/>
        <w:rPr>
          <w:bCs/>
          <w:i/>
          <w:iCs/>
        </w:rPr>
      </w:pPr>
      <w:r w:rsidRPr="00FD3F4C">
        <w:rPr>
          <w:i/>
        </w:rPr>
        <w:t xml:space="preserve">Infections opportunistes </w:t>
      </w:r>
    </w:p>
    <w:p w14:paraId="5072A389" w14:textId="6909879B" w:rsidR="00F860F2" w:rsidRDefault="00F860F2" w:rsidP="00F860F2">
      <w:pPr>
        <w:rPr>
          <w:ins w:id="40" w:author="Author"/>
        </w:rPr>
      </w:pPr>
      <w:ins w:id="41" w:author="Author">
        <w:r>
          <w:t xml:space="preserve">Des </w:t>
        </w:r>
        <w:r w:rsidR="00097C2D">
          <w:t>cas de</w:t>
        </w:r>
        <w:r>
          <w:t xml:space="preserve"> CMV ont été rapportés chez 6 patients sur 467 (1,3 %) ayant reçu </w:t>
        </w:r>
        <w:proofErr w:type="spellStart"/>
        <w:r>
          <w:t>Columvi</w:t>
        </w:r>
        <w:proofErr w:type="spellEnd"/>
        <w:r>
          <w:t xml:space="preserve"> en monothérapie, </w:t>
        </w:r>
        <w:r w:rsidR="000509A4">
          <w:t>dont</w:t>
        </w:r>
        <w:r w:rsidR="002A1B30">
          <w:t xml:space="preserve"> </w:t>
        </w:r>
        <w:r>
          <w:t xml:space="preserve">1 patient (0,2 %) ayant présenté une choriorétinite à CMV de Grade 3. Une pneumonie à </w:t>
        </w:r>
        <w:proofErr w:type="spellStart"/>
        <w:r w:rsidRPr="002A1B30">
          <w:rPr>
            <w:i/>
            <w:iCs/>
            <w:rPrChange w:id="42" w:author="Author">
              <w:rPr/>
            </w:rPrChange>
          </w:rPr>
          <w:t>Pneumocystis</w:t>
        </w:r>
        <w:proofErr w:type="spellEnd"/>
        <w:r w:rsidRPr="002A1B30">
          <w:rPr>
            <w:i/>
            <w:iCs/>
            <w:rPrChange w:id="43" w:author="Author">
              <w:rPr/>
            </w:rPrChange>
          </w:rPr>
          <w:t xml:space="preserve"> </w:t>
        </w:r>
        <w:proofErr w:type="spellStart"/>
        <w:r w:rsidRPr="002A1B30">
          <w:rPr>
            <w:i/>
            <w:iCs/>
            <w:rPrChange w:id="44" w:author="Author">
              <w:rPr/>
            </w:rPrChange>
          </w:rPr>
          <w:t>jirovecii</w:t>
        </w:r>
        <w:proofErr w:type="spellEnd"/>
        <w:r>
          <w:t xml:space="preserve"> a été rapportée chez 4 patients sur 467 (0,9 %), dont 3 (0,6 %) ont présenté des événements de Grade 3.</w:t>
        </w:r>
      </w:ins>
    </w:p>
    <w:p w14:paraId="34B8E137" w14:textId="77777777" w:rsidR="00F860F2" w:rsidRDefault="00F860F2" w:rsidP="00F860F2">
      <w:pPr>
        <w:rPr>
          <w:ins w:id="45" w:author="Author"/>
          <w:szCs w:val="22"/>
        </w:rPr>
      </w:pPr>
    </w:p>
    <w:p w14:paraId="55C2F924" w14:textId="05E97D0C" w:rsidR="008D3316" w:rsidRPr="00FD3F4C" w:rsidRDefault="008D3316" w:rsidP="00A45956">
      <w:pPr>
        <w:rPr>
          <w:szCs w:val="22"/>
        </w:rPr>
      </w:pPr>
      <w:r w:rsidRPr="00FD3F4C">
        <w:t>Des</w:t>
      </w:r>
      <w:ins w:id="46" w:author="Author">
        <w:r w:rsidR="00097C2D">
          <w:t xml:space="preserve"> </w:t>
        </w:r>
      </w:ins>
      <w:del w:id="47" w:author="Author">
        <w:r w:rsidRPr="00FD3F4C" w:rsidDel="00097C2D">
          <w:delText xml:space="preserve"> événements</w:delText>
        </w:r>
      </w:del>
      <w:ins w:id="48" w:author="Author">
        <w:r w:rsidR="00097C2D">
          <w:t xml:space="preserve">cas de </w:t>
        </w:r>
      </w:ins>
      <w:del w:id="49" w:author="Author">
        <w:r w:rsidRPr="00FD3F4C" w:rsidDel="00097C2D">
          <w:delText xml:space="preserve"> à </w:delText>
        </w:r>
        <w:r w:rsidRPr="00FD3F4C" w:rsidDel="00F860F2">
          <w:delText>cytomégalovirus (</w:delText>
        </w:r>
      </w:del>
      <w:r w:rsidRPr="00FD3F4C">
        <w:t>CMV</w:t>
      </w:r>
      <w:del w:id="50" w:author="Author">
        <w:r w:rsidRPr="00FD3F4C" w:rsidDel="00F860F2">
          <w:delText>)</w:delText>
        </w:r>
      </w:del>
      <w:r w:rsidRPr="00FD3F4C">
        <w:t xml:space="preserve"> ont été rapportés chez </w:t>
      </w:r>
      <w:del w:id="51" w:author="Author">
        <w:r w:rsidRPr="00FD3F4C" w:rsidDel="00F860F2">
          <w:delText>10</w:delText>
        </w:r>
      </w:del>
      <w:ins w:id="52" w:author="Author">
        <w:r w:rsidR="00F860F2">
          <w:t>11</w:t>
        </w:r>
      </w:ins>
      <w:r w:rsidRPr="00FD3F4C">
        <w:t> patients (</w:t>
      </w:r>
      <w:ins w:id="53" w:author="Author">
        <w:r w:rsidR="00F860F2">
          <w:t>6,4</w:t>
        </w:r>
      </w:ins>
      <w:del w:id="54" w:author="Author">
        <w:r w:rsidRPr="00FD3F4C" w:rsidDel="00F860F2">
          <w:delText>5,8</w:delText>
        </w:r>
      </w:del>
      <w:r w:rsidRPr="00FD3F4C">
        <w:t xml:space="preserve"> %) ayant reçu </w:t>
      </w:r>
      <w:proofErr w:type="spellStart"/>
      <w:r w:rsidRPr="00FD3F4C">
        <w:t>Columvi</w:t>
      </w:r>
      <w:proofErr w:type="spellEnd"/>
      <w:r w:rsidRPr="00FD3F4C">
        <w:t xml:space="preserve"> en association avec la </w:t>
      </w:r>
      <w:proofErr w:type="spellStart"/>
      <w:r w:rsidRPr="00FD3F4C">
        <w:t>gemcitabine</w:t>
      </w:r>
      <w:proofErr w:type="spellEnd"/>
      <w:r w:rsidRPr="00FD3F4C">
        <w:t xml:space="preserve"> et l’</w:t>
      </w:r>
      <w:proofErr w:type="spellStart"/>
      <w:r w:rsidRPr="00FD3F4C">
        <w:t>oxaliplatine</w:t>
      </w:r>
      <w:proofErr w:type="spellEnd"/>
      <w:r w:rsidRPr="00FD3F4C">
        <w:t xml:space="preserve">, 1 patient (0,6 %) ayant présenté une virémie à CMV de Grade 3. Une candidose </w:t>
      </w:r>
      <w:r w:rsidR="004D2B41">
        <w:t>buccale</w:t>
      </w:r>
      <w:r w:rsidRPr="00FD3F4C">
        <w:t xml:space="preserve"> a été rapportée chez 3 patients (1,7 %), tous ayant présenté des événements de Grade 1 à 2. Une pneumonie à </w:t>
      </w:r>
      <w:proofErr w:type="spellStart"/>
      <w:r w:rsidRPr="002A1B30">
        <w:rPr>
          <w:i/>
          <w:iCs/>
          <w:rPrChange w:id="55" w:author="Author">
            <w:rPr/>
          </w:rPrChange>
        </w:rPr>
        <w:t>Pneumocystis</w:t>
      </w:r>
      <w:proofErr w:type="spellEnd"/>
      <w:r w:rsidRPr="002A1B30">
        <w:rPr>
          <w:i/>
          <w:iCs/>
          <w:rPrChange w:id="56" w:author="Author">
            <w:rPr/>
          </w:rPrChange>
        </w:rPr>
        <w:t xml:space="preserve"> </w:t>
      </w:r>
      <w:proofErr w:type="spellStart"/>
      <w:r w:rsidRPr="002A1B30">
        <w:rPr>
          <w:i/>
          <w:iCs/>
          <w:rPrChange w:id="57" w:author="Author">
            <w:rPr/>
          </w:rPrChange>
        </w:rPr>
        <w:t>jirovecii</w:t>
      </w:r>
      <w:proofErr w:type="spellEnd"/>
      <w:r w:rsidRPr="00FD3F4C">
        <w:t xml:space="preserve"> (Grade 3) a été rapportée chez 1 patient (0,6 %), le même patient présentant une virémie à CMV de Grade 3. Une méningite à </w:t>
      </w:r>
      <w:r w:rsidRPr="0083226C">
        <w:rPr>
          <w:i/>
        </w:rPr>
        <w:t>Borrelia</w:t>
      </w:r>
      <w:r w:rsidRPr="00FD3F4C">
        <w:t xml:space="preserve"> (Grade 2) a été rapportée chez 1 patient (0,6 %).</w:t>
      </w:r>
    </w:p>
    <w:bookmarkEnd w:id="35"/>
    <w:p w14:paraId="71178989" w14:textId="77777777" w:rsidR="008D3316" w:rsidRPr="00FD3F4C" w:rsidRDefault="008D3316" w:rsidP="00A45956">
      <w:pPr>
        <w:rPr>
          <w:szCs w:val="22"/>
        </w:rPr>
      </w:pPr>
    </w:p>
    <w:p w14:paraId="022255DB" w14:textId="77777777" w:rsidR="001B39F6" w:rsidRPr="00FD3F4C" w:rsidRDefault="009A074E" w:rsidP="00A45956">
      <w:pPr>
        <w:rPr>
          <w:bCs/>
          <w:i/>
          <w:iCs/>
          <w:szCs w:val="22"/>
        </w:rPr>
      </w:pPr>
      <w:r w:rsidRPr="00FD3F4C">
        <w:rPr>
          <w:bCs/>
          <w:i/>
          <w:iCs/>
          <w:szCs w:val="22"/>
        </w:rPr>
        <w:t xml:space="preserve">Neutropénie </w:t>
      </w:r>
    </w:p>
    <w:p w14:paraId="7A446D73" w14:textId="685AA2F4" w:rsidR="001B39F6" w:rsidRPr="00FD3F4C" w:rsidRDefault="009A074E" w:rsidP="00A45956">
      <w:pPr>
        <w:rPr>
          <w:szCs w:val="22"/>
        </w:rPr>
      </w:pPr>
      <w:r w:rsidRPr="00FD3F4C">
        <w:t>Des cas de neutropénie (incluant une diminution du nombre de neutrophiles) ont été rapportés chez 40% des patients et des cas de neutropénie sévère (Grade 3 ou 4) chez 29% des patients</w:t>
      </w:r>
      <w:r w:rsidR="008D3316" w:rsidRPr="00FD3F4C">
        <w:t xml:space="preserve"> ayant reçu </w:t>
      </w:r>
      <w:proofErr w:type="spellStart"/>
      <w:r w:rsidR="008D3316" w:rsidRPr="00FD3F4C">
        <w:t>Columvi</w:t>
      </w:r>
      <w:proofErr w:type="spellEnd"/>
      <w:r w:rsidR="008D3316" w:rsidRPr="00FD3F4C">
        <w:t xml:space="preserve"> en monothérapie</w:t>
      </w:r>
      <w:r w:rsidRPr="00FD3F4C">
        <w:t>. Le délai médian d’apparition de la première neutropénie était de de 29 jours (intervalle : 1 à 203 jours). Une neutropénie prolongée (durant plus de 30 jours) est survenue chez 11,7 % des patients. La majorité des patients présentant une neutropénie (79,3 %) étaient traités par G</w:t>
      </w:r>
      <w:r w:rsidRPr="00FD3F4C">
        <w:noBreakHyphen/>
        <w:t>CSF. Une neutropénie fébrile a été rapportée chez 3,4 % des patients.</w:t>
      </w:r>
    </w:p>
    <w:p w14:paraId="2E27CC24" w14:textId="77777777" w:rsidR="001B39F6" w:rsidRPr="00FD3F4C" w:rsidRDefault="001B39F6" w:rsidP="00A45956"/>
    <w:p w14:paraId="47CF591E" w14:textId="77777777" w:rsidR="001B39F6" w:rsidRPr="00FD3F4C" w:rsidRDefault="009A074E" w:rsidP="00A45956">
      <w:pPr>
        <w:rPr>
          <w:bCs/>
          <w:i/>
          <w:iCs/>
        </w:rPr>
      </w:pPr>
      <w:r w:rsidRPr="00FD3F4C">
        <w:rPr>
          <w:bCs/>
          <w:i/>
          <w:iCs/>
        </w:rPr>
        <w:t>Poussée tumorale</w:t>
      </w:r>
    </w:p>
    <w:p w14:paraId="789ABE25" w14:textId="2BB2CE91" w:rsidR="001B39F6" w:rsidRPr="00FD3F4C" w:rsidRDefault="009A074E" w:rsidP="00A45956">
      <w:bookmarkStart w:id="58" w:name="_Hlk120638840"/>
      <w:r w:rsidRPr="00FD3F4C">
        <w:t>Des cas de poussée tumorale ont été rapportés chez 11,7 % des patients</w:t>
      </w:r>
      <w:r w:rsidR="008D3316" w:rsidRPr="00FD3F4C">
        <w:t xml:space="preserve"> ayant reçu </w:t>
      </w:r>
      <w:proofErr w:type="spellStart"/>
      <w:r w:rsidR="008D3316" w:rsidRPr="00FD3F4C">
        <w:t>Columvi</w:t>
      </w:r>
      <w:proofErr w:type="spellEnd"/>
      <w:r w:rsidR="008D3316" w:rsidRPr="00FD3F4C">
        <w:t xml:space="preserve"> en monothérapie</w:t>
      </w:r>
      <w:r w:rsidRPr="00FD3F4C">
        <w:t xml:space="preserve">, avec une poussée tumorale de Grade 2 chez 4,8 % des patients et une poussée tumorale de Grade 3 chez 2,8 % des patients. </w:t>
      </w:r>
      <w:r w:rsidRPr="00FD3F4C">
        <w:rPr>
          <w:shd w:val="clear" w:color="auto" w:fill="FFFFFF"/>
        </w:rPr>
        <w:t>Il a été observé une poussée tumorale impliquant des ganglions lymphatiques de la tête et du cou et se traduisant par une douleur, et une poussée tumorale impliquant des ganglions lymphatiques du thorax avec des symptômes de type essoufflement dus au développement d’un épanchement pleural.</w:t>
      </w:r>
      <w:r w:rsidRPr="00FD3F4C">
        <w:t xml:space="preserve"> La plupart des événements de poussée tumorale (16/17) sont survenus pendant le Cycle 1 et aucun événement de ce type n’a été rapporté au-delà du Cycle 2. Le délai médian d'apparition de la poussée tumorale de tout grade était de 2 jours (intervalle : 1 à 16 jours) et la durée médiane était de 3,5 jours (intervalle : 1 à 35 jours). </w:t>
      </w:r>
    </w:p>
    <w:bookmarkEnd w:id="58"/>
    <w:p w14:paraId="637D8102" w14:textId="77777777" w:rsidR="001B39F6" w:rsidRPr="00FD3F4C" w:rsidRDefault="001B39F6" w:rsidP="00A45956"/>
    <w:p w14:paraId="60CB1566" w14:textId="6FF72D2F" w:rsidR="001B39F6" w:rsidRPr="00FD3F4C" w:rsidRDefault="009A074E" w:rsidP="00A45956">
      <w:r w:rsidRPr="00FD3F4C">
        <w:t>Parmi les 11 patients ayant présenté une poussée tumorale de Grade ≥ 2, 2</w:t>
      </w:r>
      <w:r w:rsidR="008D3316" w:rsidRPr="00FD3F4C">
        <w:t> patients</w:t>
      </w:r>
      <w:r w:rsidRPr="00FD3F4C">
        <w:t xml:space="preserve"> (18,2 %) ont reçu des antalgiques, 6</w:t>
      </w:r>
      <w:r w:rsidR="008D3316" w:rsidRPr="00FD3F4C">
        <w:t> patients</w:t>
      </w:r>
      <w:r w:rsidRPr="00FD3F4C">
        <w:t xml:space="preserve"> (54,5 %) ont reçu des corticoïdes et des antalgiques incluant des dérivés morphiniques, 1</w:t>
      </w:r>
      <w:r w:rsidR="008D3316" w:rsidRPr="00FD3F4C">
        <w:t xml:space="preserve"> patient </w:t>
      </w:r>
      <w:r w:rsidRPr="00FD3F4C">
        <w:t>(9</w:t>
      </w:r>
      <w:r w:rsidR="00A5289E" w:rsidRPr="00FD3F4C">
        <w:t>,</w:t>
      </w:r>
      <w:r w:rsidR="00D52614" w:rsidRPr="00FD3F4C">
        <w:t>1</w:t>
      </w:r>
      <w:r w:rsidRPr="00FD3F4C">
        <w:t> %) a reçu des corticoïdes et des antiémétiques et 2</w:t>
      </w:r>
      <w:r w:rsidR="008D3316" w:rsidRPr="00FD3F4C">
        <w:t> patients</w:t>
      </w:r>
      <w:r w:rsidRPr="00FD3F4C">
        <w:t xml:space="preserve"> (18,2 %) n’ont pas nécessité de traitement. Tous les événements de poussée tumorale ont été résolus, sauf chez un patient ayant présenté un événement de Grade ≥ 2. Aucun patient n’a arrêté le traitement en raison d’une poussée tumorale.</w:t>
      </w:r>
    </w:p>
    <w:p w14:paraId="6A00C491" w14:textId="77777777" w:rsidR="001B39F6" w:rsidRPr="00FD3F4C" w:rsidRDefault="001B39F6" w:rsidP="00A45956"/>
    <w:p w14:paraId="3A81D8B3" w14:textId="77777777" w:rsidR="001B39F6" w:rsidRPr="00FD3F4C" w:rsidRDefault="009A074E" w:rsidP="00A45956">
      <w:pPr>
        <w:keepNext/>
        <w:keepLines/>
        <w:rPr>
          <w:bCs/>
          <w:i/>
          <w:iCs/>
        </w:rPr>
      </w:pPr>
      <w:r w:rsidRPr="00FD3F4C">
        <w:rPr>
          <w:bCs/>
          <w:i/>
          <w:iCs/>
        </w:rPr>
        <w:t xml:space="preserve">Syndrome de lyse tumorale </w:t>
      </w:r>
    </w:p>
    <w:p w14:paraId="226325B1" w14:textId="5478FFD3" w:rsidR="001B39F6" w:rsidRPr="00FD3F4C" w:rsidRDefault="009A074E" w:rsidP="00A45956">
      <w:r w:rsidRPr="00FD3F4C">
        <w:t>Un SLT a été rapporté chez 2 patients (1,4 %)</w:t>
      </w:r>
      <w:r w:rsidR="008D3316" w:rsidRPr="00FD3F4C">
        <w:t xml:space="preserve"> ayant reçu </w:t>
      </w:r>
      <w:proofErr w:type="spellStart"/>
      <w:r w:rsidR="008D3316" w:rsidRPr="00FD3F4C">
        <w:t>Columvi</w:t>
      </w:r>
      <w:proofErr w:type="spellEnd"/>
      <w:r w:rsidR="008D3316" w:rsidRPr="00FD3F4C">
        <w:t xml:space="preserve"> en monothérapie</w:t>
      </w:r>
      <w:r w:rsidRPr="00FD3F4C">
        <w:t> ; il était de Grade 3 dans les deux cas. La durée médiane d'apparition du SLT était de 2 jours et la durée médiane était de 4 jours (intervalle : 3 à 5 jours).</w:t>
      </w:r>
    </w:p>
    <w:p w14:paraId="50A9C8E6" w14:textId="77777777" w:rsidR="001B39F6" w:rsidRPr="00FD3F4C" w:rsidRDefault="001B39F6" w:rsidP="00A45956">
      <w:pPr>
        <w:autoSpaceDE w:val="0"/>
        <w:autoSpaceDN w:val="0"/>
        <w:adjustRightInd w:val="0"/>
        <w:jc w:val="both"/>
        <w:rPr>
          <w:szCs w:val="22"/>
          <w:highlight w:val="lightGray"/>
          <w:u w:val="single"/>
        </w:rPr>
      </w:pPr>
    </w:p>
    <w:p w14:paraId="1C8CF1FA" w14:textId="77777777" w:rsidR="001B39F6" w:rsidRPr="00FD3F4C" w:rsidRDefault="009A074E">
      <w:pPr>
        <w:keepNext/>
        <w:keepLines/>
        <w:autoSpaceDE w:val="0"/>
        <w:autoSpaceDN w:val="0"/>
        <w:adjustRightInd w:val="0"/>
        <w:rPr>
          <w:szCs w:val="22"/>
          <w:u w:val="single"/>
        </w:rPr>
        <w:pPrChange w:id="59" w:author="Author">
          <w:pPr>
            <w:autoSpaceDE w:val="0"/>
            <w:autoSpaceDN w:val="0"/>
            <w:adjustRightInd w:val="0"/>
          </w:pPr>
        </w:pPrChange>
      </w:pPr>
      <w:r w:rsidRPr="00FD3F4C">
        <w:rPr>
          <w:szCs w:val="22"/>
          <w:u w:val="single"/>
        </w:rPr>
        <w:lastRenderedPageBreak/>
        <w:t>Déclaration des effets indésirables suspectés</w:t>
      </w:r>
    </w:p>
    <w:p w14:paraId="662BD62A" w14:textId="77777777" w:rsidR="001B39F6" w:rsidRPr="00FD3F4C" w:rsidRDefault="001B39F6">
      <w:pPr>
        <w:keepNext/>
        <w:keepLines/>
        <w:autoSpaceDE w:val="0"/>
        <w:autoSpaceDN w:val="0"/>
        <w:adjustRightInd w:val="0"/>
        <w:rPr>
          <w:szCs w:val="22"/>
          <w:u w:val="single"/>
        </w:rPr>
        <w:pPrChange w:id="60" w:author="Author">
          <w:pPr>
            <w:autoSpaceDE w:val="0"/>
            <w:autoSpaceDN w:val="0"/>
            <w:adjustRightInd w:val="0"/>
          </w:pPr>
        </w:pPrChange>
      </w:pPr>
    </w:p>
    <w:p w14:paraId="3AC3FB00" w14:textId="788D6566" w:rsidR="001B39F6" w:rsidRPr="0083226C" w:rsidRDefault="009A074E">
      <w:pPr>
        <w:keepNext/>
        <w:keepLines/>
        <w:autoSpaceDE w:val="0"/>
        <w:autoSpaceDN w:val="0"/>
        <w:adjustRightInd w:val="0"/>
        <w:rPr>
          <w:rFonts w:eastAsia="SimSun"/>
          <w:szCs w:val="22"/>
          <w:highlight w:val="lightGray"/>
          <w:lang w:eastAsia="zh-CN"/>
        </w:rPr>
        <w:pPrChange w:id="61" w:author="Author">
          <w:pPr>
            <w:autoSpaceDE w:val="0"/>
            <w:autoSpaceDN w:val="0"/>
            <w:adjustRightInd w:val="0"/>
          </w:pPr>
        </w:pPrChange>
      </w:pPr>
      <w:r w:rsidRPr="00FD3F4C">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le </w:t>
      </w:r>
      <w:r w:rsidRPr="00FD3F4C">
        <w:rPr>
          <w:szCs w:val="22"/>
          <w:highlight w:val="lightGray"/>
        </w:rPr>
        <w:t xml:space="preserve">système national de déclaration – voir </w:t>
      </w:r>
      <w:r>
        <w:fldChar w:fldCharType="begin"/>
      </w:r>
      <w:r>
        <w:instrText>HYPERLINK "https://www.ema.europa.eu/documents/template-form/qrd-appendix-v-adverse-drug-reaction-reporting-details_en.docx"</w:instrText>
      </w:r>
      <w:r>
        <w:fldChar w:fldCharType="separate"/>
      </w:r>
      <w:r w:rsidRPr="00FD3F4C">
        <w:rPr>
          <w:rStyle w:val="Hyperlink"/>
          <w:szCs w:val="22"/>
          <w:highlight w:val="lightGray"/>
        </w:rPr>
        <w:t>Annexe V</w:t>
      </w:r>
      <w:r>
        <w:fldChar w:fldCharType="end"/>
      </w:r>
      <w:r w:rsidR="00D80A47" w:rsidRPr="00FD3F4C">
        <w:t>.</w:t>
      </w:r>
    </w:p>
    <w:p w14:paraId="0B80FE81" w14:textId="77777777" w:rsidR="001B39F6" w:rsidRPr="00FD3F4C" w:rsidRDefault="001B39F6" w:rsidP="00A45956">
      <w:pPr>
        <w:rPr>
          <w:szCs w:val="22"/>
          <w:highlight w:val="lightGray"/>
        </w:rPr>
      </w:pPr>
    </w:p>
    <w:p w14:paraId="6EB0439F" w14:textId="77777777" w:rsidR="001B39F6" w:rsidRPr="00FD3F4C" w:rsidRDefault="009A074E" w:rsidP="00A45956">
      <w:pPr>
        <w:ind w:left="567" w:hanging="567"/>
        <w:outlineLvl w:val="0"/>
        <w:rPr>
          <w:b/>
          <w:szCs w:val="22"/>
        </w:rPr>
      </w:pPr>
      <w:r w:rsidRPr="00FD3F4C">
        <w:rPr>
          <w:b/>
          <w:szCs w:val="22"/>
        </w:rPr>
        <w:t>4.9</w:t>
      </w:r>
      <w:r w:rsidRPr="00FD3F4C">
        <w:rPr>
          <w:b/>
          <w:szCs w:val="22"/>
        </w:rPr>
        <w:tab/>
        <w:t>Surdosage</w:t>
      </w:r>
    </w:p>
    <w:p w14:paraId="7B1F23C5" w14:textId="77777777" w:rsidR="001B39F6" w:rsidRPr="00FD3F4C" w:rsidRDefault="001B39F6" w:rsidP="00A45956"/>
    <w:p w14:paraId="74AC23E4" w14:textId="77777777" w:rsidR="001B39F6" w:rsidRPr="00FD3F4C" w:rsidRDefault="009A074E" w:rsidP="00A45956">
      <w:pPr>
        <w:rPr>
          <w:szCs w:val="22"/>
          <w:highlight w:val="lightGray"/>
        </w:rPr>
      </w:pPr>
      <w:r w:rsidRPr="00FD3F4C">
        <w:t xml:space="preserve">Aucun cas de surdosage n’a été rapporté au cours des </w:t>
      </w:r>
      <w:r w:rsidRPr="00FD3F4C">
        <w:rPr>
          <w:color w:val="000000"/>
          <w:szCs w:val="22"/>
        </w:rPr>
        <w:t>essais cliniques.</w:t>
      </w:r>
      <w:bookmarkStart w:id="62" w:name="_Hlk118708088"/>
      <w:r w:rsidRPr="00FD3F4C">
        <w:rPr>
          <w:color w:val="000000"/>
          <w:szCs w:val="22"/>
        </w:rPr>
        <w:t xml:space="preserve"> En cas de surdosage, </w:t>
      </w:r>
      <w:r w:rsidRPr="00FD3F4C">
        <w:t xml:space="preserve">les patients doivent être étroitement surveillés à la recherche </w:t>
      </w:r>
      <w:r w:rsidRPr="00FD3F4C">
        <w:rPr>
          <w:color w:val="000000"/>
          <w:szCs w:val="22"/>
        </w:rPr>
        <w:t xml:space="preserve">de signes ou symptômes </w:t>
      </w:r>
      <w:r w:rsidRPr="00FD3F4C">
        <w:t>évocateurs</w:t>
      </w:r>
      <w:r w:rsidRPr="00FD3F4C">
        <w:rPr>
          <w:color w:val="000000"/>
          <w:szCs w:val="22"/>
        </w:rPr>
        <w:t xml:space="preserve"> d’effets indésirables et un traitement symptomatique approprié doit être </w:t>
      </w:r>
      <w:r w:rsidRPr="00FD3F4C">
        <w:t>instauré</w:t>
      </w:r>
      <w:r w:rsidRPr="00FD3F4C">
        <w:rPr>
          <w:color w:val="000000"/>
          <w:szCs w:val="22"/>
        </w:rPr>
        <w:t>.</w:t>
      </w:r>
      <w:bookmarkEnd w:id="62"/>
    </w:p>
    <w:p w14:paraId="0AE9CE41" w14:textId="77777777" w:rsidR="001B39F6" w:rsidRPr="00FD3F4C" w:rsidRDefault="001B39F6" w:rsidP="00A45956"/>
    <w:p w14:paraId="469A40CC" w14:textId="77777777" w:rsidR="001B39F6" w:rsidRPr="00FD3F4C" w:rsidRDefault="001B39F6" w:rsidP="00A45956">
      <w:pPr>
        <w:rPr>
          <w:szCs w:val="22"/>
          <w:highlight w:val="lightGray"/>
        </w:rPr>
      </w:pPr>
    </w:p>
    <w:p w14:paraId="26B499E4" w14:textId="77777777" w:rsidR="001B39F6" w:rsidRPr="00FD3F4C" w:rsidRDefault="009A074E" w:rsidP="00F87436">
      <w:pPr>
        <w:keepNext/>
        <w:keepLines/>
        <w:ind w:left="567" w:hanging="567"/>
        <w:rPr>
          <w:szCs w:val="22"/>
        </w:rPr>
      </w:pPr>
      <w:r w:rsidRPr="00FD3F4C">
        <w:rPr>
          <w:b/>
          <w:szCs w:val="22"/>
        </w:rPr>
        <w:t>5.</w:t>
      </w:r>
      <w:r w:rsidRPr="00FD3F4C">
        <w:rPr>
          <w:b/>
          <w:szCs w:val="22"/>
        </w:rPr>
        <w:tab/>
        <w:t>PROPRIÉTÉS PHARMACOLOGIQUES</w:t>
      </w:r>
    </w:p>
    <w:p w14:paraId="79809A1D" w14:textId="77777777" w:rsidR="001B39F6" w:rsidRPr="00FD3F4C" w:rsidRDefault="001B39F6" w:rsidP="00F87436">
      <w:pPr>
        <w:keepNext/>
        <w:keepLines/>
        <w:rPr>
          <w:szCs w:val="22"/>
          <w:highlight w:val="lightGray"/>
        </w:rPr>
      </w:pPr>
    </w:p>
    <w:p w14:paraId="55A54604" w14:textId="77777777" w:rsidR="001B39F6" w:rsidRPr="00FD3F4C" w:rsidRDefault="009A074E" w:rsidP="00F87436">
      <w:pPr>
        <w:keepNext/>
        <w:keepLines/>
        <w:ind w:left="567" w:hanging="567"/>
        <w:outlineLvl w:val="0"/>
        <w:rPr>
          <w:szCs w:val="22"/>
        </w:rPr>
      </w:pPr>
      <w:r w:rsidRPr="00FD3F4C">
        <w:rPr>
          <w:b/>
          <w:szCs w:val="22"/>
        </w:rPr>
        <w:t>5.1</w:t>
      </w:r>
      <w:r w:rsidRPr="00FD3F4C">
        <w:rPr>
          <w:b/>
          <w:szCs w:val="22"/>
        </w:rPr>
        <w:tab/>
        <w:t>Propriétés pharmacodynamiques</w:t>
      </w:r>
    </w:p>
    <w:p w14:paraId="407BEE7B" w14:textId="77777777" w:rsidR="001B39F6" w:rsidRPr="00FD3F4C" w:rsidRDefault="001B39F6" w:rsidP="00A45956">
      <w:pPr>
        <w:rPr>
          <w:szCs w:val="22"/>
          <w:highlight w:val="lightGray"/>
        </w:rPr>
      </w:pPr>
    </w:p>
    <w:p w14:paraId="6D78B527" w14:textId="77777777" w:rsidR="001B39F6" w:rsidRPr="00FD3F4C" w:rsidRDefault="009A074E" w:rsidP="00A45956">
      <w:pPr>
        <w:rPr>
          <w:szCs w:val="22"/>
        </w:rPr>
      </w:pPr>
      <w:r w:rsidRPr="00FD3F4C">
        <w:t xml:space="preserve">Classe pharmacothérapeutique : agents antinéoplasiques, autres anticorps monoclonaux et conjugués anticorps-médicament, Code ATC : </w:t>
      </w:r>
      <w:r w:rsidRPr="00FD3F4C">
        <w:rPr>
          <w:szCs w:val="22"/>
        </w:rPr>
        <w:t>L01FX28</w:t>
      </w:r>
    </w:p>
    <w:p w14:paraId="4ACA9C84" w14:textId="77777777" w:rsidR="001B39F6" w:rsidRPr="00FD3F4C" w:rsidRDefault="001B39F6" w:rsidP="00A45956">
      <w:pPr>
        <w:autoSpaceDE w:val="0"/>
        <w:autoSpaceDN w:val="0"/>
        <w:adjustRightInd w:val="0"/>
        <w:rPr>
          <w:szCs w:val="22"/>
          <w:highlight w:val="lightGray"/>
        </w:rPr>
      </w:pPr>
    </w:p>
    <w:p w14:paraId="59E35DD3" w14:textId="77777777" w:rsidR="001B39F6" w:rsidRPr="00FD3F4C" w:rsidRDefault="009A074E" w:rsidP="0083226C">
      <w:pPr>
        <w:keepNext/>
        <w:keepLines/>
        <w:autoSpaceDE w:val="0"/>
        <w:autoSpaceDN w:val="0"/>
        <w:adjustRightInd w:val="0"/>
        <w:rPr>
          <w:szCs w:val="22"/>
          <w:u w:val="single"/>
        </w:rPr>
      </w:pPr>
      <w:r w:rsidRPr="00FD3F4C">
        <w:rPr>
          <w:szCs w:val="22"/>
          <w:u w:val="single"/>
        </w:rPr>
        <w:t>Mécanisme d’action</w:t>
      </w:r>
    </w:p>
    <w:p w14:paraId="02935ABF" w14:textId="77777777" w:rsidR="001B39F6" w:rsidRPr="00FD3F4C" w:rsidRDefault="001B39F6" w:rsidP="0083226C">
      <w:pPr>
        <w:keepNext/>
        <w:keepLines/>
        <w:autoSpaceDE w:val="0"/>
        <w:autoSpaceDN w:val="0"/>
        <w:adjustRightInd w:val="0"/>
        <w:rPr>
          <w:szCs w:val="22"/>
        </w:rPr>
      </w:pPr>
    </w:p>
    <w:p w14:paraId="6A0D04DC" w14:textId="77777777" w:rsidR="001B39F6" w:rsidRPr="00FD3F4C" w:rsidRDefault="009A074E" w:rsidP="0083226C">
      <w:pPr>
        <w:keepNext/>
        <w:keepLines/>
      </w:pPr>
      <w:r w:rsidRPr="00FD3F4C">
        <w:t xml:space="preserve">Le </w:t>
      </w:r>
      <w:proofErr w:type="spellStart"/>
      <w:r w:rsidRPr="00FD3F4C">
        <w:t>glofitamab</w:t>
      </w:r>
      <w:proofErr w:type="spellEnd"/>
      <w:r w:rsidRPr="00FD3F4C">
        <w:t xml:space="preserve"> est un anticorps monoclonal bispécifique se liant de manière bivalente au CD20 exprimé à la surface des cellules B et de manière monovalente au CD3 exprimé à la surface des cellules T. En se liant simultanément au CD20 sur les cellules B et au CD3 sur la cellule T, le </w:t>
      </w:r>
      <w:proofErr w:type="spellStart"/>
      <w:r w:rsidRPr="00FD3F4C">
        <w:t>glofitamab</w:t>
      </w:r>
      <w:proofErr w:type="spellEnd"/>
      <w:r w:rsidRPr="00FD3F4C">
        <w:t xml:space="preserve"> induit la formation d’une synapse immunologique, entraînant une puissante activation et prolifération des cellules T, la sécrétion de cytokines et le relargage de protéines cytolytiques conduisant à la lyse des cellules B exprimant le CD20.</w:t>
      </w:r>
    </w:p>
    <w:p w14:paraId="108063F6" w14:textId="77777777" w:rsidR="001B39F6" w:rsidRPr="00FD3F4C" w:rsidRDefault="001B39F6" w:rsidP="00A45956">
      <w:pPr>
        <w:rPr>
          <w:szCs w:val="22"/>
          <w:u w:val="single"/>
        </w:rPr>
      </w:pPr>
    </w:p>
    <w:p w14:paraId="28879E66" w14:textId="77777777" w:rsidR="001B39F6" w:rsidRPr="00FD3F4C" w:rsidRDefault="009A074E" w:rsidP="00A45956">
      <w:pPr>
        <w:keepNext/>
        <w:keepLines/>
        <w:rPr>
          <w:szCs w:val="22"/>
          <w:u w:val="single"/>
        </w:rPr>
      </w:pPr>
      <w:r w:rsidRPr="00FD3F4C">
        <w:rPr>
          <w:szCs w:val="22"/>
          <w:u w:val="single"/>
        </w:rPr>
        <w:t>Effets pharmacodynamiques</w:t>
      </w:r>
    </w:p>
    <w:p w14:paraId="75D47436" w14:textId="77777777" w:rsidR="001B39F6" w:rsidRPr="00FD3F4C" w:rsidRDefault="001B39F6" w:rsidP="00A45956">
      <w:pPr>
        <w:keepNext/>
        <w:keepLines/>
        <w:rPr>
          <w:szCs w:val="22"/>
          <w:u w:val="single"/>
        </w:rPr>
      </w:pPr>
    </w:p>
    <w:p w14:paraId="727B2E8E" w14:textId="1BC7667F" w:rsidR="001B39F6" w:rsidRPr="00FD3F4C" w:rsidRDefault="009A074E" w:rsidP="00A45956">
      <w:bookmarkStart w:id="63" w:name="_Hlk113539466"/>
      <w:r w:rsidRPr="00FD3F4C">
        <w:t xml:space="preserve">Dans l’étude NP30179, 84 % (84 /100) des patients présentaient déjà une déplétion en cellules B (&lt; 70 cellules/µL) avant le prétraitement par </w:t>
      </w:r>
      <w:proofErr w:type="spellStart"/>
      <w:r w:rsidRPr="00FD3F4C">
        <w:t>obinutuzumab</w:t>
      </w:r>
      <w:proofErr w:type="spellEnd"/>
      <w:r w:rsidRPr="00FD3F4C">
        <w:t xml:space="preserve">. </w:t>
      </w:r>
      <w:r w:rsidR="008D3316" w:rsidRPr="00FD3F4C">
        <w:t xml:space="preserve">La proportion de patients présentant une </w:t>
      </w:r>
      <w:r w:rsidRPr="00FD3F4C">
        <w:t xml:space="preserve">déplétion </w:t>
      </w:r>
      <w:r w:rsidR="008D3316" w:rsidRPr="00FD3F4C">
        <w:t xml:space="preserve">en cellules B a augmenté à </w:t>
      </w:r>
      <w:r w:rsidRPr="00FD3F4C">
        <w:t xml:space="preserve">100 % (94 /94) après le prétraitement par </w:t>
      </w:r>
      <w:proofErr w:type="spellStart"/>
      <w:r w:rsidRPr="00FD3F4C">
        <w:t>obinutuzumab</w:t>
      </w:r>
      <w:proofErr w:type="spellEnd"/>
      <w:r w:rsidRPr="00FD3F4C">
        <w:t xml:space="preserve"> avant l’initiation du traitement par </w:t>
      </w:r>
      <w:proofErr w:type="spellStart"/>
      <w:r w:rsidRPr="00FD3F4C">
        <w:t>Columvi</w:t>
      </w:r>
      <w:proofErr w:type="spellEnd"/>
      <w:r w:rsidRPr="00FD3F4C">
        <w:t xml:space="preserve"> ; et </w:t>
      </w:r>
      <w:r w:rsidR="008D3316" w:rsidRPr="00FD3F4C">
        <w:t xml:space="preserve">le nombre de cellules B est resté faible </w:t>
      </w:r>
      <w:r w:rsidRPr="00FD3F4C">
        <w:t xml:space="preserve">pendant le traitement par </w:t>
      </w:r>
      <w:proofErr w:type="spellStart"/>
      <w:r w:rsidRPr="00FD3F4C">
        <w:t>Columvi</w:t>
      </w:r>
      <w:proofErr w:type="spellEnd"/>
      <w:r w:rsidRPr="00FD3F4C">
        <w:t>.</w:t>
      </w:r>
      <w:bookmarkEnd w:id="63"/>
    </w:p>
    <w:p w14:paraId="3D4934FC" w14:textId="77777777" w:rsidR="00A21B10" w:rsidRPr="00FD3F4C" w:rsidRDefault="00A21B10" w:rsidP="00A45956"/>
    <w:p w14:paraId="7AB5F000" w14:textId="77777777" w:rsidR="001B39F6" w:rsidRPr="00FD3F4C" w:rsidRDefault="009A074E" w:rsidP="00A45956">
      <w:pPr>
        <w:autoSpaceDE w:val="0"/>
        <w:autoSpaceDN w:val="0"/>
        <w:adjustRightInd w:val="0"/>
      </w:pPr>
      <w:bookmarkStart w:id="64" w:name="_Hlk114779298"/>
      <w:r w:rsidRPr="00FD3F4C">
        <w:t>Pendant le Cycle 1 (schéma d’escalade de dose), des augmentations transitoires des taux plasmatiques d’IL</w:t>
      </w:r>
      <w:r w:rsidRPr="00FD3F4C">
        <w:noBreakHyphen/>
        <w:t xml:space="preserve">6 ont été observées 6 heures après la perfusion de </w:t>
      </w:r>
      <w:proofErr w:type="spellStart"/>
      <w:r w:rsidRPr="00FD3F4C">
        <w:t>Columvi</w:t>
      </w:r>
      <w:proofErr w:type="spellEnd"/>
      <w:r w:rsidRPr="00FD3F4C">
        <w:t xml:space="preserve"> ; ces taux restaient élevés 20 heures après la perfusion et sont revenus au niveau initial avant la perfusion suivante. </w:t>
      </w:r>
      <w:bookmarkEnd w:id="64"/>
    </w:p>
    <w:p w14:paraId="7631EC3D" w14:textId="77777777" w:rsidR="008D3316" w:rsidRPr="00FD3F4C" w:rsidRDefault="008D3316" w:rsidP="00A45956">
      <w:pPr>
        <w:autoSpaceDE w:val="0"/>
        <w:autoSpaceDN w:val="0"/>
        <w:adjustRightInd w:val="0"/>
      </w:pPr>
    </w:p>
    <w:p w14:paraId="39203A9E" w14:textId="673EF273" w:rsidR="008D3316" w:rsidRPr="0083226C" w:rsidRDefault="008D3316" w:rsidP="0083226C">
      <w:r w:rsidRPr="00FD3F4C">
        <w:t xml:space="preserve">Dans l’étude GO41944 (STARGLO), 63,9 % (115/180) des patients présentaient déjà une déplétion en cellules B (&lt; 70 cellules/µL) avant le prétraitement par </w:t>
      </w:r>
      <w:proofErr w:type="spellStart"/>
      <w:r w:rsidRPr="00FD3F4C">
        <w:t>obinutuzumab</w:t>
      </w:r>
      <w:proofErr w:type="spellEnd"/>
      <w:r w:rsidRPr="00FD3F4C">
        <w:t xml:space="preserve">. La proportion de patients présentant une déplétion en cellules B a augmenté à 79,4 % (143/180) après </w:t>
      </w:r>
      <w:r w:rsidR="001B4770">
        <w:t>le</w:t>
      </w:r>
      <w:r w:rsidRPr="00FD3F4C">
        <w:t xml:space="preserve"> prétraitement par </w:t>
      </w:r>
      <w:proofErr w:type="spellStart"/>
      <w:r w:rsidRPr="00FD3F4C">
        <w:t>obinutuzumab</w:t>
      </w:r>
      <w:proofErr w:type="spellEnd"/>
      <w:r w:rsidRPr="00FD3F4C">
        <w:t xml:space="preserve"> avant l’initiation du traitement par </w:t>
      </w:r>
      <w:proofErr w:type="spellStart"/>
      <w:r w:rsidRPr="00FD3F4C">
        <w:t>Columvi</w:t>
      </w:r>
      <w:proofErr w:type="spellEnd"/>
      <w:r w:rsidR="00ED5E3F">
        <w:t> ;</w:t>
      </w:r>
      <w:r w:rsidRPr="00FD3F4C">
        <w:t xml:space="preserve"> et le nombre de cellules B est resté faible pendant le traitement par </w:t>
      </w:r>
      <w:proofErr w:type="spellStart"/>
      <w:r w:rsidRPr="00FD3F4C">
        <w:t>Columvi</w:t>
      </w:r>
      <w:proofErr w:type="spellEnd"/>
      <w:r w:rsidRPr="00FD3F4C">
        <w:t xml:space="preserve">. </w:t>
      </w:r>
    </w:p>
    <w:p w14:paraId="30C517ED" w14:textId="77777777" w:rsidR="001B39F6" w:rsidRPr="00FD3F4C" w:rsidRDefault="001B39F6" w:rsidP="00A45956">
      <w:pPr>
        <w:autoSpaceDE w:val="0"/>
        <w:autoSpaceDN w:val="0"/>
        <w:adjustRightInd w:val="0"/>
        <w:rPr>
          <w:szCs w:val="22"/>
          <w:u w:val="single"/>
        </w:rPr>
      </w:pPr>
    </w:p>
    <w:p w14:paraId="1433B68B" w14:textId="77777777" w:rsidR="001B39F6" w:rsidRPr="00FD3F4C" w:rsidRDefault="009A074E" w:rsidP="00A45956">
      <w:pPr>
        <w:autoSpaceDE w:val="0"/>
        <w:autoSpaceDN w:val="0"/>
        <w:adjustRightInd w:val="0"/>
        <w:rPr>
          <w:i/>
          <w:szCs w:val="22"/>
        </w:rPr>
      </w:pPr>
      <w:r w:rsidRPr="00FD3F4C">
        <w:rPr>
          <w:i/>
          <w:szCs w:val="22"/>
        </w:rPr>
        <w:t>Électrophysiologie cardiaque</w:t>
      </w:r>
    </w:p>
    <w:p w14:paraId="1EEEA500" w14:textId="7FE74E0B" w:rsidR="001B39F6" w:rsidRPr="00FD3F4C" w:rsidRDefault="009A074E" w:rsidP="00A45956">
      <w:pPr>
        <w:autoSpaceDE w:val="0"/>
        <w:autoSpaceDN w:val="0"/>
        <w:adjustRightInd w:val="0"/>
      </w:pPr>
      <w:bookmarkStart w:id="65" w:name="_Hlk119489633"/>
      <w:r w:rsidRPr="00FD3F4C">
        <w:t xml:space="preserve">Dans l’étude NP30179, 16/145 patients ayant été exposés </w:t>
      </w:r>
      <w:r w:rsidR="008D3316" w:rsidRPr="00FD3F4C">
        <w:t xml:space="preserve">à </w:t>
      </w:r>
      <w:proofErr w:type="spellStart"/>
      <w:r w:rsidR="008D3316" w:rsidRPr="00FD3F4C">
        <w:t>Columvi</w:t>
      </w:r>
      <w:proofErr w:type="spellEnd"/>
      <w:r w:rsidR="008D3316" w:rsidRPr="00FD3F4C">
        <w:t xml:space="preserve"> </w:t>
      </w:r>
      <w:r w:rsidRPr="00FD3F4C">
        <w:t xml:space="preserve">ont présenté une valeur </w:t>
      </w:r>
      <w:proofErr w:type="spellStart"/>
      <w:r w:rsidRPr="00FD3F4C">
        <w:t>QTc</w:t>
      </w:r>
      <w:proofErr w:type="spellEnd"/>
      <w:r w:rsidRPr="00FD3F4C">
        <w:t xml:space="preserve"> post-inclusion &gt; 450 ms, </w:t>
      </w:r>
      <w:bookmarkEnd w:id="65"/>
      <w:r w:rsidRPr="00FD3F4C">
        <w:t>dont un cas a été jugé cliniquement significatif par l’investigateur. Aucun patient n’a arrêté le traitement en raison d’un</w:t>
      </w:r>
      <w:r w:rsidR="008A387A">
        <w:t xml:space="preserve"> allongement </w:t>
      </w:r>
      <w:r w:rsidRPr="00FD3F4C">
        <w:t xml:space="preserve">de l'intervalle </w:t>
      </w:r>
      <w:proofErr w:type="spellStart"/>
      <w:r w:rsidRPr="00FD3F4C">
        <w:t>QTc</w:t>
      </w:r>
      <w:proofErr w:type="spellEnd"/>
      <w:r w:rsidRPr="00FD3F4C">
        <w:t>.</w:t>
      </w:r>
    </w:p>
    <w:p w14:paraId="443CB4CF" w14:textId="77777777" w:rsidR="001B39F6" w:rsidRPr="00FD3F4C" w:rsidRDefault="001B39F6" w:rsidP="00A45956">
      <w:pPr>
        <w:autoSpaceDE w:val="0"/>
        <w:autoSpaceDN w:val="0"/>
        <w:adjustRightInd w:val="0"/>
        <w:rPr>
          <w:szCs w:val="22"/>
          <w:u w:val="single"/>
        </w:rPr>
      </w:pPr>
    </w:p>
    <w:p w14:paraId="10A62389" w14:textId="786B9C17" w:rsidR="008D3316" w:rsidRPr="00FD3F4C" w:rsidRDefault="008D3316" w:rsidP="00A45956">
      <w:pPr>
        <w:autoSpaceDE w:val="0"/>
        <w:autoSpaceDN w:val="0"/>
        <w:adjustRightInd w:val="0"/>
      </w:pPr>
      <w:r w:rsidRPr="00FD3F4C">
        <w:t xml:space="preserve">Dans l’étude GO41944 (STARGLO), 16/172 patients ayant été exposés à </w:t>
      </w:r>
      <w:proofErr w:type="spellStart"/>
      <w:r w:rsidRPr="00FD3F4C">
        <w:t>Columvi</w:t>
      </w:r>
      <w:proofErr w:type="spellEnd"/>
      <w:r w:rsidRPr="00FD3F4C">
        <w:t xml:space="preserve"> ont présenté une valeur </w:t>
      </w:r>
      <w:proofErr w:type="spellStart"/>
      <w:r w:rsidRPr="00FD3F4C">
        <w:t>QTc</w:t>
      </w:r>
      <w:proofErr w:type="spellEnd"/>
      <w:r w:rsidRPr="00FD3F4C">
        <w:t xml:space="preserve"> </w:t>
      </w:r>
      <w:r w:rsidR="00032FF7" w:rsidRPr="00FD3F4C">
        <w:t xml:space="preserve">post-inclusion </w:t>
      </w:r>
      <w:r w:rsidRPr="00FD3F4C">
        <w:t xml:space="preserve">&gt; 450 ms. Aucun patient n’a arrêté le traitement en raison d’un </w:t>
      </w:r>
      <w:r w:rsidR="008A387A">
        <w:t>allongement</w:t>
      </w:r>
      <w:r w:rsidRPr="00FD3F4C">
        <w:t xml:space="preserve"> de l’intervalle </w:t>
      </w:r>
      <w:proofErr w:type="spellStart"/>
      <w:r w:rsidRPr="00FD3F4C">
        <w:t>QTc</w:t>
      </w:r>
      <w:proofErr w:type="spellEnd"/>
      <w:r w:rsidRPr="00FD3F4C">
        <w:t>.</w:t>
      </w:r>
    </w:p>
    <w:p w14:paraId="51B67C39" w14:textId="77777777" w:rsidR="008D3316" w:rsidRPr="00FD3F4C" w:rsidRDefault="008D3316" w:rsidP="00A45956">
      <w:pPr>
        <w:autoSpaceDE w:val="0"/>
        <w:autoSpaceDN w:val="0"/>
        <w:adjustRightInd w:val="0"/>
        <w:rPr>
          <w:szCs w:val="22"/>
          <w:u w:val="single"/>
        </w:rPr>
      </w:pPr>
    </w:p>
    <w:p w14:paraId="67F151CC" w14:textId="77777777" w:rsidR="001B39F6" w:rsidRPr="00FD3F4C" w:rsidRDefault="009A074E">
      <w:pPr>
        <w:keepNext/>
        <w:keepLines/>
        <w:autoSpaceDE w:val="0"/>
        <w:autoSpaceDN w:val="0"/>
        <w:adjustRightInd w:val="0"/>
        <w:rPr>
          <w:szCs w:val="22"/>
          <w:u w:val="single"/>
        </w:rPr>
        <w:pPrChange w:id="66" w:author="Author">
          <w:pPr>
            <w:autoSpaceDE w:val="0"/>
            <w:autoSpaceDN w:val="0"/>
            <w:adjustRightInd w:val="0"/>
          </w:pPr>
        </w:pPrChange>
      </w:pPr>
      <w:r w:rsidRPr="00FD3F4C">
        <w:rPr>
          <w:szCs w:val="22"/>
          <w:u w:val="single"/>
        </w:rPr>
        <w:lastRenderedPageBreak/>
        <w:t>Efficacité et sécurité cliniques</w:t>
      </w:r>
    </w:p>
    <w:p w14:paraId="2FDBEED4" w14:textId="77777777" w:rsidR="001B39F6" w:rsidRPr="00FD3F4C" w:rsidRDefault="001B39F6">
      <w:pPr>
        <w:keepNext/>
        <w:keepLines/>
        <w:autoSpaceDE w:val="0"/>
        <w:autoSpaceDN w:val="0"/>
        <w:adjustRightInd w:val="0"/>
        <w:rPr>
          <w:szCs w:val="22"/>
          <w:u w:val="single"/>
        </w:rPr>
        <w:pPrChange w:id="67" w:author="Author">
          <w:pPr>
            <w:autoSpaceDE w:val="0"/>
            <w:autoSpaceDN w:val="0"/>
            <w:adjustRightInd w:val="0"/>
          </w:pPr>
        </w:pPrChange>
      </w:pPr>
    </w:p>
    <w:p w14:paraId="23660E30" w14:textId="77777777" w:rsidR="001B39F6" w:rsidRPr="00FD3F4C" w:rsidRDefault="009A074E">
      <w:pPr>
        <w:keepNext/>
        <w:keepLines/>
        <w:rPr>
          <w:i/>
          <w:szCs w:val="22"/>
        </w:rPr>
        <w:pPrChange w:id="68" w:author="Author">
          <w:pPr/>
        </w:pPrChange>
      </w:pPr>
      <w:r w:rsidRPr="00FD3F4C">
        <w:rPr>
          <w:i/>
        </w:rPr>
        <w:t>LDGCB réfractaire ou en rechute</w:t>
      </w:r>
    </w:p>
    <w:p w14:paraId="53B79486" w14:textId="77777777" w:rsidR="008D3316" w:rsidRPr="00FD3F4C" w:rsidRDefault="008D3316" w:rsidP="00A45956"/>
    <w:p w14:paraId="2F0AB5DD" w14:textId="77777777" w:rsidR="008D3316" w:rsidRPr="0083226C" w:rsidRDefault="008D3316" w:rsidP="00A45956">
      <w:pPr>
        <w:rPr>
          <w:i/>
          <w:iCs/>
          <w:u w:val="single"/>
        </w:rPr>
      </w:pPr>
      <w:proofErr w:type="spellStart"/>
      <w:r w:rsidRPr="0083226C">
        <w:rPr>
          <w:i/>
          <w:iCs/>
          <w:u w:val="single"/>
        </w:rPr>
        <w:t>Columvi</w:t>
      </w:r>
      <w:proofErr w:type="spellEnd"/>
      <w:r w:rsidRPr="0083226C">
        <w:rPr>
          <w:i/>
          <w:iCs/>
          <w:u w:val="single"/>
        </w:rPr>
        <w:t xml:space="preserve"> en monothérapie</w:t>
      </w:r>
    </w:p>
    <w:p w14:paraId="26751239" w14:textId="77777777" w:rsidR="008D3316" w:rsidRPr="00FD3F4C" w:rsidRDefault="008D3316" w:rsidP="00A45956"/>
    <w:p w14:paraId="1D3B12BE" w14:textId="53D827A0" w:rsidR="001B39F6" w:rsidRPr="00FD3F4C" w:rsidRDefault="009A074E" w:rsidP="00A45956">
      <w:r w:rsidRPr="00FD3F4C">
        <w:t xml:space="preserve">Un essai </w:t>
      </w:r>
      <w:proofErr w:type="spellStart"/>
      <w:r w:rsidRPr="00FD3F4C">
        <w:t>multicohorte</w:t>
      </w:r>
      <w:proofErr w:type="spellEnd"/>
      <w:r w:rsidRPr="00FD3F4C">
        <w:t xml:space="preserve">, multicentrique, en ouvert (NP30179) a été conduit pour évaluer </w:t>
      </w:r>
      <w:proofErr w:type="spellStart"/>
      <w:r w:rsidRPr="00FD3F4C">
        <w:t>Columvi</w:t>
      </w:r>
      <w:proofErr w:type="spellEnd"/>
      <w:r w:rsidRPr="00FD3F4C">
        <w:t xml:space="preserve"> chez des patients présentant un lymphome non hodgkinien à cellules B réfractaire ou en rechute. Dans la cohorte LDGCB </w:t>
      </w:r>
      <w:proofErr w:type="spellStart"/>
      <w:r w:rsidRPr="00FD3F4C">
        <w:t>monobras</w:t>
      </w:r>
      <w:proofErr w:type="spellEnd"/>
      <w:r w:rsidRPr="00FD3F4C">
        <w:t xml:space="preserve"> en monothérapie (n = 108), les patients atteints d’un LDGCB réfractaire ou en rechute devaient avoir reçu au moins deux précédentes lignes de traitement systémique, incluant un anticorps monoclonal anti-CD20 et un agent de la famille des anthracyclines. Les patients présentant un lymphome folliculaire de Grade 3b et un syndrome de Richter n’étaient pas éligibles. Les patients devaient présenter un LDGCB CD20-positif, mais l’éligibilité au biomarqueur n’était pas exigée pour l’inclusion (voir rubrique 4.4).</w:t>
      </w:r>
    </w:p>
    <w:p w14:paraId="7E4ACB8D" w14:textId="77777777" w:rsidR="001B39F6" w:rsidRPr="00FD3F4C" w:rsidRDefault="001B39F6" w:rsidP="00A45956"/>
    <w:p w14:paraId="166FD9D6" w14:textId="77777777" w:rsidR="001B39F6" w:rsidRPr="00FD3F4C" w:rsidRDefault="009A074E" w:rsidP="00A45956">
      <w:pPr>
        <w:rPr>
          <w:color w:val="000000"/>
        </w:rPr>
      </w:pPr>
      <w:r w:rsidRPr="00FD3F4C">
        <w:rPr>
          <w:color w:val="000000"/>
        </w:rPr>
        <w:t xml:space="preserve">Dans cette étude étaient exclus les patients présentant un indice de performance ECOG ≥ 2, une cardiopathie significative (comme une maladie cardiaque de Classe III ou IV selon la New York </w:t>
      </w:r>
      <w:proofErr w:type="spellStart"/>
      <w:r w:rsidRPr="00FD3F4C">
        <w:rPr>
          <w:color w:val="000000"/>
        </w:rPr>
        <w:t>Heart</w:t>
      </w:r>
      <w:proofErr w:type="spellEnd"/>
      <w:r w:rsidRPr="00FD3F4C">
        <w:rPr>
          <w:color w:val="000000"/>
        </w:rPr>
        <w:t xml:space="preserve"> Association, un infarctus du myocarde au cours des 6 derniers mois, une arythmie instable, un angor instable), une pneumopathie significativement active, une altération de la fonction rénale (</w:t>
      </w:r>
      <w:proofErr w:type="spellStart"/>
      <w:r w:rsidRPr="00FD3F4C">
        <w:rPr>
          <w:color w:val="000000"/>
        </w:rPr>
        <w:t>CLCr</w:t>
      </w:r>
      <w:proofErr w:type="spellEnd"/>
      <w:r w:rsidRPr="00FD3F4C">
        <w:rPr>
          <w:color w:val="000000"/>
        </w:rPr>
        <w:t xml:space="preserve"> &lt; 50 </w:t>
      </w:r>
      <w:proofErr w:type="spellStart"/>
      <w:r w:rsidRPr="00FD3F4C">
        <w:rPr>
          <w:color w:val="000000"/>
        </w:rPr>
        <w:t>mL</w:t>
      </w:r>
      <w:proofErr w:type="spellEnd"/>
      <w:r w:rsidRPr="00FD3F4C">
        <w:rPr>
          <w:color w:val="000000"/>
        </w:rPr>
        <w:t xml:space="preserve">/min avec une créatininémie élevée), une maladie auto-immune active nécessitant un traitement immunosuppresseur, une infection active (c’est-à-dire, EBV actif chronique, hépatite C aiguë ou chronique, hépatite B, VIH), une </w:t>
      </w:r>
      <w:proofErr w:type="spellStart"/>
      <w:r w:rsidRPr="00FD3F4C">
        <w:rPr>
          <w:color w:val="000000"/>
        </w:rPr>
        <w:t>leucoencéphalopathie</w:t>
      </w:r>
      <w:proofErr w:type="spellEnd"/>
      <w:r w:rsidRPr="00FD3F4C">
        <w:rPr>
          <w:color w:val="000000"/>
        </w:rPr>
        <w:t xml:space="preserve"> multifocale progressive, un lymphome du SNC ou une maladie du SNC passé(e) ou actuel(le), des antécédents de syndrome d'activation des macrophages / </w:t>
      </w:r>
      <w:proofErr w:type="spellStart"/>
      <w:r w:rsidRPr="00FD3F4C">
        <w:rPr>
          <w:color w:val="000000"/>
        </w:rPr>
        <w:t>lymphohistiocytose</w:t>
      </w:r>
      <w:proofErr w:type="spellEnd"/>
      <w:r w:rsidRPr="00FD3F4C">
        <w:rPr>
          <w:color w:val="000000"/>
        </w:rPr>
        <w:t xml:space="preserve"> </w:t>
      </w:r>
      <w:proofErr w:type="spellStart"/>
      <w:r w:rsidRPr="00FD3F4C">
        <w:rPr>
          <w:color w:val="000000"/>
        </w:rPr>
        <w:t>hémophagocytaire</w:t>
      </w:r>
      <w:proofErr w:type="spellEnd"/>
      <w:r w:rsidRPr="00FD3F4C">
        <w:rPr>
          <w:color w:val="000000"/>
        </w:rPr>
        <w:t>, une précédente greffe allogénique de cellules souches, une précédente greffe d’organe, ou des transaminases hépatiques ≥ 3 × LSN.</w:t>
      </w:r>
    </w:p>
    <w:p w14:paraId="5C0492B9" w14:textId="77777777" w:rsidR="001B39F6" w:rsidRPr="00FD3F4C" w:rsidRDefault="001B39F6" w:rsidP="00A45956"/>
    <w:p w14:paraId="367DB4F3" w14:textId="5C1DA159" w:rsidR="001B39F6" w:rsidRPr="00FD3F4C" w:rsidRDefault="009A074E" w:rsidP="00A45956">
      <w:r w:rsidRPr="00FD3F4C">
        <w:t xml:space="preserve">Tous les patients ont reçu un prétraitement par </w:t>
      </w:r>
      <w:proofErr w:type="spellStart"/>
      <w:r w:rsidRPr="00FD3F4C">
        <w:t>obinutuzumab</w:t>
      </w:r>
      <w:proofErr w:type="spellEnd"/>
      <w:r w:rsidRPr="00FD3F4C">
        <w:t xml:space="preserve"> au Jour 1 du Cycle 1. Les patients ont reçu 2,5 mg de </w:t>
      </w:r>
      <w:proofErr w:type="spellStart"/>
      <w:r w:rsidRPr="00FD3F4C">
        <w:t>Columvi</w:t>
      </w:r>
      <w:proofErr w:type="spellEnd"/>
      <w:r w:rsidRPr="00FD3F4C">
        <w:t xml:space="preserve"> au Jour 8 du Cycle 1, 10 mg de </w:t>
      </w:r>
      <w:proofErr w:type="spellStart"/>
      <w:r w:rsidRPr="00FD3F4C">
        <w:t>Columvi</w:t>
      </w:r>
      <w:proofErr w:type="spellEnd"/>
      <w:r w:rsidRPr="00FD3F4C">
        <w:t xml:space="preserve"> au Jour 15 du Cycle 1 et 30 mg de </w:t>
      </w:r>
      <w:proofErr w:type="spellStart"/>
      <w:r w:rsidRPr="00FD3F4C">
        <w:t>Columvi</w:t>
      </w:r>
      <w:proofErr w:type="spellEnd"/>
      <w:r w:rsidRPr="00FD3F4C">
        <w:t xml:space="preserve"> au Jour 1 du Cycle 2, conformément au schéma d’escalade de dose. Les patients ont continué à recevoir 30 mg de </w:t>
      </w:r>
      <w:proofErr w:type="spellStart"/>
      <w:r w:rsidRPr="00FD3F4C">
        <w:t>Columvi</w:t>
      </w:r>
      <w:proofErr w:type="spellEnd"/>
      <w:r w:rsidRPr="00FD3F4C">
        <w:t xml:space="preserve"> au Jour 1 des Cycles 3 à 12. La durée de chaque cycle était de 21 jours. Les patients ont reçu une médiane de 5 cycles de traitement par </w:t>
      </w:r>
      <w:proofErr w:type="spellStart"/>
      <w:r w:rsidRPr="00FD3F4C">
        <w:t>Columvi</w:t>
      </w:r>
      <w:proofErr w:type="spellEnd"/>
      <w:r w:rsidRPr="00FD3F4C">
        <w:t xml:space="preserve"> (intervalle : 1 à 13 cycles), 34,7 % d’entre eux </w:t>
      </w:r>
      <w:r w:rsidR="008D3316" w:rsidRPr="00FD3F4C">
        <w:t xml:space="preserve">ont </w:t>
      </w:r>
      <w:r w:rsidRPr="00FD3F4C">
        <w:t xml:space="preserve">reçu 8 cycles ou plus et 25,7 % </w:t>
      </w:r>
      <w:r w:rsidR="008D3316" w:rsidRPr="00FD3F4C">
        <w:t xml:space="preserve">ont </w:t>
      </w:r>
      <w:r w:rsidRPr="00FD3F4C">
        <w:t xml:space="preserve">reçu 12 cycles de traitement par </w:t>
      </w:r>
      <w:proofErr w:type="spellStart"/>
      <w:r w:rsidRPr="00FD3F4C">
        <w:t>Columvi</w:t>
      </w:r>
      <w:proofErr w:type="spellEnd"/>
      <w:r w:rsidRPr="00FD3F4C">
        <w:t>.</w:t>
      </w:r>
    </w:p>
    <w:p w14:paraId="0F939DC8" w14:textId="77777777" w:rsidR="001B39F6" w:rsidRPr="00FD3F4C" w:rsidRDefault="001B39F6" w:rsidP="00A45956"/>
    <w:p w14:paraId="2D18AA6B" w14:textId="2801477A" w:rsidR="001B39F6" w:rsidRPr="00FD3F4C" w:rsidRDefault="009A074E" w:rsidP="00A45956">
      <w:r w:rsidRPr="00FD3F4C">
        <w:t xml:space="preserve">Les données démographiques et les caractéristiques de la maladie à l’inclusion étaient les suivantes : âge médian 66 ans (intervalle : 21 à 90 ans) avec 53,7 % de patients âgés de 65 ans ou plus et 15,7 % âgés de 75 ans ou plus ; 69,4 % de patients de sexe masculin ; 74,1 % de type caucasien, 5,6 % de type asiatique et 0,9 % de type africain ou afro-américain ; 5,6 % de type Amérique latine; et un indice de performance ECOG de 0 (46,3 %) ou 1 (52,8 %). La plupart des patients (71,3 %) présentaient un LDGCB </w:t>
      </w:r>
      <w:r w:rsidR="008A387A">
        <w:t>non spécifié</w:t>
      </w:r>
      <w:r w:rsidRPr="00FD3F4C">
        <w:t>, 7,4 % un LDGCB transformé depuis un lymphome folliculaire, 8,3 % un lymphome à cellules B de haut grade (</w:t>
      </w:r>
      <w:r w:rsidR="00183F76" w:rsidRPr="00401006">
        <w:t>HGBCL</w:t>
      </w:r>
      <w:r w:rsidRPr="00FD3F4C">
        <w:t xml:space="preserve">) ou autre histologie transformée depuis un lymphome folliculaire, 7,4% un </w:t>
      </w:r>
      <w:r w:rsidR="00183F76" w:rsidRPr="00401006">
        <w:t>HGBCL</w:t>
      </w:r>
      <w:r w:rsidRPr="00FD3F4C">
        <w:t xml:space="preserve">, et 5,6 % un lymphome médiastinal primitif à </w:t>
      </w:r>
      <w:r w:rsidR="001372A2" w:rsidRPr="00FD3F4C">
        <w:t xml:space="preserve">grandes </w:t>
      </w:r>
      <w:r w:rsidRPr="00FD3F4C">
        <w:t>cellules</w:t>
      </w:r>
      <w:r w:rsidR="00DA08E5" w:rsidRPr="00FD3F4C">
        <w:t> </w:t>
      </w:r>
      <w:r w:rsidRPr="00FD3F4C">
        <w:t>B (</w:t>
      </w:r>
      <w:r w:rsidR="00183F76" w:rsidRPr="00401006">
        <w:t>PMBCL</w:t>
      </w:r>
      <w:r w:rsidRPr="00FD3F4C">
        <w:t xml:space="preserve">). Le nombre médian de précédentes lignes de traitement était de 3 (intervalle : 2 à 7), 39,8 % des patients </w:t>
      </w:r>
      <w:r w:rsidR="001372A2" w:rsidRPr="00FD3F4C">
        <w:t xml:space="preserve">ont </w:t>
      </w:r>
      <w:r w:rsidRPr="00FD3F4C">
        <w:t xml:space="preserve">reçu 2 précédentes lignes et 60,2 % </w:t>
      </w:r>
      <w:r w:rsidR="001372A2" w:rsidRPr="00FD3F4C">
        <w:t xml:space="preserve">ont </w:t>
      </w:r>
      <w:r w:rsidRPr="00FD3F4C">
        <w:t>reçu 3 précédentes lignes de traitement ou plus. Tous les patients avaient reçu une précédente chimiothérapie (tous les patients recevaient un traitement alkylant et 98,1 % des patients recevaient un traitement par anthracycline) et tous les patients avaient reçu un précédent traitement par anticorps monoclonal anti</w:t>
      </w:r>
      <w:r w:rsidRPr="00FD3F4C">
        <w:noBreakHyphen/>
        <w:t xml:space="preserve">CD20 ; 35,2 % des patients avaient reçu un précédent traitement par CAR-T </w:t>
      </w:r>
      <w:proofErr w:type="spellStart"/>
      <w:r w:rsidRPr="00FD3F4C">
        <w:t>Cells</w:t>
      </w:r>
      <w:proofErr w:type="spellEnd"/>
      <w:r w:rsidRPr="00FD3F4C">
        <w:t xml:space="preserve"> et 16,7 % des patients avaient reçu une greffe autologue de cellules souches. La plupart des patients (89,8 %) présentaient une maladie réfractaire, 60,2 % des patients une maladie réfractaire primitive et 83,3 % des patients étaient réfractaires à leur dernière ligne de traitement.</w:t>
      </w:r>
    </w:p>
    <w:p w14:paraId="264E9D85" w14:textId="77777777" w:rsidR="001B39F6" w:rsidRPr="00FD3F4C" w:rsidRDefault="001B39F6" w:rsidP="00A45956"/>
    <w:p w14:paraId="30FDB835" w14:textId="77777777" w:rsidR="001B39F6" w:rsidRPr="00FD3F4C" w:rsidRDefault="009A074E" w:rsidP="00A45956">
      <w:r w:rsidRPr="00FD3F4C">
        <w:t xml:space="preserve">Le critère principal d’efficacité était le taux de réponse complète (CR, </w:t>
      </w:r>
      <w:proofErr w:type="spellStart"/>
      <w:r w:rsidRPr="00FD3F4C">
        <w:t>complete</w:t>
      </w:r>
      <w:proofErr w:type="spellEnd"/>
      <w:r w:rsidRPr="00FD3F4C">
        <w:t xml:space="preserve"> </w:t>
      </w:r>
      <w:proofErr w:type="spellStart"/>
      <w:r w:rsidRPr="00FD3F4C">
        <w:t>response</w:t>
      </w:r>
      <w:proofErr w:type="spellEnd"/>
      <w:r w:rsidRPr="00FD3F4C">
        <w:t xml:space="preserve">) évalué par un comité de revue indépendant (IRC), en utilisant les critères de Lugano de 2014. La durée médiane globale de suivi était de 15 mois (intervalle : 0 à 21 mois). Les critères secondaires d’efficacité incluaient le taux de réponse globale (ORR, </w:t>
      </w:r>
      <w:proofErr w:type="spellStart"/>
      <w:r w:rsidRPr="00FD3F4C">
        <w:t>overall</w:t>
      </w:r>
      <w:proofErr w:type="spellEnd"/>
      <w:r w:rsidRPr="00FD3F4C">
        <w:t xml:space="preserve"> </w:t>
      </w:r>
      <w:proofErr w:type="spellStart"/>
      <w:r w:rsidRPr="00FD3F4C">
        <w:t>response</w:t>
      </w:r>
      <w:proofErr w:type="spellEnd"/>
      <w:r w:rsidRPr="00FD3F4C">
        <w:t xml:space="preserve"> rate), la durée de réponse (DOR, duration of </w:t>
      </w:r>
      <w:proofErr w:type="spellStart"/>
      <w:r w:rsidRPr="00FD3F4C">
        <w:t>response</w:t>
      </w:r>
      <w:proofErr w:type="spellEnd"/>
      <w:r w:rsidRPr="00FD3F4C">
        <w:t xml:space="preserve">), la durée de réponse complète (DOCR, duration of </w:t>
      </w:r>
      <w:proofErr w:type="spellStart"/>
      <w:r w:rsidRPr="00FD3F4C">
        <w:t>complete</w:t>
      </w:r>
      <w:proofErr w:type="spellEnd"/>
      <w:r w:rsidRPr="00FD3F4C">
        <w:t xml:space="preserve"> </w:t>
      </w:r>
      <w:proofErr w:type="spellStart"/>
      <w:r w:rsidRPr="00FD3F4C">
        <w:t>response</w:t>
      </w:r>
      <w:proofErr w:type="spellEnd"/>
      <w:r w:rsidRPr="00FD3F4C">
        <w:t xml:space="preserve">) et le délai </w:t>
      </w:r>
      <w:proofErr w:type="spellStart"/>
      <w:r w:rsidRPr="00FD3F4C">
        <w:t>avant première</w:t>
      </w:r>
      <w:proofErr w:type="spellEnd"/>
      <w:r w:rsidRPr="00FD3F4C">
        <w:t xml:space="preserve"> réponse complète (TFCR, time to first </w:t>
      </w:r>
      <w:proofErr w:type="spellStart"/>
      <w:r w:rsidRPr="00FD3F4C">
        <w:t>complete</w:t>
      </w:r>
      <w:proofErr w:type="spellEnd"/>
      <w:r w:rsidRPr="00FD3F4C">
        <w:t xml:space="preserve"> </w:t>
      </w:r>
      <w:proofErr w:type="spellStart"/>
      <w:r w:rsidRPr="00FD3F4C">
        <w:t>response</w:t>
      </w:r>
      <w:proofErr w:type="spellEnd"/>
      <w:r w:rsidRPr="00FD3F4C">
        <w:t>) évalués par l’IRC.</w:t>
      </w:r>
    </w:p>
    <w:p w14:paraId="10908846" w14:textId="77777777" w:rsidR="001B39F6" w:rsidRPr="00FD3F4C" w:rsidRDefault="001B39F6" w:rsidP="00A45956">
      <w:pPr>
        <w:rPr>
          <w:b/>
          <w:i/>
        </w:rPr>
      </w:pPr>
    </w:p>
    <w:p w14:paraId="13C88FB1" w14:textId="541FE12B" w:rsidR="001B39F6" w:rsidRPr="00FD3F4C" w:rsidRDefault="009A074E" w:rsidP="00A45956">
      <w:pPr>
        <w:rPr>
          <w:b/>
          <w:i/>
        </w:rPr>
      </w:pPr>
      <w:r w:rsidRPr="00FD3F4C">
        <w:t>Les résultats d’efficacité sont résumés dans le Tableau </w:t>
      </w:r>
      <w:r w:rsidR="001372A2" w:rsidRPr="00FD3F4C">
        <w:t>8</w:t>
      </w:r>
      <w:r w:rsidRPr="00FD3F4C">
        <w:t>.</w:t>
      </w:r>
    </w:p>
    <w:p w14:paraId="103D3DDD" w14:textId="77777777" w:rsidR="001B39F6" w:rsidRPr="00FD3F4C" w:rsidRDefault="001B39F6" w:rsidP="00A45956"/>
    <w:p w14:paraId="187B027B" w14:textId="660E2442" w:rsidR="001B39F6" w:rsidRPr="00FD3F4C" w:rsidRDefault="009A074E" w:rsidP="00A45956">
      <w:pPr>
        <w:keepNext/>
        <w:keepLines/>
        <w:rPr>
          <w:rFonts w:eastAsia="SimSun"/>
          <w:b/>
          <w:szCs w:val="22"/>
        </w:rPr>
      </w:pPr>
      <w:r w:rsidRPr="00FD3F4C">
        <w:rPr>
          <w:b/>
          <w:szCs w:val="22"/>
        </w:rPr>
        <w:t>Tableau </w:t>
      </w:r>
      <w:r w:rsidR="001372A2" w:rsidRPr="00FD3F4C">
        <w:rPr>
          <w:b/>
          <w:szCs w:val="22"/>
        </w:rPr>
        <w:t>8</w:t>
      </w:r>
      <w:r w:rsidRPr="00FD3F4C">
        <w:rPr>
          <w:b/>
          <w:szCs w:val="22"/>
        </w:rPr>
        <w:t>. Résumé d’efficacité chez les patients atteints d’un LDGCB réfractaire ou en rechute</w:t>
      </w:r>
    </w:p>
    <w:p w14:paraId="421AEF31" w14:textId="77777777" w:rsidR="001B39F6" w:rsidRPr="00FD3F4C" w:rsidRDefault="001B39F6" w:rsidP="00A45956">
      <w:pPr>
        <w:keepNext/>
        <w:keepLines/>
        <w:rPr>
          <w:color w:val="000000"/>
          <w:sz w:val="20"/>
        </w:rPr>
      </w:pPr>
      <w:bookmarkStart w:id="69" w:name="_Hlk1206426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4712"/>
      </w:tblGrid>
      <w:tr w:rsidR="001B39F6" w:rsidRPr="00FD3F4C" w14:paraId="443623E7" w14:textId="77777777">
        <w:trPr>
          <w:trHeight w:val="561"/>
          <w:tblHeader/>
        </w:trPr>
        <w:tc>
          <w:tcPr>
            <w:tcW w:w="2400" w:type="pct"/>
            <w:shd w:val="clear" w:color="auto" w:fill="auto"/>
          </w:tcPr>
          <w:p w14:paraId="1E5701B8" w14:textId="77777777" w:rsidR="001B39F6" w:rsidRPr="00FD3F4C" w:rsidRDefault="009A074E" w:rsidP="00A45956">
            <w:pPr>
              <w:keepNext/>
              <w:keepLines/>
              <w:tabs>
                <w:tab w:val="left" w:pos="284"/>
              </w:tabs>
              <w:rPr>
                <w:rFonts w:eastAsia="MS Mincho"/>
                <w:b/>
                <w:color w:val="000000"/>
                <w:szCs w:val="22"/>
              </w:rPr>
            </w:pPr>
            <w:r w:rsidRPr="00FD3F4C">
              <w:rPr>
                <w:b/>
                <w:color w:val="000000"/>
                <w:szCs w:val="22"/>
              </w:rPr>
              <w:t>Critères d'évaluation de l’efficacité</w:t>
            </w:r>
          </w:p>
        </w:tc>
        <w:tc>
          <w:tcPr>
            <w:tcW w:w="2600" w:type="pct"/>
            <w:shd w:val="clear" w:color="auto" w:fill="auto"/>
          </w:tcPr>
          <w:p w14:paraId="0AE9BE4C" w14:textId="77777777" w:rsidR="001B39F6" w:rsidRPr="00FD3F4C" w:rsidRDefault="009A074E" w:rsidP="00A45956">
            <w:pPr>
              <w:keepNext/>
              <w:keepLines/>
              <w:tabs>
                <w:tab w:val="left" w:pos="284"/>
              </w:tabs>
              <w:jc w:val="center"/>
              <w:rPr>
                <w:rFonts w:eastAsia="MS Mincho"/>
                <w:b/>
                <w:color w:val="000000"/>
                <w:szCs w:val="22"/>
              </w:rPr>
            </w:pPr>
            <w:proofErr w:type="spellStart"/>
            <w:r w:rsidRPr="00FD3F4C">
              <w:rPr>
                <w:b/>
                <w:color w:val="000000"/>
                <w:szCs w:val="22"/>
              </w:rPr>
              <w:t>Columvi</w:t>
            </w:r>
            <w:proofErr w:type="spellEnd"/>
            <w:r w:rsidRPr="00FD3F4C">
              <w:rPr>
                <w:b/>
                <w:color w:val="000000"/>
                <w:szCs w:val="22"/>
              </w:rPr>
              <w:br/>
              <w:t>N = 108</w:t>
            </w:r>
          </w:p>
        </w:tc>
      </w:tr>
      <w:tr w:rsidR="001B39F6" w:rsidRPr="00FD3F4C" w14:paraId="2C3C4533" w14:textId="77777777">
        <w:tc>
          <w:tcPr>
            <w:tcW w:w="5000" w:type="pct"/>
            <w:gridSpan w:val="2"/>
            <w:shd w:val="clear" w:color="auto" w:fill="auto"/>
          </w:tcPr>
          <w:p w14:paraId="6C0C3AE5" w14:textId="77777777" w:rsidR="001B39F6" w:rsidRPr="00FD3F4C" w:rsidRDefault="009A074E" w:rsidP="00A45956">
            <w:pPr>
              <w:keepNext/>
              <w:keepLines/>
              <w:tabs>
                <w:tab w:val="left" w:pos="284"/>
              </w:tabs>
              <w:rPr>
                <w:rFonts w:eastAsia="MS Mincho"/>
                <w:color w:val="000000"/>
                <w:szCs w:val="22"/>
              </w:rPr>
            </w:pPr>
            <w:r w:rsidRPr="00FD3F4C">
              <w:rPr>
                <w:b/>
                <w:bCs/>
                <w:color w:val="000000"/>
                <w:szCs w:val="22"/>
              </w:rPr>
              <w:t>Réponse complète (CR)</w:t>
            </w:r>
          </w:p>
        </w:tc>
      </w:tr>
      <w:tr w:rsidR="001B39F6" w:rsidRPr="00FD3F4C" w14:paraId="581ED2DB" w14:textId="77777777">
        <w:tc>
          <w:tcPr>
            <w:tcW w:w="2400" w:type="pct"/>
            <w:shd w:val="clear" w:color="auto" w:fill="auto"/>
          </w:tcPr>
          <w:p w14:paraId="1F377F7C" w14:textId="77777777" w:rsidR="001B39F6" w:rsidRPr="00FD3F4C" w:rsidRDefault="009A074E" w:rsidP="00A45956">
            <w:pPr>
              <w:keepNext/>
              <w:keepLines/>
              <w:tabs>
                <w:tab w:val="left" w:pos="284"/>
              </w:tabs>
              <w:ind w:left="284"/>
              <w:rPr>
                <w:rFonts w:eastAsia="MS Mincho"/>
                <w:color w:val="000000"/>
                <w:szCs w:val="22"/>
              </w:rPr>
            </w:pPr>
            <w:r w:rsidRPr="00FD3F4C">
              <w:rPr>
                <w:color w:val="000000"/>
                <w:szCs w:val="22"/>
              </w:rPr>
              <w:t>Patients avec CR, n (%)</w:t>
            </w:r>
          </w:p>
        </w:tc>
        <w:tc>
          <w:tcPr>
            <w:tcW w:w="2600" w:type="pct"/>
            <w:shd w:val="clear" w:color="auto" w:fill="auto"/>
          </w:tcPr>
          <w:p w14:paraId="2F22763D" w14:textId="77777777" w:rsidR="001B39F6" w:rsidRPr="00FD3F4C" w:rsidRDefault="009A074E" w:rsidP="00A45956">
            <w:pPr>
              <w:keepNext/>
              <w:keepLines/>
              <w:tabs>
                <w:tab w:val="left" w:pos="284"/>
              </w:tabs>
              <w:jc w:val="center"/>
              <w:rPr>
                <w:rFonts w:eastAsia="MS Mincho"/>
                <w:color w:val="000000"/>
                <w:szCs w:val="22"/>
              </w:rPr>
            </w:pPr>
            <w:r w:rsidRPr="00FD3F4C">
              <w:t>38 (35,2)</w:t>
            </w:r>
          </w:p>
        </w:tc>
      </w:tr>
      <w:tr w:rsidR="001B39F6" w:rsidRPr="00FD3F4C" w14:paraId="6C494EDC" w14:textId="77777777">
        <w:tc>
          <w:tcPr>
            <w:tcW w:w="2400" w:type="pct"/>
            <w:shd w:val="clear" w:color="auto" w:fill="auto"/>
          </w:tcPr>
          <w:p w14:paraId="318C0D73" w14:textId="77777777" w:rsidR="001B39F6" w:rsidRPr="00FD3F4C" w:rsidRDefault="009A074E" w:rsidP="00A45956">
            <w:pPr>
              <w:widowControl w:val="0"/>
              <w:tabs>
                <w:tab w:val="left" w:pos="284"/>
              </w:tabs>
              <w:ind w:left="284"/>
              <w:rPr>
                <w:rFonts w:eastAsia="MS Mincho"/>
                <w:color w:val="000000"/>
                <w:szCs w:val="22"/>
              </w:rPr>
            </w:pPr>
            <w:r w:rsidRPr="00FD3F4C">
              <w:rPr>
                <w:color w:val="000000"/>
                <w:szCs w:val="22"/>
              </w:rPr>
              <w:t>IC à 95 %</w:t>
            </w:r>
          </w:p>
        </w:tc>
        <w:tc>
          <w:tcPr>
            <w:tcW w:w="2600" w:type="pct"/>
            <w:shd w:val="clear" w:color="auto" w:fill="auto"/>
          </w:tcPr>
          <w:p w14:paraId="64ECD236" w14:textId="77777777" w:rsidR="001B39F6" w:rsidRPr="00FD3F4C" w:rsidRDefault="009A074E" w:rsidP="00A45956">
            <w:pPr>
              <w:widowControl w:val="0"/>
              <w:tabs>
                <w:tab w:val="left" w:pos="284"/>
              </w:tabs>
              <w:jc w:val="center"/>
              <w:rPr>
                <w:rFonts w:eastAsia="MS Mincho"/>
                <w:color w:val="000000"/>
                <w:szCs w:val="22"/>
              </w:rPr>
            </w:pPr>
            <w:r w:rsidRPr="00FD3F4C">
              <w:t>[26,24, 44,96]</w:t>
            </w:r>
          </w:p>
        </w:tc>
      </w:tr>
      <w:tr w:rsidR="001B39F6" w:rsidRPr="00FD3F4C" w14:paraId="22C1BE7F" w14:textId="77777777">
        <w:tc>
          <w:tcPr>
            <w:tcW w:w="5000" w:type="pct"/>
            <w:gridSpan w:val="2"/>
            <w:tcBorders>
              <w:bottom w:val="single" w:sz="4" w:space="0" w:color="auto"/>
              <w:right w:val="single" w:sz="4" w:space="0" w:color="auto"/>
            </w:tcBorders>
            <w:shd w:val="clear" w:color="auto" w:fill="auto"/>
          </w:tcPr>
          <w:p w14:paraId="536347AE" w14:textId="77777777" w:rsidR="001B39F6" w:rsidRPr="00FD3F4C" w:rsidRDefault="009A074E" w:rsidP="00A45956">
            <w:pPr>
              <w:widowControl w:val="0"/>
              <w:tabs>
                <w:tab w:val="left" w:pos="284"/>
              </w:tabs>
              <w:rPr>
                <w:rFonts w:eastAsia="MS Mincho"/>
                <w:color w:val="000000"/>
                <w:szCs w:val="22"/>
              </w:rPr>
            </w:pPr>
            <w:r w:rsidRPr="00FD3F4C">
              <w:rPr>
                <w:b/>
                <w:color w:val="000000"/>
                <w:szCs w:val="22"/>
              </w:rPr>
              <w:t>Taux de réponse globale</w:t>
            </w:r>
          </w:p>
        </w:tc>
      </w:tr>
      <w:tr w:rsidR="001B39F6" w:rsidRPr="00FD3F4C" w14:paraId="4619ED5E" w14:textId="77777777">
        <w:tc>
          <w:tcPr>
            <w:tcW w:w="2400" w:type="pct"/>
            <w:tcBorders>
              <w:top w:val="single" w:sz="4" w:space="0" w:color="auto"/>
              <w:bottom w:val="single" w:sz="4" w:space="0" w:color="auto"/>
              <w:right w:val="single" w:sz="4" w:space="0" w:color="auto"/>
            </w:tcBorders>
            <w:shd w:val="clear" w:color="auto" w:fill="auto"/>
          </w:tcPr>
          <w:p w14:paraId="7DB5D145" w14:textId="77777777" w:rsidR="001B39F6" w:rsidRPr="00FD3F4C" w:rsidRDefault="009A074E" w:rsidP="00A45956">
            <w:pPr>
              <w:widowControl w:val="0"/>
              <w:tabs>
                <w:tab w:val="left" w:pos="284"/>
              </w:tabs>
              <w:ind w:left="284"/>
              <w:rPr>
                <w:rFonts w:eastAsia="MS Mincho"/>
                <w:color w:val="000000"/>
                <w:szCs w:val="22"/>
              </w:rPr>
            </w:pPr>
            <w:r w:rsidRPr="00FD3F4C">
              <w:rPr>
                <w:color w:val="000000"/>
                <w:szCs w:val="22"/>
              </w:rPr>
              <w:t>Patients avec CR ou PR, n (%)</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432A3AAE" w14:textId="77777777" w:rsidR="001B39F6" w:rsidRPr="00FD3F4C" w:rsidRDefault="009A074E" w:rsidP="00A45956">
            <w:pPr>
              <w:widowControl w:val="0"/>
              <w:tabs>
                <w:tab w:val="left" w:pos="284"/>
              </w:tabs>
              <w:jc w:val="center"/>
              <w:rPr>
                <w:rFonts w:eastAsia="MS Mincho"/>
                <w:color w:val="000000"/>
                <w:szCs w:val="22"/>
              </w:rPr>
            </w:pPr>
            <w:r w:rsidRPr="00FD3F4C">
              <w:t>54 (50,0)</w:t>
            </w:r>
          </w:p>
        </w:tc>
      </w:tr>
      <w:tr w:rsidR="001B39F6" w:rsidRPr="00FD3F4C" w14:paraId="4D4E6F13" w14:textId="77777777">
        <w:tc>
          <w:tcPr>
            <w:tcW w:w="2400" w:type="pct"/>
            <w:tcBorders>
              <w:top w:val="single" w:sz="4" w:space="0" w:color="auto"/>
              <w:right w:val="single" w:sz="4" w:space="0" w:color="auto"/>
            </w:tcBorders>
            <w:shd w:val="clear" w:color="auto" w:fill="auto"/>
          </w:tcPr>
          <w:p w14:paraId="6BB405EA" w14:textId="77777777" w:rsidR="001B39F6" w:rsidRPr="00FD3F4C" w:rsidRDefault="009A074E" w:rsidP="00A45956">
            <w:pPr>
              <w:widowControl w:val="0"/>
              <w:tabs>
                <w:tab w:val="left" w:pos="284"/>
              </w:tabs>
              <w:ind w:left="284"/>
              <w:rPr>
                <w:rFonts w:eastAsia="MS Mincho"/>
                <w:color w:val="000000"/>
                <w:szCs w:val="22"/>
              </w:rPr>
            </w:pPr>
            <w:r w:rsidRPr="00FD3F4C">
              <w:rPr>
                <w:color w:val="000000"/>
                <w:szCs w:val="22"/>
              </w:rPr>
              <w:t>IC à 95 %</w:t>
            </w:r>
          </w:p>
        </w:tc>
        <w:tc>
          <w:tcPr>
            <w:tcW w:w="2600" w:type="pct"/>
            <w:tcBorders>
              <w:top w:val="single" w:sz="4" w:space="0" w:color="auto"/>
              <w:left w:val="single" w:sz="4" w:space="0" w:color="auto"/>
              <w:right w:val="single" w:sz="4" w:space="0" w:color="auto"/>
            </w:tcBorders>
            <w:shd w:val="clear" w:color="auto" w:fill="auto"/>
          </w:tcPr>
          <w:p w14:paraId="7453C8E2" w14:textId="77777777" w:rsidR="001B39F6" w:rsidRPr="00FD3F4C" w:rsidRDefault="009A074E" w:rsidP="00A45956">
            <w:pPr>
              <w:widowControl w:val="0"/>
              <w:tabs>
                <w:tab w:val="left" w:pos="284"/>
              </w:tabs>
              <w:jc w:val="center"/>
              <w:rPr>
                <w:rFonts w:eastAsia="MS Mincho"/>
                <w:color w:val="000000"/>
                <w:szCs w:val="22"/>
              </w:rPr>
            </w:pPr>
            <w:r w:rsidRPr="00FD3F4C">
              <w:t>[40,22, 59,78]</w:t>
            </w:r>
          </w:p>
        </w:tc>
      </w:tr>
      <w:tr w:rsidR="001B39F6" w:rsidRPr="00FD3F4C" w14:paraId="32943B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508182C" w14:textId="77777777" w:rsidR="001B39F6" w:rsidRPr="00FD3F4C" w:rsidRDefault="009A074E" w:rsidP="00A45956">
            <w:pPr>
              <w:widowControl w:val="0"/>
              <w:tabs>
                <w:tab w:val="left" w:pos="284"/>
              </w:tabs>
              <w:rPr>
                <w:rFonts w:eastAsia="MS Mincho"/>
                <w:color w:val="000000"/>
                <w:szCs w:val="22"/>
                <w:vertAlign w:val="superscript"/>
              </w:rPr>
            </w:pPr>
            <w:r w:rsidRPr="00FD3F4C">
              <w:rPr>
                <w:b/>
                <w:color w:val="000000"/>
                <w:szCs w:val="22"/>
              </w:rPr>
              <w:t>Durée de réponse complète</w:t>
            </w:r>
            <w:r w:rsidRPr="00FD3F4C">
              <w:rPr>
                <w:b/>
                <w:color w:val="000000"/>
                <w:szCs w:val="22"/>
                <w:vertAlign w:val="superscript"/>
              </w:rPr>
              <w:t>1</w:t>
            </w:r>
          </w:p>
        </w:tc>
      </w:tr>
      <w:tr w:rsidR="001B39F6" w:rsidRPr="00FD3F4C" w14:paraId="0B7F65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7BCA1627" w14:textId="77777777" w:rsidR="001B39F6" w:rsidRPr="00FD3F4C" w:rsidRDefault="009A074E" w:rsidP="00A45956">
            <w:pPr>
              <w:widowControl w:val="0"/>
              <w:tabs>
                <w:tab w:val="left" w:pos="284"/>
              </w:tabs>
              <w:ind w:left="284"/>
              <w:rPr>
                <w:rFonts w:eastAsia="MS Mincho"/>
                <w:color w:val="000000"/>
                <w:szCs w:val="22"/>
              </w:rPr>
            </w:pPr>
            <w:r w:rsidRPr="00FD3F4C">
              <w:rPr>
                <w:color w:val="000000"/>
                <w:szCs w:val="22"/>
              </w:rPr>
              <w:t>DOCR médiane, mois [IC à 95 %]</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12C0DA32" w14:textId="77777777" w:rsidR="001B39F6" w:rsidRPr="00FD3F4C" w:rsidRDefault="009A074E" w:rsidP="00A45956">
            <w:pPr>
              <w:widowControl w:val="0"/>
              <w:tabs>
                <w:tab w:val="left" w:pos="284"/>
              </w:tabs>
              <w:jc w:val="center"/>
              <w:rPr>
                <w:rFonts w:eastAsia="MS Mincho"/>
                <w:color w:val="000000"/>
                <w:szCs w:val="22"/>
              </w:rPr>
            </w:pPr>
            <w:r w:rsidRPr="00FD3F4C">
              <w:t>NE [18,4, NE]</w:t>
            </w:r>
          </w:p>
        </w:tc>
      </w:tr>
      <w:tr w:rsidR="001B39F6" w:rsidRPr="00FD3F4C" w14:paraId="420713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316ED8A1" w14:textId="77777777" w:rsidR="001B39F6" w:rsidRPr="00FD3F4C" w:rsidRDefault="009A074E" w:rsidP="00A45956">
            <w:pPr>
              <w:widowControl w:val="0"/>
              <w:tabs>
                <w:tab w:val="left" w:pos="284"/>
              </w:tabs>
              <w:ind w:left="284"/>
              <w:rPr>
                <w:rFonts w:eastAsia="MS Mincho"/>
                <w:color w:val="000000"/>
                <w:szCs w:val="22"/>
              </w:rPr>
            </w:pPr>
            <w:r w:rsidRPr="00FD3F4C">
              <w:rPr>
                <w:color w:val="000000"/>
                <w:szCs w:val="22"/>
              </w:rPr>
              <w:t>Intervalle, mois</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04797195" w14:textId="77777777" w:rsidR="001B39F6" w:rsidRPr="00FD3F4C" w:rsidRDefault="009A074E" w:rsidP="00A45956">
            <w:pPr>
              <w:widowControl w:val="0"/>
              <w:tabs>
                <w:tab w:val="left" w:pos="284"/>
              </w:tabs>
              <w:jc w:val="center"/>
              <w:rPr>
                <w:rFonts w:eastAsia="MS Mincho"/>
                <w:color w:val="000000"/>
                <w:szCs w:val="22"/>
                <w:vertAlign w:val="superscript"/>
              </w:rPr>
            </w:pPr>
            <w:r w:rsidRPr="00FD3F4C">
              <w:t>0</w:t>
            </w:r>
            <w:r w:rsidRPr="00FD3F4C">
              <w:rPr>
                <w:vertAlign w:val="superscript"/>
              </w:rPr>
              <w:t>2</w:t>
            </w:r>
            <w:r w:rsidRPr="00FD3F4C">
              <w:sym w:font="Symbol" w:char="F02D"/>
            </w:r>
            <w:r w:rsidRPr="00FD3F4C">
              <w:t>20</w:t>
            </w:r>
            <w:r w:rsidRPr="00FD3F4C">
              <w:rPr>
                <w:vertAlign w:val="superscript"/>
              </w:rPr>
              <w:t>2</w:t>
            </w:r>
          </w:p>
        </w:tc>
      </w:tr>
      <w:tr w:rsidR="001B39F6" w:rsidRPr="00FD3F4C" w14:paraId="36B207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248331EC" w14:textId="77777777" w:rsidR="001B39F6" w:rsidRPr="00FD3F4C" w:rsidRDefault="009A074E" w:rsidP="00A45956">
            <w:pPr>
              <w:widowControl w:val="0"/>
              <w:tabs>
                <w:tab w:val="left" w:pos="284"/>
              </w:tabs>
              <w:ind w:left="284"/>
              <w:rPr>
                <w:rFonts w:eastAsia="MS Mincho"/>
                <w:color w:val="000000"/>
                <w:szCs w:val="22"/>
              </w:rPr>
            </w:pPr>
            <w:r w:rsidRPr="00FD3F4C">
              <w:rPr>
                <w:color w:val="000000"/>
                <w:szCs w:val="22"/>
              </w:rPr>
              <w:t>DOCR à 12 mois, % [IC à 95 %]</w:t>
            </w:r>
            <w:r w:rsidRPr="00FD3F4C">
              <w:rPr>
                <w:color w:val="000000"/>
                <w:szCs w:val="22"/>
                <w:vertAlign w:val="superscript"/>
              </w:rPr>
              <w:t>3</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581EF536" w14:textId="77777777" w:rsidR="001B39F6" w:rsidRPr="00FD3F4C" w:rsidRDefault="009A074E" w:rsidP="00A45956">
            <w:pPr>
              <w:widowControl w:val="0"/>
              <w:tabs>
                <w:tab w:val="left" w:pos="284"/>
              </w:tabs>
              <w:jc w:val="center"/>
            </w:pPr>
            <w:r w:rsidRPr="00FD3F4C">
              <w:t>74,6 [59,19, 89,93]</w:t>
            </w:r>
          </w:p>
        </w:tc>
      </w:tr>
      <w:tr w:rsidR="001B39F6" w:rsidRPr="00FD3F4C" w14:paraId="4F67F0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6D9DFB4" w14:textId="77777777" w:rsidR="001B39F6" w:rsidRPr="00FD3F4C" w:rsidRDefault="009A074E" w:rsidP="00A45956">
            <w:pPr>
              <w:widowControl w:val="0"/>
              <w:tabs>
                <w:tab w:val="left" w:pos="284"/>
              </w:tabs>
              <w:rPr>
                <w:rFonts w:eastAsia="MS Mincho"/>
                <w:color w:val="000000"/>
                <w:szCs w:val="22"/>
                <w:vertAlign w:val="superscript"/>
              </w:rPr>
            </w:pPr>
            <w:r w:rsidRPr="00FD3F4C">
              <w:rPr>
                <w:b/>
                <w:color w:val="000000"/>
                <w:szCs w:val="22"/>
              </w:rPr>
              <w:t>Durée de réponse</w:t>
            </w:r>
            <w:r w:rsidRPr="00FD3F4C">
              <w:rPr>
                <w:b/>
                <w:color w:val="000000"/>
                <w:szCs w:val="22"/>
                <w:vertAlign w:val="superscript"/>
              </w:rPr>
              <w:t>4</w:t>
            </w:r>
          </w:p>
        </w:tc>
      </w:tr>
      <w:tr w:rsidR="001B39F6" w:rsidRPr="00FD3F4C" w14:paraId="6F530A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6191B910" w14:textId="77777777" w:rsidR="001B39F6" w:rsidRPr="00FD3F4C" w:rsidRDefault="009A074E" w:rsidP="00A45956">
            <w:pPr>
              <w:widowControl w:val="0"/>
              <w:tabs>
                <w:tab w:val="left" w:pos="284"/>
              </w:tabs>
              <w:ind w:left="284"/>
              <w:rPr>
                <w:rFonts w:eastAsia="MS Mincho"/>
                <w:color w:val="000000"/>
                <w:szCs w:val="22"/>
              </w:rPr>
            </w:pPr>
            <w:r w:rsidRPr="00FD3F4C">
              <w:rPr>
                <w:color w:val="000000"/>
                <w:szCs w:val="22"/>
              </w:rPr>
              <w:t>Durée médiane, mois [IC à 95 %]</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2E759147" w14:textId="77777777" w:rsidR="001B39F6" w:rsidRPr="00FD3F4C" w:rsidRDefault="009A074E" w:rsidP="00A45956">
            <w:pPr>
              <w:widowControl w:val="0"/>
              <w:tabs>
                <w:tab w:val="left" w:pos="284"/>
              </w:tabs>
              <w:jc w:val="center"/>
              <w:rPr>
                <w:rFonts w:eastAsia="MS Mincho"/>
                <w:color w:val="000000"/>
                <w:szCs w:val="22"/>
              </w:rPr>
            </w:pPr>
            <w:r w:rsidRPr="00FD3F4C">
              <w:t>14,4 [8,6, NE]</w:t>
            </w:r>
          </w:p>
        </w:tc>
      </w:tr>
      <w:tr w:rsidR="001B39F6" w:rsidRPr="00FD3F4C" w14:paraId="448BFA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5FD7713A" w14:textId="77777777" w:rsidR="001B39F6" w:rsidRPr="00FD3F4C" w:rsidRDefault="009A074E" w:rsidP="00A45956">
            <w:pPr>
              <w:widowControl w:val="0"/>
              <w:tabs>
                <w:tab w:val="left" w:pos="284"/>
              </w:tabs>
              <w:ind w:left="284"/>
              <w:rPr>
                <w:rFonts w:eastAsia="MS Mincho"/>
                <w:color w:val="000000"/>
                <w:szCs w:val="22"/>
              </w:rPr>
            </w:pPr>
            <w:r w:rsidRPr="00FD3F4C">
              <w:rPr>
                <w:color w:val="000000"/>
                <w:szCs w:val="22"/>
              </w:rPr>
              <w:t>Intervalle, mois</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671FA864" w14:textId="77777777" w:rsidR="001B39F6" w:rsidRPr="00FD3F4C" w:rsidRDefault="009A074E" w:rsidP="00A45956">
            <w:pPr>
              <w:widowControl w:val="0"/>
              <w:tabs>
                <w:tab w:val="left" w:pos="284"/>
              </w:tabs>
              <w:jc w:val="center"/>
              <w:rPr>
                <w:rFonts w:eastAsia="MS Mincho"/>
                <w:color w:val="000000"/>
                <w:szCs w:val="22"/>
                <w:vertAlign w:val="superscript"/>
              </w:rPr>
            </w:pPr>
            <w:r w:rsidRPr="00FD3F4C">
              <w:t>0</w:t>
            </w:r>
            <w:r w:rsidRPr="00FD3F4C">
              <w:rPr>
                <w:vertAlign w:val="superscript"/>
              </w:rPr>
              <w:t>2</w:t>
            </w:r>
            <w:r w:rsidRPr="00FD3F4C">
              <w:sym w:font="Symbol" w:char="F02D"/>
            </w:r>
            <w:r w:rsidRPr="00FD3F4C">
              <w:t>20</w:t>
            </w:r>
            <w:r w:rsidRPr="00FD3F4C">
              <w:rPr>
                <w:vertAlign w:val="superscript"/>
              </w:rPr>
              <w:t>2</w:t>
            </w:r>
          </w:p>
        </w:tc>
      </w:tr>
      <w:tr w:rsidR="001B39F6" w:rsidRPr="00FD3F4C" w14:paraId="7F1927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923D7C3" w14:textId="77777777" w:rsidR="001B39F6" w:rsidRPr="00FD3F4C" w:rsidRDefault="009A074E" w:rsidP="00A45956">
            <w:pPr>
              <w:widowControl w:val="0"/>
              <w:tabs>
                <w:tab w:val="left" w:pos="284"/>
              </w:tabs>
              <w:rPr>
                <w:rFonts w:eastAsia="MS Mincho"/>
                <w:color w:val="000000"/>
                <w:szCs w:val="22"/>
              </w:rPr>
            </w:pPr>
            <w:r w:rsidRPr="00FD3F4C">
              <w:rPr>
                <w:b/>
                <w:color w:val="000000"/>
                <w:szCs w:val="22"/>
              </w:rPr>
              <w:t xml:space="preserve">Délai </w:t>
            </w:r>
            <w:proofErr w:type="spellStart"/>
            <w:r w:rsidRPr="00FD3F4C">
              <w:rPr>
                <w:b/>
                <w:color w:val="000000"/>
                <w:szCs w:val="22"/>
              </w:rPr>
              <w:t>avant première</w:t>
            </w:r>
            <w:proofErr w:type="spellEnd"/>
            <w:r w:rsidRPr="00FD3F4C">
              <w:rPr>
                <w:b/>
                <w:color w:val="000000"/>
                <w:szCs w:val="22"/>
              </w:rPr>
              <w:t xml:space="preserve"> réponse complète</w:t>
            </w:r>
          </w:p>
        </w:tc>
      </w:tr>
      <w:tr w:rsidR="001B39F6" w:rsidRPr="00FD3F4C" w14:paraId="473B2F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0317281B" w14:textId="4791D88F" w:rsidR="001B39F6" w:rsidRPr="00FD3F4C" w:rsidRDefault="009A074E" w:rsidP="00483B58">
            <w:pPr>
              <w:widowControl w:val="0"/>
              <w:tabs>
                <w:tab w:val="left" w:pos="284"/>
              </w:tabs>
              <w:ind w:left="284"/>
              <w:rPr>
                <w:rFonts w:eastAsia="MS Mincho"/>
                <w:color w:val="000000"/>
                <w:szCs w:val="22"/>
              </w:rPr>
            </w:pPr>
            <w:r w:rsidRPr="00FD3F4C">
              <w:rPr>
                <w:color w:val="000000"/>
                <w:szCs w:val="22"/>
              </w:rPr>
              <w:t xml:space="preserve">TFCR médian, </w:t>
            </w:r>
            <w:r w:rsidR="00483B58" w:rsidRPr="00FD3F4C">
              <w:rPr>
                <w:color w:val="000000"/>
                <w:szCs w:val="22"/>
              </w:rPr>
              <w:t xml:space="preserve">jours </w:t>
            </w:r>
            <w:r w:rsidRPr="00FD3F4C">
              <w:rPr>
                <w:color w:val="000000"/>
                <w:szCs w:val="22"/>
              </w:rPr>
              <w:t>[IC à 95 %]</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2A6A3335" w14:textId="77777777" w:rsidR="001B39F6" w:rsidRPr="00FD3F4C" w:rsidRDefault="009A074E" w:rsidP="00A45956">
            <w:pPr>
              <w:widowControl w:val="0"/>
              <w:tabs>
                <w:tab w:val="left" w:pos="284"/>
              </w:tabs>
              <w:jc w:val="center"/>
              <w:rPr>
                <w:rFonts w:eastAsia="MS Mincho"/>
                <w:color w:val="000000"/>
                <w:szCs w:val="22"/>
              </w:rPr>
            </w:pPr>
            <w:r w:rsidRPr="00FD3F4C">
              <w:t>42 [41, 47]</w:t>
            </w:r>
          </w:p>
        </w:tc>
      </w:tr>
      <w:tr w:rsidR="001B39F6" w:rsidRPr="00FD3F4C" w14:paraId="377665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44A7A67F" w14:textId="77777777" w:rsidR="001B39F6" w:rsidRPr="00FD3F4C" w:rsidRDefault="009A074E" w:rsidP="00A45956">
            <w:pPr>
              <w:widowControl w:val="0"/>
              <w:tabs>
                <w:tab w:val="left" w:pos="284"/>
              </w:tabs>
              <w:ind w:left="284"/>
              <w:rPr>
                <w:rFonts w:eastAsia="MS Mincho"/>
                <w:color w:val="000000"/>
                <w:szCs w:val="22"/>
              </w:rPr>
            </w:pPr>
            <w:r w:rsidRPr="00FD3F4C">
              <w:rPr>
                <w:color w:val="000000"/>
                <w:szCs w:val="22"/>
              </w:rPr>
              <w:t>Intervalle, jours</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6EAB29FB" w14:textId="77777777" w:rsidR="001B39F6" w:rsidRPr="00FD3F4C" w:rsidRDefault="009A074E" w:rsidP="00A45956">
            <w:pPr>
              <w:widowControl w:val="0"/>
              <w:tabs>
                <w:tab w:val="left" w:pos="284"/>
              </w:tabs>
              <w:jc w:val="center"/>
            </w:pPr>
            <w:r w:rsidRPr="00FD3F4C">
              <w:t>31-308</w:t>
            </w:r>
          </w:p>
        </w:tc>
      </w:tr>
      <w:tr w:rsidR="001B39F6" w:rsidRPr="00FD3F4C" w14:paraId="4886E156" w14:textId="77777777">
        <w:trPr>
          <w:trHeight w:val="1241"/>
        </w:trPr>
        <w:tc>
          <w:tcPr>
            <w:tcW w:w="5000" w:type="pct"/>
            <w:gridSpan w:val="2"/>
            <w:tcBorders>
              <w:top w:val="single" w:sz="4" w:space="0" w:color="auto"/>
              <w:left w:val="nil"/>
              <w:bottom w:val="nil"/>
              <w:right w:val="nil"/>
            </w:tcBorders>
            <w:shd w:val="clear" w:color="auto" w:fill="auto"/>
          </w:tcPr>
          <w:p w14:paraId="542DB30F" w14:textId="412DC4F5" w:rsidR="001B39F6" w:rsidRPr="00FD3F4C" w:rsidRDefault="009A074E" w:rsidP="00A45956">
            <w:pPr>
              <w:widowControl w:val="0"/>
              <w:rPr>
                <w:sz w:val="20"/>
              </w:rPr>
            </w:pPr>
            <w:r w:rsidRPr="00FD3F4C">
              <w:rPr>
                <w:sz w:val="20"/>
              </w:rPr>
              <w:t>IC = intervalle de confiance ; NE = non</w:t>
            </w:r>
            <w:r w:rsidR="00473A48">
              <w:rPr>
                <w:sz w:val="20"/>
              </w:rPr>
              <w:t xml:space="preserve"> évaluable</w:t>
            </w:r>
            <w:r w:rsidRPr="00FD3F4C">
              <w:rPr>
                <w:sz w:val="20"/>
              </w:rPr>
              <w:t xml:space="preserve"> ; PR, partial </w:t>
            </w:r>
            <w:proofErr w:type="spellStart"/>
            <w:r w:rsidRPr="00FD3F4C">
              <w:rPr>
                <w:sz w:val="20"/>
              </w:rPr>
              <w:t>response</w:t>
            </w:r>
            <w:proofErr w:type="spellEnd"/>
            <w:r w:rsidRPr="00FD3F4C">
              <w:rPr>
                <w:sz w:val="20"/>
              </w:rPr>
              <w:t>, réponse partielle.</w:t>
            </w:r>
          </w:p>
          <w:p w14:paraId="783B2B00" w14:textId="77777777" w:rsidR="001B39F6" w:rsidRPr="00FD3F4C" w:rsidRDefault="009A074E" w:rsidP="00A45956">
            <w:pPr>
              <w:widowControl w:val="0"/>
              <w:rPr>
                <w:sz w:val="20"/>
              </w:rPr>
            </w:pPr>
            <w:r w:rsidRPr="00FD3F4C">
              <w:rPr>
                <w:sz w:val="20"/>
              </w:rPr>
              <w:t>Un test d’hypothèse a été conduit sur le critère principal d'évaluation, le taux de CR évalué par l’IRC.</w:t>
            </w:r>
          </w:p>
          <w:p w14:paraId="10ED9610" w14:textId="77777777" w:rsidR="001B39F6" w:rsidRPr="00FD3F4C" w:rsidRDefault="009A074E" w:rsidP="00A45956">
            <w:pPr>
              <w:widowControl w:val="0"/>
              <w:rPr>
                <w:color w:val="000000"/>
                <w:sz w:val="20"/>
              </w:rPr>
            </w:pPr>
            <w:r w:rsidRPr="00FD3F4C">
              <w:rPr>
                <w:color w:val="000000"/>
                <w:sz w:val="20"/>
                <w:vertAlign w:val="superscript"/>
              </w:rPr>
              <w:t>1</w:t>
            </w:r>
            <w:r w:rsidRPr="00FD3F4C">
              <w:rPr>
                <w:color w:val="000000"/>
                <w:sz w:val="20"/>
              </w:rPr>
              <w:t xml:space="preserve"> La DOCR est définie comme l’intervalle entre la date de la première réponse complète et la progression de la maladie ou le décès quelle qu’en soit la cause.</w:t>
            </w:r>
          </w:p>
          <w:p w14:paraId="05A2AF6B" w14:textId="77777777" w:rsidR="001B39F6" w:rsidRPr="00FD3F4C" w:rsidRDefault="009A074E" w:rsidP="00A45956">
            <w:pPr>
              <w:widowControl w:val="0"/>
              <w:rPr>
                <w:color w:val="000000"/>
                <w:sz w:val="20"/>
              </w:rPr>
            </w:pPr>
            <w:r w:rsidRPr="00FD3F4C">
              <w:rPr>
                <w:color w:val="000000"/>
                <w:sz w:val="20"/>
                <w:vertAlign w:val="superscript"/>
              </w:rPr>
              <w:t>2</w:t>
            </w:r>
            <w:r w:rsidRPr="00FD3F4C">
              <w:rPr>
                <w:color w:val="000000"/>
                <w:sz w:val="20"/>
              </w:rPr>
              <w:t xml:space="preserve"> Observations censurées.</w:t>
            </w:r>
          </w:p>
          <w:p w14:paraId="4D3059E9" w14:textId="77777777" w:rsidR="001B39F6" w:rsidRPr="00FD3F4C" w:rsidRDefault="009A074E" w:rsidP="00A45956">
            <w:pPr>
              <w:widowControl w:val="0"/>
              <w:rPr>
                <w:color w:val="000000"/>
                <w:sz w:val="20"/>
              </w:rPr>
            </w:pPr>
            <w:r w:rsidRPr="00FD3F4C">
              <w:rPr>
                <w:color w:val="000000"/>
                <w:sz w:val="20"/>
                <w:vertAlign w:val="superscript"/>
              </w:rPr>
              <w:t>3</w:t>
            </w:r>
            <w:r w:rsidRPr="00FD3F4C">
              <w:rPr>
                <w:color w:val="000000"/>
                <w:sz w:val="20"/>
              </w:rPr>
              <w:t xml:space="preserve"> Taux sans événements basés sur les estimations de Kaplan</w:t>
            </w:r>
            <w:r w:rsidRPr="00FD3F4C">
              <w:rPr>
                <w:color w:val="000000"/>
                <w:sz w:val="20"/>
              </w:rPr>
              <w:noBreakHyphen/>
              <w:t>Meier.</w:t>
            </w:r>
          </w:p>
          <w:p w14:paraId="52F628C5" w14:textId="77777777" w:rsidR="001B39F6" w:rsidRPr="00FD3F4C" w:rsidRDefault="009A074E" w:rsidP="00A45956">
            <w:pPr>
              <w:widowControl w:val="0"/>
              <w:rPr>
                <w:color w:val="000000"/>
                <w:sz w:val="20"/>
              </w:rPr>
            </w:pPr>
            <w:r w:rsidRPr="00FD3F4C">
              <w:rPr>
                <w:color w:val="000000"/>
                <w:sz w:val="20"/>
                <w:vertAlign w:val="superscript"/>
              </w:rPr>
              <w:t>4</w:t>
            </w:r>
            <w:r w:rsidRPr="00FD3F4C">
              <w:rPr>
                <w:color w:val="000000"/>
                <w:sz w:val="20"/>
              </w:rPr>
              <w:t xml:space="preserve"> La DOR est définie comme l’intervalle entre la date de la première réponse (PR ou CR) et la progression de la maladie ou le décès quelle qu’en soit la cause.</w:t>
            </w:r>
          </w:p>
        </w:tc>
      </w:tr>
      <w:bookmarkEnd w:id="69"/>
    </w:tbl>
    <w:p w14:paraId="797F7CED" w14:textId="77777777" w:rsidR="001B39F6" w:rsidRPr="00FD3F4C" w:rsidRDefault="001B39F6" w:rsidP="00A45956">
      <w:pPr>
        <w:rPr>
          <w:sz w:val="20"/>
        </w:rPr>
      </w:pPr>
    </w:p>
    <w:p w14:paraId="2AE88463" w14:textId="77777777" w:rsidR="001B39F6" w:rsidRPr="00FD3F4C" w:rsidRDefault="009A074E" w:rsidP="00A45956">
      <w:r w:rsidRPr="00FD3F4C">
        <w:t>Le suivi médian de la durée de réponse (DOR) était de 12,8 mois (intervalle : 0 à 20 mois).</w:t>
      </w:r>
    </w:p>
    <w:p w14:paraId="352BA035" w14:textId="77777777" w:rsidR="001B39F6" w:rsidRPr="00FD3F4C" w:rsidRDefault="001B39F6" w:rsidP="00A45956"/>
    <w:p w14:paraId="2C13D82A" w14:textId="77777777" w:rsidR="001372A2" w:rsidRPr="00FD3F4C" w:rsidRDefault="001372A2" w:rsidP="00A45956">
      <w:pPr>
        <w:pStyle w:val="QRDEnBodyText"/>
        <w:keepNext/>
        <w:rPr>
          <w:i/>
          <w:iCs/>
          <w:szCs w:val="22"/>
          <w:u w:val="single"/>
        </w:rPr>
      </w:pPr>
      <w:proofErr w:type="spellStart"/>
      <w:r w:rsidRPr="00FD3F4C">
        <w:rPr>
          <w:i/>
          <w:u w:val="single"/>
        </w:rPr>
        <w:t>Columvi</w:t>
      </w:r>
      <w:proofErr w:type="spellEnd"/>
      <w:r w:rsidRPr="00FD3F4C">
        <w:rPr>
          <w:i/>
          <w:u w:val="single"/>
        </w:rPr>
        <w:t xml:space="preserve"> en association avec la </w:t>
      </w:r>
      <w:proofErr w:type="spellStart"/>
      <w:r w:rsidRPr="00FD3F4C">
        <w:rPr>
          <w:i/>
          <w:u w:val="single"/>
        </w:rPr>
        <w:t>gemcitabine</w:t>
      </w:r>
      <w:proofErr w:type="spellEnd"/>
      <w:r w:rsidRPr="00FD3F4C">
        <w:rPr>
          <w:i/>
          <w:u w:val="single"/>
        </w:rPr>
        <w:t xml:space="preserve"> et l’</w:t>
      </w:r>
      <w:proofErr w:type="spellStart"/>
      <w:r w:rsidRPr="00FD3F4C">
        <w:rPr>
          <w:i/>
          <w:u w:val="single"/>
        </w:rPr>
        <w:t>oxaliplatine</w:t>
      </w:r>
      <w:proofErr w:type="spellEnd"/>
    </w:p>
    <w:p w14:paraId="105883C6" w14:textId="77777777" w:rsidR="001372A2" w:rsidRPr="00FD3F4C" w:rsidRDefault="001372A2" w:rsidP="00A45956">
      <w:pPr>
        <w:pStyle w:val="QRDEnBodyText"/>
        <w:keepNext/>
        <w:rPr>
          <w:i/>
          <w:iCs/>
          <w:szCs w:val="22"/>
          <w:u w:val="single"/>
        </w:rPr>
      </w:pPr>
    </w:p>
    <w:p w14:paraId="2EC40578" w14:textId="2BD5DB0A" w:rsidR="001372A2" w:rsidRPr="00FD3F4C" w:rsidRDefault="001372A2" w:rsidP="00A45956">
      <w:pPr>
        <w:pStyle w:val="QRDEnBodyText"/>
        <w:keepNext/>
        <w:rPr>
          <w:szCs w:val="22"/>
        </w:rPr>
      </w:pPr>
      <w:r w:rsidRPr="00FD3F4C">
        <w:t xml:space="preserve">L’efficacité de </w:t>
      </w:r>
      <w:proofErr w:type="spellStart"/>
      <w:r w:rsidRPr="00FD3F4C">
        <w:t>Columvi</w:t>
      </w:r>
      <w:proofErr w:type="spellEnd"/>
      <w:r w:rsidRPr="00FD3F4C">
        <w:t xml:space="preserve"> en association avec la </w:t>
      </w:r>
      <w:proofErr w:type="spellStart"/>
      <w:r w:rsidRPr="00FD3F4C">
        <w:t>gemcitabine</w:t>
      </w:r>
      <w:proofErr w:type="spellEnd"/>
      <w:r w:rsidRPr="00FD3F4C">
        <w:t xml:space="preserve"> et l’</w:t>
      </w:r>
      <w:proofErr w:type="spellStart"/>
      <w:r w:rsidRPr="00FD3F4C">
        <w:t>oxaliplatine</w:t>
      </w:r>
      <w:proofErr w:type="spellEnd"/>
      <w:r w:rsidRPr="00FD3F4C">
        <w:t xml:space="preserve"> (</w:t>
      </w:r>
      <w:proofErr w:type="spellStart"/>
      <w:r w:rsidRPr="00FD3F4C">
        <w:t>Columvi+GemOx</w:t>
      </w:r>
      <w:proofErr w:type="spellEnd"/>
      <w:r w:rsidRPr="00FD3F4C">
        <w:t xml:space="preserve">) a été évaluée dans l’étude GO41944 (STARGLO), essai clinique en ouvert, multicentrique, randomisé, mené chez 274 patients atteints d’un LDGCB réfractaire ou en rechute </w:t>
      </w:r>
      <w:r w:rsidR="00D87509">
        <w:t>non spécifié</w:t>
      </w:r>
      <w:r w:rsidRPr="00FD3F4C">
        <w:t xml:space="preserve"> (LDGCB </w:t>
      </w:r>
      <w:r w:rsidR="00D87509">
        <w:t>NOS</w:t>
      </w:r>
      <w:r w:rsidRPr="00FD3F4C">
        <w:t xml:space="preserve">). </w:t>
      </w:r>
    </w:p>
    <w:p w14:paraId="31128B76" w14:textId="77777777" w:rsidR="001372A2" w:rsidRPr="00FD3F4C" w:rsidRDefault="001372A2" w:rsidP="00A45956">
      <w:pPr>
        <w:pStyle w:val="QRDEnBodyText"/>
        <w:rPr>
          <w:szCs w:val="22"/>
        </w:rPr>
      </w:pPr>
    </w:p>
    <w:p w14:paraId="2F7CF08E" w14:textId="766AE38E" w:rsidR="001372A2" w:rsidRPr="006035F7" w:rsidRDefault="001372A2" w:rsidP="00A45956">
      <w:pPr>
        <w:pStyle w:val="QRDEnBodyText"/>
      </w:pPr>
      <w:bookmarkStart w:id="70" w:name="_Hlk182304523"/>
      <w:r w:rsidRPr="00FD3F4C">
        <w:t>L’étude a inclus des patients atteints d’un LDGCB </w:t>
      </w:r>
      <w:r w:rsidR="00D87509">
        <w:t>NOS</w:t>
      </w:r>
      <w:r w:rsidR="008F12E5">
        <w:t xml:space="preserve"> </w:t>
      </w:r>
      <w:r w:rsidRPr="00FD3F4C">
        <w:t>n’ayant reçu qu’une seule ligne de traitement antérieure et qui n’étaient pas</w:t>
      </w:r>
      <w:r w:rsidR="009D75A8">
        <w:t xml:space="preserve"> candidats</w:t>
      </w:r>
      <w:r w:rsidRPr="00FD3F4C">
        <w:t xml:space="preserve"> à une autogreffe de cellules souches (</w:t>
      </w:r>
      <w:bookmarkStart w:id="71" w:name="_Hlk183007488"/>
      <w:r w:rsidRPr="00FD3F4C">
        <w:t>ASCT)</w:t>
      </w:r>
      <w:bookmarkEnd w:id="71"/>
      <w:r w:rsidRPr="00FD3F4C">
        <w:t xml:space="preserve">, ou qui avaient reçu ≥ 2 traitements antérieurs. </w:t>
      </w:r>
      <w:r w:rsidR="0000778F">
        <w:t>L</w:t>
      </w:r>
      <w:r w:rsidRPr="00FD3F4C">
        <w:t xml:space="preserve">es patients </w:t>
      </w:r>
      <w:r w:rsidR="0000778F">
        <w:t xml:space="preserve">devaient </w:t>
      </w:r>
      <w:r w:rsidRPr="00FD3F4C">
        <w:t>présent</w:t>
      </w:r>
      <w:r w:rsidR="0000778F">
        <w:t>er</w:t>
      </w:r>
      <w:r w:rsidRPr="00FD3F4C">
        <w:t xml:space="preserve"> un indice de performance ECOG ≤ 2, une </w:t>
      </w:r>
      <w:proofErr w:type="spellStart"/>
      <w:r w:rsidRPr="00FD3F4C">
        <w:t>CLCr</w:t>
      </w:r>
      <w:proofErr w:type="spellEnd"/>
      <w:r w:rsidRPr="00FD3F4C">
        <w:t xml:space="preserve"> ≥ 30 </w:t>
      </w:r>
      <w:proofErr w:type="spellStart"/>
      <w:r w:rsidRPr="00FD3F4C">
        <w:t>mL</w:t>
      </w:r>
      <w:proofErr w:type="spellEnd"/>
      <w:r w:rsidRPr="00FD3F4C">
        <w:t xml:space="preserve">/min, des transaminases hépatiques ≤ 2,5 × LSN, aucune </w:t>
      </w:r>
      <w:r w:rsidR="00610541" w:rsidRPr="00FD3F4C">
        <w:rPr>
          <w:color w:val="000000"/>
        </w:rPr>
        <w:t xml:space="preserve">cardiopathie </w:t>
      </w:r>
      <w:r w:rsidRPr="00FD3F4C">
        <w:t>significative (</w:t>
      </w:r>
      <w:r w:rsidR="00610541" w:rsidRPr="00FD3F4C">
        <w:t xml:space="preserve">comme </w:t>
      </w:r>
      <w:r w:rsidRPr="00FD3F4C">
        <w:t xml:space="preserve">une maladie cardiaque de classe III ou IV selon la classification de la New York </w:t>
      </w:r>
      <w:proofErr w:type="spellStart"/>
      <w:r w:rsidRPr="00FD3F4C">
        <w:t>Heart</w:t>
      </w:r>
      <w:proofErr w:type="spellEnd"/>
      <w:r w:rsidRPr="00FD3F4C">
        <w:t xml:space="preserve"> Association, un infarctus du myocarde au cours des 3 derniers mois, des arythmies instables ou un angor instable) et aucun lymphome du SNC ou aucune maladie du SNC actuel ou antérieur, aucune maladie auto-immune active nécessitant un traitement immunosuppresseur, aucune infection active (c’est-à-dire, EBV actif chronique, hépatite B active, hépatite C) et aucun antécédent de VIH, de </w:t>
      </w:r>
      <w:proofErr w:type="spellStart"/>
      <w:r w:rsidRPr="00FD3F4C">
        <w:t>leucoencéphalopathie</w:t>
      </w:r>
      <w:proofErr w:type="spellEnd"/>
      <w:r w:rsidRPr="00FD3F4C">
        <w:t xml:space="preserve"> multifocale progressive, de </w:t>
      </w:r>
      <w:proofErr w:type="spellStart"/>
      <w:r w:rsidRPr="00FD3F4C">
        <w:t>lymphohistiocytose</w:t>
      </w:r>
      <w:proofErr w:type="spellEnd"/>
      <w:r w:rsidRPr="00FD3F4C">
        <w:t xml:space="preserve"> </w:t>
      </w:r>
      <w:proofErr w:type="spellStart"/>
      <w:r w:rsidRPr="00FD3F4C">
        <w:t>hémophagocytaire</w:t>
      </w:r>
      <w:proofErr w:type="spellEnd"/>
      <w:r w:rsidRPr="00FD3F4C">
        <w:t>, d’allogreffe de cellules souches ou de greffe d’organe.</w:t>
      </w:r>
      <w:r w:rsidR="0000778F">
        <w:t xml:space="preserve"> Les patients présentant </w:t>
      </w:r>
      <w:r w:rsidR="0000778F" w:rsidRPr="00FD3F4C">
        <w:t>un lymphome à cellules B de haut grade (</w:t>
      </w:r>
      <w:r w:rsidR="0000778F" w:rsidRPr="00401006">
        <w:t>HGBCL</w:t>
      </w:r>
      <w:r w:rsidR="0000778F" w:rsidRPr="00FD3F4C">
        <w:t>)</w:t>
      </w:r>
      <w:r w:rsidR="0000778F">
        <w:t xml:space="preserve">, </w:t>
      </w:r>
      <w:r w:rsidR="0000778F" w:rsidRPr="00FD3F4C">
        <w:t>un lymphome médiastinal primitif à grandes cellules B (</w:t>
      </w:r>
      <w:r w:rsidR="0000778F" w:rsidRPr="00401006">
        <w:t>PMBCL</w:t>
      </w:r>
      <w:r w:rsidR="0000778F">
        <w:t xml:space="preserve">) ou </w:t>
      </w:r>
      <w:r w:rsidR="006035F7">
        <w:t>un anté</w:t>
      </w:r>
      <w:r w:rsidR="00FC1664">
        <w:t xml:space="preserve">cédent de maladie </w:t>
      </w:r>
      <w:r w:rsidR="006035F7">
        <w:t>indolent</w:t>
      </w:r>
      <w:r w:rsidR="00FC1664">
        <w:t>e transformée</w:t>
      </w:r>
      <w:r w:rsidR="006035F7">
        <w:t xml:space="preserve"> en </w:t>
      </w:r>
      <w:r w:rsidR="006035F7" w:rsidRPr="00FD3F4C">
        <w:t>LDGCB</w:t>
      </w:r>
      <w:r w:rsidR="006035F7">
        <w:t xml:space="preserve"> ont été exclus. </w:t>
      </w:r>
    </w:p>
    <w:p w14:paraId="7AA86251" w14:textId="77777777" w:rsidR="0000778F" w:rsidRPr="00FD3F4C" w:rsidRDefault="0000778F" w:rsidP="00A45956">
      <w:pPr>
        <w:pStyle w:val="QRDEnBodyText"/>
        <w:rPr>
          <w:szCs w:val="22"/>
        </w:rPr>
      </w:pPr>
    </w:p>
    <w:p w14:paraId="1BBD6AC6" w14:textId="7DA8ADA0" w:rsidR="001372A2" w:rsidRPr="00FD3F4C" w:rsidRDefault="00784E3E" w:rsidP="00A45956">
      <w:pPr>
        <w:pStyle w:val="QRDEnBodyText"/>
        <w:rPr>
          <w:szCs w:val="22"/>
        </w:rPr>
      </w:pPr>
      <w:r>
        <w:t>L</w:t>
      </w:r>
      <w:r w:rsidR="001372A2" w:rsidRPr="00FD3F4C">
        <w:t xml:space="preserve">es patients n’ayant reçu </w:t>
      </w:r>
      <w:r w:rsidR="003318DF">
        <w:t>qu</w:t>
      </w:r>
      <w:r w:rsidR="001372A2" w:rsidRPr="00FD3F4C">
        <w:t>’une seule ligne de traitement antérieure</w:t>
      </w:r>
      <w:r>
        <w:t xml:space="preserve"> n’étaient pas considérés comme</w:t>
      </w:r>
      <w:r w:rsidR="001372A2" w:rsidRPr="00FD3F4C">
        <w:t xml:space="preserve"> </w:t>
      </w:r>
      <w:r>
        <w:t xml:space="preserve">candidats </w:t>
      </w:r>
      <w:r w:rsidR="001372A2" w:rsidRPr="00FD3F4C">
        <w:t xml:space="preserve">à la greffe </w:t>
      </w:r>
      <w:r>
        <w:t xml:space="preserve">s’ils répondaient à </w:t>
      </w:r>
      <w:r w:rsidR="001372A2" w:rsidRPr="00FD3F4C">
        <w:t xml:space="preserve">au moins l’un des critères suivants : âge ≥ 70 ans, indice de performance ECOG de 2, fraction d’éjection ventriculaire gauche ≤ 40 %, réponse insuffisante à un </w:t>
      </w:r>
      <w:r w:rsidR="001372A2" w:rsidRPr="00FD3F4C">
        <w:lastRenderedPageBreak/>
        <w:t xml:space="preserve">traitement de </w:t>
      </w:r>
      <w:r w:rsidR="001D4AD2">
        <w:t>dernier recours</w:t>
      </w:r>
      <w:r w:rsidR="001372A2" w:rsidRPr="00FD3F4C">
        <w:t xml:space="preserve">, </w:t>
      </w:r>
      <w:proofErr w:type="spellStart"/>
      <w:r w:rsidR="001372A2" w:rsidRPr="00FD3F4C">
        <w:t>antécédent</w:t>
      </w:r>
      <w:r w:rsidR="00E3167F">
        <w:t>d’ASCT</w:t>
      </w:r>
      <w:proofErr w:type="spellEnd"/>
      <w:r w:rsidR="001372A2" w:rsidRPr="00FD3F4C">
        <w:t xml:space="preserve">, </w:t>
      </w:r>
      <w:proofErr w:type="spellStart"/>
      <w:r w:rsidR="001372A2" w:rsidRPr="00FD3F4C">
        <w:t>CLCr</w:t>
      </w:r>
      <w:proofErr w:type="spellEnd"/>
      <w:r w:rsidR="001372A2" w:rsidRPr="00FD3F4C">
        <w:t xml:space="preserve"> ≤ 45 </w:t>
      </w:r>
      <w:proofErr w:type="spellStart"/>
      <w:r w:rsidR="001372A2" w:rsidRPr="00FD3F4C">
        <w:t>mL</w:t>
      </w:r>
      <w:proofErr w:type="spellEnd"/>
      <w:r w:rsidR="001372A2" w:rsidRPr="00FD3F4C">
        <w:t>/min, autres comorbidités ou critères excluant l’utilisation de la greffe selon les pratiques locales ou l’avis de l’investigateur, ou refus du patient de recevoir une chimiothérapie à haute dose et/ou une greffe.</w:t>
      </w:r>
    </w:p>
    <w:bookmarkEnd w:id="70"/>
    <w:p w14:paraId="4CB5FB7B" w14:textId="77777777" w:rsidR="001372A2" w:rsidRPr="00FD3F4C" w:rsidRDefault="001372A2" w:rsidP="00A45956">
      <w:pPr>
        <w:pStyle w:val="QRDEnBodyText"/>
        <w:rPr>
          <w:szCs w:val="22"/>
        </w:rPr>
      </w:pPr>
    </w:p>
    <w:p w14:paraId="7C7D7772" w14:textId="37827F50" w:rsidR="001372A2" w:rsidRPr="0083226C" w:rsidRDefault="001372A2" w:rsidP="00A45956">
      <w:pPr>
        <w:pStyle w:val="QRDEnBodyText"/>
        <w:rPr>
          <w:rFonts w:eastAsia="SimSun"/>
          <w:szCs w:val="22"/>
          <w:lang w:eastAsia="zh-CN"/>
        </w:rPr>
      </w:pPr>
      <w:r w:rsidRPr="00FD3F4C">
        <w:t xml:space="preserve">Les patients ont été randomisés selon un rapport de 2:1 pour recevoir soit </w:t>
      </w:r>
      <w:proofErr w:type="spellStart"/>
      <w:r w:rsidRPr="00FD3F4C">
        <w:t>Columvi+GemOx</w:t>
      </w:r>
      <w:proofErr w:type="spellEnd"/>
      <w:r w:rsidRPr="00FD3F4C">
        <w:t xml:space="preserve"> (N = 183) soit rituximab en association avec la </w:t>
      </w:r>
      <w:proofErr w:type="spellStart"/>
      <w:r w:rsidRPr="00FD3F4C">
        <w:t>gemcitabine</w:t>
      </w:r>
      <w:proofErr w:type="spellEnd"/>
      <w:r w:rsidRPr="00FD3F4C">
        <w:t xml:space="preserve"> et l’</w:t>
      </w:r>
      <w:proofErr w:type="spellStart"/>
      <w:r w:rsidRPr="00FD3F4C">
        <w:t>oxaliplatine</w:t>
      </w:r>
      <w:proofErr w:type="spellEnd"/>
      <w:r w:rsidRPr="00FD3F4C">
        <w:t xml:space="preserve"> (R-</w:t>
      </w:r>
      <w:proofErr w:type="spellStart"/>
      <w:r w:rsidRPr="00FD3F4C">
        <w:t>GemOx</w:t>
      </w:r>
      <w:proofErr w:type="spellEnd"/>
      <w:r w:rsidRPr="00FD3F4C">
        <w:t xml:space="preserve"> ; N = 91) pendant 8 cycles, suivis de 4 cycles supplémentaires de </w:t>
      </w:r>
      <w:proofErr w:type="spellStart"/>
      <w:r w:rsidRPr="00FD3F4C">
        <w:t>Columvi</w:t>
      </w:r>
      <w:proofErr w:type="spellEnd"/>
      <w:r w:rsidRPr="00FD3F4C">
        <w:t xml:space="preserve"> en monothérapie pour les patients du </w:t>
      </w:r>
      <w:r w:rsidR="00D52FE1" w:rsidRPr="00FD3F4C">
        <w:t>bras</w:t>
      </w:r>
      <w:r w:rsidRPr="00FD3F4C">
        <w:t xml:space="preserve"> </w:t>
      </w:r>
      <w:proofErr w:type="spellStart"/>
      <w:r w:rsidRPr="00FD3F4C">
        <w:t>Columvi+GemOx</w:t>
      </w:r>
      <w:proofErr w:type="spellEnd"/>
      <w:r w:rsidRPr="00FD3F4C">
        <w:t>. La randomisation a été stratifiée en fonction du nombre de lignes antérieures de traitement systémique pour le LDGCB (1 v</w:t>
      </w:r>
      <w:r w:rsidR="006B7FF1" w:rsidRPr="00FD3F4C">
        <w:t>ersu</w:t>
      </w:r>
      <w:r w:rsidRPr="00FD3F4C">
        <w:t xml:space="preserve">s ≥ 2) et </w:t>
      </w:r>
      <w:r w:rsidR="00145CD6">
        <w:t xml:space="preserve">du </w:t>
      </w:r>
      <w:r w:rsidRPr="00FD3F4C">
        <w:t>résultat du dernier traitement systémique (en rechute v</w:t>
      </w:r>
      <w:r w:rsidR="006B7FF1" w:rsidRPr="00FD3F4C">
        <w:t>ersu</w:t>
      </w:r>
      <w:r w:rsidRPr="00FD3F4C">
        <w:t>s réfractaire).</w:t>
      </w:r>
    </w:p>
    <w:p w14:paraId="745C417A" w14:textId="77777777" w:rsidR="001372A2" w:rsidRPr="00FD3F4C" w:rsidRDefault="001372A2" w:rsidP="00A45956">
      <w:pPr>
        <w:pStyle w:val="QRDEnBodyText"/>
        <w:rPr>
          <w:szCs w:val="22"/>
        </w:rPr>
      </w:pPr>
    </w:p>
    <w:p w14:paraId="1248E946" w14:textId="64295E18" w:rsidR="001372A2" w:rsidRPr="00FD3F4C" w:rsidRDefault="001372A2" w:rsidP="00A45956">
      <w:pPr>
        <w:pStyle w:val="QRDEnBodyText"/>
        <w:rPr>
          <w:szCs w:val="22"/>
        </w:rPr>
      </w:pPr>
      <w:r w:rsidRPr="00FD3F4C">
        <w:t xml:space="preserve">Dans le bras </w:t>
      </w:r>
      <w:proofErr w:type="spellStart"/>
      <w:r w:rsidRPr="00FD3F4C">
        <w:t>Columvi+GemOx</w:t>
      </w:r>
      <w:proofErr w:type="spellEnd"/>
      <w:r w:rsidRPr="00FD3F4C">
        <w:t xml:space="preserve">, les patients ont reçu un prétraitement par </w:t>
      </w:r>
      <w:proofErr w:type="spellStart"/>
      <w:r w:rsidRPr="00FD3F4C">
        <w:t>obinutuzumab</w:t>
      </w:r>
      <w:proofErr w:type="spellEnd"/>
      <w:r w:rsidRPr="00FD3F4C">
        <w:t xml:space="preserve"> au Jour 1 du Cycle 1, suivi de 2,5 mg de </w:t>
      </w:r>
      <w:proofErr w:type="spellStart"/>
      <w:r w:rsidRPr="00FD3F4C">
        <w:t>Columvi</w:t>
      </w:r>
      <w:proofErr w:type="spellEnd"/>
      <w:r w:rsidRPr="00FD3F4C">
        <w:t xml:space="preserve"> au Jour 8 du Cycle 1, 10 mg de </w:t>
      </w:r>
      <w:proofErr w:type="spellStart"/>
      <w:r w:rsidRPr="00FD3F4C">
        <w:t>Columvi</w:t>
      </w:r>
      <w:proofErr w:type="spellEnd"/>
      <w:r w:rsidRPr="00FD3F4C">
        <w:t xml:space="preserve"> au Jour 15 du Cycle 1 et 30 mg de </w:t>
      </w:r>
      <w:proofErr w:type="spellStart"/>
      <w:r w:rsidRPr="00FD3F4C">
        <w:t>Columvi</w:t>
      </w:r>
      <w:proofErr w:type="spellEnd"/>
      <w:r w:rsidRPr="00FD3F4C">
        <w:t xml:space="preserve"> au Jour 1 du Cycle 2, conformément au schéma d’escalade de dose. Les patients ont continué à recevoir 30 mg de </w:t>
      </w:r>
      <w:proofErr w:type="spellStart"/>
      <w:r w:rsidRPr="00FD3F4C">
        <w:t>Columvi</w:t>
      </w:r>
      <w:proofErr w:type="spellEnd"/>
      <w:r w:rsidRPr="00FD3F4C">
        <w:t xml:space="preserve"> au Jour 1 des Cycles 3 à 12. La </w:t>
      </w:r>
      <w:proofErr w:type="spellStart"/>
      <w:r w:rsidRPr="00FD3F4C">
        <w:t>gemcitabine</w:t>
      </w:r>
      <w:proofErr w:type="spellEnd"/>
      <w:r w:rsidRPr="00FD3F4C">
        <w:t xml:space="preserve"> (1 000 mg/m</w:t>
      </w:r>
      <w:r w:rsidRPr="00FD3F4C">
        <w:rPr>
          <w:szCs w:val="22"/>
          <w:vertAlign w:val="superscript"/>
        </w:rPr>
        <w:t>2</w:t>
      </w:r>
      <w:r w:rsidRPr="00FD3F4C">
        <w:t>) et l’</w:t>
      </w:r>
      <w:proofErr w:type="spellStart"/>
      <w:r w:rsidRPr="00FD3F4C">
        <w:t>oxaliplatine</w:t>
      </w:r>
      <w:proofErr w:type="spellEnd"/>
      <w:r w:rsidRPr="00FD3F4C">
        <w:t xml:space="preserve"> (100 mg/m</w:t>
      </w:r>
      <w:r w:rsidRPr="00FD3F4C">
        <w:rPr>
          <w:szCs w:val="22"/>
          <w:vertAlign w:val="superscript"/>
        </w:rPr>
        <w:t>2</w:t>
      </w:r>
      <w:r w:rsidRPr="00FD3F4C">
        <w:t xml:space="preserve">) ont été administrées par voie intraveineuse le Jour 2 du Cycle 1, puis le Jour 1 des cycles suivants, jusqu’au Cycle 8. La durée de chaque cycle était de 21 jours dans les deux </w:t>
      </w:r>
      <w:r w:rsidR="00D52FE1" w:rsidRPr="00FD3F4C">
        <w:t>bras</w:t>
      </w:r>
      <w:r w:rsidRPr="00FD3F4C">
        <w:t xml:space="preserve">. Les patients ont reçu une médiane de 11 cycles de traitement par </w:t>
      </w:r>
      <w:proofErr w:type="spellStart"/>
      <w:r w:rsidRPr="00FD3F4C">
        <w:t>Columvi</w:t>
      </w:r>
      <w:proofErr w:type="spellEnd"/>
      <w:r w:rsidRPr="00FD3F4C">
        <w:t xml:space="preserve"> (intervalle : 1 à 13 cycles) ; 64,5 % ont reçu 8 cycles ou plus et 44,8 % ont reçu 12 cycles de traitement par </w:t>
      </w:r>
      <w:proofErr w:type="spellStart"/>
      <w:r w:rsidRPr="00FD3F4C">
        <w:t>Columvi</w:t>
      </w:r>
      <w:proofErr w:type="spellEnd"/>
      <w:r w:rsidRPr="00FD3F4C">
        <w:t>.</w:t>
      </w:r>
    </w:p>
    <w:p w14:paraId="1229D0F7" w14:textId="77777777" w:rsidR="001372A2" w:rsidRPr="00FD3F4C" w:rsidRDefault="001372A2" w:rsidP="00A45956">
      <w:pPr>
        <w:pStyle w:val="QRDEnBodyText"/>
        <w:rPr>
          <w:szCs w:val="22"/>
        </w:rPr>
      </w:pPr>
    </w:p>
    <w:p w14:paraId="69423F7D" w14:textId="63111360" w:rsidR="001372A2" w:rsidRPr="00FD3F4C" w:rsidRDefault="001372A2" w:rsidP="00A45956">
      <w:pPr>
        <w:pStyle w:val="QRDEnBodyText"/>
        <w:rPr>
          <w:szCs w:val="22"/>
        </w:rPr>
      </w:pPr>
      <w:r w:rsidRPr="00FD3F4C">
        <w:t xml:space="preserve">Les données démographiques et les caractéristiques de la maladie à l’inclusion étaient les suivantes : âge médian 68 ans (intervalle : 20 à 88 ans) </w:t>
      </w:r>
      <w:r w:rsidR="00E7104D" w:rsidRPr="00FD3F4C">
        <w:t xml:space="preserve">avec </w:t>
      </w:r>
      <w:r w:rsidRPr="00FD3F4C">
        <w:t xml:space="preserve">62,8 % de patients âgés de 65 ans ou plus et 23,7 % </w:t>
      </w:r>
      <w:r w:rsidR="00E7104D" w:rsidRPr="00FD3F4C">
        <w:t xml:space="preserve">âgés </w:t>
      </w:r>
      <w:r w:rsidRPr="00FD3F4C">
        <w:t xml:space="preserve">de 75 ans ou plus ; 57,7 % de patients de sexe masculin ; 42 % de type caucasien, 50 % de type asiatique et 1,1 % de type africain ou afro-américain ; 5,8 % de type </w:t>
      </w:r>
      <w:r w:rsidR="00E13CAB">
        <w:t xml:space="preserve">Amérique </w:t>
      </w:r>
      <w:r w:rsidRPr="00FD3F4C">
        <w:t>latin</w:t>
      </w:r>
      <w:r w:rsidR="00E13CAB">
        <w:t>e</w:t>
      </w:r>
      <w:r w:rsidRPr="00FD3F4C">
        <w:t xml:space="preserve"> ; et un indice de performance ECOG de 0 (43,3 %), 1 (46,6 %) ou 2 (10,1 %). La majorité des patients (62,8 %) avait reçu 1 précédente ligne de traitement systémique ; 37,2 % des patients avaient reçu au moins 2 précédentes lignes de traitement. Tous les patients avaient reçu une précédente chimiothérapie et la plupart (98,5 %) avaient reçu un précédent traitement par anticorps monoclonal anti-CD20 ; 7,7 % des patients avaient reçu un précédent traitement par CAR-T </w:t>
      </w:r>
      <w:proofErr w:type="spellStart"/>
      <w:r w:rsidRPr="00FD3F4C">
        <w:t>Cells</w:t>
      </w:r>
      <w:proofErr w:type="spellEnd"/>
      <w:r w:rsidRPr="00FD3F4C">
        <w:t xml:space="preserve"> et 4,0 % des patients avaient reçu une autogreffe de cellules souches. La </w:t>
      </w:r>
      <w:r w:rsidR="007E0B3D">
        <w:t xml:space="preserve">majorité </w:t>
      </w:r>
      <w:r w:rsidRPr="00FD3F4C">
        <w:t xml:space="preserve">des patients (66,8 %) présentaient une maladie réfractaire, 55,8 % des patients une maladie réfractaire primitive et 60,6 % des patients étaient réfractaires à leur dernière ligne de traitement. Les raisons les plus fréquentes pour lesquelles les patients ont été considérés </w:t>
      </w:r>
      <w:r w:rsidR="00FD6DDE">
        <w:t xml:space="preserve">non </w:t>
      </w:r>
      <w:r w:rsidRPr="00FD3F4C">
        <w:t>éligibles à une greffe incluaient l’âge (42,3 %), le refus du patient</w:t>
      </w:r>
      <w:r w:rsidR="005E2269">
        <w:t xml:space="preserve"> de la chimiothérapie à haute-dose et/ou de la greffe</w:t>
      </w:r>
      <w:r w:rsidRPr="00FD3F4C">
        <w:t xml:space="preserve"> (34,7 %) et une réponse insuffisante à un traitement de </w:t>
      </w:r>
      <w:r w:rsidR="00FD6DDE">
        <w:t xml:space="preserve">dernier recours </w:t>
      </w:r>
      <w:r w:rsidRPr="00FD3F4C">
        <w:t>(9,9 %).</w:t>
      </w:r>
    </w:p>
    <w:p w14:paraId="2D8A7B3F" w14:textId="77777777" w:rsidR="001372A2" w:rsidRPr="00FD3F4C" w:rsidRDefault="001372A2" w:rsidP="00A45956">
      <w:pPr>
        <w:pStyle w:val="QRDEnBodyText"/>
        <w:rPr>
          <w:szCs w:val="22"/>
        </w:rPr>
      </w:pPr>
    </w:p>
    <w:p w14:paraId="34A6FBC0" w14:textId="6679BBC2" w:rsidR="001372A2" w:rsidRPr="00FD3F4C" w:rsidRDefault="001372A2" w:rsidP="00A45956">
      <w:pPr>
        <w:pStyle w:val="QRDEnBodyText"/>
        <w:rPr>
          <w:szCs w:val="22"/>
        </w:rPr>
      </w:pPr>
      <w:r w:rsidRPr="00FD3F4C">
        <w:t>Le critère principal d’efficacité était la survie globale (</w:t>
      </w:r>
      <w:r w:rsidR="00E7104D" w:rsidRPr="00FD3F4C">
        <w:t>SG</w:t>
      </w:r>
      <w:r w:rsidRPr="00FD3F4C">
        <w:t xml:space="preserve">). Au moment de l’analyse principale prédéfinie, une amélioration statistiquement significative de </w:t>
      </w:r>
      <w:r w:rsidR="00C942DB" w:rsidRPr="00FD3F4C">
        <w:t>l</w:t>
      </w:r>
      <w:r w:rsidR="00E7104D" w:rsidRPr="00FD3F4C">
        <w:t>a SG</w:t>
      </w:r>
      <w:r w:rsidRPr="00FD3F4C">
        <w:t xml:space="preserve"> a été observée chez les patients randomisés dans le bras </w:t>
      </w:r>
      <w:proofErr w:type="spellStart"/>
      <w:r w:rsidRPr="00FD3F4C">
        <w:t>Columvi+GemOx</w:t>
      </w:r>
      <w:proofErr w:type="spellEnd"/>
      <w:r w:rsidRPr="00FD3F4C">
        <w:t xml:space="preserve"> par rapport aux patients randomisés dans le bras R-</w:t>
      </w:r>
      <w:proofErr w:type="spellStart"/>
      <w:r w:rsidRPr="00FD3F4C">
        <w:t>GemOx</w:t>
      </w:r>
      <w:proofErr w:type="spellEnd"/>
      <w:r w:rsidRPr="00FD3F4C">
        <w:t xml:space="preserve"> (HR 0,59, IC à 95 % : 0,40 ; 0,89 ; </w:t>
      </w:r>
      <w:r w:rsidR="00E13CAB">
        <w:t xml:space="preserve">valeur de </w:t>
      </w:r>
      <w:r w:rsidRPr="00FD3F4C">
        <w:t>p = 0,011). L</w:t>
      </w:r>
      <w:r w:rsidR="00E7104D" w:rsidRPr="00FD3F4C">
        <w:t xml:space="preserve">a </w:t>
      </w:r>
      <w:r w:rsidR="00C942DB" w:rsidRPr="00FD3F4C">
        <w:t>S</w:t>
      </w:r>
      <w:r w:rsidR="00E7104D" w:rsidRPr="00FD3F4C">
        <w:t>G</w:t>
      </w:r>
      <w:r w:rsidRPr="00FD3F4C">
        <w:t xml:space="preserve"> médiane dans le </w:t>
      </w:r>
      <w:r w:rsidR="00D52FE1" w:rsidRPr="00FD3F4C">
        <w:t>bras</w:t>
      </w:r>
      <w:r w:rsidRPr="00FD3F4C">
        <w:t xml:space="preserve"> R-</w:t>
      </w:r>
      <w:proofErr w:type="spellStart"/>
      <w:r w:rsidRPr="00FD3F4C">
        <w:t>GemOx</w:t>
      </w:r>
      <w:proofErr w:type="spellEnd"/>
      <w:r w:rsidRPr="00FD3F4C">
        <w:t xml:space="preserve"> était de 9,0 mois (IC à 95 % : 7,3 ; 14,4) et n’a pas été atteinte dans le bras </w:t>
      </w:r>
      <w:proofErr w:type="spellStart"/>
      <w:r w:rsidRPr="00FD3F4C">
        <w:t>Columvi+GemOx</w:t>
      </w:r>
      <w:proofErr w:type="spellEnd"/>
      <w:r w:rsidRPr="00FD3F4C">
        <w:t xml:space="preserve"> (IC à 95</w:t>
      </w:r>
      <w:r w:rsidR="00E13CAB" w:rsidRPr="00FD3F4C">
        <w:t> </w:t>
      </w:r>
      <w:r w:rsidRPr="00FD3F4C">
        <w:t>% : 13,8 ; NE). Des améliorations statistiquement significatives de la survie sans progression (</w:t>
      </w:r>
      <w:r w:rsidR="00E7104D" w:rsidRPr="00FD3F4C">
        <w:t>SSP</w:t>
      </w:r>
      <w:r w:rsidRPr="00FD3F4C">
        <w:t>) et du taux de réponse complète (R</w:t>
      </w:r>
      <w:r w:rsidR="00FD6DDE">
        <w:t>C</w:t>
      </w:r>
      <w:r w:rsidRPr="00FD3F4C">
        <w:t xml:space="preserve">), évalués par un comité </w:t>
      </w:r>
      <w:r w:rsidR="00AC1D7E">
        <w:t>de revue</w:t>
      </w:r>
      <w:r w:rsidRPr="00FD3F4C">
        <w:t xml:space="preserve"> indépendant (</w:t>
      </w:r>
      <w:r w:rsidR="00E13CAB">
        <w:t>IR</w:t>
      </w:r>
      <w:r w:rsidRPr="00FD3F4C">
        <w:t xml:space="preserve">C), ont également été observées avec </w:t>
      </w:r>
      <w:proofErr w:type="spellStart"/>
      <w:r w:rsidRPr="00FD3F4C">
        <w:t>Columvi+GemOx</w:t>
      </w:r>
      <w:proofErr w:type="spellEnd"/>
      <w:r w:rsidRPr="00FD3F4C">
        <w:t xml:space="preserve"> par rapport à R-</w:t>
      </w:r>
      <w:proofErr w:type="spellStart"/>
      <w:r w:rsidRPr="00FD3F4C">
        <w:t>GemOx</w:t>
      </w:r>
      <w:proofErr w:type="spellEnd"/>
      <w:r w:rsidRPr="00FD3F4C">
        <w:t xml:space="preserve">. La </w:t>
      </w:r>
      <w:r w:rsidR="00667CC6" w:rsidRPr="00FD3F4C">
        <w:t>SSP</w:t>
      </w:r>
      <w:r w:rsidRPr="00FD3F4C">
        <w:t xml:space="preserve"> médiane était de 12,1 mois (IC à 95 % : 6,8 ; 18,3) dans le </w:t>
      </w:r>
      <w:r w:rsidR="00D52FE1" w:rsidRPr="00FD3F4C">
        <w:t>bras</w:t>
      </w:r>
      <w:r w:rsidRPr="00FD3F4C">
        <w:t xml:space="preserve"> </w:t>
      </w:r>
      <w:proofErr w:type="spellStart"/>
      <w:r w:rsidRPr="00FD3F4C">
        <w:t>Columvi+GemOx</w:t>
      </w:r>
      <w:proofErr w:type="spellEnd"/>
      <w:r w:rsidRPr="00FD3F4C">
        <w:t xml:space="preserve"> </w:t>
      </w:r>
      <w:r w:rsidR="00FD6DDE" w:rsidRPr="00F5304A">
        <w:rPr>
          <w:i/>
        </w:rPr>
        <w:t>versus</w:t>
      </w:r>
      <w:r w:rsidR="00FD6DDE">
        <w:t xml:space="preserve"> </w:t>
      </w:r>
      <w:r w:rsidRPr="00FD3F4C">
        <w:t xml:space="preserve">3,3 mois (IC à 95 % : 2,5 ; 5,6) dans le </w:t>
      </w:r>
      <w:r w:rsidR="00D52FE1" w:rsidRPr="00FD3F4C">
        <w:t>bras</w:t>
      </w:r>
      <w:r w:rsidRPr="00FD3F4C">
        <w:t xml:space="preserve"> R-</w:t>
      </w:r>
      <w:proofErr w:type="spellStart"/>
      <w:r w:rsidRPr="00FD3F4C">
        <w:t>GemOx</w:t>
      </w:r>
      <w:proofErr w:type="spellEnd"/>
      <w:r w:rsidRPr="00FD3F4C">
        <w:t xml:space="preserve"> (HR 0,37, IC à 95 %</w:t>
      </w:r>
      <w:r w:rsidR="00C942DB" w:rsidRPr="00FD3F4C">
        <w:t> </w:t>
      </w:r>
      <w:r w:rsidRPr="00FD3F4C">
        <w:t>: 0,25</w:t>
      </w:r>
      <w:r w:rsidR="00C942DB" w:rsidRPr="00FD3F4C">
        <w:t> </w:t>
      </w:r>
      <w:r w:rsidRPr="00FD3F4C">
        <w:t>; 0,55</w:t>
      </w:r>
      <w:r w:rsidR="00667CC6" w:rsidRPr="00FD3F4C">
        <w:t> </w:t>
      </w:r>
      <w:r w:rsidRPr="00FD3F4C">
        <w:t>; valeur</w:t>
      </w:r>
      <w:r w:rsidR="009B6310" w:rsidRPr="00FD3F4C">
        <w:t xml:space="preserve"> de </w:t>
      </w:r>
      <w:r w:rsidRPr="00FD3F4C">
        <w:t xml:space="preserve">p &lt; 0,001). Le taux de réponse complète était de 50,3 % avec </w:t>
      </w:r>
      <w:proofErr w:type="spellStart"/>
      <w:r w:rsidRPr="00FD3F4C">
        <w:t>Columvi+GemOx</w:t>
      </w:r>
      <w:proofErr w:type="spellEnd"/>
      <w:r w:rsidRPr="00FD3F4C">
        <w:t xml:space="preserve"> </w:t>
      </w:r>
      <w:r w:rsidR="00BA5189" w:rsidRPr="00E86611">
        <w:rPr>
          <w:i/>
        </w:rPr>
        <w:t>versus</w:t>
      </w:r>
      <w:r w:rsidRPr="00FD3F4C">
        <w:t xml:space="preserve"> 22,0 % avec R-</w:t>
      </w:r>
      <w:proofErr w:type="spellStart"/>
      <w:r w:rsidRPr="00FD3F4C">
        <w:t>GemOx</w:t>
      </w:r>
      <w:proofErr w:type="spellEnd"/>
      <w:r w:rsidRPr="00FD3F4C">
        <w:t>, soit une différence de 28,3 % (</w:t>
      </w:r>
      <w:r w:rsidR="009B6310" w:rsidRPr="00FD3F4C">
        <w:t xml:space="preserve">valeur de </w:t>
      </w:r>
      <w:r w:rsidRPr="00FD3F4C">
        <w:t>p &lt; 0,001).</w:t>
      </w:r>
    </w:p>
    <w:p w14:paraId="0514C2C1" w14:textId="77777777" w:rsidR="001372A2" w:rsidRPr="00FD3F4C" w:rsidRDefault="001372A2" w:rsidP="00A45956">
      <w:pPr>
        <w:pStyle w:val="QRDEnBodyText"/>
        <w:rPr>
          <w:szCs w:val="22"/>
        </w:rPr>
      </w:pPr>
    </w:p>
    <w:p w14:paraId="08801CF7" w14:textId="1796A4FE" w:rsidR="001372A2" w:rsidRPr="00FD3F4C" w:rsidRDefault="001372A2" w:rsidP="00A45956">
      <w:pPr>
        <w:pStyle w:val="QRDEnBodyText"/>
        <w:rPr>
          <w:szCs w:val="22"/>
        </w:rPr>
      </w:pPr>
      <w:r w:rsidRPr="00FD3F4C">
        <w:t xml:space="preserve">Les résultats en termes de survie globale, de </w:t>
      </w:r>
      <w:r w:rsidR="00667CC6" w:rsidRPr="00FD3F4C">
        <w:t>SSP</w:t>
      </w:r>
      <w:r w:rsidRPr="00FD3F4C">
        <w:t xml:space="preserve"> et de </w:t>
      </w:r>
      <w:r w:rsidR="00C942DB" w:rsidRPr="00FD3F4C">
        <w:t>R</w:t>
      </w:r>
      <w:r w:rsidR="00024AE6">
        <w:t>C</w:t>
      </w:r>
      <w:r w:rsidRPr="00FD3F4C">
        <w:t xml:space="preserve"> issus d’une analyse actualisée réalisée après 10,5 mois de suivi supplémentaires continuent de démontrer le bénéfice de l’association </w:t>
      </w:r>
      <w:proofErr w:type="spellStart"/>
      <w:r w:rsidRPr="00FD3F4C">
        <w:t>Columvi+GemOx</w:t>
      </w:r>
      <w:proofErr w:type="spellEnd"/>
      <w:r w:rsidRPr="00FD3F4C">
        <w:t xml:space="preserve"> par rapport à l’association R-</w:t>
      </w:r>
      <w:proofErr w:type="spellStart"/>
      <w:r w:rsidRPr="00FD3F4C">
        <w:t>GemOx</w:t>
      </w:r>
      <w:proofErr w:type="spellEnd"/>
      <w:r w:rsidR="00C942DB" w:rsidRPr="00FD3F4C">
        <w:t xml:space="preserve">. </w:t>
      </w:r>
      <w:bookmarkStart w:id="72" w:name="_Hlk187164034"/>
      <w:r w:rsidR="00C942DB" w:rsidRPr="00FD3F4C">
        <w:t>Les principaux</w:t>
      </w:r>
      <w:r w:rsidR="00024AE6">
        <w:t xml:space="preserve"> </w:t>
      </w:r>
      <w:r w:rsidR="00024AE6" w:rsidRPr="00FD3F4C">
        <w:t>résultats</w:t>
      </w:r>
      <w:r w:rsidR="00C942DB" w:rsidRPr="00FD3F4C">
        <w:t xml:space="preserve"> sont résumés dans le Tableau 9</w:t>
      </w:r>
      <w:r w:rsidRPr="00FD3F4C">
        <w:t xml:space="preserve">. </w:t>
      </w:r>
      <w:bookmarkEnd w:id="72"/>
      <w:r w:rsidRPr="00FD3F4C">
        <w:t>Les courbes de Kaplan-Meier pour l</w:t>
      </w:r>
      <w:r w:rsidR="00667CC6" w:rsidRPr="00FD3F4C">
        <w:t>a SG</w:t>
      </w:r>
      <w:r w:rsidRPr="00FD3F4C">
        <w:t xml:space="preserve"> et la </w:t>
      </w:r>
      <w:r w:rsidR="00667CC6" w:rsidRPr="00FD3F4C">
        <w:t>SSP</w:t>
      </w:r>
      <w:r w:rsidRPr="00FD3F4C">
        <w:t xml:space="preserve"> de l’analyse actualisée sont présentées respectivement dans la Figure 1 et la Figure 2.</w:t>
      </w:r>
      <w:r w:rsidR="000E2445" w:rsidRPr="000E2445">
        <w:t xml:space="preserve"> L’analyse exploratoire des sous-groupes au moment de l’analyse actualisée a montré un </w:t>
      </w:r>
      <w:proofErr w:type="spellStart"/>
      <w:r w:rsidR="000E2445" w:rsidRPr="000E2445">
        <w:t>hazard</w:t>
      </w:r>
      <w:proofErr w:type="spellEnd"/>
      <w:r w:rsidR="000E2445" w:rsidRPr="000E2445">
        <w:t xml:space="preserve"> ratio de SG de 1,09 (IC à 95 % : 0,54 ; 2,18) et un </w:t>
      </w:r>
      <w:proofErr w:type="spellStart"/>
      <w:r w:rsidR="000E2445" w:rsidRPr="000E2445">
        <w:t>hazard</w:t>
      </w:r>
      <w:proofErr w:type="spellEnd"/>
      <w:r w:rsidR="000E2445" w:rsidRPr="000E2445">
        <w:t xml:space="preserve"> ratio de SSP de 0,84 (IC à 95 % : 0,44 ; 1,59) pour les patients inclus en Europe.</w:t>
      </w:r>
    </w:p>
    <w:p w14:paraId="35E3E1B5" w14:textId="77777777" w:rsidR="001372A2" w:rsidRPr="00FD3F4C" w:rsidRDefault="001372A2" w:rsidP="00A45956">
      <w:pPr>
        <w:pStyle w:val="QRDEnBodyText"/>
        <w:rPr>
          <w:szCs w:val="22"/>
        </w:rPr>
      </w:pPr>
    </w:p>
    <w:p w14:paraId="2AB3B980" w14:textId="66E84C41" w:rsidR="001372A2" w:rsidRPr="00FD3F4C" w:rsidRDefault="001372A2" w:rsidP="00A45956">
      <w:pPr>
        <w:keepNext/>
        <w:keepLines/>
        <w:widowControl w:val="0"/>
        <w:rPr>
          <w:b/>
          <w:bCs/>
        </w:rPr>
      </w:pPr>
      <w:r w:rsidRPr="00FD3F4C">
        <w:rPr>
          <w:b/>
        </w:rPr>
        <w:lastRenderedPageBreak/>
        <w:t xml:space="preserve">Tableau 9. Efficacité chez les patients atteints d’un LDGCB </w:t>
      </w:r>
      <w:r w:rsidR="004F6C8B" w:rsidRPr="00FD3F4C">
        <w:rPr>
          <w:b/>
        </w:rPr>
        <w:t xml:space="preserve">réfractaire </w:t>
      </w:r>
      <w:r w:rsidR="004F6C8B">
        <w:rPr>
          <w:b/>
        </w:rPr>
        <w:t xml:space="preserve">ou </w:t>
      </w:r>
      <w:r w:rsidRPr="00FD3F4C">
        <w:rPr>
          <w:b/>
        </w:rPr>
        <w:t xml:space="preserve">en rechute traités par </w:t>
      </w:r>
      <w:proofErr w:type="spellStart"/>
      <w:r w:rsidRPr="00FD3F4C">
        <w:rPr>
          <w:b/>
        </w:rPr>
        <w:t>Columvi</w:t>
      </w:r>
      <w:proofErr w:type="spellEnd"/>
      <w:r w:rsidRPr="00FD3F4C">
        <w:rPr>
          <w:b/>
        </w:rPr>
        <w:t xml:space="preserve"> en association avec la </w:t>
      </w:r>
      <w:proofErr w:type="spellStart"/>
      <w:r w:rsidRPr="00FD3F4C">
        <w:rPr>
          <w:b/>
        </w:rPr>
        <w:t>gemcitabine</w:t>
      </w:r>
      <w:proofErr w:type="spellEnd"/>
      <w:r w:rsidRPr="00FD3F4C">
        <w:rPr>
          <w:b/>
        </w:rPr>
        <w:t xml:space="preserve"> et l’</w:t>
      </w:r>
      <w:proofErr w:type="spellStart"/>
      <w:r w:rsidRPr="00FD3F4C">
        <w:rPr>
          <w:b/>
        </w:rPr>
        <w:t>oxaliplatine</w:t>
      </w:r>
      <w:proofErr w:type="spellEnd"/>
      <w:r w:rsidRPr="00FD3F4C">
        <w:rPr>
          <w:b/>
        </w:rPr>
        <w:t xml:space="preserve"> (ITT)</w:t>
      </w:r>
    </w:p>
    <w:p w14:paraId="4BE02E34" w14:textId="77777777" w:rsidR="001372A2" w:rsidRPr="00FD3F4C" w:rsidRDefault="001372A2" w:rsidP="00A45956">
      <w:pPr>
        <w:keepNext/>
        <w:keepLines/>
        <w:widowControl w:val="0"/>
        <w:rPr>
          <w:u w:val="single"/>
        </w:rPr>
      </w:pP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678"/>
        <w:gridCol w:w="2693"/>
        <w:gridCol w:w="2552"/>
      </w:tblGrid>
      <w:tr w:rsidR="001372A2" w:rsidRPr="00FD3F4C" w14:paraId="0E8D5310" w14:textId="77777777" w:rsidTr="00E67FFE">
        <w:tc>
          <w:tcPr>
            <w:tcW w:w="3678" w:type="dxa"/>
            <w:vMerge w:val="restart"/>
            <w:tcBorders>
              <w:top w:val="single" w:sz="6" w:space="0" w:color="000000"/>
              <w:left w:val="single" w:sz="6" w:space="0" w:color="000000"/>
              <w:right w:val="single" w:sz="6" w:space="0" w:color="000000"/>
            </w:tcBorders>
            <w:vAlign w:val="center"/>
          </w:tcPr>
          <w:p w14:paraId="72595E66" w14:textId="77777777" w:rsidR="001372A2" w:rsidRPr="00FD3F4C" w:rsidRDefault="001372A2" w:rsidP="00A45956">
            <w:pPr>
              <w:keepNext/>
              <w:keepLines/>
              <w:widowControl w:val="0"/>
              <w:rPr>
                <w:b/>
              </w:rPr>
            </w:pPr>
            <w:r w:rsidRPr="00FD3F4C">
              <w:rPr>
                <w:b/>
              </w:rPr>
              <w:t>Critères d’évaluation de l’efficacité</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9876344" w14:textId="77777777" w:rsidR="001372A2" w:rsidRPr="00FD3F4C" w:rsidRDefault="001372A2" w:rsidP="00A45956">
            <w:pPr>
              <w:keepNext/>
              <w:keepLines/>
              <w:widowControl w:val="0"/>
              <w:jc w:val="center"/>
              <w:rPr>
                <w:b/>
              </w:rPr>
            </w:pPr>
            <w:r w:rsidRPr="00FD3F4C">
              <w:rPr>
                <w:b/>
              </w:rPr>
              <w:t>Analyse actualisée</w:t>
            </w:r>
          </w:p>
          <w:p w14:paraId="09F81D6B" w14:textId="77777777" w:rsidR="001372A2" w:rsidRPr="0083226C" w:rsidRDefault="001372A2" w:rsidP="00A45956">
            <w:pPr>
              <w:keepNext/>
              <w:keepLines/>
              <w:widowControl w:val="0"/>
              <w:jc w:val="center"/>
              <w:rPr>
                <w:b/>
                <w:bCs/>
              </w:rPr>
            </w:pPr>
            <w:r w:rsidRPr="0083226C">
              <w:rPr>
                <w:b/>
              </w:rPr>
              <w:t>(durée médiane d’observation = 20,7 mois)</w:t>
            </w:r>
          </w:p>
        </w:tc>
      </w:tr>
      <w:tr w:rsidR="001372A2" w:rsidRPr="00FD3F4C" w14:paraId="452AAFE2" w14:textId="77777777" w:rsidTr="00E67FFE">
        <w:tc>
          <w:tcPr>
            <w:tcW w:w="3678" w:type="dxa"/>
            <w:vMerge/>
            <w:tcBorders>
              <w:left w:val="single" w:sz="6" w:space="0" w:color="000000"/>
              <w:bottom w:val="single" w:sz="6" w:space="0" w:color="000000"/>
              <w:right w:val="single" w:sz="6" w:space="0" w:color="000000"/>
            </w:tcBorders>
            <w:vAlign w:val="center"/>
            <w:hideMark/>
          </w:tcPr>
          <w:p w14:paraId="5EB84156" w14:textId="77777777" w:rsidR="001372A2" w:rsidRPr="00FD3F4C" w:rsidRDefault="001372A2" w:rsidP="00A45956">
            <w:pPr>
              <w:keepNext/>
              <w:keepLines/>
              <w:widowControl w:val="0"/>
              <w:rPr>
                <w:bCs/>
              </w:rPr>
            </w:pP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FF6309" w14:textId="77777777" w:rsidR="00346698" w:rsidRDefault="001372A2" w:rsidP="00A45956">
            <w:pPr>
              <w:keepNext/>
              <w:keepLines/>
              <w:widowControl w:val="0"/>
              <w:jc w:val="center"/>
              <w:rPr>
                <w:b/>
              </w:rPr>
            </w:pPr>
            <w:proofErr w:type="spellStart"/>
            <w:r w:rsidRPr="00FD3F4C">
              <w:rPr>
                <w:b/>
              </w:rPr>
              <w:t>Columvi</w:t>
            </w:r>
            <w:proofErr w:type="spellEnd"/>
            <w:r w:rsidRPr="00FD3F4C">
              <w:rPr>
                <w:b/>
              </w:rPr>
              <w:t>+</w:t>
            </w:r>
            <w:r w:rsidRPr="00FD3F4C">
              <w:rPr>
                <w:b/>
              </w:rPr>
              <w:br/>
            </w:r>
            <w:proofErr w:type="spellStart"/>
            <w:r w:rsidRPr="00FD3F4C">
              <w:rPr>
                <w:b/>
              </w:rPr>
              <w:t>GemOx</w:t>
            </w:r>
            <w:proofErr w:type="spellEnd"/>
            <w:r w:rsidRPr="00FD3F4C">
              <w:rPr>
                <w:b/>
              </w:rPr>
              <w:br/>
            </w:r>
          </w:p>
          <w:p w14:paraId="5DAF66BE" w14:textId="66345DCD" w:rsidR="001372A2" w:rsidRPr="00FD3F4C" w:rsidRDefault="001372A2" w:rsidP="00A45956">
            <w:pPr>
              <w:keepNext/>
              <w:keepLines/>
              <w:widowControl w:val="0"/>
              <w:jc w:val="center"/>
              <w:rPr>
                <w:b/>
              </w:rPr>
            </w:pPr>
            <w:r w:rsidRPr="00FD3F4C">
              <w:rPr>
                <w:b/>
              </w:rPr>
              <w:t>N = 183</w:t>
            </w:r>
            <w:r w:rsidRPr="00FD3F4C">
              <w:t xml:space="preserve"> </w:t>
            </w:r>
          </w:p>
        </w:tc>
        <w:tc>
          <w:tcPr>
            <w:tcW w:w="2552" w:type="dxa"/>
            <w:tcBorders>
              <w:top w:val="single" w:sz="6" w:space="0" w:color="000000"/>
              <w:left w:val="single" w:sz="6" w:space="0" w:color="000000"/>
              <w:bottom w:val="single" w:sz="6" w:space="0" w:color="000000"/>
              <w:right w:val="single" w:sz="6" w:space="0" w:color="000000"/>
            </w:tcBorders>
            <w:vAlign w:val="center"/>
          </w:tcPr>
          <w:p w14:paraId="6AFF10C0" w14:textId="77777777" w:rsidR="00346698" w:rsidRDefault="001372A2" w:rsidP="00A45956">
            <w:pPr>
              <w:keepNext/>
              <w:keepLines/>
              <w:widowControl w:val="0"/>
              <w:jc w:val="center"/>
              <w:rPr>
                <w:b/>
              </w:rPr>
            </w:pPr>
            <w:r w:rsidRPr="00FD3F4C">
              <w:rPr>
                <w:b/>
              </w:rPr>
              <w:t>R-</w:t>
            </w:r>
            <w:proofErr w:type="spellStart"/>
            <w:r w:rsidRPr="00FD3F4C">
              <w:rPr>
                <w:b/>
              </w:rPr>
              <w:t>GemOx</w:t>
            </w:r>
            <w:proofErr w:type="spellEnd"/>
            <w:r w:rsidRPr="00FD3F4C">
              <w:rPr>
                <w:b/>
              </w:rPr>
              <w:br/>
            </w:r>
          </w:p>
          <w:p w14:paraId="2D057372" w14:textId="5E25CB8F" w:rsidR="001372A2" w:rsidRPr="00FD3F4C" w:rsidRDefault="001372A2" w:rsidP="00A45956">
            <w:pPr>
              <w:keepNext/>
              <w:keepLines/>
              <w:widowControl w:val="0"/>
              <w:jc w:val="center"/>
              <w:rPr>
                <w:b/>
              </w:rPr>
            </w:pPr>
            <w:r w:rsidRPr="00FD3F4C">
              <w:rPr>
                <w:b/>
              </w:rPr>
              <w:t>N = 91</w:t>
            </w:r>
            <w:r w:rsidRPr="00FD3F4C">
              <w:t xml:space="preserve"> </w:t>
            </w:r>
          </w:p>
        </w:tc>
      </w:tr>
      <w:tr w:rsidR="001372A2" w:rsidRPr="00FD3F4C" w14:paraId="4F097A34" w14:textId="77777777" w:rsidTr="00E67FFE">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1AA5848" w14:textId="77777777" w:rsidR="001372A2" w:rsidRPr="00FD3F4C" w:rsidRDefault="001372A2" w:rsidP="00A45956">
            <w:pPr>
              <w:keepNext/>
              <w:keepLines/>
              <w:widowControl w:val="0"/>
              <w:rPr>
                <w:b/>
                <w:bCs/>
              </w:rPr>
            </w:pPr>
            <w:r w:rsidRPr="00FD3F4C">
              <w:rPr>
                <w:b/>
                <w:bCs/>
              </w:rPr>
              <w:t>Survie globale</w:t>
            </w:r>
          </w:p>
        </w:tc>
      </w:tr>
      <w:tr w:rsidR="001372A2" w:rsidRPr="00FD3F4C" w14:paraId="3EF4D777" w14:textId="77777777" w:rsidTr="00E67FFE">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9A1F1A3" w14:textId="77777777" w:rsidR="001372A2" w:rsidRPr="00FD3F4C" w:rsidRDefault="001372A2" w:rsidP="00A45956">
            <w:pPr>
              <w:keepNext/>
              <w:keepLines/>
              <w:widowControl w:val="0"/>
              <w:rPr>
                <w:bCs/>
              </w:rPr>
            </w:pPr>
            <w:r w:rsidRPr="00FD3F4C">
              <w:t>Nombre (%) de décès</w:t>
            </w:r>
          </w:p>
        </w:tc>
        <w:tc>
          <w:tcPr>
            <w:tcW w:w="2693" w:type="dxa"/>
            <w:tcBorders>
              <w:top w:val="single" w:sz="6" w:space="0" w:color="000000"/>
              <w:left w:val="single" w:sz="6" w:space="0" w:color="000000"/>
              <w:bottom w:val="single" w:sz="6" w:space="0" w:color="000000"/>
              <w:right w:val="single" w:sz="6" w:space="0" w:color="000000"/>
            </w:tcBorders>
          </w:tcPr>
          <w:p w14:paraId="14BFBE67" w14:textId="77777777" w:rsidR="001372A2" w:rsidRPr="00FD3F4C" w:rsidRDefault="001372A2" w:rsidP="00A45956">
            <w:pPr>
              <w:keepNext/>
              <w:keepLines/>
              <w:widowControl w:val="0"/>
              <w:jc w:val="center"/>
            </w:pPr>
            <w:r w:rsidRPr="00FD3F4C">
              <w:t>80 (43,7)</w:t>
            </w:r>
          </w:p>
        </w:tc>
        <w:tc>
          <w:tcPr>
            <w:tcW w:w="2552" w:type="dxa"/>
            <w:tcBorders>
              <w:top w:val="single" w:sz="6" w:space="0" w:color="000000"/>
              <w:left w:val="single" w:sz="6" w:space="0" w:color="000000"/>
              <w:bottom w:val="single" w:sz="6" w:space="0" w:color="000000"/>
              <w:right w:val="single" w:sz="6" w:space="0" w:color="000000"/>
            </w:tcBorders>
          </w:tcPr>
          <w:p w14:paraId="1AF83423" w14:textId="77777777" w:rsidR="001372A2" w:rsidRPr="00FD3F4C" w:rsidRDefault="001372A2" w:rsidP="00A45956">
            <w:pPr>
              <w:keepNext/>
              <w:keepLines/>
              <w:widowControl w:val="0"/>
              <w:jc w:val="center"/>
            </w:pPr>
            <w:r w:rsidRPr="00FD3F4C">
              <w:t>52 (57,1)</w:t>
            </w:r>
          </w:p>
        </w:tc>
      </w:tr>
      <w:tr w:rsidR="001372A2" w:rsidRPr="00FD3F4C" w14:paraId="6FB330F9" w14:textId="77777777" w:rsidTr="00E67FFE">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1FAC546" w14:textId="77777777" w:rsidR="001372A2" w:rsidRPr="00FD3F4C" w:rsidRDefault="001372A2" w:rsidP="00A45956">
            <w:pPr>
              <w:keepNext/>
              <w:keepLines/>
              <w:widowControl w:val="0"/>
              <w:rPr>
                <w:bCs/>
              </w:rPr>
            </w:pPr>
            <w:r w:rsidRPr="00FD3F4C">
              <w:t>Médiane (IC à 95 %), mois</w:t>
            </w:r>
          </w:p>
        </w:tc>
        <w:tc>
          <w:tcPr>
            <w:tcW w:w="2693" w:type="dxa"/>
            <w:tcBorders>
              <w:top w:val="single" w:sz="6" w:space="0" w:color="000000"/>
              <w:left w:val="single" w:sz="6" w:space="0" w:color="000000"/>
              <w:bottom w:val="single" w:sz="6" w:space="0" w:color="000000"/>
              <w:right w:val="single" w:sz="6" w:space="0" w:color="000000"/>
            </w:tcBorders>
          </w:tcPr>
          <w:p w14:paraId="1C6EEE7E" w14:textId="77777777" w:rsidR="001372A2" w:rsidRPr="00FD3F4C" w:rsidRDefault="001372A2" w:rsidP="00A45956">
            <w:pPr>
              <w:keepNext/>
              <w:keepLines/>
              <w:widowControl w:val="0"/>
              <w:jc w:val="center"/>
            </w:pPr>
            <w:r w:rsidRPr="00FD3F4C">
              <w:t>25,5 (18,3 ; NE)</w:t>
            </w:r>
          </w:p>
        </w:tc>
        <w:tc>
          <w:tcPr>
            <w:tcW w:w="2552" w:type="dxa"/>
            <w:tcBorders>
              <w:top w:val="single" w:sz="6" w:space="0" w:color="000000"/>
              <w:left w:val="single" w:sz="6" w:space="0" w:color="000000"/>
              <w:bottom w:val="single" w:sz="6" w:space="0" w:color="000000"/>
              <w:right w:val="single" w:sz="6" w:space="0" w:color="000000"/>
            </w:tcBorders>
          </w:tcPr>
          <w:p w14:paraId="66C00601" w14:textId="77777777" w:rsidR="001372A2" w:rsidRPr="00FD3F4C" w:rsidRDefault="001372A2" w:rsidP="00A45956">
            <w:pPr>
              <w:keepNext/>
              <w:keepLines/>
              <w:widowControl w:val="0"/>
              <w:jc w:val="center"/>
            </w:pPr>
            <w:r w:rsidRPr="00FD3F4C">
              <w:t>12,9 (7,9 ; 18,5)</w:t>
            </w:r>
          </w:p>
        </w:tc>
      </w:tr>
      <w:tr w:rsidR="001372A2" w:rsidRPr="00FD3F4C" w14:paraId="7FAC39FC" w14:textId="77777777" w:rsidTr="00E67FFE">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86AADC7" w14:textId="77777777" w:rsidR="001372A2" w:rsidRPr="00FD3F4C" w:rsidRDefault="001372A2" w:rsidP="00A45956">
            <w:pPr>
              <w:keepNext/>
              <w:keepLines/>
              <w:widowControl w:val="0"/>
              <w:rPr>
                <w:bCs/>
              </w:rPr>
            </w:pPr>
            <w:r w:rsidRPr="00FD3F4C">
              <w:t>HR (IC à 95 %)</w:t>
            </w:r>
          </w:p>
        </w:tc>
        <w:tc>
          <w:tcPr>
            <w:tcW w:w="5245" w:type="dxa"/>
            <w:gridSpan w:val="2"/>
            <w:tcBorders>
              <w:top w:val="single" w:sz="6" w:space="0" w:color="000000"/>
              <w:left w:val="single" w:sz="6" w:space="0" w:color="000000"/>
              <w:bottom w:val="single" w:sz="6" w:space="0" w:color="000000"/>
              <w:right w:val="single" w:sz="6" w:space="0" w:color="000000"/>
            </w:tcBorders>
          </w:tcPr>
          <w:p w14:paraId="3F9985BB" w14:textId="77777777" w:rsidR="001372A2" w:rsidRPr="00FD3F4C" w:rsidRDefault="001372A2" w:rsidP="00A45956">
            <w:pPr>
              <w:keepNext/>
              <w:keepLines/>
              <w:widowControl w:val="0"/>
              <w:jc w:val="center"/>
            </w:pPr>
            <w:r w:rsidRPr="00FD3F4C">
              <w:t>0,62 (0,43 ; 0,88)</w:t>
            </w:r>
          </w:p>
        </w:tc>
      </w:tr>
      <w:tr w:rsidR="001372A2" w:rsidRPr="00FD3F4C" w14:paraId="7197E6F5" w14:textId="77777777" w:rsidTr="00E67FFE">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397DB3" w14:textId="60CA7CB9" w:rsidR="001372A2" w:rsidRPr="00FD3F4C" w:rsidRDefault="001372A2" w:rsidP="00A45956">
            <w:pPr>
              <w:keepNext/>
              <w:keepLines/>
              <w:widowControl w:val="0"/>
              <w:rPr>
                <w:b/>
                <w:bCs/>
              </w:rPr>
            </w:pPr>
            <w:r w:rsidRPr="00FD3F4C">
              <w:rPr>
                <w:b/>
                <w:bCs/>
              </w:rPr>
              <w:t xml:space="preserve">Survie sans progression - évaluée par un </w:t>
            </w:r>
            <w:r w:rsidR="007D2806">
              <w:rPr>
                <w:b/>
                <w:bCs/>
              </w:rPr>
              <w:t>IR</w:t>
            </w:r>
            <w:r w:rsidRPr="00FD3F4C">
              <w:rPr>
                <w:b/>
                <w:bCs/>
              </w:rPr>
              <w:t>C</w:t>
            </w:r>
          </w:p>
        </w:tc>
      </w:tr>
      <w:tr w:rsidR="001372A2" w:rsidRPr="00FD3F4C" w14:paraId="53BEB5D2" w14:textId="77777777" w:rsidTr="00E67FFE">
        <w:trPr>
          <w:trHeight w:val="228"/>
        </w:trPr>
        <w:tc>
          <w:tcPr>
            <w:tcW w:w="3678"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6B844847" w14:textId="77777777" w:rsidR="001372A2" w:rsidRPr="00FD3F4C" w:rsidRDefault="001372A2" w:rsidP="00A45956">
            <w:pPr>
              <w:keepNext/>
              <w:keepLines/>
              <w:widowControl w:val="0"/>
              <w:rPr>
                <w:bCs/>
              </w:rPr>
            </w:pPr>
            <w:r w:rsidRPr="00FD3F4C">
              <w:t xml:space="preserve">Nombre (%) de patients avec événements </w:t>
            </w:r>
          </w:p>
        </w:tc>
        <w:tc>
          <w:tcPr>
            <w:tcW w:w="2693"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4CD5AE9F" w14:textId="77777777" w:rsidR="001372A2" w:rsidRPr="00FD3F4C" w:rsidRDefault="001372A2" w:rsidP="00A45956">
            <w:pPr>
              <w:keepNext/>
              <w:keepLines/>
              <w:widowControl w:val="0"/>
              <w:jc w:val="center"/>
              <w:rPr>
                <w:bCs/>
              </w:rPr>
            </w:pPr>
            <w:r w:rsidRPr="00FD3F4C">
              <w:t>90 (49,2)</w:t>
            </w:r>
          </w:p>
        </w:tc>
        <w:tc>
          <w:tcPr>
            <w:tcW w:w="2552" w:type="dxa"/>
            <w:tcBorders>
              <w:top w:val="single" w:sz="6" w:space="0" w:color="000000"/>
              <w:left w:val="single" w:sz="6" w:space="0" w:color="000000"/>
              <w:bottom w:val="nil"/>
              <w:right w:val="single" w:sz="6" w:space="0" w:color="000000"/>
            </w:tcBorders>
          </w:tcPr>
          <w:p w14:paraId="3C98FA14" w14:textId="77777777" w:rsidR="001372A2" w:rsidRPr="00FD3F4C" w:rsidRDefault="001372A2" w:rsidP="00A45956">
            <w:pPr>
              <w:keepNext/>
              <w:keepLines/>
              <w:widowControl w:val="0"/>
              <w:jc w:val="center"/>
              <w:rPr>
                <w:bCs/>
              </w:rPr>
            </w:pPr>
            <w:r w:rsidRPr="00FD3F4C">
              <w:t>54 (59,3)</w:t>
            </w:r>
          </w:p>
        </w:tc>
      </w:tr>
      <w:tr w:rsidR="001372A2" w:rsidRPr="00FD3F4C" w14:paraId="628E2A81" w14:textId="77777777" w:rsidTr="00E67FFE">
        <w:trPr>
          <w:trHeight w:val="177"/>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65209FC" w14:textId="77777777" w:rsidR="001372A2" w:rsidRPr="00FD3F4C" w:rsidRDefault="001372A2" w:rsidP="00A45956">
            <w:pPr>
              <w:keepNext/>
              <w:keepLines/>
              <w:widowControl w:val="0"/>
              <w:rPr>
                <w:bCs/>
              </w:rPr>
            </w:pPr>
            <w:r w:rsidRPr="00FD3F4C">
              <w:t>Médiane (IC à 95 %), mois</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455FA71" w14:textId="77777777" w:rsidR="001372A2" w:rsidRPr="00FD3F4C" w:rsidRDefault="001372A2" w:rsidP="00A45956">
            <w:pPr>
              <w:keepNext/>
              <w:keepLines/>
              <w:widowControl w:val="0"/>
              <w:jc w:val="center"/>
              <w:rPr>
                <w:bCs/>
              </w:rPr>
            </w:pPr>
            <w:r w:rsidRPr="00FD3F4C">
              <w:t>13,8 (8,7 ; 20,5)</w:t>
            </w:r>
          </w:p>
        </w:tc>
        <w:tc>
          <w:tcPr>
            <w:tcW w:w="2552" w:type="dxa"/>
            <w:tcBorders>
              <w:top w:val="single" w:sz="6" w:space="0" w:color="000000"/>
              <w:left w:val="single" w:sz="6" w:space="0" w:color="000000"/>
              <w:bottom w:val="single" w:sz="6" w:space="0" w:color="000000"/>
              <w:right w:val="single" w:sz="6" w:space="0" w:color="000000"/>
            </w:tcBorders>
          </w:tcPr>
          <w:p w14:paraId="11757820" w14:textId="77777777" w:rsidR="001372A2" w:rsidRPr="00FD3F4C" w:rsidRDefault="001372A2" w:rsidP="00A45956">
            <w:pPr>
              <w:keepNext/>
              <w:keepLines/>
              <w:widowControl w:val="0"/>
              <w:jc w:val="center"/>
              <w:rPr>
                <w:bCs/>
              </w:rPr>
            </w:pPr>
            <w:r w:rsidRPr="00FD3F4C">
              <w:t>3,6 (2,5 ; 7,1)</w:t>
            </w:r>
          </w:p>
        </w:tc>
      </w:tr>
      <w:tr w:rsidR="001372A2" w:rsidRPr="00FD3F4C" w14:paraId="5DA323A0" w14:textId="77777777" w:rsidTr="00E67FFE">
        <w:trPr>
          <w:trHeight w:val="208"/>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0190A0" w14:textId="77777777" w:rsidR="001372A2" w:rsidRPr="00FD3F4C" w:rsidRDefault="001372A2" w:rsidP="00A45956">
            <w:pPr>
              <w:keepNext/>
              <w:keepLines/>
              <w:widowControl w:val="0"/>
              <w:rPr>
                <w:bCs/>
              </w:rPr>
            </w:pPr>
            <w:r w:rsidRPr="00FD3F4C">
              <w:t>HR (IC à 95 %)</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E1603F8" w14:textId="77777777" w:rsidR="001372A2" w:rsidRPr="00FD3F4C" w:rsidRDefault="001372A2" w:rsidP="00A45956">
            <w:pPr>
              <w:keepNext/>
              <w:keepLines/>
              <w:widowControl w:val="0"/>
              <w:jc w:val="center"/>
              <w:rPr>
                <w:bCs/>
              </w:rPr>
            </w:pPr>
            <w:r w:rsidRPr="00FD3F4C">
              <w:t>0,40 (0,28 ; 0,57)</w:t>
            </w:r>
          </w:p>
        </w:tc>
      </w:tr>
      <w:tr w:rsidR="001372A2" w:rsidRPr="00FD3F4C" w14:paraId="04729925" w14:textId="77777777" w:rsidTr="00E67FFE">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9A9C7F" w14:textId="4E29FC90" w:rsidR="001372A2" w:rsidRPr="00FD3F4C" w:rsidRDefault="001372A2" w:rsidP="00A45956">
            <w:pPr>
              <w:keepNext/>
              <w:keepLines/>
              <w:widowControl w:val="0"/>
              <w:rPr>
                <w:b/>
              </w:rPr>
            </w:pPr>
            <w:r w:rsidRPr="00FD3F4C">
              <w:rPr>
                <w:b/>
              </w:rPr>
              <w:t xml:space="preserve">Taux de réponse complète - évalué par un </w:t>
            </w:r>
            <w:r w:rsidR="007D2806">
              <w:rPr>
                <w:b/>
              </w:rPr>
              <w:t>IR</w:t>
            </w:r>
            <w:r w:rsidRPr="00FD3F4C">
              <w:rPr>
                <w:b/>
              </w:rPr>
              <w:t>C</w:t>
            </w:r>
          </w:p>
        </w:tc>
      </w:tr>
      <w:tr w:rsidR="001372A2" w:rsidRPr="00FD3F4C" w14:paraId="60D727C7" w14:textId="77777777" w:rsidTr="00E67FFE">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69CE39" w14:textId="77777777" w:rsidR="001372A2" w:rsidRPr="00FD3F4C" w:rsidRDefault="001372A2" w:rsidP="00A45956">
            <w:pPr>
              <w:keepNext/>
              <w:keepLines/>
              <w:widowControl w:val="0"/>
              <w:rPr>
                <w:bCs/>
              </w:rPr>
            </w:pPr>
            <w:r w:rsidRPr="00FD3F4C">
              <w:t>Répondeurs (%)</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51939DF" w14:textId="77777777" w:rsidR="001372A2" w:rsidRPr="00FD3F4C" w:rsidRDefault="001372A2" w:rsidP="00A45956">
            <w:pPr>
              <w:keepNext/>
              <w:keepLines/>
              <w:widowControl w:val="0"/>
              <w:jc w:val="center"/>
            </w:pPr>
            <w:r w:rsidRPr="00FD3F4C">
              <w:t>107 (58,5)</w:t>
            </w:r>
          </w:p>
        </w:tc>
        <w:tc>
          <w:tcPr>
            <w:tcW w:w="2552" w:type="dxa"/>
            <w:tcBorders>
              <w:top w:val="single" w:sz="6" w:space="0" w:color="000000"/>
              <w:left w:val="single" w:sz="6" w:space="0" w:color="000000"/>
              <w:bottom w:val="single" w:sz="6" w:space="0" w:color="000000"/>
              <w:right w:val="single" w:sz="6" w:space="0" w:color="000000"/>
            </w:tcBorders>
          </w:tcPr>
          <w:p w14:paraId="13CDFFB3" w14:textId="77777777" w:rsidR="001372A2" w:rsidRPr="00FD3F4C" w:rsidRDefault="001372A2" w:rsidP="00A45956">
            <w:pPr>
              <w:keepNext/>
              <w:keepLines/>
              <w:widowControl w:val="0"/>
              <w:jc w:val="center"/>
            </w:pPr>
            <w:r w:rsidRPr="00FD3F4C">
              <w:t>23 (25,3)</w:t>
            </w:r>
          </w:p>
        </w:tc>
      </w:tr>
      <w:tr w:rsidR="001372A2" w:rsidRPr="00FD3F4C" w14:paraId="48459E75" w14:textId="77777777" w:rsidTr="00E67FFE">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1DEE83" w14:textId="7462AF81" w:rsidR="001372A2" w:rsidRPr="00FD3F4C" w:rsidRDefault="001372A2" w:rsidP="00346698">
            <w:pPr>
              <w:keepNext/>
              <w:keepLines/>
              <w:widowControl w:val="0"/>
              <w:rPr>
                <w:bCs/>
              </w:rPr>
            </w:pPr>
            <w:r w:rsidRPr="00FD3F4C">
              <w:t xml:space="preserve">Différence de taux de réponse </w:t>
            </w:r>
            <w:r w:rsidR="00346698">
              <w:t>(</w:t>
            </w:r>
            <w:r w:rsidRPr="00FD3F4C">
              <w:t>IC à 95 %</w:t>
            </w:r>
            <w:r w:rsidR="00346698">
              <w:t xml:space="preserve">), </w:t>
            </w:r>
            <w:r w:rsidR="00346698" w:rsidRPr="00FD3F4C">
              <w:t>(%)</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C53DCAC" w14:textId="77777777" w:rsidR="001372A2" w:rsidRPr="00FD3F4C" w:rsidRDefault="001372A2" w:rsidP="00A45956">
            <w:pPr>
              <w:keepNext/>
              <w:keepLines/>
              <w:widowControl w:val="0"/>
              <w:jc w:val="center"/>
            </w:pPr>
            <w:r w:rsidRPr="00FD3F4C">
              <w:t>33,2 (20,9 ; 45,5)</w:t>
            </w:r>
          </w:p>
        </w:tc>
      </w:tr>
      <w:tr w:rsidR="001372A2" w:rsidRPr="00FD3F4C" w14:paraId="7C861A94" w14:textId="77777777" w:rsidTr="00E67FFE">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1DCBE87" w14:textId="181F85FC" w:rsidR="001372A2" w:rsidRPr="00FD3F4C" w:rsidRDefault="001372A2" w:rsidP="00A45956">
            <w:pPr>
              <w:keepNext/>
              <w:keepLines/>
              <w:widowControl w:val="0"/>
              <w:rPr>
                <w:b/>
              </w:rPr>
            </w:pPr>
            <w:r w:rsidRPr="00FD3F4C">
              <w:rPr>
                <w:b/>
              </w:rPr>
              <w:t xml:space="preserve">Taux de réponse objective - évalué par un </w:t>
            </w:r>
            <w:r w:rsidR="007D2806">
              <w:rPr>
                <w:b/>
              </w:rPr>
              <w:t>IR</w:t>
            </w:r>
            <w:r w:rsidRPr="00FD3F4C">
              <w:rPr>
                <w:b/>
              </w:rPr>
              <w:t>C</w:t>
            </w:r>
          </w:p>
        </w:tc>
      </w:tr>
      <w:tr w:rsidR="001372A2" w:rsidRPr="00FD3F4C" w14:paraId="7DEAA582" w14:textId="77777777" w:rsidTr="00E67FFE">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FB6A24B" w14:textId="5B7AE0C2" w:rsidR="001372A2" w:rsidRPr="00FD3F4C" w:rsidRDefault="001372A2" w:rsidP="00A45956">
            <w:pPr>
              <w:keepNext/>
              <w:keepLines/>
              <w:widowControl w:val="0"/>
              <w:rPr>
                <w:bCs/>
              </w:rPr>
            </w:pPr>
            <w:r w:rsidRPr="00FD3F4C">
              <w:t>Répondeurs (%) (R</w:t>
            </w:r>
            <w:r w:rsidR="0061696D">
              <w:t>C</w:t>
            </w:r>
            <w:r w:rsidRPr="00FD3F4C">
              <w:t>, R</w:t>
            </w:r>
            <w:r w:rsidR="0061696D">
              <w:t>P</w:t>
            </w:r>
            <w:r w:rsidRPr="00FD3F4C">
              <w:t>)</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C7CDAE8" w14:textId="77777777" w:rsidR="001372A2" w:rsidRPr="00FD3F4C" w:rsidRDefault="001372A2" w:rsidP="00A45956">
            <w:pPr>
              <w:keepNext/>
              <w:keepLines/>
              <w:widowControl w:val="0"/>
              <w:jc w:val="center"/>
            </w:pPr>
            <w:r w:rsidRPr="00FD3F4C">
              <w:t>125 (68,3)</w:t>
            </w:r>
          </w:p>
        </w:tc>
        <w:tc>
          <w:tcPr>
            <w:tcW w:w="2552" w:type="dxa"/>
            <w:tcBorders>
              <w:top w:val="single" w:sz="6" w:space="0" w:color="000000"/>
              <w:left w:val="single" w:sz="6" w:space="0" w:color="000000"/>
              <w:bottom w:val="single" w:sz="6" w:space="0" w:color="000000"/>
              <w:right w:val="single" w:sz="6" w:space="0" w:color="000000"/>
            </w:tcBorders>
          </w:tcPr>
          <w:p w14:paraId="3CE6D0F2" w14:textId="77777777" w:rsidR="001372A2" w:rsidRPr="00FD3F4C" w:rsidRDefault="001372A2" w:rsidP="00A45956">
            <w:pPr>
              <w:keepNext/>
              <w:keepLines/>
              <w:widowControl w:val="0"/>
              <w:jc w:val="center"/>
            </w:pPr>
            <w:r w:rsidRPr="00FD3F4C">
              <w:t>37 (40,7)</w:t>
            </w:r>
          </w:p>
        </w:tc>
      </w:tr>
      <w:tr w:rsidR="001372A2" w:rsidRPr="00FD3F4C" w14:paraId="7AC9F210" w14:textId="77777777" w:rsidTr="00E67FFE">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DDC6503" w14:textId="0D184896" w:rsidR="001372A2" w:rsidRPr="00FD3F4C" w:rsidRDefault="001372A2" w:rsidP="00346698">
            <w:pPr>
              <w:rPr>
                <w:bCs/>
              </w:rPr>
            </w:pPr>
            <w:r w:rsidRPr="00FD3F4C">
              <w:t xml:space="preserve">Différence de taux de réponse </w:t>
            </w:r>
            <w:r w:rsidR="00346698">
              <w:t>(</w:t>
            </w:r>
            <w:r w:rsidRPr="00FD3F4C">
              <w:t>IC à 95 %</w:t>
            </w:r>
            <w:r w:rsidR="00346698">
              <w:t xml:space="preserve">), </w:t>
            </w:r>
            <w:r w:rsidR="00346698" w:rsidRPr="00FD3F4C">
              <w:t>(%)</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B1BF66F" w14:textId="77777777" w:rsidR="001372A2" w:rsidRPr="00FD3F4C" w:rsidRDefault="001372A2" w:rsidP="00A45956">
            <w:pPr>
              <w:jc w:val="center"/>
              <w:rPr>
                <w:bCs/>
              </w:rPr>
            </w:pPr>
            <w:r w:rsidRPr="00FD3F4C">
              <w:t>27,7 (14,7 ; 40,6)</w:t>
            </w:r>
          </w:p>
        </w:tc>
      </w:tr>
    </w:tbl>
    <w:p w14:paraId="305845D3" w14:textId="77A55464" w:rsidR="001372A2" w:rsidRPr="00FD3F4C" w:rsidRDefault="001372A2" w:rsidP="00A45956">
      <w:pPr>
        <w:rPr>
          <w:sz w:val="20"/>
        </w:rPr>
      </w:pPr>
      <w:r w:rsidRPr="00FD3F4C">
        <w:rPr>
          <w:sz w:val="20"/>
        </w:rPr>
        <w:t>IC = intervalle de confiance ; HR = </w:t>
      </w:r>
      <w:proofErr w:type="spellStart"/>
      <w:r w:rsidRPr="00FD3F4C">
        <w:rPr>
          <w:sz w:val="20"/>
        </w:rPr>
        <w:t>hazard</w:t>
      </w:r>
      <w:proofErr w:type="spellEnd"/>
      <w:r w:rsidRPr="00FD3F4C">
        <w:rPr>
          <w:sz w:val="20"/>
        </w:rPr>
        <w:t xml:space="preserve"> ratio ; NE = non </w:t>
      </w:r>
      <w:r w:rsidR="0061696D">
        <w:rPr>
          <w:sz w:val="20"/>
        </w:rPr>
        <w:t>évaluable</w:t>
      </w:r>
      <w:r w:rsidRPr="00FD3F4C">
        <w:rPr>
          <w:sz w:val="20"/>
        </w:rPr>
        <w:t>.</w:t>
      </w:r>
    </w:p>
    <w:p w14:paraId="457B8CCA" w14:textId="77777777" w:rsidR="001372A2" w:rsidRPr="00FD3F4C" w:rsidRDefault="001372A2" w:rsidP="00A45956"/>
    <w:p w14:paraId="2FD4F2C2" w14:textId="1CA37F7C" w:rsidR="001372A2" w:rsidRPr="00FD3F4C" w:rsidRDefault="001372A2" w:rsidP="00A45956">
      <w:pPr>
        <w:keepNext/>
        <w:keepLines/>
        <w:rPr>
          <w:rFonts w:eastAsia="Arial"/>
          <w:b/>
          <w:bCs/>
        </w:rPr>
      </w:pPr>
      <w:r w:rsidRPr="00FD3F4C">
        <w:rPr>
          <w:b/>
        </w:rPr>
        <w:t>Figure 1. Courbe de Kaplan-Meier de la survie globale dans l’étude GO41944 (STARGLO, analyse actualisée</w:t>
      </w:r>
      <w:r w:rsidR="00C50FB6">
        <w:rPr>
          <w:b/>
        </w:rPr>
        <w:t> ;</w:t>
      </w:r>
      <w:r w:rsidRPr="00FD3F4C">
        <w:rPr>
          <w:b/>
        </w:rPr>
        <w:t xml:space="preserve"> ITT) </w:t>
      </w:r>
    </w:p>
    <w:p w14:paraId="1771B9FF" w14:textId="77777777" w:rsidR="001372A2" w:rsidRPr="0083226C" w:rsidRDefault="001372A2" w:rsidP="00A45956">
      <w:pPr>
        <w:keepNext/>
        <w:keepLines/>
        <w:pBdr>
          <w:top w:val="nil"/>
          <w:left w:val="nil"/>
          <w:bottom w:val="nil"/>
          <w:right w:val="nil"/>
          <w:between w:val="nil"/>
        </w:pBdr>
        <w:rPr>
          <w:rFonts w:eastAsia="Arial"/>
          <w:b/>
          <w:szCs w:val="22"/>
        </w:rPr>
      </w:pPr>
    </w:p>
    <w:p w14:paraId="00F923FD" w14:textId="0424D646" w:rsidR="001372A2" w:rsidRDefault="00196415" w:rsidP="00A45956">
      <w:pPr>
        <w:pBdr>
          <w:top w:val="nil"/>
          <w:left w:val="nil"/>
          <w:bottom w:val="nil"/>
          <w:right w:val="nil"/>
          <w:between w:val="nil"/>
        </w:pBdr>
        <w:rPr>
          <w:rFonts w:eastAsia="Arial"/>
          <w:b/>
          <w:szCs w:val="22"/>
        </w:rPr>
      </w:pPr>
      <w:r w:rsidRPr="00196415">
        <w:rPr>
          <w:rFonts w:eastAsia="Arial"/>
          <w:b/>
          <w:noProof/>
          <w:szCs w:val="22"/>
          <w:lang w:eastAsia="fr-FR"/>
        </w:rPr>
        <w:drawing>
          <wp:inline distT="0" distB="0" distL="0" distR="0" wp14:anchorId="57534C22" wp14:editId="1BB54A8F">
            <wp:extent cx="5760085" cy="371665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085" cy="3716655"/>
                    </a:xfrm>
                    <a:prstGeom prst="rect">
                      <a:avLst/>
                    </a:prstGeom>
                  </pic:spPr>
                </pic:pic>
              </a:graphicData>
            </a:graphic>
          </wp:inline>
        </w:drawing>
      </w:r>
      <w:bookmarkStart w:id="73" w:name="_Hlk161212012"/>
    </w:p>
    <w:p w14:paraId="626F162F" w14:textId="2E7772BD" w:rsidR="004651E2" w:rsidRPr="0083226C" w:rsidDel="00812E3A" w:rsidRDefault="004651E2" w:rsidP="00A45956">
      <w:pPr>
        <w:pBdr>
          <w:top w:val="nil"/>
          <w:left w:val="nil"/>
          <w:bottom w:val="nil"/>
          <w:right w:val="nil"/>
          <w:between w:val="nil"/>
        </w:pBdr>
        <w:rPr>
          <w:del w:id="74" w:author="Author"/>
          <w:rFonts w:eastAsia="Arial"/>
          <w:b/>
          <w:szCs w:val="22"/>
        </w:rPr>
      </w:pPr>
    </w:p>
    <w:p w14:paraId="70E644CC" w14:textId="77777777" w:rsidR="001372A2" w:rsidRPr="00FD3F4C" w:rsidRDefault="001372A2" w:rsidP="00A45956">
      <w:pPr>
        <w:rPr>
          <w:rFonts w:eastAsia="Arial"/>
        </w:rPr>
      </w:pPr>
    </w:p>
    <w:p w14:paraId="4CEA468A" w14:textId="3F29CA03" w:rsidR="001372A2" w:rsidRPr="00FD3F4C" w:rsidRDefault="001372A2" w:rsidP="00A45956">
      <w:pPr>
        <w:keepNext/>
        <w:rPr>
          <w:rFonts w:eastAsia="Arial"/>
          <w:b/>
          <w:bCs/>
        </w:rPr>
      </w:pPr>
      <w:r w:rsidRPr="00FD3F4C">
        <w:rPr>
          <w:b/>
        </w:rPr>
        <w:t xml:space="preserve">Figure 2. Courbe de Kaplan-Meier de la survie sans progression évaluée par un </w:t>
      </w:r>
      <w:r w:rsidR="007D2806">
        <w:rPr>
          <w:b/>
        </w:rPr>
        <w:t>IR</w:t>
      </w:r>
      <w:r w:rsidRPr="00FD3F4C">
        <w:rPr>
          <w:b/>
        </w:rPr>
        <w:t>C dans l’étude GO41944 (STARGLO</w:t>
      </w:r>
      <w:bookmarkEnd w:id="73"/>
      <w:r w:rsidRPr="00FD3F4C">
        <w:rPr>
          <w:b/>
        </w:rPr>
        <w:t>, analyse actualisée ; ITT)</w:t>
      </w:r>
      <w:r w:rsidRPr="00FD3F4C">
        <w:t xml:space="preserve"> </w:t>
      </w:r>
    </w:p>
    <w:p w14:paraId="52A0E7E2" w14:textId="77777777" w:rsidR="001372A2" w:rsidRPr="0083226C" w:rsidRDefault="001372A2" w:rsidP="00A45956">
      <w:pPr>
        <w:pStyle w:val="QRDEnBodyText"/>
        <w:keepNext/>
        <w:rPr>
          <w:rFonts w:eastAsia="Arial"/>
          <w:b/>
          <w:szCs w:val="22"/>
        </w:rPr>
      </w:pPr>
    </w:p>
    <w:p w14:paraId="1F307B8B" w14:textId="2AC94265" w:rsidR="001372A2" w:rsidRDefault="00196415" w:rsidP="0083226C">
      <w:pPr>
        <w:pStyle w:val="QRDEnBodyText"/>
      </w:pPr>
      <w:r w:rsidRPr="00196415">
        <w:rPr>
          <w:rFonts w:eastAsia="Arial"/>
          <w:b/>
          <w:noProof/>
          <w:szCs w:val="22"/>
          <w:lang w:eastAsia="fr-FR"/>
        </w:rPr>
        <w:drawing>
          <wp:inline distT="0" distB="0" distL="0" distR="0" wp14:anchorId="0956E067" wp14:editId="2BD073F5">
            <wp:extent cx="5760085" cy="36023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3602355"/>
                    </a:xfrm>
                    <a:prstGeom prst="rect">
                      <a:avLst/>
                    </a:prstGeom>
                  </pic:spPr>
                </pic:pic>
              </a:graphicData>
            </a:graphic>
          </wp:inline>
        </w:drawing>
      </w:r>
    </w:p>
    <w:p w14:paraId="1A125186" w14:textId="77777777" w:rsidR="0099122B" w:rsidRPr="00FD3F4C" w:rsidRDefault="0099122B" w:rsidP="00A45956"/>
    <w:p w14:paraId="65ADEDB7" w14:textId="77777777" w:rsidR="001B39F6" w:rsidRPr="00FD3F4C" w:rsidRDefault="009A074E" w:rsidP="0083226C">
      <w:pPr>
        <w:keepNext/>
        <w:rPr>
          <w:color w:val="000000"/>
          <w:szCs w:val="22"/>
          <w:u w:val="single"/>
        </w:rPr>
      </w:pPr>
      <w:r w:rsidRPr="00FD3F4C">
        <w:rPr>
          <w:u w:val="single"/>
        </w:rPr>
        <w:t>Immunogénicité</w:t>
      </w:r>
    </w:p>
    <w:p w14:paraId="5C8564DD" w14:textId="77777777" w:rsidR="001B39F6" w:rsidRPr="00FD3F4C" w:rsidRDefault="001B39F6" w:rsidP="0083226C">
      <w:pPr>
        <w:keepNext/>
        <w:rPr>
          <w:szCs w:val="22"/>
        </w:rPr>
      </w:pPr>
    </w:p>
    <w:p w14:paraId="047B54E5" w14:textId="309F6002" w:rsidR="001B39F6" w:rsidRPr="00FD3F4C" w:rsidRDefault="001372A2" w:rsidP="0083226C">
      <w:pPr>
        <w:keepNext/>
      </w:pPr>
      <w:r w:rsidRPr="00FD3F4C">
        <w:t>Dans l’ensemble des études, s</w:t>
      </w:r>
      <w:r w:rsidR="009A074E" w:rsidRPr="00FD3F4C">
        <w:t xml:space="preserve">ur les </w:t>
      </w:r>
      <w:r w:rsidRPr="00FD3F4C">
        <w:t>608 </w:t>
      </w:r>
      <w:r w:rsidR="009A074E" w:rsidRPr="00FD3F4C">
        <w:t xml:space="preserve">patients, seulement </w:t>
      </w:r>
      <w:r w:rsidRPr="00FD3F4C">
        <w:t xml:space="preserve">4 patients </w:t>
      </w:r>
      <w:r w:rsidR="009A074E" w:rsidRPr="00FD3F4C">
        <w:t>(0,</w:t>
      </w:r>
      <w:r w:rsidRPr="00FD3F4C">
        <w:t>7</w:t>
      </w:r>
      <w:r w:rsidR="009A074E" w:rsidRPr="00FD3F4C">
        <w:t> %) étaient négatifs pour les anticorps anti-</w:t>
      </w:r>
      <w:proofErr w:type="spellStart"/>
      <w:r w:rsidR="009A074E" w:rsidRPr="00FD3F4C">
        <w:t>glofitamab</w:t>
      </w:r>
      <w:proofErr w:type="spellEnd"/>
      <w:r w:rsidR="009A074E" w:rsidRPr="00FD3F4C">
        <w:t xml:space="preserve"> à l’inclusion et sont devenus positifs après le traitement. En raison du nombre limité de patients présentant des anticorps dirigés contre le </w:t>
      </w:r>
      <w:proofErr w:type="spellStart"/>
      <w:r w:rsidR="009A074E" w:rsidRPr="00FD3F4C">
        <w:t>glofitamab</w:t>
      </w:r>
      <w:proofErr w:type="spellEnd"/>
      <w:r w:rsidR="009A074E" w:rsidRPr="00FD3F4C">
        <w:t>, aucune conclusion ne peut être tirée quant à un effet potentiel de l’immunogénicité sur l’efficacité ou la sécurité.</w:t>
      </w:r>
    </w:p>
    <w:p w14:paraId="0A748A2B" w14:textId="77777777" w:rsidR="001B39F6" w:rsidRPr="00FD3F4C" w:rsidRDefault="001B39F6" w:rsidP="00A45956"/>
    <w:p w14:paraId="33E55735" w14:textId="77777777" w:rsidR="001B39F6" w:rsidRPr="00FD3F4C" w:rsidRDefault="009A074E" w:rsidP="00A45956">
      <w:pPr>
        <w:keepNext/>
        <w:keepLines/>
        <w:rPr>
          <w:u w:val="single"/>
        </w:rPr>
      </w:pPr>
      <w:r w:rsidRPr="00FD3F4C">
        <w:rPr>
          <w:u w:val="single"/>
        </w:rPr>
        <w:t>Population pédiatrique</w:t>
      </w:r>
    </w:p>
    <w:p w14:paraId="004F5FF4" w14:textId="77777777" w:rsidR="001B39F6" w:rsidRPr="00FD3F4C" w:rsidRDefault="001B39F6" w:rsidP="00A45956">
      <w:pPr>
        <w:keepNext/>
        <w:keepLines/>
        <w:rPr>
          <w:u w:val="single"/>
        </w:rPr>
      </w:pPr>
    </w:p>
    <w:p w14:paraId="0020C300" w14:textId="77777777" w:rsidR="001B39F6" w:rsidRPr="00FD3F4C" w:rsidRDefault="009A074E" w:rsidP="00A45956">
      <w:pPr>
        <w:keepNext/>
        <w:keepLines/>
      </w:pPr>
      <w:r w:rsidRPr="00FD3F4C">
        <w:t xml:space="preserve">L’Agence européenne des médicaments a différé l’obligation de soumettre les résultats d’études réalisées avec </w:t>
      </w:r>
      <w:proofErr w:type="spellStart"/>
      <w:r w:rsidRPr="00FD3F4C">
        <w:t>Columvi</w:t>
      </w:r>
      <w:proofErr w:type="spellEnd"/>
      <w:r w:rsidRPr="00FD3F4C">
        <w:t xml:space="preserve"> dans un ou plusieurs sous-groupes de la population pédiatrique dans le traitement des néoplasmes à cellules B matures (voir rubrique 4.2 pour les informations concernant l’usage pédiatrique).</w:t>
      </w:r>
    </w:p>
    <w:p w14:paraId="03E582B0" w14:textId="77777777" w:rsidR="001B39F6" w:rsidRPr="00FD3F4C" w:rsidRDefault="001B39F6" w:rsidP="00A45956"/>
    <w:p w14:paraId="4CE4861D" w14:textId="77777777" w:rsidR="001B39F6" w:rsidRPr="00FD3F4C" w:rsidRDefault="009A074E" w:rsidP="00A45956">
      <w:pPr>
        <w:keepNext/>
        <w:keepLines/>
        <w:ind w:left="567" w:hanging="567"/>
        <w:outlineLvl w:val="0"/>
        <w:rPr>
          <w:b/>
          <w:szCs w:val="22"/>
        </w:rPr>
      </w:pPr>
      <w:r w:rsidRPr="00FD3F4C">
        <w:rPr>
          <w:b/>
          <w:szCs w:val="22"/>
        </w:rPr>
        <w:t>5.2</w:t>
      </w:r>
      <w:r w:rsidRPr="00FD3F4C">
        <w:rPr>
          <w:b/>
          <w:szCs w:val="22"/>
        </w:rPr>
        <w:tab/>
        <w:t>Propriétés pharmacocinétiques</w:t>
      </w:r>
    </w:p>
    <w:p w14:paraId="75F9EE62" w14:textId="77777777" w:rsidR="001B39F6" w:rsidRPr="00FD3F4C" w:rsidRDefault="001B39F6" w:rsidP="00A45956">
      <w:pPr>
        <w:keepNext/>
        <w:keepLines/>
        <w:rPr>
          <w:szCs w:val="22"/>
        </w:rPr>
      </w:pPr>
    </w:p>
    <w:p w14:paraId="103B1C5E" w14:textId="77777777" w:rsidR="001B39F6" w:rsidRPr="00FD3F4C" w:rsidRDefault="009A074E" w:rsidP="00A45956">
      <w:pPr>
        <w:rPr>
          <w:szCs w:val="22"/>
        </w:rPr>
      </w:pPr>
      <w:r w:rsidRPr="00FD3F4C">
        <w:t xml:space="preserve">Les analyses non compartimentales indiquent que la concentration sérique du </w:t>
      </w:r>
      <w:proofErr w:type="spellStart"/>
      <w:r w:rsidRPr="00FD3F4C">
        <w:t>glofitamab</w:t>
      </w:r>
      <w:proofErr w:type="spellEnd"/>
      <w:r w:rsidRPr="00FD3F4C">
        <w:t xml:space="preserve"> atteint le niveau maximal (C</w:t>
      </w:r>
      <w:r w:rsidRPr="00FD3F4C">
        <w:rPr>
          <w:szCs w:val="22"/>
          <w:vertAlign w:val="subscript"/>
        </w:rPr>
        <w:t>max</w:t>
      </w:r>
      <w:r w:rsidRPr="00FD3F4C">
        <w:t>) à la fin de la perfusion et diminue de manière bi</w:t>
      </w:r>
      <w:r w:rsidRPr="00FD3F4C">
        <w:noBreakHyphen/>
        <w:t xml:space="preserve">exponentielle. Le </w:t>
      </w:r>
      <w:proofErr w:type="spellStart"/>
      <w:r w:rsidRPr="00FD3F4C">
        <w:t>glofitamab</w:t>
      </w:r>
      <w:proofErr w:type="spellEnd"/>
      <w:r w:rsidRPr="00FD3F4C">
        <w:t xml:space="preserve"> présente une pharmacocinétique linéaire et proportionnelle à la dose sur l’intervalle de doses étudiées (de 0,005 à 30 mg), indépendante du temps. </w:t>
      </w:r>
    </w:p>
    <w:p w14:paraId="46BBF1E1" w14:textId="77777777" w:rsidR="001B39F6" w:rsidRPr="00FD3F4C" w:rsidRDefault="001B39F6" w:rsidP="00A45956">
      <w:pPr>
        <w:rPr>
          <w:szCs w:val="22"/>
        </w:rPr>
      </w:pPr>
    </w:p>
    <w:p w14:paraId="333B1344" w14:textId="77777777" w:rsidR="001B39F6" w:rsidRPr="00FD3F4C" w:rsidRDefault="009A074E" w:rsidP="0083226C">
      <w:pPr>
        <w:keepNext/>
        <w:keepLines/>
        <w:rPr>
          <w:iCs/>
          <w:szCs w:val="22"/>
          <w:u w:val="single"/>
        </w:rPr>
      </w:pPr>
      <w:r w:rsidRPr="00FD3F4C">
        <w:rPr>
          <w:szCs w:val="22"/>
          <w:u w:val="single"/>
        </w:rPr>
        <w:t>Absorption</w:t>
      </w:r>
    </w:p>
    <w:p w14:paraId="7C5ED8F6" w14:textId="77777777" w:rsidR="001B39F6" w:rsidRPr="00FD3F4C" w:rsidRDefault="001B39F6" w:rsidP="0083226C">
      <w:pPr>
        <w:keepNext/>
        <w:keepLines/>
        <w:rPr>
          <w:szCs w:val="22"/>
        </w:rPr>
      </w:pPr>
    </w:p>
    <w:p w14:paraId="5DB65D96" w14:textId="77777777" w:rsidR="001B39F6" w:rsidRPr="00FD3F4C" w:rsidRDefault="009A074E" w:rsidP="0083226C">
      <w:pPr>
        <w:keepNext/>
        <w:keepLines/>
        <w:rPr>
          <w:szCs w:val="22"/>
        </w:rPr>
      </w:pPr>
      <w:proofErr w:type="spellStart"/>
      <w:r w:rsidRPr="00FD3F4C">
        <w:t>Columvi</w:t>
      </w:r>
      <w:proofErr w:type="spellEnd"/>
      <w:r w:rsidRPr="00FD3F4C">
        <w:t xml:space="preserve"> est administré en perfusion intraveineuse. Le pic de concentration du </w:t>
      </w:r>
      <w:proofErr w:type="spellStart"/>
      <w:r w:rsidRPr="00FD3F4C">
        <w:t>glofitamab</w:t>
      </w:r>
      <w:proofErr w:type="spellEnd"/>
      <w:r w:rsidRPr="00FD3F4C">
        <w:t xml:space="preserve"> (C</w:t>
      </w:r>
      <w:r w:rsidRPr="00FD3F4C">
        <w:rPr>
          <w:szCs w:val="22"/>
          <w:vertAlign w:val="subscript"/>
        </w:rPr>
        <w:t>max</w:t>
      </w:r>
      <w:r w:rsidRPr="00FD3F4C">
        <w:t>) était atteint à la fin de la perfusion.</w:t>
      </w:r>
    </w:p>
    <w:p w14:paraId="38312606" w14:textId="77777777" w:rsidR="001B39F6" w:rsidRPr="00FD3F4C" w:rsidRDefault="001B39F6" w:rsidP="00A45956">
      <w:pPr>
        <w:rPr>
          <w:color w:val="000000"/>
          <w:szCs w:val="22"/>
        </w:rPr>
      </w:pPr>
    </w:p>
    <w:p w14:paraId="508C888C" w14:textId="77777777" w:rsidR="001B39F6" w:rsidRPr="00FD3F4C" w:rsidRDefault="009A074E" w:rsidP="00F87436">
      <w:pPr>
        <w:keepNext/>
        <w:keepLines/>
        <w:rPr>
          <w:iCs/>
          <w:szCs w:val="22"/>
          <w:u w:val="single"/>
        </w:rPr>
      </w:pPr>
      <w:r w:rsidRPr="00FD3F4C">
        <w:rPr>
          <w:szCs w:val="22"/>
          <w:u w:val="single"/>
        </w:rPr>
        <w:lastRenderedPageBreak/>
        <w:t>Distribution</w:t>
      </w:r>
    </w:p>
    <w:p w14:paraId="3A5F50EE" w14:textId="77777777" w:rsidR="001B39F6" w:rsidRPr="00FD3F4C" w:rsidRDefault="001B39F6" w:rsidP="00F87436">
      <w:pPr>
        <w:keepNext/>
        <w:keepLines/>
        <w:rPr>
          <w:szCs w:val="22"/>
        </w:rPr>
      </w:pPr>
    </w:p>
    <w:p w14:paraId="75B08DC7" w14:textId="56FA9817" w:rsidR="001B39F6" w:rsidRPr="00FD3F4C" w:rsidRDefault="009A074E" w:rsidP="00F87436">
      <w:pPr>
        <w:keepNext/>
        <w:keepLines/>
        <w:rPr>
          <w:szCs w:val="22"/>
        </w:rPr>
      </w:pPr>
      <w:r w:rsidRPr="00FD3F4C">
        <w:t>Après administration intraveineuse, le volume central de distribution était de 3,3</w:t>
      </w:r>
      <w:r w:rsidR="001372A2" w:rsidRPr="00FD3F4C">
        <w:t>4</w:t>
      </w:r>
      <w:r w:rsidRPr="00FD3F4C">
        <w:t> L, ce qui est proche du volume sérique total. Le volume périphérique de distribution était de 2,</w:t>
      </w:r>
      <w:r w:rsidR="001372A2" w:rsidRPr="00FD3F4C">
        <w:t>35</w:t>
      </w:r>
      <w:r w:rsidRPr="00FD3F4C">
        <w:t> L.</w:t>
      </w:r>
    </w:p>
    <w:p w14:paraId="113C0AE6" w14:textId="77777777" w:rsidR="001B39F6" w:rsidRPr="00FD3F4C" w:rsidRDefault="001B39F6" w:rsidP="00A45956">
      <w:pPr>
        <w:rPr>
          <w:iCs/>
          <w:szCs w:val="22"/>
          <w:u w:val="single"/>
        </w:rPr>
      </w:pPr>
    </w:p>
    <w:p w14:paraId="477AD9EB" w14:textId="77777777" w:rsidR="001B39F6" w:rsidRPr="00FD3F4C" w:rsidRDefault="009A074E" w:rsidP="00A45956">
      <w:pPr>
        <w:rPr>
          <w:iCs/>
          <w:szCs w:val="22"/>
          <w:u w:val="single"/>
        </w:rPr>
      </w:pPr>
      <w:r w:rsidRPr="00FD3F4C">
        <w:rPr>
          <w:szCs w:val="22"/>
          <w:u w:val="single"/>
        </w:rPr>
        <w:t>Biotransformation</w:t>
      </w:r>
    </w:p>
    <w:p w14:paraId="4F06E755" w14:textId="77777777" w:rsidR="001B39F6" w:rsidRPr="00FD3F4C" w:rsidRDefault="001B39F6" w:rsidP="00A45956">
      <w:pPr>
        <w:rPr>
          <w:iCs/>
          <w:szCs w:val="22"/>
        </w:rPr>
      </w:pPr>
    </w:p>
    <w:p w14:paraId="56E59559" w14:textId="77777777" w:rsidR="001B39F6" w:rsidRPr="00FD3F4C" w:rsidRDefault="009A074E" w:rsidP="00A45956">
      <w:pPr>
        <w:rPr>
          <w:iCs/>
          <w:szCs w:val="22"/>
        </w:rPr>
      </w:pPr>
      <w:r w:rsidRPr="00FD3F4C">
        <w:t xml:space="preserve">Le métabolisme du </w:t>
      </w:r>
      <w:proofErr w:type="spellStart"/>
      <w:r w:rsidRPr="00FD3F4C">
        <w:t>glofitamab</w:t>
      </w:r>
      <w:proofErr w:type="spellEnd"/>
      <w:r w:rsidRPr="00FD3F4C">
        <w:t xml:space="preserve"> n’a pas été étudié. Les anticorps sont éliminés principalement par catabolisme.</w:t>
      </w:r>
    </w:p>
    <w:p w14:paraId="409F5FA2" w14:textId="77777777" w:rsidR="001B39F6" w:rsidRPr="00FD3F4C" w:rsidRDefault="001B39F6" w:rsidP="00A45956">
      <w:pPr>
        <w:rPr>
          <w:iCs/>
          <w:szCs w:val="22"/>
          <w:u w:val="single"/>
        </w:rPr>
      </w:pPr>
    </w:p>
    <w:p w14:paraId="3D249DB2" w14:textId="77777777" w:rsidR="001B39F6" w:rsidRPr="00FD3F4C" w:rsidRDefault="009A074E" w:rsidP="00A45956">
      <w:pPr>
        <w:rPr>
          <w:iCs/>
          <w:szCs w:val="22"/>
          <w:u w:val="single"/>
        </w:rPr>
      </w:pPr>
      <w:r w:rsidRPr="00FD3F4C">
        <w:rPr>
          <w:szCs w:val="22"/>
          <w:u w:val="single"/>
        </w:rPr>
        <w:t>Élimination</w:t>
      </w:r>
    </w:p>
    <w:p w14:paraId="40C29952" w14:textId="77777777" w:rsidR="001B39F6" w:rsidRPr="00FD3F4C" w:rsidRDefault="001B39F6" w:rsidP="00A45956">
      <w:pPr>
        <w:rPr>
          <w:szCs w:val="22"/>
        </w:rPr>
      </w:pPr>
    </w:p>
    <w:p w14:paraId="0480A899" w14:textId="77777777" w:rsidR="001B39F6" w:rsidRPr="00FD3F4C" w:rsidRDefault="009A074E" w:rsidP="00A45956">
      <w:r w:rsidRPr="00FD3F4C">
        <w:t xml:space="preserve">Les données de concentration sérique du </w:t>
      </w:r>
      <w:proofErr w:type="spellStart"/>
      <w:r w:rsidRPr="00FD3F4C">
        <w:t>glofitamab</w:t>
      </w:r>
      <w:proofErr w:type="spellEnd"/>
      <w:r w:rsidRPr="00FD3F4C">
        <w:t xml:space="preserve"> en fonction du temps sont décrites par un modèle de pharmacocinétique de population à deux compartiments, incluant une clairance indépendante du temps et une clairance variant avec le temps.</w:t>
      </w:r>
    </w:p>
    <w:p w14:paraId="56D0A5D6" w14:textId="77777777" w:rsidR="001B39F6" w:rsidRPr="00FD3F4C" w:rsidRDefault="001B39F6" w:rsidP="00A45956">
      <w:pPr>
        <w:rPr>
          <w:iCs/>
          <w:szCs w:val="22"/>
        </w:rPr>
      </w:pPr>
    </w:p>
    <w:p w14:paraId="1D76DBAF" w14:textId="2A1968C3" w:rsidR="001B39F6" w:rsidRPr="00FD3F4C" w:rsidRDefault="009A074E" w:rsidP="00A45956">
      <w:r w:rsidRPr="00FD3F4C">
        <w:t>La voie de clairance indépendante du temps était estimée à 0,</w:t>
      </w:r>
      <w:r w:rsidR="001372A2" w:rsidRPr="00FD3F4C">
        <w:t>633</w:t>
      </w:r>
      <w:r w:rsidRPr="00FD3F4C">
        <w:t> L/jour et la voie de clairance variant avec le temps à 0,</w:t>
      </w:r>
      <w:r w:rsidR="001372A2" w:rsidRPr="00FD3F4C">
        <w:t>814</w:t>
      </w:r>
      <w:r w:rsidRPr="00FD3F4C">
        <w:t> L/jour initialement, suivi d’une décroissance exponentielle avec le temps (</w:t>
      </w:r>
      <w:proofErr w:type="spellStart"/>
      <w:r w:rsidRPr="00FD3F4C">
        <w:t>K</w:t>
      </w:r>
      <w:r w:rsidRPr="00FD3F4C">
        <w:rPr>
          <w:iCs/>
          <w:szCs w:val="22"/>
          <w:vertAlign w:val="subscript"/>
        </w:rPr>
        <w:t>des</w:t>
      </w:r>
      <w:proofErr w:type="spellEnd"/>
      <w:r w:rsidRPr="00FD3F4C">
        <w:t> ~ </w:t>
      </w:r>
      <w:r w:rsidR="001372A2" w:rsidRPr="00FD3F4C">
        <w:t>1,5</w:t>
      </w:r>
      <w:r w:rsidRPr="00FD3F4C">
        <w:t xml:space="preserve">/jour). La demi-vie de cette décroissance pour atteindre une clairance indépendante du temps a été estimée à </w:t>
      </w:r>
      <w:r w:rsidR="001372A2" w:rsidRPr="00FD3F4C">
        <w:t>0,471</w:t>
      </w:r>
      <w:r w:rsidRPr="00FD3F4C">
        <w:t> jours.</w:t>
      </w:r>
    </w:p>
    <w:p w14:paraId="73D6935A" w14:textId="77777777" w:rsidR="001B39F6" w:rsidRPr="00FD3F4C" w:rsidRDefault="001B39F6" w:rsidP="00A45956">
      <w:pPr>
        <w:rPr>
          <w:iCs/>
          <w:szCs w:val="22"/>
        </w:rPr>
      </w:pPr>
    </w:p>
    <w:p w14:paraId="09DFC82E" w14:textId="6AC2A7E5" w:rsidR="001B39F6" w:rsidRPr="0083226C" w:rsidRDefault="009A074E" w:rsidP="00A45956">
      <w:pPr>
        <w:rPr>
          <w:rFonts w:eastAsia="SimSun"/>
          <w:iCs/>
          <w:szCs w:val="22"/>
          <w:lang w:eastAsia="zh-CN"/>
        </w:rPr>
      </w:pPr>
      <w:r w:rsidRPr="00FD3F4C">
        <w:t xml:space="preserve">La demi-vie effective dans la phase linéaire (lorsque la clairance variant avec le temps est devenue négligeable) est de </w:t>
      </w:r>
      <w:r w:rsidR="001372A2" w:rsidRPr="00FD3F4C">
        <w:t>7</w:t>
      </w:r>
      <w:r w:rsidRPr="00FD3F4C">
        <w:t>,</w:t>
      </w:r>
      <w:r w:rsidR="001372A2" w:rsidRPr="00FD3F4C">
        <w:t>92</w:t>
      </w:r>
      <w:r w:rsidRPr="00FD3F4C">
        <w:t> jours (</w:t>
      </w:r>
      <w:r w:rsidR="001372A2" w:rsidRPr="00FD3F4C">
        <w:t xml:space="preserve">moyenne géométrique, </w:t>
      </w:r>
      <w:r w:rsidRPr="00FD3F4C">
        <w:t xml:space="preserve">IC à 95 % : </w:t>
      </w:r>
      <w:r w:rsidR="001372A2" w:rsidRPr="00FD3F4C">
        <w:t>4,69 ; 11</w:t>
      </w:r>
      <w:r w:rsidRPr="00FD3F4C">
        <w:t>,</w:t>
      </w:r>
      <w:r w:rsidR="001372A2" w:rsidRPr="00FD3F4C">
        <w:t>90</w:t>
      </w:r>
      <w:r w:rsidRPr="00FD3F4C">
        <w:t>) sur la base de l’analyse pharmacocinétique de population.</w:t>
      </w:r>
    </w:p>
    <w:p w14:paraId="690F3026" w14:textId="77777777" w:rsidR="001B39F6" w:rsidRPr="00FD3F4C" w:rsidRDefault="001B39F6" w:rsidP="00A45956">
      <w:pPr>
        <w:rPr>
          <w:szCs w:val="22"/>
        </w:rPr>
      </w:pPr>
    </w:p>
    <w:p w14:paraId="06B71ECA" w14:textId="77777777" w:rsidR="001B39F6" w:rsidRPr="00FD3F4C" w:rsidRDefault="009A074E" w:rsidP="00A45956">
      <w:pPr>
        <w:rPr>
          <w:color w:val="000000"/>
          <w:szCs w:val="22"/>
        </w:rPr>
      </w:pPr>
      <w:r w:rsidRPr="00FD3F4C">
        <w:rPr>
          <w:u w:val="single"/>
        </w:rPr>
        <w:t>Populations particulières</w:t>
      </w:r>
    </w:p>
    <w:p w14:paraId="3A24DDF6" w14:textId="77777777" w:rsidR="001B39F6" w:rsidRPr="00FD3F4C" w:rsidRDefault="001B39F6" w:rsidP="00A45956"/>
    <w:p w14:paraId="3363F126" w14:textId="77777777" w:rsidR="001B39F6" w:rsidRPr="00FD3F4C" w:rsidRDefault="009A074E" w:rsidP="00A45956">
      <w:pPr>
        <w:rPr>
          <w:i/>
          <w:iCs/>
          <w:color w:val="000000"/>
          <w:szCs w:val="22"/>
        </w:rPr>
      </w:pPr>
      <w:r w:rsidRPr="00FD3F4C">
        <w:rPr>
          <w:i/>
        </w:rPr>
        <w:t>Population âgée</w:t>
      </w:r>
    </w:p>
    <w:p w14:paraId="1C26FCEC" w14:textId="77777777" w:rsidR="001B39F6" w:rsidRPr="00FD3F4C" w:rsidRDefault="009A074E" w:rsidP="00A45956">
      <w:r w:rsidRPr="00FD3F4C">
        <w:t xml:space="preserve">Aucune différence d’exposition au </w:t>
      </w:r>
      <w:proofErr w:type="spellStart"/>
      <w:r w:rsidRPr="00FD3F4C">
        <w:t>glofitamab</w:t>
      </w:r>
      <w:proofErr w:type="spellEnd"/>
      <w:r w:rsidRPr="00FD3F4C">
        <w:t xml:space="preserve"> n'a été notée chez les patients âgés de 65 ans et plus et ceux âgés de moins de 65 ans sur la base de l’analyse pharmacocinétique de population.</w:t>
      </w:r>
    </w:p>
    <w:p w14:paraId="1EC1B377" w14:textId="77777777" w:rsidR="001B39F6" w:rsidRPr="00FD3F4C" w:rsidRDefault="001B39F6" w:rsidP="00A45956"/>
    <w:p w14:paraId="080EABE2" w14:textId="77777777" w:rsidR="001B39F6" w:rsidRPr="00FD3F4C" w:rsidRDefault="009A074E" w:rsidP="00A45956">
      <w:pPr>
        <w:keepNext/>
        <w:keepLines/>
        <w:rPr>
          <w:color w:val="000000"/>
          <w:szCs w:val="22"/>
        </w:rPr>
      </w:pPr>
      <w:r w:rsidRPr="00FD3F4C">
        <w:rPr>
          <w:i/>
        </w:rPr>
        <w:t>Insuffisance rénale</w:t>
      </w:r>
    </w:p>
    <w:p w14:paraId="35E4B3CD" w14:textId="77777777" w:rsidR="001B39F6" w:rsidRPr="00FD3F4C" w:rsidRDefault="009A074E" w:rsidP="00A45956">
      <w:r w:rsidRPr="00FD3F4C">
        <w:t xml:space="preserve">L’analyse pharmacocinétique de population du </w:t>
      </w:r>
      <w:proofErr w:type="spellStart"/>
      <w:r w:rsidRPr="00FD3F4C">
        <w:t>glofitamab</w:t>
      </w:r>
      <w:proofErr w:type="spellEnd"/>
      <w:r w:rsidRPr="00FD3F4C">
        <w:t xml:space="preserve"> a montré que la clairance de la créatinine n’affecte pas la pharmacocinétique du </w:t>
      </w:r>
      <w:proofErr w:type="spellStart"/>
      <w:r w:rsidRPr="00FD3F4C">
        <w:t>glofitamab</w:t>
      </w:r>
      <w:proofErr w:type="spellEnd"/>
      <w:r w:rsidRPr="00FD3F4C">
        <w:t xml:space="preserve">. La pharmacocinétique du </w:t>
      </w:r>
      <w:proofErr w:type="spellStart"/>
      <w:r w:rsidRPr="00FD3F4C">
        <w:t>glofitamab</w:t>
      </w:r>
      <w:proofErr w:type="spellEnd"/>
      <w:r w:rsidRPr="00FD3F4C">
        <w:t xml:space="preserve"> chez les patients présentant une insuffisance rénale légère ou modérée </w:t>
      </w:r>
      <w:bookmarkStart w:id="75" w:name="_Hlk116386941"/>
      <w:r w:rsidRPr="00FD3F4C">
        <w:t>(</w:t>
      </w:r>
      <w:proofErr w:type="spellStart"/>
      <w:r w:rsidRPr="002C4014">
        <w:t>CLCr</w:t>
      </w:r>
      <w:proofErr w:type="spellEnd"/>
      <w:r w:rsidRPr="002C4014">
        <w:t> </w:t>
      </w:r>
      <w:r w:rsidRPr="004E2E64">
        <w:t>≥</w:t>
      </w:r>
      <w:r w:rsidRPr="002C4014">
        <w:t> 30 et &lt; 90</w:t>
      </w:r>
      <w:r w:rsidRPr="00FD3F4C">
        <w:t> </w:t>
      </w:r>
      <w:proofErr w:type="spellStart"/>
      <w:r w:rsidRPr="00FD3F4C">
        <w:t>mL</w:t>
      </w:r>
      <w:proofErr w:type="spellEnd"/>
      <w:r w:rsidRPr="00FD3F4C">
        <w:t>/min)</w:t>
      </w:r>
      <w:bookmarkEnd w:id="75"/>
      <w:r w:rsidRPr="00FD3F4C">
        <w:t xml:space="preserve"> était similaire à celle des patients présentant une fonction rénale normale. </w:t>
      </w:r>
      <w:proofErr w:type="spellStart"/>
      <w:r w:rsidRPr="00FD3F4C">
        <w:t>Columvi</w:t>
      </w:r>
      <w:proofErr w:type="spellEnd"/>
      <w:r w:rsidRPr="00FD3F4C">
        <w:t xml:space="preserve"> n’a pas été étudié chez des patients présentant une insuffisance rénale sévère. </w:t>
      </w:r>
    </w:p>
    <w:p w14:paraId="21D289E1" w14:textId="77777777" w:rsidR="001B39F6" w:rsidRPr="00FD3F4C" w:rsidRDefault="001B39F6" w:rsidP="00A45956"/>
    <w:p w14:paraId="25003E61" w14:textId="77777777" w:rsidR="001B39F6" w:rsidRPr="00FD3F4C" w:rsidRDefault="009A074E" w:rsidP="00A45956">
      <w:pPr>
        <w:rPr>
          <w:szCs w:val="22"/>
        </w:rPr>
      </w:pPr>
      <w:r w:rsidRPr="00FD3F4C">
        <w:rPr>
          <w:i/>
        </w:rPr>
        <w:t>Insuffisance hépatique</w:t>
      </w:r>
    </w:p>
    <w:p w14:paraId="1565C736" w14:textId="77777777" w:rsidR="001B39F6" w:rsidRPr="00FD3F4C" w:rsidRDefault="009A074E" w:rsidP="00A45956">
      <w:r w:rsidRPr="00FD3F4C">
        <w:t xml:space="preserve">Les analyses pharmacocinétiques de population ont montré qu’une insuffisance hépatique légère n’a pas d'incidence sur la pharmacocinétique du </w:t>
      </w:r>
      <w:proofErr w:type="spellStart"/>
      <w:r w:rsidRPr="00FD3F4C">
        <w:t>glofitamab</w:t>
      </w:r>
      <w:proofErr w:type="spellEnd"/>
      <w:r w:rsidRPr="00FD3F4C">
        <w:t xml:space="preserve">. La pharmacocinétique du </w:t>
      </w:r>
      <w:proofErr w:type="spellStart"/>
      <w:r w:rsidRPr="00FD3F4C">
        <w:t>glofitamab</w:t>
      </w:r>
      <w:proofErr w:type="spellEnd"/>
      <w:r w:rsidRPr="00FD3F4C">
        <w:t xml:space="preserve"> chez les patients présentant une insuffisance hépatique légère (bilirubine totale &gt; LSN à ≤ 1,5 x LSN ou ASAT &gt; LSN</w:t>
      </w:r>
      <w:r w:rsidRPr="00FD3F4C">
        <w:rPr>
          <w:sz w:val="16"/>
          <w:szCs w:val="16"/>
        </w:rPr>
        <w:t>)</w:t>
      </w:r>
      <w:r w:rsidRPr="00FD3F4C">
        <w:t xml:space="preserve"> était similaire à celle observée chez les patients ayant une fonction hépatique normale. </w:t>
      </w:r>
      <w:proofErr w:type="spellStart"/>
      <w:r w:rsidRPr="00FD3F4C">
        <w:t>Columvi</w:t>
      </w:r>
      <w:proofErr w:type="spellEnd"/>
      <w:r w:rsidRPr="00FD3F4C">
        <w:t xml:space="preserve"> n’a pas été étudié chez des patients présentant une insuffisance hépatique modérée ou sévère.</w:t>
      </w:r>
    </w:p>
    <w:p w14:paraId="7C983064" w14:textId="77777777" w:rsidR="001B39F6" w:rsidRPr="00FD3F4C" w:rsidRDefault="001B39F6" w:rsidP="00A45956"/>
    <w:p w14:paraId="75855AFF" w14:textId="77777777" w:rsidR="001B39F6" w:rsidRPr="00FD3F4C" w:rsidRDefault="009A074E" w:rsidP="00A45956">
      <w:pPr>
        <w:keepNext/>
        <w:keepLines/>
        <w:rPr>
          <w:i/>
          <w:szCs w:val="22"/>
        </w:rPr>
      </w:pPr>
      <w:r w:rsidRPr="00FD3F4C">
        <w:rPr>
          <w:i/>
          <w:szCs w:val="22"/>
        </w:rPr>
        <w:t>Effets de l’âge, du sexe et du poids corporel</w:t>
      </w:r>
    </w:p>
    <w:p w14:paraId="1800CD6B" w14:textId="77777777" w:rsidR="001B39F6" w:rsidRPr="00FD3F4C" w:rsidRDefault="009A074E" w:rsidP="00A45956">
      <w:pPr>
        <w:rPr>
          <w:szCs w:val="22"/>
        </w:rPr>
      </w:pPr>
      <w:r w:rsidRPr="00FD3F4C">
        <w:t xml:space="preserve">Il n’a pas été observé de différence cliniquement significative de pharmacocinétique du </w:t>
      </w:r>
      <w:proofErr w:type="spellStart"/>
      <w:r w:rsidRPr="00FD3F4C">
        <w:t>glofitamab</w:t>
      </w:r>
      <w:proofErr w:type="spellEnd"/>
      <w:r w:rsidRPr="00FD3F4C">
        <w:t xml:space="preserve"> en fonction de l’âge (21 ans à 90 ans), du sexe et du poids corporel (31 kg à 148 kg).</w:t>
      </w:r>
    </w:p>
    <w:p w14:paraId="71D5412F" w14:textId="77777777" w:rsidR="001B39F6" w:rsidRPr="00FD3F4C" w:rsidRDefault="001B39F6" w:rsidP="00A45956">
      <w:pPr>
        <w:rPr>
          <w:iCs/>
          <w:szCs w:val="22"/>
          <w:u w:val="single"/>
        </w:rPr>
      </w:pPr>
    </w:p>
    <w:p w14:paraId="1D329493" w14:textId="77777777" w:rsidR="001B39F6" w:rsidRPr="00FD3F4C" w:rsidRDefault="009A074E" w:rsidP="0083226C">
      <w:pPr>
        <w:keepNext/>
        <w:keepLines/>
        <w:ind w:left="567" w:hanging="567"/>
        <w:outlineLvl w:val="0"/>
        <w:rPr>
          <w:szCs w:val="22"/>
        </w:rPr>
      </w:pPr>
      <w:r w:rsidRPr="00FD3F4C">
        <w:rPr>
          <w:b/>
          <w:szCs w:val="22"/>
        </w:rPr>
        <w:t>5.3</w:t>
      </w:r>
      <w:r w:rsidRPr="00FD3F4C">
        <w:rPr>
          <w:b/>
          <w:szCs w:val="22"/>
        </w:rPr>
        <w:tab/>
        <w:t>Données de sécurité préclinique</w:t>
      </w:r>
    </w:p>
    <w:p w14:paraId="387A7F7A" w14:textId="77777777" w:rsidR="001B39F6" w:rsidRPr="00FD3F4C" w:rsidRDefault="001B39F6" w:rsidP="0083226C">
      <w:pPr>
        <w:keepNext/>
        <w:keepLines/>
        <w:rPr>
          <w:szCs w:val="22"/>
        </w:rPr>
      </w:pPr>
    </w:p>
    <w:p w14:paraId="4E794E60" w14:textId="69405DB6" w:rsidR="001B39F6" w:rsidRPr="00FD3F4C" w:rsidRDefault="009A074E" w:rsidP="0083226C">
      <w:pPr>
        <w:keepNext/>
        <w:keepLines/>
        <w:rPr>
          <w:szCs w:val="22"/>
        </w:rPr>
      </w:pPr>
      <w:r w:rsidRPr="00FD3F4C">
        <w:t xml:space="preserve">Aucune étude n’a été conduite pour établir le potentiel </w:t>
      </w:r>
      <w:r w:rsidR="0055763F" w:rsidRPr="00FD3F4C">
        <w:t xml:space="preserve">cancérogène </w:t>
      </w:r>
      <w:r w:rsidRPr="00FD3F4C">
        <w:t xml:space="preserve">et le potentiel mutagène du </w:t>
      </w:r>
      <w:proofErr w:type="spellStart"/>
      <w:r w:rsidRPr="00FD3F4C">
        <w:t>glofitamab</w:t>
      </w:r>
      <w:proofErr w:type="spellEnd"/>
      <w:r w:rsidRPr="00FD3F4C">
        <w:t>.</w:t>
      </w:r>
    </w:p>
    <w:p w14:paraId="1EC097A9" w14:textId="77777777" w:rsidR="001B39F6" w:rsidRPr="00FD3F4C" w:rsidRDefault="001B39F6" w:rsidP="00A45956">
      <w:pPr>
        <w:rPr>
          <w:szCs w:val="22"/>
        </w:rPr>
      </w:pPr>
    </w:p>
    <w:p w14:paraId="5D86FF9E" w14:textId="77777777" w:rsidR="001B39F6" w:rsidRPr="00FD3F4C" w:rsidRDefault="009A074E" w:rsidP="00A45956">
      <w:pPr>
        <w:rPr>
          <w:szCs w:val="22"/>
          <w:u w:val="single"/>
        </w:rPr>
      </w:pPr>
      <w:r w:rsidRPr="00FD3F4C">
        <w:rPr>
          <w:szCs w:val="22"/>
          <w:u w:val="single"/>
        </w:rPr>
        <w:t>Fertilité</w:t>
      </w:r>
    </w:p>
    <w:p w14:paraId="1F092658" w14:textId="77777777" w:rsidR="001B39F6" w:rsidRPr="00FD3F4C" w:rsidRDefault="001B39F6" w:rsidP="00A45956">
      <w:pPr>
        <w:rPr>
          <w:szCs w:val="22"/>
        </w:rPr>
      </w:pPr>
    </w:p>
    <w:p w14:paraId="3D10BE8F" w14:textId="77777777" w:rsidR="001B39F6" w:rsidRPr="00FD3F4C" w:rsidRDefault="009A074E" w:rsidP="00A45956">
      <w:pPr>
        <w:rPr>
          <w:szCs w:val="22"/>
        </w:rPr>
      </w:pPr>
      <w:r w:rsidRPr="00FD3F4C">
        <w:t xml:space="preserve">Il n’a pas été mené d’étude de fertilité chez l’animal pour évaluer l’effet du </w:t>
      </w:r>
      <w:proofErr w:type="spellStart"/>
      <w:r w:rsidRPr="00FD3F4C">
        <w:t>glofitamab</w:t>
      </w:r>
      <w:proofErr w:type="spellEnd"/>
      <w:r w:rsidRPr="00FD3F4C">
        <w:t>.</w:t>
      </w:r>
    </w:p>
    <w:p w14:paraId="466B3D74" w14:textId="77777777" w:rsidR="001B39F6" w:rsidRPr="00FD3F4C" w:rsidRDefault="001B39F6" w:rsidP="00A45956">
      <w:pPr>
        <w:rPr>
          <w:szCs w:val="22"/>
        </w:rPr>
      </w:pPr>
    </w:p>
    <w:p w14:paraId="1B216C40" w14:textId="77777777" w:rsidR="001B39F6" w:rsidRPr="00FD3F4C" w:rsidRDefault="009A074E" w:rsidP="00A45956">
      <w:pPr>
        <w:rPr>
          <w:szCs w:val="22"/>
          <w:u w:val="single"/>
        </w:rPr>
      </w:pPr>
      <w:r w:rsidRPr="00FD3F4C">
        <w:rPr>
          <w:szCs w:val="22"/>
          <w:u w:val="single"/>
        </w:rPr>
        <w:t>Toxicité sur la reproduction</w:t>
      </w:r>
    </w:p>
    <w:p w14:paraId="6C42964F" w14:textId="77777777" w:rsidR="001B39F6" w:rsidRPr="00FD3F4C" w:rsidRDefault="001B39F6" w:rsidP="00A45956">
      <w:pPr>
        <w:rPr>
          <w:szCs w:val="22"/>
        </w:rPr>
      </w:pPr>
    </w:p>
    <w:p w14:paraId="518D4457" w14:textId="3DEB31EE" w:rsidR="001B39F6" w:rsidRPr="00FD3F4C" w:rsidRDefault="009A074E" w:rsidP="00A45956">
      <w:pPr>
        <w:rPr>
          <w:szCs w:val="22"/>
        </w:rPr>
      </w:pPr>
      <w:r w:rsidRPr="00FD3F4C">
        <w:t xml:space="preserve">Aucune étude de toxicité sur la reproduction et le développement n’a été réalisée chez l’animal pour évaluer l’effet du </w:t>
      </w:r>
      <w:proofErr w:type="spellStart"/>
      <w:r w:rsidRPr="00FD3F4C">
        <w:t>glofitamab</w:t>
      </w:r>
      <w:proofErr w:type="spellEnd"/>
      <w:r w:rsidRPr="00FD3F4C">
        <w:t xml:space="preserve">. Compte tenu du faible transfert placentaire des anticorps durant le premier trimestre, du mécanisme d'action du </w:t>
      </w:r>
      <w:proofErr w:type="spellStart"/>
      <w:r w:rsidRPr="00FD3F4C">
        <w:t>glofitamab</w:t>
      </w:r>
      <w:proofErr w:type="spellEnd"/>
      <w:r w:rsidRPr="00FD3F4C">
        <w:t xml:space="preserve"> (déplétion des cellules B, activation des cellules T dépendant de la cible et relargage de cytokines), des données de sécurité disponibles sur le </w:t>
      </w:r>
      <w:proofErr w:type="spellStart"/>
      <w:r w:rsidRPr="00FD3F4C">
        <w:t>glofitamab</w:t>
      </w:r>
      <w:proofErr w:type="spellEnd"/>
      <w:r w:rsidRPr="00FD3F4C">
        <w:t xml:space="preserve"> et des données concernant d'autres anticorps anti</w:t>
      </w:r>
      <w:r w:rsidRPr="00FD3F4C">
        <w:noBreakHyphen/>
        <w:t>CD20, le risque de tératogénicité est faible. Une déplétion prolongée des cellules B peut conduire à un</w:t>
      </w:r>
      <w:r w:rsidR="0055763F" w:rsidRPr="00FD3F4C">
        <w:t>e augmentation du</w:t>
      </w:r>
      <w:r w:rsidRPr="00FD3F4C">
        <w:t xml:space="preserve"> risque d'infection opportuniste, pouvant provoquer une perte fœtale. Un SRC transitoire associé à l'administration de </w:t>
      </w:r>
      <w:proofErr w:type="spellStart"/>
      <w:r w:rsidRPr="00FD3F4C">
        <w:t>Columvi</w:t>
      </w:r>
      <w:proofErr w:type="spellEnd"/>
      <w:r w:rsidRPr="00FD3F4C">
        <w:t xml:space="preserve"> peut également être nocif pour le fœtus (voir rubrique 4.6).</w:t>
      </w:r>
    </w:p>
    <w:p w14:paraId="3383B052" w14:textId="77777777" w:rsidR="001B39F6" w:rsidRPr="00FD3F4C" w:rsidRDefault="001B39F6" w:rsidP="00A45956">
      <w:pPr>
        <w:rPr>
          <w:szCs w:val="22"/>
        </w:rPr>
      </w:pPr>
    </w:p>
    <w:p w14:paraId="5E101726" w14:textId="77777777" w:rsidR="001B39F6" w:rsidRPr="00FD3F4C" w:rsidRDefault="009A074E" w:rsidP="00A45956">
      <w:pPr>
        <w:rPr>
          <w:szCs w:val="22"/>
          <w:u w:val="single"/>
        </w:rPr>
      </w:pPr>
      <w:r w:rsidRPr="00FD3F4C">
        <w:rPr>
          <w:szCs w:val="22"/>
          <w:u w:val="single"/>
        </w:rPr>
        <w:t>Toxicité systémique</w:t>
      </w:r>
    </w:p>
    <w:p w14:paraId="2A54F315" w14:textId="77777777" w:rsidR="001B39F6" w:rsidRPr="00FD3F4C" w:rsidRDefault="001B39F6" w:rsidP="00A45956">
      <w:pPr>
        <w:rPr>
          <w:szCs w:val="22"/>
        </w:rPr>
      </w:pPr>
    </w:p>
    <w:p w14:paraId="17FE4426" w14:textId="77777777" w:rsidR="001B39F6" w:rsidRPr="00FD3F4C" w:rsidRDefault="009A074E" w:rsidP="00A45956">
      <w:r w:rsidRPr="00FD3F4C">
        <w:t xml:space="preserve">Dans une étude menée chez des singes </w:t>
      </w:r>
      <w:proofErr w:type="spellStart"/>
      <w:r w:rsidRPr="00FD3F4C">
        <w:t>cynomolgus</w:t>
      </w:r>
      <w:proofErr w:type="spellEnd"/>
      <w:r w:rsidRPr="00FD3F4C">
        <w:t xml:space="preserve">, les animaux ayant développé un SRC sévère après une seule dose intraveineuse de </w:t>
      </w:r>
      <w:proofErr w:type="spellStart"/>
      <w:r w:rsidRPr="00FD3F4C">
        <w:t>glofitamab</w:t>
      </w:r>
      <w:proofErr w:type="spellEnd"/>
      <w:r w:rsidRPr="00FD3F4C">
        <w:t xml:space="preserve"> (0,1 mg/kg) sans prétraitement par </w:t>
      </w:r>
      <w:proofErr w:type="spellStart"/>
      <w:r w:rsidRPr="00FD3F4C">
        <w:t>obinutuzumab</w:t>
      </w:r>
      <w:proofErr w:type="spellEnd"/>
      <w:r w:rsidRPr="00FD3F4C">
        <w:t xml:space="preserve"> présentaient des érosions du tractus gastro-intestinal et des infiltrats cellulaires inflammatoires dans la rate et les sinusoïdes du foie, ainsi que de manière sporadique dans certains autres organes. Ces infiltrats cellulaires inflammatoires étaient probablement secondaires à l’activation des cellules immunitaires induite par les cytokines. Le prétraitement par </w:t>
      </w:r>
      <w:proofErr w:type="spellStart"/>
      <w:r w:rsidRPr="00FD3F4C">
        <w:t>obinutuzumab</w:t>
      </w:r>
      <w:proofErr w:type="spellEnd"/>
      <w:r w:rsidRPr="00FD3F4C">
        <w:t xml:space="preserve"> a permis d’atténuer le relargage de cytokines induit par le </w:t>
      </w:r>
      <w:proofErr w:type="spellStart"/>
      <w:r w:rsidRPr="00FD3F4C">
        <w:t>glofitamab</w:t>
      </w:r>
      <w:proofErr w:type="spellEnd"/>
      <w:r w:rsidRPr="00FD3F4C">
        <w:t xml:space="preserve"> et les effets indésirables associés par une déplétion des cellules B dans le sang périphérique et les tissus lymphoïdes. Cela a permis d’administrer aux singes </w:t>
      </w:r>
      <w:proofErr w:type="spellStart"/>
      <w:r w:rsidRPr="00FD3F4C">
        <w:t>cynomolgus</w:t>
      </w:r>
      <w:proofErr w:type="spellEnd"/>
      <w:r w:rsidRPr="00FD3F4C">
        <w:t xml:space="preserve"> des doses de </w:t>
      </w:r>
      <w:proofErr w:type="spellStart"/>
      <w:r w:rsidRPr="00FD3F4C">
        <w:t>glofitamab</w:t>
      </w:r>
      <w:proofErr w:type="spellEnd"/>
      <w:r w:rsidRPr="00FD3F4C">
        <w:t xml:space="preserve"> au moins 10 fois supérieures (1 mg/kg), ce qui a conduit à une C</w:t>
      </w:r>
      <w:r w:rsidRPr="00FD3F4C">
        <w:rPr>
          <w:vertAlign w:val="subscript"/>
        </w:rPr>
        <w:t>max</w:t>
      </w:r>
      <w:r w:rsidRPr="00FD3F4C">
        <w:t xml:space="preserve"> jusqu’à 3,74 fois supérieure à la C</w:t>
      </w:r>
      <w:r w:rsidRPr="00FD3F4C">
        <w:rPr>
          <w:vertAlign w:val="subscript"/>
        </w:rPr>
        <w:t>max</w:t>
      </w:r>
      <w:r w:rsidRPr="00FD3F4C">
        <w:t xml:space="preserve"> humaine à la dose recommandée de 30 mg. </w:t>
      </w:r>
    </w:p>
    <w:p w14:paraId="10891F47" w14:textId="77777777" w:rsidR="001B39F6" w:rsidRPr="00FD3F4C" w:rsidRDefault="001B39F6" w:rsidP="00A45956">
      <w:pPr>
        <w:keepNext/>
        <w:keepLines/>
        <w:rPr>
          <w:szCs w:val="22"/>
        </w:rPr>
      </w:pPr>
    </w:p>
    <w:p w14:paraId="7781A67B" w14:textId="443C4256" w:rsidR="001B39F6" w:rsidRPr="00FD3F4C" w:rsidRDefault="009A074E" w:rsidP="00A45956">
      <w:pPr>
        <w:rPr>
          <w:szCs w:val="22"/>
        </w:rPr>
      </w:pPr>
      <w:r w:rsidRPr="00FD3F4C">
        <w:t xml:space="preserve">Toutes les observations avec le </w:t>
      </w:r>
      <w:proofErr w:type="spellStart"/>
      <w:r w:rsidRPr="00FD3F4C">
        <w:t>glofitamab</w:t>
      </w:r>
      <w:proofErr w:type="spellEnd"/>
      <w:r w:rsidRPr="00FD3F4C">
        <w:t xml:space="preserve"> étaient considérées comme des effets à médiation pharmacologique et réversibles. </w:t>
      </w:r>
      <w:r w:rsidR="0055763F" w:rsidRPr="00FD3F4C">
        <w:t xml:space="preserve">Aucune </w:t>
      </w:r>
      <w:r w:rsidRPr="00FD3F4C">
        <w:t>étude de plus de 4 semaines</w:t>
      </w:r>
      <w:r w:rsidR="0055763F" w:rsidRPr="00FD3F4C">
        <w:t xml:space="preserve"> n’a été réalisée</w:t>
      </w:r>
      <w:r w:rsidRPr="00FD3F4C">
        <w:t xml:space="preserve">, car le </w:t>
      </w:r>
      <w:proofErr w:type="spellStart"/>
      <w:r w:rsidRPr="00FD3F4C">
        <w:t>glofitamab</w:t>
      </w:r>
      <w:proofErr w:type="spellEnd"/>
      <w:r w:rsidRPr="00FD3F4C">
        <w:t xml:space="preserve"> était hautement immunogène chez les singes </w:t>
      </w:r>
      <w:proofErr w:type="spellStart"/>
      <w:r w:rsidRPr="00FD3F4C">
        <w:t>cynomolgus</w:t>
      </w:r>
      <w:proofErr w:type="spellEnd"/>
      <w:r w:rsidRPr="00FD3F4C">
        <w:t xml:space="preserve"> et a conduit à une perte d’exposition et une perte d’effet pharmacologique.</w:t>
      </w:r>
    </w:p>
    <w:p w14:paraId="43DCA5A9" w14:textId="77777777" w:rsidR="001B39F6" w:rsidRPr="00FD3F4C" w:rsidRDefault="001B39F6" w:rsidP="00A45956">
      <w:pPr>
        <w:rPr>
          <w:szCs w:val="22"/>
        </w:rPr>
      </w:pPr>
    </w:p>
    <w:p w14:paraId="02CC0A4F" w14:textId="13D4387B" w:rsidR="001B39F6" w:rsidRPr="00FD3F4C" w:rsidRDefault="0055763F" w:rsidP="00A45956">
      <w:pPr>
        <w:rPr>
          <w:szCs w:val="22"/>
        </w:rPr>
      </w:pPr>
      <w:r w:rsidRPr="00FD3F4C">
        <w:rPr>
          <w:rStyle w:val="systrantokenbase"/>
          <w:color w:val="000000"/>
          <w:szCs w:val="22"/>
          <w:shd w:val="clear" w:color="auto" w:fill="FFFFFF"/>
        </w:rPr>
        <w:t xml:space="preserve">Comme tous </w:t>
      </w:r>
      <w:r w:rsidR="009A074E" w:rsidRPr="00FD3F4C">
        <w:rPr>
          <w:rStyle w:val="systrantokenbase"/>
          <w:color w:val="000000"/>
          <w:szCs w:val="22"/>
          <w:shd w:val="clear" w:color="auto" w:fill="FFFFFF"/>
        </w:rPr>
        <w:t xml:space="preserve">les patients atteints de LDGCB </w:t>
      </w:r>
      <w:r w:rsidR="009A074E" w:rsidRPr="00FD3F4C">
        <w:t>réfractaire ou en rechute</w:t>
      </w:r>
      <w:r w:rsidR="009A074E" w:rsidRPr="00FD3F4C">
        <w:rPr>
          <w:rStyle w:val="systrantokenbase"/>
          <w:color w:val="000000"/>
          <w:szCs w:val="22"/>
          <w:shd w:val="clear" w:color="auto" w:fill="FFFFFF"/>
        </w:rPr>
        <w:t xml:space="preserve"> </w:t>
      </w:r>
      <w:r w:rsidRPr="00FD3F4C">
        <w:rPr>
          <w:rStyle w:val="systrantokenbase"/>
          <w:color w:val="000000"/>
          <w:szCs w:val="22"/>
          <w:shd w:val="clear" w:color="auto" w:fill="FFFFFF"/>
        </w:rPr>
        <w:t xml:space="preserve">qui vont </w:t>
      </w:r>
      <w:r w:rsidR="009A074E" w:rsidRPr="00FD3F4C">
        <w:rPr>
          <w:rStyle w:val="systrantokenbase"/>
          <w:color w:val="000000"/>
          <w:szCs w:val="22"/>
          <w:shd w:val="clear" w:color="auto" w:fill="FFFFFF"/>
        </w:rPr>
        <w:t xml:space="preserve">être traités par </w:t>
      </w:r>
      <w:proofErr w:type="spellStart"/>
      <w:r w:rsidR="009A074E" w:rsidRPr="00FD3F4C">
        <w:rPr>
          <w:rStyle w:val="systrantokenbase"/>
          <w:color w:val="000000"/>
          <w:szCs w:val="22"/>
          <w:shd w:val="clear" w:color="auto" w:fill="FFFFFF"/>
        </w:rPr>
        <w:t>Columvi</w:t>
      </w:r>
      <w:proofErr w:type="spellEnd"/>
      <w:r w:rsidR="009A074E" w:rsidRPr="00FD3F4C">
        <w:rPr>
          <w:rStyle w:val="systrantokenbase"/>
          <w:color w:val="000000"/>
          <w:szCs w:val="22"/>
          <w:shd w:val="clear" w:color="auto" w:fill="FFFFFF"/>
        </w:rPr>
        <w:t xml:space="preserve"> </w:t>
      </w:r>
      <w:r w:rsidRPr="00FD3F4C">
        <w:rPr>
          <w:rStyle w:val="systrantokenbase"/>
          <w:color w:val="000000"/>
          <w:szCs w:val="22"/>
          <w:shd w:val="clear" w:color="auto" w:fill="FFFFFF"/>
        </w:rPr>
        <w:t>o</w:t>
      </w:r>
      <w:r w:rsidR="009A074E" w:rsidRPr="00FD3F4C">
        <w:rPr>
          <w:rStyle w:val="systrantokenbase"/>
          <w:color w:val="000000"/>
          <w:szCs w:val="22"/>
          <w:shd w:val="clear" w:color="auto" w:fill="FFFFFF"/>
        </w:rPr>
        <w:t xml:space="preserve">nt déjà été exposés à un traitement anti-CD20, la majorité d’entre eux auront probablement de faibles taux de lymphocytes B circulants en raison des effets résiduels du précédent traitement anti-CD20, avant le traitement par </w:t>
      </w:r>
      <w:proofErr w:type="spellStart"/>
      <w:r w:rsidR="009A074E" w:rsidRPr="00FD3F4C">
        <w:rPr>
          <w:rStyle w:val="systrantokenbase"/>
          <w:color w:val="000000"/>
          <w:szCs w:val="22"/>
          <w:shd w:val="clear" w:color="auto" w:fill="FFFFFF"/>
        </w:rPr>
        <w:t>obinutuzumab</w:t>
      </w:r>
      <w:proofErr w:type="spellEnd"/>
      <w:r w:rsidR="009A074E" w:rsidRPr="00FD3F4C">
        <w:rPr>
          <w:rStyle w:val="systrantokenbase"/>
          <w:color w:val="000000"/>
          <w:szCs w:val="22"/>
          <w:shd w:val="clear" w:color="auto" w:fill="FFFFFF"/>
        </w:rPr>
        <w:t>. Par conséquent, le modèle animal sans traitement préalable par rituximab (ou un autre anti-CD20) peut ne pas refléter pleinement le contexte clinique.</w:t>
      </w:r>
    </w:p>
    <w:p w14:paraId="68B417DE" w14:textId="77777777" w:rsidR="001B39F6" w:rsidRPr="00FD3F4C" w:rsidRDefault="001B39F6" w:rsidP="00A45956">
      <w:pPr>
        <w:rPr>
          <w:szCs w:val="22"/>
        </w:rPr>
      </w:pPr>
    </w:p>
    <w:p w14:paraId="60048F11" w14:textId="77777777" w:rsidR="001B39F6" w:rsidRPr="00FD3F4C" w:rsidRDefault="001B39F6" w:rsidP="00A45956">
      <w:pPr>
        <w:rPr>
          <w:szCs w:val="22"/>
        </w:rPr>
      </w:pPr>
    </w:p>
    <w:p w14:paraId="29F173D7" w14:textId="77777777" w:rsidR="001B39F6" w:rsidRPr="00FD3F4C" w:rsidRDefault="009A074E" w:rsidP="00A45956">
      <w:pPr>
        <w:keepNext/>
        <w:keepLines/>
        <w:suppressAutoHyphens/>
        <w:ind w:left="567" w:hanging="567"/>
        <w:rPr>
          <w:b/>
          <w:szCs w:val="22"/>
        </w:rPr>
      </w:pPr>
      <w:r w:rsidRPr="00FD3F4C">
        <w:rPr>
          <w:b/>
          <w:szCs w:val="22"/>
        </w:rPr>
        <w:t>6.</w:t>
      </w:r>
      <w:r w:rsidRPr="00FD3F4C">
        <w:rPr>
          <w:b/>
          <w:szCs w:val="22"/>
        </w:rPr>
        <w:tab/>
        <w:t>DONNÉES PHARMACEUTIQUES</w:t>
      </w:r>
    </w:p>
    <w:p w14:paraId="2EF5D1D4" w14:textId="77777777" w:rsidR="001B39F6" w:rsidRPr="00FD3F4C" w:rsidRDefault="001B39F6" w:rsidP="00A45956">
      <w:pPr>
        <w:keepNext/>
        <w:keepLines/>
        <w:rPr>
          <w:szCs w:val="22"/>
        </w:rPr>
      </w:pPr>
    </w:p>
    <w:p w14:paraId="277F79E0" w14:textId="77777777" w:rsidR="001B39F6" w:rsidRPr="00FD3F4C" w:rsidRDefault="009A074E" w:rsidP="00A45956">
      <w:pPr>
        <w:keepNext/>
        <w:keepLines/>
        <w:ind w:left="567" w:hanging="567"/>
        <w:outlineLvl w:val="0"/>
        <w:rPr>
          <w:szCs w:val="22"/>
        </w:rPr>
      </w:pPr>
      <w:r w:rsidRPr="00FD3F4C">
        <w:rPr>
          <w:b/>
          <w:szCs w:val="22"/>
        </w:rPr>
        <w:t>6.1</w:t>
      </w:r>
      <w:r w:rsidRPr="00FD3F4C">
        <w:rPr>
          <w:b/>
          <w:szCs w:val="22"/>
        </w:rPr>
        <w:tab/>
        <w:t>Liste des excipients</w:t>
      </w:r>
    </w:p>
    <w:p w14:paraId="60734144" w14:textId="77777777" w:rsidR="001B39F6" w:rsidRPr="00FD3F4C" w:rsidRDefault="001B39F6" w:rsidP="00A45956">
      <w:pPr>
        <w:keepNext/>
        <w:keepLines/>
        <w:rPr>
          <w:i/>
          <w:szCs w:val="22"/>
          <w:highlight w:val="lightGray"/>
        </w:rPr>
      </w:pPr>
    </w:p>
    <w:p w14:paraId="409BC510" w14:textId="5A974E36" w:rsidR="001B39F6" w:rsidRPr="00FD3F4C" w:rsidRDefault="009A074E" w:rsidP="00A45956">
      <w:pPr>
        <w:keepNext/>
        <w:keepLines/>
        <w:rPr>
          <w:szCs w:val="22"/>
        </w:rPr>
      </w:pPr>
      <w:del w:id="76" w:author="Author">
        <w:r w:rsidRPr="00FD3F4C" w:rsidDel="00F860F2">
          <w:delText>L</w:delText>
        </w:r>
        <w:r w:rsidRPr="00FD3F4C" w:rsidDel="00F860F2">
          <w:noBreakHyphen/>
          <w:delText>h</w:delText>
        </w:r>
      </w:del>
      <w:ins w:id="77" w:author="Author">
        <w:r w:rsidR="00F860F2">
          <w:t>H</w:t>
        </w:r>
      </w:ins>
      <w:r w:rsidRPr="00FD3F4C">
        <w:t>istidine</w:t>
      </w:r>
    </w:p>
    <w:p w14:paraId="32E3DE37" w14:textId="37E476B4" w:rsidR="001B39F6" w:rsidRPr="00FD3F4C" w:rsidRDefault="009A074E" w:rsidP="00A45956">
      <w:pPr>
        <w:keepNext/>
        <w:keepLines/>
        <w:rPr>
          <w:szCs w:val="22"/>
        </w:rPr>
      </w:pPr>
      <w:r w:rsidRPr="00FD3F4C">
        <w:t>Chlorhydrate d</w:t>
      </w:r>
      <w:ins w:id="78" w:author="Author">
        <w:r w:rsidR="00682B7B">
          <w:t>’</w:t>
        </w:r>
      </w:ins>
      <w:del w:id="79" w:author="Author">
        <w:r w:rsidRPr="00FD3F4C" w:rsidDel="00682B7B">
          <w:delText>e L-</w:delText>
        </w:r>
      </w:del>
      <w:r w:rsidRPr="00FD3F4C">
        <w:t>histidine monohydraté</w:t>
      </w:r>
    </w:p>
    <w:p w14:paraId="6AD0B0EE" w14:textId="20B39D13" w:rsidR="001B39F6" w:rsidRPr="00FD3F4C" w:rsidRDefault="009A074E" w:rsidP="00A45956">
      <w:pPr>
        <w:keepNext/>
        <w:keepLines/>
        <w:rPr>
          <w:szCs w:val="22"/>
        </w:rPr>
      </w:pPr>
      <w:del w:id="80" w:author="Author">
        <w:r w:rsidRPr="00FD3F4C" w:rsidDel="00682B7B">
          <w:delText>L</w:delText>
        </w:r>
        <w:r w:rsidRPr="00FD3F4C" w:rsidDel="00682B7B">
          <w:noBreakHyphen/>
          <w:delText>m</w:delText>
        </w:r>
      </w:del>
      <w:ins w:id="81" w:author="Author">
        <w:r w:rsidR="00682B7B">
          <w:t>M</w:t>
        </w:r>
      </w:ins>
      <w:r w:rsidRPr="00FD3F4C">
        <w:t>éthionine</w:t>
      </w:r>
    </w:p>
    <w:p w14:paraId="63208934" w14:textId="77777777" w:rsidR="001B39F6" w:rsidRPr="00FD3F4C" w:rsidRDefault="009A074E" w:rsidP="00A45956">
      <w:pPr>
        <w:keepNext/>
        <w:keepLines/>
        <w:rPr>
          <w:szCs w:val="22"/>
        </w:rPr>
      </w:pPr>
      <w:r w:rsidRPr="00FD3F4C">
        <w:t>Saccharose</w:t>
      </w:r>
    </w:p>
    <w:p w14:paraId="723C7BB6" w14:textId="77777777" w:rsidR="001B39F6" w:rsidRPr="00FD3F4C" w:rsidRDefault="009A074E" w:rsidP="00A45956">
      <w:pPr>
        <w:rPr>
          <w:szCs w:val="22"/>
        </w:rPr>
      </w:pPr>
      <w:proofErr w:type="spellStart"/>
      <w:r w:rsidRPr="00FD3F4C">
        <w:t>Polysorbate</w:t>
      </w:r>
      <w:proofErr w:type="spellEnd"/>
      <w:r w:rsidRPr="00FD3F4C">
        <w:t> 20 (E432)</w:t>
      </w:r>
    </w:p>
    <w:p w14:paraId="1562DD92" w14:textId="77777777" w:rsidR="001B39F6" w:rsidRPr="00FD3F4C" w:rsidRDefault="009A074E" w:rsidP="00A45956">
      <w:pPr>
        <w:rPr>
          <w:szCs w:val="22"/>
        </w:rPr>
      </w:pPr>
      <w:r w:rsidRPr="00FD3F4C">
        <w:t>Eau pour préparations injectables</w:t>
      </w:r>
    </w:p>
    <w:p w14:paraId="0CDAE59C" w14:textId="77777777" w:rsidR="001B39F6" w:rsidRPr="00FD3F4C" w:rsidRDefault="001B39F6" w:rsidP="00A45956">
      <w:pPr>
        <w:rPr>
          <w:szCs w:val="22"/>
          <w:highlight w:val="lightGray"/>
        </w:rPr>
      </w:pPr>
    </w:p>
    <w:p w14:paraId="44A754A8" w14:textId="77777777" w:rsidR="001B39F6" w:rsidRPr="00FD3F4C" w:rsidRDefault="009A074E" w:rsidP="0083226C">
      <w:pPr>
        <w:keepNext/>
        <w:keepLines/>
        <w:ind w:left="567" w:hanging="567"/>
        <w:outlineLvl w:val="0"/>
        <w:rPr>
          <w:szCs w:val="22"/>
        </w:rPr>
      </w:pPr>
      <w:r w:rsidRPr="00FD3F4C">
        <w:rPr>
          <w:b/>
          <w:szCs w:val="22"/>
        </w:rPr>
        <w:t>6.2</w:t>
      </w:r>
      <w:r w:rsidRPr="00FD3F4C">
        <w:rPr>
          <w:b/>
          <w:szCs w:val="22"/>
        </w:rPr>
        <w:tab/>
        <w:t>Incompatibilités</w:t>
      </w:r>
    </w:p>
    <w:p w14:paraId="626799B4" w14:textId="77777777" w:rsidR="001B39F6" w:rsidRPr="00FD3F4C" w:rsidRDefault="001B39F6" w:rsidP="0083226C">
      <w:pPr>
        <w:keepNext/>
        <w:keepLines/>
        <w:rPr>
          <w:szCs w:val="22"/>
          <w:highlight w:val="lightGray"/>
        </w:rPr>
      </w:pPr>
    </w:p>
    <w:p w14:paraId="3B808514" w14:textId="77777777" w:rsidR="001B39F6" w:rsidRPr="00FD3F4C" w:rsidRDefault="009A074E" w:rsidP="0083226C">
      <w:pPr>
        <w:keepNext/>
        <w:keepLines/>
        <w:rPr>
          <w:szCs w:val="22"/>
          <w:highlight w:val="lightGray"/>
        </w:rPr>
      </w:pPr>
      <w:r w:rsidRPr="00FD3F4C">
        <w:t>Ce médicament ne doit pas être mélangé avec d'autres médicaments, à l’exception de ceux mentionnés dans la rubrique 6.6.</w:t>
      </w:r>
    </w:p>
    <w:p w14:paraId="4C7E1F51" w14:textId="77777777" w:rsidR="001B39F6" w:rsidRPr="00FD3F4C" w:rsidRDefault="001B39F6" w:rsidP="00A45956">
      <w:pPr>
        <w:rPr>
          <w:szCs w:val="22"/>
          <w:highlight w:val="lightGray"/>
        </w:rPr>
      </w:pPr>
    </w:p>
    <w:p w14:paraId="1D84321B" w14:textId="77777777" w:rsidR="001B39F6" w:rsidRPr="00FD3F4C" w:rsidRDefault="009A074E" w:rsidP="00F87436">
      <w:pPr>
        <w:keepNext/>
        <w:keepLines/>
        <w:ind w:left="567" w:hanging="567"/>
        <w:outlineLvl w:val="0"/>
        <w:rPr>
          <w:szCs w:val="22"/>
        </w:rPr>
      </w:pPr>
      <w:r w:rsidRPr="00FD3F4C">
        <w:rPr>
          <w:b/>
          <w:szCs w:val="22"/>
        </w:rPr>
        <w:lastRenderedPageBreak/>
        <w:t>6.3</w:t>
      </w:r>
      <w:r w:rsidRPr="00FD3F4C">
        <w:rPr>
          <w:b/>
          <w:szCs w:val="22"/>
        </w:rPr>
        <w:tab/>
        <w:t>Durée de conservation</w:t>
      </w:r>
    </w:p>
    <w:p w14:paraId="7382FAD1" w14:textId="77777777" w:rsidR="001B39F6" w:rsidRPr="00FD3F4C" w:rsidRDefault="001B39F6" w:rsidP="00F87436">
      <w:pPr>
        <w:keepNext/>
        <w:keepLines/>
        <w:rPr>
          <w:szCs w:val="22"/>
          <w:highlight w:val="lightGray"/>
        </w:rPr>
      </w:pPr>
    </w:p>
    <w:p w14:paraId="02DD08EF" w14:textId="77777777" w:rsidR="001B39F6" w:rsidRPr="00FD3F4C" w:rsidRDefault="009A074E" w:rsidP="00F87436">
      <w:pPr>
        <w:keepNext/>
        <w:keepLines/>
        <w:rPr>
          <w:szCs w:val="22"/>
          <w:u w:val="single"/>
        </w:rPr>
      </w:pPr>
      <w:r w:rsidRPr="00FD3F4C">
        <w:rPr>
          <w:szCs w:val="22"/>
          <w:u w:val="single"/>
        </w:rPr>
        <w:t>Flacon non ouvert</w:t>
      </w:r>
    </w:p>
    <w:p w14:paraId="74AC669A" w14:textId="77777777" w:rsidR="001B39F6" w:rsidRPr="00FD3F4C" w:rsidRDefault="001B39F6" w:rsidP="00F87436">
      <w:pPr>
        <w:keepNext/>
        <w:keepLines/>
        <w:rPr>
          <w:szCs w:val="22"/>
        </w:rPr>
      </w:pPr>
    </w:p>
    <w:p w14:paraId="14E9217B" w14:textId="5F29AC72" w:rsidR="001B39F6" w:rsidRPr="00FD3F4C" w:rsidRDefault="007E5DC9" w:rsidP="00F87436">
      <w:pPr>
        <w:keepNext/>
        <w:keepLines/>
        <w:rPr>
          <w:szCs w:val="22"/>
        </w:rPr>
      </w:pPr>
      <w:r w:rsidRPr="00FD3F4C">
        <w:t>30 mois.</w:t>
      </w:r>
    </w:p>
    <w:p w14:paraId="4EB615B8" w14:textId="77777777" w:rsidR="001B39F6" w:rsidRPr="00FD3F4C" w:rsidRDefault="001B39F6" w:rsidP="00A45956">
      <w:pPr>
        <w:rPr>
          <w:szCs w:val="22"/>
        </w:rPr>
      </w:pPr>
    </w:p>
    <w:p w14:paraId="3A6C09DD" w14:textId="77777777" w:rsidR="001B39F6" w:rsidRPr="00FD3F4C" w:rsidRDefault="009A074E" w:rsidP="00A45956">
      <w:pPr>
        <w:rPr>
          <w:szCs w:val="22"/>
          <w:u w:val="single"/>
        </w:rPr>
      </w:pPr>
      <w:r w:rsidRPr="00FD3F4C">
        <w:rPr>
          <w:szCs w:val="22"/>
          <w:u w:val="single"/>
        </w:rPr>
        <w:t>Solution diluée pour perfusion intraveineuse</w:t>
      </w:r>
    </w:p>
    <w:p w14:paraId="5DC32AD7" w14:textId="77777777" w:rsidR="001B39F6" w:rsidRPr="00FD3F4C" w:rsidRDefault="001B39F6" w:rsidP="00A45956">
      <w:pPr>
        <w:rPr>
          <w:szCs w:val="22"/>
        </w:rPr>
      </w:pPr>
    </w:p>
    <w:p w14:paraId="234F65DB" w14:textId="77777777" w:rsidR="001B39F6" w:rsidRPr="00FD3F4C" w:rsidRDefault="009A074E" w:rsidP="00A45956">
      <w:pPr>
        <w:rPr>
          <w:szCs w:val="22"/>
        </w:rPr>
      </w:pPr>
      <w:r w:rsidRPr="00FD3F4C">
        <w:t>La stabilité chimique et physique en cours d’utilisation a été démontrée pendant un maximum de 72 heures à une température comprise entre 2 °C et 8 °C et de 24 heures à 30 °C, suivis d’un temps de perfusion maximal de 8 heures.</w:t>
      </w:r>
    </w:p>
    <w:p w14:paraId="38033DAE" w14:textId="77777777" w:rsidR="001B39F6" w:rsidRPr="00FD3F4C" w:rsidRDefault="001B39F6" w:rsidP="00A45956">
      <w:pPr>
        <w:rPr>
          <w:szCs w:val="22"/>
        </w:rPr>
      </w:pPr>
    </w:p>
    <w:p w14:paraId="6F61FBBF" w14:textId="77777777" w:rsidR="001B39F6" w:rsidRPr="00FD3F4C" w:rsidRDefault="009A074E" w:rsidP="00A45956">
      <w:pPr>
        <w:rPr>
          <w:szCs w:val="22"/>
        </w:rPr>
      </w:pPr>
      <w:r w:rsidRPr="00FD3F4C">
        <w:t>D’un point de vue microbiologique, la solution diluée doit être utilisée immédiatement. Si elle n’est pas utilisée immédiatement, les temps et conditions de conservation avant utilisation sont de la responsabilité de l’utilisateur et ne devraient normalement pas dépasser 24 heures à une température comprise entre 2 °C et 8 °C, sauf si la dilution a eu lieu dans des conditions aseptiques contrôlées et validées.</w:t>
      </w:r>
    </w:p>
    <w:p w14:paraId="1D03CFCA" w14:textId="77777777" w:rsidR="001B39F6" w:rsidRPr="00FD3F4C" w:rsidRDefault="001B39F6" w:rsidP="00A45956">
      <w:pPr>
        <w:rPr>
          <w:szCs w:val="22"/>
          <w:highlight w:val="lightGray"/>
        </w:rPr>
      </w:pPr>
    </w:p>
    <w:p w14:paraId="36474689" w14:textId="77777777" w:rsidR="001B39F6" w:rsidRPr="00FD3F4C" w:rsidRDefault="009A074E" w:rsidP="00A45956">
      <w:pPr>
        <w:ind w:left="567" w:hanging="567"/>
        <w:outlineLvl w:val="0"/>
        <w:rPr>
          <w:b/>
          <w:szCs w:val="22"/>
        </w:rPr>
      </w:pPr>
      <w:r w:rsidRPr="00FD3F4C">
        <w:rPr>
          <w:b/>
          <w:szCs w:val="22"/>
        </w:rPr>
        <w:t>6.4</w:t>
      </w:r>
      <w:r w:rsidRPr="00FD3F4C">
        <w:rPr>
          <w:b/>
          <w:szCs w:val="22"/>
        </w:rPr>
        <w:tab/>
        <w:t>Précautions particulières de conservation</w:t>
      </w:r>
    </w:p>
    <w:p w14:paraId="6769BA8D" w14:textId="77777777" w:rsidR="001B39F6" w:rsidRPr="00FD3F4C" w:rsidRDefault="001B39F6" w:rsidP="00A45956">
      <w:pPr>
        <w:rPr>
          <w:szCs w:val="22"/>
          <w:highlight w:val="lightGray"/>
        </w:rPr>
      </w:pPr>
    </w:p>
    <w:p w14:paraId="5E26A9AF" w14:textId="77777777" w:rsidR="001B39F6" w:rsidRPr="00FD3F4C" w:rsidRDefault="009A074E" w:rsidP="00A45956">
      <w:pPr>
        <w:rPr>
          <w:szCs w:val="22"/>
        </w:rPr>
      </w:pPr>
      <w:r w:rsidRPr="00FD3F4C">
        <w:t>À conserver au réfrigérateur (entre 2 °C et 8 °C).</w:t>
      </w:r>
    </w:p>
    <w:p w14:paraId="0C487F16" w14:textId="77777777" w:rsidR="001B39F6" w:rsidRPr="00FD3F4C" w:rsidRDefault="009A074E" w:rsidP="00A45956">
      <w:pPr>
        <w:rPr>
          <w:szCs w:val="22"/>
        </w:rPr>
      </w:pPr>
      <w:r w:rsidRPr="00FD3F4C">
        <w:t>Ne pas congeler.</w:t>
      </w:r>
    </w:p>
    <w:p w14:paraId="544020AB" w14:textId="77777777" w:rsidR="001B39F6" w:rsidRPr="00FD3F4C" w:rsidRDefault="009A074E" w:rsidP="00A45956">
      <w:pPr>
        <w:rPr>
          <w:szCs w:val="22"/>
        </w:rPr>
      </w:pPr>
      <w:r w:rsidRPr="00FD3F4C">
        <w:t>Conserver le flacon dans l’emballage extérieur à l’abri de la lumière.</w:t>
      </w:r>
    </w:p>
    <w:p w14:paraId="3B322A5F" w14:textId="77777777" w:rsidR="001B39F6" w:rsidRPr="00FD3F4C" w:rsidRDefault="009A074E" w:rsidP="00A45956">
      <w:pPr>
        <w:rPr>
          <w:szCs w:val="22"/>
        </w:rPr>
      </w:pPr>
      <w:r w:rsidRPr="00FD3F4C">
        <w:t>Pour les conditions de conservation du médicament après dilution, voir la rubrique 6.3.</w:t>
      </w:r>
    </w:p>
    <w:p w14:paraId="0E9047B8" w14:textId="77777777" w:rsidR="001B39F6" w:rsidRPr="00FD3F4C" w:rsidRDefault="001B39F6" w:rsidP="00A45956">
      <w:pPr>
        <w:rPr>
          <w:szCs w:val="22"/>
          <w:highlight w:val="lightGray"/>
        </w:rPr>
      </w:pPr>
    </w:p>
    <w:p w14:paraId="501C2314" w14:textId="77777777" w:rsidR="001B39F6" w:rsidRPr="00FD3F4C" w:rsidRDefault="009A074E" w:rsidP="00A45956">
      <w:pPr>
        <w:keepNext/>
        <w:keepLines/>
        <w:ind w:left="567" w:hanging="567"/>
        <w:outlineLvl w:val="0"/>
        <w:rPr>
          <w:b/>
          <w:szCs w:val="22"/>
        </w:rPr>
      </w:pPr>
      <w:r w:rsidRPr="00FD3F4C">
        <w:rPr>
          <w:b/>
          <w:szCs w:val="22"/>
        </w:rPr>
        <w:t>6.5</w:t>
      </w:r>
      <w:r w:rsidRPr="00FD3F4C">
        <w:rPr>
          <w:b/>
          <w:szCs w:val="22"/>
        </w:rPr>
        <w:tab/>
        <w:t>Nature et contenu de l’emballage extérieur</w:t>
      </w:r>
    </w:p>
    <w:p w14:paraId="627A89CF" w14:textId="77777777" w:rsidR="001B39F6" w:rsidRPr="00FD3F4C" w:rsidRDefault="001B39F6" w:rsidP="00A45956">
      <w:pPr>
        <w:keepNext/>
        <w:keepLines/>
      </w:pPr>
    </w:p>
    <w:p w14:paraId="1205B859" w14:textId="77777777" w:rsidR="001B39F6" w:rsidRPr="00FD3F4C" w:rsidRDefault="009A074E" w:rsidP="00A45956">
      <w:pPr>
        <w:keepNext/>
        <w:keepLines/>
        <w:rPr>
          <w:szCs w:val="22"/>
        </w:rPr>
      </w:pPr>
      <w:proofErr w:type="spellStart"/>
      <w:r w:rsidRPr="00FD3F4C">
        <w:rPr>
          <w:szCs w:val="22"/>
          <w:u w:val="single"/>
        </w:rPr>
        <w:t>Columvi</w:t>
      </w:r>
      <w:proofErr w:type="spellEnd"/>
      <w:r w:rsidRPr="00FD3F4C">
        <w:rPr>
          <w:szCs w:val="22"/>
          <w:u w:val="single"/>
        </w:rPr>
        <w:t xml:space="preserve"> 2,5 mg solution à diluer pour perfusion</w:t>
      </w:r>
    </w:p>
    <w:p w14:paraId="007DE243" w14:textId="77777777" w:rsidR="001B39F6" w:rsidRPr="00FD3F4C" w:rsidRDefault="001B39F6" w:rsidP="00A45956">
      <w:pPr>
        <w:keepNext/>
        <w:keepLines/>
        <w:rPr>
          <w:szCs w:val="22"/>
        </w:rPr>
      </w:pPr>
    </w:p>
    <w:p w14:paraId="785DD318" w14:textId="77777777" w:rsidR="001B39F6" w:rsidRPr="00FD3F4C" w:rsidRDefault="009A074E" w:rsidP="00A45956">
      <w:pPr>
        <w:keepNext/>
        <w:keepLines/>
        <w:rPr>
          <w:szCs w:val="22"/>
        </w:rPr>
      </w:pPr>
      <w:r w:rsidRPr="00FD3F4C">
        <w:t>2,5 </w:t>
      </w:r>
      <w:proofErr w:type="spellStart"/>
      <w:r w:rsidRPr="00FD3F4C">
        <w:t>mL</w:t>
      </w:r>
      <w:proofErr w:type="spellEnd"/>
      <w:r w:rsidRPr="00FD3F4C">
        <w:t xml:space="preserve"> de solution</w:t>
      </w:r>
      <w:r w:rsidRPr="00FD3F4C">
        <w:rPr>
          <w:szCs w:val="22"/>
        </w:rPr>
        <w:t xml:space="preserve"> à diluer</w:t>
      </w:r>
      <w:r w:rsidRPr="00FD3F4C">
        <w:t xml:space="preserve"> pour perfusion dans un flacon de 6 </w:t>
      </w:r>
      <w:proofErr w:type="spellStart"/>
      <w:r w:rsidRPr="00FD3F4C">
        <w:t>mL</w:t>
      </w:r>
      <w:proofErr w:type="spellEnd"/>
      <w:r w:rsidRPr="00FD3F4C">
        <w:t xml:space="preserve"> (verre incolore de Type I) avec bouchon (</w:t>
      </w:r>
      <w:proofErr w:type="spellStart"/>
      <w:r w:rsidRPr="00FD3F4C">
        <w:t>butylcaoutchouc</w:t>
      </w:r>
      <w:proofErr w:type="spellEnd"/>
      <w:r w:rsidRPr="00FD3F4C">
        <w:t>).</w:t>
      </w:r>
    </w:p>
    <w:p w14:paraId="427826BF" w14:textId="4F8784B9" w:rsidR="001B39F6" w:rsidRPr="00FD3F4C" w:rsidRDefault="009A074E" w:rsidP="00A45956">
      <w:pPr>
        <w:keepNext/>
        <w:keepLines/>
        <w:rPr>
          <w:szCs w:val="22"/>
        </w:rPr>
      </w:pPr>
      <w:r w:rsidRPr="00FD3F4C">
        <w:t>Bo</w:t>
      </w:r>
      <w:r w:rsidR="0055763F" w:rsidRPr="00FD3F4C">
        <w:t>î</w:t>
      </w:r>
      <w:r w:rsidRPr="00FD3F4C">
        <w:t>te de 1 flacon.</w:t>
      </w:r>
    </w:p>
    <w:p w14:paraId="1673497A" w14:textId="77777777" w:rsidR="001B39F6" w:rsidRPr="00FD3F4C" w:rsidRDefault="001B39F6" w:rsidP="00A45956">
      <w:pPr>
        <w:keepNext/>
        <w:keepLines/>
        <w:rPr>
          <w:szCs w:val="22"/>
        </w:rPr>
      </w:pPr>
    </w:p>
    <w:p w14:paraId="5FD689DC" w14:textId="77777777" w:rsidR="001B39F6" w:rsidRPr="00FD3F4C" w:rsidRDefault="009A074E" w:rsidP="00A45956">
      <w:pPr>
        <w:keepNext/>
        <w:keepLines/>
        <w:rPr>
          <w:szCs w:val="22"/>
        </w:rPr>
      </w:pPr>
      <w:proofErr w:type="spellStart"/>
      <w:r w:rsidRPr="00FD3F4C">
        <w:rPr>
          <w:szCs w:val="22"/>
          <w:u w:val="single"/>
        </w:rPr>
        <w:t>Columvi</w:t>
      </w:r>
      <w:proofErr w:type="spellEnd"/>
      <w:r w:rsidRPr="00FD3F4C">
        <w:rPr>
          <w:szCs w:val="22"/>
          <w:u w:val="single"/>
        </w:rPr>
        <w:t xml:space="preserve"> 10 mg solution à diluer pour perfusion</w:t>
      </w:r>
    </w:p>
    <w:p w14:paraId="4473B422" w14:textId="77777777" w:rsidR="001B39F6" w:rsidRPr="00FD3F4C" w:rsidRDefault="001B39F6" w:rsidP="00A45956">
      <w:pPr>
        <w:keepNext/>
        <w:keepLines/>
        <w:rPr>
          <w:szCs w:val="22"/>
        </w:rPr>
      </w:pPr>
    </w:p>
    <w:p w14:paraId="25D255D1" w14:textId="77777777" w:rsidR="001B39F6" w:rsidRPr="00FD3F4C" w:rsidRDefault="009A074E" w:rsidP="00A45956">
      <w:pPr>
        <w:keepNext/>
        <w:keepLines/>
        <w:rPr>
          <w:szCs w:val="22"/>
        </w:rPr>
      </w:pPr>
      <w:r w:rsidRPr="00FD3F4C">
        <w:t>10 </w:t>
      </w:r>
      <w:proofErr w:type="spellStart"/>
      <w:r w:rsidRPr="00FD3F4C">
        <w:t>mL</w:t>
      </w:r>
      <w:proofErr w:type="spellEnd"/>
      <w:r w:rsidRPr="00FD3F4C">
        <w:t xml:space="preserve"> de solution </w:t>
      </w:r>
      <w:r w:rsidRPr="00FD3F4C">
        <w:rPr>
          <w:szCs w:val="22"/>
        </w:rPr>
        <w:t>à diluer</w:t>
      </w:r>
      <w:r w:rsidRPr="00FD3F4C">
        <w:t xml:space="preserve"> pour perfusion dans un flacon de 15 </w:t>
      </w:r>
      <w:proofErr w:type="spellStart"/>
      <w:r w:rsidRPr="00FD3F4C">
        <w:t>mL</w:t>
      </w:r>
      <w:proofErr w:type="spellEnd"/>
      <w:r w:rsidRPr="00FD3F4C">
        <w:t xml:space="preserve"> (verre incolore de Type I) avec bouchon (</w:t>
      </w:r>
      <w:proofErr w:type="spellStart"/>
      <w:r w:rsidRPr="00FD3F4C">
        <w:t>butylcaoutchouc</w:t>
      </w:r>
      <w:proofErr w:type="spellEnd"/>
      <w:r w:rsidRPr="00FD3F4C">
        <w:t xml:space="preserve">). </w:t>
      </w:r>
    </w:p>
    <w:p w14:paraId="1133081F" w14:textId="77777777" w:rsidR="001B39F6" w:rsidRPr="00FD3F4C" w:rsidRDefault="009A074E" w:rsidP="00A45956">
      <w:pPr>
        <w:rPr>
          <w:szCs w:val="22"/>
        </w:rPr>
      </w:pPr>
      <w:r w:rsidRPr="00FD3F4C">
        <w:t>Boîte de 1 flacon.</w:t>
      </w:r>
    </w:p>
    <w:p w14:paraId="6DCB54E4" w14:textId="77777777" w:rsidR="001B39F6" w:rsidRPr="00FD3F4C" w:rsidRDefault="001B39F6" w:rsidP="00A45956">
      <w:pPr>
        <w:rPr>
          <w:szCs w:val="22"/>
          <w:highlight w:val="lightGray"/>
        </w:rPr>
      </w:pPr>
    </w:p>
    <w:p w14:paraId="2C84A18B" w14:textId="5CC96C73" w:rsidR="001B39F6" w:rsidRPr="00FD3F4C" w:rsidRDefault="009A074E" w:rsidP="00A45956">
      <w:pPr>
        <w:keepNext/>
        <w:keepLines/>
        <w:ind w:left="567" w:hanging="567"/>
        <w:outlineLvl w:val="0"/>
        <w:rPr>
          <w:szCs w:val="22"/>
        </w:rPr>
      </w:pPr>
      <w:bookmarkStart w:id="82" w:name="OLE_LINK1"/>
      <w:r w:rsidRPr="00FD3F4C">
        <w:rPr>
          <w:b/>
          <w:szCs w:val="22"/>
        </w:rPr>
        <w:t>6.6</w:t>
      </w:r>
      <w:r w:rsidR="00B56494" w:rsidRPr="00FD3F4C">
        <w:rPr>
          <w:b/>
          <w:szCs w:val="22"/>
        </w:rPr>
        <w:tab/>
      </w:r>
      <w:r w:rsidRPr="00FD3F4C">
        <w:rPr>
          <w:b/>
          <w:szCs w:val="22"/>
        </w:rPr>
        <w:t>Précautions particulières d’élimination et manipulation</w:t>
      </w:r>
    </w:p>
    <w:bookmarkEnd w:id="82"/>
    <w:p w14:paraId="799FC55A" w14:textId="0E105541" w:rsidR="003A7A91" w:rsidRDefault="003A7A91" w:rsidP="003A7A91">
      <w:pPr>
        <w:rPr>
          <w:szCs w:val="22"/>
          <w:u w:val="single"/>
        </w:rPr>
      </w:pPr>
    </w:p>
    <w:p w14:paraId="016305BC" w14:textId="2626B93D" w:rsidR="003A7A91" w:rsidRPr="004C412D" w:rsidRDefault="003A7A91" w:rsidP="003A7A91">
      <w:pPr>
        <w:rPr>
          <w:szCs w:val="22"/>
        </w:rPr>
      </w:pPr>
      <w:r w:rsidRPr="004C412D">
        <w:rPr>
          <w:szCs w:val="22"/>
        </w:rPr>
        <w:t xml:space="preserve">La solution diluée de </w:t>
      </w:r>
      <w:proofErr w:type="spellStart"/>
      <w:r w:rsidRPr="004C412D">
        <w:rPr>
          <w:szCs w:val="22"/>
        </w:rPr>
        <w:t>Columvi</w:t>
      </w:r>
      <w:proofErr w:type="spellEnd"/>
      <w:r w:rsidRPr="004C412D">
        <w:rPr>
          <w:szCs w:val="22"/>
        </w:rPr>
        <w:t xml:space="preserve"> peut être administrée en perfusion intraveineuse à l’aide d’une poche de perfusion</w:t>
      </w:r>
      <w:ins w:id="83" w:author="Author">
        <w:r w:rsidR="00F521D3">
          <w:rPr>
            <w:szCs w:val="22"/>
          </w:rPr>
          <w:t xml:space="preserve"> (toutes les doses)</w:t>
        </w:r>
      </w:ins>
      <w:r w:rsidRPr="004C412D">
        <w:rPr>
          <w:szCs w:val="22"/>
        </w:rPr>
        <w:t xml:space="preserve"> ou d’une seringue</w:t>
      </w:r>
      <w:ins w:id="84" w:author="Author">
        <w:r w:rsidR="00F45DC0">
          <w:rPr>
            <w:szCs w:val="22"/>
          </w:rPr>
          <w:t xml:space="preserve"> (dose de 2,5 mg uniquement)</w:t>
        </w:r>
      </w:ins>
      <w:r w:rsidRPr="004C412D">
        <w:rPr>
          <w:szCs w:val="22"/>
        </w:rPr>
        <w:t xml:space="preserve">. </w:t>
      </w:r>
    </w:p>
    <w:p w14:paraId="664771C0" w14:textId="77777777" w:rsidR="003A7A91" w:rsidRPr="00FD3F4C" w:rsidRDefault="003A7A91" w:rsidP="00A45956">
      <w:pPr>
        <w:keepNext/>
        <w:keepLines/>
        <w:rPr>
          <w:szCs w:val="22"/>
        </w:rPr>
      </w:pPr>
    </w:p>
    <w:p w14:paraId="74B34DB4" w14:textId="77777777" w:rsidR="001B39F6" w:rsidRPr="00FD3F4C" w:rsidRDefault="009A074E" w:rsidP="00A45956">
      <w:pPr>
        <w:rPr>
          <w:szCs w:val="22"/>
          <w:u w:val="single"/>
        </w:rPr>
      </w:pPr>
      <w:r w:rsidRPr="00FD3F4C">
        <w:rPr>
          <w:szCs w:val="22"/>
          <w:u w:val="single"/>
        </w:rPr>
        <w:t>Instructions pour la dilution</w:t>
      </w:r>
    </w:p>
    <w:p w14:paraId="1DB8EC4D" w14:textId="77777777" w:rsidR="001B39F6" w:rsidRPr="00FD3F4C" w:rsidRDefault="001B39F6" w:rsidP="00A45956">
      <w:pPr>
        <w:rPr>
          <w:szCs w:val="22"/>
          <w:u w:val="single"/>
        </w:rPr>
      </w:pPr>
    </w:p>
    <w:p w14:paraId="5A4E0DD4" w14:textId="77777777" w:rsidR="001B39F6" w:rsidRPr="00FD3F4C" w:rsidRDefault="009A074E" w:rsidP="00A45956">
      <w:pPr>
        <w:ind w:left="567" w:hanging="567"/>
        <w:contextualSpacing/>
        <w:rPr>
          <w:bCs/>
          <w:szCs w:val="22"/>
        </w:rPr>
      </w:pPr>
      <w:r w:rsidRPr="0083226C">
        <w:rPr>
          <w:bCs/>
          <w:szCs w:val="22"/>
        </w:rPr>
        <w:sym w:font="Symbol" w:char="F0B7"/>
      </w:r>
      <w:r w:rsidRPr="00FD3F4C">
        <w:rPr>
          <w:bCs/>
          <w:szCs w:val="22"/>
        </w:rPr>
        <w:tab/>
      </w:r>
      <w:proofErr w:type="spellStart"/>
      <w:r w:rsidRPr="00FD3F4C">
        <w:rPr>
          <w:bCs/>
          <w:szCs w:val="22"/>
        </w:rPr>
        <w:t>Columvi</w:t>
      </w:r>
      <w:proofErr w:type="spellEnd"/>
      <w:r w:rsidRPr="00FD3F4C">
        <w:rPr>
          <w:bCs/>
          <w:szCs w:val="22"/>
        </w:rPr>
        <w:t xml:space="preserve"> ne contient pas de conservateur et est à usage unique.</w:t>
      </w:r>
    </w:p>
    <w:p w14:paraId="7F755F45" w14:textId="77777777" w:rsidR="001B39F6" w:rsidRPr="00FD3F4C" w:rsidRDefault="009A074E" w:rsidP="00A45956">
      <w:pPr>
        <w:ind w:left="567" w:hanging="567"/>
        <w:contextualSpacing/>
        <w:rPr>
          <w:bCs/>
          <w:szCs w:val="22"/>
        </w:rPr>
      </w:pPr>
      <w:r w:rsidRPr="0083226C">
        <w:rPr>
          <w:bCs/>
          <w:szCs w:val="22"/>
        </w:rPr>
        <w:sym w:font="Symbol" w:char="F0B7"/>
      </w:r>
      <w:r w:rsidRPr="00FD3F4C">
        <w:rPr>
          <w:bCs/>
          <w:szCs w:val="22"/>
        </w:rPr>
        <w:tab/>
      </w:r>
      <w:proofErr w:type="spellStart"/>
      <w:r w:rsidRPr="00FD3F4C">
        <w:rPr>
          <w:bCs/>
          <w:szCs w:val="22"/>
        </w:rPr>
        <w:t>Columvi</w:t>
      </w:r>
      <w:proofErr w:type="spellEnd"/>
      <w:r w:rsidRPr="00FD3F4C">
        <w:rPr>
          <w:bCs/>
          <w:szCs w:val="22"/>
        </w:rPr>
        <w:t xml:space="preserve"> doit être dilué par un professionnel de santé en utilisant une technique aseptique, avant administration intraveineuse.</w:t>
      </w:r>
    </w:p>
    <w:p w14:paraId="54D4D16D" w14:textId="77777777" w:rsidR="001B39F6" w:rsidRDefault="009A074E" w:rsidP="00A45956">
      <w:pPr>
        <w:ind w:left="567" w:hanging="567"/>
        <w:contextualSpacing/>
        <w:rPr>
          <w:ins w:id="85" w:author="Author"/>
          <w:bCs/>
          <w:szCs w:val="22"/>
        </w:rPr>
      </w:pPr>
      <w:r w:rsidRPr="0083226C">
        <w:rPr>
          <w:bCs/>
          <w:szCs w:val="22"/>
        </w:rPr>
        <w:sym w:font="Symbol" w:char="F0B7"/>
      </w:r>
      <w:r w:rsidRPr="00FD3F4C">
        <w:rPr>
          <w:bCs/>
          <w:szCs w:val="22"/>
        </w:rPr>
        <w:tab/>
        <w:t xml:space="preserve">Inspecter visuellement le flacon de </w:t>
      </w:r>
      <w:proofErr w:type="spellStart"/>
      <w:r w:rsidRPr="00FD3F4C">
        <w:rPr>
          <w:bCs/>
          <w:szCs w:val="22"/>
        </w:rPr>
        <w:t>Columvi</w:t>
      </w:r>
      <w:proofErr w:type="spellEnd"/>
      <w:r w:rsidRPr="00FD3F4C">
        <w:rPr>
          <w:bCs/>
          <w:szCs w:val="22"/>
        </w:rPr>
        <w:t xml:space="preserve"> pour s'assurer de l’absence de particule ou de coloration avant administration. </w:t>
      </w:r>
      <w:proofErr w:type="spellStart"/>
      <w:r w:rsidRPr="00FD3F4C">
        <w:rPr>
          <w:bCs/>
          <w:szCs w:val="22"/>
        </w:rPr>
        <w:t>Columvi</w:t>
      </w:r>
      <w:proofErr w:type="spellEnd"/>
      <w:r w:rsidRPr="00FD3F4C">
        <w:rPr>
          <w:bCs/>
          <w:szCs w:val="22"/>
        </w:rPr>
        <w:t xml:space="preserve"> est une solution incolore, limpide. Jeter le flacon si la solution est trouble, a changé de couleur ou si elle contient des particules visibles.</w:t>
      </w:r>
    </w:p>
    <w:p w14:paraId="485A9E0F" w14:textId="77777777" w:rsidR="003C348E" w:rsidRDefault="003C348E" w:rsidP="00A45956">
      <w:pPr>
        <w:ind w:left="567" w:hanging="567"/>
        <w:contextualSpacing/>
        <w:rPr>
          <w:ins w:id="86" w:author="Author"/>
          <w:bCs/>
          <w:szCs w:val="22"/>
        </w:rPr>
      </w:pPr>
    </w:p>
    <w:p w14:paraId="22AE0E17" w14:textId="77777777" w:rsidR="003C348E" w:rsidRPr="00FD3F4C" w:rsidRDefault="003C348E">
      <w:pPr>
        <w:keepNext/>
        <w:keepLines/>
        <w:ind w:left="567" w:hanging="567"/>
        <w:contextualSpacing/>
        <w:rPr>
          <w:ins w:id="87" w:author="Author"/>
          <w:bCs/>
          <w:szCs w:val="22"/>
        </w:rPr>
        <w:pPrChange w:id="88" w:author="Author">
          <w:pPr>
            <w:ind w:left="567" w:hanging="567"/>
            <w:contextualSpacing/>
          </w:pPr>
        </w:pPrChange>
      </w:pPr>
      <w:ins w:id="89" w:author="Author">
        <w:r>
          <w:rPr>
            <w:i/>
          </w:rPr>
          <w:lastRenderedPageBreak/>
          <w:t>Préparation de la poche de perfusion intraveineuse</w:t>
        </w:r>
      </w:ins>
    </w:p>
    <w:p w14:paraId="24B071AD" w14:textId="77777777" w:rsidR="003C348E" w:rsidRPr="00FD3F4C" w:rsidRDefault="003C348E">
      <w:pPr>
        <w:keepNext/>
        <w:keepLines/>
        <w:ind w:left="567" w:hanging="567"/>
        <w:contextualSpacing/>
        <w:rPr>
          <w:bCs/>
          <w:szCs w:val="22"/>
        </w:rPr>
        <w:pPrChange w:id="90" w:author="Author">
          <w:pPr>
            <w:ind w:left="567" w:hanging="567"/>
            <w:contextualSpacing/>
          </w:pPr>
        </w:pPrChange>
      </w:pPr>
    </w:p>
    <w:p w14:paraId="03732A14" w14:textId="48AFEA56" w:rsidR="001B39F6" w:rsidRPr="00FD3F4C" w:rsidRDefault="009A074E">
      <w:pPr>
        <w:keepNext/>
        <w:keepLines/>
        <w:ind w:left="567" w:hanging="567"/>
        <w:contextualSpacing/>
        <w:rPr>
          <w:bCs/>
          <w:iCs/>
          <w:szCs w:val="22"/>
        </w:rPr>
        <w:pPrChange w:id="91" w:author="Author">
          <w:pPr>
            <w:ind w:left="567" w:hanging="567"/>
            <w:contextualSpacing/>
          </w:pPr>
        </w:pPrChange>
      </w:pPr>
      <w:r w:rsidRPr="0083226C">
        <w:rPr>
          <w:bCs/>
          <w:szCs w:val="22"/>
        </w:rPr>
        <w:sym w:font="Symbol" w:char="F0B7"/>
      </w:r>
      <w:r w:rsidRPr="00FD3F4C">
        <w:rPr>
          <w:bCs/>
          <w:szCs w:val="22"/>
        </w:rPr>
        <w:tab/>
        <w:t>Prélever le volume approprié de solution injectable de chlorure de sodium à 9 mg/</w:t>
      </w:r>
      <w:proofErr w:type="spellStart"/>
      <w:r w:rsidRPr="00FD3F4C">
        <w:rPr>
          <w:bCs/>
          <w:szCs w:val="22"/>
        </w:rPr>
        <w:t>mL</w:t>
      </w:r>
      <w:proofErr w:type="spellEnd"/>
      <w:r w:rsidRPr="00FD3F4C">
        <w:rPr>
          <w:bCs/>
          <w:szCs w:val="22"/>
        </w:rPr>
        <w:t xml:space="preserve"> (0,9%) ou de solution injectable de chlorure de sodium à 4,5 mg/</w:t>
      </w:r>
      <w:proofErr w:type="spellStart"/>
      <w:r w:rsidRPr="00FD3F4C">
        <w:rPr>
          <w:bCs/>
          <w:szCs w:val="22"/>
        </w:rPr>
        <w:t>mL</w:t>
      </w:r>
      <w:proofErr w:type="spellEnd"/>
      <w:r w:rsidRPr="00FD3F4C">
        <w:rPr>
          <w:bCs/>
          <w:szCs w:val="22"/>
        </w:rPr>
        <w:t xml:space="preserve"> (0,45%), comme décrit dans le Tableau </w:t>
      </w:r>
      <w:r w:rsidR="001372A2" w:rsidRPr="00FD3F4C">
        <w:rPr>
          <w:bCs/>
          <w:szCs w:val="22"/>
        </w:rPr>
        <w:t>10</w:t>
      </w:r>
      <w:r w:rsidRPr="00FD3F4C">
        <w:rPr>
          <w:bCs/>
          <w:szCs w:val="22"/>
        </w:rPr>
        <w:t>, de la poche de perfusion à l’aide d’une aiguille et seringue stériles, et l’éliminer.</w:t>
      </w:r>
    </w:p>
    <w:p w14:paraId="7421EED2" w14:textId="1FBDBF88" w:rsidR="001B39F6" w:rsidRPr="00FD3F4C" w:rsidRDefault="009A074E" w:rsidP="00A45956">
      <w:pPr>
        <w:ind w:left="567" w:hanging="567"/>
        <w:contextualSpacing/>
        <w:rPr>
          <w:bCs/>
          <w:iCs/>
          <w:szCs w:val="22"/>
        </w:rPr>
      </w:pPr>
      <w:r w:rsidRPr="0083226C">
        <w:rPr>
          <w:bCs/>
          <w:szCs w:val="22"/>
        </w:rPr>
        <w:sym w:font="Symbol" w:char="F0B7"/>
      </w:r>
      <w:r w:rsidRPr="00FD3F4C">
        <w:rPr>
          <w:bCs/>
          <w:szCs w:val="22"/>
        </w:rPr>
        <w:tab/>
        <w:t xml:space="preserve">Prélever le volume requis de solution à diluer </w:t>
      </w:r>
      <w:proofErr w:type="spellStart"/>
      <w:r w:rsidRPr="00FD3F4C">
        <w:rPr>
          <w:bCs/>
          <w:szCs w:val="22"/>
        </w:rPr>
        <w:t>Columvi</w:t>
      </w:r>
      <w:proofErr w:type="spellEnd"/>
      <w:r w:rsidRPr="00FD3F4C">
        <w:rPr>
          <w:bCs/>
          <w:szCs w:val="22"/>
        </w:rPr>
        <w:t xml:space="preserve"> pour la dose prévue du flacon en utilisant une aiguille et une seringue stériles, et diluer dans la poche de perfusion (voir Tableau </w:t>
      </w:r>
      <w:r w:rsidR="001372A2" w:rsidRPr="00FD3F4C">
        <w:rPr>
          <w:bCs/>
          <w:szCs w:val="22"/>
        </w:rPr>
        <w:t>10</w:t>
      </w:r>
      <w:r w:rsidRPr="00FD3F4C">
        <w:rPr>
          <w:bCs/>
          <w:szCs w:val="22"/>
        </w:rPr>
        <w:t>). Jeter tout le reliquat inutilisé restant dans le flacon.</w:t>
      </w:r>
    </w:p>
    <w:p w14:paraId="54D3D8E9" w14:textId="77777777" w:rsidR="001B39F6" w:rsidRPr="00FD3F4C" w:rsidRDefault="009A074E" w:rsidP="00A45956">
      <w:pPr>
        <w:ind w:left="567" w:hanging="567"/>
        <w:contextualSpacing/>
        <w:rPr>
          <w:bCs/>
          <w:iCs/>
          <w:szCs w:val="22"/>
        </w:rPr>
      </w:pPr>
      <w:r w:rsidRPr="0083226C">
        <w:rPr>
          <w:bCs/>
          <w:szCs w:val="22"/>
        </w:rPr>
        <w:sym w:font="Symbol" w:char="F0B7"/>
      </w:r>
      <w:r w:rsidRPr="00FD3F4C">
        <w:rPr>
          <w:bCs/>
          <w:szCs w:val="22"/>
        </w:rPr>
        <w:tab/>
        <w:t xml:space="preserve">La concentration finale du </w:t>
      </w:r>
      <w:proofErr w:type="spellStart"/>
      <w:r w:rsidRPr="00FD3F4C">
        <w:rPr>
          <w:bCs/>
          <w:szCs w:val="22"/>
        </w:rPr>
        <w:t>glofitamab</w:t>
      </w:r>
      <w:proofErr w:type="spellEnd"/>
      <w:r w:rsidRPr="00FD3F4C">
        <w:rPr>
          <w:bCs/>
          <w:szCs w:val="22"/>
        </w:rPr>
        <w:t xml:space="preserve"> après dilution doit être comprise entre 0,1 mg/</w:t>
      </w:r>
      <w:proofErr w:type="spellStart"/>
      <w:r w:rsidRPr="00FD3F4C">
        <w:rPr>
          <w:bCs/>
          <w:szCs w:val="22"/>
        </w:rPr>
        <w:t>mL</w:t>
      </w:r>
      <w:proofErr w:type="spellEnd"/>
      <w:r w:rsidRPr="00FD3F4C">
        <w:rPr>
          <w:bCs/>
          <w:szCs w:val="22"/>
        </w:rPr>
        <w:t xml:space="preserve"> et 0,6 mg/</w:t>
      </w:r>
      <w:proofErr w:type="spellStart"/>
      <w:r w:rsidRPr="00FD3F4C">
        <w:rPr>
          <w:bCs/>
          <w:szCs w:val="22"/>
        </w:rPr>
        <w:t>mL</w:t>
      </w:r>
      <w:proofErr w:type="spellEnd"/>
      <w:r w:rsidRPr="00FD3F4C">
        <w:rPr>
          <w:bCs/>
          <w:szCs w:val="22"/>
        </w:rPr>
        <w:t>.</w:t>
      </w:r>
    </w:p>
    <w:p w14:paraId="5E354EC4" w14:textId="77777777" w:rsidR="001B39F6" w:rsidRPr="00FD3F4C" w:rsidRDefault="009A074E" w:rsidP="00A45956">
      <w:pPr>
        <w:ind w:left="567" w:hanging="567"/>
        <w:contextualSpacing/>
        <w:rPr>
          <w:bCs/>
          <w:iCs/>
          <w:szCs w:val="22"/>
        </w:rPr>
      </w:pPr>
      <w:r w:rsidRPr="0083226C">
        <w:rPr>
          <w:bCs/>
          <w:szCs w:val="22"/>
        </w:rPr>
        <w:sym w:font="Symbol" w:char="F0B7"/>
      </w:r>
      <w:r w:rsidRPr="00FD3F4C">
        <w:rPr>
          <w:bCs/>
          <w:szCs w:val="22"/>
        </w:rPr>
        <w:tab/>
        <w:t>Retourner délicatement la poche de perfusion pour mélanger la solution, afin d'éviter la formation excessive de mousse. Ne pas agiter.</w:t>
      </w:r>
    </w:p>
    <w:p w14:paraId="3E1B932A" w14:textId="77777777" w:rsidR="001B39F6" w:rsidRPr="00FD3F4C" w:rsidRDefault="009A074E" w:rsidP="00A45956">
      <w:pPr>
        <w:ind w:left="567" w:hanging="567"/>
        <w:contextualSpacing/>
        <w:rPr>
          <w:bCs/>
          <w:iCs/>
          <w:color w:val="000000"/>
          <w:szCs w:val="22"/>
        </w:rPr>
      </w:pPr>
      <w:r w:rsidRPr="0083226C">
        <w:rPr>
          <w:bCs/>
          <w:szCs w:val="22"/>
        </w:rPr>
        <w:sym w:font="Symbol" w:char="F0B7"/>
      </w:r>
      <w:r w:rsidRPr="00FD3F4C">
        <w:rPr>
          <w:bCs/>
          <w:szCs w:val="22"/>
        </w:rPr>
        <w:tab/>
        <w:t>Inspecter la poche de perfusion pour s'assurer de l’absence de particules et la jeter si des particules sont présentes</w:t>
      </w:r>
      <w:r w:rsidRPr="00FD3F4C">
        <w:rPr>
          <w:bCs/>
          <w:iCs/>
          <w:color w:val="000000"/>
          <w:szCs w:val="22"/>
        </w:rPr>
        <w:t>.</w:t>
      </w:r>
    </w:p>
    <w:p w14:paraId="42E9838E" w14:textId="3C6CA366" w:rsidR="001B39F6" w:rsidRDefault="009A074E" w:rsidP="00A45956">
      <w:pPr>
        <w:ind w:left="567" w:hanging="567"/>
        <w:contextualSpacing/>
        <w:rPr>
          <w:bCs/>
          <w:iCs/>
          <w:color w:val="000000"/>
          <w:szCs w:val="22"/>
        </w:rPr>
      </w:pPr>
      <w:r w:rsidRPr="0083226C">
        <w:rPr>
          <w:bCs/>
          <w:szCs w:val="22"/>
        </w:rPr>
        <w:sym w:font="Symbol" w:char="F0B7"/>
      </w:r>
      <w:r w:rsidRPr="00FD3F4C">
        <w:rPr>
          <w:bCs/>
          <w:szCs w:val="22"/>
        </w:rPr>
        <w:tab/>
      </w:r>
      <w:r w:rsidRPr="00FD3F4C">
        <w:rPr>
          <w:bCs/>
          <w:color w:val="000000"/>
          <w:szCs w:val="22"/>
        </w:rPr>
        <w:t>Avant le début de la perfusion intravein</w:t>
      </w:r>
      <w:r w:rsidRPr="00FD3F4C">
        <w:rPr>
          <w:bCs/>
          <w:iCs/>
          <w:color w:val="000000"/>
          <w:szCs w:val="22"/>
        </w:rPr>
        <w:t>euse, le contenu de la poche de perfusion doit être à température ambiante (25 </w:t>
      </w:r>
      <w:r w:rsidRPr="00FD3F4C">
        <w:rPr>
          <w:bCs/>
          <w:szCs w:val="22"/>
        </w:rPr>
        <w:t>°C</w:t>
      </w:r>
      <w:r w:rsidRPr="00FD3F4C">
        <w:rPr>
          <w:bCs/>
          <w:iCs/>
          <w:color w:val="000000"/>
          <w:szCs w:val="22"/>
        </w:rPr>
        <w:t>).</w:t>
      </w:r>
    </w:p>
    <w:p w14:paraId="2EC55BC5" w14:textId="13688D60" w:rsidR="003A7A91" w:rsidRPr="00FD3F4C" w:rsidRDefault="003A7A91" w:rsidP="00A45956">
      <w:pPr>
        <w:ind w:left="567" w:hanging="567"/>
        <w:contextualSpacing/>
        <w:rPr>
          <w:bCs/>
          <w:iCs/>
          <w:color w:val="000000"/>
          <w:szCs w:val="22"/>
        </w:rPr>
      </w:pPr>
      <w:del w:id="92" w:author="Author">
        <w:r w:rsidRPr="00343665" w:rsidDel="00F35FF9">
          <w:delText>Lors</w:delText>
        </w:r>
        <w:r w:rsidDel="00F35FF9">
          <w:delText xml:space="preserve"> de l</w:delText>
        </w:r>
        <w:r w:rsidRPr="00343665" w:rsidDel="00F35FF9">
          <w:delText>’administration</w:delText>
        </w:r>
        <w:r w:rsidDel="00F35FF9">
          <w:delText xml:space="preserve"> </w:delText>
        </w:r>
        <w:r w:rsidRPr="00343665" w:rsidDel="00F35FF9">
          <w:delText>de</w:delText>
        </w:r>
        <w:r w:rsidDel="00F35FF9">
          <w:delText xml:space="preserve"> </w:delText>
        </w:r>
        <w:r w:rsidRPr="00343665" w:rsidDel="00F35FF9">
          <w:delText>Columvi</w:delText>
        </w:r>
        <w:r w:rsidDel="00F35FF9">
          <w:delText xml:space="preserve"> </w:delText>
        </w:r>
        <w:r w:rsidRPr="00343665" w:rsidDel="00F35FF9">
          <w:delText>avec</w:delText>
        </w:r>
        <w:r w:rsidDel="00F35FF9">
          <w:delText xml:space="preserve"> </w:delText>
        </w:r>
        <w:r w:rsidRPr="00343665" w:rsidDel="00F35FF9">
          <w:delText>une</w:delText>
        </w:r>
        <w:r w:rsidDel="00F35FF9">
          <w:delText xml:space="preserve"> </w:delText>
        </w:r>
        <w:r w:rsidRPr="00343665" w:rsidDel="00F35FF9">
          <w:delText>seringue</w:delText>
        </w:r>
        <w:r w:rsidDel="00F35FF9">
          <w:delText xml:space="preserve"> de </w:delText>
        </w:r>
        <w:r w:rsidRPr="00343665" w:rsidDel="00F35FF9">
          <w:delText>perfusion,</w:delText>
        </w:r>
        <w:r w:rsidDel="00F35FF9">
          <w:delText xml:space="preserve"> </w:delText>
        </w:r>
        <w:r w:rsidRPr="00343665" w:rsidDel="00F35FF9">
          <w:delText>prélever</w:delText>
        </w:r>
        <w:r w:rsidDel="00F35FF9">
          <w:delText xml:space="preserve"> </w:delText>
        </w:r>
        <w:r w:rsidRPr="00343665" w:rsidDel="00F35FF9">
          <w:delText>la</w:delText>
        </w:r>
        <w:r w:rsidDel="00F35FF9">
          <w:delText xml:space="preserve"> </w:delText>
        </w:r>
        <w:r w:rsidRPr="00343665" w:rsidDel="00F35FF9">
          <w:delText>totalité</w:delText>
        </w:r>
        <w:r w:rsidDel="00F35FF9">
          <w:delText xml:space="preserve"> </w:delText>
        </w:r>
        <w:r w:rsidRPr="00343665" w:rsidDel="00F35FF9">
          <w:delText>du</w:delText>
        </w:r>
        <w:r w:rsidDel="00F35FF9">
          <w:delText xml:space="preserve"> </w:delText>
        </w:r>
        <w:r w:rsidRPr="00343665" w:rsidDel="00F35FF9">
          <w:delText>contenu</w:delText>
        </w:r>
        <w:r w:rsidDel="00F35FF9">
          <w:delText xml:space="preserve"> </w:delText>
        </w:r>
        <w:r w:rsidRPr="00343665" w:rsidDel="00F35FF9">
          <w:delText>de</w:delText>
        </w:r>
        <w:r w:rsidDel="00F35FF9">
          <w:delText xml:space="preserve"> l</w:delText>
        </w:r>
        <w:r w:rsidRPr="00343665" w:rsidDel="00F35FF9">
          <w:delText>a</w:delText>
        </w:r>
        <w:r w:rsidDel="00F35FF9">
          <w:delText xml:space="preserve"> </w:delText>
        </w:r>
        <w:r w:rsidRPr="00343665" w:rsidDel="00F35FF9">
          <w:delText>poche</w:delText>
        </w:r>
        <w:r w:rsidDel="00F35FF9">
          <w:delText xml:space="preserve"> </w:delText>
        </w:r>
        <w:r w:rsidRPr="00343665" w:rsidDel="00F35FF9">
          <w:delText>de</w:delText>
        </w:r>
        <w:r w:rsidDel="00F35FF9">
          <w:delText xml:space="preserve"> </w:delText>
        </w:r>
        <w:r w:rsidRPr="00343665" w:rsidDel="00F35FF9">
          <w:delText>perfusion</w:delText>
        </w:r>
        <w:r w:rsidDel="00F35FF9">
          <w:delText xml:space="preserve"> </w:delText>
        </w:r>
        <w:r w:rsidRPr="00343665" w:rsidDel="00F35FF9">
          <w:delText>dans</w:delText>
        </w:r>
        <w:r w:rsidDel="00F35FF9">
          <w:delText xml:space="preserve"> </w:delText>
        </w:r>
        <w:r w:rsidRPr="00343665" w:rsidDel="00F35FF9">
          <w:delText>une</w:delText>
        </w:r>
        <w:r w:rsidDel="00F35FF9">
          <w:delText xml:space="preserve"> </w:delText>
        </w:r>
        <w:r w:rsidRPr="00343665" w:rsidDel="00F35FF9">
          <w:delText>seringue.</w:delText>
        </w:r>
        <w:r w:rsidDel="00F35FF9">
          <w:delText xml:space="preserve"> Une autre méthode avec deux seringues et un connecteur peut être utilisée pour préparer la dose pour la perfusion via un pousse-seringue.</w:delText>
        </w:r>
      </w:del>
    </w:p>
    <w:p w14:paraId="1368BB80" w14:textId="77777777" w:rsidR="001B39F6" w:rsidRPr="00FD3F4C" w:rsidRDefault="001B39F6" w:rsidP="00A45956">
      <w:pPr>
        <w:rPr>
          <w:lang w:eastAsia="ko-KR" w:bidi="he-IL"/>
        </w:rPr>
      </w:pPr>
    </w:p>
    <w:p w14:paraId="33EDD9F8" w14:textId="775EC600" w:rsidR="001B39F6" w:rsidRPr="00FD3F4C" w:rsidRDefault="009A074E" w:rsidP="00A45956">
      <w:pPr>
        <w:keepNext/>
        <w:keepLines/>
        <w:widowControl w:val="0"/>
        <w:rPr>
          <w:rFonts w:eastAsia="SimSun"/>
          <w:b/>
          <w:szCs w:val="24"/>
        </w:rPr>
      </w:pPr>
      <w:r w:rsidRPr="00FD3F4C">
        <w:rPr>
          <w:b/>
          <w:szCs w:val="24"/>
        </w:rPr>
        <w:t>Tableau </w:t>
      </w:r>
      <w:r w:rsidR="001372A2" w:rsidRPr="00FD3F4C">
        <w:rPr>
          <w:b/>
          <w:szCs w:val="24"/>
        </w:rPr>
        <w:t>10</w:t>
      </w:r>
      <w:r w:rsidRPr="00FD3F4C">
        <w:rPr>
          <w:b/>
          <w:szCs w:val="24"/>
        </w:rPr>
        <w:t xml:space="preserve">. Dilution de </w:t>
      </w:r>
      <w:proofErr w:type="spellStart"/>
      <w:r w:rsidRPr="00FD3F4C">
        <w:rPr>
          <w:b/>
          <w:szCs w:val="24"/>
        </w:rPr>
        <w:t>Columvi</w:t>
      </w:r>
      <w:proofErr w:type="spellEnd"/>
      <w:r w:rsidRPr="00FD3F4C">
        <w:rPr>
          <w:b/>
          <w:szCs w:val="24"/>
        </w:rPr>
        <w:t xml:space="preserve"> pour</w:t>
      </w:r>
      <w:ins w:id="93" w:author="Author">
        <w:r w:rsidR="009A7A9F" w:rsidRPr="009A7A9F">
          <w:rPr>
            <w:b/>
            <w:szCs w:val="24"/>
          </w:rPr>
          <w:t xml:space="preserve"> </w:t>
        </w:r>
        <w:r w:rsidR="009A7A9F">
          <w:rPr>
            <w:b/>
            <w:szCs w:val="24"/>
          </w:rPr>
          <w:t>poche de</w:t>
        </w:r>
      </w:ins>
      <w:r w:rsidRPr="00FD3F4C">
        <w:rPr>
          <w:b/>
          <w:szCs w:val="24"/>
        </w:rPr>
        <w:t xml:space="preserve"> perfusion</w:t>
      </w:r>
      <w:ins w:id="94" w:author="Author">
        <w:r w:rsidR="009A7A9F">
          <w:rPr>
            <w:b/>
            <w:szCs w:val="24"/>
          </w:rPr>
          <w:t xml:space="preserve"> intraveineuse</w:t>
        </w:r>
      </w:ins>
    </w:p>
    <w:p w14:paraId="46CFC8F9" w14:textId="77777777" w:rsidR="001B39F6" w:rsidRPr="00FD3F4C" w:rsidRDefault="001B39F6" w:rsidP="00A45956">
      <w:pPr>
        <w:keepNext/>
        <w:keepLines/>
        <w:widowControl w:val="0"/>
        <w:rPr>
          <w:rFonts w:eastAsia="SimSun"/>
          <w:b/>
          <w:szCs w:val="24"/>
          <w:lang w:eastAsia="zh-CN" w:bidi="he-I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1B39F6" w:rsidRPr="00FD3F4C" w14:paraId="7373A331" w14:textId="77777777" w:rsidTr="00185B79">
        <w:trPr>
          <w:trHeight w:val="746"/>
        </w:trPr>
        <w:tc>
          <w:tcPr>
            <w:tcW w:w="2127" w:type="dxa"/>
            <w:shd w:val="clear" w:color="auto" w:fill="auto"/>
            <w:vAlign w:val="center"/>
          </w:tcPr>
          <w:p w14:paraId="2C5DD60B" w14:textId="77777777" w:rsidR="001B39F6" w:rsidRPr="00FD3F4C" w:rsidRDefault="009A074E" w:rsidP="00A45956">
            <w:pPr>
              <w:keepNext/>
              <w:keepLines/>
              <w:widowControl w:val="0"/>
              <w:jc w:val="center"/>
              <w:rPr>
                <w:b/>
              </w:rPr>
            </w:pPr>
            <w:r w:rsidRPr="00FD3F4C">
              <w:rPr>
                <w:b/>
              </w:rPr>
              <w:t xml:space="preserve">Dose de </w:t>
            </w:r>
            <w:proofErr w:type="spellStart"/>
            <w:r w:rsidRPr="00FD3F4C">
              <w:rPr>
                <w:b/>
              </w:rPr>
              <w:t>Columvi</w:t>
            </w:r>
            <w:proofErr w:type="spellEnd"/>
            <w:r w:rsidRPr="00FD3F4C">
              <w:rPr>
                <w:b/>
              </w:rPr>
              <w:t xml:space="preserve"> à administrer</w:t>
            </w:r>
          </w:p>
        </w:tc>
        <w:tc>
          <w:tcPr>
            <w:tcW w:w="2013" w:type="dxa"/>
            <w:shd w:val="clear" w:color="auto" w:fill="auto"/>
            <w:vAlign w:val="center"/>
          </w:tcPr>
          <w:p w14:paraId="26E938D1" w14:textId="77777777" w:rsidR="001B39F6" w:rsidRPr="00FD3F4C" w:rsidRDefault="009A074E" w:rsidP="00A45956">
            <w:pPr>
              <w:keepNext/>
              <w:keepLines/>
              <w:widowControl w:val="0"/>
              <w:jc w:val="center"/>
              <w:rPr>
                <w:b/>
              </w:rPr>
            </w:pPr>
            <w:r w:rsidRPr="00FD3F4C">
              <w:rPr>
                <w:b/>
              </w:rPr>
              <w:t>Volume de la poche de perfusion</w:t>
            </w:r>
          </w:p>
        </w:tc>
        <w:tc>
          <w:tcPr>
            <w:tcW w:w="2664" w:type="dxa"/>
            <w:shd w:val="clear" w:color="auto" w:fill="auto"/>
            <w:vAlign w:val="center"/>
          </w:tcPr>
          <w:p w14:paraId="5C357514" w14:textId="77777777" w:rsidR="001B39F6" w:rsidRPr="00FD3F4C" w:rsidRDefault="009A074E" w:rsidP="00A45956">
            <w:pPr>
              <w:keepNext/>
              <w:keepLines/>
              <w:widowControl w:val="0"/>
              <w:jc w:val="center"/>
              <w:rPr>
                <w:b/>
              </w:rPr>
            </w:pPr>
            <w:r w:rsidRPr="00FD3F4C">
              <w:rPr>
                <w:b/>
              </w:rPr>
              <w:t xml:space="preserve">Volume de solution injectable de chlorure de sodium à </w:t>
            </w:r>
            <w:r w:rsidRPr="00FD3F4C">
              <w:rPr>
                <w:b/>
                <w:bCs/>
              </w:rPr>
              <w:t>9 mg/</w:t>
            </w:r>
            <w:proofErr w:type="spellStart"/>
            <w:r w:rsidRPr="00FD3F4C">
              <w:rPr>
                <w:b/>
                <w:bCs/>
              </w:rPr>
              <w:t>mL</w:t>
            </w:r>
            <w:proofErr w:type="spellEnd"/>
            <w:r w:rsidRPr="00FD3F4C">
              <w:rPr>
                <w:b/>
                <w:bCs/>
              </w:rPr>
              <w:t xml:space="preserve"> (0,9%) ou à 4,5 mg/</w:t>
            </w:r>
            <w:proofErr w:type="spellStart"/>
            <w:r w:rsidRPr="00FD3F4C">
              <w:rPr>
                <w:b/>
                <w:bCs/>
              </w:rPr>
              <w:t>mL</w:t>
            </w:r>
            <w:proofErr w:type="spellEnd"/>
            <w:r w:rsidRPr="00FD3F4C">
              <w:rPr>
                <w:b/>
                <w:bCs/>
              </w:rPr>
              <w:t xml:space="preserve"> (0,45%) à prélever et éliminer</w:t>
            </w:r>
          </w:p>
        </w:tc>
        <w:tc>
          <w:tcPr>
            <w:tcW w:w="2410" w:type="dxa"/>
            <w:shd w:val="clear" w:color="auto" w:fill="auto"/>
            <w:vAlign w:val="center"/>
          </w:tcPr>
          <w:p w14:paraId="09D9613A" w14:textId="77777777" w:rsidR="001B39F6" w:rsidRPr="00FD3F4C" w:rsidRDefault="009A074E" w:rsidP="00A45956">
            <w:pPr>
              <w:keepNext/>
              <w:keepLines/>
              <w:widowControl w:val="0"/>
              <w:jc w:val="center"/>
              <w:rPr>
                <w:b/>
              </w:rPr>
            </w:pPr>
            <w:r w:rsidRPr="00FD3F4C">
              <w:rPr>
                <w:b/>
              </w:rPr>
              <w:t xml:space="preserve">Volume de solution à diluer </w:t>
            </w:r>
            <w:proofErr w:type="spellStart"/>
            <w:r w:rsidRPr="00FD3F4C">
              <w:rPr>
                <w:b/>
              </w:rPr>
              <w:t>Columvi</w:t>
            </w:r>
            <w:proofErr w:type="spellEnd"/>
            <w:r w:rsidRPr="00FD3F4C">
              <w:rPr>
                <w:b/>
              </w:rPr>
              <w:t xml:space="preserve"> à ajouter</w:t>
            </w:r>
          </w:p>
        </w:tc>
      </w:tr>
      <w:tr w:rsidR="001B39F6" w:rsidRPr="00FD3F4C" w14:paraId="3BFD13A2" w14:textId="77777777" w:rsidTr="00185B79">
        <w:trPr>
          <w:trHeight w:val="184"/>
        </w:trPr>
        <w:tc>
          <w:tcPr>
            <w:tcW w:w="2127" w:type="dxa"/>
            <w:vMerge w:val="restart"/>
            <w:shd w:val="clear" w:color="auto" w:fill="auto"/>
            <w:vAlign w:val="center"/>
          </w:tcPr>
          <w:p w14:paraId="364886B0" w14:textId="77777777" w:rsidR="001B39F6" w:rsidRPr="00FD3F4C" w:rsidRDefault="009A074E" w:rsidP="00A45956">
            <w:pPr>
              <w:keepNext/>
              <w:keepLines/>
              <w:widowControl w:val="0"/>
              <w:jc w:val="center"/>
            </w:pPr>
            <w:r w:rsidRPr="00FD3F4C">
              <w:t>2,5 mg</w:t>
            </w:r>
          </w:p>
        </w:tc>
        <w:tc>
          <w:tcPr>
            <w:tcW w:w="2013" w:type="dxa"/>
            <w:shd w:val="clear" w:color="auto" w:fill="auto"/>
            <w:vAlign w:val="center"/>
          </w:tcPr>
          <w:p w14:paraId="1763D965" w14:textId="77777777" w:rsidR="001B39F6" w:rsidRPr="00FD3F4C" w:rsidRDefault="009A074E" w:rsidP="00A45956">
            <w:pPr>
              <w:keepNext/>
              <w:keepLines/>
              <w:widowControl w:val="0"/>
              <w:jc w:val="center"/>
            </w:pPr>
            <w:r w:rsidRPr="00FD3F4C">
              <w:t>50 </w:t>
            </w:r>
            <w:proofErr w:type="spellStart"/>
            <w:r w:rsidRPr="00FD3F4C">
              <w:t>mL</w:t>
            </w:r>
            <w:proofErr w:type="spellEnd"/>
          </w:p>
        </w:tc>
        <w:tc>
          <w:tcPr>
            <w:tcW w:w="2664" w:type="dxa"/>
            <w:shd w:val="clear" w:color="auto" w:fill="auto"/>
            <w:vAlign w:val="center"/>
          </w:tcPr>
          <w:p w14:paraId="6C97A7CB" w14:textId="77777777" w:rsidR="001B39F6" w:rsidRPr="00FD3F4C" w:rsidRDefault="009A074E" w:rsidP="00A45956">
            <w:pPr>
              <w:keepNext/>
              <w:keepLines/>
              <w:widowControl w:val="0"/>
              <w:jc w:val="center"/>
            </w:pPr>
            <w:r w:rsidRPr="00FD3F4C">
              <w:t>27,5 </w:t>
            </w:r>
            <w:proofErr w:type="spellStart"/>
            <w:r w:rsidRPr="00FD3F4C">
              <w:t>mL</w:t>
            </w:r>
            <w:proofErr w:type="spellEnd"/>
          </w:p>
        </w:tc>
        <w:tc>
          <w:tcPr>
            <w:tcW w:w="2410" w:type="dxa"/>
            <w:shd w:val="clear" w:color="auto" w:fill="auto"/>
            <w:vAlign w:val="center"/>
          </w:tcPr>
          <w:p w14:paraId="110D081E" w14:textId="77777777" w:rsidR="001B39F6" w:rsidRPr="00FD3F4C" w:rsidRDefault="009A074E" w:rsidP="00A45956">
            <w:pPr>
              <w:keepNext/>
              <w:keepLines/>
              <w:widowControl w:val="0"/>
              <w:jc w:val="center"/>
            </w:pPr>
            <w:r w:rsidRPr="00FD3F4C">
              <w:t>2,5 </w:t>
            </w:r>
            <w:proofErr w:type="spellStart"/>
            <w:r w:rsidRPr="00FD3F4C">
              <w:t>mL</w:t>
            </w:r>
            <w:proofErr w:type="spellEnd"/>
          </w:p>
        </w:tc>
      </w:tr>
      <w:tr w:rsidR="001B39F6" w:rsidRPr="00FD3F4C" w14:paraId="0D9EC432" w14:textId="77777777" w:rsidTr="00185B79">
        <w:trPr>
          <w:trHeight w:val="191"/>
        </w:trPr>
        <w:tc>
          <w:tcPr>
            <w:tcW w:w="2127" w:type="dxa"/>
            <w:vMerge/>
            <w:shd w:val="clear" w:color="auto" w:fill="auto"/>
            <w:vAlign w:val="center"/>
          </w:tcPr>
          <w:p w14:paraId="76E6F22F" w14:textId="77777777" w:rsidR="001B39F6" w:rsidRPr="00FD3F4C" w:rsidRDefault="001B39F6" w:rsidP="00A45956">
            <w:pPr>
              <w:keepNext/>
              <w:keepLines/>
              <w:widowControl w:val="0"/>
              <w:jc w:val="center"/>
            </w:pPr>
          </w:p>
        </w:tc>
        <w:tc>
          <w:tcPr>
            <w:tcW w:w="2013" w:type="dxa"/>
            <w:shd w:val="clear" w:color="auto" w:fill="auto"/>
            <w:vAlign w:val="center"/>
          </w:tcPr>
          <w:p w14:paraId="14E5E818" w14:textId="77777777" w:rsidR="001B39F6" w:rsidRPr="00FD3F4C" w:rsidRDefault="009A074E" w:rsidP="00A45956">
            <w:pPr>
              <w:keepNext/>
              <w:keepLines/>
              <w:widowControl w:val="0"/>
              <w:jc w:val="center"/>
            </w:pPr>
            <w:r w:rsidRPr="00FD3F4C">
              <w:t>100 </w:t>
            </w:r>
            <w:proofErr w:type="spellStart"/>
            <w:r w:rsidRPr="00FD3F4C">
              <w:t>mL</w:t>
            </w:r>
            <w:proofErr w:type="spellEnd"/>
          </w:p>
        </w:tc>
        <w:tc>
          <w:tcPr>
            <w:tcW w:w="2664" w:type="dxa"/>
            <w:shd w:val="clear" w:color="auto" w:fill="auto"/>
            <w:vAlign w:val="center"/>
          </w:tcPr>
          <w:p w14:paraId="53058D4D" w14:textId="77777777" w:rsidR="001B39F6" w:rsidRPr="00FD3F4C" w:rsidRDefault="009A074E" w:rsidP="00A45956">
            <w:pPr>
              <w:keepNext/>
              <w:keepLines/>
              <w:widowControl w:val="0"/>
              <w:jc w:val="center"/>
            </w:pPr>
            <w:r w:rsidRPr="00FD3F4C">
              <w:t>77,5 </w:t>
            </w:r>
            <w:proofErr w:type="spellStart"/>
            <w:r w:rsidRPr="00FD3F4C">
              <w:t>mL</w:t>
            </w:r>
            <w:proofErr w:type="spellEnd"/>
          </w:p>
        </w:tc>
        <w:tc>
          <w:tcPr>
            <w:tcW w:w="2410" w:type="dxa"/>
            <w:shd w:val="clear" w:color="auto" w:fill="auto"/>
            <w:vAlign w:val="center"/>
          </w:tcPr>
          <w:p w14:paraId="170A9FBD" w14:textId="77777777" w:rsidR="001B39F6" w:rsidRPr="00FD3F4C" w:rsidRDefault="009A074E" w:rsidP="00A45956">
            <w:pPr>
              <w:keepNext/>
              <w:keepLines/>
              <w:widowControl w:val="0"/>
              <w:jc w:val="center"/>
            </w:pPr>
            <w:r w:rsidRPr="00FD3F4C">
              <w:t>2,5 </w:t>
            </w:r>
            <w:proofErr w:type="spellStart"/>
            <w:r w:rsidRPr="00FD3F4C">
              <w:t>mL</w:t>
            </w:r>
            <w:proofErr w:type="spellEnd"/>
          </w:p>
        </w:tc>
      </w:tr>
      <w:tr w:rsidR="001B39F6" w:rsidRPr="00FD3F4C" w14:paraId="037E9E96" w14:textId="77777777" w:rsidTr="00185B79">
        <w:trPr>
          <w:trHeight w:val="191"/>
        </w:trPr>
        <w:tc>
          <w:tcPr>
            <w:tcW w:w="2127" w:type="dxa"/>
            <w:vMerge w:val="restart"/>
            <w:shd w:val="clear" w:color="auto" w:fill="auto"/>
            <w:vAlign w:val="center"/>
          </w:tcPr>
          <w:p w14:paraId="1ED95DED" w14:textId="77777777" w:rsidR="001B39F6" w:rsidRPr="00FD3F4C" w:rsidRDefault="009A074E" w:rsidP="00A45956">
            <w:pPr>
              <w:keepNext/>
              <w:keepLines/>
              <w:widowControl w:val="0"/>
              <w:jc w:val="center"/>
            </w:pPr>
            <w:r w:rsidRPr="00FD3F4C">
              <w:t>10 mg</w:t>
            </w:r>
          </w:p>
        </w:tc>
        <w:tc>
          <w:tcPr>
            <w:tcW w:w="2013" w:type="dxa"/>
            <w:shd w:val="clear" w:color="auto" w:fill="auto"/>
            <w:vAlign w:val="center"/>
          </w:tcPr>
          <w:p w14:paraId="13F50393" w14:textId="77777777" w:rsidR="001B39F6" w:rsidRPr="00FD3F4C" w:rsidRDefault="009A074E" w:rsidP="00A45956">
            <w:pPr>
              <w:keepNext/>
              <w:keepLines/>
              <w:widowControl w:val="0"/>
              <w:jc w:val="center"/>
            </w:pPr>
            <w:r w:rsidRPr="00FD3F4C">
              <w:t>50 </w:t>
            </w:r>
            <w:proofErr w:type="spellStart"/>
            <w:r w:rsidRPr="00FD3F4C">
              <w:t>mL</w:t>
            </w:r>
            <w:proofErr w:type="spellEnd"/>
          </w:p>
        </w:tc>
        <w:tc>
          <w:tcPr>
            <w:tcW w:w="2664" w:type="dxa"/>
            <w:shd w:val="clear" w:color="auto" w:fill="auto"/>
            <w:vAlign w:val="center"/>
          </w:tcPr>
          <w:p w14:paraId="3996D3E7" w14:textId="77777777" w:rsidR="001B39F6" w:rsidRPr="00FD3F4C" w:rsidRDefault="009A074E" w:rsidP="00A45956">
            <w:pPr>
              <w:keepNext/>
              <w:keepLines/>
              <w:widowControl w:val="0"/>
              <w:jc w:val="center"/>
            </w:pPr>
            <w:r w:rsidRPr="00FD3F4C">
              <w:t>10 </w:t>
            </w:r>
            <w:proofErr w:type="spellStart"/>
            <w:r w:rsidRPr="00FD3F4C">
              <w:t>mL</w:t>
            </w:r>
            <w:proofErr w:type="spellEnd"/>
          </w:p>
        </w:tc>
        <w:tc>
          <w:tcPr>
            <w:tcW w:w="2410" w:type="dxa"/>
            <w:shd w:val="clear" w:color="auto" w:fill="auto"/>
            <w:vAlign w:val="center"/>
          </w:tcPr>
          <w:p w14:paraId="6A4C12EB" w14:textId="77777777" w:rsidR="001B39F6" w:rsidRPr="00FD3F4C" w:rsidRDefault="009A074E" w:rsidP="00A45956">
            <w:pPr>
              <w:keepNext/>
              <w:keepLines/>
              <w:widowControl w:val="0"/>
              <w:jc w:val="center"/>
            </w:pPr>
            <w:r w:rsidRPr="00FD3F4C">
              <w:t>10 </w:t>
            </w:r>
            <w:proofErr w:type="spellStart"/>
            <w:r w:rsidRPr="00FD3F4C">
              <w:t>mL</w:t>
            </w:r>
            <w:proofErr w:type="spellEnd"/>
          </w:p>
        </w:tc>
      </w:tr>
      <w:tr w:rsidR="001B39F6" w:rsidRPr="00FD3F4C" w14:paraId="023B10CA" w14:textId="77777777" w:rsidTr="00185B79">
        <w:trPr>
          <w:trHeight w:val="191"/>
        </w:trPr>
        <w:tc>
          <w:tcPr>
            <w:tcW w:w="2127" w:type="dxa"/>
            <w:vMerge/>
            <w:shd w:val="clear" w:color="auto" w:fill="auto"/>
            <w:vAlign w:val="center"/>
          </w:tcPr>
          <w:p w14:paraId="2B969279" w14:textId="77777777" w:rsidR="001B39F6" w:rsidRPr="00FD3F4C" w:rsidRDefault="001B39F6" w:rsidP="00A45956">
            <w:pPr>
              <w:keepNext/>
              <w:keepLines/>
              <w:widowControl w:val="0"/>
              <w:jc w:val="center"/>
            </w:pPr>
          </w:p>
        </w:tc>
        <w:tc>
          <w:tcPr>
            <w:tcW w:w="2013" w:type="dxa"/>
            <w:shd w:val="clear" w:color="auto" w:fill="auto"/>
            <w:vAlign w:val="center"/>
          </w:tcPr>
          <w:p w14:paraId="4A7DE55A" w14:textId="77777777" w:rsidR="001B39F6" w:rsidRPr="00FD3F4C" w:rsidRDefault="009A074E" w:rsidP="00A45956">
            <w:pPr>
              <w:keepNext/>
              <w:keepLines/>
              <w:widowControl w:val="0"/>
              <w:jc w:val="center"/>
            </w:pPr>
            <w:r w:rsidRPr="00FD3F4C">
              <w:t>100 </w:t>
            </w:r>
            <w:proofErr w:type="spellStart"/>
            <w:r w:rsidRPr="00FD3F4C">
              <w:t>mL</w:t>
            </w:r>
            <w:proofErr w:type="spellEnd"/>
          </w:p>
        </w:tc>
        <w:tc>
          <w:tcPr>
            <w:tcW w:w="2664" w:type="dxa"/>
            <w:shd w:val="clear" w:color="auto" w:fill="auto"/>
            <w:vAlign w:val="center"/>
          </w:tcPr>
          <w:p w14:paraId="5AD48CC7" w14:textId="77777777" w:rsidR="001B39F6" w:rsidRPr="00FD3F4C" w:rsidRDefault="009A074E" w:rsidP="00A45956">
            <w:pPr>
              <w:keepNext/>
              <w:keepLines/>
              <w:widowControl w:val="0"/>
              <w:jc w:val="center"/>
            </w:pPr>
            <w:r w:rsidRPr="00FD3F4C">
              <w:t>10 </w:t>
            </w:r>
            <w:proofErr w:type="spellStart"/>
            <w:r w:rsidRPr="00FD3F4C">
              <w:t>mL</w:t>
            </w:r>
            <w:proofErr w:type="spellEnd"/>
          </w:p>
        </w:tc>
        <w:tc>
          <w:tcPr>
            <w:tcW w:w="2410" w:type="dxa"/>
            <w:shd w:val="clear" w:color="auto" w:fill="auto"/>
            <w:vAlign w:val="center"/>
          </w:tcPr>
          <w:p w14:paraId="27299B64" w14:textId="77777777" w:rsidR="001B39F6" w:rsidRPr="00FD3F4C" w:rsidRDefault="009A074E" w:rsidP="00A45956">
            <w:pPr>
              <w:keepNext/>
              <w:keepLines/>
              <w:widowControl w:val="0"/>
              <w:jc w:val="center"/>
            </w:pPr>
            <w:r w:rsidRPr="00FD3F4C">
              <w:t>10 </w:t>
            </w:r>
            <w:proofErr w:type="spellStart"/>
            <w:r w:rsidRPr="00FD3F4C">
              <w:t>mL</w:t>
            </w:r>
            <w:proofErr w:type="spellEnd"/>
          </w:p>
        </w:tc>
      </w:tr>
      <w:tr w:rsidR="001B39F6" w:rsidRPr="00FD3F4C" w14:paraId="5D6CD7B2" w14:textId="77777777" w:rsidTr="00185B79">
        <w:trPr>
          <w:trHeight w:val="184"/>
        </w:trPr>
        <w:tc>
          <w:tcPr>
            <w:tcW w:w="2127" w:type="dxa"/>
            <w:vMerge w:val="restart"/>
            <w:shd w:val="clear" w:color="auto" w:fill="auto"/>
            <w:vAlign w:val="center"/>
          </w:tcPr>
          <w:p w14:paraId="2EFFD779" w14:textId="77777777" w:rsidR="001B39F6" w:rsidRPr="00FD3F4C" w:rsidRDefault="009A074E" w:rsidP="00A45956">
            <w:pPr>
              <w:keepNext/>
              <w:keepLines/>
              <w:widowControl w:val="0"/>
              <w:jc w:val="center"/>
            </w:pPr>
            <w:r w:rsidRPr="00FD3F4C">
              <w:t>30 mg</w:t>
            </w:r>
          </w:p>
        </w:tc>
        <w:tc>
          <w:tcPr>
            <w:tcW w:w="2013" w:type="dxa"/>
            <w:shd w:val="clear" w:color="auto" w:fill="auto"/>
            <w:vAlign w:val="center"/>
          </w:tcPr>
          <w:p w14:paraId="27F9F861" w14:textId="77777777" w:rsidR="001B39F6" w:rsidRPr="00FD3F4C" w:rsidRDefault="009A074E" w:rsidP="00A45956">
            <w:pPr>
              <w:keepNext/>
              <w:keepLines/>
              <w:widowControl w:val="0"/>
              <w:jc w:val="center"/>
            </w:pPr>
            <w:r w:rsidRPr="00FD3F4C">
              <w:t>50 </w:t>
            </w:r>
            <w:proofErr w:type="spellStart"/>
            <w:r w:rsidRPr="00FD3F4C">
              <w:t>mL</w:t>
            </w:r>
            <w:proofErr w:type="spellEnd"/>
          </w:p>
        </w:tc>
        <w:tc>
          <w:tcPr>
            <w:tcW w:w="2664" w:type="dxa"/>
            <w:shd w:val="clear" w:color="auto" w:fill="auto"/>
            <w:vAlign w:val="center"/>
          </w:tcPr>
          <w:p w14:paraId="3BBA6D4B" w14:textId="77777777" w:rsidR="001B39F6" w:rsidRPr="00FD3F4C" w:rsidRDefault="009A074E" w:rsidP="00A45956">
            <w:pPr>
              <w:keepNext/>
              <w:keepLines/>
              <w:widowControl w:val="0"/>
              <w:jc w:val="center"/>
            </w:pPr>
            <w:r w:rsidRPr="00FD3F4C">
              <w:t>30 </w:t>
            </w:r>
            <w:proofErr w:type="spellStart"/>
            <w:r w:rsidRPr="00FD3F4C">
              <w:t>mL</w:t>
            </w:r>
            <w:proofErr w:type="spellEnd"/>
          </w:p>
        </w:tc>
        <w:tc>
          <w:tcPr>
            <w:tcW w:w="2410" w:type="dxa"/>
            <w:shd w:val="clear" w:color="auto" w:fill="auto"/>
            <w:vAlign w:val="center"/>
          </w:tcPr>
          <w:p w14:paraId="79FF97BB" w14:textId="77777777" w:rsidR="001B39F6" w:rsidRPr="00FD3F4C" w:rsidRDefault="009A074E" w:rsidP="00A45956">
            <w:pPr>
              <w:keepNext/>
              <w:keepLines/>
              <w:widowControl w:val="0"/>
              <w:jc w:val="center"/>
            </w:pPr>
            <w:r w:rsidRPr="00FD3F4C">
              <w:t>30 </w:t>
            </w:r>
            <w:proofErr w:type="spellStart"/>
            <w:r w:rsidRPr="00FD3F4C">
              <w:t>mL</w:t>
            </w:r>
            <w:proofErr w:type="spellEnd"/>
          </w:p>
        </w:tc>
      </w:tr>
      <w:tr w:rsidR="001B39F6" w:rsidRPr="00FD3F4C" w14:paraId="1D96DF70" w14:textId="77777777" w:rsidTr="00185B79">
        <w:trPr>
          <w:trHeight w:val="191"/>
        </w:trPr>
        <w:tc>
          <w:tcPr>
            <w:tcW w:w="2127" w:type="dxa"/>
            <w:vMerge/>
            <w:shd w:val="clear" w:color="auto" w:fill="auto"/>
            <w:vAlign w:val="center"/>
          </w:tcPr>
          <w:p w14:paraId="339B9DC2" w14:textId="77777777" w:rsidR="001B39F6" w:rsidRPr="00FD3F4C" w:rsidRDefault="001B39F6" w:rsidP="00A45956">
            <w:pPr>
              <w:keepNext/>
              <w:keepLines/>
              <w:widowControl w:val="0"/>
              <w:jc w:val="center"/>
            </w:pPr>
          </w:p>
        </w:tc>
        <w:tc>
          <w:tcPr>
            <w:tcW w:w="2013" w:type="dxa"/>
            <w:shd w:val="clear" w:color="auto" w:fill="auto"/>
            <w:vAlign w:val="center"/>
          </w:tcPr>
          <w:p w14:paraId="73FFEA00" w14:textId="77777777" w:rsidR="001B39F6" w:rsidRPr="00FD3F4C" w:rsidRDefault="009A074E" w:rsidP="00A45956">
            <w:pPr>
              <w:keepNext/>
              <w:keepLines/>
              <w:widowControl w:val="0"/>
              <w:jc w:val="center"/>
            </w:pPr>
            <w:r w:rsidRPr="00FD3F4C">
              <w:t>100 </w:t>
            </w:r>
            <w:proofErr w:type="spellStart"/>
            <w:r w:rsidRPr="00FD3F4C">
              <w:t>mL</w:t>
            </w:r>
            <w:proofErr w:type="spellEnd"/>
          </w:p>
        </w:tc>
        <w:tc>
          <w:tcPr>
            <w:tcW w:w="2664" w:type="dxa"/>
            <w:shd w:val="clear" w:color="auto" w:fill="auto"/>
            <w:vAlign w:val="center"/>
          </w:tcPr>
          <w:p w14:paraId="3BC0E9A0" w14:textId="77777777" w:rsidR="001B39F6" w:rsidRPr="00FD3F4C" w:rsidRDefault="009A074E" w:rsidP="00A45956">
            <w:pPr>
              <w:keepNext/>
              <w:keepLines/>
              <w:widowControl w:val="0"/>
              <w:jc w:val="center"/>
            </w:pPr>
            <w:r w:rsidRPr="00FD3F4C">
              <w:t>30 </w:t>
            </w:r>
            <w:proofErr w:type="spellStart"/>
            <w:r w:rsidRPr="00FD3F4C">
              <w:t>mL</w:t>
            </w:r>
            <w:proofErr w:type="spellEnd"/>
          </w:p>
        </w:tc>
        <w:tc>
          <w:tcPr>
            <w:tcW w:w="2410" w:type="dxa"/>
            <w:shd w:val="clear" w:color="auto" w:fill="auto"/>
            <w:vAlign w:val="center"/>
          </w:tcPr>
          <w:p w14:paraId="72CF810E" w14:textId="77777777" w:rsidR="001B39F6" w:rsidRPr="00FD3F4C" w:rsidRDefault="009A074E" w:rsidP="00A45956">
            <w:pPr>
              <w:keepNext/>
              <w:keepLines/>
              <w:widowControl w:val="0"/>
              <w:jc w:val="center"/>
            </w:pPr>
            <w:r w:rsidRPr="00FD3F4C">
              <w:t>30 </w:t>
            </w:r>
            <w:proofErr w:type="spellStart"/>
            <w:r w:rsidRPr="00FD3F4C">
              <w:t>mL</w:t>
            </w:r>
            <w:proofErr w:type="spellEnd"/>
          </w:p>
        </w:tc>
      </w:tr>
    </w:tbl>
    <w:p w14:paraId="40068E26" w14:textId="7996CD7A" w:rsidR="001B39F6" w:rsidRDefault="001B39F6" w:rsidP="00A45956">
      <w:pPr>
        <w:rPr>
          <w:ins w:id="95" w:author="Author"/>
          <w:lang w:eastAsia="ko-KR" w:bidi="he-IL"/>
        </w:rPr>
      </w:pPr>
    </w:p>
    <w:p w14:paraId="764881D7" w14:textId="0E59F88E" w:rsidR="00A76EFD" w:rsidRDefault="00A76EFD" w:rsidP="00A76EFD">
      <w:pPr>
        <w:ind w:left="567" w:hanging="567"/>
        <w:contextualSpacing/>
        <w:rPr>
          <w:ins w:id="96" w:author="Author"/>
          <w:i/>
          <w:iCs/>
        </w:rPr>
      </w:pPr>
      <w:ins w:id="97" w:author="Author">
        <w:r>
          <w:rPr>
            <w:i/>
          </w:rPr>
          <w:t xml:space="preserve">Préparation de la seringue </w:t>
        </w:r>
        <w:r w:rsidR="0082210D">
          <w:rPr>
            <w:i/>
          </w:rPr>
          <w:t>de</w:t>
        </w:r>
        <w:r>
          <w:rPr>
            <w:i/>
          </w:rPr>
          <w:t xml:space="preserve"> perfusion intraveineuse (dose de 2,5 mg uniquement)</w:t>
        </w:r>
      </w:ins>
    </w:p>
    <w:p w14:paraId="56AA1801" w14:textId="77777777" w:rsidR="00A76EFD" w:rsidRDefault="00A76EFD" w:rsidP="00A76EFD">
      <w:pPr>
        <w:rPr>
          <w:ins w:id="98" w:author="Author"/>
        </w:rPr>
      </w:pPr>
      <w:ins w:id="99" w:author="Author">
        <w:r>
          <w:t>Utiliser une méthode avec deux seringues et un connecteur pour préparer la dose. Le volume final de la solution diluée est de 25 </w:t>
        </w:r>
        <w:proofErr w:type="spellStart"/>
        <w:r>
          <w:t>mL</w:t>
        </w:r>
        <w:proofErr w:type="spellEnd"/>
        <w:r>
          <w:t>.</w:t>
        </w:r>
      </w:ins>
    </w:p>
    <w:p w14:paraId="5667C4CA" w14:textId="77777777" w:rsidR="00A76EFD" w:rsidRPr="00C47173" w:rsidRDefault="00A76EFD" w:rsidP="00A76EFD">
      <w:pPr>
        <w:ind w:left="567" w:hanging="567"/>
        <w:contextualSpacing/>
        <w:rPr>
          <w:ins w:id="100" w:author="Author"/>
          <w:iCs/>
          <w:szCs w:val="22"/>
        </w:rPr>
      </w:pPr>
      <w:ins w:id="101" w:author="Author">
        <w:r>
          <w:rPr>
            <w:rFonts w:ascii="Arial Unicode MS" w:hAnsi="Arial Unicode MS"/>
            <w:b/>
            <w:position w:val="2"/>
            <w:sz w:val="19"/>
            <w:szCs w:val="22"/>
          </w:rPr>
          <w:t xml:space="preserve">• </w:t>
        </w:r>
        <w:r w:rsidRPr="00C47173">
          <w:rPr>
            <w:szCs w:val="22"/>
          </w:rPr>
          <w:tab/>
        </w:r>
        <w:r>
          <w:t>Prélever 22,5 </w:t>
        </w:r>
        <w:proofErr w:type="spellStart"/>
        <w:r>
          <w:t>mL</w:t>
        </w:r>
        <w:proofErr w:type="spellEnd"/>
        <w:r>
          <w:t xml:space="preserve"> de solution injectable de chlorure de sodium à 9 mg/</w:t>
        </w:r>
        <w:proofErr w:type="spellStart"/>
        <w:r>
          <w:t>mL</w:t>
        </w:r>
        <w:proofErr w:type="spellEnd"/>
        <w:r>
          <w:t xml:space="preserve"> (0,9 %) ou de solution injectable de chlorure de sodium à 4,5 mg/</w:t>
        </w:r>
        <w:proofErr w:type="spellStart"/>
        <w:r>
          <w:t>mL</w:t>
        </w:r>
        <w:proofErr w:type="spellEnd"/>
        <w:r>
          <w:t xml:space="preserve"> (0,45 %) de la poche de perfusion à l'aide d'une seringue de taille appropriée (par exemple 30 </w:t>
        </w:r>
        <w:proofErr w:type="spellStart"/>
        <w:r>
          <w:t>mL</w:t>
        </w:r>
        <w:proofErr w:type="spellEnd"/>
        <w:r>
          <w:t>).</w:t>
        </w:r>
      </w:ins>
    </w:p>
    <w:p w14:paraId="65F55ED5" w14:textId="77777777" w:rsidR="00A76EFD" w:rsidRPr="00C47173" w:rsidRDefault="00A76EFD" w:rsidP="00A76EFD">
      <w:pPr>
        <w:ind w:left="567" w:hanging="567"/>
        <w:contextualSpacing/>
        <w:rPr>
          <w:ins w:id="102" w:author="Author"/>
          <w:iCs/>
          <w:szCs w:val="22"/>
        </w:rPr>
      </w:pPr>
      <w:ins w:id="103" w:author="Author">
        <w:r>
          <w:rPr>
            <w:rFonts w:ascii="Arial Unicode MS" w:hAnsi="Arial Unicode MS"/>
            <w:b/>
            <w:position w:val="2"/>
            <w:sz w:val="19"/>
            <w:szCs w:val="22"/>
          </w:rPr>
          <w:t>•</w:t>
        </w:r>
        <w:r w:rsidRPr="00C47173">
          <w:rPr>
            <w:szCs w:val="22"/>
          </w:rPr>
          <w:tab/>
        </w:r>
        <w:r>
          <w:t>Prélever 2,5 </w:t>
        </w:r>
        <w:proofErr w:type="spellStart"/>
        <w:r>
          <w:t>mL</w:t>
        </w:r>
        <w:proofErr w:type="spellEnd"/>
        <w:r>
          <w:t xml:space="preserve"> de solution à diluer </w:t>
        </w:r>
        <w:proofErr w:type="spellStart"/>
        <w:r>
          <w:t>Columvi</w:t>
        </w:r>
        <w:proofErr w:type="spellEnd"/>
        <w:r>
          <w:t xml:space="preserve"> du flacon en utilisant une aiguille stérile dans une seconde seringue. Éliminer toute quantité inutilisée restant dans le flacon.</w:t>
        </w:r>
      </w:ins>
    </w:p>
    <w:p w14:paraId="11440F56" w14:textId="68041D29" w:rsidR="00A76EFD" w:rsidRPr="00C47173" w:rsidRDefault="00A76EFD" w:rsidP="00A76EFD">
      <w:pPr>
        <w:ind w:left="567" w:hanging="567"/>
        <w:contextualSpacing/>
        <w:rPr>
          <w:ins w:id="104" w:author="Author"/>
          <w:iCs/>
          <w:szCs w:val="22"/>
        </w:rPr>
      </w:pPr>
      <w:ins w:id="105" w:author="Author">
        <w:r>
          <w:rPr>
            <w:rFonts w:ascii="Arial Unicode MS" w:hAnsi="Arial Unicode MS"/>
            <w:b/>
            <w:position w:val="2"/>
            <w:sz w:val="19"/>
            <w:szCs w:val="22"/>
          </w:rPr>
          <w:t>•</w:t>
        </w:r>
        <w:r w:rsidRPr="00C47173">
          <w:rPr>
            <w:szCs w:val="22"/>
          </w:rPr>
          <w:tab/>
        </w:r>
        <w:r>
          <w:t xml:space="preserve">Fixer un connecteur aux deux seringues et transférer la solution à diluer de </w:t>
        </w:r>
        <w:proofErr w:type="spellStart"/>
        <w:r>
          <w:t>Columvi</w:t>
        </w:r>
        <w:proofErr w:type="spellEnd"/>
        <w:r>
          <w:t xml:space="preserve"> dans la seringue contenant </w:t>
        </w:r>
        <w:r w:rsidR="00097C2D">
          <w:t>la</w:t>
        </w:r>
        <w:r>
          <w:t xml:space="preserve"> solution injectable de chlorure de sodium à 9 mg/</w:t>
        </w:r>
        <w:proofErr w:type="spellStart"/>
        <w:r>
          <w:t>mL</w:t>
        </w:r>
        <w:proofErr w:type="spellEnd"/>
        <w:r>
          <w:t xml:space="preserve"> (0,9 %) ou</w:t>
        </w:r>
        <w:r w:rsidR="00097C2D">
          <w:t xml:space="preserve"> la</w:t>
        </w:r>
        <w:r>
          <w:t xml:space="preserve"> solution injectable de chlorure de sodium à 4,5 mg/</w:t>
        </w:r>
        <w:proofErr w:type="spellStart"/>
        <w:r>
          <w:t>mL</w:t>
        </w:r>
        <w:proofErr w:type="spellEnd"/>
        <w:r>
          <w:t xml:space="preserve"> (0,45 %). La concentration finale du </w:t>
        </w:r>
        <w:proofErr w:type="spellStart"/>
        <w:r>
          <w:t>glofitamab</w:t>
        </w:r>
        <w:proofErr w:type="spellEnd"/>
        <w:r>
          <w:t xml:space="preserve"> après dilution doit être de 0,1 mg/</w:t>
        </w:r>
        <w:proofErr w:type="spellStart"/>
        <w:r>
          <w:t>mL</w:t>
        </w:r>
        <w:proofErr w:type="spellEnd"/>
        <w:r>
          <w:t>.</w:t>
        </w:r>
      </w:ins>
    </w:p>
    <w:p w14:paraId="7B0D16AD" w14:textId="5DB3389C" w:rsidR="00A76EFD" w:rsidRPr="00C47173" w:rsidRDefault="00A76EFD" w:rsidP="00A76EFD">
      <w:pPr>
        <w:ind w:left="567" w:hanging="567"/>
        <w:contextualSpacing/>
        <w:rPr>
          <w:ins w:id="106" w:author="Author"/>
          <w:iCs/>
          <w:szCs w:val="22"/>
        </w:rPr>
      </w:pPr>
      <w:ins w:id="107" w:author="Author">
        <w:r>
          <w:rPr>
            <w:rFonts w:ascii="Arial Unicode MS" w:hAnsi="Arial Unicode MS"/>
            <w:b/>
            <w:position w:val="2"/>
            <w:sz w:val="19"/>
            <w:szCs w:val="22"/>
          </w:rPr>
          <w:t>•</w:t>
        </w:r>
        <w:r w:rsidRPr="00C47173">
          <w:rPr>
            <w:szCs w:val="22"/>
          </w:rPr>
          <w:tab/>
        </w:r>
        <w:r>
          <w:t>Déconnecter les seringues. Aspire</w:t>
        </w:r>
        <w:r w:rsidR="00C209C0">
          <w:t>r</w:t>
        </w:r>
        <w:r>
          <w:t xml:space="preserve"> un volume d’air dans la seringue contenant la solution diluée de </w:t>
        </w:r>
        <w:proofErr w:type="spellStart"/>
        <w:r>
          <w:t>Columvi</w:t>
        </w:r>
        <w:proofErr w:type="spellEnd"/>
        <w:r>
          <w:t xml:space="preserve"> et la fermer. </w:t>
        </w:r>
      </w:ins>
    </w:p>
    <w:p w14:paraId="402BF324" w14:textId="77777777" w:rsidR="00A76EFD" w:rsidRPr="00C47173" w:rsidRDefault="00A76EFD" w:rsidP="00A76EFD">
      <w:pPr>
        <w:ind w:left="567" w:hanging="567"/>
        <w:contextualSpacing/>
        <w:rPr>
          <w:ins w:id="108" w:author="Author"/>
          <w:iCs/>
          <w:color w:val="000000"/>
          <w:szCs w:val="22"/>
        </w:rPr>
      </w:pPr>
      <w:ins w:id="109" w:author="Author">
        <w:r>
          <w:rPr>
            <w:rFonts w:ascii="Arial Unicode MS" w:hAnsi="Arial Unicode MS"/>
            <w:b/>
            <w:position w:val="2"/>
            <w:sz w:val="19"/>
            <w:szCs w:val="22"/>
          </w:rPr>
          <w:t>•</w:t>
        </w:r>
        <w:r w:rsidRPr="00C47173">
          <w:rPr>
            <w:szCs w:val="22"/>
          </w:rPr>
          <w:tab/>
        </w:r>
        <w:r>
          <w:t>Retourner délicatement la seringue pour mélanger la solution afin d’éviter la formation excessive de mousse. Ne pas agiter</w:t>
        </w:r>
        <w:r w:rsidRPr="00C47173">
          <w:rPr>
            <w:iCs/>
            <w:color w:val="000000"/>
            <w:szCs w:val="22"/>
          </w:rPr>
          <w:t>.</w:t>
        </w:r>
      </w:ins>
    </w:p>
    <w:p w14:paraId="711B9580" w14:textId="77777777" w:rsidR="00A76EFD" w:rsidRDefault="00A76EFD" w:rsidP="00A76EFD">
      <w:pPr>
        <w:ind w:left="567" w:hanging="567"/>
        <w:contextualSpacing/>
        <w:rPr>
          <w:ins w:id="110" w:author="Author"/>
        </w:rPr>
      </w:pPr>
      <w:ins w:id="111" w:author="Author">
        <w:r>
          <w:rPr>
            <w:rFonts w:ascii="Arial Unicode MS" w:hAnsi="Arial Unicode MS"/>
            <w:b/>
            <w:position w:val="2"/>
            <w:sz w:val="19"/>
            <w:szCs w:val="22"/>
          </w:rPr>
          <w:t>•</w:t>
        </w:r>
        <w:r w:rsidRPr="00C47173">
          <w:rPr>
            <w:szCs w:val="22"/>
          </w:rPr>
          <w:tab/>
        </w:r>
        <w:r>
          <w:rPr>
            <w:color w:val="000000"/>
          </w:rPr>
          <w:t>Éliminer les bulles d’air de la seringue avant l’administration.</w:t>
        </w:r>
        <w:r>
          <w:t xml:space="preserve"> </w:t>
        </w:r>
      </w:ins>
    </w:p>
    <w:p w14:paraId="07038A50" w14:textId="77777777" w:rsidR="00A76EFD" w:rsidRDefault="00A76EFD" w:rsidP="00A45956">
      <w:pPr>
        <w:rPr>
          <w:lang w:eastAsia="ko-KR" w:bidi="he-IL"/>
        </w:rPr>
      </w:pPr>
    </w:p>
    <w:p w14:paraId="4810EC20" w14:textId="77777777" w:rsidR="004A6B9F" w:rsidRPr="00732733" w:rsidRDefault="004A6B9F" w:rsidP="004A6B9F">
      <w:pPr>
        <w:rPr>
          <w:u w:val="single"/>
          <w:lang w:eastAsia="ko-KR" w:bidi="he-IL"/>
        </w:rPr>
      </w:pPr>
      <w:r w:rsidRPr="00732733">
        <w:rPr>
          <w:u w:val="single"/>
          <w:lang w:eastAsia="ko-KR" w:bidi="he-IL"/>
        </w:rPr>
        <w:t>Administration</w:t>
      </w:r>
    </w:p>
    <w:p w14:paraId="4C3F5793" w14:textId="77777777" w:rsidR="004A6B9F" w:rsidRDefault="004A6B9F" w:rsidP="004A6B9F">
      <w:pPr>
        <w:rPr>
          <w:lang w:eastAsia="ko-KR" w:bidi="he-IL"/>
        </w:rPr>
      </w:pPr>
    </w:p>
    <w:p w14:paraId="350F74F9" w14:textId="77777777" w:rsidR="004A6B9F" w:rsidRDefault="004A6B9F" w:rsidP="004A6B9F">
      <w:pPr>
        <w:rPr>
          <w:lang w:eastAsia="ko-KR" w:bidi="he-IL"/>
        </w:rPr>
      </w:pPr>
      <w:r>
        <w:rPr>
          <w:lang w:eastAsia="ko-KR" w:bidi="he-IL"/>
        </w:rPr>
        <w:lastRenderedPageBreak/>
        <w:t xml:space="preserve">Administrer uniquement en perfusion intraveineuse. </w:t>
      </w:r>
    </w:p>
    <w:p w14:paraId="2D0754BE" w14:textId="77777777" w:rsidR="004A6B9F" w:rsidRDefault="004A6B9F" w:rsidP="004A6B9F">
      <w:pPr>
        <w:rPr>
          <w:lang w:eastAsia="ko-KR" w:bidi="he-IL"/>
        </w:rPr>
      </w:pPr>
    </w:p>
    <w:p w14:paraId="0D4AC02A" w14:textId="77777777" w:rsidR="004A6B9F" w:rsidRDefault="004A6B9F" w:rsidP="004A6B9F">
      <w:pPr>
        <w:rPr>
          <w:lang w:eastAsia="ko-KR" w:bidi="he-IL"/>
        </w:rPr>
      </w:pPr>
      <w:r>
        <w:rPr>
          <w:lang w:eastAsia="ko-KR" w:bidi="he-IL"/>
        </w:rPr>
        <w:t xml:space="preserve">Ne pas administrer en injection rapide ou en bolus intraveineux. </w:t>
      </w:r>
    </w:p>
    <w:p w14:paraId="07BAB526" w14:textId="77777777" w:rsidR="004A6B9F" w:rsidRDefault="004A6B9F" w:rsidP="004A6B9F">
      <w:pPr>
        <w:rPr>
          <w:lang w:eastAsia="ko-KR" w:bidi="he-IL"/>
        </w:rPr>
      </w:pPr>
    </w:p>
    <w:p w14:paraId="20C41486" w14:textId="0C5A8EC5" w:rsidR="004A6B9F" w:rsidRDefault="004A6B9F" w:rsidP="004A6B9F">
      <w:pPr>
        <w:rPr>
          <w:lang w:eastAsia="ko-KR" w:bidi="he-IL"/>
        </w:rPr>
      </w:pPr>
      <w:r>
        <w:rPr>
          <w:lang w:eastAsia="ko-KR" w:bidi="he-IL"/>
        </w:rPr>
        <w:t xml:space="preserve">Administrer en perfusion intraveineuse par une ligne de perfusion dédiée en utilisant une </w:t>
      </w:r>
      <w:del w:id="112" w:author="Author">
        <w:r w:rsidDel="001B36B5">
          <w:rPr>
            <w:lang w:eastAsia="ko-KR" w:bidi="he-IL"/>
          </w:rPr>
          <w:delText xml:space="preserve">poche </w:delText>
        </w:r>
      </w:del>
      <w:ins w:id="113" w:author="Author">
        <w:r w:rsidR="001B36B5">
          <w:rPr>
            <w:lang w:eastAsia="ko-KR" w:bidi="he-IL"/>
          </w:rPr>
          <w:t xml:space="preserve">pompe </w:t>
        </w:r>
      </w:ins>
      <w:del w:id="114" w:author="Author">
        <w:r w:rsidDel="00391599">
          <w:rPr>
            <w:lang w:eastAsia="ko-KR" w:bidi="he-IL"/>
          </w:rPr>
          <w:delText xml:space="preserve">de </w:delText>
        </w:r>
      </w:del>
      <w:ins w:id="115" w:author="Author">
        <w:r w:rsidR="00391599">
          <w:rPr>
            <w:lang w:eastAsia="ko-KR" w:bidi="he-IL"/>
          </w:rPr>
          <w:t xml:space="preserve">à </w:t>
        </w:r>
      </w:ins>
      <w:r>
        <w:rPr>
          <w:lang w:eastAsia="ko-KR" w:bidi="he-IL"/>
        </w:rPr>
        <w:t>perfusion ou un</w:t>
      </w:r>
      <w:del w:id="116" w:author="Author">
        <w:r w:rsidDel="00E35D1C">
          <w:rPr>
            <w:lang w:eastAsia="ko-KR" w:bidi="he-IL"/>
          </w:rPr>
          <w:delText>e</w:delText>
        </w:r>
      </w:del>
      <w:r>
        <w:rPr>
          <w:lang w:eastAsia="ko-KR" w:bidi="he-IL"/>
        </w:rPr>
        <w:t xml:space="preserve"> </w:t>
      </w:r>
      <w:ins w:id="117" w:author="Author">
        <w:r w:rsidR="001B36B5">
          <w:rPr>
            <w:lang w:eastAsia="ko-KR" w:bidi="he-IL"/>
          </w:rPr>
          <w:t>p</w:t>
        </w:r>
        <w:r w:rsidR="00E35D1C">
          <w:rPr>
            <w:lang w:eastAsia="ko-KR" w:bidi="he-IL"/>
          </w:rPr>
          <w:t>ousse-</w:t>
        </w:r>
      </w:ins>
      <w:r>
        <w:rPr>
          <w:lang w:eastAsia="ko-KR" w:bidi="he-IL"/>
        </w:rPr>
        <w:t>seringue</w:t>
      </w:r>
      <w:del w:id="118" w:author="Author">
        <w:r w:rsidDel="00B3127D">
          <w:rPr>
            <w:lang w:eastAsia="ko-KR" w:bidi="he-IL"/>
          </w:rPr>
          <w:delText xml:space="preserve"> de</w:delText>
        </w:r>
        <w:r w:rsidDel="005A607B">
          <w:rPr>
            <w:lang w:eastAsia="ko-KR" w:bidi="he-IL"/>
          </w:rPr>
          <w:delText xml:space="preserve"> </w:delText>
        </w:r>
        <w:r w:rsidDel="001B36B5">
          <w:rPr>
            <w:lang w:eastAsia="ko-KR" w:bidi="he-IL"/>
          </w:rPr>
          <w:delText>perfusion, reliée à une pompe</w:delText>
        </w:r>
      </w:del>
      <w:r>
        <w:rPr>
          <w:lang w:eastAsia="ko-KR" w:bidi="he-IL"/>
        </w:rPr>
        <w:t>, pendant un maximum de 8</w:t>
      </w:r>
      <w:r>
        <w:t> </w:t>
      </w:r>
      <w:r>
        <w:rPr>
          <w:lang w:eastAsia="ko-KR" w:bidi="he-IL"/>
        </w:rPr>
        <w:t xml:space="preserve">heures. </w:t>
      </w:r>
    </w:p>
    <w:p w14:paraId="1D54287B" w14:textId="77777777" w:rsidR="004A6B9F" w:rsidRDefault="004A6B9F" w:rsidP="004A6B9F">
      <w:pPr>
        <w:rPr>
          <w:lang w:eastAsia="ko-KR" w:bidi="he-IL"/>
        </w:rPr>
      </w:pPr>
    </w:p>
    <w:p w14:paraId="40A1BB51" w14:textId="182E4323" w:rsidR="004A6B9F" w:rsidRPr="0009596C" w:rsidRDefault="004A6B9F" w:rsidP="004A6B9F">
      <w:pPr>
        <w:rPr>
          <w:szCs w:val="22"/>
          <w:lang w:eastAsia="ko-KR" w:bidi="he-IL"/>
        </w:rPr>
      </w:pPr>
      <w:r w:rsidRPr="0009596C">
        <w:rPr>
          <w:szCs w:val="22"/>
          <w:lang w:eastAsia="ko-KR" w:bidi="he-IL"/>
        </w:rPr>
        <w:t>L</w:t>
      </w:r>
      <w:ins w:id="119" w:author="Author">
        <w:r w:rsidR="00627EFB">
          <w:rPr>
            <w:szCs w:val="22"/>
            <w:lang w:eastAsia="ko-KR" w:bidi="he-IL"/>
          </w:rPr>
          <w:t>orsque l</w:t>
        </w:r>
      </w:ins>
      <w:r w:rsidRPr="0009596C">
        <w:rPr>
          <w:szCs w:val="22"/>
          <w:lang w:eastAsia="ko-KR" w:bidi="he-IL"/>
        </w:rPr>
        <w:t xml:space="preserve">a poche ou la seringue de perfusion de </w:t>
      </w:r>
      <w:proofErr w:type="spellStart"/>
      <w:r w:rsidRPr="0009596C">
        <w:rPr>
          <w:szCs w:val="22"/>
          <w:lang w:eastAsia="ko-KR" w:bidi="he-IL"/>
        </w:rPr>
        <w:t>Columvi</w:t>
      </w:r>
      <w:proofErr w:type="spellEnd"/>
      <w:del w:id="120" w:author="Author">
        <w:r w:rsidRPr="0009596C" w:rsidDel="004B6B88">
          <w:rPr>
            <w:szCs w:val="22"/>
            <w:lang w:eastAsia="ko-KR" w:bidi="he-IL"/>
          </w:rPr>
          <w:delText xml:space="preserve"> </w:delText>
        </w:r>
        <w:r w:rsidRPr="0009596C" w:rsidDel="004425ED">
          <w:rPr>
            <w:szCs w:val="22"/>
            <w:lang w:eastAsia="ko-KR" w:bidi="he-IL"/>
          </w:rPr>
          <w:delText>peut se vider</w:delText>
        </w:r>
      </w:del>
      <w:ins w:id="121" w:author="Author">
        <w:r w:rsidR="004425ED" w:rsidRPr="004425ED">
          <w:rPr>
            <w:szCs w:val="22"/>
            <w:lang w:eastAsia="ko-KR" w:bidi="he-IL"/>
          </w:rPr>
          <w:t xml:space="preserve"> </w:t>
        </w:r>
        <w:r w:rsidR="004425ED">
          <w:rPr>
            <w:szCs w:val="22"/>
            <w:lang w:eastAsia="ko-KR" w:bidi="he-IL"/>
          </w:rPr>
          <w:t>est vide,</w:t>
        </w:r>
      </w:ins>
      <w:r w:rsidRPr="0009596C">
        <w:rPr>
          <w:szCs w:val="22"/>
          <w:lang w:eastAsia="ko-KR" w:bidi="he-IL"/>
        </w:rPr>
        <w:t xml:space="preserve"> </w:t>
      </w:r>
      <w:del w:id="122" w:author="Author">
        <w:r w:rsidRPr="0009596C" w:rsidDel="004425ED">
          <w:rPr>
            <w:szCs w:val="22"/>
            <w:lang w:eastAsia="ko-KR" w:bidi="he-IL"/>
          </w:rPr>
          <w:delText xml:space="preserve">avant que la durée de perfusion recommandée ne soit atteinte. Pour </w:delText>
        </w:r>
      </w:del>
      <w:r w:rsidRPr="0009596C">
        <w:rPr>
          <w:szCs w:val="22"/>
          <w:lang w:eastAsia="ko-KR" w:bidi="he-IL"/>
        </w:rPr>
        <w:t xml:space="preserve">s’assurer que la dose complète de </w:t>
      </w:r>
      <w:proofErr w:type="spellStart"/>
      <w:r w:rsidRPr="0009596C">
        <w:rPr>
          <w:szCs w:val="22"/>
          <w:lang w:eastAsia="ko-KR" w:bidi="he-IL"/>
        </w:rPr>
        <w:t>Columvi</w:t>
      </w:r>
      <w:proofErr w:type="spellEnd"/>
      <w:del w:id="123" w:author="Author">
        <w:r w:rsidRPr="0009596C" w:rsidDel="000454CD">
          <w:rPr>
            <w:szCs w:val="22"/>
            <w:lang w:eastAsia="ko-KR" w:bidi="he-IL"/>
          </w:rPr>
          <w:delText xml:space="preserve"> </w:delText>
        </w:r>
        <w:r w:rsidRPr="0009596C" w:rsidDel="004425ED">
          <w:rPr>
            <w:szCs w:val="22"/>
            <w:lang w:eastAsia="ko-KR" w:bidi="he-IL"/>
          </w:rPr>
          <w:delText>soit</w:delText>
        </w:r>
      </w:del>
      <w:ins w:id="124" w:author="Author">
        <w:r w:rsidR="004425ED">
          <w:rPr>
            <w:szCs w:val="22"/>
            <w:lang w:eastAsia="ko-KR" w:bidi="he-IL"/>
          </w:rPr>
          <w:t xml:space="preserve"> est</w:t>
        </w:r>
        <w:r w:rsidR="000454CD">
          <w:rPr>
            <w:szCs w:val="22"/>
            <w:lang w:eastAsia="ko-KR" w:bidi="he-IL"/>
          </w:rPr>
          <w:t xml:space="preserve"> </w:t>
        </w:r>
      </w:ins>
      <w:del w:id="125" w:author="Author">
        <w:r w:rsidRPr="0009596C" w:rsidDel="004425ED">
          <w:rPr>
            <w:szCs w:val="22"/>
            <w:lang w:eastAsia="ko-KR" w:bidi="he-IL"/>
          </w:rPr>
          <w:delText xml:space="preserve"> </w:delText>
        </w:r>
      </w:del>
      <w:r w:rsidRPr="0009596C">
        <w:rPr>
          <w:szCs w:val="22"/>
          <w:lang w:eastAsia="ko-KR" w:bidi="he-IL"/>
        </w:rPr>
        <w:t xml:space="preserve">administrée, </w:t>
      </w:r>
      <w:ins w:id="126" w:author="Author">
        <w:r w:rsidR="004425ED">
          <w:rPr>
            <w:szCs w:val="22"/>
            <w:lang w:eastAsia="ko-KR" w:bidi="he-IL"/>
          </w:rPr>
          <w:t xml:space="preserve">en </w:t>
        </w:r>
      </w:ins>
      <w:del w:id="127" w:author="Author">
        <w:r w:rsidRPr="0009596C" w:rsidDel="004425ED">
          <w:rPr>
            <w:szCs w:val="22"/>
            <w:lang w:eastAsia="ko-KR" w:bidi="he-IL"/>
          </w:rPr>
          <w:delText>rinc</w:delText>
        </w:r>
      </w:del>
      <w:ins w:id="128" w:author="Author">
        <w:r w:rsidR="004425ED">
          <w:rPr>
            <w:szCs w:val="22"/>
            <w:lang w:eastAsia="ko-KR" w:bidi="he-IL"/>
          </w:rPr>
          <w:t>rinçant</w:t>
        </w:r>
      </w:ins>
      <w:del w:id="129" w:author="Author">
        <w:r w:rsidRPr="0009596C" w:rsidDel="004425ED">
          <w:rPr>
            <w:szCs w:val="22"/>
            <w:lang w:eastAsia="ko-KR" w:bidi="he-IL"/>
          </w:rPr>
          <w:delText>er</w:delText>
        </w:r>
      </w:del>
      <w:r w:rsidRPr="0009596C">
        <w:rPr>
          <w:szCs w:val="22"/>
          <w:lang w:eastAsia="ko-KR" w:bidi="he-IL"/>
        </w:rPr>
        <w:t xml:space="preserve"> la ligne de perfusion </w:t>
      </w:r>
      <w:del w:id="130" w:author="Author">
        <w:r w:rsidRPr="0009596C" w:rsidDel="004425ED">
          <w:rPr>
            <w:szCs w:val="22"/>
            <w:lang w:eastAsia="ko-KR" w:bidi="he-IL"/>
          </w:rPr>
          <w:delText xml:space="preserve">en remplaçant la poche ou la seringue de perfusion de Columvi vide par </w:delText>
        </w:r>
      </w:del>
      <w:ins w:id="131" w:author="Author">
        <w:r w:rsidR="001C5BA2">
          <w:rPr>
            <w:szCs w:val="22"/>
            <w:lang w:eastAsia="ko-KR" w:bidi="he-IL"/>
          </w:rPr>
          <w:t>à l’aide d’</w:t>
        </w:r>
      </w:ins>
      <w:r w:rsidRPr="0009596C">
        <w:rPr>
          <w:szCs w:val="22"/>
          <w:lang w:eastAsia="ko-KR" w:bidi="he-IL"/>
        </w:rPr>
        <w:t xml:space="preserve">une poche ou </w:t>
      </w:r>
      <w:ins w:id="132" w:author="Author">
        <w:r w:rsidR="00E9430D">
          <w:rPr>
            <w:szCs w:val="22"/>
            <w:lang w:eastAsia="ko-KR" w:bidi="he-IL"/>
          </w:rPr>
          <w:t>d’</w:t>
        </w:r>
      </w:ins>
      <w:r w:rsidRPr="0009596C">
        <w:rPr>
          <w:szCs w:val="22"/>
          <w:lang w:eastAsia="ko-KR" w:bidi="he-IL"/>
        </w:rPr>
        <w:t>une seringue de perfusion contenant une solution injectable de chlorure de sodium à 9 mg/</w:t>
      </w:r>
      <w:proofErr w:type="spellStart"/>
      <w:r w:rsidRPr="0009596C">
        <w:rPr>
          <w:szCs w:val="22"/>
          <w:lang w:eastAsia="ko-KR" w:bidi="he-IL"/>
        </w:rPr>
        <w:t>mL</w:t>
      </w:r>
      <w:proofErr w:type="spellEnd"/>
      <w:r w:rsidRPr="0009596C">
        <w:rPr>
          <w:szCs w:val="22"/>
          <w:lang w:eastAsia="ko-KR" w:bidi="he-IL"/>
        </w:rPr>
        <w:t xml:space="preserve"> (0,9 %) ou une solution injectable de chlorure de sodium à</w:t>
      </w:r>
      <w:r>
        <w:rPr>
          <w:szCs w:val="22"/>
          <w:lang w:eastAsia="ko-KR" w:bidi="he-IL"/>
        </w:rPr>
        <w:t xml:space="preserve"> </w:t>
      </w:r>
      <w:r w:rsidRPr="0009596C">
        <w:rPr>
          <w:szCs w:val="22"/>
          <w:lang w:eastAsia="ko-KR" w:bidi="he-IL"/>
        </w:rPr>
        <w:t>4,5 mg/</w:t>
      </w:r>
      <w:proofErr w:type="spellStart"/>
      <w:r w:rsidRPr="0009596C">
        <w:rPr>
          <w:szCs w:val="22"/>
          <w:lang w:eastAsia="ko-KR" w:bidi="he-IL"/>
        </w:rPr>
        <w:t>mL</w:t>
      </w:r>
      <w:proofErr w:type="spellEnd"/>
      <w:r w:rsidRPr="0009596C">
        <w:rPr>
          <w:szCs w:val="22"/>
          <w:lang w:eastAsia="ko-KR" w:bidi="he-IL"/>
        </w:rPr>
        <w:t xml:space="preserve"> (0,45 %)</w:t>
      </w:r>
      <w:del w:id="133" w:author="Author">
        <w:r w:rsidRPr="0009596C" w:rsidDel="006664C7">
          <w:rPr>
            <w:szCs w:val="22"/>
            <w:lang w:eastAsia="ko-KR" w:bidi="he-IL"/>
          </w:rPr>
          <w:delText xml:space="preserve"> raccordée à la même ligne de perfusion</w:delText>
        </w:r>
      </w:del>
      <w:r w:rsidRPr="0009596C">
        <w:rPr>
          <w:szCs w:val="22"/>
          <w:lang w:eastAsia="ko-KR" w:bidi="he-IL"/>
        </w:rPr>
        <w:t xml:space="preserve">. </w:t>
      </w:r>
      <w:r>
        <w:rPr>
          <w:szCs w:val="22"/>
          <w:lang w:eastAsia="ko-KR" w:bidi="he-IL"/>
        </w:rPr>
        <w:t>Continuer</w:t>
      </w:r>
      <w:r w:rsidRPr="0009596C">
        <w:rPr>
          <w:szCs w:val="22"/>
          <w:lang w:eastAsia="ko-KR" w:bidi="he-IL"/>
        </w:rPr>
        <w:t xml:space="preserve"> la perfusion </w:t>
      </w:r>
      <w:r>
        <w:rPr>
          <w:szCs w:val="22"/>
          <w:lang w:eastAsia="ko-KR" w:bidi="he-IL"/>
        </w:rPr>
        <w:t>à la même vitesse</w:t>
      </w:r>
      <w:del w:id="134" w:author="Author">
        <w:r w:rsidRPr="0009596C" w:rsidDel="00391599">
          <w:rPr>
            <w:szCs w:val="22"/>
            <w:lang w:eastAsia="ko-KR" w:bidi="he-IL"/>
          </w:rPr>
          <w:delText xml:space="preserve"> </w:delText>
        </w:r>
        <w:r w:rsidRPr="0009596C" w:rsidDel="00F30CE5">
          <w:rPr>
            <w:szCs w:val="22"/>
            <w:lang w:eastAsia="ko-KR" w:bidi="he-IL"/>
          </w:rPr>
          <w:delText>jusqu’à ce que la durée de perfusion recommandée soit atteinte</w:delText>
        </w:r>
      </w:del>
      <w:r w:rsidRPr="0009596C">
        <w:rPr>
          <w:szCs w:val="22"/>
          <w:lang w:eastAsia="ko-KR" w:bidi="he-IL"/>
        </w:rPr>
        <w:t>, conformément au Tableau </w:t>
      </w:r>
      <w:r>
        <w:rPr>
          <w:szCs w:val="22"/>
          <w:lang w:eastAsia="ko-KR" w:bidi="he-IL"/>
        </w:rPr>
        <w:t>2</w:t>
      </w:r>
      <w:r w:rsidRPr="0009596C">
        <w:rPr>
          <w:szCs w:val="22"/>
          <w:lang w:eastAsia="ko-KR" w:bidi="he-IL"/>
        </w:rPr>
        <w:t>.</w:t>
      </w:r>
    </w:p>
    <w:p w14:paraId="2955B6BC" w14:textId="2FB94BCB" w:rsidR="004A6B9F" w:rsidRDefault="004A6B9F" w:rsidP="00A45956">
      <w:pPr>
        <w:rPr>
          <w:lang w:eastAsia="ko-KR" w:bidi="he-IL"/>
        </w:rPr>
      </w:pPr>
    </w:p>
    <w:p w14:paraId="262323D8" w14:textId="77777777" w:rsidR="004A6B9F" w:rsidRPr="00732733" w:rsidRDefault="004A6B9F" w:rsidP="004A6B9F">
      <w:pPr>
        <w:rPr>
          <w:u w:val="single"/>
          <w:lang w:eastAsia="ko-KR" w:bidi="he-IL"/>
        </w:rPr>
      </w:pPr>
      <w:r w:rsidRPr="00732733">
        <w:rPr>
          <w:u w:val="single"/>
          <w:lang w:eastAsia="ko-KR" w:bidi="he-IL"/>
        </w:rPr>
        <w:t>Incompatibilités</w:t>
      </w:r>
    </w:p>
    <w:p w14:paraId="729D80E9" w14:textId="77777777" w:rsidR="004A6B9F" w:rsidRPr="00FD3F4C" w:rsidRDefault="004A6B9F" w:rsidP="00A45956">
      <w:pPr>
        <w:rPr>
          <w:lang w:eastAsia="ko-KR" w:bidi="he-IL"/>
        </w:rPr>
      </w:pPr>
    </w:p>
    <w:p w14:paraId="56882610" w14:textId="77777777" w:rsidR="001B39F6" w:rsidRPr="00FD3F4C" w:rsidRDefault="009A074E" w:rsidP="00A45956">
      <w:pPr>
        <w:rPr>
          <w:szCs w:val="22"/>
          <w:highlight w:val="lightGray"/>
        </w:rPr>
      </w:pPr>
      <w:r w:rsidRPr="00FD3F4C">
        <w:t>Seule une solution injectable de chlorure de sodium à 9 mg/</w:t>
      </w:r>
      <w:proofErr w:type="spellStart"/>
      <w:r w:rsidRPr="00FD3F4C">
        <w:t>mL</w:t>
      </w:r>
      <w:proofErr w:type="spellEnd"/>
      <w:r w:rsidRPr="00FD3F4C">
        <w:t xml:space="preserve"> (0,9%) ou 4,5 mg/</w:t>
      </w:r>
      <w:proofErr w:type="spellStart"/>
      <w:r w:rsidRPr="00FD3F4C">
        <w:t>mL</w:t>
      </w:r>
      <w:proofErr w:type="spellEnd"/>
      <w:r w:rsidRPr="00FD3F4C">
        <w:t xml:space="preserve"> (0,45%) doit être utilisée pour diluer </w:t>
      </w:r>
      <w:proofErr w:type="spellStart"/>
      <w:r w:rsidRPr="00FD3F4C">
        <w:t>Columvi</w:t>
      </w:r>
      <w:proofErr w:type="spellEnd"/>
      <w:r w:rsidRPr="00FD3F4C">
        <w:t>, car les autres solvants n’ont pas été testés.</w:t>
      </w:r>
    </w:p>
    <w:p w14:paraId="402920FC" w14:textId="77777777" w:rsidR="001B39F6" w:rsidRPr="00FD3F4C" w:rsidRDefault="001B39F6" w:rsidP="00A45956">
      <w:pPr>
        <w:rPr>
          <w:szCs w:val="22"/>
        </w:rPr>
      </w:pPr>
    </w:p>
    <w:p w14:paraId="04E32FFA" w14:textId="77777777" w:rsidR="001B39F6" w:rsidRPr="00FD3F4C" w:rsidRDefault="009A074E" w:rsidP="00A45956">
      <w:pPr>
        <w:rPr>
          <w:szCs w:val="22"/>
        </w:rPr>
      </w:pPr>
      <w:r w:rsidRPr="00FD3F4C">
        <w:t>Lorsqu’il est dilué dans une solution injectable de chlorure de sodium à 9 mg/</w:t>
      </w:r>
      <w:proofErr w:type="spellStart"/>
      <w:r w:rsidRPr="00FD3F4C">
        <w:t>mL</w:t>
      </w:r>
      <w:proofErr w:type="spellEnd"/>
      <w:r w:rsidRPr="00FD3F4C">
        <w:t xml:space="preserve"> (0,9%), </w:t>
      </w:r>
      <w:proofErr w:type="spellStart"/>
      <w:r w:rsidRPr="00FD3F4C">
        <w:t>Columvi</w:t>
      </w:r>
      <w:proofErr w:type="spellEnd"/>
      <w:r w:rsidRPr="00FD3F4C">
        <w:t xml:space="preserve"> est compatible avec les poches de perfusion intraveineuse constituées de chlorure de polyvinyle (PVC), polyéthylène (PE), polypropylène (PP) ou polyoléfine</w:t>
      </w:r>
      <w:del w:id="135" w:author="Author">
        <w:r w:rsidRPr="00FD3F4C" w:rsidDel="0072020B">
          <w:delText xml:space="preserve"> non PVC</w:delText>
        </w:r>
      </w:del>
      <w:r w:rsidRPr="00FD3F4C">
        <w:t>. Lorsqu’il est dilué dans une solution injectable de chlorure de sodium à 4,5 mg/</w:t>
      </w:r>
      <w:proofErr w:type="spellStart"/>
      <w:r w:rsidRPr="00FD3F4C">
        <w:t>mL</w:t>
      </w:r>
      <w:proofErr w:type="spellEnd"/>
      <w:r w:rsidRPr="00FD3F4C">
        <w:t xml:space="preserve"> (0,45%), </w:t>
      </w:r>
      <w:proofErr w:type="spellStart"/>
      <w:r w:rsidRPr="00FD3F4C">
        <w:t>Columvi</w:t>
      </w:r>
      <w:proofErr w:type="spellEnd"/>
      <w:r w:rsidRPr="00FD3F4C">
        <w:t xml:space="preserve"> est compatible avec les poches de perfusion intraveineuse constituées de PVC.</w:t>
      </w:r>
    </w:p>
    <w:p w14:paraId="25CDEB6A" w14:textId="77777777" w:rsidR="004A6B9F" w:rsidRDefault="004A6B9F" w:rsidP="004A6B9F">
      <w:pPr>
        <w:rPr>
          <w:noProof/>
          <w:szCs w:val="22"/>
        </w:rPr>
      </w:pPr>
      <w:r>
        <w:rPr>
          <w:noProof/>
          <w:szCs w:val="22"/>
        </w:rPr>
        <w:t xml:space="preserve">Après dilution avec une solution injectable de chlorure de sodium à </w:t>
      </w:r>
      <w:r w:rsidRPr="0009596C">
        <w:rPr>
          <w:szCs w:val="22"/>
          <w:lang w:eastAsia="ko-KR" w:bidi="he-IL"/>
        </w:rPr>
        <w:t>9 mg/</w:t>
      </w:r>
      <w:proofErr w:type="spellStart"/>
      <w:r w:rsidRPr="0009596C">
        <w:rPr>
          <w:szCs w:val="22"/>
          <w:lang w:eastAsia="ko-KR" w:bidi="he-IL"/>
        </w:rPr>
        <w:t>mL</w:t>
      </w:r>
      <w:proofErr w:type="spellEnd"/>
      <w:r w:rsidRPr="0009596C">
        <w:rPr>
          <w:szCs w:val="22"/>
          <w:lang w:eastAsia="ko-KR" w:bidi="he-IL"/>
        </w:rPr>
        <w:t xml:space="preserve"> (0,9 %) </w:t>
      </w:r>
      <w:r>
        <w:rPr>
          <w:noProof/>
          <w:szCs w:val="22"/>
        </w:rPr>
        <w:t xml:space="preserve">ou </w:t>
      </w:r>
      <w:r w:rsidRPr="0009596C">
        <w:rPr>
          <w:szCs w:val="22"/>
          <w:lang w:eastAsia="ko-KR" w:bidi="he-IL"/>
        </w:rPr>
        <w:t>4,5 mg/</w:t>
      </w:r>
      <w:proofErr w:type="spellStart"/>
      <w:r w:rsidRPr="0009596C">
        <w:rPr>
          <w:szCs w:val="22"/>
          <w:lang w:eastAsia="ko-KR" w:bidi="he-IL"/>
        </w:rPr>
        <w:t>mL</w:t>
      </w:r>
      <w:proofErr w:type="spellEnd"/>
      <w:r w:rsidRPr="0009596C">
        <w:rPr>
          <w:szCs w:val="22"/>
          <w:lang w:eastAsia="ko-KR" w:bidi="he-IL"/>
        </w:rPr>
        <w:t xml:space="preserve"> (0,45 %)</w:t>
      </w:r>
      <w:r>
        <w:rPr>
          <w:noProof/>
          <w:szCs w:val="22"/>
        </w:rPr>
        <w:t xml:space="preserve">, Columvi est compatible avec les seringues en PP. </w:t>
      </w:r>
    </w:p>
    <w:p w14:paraId="1AB447CA" w14:textId="77777777" w:rsidR="001B39F6" w:rsidRPr="00FD3F4C" w:rsidRDefault="001B39F6" w:rsidP="00A45956">
      <w:pPr>
        <w:rPr>
          <w:szCs w:val="22"/>
        </w:rPr>
      </w:pPr>
    </w:p>
    <w:p w14:paraId="1132CC2E" w14:textId="7DD2A895" w:rsidR="001B39F6" w:rsidRPr="00FD3F4C" w:rsidRDefault="009A074E" w:rsidP="00A45956">
      <w:pPr>
        <w:rPr>
          <w:szCs w:val="22"/>
        </w:rPr>
      </w:pPr>
      <w:r w:rsidRPr="00FD3F4C">
        <w:t>Aucune incompatibilité n’a été observée avec les ensembles de perfusion dont les surfaces en contact avec le produit so</w:t>
      </w:r>
      <w:r w:rsidR="004A6B9F">
        <w:t>nt en polyuréthane (PUR), PVC,</w:t>
      </w:r>
      <w:r w:rsidRPr="00FD3F4C">
        <w:t xml:space="preserve"> PE, </w:t>
      </w:r>
      <w:r w:rsidR="004A6B9F">
        <w:t xml:space="preserve">polybutadiène (PBD), </w:t>
      </w:r>
      <w:proofErr w:type="spellStart"/>
      <w:r w:rsidR="004A6B9F">
        <w:t>polyétheruréthane</w:t>
      </w:r>
      <w:proofErr w:type="spellEnd"/>
      <w:r w:rsidR="004A6B9F">
        <w:t xml:space="preserve"> (PEU), polycarbonate (PC), silicone, </w:t>
      </w:r>
      <w:proofErr w:type="spellStart"/>
      <w:r w:rsidR="004A6B9F">
        <w:t>polytétrafluoroéthylène</w:t>
      </w:r>
      <w:proofErr w:type="spellEnd"/>
      <w:r w:rsidR="004A6B9F">
        <w:t xml:space="preserve"> (PTFE) ou acrylonitrile butadiène styrène (ABS), </w:t>
      </w:r>
      <w:r w:rsidRPr="00FD3F4C">
        <w:t xml:space="preserve">et les membranes de filtres en ligne constituées de </w:t>
      </w:r>
      <w:proofErr w:type="spellStart"/>
      <w:r w:rsidRPr="00FD3F4C">
        <w:t>polyéthersulfone</w:t>
      </w:r>
      <w:proofErr w:type="spellEnd"/>
      <w:r w:rsidRPr="00FD3F4C">
        <w:t xml:space="preserve"> (PES) ou de </w:t>
      </w:r>
      <w:proofErr w:type="spellStart"/>
      <w:r w:rsidRPr="00FD3F4C">
        <w:t>polysulfone</w:t>
      </w:r>
      <w:proofErr w:type="spellEnd"/>
      <w:r w:rsidRPr="00FD3F4C">
        <w:t>. L’utilisation de filtres à membrane en ligne est facultative.</w:t>
      </w:r>
    </w:p>
    <w:p w14:paraId="64CFB23D" w14:textId="77777777" w:rsidR="001B39F6" w:rsidRPr="00FD3F4C" w:rsidRDefault="001B39F6" w:rsidP="00A45956">
      <w:pPr>
        <w:rPr>
          <w:szCs w:val="22"/>
          <w:u w:val="single"/>
        </w:rPr>
      </w:pPr>
    </w:p>
    <w:p w14:paraId="0EF5AA7A" w14:textId="77777777" w:rsidR="001B39F6" w:rsidRPr="00FD3F4C" w:rsidRDefault="009A074E" w:rsidP="00A45956">
      <w:pPr>
        <w:keepNext/>
        <w:keepLines/>
        <w:rPr>
          <w:szCs w:val="22"/>
          <w:u w:val="single"/>
        </w:rPr>
      </w:pPr>
      <w:r w:rsidRPr="00FD3F4C">
        <w:rPr>
          <w:szCs w:val="22"/>
          <w:u w:val="single"/>
        </w:rPr>
        <w:t>Élimination</w:t>
      </w:r>
    </w:p>
    <w:p w14:paraId="0199B569" w14:textId="77777777" w:rsidR="001B39F6" w:rsidRPr="00FD3F4C" w:rsidRDefault="001B39F6" w:rsidP="00A45956">
      <w:pPr>
        <w:keepNext/>
        <w:keepLines/>
        <w:rPr>
          <w:szCs w:val="22"/>
        </w:rPr>
      </w:pPr>
    </w:p>
    <w:p w14:paraId="00D11B45" w14:textId="77777777" w:rsidR="001B39F6" w:rsidRPr="00FD3F4C" w:rsidRDefault="009A074E" w:rsidP="00A45956">
      <w:r w:rsidRPr="00FD3F4C">
        <w:t xml:space="preserve">Le flacon de </w:t>
      </w:r>
      <w:proofErr w:type="spellStart"/>
      <w:r w:rsidRPr="00FD3F4C">
        <w:t>Columvi</w:t>
      </w:r>
      <w:proofErr w:type="spellEnd"/>
      <w:r w:rsidRPr="00FD3F4C">
        <w:t xml:space="preserve"> est à usage unique.</w:t>
      </w:r>
    </w:p>
    <w:p w14:paraId="710FDA4A" w14:textId="77777777" w:rsidR="001B39F6" w:rsidRPr="00FD3F4C" w:rsidRDefault="001B39F6" w:rsidP="00A45956"/>
    <w:p w14:paraId="08364561" w14:textId="77777777" w:rsidR="001B39F6" w:rsidRPr="00FD3F4C" w:rsidRDefault="009A074E" w:rsidP="00A45956">
      <w:pPr>
        <w:rPr>
          <w:highlight w:val="lightGray"/>
        </w:rPr>
      </w:pPr>
      <w:r w:rsidRPr="00FD3F4C">
        <w:t>Tout médicament non utilisé ou déchet doit être éliminé conformément à la réglementation en vigueur.</w:t>
      </w:r>
    </w:p>
    <w:p w14:paraId="2510422D" w14:textId="77777777" w:rsidR="001B39F6" w:rsidRPr="00FD3F4C" w:rsidRDefault="001B39F6" w:rsidP="00A45956">
      <w:pPr>
        <w:rPr>
          <w:szCs w:val="22"/>
          <w:highlight w:val="lightGray"/>
        </w:rPr>
      </w:pPr>
    </w:p>
    <w:p w14:paraId="7BC78B11" w14:textId="77777777" w:rsidR="001B39F6" w:rsidRPr="00FD3F4C" w:rsidRDefault="001B39F6" w:rsidP="00A45956">
      <w:pPr>
        <w:rPr>
          <w:szCs w:val="22"/>
          <w:highlight w:val="lightGray"/>
        </w:rPr>
      </w:pPr>
    </w:p>
    <w:p w14:paraId="312EF966" w14:textId="77777777" w:rsidR="001B39F6" w:rsidRPr="00FD3F4C" w:rsidRDefault="009A074E" w:rsidP="00A45956">
      <w:pPr>
        <w:ind w:left="567" w:hanging="567"/>
        <w:rPr>
          <w:szCs w:val="22"/>
        </w:rPr>
      </w:pPr>
      <w:r w:rsidRPr="00FD3F4C">
        <w:rPr>
          <w:b/>
          <w:szCs w:val="22"/>
        </w:rPr>
        <w:t>7.</w:t>
      </w:r>
      <w:r w:rsidRPr="00FD3F4C">
        <w:rPr>
          <w:b/>
          <w:szCs w:val="22"/>
        </w:rPr>
        <w:tab/>
        <w:t>TITULAIRE DE L’AUTORISATION DE MISE SUR LE MARCHÉ</w:t>
      </w:r>
    </w:p>
    <w:p w14:paraId="72227905" w14:textId="77777777" w:rsidR="001B39F6" w:rsidRPr="00FD3F4C" w:rsidRDefault="001B39F6" w:rsidP="00A45956">
      <w:pPr>
        <w:rPr>
          <w:szCs w:val="22"/>
          <w:highlight w:val="lightGray"/>
        </w:rPr>
      </w:pPr>
    </w:p>
    <w:p w14:paraId="2F89B326" w14:textId="77777777" w:rsidR="001B39F6" w:rsidRPr="00FD3F4C" w:rsidRDefault="009A074E" w:rsidP="00A45956">
      <w:pPr>
        <w:rPr>
          <w:szCs w:val="22"/>
          <w:lang w:val="de-DE"/>
        </w:rPr>
      </w:pPr>
      <w:r w:rsidRPr="00FD3F4C">
        <w:rPr>
          <w:lang w:val="de-DE"/>
        </w:rPr>
        <w:t>Roche Registration GmbH</w:t>
      </w:r>
    </w:p>
    <w:p w14:paraId="50AA75DF" w14:textId="77777777" w:rsidR="001B39F6" w:rsidRPr="00FD3F4C" w:rsidRDefault="009A074E" w:rsidP="00A45956">
      <w:pPr>
        <w:rPr>
          <w:szCs w:val="22"/>
          <w:lang w:val="de-DE"/>
        </w:rPr>
      </w:pPr>
      <w:r w:rsidRPr="00FD3F4C">
        <w:rPr>
          <w:lang w:val="de-DE"/>
        </w:rPr>
        <w:t>Emil</w:t>
      </w:r>
      <w:r w:rsidRPr="00FD3F4C">
        <w:rPr>
          <w:lang w:val="de-DE"/>
        </w:rPr>
        <w:noBreakHyphen/>
        <w:t>Barell</w:t>
      </w:r>
      <w:r w:rsidRPr="00FD3F4C">
        <w:rPr>
          <w:lang w:val="de-DE"/>
        </w:rPr>
        <w:noBreakHyphen/>
        <w:t>Strasse 1</w:t>
      </w:r>
    </w:p>
    <w:p w14:paraId="3678C746" w14:textId="77777777" w:rsidR="001B39F6" w:rsidRPr="00402FA8" w:rsidRDefault="009A074E" w:rsidP="00A45956">
      <w:pPr>
        <w:rPr>
          <w:szCs w:val="22"/>
          <w:lang w:val="en-US"/>
        </w:rPr>
      </w:pPr>
      <w:r w:rsidRPr="00402FA8">
        <w:rPr>
          <w:lang w:val="en-US"/>
        </w:rPr>
        <w:t xml:space="preserve">79639 </w:t>
      </w:r>
      <w:proofErr w:type="spellStart"/>
      <w:r w:rsidRPr="00402FA8">
        <w:rPr>
          <w:lang w:val="en-US"/>
        </w:rPr>
        <w:t>Grenzach</w:t>
      </w:r>
      <w:r w:rsidRPr="00402FA8">
        <w:rPr>
          <w:lang w:val="en-US"/>
        </w:rPr>
        <w:noBreakHyphen/>
        <w:t>Wyhlen</w:t>
      </w:r>
      <w:proofErr w:type="spellEnd"/>
    </w:p>
    <w:p w14:paraId="5281AB69" w14:textId="77777777" w:rsidR="001B39F6" w:rsidRPr="00FD3F4C" w:rsidRDefault="009A074E" w:rsidP="00A45956">
      <w:pPr>
        <w:rPr>
          <w:szCs w:val="22"/>
          <w:highlight w:val="lightGray"/>
        </w:rPr>
      </w:pPr>
      <w:r w:rsidRPr="00FD3F4C">
        <w:t>Allemagne</w:t>
      </w:r>
    </w:p>
    <w:p w14:paraId="5399B2F6" w14:textId="77777777" w:rsidR="001B39F6" w:rsidRPr="00FD3F4C" w:rsidRDefault="001B39F6" w:rsidP="00A45956">
      <w:pPr>
        <w:rPr>
          <w:szCs w:val="22"/>
          <w:highlight w:val="lightGray"/>
        </w:rPr>
      </w:pPr>
    </w:p>
    <w:p w14:paraId="4A735CB6" w14:textId="77777777" w:rsidR="001B39F6" w:rsidRPr="00FD3F4C" w:rsidRDefault="001B39F6" w:rsidP="00A45956">
      <w:pPr>
        <w:rPr>
          <w:szCs w:val="22"/>
          <w:highlight w:val="lightGray"/>
        </w:rPr>
      </w:pPr>
    </w:p>
    <w:p w14:paraId="46B887AF" w14:textId="77777777" w:rsidR="001B39F6" w:rsidRPr="00FD3F4C" w:rsidRDefault="009A074E" w:rsidP="00A45956">
      <w:pPr>
        <w:keepNext/>
        <w:keepLines/>
        <w:ind w:left="567" w:hanging="567"/>
        <w:rPr>
          <w:b/>
          <w:szCs w:val="22"/>
        </w:rPr>
      </w:pPr>
      <w:r w:rsidRPr="00FD3F4C">
        <w:rPr>
          <w:b/>
          <w:szCs w:val="22"/>
        </w:rPr>
        <w:t>8.</w:t>
      </w:r>
      <w:r w:rsidRPr="00FD3F4C">
        <w:rPr>
          <w:b/>
          <w:szCs w:val="22"/>
        </w:rPr>
        <w:tab/>
        <w:t xml:space="preserve">NUMÉRO(S) D’AUTORISATION DE MISE SUR LE MARCHÉ </w:t>
      </w:r>
    </w:p>
    <w:p w14:paraId="303A2F0C" w14:textId="77777777" w:rsidR="001B39F6" w:rsidRPr="00FD3F4C" w:rsidRDefault="001B39F6" w:rsidP="00A45956">
      <w:pPr>
        <w:rPr>
          <w:szCs w:val="22"/>
        </w:rPr>
      </w:pPr>
    </w:p>
    <w:p w14:paraId="432BBD78" w14:textId="77777777" w:rsidR="001B39F6" w:rsidRPr="00FD3F4C" w:rsidRDefault="009A074E" w:rsidP="00A45956">
      <w:pPr>
        <w:rPr>
          <w:szCs w:val="22"/>
        </w:rPr>
      </w:pPr>
      <w:r w:rsidRPr="00FD3F4C">
        <w:rPr>
          <w:szCs w:val="22"/>
        </w:rPr>
        <w:t>EU/1/23/1742/001</w:t>
      </w:r>
    </w:p>
    <w:p w14:paraId="001083D5" w14:textId="77777777" w:rsidR="001B39F6" w:rsidRPr="00FD3F4C" w:rsidRDefault="009A074E" w:rsidP="00A45956">
      <w:pPr>
        <w:rPr>
          <w:szCs w:val="22"/>
        </w:rPr>
      </w:pPr>
      <w:r w:rsidRPr="00FD3F4C">
        <w:rPr>
          <w:szCs w:val="22"/>
        </w:rPr>
        <w:t>EU/1/23/1742/002</w:t>
      </w:r>
    </w:p>
    <w:p w14:paraId="149E30B0" w14:textId="77777777" w:rsidR="001B39F6" w:rsidRPr="00FD3F4C" w:rsidRDefault="001B39F6" w:rsidP="00A45956">
      <w:pPr>
        <w:rPr>
          <w:szCs w:val="22"/>
        </w:rPr>
      </w:pPr>
    </w:p>
    <w:p w14:paraId="13BE8D29" w14:textId="77777777" w:rsidR="001B39F6" w:rsidRPr="00FD3F4C" w:rsidRDefault="001B39F6" w:rsidP="00A45956">
      <w:pPr>
        <w:rPr>
          <w:szCs w:val="22"/>
        </w:rPr>
      </w:pPr>
    </w:p>
    <w:p w14:paraId="103A0807" w14:textId="77777777" w:rsidR="001B39F6" w:rsidRPr="00FD3F4C" w:rsidRDefault="009A074E" w:rsidP="00A45956">
      <w:pPr>
        <w:ind w:left="567" w:hanging="567"/>
        <w:rPr>
          <w:szCs w:val="22"/>
        </w:rPr>
      </w:pPr>
      <w:r w:rsidRPr="00FD3F4C">
        <w:rPr>
          <w:b/>
          <w:szCs w:val="22"/>
        </w:rPr>
        <w:lastRenderedPageBreak/>
        <w:t>9.</w:t>
      </w:r>
      <w:r w:rsidRPr="00FD3F4C">
        <w:rPr>
          <w:b/>
          <w:szCs w:val="22"/>
        </w:rPr>
        <w:tab/>
        <w:t>DATE DE PREMIÈRE AUTORISATION/DE RENOUVELLEMENT DE L’AUTORISATION</w:t>
      </w:r>
    </w:p>
    <w:p w14:paraId="1D52A352" w14:textId="77777777" w:rsidR="001B39F6" w:rsidRPr="00FD3F4C" w:rsidRDefault="001B39F6" w:rsidP="00A45956">
      <w:pPr>
        <w:rPr>
          <w:i/>
          <w:szCs w:val="22"/>
          <w:highlight w:val="lightGray"/>
        </w:rPr>
      </w:pPr>
    </w:p>
    <w:p w14:paraId="0650399B" w14:textId="5E008499" w:rsidR="001B39F6" w:rsidRPr="00FD3F4C" w:rsidRDefault="009A074E" w:rsidP="00A45956">
      <w:r w:rsidRPr="00FD3F4C">
        <w:t>Date de première autorisation :</w:t>
      </w:r>
      <w:r w:rsidR="00B346A4" w:rsidRPr="00FD3F4C">
        <w:t xml:space="preserve"> 7 juillet 2023</w:t>
      </w:r>
    </w:p>
    <w:p w14:paraId="54EBBAAC" w14:textId="5F31CD5A" w:rsidR="002C0DA5" w:rsidRPr="00FD3F4C" w:rsidRDefault="002C0DA5" w:rsidP="00A45956">
      <w:pPr>
        <w:rPr>
          <w:i/>
          <w:szCs w:val="22"/>
          <w:highlight w:val="lightGray"/>
        </w:rPr>
      </w:pPr>
      <w:r w:rsidRPr="00FD3F4C">
        <w:t xml:space="preserve">Date du dernier renouvellement : </w:t>
      </w:r>
      <w:del w:id="136" w:author="Author">
        <w:r w:rsidRPr="00FD3F4C" w:rsidDel="006452FD">
          <w:delText xml:space="preserve">27 </w:delText>
        </w:r>
      </w:del>
      <w:ins w:id="137" w:author="Author">
        <w:r w:rsidR="006452FD">
          <w:t xml:space="preserve">8 </w:t>
        </w:r>
      </w:ins>
      <w:r w:rsidRPr="00FD3F4C">
        <w:t>mai 202</w:t>
      </w:r>
      <w:del w:id="138" w:author="Author">
        <w:r w:rsidRPr="00FD3F4C" w:rsidDel="006452FD">
          <w:delText>4</w:delText>
        </w:r>
      </w:del>
      <w:ins w:id="139" w:author="Author">
        <w:r w:rsidR="006452FD">
          <w:t>5</w:t>
        </w:r>
      </w:ins>
    </w:p>
    <w:p w14:paraId="4EBEB524" w14:textId="69F58AAE" w:rsidR="001B39F6" w:rsidRPr="00FD3F4C" w:rsidRDefault="001B39F6" w:rsidP="00A45956">
      <w:pPr>
        <w:rPr>
          <w:szCs w:val="22"/>
          <w:highlight w:val="lightGray"/>
        </w:rPr>
      </w:pPr>
    </w:p>
    <w:p w14:paraId="05380B03" w14:textId="77777777" w:rsidR="001B39F6" w:rsidRPr="00FD3F4C" w:rsidRDefault="001B39F6" w:rsidP="00A45956">
      <w:pPr>
        <w:rPr>
          <w:szCs w:val="22"/>
          <w:highlight w:val="lightGray"/>
        </w:rPr>
      </w:pPr>
    </w:p>
    <w:p w14:paraId="520B18E7" w14:textId="77777777" w:rsidR="001B39F6" w:rsidRPr="00FD3F4C" w:rsidRDefault="009A074E" w:rsidP="00A45956">
      <w:pPr>
        <w:ind w:left="567" w:hanging="567"/>
        <w:rPr>
          <w:b/>
          <w:szCs w:val="22"/>
        </w:rPr>
      </w:pPr>
      <w:r w:rsidRPr="00FD3F4C">
        <w:rPr>
          <w:b/>
          <w:szCs w:val="22"/>
        </w:rPr>
        <w:t>10.</w:t>
      </w:r>
      <w:r w:rsidRPr="00FD3F4C">
        <w:rPr>
          <w:b/>
          <w:szCs w:val="22"/>
        </w:rPr>
        <w:tab/>
        <w:t>DATE DE MISE À JOUR DU TEXTE</w:t>
      </w:r>
    </w:p>
    <w:p w14:paraId="0EC73335" w14:textId="77777777" w:rsidR="001B39F6" w:rsidRPr="00FD3F4C" w:rsidRDefault="001B39F6" w:rsidP="00A45956">
      <w:pPr>
        <w:rPr>
          <w:szCs w:val="22"/>
          <w:highlight w:val="lightGray"/>
        </w:rPr>
      </w:pPr>
    </w:p>
    <w:p w14:paraId="0B043134" w14:textId="58B743A0" w:rsidR="001B39F6" w:rsidRPr="00FD3F4C" w:rsidRDefault="009A074E" w:rsidP="00A45956">
      <w:pPr>
        <w:numPr>
          <w:ilvl w:val="12"/>
          <w:numId w:val="0"/>
        </w:numPr>
        <w:ind w:right="2"/>
        <w:rPr>
          <w:szCs w:val="22"/>
          <w:highlight w:val="lightGray"/>
        </w:rPr>
      </w:pPr>
      <w:r w:rsidRPr="00FD3F4C">
        <w:t>Des informations détaillées sur ce médicament sont disponibles sur le site internet de l’Agence européenne des médicaments</w:t>
      </w:r>
      <w:hyperlink w:history="1"/>
      <w:r w:rsidR="002C0DA5" w:rsidRPr="00FD3F4C">
        <w:t xml:space="preserve"> </w:t>
      </w:r>
      <w:hyperlink r:id="rId12" w:history="1">
        <w:r w:rsidR="002C0DA5" w:rsidRPr="00FD3F4C">
          <w:rPr>
            <w:color w:val="0000FF"/>
            <w:szCs w:val="22"/>
            <w:u w:val="single"/>
          </w:rPr>
          <w:t>https://www.ema.europa.eu</w:t>
        </w:r>
      </w:hyperlink>
      <w:r w:rsidR="002C0DA5" w:rsidRPr="00FD3F4C">
        <w:rPr>
          <w:szCs w:val="22"/>
        </w:rPr>
        <w:t>.</w:t>
      </w:r>
    </w:p>
    <w:p w14:paraId="4A59AE9A" w14:textId="77777777" w:rsidR="001B39F6" w:rsidRPr="00FD3F4C" w:rsidRDefault="001B39F6" w:rsidP="00A45956">
      <w:pPr>
        <w:rPr>
          <w:szCs w:val="22"/>
        </w:rPr>
      </w:pPr>
    </w:p>
    <w:p w14:paraId="37480508" w14:textId="673390B4" w:rsidR="001B39F6" w:rsidRPr="00FD3F4C" w:rsidRDefault="009A074E" w:rsidP="0083226C">
      <w:pPr>
        <w:rPr>
          <w:b/>
          <w:szCs w:val="22"/>
        </w:rPr>
      </w:pPr>
      <w:r w:rsidRPr="00FD3F4C">
        <w:br w:type="page"/>
      </w:r>
    </w:p>
    <w:p w14:paraId="60F5E589" w14:textId="77777777" w:rsidR="001B39F6" w:rsidRPr="00FD3F4C" w:rsidRDefault="001B39F6" w:rsidP="00A45956">
      <w:pPr>
        <w:jc w:val="center"/>
        <w:rPr>
          <w:b/>
          <w:szCs w:val="22"/>
        </w:rPr>
      </w:pPr>
    </w:p>
    <w:p w14:paraId="5473AC9C" w14:textId="77777777" w:rsidR="001B39F6" w:rsidRPr="00FD3F4C" w:rsidRDefault="001B39F6" w:rsidP="00A45956">
      <w:pPr>
        <w:jc w:val="center"/>
        <w:rPr>
          <w:b/>
          <w:szCs w:val="22"/>
        </w:rPr>
      </w:pPr>
    </w:p>
    <w:p w14:paraId="74B1AF77" w14:textId="77777777" w:rsidR="001B39F6" w:rsidRPr="00FD3F4C" w:rsidRDefault="001B39F6" w:rsidP="00A45956">
      <w:pPr>
        <w:jc w:val="center"/>
        <w:rPr>
          <w:b/>
          <w:szCs w:val="22"/>
        </w:rPr>
      </w:pPr>
    </w:p>
    <w:p w14:paraId="5FA55D6B" w14:textId="77777777" w:rsidR="001B39F6" w:rsidRPr="00FD3F4C" w:rsidRDefault="001B39F6" w:rsidP="00A45956">
      <w:pPr>
        <w:jc w:val="center"/>
        <w:rPr>
          <w:b/>
          <w:szCs w:val="22"/>
        </w:rPr>
      </w:pPr>
    </w:p>
    <w:p w14:paraId="65FDAF01" w14:textId="77777777" w:rsidR="001B39F6" w:rsidRPr="00FD3F4C" w:rsidRDefault="001B39F6" w:rsidP="00A45956">
      <w:pPr>
        <w:jc w:val="center"/>
        <w:rPr>
          <w:b/>
          <w:szCs w:val="22"/>
        </w:rPr>
      </w:pPr>
    </w:p>
    <w:p w14:paraId="502FB119" w14:textId="77777777" w:rsidR="001B39F6" w:rsidRPr="00FD3F4C" w:rsidRDefault="001B39F6" w:rsidP="00A45956">
      <w:pPr>
        <w:jc w:val="center"/>
        <w:rPr>
          <w:b/>
          <w:szCs w:val="22"/>
        </w:rPr>
      </w:pPr>
    </w:p>
    <w:p w14:paraId="50A9EFF6" w14:textId="77777777" w:rsidR="001B39F6" w:rsidRPr="00FD3F4C" w:rsidRDefault="001B39F6" w:rsidP="00A45956">
      <w:pPr>
        <w:jc w:val="center"/>
        <w:rPr>
          <w:b/>
          <w:szCs w:val="22"/>
        </w:rPr>
      </w:pPr>
    </w:p>
    <w:p w14:paraId="22678F14" w14:textId="77777777" w:rsidR="001B39F6" w:rsidRPr="00FD3F4C" w:rsidRDefault="001B39F6" w:rsidP="00A45956">
      <w:pPr>
        <w:jc w:val="center"/>
        <w:rPr>
          <w:b/>
          <w:szCs w:val="22"/>
        </w:rPr>
      </w:pPr>
    </w:p>
    <w:p w14:paraId="79E8BC84" w14:textId="77777777" w:rsidR="001B39F6" w:rsidRPr="00FD3F4C" w:rsidRDefault="001B39F6" w:rsidP="00A45956">
      <w:pPr>
        <w:jc w:val="center"/>
        <w:rPr>
          <w:b/>
          <w:szCs w:val="22"/>
        </w:rPr>
      </w:pPr>
    </w:p>
    <w:p w14:paraId="70951461" w14:textId="77777777" w:rsidR="001B39F6" w:rsidRPr="00FD3F4C" w:rsidRDefault="001B39F6" w:rsidP="00A45956">
      <w:pPr>
        <w:jc w:val="center"/>
        <w:rPr>
          <w:b/>
          <w:szCs w:val="22"/>
        </w:rPr>
      </w:pPr>
    </w:p>
    <w:p w14:paraId="223BB3F8" w14:textId="77777777" w:rsidR="001B39F6" w:rsidRPr="00FD3F4C" w:rsidRDefault="001B39F6" w:rsidP="00A45956">
      <w:pPr>
        <w:jc w:val="center"/>
        <w:rPr>
          <w:b/>
          <w:szCs w:val="22"/>
        </w:rPr>
      </w:pPr>
    </w:p>
    <w:p w14:paraId="6773E5C4" w14:textId="77777777" w:rsidR="001B39F6" w:rsidRPr="00FD3F4C" w:rsidRDefault="001B39F6" w:rsidP="00A45956">
      <w:pPr>
        <w:jc w:val="center"/>
        <w:rPr>
          <w:b/>
          <w:szCs w:val="22"/>
        </w:rPr>
      </w:pPr>
    </w:p>
    <w:p w14:paraId="644284A4" w14:textId="77777777" w:rsidR="001B39F6" w:rsidRPr="00FD3F4C" w:rsidRDefault="001B39F6" w:rsidP="00A45956">
      <w:pPr>
        <w:jc w:val="center"/>
        <w:rPr>
          <w:b/>
          <w:szCs w:val="22"/>
        </w:rPr>
      </w:pPr>
    </w:p>
    <w:p w14:paraId="66E76BC1" w14:textId="77777777" w:rsidR="001B39F6" w:rsidRPr="00FD3F4C" w:rsidRDefault="001B39F6" w:rsidP="00A45956">
      <w:pPr>
        <w:jc w:val="center"/>
        <w:rPr>
          <w:b/>
          <w:szCs w:val="22"/>
        </w:rPr>
      </w:pPr>
    </w:p>
    <w:p w14:paraId="571DC5B2" w14:textId="77777777" w:rsidR="001B39F6" w:rsidRPr="00FD3F4C" w:rsidRDefault="001B39F6" w:rsidP="00A45956">
      <w:pPr>
        <w:jc w:val="center"/>
        <w:rPr>
          <w:b/>
          <w:szCs w:val="22"/>
        </w:rPr>
      </w:pPr>
    </w:p>
    <w:p w14:paraId="2C361DCC" w14:textId="77777777" w:rsidR="001B39F6" w:rsidRPr="00FD3F4C" w:rsidRDefault="001B39F6" w:rsidP="00A45956">
      <w:pPr>
        <w:jc w:val="center"/>
        <w:rPr>
          <w:b/>
          <w:szCs w:val="22"/>
        </w:rPr>
      </w:pPr>
    </w:p>
    <w:p w14:paraId="3321F6AC" w14:textId="77777777" w:rsidR="001B39F6" w:rsidRPr="00FD3F4C" w:rsidRDefault="001B39F6" w:rsidP="00A45956">
      <w:pPr>
        <w:jc w:val="center"/>
        <w:rPr>
          <w:b/>
          <w:szCs w:val="22"/>
        </w:rPr>
      </w:pPr>
    </w:p>
    <w:p w14:paraId="3900FCFA" w14:textId="77777777" w:rsidR="001B39F6" w:rsidRPr="00FD3F4C" w:rsidRDefault="001B39F6" w:rsidP="00A45956">
      <w:pPr>
        <w:jc w:val="center"/>
        <w:rPr>
          <w:b/>
          <w:szCs w:val="22"/>
        </w:rPr>
      </w:pPr>
    </w:p>
    <w:p w14:paraId="75F5CA26" w14:textId="77777777" w:rsidR="001B39F6" w:rsidRPr="00FD3F4C" w:rsidRDefault="001B39F6" w:rsidP="00A45956">
      <w:pPr>
        <w:jc w:val="center"/>
        <w:rPr>
          <w:b/>
          <w:szCs w:val="22"/>
        </w:rPr>
      </w:pPr>
    </w:p>
    <w:p w14:paraId="71591102" w14:textId="77777777" w:rsidR="001B39F6" w:rsidRPr="00FD3F4C" w:rsidRDefault="001B39F6" w:rsidP="00A45956">
      <w:pPr>
        <w:jc w:val="center"/>
        <w:rPr>
          <w:b/>
          <w:szCs w:val="22"/>
        </w:rPr>
      </w:pPr>
    </w:p>
    <w:p w14:paraId="00EE67A7" w14:textId="77777777" w:rsidR="001B39F6" w:rsidRDefault="001B39F6" w:rsidP="00A45956">
      <w:pPr>
        <w:jc w:val="center"/>
        <w:rPr>
          <w:b/>
          <w:szCs w:val="22"/>
        </w:rPr>
      </w:pPr>
    </w:p>
    <w:p w14:paraId="2E571409" w14:textId="77777777" w:rsidR="00F672CC" w:rsidRPr="00FD3F4C" w:rsidRDefault="00F672CC" w:rsidP="00A45956">
      <w:pPr>
        <w:jc w:val="center"/>
        <w:rPr>
          <w:b/>
          <w:szCs w:val="22"/>
        </w:rPr>
      </w:pPr>
    </w:p>
    <w:p w14:paraId="550B10C3" w14:textId="77777777" w:rsidR="001B39F6" w:rsidRPr="00FD3F4C" w:rsidRDefault="001B39F6" w:rsidP="00A45956">
      <w:pPr>
        <w:jc w:val="center"/>
        <w:rPr>
          <w:b/>
          <w:szCs w:val="22"/>
        </w:rPr>
      </w:pPr>
    </w:p>
    <w:p w14:paraId="248EF14B" w14:textId="77777777" w:rsidR="001B39F6" w:rsidRPr="00FD3F4C" w:rsidRDefault="009A074E" w:rsidP="00A45956">
      <w:pPr>
        <w:jc w:val="center"/>
        <w:rPr>
          <w:szCs w:val="22"/>
        </w:rPr>
      </w:pPr>
      <w:r w:rsidRPr="00FD3F4C">
        <w:rPr>
          <w:b/>
          <w:szCs w:val="22"/>
        </w:rPr>
        <w:t>ANNEXE II</w:t>
      </w:r>
    </w:p>
    <w:p w14:paraId="1ACB9121" w14:textId="77777777" w:rsidR="001B39F6" w:rsidRPr="00FD3F4C" w:rsidRDefault="001B39F6" w:rsidP="00A45956">
      <w:pPr>
        <w:ind w:right="1416"/>
        <w:rPr>
          <w:szCs w:val="22"/>
        </w:rPr>
      </w:pPr>
    </w:p>
    <w:p w14:paraId="0E8B7263" w14:textId="77777777" w:rsidR="001B39F6" w:rsidRPr="00FD3F4C" w:rsidRDefault="009A074E" w:rsidP="00A45956">
      <w:pPr>
        <w:ind w:left="1701" w:right="1416" w:hanging="708"/>
        <w:rPr>
          <w:b/>
          <w:szCs w:val="22"/>
        </w:rPr>
      </w:pPr>
      <w:r w:rsidRPr="00FD3F4C">
        <w:rPr>
          <w:b/>
          <w:szCs w:val="22"/>
        </w:rPr>
        <w:t>A.</w:t>
      </w:r>
      <w:r w:rsidRPr="00FD3F4C">
        <w:rPr>
          <w:b/>
          <w:szCs w:val="22"/>
        </w:rPr>
        <w:tab/>
        <w:t>FABRICANT DE LA SUBSTANCE ACTIVE D’ORIGINE BIOLOGIQUE ET FABRICANT RESPONSABLE DE LA LIBÉRATION DES LOTS</w:t>
      </w:r>
    </w:p>
    <w:p w14:paraId="16AFF9D0" w14:textId="77777777" w:rsidR="001B39F6" w:rsidRPr="00FD3F4C" w:rsidRDefault="001B39F6" w:rsidP="00A45956">
      <w:pPr>
        <w:ind w:left="567" w:hanging="567"/>
        <w:rPr>
          <w:szCs w:val="22"/>
        </w:rPr>
      </w:pPr>
    </w:p>
    <w:p w14:paraId="780F5CBA" w14:textId="77777777" w:rsidR="001B39F6" w:rsidRPr="00FD3F4C" w:rsidRDefault="009A074E" w:rsidP="00A45956">
      <w:pPr>
        <w:ind w:left="1701" w:right="1418" w:hanging="709"/>
        <w:rPr>
          <w:b/>
          <w:szCs w:val="22"/>
        </w:rPr>
      </w:pPr>
      <w:r w:rsidRPr="00FD3F4C">
        <w:rPr>
          <w:b/>
          <w:szCs w:val="22"/>
        </w:rPr>
        <w:t>B.</w:t>
      </w:r>
      <w:r w:rsidRPr="00FD3F4C">
        <w:rPr>
          <w:b/>
          <w:szCs w:val="22"/>
        </w:rPr>
        <w:tab/>
        <w:t>CONDITIONS OU RESTRICTIONS DE DÉLIVRANCE ET D’UTILISATION</w:t>
      </w:r>
    </w:p>
    <w:p w14:paraId="0065464F" w14:textId="77777777" w:rsidR="001B39F6" w:rsidRPr="00FD3F4C" w:rsidRDefault="001B39F6" w:rsidP="00A45956">
      <w:pPr>
        <w:ind w:left="567" w:hanging="567"/>
        <w:rPr>
          <w:szCs w:val="22"/>
        </w:rPr>
      </w:pPr>
    </w:p>
    <w:p w14:paraId="4846E631" w14:textId="77777777" w:rsidR="001B39F6" w:rsidRPr="00FD3F4C" w:rsidRDefault="009A074E" w:rsidP="00A45956">
      <w:pPr>
        <w:ind w:left="1701" w:right="1559" w:hanging="709"/>
        <w:rPr>
          <w:b/>
          <w:szCs w:val="22"/>
        </w:rPr>
      </w:pPr>
      <w:r w:rsidRPr="00FD3F4C">
        <w:rPr>
          <w:b/>
          <w:szCs w:val="22"/>
        </w:rPr>
        <w:t>C.</w:t>
      </w:r>
      <w:r w:rsidRPr="00FD3F4C">
        <w:rPr>
          <w:b/>
          <w:szCs w:val="22"/>
        </w:rPr>
        <w:tab/>
        <w:t>AUTRES CONDITIONS ET OBLIGATIONS DE L’AUTORISATION DE MISE SUR LE MARCHÉ</w:t>
      </w:r>
    </w:p>
    <w:p w14:paraId="62F9C70F" w14:textId="77777777" w:rsidR="001B39F6" w:rsidRPr="00FD3F4C" w:rsidRDefault="001B39F6" w:rsidP="00A45956">
      <w:pPr>
        <w:ind w:right="1558"/>
        <w:rPr>
          <w:b/>
        </w:rPr>
      </w:pPr>
    </w:p>
    <w:p w14:paraId="235669D6" w14:textId="77777777" w:rsidR="001B39F6" w:rsidRPr="00FD3F4C" w:rsidRDefault="009A074E" w:rsidP="00A45956">
      <w:pPr>
        <w:ind w:left="1701" w:right="1416" w:hanging="708"/>
        <w:rPr>
          <w:b/>
        </w:rPr>
      </w:pPr>
      <w:r w:rsidRPr="00FD3F4C">
        <w:rPr>
          <w:b/>
        </w:rPr>
        <w:t>D.</w:t>
      </w:r>
      <w:r w:rsidRPr="00FD3F4C">
        <w:rPr>
          <w:b/>
        </w:rPr>
        <w:tab/>
        <w:t>CONDITIONS OU RESTRICTIONS EN VUE D’UNE UTILISATION SÛRE ET EFFICACE DU MÉDICAMENT</w:t>
      </w:r>
    </w:p>
    <w:p w14:paraId="50DB6314" w14:textId="4043403A" w:rsidR="004802FE" w:rsidRPr="004802FE" w:rsidRDefault="009A074E" w:rsidP="0083226C">
      <w:r w:rsidRPr="00FD3F4C">
        <w:br w:type="page"/>
      </w:r>
    </w:p>
    <w:p w14:paraId="44F4366C" w14:textId="77777777" w:rsidR="001B39F6" w:rsidRPr="00FD3F4C" w:rsidRDefault="009A074E" w:rsidP="003C3F23">
      <w:pPr>
        <w:pStyle w:val="AnnexHeading"/>
      </w:pPr>
      <w:r w:rsidRPr="0083226C">
        <w:lastRenderedPageBreak/>
        <w:t>A.</w:t>
      </w:r>
      <w:r w:rsidRPr="0083226C">
        <w:tab/>
        <w:t>FABRICANT DE LA SUBSTANCE ACTIVE D’ORIGINE BIOLOGIQUE ET FABRICANT RESPONSABLE DE LA LIBÉRATION DES LOTS</w:t>
      </w:r>
    </w:p>
    <w:p w14:paraId="67D89397" w14:textId="77777777" w:rsidR="001B39F6" w:rsidRPr="00FD3F4C" w:rsidRDefault="001B39F6" w:rsidP="00A45956">
      <w:pPr>
        <w:ind w:right="1416"/>
        <w:rPr>
          <w:szCs w:val="22"/>
          <w:highlight w:val="lightGray"/>
        </w:rPr>
      </w:pPr>
    </w:p>
    <w:p w14:paraId="7AA2F732" w14:textId="77777777" w:rsidR="001B39F6" w:rsidRPr="00FD3F4C" w:rsidRDefault="009A074E" w:rsidP="00A45956">
      <w:r w:rsidRPr="00FD3F4C">
        <w:rPr>
          <w:szCs w:val="22"/>
          <w:u w:val="single"/>
        </w:rPr>
        <w:t>Nom et adresse du fabricant de la substance active d’origine biologique</w:t>
      </w:r>
    </w:p>
    <w:p w14:paraId="58F23638" w14:textId="77777777" w:rsidR="001B39F6" w:rsidRPr="00FD3F4C" w:rsidRDefault="001B39F6" w:rsidP="00A45956">
      <w:pPr>
        <w:rPr>
          <w:szCs w:val="22"/>
          <w:u w:val="single"/>
        </w:rPr>
      </w:pPr>
    </w:p>
    <w:p w14:paraId="5F16E253" w14:textId="77777777" w:rsidR="001B39F6" w:rsidRPr="00FD3F4C" w:rsidRDefault="009A074E" w:rsidP="00A45956">
      <w:pPr>
        <w:rPr>
          <w:szCs w:val="22"/>
          <w:lang w:val="de-DE"/>
        </w:rPr>
      </w:pPr>
      <w:r w:rsidRPr="00FD3F4C">
        <w:rPr>
          <w:lang w:val="de-DE"/>
        </w:rPr>
        <w:t xml:space="preserve">Roche Diagnostics GmbH </w:t>
      </w:r>
    </w:p>
    <w:p w14:paraId="0BF57E25" w14:textId="77777777" w:rsidR="001B39F6" w:rsidRPr="00FD3F4C" w:rsidRDefault="009A074E" w:rsidP="00A45956">
      <w:pPr>
        <w:rPr>
          <w:lang w:val="de-DE"/>
        </w:rPr>
      </w:pPr>
      <w:r w:rsidRPr="00FD3F4C">
        <w:rPr>
          <w:lang w:val="de-DE"/>
        </w:rPr>
        <w:t xml:space="preserve">Nonnenwald 2, </w:t>
      </w:r>
    </w:p>
    <w:p w14:paraId="63F50BCF" w14:textId="77777777" w:rsidR="001B39F6" w:rsidRPr="00FD3F4C" w:rsidRDefault="009A074E" w:rsidP="00A45956">
      <w:pPr>
        <w:rPr>
          <w:lang w:val="de-DE"/>
        </w:rPr>
      </w:pPr>
      <w:r w:rsidRPr="00FD3F4C">
        <w:rPr>
          <w:lang w:val="de-DE"/>
        </w:rPr>
        <w:t xml:space="preserve">82377 Penzberg, </w:t>
      </w:r>
    </w:p>
    <w:p w14:paraId="4AD2F125" w14:textId="77777777" w:rsidR="001B39F6" w:rsidRPr="00FD3F4C" w:rsidRDefault="009A074E" w:rsidP="00A45956">
      <w:pPr>
        <w:rPr>
          <w:szCs w:val="22"/>
        </w:rPr>
      </w:pPr>
      <w:r w:rsidRPr="00FD3F4C">
        <w:t xml:space="preserve">Allemagne </w:t>
      </w:r>
    </w:p>
    <w:p w14:paraId="1979F654" w14:textId="77777777" w:rsidR="001B39F6" w:rsidRPr="00FD3F4C" w:rsidRDefault="009A074E" w:rsidP="00A45956">
      <w:pPr>
        <w:rPr>
          <w:szCs w:val="22"/>
        </w:rPr>
      </w:pPr>
      <w:r w:rsidRPr="00FD3F4C">
        <w:rPr>
          <w:szCs w:val="22"/>
          <w:u w:val="single"/>
        </w:rPr>
        <w:t xml:space="preserve"> </w:t>
      </w:r>
    </w:p>
    <w:p w14:paraId="76EBBED7" w14:textId="77777777" w:rsidR="001B39F6" w:rsidRPr="00FD3F4C" w:rsidRDefault="009A074E" w:rsidP="00A45956">
      <w:pPr>
        <w:rPr>
          <w:szCs w:val="22"/>
        </w:rPr>
      </w:pPr>
      <w:r w:rsidRPr="00FD3F4C">
        <w:rPr>
          <w:szCs w:val="22"/>
          <w:u w:val="single"/>
        </w:rPr>
        <w:t>Nom et adresse du fabricant responsable de la libération des lots</w:t>
      </w:r>
    </w:p>
    <w:p w14:paraId="4D054580" w14:textId="77777777" w:rsidR="001B39F6" w:rsidRPr="00FD3F4C" w:rsidRDefault="001B39F6" w:rsidP="00A45956">
      <w:pPr>
        <w:numPr>
          <w:ilvl w:val="12"/>
          <w:numId w:val="0"/>
        </w:numPr>
        <w:rPr>
          <w:szCs w:val="22"/>
        </w:rPr>
      </w:pPr>
    </w:p>
    <w:p w14:paraId="5E482207" w14:textId="77777777" w:rsidR="001B39F6" w:rsidRPr="00FD3F4C" w:rsidRDefault="009A074E" w:rsidP="00A45956">
      <w:pPr>
        <w:numPr>
          <w:ilvl w:val="12"/>
          <w:numId w:val="0"/>
        </w:numPr>
        <w:rPr>
          <w:szCs w:val="22"/>
          <w:lang w:val="de-DE"/>
        </w:rPr>
      </w:pPr>
      <w:r w:rsidRPr="00FD3F4C">
        <w:rPr>
          <w:lang w:val="de-DE"/>
        </w:rPr>
        <w:t>Roche Pharma AG</w:t>
      </w:r>
    </w:p>
    <w:p w14:paraId="104E6147" w14:textId="77777777" w:rsidR="001B39F6" w:rsidRPr="00FD3F4C" w:rsidRDefault="009A074E" w:rsidP="00A45956">
      <w:pPr>
        <w:numPr>
          <w:ilvl w:val="12"/>
          <w:numId w:val="0"/>
        </w:numPr>
        <w:rPr>
          <w:szCs w:val="22"/>
          <w:lang w:val="de-DE"/>
        </w:rPr>
      </w:pPr>
      <w:r w:rsidRPr="00FD3F4C">
        <w:rPr>
          <w:lang w:val="de-DE"/>
        </w:rPr>
        <w:t>Emil</w:t>
      </w:r>
      <w:r w:rsidRPr="00FD3F4C">
        <w:rPr>
          <w:lang w:val="de-DE"/>
        </w:rPr>
        <w:noBreakHyphen/>
        <w:t>Barell</w:t>
      </w:r>
      <w:r w:rsidRPr="00FD3F4C">
        <w:rPr>
          <w:lang w:val="de-DE"/>
        </w:rPr>
        <w:noBreakHyphen/>
        <w:t>Strasse 1</w:t>
      </w:r>
    </w:p>
    <w:p w14:paraId="29F6A880" w14:textId="77777777" w:rsidR="001B39F6" w:rsidRPr="00402FA8" w:rsidRDefault="009A074E" w:rsidP="00A45956">
      <w:pPr>
        <w:numPr>
          <w:ilvl w:val="12"/>
          <w:numId w:val="0"/>
        </w:numPr>
        <w:rPr>
          <w:szCs w:val="22"/>
          <w:lang w:val="en-US"/>
        </w:rPr>
      </w:pPr>
      <w:r w:rsidRPr="00402FA8">
        <w:rPr>
          <w:lang w:val="en-US"/>
        </w:rPr>
        <w:t xml:space="preserve">79639 </w:t>
      </w:r>
      <w:proofErr w:type="spellStart"/>
      <w:r w:rsidRPr="00402FA8">
        <w:rPr>
          <w:lang w:val="en-US"/>
        </w:rPr>
        <w:t>Grenzach</w:t>
      </w:r>
      <w:r w:rsidRPr="00402FA8">
        <w:rPr>
          <w:lang w:val="en-US"/>
        </w:rPr>
        <w:noBreakHyphen/>
        <w:t>Wyhlen</w:t>
      </w:r>
      <w:proofErr w:type="spellEnd"/>
      <w:r w:rsidRPr="00402FA8">
        <w:rPr>
          <w:lang w:val="en-US"/>
        </w:rPr>
        <w:t xml:space="preserve"> </w:t>
      </w:r>
    </w:p>
    <w:p w14:paraId="76AB09D1" w14:textId="77777777" w:rsidR="001B39F6" w:rsidRPr="00FD3F4C" w:rsidRDefault="009A074E" w:rsidP="00A45956">
      <w:pPr>
        <w:numPr>
          <w:ilvl w:val="12"/>
          <w:numId w:val="0"/>
        </w:numPr>
        <w:rPr>
          <w:szCs w:val="22"/>
        </w:rPr>
      </w:pPr>
      <w:r w:rsidRPr="00FD3F4C">
        <w:t>Allemagne</w:t>
      </w:r>
    </w:p>
    <w:p w14:paraId="1AA49688" w14:textId="77777777" w:rsidR="001B39F6" w:rsidRPr="00FD3F4C" w:rsidRDefault="001B39F6" w:rsidP="00A45956">
      <w:pPr>
        <w:rPr>
          <w:szCs w:val="22"/>
        </w:rPr>
      </w:pPr>
    </w:p>
    <w:p w14:paraId="372F9FC5" w14:textId="77777777" w:rsidR="001B39F6" w:rsidRPr="00FD3F4C" w:rsidRDefault="001B39F6" w:rsidP="00A45956">
      <w:pPr>
        <w:rPr>
          <w:szCs w:val="22"/>
        </w:rPr>
      </w:pPr>
    </w:p>
    <w:p w14:paraId="39112388" w14:textId="77777777" w:rsidR="001B39F6" w:rsidRPr="00FD3F4C" w:rsidRDefault="009A074E" w:rsidP="00A45956">
      <w:pPr>
        <w:pStyle w:val="AnnexHeading"/>
      </w:pPr>
      <w:bookmarkStart w:id="140" w:name="OLE_LINK2"/>
      <w:r w:rsidRPr="00FD3F4C">
        <w:t>B.</w:t>
      </w:r>
      <w:bookmarkEnd w:id="140"/>
      <w:r w:rsidRPr="00FD3F4C">
        <w:tab/>
        <w:t xml:space="preserve">CONDITIONS OU RESTRICTIONS DE DÉLIVRANCE ET D’UTILISATION </w:t>
      </w:r>
    </w:p>
    <w:p w14:paraId="618CDF83" w14:textId="77777777" w:rsidR="001B39F6" w:rsidRPr="00FD3F4C" w:rsidRDefault="001B39F6" w:rsidP="00A45956">
      <w:pPr>
        <w:rPr>
          <w:szCs w:val="22"/>
        </w:rPr>
      </w:pPr>
    </w:p>
    <w:p w14:paraId="74678CE3" w14:textId="77777777" w:rsidR="001B39F6" w:rsidRPr="00FD3F4C" w:rsidRDefault="009A074E" w:rsidP="00A45956">
      <w:pPr>
        <w:numPr>
          <w:ilvl w:val="12"/>
          <w:numId w:val="0"/>
        </w:numPr>
        <w:rPr>
          <w:szCs w:val="22"/>
        </w:rPr>
      </w:pPr>
      <w:r w:rsidRPr="00FD3F4C">
        <w:t>Médicament soumis à prescription médicale restreinte (voir annexe I: Résumé des Caractéristiques du Produit, rubrique 4.2).</w:t>
      </w:r>
    </w:p>
    <w:p w14:paraId="4394DAAC" w14:textId="77777777" w:rsidR="001B39F6" w:rsidRPr="00FD3F4C" w:rsidRDefault="001B39F6" w:rsidP="00A45956">
      <w:pPr>
        <w:numPr>
          <w:ilvl w:val="12"/>
          <w:numId w:val="0"/>
        </w:numPr>
        <w:rPr>
          <w:szCs w:val="22"/>
          <w:highlight w:val="lightGray"/>
        </w:rPr>
      </w:pPr>
    </w:p>
    <w:p w14:paraId="4095DC37" w14:textId="77777777" w:rsidR="001B39F6" w:rsidRPr="00FD3F4C" w:rsidRDefault="001B39F6" w:rsidP="00A45956">
      <w:pPr>
        <w:numPr>
          <w:ilvl w:val="12"/>
          <w:numId w:val="0"/>
        </w:numPr>
        <w:rPr>
          <w:szCs w:val="22"/>
          <w:highlight w:val="lightGray"/>
        </w:rPr>
      </w:pPr>
    </w:p>
    <w:p w14:paraId="502DFAC1" w14:textId="77777777" w:rsidR="001B39F6" w:rsidRPr="00FD3F4C" w:rsidRDefault="009A074E" w:rsidP="00A45956">
      <w:pPr>
        <w:pStyle w:val="AnnexHeading"/>
      </w:pPr>
      <w:r w:rsidRPr="00FD3F4C">
        <w:t>C.</w:t>
      </w:r>
      <w:r w:rsidRPr="00FD3F4C">
        <w:tab/>
        <w:t>AUTRES CONDITIONS ET OBLIGATIONS DE L’AUTORISATION DE MISE SUR LE MARCHÉ</w:t>
      </w:r>
    </w:p>
    <w:p w14:paraId="0EF9909D" w14:textId="77777777" w:rsidR="001B39F6" w:rsidRPr="00FD3F4C" w:rsidRDefault="001B39F6" w:rsidP="00A45956">
      <w:pPr>
        <w:ind w:right="1"/>
        <w:rPr>
          <w:iCs/>
          <w:szCs w:val="22"/>
          <w:u w:val="single"/>
        </w:rPr>
      </w:pPr>
    </w:p>
    <w:p w14:paraId="172D89FD" w14:textId="77777777" w:rsidR="001B39F6" w:rsidRPr="00FD3F4C" w:rsidRDefault="009A074E" w:rsidP="00A45956">
      <w:pPr>
        <w:ind w:left="567" w:hanging="567"/>
        <w:rPr>
          <w:b/>
          <w:szCs w:val="22"/>
        </w:rPr>
      </w:pPr>
      <w:r w:rsidRPr="00FD3F4C">
        <w:rPr>
          <w:b/>
          <w:sz w:val="19"/>
          <w:szCs w:val="22"/>
        </w:rPr>
        <w:sym w:font="Symbol" w:char="F0B7"/>
      </w:r>
      <w:r w:rsidRPr="00FD3F4C">
        <w:tab/>
      </w:r>
      <w:r w:rsidRPr="00FD3F4C">
        <w:rPr>
          <w:b/>
          <w:szCs w:val="22"/>
        </w:rPr>
        <w:t>Rapports périodiques actualisés de sécurité (</w:t>
      </w:r>
      <w:proofErr w:type="spellStart"/>
      <w:r w:rsidRPr="00FD3F4C">
        <w:rPr>
          <w:b/>
          <w:szCs w:val="22"/>
        </w:rPr>
        <w:t>PSURs</w:t>
      </w:r>
      <w:proofErr w:type="spellEnd"/>
      <w:r w:rsidRPr="00FD3F4C">
        <w:rPr>
          <w:b/>
          <w:szCs w:val="22"/>
        </w:rPr>
        <w:t>)</w:t>
      </w:r>
    </w:p>
    <w:p w14:paraId="4913762B" w14:textId="77777777" w:rsidR="001B39F6" w:rsidRPr="00FD3F4C" w:rsidRDefault="001B39F6" w:rsidP="00A45956">
      <w:pPr>
        <w:tabs>
          <w:tab w:val="left" w:pos="0"/>
        </w:tabs>
        <w:ind w:right="567"/>
      </w:pPr>
    </w:p>
    <w:p w14:paraId="0AA91F80" w14:textId="77777777" w:rsidR="001B39F6" w:rsidRPr="00FD3F4C" w:rsidRDefault="009A074E" w:rsidP="00A45956">
      <w:pPr>
        <w:tabs>
          <w:tab w:val="left" w:pos="0"/>
        </w:tabs>
        <w:ind w:right="567"/>
        <w:rPr>
          <w:iCs/>
          <w:szCs w:val="22"/>
        </w:rPr>
      </w:pPr>
      <w:r w:rsidRPr="00FD3F4C">
        <w:t xml:space="preserve">Les exigences relatives à la soumission des </w:t>
      </w:r>
      <w:proofErr w:type="spellStart"/>
      <w:r w:rsidRPr="00FD3F4C">
        <w:t>PSURs</w:t>
      </w:r>
      <w:proofErr w:type="spellEnd"/>
      <w:r w:rsidRPr="00FD3F4C">
        <w:t xml:space="preserve"> pour ce médicament sont définies dans l’article 9 du Règlement (CE) No 507/2006 et, par conséquent, le titulaire doit soumettre les </w:t>
      </w:r>
      <w:proofErr w:type="spellStart"/>
      <w:r w:rsidRPr="00FD3F4C">
        <w:t>PSURs</w:t>
      </w:r>
      <w:proofErr w:type="spellEnd"/>
      <w:r w:rsidRPr="00FD3F4C">
        <w:t xml:space="preserve"> tous les 6 mois.</w:t>
      </w:r>
    </w:p>
    <w:p w14:paraId="152A16BE" w14:textId="77777777" w:rsidR="001B39F6" w:rsidRPr="00FD3F4C" w:rsidRDefault="001B39F6" w:rsidP="00A45956">
      <w:pPr>
        <w:tabs>
          <w:tab w:val="left" w:pos="0"/>
        </w:tabs>
        <w:ind w:right="567"/>
        <w:rPr>
          <w:iCs/>
          <w:szCs w:val="22"/>
        </w:rPr>
      </w:pPr>
    </w:p>
    <w:p w14:paraId="0AB73511" w14:textId="77777777" w:rsidR="001B39F6" w:rsidRPr="00FD3F4C" w:rsidRDefault="009A074E" w:rsidP="00A45956">
      <w:pPr>
        <w:tabs>
          <w:tab w:val="left" w:pos="0"/>
        </w:tabs>
        <w:ind w:right="567"/>
        <w:rPr>
          <w:iCs/>
          <w:szCs w:val="22"/>
        </w:rPr>
      </w:pPr>
      <w:r w:rsidRPr="00FD3F4C">
        <w:t xml:space="preserve">Les exigences relatives à la soumission des </w:t>
      </w:r>
      <w:proofErr w:type="spellStart"/>
      <w:r w:rsidRPr="00FD3F4C">
        <w:t>PSURs</w:t>
      </w:r>
      <w:proofErr w:type="spellEnd"/>
      <w:r w:rsidRPr="00FD3F4C">
        <w:t xml:space="preserve"> pour ce médicament sont définies dans la liste des dates de référence pour l’Union (liste EURD) prévue à l’article 107 </w:t>
      </w:r>
      <w:r w:rsidRPr="00FD3F4C">
        <w:rPr>
          <w:i/>
          <w:iCs/>
        </w:rPr>
        <w:t>quater</w:t>
      </w:r>
      <w:r w:rsidRPr="00FD3F4C">
        <w:t>, paragraphe 7, de la directive 2001/83/CE et ses actualisations publiées sur le portail web européen des médicaments.</w:t>
      </w:r>
    </w:p>
    <w:p w14:paraId="7D7D3CB0" w14:textId="77777777" w:rsidR="001B39F6" w:rsidRPr="00FD3F4C" w:rsidRDefault="001B39F6" w:rsidP="00A45956">
      <w:pPr>
        <w:ind w:right="1"/>
        <w:rPr>
          <w:iCs/>
          <w:szCs w:val="22"/>
          <w:highlight w:val="lightGray"/>
          <w:u w:val="single"/>
        </w:rPr>
      </w:pPr>
    </w:p>
    <w:p w14:paraId="488E204D" w14:textId="77777777" w:rsidR="001B39F6" w:rsidRPr="00FD3F4C" w:rsidRDefault="001B39F6" w:rsidP="00A45956">
      <w:pPr>
        <w:ind w:right="1"/>
        <w:rPr>
          <w:highlight w:val="lightGray"/>
          <w:u w:val="single"/>
        </w:rPr>
      </w:pPr>
    </w:p>
    <w:p w14:paraId="0F7A0743" w14:textId="6F03CE0E" w:rsidR="001B39F6" w:rsidRPr="0083226C" w:rsidRDefault="009A074E" w:rsidP="00A45956">
      <w:pPr>
        <w:pStyle w:val="AnnexHeading"/>
        <w:rPr>
          <w:rFonts w:eastAsia="SimSun"/>
          <w:lang w:eastAsia="zh-CN"/>
        </w:rPr>
      </w:pPr>
      <w:r w:rsidRPr="00FD3F4C">
        <w:t>D.</w:t>
      </w:r>
      <w:r w:rsidRPr="00FD3F4C">
        <w:tab/>
        <w:t>CONDITIONS OU RESTRICTIONS EN VUE D’UNE UTILISATION SÛRE ET EFFICACE DU MÉDICAMENT</w:t>
      </w:r>
    </w:p>
    <w:p w14:paraId="57754E49" w14:textId="77777777" w:rsidR="001B39F6" w:rsidRPr="00FD3F4C" w:rsidRDefault="001B39F6" w:rsidP="00A45956">
      <w:pPr>
        <w:ind w:right="1"/>
        <w:rPr>
          <w:u w:val="single"/>
        </w:rPr>
      </w:pPr>
    </w:p>
    <w:p w14:paraId="4A492228" w14:textId="77777777" w:rsidR="001B39F6" w:rsidRPr="00FD3F4C" w:rsidRDefault="009A074E" w:rsidP="00A45956">
      <w:pPr>
        <w:ind w:left="567" w:hanging="567"/>
        <w:rPr>
          <w:b/>
        </w:rPr>
      </w:pPr>
      <w:r w:rsidRPr="00FD3F4C">
        <w:rPr>
          <w:b/>
          <w:sz w:val="19"/>
          <w:szCs w:val="22"/>
        </w:rPr>
        <w:sym w:font="Symbol" w:char="F0B7"/>
      </w:r>
      <w:r w:rsidRPr="00FD3F4C">
        <w:tab/>
      </w:r>
      <w:r w:rsidRPr="00FD3F4C">
        <w:rPr>
          <w:b/>
        </w:rPr>
        <w:t>Plan de gestion des risques (PGR)</w:t>
      </w:r>
    </w:p>
    <w:p w14:paraId="72B037FD" w14:textId="77777777" w:rsidR="001B39F6" w:rsidRPr="00FD3F4C" w:rsidRDefault="001B39F6" w:rsidP="00A45956">
      <w:pPr>
        <w:ind w:left="720" w:right="1"/>
        <w:rPr>
          <w:b/>
          <w:highlight w:val="lightGray"/>
        </w:rPr>
      </w:pPr>
    </w:p>
    <w:p w14:paraId="6D60CE7B" w14:textId="77777777" w:rsidR="001B39F6" w:rsidRPr="00FD3F4C" w:rsidRDefault="009A074E" w:rsidP="00A45956">
      <w:pPr>
        <w:tabs>
          <w:tab w:val="left" w:pos="0"/>
        </w:tabs>
        <w:ind w:right="567"/>
        <w:rPr>
          <w:szCs w:val="22"/>
        </w:rPr>
      </w:pPr>
      <w:r w:rsidRPr="00FD3F4C">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35DE4257" w14:textId="77777777" w:rsidR="001B39F6" w:rsidRPr="00FD3F4C" w:rsidRDefault="001B39F6" w:rsidP="00A45956">
      <w:pPr>
        <w:ind w:right="1"/>
        <w:rPr>
          <w:iCs/>
          <w:szCs w:val="22"/>
        </w:rPr>
      </w:pPr>
    </w:p>
    <w:p w14:paraId="2AA3CE9C" w14:textId="77777777" w:rsidR="001B39F6" w:rsidRPr="00FD3F4C" w:rsidRDefault="009A074E" w:rsidP="00A45956">
      <w:pPr>
        <w:ind w:right="1"/>
        <w:rPr>
          <w:iCs/>
          <w:szCs w:val="22"/>
        </w:rPr>
      </w:pPr>
      <w:r w:rsidRPr="00FD3F4C">
        <w:t>De plus, un PGR actualisé doit être soumis:</w:t>
      </w:r>
    </w:p>
    <w:p w14:paraId="693A09B1" w14:textId="77777777" w:rsidR="001B39F6" w:rsidRPr="00FD3F4C" w:rsidRDefault="009A074E" w:rsidP="00A45956">
      <w:pPr>
        <w:ind w:left="567" w:hanging="567"/>
        <w:rPr>
          <w:iCs/>
          <w:szCs w:val="22"/>
        </w:rPr>
      </w:pPr>
      <w:r w:rsidRPr="00FD3F4C">
        <w:rPr>
          <w:b/>
          <w:sz w:val="19"/>
          <w:szCs w:val="22"/>
        </w:rPr>
        <w:sym w:font="Symbol" w:char="F0B7"/>
      </w:r>
      <w:r w:rsidRPr="00FD3F4C">
        <w:tab/>
        <w:t>à la demande de l’Agence européenne des médicaments;</w:t>
      </w:r>
    </w:p>
    <w:p w14:paraId="7292AF07" w14:textId="77777777" w:rsidR="001B39F6" w:rsidRPr="00FD3F4C" w:rsidRDefault="009A074E" w:rsidP="00A45956">
      <w:pPr>
        <w:ind w:left="567" w:hanging="567"/>
        <w:rPr>
          <w:iCs/>
          <w:szCs w:val="22"/>
          <w:highlight w:val="lightGray"/>
        </w:rPr>
      </w:pPr>
      <w:r w:rsidRPr="00FD3F4C">
        <w:rPr>
          <w:b/>
          <w:sz w:val="19"/>
          <w:szCs w:val="22"/>
        </w:rPr>
        <w:sym w:font="Symbol" w:char="F0B7"/>
      </w:r>
      <w:r w:rsidRPr="00FD3F4C">
        <w:tab/>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005196AF" w14:textId="77777777" w:rsidR="001B39F6" w:rsidRPr="00FD3F4C" w:rsidRDefault="001B39F6" w:rsidP="00A45956">
      <w:pPr>
        <w:rPr>
          <w:highlight w:val="lightGray"/>
        </w:rPr>
      </w:pPr>
    </w:p>
    <w:p w14:paraId="550E63DB" w14:textId="77777777" w:rsidR="001B39F6" w:rsidRPr="00FD3F4C" w:rsidRDefault="009A074E" w:rsidP="00A45956">
      <w:pPr>
        <w:keepNext/>
        <w:keepLines/>
        <w:ind w:left="567" w:hanging="567"/>
        <w:rPr>
          <w:b/>
          <w:szCs w:val="22"/>
        </w:rPr>
      </w:pPr>
      <w:r w:rsidRPr="00FD3F4C">
        <w:rPr>
          <w:b/>
          <w:position w:val="2"/>
          <w:sz w:val="19"/>
          <w:szCs w:val="22"/>
        </w:rPr>
        <w:lastRenderedPageBreak/>
        <w:sym w:font="Symbol" w:char="F0B7"/>
      </w:r>
      <w:r w:rsidRPr="00FD3F4C">
        <w:rPr>
          <w:szCs w:val="22"/>
        </w:rPr>
        <w:tab/>
      </w:r>
      <w:r w:rsidRPr="00FD3F4C">
        <w:rPr>
          <w:b/>
        </w:rPr>
        <w:t>Mesures additionnelles de réduction du risque</w:t>
      </w:r>
    </w:p>
    <w:p w14:paraId="2419AFD0" w14:textId="77777777" w:rsidR="001B39F6" w:rsidRPr="00FD3F4C" w:rsidRDefault="001B39F6" w:rsidP="00A45956">
      <w:pPr>
        <w:keepNext/>
        <w:keepLines/>
      </w:pPr>
    </w:p>
    <w:p w14:paraId="087A8BF8" w14:textId="77777777" w:rsidR="001B39F6" w:rsidRPr="00FD3F4C" w:rsidRDefault="009A074E" w:rsidP="00A45956">
      <w:pPr>
        <w:keepNext/>
        <w:keepLines/>
      </w:pPr>
      <w:r w:rsidRPr="00FD3F4C">
        <w:t xml:space="preserve">Avant l’utilisation de </w:t>
      </w:r>
      <w:proofErr w:type="spellStart"/>
      <w:r w:rsidRPr="00FD3F4C">
        <w:t>Columvi</w:t>
      </w:r>
      <w:proofErr w:type="spellEnd"/>
      <w:r w:rsidRPr="00FD3F4C">
        <w:t xml:space="preserve"> dans chaque État membre, le titulaire de l’autorisation de mise sur le marché doit convenir avec l’Autorité compétente nationale du contenu et du format du programme éducationnel, incluant les supports de communication, les modalités de distribution et tout autre aspect du programme.</w:t>
      </w:r>
    </w:p>
    <w:p w14:paraId="60584E8E" w14:textId="77777777" w:rsidR="001B39F6" w:rsidRPr="00FD3F4C" w:rsidRDefault="001B39F6" w:rsidP="00A45956"/>
    <w:p w14:paraId="36CA96E5" w14:textId="77777777" w:rsidR="001B39F6" w:rsidRPr="00FD3F4C" w:rsidRDefault="009A074E" w:rsidP="00A45956">
      <w:r w:rsidRPr="00FD3F4C">
        <w:t>Le programme éducationnel vise à :</w:t>
      </w:r>
    </w:p>
    <w:p w14:paraId="150BABF5" w14:textId="40332D0A" w:rsidR="001B39F6" w:rsidRPr="00FD3F4C" w:rsidRDefault="009A074E" w:rsidP="00A45956">
      <w:pPr>
        <w:ind w:left="567" w:hanging="567"/>
        <w:contextualSpacing/>
      </w:pPr>
      <w:r w:rsidRPr="00FD3F4C">
        <w:rPr>
          <w:b/>
          <w:sz w:val="19"/>
          <w:szCs w:val="22"/>
        </w:rPr>
        <w:sym w:font="Symbol" w:char="F0B7"/>
      </w:r>
      <w:r w:rsidRPr="00FD3F4C">
        <w:tab/>
        <w:t>Informer les médecins qu’ils doivent fournir à chaque patient la carte patient et leur expliquer son contenu, comprenant une liste des symptômes d</w:t>
      </w:r>
      <w:r w:rsidR="0072097C" w:rsidRPr="00FD3F4C">
        <w:t>u</w:t>
      </w:r>
      <w:r w:rsidRPr="00FD3F4C">
        <w:t xml:space="preserve"> SRC </w:t>
      </w:r>
      <w:r w:rsidR="0072097C" w:rsidRPr="00FD3F4C">
        <w:t xml:space="preserve">et de l’ICANS </w:t>
      </w:r>
      <w:r w:rsidRPr="00FD3F4C">
        <w:t>incitant le patient à consulter immédiatement un médecin, en cas de survenue.</w:t>
      </w:r>
    </w:p>
    <w:p w14:paraId="7BD08488" w14:textId="10007911" w:rsidR="001B39F6" w:rsidRPr="00FD3F4C" w:rsidRDefault="009A074E" w:rsidP="00A45956">
      <w:pPr>
        <w:ind w:left="567" w:hanging="567"/>
        <w:contextualSpacing/>
      </w:pPr>
      <w:r w:rsidRPr="00FD3F4C">
        <w:rPr>
          <w:b/>
          <w:sz w:val="19"/>
          <w:szCs w:val="22"/>
        </w:rPr>
        <w:sym w:font="Symbol" w:char="F0B7"/>
      </w:r>
      <w:r w:rsidRPr="00FD3F4C">
        <w:tab/>
        <w:t>Inciter le patient à agir rapidement, notamment en consultant immédiatement un médecin en cas d’apparition de symptômes de SRC</w:t>
      </w:r>
      <w:r w:rsidR="0072097C" w:rsidRPr="00FD3F4C">
        <w:t xml:space="preserve"> et/ou d’ICANS</w:t>
      </w:r>
      <w:r w:rsidRPr="00FD3F4C">
        <w:t>.</w:t>
      </w:r>
    </w:p>
    <w:p w14:paraId="09794DE5" w14:textId="77777777" w:rsidR="001B39F6" w:rsidRPr="00FD3F4C" w:rsidRDefault="009A074E" w:rsidP="00A45956">
      <w:pPr>
        <w:ind w:left="567" w:hanging="567"/>
        <w:contextualSpacing/>
      </w:pPr>
      <w:r w:rsidRPr="00FD3F4C">
        <w:rPr>
          <w:b/>
          <w:sz w:val="19"/>
          <w:szCs w:val="22"/>
        </w:rPr>
        <w:sym w:font="Symbol" w:char="F0B7"/>
      </w:r>
      <w:r w:rsidRPr="00FD3F4C">
        <w:tab/>
        <w:t>Informer les médecins du risque de poussée tumorale et de ses manifestations.</w:t>
      </w:r>
    </w:p>
    <w:p w14:paraId="0DAE00AB" w14:textId="77777777" w:rsidR="001B39F6" w:rsidRPr="00FD3F4C" w:rsidRDefault="001B39F6" w:rsidP="00A45956"/>
    <w:p w14:paraId="675C559E" w14:textId="77777777" w:rsidR="001B39F6" w:rsidRPr="00FD3F4C" w:rsidRDefault="009A074E" w:rsidP="00A45956">
      <w:pPr>
        <w:rPr>
          <w:iCs/>
          <w:szCs w:val="22"/>
        </w:rPr>
      </w:pPr>
      <w:r w:rsidRPr="00FD3F4C">
        <w:t xml:space="preserve">Le titulaire de l’autorisation de mise sur le marché doit s’assurer que dans chaque État membre où </w:t>
      </w:r>
      <w:proofErr w:type="spellStart"/>
      <w:r w:rsidRPr="00FD3F4C">
        <w:t>Columvi</w:t>
      </w:r>
      <w:proofErr w:type="spellEnd"/>
      <w:r w:rsidRPr="00FD3F4C">
        <w:t xml:space="preserve"> est commercialisé, tous les professionnels de santé susceptibles de prescrire, délivrer ou utiliser </w:t>
      </w:r>
      <w:proofErr w:type="spellStart"/>
      <w:r w:rsidRPr="00FD3F4C">
        <w:t>Columvi</w:t>
      </w:r>
      <w:proofErr w:type="spellEnd"/>
      <w:r w:rsidRPr="00FD3F4C">
        <w:t xml:space="preserve"> ont accès à/reçoivent le guide destiné aux professionnels de santé qui comporte :</w:t>
      </w:r>
    </w:p>
    <w:p w14:paraId="5C4D82C3" w14:textId="77777777" w:rsidR="001B39F6" w:rsidRPr="00FD3F4C" w:rsidRDefault="009A074E" w:rsidP="00A45956">
      <w:pPr>
        <w:ind w:left="567" w:hanging="567"/>
        <w:contextualSpacing/>
      </w:pPr>
      <w:r w:rsidRPr="00FD3F4C">
        <w:rPr>
          <w:b/>
          <w:sz w:val="19"/>
          <w:szCs w:val="22"/>
        </w:rPr>
        <w:sym w:font="Symbol" w:char="F0B7"/>
      </w:r>
      <w:r w:rsidRPr="00FD3F4C">
        <w:tab/>
        <w:t>Une description de la poussée tumorale et des informations sur l’identification précoce, le diagnostic approprié et la surveillance de la poussée tumorale.</w:t>
      </w:r>
    </w:p>
    <w:p w14:paraId="249E500D" w14:textId="0653BCBE" w:rsidR="001B39F6" w:rsidRPr="00FD3F4C" w:rsidRDefault="009A074E" w:rsidP="00A45956">
      <w:pPr>
        <w:ind w:left="567" w:hanging="567"/>
        <w:contextualSpacing/>
      </w:pPr>
      <w:r w:rsidRPr="00FD3F4C">
        <w:rPr>
          <w:b/>
          <w:sz w:val="19"/>
          <w:szCs w:val="22"/>
        </w:rPr>
        <w:sym w:font="Symbol" w:char="F0B7"/>
      </w:r>
      <w:r w:rsidRPr="00FD3F4C">
        <w:tab/>
        <w:t>Un rappel concernant la remise à chaque patient de la carte patient, qui comprend une liste des symptômes d</w:t>
      </w:r>
      <w:r w:rsidR="00BD4EEB" w:rsidRPr="00FD3F4C">
        <w:t>u</w:t>
      </w:r>
      <w:r w:rsidRPr="00FD3F4C">
        <w:t xml:space="preserve"> SRC </w:t>
      </w:r>
      <w:r w:rsidR="002C0DA5" w:rsidRPr="00FD3F4C">
        <w:t>et d</w:t>
      </w:r>
      <w:r w:rsidR="00BD4EEB" w:rsidRPr="00FD3F4C">
        <w:t>e l</w:t>
      </w:r>
      <w:r w:rsidR="002C0DA5" w:rsidRPr="00FD3F4C">
        <w:t xml:space="preserve">’ICANS </w:t>
      </w:r>
      <w:r w:rsidRPr="00FD3F4C">
        <w:t xml:space="preserve">incitant le patient à consulter immédiatement un médecin, en cas de survenue de ces symptômes. </w:t>
      </w:r>
    </w:p>
    <w:p w14:paraId="72EDD491" w14:textId="77777777" w:rsidR="001B39F6" w:rsidRPr="00FD3F4C" w:rsidRDefault="001B39F6" w:rsidP="00A45956">
      <w:pPr>
        <w:ind w:left="567" w:hanging="567"/>
      </w:pPr>
    </w:p>
    <w:p w14:paraId="2900C420" w14:textId="77777777" w:rsidR="001B39F6" w:rsidRPr="00FD3F4C" w:rsidRDefault="009A074E" w:rsidP="00A45956">
      <w:pPr>
        <w:contextualSpacing/>
      </w:pPr>
      <w:r w:rsidRPr="00FD3F4C">
        <w:t xml:space="preserve">Tous les patients traités par </w:t>
      </w:r>
      <w:proofErr w:type="spellStart"/>
      <w:r w:rsidRPr="00FD3F4C">
        <w:t>Columvi</w:t>
      </w:r>
      <w:proofErr w:type="spellEnd"/>
      <w:r w:rsidRPr="00FD3F4C">
        <w:t xml:space="preserve"> doivent recevoir une carte patient, contenant les éléments clés suivants :</w:t>
      </w:r>
    </w:p>
    <w:p w14:paraId="1D70C66F" w14:textId="77777777" w:rsidR="001B39F6" w:rsidRPr="00FD3F4C" w:rsidRDefault="009A074E" w:rsidP="00A45956">
      <w:pPr>
        <w:ind w:left="567" w:hanging="567"/>
        <w:contextualSpacing/>
      </w:pPr>
      <w:r w:rsidRPr="00FD3F4C">
        <w:rPr>
          <w:b/>
          <w:sz w:val="19"/>
          <w:szCs w:val="22"/>
        </w:rPr>
        <w:sym w:font="Symbol" w:char="F0B7"/>
      </w:r>
      <w:r w:rsidRPr="00FD3F4C">
        <w:tab/>
        <w:t xml:space="preserve">Coordonnées du prescripteur de </w:t>
      </w:r>
      <w:proofErr w:type="spellStart"/>
      <w:r w:rsidRPr="00FD3F4C">
        <w:t>Columvi</w:t>
      </w:r>
      <w:proofErr w:type="spellEnd"/>
      <w:r w:rsidRPr="00FD3F4C">
        <w:t>.</w:t>
      </w:r>
    </w:p>
    <w:p w14:paraId="0A795CC1" w14:textId="557C6BE9" w:rsidR="001B39F6" w:rsidRPr="00FD3F4C" w:rsidRDefault="009A074E" w:rsidP="00A45956">
      <w:pPr>
        <w:ind w:left="567" w:hanging="567"/>
        <w:contextualSpacing/>
      </w:pPr>
      <w:r w:rsidRPr="00FD3F4C">
        <w:rPr>
          <w:b/>
          <w:sz w:val="19"/>
          <w:szCs w:val="22"/>
        </w:rPr>
        <w:sym w:font="Symbol" w:char="F0B7"/>
      </w:r>
      <w:r w:rsidRPr="00FD3F4C">
        <w:tab/>
        <w:t>Liste des symptômes d</w:t>
      </w:r>
      <w:r w:rsidR="00BD4EEB" w:rsidRPr="00FD3F4C">
        <w:t>u</w:t>
      </w:r>
      <w:r w:rsidRPr="00FD3F4C">
        <w:t xml:space="preserve"> SRC</w:t>
      </w:r>
      <w:r w:rsidR="002C0DA5" w:rsidRPr="00FD3F4C">
        <w:t xml:space="preserve"> et d</w:t>
      </w:r>
      <w:r w:rsidR="00BD4EEB" w:rsidRPr="00FD3F4C">
        <w:t>e l</w:t>
      </w:r>
      <w:r w:rsidR="002C0DA5" w:rsidRPr="00FD3F4C">
        <w:t>’ICANS</w:t>
      </w:r>
      <w:r w:rsidRPr="00FD3F4C">
        <w:t xml:space="preserve"> incitant le patient à consulter immédiatement un médecin, en cas de survenue.</w:t>
      </w:r>
    </w:p>
    <w:p w14:paraId="6CE81614" w14:textId="77777777" w:rsidR="001B39F6" w:rsidRPr="00FD3F4C" w:rsidRDefault="009A074E" w:rsidP="00A45956">
      <w:pPr>
        <w:ind w:left="567" w:hanging="567"/>
        <w:contextualSpacing/>
      </w:pPr>
      <w:r w:rsidRPr="00FD3F4C">
        <w:rPr>
          <w:b/>
          <w:sz w:val="19"/>
          <w:szCs w:val="22"/>
        </w:rPr>
        <w:sym w:font="Symbol" w:char="F0B7"/>
      </w:r>
      <w:r w:rsidRPr="00FD3F4C">
        <w:tab/>
        <w:t>Instructions selon lesquelles le patient doit conserver la carte patient sur lui en permanence et la présenter aux professionnels de santé impliqués dans ses soins (c’est-à-dire, consultés en urgence, etc.).</w:t>
      </w:r>
    </w:p>
    <w:p w14:paraId="1EA3DF6D" w14:textId="0C5267BD" w:rsidR="001B39F6" w:rsidRPr="00FD3F4C" w:rsidRDefault="009A074E" w:rsidP="00A45956">
      <w:pPr>
        <w:ind w:left="567" w:hanging="567"/>
        <w:contextualSpacing/>
      </w:pPr>
      <w:r w:rsidRPr="00FD3F4C">
        <w:rPr>
          <w:b/>
          <w:sz w:val="19"/>
          <w:szCs w:val="22"/>
        </w:rPr>
        <w:sym w:font="Symbol" w:char="F0B7"/>
      </w:r>
      <w:r w:rsidRPr="00FD3F4C">
        <w:tab/>
        <w:t xml:space="preserve">Informations pour les professionnels de santé prenant en charge le patient, indiquant que le traitement par </w:t>
      </w:r>
      <w:proofErr w:type="spellStart"/>
      <w:r w:rsidRPr="00FD3F4C">
        <w:t>Columvi</w:t>
      </w:r>
      <w:proofErr w:type="spellEnd"/>
      <w:r w:rsidRPr="00FD3F4C">
        <w:t xml:space="preserve"> est associé à un risque de SRC</w:t>
      </w:r>
      <w:r w:rsidR="002C0DA5" w:rsidRPr="00FD3F4C">
        <w:t xml:space="preserve"> et d’ICANS</w:t>
      </w:r>
      <w:r w:rsidRPr="00FD3F4C">
        <w:t>.</w:t>
      </w:r>
    </w:p>
    <w:p w14:paraId="0FBF0A47" w14:textId="77777777" w:rsidR="001B39F6" w:rsidRPr="00FD3F4C" w:rsidRDefault="001B39F6" w:rsidP="00A45956"/>
    <w:p w14:paraId="2EFA09AE" w14:textId="77777777" w:rsidR="001B39F6" w:rsidRPr="00FD3F4C" w:rsidRDefault="001B39F6" w:rsidP="00A45956">
      <w:pPr>
        <w:ind w:right="1"/>
        <w:rPr>
          <w:b/>
          <w:szCs w:val="22"/>
        </w:rPr>
      </w:pPr>
    </w:p>
    <w:p w14:paraId="144683A4" w14:textId="0004D8E4" w:rsidR="001B39F6" w:rsidRPr="00FD3F4C" w:rsidRDefault="009A074E" w:rsidP="0083226C">
      <w:pPr>
        <w:ind w:right="567"/>
        <w:rPr>
          <w:szCs w:val="22"/>
          <w:highlight w:val="lightGray"/>
        </w:rPr>
      </w:pPr>
      <w:r w:rsidRPr="00FD3F4C">
        <w:br w:type="page"/>
      </w:r>
    </w:p>
    <w:p w14:paraId="7034E4A5" w14:textId="77777777" w:rsidR="001B39F6" w:rsidRPr="00FD3F4C" w:rsidRDefault="001B39F6" w:rsidP="00A45956">
      <w:pPr>
        <w:rPr>
          <w:szCs w:val="22"/>
          <w:highlight w:val="lightGray"/>
        </w:rPr>
      </w:pPr>
    </w:p>
    <w:p w14:paraId="38348561" w14:textId="77777777" w:rsidR="001B39F6" w:rsidRPr="00FD3F4C" w:rsidRDefault="001B39F6" w:rsidP="00A45956">
      <w:pPr>
        <w:rPr>
          <w:szCs w:val="22"/>
          <w:highlight w:val="lightGray"/>
        </w:rPr>
      </w:pPr>
    </w:p>
    <w:p w14:paraId="51EDA265" w14:textId="77777777" w:rsidR="001B39F6" w:rsidRPr="00FD3F4C" w:rsidRDefault="001B39F6" w:rsidP="00A45956">
      <w:pPr>
        <w:rPr>
          <w:szCs w:val="22"/>
          <w:highlight w:val="lightGray"/>
        </w:rPr>
      </w:pPr>
    </w:p>
    <w:p w14:paraId="247BD376" w14:textId="77777777" w:rsidR="001B39F6" w:rsidRPr="00FD3F4C" w:rsidRDefault="001B39F6" w:rsidP="00A45956">
      <w:pPr>
        <w:rPr>
          <w:highlight w:val="lightGray"/>
        </w:rPr>
      </w:pPr>
    </w:p>
    <w:p w14:paraId="3D6C1662" w14:textId="77777777" w:rsidR="001B39F6" w:rsidRPr="00FD3F4C" w:rsidRDefault="001B39F6" w:rsidP="00A45956">
      <w:pPr>
        <w:rPr>
          <w:highlight w:val="lightGray"/>
        </w:rPr>
      </w:pPr>
    </w:p>
    <w:p w14:paraId="76A37023" w14:textId="77777777" w:rsidR="001B39F6" w:rsidRPr="00FD3F4C" w:rsidRDefault="001B39F6" w:rsidP="00A45956">
      <w:pPr>
        <w:rPr>
          <w:highlight w:val="lightGray"/>
        </w:rPr>
      </w:pPr>
    </w:p>
    <w:p w14:paraId="7711D3F1" w14:textId="77777777" w:rsidR="001B39F6" w:rsidRPr="00FD3F4C" w:rsidRDefault="001B39F6" w:rsidP="00A45956">
      <w:pPr>
        <w:rPr>
          <w:highlight w:val="lightGray"/>
        </w:rPr>
      </w:pPr>
    </w:p>
    <w:p w14:paraId="01FCADAE" w14:textId="77777777" w:rsidR="001B39F6" w:rsidRPr="00FD3F4C" w:rsidRDefault="001B39F6" w:rsidP="00A45956">
      <w:pPr>
        <w:rPr>
          <w:highlight w:val="lightGray"/>
        </w:rPr>
      </w:pPr>
    </w:p>
    <w:p w14:paraId="559F99B1" w14:textId="77777777" w:rsidR="001B39F6" w:rsidRPr="00FD3F4C" w:rsidRDefault="001B39F6" w:rsidP="00A45956">
      <w:pPr>
        <w:rPr>
          <w:szCs w:val="22"/>
          <w:highlight w:val="lightGray"/>
        </w:rPr>
      </w:pPr>
    </w:p>
    <w:p w14:paraId="66D7FEF5" w14:textId="77777777" w:rsidR="001B39F6" w:rsidRPr="00FD3F4C" w:rsidRDefault="001B39F6" w:rsidP="00A45956">
      <w:pPr>
        <w:rPr>
          <w:szCs w:val="22"/>
          <w:highlight w:val="lightGray"/>
        </w:rPr>
      </w:pPr>
    </w:p>
    <w:p w14:paraId="075CDDD1" w14:textId="77777777" w:rsidR="001B39F6" w:rsidRPr="00FD3F4C" w:rsidRDefault="001B39F6" w:rsidP="00A45956">
      <w:pPr>
        <w:rPr>
          <w:szCs w:val="22"/>
          <w:highlight w:val="lightGray"/>
        </w:rPr>
      </w:pPr>
    </w:p>
    <w:p w14:paraId="10B6421E" w14:textId="77777777" w:rsidR="001B39F6" w:rsidRPr="00FD3F4C" w:rsidRDefault="001B39F6" w:rsidP="00A45956">
      <w:pPr>
        <w:rPr>
          <w:szCs w:val="22"/>
          <w:highlight w:val="lightGray"/>
        </w:rPr>
      </w:pPr>
    </w:p>
    <w:p w14:paraId="3B132C4D" w14:textId="77777777" w:rsidR="001B39F6" w:rsidRPr="00FD3F4C" w:rsidRDefault="001B39F6" w:rsidP="00A45956">
      <w:pPr>
        <w:rPr>
          <w:szCs w:val="22"/>
          <w:highlight w:val="lightGray"/>
        </w:rPr>
      </w:pPr>
    </w:p>
    <w:p w14:paraId="699750AD" w14:textId="77777777" w:rsidR="001B39F6" w:rsidRPr="00FD3F4C" w:rsidRDefault="001B39F6" w:rsidP="00A45956">
      <w:pPr>
        <w:rPr>
          <w:szCs w:val="22"/>
          <w:highlight w:val="lightGray"/>
        </w:rPr>
      </w:pPr>
    </w:p>
    <w:p w14:paraId="6CFEDA5B" w14:textId="77777777" w:rsidR="001B39F6" w:rsidRPr="00FD3F4C" w:rsidRDefault="001B39F6" w:rsidP="00A45956">
      <w:pPr>
        <w:rPr>
          <w:szCs w:val="22"/>
          <w:highlight w:val="lightGray"/>
        </w:rPr>
      </w:pPr>
    </w:p>
    <w:p w14:paraId="080BC947" w14:textId="77777777" w:rsidR="001B39F6" w:rsidRPr="00FD3F4C" w:rsidRDefault="001B39F6" w:rsidP="00A45956">
      <w:pPr>
        <w:rPr>
          <w:szCs w:val="22"/>
          <w:highlight w:val="lightGray"/>
        </w:rPr>
      </w:pPr>
    </w:p>
    <w:p w14:paraId="473551C7" w14:textId="77777777" w:rsidR="001B39F6" w:rsidRPr="00FD3F4C" w:rsidRDefault="001B39F6" w:rsidP="00A45956">
      <w:pPr>
        <w:rPr>
          <w:highlight w:val="lightGray"/>
        </w:rPr>
      </w:pPr>
    </w:p>
    <w:p w14:paraId="638F26D8" w14:textId="77777777" w:rsidR="001B39F6" w:rsidRPr="00FD3F4C" w:rsidRDefault="001B39F6" w:rsidP="00A45956">
      <w:pPr>
        <w:rPr>
          <w:highlight w:val="lightGray"/>
        </w:rPr>
      </w:pPr>
    </w:p>
    <w:p w14:paraId="05D2075C" w14:textId="77777777" w:rsidR="001B39F6" w:rsidRPr="00FD3F4C" w:rsidRDefault="001B39F6" w:rsidP="00A45956">
      <w:pPr>
        <w:rPr>
          <w:highlight w:val="lightGray"/>
        </w:rPr>
      </w:pPr>
    </w:p>
    <w:p w14:paraId="6571148F" w14:textId="77777777" w:rsidR="001B39F6" w:rsidRDefault="001B39F6" w:rsidP="00A45956">
      <w:pPr>
        <w:rPr>
          <w:highlight w:val="lightGray"/>
        </w:rPr>
      </w:pPr>
    </w:p>
    <w:p w14:paraId="79B6DF6F" w14:textId="77777777" w:rsidR="00F672CC" w:rsidRPr="00FD3F4C" w:rsidRDefault="00F672CC" w:rsidP="00A45956">
      <w:pPr>
        <w:rPr>
          <w:highlight w:val="lightGray"/>
        </w:rPr>
      </w:pPr>
    </w:p>
    <w:p w14:paraId="3E2E9E5F" w14:textId="77777777" w:rsidR="001B39F6" w:rsidRPr="00FD3F4C" w:rsidRDefault="001B39F6" w:rsidP="00A45956">
      <w:pPr>
        <w:rPr>
          <w:highlight w:val="lightGray"/>
        </w:rPr>
      </w:pPr>
    </w:p>
    <w:p w14:paraId="1D7E75FC" w14:textId="77777777" w:rsidR="001B39F6" w:rsidRPr="00FD3F4C" w:rsidRDefault="001B39F6" w:rsidP="00A45956"/>
    <w:p w14:paraId="1781055D" w14:textId="77777777" w:rsidR="001B39F6" w:rsidRPr="00FD3F4C" w:rsidRDefault="009A074E" w:rsidP="00A45956">
      <w:pPr>
        <w:jc w:val="center"/>
        <w:outlineLvl w:val="0"/>
        <w:rPr>
          <w:b/>
          <w:szCs w:val="22"/>
        </w:rPr>
      </w:pPr>
      <w:r w:rsidRPr="00FD3F4C">
        <w:rPr>
          <w:b/>
          <w:szCs w:val="22"/>
        </w:rPr>
        <w:t>ANNEXE III</w:t>
      </w:r>
    </w:p>
    <w:p w14:paraId="4BB778D5" w14:textId="77777777" w:rsidR="001B39F6" w:rsidRPr="00FD3F4C" w:rsidRDefault="001B39F6" w:rsidP="00A45956">
      <w:pPr>
        <w:jc w:val="center"/>
        <w:rPr>
          <w:b/>
          <w:szCs w:val="22"/>
        </w:rPr>
      </w:pPr>
    </w:p>
    <w:p w14:paraId="58A3581F" w14:textId="77777777" w:rsidR="001B39F6" w:rsidRPr="00FD3F4C" w:rsidRDefault="009A074E" w:rsidP="00A45956">
      <w:pPr>
        <w:jc w:val="center"/>
        <w:outlineLvl w:val="0"/>
        <w:rPr>
          <w:b/>
          <w:szCs w:val="22"/>
        </w:rPr>
      </w:pPr>
      <w:r w:rsidRPr="00FD3F4C">
        <w:rPr>
          <w:b/>
          <w:szCs w:val="22"/>
        </w:rPr>
        <w:t>ÉTIQUETAGE ET NOTICE</w:t>
      </w:r>
    </w:p>
    <w:p w14:paraId="0D7887D0" w14:textId="77777777" w:rsidR="001B39F6" w:rsidRPr="00FD3F4C" w:rsidRDefault="009A074E" w:rsidP="00A45956">
      <w:pPr>
        <w:pStyle w:val="Paragraph"/>
        <w:spacing w:after="0" w:line="240" w:lineRule="auto"/>
        <w:rPr>
          <w:rFonts w:ascii="Times New Roman" w:hAnsi="Times New Roman"/>
        </w:rPr>
      </w:pPr>
      <w:r w:rsidRPr="00FD3F4C">
        <w:rPr>
          <w:rFonts w:ascii="Times New Roman" w:hAnsi="Times New Roman"/>
        </w:rPr>
        <w:br w:type="page"/>
      </w:r>
    </w:p>
    <w:p w14:paraId="47147FE8" w14:textId="77777777" w:rsidR="001B39F6" w:rsidRPr="00FD3F4C" w:rsidRDefault="001B39F6" w:rsidP="00A45956">
      <w:pPr>
        <w:rPr>
          <w:highlight w:val="lightGray"/>
        </w:rPr>
      </w:pPr>
    </w:p>
    <w:p w14:paraId="787BBC52" w14:textId="77777777" w:rsidR="001B39F6" w:rsidRPr="00FD3F4C" w:rsidRDefault="001B39F6" w:rsidP="00A45956">
      <w:pPr>
        <w:rPr>
          <w:highlight w:val="lightGray"/>
        </w:rPr>
      </w:pPr>
    </w:p>
    <w:p w14:paraId="3DF49C36" w14:textId="77777777" w:rsidR="001B39F6" w:rsidRPr="00FD3F4C" w:rsidRDefault="001B39F6" w:rsidP="00A45956">
      <w:pPr>
        <w:rPr>
          <w:highlight w:val="lightGray"/>
        </w:rPr>
      </w:pPr>
    </w:p>
    <w:p w14:paraId="6C19985C" w14:textId="77777777" w:rsidR="001B39F6" w:rsidRPr="00FD3F4C" w:rsidRDefault="001B39F6" w:rsidP="00A45956">
      <w:pPr>
        <w:rPr>
          <w:highlight w:val="lightGray"/>
        </w:rPr>
      </w:pPr>
    </w:p>
    <w:p w14:paraId="2CF6EBF9" w14:textId="77777777" w:rsidR="001B39F6" w:rsidRPr="00FD3F4C" w:rsidRDefault="001B39F6" w:rsidP="00A45956">
      <w:pPr>
        <w:rPr>
          <w:highlight w:val="lightGray"/>
        </w:rPr>
      </w:pPr>
    </w:p>
    <w:p w14:paraId="17C76E53" w14:textId="77777777" w:rsidR="001B39F6" w:rsidRPr="00FD3F4C" w:rsidRDefault="001B39F6" w:rsidP="00A45956">
      <w:pPr>
        <w:rPr>
          <w:highlight w:val="lightGray"/>
        </w:rPr>
      </w:pPr>
    </w:p>
    <w:p w14:paraId="58E028D6" w14:textId="77777777" w:rsidR="001B39F6" w:rsidRPr="00FD3F4C" w:rsidRDefault="001B39F6" w:rsidP="00A45956">
      <w:pPr>
        <w:rPr>
          <w:highlight w:val="lightGray"/>
        </w:rPr>
      </w:pPr>
    </w:p>
    <w:p w14:paraId="2A8B8CE9" w14:textId="77777777" w:rsidR="001B39F6" w:rsidRPr="00FD3F4C" w:rsidRDefault="001B39F6" w:rsidP="00A45956">
      <w:pPr>
        <w:rPr>
          <w:highlight w:val="lightGray"/>
        </w:rPr>
      </w:pPr>
    </w:p>
    <w:p w14:paraId="46A98117" w14:textId="77777777" w:rsidR="001B39F6" w:rsidRPr="00FD3F4C" w:rsidRDefault="001B39F6" w:rsidP="00A45956">
      <w:pPr>
        <w:rPr>
          <w:highlight w:val="lightGray"/>
        </w:rPr>
      </w:pPr>
    </w:p>
    <w:p w14:paraId="6FCA1CE7" w14:textId="77777777" w:rsidR="001B39F6" w:rsidRPr="00FD3F4C" w:rsidRDefault="001B39F6" w:rsidP="00A45956">
      <w:pPr>
        <w:rPr>
          <w:highlight w:val="lightGray"/>
        </w:rPr>
      </w:pPr>
    </w:p>
    <w:p w14:paraId="37C3CA0C" w14:textId="77777777" w:rsidR="001B39F6" w:rsidRPr="00FD3F4C" w:rsidRDefault="001B39F6" w:rsidP="00A45956">
      <w:pPr>
        <w:rPr>
          <w:highlight w:val="lightGray"/>
        </w:rPr>
      </w:pPr>
    </w:p>
    <w:p w14:paraId="6D2AF936" w14:textId="77777777" w:rsidR="001B39F6" w:rsidRPr="00FD3F4C" w:rsidRDefault="001B39F6" w:rsidP="00A45956">
      <w:pPr>
        <w:rPr>
          <w:highlight w:val="lightGray"/>
        </w:rPr>
      </w:pPr>
    </w:p>
    <w:p w14:paraId="24A77811" w14:textId="77777777" w:rsidR="001B39F6" w:rsidRPr="00FD3F4C" w:rsidRDefault="001B39F6" w:rsidP="00A45956">
      <w:pPr>
        <w:rPr>
          <w:highlight w:val="lightGray"/>
        </w:rPr>
      </w:pPr>
    </w:p>
    <w:p w14:paraId="47B5E9EF" w14:textId="77777777" w:rsidR="001B39F6" w:rsidRPr="00FD3F4C" w:rsidRDefault="001B39F6" w:rsidP="00A45956">
      <w:pPr>
        <w:rPr>
          <w:highlight w:val="lightGray"/>
        </w:rPr>
      </w:pPr>
    </w:p>
    <w:p w14:paraId="28DC53C9" w14:textId="77777777" w:rsidR="001B39F6" w:rsidRPr="00FD3F4C" w:rsidRDefault="001B39F6" w:rsidP="00A45956">
      <w:pPr>
        <w:rPr>
          <w:highlight w:val="lightGray"/>
        </w:rPr>
      </w:pPr>
    </w:p>
    <w:p w14:paraId="27871752" w14:textId="77777777" w:rsidR="001B39F6" w:rsidRPr="00FD3F4C" w:rsidRDefault="001B39F6" w:rsidP="00A45956">
      <w:pPr>
        <w:rPr>
          <w:highlight w:val="lightGray"/>
        </w:rPr>
      </w:pPr>
    </w:p>
    <w:p w14:paraId="04965B57" w14:textId="77777777" w:rsidR="001B39F6" w:rsidRPr="00FD3F4C" w:rsidRDefault="001B39F6" w:rsidP="00A45956">
      <w:pPr>
        <w:rPr>
          <w:highlight w:val="lightGray"/>
        </w:rPr>
      </w:pPr>
    </w:p>
    <w:p w14:paraId="173AD513" w14:textId="77777777" w:rsidR="001B39F6" w:rsidRPr="00FD3F4C" w:rsidRDefault="001B39F6" w:rsidP="00A45956">
      <w:pPr>
        <w:rPr>
          <w:highlight w:val="lightGray"/>
        </w:rPr>
      </w:pPr>
    </w:p>
    <w:p w14:paraId="470D03C8" w14:textId="77777777" w:rsidR="001B39F6" w:rsidRPr="00FD3F4C" w:rsidRDefault="001B39F6" w:rsidP="00A45956">
      <w:pPr>
        <w:rPr>
          <w:highlight w:val="lightGray"/>
        </w:rPr>
      </w:pPr>
    </w:p>
    <w:p w14:paraId="5956ED3E" w14:textId="77777777" w:rsidR="001B39F6" w:rsidRPr="00FD3F4C" w:rsidRDefault="001B39F6" w:rsidP="00A45956">
      <w:pPr>
        <w:rPr>
          <w:highlight w:val="lightGray"/>
        </w:rPr>
      </w:pPr>
    </w:p>
    <w:p w14:paraId="76D83857" w14:textId="77777777" w:rsidR="001B39F6" w:rsidRDefault="001B39F6" w:rsidP="00A45956">
      <w:pPr>
        <w:rPr>
          <w:highlight w:val="lightGray"/>
        </w:rPr>
      </w:pPr>
    </w:p>
    <w:p w14:paraId="34C1E040" w14:textId="77777777" w:rsidR="00F2079D" w:rsidRPr="00FD3F4C" w:rsidRDefault="00F2079D" w:rsidP="00A45956">
      <w:pPr>
        <w:rPr>
          <w:highlight w:val="lightGray"/>
        </w:rPr>
      </w:pPr>
    </w:p>
    <w:p w14:paraId="5FF6531F" w14:textId="77777777" w:rsidR="001B39F6" w:rsidRPr="00FD3F4C" w:rsidRDefault="001B39F6" w:rsidP="00A45956">
      <w:pPr>
        <w:rPr>
          <w:highlight w:val="lightGray"/>
        </w:rPr>
      </w:pPr>
    </w:p>
    <w:p w14:paraId="07DFAD4C" w14:textId="77777777" w:rsidR="001B39F6" w:rsidRPr="00FD3F4C" w:rsidRDefault="009A074E" w:rsidP="00A45956">
      <w:pPr>
        <w:pStyle w:val="Annex"/>
      </w:pPr>
      <w:r w:rsidRPr="00FD3F4C">
        <w:t>A. ÉTIQUETAGE</w:t>
      </w:r>
    </w:p>
    <w:p w14:paraId="6BDCDECA" w14:textId="55014239" w:rsidR="001B39F6" w:rsidRPr="00FD3F4C" w:rsidRDefault="009A074E" w:rsidP="007C7D61">
      <w:pPr>
        <w:pBdr>
          <w:top w:val="single" w:sz="4" w:space="1" w:color="auto"/>
          <w:left w:val="single" w:sz="4" w:space="4" w:color="auto"/>
          <w:bottom w:val="single" w:sz="4" w:space="1" w:color="auto"/>
          <w:right w:val="single" w:sz="4" w:space="4" w:color="auto"/>
        </w:pBdr>
        <w:rPr>
          <w:b/>
          <w:szCs w:val="22"/>
        </w:rPr>
      </w:pPr>
      <w:r w:rsidRPr="00FD3F4C">
        <w:br w:type="page"/>
      </w:r>
      <w:r w:rsidRPr="00FD3F4C">
        <w:rPr>
          <w:b/>
          <w:szCs w:val="22"/>
        </w:rPr>
        <w:lastRenderedPageBreak/>
        <w:t>MENTIONS DEVANT FIGURER SUR L’EMBALLAGE EXTÉRIEUR</w:t>
      </w:r>
    </w:p>
    <w:p w14:paraId="135BDD94" w14:textId="77777777" w:rsidR="001B39F6" w:rsidRPr="00FD3F4C" w:rsidRDefault="001B39F6" w:rsidP="00A45956">
      <w:pPr>
        <w:pBdr>
          <w:top w:val="single" w:sz="4" w:space="1" w:color="auto"/>
          <w:left w:val="single" w:sz="4" w:space="4" w:color="auto"/>
          <w:bottom w:val="single" w:sz="4" w:space="1" w:color="auto"/>
          <w:right w:val="single" w:sz="4" w:space="4" w:color="auto"/>
        </w:pBdr>
        <w:ind w:left="567" w:hanging="567"/>
        <w:rPr>
          <w:bCs/>
          <w:szCs w:val="22"/>
        </w:rPr>
      </w:pPr>
    </w:p>
    <w:p w14:paraId="46502359" w14:textId="77777777" w:rsidR="001B39F6" w:rsidRPr="00FD3F4C" w:rsidRDefault="009A074E" w:rsidP="00A45956">
      <w:pPr>
        <w:pBdr>
          <w:top w:val="single" w:sz="4" w:space="1" w:color="auto"/>
          <w:left w:val="single" w:sz="4" w:space="4" w:color="auto"/>
          <w:bottom w:val="single" w:sz="4" w:space="1" w:color="auto"/>
          <w:right w:val="single" w:sz="4" w:space="4" w:color="auto"/>
        </w:pBdr>
        <w:rPr>
          <w:bCs/>
          <w:szCs w:val="22"/>
        </w:rPr>
      </w:pPr>
      <w:r w:rsidRPr="00FD3F4C">
        <w:rPr>
          <w:b/>
          <w:szCs w:val="22"/>
        </w:rPr>
        <w:t xml:space="preserve">EMBALLAGE EXTÉRIEUR </w:t>
      </w:r>
    </w:p>
    <w:p w14:paraId="0B68EA19" w14:textId="77777777" w:rsidR="001B39F6" w:rsidRPr="00FD3F4C" w:rsidRDefault="001B39F6" w:rsidP="00A45956"/>
    <w:p w14:paraId="52E96F9D" w14:textId="77777777" w:rsidR="001B39F6" w:rsidRPr="00FD3F4C" w:rsidRDefault="001B39F6" w:rsidP="00A45956">
      <w:pPr>
        <w:rPr>
          <w:szCs w:val="22"/>
        </w:rPr>
      </w:pPr>
    </w:p>
    <w:p w14:paraId="606BAC28"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pPr>
      <w:r w:rsidRPr="00FD3F4C">
        <w:rPr>
          <w:b/>
        </w:rPr>
        <w:t>1.</w:t>
      </w:r>
      <w:r w:rsidRPr="00FD3F4C">
        <w:rPr>
          <w:b/>
        </w:rPr>
        <w:tab/>
        <w:t>DÉNOMINATION DU MÉDICAMENT</w:t>
      </w:r>
    </w:p>
    <w:p w14:paraId="1DB8575F" w14:textId="77777777" w:rsidR="001B39F6" w:rsidRPr="00FD3F4C" w:rsidRDefault="001B39F6" w:rsidP="00A45956">
      <w:pPr>
        <w:rPr>
          <w:szCs w:val="22"/>
          <w:highlight w:val="lightGray"/>
        </w:rPr>
      </w:pPr>
    </w:p>
    <w:p w14:paraId="43FC8D03" w14:textId="2C5662AC" w:rsidR="001B39F6" w:rsidRPr="00FD3F4C" w:rsidRDefault="009A074E" w:rsidP="00A45956">
      <w:pPr>
        <w:rPr>
          <w:szCs w:val="22"/>
        </w:rPr>
      </w:pPr>
      <w:proofErr w:type="spellStart"/>
      <w:r w:rsidRPr="00FD3F4C">
        <w:t>Columvi</w:t>
      </w:r>
      <w:proofErr w:type="spellEnd"/>
      <w:r w:rsidRPr="00FD3F4C">
        <w:t xml:space="preserve"> 2,5</w:t>
      </w:r>
      <w:r w:rsidR="00C32C91">
        <w:rPr>
          <w:noProof/>
          <w:szCs w:val="22"/>
        </w:rPr>
        <w:t> </w:t>
      </w:r>
      <w:r w:rsidRPr="00FD3F4C">
        <w:t>mg solution à diluer pour perfusion</w:t>
      </w:r>
    </w:p>
    <w:p w14:paraId="4ABA7A17" w14:textId="77777777" w:rsidR="001B39F6" w:rsidRPr="00FD3F4C" w:rsidRDefault="009A074E" w:rsidP="00A45956">
      <w:pPr>
        <w:rPr>
          <w:szCs w:val="22"/>
        </w:rPr>
      </w:pPr>
      <w:proofErr w:type="spellStart"/>
      <w:r w:rsidRPr="00FD3F4C">
        <w:t>glofitamab</w:t>
      </w:r>
      <w:proofErr w:type="spellEnd"/>
    </w:p>
    <w:p w14:paraId="6EEAA190" w14:textId="77777777" w:rsidR="001B39F6" w:rsidRPr="00FD3F4C" w:rsidRDefault="001B39F6" w:rsidP="008F476C">
      <w:pPr>
        <w:tabs>
          <w:tab w:val="left" w:pos="2127"/>
        </w:tabs>
        <w:rPr>
          <w:szCs w:val="22"/>
          <w:highlight w:val="lightGray"/>
        </w:rPr>
      </w:pPr>
    </w:p>
    <w:p w14:paraId="3A451004" w14:textId="77777777" w:rsidR="001B39F6" w:rsidRPr="00FD3F4C" w:rsidRDefault="001B39F6" w:rsidP="00A45956">
      <w:pPr>
        <w:rPr>
          <w:szCs w:val="22"/>
          <w:highlight w:val="lightGray"/>
        </w:rPr>
      </w:pPr>
    </w:p>
    <w:p w14:paraId="0684494A"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b/>
          <w:szCs w:val="22"/>
        </w:rPr>
      </w:pPr>
      <w:r w:rsidRPr="00FD3F4C">
        <w:rPr>
          <w:b/>
          <w:szCs w:val="22"/>
        </w:rPr>
        <w:t>2.</w:t>
      </w:r>
      <w:r w:rsidRPr="00FD3F4C">
        <w:rPr>
          <w:b/>
          <w:szCs w:val="22"/>
        </w:rPr>
        <w:tab/>
        <w:t>COMPOSITION EN SUBSTANCE(S) ACTIVE(S)</w:t>
      </w:r>
    </w:p>
    <w:p w14:paraId="1BFC5B93" w14:textId="77777777" w:rsidR="001B39F6" w:rsidRPr="00FD3F4C" w:rsidRDefault="001B39F6" w:rsidP="00A45956">
      <w:pPr>
        <w:rPr>
          <w:szCs w:val="22"/>
        </w:rPr>
      </w:pPr>
    </w:p>
    <w:p w14:paraId="3B51D904" w14:textId="11663543" w:rsidR="001B39F6" w:rsidRPr="00FD3F4C" w:rsidRDefault="009A074E" w:rsidP="00A45956">
      <w:pPr>
        <w:rPr>
          <w:szCs w:val="22"/>
        </w:rPr>
      </w:pPr>
      <w:r w:rsidRPr="00FD3F4C">
        <w:t>1</w:t>
      </w:r>
      <w:r w:rsidR="0030594D">
        <w:rPr>
          <w:noProof/>
          <w:szCs w:val="22"/>
        </w:rPr>
        <w:t> </w:t>
      </w:r>
      <w:r w:rsidRPr="00FD3F4C">
        <w:t>flacon de 2,5</w:t>
      </w:r>
      <w:r w:rsidR="00C32C91">
        <w:rPr>
          <w:noProof/>
          <w:szCs w:val="22"/>
        </w:rPr>
        <w:t> </w:t>
      </w:r>
      <w:proofErr w:type="spellStart"/>
      <w:r w:rsidRPr="00FD3F4C">
        <w:t>mL</w:t>
      </w:r>
      <w:proofErr w:type="spellEnd"/>
      <w:r w:rsidRPr="00FD3F4C">
        <w:t xml:space="preserve"> contient 2,5</w:t>
      </w:r>
      <w:r w:rsidR="00C32C91">
        <w:rPr>
          <w:noProof/>
          <w:szCs w:val="22"/>
        </w:rPr>
        <w:t> </w:t>
      </w:r>
      <w:r w:rsidRPr="00FD3F4C">
        <w:t xml:space="preserve">mg de </w:t>
      </w:r>
      <w:proofErr w:type="spellStart"/>
      <w:r w:rsidRPr="00FD3F4C">
        <w:t>glofitamab</w:t>
      </w:r>
      <w:proofErr w:type="spellEnd"/>
      <w:r w:rsidRPr="00FD3F4C">
        <w:t xml:space="preserve"> à une concentration de </w:t>
      </w:r>
      <w:r w:rsidRPr="00FD3F4C">
        <w:rPr>
          <w:szCs w:val="22"/>
        </w:rPr>
        <w:t>1 mg/</w:t>
      </w:r>
      <w:proofErr w:type="spellStart"/>
      <w:r w:rsidRPr="00FD3F4C">
        <w:rPr>
          <w:szCs w:val="22"/>
        </w:rPr>
        <w:t>mL</w:t>
      </w:r>
      <w:proofErr w:type="spellEnd"/>
      <w:r w:rsidRPr="00FD3F4C">
        <w:t>.</w:t>
      </w:r>
    </w:p>
    <w:p w14:paraId="4DFF3449" w14:textId="77777777" w:rsidR="001B39F6" w:rsidRPr="00FD3F4C" w:rsidRDefault="001B39F6" w:rsidP="00A45956">
      <w:pPr>
        <w:rPr>
          <w:szCs w:val="22"/>
          <w:highlight w:val="lightGray"/>
        </w:rPr>
      </w:pPr>
    </w:p>
    <w:p w14:paraId="5285B972" w14:textId="77777777" w:rsidR="001B39F6" w:rsidRPr="00FD3F4C" w:rsidRDefault="001B39F6" w:rsidP="00A45956">
      <w:pPr>
        <w:rPr>
          <w:szCs w:val="22"/>
          <w:highlight w:val="lightGray"/>
        </w:rPr>
      </w:pPr>
    </w:p>
    <w:p w14:paraId="6F283DF3"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szCs w:val="22"/>
        </w:rPr>
      </w:pPr>
      <w:r w:rsidRPr="00FD3F4C">
        <w:rPr>
          <w:b/>
          <w:szCs w:val="22"/>
        </w:rPr>
        <w:t>3.</w:t>
      </w:r>
      <w:r w:rsidRPr="00FD3F4C">
        <w:rPr>
          <w:b/>
          <w:szCs w:val="22"/>
        </w:rPr>
        <w:tab/>
        <w:t>LISTE DES EXCIPIENTS</w:t>
      </w:r>
    </w:p>
    <w:p w14:paraId="75DD96EC" w14:textId="77777777" w:rsidR="001B39F6" w:rsidRPr="00FD3F4C" w:rsidRDefault="001B39F6" w:rsidP="00A45956">
      <w:pPr>
        <w:rPr>
          <w:szCs w:val="22"/>
          <w:highlight w:val="lightGray"/>
        </w:rPr>
      </w:pPr>
    </w:p>
    <w:p w14:paraId="70005606" w14:textId="733558EF" w:rsidR="00E67E5F" w:rsidRPr="00E67E5F" w:rsidRDefault="009A074E" w:rsidP="00E67E5F">
      <w:pPr>
        <w:rPr>
          <w:noProof/>
          <w:szCs w:val="22"/>
        </w:rPr>
      </w:pPr>
      <w:r w:rsidRPr="00FD3F4C">
        <w:rPr>
          <w:szCs w:val="22"/>
        </w:rPr>
        <w:t>Excipients</w:t>
      </w:r>
      <w:ins w:id="141" w:author="Author">
        <w:r w:rsidR="00E858A5">
          <w:rPr>
            <w:szCs w:val="22"/>
          </w:rPr>
          <w:t xml:space="preserve"> </w:t>
        </w:r>
      </w:ins>
      <w:r w:rsidRPr="00FD3F4C">
        <w:rPr>
          <w:szCs w:val="22"/>
        </w:rPr>
        <w:t xml:space="preserve">: </w:t>
      </w:r>
      <w:del w:id="142" w:author="Author">
        <w:r w:rsidRPr="00FD3F4C" w:rsidDel="002928C1">
          <w:delText>L</w:delText>
        </w:r>
        <w:r w:rsidRPr="00FD3F4C" w:rsidDel="002928C1">
          <w:noBreakHyphen/>
        </w:r>
      </w:del>
      <w:r w:rsidRPr="00FD3F4C">
        <w:t>histidine, chlorhydrate d</w:t>
      </w:r>
      <w:ins w:id="143" w:author="Author">
        <w:r w:rsidR="002928C1">
          <w:t>’</w:t>
        </w:r>
      </w:ins>
      <w:del w:id="144" w:author="Author">
        <w:r w:rsidRPr="00FD3F4C" w:rsidDel="002928C1">
          <w:delText>e L-</w:delText>
        </w:r>
      </w:del>
      <w:r w:rsidRPr="00FD3F4C">
        <w:t xml:space="preserve">histidine monohydraté, </w:t>
      </w:r>
      <w:del w:id="145" w:author="Author">
        <w:r w:rsidRPr="00FD3F4C" w:rsidDel="002928C1">
          <w:delText>L</w:delText>
        </w:r>
        <w:r w:rsidRPr="00FD3F4C" w:rsidDel="002928C1">
          <w:noBreakHyphen/>
        </w:r>
      </w:del>
      <w:r w:rsidRPr="00FD3F4C">
        <w:t xml:space="preserve">méthionine, saccharose, </w:t>
      </w:r>
      <w:proofErr w:type="spellStart"/>
      <w:r w:rsidRPr="00FD3F4C">
        <w:t>polysorbate</w:t>
      </w:r>
      <w:proofErr w:type="spellEnd"/>
      <w:r w:rsidR="00C32C91">
        <w:rPr>
          <w:noProof/>
          <w:szCs w:val="22"/>
        </w:rPr>
        <w:t> </w:t>
      </w:r>
      <w:r w:rsidRPr="00FD3F4C">
        <w:t>20, eau pour préparations injectables.</w:t>
      </w:r>
      <w:r w:rsidR="00E67E5F" w:rsidRPr="00E67E5F">
        <w:rPr>
          <w:highlight w:val="lightGray"/>
        </w:rPr>
        <w:t xml:space="preserve"> </w:t>
      </w:r>
      <w:r w:rsidR="00E67E5F" w:rsidRPr="00167ADD">
        <w:rPr>
          <w:highlight w:val="lightGray"/>
        </w:rPr>
        <w:t>Voir la notice pour plus d’informations.</w:t>
      </w:r>
    </w:p>
    <w:p w14:paraId="50F3E17B" w14:textId="19160DCE" w:rsidR="001B39F6" w:rsidRPr="00FD3F4C" w:rsidRDefault="001B39F6" w:rsidP="00A45956">
      <w:pPr>
        <w:rPr>
          <w:szCs w:val="22"/>
        </w:rPr>
      </w:pPr>
    </w:p>
    <w:p w14:paraId="371E0E5D" w14:textId="613E1D1E" w:rsidR="001B39F6" w:rsidRPr="00FD3F4C" w:rsidRDefault="001B39F6" w:rsidP="00A45956">
      <w:pPr>
        <w:rPr>
          <w:szCs w:val="22"/>
          <w:highlight w:val="lightGray"/>
        </w:rPr>
      </w:pPr>
    </w:p>
    <w:p w14:paraId="1803B053" w14:textId="5D72B2F6" w:rsidR="00DB72DA" w:rsidRPr="00C56311" w:rsidRDefault="00DB72DA" w:rsidP="00A45956">
      <w:pPr>
        <w:shd w:val="clear" w:color="auto" w:fill="FFFFFF"/>
        <w:rPr>
          <w:szCs w:val="22"/>
          <w:highlight w:val="lightGray"/>
        </w:rPr>
      </w:pPr>
      <w:r w:rsidRPr="00C56311">
        <w:rPr>
          <w:szCs w:val="22"/>
          <w:highlight w:val="lightGray"/>
        </w:rPr>
        <w:t>Pour la Belgique et le Luxembourg uniquement</w:t>
      </w:r>
      <w:r w:rsidR="008D0627" w:rsidRPr="00C56311">
        <w:rPr>
          <w:szCs w:val="22"/>
          <w:highlight w:val="lightGray"/>
        </w:rPr>
        <w:t> :</w:t>
      </w:r>
      <w:r w:rsidRPr="00C56311">
        <w:rPr>
          <w:szCs w:val="22"/>
          <w:highlight w:val="lightGray"/>
        </w:rPr>
        <w:t xml:space="preserve"> </w:t>
      </w:r>
    </w:p>
    <w:p w14:paraId="609029BB" w14:textId="5CA3425C" w:rsidR="00DB72DA" w:rsidRPr="00C56311" w:rsidRDefault="00DB72DA" w:rsidP="00A45956">
      <w:pPr>
        <w:shd w:val="clear" w:color="auto" w:fill="FFFFFF"/>
        <w:rPr>
          <w:szCs w:val="22"/>
          <w:highlight w:val="lightGray"/>
          <w:lang w:val="en-US"/>
        </w:rPr>
      </w:pPr>
      <w:r w:rsidRPr="00C56311">
        <w:rPr>
          <w:szCs w:val="22"/>
          <w:highlight w:val="lightGray"/>
          <w:lang w:val="en-US"/>
        </w:rPr>
        <w:t xml:space="preserve">Excipients: </w:t>
      </w:r>
      <w:del w:id="146" w:author="Author">
        <w:r w:rsidRPr="00C56311" w:rsidDel="00545A71">
          <w:rPr>
            <w:szCs w:val="22"/>
            <w:highlight w:val="lightGray"/>
            <w:lang w:val="en-US"/>
          </w:rPr>
          <w:delText>L</w:delText>
        </w:r>
        <w:r w:rsidRPr="00C56311" w:rsidDel="00545A71">
          <w:rPr>
            <w:szCs w:val="22"/>
            <w:highlight w:val="lightGray"/>
            <w:lang w:val="en-US"/>
          </w:rPr>
          <w:noBreakHyphen/>
          <w:delText>h</w:delText>
        </w:r>
      </w:del>
      <w:ins w:id="147" w:author="Author">
        <w:r w:rsidR="00545A71" w:rsidRPr="00C56311">
          <w:rPr>
            <w:szCs w:val="22"/>
            <w:highlight w:val="lightGray"/>
            <w:lang w:val="en-US"/>
          </w:rPr>
          <w:t>H</w:t>
        </w:r>
      </w:ins>
      <w:r w:rsidRPr="00C56311">
        <w:rPr>
          <w:szCs w:val="22"/>
          <w:highlight w:val="lightGray"/>
          <w:lang w:val="en-US"/>
        </w:rPr>
        <w:t xml:space="preserve">istidine, </w:t>
      </w:r>
      <w:del w:id="148" w:author="Author">
        <w:r w:rsidRPr="00C56311" w:rsidDel="00545A71">
          <w:rPr>
            <w:szCs w:val="22"/>
            <w:highlight w:val="lightGray"/>
            <w:lang w:val="en-US"/>
          </w:rPr>
          <w:delText>L</w:delText>
        </w:r>
        <w:r w:rsidRPr="00C56311" w:rsidDel="00545A71">
          <w:rPr>
            <w:szCs w:val="22"/>
            <w:highlight w:val="lightGray"/>
            <w:lang w:val="en-US"/>
          </w:rPr>
          <w:noBreakHyphen/>
          <w:delText>h</w:delText>
        </w:r>
      </w:del>
      <w:ins w:id="149" w:author="Author">
        <w:r w:rsidR="00545A71" w:rsidRPr="00C56311">
          <w:rPr>
            <w:szCs w:val="22"/>
            <w:highlight w:val="lightGray"/>
            <w:lang w:val="en-US"/>
          </w:rPr>
          <w:t>H</w:t>
        </w:r>
      </w:ins>
      <w:r w:rsidRPr="00C56311">
        <w:rPr>
          <w:szCs w:val="22"/>
          <w:highlight w:val="lightGray"/>
          <w:lang w:val="en-US"/>
        </w:rPr>
        <w:t xml:space="preserve">istidine hydrochloride monohydrate, </w:t>
      </w:r>
      <w:del w:id="150" w:author="Author">
        <w:r w:rsidRPr="00C56311" w:rsidDel="00545A71">
          <w:rPr>
            <w:szCs w:val="22"/>
            <w:highlight w:val="lightGray"/>
            <w:lang w:val="en-US"/>
          </w:rPr>
          <w:delText>L</w:delText>
        </w:r>
        <w:r w:rsidRPr="00C56311" w:rsidDel="00545A71">
          <w:rPr>
            <w:szCs w:val="22"/>
            <w:highlight w:val="lightGray"/>
            <w:lang w:val="en-US"/>
          </w:rPr>
          <w:noBreakHyphen/>
          <w:delText>m</w:delText>
        </w:r>
      </w:del>
      <w:ins w:id="151" w:author="Author">
        <w:r w:rsidR="00545A71" w:rsidRPr="00C56311">
          <w:rPr>
            <w:szCs w:val="22"/>
            <w:highlight w:val="lightGray"/>
            <w:lang w:val="en-US"/>
          </w:rPr>
          <w:t>M</w:t>
        </w:r>
      </w:ins>
      <w:r w:rsidRPr="00C56311">
        <w:rPr>
          <w:szCs w:val="22"/>
          <w:highlight w:val="lightGray"/>
          <w:lang w:val="en-US"/>
        </w:rPr>
        <w:t>ethionine, sucrose, polysorbate</w:t>
      </w:r>
      <w:r w:rsidR="00C32C91" w:rsidRPr="00C56311">
        <w:rPr>
          <w:szCs w:val="22"/>
          <w:highlight w:val="lightGray"/>
          <w:lang w:val="en-US"/>
        </w:rPr>
        <w:t> </w:t>
      </w:r>
      <w:r w:rsidRPr="00C56311">
        <w:rPr>
          <w:szCs w:val="22"/>
          <w:highlight w:val="lightGray"/>
          <w:lang w:val="en-US"/>
        </w:rPr>
        <w:t>20, water for injections.</w:t>
      </w:r>
    </w:p>
    <w:p w14:paraId="26EFE230" w14:textId="77777777" w:rsidR="00DB72DA" w:rsidRPr="003F6F84" w:rsidRDefault="00DB72DA" w:rsidP="00A45956">
      <w:pPr>
        <w:rPr>
          <w:szCs w:val="22"/>
          <w:highlight w:val="lightGray"/>
          <w:lang w:val="en-US"/>
        </w:rPr>
      </w:pPr>
    </w:p>
    <w:p w14:paraId="1719E818" w14:textId="77777777" w:rsidR="001B39F6" w:rsidRPr="00FD3F4C" w:rsidRDefault="001B39F6" w:rsidP="00A45956">
      <w:pPr>
        <w:rPr>
          <w:szCs w:val="22"/>
          <w:highlight w:val="lightGray"/>
          <w:lang w:val="en-US"/>
        </w:rPr>
      </w:pPr>
    </w:p>
    <w:p w14:paraId="57E9A02F"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szCs w:val="22"/>
        </w:rPr>
      </w:pPr>
      <w:r w:rsidRPr="00FD3F4C">
        <w:rPr>
          <w:b/>
          <w:szCs w:val="22"/>
        </w:rPr>
        <w:t>4.</w:t>
      </w:r>
      <w:r w:rsidRPr="00FD3F4C">
        <w:rPr>
          <w:b/>
          <w:szCs w:val="22"/>
        </w:rPr>
        <w:tab/>
        <w:t>FORME PHARMACEUTIQUE ET CONTENU</w:t>
      </w:r>
    </w:p>
    <w:p w14:paraId="38B2FF25" w14:textId="77777777" w:rsidR="001B39F6" w:rsidRPr="00FD3F4C" w:rsidRDefault="001B39F6" w:rsidP="00A45956">
      <w:pPr>
        <w:rPr>
          <w:szCs w:val="22"/>
          <w:highlight w:val="lightGray"/>
        </w:rPr>
      </w:pPr>
    </w:p>
    <w:p w14:paraId="45F300A3" w14:textId="77777777" w:rsidR="001B39F6" w:rsidRPr="00FD3F4C" w:rsidRDefault="009A074E" w:rsidP="00A45956">
      <w:pPr>
        <w:rPr>
          <w:szCs w:val="22"/>
        </w:rPr>
      </w:pPr>
      <w:r w:rsidRPr="00FD3F4C">
        <w:rPr>
          <w:szCs w:val="22"/>
          <w:highlight w:val="lightGray"/>
        </w:rPr>
        <w:t>Solution à diluer pour perfusion</w:t>
      </w:r>
    </w:p>
    <w:p w14:paraId="166C5106" w14:textId="6890264F" w:rsidR="001B39F6" w:rsidRPr="00FD3F4C" w:rsidRDefault="009A074E" w:rsidP="00A45956">
      <w:pPr>
        <w:rPr>
          <w:szCs w:val="22"/>
        </w:rPr>
      </w:pPr>
      <w:r w:rsidRPr="00FD3F4C">
        <w:t>2,5</w:t>
      </w:r>
      <w:r w:rsidR="00C32C91">
        <w:rPr>
          <w:noProof/>
          <w:szCs w:val="22"/>
        </w:rPr>
        <w:t> </w:t>
      </w:r>
      <w:r w:rsidRPr="00FD3F4C">
        <w:t>mg/2,5</w:t>
      </w:r>
      <w:r w:rsidR="00C32C91">
        <w:rPr>
          <w:noProof/>
          <w:szCs w:val="22"/>
        </w:rPr>
        <w:t> </w:t>
      </w:r>
      <w:proofErr w:type="spellStart"/>
      <w:r w:rsidRPr="00FD3F4C">
        <w:t>mL</w:t>
      </w:r>
      <w:proofErr w:type="spellEnd"/>
    </w:p>
    <w:p w14:paraId="546D048E" w14:textId="7D1A8FFE" w:rsidR="001B39F6" w:rsidRPr="00FD3F4C" w:rsidRDefault="009A074E" w:rsidP="00A45956">
      <w:pPr>
        <w:rPr>
          <w:szCs w:val="22"/>
        </w:rPr>
      </w:pPr>
      <w:r w:rsidRPr="00FD3F4C">
        <w:t>1</w:t>
      </w:r>
      <w:r w:rsidR="0030594D">
        <w:rPr>
          <w:noProof/>
          <w:szCs w:val="22"/>
        </w:rPr>
        <w:t> </w:t>
      </w:r>
      <w:r w:rsidRPr="00FD3F4C">
        <w:t>flacon</w:t>
      </w:r>
    </w:p>
    <w:p w14:paraId="7554B052" w14:textId="77777777" w:rsidR="001B39F6" w:rsidRPr="00FD3F4C" w:rsidRDefault="001B39F6" w:rsidP="00A45956">
      <w:pPr>
        <w:rPr>
          <w:szCs w:val="22"/>
          <w:highlight w:val="lightGray"/>
        </w:rPr>
      </w:pPr>
    </w:p>
    <w:p w14:paraId="4CFD39D7" w14:textId="77777777" w:rsidR="001B39F6" w:rsidRPr="00FD3F4C" w:rsidRDefault="001B39F6" w:rsidP="00A45956">
      <w:pPr>
        <w:rPr>
          <w:szCs w:val="22"/>
          <w:highlight w:val="lightGray"/>
        </w:rPr>
      </w:pPr>
    </w:p>
    <w:p w14:paraId="29A0D748"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szCs w:val="22"/>
        </w:rPr>
      </w:pPr>
      <w:r w:rsidRPr="00FD3F4C">
        <w:rPr>
          <w:b/>
          <w:szCs w:val="22"/>
        </w:rPr>
        <w:t>5.</w:t>
      </w:r>
      <w:r w:rsidRPr="00FD3F4C">
        <w:rPr>
          <w:b/>
          <w:szCs w:val="22"/>
        </w:rPr>
        <w:tab/>
        <w:t>MODE ET VOIE(S) D’ADMINISTRATION</w:t>
      </w:r>
    </w:p>
    <w:p w14:paraId="1A6FA765" w14:textId="77777777" w:rsidR="001B39F6" w:rsidRPr="00FD3F4C" w:rsidRDefault="001B39F6" w:rsidP="00A45956">
      <w:pPr>
        <w:rPr>
          <w:szCs w:val="22"/>
          <w:highlight w:val="lightGray"/>
        </w:rPr>
      </w:pPr>
    </w:p>
    <w:p w14:paraId="4875970C" w14:textId="77777777" w:rsidR="001B39F6" w:rsidRPr="00FD3F4C" w:rsidRDefault="009A074E" w:rsidP="00A45956">
      <w:pPr>
        <w:rPr>
          <w:szCs w:val="22"/>
        </w:rPr>
      </w:pPr>
      <w:r w:rsidRPr="00FD3F4C">
        <w:t>Voie intraveineuse après dilution</w:t>
      </w:r>
    </w:p>
    <w:p w14:paraId="62307A87" w14:textId="77777777" w:rsidR="001B39F6" w:rsidRPr="00FD3F4C" w:rsidRDefault="009A074E" w:rsidP="00A45956">
      <w:pPr>
        <w:rPr>
          <w:szCs w:val="22"/>
        </w:rPr>
      </w:pPr>
      <w:r w:rsidRPr="00FD3F4C">
        <w:t>Usage unique</w:t>
      </w:r>
    </w:p>
    <w:p w14:paraId="78D97EB5" w14:textId="77777777" w:rsidR="001B39F6" w:rsidRPr="00FD3F4C" w:rsidRDefault="009A074E" w:rsidP="00A45956">
      <w:pPr>
        <w:rPr>
          <w:szCs w:val="22"/>
        </w:rPr>
      </w:pPr>
      <w:r w:rsidRPr="00FD3F4C">
        <w:t>Lire la notice avant utilisation</w:t>
      </w:r>
    </w:p>
    <w:p w14:paraId="4ADED4A6" w14:textId="77777777" w:rsidR="001B39F6" w:rsidRPr="00FD3F4C" w:rsidRDefault="001B39F6" w:rsidP="00A45956">
      <w:pPr>
        <w:rPr>
          <w:szCs w:val="22"/>
          <w:highlight w:val="lightGray"/>
        </w:rPr>
      </w:pPr>
    </w:p>
    <w:p w14:paraId="6190B78C" w14:textId="77777777" w:rsidR="001B39F6" w:rsidRPr="00FD3F4C" w:rsidRDefault="001B39F6" w:rsidP="00A45956">
      <w:pPr>
        <w:rPr>
          <w:szCs w:val="22"/>
          <w:highlight w:val="lightGray"/>
        </w:rPr>
      </w:pPr>
    </w:p>
    <w:p w14:paraId="07DE6E7F"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szCs w:val="22"/>
        </w:rPr>
      </w:pPr>
      <w:r w:rsidRPr="00FD3F4C">
        <w:rPr>
          <w:b/>
          <w:szCs w:val="22"/>
        </w:rPr>
        <w:t>6.</w:t>
      </w:r>
      <w:r w:rsidRPr="00FD3F4C">
        <w:rPr>
          <w:b/>
          <w:szCs w:val="22"/>
        </w:rPr>
        <w:tab/>
        <w:t>MISE EN GARDE SPÉCIALE INDIQUANT QUE LE MÉDICAMENT DOIT ÊTRE CONSERVÉ HORS DE VUE ET DE PORTÉE DES ENFANTS</w:t>
      </w:r>
    </w:p>
    <w:p w14:paraId="7B41C28B" w14:textId="77777777" w:rsidR="001B39F6" w:rsidRPr="00FD3F4C" w:rsidRDefault="001B39F6" w:rsidP="00A45956">
      <w:pPr>
        <w:rPr>
          <w:szCs w:val="22"/>
          <w:highlight w:val="lightGray"/>
        </w:rPr>
      </w:pPr>
    </w:p>
    <w:p w14:paraId="24D1487B" w14:textId="77777777" w:rsidR="001B39F6" w:rsidRPr="00FD3F4C" w:rsidRDefault="009A074E" w:rsidP="00A45956">
      <w:pPr>
        <w:outlineLvl w:val="0"/>
        <w:rPr>
          <w:szCs w:val="22"/>
        </w:rPr>
      </w:pPr>
      <w:r w:rsidRPr="00FD3F4C">
        <w:t>Tenir hors de la vue et de la portée des enfants</w:t>
      </w:r>
    </w:p>
    <w:p w14:paraId="0BD66570" w14:textId="77777777" w:rsidR="001B39F6" w:rsidRPr="00FD3F4C" w:rsidRDefault="001B39F6" w:rsidP="00A45956">
      <w:pPr>
        <w:rPr>
          <w:szCs w:val="22"/>
          <w:highlight w:val="lightGray"/>
        </w:rPr>
      </w:pPr>
    </w:p>
    <w:p w14:paraId="3AFE297E" w14:textId="77777777" w:rsidR="001B39F6" w:rsidRPr="00FD3F4C" w:rsidRDefault="001B39F6" w:rsidP="00A45956">
      <w:pPr>
        <w:rPr>
          <w:szCs w:val="22"/>
          <w:highlight w:val="lightGray"/>
        </w:rPr>
      </w:pPr>
    </w:p>
    <w:p w14:paraId="438A9C44"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szCs w:val="22"/>
        </w:rPr>
      </w:pPr>
      <w:r w:rsidRPr="00FD3F4C">
        <w:rPr>
          <w:b/>
          <w:szCs w:val="22"/>
        </w:rPr>
        <w:t>7.</w:t>
      </w:r>
      <w:r w:rsidRPr="00FD3F4C">
        <w:rPr>
          <w:b/>
          <w:szCs w:val="22"/>
        </w:rPr>
        <w:tab/>
        <w:t>AUTRE(S) MISE(S) EN GARDE SPÉCIALE(S), SI NÉCESSAIRE</w:t>
      </w:r>
    </w:p>
    <w:p w14:paraId="3799C035" w14:textId="77777777" w:rsidR="001B39F6" w:rsidRPr="00FD3F4C" w:rsidRDefault="001B39F6" w:rsidP="00A45956">
      <w:pPr>
        <w:rPr>
          <w:strike/>
          <w:szCs w:val="22"/>
        </w:rPr>
      </w:pPr>
    </w:p>
    <w:p w14:paraId="206F937D" w14:textId="77777777" w:rsidR="001B39F6" w:rsidRPr="00FD3F4C" w:rsidRDefault="009A074E" w:rsidP="00A45956">
      <w:pPr>
        <w:rPr>
          <w:szCs w:val="22"/>
        </w:rPr>
      </w:pPr>
      <w:r w:rsidRPr="00FD3F4C">
        <w:t>Ne pas agiter</w:t>
      </w:r>
    </w:p>
    <w:p w14:paraId="7379DAE7" w14:textId="77777777" w:rsidR="001B39F6" w:rsidRPr="00FD3F4C" w:rsidRDefault="001B39F6" w:rsidP="00A45956">
      <w:pPr>
        <w:tabs>
          <w:tab w:val="left" w:pos="749"/>
        </w:tabs>
        <w:rPr>
          <w:highlight w:val="lightGray"/>
        </w:rPr>
      </w:pPr>
    </w:p>
    <w:p w14:paraId="24CFCE79" w14:textId="77777777" w:rsidR="001B39F6" w:rsidRPr="00FD3F4C" w:rsidRDefault="001B39F6" w:rsidP="00A45956">
      <w:pPr>
        <w:tabs>
          <w:tab w:val="left" w:pos="749"/>
        </w:tabs>
        <w:rPr>
          <w:highlight w:val="lightGray"/>
        </w:rPr>
      </w:pPr>
    </w:p>
    <w:p w14:paraId="5330C9DA"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pPr>
      <w:r w:rsidRPr="00FD3F4C">
        <w:rPr>
          <w:b/>
        </w:rPr>
        <w:t>8.</w:t>
      </w:r>
      <w:r w:rsidRPr="00FD3F4C">
        <w:rPr>
          <w:b/>
        </w:rPr>
        <w:tab/>
        <w:t>DATE DE PÉREMPTION</w:t>
      </w:r>
    </w:p>
    <w:p w14:paraId="11BC9E7E" w14:textId="77777777" w:rsidR="001B39F6" w:rsidRPr="00FD3F4C" w:rsidRDefault="001B39F6" w:rsidP="00A45956"/>
    <w:p w14:paraId="0C1909A4" w14:textId="77777777" w:rsidR="001B39F6" w:rsidRPr="00FD3F4C" w:rsidRDefault="009A074E" w:rsidP="00A45956">
      <w:r w:rsidRPr="00FD3F4C">
        <w:t>EXP</w:t>
      </w:r>
    </w:p>
    <w:p w14:paraId="37937F18" w14:textId="77777777" w:rsidR="001B39F6" w:rsidRPr="00FD3F4C" w:rsidRDefault="001B39F6" w:rsidP="00A45956">
      <w:pPr>
        <w:rPr>
          <w:szCs w:val="22"/>
          <w:highlight w:val="lightGray"/>
        </w:rPr>
      </w:pPr>
    </w:p>
    <w:p w14:paraId="307F7D22" w14:textId="77777777" w:rsidR="001B39F6" w:rsidRPr="00FD3F4C" w:rsidRDefault="001B39F6" w:rsidP="00A45956">
      <w:pPr>
        <w:rPr>
          <w:szCs w:val="22"/>
          <w:highlight w:val="lightGray"/>
        </w:rPr>
      </w:pPr>
    </w:p>
    <w:p w14:paraId="25F04AC9" w14:textId="77777777" w:rsidR="001B39F6" w:rsidRPr="00FD3F4C" w:rsidRDefault="009A074E" w:rsidP="00A45956">
      <w:pPr>
        <w:keepNext/>
        <w:keepLines/>
        <w:pBdr>
          <w:top w:val="single" w:sz="4" w:space="1" w:color="auto"/>
          <w:left w:val="single" w:sz="4" w:space="4" w:color="auto"/>
          <w:bottom w:val="single" w:sz="4" w:space="1" w:color="auto"/>
          <w:right w:val="single" w:sz="4" w:space="4" w:color="auto"/>
        </w:pBdr>
        <w:ind w:left="567" w:hanging="567"/>
        <w:outlineLvl w:val="0"/>
        <w:rPr>
          <w:szCs w:val="22"/>
        </w:rPr>
      </w:pPr>
      <w:r w:rsidRPr="00FD3F4C">
        <w:rPr>
          <w:b/>
          <w:szCs w:val="22"/>
        </w:rPr>
        <w:t>9.</w:t>
      </w:r>
      <w:r w:rsidRPr="00FD3F4C">
        <w:rPr>
          <w:b/>
          <w:szCs w:val="22"/>
        </w:rPr>
        <w:tab/>
        <w:t>PRÉCAUTIONS PARTICULIÈRES DE CONSERVATION</w:t>
      </w:r>
    </w:p>
    <w:p w14:paraId="0E71B4CC" w14:textId="77777777" w:rsidR="001B39F6" w:rsidRPr="00FD3F4C" w:rsidRDefault="001B39F6" w:rsidP="00A45956">
      <w:pPr>
        <w:keepNext/>
        <w:keepLines/>
        <w:rPr>
          <w:szCs w:val="22"/>
        </w:rPr>
      </w:pPr>
    </w:p>
    <w:p w14:paraId="3B31BD4B" w14:textId="77777777" w:rsidR="001B39F6" w:rsidRPr="00FD3F4C" w:rsidRDefault="009A074E" w:rsidP="00A45956">
      <w:pPr>
        <w:keepNext/>
        <w:keepLines/>
      </w:pPr>
      <w:r w:rsidRPr="00FD3F4C">
        <w:t>À conserver au réfrigérateur</w:t>
      </w:r>
    </w:p>
    <w:p w14:paraId="7E37AF26" w14:textId="77777777" w:rsidR="001B39F6" w:rsidRPr="00FD3F4C" w:rsidRDefault="009A074E" w:rsidP="00A45956">
      <w:r w:rsidRPr="00FD3F4C">
        <w:t>Ne pas congeler</w:t>
      </w:r>
    </w:p>
    <w:p w14:paraId="39473AE4" w14:textId="77777777" w:rsidR="001B39F6" w:rsidRPr="00FD3F4C" w:rsidRDefault="009A074E" w:rsidP="00A45956">
      <w:r w:rsidRPr="00FD3F4C">
        <w:t>Conserver le flacon dans l’emballage extérieur à l’abri de la lumière</w:t>
      </w:r>
    </w:p>
    <w:p w14:paraId="7CAB20DB" w14:textId="77777777" w:rsidR="001B39F6" w:rsidRPr="00FD3F4C" w:rsidRDefault="001B39F6" w:rsidP="00A45956">
      <w:pPr>
        <w:rPr>
          <w:szCs w:val="22"/>
        </w:rPr>
      </w:pPr>
    </w:p>
    <w:p w14:paraId="4C185E34" w14:textId="77777777" w:rsidR="001B39F6" w:rsidRPr="00FD3F4C" w:rsidRDefault="001B39F6" w:rsidP="00A45956">
      <w:pPr>
        <w:ind w:left="567" w:hanging="567"/>
        <w:rPr>
          <w:szCs w:val="22"/>
        </w:rPr>
      </w:pPr>
    </w:p>
    <w:p w14:paraId="5DE2D96A"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b/>
          <w:szCs w:val="22"/>
        </w:rPr>
      </w:pPr>
      <w:r w:rsidRPr="00FD3F4C">
        <w:rPr>
          <w:b/>
          <w:szCs w:val="22"/>
        </w:rPr>
        <w:t>10.</w:t>
      </w:r>
      <w:r w:rsidRPr="00FD3F4C">
        <w:rPr>
          <w:b/>
          <w:szCs w:val="22"/>
        </w:rPr>
        <w:tab/>
        <w:t>PRÉCAUTIONS PARTICULIÈRES D’ÉLIMINATION DES MÉDICAMENTS NON UTILISÉS OU DES DÉCHETS PROVENANT DE CES MÉDICAMENTS S’IL Y A LIEU</w:t>
      </w:r>
    </w:p>
    <w:p w14:paraId="62BBA041" w14:textId="77777777" w:rsidR="001B39F6" w:rsidRPr="00FD3F4C" w:rsidRDefault="001B39F6" w:rsidP="00A45956">
      <w:pPr>
        <w:rPr>
          <w:szCs w:val="22"/>
        </w:rPr>
      </w:pPr>
    </w:p>
    <w:p w14:paraId="52FFDB44" w14:textId="77777777" w:rsidR="001B39F6" w:rsidRPr="00FD3F4C" w:rsidRDefault="001B39F6" w:rsidP="00A45956">
      <w:pPr>
        <w:rPr>
          <w:szCs w:val="22"/>
        </w:rPr>
      </w:pPr>
    </w:p>
    <w:p w14:paraId="3C8BB0FF"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b/>
          <w:szCs w:val="22"/>
        </w:rPr>
      </w:pPr>
      <w:r w:rsidRPr="00FD3F4C">
        <w:rPr>
          <w:b/>
          <w:szCs w:val="22"/>
        </w:rPr>
        <w:t>11.</w:t>
      </w:r>
      <w:r w:rsidRPr="00FD3F4C">
        <w:rPr>
          <w:b/>
          <w:szCs w:val="22"/>
        </w:rPr>
        <w:tab/>
        <w:t>NOM ET ADRESSE DU TITULAIRE DE L’AUTORISATION DE MISE SUR LE MARCHÉ</w:t>
      </w:r>
    </w:p>
    <w:p w14:paraId="5611F2B0" w14:textId="77777777" w:rsidR="001B39F6" w:rsidRPr="00FD3F4C" w:rsidRDefault="001B39F6" w:rsidP="00A45956">
      <w:pPr>
        <w:rPr>
          <w:szCs w:val="22"/>
          <w:highlight w:val="lightGray"/>
        </w:rPr>
      </w:pPr>
    </w:p>
    <w:p w14:paraId="099831CB" w14:textId="77777777" w:rsidR="001B39F6" w:rsidRPr="00FD3F4C" w:rsidRDefault="009A074E" w:rsidP="00A45956">
      <w:pPr>
        <w:rPr>
          <w:lang w:val="de-DE"/>
        </w:rPr>
      </w:pPr>
      <w:r w:rsidRPr="00FD3F4C">
        <w:rPr>
          <w:lang w:val="de-DE"/>
        </w:rPr>
        <w:t>Roche Registration GmbH</w:t>
      </w:r>
    </w:p>
    <w:p w14:paraId="2EBAE2C8" w14:textId="77777777" w:rsidR="001B39F6" w:rsidRPr="00FD3F4C" w:rsidRDefault="009A074E" w:rsidP="00A45956">
      <w:pPr>
        <w:rPr>
          <w:lang w:val="de-DE"/>
        </w:rPr>
      </w:pPr>
      <w:r w:rsidRPr="00FD3F4C">
        <w:rPr>
          <w:lang w:val="de-DE"/>
        </w:rPr>
        <w:t>Emil</w:t>
      </w:r>
      <w:r w:rsidRPr="00FD3F4C">
        <w:rPr>
          <w:lang w:val="de-DE"/>
        </w:rPr>
        <w:noBreakHyphen/>
        <w:t>Barell</w:t>
      </w:r>
      <w:r w:rsidRPr="00FD3F4C">
        <w:rPr>
          <w:lang w:val="de-DE"/>
        </w:rPr>
        <w:noBreakHyphen/>
        <w:t>Strasse 1</w:t>
      </w:r>
    </w:p>
    <w:p w14:paraId="529AE8AC" w14:textId="77777777" w:rsidR="001B39F6" w:rsidRPr="00402FA8" w:rsidRDefault="009A074E" w:rsidP="00A45956">
      <w:pPr>
        <w:rPr>
          <w:lang w:val="en-US"/>
        </w:rPr>
      </w:pPr>
      <w:r w:rsidRPr="00402FA8">
        <w:rPr>
          <w:lang w:val="en-US"/>
        </w:rPr>
        <w:t xml:space="preserve">79639 </w:t>
      </w:r>
      <w:proofErr w:type="spellStart"/>
      <w:r w:rsidRPr="00402FA8">
        <w:rPr>
          <w:lang w:val="en-US"/>
        </w:rPr>
        <w:t>Grenzach</w:t>
      </w:r>
      <w:r w:rsidRPr="00402FA8">
        <w:rPr>
          <w:lang w:val="en-US"/>
        </w:rPr>
        <w:noBreakHyphen/>
        <w:t>Wyhlen</w:t>
      </w:r>
      <w:proofErr w:type="spellEnd"/>
    </w:p>
    <w:p w14:paraId="1BDCFC68" w14:textId="77777777" w:rsidR="001B39F6" w:rsidRPr="00FD3F4C" w:rsidRDefault="009A074E" w:rsidP="00A45956">
      <w:pPr>
        <w:rPr>
          <w:szCs w:val="22"/>
        </w:rPr>
      </w:pPr>
      <w:r w:rsidRPr="00FD3F4C">
        <w:t>Allemagne</w:t>
      </w:r>
    </w:p>
    <w:p w14:paraId="07CBE72B" w14:textId="77777777" w:rsidR="001B39F6" w:rsidRPr="00FD3F4C" w:rsidRDefault="001B39F6" w:rsidP="00A45956">
      <w:pPr>
        <w:rPr>
          <w:szCs w:val="22"/>
          <w:highlight w:val="lightGray"/>
        </w:rPr>
      </w:pPr>
    </w:p>
    <w:p w14:paraId="347017BE" w14:textId="77777777" w:rsidR="001B39F6" w:rsidRPr="00FD3F4C" w:rsidRDefault="001B39F6" w:rsidP="00A45956">
      <w:pPr>
        <w:rPr>
          <w:szCs w:val="22"/>
          <w:highlight w:val="lightGray"/>
        </w:rPr>
      </w:pPr>
    </w:p>
    <w:p w14:paraId="4B4B9390"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szCs w:val="22"/>
        </w:rPr>
      </w:pPr>
      <w:r w:rsidRPr="00FD3F4C">
        <w:rPr>
          <w:b/>
          <w:szCs w:val="22"/>
        </w:rPr>
        <w:t>12.</w:t>
      </w:r>
      <w:r w:rsidRPr="00FD3F4C">
        <w:rPr>
          <w:b/>
          <w:szCs w:val="22"/>
        </w:rPr>
        <w:tab/>
        <w:t xml:space="preserve">NUMÉRO(S) D’AUTORISATION DE MISE SUR LE MARCHÉ </w:t>
      </w:r>
    </w:p>
    <w:p w14:paraId="2D68D65A" w14:textId="77777777" w:rsidR="001B39F6" w:rsidRPr="00FD3F4C" w:rsidRDefault="001B39F6" w:rsidP="00A45956">
      <w:pPr>
        <w:rPr>
          <w:szCs w:val="22"/>
          <w:highlight w:val="lightGray"/>
        </w:rPr>
      </w:pPr>
    </w:p>
    <w:p w14:paraId="29F408C6" w14:textId="77777777" w:rsidR="001B39F6" w:rsidRPr="00FD3F4C" w:rsidRDefault="009A074E" w:rsidP="00A45956">
      <w:pPr>
        <w:rPr>
          <w:szCs w:val="22"/>
        </w:rPr>
      </w:pPr>
      <w:r w:rsidRPr="00FD3F4C">
        <w:rPr>
          <w:szCs w:val="22"/>
        </w:rPr>
        <w:t>EU/1/23/1742/001</w:t>
      </w:r>
    </w:p>
    <w:p w14:paraId="120151C0" w14:textId="77777777" w:rsidR="001B39F6" w:rsidRPr="00FD3F4C" w:rsidRDefault="001B39F6" w:rsidP="00A45956">
      <w:pPr>
        <w:rPr>
          <w:szCs w:val="22"/>
          <w:highlight w:val="lightGray"/>
        </w:rPr>
      </w:pPr>
    </w:p>
    <w:p w14:paraId="57A9E09B" w14:textId="77777777" w:rsidR="002B5F94" w:rsidRPr="00FD3F4C" w:rsidRDefault="002B5F94" w:rsidP="00A45956">
      <w:pPr>
        <w:rPr>
          <w:szCs w:val="22"/>
          <w:highlight w:val="lightGray"/>
        </w:rPr>
      </w:pPr>
    </w:p>
    <w:p w14:paraId="2B1A7A71"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szCs w:val="22"/>
        </w:rPr>
      </w:pPr>
      <w:r w:rsidRPr="00FD3F4C">
        <w:rPr>
          <w:b/>
          <w:szCs w:val="22"/>
        </w:rPr>
        <w:t>13.</w:t>
      </w:r>
      <w:r w:rsidRPr="00FD3F4C">
        <w:rPr>
          <w:b/>
          <w:szCs w:val="22"/>
        </w:rPr>
        <w:tab/>
        <w:t>NUMÉRO DU LOT</w:t>
      </w:r>
    </w:p>
    <w:p w14:paraId="31D81C9D" w14:textId="77777777" w:rsidR="001B39F6" w:rsidRPr="00FD3F4C" w:rsidRDefault="001B39F6" w:rsidP="00A45956">
      <w:pPr>
        <w:rPr>
          <w:i/>
          <w:szCs w:val="22"/>
          <w:highlight w:val="lightGray"/>
        </w:rPr>
      </w:pPr>
    </w:p>
    <w:p w14:paraId="4ACE8B86" w14:textId="77777777" w:rsidR="001B39F6" w:rsidRPr="00FD3F4C" w:rsidRDefault="009A074E" w:rsidP="00A45956">
      <w:pPr>
        <w:rPr>
          <w:szCs w:val="22"/>
        </w:rPr>
      </w:pPr>
      <w:r w:rsidRPr="00FD3F4C">
        <w:t>Lot</w:t>
      </w:r>
    </w:p>
    <w:p w14:paraId="70CB815F" w14:textId="77777777" w:rsidR="001B39F6" w:rsidRPr="00FD3F4C" w:rsidRDefault="001B39F6" w:rsidP="00A45956">
      <w:pPr>
        <w:rPr>
          <w:szCs w:val="22"/>
        </w:rPr>
      </w:pPr>
    </w:p>
    <w:p w14:paraId="4A2F16B7" w14:textId="77777777" w:rsidR="001B39F6" w:rsidRPr="00FD3F4C" w:rsidRDefault="001B39F6" w:rsidP="00A45956">
      <w:pPr>
        <w:rPr>
          <w:szCs w:val="22"/>
        </w:rPr>
      </w:pPr>
    </w:p>
    <w:p w14:paraId="0B875867"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szCs w:val="22"/>
        </w:rPr>
      </w:pPr>
      <w:r w:rsidRPr="00FD3F4C">
        <w:rPr>
          <w:b/>
          <w:szCs w:val="22"/>
        </w:rPr>
        <w:t>14.</w:t>
      </w:r>
      <w:r w:rsidRPr="00FD3F4C">
        <w:rPr>
          <w:b/>
          <w:szCs w:val="22"/>
        </w:rPr>
        <w:tab/>
        <w:t>CONDITIONS DE PRESCRIPTION ET DE DÉLIVRANCE</w:t>
      </w:r>
    </w:p>
    <w:p w14:paraId="62572CCD" w14:textId="77777777" w:rsidR="001B39F6" w:rsidRPr="00FD3F4C" w:rsidRDefault="001B39F6" w:rsidP="00A45956">
      <w:pPr>
        <w:rPr>
          <w:szCs w:val="22"/>
          <w:highlight w:val="lightGray"/>
        </w:rPr>
      </w:pPr>
    </w:p>
    <w:p w14:paraId="455E95F4" w14:textId="77777777" w:rsidR="001B39F6" w:rsidRPr="00FD3F4C" w:rsidRDefault="001B39F6" w:rsidP="00A45956">
      <w:pPr>
        <w:rPr>
          <w:szCs w:val="22"/>
          <w:highlight w:val="lightGray"/>
        </w:rPr>
      </w:pPr>
    </w:p>
    <w:p w14:paraId="58AB978B" w14:textId="77777777" w:rsidR="001B39F6" w:rsidRPr="00FD3F4C" w:rsidRDefault="009A074E" w:rsidP="00A45956">
      <w:pPr>
        <w:pBdr>
          <w:top w:val="single" w:sz="4" w:space="2" w:color="auto"/>
          <w:left w:val="single" w:sz="4" w:space="4" w:color="auto"/>
          <w:bottom w:val="single" w:sz="4" w:space="1" w:color="auto"/>
          <w:right w:val="single" w:sz="4" w:space="4" w:color="auto"/>
        </w:pBdr>
        <w:ind w:left="567" w:hanging="567"/>
        <w:outlineLvl w:val="0"/>
        <w:rPr>
          <w:szCs w:val="22"/>
        </w:rPr>
      </w:pPr>
      <w:r w:rsidRPr="00FD3F4C">
        <w:rPr>
          <w:b/>
          <w:szCs w:val="22"/>
        </w:rPr>
        <w:t>15.</w:t>
      </w:r>
      <w:r w:rsidRPr="00FD3F4C">
        <w:rPr>
          <w:b/>
          <w:szCs w:val="22"/>
        </w:rPr>
        <w:tab/>
        <w:t>INDICATIONS D’UTILISATION</w:t>
      </w:r>
    </w:p>
    <w:p w14:paraId="49E18A89" w14:textId="77777777" w:rsidR="001B39F6" w:rsidRPr="00FD3F4C" w:rsidRDefault="001B39F6" w:rsidP="00A45956">
      <w:pPr>
        <w:rPr>
          <w:szCs w:val="22"/>
          <w:highlight w:val="lightGray"/>
        </w:rPr>
      </w:pPr>
    </w:p>
    <w:p w14:paraId="6C8C77D8" w14:textId="77777777" w:rsidR="001B39F6" w:rsidRPr="00FD3F4C" w:rsidRDefault="001B39F6" w:rsidP="00A45956">
      <w:pPr>
        <w:rPr>
          <w:szCs w:val="22"/>
          <w:highlight w:val="lightGray"/>
        </w:rPr>
      </w:pPr>
    </w:p>
    <w:p w14:paraId="63DE7DA5" w14:textId="77777777" w:rsidR="001B39F6" w:rsidRPr="00FD3F4C" w:rsidRDefault="009A074E" w:rsidP="00A45956">
      <w:pPr>
        <w:pBdr>
          <w:top w:val="single" w:sz="4" w:space="1" w:color="auto"/>
          <w:left w:val="single" w:sz="4" w:space="4" w:color="auto"/>
          <w:bottom w:val="single" w:sz="4" w:space="0" w:color="auto"/>
          <w:right w:val="single" w:sz="4" w:space="4" w:color="auto"/>
        </w:pBdr>
        <w:ind w:left="567" w:hanging="567"/>
        <w:rPr>
          <w:szCs w:val="22"/>
        </w:rPr>
      </w:pPr>
      <w:r w:rsidRPr="00FD3F4C">
        <w:rPr>
          <w:b/>
          <w:szCs w:val="22"/>
        </w:rPr>
        <w:t>16.</w:t>
      </w:r>
      <w:r w:rsidRPr="00FD3F4C">
        <w:rPr>
          <w:b/>
          <w:szCs w:val="22"/>
        </w:rPr>
        <w:tab/>
        <w:t>INFORMATIONS EN BRAILLE</w:t>
      </w:r>
    </w:p>
    <w:p w14:paraId="69871D99" w14:textId="77777777" w:rsidR="001B39F6" w:rsidRPr="00FD3F4C" w:rsidRDefault="001B39F6" w:rsidP="00A45956">
      <w:pPr>
        <w:rPr>
          <w:szCs w:val="22"/>
          <w:highlight w:val="lightGray"/>
        </w:rPr>
      </w:pPr>
    </w:p>
    <w:p w14:paraId="7F875DAE" w14:textId="77777777" w:rsidR="001B39F6" w:rsidRPr="00FD3F4C" w:rsidRDefault="009A074E" w:rsidP="00A45956">
      <w:pPr>
        <w:rPr>
          <w:szCs w:val="22"/>
          <w:highlight w:val="lightGray"/>
          <w:shd w:val="clear" w:color="auto" w:fill="CCCCCC"/>
        </w:rPr>
      </w:pPr>
      <w:r w:rsidRPr="00FD3F4C">
        <w:rPr>
          <w:szCs w:val="22"/>
          <w:highlight w:val="lightGray"/>
          <w:shd w:val="clear" w:color="auto" w:fill="CCCCCC"/>
        </w:rPr>
        <w:t>Justification de ne pas inclure l’information en Braille acceptée.</w:t>
      </w:r>
    </w:p>
    <w:p w14:paraId="0721DA05" w14:textId="77777777" w:rsidR="001B39F6" w:rsidRPr="00FD3F4C" w:rsidRDefault="001B39F6" w:rsidP="00A45956">
      <w:pPr>
        <w:rPr>
          <w:szCs w:val="22"/>
          <w:highlight w:val="lightGray"/>
          <w:shd w:val="clear" w:color="auto" w:fill="CCCCCC"/>
        </w:rPr>
      </w:pPr>
    </w:p>
    <w:p w14:paraId="38B5A465" w14:textId="77777777" w:rsidR="001B39F6" w:rsidRPr="00FD3F4C" w:rsidRDefault="001B39F6" w:rsidP="00A45956">
      <w:pPr>
        <w:rPr>
          <w:szCs w:val="22"/>
          <w:highlight w:val="lightGray"/>
          <w:shd w:val="clear" w:color="auto" w:fill="CCCCCC"/>
        </w:rPr>
      </w:pPr>
    </w:p>
    <w:p w14:paraId="2B708179" w14:textId="77777777" w:rsidR="001B39F6" w:rsidRPr="00FD3F4C" w:rsidRDefault="009A074E" w:rsidP="00A45956">
      <w:pPr>
        <w:pBdr>
          <w:top w:val="single" w:sz="4" w:space="1" w:color="auto"/>
          <w:left w:val="single" w:sz="4" w:space="4" w:color="auto"/>
          <w:bottom w:val="single" w:sz="4" w:space="0" w:color="auto"/>
          <w:right w:val="single" w:sz="4" w:space="4" w:color="auto"/>
        </w:pBdr>
        <w:ind w:left="567" w:hanging="567"/>
        <w:rPr>
          <w:i/>
        </w:rPr>
      </w:pPr>
      <w:r w:rsidRPr="00FD3F4C">
        <w:rPr>
          <w:b/>
        </w:rPr>
        <w:t>17.</w:t>
      </w:r>
      <w:r w:rsidRPr="00FD3F4C">
        <w:rPr>
          <w:b/>
        </w:rPr>
        <w:tab/>
        <w:t>IDENTIFIANT UNIQUE - CODE-BARRES 2D</w:t>
      </w:r>
    </w:p>
    <w:p w14:paraId="1623BD13" w14:textId="77777777" w:rsidR="001B39F6" w:rsidRPr="00FD3F4C" w:rsidRDefault="001B39F6" w:rsidP="00A45956">
      <w:pPr>
        <w:rPr>
          <w:highlight w:val="lightGray"/>
        </w:rPr>
      </w:pPr>
    </w:p>
    <w:p w14:paraId="74194BA1" w14:textId="77777777" w:rsidR="001B39F6" w:rsidRPr="00FD3F4C" w:rsidRDefault="009A074E" w:rsidP="00A45956">
      <w:pPr>
        <w:rPr>
          <w:szCs w:val="22"/>
          <w:highlight w:val="lightGray"/>
          <w:shd w:val="clear" w:color="auto" w:fill="CCCCCC"/>
        </w:rPr>
      </w:pPr>
      <w:r w:rsidRPr="00FD3F4C">
        <w:rPr>
          <w:highlight w:val="lightGray"/>
        </w:rPr>
        <w:t>code-barres 2D portant l'identifiant unique inclus.</w:t>
      </w:r>
    </w:p>
    <w:p w14:paraId="09775581" w14:textId="77777777" w:rsidR="001B39F6" w:rsidRPr="00FD3F4C" w:rsidRDefault="001B39F6" w:rsidP="00A45956">
      <w:pPr>
        <w:rPr>
          <w:highlight w:val="lightGray"/>
        </w:rPr>
      </w:pPr>
    </w:p>
    <w:p w14:paraId="4217ECA3" w14:textId="77777777" w:rsidR="001B39F6" w:rsidRPr="00FD3F4C" w:rsidRDefault="001B39F6" w:rsidP="00A45956">
      <w:pPr>
        <w:rPr>
          <w:highlight w:val="lightGray"/>
        </w:rPr>
      </w:pPr>
    </w:p>
    <w:p w14:paraId="2ADDFA97" w14:textId="77777777" w:rsidR="001B39F6" w:rsidRPr="00FD3F4C" w:rsidRDefault="009A074E" w:rsidP="00A45956">
      <w:pPr>
        <w:pBdr>
          <w:top w:val="single" w:sz="4" w:space="1" w:color="auto"/>
          <w:left w:val="single" w:sz="4" w:space="4" w:color="auto"/>
          <w:bottom w:val="single" w:sz="4" w:space="0" w:color="auto"/>
          <w:right w:val="single" w:sz="4" w:space="4" w:color="auto"/>
        </w:pBdr>
        <w:ind w:left="567" w:hanging="567"/>
        <w:rPr>
          <w:i/>
        </w:rPr>
      </w:pPr>
      <w:r w:rsidRPr="00FD3F4C">
        <w:rPr>
          <w:b/>
        </w:rPr>
        <w:t>18.</w:t>
      </w:r>
      <w:r w:rsidRPr="00FD3F4C">
        <w:rPr>
          <w:b/>
        </w:rPr>
        <w:tab/>
        <w:t>IDENTIFIANT UNIQUE - DONNÉES LISIBLES PAR LES HUMAINS</w:t>
      </w:r>
    </w:p>
    <w:p w14:paraId="20E33060" w14:textId="77777777" w:rsidR="001B39F6" w:rsidRPr="00FD3F4C" w:rsidRDefault="001B39F6" w:rsidP="00A45956">
      <w:pPr>
        <w:rPr>
          <w:szCs w:val="22"/>
          <w:highlight w:val="lightGray"/>
          <w:shd w:val="clear" w:color="auto" w:fill="CCCCCC"/>
        </w:rPr>
      </w:pPr>
    </w:p>
    <w:p w14:paraId="46C38B39" w14:textId="77777777" w:rsidR="001B39F6" w:rsidRPr="00FD3F4C" w:rsidRDefault="009A074E" w:rsidP="00A45956">
      <w:pPr>
        <w:rPr>
          <w:szCs w:val="22"/>
        </w:rPr>
      </w:pPr>
      <w:r w:rsidRPr="00FD3F4C">
        <w:t>PC</w:t>
      </w:r>
    </w:p>
    <w:p w14:paraId="56C0D3F6" w14:textId="77777777" w:rsidR="001B39F6" w:rsidRPr="00FD3F4C" w:rsidRDefault="009A074E" w:rsidP="00A45956">
      <w:pPr>
        <w:rPr>
          <w:szCs w:val="22"/>
        </w:rPr>
      </w:pPr>
      <w:r w:rsidRPr="00FD3F4C">
        <w:t>SN</w:t>
      </w:r>
    </w:p>
    <w:p w14:paraId="3E905E6E" w14:textId="77777777" w:rsidR="001B39F6" w:rsidRPr="00FD3F4C" w:rsidRDefault="009A074E" w:rsidP="00A45956">
      <w:pPr>
        <w:rPr>
          <w:szCs w:val="22"/>
        </w:rPr>
      </w:pPr>
      <w:r w:rsidRPr="00FD3F4C">
        <w:t>NN</w:t>
      </w:r>
    </w:p>
    <w:p w14:paraId="2819E329" w14:textId="7F1307AB" w:rsidR="001B39F6" w:rsidRPr="00FD3F4C" w:rsidRDefault="009A074E" w:rsidP="00D65E05">
      <w:pPr>
        <w:pBdr>
          <w:top w:val="single" w:sz="4" w:space="1" w:color="auto"/>
          <w:left w:val="single" w:sz="4" w:space="4" w:color="auto"/>
          <w:bottom w:val="single" w:sz="4" w:space="1" w:color="auto"/>
          <w:right w:val="single" w:sz="4" w:space="4" w:color="auto"/>
        </w:pBdr>
        <w:rPr>
          <w:b/>
          <w:szCs w:val="22"/>
        </w:rPr>
      </w:pPr>
      <w:r w:rsidRPr="00FD3F4C">
        <w:br w:type="page"/>
      </w:r>
      <w:r w:rsidRPr="00FD3F4C">
        <w:rPr>
          <w:b/>
          <w:szCs w:val="22"/>
        </w:rPr>
        <w:t>MENTIONS MINIMALES DEVANT FIGURER SUR LES PETITS CONDITIONNEMENTS PRIMAIRES</w:t>
      </w:r>
    </w:p>
    <w:p w14:paraId="042C6B3F" w14:textId="77777777" w:rsidR="001B39F6" w:rsidRPr="00FD3F4C" w:rsidRDefault="001B39F6" w:rsidP="00A45956">
      <w:pPr>
        <w:pBdr>
          <w:top w:val="single" w:sz="4" w:space="1" w:color="auto"/>
          <w:left w:val="single" w:sz="4" w:space="4" w:color="auto"/>
          <w:bottom w:val="single" w:sz="4" w:space="1" w:color="auto"/>
          <w:right w:val="single" w:sz="4" w:space="4" w:color="auto"/>
        </w:pBdr>
        <w:rPr>
          <w:b/>
          <w:szCs w:val="22"/>
        </w:rPr>
      </w:pPr>
    </w:p>
    <w:p w14:paraId="371B1113" w14:textId="77777777" w:rsidR="001B39F6" w:rsidRPr="00FD3F4C" w:rsidRDefault="009A074E" w:rsidP="00A45956">
      <w:pPr>
        <w:pBdr>
          <w:top w:val="single" w:sz="4" w:space="1" w:color="auto"/>
          <w:left w:val="single" w:sz="4" w:space="4" w:color="auto"/>
          <w:bottom w:val="single" w:sz="4" w:space="1" w:color="auto"/>
          <w:right w:val="single" w:sz="4" w:space="4" w:color="auto"/>
        </w:pBdr>
        <w:rPr>
          <w:b/>
          <w:szCs w:val="22"/>
        </w:rPr>
      </w:pPr>
      <w:r w:rsidRPr="00FD3F4C">
        <w:rPr>
          <w:b/>
          <w:szCs w:val="22"/>
        </w:rPr>
        <w:t>FLACON</w:t>
      </w:r>
    </w:p>
    <w:p w14:paraId="246AE0CB" w14:textId="77777777" w:rsidR="001B39F6" w:rsidRPr="00FD3F4C" w:rsidRDefault="001B39F6" w:rsidP="00A45956">
      <w:pPr>
        <w:rPr>
          <w:szCs w:val="22"/>
        </w:rPr>
      </w:pPr>
    </w:p>
    <w:p w14:paraId="333E8BE3" w14:textId="77777777" w:rsidR="001B39F6" w:rsidRPr="00FD3F4C" w:rsidRDefault="001B39F6" w:rsidP="00A45956">
      <w:pPr>
        <w:rPr>
          <w:szCs w:val="22"/>
        </w:rPr>
      </w:pPr>
    </w:p>
    <w:p w14:paraId="01894987"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b/>
          <w:szCs w:val="22"/>
        </w:rPr>
      </w:pPr>
      <w:r w:rsidRPr="00FD3F4C">
        <w:rPr>
          <w:b/>
          <w:szCs w:val="22"/>
        </w:rPr>
        <w:t>1.</w:t>
      </w:r>
      <w:r w:rsidRPr="00FD3F4C">
        <w:rPr>
          <w:b/>
          <w:szCs w:val="22"/>
        </w:rPr>
        <w:tab/>
        <w:t>DÉNOMINATION DU MÉDICAMENT ET VOIE(S) D’ADMINISTRATION</w:t>
      </w:r>
    </w:p>
    <w:p w14:paraId="0AD66D27" w14:textId="77777777" w:rsidR="001B39F6" w:rsidRPr="00FD3F4C" w:rsidRDefault="001B39F6" w:rsidP="00A45956">
      <w:pPr>
        <w:ind w:left="567" w:hanging="567"/>
        <w:rPr>
          <w:szCs w:val="22"/>
          <w:highlight w:val="lightGray"/>
        </w:rPr>
      </w:pPr>
    </w:p>
    <w:p w14:paraId="5F2631FB" w14:textId="181A29D4" w:rsidR="001B39F6" w:rsidRPr="00FD3F4C" w:rsidRDefault="009A074E" w:rsidP="00A45956">
      <w:pPr>
        <w:rPr>
          <w:szCs w:val="22"/>
        </w:rPr>
      </w:pPr>
      <w:proofErr w:type="spellStart"/>
      <w:r w:rsidRPr="00FD3F4C">
        <w:t>Columvi</w:t>
      </w:r>
      <w:proofErr w:type="spellEnd"/>
      <w:r w:rsidRPr="00FD3F4C">
        <w:t xml:space="preserve"> 2,5</w:t>
      </w:r>
      <w:r w:rsidR="00C32C91">
        <w:rPr>
          <w:noProof/>
          <w:szCs w:val="22"/>
        </w:rPr>
        <w:t> </w:t>
      </w:r>
      <w:r w:rsidRPr="00FD3F4C">
        <w:t xml:space="preserve">mg concentré stérile </w:t>
      </w:r>
      <w:r w:rsidRPr="00FD3F4C">
        <w:rPr>
          <w:szCs w:val="22"/>
          <w:highlight w:val="lightGray"/>
        </w:rPr>
        <w:t xml:space="preserve">pour solution pour perfusion </w:t>
      </w:r>
    </w:p>
    <w:p w14:paraId="57585418" w14:textId="77777777" w:rsidR="001B39F6" w:rsidRPr="00FD3F4C" w:rsidRDefault="009A074E" w:rsidP="00A45956">
      <w:pPr>
        <w:rPr>
          <w:szCs w:val="22"/>
        </w:rPr>
      </w:pPr>
      <w:proofErr w:type="spellStart"/>
      <w:r w:rsidRPr="00FD3F4C">
        <w:t>glofitamab</w:t>
      </w:r>
      <w:proofErr w:type="spellEnd"/>
    </w:p>
    <w:p w14:paraId="729F0012" w14:textId="77777777" w:rsidR="001B39F6" w:rsidRPr="00FD3F4C" w:rsidRDefault="009A074E" w:rsidP="00A45956">
      <w:pPr>
        <w:rPr>
          <w:szCs w:val="22"/>
          <w:highlight w:val="lightGray"/>
        </w:rPr>
      </w:pPr>
      <w:r w:rsidRPr="00FD3F4C">
        <w:rPr>
          <w:szCs w:val="22"/>
          <w:highlight w:val="lightGray"/>
        </w:rPr>
        <w:t>Voie intraveineuse</w:t>
      </w:r>
    </w:p>
    <w:p w14:paraId="58D2AD32" w14:textId="77777777" w:rsidR="001B39F6" w:rsidRPr="00FD3F4C" w:rsidRDefault="001B39F6" w:rsidP="00A45956">
      <w:pPr>
        <w:rPr>
          <w:szCs w:val="22"/>
          <w:highlight w:val="lightGray"/>
        </w:rPr>
      </w:pPr>
    </w:p>
    <w:p w14:paraId="254B3E58" w14:textId="77777777" w:rsidR="001B39F6" w:rsidRPr="00FD3F4C" w:rsidRDefault="001B39F6" w:rsidP="00A45956">
      <w:pPr>
        <w:rPr>
          <w:szCs w:val="22"/>
          <w:highlight w:val="lightGray"/>
        </w:rPr>
      </w:pPr>
    </w:p>
    <w:p w14:paraId="52A36E04"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b/>
          <w:szCs w:val="22"/>
        </w:rPr>
      </w:pPr>
      <w:r w:rsidRPr="00FD3F4C">
        <w:rPr>
          <w:b/>
          <w:szCs w:val="22"/>
        </w:rPr>
        <w:t>2.</w:t>
      </w:r>
      <w:r w:rsidRPr="00FD3F4C">
        <w:rPr>
          <w:b/>
          <w:szCs w:val="22"/>
        </w:rPr>
        <w:tab/>
        <w:t>MODE D’ADMINISTRATION</w:t>
      </w:r>
    </w:p>
    <w:p w14:paraId="62C06432" w14:textId="77777777" w:rsidR="001B39F6" w:rsidRPr="00FD3F4C" w:rsidRDefault="001B39F6" w:rsidP="00A45956">
      <w:pPr>
        <w:rPr>
          <w:szCs w:val="22"/>
        </w:rPr>
      </w:pPr>
    </w:p>
    <w:p w14:paraId="09D0BCB7" w14:textId="77777777" w:rsidR="001B39F6" w:rsidRPr="00FD3F4C" w:rsidRDefault="009A074E" w:rsidP="00A45956">
      <w:pPr>
        <w:rPr>
          <w:szCs w:val="22"/>
        </w:rPr>
      </w:pPr>
      <w:r w:rsidRPr="00FD3F4C">
        <w:t>IV après dilution</w:t>
      </w:r>
    </w:p>
    <w:p w14:paraId="27E47732" w14:textId="77777777" w:rsidR="001B39F6" w:rsidRPr="00FD3F4C" w:rsidRDefault="001B39F6" w:rsidP="00A45956">
      <w:pPr>
        <w:rPr>
          <w:szCs w:val="22"/>
        </w:rPr>
      </w:pPr>
    </w:p>
    <w:p w14:paraId="02BD9448" w14:textId="77777777" w:rsidR="001B39F6" w:rsidRPr="00FD3F4C" w:rsidRDefault="001B39F6" w:rsidP="00A45956">
      <w:pPr>
        <w:rPr>
          <w:szCs w:val="22"/>
        </w:rPr>
      </w:pPr>
    </w:p>
    <w:p w14:paraId="3DEE3CD6"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b/>
          <w:szCs w:val="22"/>
        </w:rPr>
      </w:pPr>
      <w:r w:rsidRPr="00FD3F4C">
        <w:rPr>
          <w:b/>
          <w:szCs w:val="22"/>
        </w:rPr>
        <w:t>3.</w:t>
      </w:r>
      <w:r w:rsidRPr="00FD3F4C">
        <w:rPr>
          <w:b/>
          <w:szCs w:val="22"/>
        </w:rPr>
        <w:tab/>
        <w:t>DATE DE PÉREMPTION</w:t>
      </w:r>
    </w:p>
    <w:p w14:paraId="77A0BDCD" w14:textId="77777777" w:rsidR="001B39F6" w:rsidRPr="00FD3F4C" w:rsidRDefault="001B39F6" w:rsidP="00A45956"/>
    <w:p w14:paraId="6C9E4D11" w14:textId="77777777" w:rsidR="001B39F6" w:rsidRPr="00FD3F4C" w:rsidRDefault="009A074E" w:rsidP="00A45956">
      <w:r w:rsidRPr="00FD3F4C">
        <w:t>EXP</w:t>
      </w:r>
    </w:p>
    <w:p w14:paraId="0FFF7F16" w14:textId="77777777" w:rsidR="001B39F6" w:rsidRPr="00FD3F4C" w:rsidRDefault="001B39F6" w:rsidP="00A45956">
      <w:pPr>
        <w:rPr>
          <w:highlight w:val="lightGray"/>
        </w:rPr>
      </w:pPr>
    </w:p>
    <w:p w14:paraId="57BB36D9" w14:textId="77777777" w:rsidR="001B39F6" w:rsidRPr="00FD3F4C" w:rsidRDefault="001B39F6" w:rsidP="00A45956">
      <w:pPr>
        <w:rPr>
          <w:highlight w:val="lightGray"/>
        </w:rPr>
      </w:pPr>
    </w:p>
    <w:p w14:paraId="44340417"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b/>
        </w:rPr>
      </w:pPr>
      <w:r w:rsidRPr="00FD3F4C">
        <w:rPr>
          <w:b/>
        </w:rPr>
        <w:t>4.</w:t>
      </w:r>
      <w:r w:rsidRPr="00FD3F4C">
        <w:rPr>
          <w:b/>
        </w:rPr>
        <w:tab/>
        <w:t>NUMÉRO DU LOT</w:t>
      </w:r>
    </w:p>
    <w:p w14:paraId="1A8DB75B" w14:textId="77777777" w:rsidR="001B39F6" w:rsidRPr="00FD3F4C" w:rsidRDefault="001B39F6" w:rsidP="00A45956">
      <w:pPr>
        <w:ind w:right="113"/>
      </w:pPr>
    </w:p>
    <w:p w14:paraId="49BFDF19" w14:textId="77777777" w:rsidR="001B39F6" w:rsidRPr="00FD3F4C" w:rsidRDefault="009A074E" w:rsidP="00A45956">
      <w:pPr>
        <w:ind w:right="113"/>
      </w:pPr>
      <w:r w:rsidRPr="00FD3F4C">
        <w:t>Lot</w:t>
      </w:r>
    </w:p>
    <w:p w14:paraId="60DE8F08" w14:textId="77777777" w:rsidR="001B39F6" w:rsidRPr="00FD3F4C" w:rsidRDefault="001B39F6" w:rsidP="00A45956">
      <w:pPr>
        <w:ind w:right="113"/>
      </w:pPr>
    </w:p>
    <w:p w14:paraId="552214A6" w14:textId="77777777" w:rsidR="001B39F6" w:rsidRPr="00FD3F4C" w:rsidRDefault="001B39F6" w:rsidP="00A45956">
      <w:pPr>
        <w:ind w:right="113"/>
      </w:pPr>
    </w:p>
    <w:p w14:paraId="177F0FFB"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b/>
          <w:szCs w:val="22"/>
        </w:rPr>
      </w:pPr>
      <w:r w:rsidRPr="00FD3F4C">
        <w:rPr>
          <w:b/>
          <w:szCs w:val="22"/>
        </w:rPr>
        <w:t>5.</w:t>
      </w:r>
      <w:r w:rsidRPr="00FD3F4C">
        <w:rPr>
          <w:b/>
          <w:szCs w:val="22"/>
        </w:rPr>
        <w:tab/>
        <w:t>CONTENU EN POIDS, VOLUME OU UNITÉ</w:t>
      </w:r>
    </w:p>
    <w:p w14:paraId="0094C456" w14:textId="77777777" w:rsidR="001B39F6" w:rsidRPr="00FD3F4C" w:rsidRDefault="001B39F6" w:rsidP="00A45956">
      <w:pPr>
        <w:ind w:right="113"/>
        <w:rPr>
          <w:szCs w:val="22"/>
          <w:highlight w:val="lightGray"/>
        </w:rPr>
      </w:pPr>
    </w:p>
    <w:p w14:paraId="663CDAE7" w14:textId="68CC7219" w:rsidR="001B39F6" w:rsidRPr="00FD3F4C" w:rsidRDefault="009A074E" w:rsidP="00A45956">
      <w:pPr>
        <w:ind w:right="113"/>
        <w:rPr>
          <w:szCs w:val="22"/>
        </w:rPr>
      </w:pPr>
      <w:r w:rsidRPr="00FD3F4C">
        <w:t>2,5</w:t>
      </w:r>
      <w:r w:rsidR="00C32C91">
        <w:rPr>
          <w:noProof/>
          <w:szCs w:val="22"/>
        </w:rPr>
        <w:t> </w:t>
      </w:r>
      <w:r w:rsidRPr="00FD3F4C">
        <w:t>mg/2,5</w:t>
      </w:r>
      <w:r w:rsidR="00C32C91">
        <w:rPr>
          <w:noProof/>
          <w:szCs w:val="22"/>
        </w:rPr>
        <w:t> </w:t>
      </w:r>
      <w:proofErr w:type="spellStart"/>
      <w:r w:rsidRPr="00FD3F4C">
        <w:t>mL</w:t>
      </w:r>
      <w:proofErr w:type="spellEnd"/>
    </w:p>
    <w:p w14:paraId="47A6AA95" w14:textId="77777777" w:rsidR="001B39F6" w:rsidRPr="00FD3F4C" w:rsidRDefault="001B39F6" w:rsidP="00A45956">
      <w:pPr>
        <w:ind w:right="113"/>
        <w:rPr>
          <w:szCs w:val="22"/>
        </w:rPr>
      </w:pPr>
    </w:p>
    <w:p w14:paraId="5FEAF330" w14:textId="77777777" w:rsidR="001B39F6" w:rsidRPr="00FD3F4C" w:rsidRDefault="001B39F6" w:rsidP="00A45956">
      <w:pPr>
        <w:ind w:right="113"/>
        <w:rPr>
          <w:szCs w:val="22"/>
        </w:rPr>
      </w:pPr>
    </w:p>
    <w:p w14:paraId="53806934"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b/>
          <w:szCs w:val="22"/>
        </w:rPr>
      </w:pPr>
      <w:r w:rsidRPr="00FD3F4C">
        <w:rPr>
          <w:b/>
          <w:szCs w:val="22"/>
        </w:rPr>
        <w:t>6.</w:t>
      </w:r>
      <w:r w:rsidRPr="00FD3F4C">
        <w:rPr>
          <w:b/>
          <w:szCs w:val="22"/>
        </w:rPr>
        <w:tab/>
        <w:t>AUTRE</w:t>
      </w:r>
    </w:p>
    <w:p w14:paraId="3877242A" w14:textId="77777777" w:rsidR="001B39F6" w:rsidRPr="00FD3F4C" w:rsidRDefault="001B39F6" w:rsidP="00A45956">
      <w:pPr>
        <w:ind w:right="113"/>
        <w:rPr>
          <w:highlight w:val="lightGray"/>
        </w:rPr>
      </w:pPr>
    </w:p>
    <w:p w14:paraId="4DB32D09" w14:textId="77777777" w:rsidR="001B39F6" w:rsidRPr="00FD3F4C" w:rsidRDefault="001B39F6" w:rsidP="00A45956">
      <w:pPr>
        <w:ind w:right="113"/>
        <w:rPr>
          <w:highlight w:val="lightGray"/>
        </w:rPr>
      </w:pPr>
    </w:p>
    <w:p w14:paraId="6DD388F6" w14:textId="77777777" w:rsidR="001B39F6" w:rsidRPr="00FD3F4C" w:rsidRDefault="009A074E" w:rsidP="00A45956">
      <w:pPr>
        <w:pBdr>
          <w:top w:val="single" w:sz="4" w:space="1" w:color="auto"/>
          <w:left w:val="single" w:sz="4" w:space="4" w:color="auto"/>
          <w:bottom w:val="single" w:sz="4" w:space="1" w:color="auto"/>
          <w:right w:val="single" w:sz="4" w:space="4" w:color="auto"/>
        </w:pBdr>
        <w:rPr>
          <w:b/>
          <w:szCs w:val="22"/>
        </w:rPr>
      </w:pPr>
      <w:r w:rsidRPr="00FD3F4C">
        <w:br w:type="page"/>
      </w:r>
      <w:r w:rsidRPr="00FD3F4C">
        <w:rPr>
          <w:b/>
          <w:szCs w:val="22"/>
        </w:rPr>
        <w:t>MENTIONS DEVANT FIGURER SUR L’EMBALLAGE EXTÉRIEUR</w:t>
      </w:r>
    </w:p>
    <w:p w14:paraId="673A2546" w14:textId="77777777" w:rsidR="001B39F6" w:rsidRPr="00FD3F4C" w:rsidRDefault="001B39F6" w:rsidP="00A45956">
      <w:pPr>
        <w:pBdr>
          <w:top w:val="single" w:sz="4" w:space="1" w:color="auto"/>
          <w:left w:val="single" w:sz="4" w:space="4" w:color="auto"/>
          <w:bottom w:val="single" w:sz="4" w:space="1" w:color="auto"/>
          <w:right w:val="single" w:sz="4" w:space="4" w:color="auto"/>
        </w:pBdr>
        <w:rPr>
          <w:b/>
          <w:szCs w:val="22"/>
        </w:rPr>
      </w:pPr>
    </w:p>
    <w:p w14:paraId="3CB4DB73" w14:textId="77777777" w:rsidR="001B39F6" w:rsidRPr="00FD3F4C" w:rsidRDefault="009A074E" w:rsidP="00A45956">
      <w:pPr>
        <w:pBdr>
          <w:top w:val="single" w:sz="4" w:space="1" w:color="auto"/>
          <w:left w:val="single" w:sz="4" w:space="4" w:color="auto"/>
          <w:bottom w:val="single" w:sz="4" w:space="1" w:color="auto"/>
          <w:right w:val="single" w:sz="4" w:space="4" w:color="auto"/>
        </w:pBdr>
        <w:rPr>
          <w:bCs/>
          <w:szCs w:val="22"/>
        </w:rPr>
      </w:pPr>
      <w:r w:rsidRPr="00FD3F4C">
        <w:rPr>
          <w:b/>
          <w:szCs w:val="22"/>
        </w:rPr>
        <w:t xml:space="preserve">EMBALLAGE EXTÉRIEUR </w:t>
      </w:r>
    </w:p>
    <w:p w14:paraId="0153AFA3" w14:textId="77777777" w:rsidR="001B39F6" w:rsidRPr="00FD3F4C" w:rsidRDefault="001B39F6" w:rsidP="00A45956"/>
    <w:p w14:paraId="0285A010" w14:textId="77777777" w:rsidR="001B39F6" w:rsidRPr="00FD3F4C" w:rsidRDefault="001B39F6" w:rsidP="00A45956">
      <w:pPr>
        <w:rPr>
          <w:szCs w:val="22"/>
        </w:rPr>
      </w:pPr>
    </w:p>
    <w:p w14:paraId="5B5A40DB"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pPr>
      <w:r w:rsidRPr="00FD3F4C">
        <w:rPr>
          <w:b/>
        </w:rPr>
        <w:t>1.</w:t>
      </w:r>
      <w:r w:rsidRPr="00FD3F4C">
        <w:rPr>
          <w:b/>
        </w:rPr>
        <w:tab/>
        <w:t>DÉNOMINATION DU MÉDICAMENT</w:t>
      </w:r>
    </w:p>
    <w:p w14:paraId="3076FBFE" w14:textId="77777777" w:rsidR="001B39F6" w:rsidRPr="00FD3F4C" w:rsidRDefault="001B39F6" w:rsidP="00A45956">
      <w:pPr>
        <w:rPr>
          <w:szCs w:val="22"/>
          <w:highlight w:val="lightGray"/>
        </w:rPr>
      </w:pPr>
    </w:p>
    <w:p w14:paraId="5FAE161D" w14:textId="0642120F" w:rsidR="001B39F6" w:rsidRPr="00FD3F4C" w:rsidRDefault="009A074E" w:rsidP="00A45956">
      <w:pPr>
        <w:rPr>
          <w:szCs w:val="22"/>
        </w:rPr>
      </w:pPr>
      <w:proofErr w:type="spellStart"/>
      <w:r w:rsidRPr="00FD3F4C">
        <w:t>Columvi</w:t>
      </w:r>
      <w:proofErr w:type="spellEnd"/>
      <w:r w:rsidRPr="00FD3F4C">
        <w:t xml:space="preserve"> 10</w:t>
      </w:r>
      <w:r w:rsidR="0030594D">
        <w:rPr>
          <w:noProof/>
          <w:szCs w:val="22"/>
        </w:rPr>
        <w:t> </w:t>
      </w:r>
      <w:r w:rsidRPr="00FD3F4C">
        <w:t>mg solution à diluer pour perfusion</w:t>
      </w:r>
    </w:p>
    <w:p w14:paraId="34934462" w14:textId="77777777" w:rsidR="001B39F6" w:rsidRPr="00FD3F4C" w:rsidRDefault="009A074E" w:rsidP="00A45956">
      <w:pPr>
        <w:rPr>
          <w:szCs w:val="22"/>
        </w:rPr>
      </w:pPr>
      <w:proofErr w:type="spellStart"/>
      <w:r w:rsidRPr="00FD3F4C">
        <w:t>glofitamab</w:t>
      </w:r>
      <w:proofErr w:type="spellEnd"/>
    </w:p>
    <w:p w14:paraId="10B32205" w14:textId="77777777" w:rsidR="001B39F6" w:rsidRPr="00FD3F4C" w:rsidRDefault="001B39F6" w:rsidP="00A45956">
      <w:pPr>
        <w:rPr>
          <w:szCs w:val="22"/>
          <w:highlight w:val="lightGray"/>
        </w:rPr>
      </w:pPr>
    </w:p>
    <w:p w14:paraId="432CD90E" w14:textId="77777777" w:rsidR="001B39F6" w:rsidRPr="00FD3F4C" w:rsidRDefault="001B39F6" w:rsidP="00A45956">
      <w:pPr>
        <w:rPr>
          <w:szCs w:val="22"/>
          <w:highlight w:val="lightGray"/>
        </w:rPr>
      </w:pPr>
    </w:p>
    <w:p w14:paraId="2A8FD39E"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b/>
          <w:szCs w:val="22"/>
        </w:rPr>
      </w:pPr>
      <w:r w:rsidRPr="00FD3F4C">
        <w:rPr>
          <w:b/>
          <w:szCs w:val="22"/>
        </w:rPr>
        <w:t>2.</w:t>
      </w:r>
      <w:r w:rsidRPr="00FD3F4C">
        <w:rPr>
          <w:b/>
          <w:szCs w:val="22"/>
        </w:rPr>
        <w:tab/>
        <w:t>COMPOSITION EN SUBSTANCE(S) ACTIVE(S)</w:t>
      </w:r>
    </w:p>
    <w:p w14:paraId="6AB60C98" w14:textId="77777777" w:rsidR="001B39F6" w:rsidRPr="00FD3F4C" w:rsidRDefault="001B39F6" w:rsidP="00A45956">
      <w:pPr>
        <w:rPr>
          <w:szCs w:val="22"/>
          <w:highlight w:val="lightGray"/>
        </w:rPr>
      </w:pPr>
    </w:p>
    <w:p w14:paraId="650E05E6" w14:textId="1A7AF32C" w:rsidR="001B39F6" w:rsidRPr="00FD3F4C" w:rsidRDefault="009A074E" w:rsidP="00A45956">
      <w:pPr>
        <w:rPr>
          <w:szCs w:val="22"/>
        </w:rPr>
      </w:pPr>
      <w:r w:rsidRPr="00FD3F4C">
        <w:t>1</w:t>
      </w:r>
      <w:r w:rsidR="0030594D">
        <w:rPr>
          <w:noProof/>
          <w:szCs w:val="22"/>
        </w:rPr>
        <w:t> </w:t>
      </w:r>
      <w:r w:rsidRPr="00FD3F4C">
        <w:t>flacon de 10</w:t>
      </w:r>
      <w:r w:rsidR="0030594D">
        <w:rPr>
          <w:noProof/>
          <w:szCs w:val="22"/>
        </w:rPr>
        <w:t> </w:t>
      </w:r>
      <w:proofErr w:type="spellStart"/>
      <w:r w:rsidRPr="00FD3F4C">
        <w:t>mL</w:t>
      </w:r>
      <w:proofErr w:type="spellEnd"/>
      <w:r w:rsidRPr="00FD3F4C">
        <w:t xml:space="preserve"> contient 10</w:t>
      </w:r>
      <w:r w:rsidR="0030594D">
        <w:rPr>
          <w:noProof/>
          <w:szCs w:val="22"/>
        </w:rPr>
        <w:t> </w:t>
      </w:r>
      <w:r w:rsidRPr="00FD3F4C">
        <w:t xml:space="preserve">mg de </w:t>
      </w:r>
      <w:proofErr w:type="spellStart"/>
      <w:r w:rsidRPr="00FD3F4C">
        <w:t>glofitamab</w:t>
      </w:r>
      <w:proofErr w:type="spellEnd"/>
      <w:r w:rsidRPr="00FD3F4C">
        <w:t xml:space="preserve"> à une concentration de </w:t>
      </w:r>
      <w:r w:rsidRPr="00FD3F4C">
        <w:rPr>
          <w:szCs w:val="22"/>
        </w:rPr>
        <w:t>1 mg/</w:t>
      </w:r>
      <w:proofErr w:type="spellStart"/>
      <w:r w:rsidRPr="00FD3F4C">
        <w:rPr>
          <w:szCs w:val="22"/>
        </w:rPr>
        <w:t>mL</w:t>
      </w:r>
      <w:proofErr w:type="spellEnd"/>
      <w:r w:rsidRPr="00FD3F4C">
        <w:t>.</w:t>
      </w:r>
    </w:p>
    <w:p w14:paraId="66052ADC" w14:textId="77777777" w:rsidR="001B39F6" w:rsidRPr="00FD3F4C" w:rsidRDefault="001B39F6" w:rsidP="00A45956">
      <w:pPr>
        <w:rPr>
          <w:szCs w:val="22"/>
          <w:highlight w:val="lightGray"/>
        </w:rPr>
      </w:pPr>
    </w:p>
    <w:p w14:paraId="6F4A1FBF" w14:textId="77777777" w:rsidR="001B39F6" w:rsidRPr="00FD3F4C" w:rsidRDefault="001B39F6" w:rsidP="00A45956">
      <w:pPr>
        <w:rPr>
          <w:szCs w:val="22"/>
          <w:highlight w:val="lightGray"/>
        </w:rPr>
      </w:pPr>
    </w:p>
    <w:p w14:paraId="09B0DCD3"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szCs w:val="22"/>
        </w:rPr>
      </w:pPr>
      <w:r w:rsidRPr="00FD3F4C">
        <w:rPr>
          <w:b/>
          <w:szCs w:val="22"/>
        </w:rPr>
        <w:t>3.</w:t>
      </w:r>
      <w:r w:rsidRPr="00FD3F4C">
        <w:rPr>
          <w:b/>
          <w:szCs w:val="22"/>
        </w:rPr>
        <w:tab/>
        <w:t>LISTE DES EXCIPIENTS</w:t>
      </w:r>
    </w:p>
    <w:p w14:paraId="611436A2" w14:textId="77777777" w:rsidR="001B39F6" w:rsidRPr="00FD3F4C" w:rsidRDefault="001B39F6" w:rsidP="00A45956">
      <w:pPr>
        <w:rPr>
          <w:szCs w:val="22"/>
        </w:rPr>
      </w:pPr>
    </w:p>
    <w:p w14:paraId="63D6187F" w14:textId="46935776" w:rsidR="00E67E5F" w:rsidRPr="00E67E5F" w:rsidRDefault="009A074E" w:rsidP="00E67E5F">
      <w:pPr>
        <w:rPr>
          <w:noProof/>
          <w:szCs w:val="22"/>
        </w:rPr>
      </w:pPr>
      <w:r w:rsidRPr="00FD3F4C">
        <w:rPr>
          <w:szCs w:val="22"/>
        </w:rPr>
        <w:t>Excipients </w:t>
      </w:r>
      <w:r w:rsidRPr="00FD3F4C">
        <w:t xml:space="preserve">: </w:t>
      </w:r>
      <w:del w:id="152" w:author="Author">
        <w:r w:rsidRPr="00FD3F4C" w:rsidDel="00185DA7">
          <w:delText>L</w:delText>
        </w:r>
        <w:r w:rsidRPr="00FD3F4C" w:rsidDel="00185DA7">
          <w:noBreakHyphen/>
        </w:r>
      </w:del>
      <w:r w:rsidRPr="00FD3F4C">
        <w:t>histidine, chlorhydrate d</w:t>
      </w:r>
      <w:ins w:id="153" w:author="Author">
        <w:r w:rsidR="00185DA7">
          <w:t>’</w:t>
        </w:r>
      </w:ins>
      <w:del w:id="154" w:author="Author">
        <w:r w:rsidRPr="00FD3F4C" w:rsidDel="00185DA7">
          <w:delText>e L-</w:delText>
        </w:r>
      </w:del>
      <w:r w:rsidRPr="00FD3F4C">
        <w:t xml:space="preserve">histidine monohydraté, </w:t>
      </w:r>
      <w:del w:id="155" w:author="Author">
        <w:r w:rsidRPr="00FD3F4C" w:rsidDel="00185DA7">
          <w:delText>L</w:delText>
        </w:r>
        <w:r w:rsidRPr="00FD3F4C" w:rsidDel="00185DA7">
          <w:noBreakHyphen/>
        </w:r>
      </w:del>
      <w:r w:rsidRPr="00FD3F4C">
        <w:t xml:space="preserve">méthionine, saccharose, </w:t>
      </w:r>
      <w:proofErr w:type="spellStart"/>
      <w:r w:rsidRPr="00FD3F4C">
        <w:t>polysorbate</w:t>
      </w:r>
      <w:proofErr w:type="spellEnd"/>
      <w:r w:rsidR="0030594D">
        <w:rPr>
          <w:noProof/>
          <w:szCs w:val="22"/>
        </w:rPr>
        <w:t> </w:t>
      </w:r>
      <w:r w:rsidRPr="00FD3F4C">
        <w:t>20, eau pour préparations injectables.</w:t>
      </w:r>
      <w:r w:rsidR="00E67E5F" w:rsidRPr="00E67E5F">
        <w:rPr>
          <w:highlight w:val="lightGray"/>
        </w:rPr>
        <w:t xml:space="preserve"> </w:t>
      </w:r>
      <w:r w:rsidR="00E67E5F" w:rsidRPr="00167ADD">
        <w:rPr>
          <w:highlight w:val="lightGray"/>
        </w:rPr>
        <w:t>Voir la notice pour plus d’informations.</w:t>
      </w:r>
    </w:p>
    <w:p w14:paraId="5F80D697" w14:textId="79CF95E7" w:rsidR="001B39F6" w:rsidRPr="00FD3F4C" w:rsidRDefault="001B39F6" w:rsidP="00A45956">
      <w:pPr>
        <w:rPr>
          <w:szCs w:val="22"/>
        </w:rPr>
      </w:pPr>
    </w:p>
    <w:p w14:paraId="6CB554B7" w14:textId="2306FFEC" w:rsidR="001B39F6" w:rsidRPr="003F6F84" w:rsidRDefault="001B39F6" w:rsidP="00A45956">
      <w:pPr>
        <w:rPr>
          <w:szCs w:val="22"/>
          <w:highlight w:val="lightGray"/>
        </w:rPr>
      </w:pPr>
    </w:p>
    <w:p w14:paraId="54DE6BAE" w14:textId="79FD298A" w:rsidR="00DB72DA" w:rsidRPr="00C56311" w:rsidRDefault="00DB72DA" w:rsidP="00A45956">
      <w:pPr>
        <w:shd w:val="clear" w:color="auto" w:fill="FFFFFF"/>
        <w:rPr>
          <w:szCs w:val="22"/>
          <w:highlight w:val="lightGray"/>
        </w:rPr>
      </w:pPr>
      <w:r w:rsidRPr="00C56311">
        <w:rPr>
          <w:szCs w:val="22"/>
          <w:highlight w:val="lightGray"/>
        </w:rPr>
        <w:t>Pour la Belgique et le Luxembourg uniquement</w:t>
      </w:r>
      <w:r w:rsidR="008D0627" w:rsidRPr="00C56311">
        <w:rPr>
          <w:szCs w:val="22"/>
          <w:highlight w:val="lightGray"/>
        </w:rPr>
        <w:t> :</w:t>
      </w:r>
      <w:r w:rsidRPr="00C56311">
        <w:rPr>
          <w:szCs w:val="22"/>
          <w:highlight w:val="lightGray"/>
        </w:rPr>
        <w:t xml:space="preserve"> </w:t>
      </w:r>
    </w:p>
    <w:p w14:paraId="73D5CCF2" w14:textId="54385CA6" w:rsidR="00DB72DA" w:rsidRPr="00C56311" w:rsidRDefault="00DB72DA" w:rsidP="00A45956">
      <w:pPr>
        <w:shd w:val="clear" w:color="auto" w:fill="FFFFFF"/>
        <w:rPr>
          <w:szCs w:val="22"/>
          <w:highlight w:val="lightGray"/>
          <w:lang w:val="en-US"/>
        </w:rPr>
      </w:pPr>
      <w:r w:rsidRPr="00C56311">
        <w:rPr>
          <w:szCs w:val="22"/>
          <w:highlight w:val="lightGray"/>
          <w:lang w:val="en-US"/>
        </w:rPr>
        <w:t xml:space="preserve">Excipients: </w:t>
      </w:r>
      <w:del w:id="156" w:author="Author">
        <w:r w:rsidRPr="00C56311" w:rsidDel="00C63ABB">
          <w:rPr>
            <w:szCs w:val="22"/>
            <w:highlight w:val="lightGray"/>
            <w:lang w:val="en-US"/>
          </w:rPr>
          <w:delText>L</w:delText>
        </w:r>
        <w:r w:rsidRPr="00C56311" w:rsidDel="00C63ABB">
          <w:rPr>
            <w:szCs w:val="22"/>
            <w:highlight w:val="lightGray"/>
            <w:lang w:val="en-US"/>
          </w:rPr>
          <w:noBreakHyphen/>
          <w:delText>h</w:delText>
        </w:r>
      </w:del>
      <w:ins w:id="157" w:author="Author">
        <w:r w:rsidR="00C63ABB" w:rsidRPr="00C56311">
          <w:rPr>
            <w:szCs w:val="22"/>
            <w:highlight w:val="lightGray"/>
            <w:lang w:val="en-US"/>
          </w:rPr>
          <w:t>H</w:t>
        </w:r>
      </w:ins>
      <w:r w:rsidRPr="00C56311">
        <w:rPr>
          <w:szCs w:val="22"/>
          <w:highlight w:val="lightGray"/>
          <w:lang w:val="en-US"/>
        </w:rPr>
        <w:t xml:space="preserve">istidine, </w:t>
      </w:r>
      <w:del w:id="158" w:author="Author">
        <w:r w:rsidRPr="00C56311" w:rsidDel="00C63ABB">
          <w:rPr>
            <w:szCs w:val="22"/>
            <w:highlight w:val="lightGray"/>
            <w:lang w:val="en-US"/>
          </w:rPr>
          <w:delText>L</w:delText>
        </w:r>
        <w:r w:rsidRPr="00C56311" w:rsidDel="00C63ABB">
          <w:rPr>
            <w:szCs w:val="22"/>
            <w:highlight w:val="lightGray"/>
            <w:lang w:val="en-US"/>
          </w:rPr>
          <w:noBreakHyphen/>
          <w:delText>h</w:delText>
        </w:r>
      </w:del>
      <w:ins w:id="159" w:author="Author">
        <w:r w:rsidR="00C63ABB" w:rsidRPr="00C56311">
          <w:rPr>
            <w:szCs w:val="22"/>
            <w:highlight w:val="lightGray"/>
            <w:lang w:val="en-US"/>
          </w:rPr>
          <w:t>H</w:t>
        </w:r>
      </w:ins>
      <w:r w:rsidRPr="00C56311">
        <w:rPr>
          <w:szCs w:val="22"/>
          <w:highlight w:val="lightGray"/>
          <w:lang w:val="en-US"/>
        </w:rPr>
        <w:t xml:space="preserve">istidine hydrochloride monohydrate, </w:t>
      </w:r>
      <w:del w:id="160" w:author="Author">
        <w:r w:rsidRPr="00C56311" w:rsidDel="00C63ABB">
          <w:rPr>
            <w:szCs w:val="22"/>
            <w:highlight w:val="lightGray"/>
            <w:lang w:val="en-US"/>
          </w:rPr>
          <w:delText>L</w:delText>
        </w:r>
        <w:r w:rsidRPr="00C56311" w:rsidDel="00C63ABB">
          <w:rPr>
            <w:szCs w:val="22"/>
            <w:highlight w:val="lightGray"/>
            <w:lang w:val="en-US"/>
          </w:rPr>
          <w:noBreakHyphen/>
          <w:delText>m</w:delText>
        </w:r>
      </w:del>
      <w:ins w:id="161" w:author="Author">
        <w:r w:rsidR="00C63ABB" w:rsidRPr="00C56311">
          <w:rPr>
            <w:szCs w:val="22"/>
            <w:highlight w:val="lightGray"/>
            <w:lang w:val="en-US"/>
          </w:rPr>
          <w:t>M</w:t>
        </w:r>
      </w:ins>
      <w:r w:rsidRPr="00C56311">
        <w:rPr>
          <w:szCs w:val="22"/>
          <w:highlight w:val="lightGray"/>
          <w:lang w:val="en-US"/>
        </w:rPr>
        <w:t>ethionine, sucrose, polysorbate</w:t>
      </w:r>
      <w:r w:rsidR="0030594D" w:rsidRPr="00C56311">
        <w:rPr>
          <w:szCs w:val="22"/>
          <w:highlight w:val="lightGray"/>
          <w:lang w:val="en-US"/>
        </w:rPr>
        <w:t> </w:t>
      </w:r>
      <w:r w:rsidRPr="00C56311">
        <w:rPr>
          <w:szCs w:val="22"/>
          <w:highlight w:val="lightGray"/>
          <w:lang w:val="en-US"/>
        </w:rPr>
        <w:t>20, water for injections.</w:t>
      </w:r>
    </w:p>
    <w:p w14:paraId="5E94BC00" w14:textId="77777777" w:rsidR="00DB72DA" w:rsidRPr="0083226C" w:rsidRDefault="00DB72DA" w:rsidP="00A45956">
      <w:pPr>
        <w:rPr>
          <w:szCs w:val="22"/>
          <w:highlight w:val="yellow"/>
          <w:lang w:val="en-US"/>
        </w:rPr>
      </w:pPr>
    </w:p>
    <w:p w14:paraId="037FE5F9" w14:textId="77777777" w:rsidR="001B39F6" w:rsidRPr="0083226C" w:rsidRDefault="001B39F6" w:rsidP="00A45956">
      <w:pPr>
        <w:rPr>
          <w:szCs w:val="22"/>
          <w:highlight w:val="yellow"/>
          <w:lang w:val="en-US"/>
        </w:rPr>
      </w:pPr>
    </w:p>
    <w:p w14:paraId="5CA62DBD"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szCs w:val="22"/>
        </w:rPr>
      </w:pPr>
      <w:r w:rsidRPr="00FD3F4C">
        <w:rPr>
          <w:b/>
          <w:szCs w:val="22"/>
        </w:rPr>
        <w:t>4.</w:t>
      </w:r>
      <w:r w:rsidRPr="00FD3F4C">
        <w:rPr>
          <w:b/>
          <w:szCs w:val="22"/>
        </w:rPr>
        <w:tab/>
        <w:t>FORME PHARMACEUTIQUE ET CONTENU</w:t>
      </w:r>
    </w:p>
    <w:p w14:paraId="6E3592E9" w14:textId="77777777" w:rsidR="001B39F6" w:rsidRPr="00FD3F4C" w:rsidRDefault="001B39F6" w:rsidP="00A45956">
      <w:pPr>
        <w:rPr>
          <w:szCs w:val="22"/>
          <w:highlight w:val="lightGray"/>
        </w:rPr>
      </w:pPr>
    </w:p>
    <w:p w14:paraId="1851DA06" w14:textId="77777777" w:rsidR="001B39F6" w:rsidRPr="00FD3F4C" w:rsidRDefault="009A074E" w:rsidP="00A45956">
      <w:pPr>
        <w:rPr>
          <w:szCs w:val="22"/>
        </w:rPr>
      </w:pPr>
      <w:r w:rsidRPr="00FD3F4C">
        <w:rPr>
          <w:szCs w:val="22"/>
          <w:highlight w:val="lightGray"/>
        </w:rPr>
        <w:t>Solution à diluer pour perfusion</w:t>
      </w:r>
    </w:p>
    <w:p w14:paraId="1725E8E1" w14:textId="46AF659B" w:rsidR="001B39F6" w:rsidRPr="00FD3F4C" w:rsidRDefault="009A074E">
      <w:pPr>
        <w:tabs>
          <w:tab w:val="left" w:pos="5655"/>
        </w:tabs>
        <w:rPr>
          <w:szCs w:val="22"/>
        </w:rPr>
        <w:pPrChange w:id="162" w:author="Author">
          <w:pPr/>
        </w:pPrChange>
      </w:pPr>
      <w:r w:rsidRPr="00FD3F4C">
        <w:t>10</w:t>
      </w:r>
      <w:r w:rsidR="0030594D">
        <w:rPr>
          <w:noProof/>
          <w:szCs w:val="22"/>
        </w:rPr>
        <w:t> </w:t>
      </w:r>
      <w:r w:rsidRPr="00FD3F4C">
        <w:t>mg/10</w:t>
      </w:r>
      <w:r w:rsidR="0030594D">
        <w:rPr>
          <w:noProof/>
          <w:szCs w:val="22"/>
        </w:rPr>
        <w:t> </w:t>
      </w:r>
      <w:proofErr w:type="spellStart"/>
      <w:r w:rsidRPr="00FD3F4C">
        <w:t>mL</w:t>
      </w:r>
      <w:proofErr w:type="spellEnd"/>
    </w:p>
    <w:p w14:paraId="2463CB45" w14:textId="16A939F2" w:rsidR="001B39F6" w:rsidRPr="00FD3F4C" w:rsidRDefault="009A074E" w:rsidP="00A45956">
      <w:pPr>
        <w:rPr>
          <w:szCs w:val="22"/>
        </w:rPr>
      </w:pPr>
      <w:r w:rsidRPr="00FD3F4C">
        <w:t>1</w:t>
      </w:r>
      <w:r w:rsidR="0030594D">
        <w:rPr>
          <w:noProof/>
          <w:szCs w:val="22"/>
        </w:rPr>
        <w:t> </w:t>
      </w:r>
      <w:r w:rsidRPr="00FD3F4C">
        <w:t>flacon</w:t>
      </w:r>
    </w:p>
    <w:p w14:paraId="2379CD24" w14:textId="77777777" w:rsidR="001B39F6" w:rsidRPr="00FD3F4C" w:rsidRDefault="001B39F6" w:rsidP="00A45956">
      <w:pPr>
        <w:rPr>
          <w:szCs w:val="22"/>
          <w:highlight w:val="lightGray"/>
        </w:rPr>
      </w:pPr>
    </w:p>
    <w:p w14:paraId="12BFA4F7" w14:textId="77777777" w:rsidR="001B39F6" w:rsidRPr="00FD3F4C" w:rsidRDefault="001B39F6" w:rsidP="00A45956">
      <w:pPr>
        <w:rPr>
          <w:szCs w:val="22"/>
          <w:highlight w:val="lightGray"/>
        </w:rPr>
      </w:pPr>
    </w:p>
    <w:p w14:paraId="5D2844C3"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szCs w:val="22"/>
        </w:rPr>
      </w:pPr>
      <w:r w:rsidRPr="00FD3F4C">
        <w:rPr>
          <w:b/>
          <w:szCs w:val="22"/>
        </w:rPr>
        <w:t>5.</w:t>
      </w:r>
      <w:r w:rsidRPr="00FD3F4C">
        <w:rPr>
          <w:b/>
          <w:szCs w:val="22"/>
        </w:rPr>
        <w:tab/>
        <w:t>MODE ET VOIE(S) D’ADMINISTRATION</w:t>
      </w:r>
    </w:p>
    <w:p w14:paraId="6CE2CD0C" w14:textId="77777777" w:rsidR="001B39F6" w:rsidRPr="00FD3F4C" w:rsidRDefault="001B39F6" w:rsidP="00A45956">
      <w:pPr>
        <w:rPr>
          <w:szCs w:val="22"/>
          <w:highlight w:val="lightGray"/>
        </w:rPr>
      </w:pPr>
    </w:p>
    <w:p w14:paraId="53E127E4" w14:textId="77777777" w:rsidR="001B39F6" w:rsidRPr="00FD3F4C" w:rsidRDefault="009A074E" w:rsidP="00A45956">
      <w:pPr>
        <w:rPr>
          <w:szCs w:val="22"/>
        </w:rPr>
      </w:pPr>
      <w:r w:rsidRPr="00FD3F4C">
        <w:t>Voie intraveineuse après dilution</w:t>
      </w:r>
    </w:p>
    <w:p w14:paraId="7FC42A45" w14:textId="77777777" w:rsidR="001B39F6" w:rsidRPr="00FD3F4C" w:rsidRDefault="009A074E" w:rsidP="00A45956">
      <w:pPr>
        <w:rPr>
          <w:szCs w:val="22"/>
        </w:rPr>
      </w:pPr>
      <w:r w:rsidRPr="00FD3F4C">
        <w:t>Usage unique</w:t>
      </w:r>
    </w:p>
    <w:p w14:paraId="23968E1B" w14:textId="77777777" w:rsidR="001B39F6" w:rsidRPr="00FD3F4C" w:rsidRDefault="009A074E" w:rsidP="00A45956">
      <w:pPr>
        <w:rPr>
          <w:szCs w:val="22"/>
        </w:rPr>
      </w:pPr>
      <w:r w:rsidRPr="00FD3F4C">
        <w:t>Lire la notice avant utilisation</w:t>
      </w:r>
    </w:p>
    <w:p w14:paraId="61D67128" w14:textId="77777777" w:rsidR="001B39F6" w:rsidRPr="00FD3F4C" w:rsidRDefault="001B39F6" w:rsidP="00A45956">
      <w:pPr>
        <w:rPr>
          <w:szCs w:val="22"/>
          <w:highlight w:val="lightGray"/>
        </w:rPr>
      </w:pPr>
    </w:p>
    <w:p w14:paraId="7ABFF314" w14:textId="77777777" w:rsidR="001B39F6" w:rsidRPr="00FD3F4C" w:rsidRDefault="001B39F6" w:rsidP="00A45956">
      <w:pPr>
        <w:rPr>
          <w:szCs w:val="22"/>
          <w:highlight w:val="lightGray"/>
        </w:rPr>
      </w:pPr>
    </w:p>
    <w:p w14:paraId="30DD4785"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szCs w:val="22"/>
        </w:rPr>
      </w:pPr>
      <w:r w:rsidRPr="00FD3F4C">
        <w:rPr>
          <w:b/>
          <w:szCs w:val="22"/>
        </w:rPr>
        <w:t>6.</w:t>
      </w:r>
      <w:r w:rsidRPr="00FD3F4C">
        <w:rPr>
          <w:b/>
          <w:szCs w:val="22"/>
        </w:rPr>
        <w:tab/>
        <w:t>MISE EN GARDE SPÉCIALE INDIQUANT QUE LE MÉDICAMENT DOIT ÊTRE CONSERVÉ HORS DE VUE ET DE PORTÉE DES ENFANTS</w:t>
      </w:r>
    </w:p>
    <w:p w14:paraId="340D7988" w14:textId="77777777" w:rsidR="001B39F6" w:rsidRPr="00FD3F4C" w:rsidRDefault="001B39F6" w:rsidP="00A45956">
      <w:pPr>
        <w:rPr>
          <w:szCs w:val="22"/>
          <w:highlight w:val="lightGray"/>
        </w:rPr>
      </w:pPr>
    </w:p>
    <w:p w14:paraId="03FC2370" w14:textId="77777777" w:rsidR="001B39F6" w:rsidRPr="00FD3F4C" w:rsidRDefault="009A074E" w:rsidP="00A45956">
      <w:pPr>
        <w:outlineLvl w:val="0"/>
        <w:rPr>
          <w:szCs w:val="22"/>
        </w:rPr>
      </w:pPr>
      <w:r w:rsidRPr="00FD3F4C">
        <w:t>Tenir hors de la vue et de la portée des enfants</w:t>
      </w:r>
    </w:p>
    <w:p w14:paraId="7AE828AC" w14:textId="77777777" w:rsidR="001B39F6" w:rsidRPr="00FD3F4C" w:rsidRDefault="001B39F6" w:rsidP="00A45956">
      <w:pPr>
        <w:rPr>
          <w:szCs w:val="22"/>
          <w:highlight w:val="lightGray"/>
        </w:rPr>
      </w:pPr>
    </w:p>
    <w:p w14:paraId="376D3609" w14:textId="77777777" w:rsidR="001B39F6" w:rsidRPr="00FD3F4C" w:rsidRDefault="001B39F6" w:rsidP="00A45956">
      <w:pPr>
        <w:rPr>
          <w:szCs w:val="22"/>
          <w:highlight w:val="lightGray"/>
        </w:rPr>
      </w:pPr>
    </w:p>
    <w:p w14:paraId="73BED24E"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szCs w:val="22"/>
        </w:rPr>
      </w:pPr>
      <w:r w:rsidRPr="00FD3F4C">
        <w:rPr>
          <w:b/>
          <w:szCs w:val="22"/>
        </w:rPr>
        <w:t>7.</w:t>
      </w:r>
      <w:r w:rsidRPr="00FD3F4C">
        <w:rPr>
          <w:b/>
          <w:szCs w:val="22"/>
        </w:rPr>
        <w:tab/>
        <w:t>AUTRE(S) MISE(S) EN GARDE SPÉCIALE(S), SI NÉCESSAIRE</w:t>
      </w:r>
    </w:p>
    <w:p w14:paraId="7A96EEC5" w14:textId="77777777" w:rsidR="001B39F6" w:rsidRPr="00FD3F4C" w:rsidRDefault="001B39F6" w:rsidP="00A45956">
      <w:pPr>
        <w:rPr>
          <w:strike/>
          <w:szCs w:val="22"/>
        </w:rPr>
      </w:pPr>
    </w:p>
    <w:p w14:paraId="0B530643" w14:textId="77777777" w:rsidR="001B39F6" w:rsidRPr="00FD3F4C" w:rsidRDefault="009A074E" w:rsidP="00A45956">
      <w:pPr>
        <w:rPr>
          <w:szCs w:val="22"/>
        </w:rPr>
      </w:pPr>
      <w:r w:rsidRPr="00FD3F4C">
        <w:t>Ne pas agiter</w:t>
      </w:r>
    </w:p>
    <w:p w14:paraId="0B23F436" w14:textId="77777777" w:rsidR="001B39F6" w:rsidRPr="00FD3F4C" w:rsidRDefault="001B39F6" w:rsidP="00A45956">
      <w:pPr>
        <w:tabs>
          <w:tab w:val="left" w:pos="749"/>
        </w:tabs>
        <w:rPr>
          <w:highlight w:val="lightGray"/>
        </w:rPr>
      </w:pPr>
    </w:p>
    <w:p w14:paraId="7D5C741C" w14:textId="77777777" w:rsidR="001B39F6" w:rsidRPr="00FD3F4C" w:rsidRDefault="001B39F6" w:rsidP="00A45956">
      <w:pPr>
        <w:tabs>
          <w:tab w:val="left" w:pos="749"/>
        </w:tabs>
        <w:rPr>
          <w:highlight w:val="lightGray"/>
        </w:rPr>
      </w:pPr>
    </w:p>
    <w:p w14:paraId="5EDF54B9"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pPr>
      <w:r w:rsidRPr="00FD3F4C">
        <w:rPr>
          <w:b/>
        </w:rPr>
        <w:t>8.</w:t>
      </w:r>
      <w:r w:rsidRPr="00FD3F4C">
        <w:rPr>
          <w:b/>
        </w:rPr>
        <w:tab/>
        <w:t>DATE DE PÉREMPTION</w:t>
      </w:r>
    </w:p>
    <w:p w14:paraId="38C23578" w14:textId="77777777" w:rsidR="001B39F6" w:rsidRPr="00FD3F4C" w:rsidRDefault="001B39F6" w:rsidP="00A45956"/>
    <w:p w14:paraId="0D8A0487" w14:textId="77777777" w:rsidR="001B39F6" w:rsidRPr="00FD3F4C" w:rsidRDefault="009A074E" w:rsidP="00A45956">
      <w:r w:rsidRPr="00FD3F4C">
        <w:t>EXP</w:t>
      </w:r>
    </w:p>
    <w:p w14:paraId="02DC70E9" w14:textId="77777777" w:rsidR="001B39F6" w:rsidRPr="00FD3F4C" w:rsidRDefault="001B39F6" w:rsidP="00A45956">
      <w:pPr>
        <w:rPr>
          <w:szCs w:val="22"/>
          <w:highlight w:val="lightGray"/>
        </w:rPr>
      </w:pPr>
    </w:p>
    <w:p w14:paraId="5DE44128" w14:textId="77777777" w:rsidR="001B39F6" w:rsidRPr="00FD3F4C" w:rsidRDefault="001B39F6" w:rsidP="00A45956">
      <w:pPr>
        <w:rPr>
          <w:szCs w:val="22"/>
          <w:highlight w:val="lightGray"/>
        </w:rPr>
      </w:pPr>
    </w:p>
    <w:p w14:paraId="18A48350" w14:textId="77777777" w:rsidR="001B39F6" w:rsidRPr="00FD3F4C" w:rsidRDefault="009A074E" w:rsidP="00A45956">
      <w:pPr>
        <w:keepNext/>
        <w:keepLines/>
        <w:pBdr>
          <w:top w:val="single" w:sz="4" w:space="1" w:color="auto"/>
          <w:left w:val="single" w:sz="4" w:space="4" w:color="auto"/>
          <w:bottom w:val="single" w:sz="4" w:space="1" w:color="auto"/>
          <w:right w:val="single" w:sz="4" w:space="4" w:color="auto"/>
        </w:pBdr>
        <w:ind w:left="567" w:hanging="567"/>
        <w:outlineLvl w:val="0"/>
        <w:rPr>
          <w:szCs w:val="22"/>
        </w:rPr>
      </w:pPr>
      <w:r w:rsidRPr="00FD3F4C">
        <w:rPr>
          <w:b/>
          <w:szCs w:val="22"/>
        </w:rPr>
        <w:t>9.</w:t>
      </w:r>
      <w:r w:rsidRPr="00FD3F4C">
        <w:rPr>
          <w:b/>
          <w:szCs w:val="22"/>
        </w:rPr>
        <w:tab/>
        <w:t>PRÉCAUTIONS PARTICULIÈRES DE CONSERVATION</w:t>
      </w:r>
    </w:p>
    <w:p w14:paraId="7A4E4E21" w14:textId="77777777" w:rsidR="001B39F6" w:rsidRPr="00FD3F4C" w:rsidRDefault="001B39F6" w:rsidP="00A45956">
      <w:pPr>
        <w:keepNext/>
        <w:keepLines/>
        <w:rPr>
          <w:szCs w:val="22"/>
        </w:rPr>
      </w:pPr>
    </w:p>
    <w:p w14:paraId="29183F6D" w14:textId="77777777" w:rsidR="001B39F6" w:rsidRPr="00FD3F4C" w:rsidRDefault="009A074E" w:rsidP="00A45956">
      <w:pPr>
        <w:keepNext/>
        <w:keepLines/>
      </w:pPr>
      <w:r w:rsidRPr="00FD3F4C">
        <w:t>À conserver au réfrigérateur</w:t>
      </w:r>
    </w:p>
    <w:p w14:paraId="224600C1" w14:textId="77777777" w:rsidR="001B39F6" w:rsidRPr="00FD3F4C" w:rsidRDefault="009A074E" w:rsidP="00A45956">
      <w:r w:rsidRPr="00FD3F4C">
        <w:t>Ne pas congeler</w:t>
      </w:r>
    </w:p>
    <w:p w14:paraId="7297C2E1" w14:textId="77777777" w:rsidR="001B39F6" w:rsidRPr="00FD3F4C" w:rsidRDefault="009A074E" w:rsidP="00A45956">
      <w:r w:rsidRPr="00FD3F4C">
        <w:t>Conserver le flacon dans l’emballage extérieur à l’abri de la lumière</w:t>
      </w:r>
    </w:p>
    <w:p w14:paraId="431C189D" w14:textId="77777777" w:rsidR="001B39F6" w:rsidRPr="00FD3F4C" w:rsidRDefault="001B39F6" w:rsidP="00A45956">
      <w:pPr>
        <w:rPr>
          <w:szCs w:val="22"/>
        </w:rPr>
      </w:pPr>
    </w:p>
    <w:p w14:paraId="27E92803" w14:textId="77777777" w:rsidR="001B39F6" w:rsidRPr="00FD3F4C" w:rsidRDefault="001B39F6" w:rsidP="00A45956">
      <w:pPr>
        <w:ind w:left="567" w:hanging="567"/>
        <w:rPr>
          <w:szCs w:val="22"/>
        </w:rPr>
      </w:pPr>
    </w:p>
    <w:p w14:paraId="36B0C0ED"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b/>
          <w:szCs w:val="22"/>
        </w:rPr>
      </w:pPr>
      <w:r w:rsidRPr="00FD3F4C">
        <w:rPr>
          <w:b/>
          <w:szCs w:val="22"/>
        </w:rPr>
        <w:t>10.</w:t>
      </w:r>
      <w:r w:rsidRPr="00FD3F4C">
        <w:rPr>
          <w:b/>
          <w:szCs w:val="22"/>
        </w:rPr>
        <w:tab/>
        <w:t>PRÉCAUTIONS PARTICULIÈRES D’ÉLIMINATION DES MÉDICAMENTS NON UTILISÉS OU DES DÉCHETS PROVENANT DE CES MÉDICAMENTS S’IL Y A LIEU</w:t>
      </w:r>
    </w:p>
    <w:p w14:paraId="35E602AA" w14:textId="77777777" w:rsidR="001B39F6" w:rsidRPr="00FD3F4C" w:rsidRDefault="001B39F6" w:rsidP="00A45956">
      <w:pPr>
        <w:rPr>
          <w:szCs w:val="22"/>
        </w:rPr>
      </w:pPr>
    </w:p>
    <w:p w14:paraId="540100EF" w14:textId="77777777" w:rsidR="001B39F6" w:rsidRPr="00FD3F4C" w:rsidRDefault="001B39F6" w:rsidP="00A45956">
      <w:pPr>
        <w:rPr>
          <w:szCs w:val="22"/>
        </w:rPr>
      </w:pPr>
    </w:p>
    <w:p w14:paraId="458DAE1C"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b/>
          <w:szCs w:val="22"/>
        </w:rPr>
      </w:pPr>
      <w:r w:rsidRPr="00FD3F4C">
        <w:rPr>
          <w:b/>
          <w:szCs w:val="22"/>
        </w:rPr>
        <w:t>11.</w:t>
      </w:r>
      <w:r w:rsidRPr="00FD3F4C">
        <w:rPr>
          <w:b/>
          <w:szCs w:val="22"/>
        </w:rPr>
        <w:tab/>
        <w:t>NOM ET ADRESSE DU TITULAIRE DE L’AUTORISATION DE MISE SUR LE MARCHÉ</w:t>
      </w:r>
    </w:p>
    <w:p w14:paraId="675D477B" w14:textId="77777777" w:rsidR="001B39F6" w:rsidRPr="00FD3F4C" w:rsidRDefault="001B39F6" w:rsidP="00A45956">
      <w:pPr>
        <w:rPr>
          <w:szCs w:val="22"/>
          <w:highlight w:val="lightGray"/>
        </w:rPr>
      </w:pPr>
    </w:p>
    <w:p w14:paraId="008C1553" w14:textId="77777777" w:rsidR="001B39F6" w:rsidRPr="00FD3F4C" w:rsidRDefault="009A074E" w:rsidP="00A45956">
      <w:pPr>
        <w:rPr>
          <w:lang w:val="de-DE"/>
        </w:rPr>
      </w:pPr>
      <w:r w:rsidRPr="00FD3F4C">
        <w:rPr>
          <w:lang w:val="de-DE"/>
        </w:rPr>
        <w:t>Roche Registration GmbH</w:t>
      </w:r>
    </w:p>
    <w:p w14:paraId="191ACA40" w14:textId="77777777" w:rsidR="001B39F6" w:rsidRPr="00FD3F4C" w:rsidRDefault="009A074E" w:rsidP="00A45956">
      <w:pPr>
        <w:rPr>
          <w:lang w:val="de-DE"/>
        </w:rPr>
      </w:pPr>
      <w:r w:rsidRPr="00FD3F4C">
        <w:rPr>
          <w:lang w:val="de-DE"/>
        </w:rPr>
        <w:t>Emil</w:t>
      </w:r>
      <w:r w:rsidRPr="00FD3F4C">
        <w:rPr>
          <w:lang w:val="de-DE"/>
        </w:rPr>
        <w:noBreakHyphen/>
        <w:t>Barell</w:t>
      </w:r>
      <w:r w:rsidRPr="00FD3F4C">
        <w:rPr>
          <w:lang w:val="de-DE"/>
        </w:rPr>
        <w:noBreakHyphen/>
        <w:t>Strasse 1</w:t>
      </w:r>
    </w:p>
    <w:p w14:paraId="33CDBC77" w14:textId="77777777" w:rsidR="001B39F6" w:rsidRPr="00402FA8" w:rsidRDefault="009A074E" w:rsidP="00A45956">
      <w:pPr>
        <w:rPr>
          <w:lang w:val="en-US"/>
        </w:rPr>
      </w:pPr>
      <w:r w:rsidRPr="00402FA8">
        <w:rPr>
          <w:lang w:val="en-US"/>
        </w:rPr>
        <w:t xml:space="preserve">79639 </w:t>
      </w:r>
      <w:proofErr w:type="spellStart"/>
      <w:r w:rsidRPr="00402FA8">
        <w:rPr>
          <w:lang w:val="en-US"/>
        </w:rPr>
        <w:t>Grenzach</w:t>
      </w:r>
      <w:r w:rsidRPr="00402FA8">
        <w:rPr>
          <w:lang w:val="en-US"/>
        </w:rPr>
        <w:noBreakHyphen/>
        <w:t>Wyhlen</w:t>
      </w:r>
      <w:proofErr w:type="spellEnd"/>
    </w:p>
    <w:p w14:paraId="76C3DD95" w14:textId="77777777" w:rsidR="001B39F6" w:rsidRPr="00FD3F4C" w:rsidRDefault="009A074E" w:rsidP="00A45956">
      <w:pPr>
        <w:rPr>
          <w:szCs w:val="22"/>
        </w:rPr>
      </w:pPr>
      <w:r w:rsidRPr="00FD3F4C">
        <w:t>Allemagne</w:t>
      </w:r>
    </w:p>
    <w:p w14:paraId="5318961A" w14:textId="77777777" w:rsidR="001B39F6" w:rsidRPr="00FD3F4C" w:rsidRDefault="001B39F6" w:rsidP="00A45956">
      <w:pPr>
        <w:rPr>
          <w:szCs w:val="22"/>
          <w:highlight w:val="lightGray"/>
        </w:rPr>
      </w:pPr>
    </w:p>
    <w:p w14:paraId="71433424" w14:textId="77777777" w:rsidR="001B39F6" w:rsidRPr="00FD3F4C" w:rsidRDefault="001B39F6" w:rsidP="00A45956">
      <w:pPr>
        <w:rPr>
          <w:szCs w:val="22"/>
          <w:highlight w:val="lightGray"/>
        </w:rPr>
      </w:pPr>
    </w:p>
    <w:p w14:paraId="3A343AF8"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szCs w:val="22"/>
        </w:rPr>
      </w:pPr>
      <w:r w:rsidRPr="00FD3F4C">
        <w:rPr>
          <w:b/>
          <w:szCs w:val="22"/>
        </w:rPr>
        <w:t>12.</w:t>
      </w:r>
      <w:r w:rsidRPr="00FD3F4C">
        <w:rPr>
          <w:b/>
          <w:szCs w:val="22"/>
        </w:rPr>
        <w:tab/>
        <w:t xml:space="preserve">NUMÉRO(S) D’AUTORISATION DE MISE SUR LE MARCHÉ </w:t>
      </w:r>
    </w:p>
    <w:p w14:paraId="00C71989" w14:textId="77777777" w:rsidR="001B39F6" w:rsidRPr="00FD3F4C" w:rsidRDefault="001B39F6" w:rsidP="00A45956">
      <w:pPr>
        <w:rPr>
          <w:szCs w:val="22"/>
          <w:highlight w:val="lightGray"/>
        </w:rPr>
      </w:pPr>
    </w:p>
    <w:p w14:paraId="712B3D49" w14:textId="77777777" w:rsidR="001B39F6" w:rsidRPr="00FD3F4C" w:rsidRDefault="009A074E" w:rsidP="00A45956">
      <w:pPr>
        <w:outlineLvl w:val="0"/>
        <w:rPr>
          <w:szCs w:val="22"/>
        </w:rPr>
      </w:pPr>
      <w:r w:rsidRPr="00FD3F4C">
        <w:rPr>
          <w:szCs w:val="22"/>
        </w:rPr>
        <w:t xml:space="preserve">EU/1/23/1742/002 </w:t>
      </w:r>
    </w:p>
    <w:p w14:paraId="22DB1348" w14:textId="77777777" w:rsidR="001B39F6" w:rsidRPr="00FD3F4C" w:rsidRDefault="001B39F6" w:rsidP="00A45956">
      <w:pPr>
        <w:rPr>
          <w:szCs w:val="22"/>
          <w:highlight w:val="lightGray"/>
        </w:rPr>
      </w:pPr>
    </w:p>
    <w:p w14:paraId="497F769D" w14:textId="77777777" w:rsidR="001B39F6" w:rsidRPr="00FD3F4C" w:rsidRDefault="001B39F6" w:rsidP="00A45956">
      <w:pPr>
        <w:rPr>
          <w:szCs w:val="22"/>
          <w:highlight w:val="lightGray"/>
        </w:rPr>
      </w:pPr>
    </w:p>
    <w:p w14:paraId="39F64D7C"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szCs w:val="22"/>
        </w:rPr>
      </w:pPr>
      <w:r w:rsidRPr="00FD3F4C">
        <w:rPr>
          <w:b/>
          <w:szCs w:val="22"/>
        </w:rPr>
        <w:t>13.</w:t>
      </w:r>
      <w:r w:rsidRPr="00FD3F4C">
        <w:rPr>
          <w:b/>
          <w:szCs w:val="22"/>
        </w:rPr>
        <w:tab/>
        <w:t>NUMÉRO DU LOT</w:t>
      </w:r>
    </w:p>
    <w:p w14:paraId="39076FD4" w14:textId="77777777" w:rsidR="001B39F6" w:rsidRPr="00FD3F4C" w:rsidRDefault="001B39F6" w:rsidP="00A45956">
      <w:pPr>
        <w:rPr>
          <w:i/>
          <w:szCs w:val="22"/>
          <w:highlight w:val="lightGray"/>
        </w:rPr>
      </w:pPr>
    </w:p>
    <w:p w14:paraId="6D59F36D" w14:textId="77777777" w:rsidR="001B39F6" w:rsidRPr="00FD3F4C" w:rsidRDefault="009A074E" w:rsidP="00A45956">
      <w:pPr>
        <w:rPr>
          <w:szCs w:val="22"/>
        </w:rPr>
      </w:pPr>
      <w:r w:rsidRPr="00FD3F4C">
        <w:t>Lot</w:t>
      </w:r>
    </w:p>
    <w:p w14:paraId="2EDC8D84" w14:textId="77777777" w:rsidR="001B39F6" w:rsidRPr="00FD3F4C" w:rsidRDefault="001B39F6" w:rsidP="00A45956">
      <w:pPr>
        <w:rPr>
          <w:szCs w:val="22"/>
        </w:rPr>
      </w:pPr>
    </w:p>
    <w:p w14:paraId="5E2DD09A" w14:textId="77777777" w:rsidR="001B39F6" w:rsidRPr="00FD3F4C" w:rsidRDefault="001B39F6" w:rsidP="00A45956">
      <w:pPr>
        <w:rPr>
          <w:szCs w:val="22"/>
        </w:rPr>
      </w:pPr>
    </w:p>
    <w:p w14:paraId="1EA88102"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szCs w:val="22"/>
        </w:rPr>
      </w:pPr>
      <w:r w:rsidRPr="00FD3F4C">
        <w:rPr>
          <w:b/>
          <w:szCs w:val="22"/>
        </w:rPr>
        <w:t>14.</w:t>
      </w:r>
      <w:r w:rsidRPr="00FD3F4C">
        <w:rPr>
          <w:b/>
          <w:szCs w:val="22"/>
        </w:rPr>
        <w:tab/>
        <w:t>CONDITIONS DE PRESCRIPTION ET DE DÉLIVRANCE</w:t>
      </w:r>
    </w:p>
    <w:p w14:paraId="4169F421" w14:textId="77777777" w:rsidR="001B39F6" w:rsidRPr="00FD3F4C" w:rsidRDefault="001B39F6" w:rsidP="00A45956">
      <w:pPr>
        <w:rPr>
          <w:szCs w:val="22"/>
          <w:highlight w:val="lightGray"/>
        </w:rPr>
      </w:pPr>
    </w:p>
    <w:p w14:paraId="18C77DFE" w14:textId="77777777" w:rsidR="001B39F6" w:rsidRPr="00FD3F4C" w:rsidRDefault="009A074E" w:rsidP="00A45956">
      <w:pPr>
        <w:rPr>
          <w:szCs w:val="22"/>
          <w:highlight w:val="lightGray"/>
        </w:rPr>
      </w:pPr>
      <w:r w:rsidRPr="00FD3F4C">
        <w:rPr>
          <w:i/>
          <w:szCs w:val="22"/>
          <w:highlight w:val="lightGray"/>
        </w:rPr>
        <w:t xml:space="preserve"> </w:t>
      </w:r>
    </w:p>
    <w:p w14:paraId="3839313F" w14:textId="77777777" w:rsidR="001B39F6" w:rsidRPr="00FD3F4C" w:rsidRDefault="009A074E" w:rsidP="00A45956">
      <w:pPr>
        <w:pBdr>
          <w:top w:val="single" w:sz="4" w:space="2" w:color="auto"/>
          <w:left w:val="single" w:sz="4" w:space="4" w:color="auto"/>
          <w:bottom w:val="single" w:sz="4" w:space="1" w:color="auto"/>
          <w:right w:val="single" w:sz="4" w:space="4" w:color="auto"/>
        </w:pBdr>
        <w:ind w:left="567" w:hanging="567"/>
        <w:outlineLvl w:val="0"/>
        <w:rPr>
          <w:szCs w:val="22"/>
        </w:rPr>
      </w:pPr>
      <w:r w:rsidRPr="00FD3F4C">
        <w:rPr>
          <w:b/>
          <w:szCs w:val="22"/>
        </w:rPr>
        <w:t>15.</w:t>
      </w:r>
      <w:r w:rsidRPr="00FD3F4C">
        <w:rPr>
          <w:b/>
          <w:szCs w:val="22"/>
        </w:rPr>
        <w:tab/>
        <w:t>INDICATIONS D’UTILISATION</w:t>
      </w:r>
    </w:p>
    <w:p w14:paraId="05230BAB" w14:textId="77777777" w:rsidR="001B39F6" w:rsidRPr="00FD3F4C" w:rsidRDefault="001B39F6" w:rsidP="00A45956">
      <w:pPr>
        <w:rPr>
          <w:szCs w:val="22"/>
          <w:highlight w:val="lightGray"/>
        </w:rPr>
      </w:pPr>
    </w:p>
    <w:p w14:paraId="2C834111" w14:textId="77777777" w:rsidR="001B39F6" w:rsidRPr="00FD3F4C" w:rsidRDefault="001B39F6" w:rsidP="00A45956">
      <w:pPr>
        <w:rPr>
          <w:szCs w:val="22"/>
          <w:highlight w:val="lightGray"/>
        </w:rPr>
      </w:pPr>
    </w:p>
    <w:p w14:paraId="4263E784" w14:textId="77777777" w:rsidR="001B39F6" w:rsidRPr="00FD3F4C" w:rsidRDefault="009A074E" w:rsidP="00A45956">
      <w:pPr>
        <w:pBdr>
          <w:top w:val="single" w:sz="4" w:space="1" w:color="auto"/>
          <w:left w:val="single" w:sz="4" w:space="4" w:color="auto"/>
          <w:bottom w:val="single" w:sz="4" w:space="0" w:color="auto"/>
          <w:right w:val="single" w:sz="4" w:space="4" w:color="auto"/>
        </w:pBdr>
        <w:ind w:left="567" w:hanging="567"/>
        <w:rPr>
          <w:szCs w:val="22"/>
        </w:rPr>
      </w:pPr>
      <w:r w:rsidRPr="00FD3F4C">
        <w:rPr>
          <w:b/>
          <w:szCs w:val="22"/>
        </w:rPr>
        <w:t>16.</w:t>
      </w:r>
      <w:r w:rsidRPr="00FD3F4C">
        <w:rPr>
          <w:b/>
          <w:szCs w:val="22"/>
        </w:rPr>
        <w:tab/>
        <w:t>INFORMATIONS EN BRAILLE</w:t>
      </w:r>
    </w:p>
    <w:p w14:paraId="0DB59197" w14:textId="77777777" w:rsidR="001B39F6" w:rsidRPr="00FD3F4C" w:rsidRDefault="001B39F6" w:rsidP="00A45956">
      <w:pPr>
        <w:rPr>
          <w:szCs w:val="22"/>
          <w:highlight w:val="lightGray"/>
        </w:rPr>
      </w:pPr>
    </w:p>
    <w:p w14:paraId="099F1125" w14:textId="77777777" w:rsidR="001B39F6" w:rsidRPr="00FD3F4C" w:rsidRDefault="009A074E" w:rsidP="00A45956">
      <w:pPr>
        <w:rPr>
          <w:szCs w:val="22"/>
          <w:highlight w:val="lightGray"/>
          <w:shd w:val="clear" w:color="auto" w:fill="CCCCCC"/>
        </w:rPr>
      </w:pPr>
      <w:r w:rsidRPr="00FD3F4C">
        <w:rPr>
          <w:szCs w:val="22"/>
          <w:highlight w:val="lightGray"/>
          <w:shd w:val="clear" w:color="auto" w:fill="CCCCCC"/>
        </w:rPr>
        <w:t>Justification de ne pas inclure l’information en Braille acceptée.</w:t>
      </w:r>
    </w:p>
    <w:p w14:paraId="36617044" w14:textId="77777777" w:rsidR="001B39F6" w:rsidRPr="00FD3F4C" w:rsidRDefault="001B39F6" w:rsidP="00A45956">
      <w:pPr>
        <w:rPr>
          <w:szCs w:val="22"/>
          <w:highlight w:val="lightGray"/>
          <w:shd w:val="clear" w:color="auto" w:fill="CCCCCC"/>
        </w:rPr>
      </w:pPr>
    </w:p>
    <w:p w14:paraId="531CA08B" w14:textId="77777777" w:rsidR="001B39F6" w:rsidRPr="00FD3F4C" w:rsidRDefault="001B39F6" w:rsidP="00A45956">
      <w:pPr>
        <w:rPr>
          <w:szCs w:val="22"/>
          <w:highlight w:val="lightGray"/>
          <w:shd w:val="clear" w:color="auto" w:fill="CCCCCC"/>
        </w:rPr>
      </w:pPr>
    </w:p>
    <w:p w14:paraId="0C47C50C" w14:textId="77777777" w:rsidR="001B39F6" w:rsidRPr="00FD3F4C" w:rsidRDefault="009A074E" w:rsidP="00A45956">
      <w:pPr>
        <w:pBdr>
          <w:top w:val="single" w:sz="4" w:space="1" w:color="auto"/>
          <w:left w:val="single" w:sz="4" w:space="4" w:color="auto"/>
          <w:bottom w:val="single" w:sz="4" w:space="0" w:color="auto"/>
          <w:right w:val="single" w:sz="4" w:space="4" w:color="auto"/>
        </w:pBdr>
        <w:ind w:left="567" w:hanging="567"/>
        <w:rPr>
          <w:i/>
        </w:rPr>
      </w:pPr>
      <w:r w:rsidRPr="00FD3F4C">
        <w:rPr>
          <w:b/>
        </w:rPr>
        <w:t>17.</w:t>
      </w:r>
      <w:r w:rsidRPr="00FD3F4C">
        <w:rPr>
          <w:b/>
        </w:rPr>
        <w:tab/>
        <w:t>IDENTIFIANT UNIQUE - CODE-BARRES 2D</w:t>
      </w:r>
    </w:p>
    <w:p w14:paraId="385F1AF4" w14:textId="77777777" w:rsidR="001B39F6" w:rsidRPr="00FD3F4C" w:rsidRDefault="001B39F6" w:rsidP="00A45956">
      <w:pPr>
        <w:rPr>
          <w:highlight w:val="lightGray"/>
        </w:rPr>
      </w:pPr>
    </w:p>
    <w:p w14:paraId="3399C1F5" w14:textId="77777777" w:rsidR="001B39F6" w:rsidRPr="00FD3F4C" w:rsidRDefault="009A074E" w:rsidP="00A45956">
      <w:pPr>
        <w:rPr>
          <w:szCs w:val="22"/>
          <w:highlight w:val="lightGray"/>
          <w:shd w:val="clear" w:color="auto" w:fill="CCCCCC"/>
        </w:rPr>
      </w:pPr>
      <w:r w:rsidRPr="00FD3F4C">
        <w:rPr>
          <w:highlight w:val="lightGray"/>
        </w:rPr>
        <w:t>code-barres 2D portant l'identifiant unique inclus.</w:t>
      </w:r>
    </w:p>
    <w:p w14:paraId="2CB29A23" w14:textId="77777777" w:rsidR="001B39F6" w:rsidRPr="00FD3F4C" w:rsidRDefault="001B39F6" w:rsidP="00A45956">
      <w:pPr>
        <w:rPr>
          <w:highlight w:val="lightGray"/>
        </w:rPr>
      </w:pPr>
    </w:p>
    <w:p w14:paraId="5AD00B27" w14:textId="77777777" w:rsidR="001B39F6" w:rsidRPr="00FD3F4C" w:rsidRDefault="001B39F6" w:rsidP="00A45956">
      <w:pPr>
        <w:rPr>
          <w:highlight w:val="lightGray"/>
        </w:rPr>
      </w:pPr>
    </w:p>
    <w:p w14:paraId="7A48BA38" w14:textId="77777777" w:rsidR="001B39F6" w:rsidRPr="00FD3F4C" w:rsidRDefault="009A074E" w:rsidP="00A45956">
      <w:pPr>
        <w:pBdr>
          <w:top w:val="single" w:sz="4" w:space="1" w:color="auto"/>
          <w:left w:val="single" w:sz="4" w:space="4" w:color="auto"/>
          <w:bottom w:val="single" w:sz="4" w:space="0" w:color="auto"/>
          <w:right w:val="single" w:sz="4" w:space="4" w:color="auto"/>
        </w:pBdr>
        <w:ind w:left="567" w:hanging="567"/>
        <w:rPr>
          <w:i/>
        </w:rPr>
      </w:pPr>
      <w:r w:rsidRPr="00FD3F4C">
        <w:rPr>
          <w:b/>
        </w:rPr>
        <w:t>18.</w:t>
      </w:r>
      <w:r w:rsidRPr="00FD3F4C">
        <w:rPr>
          <w:b/>
        </w:rPr>
        <w:tab/>
        <w:t>IDENTIFIANT UNIQUE - DONNÉES LISIBLES PAR LES HUMAINS</w:t>
      </w:r>
    </w:p>
    <w:p w14:paraId="531CFB7E" w14:textId="77777777" w:rsidR="001B39F6" w:rsidRPr="00FD3F4C" w:rsidRDefault="001B39F6" w:rsidP="00A45956">
      <w:pPr>
        <w:rPr>
          <w:szCs w:val="22"/>
          <w:highlight w:val="lightGray"/>
          <w:shd w:val="clear" w:color="auto" w:fill="CCCCCC"/>
        </w:rPr>
      </w:pPr>
    </w:p>
    <w:p w14:paraId="19E8E213" w14:textId="77777777" w:rsidR="001B39F6" w:rsidRPr="00FD3F4C" w:rsidRDefault="009A074E" w:rsidP="00A45956">
      <w:pPr>
        <w:rPr>
          <w:szCs w:val="22"/>
        </w:rPr>
      </w:pPr>
      <w:r w:rsidRPr="00FD3F4C">
        <w:t>PC</w:t>
      </w:r>
    </w:p>
    <w:p w14:paraId="1635A974" w14:textId="77777777" w:rsidR="001B39F6" w:rsidRPr="00FD3F4C" w:rsidRDefault="009A074E" w:rsidP="00A45956">
      <w:pPr>
        <w:rPr>
          <w:szCs w:val="22"/>
        </w:rPr>
      </w:pPr>
      <w:r w:rsidRPr="00FD3F4C">
        <w:t>SN</w:t>
      </w:r>
    </w:p>
    <w:p w14:paraId="23B2839C" w14:textId="77777777" w:rsidR="001B39F6" w:rsidRPr="00FD3F4C" w:rsidRDefault="009A074E" w:rsidP="00A45956">
      <w:pPr>
        <w:rPr>
          <w:szCs w:val="22"/>
        </w:rPr>
      </w:pPr>
      <w:r w:rsidRPr="00FD3F4C">
        <w:t>NN</w:t>
      </w:r>
    </w:p>
    <w:p w14:paraId="64611BCE" w14:textId="77777777" w:rsidR="001B39F6" w:rsidRPr="00FD3F4C" w:rsidRDefault="001B39F6" w:rsidP="00A45956">
      <w:pPr>
        <w:rPr>
          <w:highlight w:val="lightGray"/>
        </w:rPr>
      </w:pPr>
    </w:p>
    <w:p w14:paraId="2284EFF9" w14:textId="7520BCDF" w:rsidR="001B39F6" w:rsidRPr="00FD3F4C" w:rsidRDefault="009A074E" w:rsidP="00D65E05">
      <w:pPr>
        <w:pBdr>
          <w:top w:val="single" w:sz="4" w:space="1" w:color="auto"/>
          <w:left w:val="single" w:sz="4" w:space="4" w:color="auto"/>
          <w:bottom w:val="single" w:sz="4" w:space="1" w:color="auto"/>
          <w:right w:val="single" w:sz="4" w:space="4" w:color="auto"/>
        </w:pBdr>
        <w:rPr>
          <w:b/>
          <w:szCs w:val="22"/>
        </w:rPr>
      </w:pPr>
      <w:r w:rsidRPr="00FD3F4C">
        <w:br w:type="page"/>
      </w:r>
      <w:r w:rsidRPr="00FD3F4C">
        <w:rPr>
          <w:b/>
          <w:szCs w:val="22"/>
        </w:rPr>
        <w:t>MENTIONS MINIMALES DEVANT FIGURER SUR LES PETITS CONDITIONNEMENTS PRIMAIRES</w:t>
      </w:r>
    </w:p>
    <w:p w14:paraId="60F6DE20" w14:textId="77777777" w:rsidR="001B39F6" w:rsidRPr="00FD3F4C" w:rsidRDefault="001B39F6" w:rsidP="00A45956">
      <w:pPr>
        <w:pBdr>
          <w:top w:val="single" w:sz="4" w:space="1" w:color="auto"/>
          <w:left w:val="single" w:sz="4" w:space="4" w:color="auto"/>
          <w:bottom w:val="single" w:sz="4" w:space="1" w:color="auto"/>
          <w:right w:val="single" w:sz="4" w:space="4" w:color="auto"/>
        </w:pBdr>
        <w:rPr>
          <w:b/>
          <w:szCs w:val="22"/>
        </w:rPr>
      </w:pPr>
    </w:p>
    <w:p w14:paraId="79B45414" w14:textId="77777777" w:rsidR="001B39F6" w:rsidRPr="00FD3F4C" w:rsidRDefault="009A074E" w:rsidP="00A45956">
      <w:pPr>
        <w:pBdr>
          <w:top w:val="single" w:sz="4" w:space="1" w:color="auto"/>
          <w:left w:val="single" w:sz="4" w:space="4" w:color="auto"/>
          <w:bottom w:val="single" w:sz="4" w:space="1" w:color="auto"/>
          <w:right w:val="single" w:sz="4" w:space="4" w:color="auto"/>
        </w:pBdr>
        <w:rPr>
          <w:b/>
          <w:szCs w:val="22"/>
        </w:rPr>
      </w:pPr>
      <w:r w:rsidRPr="00FD3F4C">
        <w:rPr>
          <w:b/>
          <w:szCs w:val="22"/>
        </w:rPr>
        <w:t>FLACON</w:t>
      </w:r>
    </w:p>
    <w:p w14:paraId="160A7708" w14:textId="77777777" w:rsidR="001B39F6" w:rsidRPr="00FD3F4C" w:rsidRDefault="001B39F6" w:rsidP="00A45956">
      <w:pPr>
        <w:rPr>
          <w:szCs w:val="22"/>
        </w:rPr>
      </w:pPr>
    </w:p>
    <w:p w14:paraId="2A8539CF" w14:textId="77777777" w:rsidR="001B39F6" w:rsidRPr="00FD3F4C" w:rsidRDefault="001B39F6" w:rsidP="00A45956">
      <w:pPr>
        <w:rPr>
          <w:szCs w:val="22"/>
        </w:rPr>
      </w:pPr>
    </w:p>
    <w:p w14:paraId="5407941D"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b/>
          <w:szCs w:val="22"/>
        </w:rPr>
      </w:pPr>
      <w:r w:rsidRPr="00FD3F4C">
        <w:rPr>
          <w:b/>
          <w:szCs w:val="22"/>
        </w:rPr>
        <w:t>1.</w:t>
      </w:r>
      <w:r w:rsidRPr="00FD3F4C">
        <w:rPr>
          <w:b/>
          <w:szCs w:val="22"/>
        </w:rPr>
        <w:tab/>
        <w:t>DÉNOMINATION DU MÉDICAMENT ET VOIE(S) D’ADMINISTRATION</w:t>
      </w:r>
    </w:p>
    <w:p w14:paraId="41C9F52D" w14:textId="77777777" w:rsidR="001B39F6" w:rsidRPr="00FD3F4C" w:rsidRDefault="001B39F6" w:rsidP="00A45956">
      <w:pPr>
        <w:ind w:left="567" w:hanging="567"/>
        <w:rPr>
          <w:szCs w:val="22"/>
          <w:highlight w:val="lightGray"/>
        </w:rPr>
      </w:pPr>
    </w:p>
    <w:p w14:paraId="7BCF949D" w14:textId="03FAAD8D" w:rsidR="001B39F6" w:rsidRPr="00FD3F4C" w:rsidRDefault="009A074E" w:rsidP="00A45956">
      <w:pPr>
        <w:rPr>
          <w:szCs w:val="22"/>
        </w:rPr>
      </w:pPr>
      <w:proofErr w:type="spellStart"/>
      <w:r w:rsidRPr="00FD3F4C">
        <w:t>Columvi</w:t>
      </w:r>
      <w:proofErr w:type="spellEnd"/>
      <w:r w:rsidRPr="00FD3F4C">
        <w:t xml:space="preserve"> 10</w:t>
      </w:r>
      <w:r w:rsidR="0030594D">
        <w:rPr>
          <w:noProof/>
          <w:szCs w:val="22"/>
        </w:rPr>
        <w:t> </w:t>
      </w:r>
      <w:r w:rsidRPr="00FD3F4C">
        <w:t xml:space="preserve">mg concentré stérile </w:t>
      </w:r>
      <w:r w:rsidRPr="00FD3F4C">
        <w:rPr>
          <w:szCs w:val="22"/>
          <w:highlight w:val="lightGray"/>
        </w:rPr>
        <w:t>pour solution pour perfusion</w:t>
      </w:r>
    </w:p>
    <w:p w14:paraId="65853FFF" w14:textId="77777777" w:rsidR="001B39F6" w:rsidRPr="00FD3F4C" w:rsidRDefault="009A074E" w:rsidP="00A45956">
      <w:pPr>
        <w:rPr>
          <w:szCs w:val="22"/>
        </w:rPr>
      </w:pPr>
      <w:proofErr w:type="spellStart"/>
      <w:r w:rsidRPr="00FD3F4C">
        <w:t>glofitamab</w:t>
      </w:r>
      <w:proofErr w:type="spellEnd"/>
    </w:p>
    <w:p w14:paraId="43F5084E" w14:textId="77777777" w:rsidR="001B39F6" w:rsidRPr="00FD3F4C" w:rsidRDefault="009A074E" w:rsidP="00A45956">
      <w:pPr>
        <w:rPr>
          <w:szCs w:val="22"/>
          <w:highlight w:val="lightGray"/>
        </w:rPr>
      </w:pPr>
      <w:r w:rsidRPr="00FD3F4C">
        <w:rPr>
          <w:szCs w:val="22"/>
          <w:highlight w:val="lightGray"/>
        </w:rPr>
        <w:t>Voie intraveineuse</w:t>
      </w:r>
    </w:p>
    <w:p w14:paraId="2A4C7D0B" w14:textId="77777777" w:rsidR="001B39F6" w:rsidRPr="00FD3F4C" w:rsidRDefault="001B39F6" w:rsidP="00A45956">
      <w:pPr>
        <w:rPr>
          <w:szCs w:val="22"/>
          <w:highlight w:val="lightGray"/>
        </w:rPr>
      </w:pPr>
    </w:p>
    <w:p w14:paraId="5365C744" w14:textId="77777777" w:rsidR="001B39F6" w:rsidRPr="00FD3F4C" w:rsidRDefault="001B39F6" w:rsidP="00A45956">
      <w:pPr>
        <w:rPr>
          <w:szCs w:val="22"/>
          <w:highlight w:val="lightGray"/>
        </w:rPr>
      </w:pPr>
    </w:p>
    <w:p w14:paraId="029A655B"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b/>
          <w:szCs w:val="22"/>
        </w:rPr>
      </w:pPr>
      <w:r w:rsidRPr="00FD3F4C">
        <w:rPr>
          <w:b/>
          <w:szCs w:val="22"/>
        </w:rPr>
        <w:t>2.</w:t>
      </w:r>
      <w:r w:rsidRPr="00FD3F4C">
        <w:rPr>
          <w:b/>
          <w:szCs w:val="22"/>
        </w:rPr>
        <w:tab/>
        <w:t>MODE D’ADMINISTRATION</w:t>
      </w:r>
    </w:p>
    <w:p w14:paraId="782F0BE1" w14:textId="77777777" w:rsidR="001B39F6" w:rsidRPr="00FD3F4C" w:rsidRDefault="001B39F6" w:rsidP="00A45956">
      <w:pPr>
        <w:rPr>
          <w:szCs w:val="22"/>
        </w:rPr>
      </w:pPr>
    </w:p>
    <w:p w14:paraId="3FE79CF1" w14:textId="77777777" w:rsidR="001B39F6" w:rsidRPr="00FD3F4C" w:rsidRDefault="009A074E" w:rsidP="00A45956">
      <w:pPr>
        <w:rPr>
          <w:szCs w:val="22"/>
        </w:rPr>
      </w:pPr>
      <w:r w:rsidRPr="00FD3F4C">
        <w:t>IV après dilution</w:t>
      </w:r>
    </w:p>
    <w:p w14:paraId="337CB12D" w14:textId="77777777" w:rsidR="001B39F6" w:rsidRPr="00FD3F4C" w:rsidRDefault="001B39F6" w:rsidP="00A45956">
      <w:pPr>
        <w:rPr>
          <w:szCs w:val="22"/>
        </w:rPr>
      </w:pPr>
    </w:p>
    <w:p w14:paraId="51A5ED34" w14:textId="77777777" w:rsidR="001B39F6" w:rsidRPr="00FD3F4C" w:rsidRDefault="001B39F6" w:rsidP="00A45956">
      <w:pPr>
        <w:rPr>
          <w:szCs w:val="22"/>
        </w:rPr>
      </w:pPr>
    </w:p>
    <w:p w14:paraId="6589C645"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b/>
          <w:szCs w:val="22"/>
        </w:rPr>
      </w:pPr>
      <w:r w:rsidRPr="00FD3F4C">
        <w:rPr>
          <w:b/>
          <w:szCs w:val="22"/>
        </w:rPr>
        <w:t>3.</w:t>
      </w:r>
      <w:r w:rsidRPr="00FD3F4C">
        <w:rPr>
          <w:b/>
          <w:szCs w:val="22"/>
        </w:rPr>
        <w:tab/>
        <w:t>DATE DE PÉREMPTION</w:t>
      </w:r>
    </w:p>
    <w:p w14:paraId="718831DC" w14:textId="77777777" w:rsidR="001B39F6" w:rsidRPr="00FD3F4C" w:rsidRDefault="001B39F6" w:rsidP="00A45956"/>
    <w:p w14:paraId="10EDBB3D" w14:textId="77777777" w:rsidR="001B39F6" w:rsidRPr="00FD3F4C" w:rsidRDefault="009A074E" w:rsidP="00A45956">
      <w:r w:rsidRPr="00FD3F4C">
        <w:t>EXP</w:t>
      </w:r>
    </w:p>
    <w:p w14:paraId="0B34BF72" w14:textId="77777777" w:rsidR="001B39F6" w:rsidRPr="00FD3F4C" w:rsidRDefault="001B39F6" w:rsidP="00A45956">
      <w:pPr>
        <w:rPr>
          <w:highlight w:val="lightGray"/>
        </w:rPr>
      </w:pPr>
    </w:p>
    <w:p w14:paraId="01A1394E" w14:textId="77777777" w:rsidR="001B39F6" w:rsidRPr="00FD3F4C" w:rsidRDefault="001B39F6" w:rsidP="00A45956">
      <w:pPr>
        <w:rPr>
          <w:highlight w:val="lightGray"/>
        </w:rPr>
      </w:pPr>
    </w:p>
    <w:p w14:paraId="2120245A"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b/>
        </w:rPr>
      </w:pPr>
      <w:r w:rsidRPr="00FD3F4C">
        <w:rPr>
          <w:b/>
        </w:rPr>
        <w:t>4.</w:t>
      </w:r>
      <w:r w:rsidRPr="00FD3F4C">
        <w:rPr>
          <w:b/>
        </w:rPr>
        <w:tab/>
        <w:t>NUMÉRO DU LOT</w:t>
      </w:r>
    </w:p>
    <w:p w14:paraId="691F6151" w14:textId="77777777" w:rsidR="001B39F6" w:rsidRPr="00FD3F4C" w:rsidRDefault="001B39F6" w:rsidP="00A45956">
      <w:pPr>
        <w:ind w:right="113"/>
      </w:pPr>
    </w:p>
    <w:p w14:paraId="73E556D9" w14:textId="77777777" w:rsidR="001B39F6" w:rsidRPr="00FD3F4C" w:rsidRDefault="009A074E" w:rsidP="00A45956">
      <w:pPr>
        <w:ind w:right="113"/>
      </w:pPr>
      <w:r w:rsidRPr="00FD3F4C">
        <w:t>Lot</w:t>
      </w:r>
    </w:p>
    <w:p w14:paraId="4041B313" w14:textId="77777777" w:rsidR="001B39F6" w:rsidRPr="00FD3F4C" w:rsidRDefault="001B39F6" w:rsidP="00A45956">
      <w:pPr>
        <w:ind w:right="113"/>
      </w:pPr>
    </w:p>
    <w:p w14:paraId="337FBDA4" w14:textId="77777777" w:rsidR="001B39F6" w:rsidRPr="00FD3F4C" w:rsidRDefault="001B39F6" w:rsidP="00A45956">
      <w:pPr>
        <w:ind w:right="113"/>
      </w:pPr>
    </w:p>
    <w:p w14:paraId="469AF8F8"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b/>
          <w:szCs w:val="22"/>
        </w:rPr>
      </w:pPr>
      <w:r w:rsidRPr="00FD3F4C">
        <w:rPr>
          <w:b/>
          <w:szCs w:val="22"/>
        </w:rPr>
        <w:t>5.</w:t>
      </w:r>
      <w:r w:rsidRPr="00FD3F4C">
        <w:rPr>
          <w:b/>
          <w:szCs w:val="22"/>
        </w:rPr>
        <w:tab/>
        <w:t>CONTENU EN POIDS, VOLUME OU UNITÉ</w:t>
      </w:r>
    </w:p>
    <w:p w14:paraId="424E2B5E" w14:textId="77777777" w:rsidR="001B39F6" w:rsidRPr="00FD3F4C" w:rsidRDefault="001B39F6" w:rsidP="00A45956">
      <w:pPr>
        <w:ind w:right="113"/>
        <w:rPr>
          <w:szCs w:val="22"/>
          <w:highlight w:val="lightGray"/>
        </w:rPr>
      </w:pPr>
    </w:p>
    <w:p w14:paraId="4BE296DB" w14:textId="428565E7" w:rsidR="001B39F6" w:rsidRPr="00FD3F4C" w:rsidRDefault="009A074E" w:rsidP="00A45956">
      <w:pPr>
        <w:ind w:right="113"/>
        <w:rPr>
          <w:szCs w:val="22"/>
        </w:rPr>
      </w:pPr>
      <w:r w:rsidRPr="00FD3F4C">
        <w:t>10</w:t>
      </w:r>
      <w:r w:rsidR="0030594D">
        <w:rPr>
          <w:noProof/>
          <w:szCs w:val="22"/>
        </w:rPr>
        <w:t> </w:t>
      </w:r>
      <w:r w:rsidRPr="00FD3F4C">
        <w:t>mg/10</w:t>
      </w:r>
      <w:r w:rsidR="0030594D">
        <w:rPr>
          <w:noProof/>
          <w:szCs w:val="22"/>
        </w:rPr>
        <w:t> </w:t>
      </w:r>
      <w:proofErr w:type="spellStart"/>
      <w:r w:rsidRPr="00FD3F4C">
        <w:t>mL</w:t>
      </w:r>
      <w:proofErr w:type="spellEnd"/>
    </w:p>
    <w:p w14:paraId="4EC22401" w14:textId="77777777" w:rsidR="001B39F6" w:rsidRPr="00FD3F4C" w:rsidRDefault="001B39F6" w:rsidP="00A45956">
      <w:pPr>
        <w:ind w:right="113"/>
        <w:rPr>
          <w:szCs w:val="22"/>
        </w:rPr>
      </w:pPr>
    </w:p>
    <w:p w14:paraId="08EC090B" w14:textId="77777777" w:rsidR="001B39F6" w:rsidRPr="00FD3F4C" w:rsidRDefault="001B39F6" w:rsidP="00A45956">
      <w:pPr>
        <w:ind w:right="113"/>
        <w:rPr>
          <w:szCs w:val="22"/>
        </w:rPr>
      </w:pPr>
    </w:p>
    <w:p w14:paraId="622393D5" w14:textId="77777777" w:rsidR="001B39F6" w:rsidRPr="00FD3F4C" w:rsidRDefault="009A074E" w:rsidP="00A45956">
      <w:pPr>
        <w:pBdr>
          <w:top w:val="single" w:sz="4" w:space="1" w:color="auto"/>
          <w:left w:val="single" w:sz="4" w:space="4" w:color="auto"/>
          <w:bottom w:val="single" w:sz="4" w:space="1" w:color="auto"/>
          <w:right w:val="single" w:sz="4" w:space="4" w:color="auto"/>
        </w:pBdr>
        <w:ind w:left="567" w:hanging="567"/>
        <w:outlineLvl w:val="0"/>
        <w:rPr>
          <w:b/>
          <w:szCs w:val="22"/>
        </w:rPr>
      </w:pPr>
      <w:r w:rsidRPr="00FD3F4C">
        <w:rPr>
          <w:b/>
          <w:szCs w:val="22"/>
        </w:rPr>
        <w:t>6.</w:t>
      </w:r>
      <w:r w:rsidRPr="00FD3F4C">
        <w:rPr>
          <w:b/>
          <w:szCs w:val="22"/>
        </w:rPr>
        <w:tab/>
        <w:t>AUTRE</w:t>
      </w:r>
    </w:p>
    <w:p w14:paraId="09EB2BFF" w14:textId="77777777" w:rsidR="001B39F6" w:rsidRPr="00FD3F4C" w:rsidRDefault="001B39F6" w:rsidP="00A45956">
      <w:pPr>
        <w:ind w:right="113"/>
        <w:rPr>
          <w:szCs w:val="22"/>
          <w:highlight w:val="lightGray"/>
        </w:rPr>
      </w:pPr>
    </w:p>
    <w:p w14:paraId="1E039268" w14:textId="77777777" w:rsidR="001B39F6" w:rsidRPr="00FD3F4C" w:rsidRDefault="001B39F6" w:rsidP="00A45956">
      <w:pPr>
        <w:ind w:right="113"/>
        <w:rPr>
          <w:highlight w:val="lightGray"/>
        </w:rPr>
      </w:pPr>
    </w:p>
    <w:p w14:paraId="4A93E816" w14:textId="12A3314D" w:rsidR="001B39F6" w:rsidRPr="00FD3F4C" w:rsidRDefault="009A074E" w:rsidP="0083226C">
      <w:pPr>
        <w:outlineLvl w:val="0"/>
        <w:rPr>
          <w:highlight w:val="lightGray"/>
        </w:rPr>
      </w:pPr>
      <w:r w:rsidRPr="00FD3F4C">
        <w:br w:type="page"/>
      </w:r>
    </w:p>
    <w:p w14:paraId="273B6A50" w14:textId="77777777" w:rsidR="001B39F6" w:rsidRPr="00FD3F4C" w:rsidRDefault="001B39F6" w:rsidP="00A45956">
      <w:pPr>
        <w:rPr>
          <w:highlight w:val="lightGray"/>
        </w:rPr>
      </w:pPr>
    </w:p>
    <w:p w14:paraId="2D6A3C21" w14:textId="77777777" w:rsidR="001B39F6" w:rsidRPr="00FD3F4C" w:rsidRDefault="001B39F6" w:rsidP="00A45956">
      <w:pPr>
        <w:rPr>
          <w:highlight w:val="lightGray"/>
        </w:rPr>
      </w:pPr>
    </w:p>
    <w:p w14:paraId="5F919940" w14:textId="77777777" w:rsidR="001B39F6" w:rsidRPr="00FD3F4C" w:rsidRDefault="001B39F6" w:rsidP="00A45956">
      <w:pPr>
        <w:rPr>
          <w:highlight w:val="lightGray"/>
        </w:rPr>
      </w:pPr>
    </w:p>
    <w:p w14:paraId="6FB10F3A" w14:textId="77777777" w:rsidR="001B39F6" w:rsidRPr="00FD3F4C" w:rsidRDefault="001B39F6" w:rsidP="00A45956">
      <w:pPr>
        <w:rPr>
          <w:highlight w:val="lightGray"/>
        </w:rPr>
      </w:pPr>
    </w:p>
    <w:p w14:paraId="76A2223F" w14:textId="77777777" w:rsidR="001B39F6" w:rsidRPr="00FD3F4C" w:rsidRDefault="001B39F6" w:rsidP="00A45956">
      <w:pPr>
        <w:rPr>
          <w:highlight w:val="lightGray"/>
        </w:rPr>
      </w:pPr>
    </w:p>
    <w:p w14:paraId="4508C698" w14:textId="77777777" w:rsidR="001B39F6" w:rsidRPr="00FD3F4C" w:rsidRDefault="001B39F6" w:rsidP="00A45956">
      <w:pPr>
        <w:rPr>
          <w:highlight w:val="lightGray"/>
        </w:rPr>
      </w:pPr>
    </w:p>
    <w:p w14:paraId="7CB78ADC" w14:textId="77777777" w:rsidR="001B39F6" w:rsidRPr="00FD3F4C" w:rsidRDefault="001B39F6" w:rsidP="00A45956">
      <w:pPr>
        <w:rPr>
          <w:highlight w:val="lightGray"/>
        </w:rPr>
      </w:pPr>
    </w:p>
    <w:p w14:paraId="28570B5D" w14:textId="77777777" w:rsidR="001B39F6" w:rsidRPr="00FD3F4C" w:rsidRDefault="001B39F6" w:rsidP="00A45956">
      <w:pPr>
        <w:rPr>
          <w:highlight w:val="lightGray"/>
        </w:rPr>
      </w:pPr>
    </w:p>
    <w:p w14:paraId="2E5BC8ED" w14:textId="77777777" w:rsidR="001B39F6" w:rsidRPr="00FD3F4C" w:rsidRDefault="001B39F6" w:rsidP="00A45956">
      <w:pPr>
        <w:rPr>
          <w:highlight w:val="lightGray"/>
        </w:rPr>
      </w:pPr>
    </w:p>
    <w:p w14:paraId="1237F348" w14:textId="77777777" w:rsidR="001B39F6" w:rsidRPr="00FD3F4C" w:rsidRDefault="001B39F6" w:rsidP="00A45956">
      <w:pPr>
        <w:rPr>
          <w:highlight w:val="lightGray"/>
        </w:rPr>
      </w:pPr>
    </w:p>
    <w:p w14:paraId="077CDA11" w14:textId="77777777" w:rsidR="001B39F6" w:rsidRPr="00FD3F4C" w:rsidRDefault="001B39F6" w:rsidP="00A45956">
      <w:pPr>
        <w:rPr>
          <w:highlight w:val="lightGray"/>
        </w:rPr>
      </w:pPr>
    </w:p>
    <w:p w14:paraId="5BC66789" w14:textId="77777777" w:rsidR="001B39F6" w:rsidRPr="00FD3F4C" w:rsidRDefault="001B39F6" w:rsidP="00A45956">
      <w:pPr>
        <w:rPr>
          <w:highlight w:val="lightGray"/>
        </w:rPr>
      </w:pPr>
    </w:p>
    <w:p w14:paraId="657ED6CC" w14:textId="77777777" w:rsidR="001B39F6" w:rsidRPr="00FD3F4C" w:rsidRDefault="001B39F6" w:rsidP="00A45956">
      <w:pPr>
        <w:rPr>
          <w:highlight w:val="lightGray"/>
        </w:rPr>
      </w:pPr>
    </w:p>
    <w:p w14:paraId="4E033CC1" w14:textId="77777777" w:rsidR="001B39F6" w:rsidRPr="00FD3F4C" w:rsidRDefault="001B39F6" w:rsidP="00A45956">
      <w:pPr>
        <w:rPr>
          <w:highlight w:val="lightGray"/>
        </w:rPr>
      </w:pPr>
    </w:p>
    <w:p w14:paraId="6D3EA07C" w14:textId="77777777" w:rsidR="001B39F6" w:rsidRPr="00FD3F4C" w:rsidRDefault="001B39F6" w:rsidP="00A45956">
      <w:pPr>
        <w:rPr>
          <w:highlight w:val="lightGray"/>
        </w:rPr>
      </w:pPr>
    </w:p>
    <w:p w14:paraId="169FB63A" w14:textId="77777777" w:rsidR="001B39F6" w:rsidRPr="00FD3F4C" w:rsidRDefault="001B39F6" w:rsidP="00A45956">
      <w:pPr>
        <w:rPr>
          <w:highlight w:val="lightGray"/>
        </w:rPr>
      </w:pPr>
    </w:p>
    <w:p w14:paraId="081E883F" w14:textId="77777777" w:rsidR="001B39F6" w:rsidRPr="00FD3F4C" w:rsidRDefault="001B39F6" w:rsidP="00A45956">
      <w:pPr>
        <w:rPr>
          <w:highlight w:val="lightGray"/>
        </w:rPr>
      </w:pPr>
    </w:p>
    <w:p w14:paraId="165D7CB5" w14:textId="77777777" w:rsidR="001B39F6" w:rsidRPr="00FD3F4C" w:rsidRDefault="001B39F6" w:rsidP="00A45956">
      <w:pPr>
        <w:rPr>
          <w:highlight w:val="lightGray"/>
        </w:rPr>
      </w:pPr>
    </w:p>
    <w:p w14:paraId="1B85D87D" w14:textId="77777777" w:rsidR="001B39F6" w:rsidRPr="00FD3F4C" w:rsidRDefault="001B39F6" w:rsidP="00A45956">
      <w:pPr>
        <w:rPr>
          <w:highlight w:val="lightGray"/>
        </w:rPr>
      </w:pPr>
    </w:p>
    <w:p w14:paraId="78CEF7BE" w14:textId="77777777" w:rsidR="001B39F6" w:rsidRPr="00FD3F4C" w:rsidRDefault="001B39F6" w:rsidP="00A45956">
      <w:pPr>
        <w:rPr>
          <w:highlight w:val="lightGray"/>
        </w:rPr>
      </w:pPr>
    </w:p>
    <w:p w14:paraId="3703270A" w14:textId="77777777" w:rsidR="001B39F6" w:rsidRDefault="001B39F6" w:rsidP="00A45956">
      <w:pPr>
        <w:rPr>
          <w:highlight w:val="lightGray"/>
        </w:rPr>
      </w:pPr>
    </w:p>
    <w:p w14:paraId="57D226BF" w14:textId="77777777" w:rsidR="00F672CC" w:rsidRPr="00FD3F4C" w:rsidRDefault="00F672CC" w:rsidP="00A45956">
      <w:pPr>
        <w:rPr>
          <w:highlight w:val="lightGray"/>
        </w:rPr>
      </w:pPr>
    </w:p>
    <w:p w14:paraId="0EFD7D95" w14:textId="77777777" w:rsidR="001B39F6" w:rsidRPr="00FD3F4C" w:rsidRDefault="001B39F6" w:rsidP="00A45956">
      <w:pPr>
        <w:rPr>
          <w:highlight w:val="lightGray"/>
        </w:rPr>
      </w:pPr>
    </w:p>
    <w:p w14:paraId="2DC77387" w14:textId="77777777" w:rsidR="001B39F6" w:rsidRPr="00FD3F4C" w:rsidRDefault="009A074E" w:rsidP="00A45956">
      <w:pPr>
        <w:pStyle w:val="Annex"/>
      </w:pPr>
      <w:r w:rsidRPr="00FD3F4C">
        <w:t>B. NOTICE</w:t>
      </w:r>
    </w:p>
    <w:p w14:paraId="57A7D6F0" w14:textId="77777777" w:rsidR="001B39F6" w:rsidRPr="00FD3F4C" w:rsidRDefault="009A074E" w:rsidP="00A45956">
      <w:pPr>
        <w:jc w:val="center"/>
        <w:outlineLvl w:val="0"/>
      </w:pPr>
      <w:r w:rsidRPr="00FD3F4C">
        <w:br w:type="page"/>
      </w:r>
      <w:r w:rsidRPr="00FD3F4C">
        <w:rPr>
          <w:b/>
        </w:rPr>
        <w:t>Notice : Information du patient</w:t>
      </w:r>
    </w:p>
    <w:p w14:paraId="5CED874F" w14:textId="77777777" w:rsidR="001B39F6" w:rsidRPr="00FD3F4C" w:rsidRDefault="001B39F6" w:rsidP="00A45956">
      <w:pPr>
        <w:numPr>
          <w:ilvl w:val="12"/>
          <w:numId w:val="0"/>
        </w:numPr>
        <w:shd w:val="clear" w:color="auto" w:fill="FFFFFF"/>
        <w:jc w:val="center"/>
      </w:pPr>
    </w:p>
    <w:p w14:paraId="1F6CBE8A" w14:textId="77777777" w:rsidR="001B39F6" w:rsidRPr="00FD3F4C" w:rsidRDefault="009A074E" w:rsidP="00A45956">
      <w:pPr>
        <w:jc w:val="center"/>
        <w:rPr>
          <w:b/>
          <w:bCs/>
        </w:rPr>
      </w:pPr>
      <w:proofErr w:type="spellStart"/>
      <w:r w:rsidRPr="00FD3F4C">
        <w:rPr>
          <w:b/>
          <w:bCs/>
        </w:rPr>
        <w:t>Columvi</w:t>
      </w:r>
      <w:proofErr w:type="spellEnd"/>
      <w:r w:rsidRPr="00FD3F4C">
        <w:rPr>
          <w:b/>
          <w:bCs/>
        </w:rPr>
        <w:t xml:space="preserve"> 2,5 mg solution à diluer pour perfusion</w:t>
      </w:r>
    </w:p>
    <w:p w14:paraId="29D669A2" w14:textId="77777777" w:rsidR="001B39F6" w:rsidRPr="00FD3F4C" w:rsidRDefault="009A074E" w:rsidP="00A45956">
      <w:pPr>
        <w:jc w:val="center"/>
        <w:rPr>
          <w:b/>
          <w:bCs/>
        </w:rPr>
      </w:pPr>
      <w:proofErr w:type="spellStart"/>
      <w:r w:rsidRPr="00FD3F4C">
        <w:rPr>
          <w:b/>
          <w:bCs/>
        </w:rPr>
        <w:t>Columvi</w:t>
      </w:r>
      <w:proofErr w:type="spellEnd"/>
      <w:r w:rsidRPr="00FD3F4C">
        <w:rPr>
          <w:b/>
          <w:bCs/>
        </w:rPr>
        <w:t xml:space="preserve"> 10 mg solution à diluer pour perfusion</w:t>
      </w:r>
    </w:p>
    <w:p w14:paraId="219F39DB" w14:textId="77777777" w:rsidR="001B39F6" w:rsidRPr="00FD3F4C" w:rsidRDefault="009A074E" w:rsidP="00A45956">
      <w:pPr>
        <w:numPr>
          <w:ilvl w:val="12"/>
          <w:numId w:val="0"/>
        </w:numPr>
        <w:jc w:val="center"/>
      </w:pPr>
      <w:proofErr w:type="spellStart"/>
      <w:r w:rsidRPr="00FD3F4C">
        <w:t>glofitamab</w:t>
      </w:r>
      <w:proofErr w:type="spellEnd"/>
    </w:p>
    <w:p w14:paraId="747B3D67" w14:textId="77777777" w:rsidR="001B39F6" w:rsidRPr="00FD3F4C" w:rsidRDefault="001B39F6" w:rsidP="00A45956"/>
    <w:p w14:paraId="36EF971F" w14:textId="48B2EC37" w:rsidR="001B39F6" w:rsidRPr="00FD3F4C" w:rsidRDefault="00814A45" w:rsidP="00A45956">
      <w:r>
        <w:rPr>
          <w:noProof/>
          <w:lang w:eastAsia="fr-FR"/>
        </w:rPr>
        <w:drawing>
          <wp:inline distT="0" distB="0" distL="0" distR="0" wp14:anchorId="4D731577" wp14:editId="7D087665">
            <wp:extent cx="187325" cy="149860"/>
            <wp:effectExtent l="0" t="0" r="0" b="0"/>
            <wp:docPr id="4"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325" cy="149860"/>
                    </a:xfrm>
                    <a:prstGeom prst="rect">
                      <a:avLst/>
                    </a:prstGeom>
                    <a:noFill/>
                    <a:ln>
                      <a:noFill/>
                    </a:ln>
                  </pic:spPr>
                </pic:pic>
              </a:graphicData>
            </a:graphic>
          </wp:inline>
        </w:drawing>
      </w:r>
      <w:r w:rsidR="009A074E" w:rsidRPr="00FD3F4C">
        <w:t>Ce médicament fait l'objet d'une surveillance supplémentaire qui permettra l’identification rapide de nouvelles informations relatives à la sécurité. Vous pouvez y contribuer en signalant tout effet indésirable que vous observez. Voir en fin de rubrique 4 comment déclarer les effets indésirables.</w:t>
      </w:r>
    </w:p>
    <w:p w14:paraId="20856019" w14:textId="77777777" w:rsidR="001B39F6" w:rsidRPr="00FD3F4C" w:rsidRDefault="001B39F6" w:rsidP="00A45956"/>
    <w:p w14:paraId="37C45EC6" w14:textId="77777777" w:rsidR="001B39F6" w:rsidRPr="00FD3F4C" w:rsidRDefault="009A074E" w:rsidP="00A45956">
      <w:pPr>
        <w:suppressAutoHyphens/>
        <w:rPr>
          <w:b/>
        </w:rPr>
      </w:pPr>
      <w:r w:rsidRPr="00FD3F4C">
        <w:rPr>
          <w:b/>
        </w:rPr>
        <w:t>Veuillez lire attentivement cette notice avant de recevoir ce médicament car elle contient des informations importantes pour vous.</w:t>
      </w:r>
    </w:p>
    <w:p w14:paraId="1758E9E5" w14:textId="77777777" w:rsidR="001D6DEF" w:rsidRPr="00FD3F4C" w:rsidRDefault="001D6DEF" w:rsidP="00A45956">
      <w:pPr>
        <w:suppressAutoHyphens/>
      </w:pPr>
    </w:p>
    <w:p w14:paraId="0374948C" w14:textId="77777777" w:rsidR="001B39F6" w:rsidRPr="00FD3F4C" w:rsidRDefault="009A074E" w:rsidP="00A45956">
      <w:pPr>
        <w:ind w:left="567" w:hanging="567"/>
        <w:contextualSpacing/>
        <w:rPr>
          <w:szCs w:val="22"/>
        </w:rPr>
      </w:pPr>
      <w:r w:rsidRPr="00FD3F4C">
        <w:rPr>
          <w:b/>
          <w:sz w:val="19"/>
          <w:szCs w:val="22"/>
        </w:rPr>
        <w:sym w:font="Symbol" w:char="F0B7"/>
      </w:r>
      <w:r w:rsidRPr="00FD3F4C">
        <w:tab/>
        <w:t xml:space="preserve">Gardez cette notice. Vous pourriez avoir besoin de la relire. </w:t>
      </w:r>
    </w:p>
    <w:p w14:paraId="2A735E55" w14:textId="77777777" w:rsidR="001B39F6" w:rsidRPr="00FD3F4C" w:rsidRDefault="009A074E" w:rsidP="00A45956">
      <w:pPr>
        <w:ind w:left="1134" w:hanging="567"/>
        <w:rPr>
          <w:color w:val="000000"/>
          <w:szCs w:val="22"/>
        </w:rPr>
      </w:pPr>
      <w:r w:rsidRPr="00FD3F4C">
        <w:noBreakHyphen/>
      </w:r>
      <w:r w:rsidRPr="00FD3F4C">
        <w:tab/>
        <w:t>Votre médecin vous remettra une Carte patient.</w:t>
      </w:r>
      <w:r w:rsidRPr="00FD3F4C">
        <w:rPr>
          <w:color w:val="000000"/>
          <w:szCs w:val="22"/>
        </w:rPr>
        <w:t xml:space="preserve"> Veuillez la lire attentivement et suivre les instructions qui y sont fournies. Conservez cette Carte patient sur vous en permanence.</w:t>
      </w:r>
    </w:p>
    <w:p w14:paraId="26F6A172" w14:textId="77777777" w:rsidR="001B39F6" w:rsidRPr="00FD3F4C" w:rsidRDefault="009A074E" w:rsidP="00A45956">
      <w:pPr>
        <w:ind w:left="1134" w:hanging="567"/>
        <w:rPr>
          <w:color w:val="000000"/>
          <w:szCs w:val="22"/>
        </w:rPr>
      </w:pPr>
      <w:r w:rsidRPr="00FD3F4C">
        <w:noBreakHyphen/>
      </w:r>
      <w:r w:rsidRPr="00FD3F4C">
        <w:tab/>
      </w:r>
      <w:r w:rsidRPr="00FD3F4C">
        <w:rPr>
          <w:color w:val="000000"/>
          <w:szCs w:val="22"/>
        </w:rPr>
        <w:t>Montrez toujours la Carte patient au médecin ou à l’infirmier/ère lorsque vous les voyez ou si vous allez à l’hôpital.</w:t>
      </w:r>
      <w:r w:rsidRPr="00FD3F4C">
        <w:t xml:space="preserve"> </w:t>
      </w:r>
    </w:p>
    <w:p w14:paraId="5E9C5F97" w14:textId="77777777" w:rsidR="001B39F6" w:rsidRPr="00FD3F4C" w:rsidRDefault="009A074E" w:rsidP="00A45956">
      <w:pPr>
        <w:ind w:left="567" w:hanging="567"/>
        <w:contextualSpacing/>
        <w:rPr>
          <w:szCs w:val="22"/>
        </w:rPr>
      </w:pPr>
      <w:r w:rsidRPr="00FD3F4C">
        <w:rPr>
          <w:b/>
          <w:sz w:val="19"/>
          <w:szCs w:val="22"/>
        </w:rPr>
        <w:sym w:font="Symbol" w:char="F0B7"/>
      </w:r>
      <w:r w:rsidRPr="00FD3F4C">
        <w:tab/>
        <w:t>Si vous avez d’autres questions, interrogez votre médecin ou votre infirmier/ère.</w:t>
      </w:r>
    </w:p>
    <w:p w14:paraId="300C0124" w14:textId="77777777" w:rsidR="001B39F6" w:rsidRPr="00FD3F4C" w:rsidRDefault="009A074E" w:rsidP="00A45956">
      <w:pPr>
        <w:ind w:left="567" w:hanging="567"/>
        <w:contextualSpacing/>
      </w:pPr>
      <w:r w:rsidRPr="00FD3F4C">
        <w:rPr>
          <w:b/>
          <w:sz w:val="19"/>
          <w:szCs w:val="22"/>
        </w:rPr>
        <w:sym w:font="Symbol" w:char="F0B7"/>
      </w:r>
      <w:r w:rsidRPr="00FD3F4C">
        <w:tab/>
        <w:t>Si vous ressentez un quelconque effet indésirable, parlez-en à votre médecin ou à votre infirmier/ère. Ceci s’applique aussi à tout effet indésirable qui ne serait pas mentionné dans cette notice. Voir rubrique 4.</w:t>
      </w:r>
    </w:p>
    <w:p w14:paraId="5794A163" w14:textId="77777777" w:rsidR="001B39F6" w:rsidRPr="00FD3F4C" w:rsidRDefault="001B39F6" w:rsidP="00A45956"/>
    <w:p w14:paraId="7C002E99" w14:textId="77777777" w:rsidR="001B39F6" w:rsidRPr="00FD3F4C" w:rsidRDefault="009A074E" w:rsidP="00A45956">
      <w:pPr>
        <w:numPr>
          <w:ilvl w:val="12"/>
          <w:numId w:val="0"/>
        </w:numPr>
        <w:rPr>
          <w:b/>
          <w:szCs w:val="22"/>
        </w:rPr>
      </w:pPr>
      <w:r w:rsidRPr="00FD3F4C">
        <w:rPr>
          <w:b/>
          <w:szCs w:val="22"/>
        </w:rPr>
        <w:t xml:space="preserve">Que contient cette notice ? </w:t>
      </w:r>
    </w:p>
    <w:p w14:paraId="2E08A968" w14:textId="77777777" w:rsidR="001B39F6" w:rsidRPr="00FD3F4C" w:rsidRDefault="001B39F6" w:rsidP="00A45956">
      <w:pPr>
        <w:numPr>
          <w:ilvl w:val="12"/>
          <w:numId w:val="0"/>
        </w:numPr>
      </w:pPr>
    </w:p>
    <w:p w14:paraId="1D57BE25" w14:textId="77777777" w:rsidR="001B39F6" w:rsidRPr="00FD3F4C" w:rsidRDefault="009A074E" w:rsidP="00A954D8">
      <w:pPr>
        <w:numPr>
          <w:ilvl w:val="12"/>
          <w:numId w:val="0"/>
        </w:numPr>
        <w:tabs>
          <w:tab w:val="left" w:pos="426"/>
        </w:tabs>
        <w:ind w:left="567" w:hanging="567"/>
        <w:rPr>
          <w:szCs w:val="22"/>
        </w:rPr>
      </w:pPr>
      <w:r w:rsidRPr="00FD3F4C">
        <w:t>1.</w:t>
      </w:r>
      <w:r w:rsidRPr="00FD3F4C">
        <w:tab/>
        <w:t xml:space="preserve">Qu’est-ce que </w:t>
      </w:r>
      <w:proofErr w:type="spellStart"/>
      <w:r w:rsidRPr="00FD3F4C">
        <w:t>Columvi</w:t>
      </w:r>
      <w:proofErr w:type="spellEnd"/>
      <w:r w:rsidRPr="00FD3F4C">
        <w:t xml:space="preserve"> et dans quels cas est-il utilisé</w:t>
      </w:r>
    </w:p>
    <w:p w14:paraId="4A26503B" w14:textId="77777777" w:rsidR="001B39F6" w:rsidRPr="00FD3F4C" w:rsidRDefault="009A074E" w:rsidP="00A954D8">
      <w:pPr>
        <w:numPr>
          <w:ilvl w:val="12"/>
          <w:numId w:val="0"/>
        </w:numPr>
        <w:tabs>
          <w:tab w:val="left" w:pos="426"/>
        </w:tabs>
        <w:ind w:left="567" w:hanging="567"/>
        <w:rPr>
          <w:szCs w:val="22"/>
        </w:rPr>
      </w:pPr>
      <w:r w:rsidRPr="00FD3F4C">
        <w:t>2.</w:t>
      </w:r>
      <w:r w:rsidRPr="00FD3F4C">
        <w:tab/>
        <w:t xml:space="preserve">Quelles sont les informations à connaître avant de recevoir </w:t>
      </w:r>
      <w:proofErr w:type="spellStart"/>
      <w:r w:rsidRPr="00FD3F4C">
        <w:t>Columvi</w:t>
      </w:r>
      <w:proofErr w:type="spellEnd"/>
    </w:p>
    <w:p w14:paraId="3AE0C984" w14:textId="77777777" w:rsidR="001B39F6" w:rsidRPr="00FD3F4C" w:rsidRDefault="009A074E" w:rsidP="00A954D8">
      <w:pPr>
        <w:numPr>
          <w:ilvl w:val="12"/>
          <w:numId w:val="0"/>
        </w:numPr>
        <w:tabs>
          <w:tab w:val="left" w:pos="426"/>
        </w:tabs>
        <w:ind w:left="567" w:hanging="567"/>
        <w:rPr>
          <w:szCs w:val="22"/>
        </w:rPr>
      </w:pPr>
      <w:r w:rsidRPr="00FD3F4C">
        <w:t>3.</w:t>
      </w:r>
      <w:r w:rsidRPr="00FD3F4C">
        <w:tab/>
        <w:t xml:space="preserve">Comment </w:t>
      </w:r>
      <w:proofErr w:type="spellStart"/>
      <w:r w:rsidRPr="00FD3F4C">
        <w:t>Columvi</w:t>
      </w:r>
      <w:proofErr w:type="spellEnd"/>
      <w:r w:rsidRPr="00FD3F4C">
        <w:t xml:space="preserve"> est administré</w:t>
      </w:r>
    </w:p>
    <w:p w14:paraId="5C9F9DE0" w14:textId="77777777" w:rsidR="001B39F6" w:rsidRPr="00FD3F4C" w:rsidRDefault="009A074E" w:rsidP="00A954D8">
      <w:pPr>
        <w:numPr>
          <w:ilvl w:val="12"/>
          <w:numId w:val="0"/>
        </w:numPr>
        <w:tabs>
          <w:tab w:val="left" w:pos="426"/>
        </w:tabs>
        <w:ind w:left="567" w:hanging="567"/>
        <w:rPr>
          <w:szCs w:val="22"/>
        </w:rPr>
      </w:pPr>
      <w:r w:rsidRPr="00FD3F4C">
        <w:t>4.</w:t>
      </w:r>
      <w:r w:rsidRPr="00FD3F4C">
        <w:tab/>
        <w:t xml:space="preserve">Quels sont les effets indésirables éventuels ? </w:t>
      </w:r>
    </w:p>
    <w:p w14:paraId="72787ACE" w14:textId="77777777" w:rsidR="001B39F6" w:rsidRPr="00FD3F4C" w:rsidRDefault="009A074E" w:rsidP="00A954D8">
      <w:pPr>
        <w:tabs>
          <w:tab w:val="left" w:pos="426"/>
        </w:tabs>
        <w:ind w:left="567" w:hanging="567"/>
      </w:pPr>
      <w:r w:rsidRPr="00FD3F4C">
        <w:t>5.</w:t>
      </w:r>
      <w:r w:rsidRPr="00FD3F4C">
        <w:tab/>
        <w:t xml:space="preserve">Comment conserver </w:t>
      </w:r>
      <w:proofErr w:type="spellStart"/>
      <w:r w:rsidRPr="00FD3F4C">
        <w:t>Columvi</w:t>
      </w:r>
      <w:proofErr w:type="spellEnd"/>
      <w:r w:rsidRPr="00FD3F4C">
        <w:t xml:space="preserve"> </w:t>
      </w:r>
    </w:p>
    <w:p w14:paraId="130C2846" w14:textId="77777777" w:rsidR="001B39F6" w:rsidRPr="00FD3F4C" w:rsidRDefault="009A074E" w:rsidP="00A954D8">
      <w:pPr>
        <w:tabs>
          <w:tab w:val="left" w:pos="426"/>
        </w:tabs>
        <w:ind w:left="567" w:hanging="567"/>
        <w:rPr>
          <w:szCs w:val="22"/>
        </w:rPr>
      </w:pPr>
      <w:r w:rsidRPr="00FD3F4C">
        <w:t>6.</w:t>
      </w:r>
      <w:r w:rsidRPr="00FD3F4C">
        <w:tab/>
        <w:t>Contenu de l’emballage et autres informations</w:t>
      </w:r>
    </w:p>
    <w:p w14:paraId="5471CD96" w14:textId="77777777" w:rsidR="001B39F6" w:rsidRPr="00FD3F4C" w:rsidRDefault="001B39F6" w:rsidP="00A45956">
      <w:pPr>
        <w:numPr>
          <w:ilvl w:val="12"/>
          <w:numId w:val="0"/>
        </w:numPr>
        <w:rPr>
          <w:szCs w:val="22"/>
        </w:rPr>
      </w:pPr>
    </w:p>
    <w:p w14:paraId="2CE8CA43" w14:textId="77777777" w:rsidR="001B39F6" w:rsidRPr="00FD3F4C" w:rsidRDefault="001B39F6" w:rsidP="00A45956">
      <w:pPr>
        <w:numPr>
          <w:ilvl w:val="12"/>
          <w:numId w:val="0"/>
        </w:numPr>
        <w:rPr>
          <w:szCs w:val="22"/>
        </w:rPr>
      </w:pPr>
    </w:p>
    <w:p w14:paraId="79A42CDA" w14:textId="77777777" w:rsidR="001B39F6" w:rsidRPr="00FD3F4C" w:rsidRDefault="009A074E" w:rsidP="00A45956">
      <w:pPr>
        <w:pStyle w:val="Heading1"/>
      </w:pPr>
      <w:r w:rsidRPr="00FD3F4C">
        <w:rPr>
          <w:caps w:val="0"/>
        </w:rPr>
        <w:t>1.</w:t>
      </w:r>
      <w:r w:rsidRPr="00FD3F4C">
        <w:rPr>
          <w:caps w:val="0"/>
        </w:rPr>
        <w:tab/>
        <w:t xml:space="preserve">Qu’est-ce que </w:t>
      </w:r>
      <w:proofErr w:type="spellStart"/>
      <w:r w:rsidRPr="00FD3F4C">
        <w:rPr>
          <w:caps w:val="0"/>
        </w:rPr>
        <w:t>Columvi</w:t>
      </w:r>
      <w:proofErr w:type="spellEnd"/>
      <w:r w:rsidRPr="00FD3F4C">
        <w:rPr>
          <w:caps w:val="0"/>
        </w:rPr>
        <w:t xml:space="preserve"> et dans quels cas est-il utilisé</w:t>
      </w:r>
    </w:p>
    <w:p w14:paraId="2A599019" w14:textId="77777777" w:rsidR="001B39F6" w:rsidRPr="00FD3F4C" w:rsidRDefault="001B39F6" w:rsidP="00A45956">
      <w:pPr>
        <w:numPr>
          <w:ilvl w:val="12"/>
          <w:numId w:val="0"/>
        </w:numPr>
        <w:rPr>
          <w:szCs w:val="22"/>
        </w:rPr>
      </w:pPr>
    </w:p>
    <w:p w14:paraId="48F9CDF2" w14:textId="77777777" w:rsidR="001B39F6" w:rsidRPr="00FD3F4C" w:rsidRDefault="009A074E" w:rsidP="00A45956">
      <w:pPr>
        <w:numPr>
          <w:ilvl w:val="12"/>
          <w:numId w:val="0"/>
        </w:numPr>
        <w:rPr>
          <w:b/>
          <w:bCs/>
          <w:szCs w:val="22"/>
        </w:rPr>
      </w:pPr>
      <w:r w:rsidRPr="00FD3F4C">
        <w:rPr>
          <w:b/>
          <w:bCs/>
          <w:szCs w:val="22"/>
        </w:rPr>
        <w:t xml:space="preserve">Qu’est-ce que </w:t>
      </w:r>
      <w:proofErr w:type="spellStart"/>
      <w:r w:rsidRPr="00FD3F4C">
        <w:rPr>
          <w:b/>
          <w:szCs w:val="22"/>
        </w:rPr>
        <w:t>Columvi</w:t>
      </w:r>
      <w:proofErr w:type="spellEnd"/>
    </w:p>
    <w:p w14:paraId="325EA5F7" w14:textId="77777777" w:rsidR="001B39F6" w:rsidRPr="00FD3F4C" w:rsidRDefault="001B39F6" w:rsidP="00A45956">
      <w:pPr>
        <w:numPr>
          <w:ilvl w:val="12"/>
          <w:numId w:val="0"/>
        </w:numPr>
        <w:rPr>
          <w:b/>
          <w:szCs w:val="22"/>
        </w:rPr>
      </w:pPr>
    </w:p>
    <w:p w14:paraId="7411C187" w14:textId="77777777" w:rsidR="001B39F6" w:rsidRPr="00FD3F4C" w:rsidRDefault="009A074E" w:rsidP="00A45956">
      <w:pPr>
        <w:rPr>
          <w:szCs w:val="22"/>
        </w:rPr>
      </w:pPr>
      <w:proofErr w:type="spellStart"/>
      <w:r w:rsidRPr="00FD3F4C">
        <w:t>Columvi</w:t>
      </w:r>
      <w:proofErr w:type="spellEnd"/>
      <w:r w:rsidRPr="00FD3F4C">
        <w:t xml:space="preserve"> est un médicament anticancéreux qui contient la substance active </w:t>
      </w:r>
      <w:proofErr w:type="spellStart"/>
      <w:r w:rsidRPr="00FD3F4C">
        <w:t>glofitamab</w:t>
      </w:r>
      <w:proofErr w:type="spellEnd"/>
      <w:r w:rsidRPr="00FD3F4C">
        <w:t>.</w:t>
      </w:r>
    </w:p>
    <w:p w14:paraId="683A5F36" w14:textId="77777777" w:rsidR="001B39F6" w:rsidRPr="00FD3F4C" w:rsidRDefault="001B39F6" w:rsidP="00A45956">
      <w:pPr>
        <w:rPr>
          <w:b/>
          <w:szCs w:val="22"/>
        </w:rPr>
      </w:pPr>
    </w:p>
    <w:p w14:paraId="22638E89" w14:textId="77777777" w:rsidR="001B39F6" w:rsidRPr="00FD3F4C" w:rsidRDefault="009A074E" w:rsidP="00A45956">
      <w:pPr>
        <w:rPr>
          <w:b/>
          <w:szCs w:val="22"/>
        </w:rPr>
      </w:pPr>
      <w:r w:rsidRPr="00FD3F4C">
        <w:rPr>
          <w:b/>
          <w:szCs w:val="22"/>
        </w:rPr>
        <w:t xml:space="preserve">Dans quels cas </w:t>
      </w:r>
      <w:proofErr w:type="spellStart"/>
      <w:r w:rsidRPr="00FD3F4C">
        <w:rPr>
          <w:b/>
          <w:szCs w:val="22"/>
        </w:rPr>
        <w:t>Columvi</w:t>
      </w:r>
      <w:proofErr w:type="spellEnd"/>
      <w:r w:rsidRPr="00FD3F4C">
        <w:rPr>
          <w:b/>
          <w:szCs w:val="22"/>
        </w:rPr>
        <w:t xml:space="preserve"> est-il utilisé</w:t>
      </w:r>
    </w:p>
    <w:p w14:paraId="605FD12B" w14:textId="77777777" w:rsidR="001B39F6" w:rsidRPr="00FD3F4C" w:rsidRDefault="001B39F6" w:rsidP="00A45956">
      <w:pPr>
        <w:rPr>
          <w:b/>
          <w:szCs w:val="22"/>
        </w:rPr>
      </w:pPr>
    </w:p>
    <w:p w14:paraId="482A7BD7" w14:textId="5A169A18" w:rsidR="001372A2" w:rsidRPr="00FD3F4C" w:rsidRDefault="009A074E" w:rsidP="00A45956">
      <w:pPr>
        <w:rPr>
          <w:szCs w:val="22"/>
        </w:rPr>
      </w:pPr>
      <w:proofErr w:type="spellStart"/>
      <w:r w:rsidRPr="00FD3F4C">
        <w:t>Columvi</w:t>
      </w:r>
      <w:proofErr w:type="spellEnd"/>
      <w:r w:rsidRPr="00FD3F4C">
        <w:t xml:space="preserve"> est utilisé pour le traitement des patients adultes atteints d'un cancer appelé « lymphome diffus à grandes cellules B » (LDGCB). </w:t>
      </w:r>
      <w:proofErr w:type="spellStart"/>
      <w:r w:rsidR="001372A2" w:rsidRPr="00FD3F4C">
        <w:t>Columvi</w:t>
      </w:r>
      <w:proofErr w:type="spellEnd"/>
      <w:r w:rsidR="001372A2" w:rsidRPr="00FD3F4C">
        <w:t xml:space="preserve"> peut être administré seul (en monothérapie) ou en association avec d’autres médicaments </w:t>
      </w:r>
      <w:r w:rsidR="00B56109">
        <w:t xml:space="preserve">anticancéreux </w:t>
      </w:r>
      <w:r w:rsidR="001372A2" w:rsidRPr="00FD3F4C">
        <w:t>appelés chimiothérapie.</w:t>
      </w:r>
    </w:p>
    <w:p w14:paraId="484B32B4" w14:textId="77777777" w:rsidR="001372A2" w:rsidRPr="00FD3F4C" w:rsidRDefault="001372A2" w:rsidP="00A45956"/>
    <w:p w14:paraId="018D33CB" w14:textId="06AD4C3F" w:rsidR="003D33E1" w:rsidRPr="00FD3F4C" w:rsidRDefault="003D33E1" w:rsidP="00325027">
      <w:pPr>
        <w:pStyle w:val="ListParagraph"/>
        <w:ind w:left="567" w:hanging="567"/>
        <w:rPr>
          <w:szCs w:val="22"/>
        </w:rPr>
      </w:pPr>
      <w:r w:rsidRPr="00FD3F4C">
        <w:rPr>
          <w:b/>
          <w:position w:val="2"/>
          <w:sz w:val="19"/>
          <w:szCs w:val="22"/>
        </w:rPr>
        <w:sym w:font="Symbol" w:char="F0B7"/>
      </w:r>
      <w:r w:rsidRPr="0083226C">
        <w:rPr>
          <w:szCs w:val="22"/>
        </w:rPr>
        <w:tab/>
      </w:r>
      <w:proofErr w:type="spellStart"/>
      <w:r w:rsidR="001372A2" w:rsidRPr="00FD3F4C">
        <w:rPr>
          <w:szCs w:val="22"/>
        </w:rPr>
        <w:t>Columvi</w:t>
      </w:r>
      <w:proofErr w:type="spellEnd"/>
      <w:r w:rsidR="001372A2" w:rsidRPr="00FD3F4C">
        <w:rPr>
          <w:szCs w:val="22"/>
        </w:rPr>
        <w:t xml:space="preserve"> est administré seul </w:t>
      </w:r>
      <w:r w:rsidRPr="00FD3F4C">
        <w:rPr>
          <w:szCs w:val="22"/>
        </w:rPr>
        <w:t xml:space="preserve">lorsque </w:t>
      </w:r>
      <w:r w:rsidR="009A074E" w:rsidRPr="00FD3F4C">
        <w:rPr>
          <w:szCs w:val="22"/>
        </w:rPr>
        <w:t xml:space="preserve">le cancer est réapparu (rechute) ou n’a pas répondu </w:t>
      </w:r>
      <w:r w:rsidRPr="00FD3F4C">
        <w:rPr>
          <w:szCs w:val="22"/>
        </w:rPr>
        <w:t xml:space="preserve">à de </w:t>
      </w:r>
      <w:r w:rsidR="009A074E" w:rsidRPr="00FD3F4C">
        <w:rPr>
          <w:szCs w:val="22"/>
        </w:rPr>
        <w:t>précédents traitements</w:t>
      </w:r>
      <w:r w:rsidR="001372A2" w:rsidRPr="00FD3F4C">
        <w:rPr>
          <w:szCs w:val="22"/>
        </w:rPr>
        <w:t xml:space="preserve"> (réfractaire) et </w:t>
      </w:r>
      <w:r w:rsidRPr="00FD3F4C">
        <w:rPr>
          <w:szCs w:val="22"/>
        </w:rPr>
        <w:t xml:space="preserve">que vous avez reçu </w:t>
      </w:r>
      <w:r w:rsidR="00D87509">
        <w:rPr>
          <w:szCs w:val="22"/>
        </w:rPr>
        <w:t xml:space="preserve">au moins </w:t>
      </w:r>
      <w:r w:rsidR="004D3F8A">
        <w:rPr>
          <w:szCs w:val="22"/>
        </w:rPr>
        <w:t>deux</w:t>
      </w:r>
      <w:r w:rsidRPr="00FD3F4C">
        <w:rPr>
          <w:szCs w:val="22"/>
        </w:rPr>
        <w:t xml:space="preserve"> traitements </w:t>
      </w:r>
      <w:r w:rsidR="00A954D8">
        <w:rPr>
          <w:szCs w:val="22"/>
        </w:rPr>
        <w:t>antérieurs</w:t>
      </w:r>
      <w:r w:rsidR="009A074E" w:rsidRPr="00FD3F4C">
        <w:rPr>
          <w:szCs w:val="22"/>
        </w:rPr>
        <w:t>.</w:t>
      </w:r>
    </w:p>
    <w:p w14:paraId="7B2639A0" w14:textId="4152B174" w:rsidR="001B39F6" w:rsidRPr="00FD3F4C" w:rsidRDefault="003D33E1" w:rsidP="0083226C">
      <w:pPr>
        <w:pStyle w:val="ListParagraph"/>
        <w:ind w:left="567" w:hanging="567"/>
        <w:rPr>
          <w:szCs w:val="22"/>
        </w:rPr>
      </w:pPr>
      <w:r w:rsidRPr="00FD3F4C">
        <w:rPr>
          <w:b/>
          <w:position w:val="2"/>
          <w:sz w:val="19"/>
          <w:szCs w:val="22"/>
        </w:rPr>
        <w:sym w:font="Symbol" w:char="F0B7"/>
      </w:r>
      <w:r w:rsidRPr="00FD3F4C">
        <w:rPr>
          <w:szCs w:val="22"/>
        </w:rPr>
        <w:tab/>
      </w:r>
      <w:proofErr w:type="spellStart"/>
      <w:r w:rsidRPr="00FD3F4C">
        <w:rPr>
          <w:szCs w:val="22"/>
        </w:rPr>
        <w:t>Columvi</w:t>
      </w:r>
      <w:proofErr w:type="spellEnd"/>
      <w:r w:rsidRPr="00FD3F4C">
        <w:rPr>
          <w:szCs w:val="22"/>
        </w:rPr>
        <w:t xml:space="preserve"> est administré en association avec les médicaments </w:t>
      </w:r>
      <w:proofErr w:type="spellStart"/>
      <w:r w:rsidRPr="00FD3F4C">
        <w:rPr>
          <w:szCs w:val="22"/>
        </w:rPr>
        <w:t>gemcitabine</w:t>
      </w:r>
      <w:proofErr w:type="spellEnd"/>
      <w:r w:rsidRPr="00FD3F4C">
        <w:rPr>
          <w:szCs w:val="22"/>
        </w:rPr>
        <w:t xml:space="preserve"> et </w:t>
      </w:r>
      <w:proofErr w:type="spellStart"/>
      <w:r w:rsidRPr="00FD3F4C">
        <w:rPr>
          <w:szCs w:val="22"/>
        </w:rPr>
        <w:t>oxaliplatine</w:t>
      </w:r>
      <w:proofErr w:type="spellEnd"/>
      <w:r w:rsidRPr="00FD3F4C">
        <w:rPr>
          <w:szCs w:val="22"/>
        </w:rPr>
        <w:t xml:space="preserve"> lorsque le cancer est </w:t>
      </w:r>
      <w:r w:rsidR="00A954D8">
        <w:rPr>
          <w:szCs w:val="22"/>
        </w:rPr>
        <w:t>réapparu</w:t>
      </w:r>
      <w:r w:rsidRPr="00FD3F4C">
        <w:rPr>
          <w:szCs w:val="22"/>
        </w:rPr>
        <w:t xml:space="preserve"> (rechute) ou n’a pas répondu à de précédents traitements (réfractaire) et que vous ne pouvez pas recevoir une greffe de cellules souches.</w:t>
      </w:r>
    </w:p>
    <w:p w14:paraId="047DA4C4" w14:textId="77777777" w:rsidR="001B39F6" w:rsidRPr="00FD3F4C" w:rsidRDefault="001B39F6" w:rsidP="00A45956">
      <w:pPr>
        <w:rPr>
          <w:szCs w:val="22"/>
        </w:rPr>
      </w:pPr>
    </w:p>
    <w:p w14:paraId="6326AD92" w14:textId="77777777" w:rsidR="001B39F6" w:rsidRPr="00FD3F4C" w:rsidRDefault="009A074E" w:rsidP="00A45956">
      <w:pPr>
        <w:rPr>
          <w:szCs w:val="22"/>
        </w:rPr>
      </w:pPr>
      <w:r w:rsidRPr="00FD3F4C">
        <w:t>Le lymphome diffus à grandes cellules B est un cancer impliquant certaines cellules de votre système immunitaire.</w:t>
      </w:r>
    </w:p>
    <w:p w14:paraId="5DDDA6FC" w14:textId="77777777" w:rsidR="001B39F6" w:rsidRPr="00FD3F4C" w:rsidRDefault="009A074E" w:rsidP="00A45956">
      <w:pPr>
        <w:ind w:left="567" w:hanging="567"/>
        <w:contextualSpacing/>
        <w:rPr>
          <w:szCs w:val="22"/>
        </w:rPr>
      </w:pPr>
      <w:r w:rsidRPr="00FD3F4C">
        <w:rPr>
          <w:b/>
          <w:sz w:val="19"/>
          <w:szCs w:val="22"/>
        </w:rPr>
        <w:sym w:font="Symbol" w:char="F0B7"/>
      </w:r>
      <w:r w:rsidRPr="00FD3F4C">
        <w:tab/>
        <w:t xml:space="preserve">Il affecte un type de globules blancs appelés « cellules B ». </w:t>
      </w:r>
    </w:p>
    <w:p w14:paraId="1B5BEF6F" w14:textId="77777777" w:rsidR="001B39F6" w:rsidRPr="00FD3F4C" w:rsidRDefault="009A074E" w:rsidP="00A45956">
      <w:pPr>
        <w:ind w:left="567" w:hanging="567"/>
        <w:contextualSpacing/>
        <w:rPr>
          <w:b/>
        </w:rPr>
      </w:pPr>
      <w:r w:rsidRPr="00FD3F4C">
        <w:rPr>
          <w:b/>
          <w:sz w:val="19"/>
          <w:szCs w:val="22"/>
        </w:rPr>
        <w:sym w:font="Symbol" w:char="F0B7"/>
      </w:r>
      <w:r w:rsidRPr="00FD3F4C">
        <w:tab/>
        <w:t>Dans le LDGCB, les cellules B se multiplient de manière anarchique et s'accumulent dans les tissus.</w:t>
      </w:r>
    </w:p>
    <w:p w14:paraId="30FD3FA8" w14:textId="77777777" w:rsidR="001B39F6" w:rsidRPr="00FD3F4C" w:rsidRDefault="001B39F6" w:rsidP="00A45956">
      <w:pPr>
        <w:rPr>
          <w:b/>
          <w:szCs w:val="22"/>
        </w:rPr>
      </w:pPr>
    </w:p>
    <w:p w14:paraId="7E7FCAB2" w14:textId="77777777" w:rsidR="001B39F6" w:rsidRPr="00FD3F4C" w:rsidRDefault="009A074E" w:rsidP="00A45956">
      <w:pPr>
        <w:keepNext/>
        <w:keepLines/>
        <w:rPr>
          <w:b/>
          <w:szCs w:val="22"/>
        </w:rPr>
      </w:pPr>
      <w:r w:rsidRPr="00FD3F4C">
        <w:rPr>
          <w:b/>
          <w:szCs w:val="22"/>
        </w:rPr>
        <w:t xml:space="preserve">Comment </w:t>
      </w:r>
      <w:proofErr w:type="spellStart"/>
      <w:r w:rsidRPr="00FD3F4C">
        <w:rPr>
          <w:b/>
          <w:szCs w:val="22"/>
        </w:rPr>
        <w:t>Columvi</w:t>
      </w:r>
      <w:proofErr w:type="spellEnd"/>
      <w:r w:rsidRPr="00FD3F4C">
        <w:rPr>
          <w:b/>
          <w:szCs w:val="22"/>
        </w:rPr>
        <w:t xml:space="preserve"> agit-il</w:t>
      </w:r>
    </w:p>
    <w:p w14:paraId="0790177D" w14:textId="77777777" w:rsidR="001B39F6" w:rsidRPr="00FD3F4C" w:rsidRDefault="001B39F6" w:rsidP="00A45956">
      <w:pPr>
        <w:keepNext/>
        <w:keepLines/>
        <w:rPr>
          <w:b/>
          <w:szCs w:val="22"/>
        </w:rPr>
      </w:pPr>
    </w:p>
    <w:p w14:paraId="3DE1BD99" w14:textId="77777777" w:rsidR="001B39F6" w:rsidRPr="00FD3F4C" w:rsidRDefault="009A074E" w:rsidP="00A45956">
      <w:pPr>
        <w:keepNext/>
        <w:keepLines/>
        <w:ind w:left="567" w:hanging="567"/>
        <w:contextualSpacing/>
        <w:rPr>
          <w:szCs w:val="22"/>
        </w:rPr>
      </w:pPr>
      <w:r w:rsidRPr="00FD3F4C">
        <w:rPr>
          <w:b/>
          <w:sz w:val="19"/>
          <w:szCs w:val="22"/>
        </w:rPr>
        <w:sym w:font="Symbol" w:char="F0B7"/>
      </w:r>
      <w:r w:rsidRPr="00FD3F4C">
        <w:tab/>
        <w:t xml:space="preserve">La substance active de </w:t>
      </w:r>
      <w:proofErr w:type="spellStart"/>
      <w:r w:rsidRPr="00FD3F4C">
        <w:t>Columvi</w:t>
      </w:r>
      <w:proofErr w:type="spellEnd"/>
      <w:r w:rsidRPr="00FD3F4C">
        <w:t xml:space="preserve">, le </w:t>
      </w:r>
      <w:proofErr w:type="spellStart"/>
      <w:r w:rsidRPr="00FD3F4C">
        <w:t>glofitamab</w:t>
      </w:r>
      <w:proofErr w:type="spellEnd"/>
      <w:r w:rsidRPr="00FD3F4C">
        <w:t>, est un anticorps monoclonal bispécifique, un type de protéine qui se lie à deux cibles spécifiques dans l’organisme. Il se lie à une protéine spécifique située à la surface des cellules B, y compris les cellules B cancéreuses et se lie également à une autre protéine située à la surface des « cellules T » (un autre type de globule blanc). Cela active les cellules T et entraîne leur multiplication, puis provoque la dégradation des cellules B, y compris des cellules cancéreuses.</w:t>
      </w:r>
    </w:p>
    <w:p w14:paraId="18337059" w14:textId="77777777" w:rsidR="001B39F6" w:rsidRPr="00FD3F4C" w:rsidRDefault="001B39F6" w:rsidP="00A45956">
      <w:pPr>
        <w:ind w:right="2"/>
      </w:pPr>
    </w:p>
    <w:p w14:paraId="0869D10A" w14:textId="77777777" w:rsidR="001B39F6" w:rsidRPr="00FD3F4C" w:rsidRDefault="001B39F6" w:rsidP="00A45956">
      <w:pPr>
        <w:ind w:right="2"/>
      </w:pPr>
    </w:p>
    <w:p w14:paraId="5E8523C7" w14:textId="77777777" w:rsidR="001B39F6" w:rsidRPr="00FD3F4C" w:rsidRDefault="009A074E" w:rsidP="00A45956">
      <w:pPr>
        <w:pStyle w:val="Heading1"/>
        <w:keepNext/>
        <w:keepLines/>
      </w:pPr>
      <w:r w:rsidRPr="00FD3F4C">
        <w:rPr>
          <w:caps w:val="0"/>
        </w:rPr>
        <w:t>2.</w:t>
      </w:r>
      <w:r w:rsidRPr="00FD3F4C">
        <w:rPr>
          <w:caps w:val="0"/>
        </w:rPr>
        <w:tab/>
        <w:t xml:space="preserve">Quelles sont les informations à connaître avant de recevoir </w:t>
      </w:r>
      <w:proofErr w:type="spellStart"/>
      <w:r w:rsidRPr="00FD3F4C">
        <w:rPr>
          <w:caps w:val="0"/>
        </w:rPr>
        <w:t>Columvi</w:t>
      </w:r>
      <w:proofErr w:type="spellEnd"/>
      <w:r w:rsidRPr="00FD3F4C">
        <w:rPr>
          <w:caps w:val="0"/>
        </w:rPr>
        <w:t xml:space="preserve"> </w:t>
      </w:r>
    </w:p>
    <w:p w14:paraId="34BA7D82" w14:textId="77777777" w:rsidR="001B39F6" w:rsidRPr="00FD3F4C" w:rsidRDefault="001B39F6" w:rsidP="00A45956">
      <w:pPr>
        <w:keepNext/>
        <w:keepLines/>
        <w:ind w:right="2"/>
      </w:pPr>
    </w:p>
    <w:p w14:paraId="716DB37F" w14:textId="77777777" w:rsidR="001B39F6" w:rsidRPr="00FD3F4C" w:rsidRDefault="009A074E" w:rsidP="00A45956">
      <w:pPr>
        <w:keepNext/>
        <w:keepLines/>
        <w:rPr>
          <w:b/>
        </w:rPr>
      </w:pPr>
      <w:proofErr w:type="spellStart"/>
      <w:r w:rsidRPr="00FD3F4C">
        <w:rPr>
          <w:b/>
        </w:rPr>
        <w:t>Columvi</w:t>
      </w:r>
      <w:proofErr w:type="spellEnd"/>
      <w:r w:rsidRPr="00FD3F4C">
        <w:rPr>
          <w:b/>
        </w:rPr>
        <w:t xml:space="preserve"> ne doit pas vous être administré</w:t>
      </w:r>
    </w:p>
    <w:p w14:paraId="188C1616" w14:textId="77777777" w:rsidR="001B39F6" w:rsidRPr="00FD3F4C" w:rsidRDefault="001B39F6" w:rsidP="00A45956">
      <w:pPr>
        <w:keepNext/>
        <w:keepLines/>
        <w:rPr>
          <w:b/>
        </w:rPr>
      </w:pPr>
    </w:p>
    <w:p w14:paraId="513802B6" w14:textId="77777777" w:rsidR="001B39F6" w:rsidRPr="00FD3F4C" w:rsidRDefault="009A074E" w:rsidP="00A45956">
      <w:pPr>
        <w:ind w:left="567" w:hanging="567"/>
        <w:contextualSpacing/>
        <w:rPr>
          <w:szCs w:val="22"/>
        </w:rPr>
      </w:pPr>
      <w:r w:rsidRPr="00FD3F4C">
        <w:rPr>
          <w:b/>
          <w:sz w:val="19"/>
          <w:szCs w:val="22"/>
        </w:rPr>
        <w:sym w:font="Symbol" w:char="F0B7"/>
      </w:r>
      <w:r w:rsidRPr="00FD3F4C">
        <w:tab/>
        <w:t xml:space="preserve">si vous êtes allergique au </w:t>
      </w:r>
      <w:proofErr w:type="spellStart"/>
      <w:r w:rsidRPr="00FD3F4C">
        <w:t>glofitamab</w:t>
      </w:r>
      <w:proofErr w:type="spellEnd"/>
      <w:r w:rsidRPr="00FD3F4C">
        <w:t xml:space="preserve"> ou à l’un des autres composants contenus dans ce médicament (mentionnés dans la rubrique 6).</w:t>
      </w:r>
    </w:p>
    <w:p w14:paraId="6CCCED36" w14:textId="77777777" w:rsidR="001B39F6" w:rsidRPr="00FD3F4C" w:rsidRDefault="009A074E" w:rsidP="00A45956">
      <w:pPr>
        <w:ind w:left="567" w:hanging="567"/>
        <w:contextualSpacing/>
        <w:rPr>
          <w:szCs w:val="22"/>
        </w:rPr>
      </w:pPr>
      <w:r w:rsidRPr="00FD3F4C">
        <w:rPr>
          <w:b/>
          <w:sz w:val="19"/>
          <w:szCs w:val="22"/>
        </w:rPr>
        <w:sym w:font="Symbol" w:char="F0B7"/>
      </w:r>
      <w:r w:rsidRPr="00FD3F4C">
        <w:tab/>
      </w:r>
      <w:bookmarkStart w:id="163" w:name="_Hlk120257786"/>
      <w:bookmarkStart w:id="164" w:name="_Hlk120646639"/>
      <w:r w:rsidRPr="00FD3F4C">
        <w:t>si vous êtes allergique à l’</w:t>
      </w:r>
      <w:proofErr w:type="spellStart"/>
      <w:r w:rsidRPr="00FD3F4C">
        <w:t>obinutuzumab</w:t>
      </w:r>
      <w:proofErr w:type="spellEnd"/>
      <w:r w:rsidRPr="00FD3F4C">
        <w:t xml:space="preserve">, un autre médicament administré avant de débuter le traitement par </w:t>
      </w:r>
      <w:proofErr w:type="spellStart"/>
      <w:r w:rsidRPr="00FD3F4C">
        <w:t>Columvi</w:t>
      </w:r>
      <w:proofErr w:type="spellEnd"/>
      <w:r w:rsidRPr="00FD3F4C">
        <w:t xml:space="preserve"> (voir aussi la section 3 « Comment </w:t>
      </w:r>
      <w:proofErr w:type="spellStart"/>
      <w:r w:rsidRPr="00FD3F4C">
        <w:t>Columvi</w:t>
      </w:r>
      <w:proofErr w:type="spellEnd"/>
      <w:r w:rsidRPr="00FD3F4C">
        <w:t xml:space="preserve"> est administré »)</w:t>
      </w:r>
      <w:bookmarkEnd w:id="163"/>
      <w:bookmarkEnd w:id="164"/>
      <w:r w:rsidRPr="00FD3F4C">
        <w:t>, ou à l’un des autres composants contenus dans ce médicament.</w:t>
      </w:r>
    </w:p>
    <w:p w14:paraId="0CB51C71" w14:textId="77777777" w:rsidR="001B39F6" w:rsidRPr="00FD3F4C" w:rsidRDefault="001B39F6" w:rsidP="00A45956">
      <w:pPr>
        <w:ind w:left="567" w:hanging="567"/>
        <w:contextualSpacing/>
        <w:rPr>
          <w:szCs w:val="22"/>
        </w:rPr>
      </w:pPr>
    </w:p>
    <w:p w14:paraId="1B10DD37" w14:textId="77777777" w:rsidR="001B39F6" w:rsidRPr="00FD3F4C" w:rsidRDefault="009A074E" w:rsidP="00A45956">
      <w:pPr>
        <w:rPr>
          <w:szCs w:val="22"/>
        </w:rPr>
      </w:pPr>
      <w:r w:rsidRPr="00FD3F4C">
        <w:t xml:space="preserve">En cas de doute, parlez-en à votre médecin ou à votre infirmier/ère avant de recevoir </w:t>
      </w:r>
      <w:proofErr w:type="spellStart"/>
      <w:r w:rsidRPr="00FD3F4C">
        <w:t>Columvi</w:t>
      </w:r>
      <w:proofErr w:type="spellEnd"/>
      <w:r w:rsidRPr="00FD3F4C">
        <w:t>.</w:t>
      </w:r>
    </w:p>
    <w:p w14:paraId="7103495D" w14:textId="77777777" w:rsidR="001B39F6" w:rsidRPr="00FD3F4C" w:rsidRDefault="001B39F6" w:rsidP="00A45956">
      <w:pPr>
        <w:rPr>
          <w:szCs w:val="22"/>
        </w:rPr>
      </w:pPr>
    </w:p>
    <w:p w14:paraId="26227271" w14:textId="77777777" w:rsidR="001B39F6" w:rsidRPr="00FD3F4C" w:rsidRDefault="009A074E" w:rsidP="00A45956">
      <w:pPr>
        <w:rPr>
          <w:b/>
        </w:rPr>
      </w:pPr>
      <w:r w:rsidRPr="00FD3F4C">
        <w:rPr>
          <w:b/>
        </w:rPr>
        <w:t xml:space="preserve">Avertissements et précautions </w:t>
      </w:r>
    </w:p>
    <w:p w14:paraId="128D240F" w14:textId="77777777" w:rsidR="001B39F6" w:rsidRPr="00FD3F4C" w:rsidRDefault="001B39F6" w:rsidP="00A45956">
      <w:pPr>
        <w:rPr>
          <w:b/>
          <w:szCs w:val="22"/>
        </w:rPr>
      </w:pPr>
    </w:p>
    <w:p w14:paraId="4BAD001B" w14:textId="77777777" w:rsidR="001B39F6" w:rsidRPr="00FD3F4C" w:rsidRDefault="009A074E" w:rsidP="00A45956">
      <w:r w:rsidRPr="00FD3F4C">
        <w:t xml:space="preserve">Adressez-vous à votre médecin avant de recevoir </w:t>
      </w:r>
      <w:proofErr w:type="spellStart"/>
      <w:r w:rsidRPr="00FD3F4C">
        <w:t>Columvi</w:t>
      </w:r>
      <w:proofErr w:type="spellEnd"/>
      <w:r w:rsidRPr="00FD3F4C">
        <w:t xml:space="preserve"> si :</w:t>
      </w:r>
    </w:p>
    <w:p w14:paraId="46E9EF8A" w14:textId="77777777" w:rsidR="001B39F6" w:rsidRPr="00FD3F4C" w:rsidRDefault="009A074E" w:rsidP="00A45956">
      <w:pPr>
        <w:ind w:left="567" w:hanging="567"/>
        <w:contextualSpacing/>
        <w:rPr>
          <w:szCs w:val="22"/>
        </w:rPr>
      </w:pPr>
      <w:r w:rsidRPr="00FD3F4C">
        <w:rPr>
          <w:b/>
          <w:sz w:val="19"/>
          <w:szCs w:val="22"/>
        </w:rPr>
        <w:sym w:font="Symbol" w:char="F0B7"/>
      </w:r>
      <w:r w:rsidRPr="00FD3F4C">
        <w:tab/>
        <w:t>vous présentez une infection</w:t>
      </w:r>
    </w:p>
    <w:p w14:paraId="179751E9" w14:textId="77777777" w:rsidR="001B39F6" w:rsidRPr="00FD3F4C" w:rsidRDefault="009A074E" w:rsidP="00A45956">
      <w:pPr>
        <w:ind w:left="567" w:hanging="567"/>
        <w:contextualSpacing/>
        <w:rPr>
          <w:szCs w:val="22"/>
        </w:rPr>
      </w:pPr>
      <w:r w:rsidRPr="00FD3F4C">
        <w:rPr>
          <w:b/>
          <w:sz w:val="19"/>
          <w:szCs w:val="22"/>
        </w:rPr>
        <w:sym w:font="Symbol" w:char="F0B7"/>
      </w:r>
      <w:r w:rsidRPr="00FD3F4C">
        <w:tab/>
        <w:t xml:space="preserve">vous avez présenté une infection de longue durée (chronique) ou une infection récurrente </w:t>
      </w:r>
    </w:p>
    <w:p w14:paraId="232E03C8" w14:textId="77777777" w:rsidR="001B39F6" w:rsidRPr="00FD3F4C" w:rsidRDefault="009A074E" w:rsidP="00A45956">
      <w:pPr>
        <w:ind w:left="567" w:hanging="567"/>
        <w:rPr>
          <w:szCs w:val="22"/>
        </w:rPr>
      </w:pPr>
      <w:r w:rsidRPr="00FD3F4C">
        <w:rPr>
          <w:b/>
          <w:sz w:val="19"/>
          <w:szCs w:val="22"/>
        </w:rPr>
        <w:sym w:font="Symbol" w:char="F0B7"/>
      </w:r>
      <w:r w:rsidRPr="00FD3F4C">
        <w:tab/>
        <w:t xml:space="preserve">vous présentez ou avez présenté des problèmes rénaux, hépatiques ou cardiaques </w:t>
      </w:r>
    </w:p>
    <w:p w14:paraId="3753C29C" w14:textId="77777777" w:rsidR="001B39F6" w:rsidRPr="00FD3F4C" w:rsidRDefault="009A074E" w:rsidP="00A45956">
      <w:pPr>
        <w:ind w:left="567" w:hanging="567"/>
        <w:rPr>
          <w:szCs w:val="22"/>
        </w:rPr>
      </w:pPr>
      <w:r w:rsidRPr="00FD3F4C">
        <w:rPr>
          <w:b/>
          <w:sz w:val="19"/>
          <w:szCs w:val="22"/>
        </w:rPr>
        <w:sym w:font="Symbol" w:char="F0B7"/>
      </w:r>
      <w:r w:rsidRPr="00FD3F4C">
        <w:tab/>
        <w:t>vous prévoyez de vous faire vacciner dans un futur proche</w:t>
      </w:r>
    </w:p>
    <w:p w14:paraId="235DA1EE" w14:textId="77777777" w:rsidR="001B39F6" w:rsidRPr="00FD3F4C" w:rsidRDefault="001B39F6" w:rsidP="00A45956">
      <w:pPr>
        <w:rPr>
          <w:szCs w:val="22"/>
        </w:rPr>
      </w:pPr>
    </w:p>
    <w:p w14:paraId="5A19F755" w14:textId="77777777" w:rsidR="001B39F6" w:rsidRPr="00FD3F4C" w:rsidRDefault="009A074E" w:rsidP="00A45956">
      <w:pPr>
        <w:contextualSpacing/>
        <w:rPr>
          <w:szCs w:val="22"/>
        </w:rPr>
      </w:pPr>
      <w:r w:rsidRPr="00FD3F4C">
        <w:t xml:space="preserve">Si l’une des situations ci-dessus vous concerne (ou en cas de doute), parlez-en à votre médecin avant de recevoir </w:t>
      </w:r>
      <w:proofErr w:type="spellStart"/>
      <w:r w:rsidRPr="00FD3F4C">
        <w:t>Columvi</w:t>
      </w:r>
      <w:proofErr w:type="spellEnd"/>
      <w:r w:rsidRPr="00FD3F4C">
        <w:t xml:space="preserve">. </w:t>
      </w:r>
    </w:p>
    <w:p w14:paraId="313269D9" w14:textId="77777777" w:rsidR="001B39F6" w:rsidRPr="00FD3F4C" w:rsidRDefault="001B39F6" w:rsidP="00A45956">
      <w:pPr>
        <w:numPr>
          <w:ilvl w:val="12"/>
          <w:numId w:val="0"/>
        </w:numPr>
        <w:rPr>
          <w:b/>
          <w:szCs w:val="22"/>
        </w:rPr>
      </w:pPr>
    </w:p>
    <w:p w14:paraId="761367DF" w14:textId="77777777" w:rsidR="001B39F6" w:rsidRPr="00FD3F4C" w:rsidRDefault="009A074E" w:rsidP="00A45956">
      <w:pPr>
        <w:numPr>
          <w:ilvl w:val="12"/>
          <w:numId w:val="0"/>
        </w:numPr>
        <w:rPr>
          <w:b/>
          <w:szCs w:val="22"/>
        </w:rPr>
      </w:pPr>
      <w:r w:rsidRPr="00FD3F4C">
        <w:rPr>
          <w:b/>
          <w:szCs w:val="22"/>
        </w:rPr>
        <w:t xml:space="preserve">Faites attentions aux effets indésirables graves </w:t>
      </w:r>
    </w:p>
    <w:p w14:paraId="6184BF22" w14:textId="77777777" w:rsidR="001B39F6" w:rsidRPr="00FD3F4C" w:rsidRDefault="001B39F6" w:rsidP="00A45956">
      <w:pPr>
        <w:numPr>
          <w:ilvl w:val="12"/>
          <w:numId w:val="0"/>
        </w:numPr>
        <w:rPr>
          <w:b/>
          <w:szCs w:val="22"/>
        </w:rPr>
      </w:pPr>
    </w:p>
    <w:p w14:paraId="3CA5758F" w14:textId="77777777" w:rsidR="001B39F6" w:rsidRPr="00FD3F4C" w:rsidRDefault="009A074E" w:rsidP="00A45956">
      <w:pPr>
        <w:numPr>
          <w:ilvl w:val="12"/>
          <w:numId w:val="0"/>
        </w:numPr>
      </w:pPr>
      <w:r w:rsidRPr="00FD3F4C">
        <w:t xml:space="preserve">Certains effets indésirables de </w:t>
      </w:r>
      <w:proofErr w:type="spellStart"/>
      <w:r w:rsidRPr="00FD3F4C">
        <w:t>Columvi</w:t>
      </w:r>
      <w:proofErr w:type="spellEnd"/>
      <w:r w:rsidRPr="00FD3F4C">
        <w:t xml:space="preserve"> sont graves et peuvent engager le pronostic vital. Ces effets indésirables peuvent survenir à tout moment au cours du traitement par </w:t>
      </w:r>
      <w:proofErr w:type="spellStart"/>
      <w:r w:rsidRPr="00FD3F4C">
        <w:t>Columvi</w:t>
      </w:r>
      <w:proofErr w:type="spellEnd"/>
      <w:r w:rsidRPr="00FD3F4C">
        <w:t>.</w:t>
      </w:r>
    </w:p>
    <w:p w14:paraId="329BD29B" w14:textId="77777777" w:rsidR="001B39F6" w:rsidRPr="00FD3F4C" w:rsidRDefault="009A074E" w:rsidP="00A45956">
      <w:pPr>
        <w:numPr>
          <w:ilvl w:val="12"/>
          <w:numId w:val="0"/>
        </w:numPr>
        <w:rPr>
          <w:b/>
          <w:szCs w:val="22"/>
        </w:rPr>
      </w:pPr>
      <w:r w:rsidRPr="00FD3F4C">
        <w:rPr>
          <w:b/>
          <w:szCs w:val="22"/>
        </w:rPr>
        <w:t xml:space="preserve"> </w:t>
      </w:r>
    </w:p>
    <w:p w14:paraId="1EEB4E1E" w14:textId="77777777" w:rsidR="001B39F6" w:rsidRPr="00FD3F4C" w:rsidRDefault="009A074E" w:rsidP="00A45956">
      <w:pPr>
        <w:numPr>
          <w:ilvl w:val="12"/>
          <w:numId w:val="0"/>
        </w:numPr>
        <w:rPr>
          <w:b/>
          <w:szCs w:val="22"/>
        </w:rPr>
      </w:pPr>
      <w:r w:rsidRPr="00FD3F4C">
        <w:rPr>
          <w:b/>
        </w:rPr>
        <w:t>Informez immédiatement votre médecin</w:t>
      </w:r>
      <w:r w:rsidRPr="00FD3F4C">
        <w:t xml:space="preserve"> si vous présentez l’un des effets indésirables suivants pendant le traitement par </w:t>
      </w:r>
      <w:proofErr w:type="spellStart"/>
      <w:r w:rsidRPr="00FD3F4C">
        <w:t>Columvi</w:t>
      </w:r>
      <w:proofErr w:type="spellEnd"/>
      <w:r w:rsidRPr="00FD3F4C">
        <w:t>. Les symptômes de chaque effet indésirable sont énumérés dans la rubrique 4.</w:t>
      </w:r>
    </w:p>
    <w:p w14:paraId="44208527" w14:textId="77777777" w:rsidR="001B39F6" w:rsidRPr="00FD3F4C" w:rsidRDefault="001B39F6" w:rsidP="00A45956">
      <w:pPr>
        <w:ind w:right="2"/>
      </w:pPr>
    </w:p>
    <w:p w14:paraId="2EA1021C" w14:textId="56F0EADE" w:rsidR="001B39F6" w:rsidRPr="00FD3F4C" w:rsidRDefault="009A074E" w:rsidP="00A45956">
      <w:pPr>
        <w:ind w:left="567" w:hanging="567"/>
        <w:contextualSpacing/>
      </w:pPr>
      <w:r w:rsidRPr="00FD3F4C">
        <w:rPr>
          <w:b/>
          <w:sz w:val="19"/>
          <w:szCs w:val="22"/>
        </w:rPr>
        <w:sym w:font="Symbol" w:char="F0B7"/>
      </w:r>
      <w:r w:rsidRPr="00FD3F4C">
        <w:tab/>
      </w:r>
      <w:r w:rsidRPr="00FD3F4C">
        <w:rPr>
          <w:b/>
          <w:bCs/>
          <w:szCs w:val="22"/>
        </w:rPr>
        <w:t>Syndrome de relargage des cytokines :</w:t>
      </w:r>
      <w:r w:rsidRPr="00FD3F4C">
        <w:t xml:space="preserve"> une réaction inflammatoire exagérée associée aux médicaments qui stimulent les cellules T, caractérisée par de la fièvre et une atteinte de plusieurs organes. Le syndrome de relargage des cytokines est plus susceptible de survenir au cours du Cycle 1 après l’administration de </w:t>
      </w:r>
      <w:proofErr w:type="spellStart"/>
      <w:r w:rsidRPr="00FD3F4C">
        <w:t>Columvi</w:t>
      </w:r>
      <w:proofErr w:type="spellEnd"/>
      <w:r w:rsidRPr="00FD3F4C">
        <w:t xml:space="preserve"> (voir section 3 « Comment est administré </w:t>
      </w:r>
      <w:proofErr w:type="spellStart"/>
      <w:r w:rsidRPr="00FD3F4C">
        <w:t>Columvi</w:t>
      </w:r>
      <w:proofErr w:type="spellEnd"/>
      <w:r w:rsidRPr="00FD3F4C">
        <w:t xml:space="preserve"> »). Une surveillance étroite est nécessaire. Avant chaque perfusion, vous pourrez recevoir des médicaments destinés à réduire les éventuels effets indésirables du syndrome de relargage des cytokines.</w:t>
      </w:r>
    </w:p>
    <w:p w14:paraId="736F18C4" w14:textId="293D6220" w:rsidR="00B12E6D" w:rsidRPr="00FD3F4C" w:rsidRDefault="00B12E6D" w:rsidP="00A45956">
      <w:pPr>
        <w:autoSpaceDE w:val="0"/>
        <w:autoSpaceDN w:val="0"/>
        <w:adjustRightInd w:val="0"/>
        <w:ind w:left="567" w:hanging="567"/>
        <w:rPr>
          <w:rFonts w:eastAsia="SimSun"/>
          <w:b/>
          <w:bCs/>
          <w:szCs w:val="22"/>
          <w:lang w:eastAsia="en-US"/>
        </w:rPr>
      </w:pPr>
      <w:r w:rsidRPr="00FD3F4C">
        <w:rPr>
          <w:b/>
          <w:sz w:val="19"/>
          <w:szCs w:val="22"/>
        </w:rPr>
        <w:sym w:font="Symbol" w:char="F0B7"/>
      </w:r>
      <w:r w:rsidRPr="00FD3F4C">
        <w:tab/>
      </w:r>
      <w:r w:rsidR="00DF32EA" w:rsidRPr="00FD3F4C">
        <w:rPr>
          <w:b/>
        </w:rPr>
        <w:t>S</w:t>
      </w:r>
      <w:r w:rsidRPr="00FD3F4C">
        <w:rPr>
          <w:rFonts w:eastAsia="SimSun"/>
          <w:b/>
          <w:bCs/>
          <w:szCs w:val="22"/>
          <w:lang w:eastAsia="en-US"/>
        </w:rPr>
        <w:t>yndrome de neurotoxicité associé aux cellules effectrices immunitaires</w:t>
      </w:r>
      <w:r w:rsidR="009B52E6" w:rsidRPr="00FD3F4C">
        <w:rPr>
          <w:b/>
          <w:bCs/>
          <w:szCs w:val="22"/>
        </w:rPr>
        <w:t> </w:t>
      </w:r>
      <w:r w:rsidRPr="00FD3F4C">
        <w:rPr>
          <w:rFonts w:eastAsia="SimSun"/>
          <w:b/>
          <w:bCs/>
          <w:szCs w:val="22"/>
          <w:lang w:eastAsia="en-US"/>
        </w:rPr>
        <w:t xml:space="preserve">: </w:t>
      </w:r>
      <w:r w:rsidRPr="00FD3F4C">
        <w:rPr>
          <w:rFonts w:eastAsia="SimSun"/>
          <w:szCs w:val="22"/>
          <w:lang w:eastAsia="en-US"/>
        </w:rPr>
        <w:t>Effets sur le système nerveux. Les symptômes suivants peuvent survenir:</w:t>
      </w:r>
      <w:r w:rsidRPr="00FD3F4C">
        <w:rPr>
          <w:rFonts w:eastAsia="SimSun"/>
          <w:b/>
          <w:bCs/>
          <w:szCs w:val="22"/>
          <w:lang w:eastAsia="en-US"/>
        </w:rPr>
        <w:t xml:space="preserve"> </w:t>
      </w:r>
      <w:r w:rsidRPr="00FD3F4C">
        <w:rPr>
          <w:rFonts w:eastAsia="SimSun"/>
          <w:szCs w:val="22"/>
          <w:lang w:eastAsia="en-US"/>
        </w:rPr>
        <w:t>confusion, désorientation, réduction de la vigilance, crises convulsives ou difficultés à écrire et/ou à</w:t>
      </w:r>
      <w:r w:rsidRPr="00FD3F4C">
        <w:rPr>
          <w:rFonts w:eastAsia="SimSun"/>
          <w:b/>
          <w:bCs/>
          <w:szCs w:val="22"/>
          <w:lang w:eastAsia="en-US"/>
        </w:rPr>
        <w:t xml:space="preserve"> </w:t>
      </w:r>
      <w:r w:rsidRPr="00FD3F4C">
        <w:rPr>
          <w:rFonts w:eastAsia="SimSun"/>
          <w:szCs w:val="22"/>
          <w:lang w:eastAsia="en-US"/>
        </w:rPr>
        <w:t>parler. Une surveillance étroite est nécessaire.</w:t>
      </w:r>
    </w:p>
    <w:p w14:paraId="71DAB6F3" w14:textId="77777777" w:rsidR="001B39F6" w:rsidRPr="00FD3F4C" w:rsidRDefault="009A074E" w:rsidP="00A45956">
      <w:pPr>
        <w:keepNext/>
        <w:keepLines/>
        <w:ind w:left="567" w:hanging="567"/>
        <w:contextualSpacing/>
      </w:pPr>
      <w:r w:rsidRPr="00FD3F4C">
        <w:rPr>
          <w:b/>
          <w:sz w:val="19"/>
          <w:szCs w:val="22"/>
        </w:rPr>
        <w:sym w:font="Symbol" w:char="F0B7"/>
      </w:r>
      <w:r w:rsidRPr="00FD3F4C">
        <w:tab/>
      </w:r>
      <w:r w:rsidRPr="00FD3F4C">
        <w:rPr>
          <w:b/>
          <w:bCs/>
          <w:szCs w:val="22"/>
        </w:rPr>
        <w:t>Syndrome de lyse tumorale :</w:t>
      </w:r>
      <w:r w:rsidRPr="00FD3F4C">
        <w:t xml:space="preserve"> certaines personnes peuvent présenter des taux anormaux de certains sels dans le sang (tels que potassium et acide urique), en raison de la dégradation rapide des cellules cancéreuses pendant le traitement. Votre médecin ou votre infirmier/ère effectuera des analyses de sang pour vérifier cet effet. Avant chaque perfusion, vous devez être suffisamment hydraté(e) et pourrez recevoir des médicaments destinés à réduire des taux élevés d'acide urique. Ces médicaments permettraient de réduire les éventuels effets indésirables du syndrome de lyse tumorale.</w:t>
      </w:r>
    </w:p>
    <w:p w14:paraId="6EA96CC1" w14:textId="77777777" w:rsidR="001B39F6" w:rsidRPr="00FD3F4C" w:rsidRDefault="009A074E" w:rsidP="00A45956">
      <w:pPr>
        <w:ind w:left="567" w:hanging="567"/>
        <w:contextualSpacing/>
        <w:rPr>
          <w:szCs w:val="22"/>
        </w:rPr>
      </w:pPr>
      <w:r w:rsidRPr="00FD3F4C">
        <w:rPr>
          <w:b/>
          <w:sz w:val="19"/>
          <w:szCs w:val="22"/>
        </w:rPr>
        <w:sym w:font="Symbol" w:char="F0B7"/>
      </w:r>
      <w:r w:rsidRPr="00FD3F4C">
        <w:tab/>
      </w:r>
      <w:r w:rsidRPr="00FD3F4C">
        <w:rPr>
          <w:b/>
          <w:bCs/>
          <w:szCs w:val="22"/>
        </w:rPr>
        <w:t>Poussée tumorale :</w:t>
      </w:r>
      <w:r w:rsidRPr="00FD3F4C">
        <w:t xml:space="preserve"> une réaction qui est/semble similaire à une aggravation du cancer, et qui est provoquée par l’action de certains médicaments agissant sur le système immunitaire.</w:t>
      </w:r>
    </w:p>
    <w:p w14:paraId="74BE1847" w14:textId="77777777" w:rsidR="001B39F6" w:rsidRPr="00FD3F4C" w:rsidRDefault="009A074E" w:rsidP="00A45956">
      <w:pPr>
        <w:ind w:left="567" w:hanging="567"/>
        <w:contextualSpacing/>
        <w:rPr>
          <w:szCs w:val="22"/>
        </w:rPr>
      </w:pPr>
      <w:r w:rsidRPr="00FD3F4C">
        <w:rPr>
          <w:b/>
          <w:sz w:val="19"/>
          <w:szCs w:val="22"/>
        </w:rPr>
        <w:sym w:font="Symbol" w:char="F0B7"/>
      </w:r>
      <w:r w:rsidRPr="00FD3F4C">
        <w:tab/>
      </w:r>
      <w:r w:rsidRPr="00FD3F4C">
        <w:rPr>
          <w:b/>
          <w:bCs/>
          <w:szCs w:val="22"/>
        </w:rPr>
        <w:t>Infections :</w:t>
      </w:r>
      <w:r w:rsidRPr="00FD3F4C">
        <w:t xml:space="preserve"> vous pouvez présenter des signes d’infection, qui peuvent varier en fonction de la localisation de l’infection.</w:t>
      </w:r>
    </w:p>
    <w:p w14:paraId="3BB658D9" w14:textId="77777777" w:rsidR="001B39F6" w:rsidRPr="00FD3F4C" w:rsidRDefault="001B39F6" w:rsidP="00A45956"/>
    <w:p w14:paraId="5D7B5CD0" w14:textId="77777777" w:rsidR="001B39F6" w:rsidRPr="00FD3F4C" w:rsidRDefault="009A074E" w:rsidP="00A45956">
      <w:pPr>
        <w:numPr>
          <w:ilvl w:val="12"/>
          <w:numId w:val="0"/>
        </w:numPr>
        <w:rPr>
          <w:szCs w:val="22"/>
        </w:rPr>
      </w:pPr>
      <w:r w:rsidRPr="00FD3F4C">
        <w:t xml:space="preserve">Si vous présentez, ou pensez présenter, l’un des symptômes mentionnés ci-dessus, vous devez en informez immédiatement votre médecin. </w:t>
      </w:r>
    </w:p>
    <w:p w14:paraId="60A48B8D" w14:textId="77777777" w:rsidR="001B39F6" w:rsidRPr="00FD3F4C" w:rsidRDefault="009A074E" w:rsidP="00A45956">
      <w:pPr>
        <w:numPr>
          <w:ilvl w:val="12"/>
          <w:numId w:val="0"/>
        </w:numPr>
        <w:rPr>
          <w:szCs w:val="22"/>
        </w:rPr>
      </w:pPr>
      <w:r w:rsidRPr="00FD3F4C">
        <w:t xml:space="preserve">Votre médecin peut : </w:t>
      </w:r>
    </w:p>
    <w:p w14:paraId="238A80F5" w14:textId="77777777" w:rsidR="001B39F6" w:rsidRPr="00FD3F4C" w:rsidRDefault="009A074E" w:rsidP="00A45956">
      <w:pPr>
        <w:ind w:left="567" w:hanging="567"/>
        <w:contextualSpacing/>
        <w:rPr>
          <w:szCs w:val="22"/>
        </w:rPr>
      </w:pPr>
      <w:r w:rsidRPr="00FD3F4C">
        <w:rPr>
          <w:b/>
          <w:sz w:val="19"/>
          <w:szCs w:val="22"/>
        </w:rPr>
        <w:sym w:font="Symbol" w:char="F0B7"/>
      </w:r>
      <w:r w:rsidRPr="00FD3F4C">
        <w:tab/>
        <w:t xml:space="preserve">vous </w:t>
      </w:r>
      <w:proofErr w:type="spellStart"/>
      <w:r w:rsidRPr="00FD3F4C">
        <w:t>donner</w:t>
      </w:r>
      <w:proofErr w:type="spellEnd"/>
      <w:r w:rsidRPr="00FD3F4C">
        <w:t xml:space="preserve"> d'autres médicaments pour réduire les symptômes et éviter les complications,</w:t>
      </w:r>
    </w:p>
    <w:p w14:paraId="1381FD97" w14:textId="77777777" w:rsidR="001B39F6" w:rsidRPr="00FD3F4C" w:rsidRDefault="009A074E" w:rsidP="00A45956">
      <w:pPr>
        <w:ind w:left="567" w:hanging="567"/>
        <w:contextualSpacing/>
        <w:rPr>
          <w:szCs w:val="22"/>
        </w:rPr>
      </w:pPr>
      <w:r w:rsidRPr="00FD3F4C">
        <w:rPr>
          <w:b/>
          <w:sz w:val="19"/>
          <w:szCs w:val="22"/>
        </w:rPr>
        <w:sym w:font="Symbol" w:char="F0B7"/>
      </w:r>
      <w:r w:rsidRPr="00FD3F4C">
        <w:tab/>
        <w:t xml:space="preserve">arrêter votre traitement pendant une courte période, ou </w:t>
      </w:r>
    </w:p>
    <w:p w14:paraId="7CEA4160" w14:textId="77777777" w:rsidR="001B39F6" w:rsidRPr="00FD3F4C" w:rsidRDefault="009A074E" w:rsidP="00A45956">
      <w:pPr>
        <w:ind w:left="567" w:hanging="567"/>
        <w:contextualSpacing/>
        <w:rPr>
          <w:szCs w:val="22"/>
        </w:rPr>
      </w:pPr>
      <w:r w:rsidRPr="00FD3F4C">
        <w:rPr>
          <w:b/>
          <w:sz w:val="19"/>
          <w:szCs w:val="22"/>
        </w:rPr>
        <w:sym w:font="Symbol" w:char="F0B7"/>
      </w:r>
      <w:r w:rsidRPr="00FD3F4C">
        <w:tab/>
        <w:t xml:space="preserve">arrêter définitivement votre traitement. </w:t>
      </w:r>
    </w:p>
    <w:p w14:paraId="41DAF091" w14:textId="77777777" w:rsidR="001B39F6" w:rsidRPr="00FD3F4C" w:rsidRDefault="001B39F6" w:rsidP="00A45956">
      <w:pPr>
        <w:ind w:left="567" w:hanging="567"/>
      </w:pPr>
    </w:p>
    <w:p w14:paraId="074BCBB6" w14:textId="77777777" w:rsidR="001B39F6" w:rsidRPr="00FD3F4C" w:rsidRDefault="009A074E" w:rsidP="00A45956">
      <w:pPr>
        <w:numPr>
          <w:ilvl w:val="12"/>
          <w:numId w:val="0"/>
        </w:numPr>
        <w:rPr>
          <w:b/>
          <w:bCs/>
          <w:szCs w:val="22"/>
        </w:rPr>
      </w:pPr>
      <w:r w:rsidRPr="00FD3F4C">
        <w:rPr>
          <w:b/>
          <w:bCs/>
          <w:szCs w:val="22"/>
        </w:rPr>
        <w:t>Enfants et adolescents</w:t>
      </w:r>
    </w:p>
    <w:p w14:paraId="01D2C137" w14:textId="77777777" w:rsidR="001B39F6" w:rsidRPr="00FD3F4C" w:rsidRDefault="001B39F6" w:rsidP="00A45956">
      <w:pPr>
        <w:numPr>
          <w:ilvl w:val="12"/>
          <w:numId w:val="0"/>
        </w:numPr>
        <w:rPr>
          <w:b/>
          <w:bCs/>
          <w:szCs w:val="22"/>
        </w:rPr>
      </w:pPr>
    </w:p>
    <w:p w14:paraId="0D4B0206" w14:textId="77777777" w:rsidR="001B39F6" w:rsidRPr="00FD3F4C" w:rsidRDefault="009A074E" w:rsidP="00A45956">
      <w:pPr>
        <w:numPr>
          <w:ilvl w:val="12"/>
          <w:numId w:val="0"/>
        </w:numPr>
        <w:rPr>
          <w:b/>
        </w:rPr>
      </w:pPr>
      <w:r w:rsidRPr="00FD3F4C">
        <w:t xml:space="preserve">Ce médicament ne doit pas être administré aux enfants et aux adolescents de moins de 18 ans, car </w:t>
      </w:r>
      <w:proofErr w:type="spellStart"/>
      <w:r w:rsidRPr="00FD3F4C">
        <w:t>Columvi</w:t>
      </w:r>
      <w:proofErr w:type="spellEnd"/>
      <w:r w:rsidRPr="00FD3F4C">
        <w:t xml:space="preserve"> n’a pas été étudié dans ce groupe d’âge.</w:t>
      </w:r>
    </w:p>
    <w:p w14:paraId="119945A6" w14:textId="77777777" w:rsidR="001B39F6" w:rsidRPr="00FD3F4C" w:rsidRDefault="001B39F6" w:rsidP="00A45956"/>
    <w:p w14:paraId="4011B4E2" w14:textId="77777777" w:rsidR="001B39F6" w:rsidRPr="00FD3F4C" w:rsidRDefault="009A074E" w:rsidP="00A45956">
      <w:pPr>
        <w:keepNext/>
        <w:keepLines/>
        <w:numPr>
          <w:ilvl w:val="12"/>
          <w:numId w:val="0"/>
        </w:numPr>
        <w:rPr>
          <w:b/>
          <w:szCs w:val="22"/>
        </w:rPr>
      </w:pPr>
      <w:r w:rsidRPr="00FD3F4C">
        <w:rPr>
          <w:b/>
          <w:szCs w:val="22"/>
        </w:rPr>
        <w:t xml:space="preserve">Autres médicaments et </w:t>
      </w:r>
      <w:proofErr w:type="spellStart"/>
      <w:r w:rsidRPr="00FD3F4C">
        <w:rPr>
          <w:b/>
          <w:szCs w:val="22"/>
        </w:rPr>
        <w:t>Columvi</w:t>
      </w:r>
      <w:proofErr w:type="spellEnd"/>
    </w:p>
    <w:p w14:paraId="0255068D" w14:textId="77777777" w:rsidR="001B39F6" w:rsidRPr="00FD3F4C" w:rsidRDefault="001B39F6" w:rsidP="00A45956">
      <w:pPr>
        <w:keepNext/>
        <w:keepLines/>
        <w:numPr>
          <w:ilvl w:val="12"/>
          <w:numId w:val="0"/>
        </w:numPr>
        <w:rPr>
          <w:szCs w:val="22"/>
        </w:rPr>
      </w:pPr>
    </w:p>
    <w:p w14:paraId="12E9131C" w14:textId="77777777" w:rsidR="001B39F6" w:rsidRPr="00FD3F4C" w:rsidRDefault="009A074E" w:rsidP="00A45956">
      <w:pPr>
        <w:keepNext/>
        <w:keepLines/>
        <w:numPr>
          <w:ilvl w:val="12"/>
          <w:numId w:val="0"/>
        </w:numPr>
        <w:rPr>
          <w:b/>
          <w:szCs w:val="22"/>
        </w:rPr>
      </w:pPr>
      <w:r w:rsidRPr="00FD3F4C">
        <w:t xml:space="preserve">Informez votre médecin ou infirmier/ère si vous prenez, avez récemment pris ou pourriez commencer à prendre tout autre médicament. Cela inclut les médicaments obtenus sans ordonnance et les médicaments à base de plantes. </w:t>
      </w:r>
    </w:p>
    <w:p w14:paraId="128EE262" w14:textId="77777777" w:rsidR="001B39F6" w:rsidRPr="00FD3F4C" w:rsidRDefault="001B39F6" w:rsidP="00A45956">
      <w:pPr>
        <w:numPr>
          <w:ilvl w:val="12"/>
          <w:numId w:val="0"/>
        </w:numPr>
        <w:rPr>
          <w:b/>
          <w:szCs w:val="22"/>
        </w:rPr>
      </w:pPr>
    </w:p>
    <w:p w14:paraId="0E8F7F7A" w14:textId="77777777" w:rsidR="001B39F6" w:rsidRPr="00FD3F4C" w:rsidRDefault="009A074E" w:rsidP="00A45956">
      <w:pPr>
        <w:rPr>
          <w:b/>
          <w:bCs/>
        </w:rPr>
      </w:pPr>
      <w:r w:rsidRPr="00FD3F4C">
        <w:rPr>
          <w:b/>
          <w:bCs/>
        </w:rPr>
        <w:t>Grossesse et contraception</w:t>
      </w:r>
    </w:p>
    <w:p w14:paraId="321A35CD" w14:textId="77777777" w:rsidR="001B39F6" w:rsidRPr="00FD3F4C" w:rsidRDefault="001B39F6" w:rsidP="00A45956"/>
    <w:p w14:paraId="328EC214" w14:textId="77777777" w:rsidR="001B39F6" w:rsidRPr="00FD3F4C" w:rsidRDefault="009A074E" w:rsidP="00A45956">
      <w:pPr>
        <w:ind w:left="567" w:hanging="567"/>
      </w:pPr>
      <w:r w:rsidRPr="00FD3F4C">
        <w:rPr>
          <w:szCs w:val="22"/>
        </w:rPr>
        <w:sym w:font="Symbol" w:char="F0B7"/>
      </w:r>
      <w:r w:rsidRPr="00FD3F4C">
        <w:tab/>
        <w:t>Si vous êtes enceinte, si vous pensez être enceinte ou planifiez une grossesse, demandez conseil à votre médecin avant de prendre ce médicament.</w:t>
      </w:r>
    </w:p>
    <w:p w14:paraId="29B8537B" w14:textId="77777777" w:rsidR="001B39F6" w:rsidRPr="00FD3F4C" w:rsidRDefault="009A074E" w:rsidP="00A45956">
      <w:pPr>
        <w:ind w:left="567" w:hanging="567"/>
      </w:pPr>
      <w:r w:rsidRPr="00FD3F4C">
        <w:sym w:font="Symbol" w:char="F0B7"/>
      </w:r>
      <w:r w:rsidRPr="00FD3F4C">
        <w:tab/>
        <w:t xml:space="preserve">Vous ne devez pas recevoir </w:t>
      </w:r>
      <w:proofErr w:type="spellStart"/>
      <w:r w:rsidRPr="00FD3F4C">
        <w:t>Columvi</w:t>
      </w:r>
      <w:proofErr w:type="spellEnd"/>
      <w:r w:rsidRPr="00FD3F4C">
        <w:t xml:space="preserve"> si vous êtes enceinte, car </w:t>
      </w:r>
      <w:proofErr w:type="spellStart"/>
      <w:r w:rsidRPr="00FD3F4C">
        <w:t>Columvi</w:t>
      </w:r>
      <w:proofErr w:type="spellEnd"/>
      <w:r w:rsidRPr="00FD3F4C">
        <w:t xml:space="preserve"> peut être nocif pour l’enfant à naître.</w:t>
      </w:r>
    </w:p>
    <w:p w14:paraId="1F6763D6" w14:textId="77777777" w:rsidR="001B39F6" w:rsidRPr="00FD3F4C" w:rsidRDefault="009A074E" w:rsidP="00A45956">
      <w:pPr>
        <w:ind w:left="567" w:hanging="567"/>
      </w:pPr>
      <w:r w:rsidRPr="00FD3F4C">
        <w:sym w:font="Symbol" w:char="F0B7"/>
      </w:r>
      <w:r w:rsidRPr="00FD3F4C">
        <w:tab/>
        <w:t xml:space="preserve">Si vous êtes en âge de procréer, vous devez utiliser une contraception efficace pendant le traitement par </w:t>
      </w:r>
      <w:proofErr w:type="spellStart"/>
      <w:r w:rsidRPr="00FD3F4C">
        <w:t>Columvi</w:t>
      </w:r>
      <w:proofErr w:type="spellEnd"/>
      <w:r w:rsidRPr="00FD3F4C">
        <w:t xml:space="preserve"> et pendant 2 mois après la dernière dose.</w:t>
      </w:r>
    </w:p>
    <w:p w14:paraId="5C6DCD86" w14:textId="77777777" w:rsidR="001B39F6" w:rsidRPr="00FD3F4C" w:rsidRDefault="009A074E" w:rsidP="00A45956">
      <w:pPr>
        <w:ind w:left="567" w:hanging="567"/>
      </w:pPr>
      <w:r w:rsidRPr="00FD3F4C">
        <w:rPr>
          <w:szCs w:val="22"/>
        </w:rPr>
        <w:sym w:font="Symbol" w:char="F0B7"/>
      </w:r>
      <w:r w:rsidRPr="00FD3F4C">
        <w:tab/>
        <w:t xml:space="preserve">Si vous êtes enceinte pendant votre traitement par </w:t>
      </w:r>
      <w:proofErr w:type="spellStart"/>
      <w:r w:rsidRPr="00FD3F4C">
        <w:t>Columvi</w:t>
      </w:r>
      <w:proofErr w:type="spellEnd"/>
      <w:r w:rsidRPr="00FD3F4C">
        <w:t>, informez immédiatement votre médecin.</w:t>
      </w:r>
    </w:p>
    <w:p w14:paraId="7B728423" w14:textId="77777777" w:rsidR="001B39F6" w:rsidRPr="00FD3F4C" w:rsidRDefault="001B39F6" w:rsidP="00A45956">
      <w:pPr>
        <w:tabs>
          <w:tab w:val="left" w:pos="426"/>
        </w:tabs>
        <w:ind w:left="357" w:hanging="357"/>
      </w:pPr>
    </w:p>
    <w:p w14:paraId="73443995" w14:textId="77777777" w:rsidR="001B39F6" w:rsidRPr="00FD3F4C" w:rsidRDefault="009A074E" w:rsidP="00A45956">
      <w:pPr>
        <w:rPr>
          <w:b/>
        </w:rPr>
      </w:pPr>
      <w:r w:rsidRPr="00FD3F4C">
        <w:rPr>
          <w:b/>
        </w:rPr>
        <w:t>Allaitement</w:t>
      </w:r>
    </w:p>
    <w:p w14:paraId="1B620789" w14:textId="77777777" w:rsidR="001B39F6" w:rsidRPr="00FD3F4C" w:rsidRDefault="001B39F6" w:rsidP="00A45956">
      <w:pPr>
        <w:rPr>
          <w:b/>
        </w:rPr>
      </w:pPr>
    </w:p>
    <w:p w14:paraId="1AC7D6BB" w14:textId="5F5EACEB" w:rsidR="001B39F6" w:rsidRPr="00FD3F4C" w:rsidRDefault="009A074E" w:rsidP="00A45956">
      <w:pPr>
        <w:rPr>
          <w:szCs w:val="22"/>
        </w:rPr>
      </w:pPr>
      <w:r w:rsidRPr="00FD3F4C">
        <w:t xml:space="preserve">Vous ne devez pas allaiter pendant le traitement par </w:t>
      </w:r>
      <w:proofErr w:type="spellStart"/>
      <w:r w:rsidRPr="00FD3F4C">
        <w:t>Columvi</w:t>
      </w:r>
      <w:proofErr w:type="spellEnd"/>
      <w:r w:rsidRPr="00FD3F4C">
        <w:t xml:space="preserve"> et pendant au moins 2 mois après la dernière dose, car le passage dans le lait maternel n’a pas </w:t>
      </w:r>
      <w:r w:rsidR="005E6E60">
        <w:t xml:space="preserve">été </w:t>
      </w:r>
      <w:r w:rsidRPr="00FD3F4C">
        <w:t>étudié et ce médicament pourrait être nocif pour votre bébé.</w:t>
      </w:r>
    </w:p>
    <w:p w14:paraId="7F85941A" w14:textId="77777777" w:rsidR="001B39F6" w:rsidRPr="00FD3F4C" w:rsidRDefault="001B39F6" w:rsidP="00A45956">
      <w:pPr>
        <w:rPr>
          <w:b/>
          <w:szCs w:val="22"/>
        </w:rPr>
      </w:pPr>
    </w:p>
    <w:p w14:paraId="428FB749" w14:textId="77777777" w:rsidR="001B39F6" w:rsidRPr="00FD3F4C" w:rsidRDefault="009A074E" w:rsidP="00A45956">
      <w:pPr>
        <w:rPr>
          <w:b/>
          <w:szCs w:val="22"/>
        </w:rPr>
      </w:pPr>
      <w:r w:rsidRPr="00FD3F4C">
        <w:rPr>
          <w:b/>
          <w:szCs w:val="22"/>
        </w:rPr>
        <w:t>Conduite de véhicules et utilisation de machines</w:t>
      </w:r>
    </w:p>
    <w:p w14:paraId="1E773F84" w14:textId="77777777" w:rsidR="001B39F6" w:rsidRPr="00FD3F4C" w:rsidRDefault="001B39F6" w:rsidP="00A45956">
      <w:pPr>
        <w:rPr>
          <w:szCs w:val="22"/>
        </w:rPr>
      </w:pPr>
    </w:p>
    <w:p w14:paraId="5FCC762E" w14:textId="62D02BBE" w:rsidR="001B39F6" w:rsidRPr="00FD3F4C" w:rsidRDefault="009A074E" w:rsidP="00A45956">
      <w:proofErr w:type="spellStart"/>
      <w:r w:rsidRPr="00FD3F4C">
        <w:t>Columvi</w:t>
      </w:r>
      <w:proofErr w:type="spellEnd"/>
      <w:r w:rsidRPr="00FD3F4C">
        <w:t xml:space="preserve"> </w:t>
      </w:r>
      <w:r w:rsidR="00B12E6D" w:rsidRPr="00FD3F4C">
        <w:t xml:space="preserve">pourrait </w:t>
      </w:r>
      <w:r w:rsidRPr="00FD3F4C">
        <w:t>a</w:t>
      </w:r>
      <w:r w:rsidR="00B12E6D" w:rsidRPr="00FD3F4C">
        <w:t>voir</w:t>
      </w:r>
      <w:r w:rsidRPr="00FD3F4C">
        <w:t xml:space="preserve"> une influence sur votre aptitude à conduire des véhicules, à </w:t>
      </w:r>
      <w:r w:rsidR="00B12E6D" w:rsidRPr="00FD3F4C">
        <w:t xml:space="preserve">rouler à </w:t>
      </w:r>
      <w:r w:rsidRPr="00FD3F4C">
        <w:t xml:space="preserve">vélo ou à utiliser des outils ou des machines. </w:t>
      </w:r>
    </w:p>
    <w:p w14:paraId="41DEAAA3" w14:textId="77777777" w:rsidR="001B39F6" w:rsidRPr="00FD3F4C" w:rsidRDefault="001B39F6" w:rsidP="00A45956">
      <w:pPr>
        <w:rPr>
          <w:szCs w:val="22"/>
        </w:rPr>
      </w:pPr>
    </w:p>
    <w:p w14:paraId="12FB03B0" w14:textId="5CB9640D" w:rsidR="000F438B" w:rsidRPr="00FD3F4C" w:rsidRDefault="00D72050" w:rsidP="00A45956">
      <w:pPr>
        <w:autoSpaceDE w:val="0"/>
        <w:autoSpaceDN w:val="0"/>
        <w:adjustRightInd w:val="0"/>
        <w:rPr>
          <w:rFonts w:eastAsia="SimSun"/>
          <w:sz w:val="18"/>
          <w:szCs w:val="18"/>
          <w:lang w:eastAsia="en-US"/>
        </w:rPr>
      </w:pPr>
      <w:r w:rsidRPr="00FD3F4C">
        <w:t>Ne conduisez pas, n’utilisez pas d’outils ou de machines pendant au moins 48 heures après chacune de</w:t>
      </w:r>
      <w:r w:rsidR="000F438B" w:rsidRPr="00FD3F4C">
        <w:t xml:space="preserve"> </w:t>
      </w:r>
      <w:r w:rsidRPr="00FD3F4C">
        <w:t xml:space="preserve">vos deux premières doses de </w:t>
      </w:r>
      <w:proofErr w:type="spellStart"/>
      <w:r w:rsidRPr="00FD3F4C">
        <w:t>Columvi</w:t>
      </w:r>
      <w:proofErr w:type="spellEnd"/>
      <w:r w:rsidRPr="00FD3F4C">
        <w:t xml:space="preserve">, ou si vous présentez des symptômes </w:t>
      </w:r>
      <w:r w:rsidR="009B52E6" w:rsidRPr="00FD3F4C">
        <w:t>de s</w:t>
      </w:r>
      <w:r w:rsidR="009B52E6" w:rsidRPr="00FD3F4C">
        <w:rPr>
          <w:rFonts w:eastAsia="SimSun"/>
          <w:bCs/>
          <w:szCs w:val="22"/>
          <w:lang w:eastAsia="en-US"/>
        </w:rPr>
        <w:t>yndrome de neurotoxicité associé aux cellules effectrices immunitaires</w:t>
      </w:r>
      <w:r w:rsidR="009B52E6" w:rsidRPr="00FD3F4C">
        <w:t xml:space="preserve"> </w:t>
      </w:r>
      <w:r w:rsidRPr="00FD3F4C">
        <w:t>(tels que</w:t>
      </w:r>
      <w:r w:rsidR="000F438B" w:rsidRPr="00FD3F4C">
        <w:t xml:space="preserve"> </w:t>
      </w:r>
      <w:r w:rsidRPr="00FD3F4C">
        <w:t>confusion, désorientation, réduction de la vigilance, crises convulsives ou difficultés à écrire et/ou à</w:t>
      </w:r>
      <w:r w:rsidR="009B52E6" w:rsidRPr="00FD3F4C">
        <w:t xml:space="preserve"> </w:t>
      </w:r>
      <w:r w:rsidRPr="00FD3F4C">
        <w:t xml:space="preserve">parler) et/ou </w:t>
      </w:r>
      <w:r w:rsidR="009A074E" w:rsidRPr="00FD3F4C">
        <w:t>des symptômes du syndrome de relargage des cytokines (</w:t>
      </w:r>
      <w:r w:rsidRPr="00FD3F4C">
        <w:t>tels que</w:t>
      </w:r>
      <w:r w:rsidR="009A074E" w:rsidRPr="00FD3F4C">
        <w:t xml:space="preserve"> fièvre, battements cardiaques rapides, sensation</w:t>
      </w:r>
      <w:r w:rsidRPr="00FD3F4C">
        <w:t xml:space="preserve"> de</w:t>
      </w:r>
      <w:r w:rsidR="009A074E" w:rsidRPr="00FD3F4C">
        <w:t xml:space="preserve"> vertig</w:t>
      </w:r>
      <w:r w:rsidRPr="00FD3F4C">
        <w:t>e</w:t>
      </w:r>
      <w:r w:rsidR="009A074E" w:rsidRPr="00FD3F4C">
        <w:t xml:space="preserve"> ou d</w:t>
      </w:r>
      <w:r w:rsidRPr="00FD3F4C">
        <w:t>’</w:t>
      </w:r>
      <w:r w:rsidR="009A074E" w:rsidRPr="00FD3F4C">
        <w:t xml:space="preserve">étourdissement, frissons ou essoufflement). </w:t>
      </w:r>
      <w:r w:rsidRPr="00FD3F4C">
        <w:t xml:space="preserve">Si vous présentez actuellement de tels symptômes, évitez ces activités et contactez votre médecin, votre infirmier/ère ou votre pharmacien. </w:t>
      </w:r>
    </w:p>
    <w:p w14:paraId="04360A50" w14:textId="6B72D75E" w:rsidR="001D6DEF" w:rsidRPr="00FD3F4C" w:rsidRDefault="009A074E" w:rsidP="00A45956">
      <w:pPr>
        <w:autoSpaceDE w:val="0"/>
        <w:autoSpaceDN w:val="0"/>
        <w:adjustRightInd w:val="0"/>
        <w:rPr>
          <w:szCs w:val="22"/>
        </w:rPr>
      </w:pPr>
      <w:r w:rsidRPr="00FD3F4C">
        <w:rPr>
          <w:szCs w:val="22"/>
        </w:rPr>
        <w:t xml:space="preserve">Pour plus d’information sur </w:t>
      </w:r>
      <w:r w:rsidR="009D3A3C" w:rsidRPr="00FD3F4C">
        <w:rPr>
          <w:szCs w:val="22"/>
        </w:rPr>
        <w:t xml:space="preserve">les </w:t>
      </w:r>
      <w:r w:rsidRPr="00FD3F4C">
        <w:rPr>
          <w:szCs w:val="22"/>
        </w:rPr>
        <w:t>effets indésirables, reportez-vous à la section 4.</w:t>
      </w:r>
    </w:p>
    <w:p w14:paraId="711A5406" w14:textId="6F2004D4" w:rsidR="001B39F6" w:rsidRDefault="001B39F6" w:rsidP="00A45956">
      <w:pPr>
        <w:rPr>
          <w:szCs w:val="22"/>
        </w:rPr>
      </w:pPr>
    </w:p>
    <w:p w14:paraId="143B2226" w14:textId="77777777" w:rsidR="00E67E5F" w:rsidRPr="001C4E5E" w:rsidRDefault="00E67E5F" w:rsidP="00E67E5F">
      <w:pPr>
        <w:rPr>
          <w:b/>
          <w:szCs w:val="22"/>
        </w:rPr>
      </w:pPr>
      <w:proofErr w:type="spellStart"/>
      <w:r>
        <w:rPr>
          <w:b/>
          <w:szCs w:val="22"/>
        </w:rPr>
        <w:t>Columvi</w:t>
      </w:r>
      <w:proofErr w:type="spellEnd"/>
      <w:r>
        <w:rPr>
          <w:b/>
          <w:szCs w:val="22"/>
        </w:rPr>
        <w:t xml:space="preserve"> contient des</w:t>
      </w:r>
      <w:r w:rsidRPr="001C4E5E">
        <w:rPr>
          <w:b/>
          <w:szCs w:val="22"/>
        </w:rPr>
        <w:t xml:space="preserve"> </w:t>
      </w:r>
      <w:proofErr w:type="spellStart"/>
      <w:r w:rsidRPr="001C4E5E">
        <w:rPr>
          <w:b/>
          <w:szCs w:val="22"/>
        </w:rPr>
        <w:t>polysorbate</w:t>
      </w:r>
      <w:r>
        <w:rPr>
          <w:b/>
          <w:szCs w:val="22"/>
        </w:rPr>
        <w:t>s</w:t>
      </w:r>
      <w:proofErr w:type="spellEnd"/>
    </w:p>
    <w:p w14:paraId="3B99D66F" w14:textId="77777777" w:rsidR="00E67E5F" w:rsidRPr="00283961" w:rsidRDefault="00E67E5F" w:rsidP="00E67E5F">
      <w:pPr>
        <w:rPr>
          <w:szCs w:val="22"/>
        </w:rPr>
      </w:pPr>
    </w:p>
    <w:p w14:paraId="17C436DF" w14:textId="77777777" w:rsidR="00E67E5F" w:rsidRDefault="00E67E5F" w:rsidP="00E67E5F">
      <w:pPr>
        <w:rPr>
          <w:szCs w:val="22"/>
        </w:rPr>
      </w:pPr>
      <w:r>
        <w:rPr>
          <w:szCs w:val="22"/>
        </w:rPr>
        <w:t>Ce médicament contient 1,25</w:t>
      </w:r>
      <w:r>
        <w:rPr>
          <w:noProof/>
        </w:rPr>
        <w:t> </w:t>
      </w:r>
      <w:r>
        <w:rPr>
          <w:szCs w:val="22"/>
        </w:rPr>
        <w:t xml:space="preserve">mg de </w:t>
      </w:r>
      <w:proofErr w:type="spellStart"/>
      <w:r>
        <w:rPr>
          <w:szCs w:val="22"/>
        </w:rPr>
        <w:t>polysorbate</w:t>
      </w:r>
      <w:proofErr w:type="spellEnd"/>
      <w:r>
        <w:rPr>
          <w:noProof/>
        </w:rPr>
        <w:t> </w:t>
      </w:r>
      <w:r>
        <w:rPr>
          <w:szCs w:val="22"/>
        </w:rPr>
        <w:t>20 par flacon de 2,5</w:t>
      </w:r>
      <w:r>
        <w:rPr>
          <w:noProof/>
        </w:rPr>
        <w:t> </w:t>
      </w:r>
      <w:proofErr w:type="spellStart"/>
      <w:r>
        <w:rPr>
          <w:szCs w:val="22"/>
        </w:rPr>
        <w:t>mL</w:t>
      </w:r>
      <w:proofErr w:type="spellEnd"/>
      <w:r w:rsidRPr="00F509D5">
        <w:rPr>
          <w:szCs w:val="22"/>
        </w:rPr>
        <w:t xml:space="preserve"> et 5</w:t>
      </w:r>
      <w:r>
        <w:rPr>
          <w:noProof/>
        </w:rPr>
        <w:t> </w:t>
      </w:r>
      <w:r w:rsidRPr="00F509D5">
        <w:rPr>
          <w:szCs w:val="22"/>
        </w:rPr>
        <w:t xml:space="preserve">mg de </w:t>
      </w:r>
      <w:proofErr w:type="spellStart"/>
      <w:r w:rsidRPr="00F509D5">
        <w:rPr>
          <w:szCs w:val="22"/>
        </w:rPr>
        <w:t>polysorbate</w:t>
      </w:r>
      <w:proofErr w:type="spellEnd"/>
      <w:r>
        <w:rPr>
          <w:noProof/>
        </w:rPr>
        <w:t> </w:t>
      </w:r>
      <w:r>
        <w:rPr>
          <w:szCs w:val="22"/>
        </w:rPr>
        <w:t>20 par flacon de 10</w:t>
      </w:r>
      <w:r>
        <w:rPr>
          <w:noProof/>
        </w:rPr>
        <w:t> </w:t>
      </w:r>
      <w:proofErr w:type="spellStart"/>
      <w:r>
        <w:rPr>
          <w:szCs w:val="22"/>
        </w:rPr>
        <w:t>mL</w:t>
      </w:r>
      <w:proofErr w:type="spellEnd"/>
      <w:r>
        <w:rPr>
          <w:szCs w:val="22"/>
        </w:rPr>
        <w:t xml:space="preserve">, </w:t>
      </w:r>
      <w:r w:rsidRPr="00F509D5">
        <w:rPr>
          <w:szCs w:val="22"/>
        </w:rPr>
        <w:t>équiva</w:t>
      </w:r>
      <w:r>
        <w:rPr>
          <w:szCs w:val="22"/>
        </w:rPr>
        <w:t>lant à 0,5</w:t>
      </w:r>
      <w:r>
        <w:rPr>
          <w:noProof/>
        </w:rPr>
        <w:t> </w:t>
      </w:r>
      <w:r w:rsidRPr="00F509D5">
        <w:rPr>
          <w:szCs w:val="22"/>
        </w:rPr>
        <w:t>mg/</w:t>
      </w:r>
      <w:proofErr w:type="spellStart"/>
      <w:r w:rsidRPr="00F509D5">
        <w:rPr>
          <w:szCs w:val="22"/>
        </w:rPr>
        <w:t>mL</w:t>
      </w:r>
      <w:proofErr w:type="spellEnd"/>
      <w:r w:rsidRPr="00F509D5">
        <w:rPr>
          <w:szCs w:val="22"/>
        </w:rPr>
        <w:t>.</w:t>
      </w:r>
      <w:r>
        <w:rPr>
          <w:szCs w:val="22"/>
        </w:rPr>
        <w:t xml:space="preserve"> </w:t>
      </w:r>
      <w:r w:rsidRPr="00283961">
        <w:rPr>
          <w:szCs w:val="22"/>
        </w:rPr>
        <w:t>Le</w:t>
      </w:r>
      <w:r>
        <w:rPr>
          <w:szCs w:val="22"/>
        </w:rPr>
        <w:t>s</w:t>
      </w:r>
      <w:r w:rsidRPr="00283961">
        <w:rPr>
          <w:szCs w:val="22"/>
        </w:rPr>
        <w:t xml:space="preserve"> </w:t>
      </w:r>
      <w:proofErr w:type="spellStart"/>
      <w:r w:rsidRPr="00283961">
        <w:rPr>
          <w:szCs w:val="22"/>
        </w:rPr>
        <w:t>polysorbate</w:t>
      </w:r>
      <w:r>
        <w:rPr>
          <w:szCs w:val="22"/>
        </w:rPr>
        <w:t>s</w:t>
      </w:r>
      <w:proofErr w:type="spellEnd"/>
      <w:r w:rsidRPr="00283961">
        <w:rPr>
          <w:szCs w:val="22"/>
        </w:rPr>
        <w:t xml:space="preserve"> peu</w:t>
      </w:r>
      <w:r>
        <w:rPr>
          <w:szCs w:val="22"/>
        </w:rPr>
        <w:t>ven</w:t>
      </w:r>
      <w:r w:rsidRPr="00283961">
        <w:rPr>
          <w:szCs w:val="22"/>
        </w:rPr>
        <w:t>t provoquer des réactions allergiqu</w:t>
      </w:r>
      <w:r>
        <w:rPr>
          <w:szCs w:val="22"/>
        </w:rPr>
        <w:t xml:space="preserve">es. Informez votre médecin si </w:t>
      </w:r>
      <w:r w:rsidRPr="00283961">
        <w:rPr>
          <w:szCs w:val="22"/>
        </w:rPr>
        <w:t>vous avez déjà présenté</w:t>
      </w:r>
      <w:r>
        <w:rPr>
          <w:szCs w:val="22"/>
        </w:rPr>
        <w:t xml:space="preserve"> </w:t>
      </w:r>
      <w:r w:rsidRPr="00283961">
        <w:rPr>
          <w:szCs w:val="22"/>
        </w:rPr>
        <w:t>une allergie.</w:t>
      </w:r>
    </w:p>
    <w:p w14:paraId="3A66358C" w14:textId="77777777" w:rsidR="00E67E5F" w:rsidRPr="00FD3F4C" w:rsidRDefault="00E67E5F" w:rsidP="00A45956">
      <w:pPr>
        <w:rPr>
          <w:szCs w:val="22"/>
        </w:rPr>
      </w:pPr>
    </w:p>
    <w:p w14:paraId="1A16587A" w14:textId="77777777" w:rsidR="001B39F6" w:rsidRPr="00FD3F4C" w:rsidRDefault="001B39F6" w:rsidP="00A45956">
      <w:pPr>
        <w:numPr>
          <w:ilvl w:val="12"/>
          <w:numId w:val="0"/>
        </w:numPr>
        <w:ind w:right="2"/>
        <w:rPr>
          <w:szCs w:val="22"/>
        </w:rPr>
      </w:pPr>
    </w:p>
    <w:p w14:paraId="664D022E" w14:textId="77777777" w:rsidR="001B39F6" w:rsidRPr="00FD3F4C" w:rsidRDefault="009A074E" w:rsidP="00A45956">
      <w:pPr>
        <w:pStyle w:val="Heading1"/>
      </w:pPr>
      <w:r w:rsidRPr="00FD3F4C">
        <w:rPr>
          <w:caps w:val="0"/>
        </w:rPr>
        <w:t>3.</w:t>
      </w:r>
      <w:r w:rsidRPr="00FD3F4C">
        <w:rPr>
          <w:caps w:val="0"/>
        </w:rPr>
        <w:tab/>
        <w:t xml:space="preserve">Comment </w:t>
      </w:r>
      <w:proofErr w:type="spellStart"/>
      <w:r w:rsidRPr="00FD3F4C">
        <w:rPr>
          <w:caps w:val="0"/>
        </w:rPr>
        <w:t>Columvi</w:t>
      </w:r>
      <w:proofErr w:type="spellEnd"/>
      <w:r w:rsidRPr="00FD3F4C">
        <w:rPr>
          <w:caps w:val="0"/>
        </w:rPr>
        <w:t xml:space="preserve"> est administré</w:t>
      </w:r>
    </w:p>
    <w:p w14:paraId="335991F4" w14:textId="77777777" w:rsidR="001B39F6" w:rsidRPr="00FD3F4C" w:rsidRDefault="001B39F6" w:rsidP="00A45956"/>
    <w:p w14:paraId="0E40FF0E" w14:textId="1C6E7B32" w:rsidR="001B39F6" w:rsidRPr="00FD3F4C" w:rsidRDefault="009A074E" w:rsidP="00A45956">
      <w:r w:rsidRPr="00FD3F4C">
        <w:t xml:space="preserve">Vous recevrez </w:t>
      </w:r>
      <w:proofErr w:type="spellStart"/>
      <w:r w:rsidRPr="00FD3F4C">
        <w:t>Columvi</w:t>
      </w:r>
      <w:proofErr w:type="spellEnd"/>
      <w:r w:rsidRPr="00FD3F4C">
        <w:t xml:space="preserve"> sous la supervision d’un médecin expérimenté dans le traitement du cancer, dans un hôpital ou une clinique.</w:t>
      </w:r>
    </w:p>
    <w:p w14:paraId="6E858583" w14:textId="77777777" w:rsidR="001B39F6" w:rsidRPr="00FD3F4C" w:rsidRDefault="001B39F6" w:rsidP="00A45956">
      <w:pPr>
        <w:rPr>
          <w:b/>
          <w:szCs w:val="22"/>
        </w:rPr>
      </w:pPr>
    </w:p>
    <w:p w14:paraId="135FF318" w14:textId="77777777" w:rsidR="001B39F6" w:rsidRPr="00FD3F4C" w:rsidRDefault="009A074E" w:rsidP="00A45956">
      <w:pPr>
        <w:rPr>
          <w:b/>
          <w:szCs w:val="22"/>
        </w:rPr>
      </w:pPr>
      <w:r w:rsidRPr="00FD3F4C">
        <w:rPr>
          <w:b/>
          <w:szCs w:val="22"/>
        </w:rPr>
        <w:t xml:space="preserve">Médicaments administrés avant le traitement par </w:t>
      </w:r>
      <w:proofErr w:type="spellStart"/>
      <w:r w:rsidRPr="00FD3F4C">
        <w:rPr>
          <w:b/>
          <w:szCs w:val="22"/>
        </w:rPr>
        <w:t>Columvi</w:t>
      </w:r>
      <w:proofErr w:type="spellEnd"/>
    </w:p>
    <w:p w14:paraId="62FDA6F9" w14:textId="77777777" w:rsidR="001B39F6" w:rsidRPr="00FD3F4C" w:rsidRDefault="001B39F6" w:rsidP="00A45956">
      <w:pPr>
        <w:rPr>
          <w:b/>
          <w:szCs w:val="22"/>
        </w:rPr>
      </w:pPr>
    </w:p>
    <w:p w14:paraId="37FB94B2" w14:textId="77777777" w:rsidR="001B39F6" w:rsidRPr="00FD3F4C" w:rsidRDefault="009A074E" w:rsidP="00A45956">
      <w:pPr>
        <w:ind w:left="567" w:hanging="567"/>
        <w:contextualSpacing/>
        <w:rPr>
          <w:szCs w:val="22"/>
        </w:rPr>
      </w:pPr>
      <w:r w:rsidRPr="00FD3F4C">
        <w:rPr>
          <w:b/>
          <w:sz w:val="19"/>
          <w:szCs w:val="22"/>
        </w:rPr>
        <w:sym w:font="Symbol" w:char="F0B7"/>
      </w:r>
      <w:r w:rsidRPr="00FD3F4C">
        <w:tab/>
      </w:r>
      <w:r w:rsidRPr="00FD3F4C">
        <w:rPr>
          <w:b/>
        </w:rPr>
        <w:t xml:space="preserve">Sept jours avant le début du traitement par </w:t>
      </w:r>
      <w:proofErr w:type="spellStart"/>
      <w:r w:rsidRPr="00FD3F4C">
        <w:rPr>
          <w:b/>
          <w:szCs w:val="22"/>
        </w:rPr>
        <w:t>Columvi</w:t>
      </w:r>
      <w:proofErr w:type="spellEnd"/>
      <w:r w:rsidRPr="00FD3F4C">
        <w:t>, vous recevrez un autre médicament, l’</w:t>
      </w:r>
      <w:proofErr w:type="spellStart"/>
      <w:r w:rsidRPr="00FD3F4C">
        <w:t>obinutuzumab</w:t>
      </w:r>
      <w:proofErr w:type="spellEnd"/>
      <w:r w:rsidRPr="00FD3F4C">
        <w:t xml:space="preserve">, pour réduire le nombre de cellules B dans votre sang. </w:t>
      </w:r>
    </w:p>
    <w:p w14:paraId="49843C44" w14:textId="77777777" w:rsidR="001B39F6" w:rsidRPr="00FD3F4C" w:rsidRDefault="009A074E" w:rsidP="00A45956">
      <w:pPr>
        <w:ind w:left="567" w:hanging="567"/>
        <w:contextualSpacing/>
        <w:rPr>
          <w:szCs w:val="22"/>
        </w:rPr>
      </w:pPr>
      <w:r w:rsidRPr="00FD3F4C">
        <w:rPr>
          <w:b/>
          <w:sz w:val="19"/>
          <w:szCs w:val="22"/>
        </w:rPr>
        <w:sym w:font="Symbol" w:char="F0B7"/>
      </w:r>
      <w:r w:rsidRPr="00FD3F4C">
        <w:tab/>
      </w:r>
      <w:r w:rsidRPr="00FD3F4C">
        <w:rPr>
          <w:b/>
        </w:rPr>
        <w:t xml:space="preserve">Pendant les 30 à 60 minutes précédant l’administration de </w:t>
      </w:r>
      <w:proofErr w:type="spellStart"/>
      <w:r w:rsidRPr="00FD3F4C">
        <w:rPr>
          <w:b/>
          <w:szCs w:val="22"/>
        </w:rPr>
        <w:t>Columvi</w:t>
      </w:r>
      <w:proofErr w:type="spellEnd"/>
      <w:r w:rsidRPr="00FD3F4C">
        <w:t>, vous pourrez recevoir d'autres médicaments (prémédication) pour aider à réduire les réactions associées au syndrome de relargage des cytokines. Ces médicaments peuvent inclure :</w:t>
      </w:r>
    </w:p>
    <w:p w14:paraId="7108E11B" w14:textId="77777777" w:rsidR="001B39F6" w:rsidRPr="00FD3F4C" w:rsidRDefault="009A074E" w:rsidP="00A45956">
      <w:pPr>
        <w:ind w:left="1134" w:hanging="567"/>
        <w:contextualSpacing/>
        <w:rPr>
          <w:szCs w:val="22"/>
        </w:rPr>
      </w:pPr>
      <w:r w:rsidRPr="00FD3F4C">
        <w:noBreakHyphen/>
      </w:r>
      <w:r w:rsidRPr="00FD3F4C">
        <w:tab/>
        <w:t>Un corticoïde comme la dexaméthasone</w:t>
      </w:r>
    </w:p>
    <w:p w14:paraId="7CB0B1EE" w14:textId="77777777" w:rsidR="001B39F6" w:rsidRPr="00FD3F4C" w:rsidRDefault="009A074E" w:rsidP="00A45956">
      <w:pPr>
        <w:ind w:left="1134" w:hanging="567"/>
        <w:contextualSpacing/>
        <w:rPr>
          <w:szCs w:val="22"/>
        </w:rPr>
      </w:pPr>
      <w:r w:rsidRPr="00FD3F4C">
        <w:noBreakHyphen/>
      </w:r>
      <w:r w:rsidRPr="00FD3F4C">
        <w:tab/>
        <w:t>Un médicament contre la fièvre comme le paracétamol</w:t>
      </w:r>
    </w:p>
    <w:p w14:paraId="21A6F1AC" w14:textId="77777777" w:rsidR="001B39F6" w:rsidRPr="00FD3F4C" w:rsidRDefault="009A074E" w:rsidP="00A45956">
      <w:pPr>
        <w:ind w:left="1134" w:hanging="567"/>
        <w:contextualSpacing/>
        <w:rPr>
          <w:szCs w:val="22"/>
        </w:rPr>
      </w:pPr>
      <w:r w:rsidRPr="00FD3F4C">
        <w:noBreakHyphen/>
      </w:r>
      <w:r w:rsidRPr="00FD3F4C">
        <w:tab/>
        <w:t xml:space="preserve">Un antihistaminique comme la </w:t>
      </w:r>
      <w:proofErr w:type="spellStart"/>
      <w:r w:rsidRPr="00FD3F4C">
        <w:t>diphenhydramine</w:t>
      </w:r>
      <w:proofErr w:type="spellEnd"/>
    </w:p>
    <w:p w14:paraId="1C9210DA" w14:textId="77777777" w:rsidR="001B39F6" w:rsidRPr="00FD3F4C" w:rsidRDefault="001B39F6" w:rsidP="00A45956">
      <w:pPr>
        <w:rPr>
          <w:b/>
          <w:szCs w:val="22"/>
        </w:rPr>
      </w:pPr>
    </w:p>
    <w:p w14:paraId="2A9D4BF8" w14:textId="77777777" w:rsidR="001B39F6" w:rsidRPr="00FD3F4C" w:rsidRDefault="009A074E" w:rsidP="00A45956">
      <w:pPr>
        <w:rPr>
          <w:b/>
          <w:szCs w:val="22"/>
        </w:rPr>
      </w:pPr>
      <w:r w:rsidRPr="00FD3F4C">
        <w:rPr>
          <w:b/>
          <w:szCs w:val="22"/>
        </w:rPr>
        <w:t xml:space="preserve">Quelle quantité et à quelle fréquence recevrez-vous </w:t>
      </w:r>
      <w:proofErr w:type="spellStart"/>
      <w:r w:rsidRPr="00FD3F4C">
        <w:rPr>
          <w:b/>
          <w:szCs w:val="22"/>
        </w:rPr>
        <w:t>Columvi</w:t>
      </w:r>
      <w:proofErr w:type="spellEnd"/>
      <w:r w:rsidRPr="00FD3F4C">
        <w:rPr>
          <w:b/>
          <w:szCs w:val="22"/>
        </w:rPr>
        <w:t xml:space="preserve">? </w:t>
      </w:r>
    </w:p>
    <w:p w14:paraId="6F783B96" w14:textId="77777777" w:rsidR="001B39F6" w:rsidRPr="00FD3F4C" w:rsidRDefault="001B39F6" w:rsidP="00A45956">
      <w:pPr>
        <w:rPr>
          <w:b/>
          <w:szCs w:val="22"/>
        </w:rPr>
      </w:pPr>
    </w:p>
    <w:p w14:paraId="7292E92B" w14:textId="77777777" w:rsidR="001B39F6" w:rsidRPr="00FD3F4C" w:rsidRDefault="009A074E" w:rsidP="00A45956">
      <w:pPr>
        <w:rPr>
          <w:szCs w:val="22"/>
        </w:rPr>
      </w:pPr>
      <w:r w:rsidRPr="00FD3F4C">
        <w:t xml:space="preserve">Vous pourrez recevoir jusqu’à 12 cycles de traitement par </w:t>
      </w:r>
      <w:proofErr w:type="spellStart"/>
      <w:r w:rsidRPr="00FD3F4C">
        <w:rPr>
          <w:szCs w:val="22"/>
        </w:rPr>
        <w:t>Columvi</w:t>
      </w:r>
      <w:proofErr w:type="spellEnd"/>
      <w:r w:rsidRPr="00FD3F4C">
        <w:t xml:space="preserve">. Chaque cycle a une durée de 21 jours. Au cours des deux premiers cycles, votre médecin débutera le traitement par </w:t>
      </w:r>
      <w:proofErr w:type="spellStart"/>
      <w:r w:rsidRPr="00FD3F4C">
        <w:t>Columvi</w:t>
      </w:r>
      <w:proofErr w:type="spellEnd"/>
      <w:r w:rsidRPr="00FD3F4C">
        <w:t xml:space="preserve"> à une faible dose et l’augmentera progressivement jusqu’à atteindre la dose complète.</w:t>
      </w:r>
    </w:p>
    <w:p w14:paraId="0908043F" w14:textId="77777777" w:rsidR="001B39F6" w:rsidRPr="00FD3F4C" w:rsidRDefault="001B39F6" w:rsidP="00A45956">
      <w:pPr>
        <w:rPr>
          <w:szCs w:val="22"/>
        </w:rPr>
      </w:pPr>
    </w:p>
    <w:p w14:paraId="13978E7A" w14:textId="77777777" w:rsidR="001B39F6" w:rsidRPr="00FD3F4C" w:rsidRDefault="009A074E" w:rsidP="00A45956">
      <w:pPr>
        <w:rPr>
          <w:szCs w:val="22"/>
        </w:rPr>
      </w:pPr>
      <w:r w:rsidRPr="00FD3F4C">
        <w:t xml:space="preserve">Le schéma d’administration est présenté ci-dessous. </w:t>
      </w:r>
    </w:p>
    <w:p w14:paraId="38418A87" w14:textId="77777777" w:rsidR="001B39F6" w:rsidRPr="00FD3F4C" w:rsidRDefault="001B39F6" w:rsidP="00A45956">
      <w:pPr>
        <w:rPr>
          <w:szCs w:val="22"/>
        </w:rPr>
      </w:pPr>
    </w:p>
    <w:p w14:paraId="456C3D53" w14:textId="77777777" w:rsidR="001B39F6" w:rsidRPr="00FD3F4C" w:rsidRDefault="009A074E" w:rsidP="00A45956">
      <w:pPr>
        <w:rPr>
          <w:szCs w:val="22"/>
        </w:rPr>
      </w:pPr>
      <w:r w:rsidRPr="00FD3F4C">
        <w:t xml:space="preserve">Cycle 1 : Il se compose d’un prétraitement et de 2 faibles doses de </w:t>
      </w:r>
      <w:proofErr w:type="spellStart"/>
      <w:r w:rsidRPr="00FD3F4C">
        <w:t>Columvi</w:t>
      </w:r>
      <w:proofErr w:type="spellEnd"/>
      <w:r w:rsidRPr="00FD3F4C">
        <w:t xml:space="preserve"> pendant les 21 jours :</w:t>
      </w:r>
    </w:p>
    <w:p w14:paraId="647982A6" w14:textId="77777777" w:rsidR="001B39F6" w:rsidRPr="00FD3F4C" w:rsidRDefault="009A074E" w:rsidP="00A45956">
      <w:pPr>
        <w:ind w:left="567" w:hanging="567"/>
        <w:contextualSpacing/>
      </w:pPr>
      <w:r w:rsidRPr="00FD3F4C">
        <w:rPr>
          <w:b/>
          <w:sz w:val="19"/>
          <w:szCs w:val="22"/>
        </w:rPr>
        <w:sym w:font="Symbol" w:char="F0B7"/>
      </w:r>
      <w:r w:rsidRPr="00FD3F4C">
        <w:tab/>
        <w:t xml:space="preserve">Jour 1 – prétraitement par </w:t>
      </w:r>
      <w:proofErr w:type="spellStart"/>
      <w:r w:rsidRPr="00FD3F4C">
        <w:t>obinutuzumab</w:t>
      </w:r>
      <w:proofErr w:type="spellEnd"/>
    </w:p>
    <w:p w14:paraId="249610EB" w14:textId="77777777" w:rsidR="001B39F6" w:rsidRPr="00FD3F4C" w:rsidRDefault="009A074E" w:rsidP="00A45956">
      <w:pPr>
        <w:ind w:left="567" w:hanging="567"/>
        <w:contextualSpacing/>
      </w:pPr>
      <w:r w:rsidRPr="00FD3F4C">
        <w:rPr>
          <w:b/>
          <w:sz w:val="19"/>
          <w:szCs w:val="22"/>
        </w:rPr>
        <w:sym w:font="Symbol" w:char="F0B7"/>
      </w:r>
      <w:r w:rsidRPr="00FD3F4C">
        <w:tab/>
        <w:t xml:space="preserve">Jour 8 – dose initiale de 2,5 mg de </w:t>
      </w:r>
      <w:proofErr w:type="spellStart"/>
      <w:r w:rsidRPr="00FD3F4C">
        <w:t>Columvi</w:t>
      </w:r>
      <w:proofErr w:type="spellEnd"/>
    </w:p>
    <w:p w14:paraId="2C13CF74" w14:textId="77777777" w:rsidR="001B39F6" w:rsidRPr="00FD3F4C" w:rsidRDefault="009A074E" w:rsidP="00A45956">
      <w:pPr>
        <w:ind w:left="567" w:hanging="567"/>
        <w:contextualSpacing/>
      </w:pPr>
      <w:r w:rsidRPr="00FD3F4C">
        <w:rPr>
          <w:b/>
          <w:sz w:val="19"/>
          <w:szCs w:val="22"/>
        </w:rPr>
        <w:sym w:font="Symbol" w:char="F0B7"/>
      </w:r>
      <w:r w:rsidRPr="00FD3F4C">
        <w:tab/>
        <w:t xml:space="preserve">Jour 15 – dose intermédiaire de 10 mg de </w:t>
      </w:r>
      <w:proofErr w:type="spellStart"/>
      <w:r w:rsidRPr="00FD3F4C">
        <w:t>Columvi</w:t>
      </w:r>
      <w:proofErr w:type="spellEnd"/>
    </w:p>
    <w:p w14:paraId="0F0A64F1" w14:textId="77777777" w:rsidR="001B39F6" w:rsidRPr="00FD3F4C" w:rsidRDefault="001B39F6" w:rsidP="00A45956"/>
    <w:p w14:paraId="1CCF3630" w14:textId="77777777" w:rsidR="001B39F6" w:rsidRPr="00FD3F4C" w:rsidRDefault="009A074E" w:rsidP="00A45956">
      <w:pPr>
        <w:keepNext/>
        <w:keepLines/>
      </w:pPr>
      <w:r w:rsidRPr="00FD3F4C">
        <w:t>Cycle 2 à Cycle 12 : Vous recevrez une seule dose au cours des 21 jours :</w:t>
      </w:r>
    </w:p>
    <w:p w14:paraId="545E9199" w14:textId="77777777" w:rsidR="001B39F6" w:rsidRPr="00FD3F4C" w:rsidRDefault="009A074E" w:rsidP="00A45956">
      <w:pPr>
        <w:ind w:left="567" w:hanging="567"/>
        <w:contextualSpacing/>
      </w:pPr>
      <w:r w:rsidRPr="00FD3F4C">
        <w:rPr>
          <w:b/>
          <w:sz w:val="19"/>
          <w:szCs w:val="22"/>
        </w:rPr>
        <w:sym w:font="Symbol" w:char="F0B7"/>
      </w:r>
      <w:r w:rsidRPr="00FD3F4C">
        <w:tab/>
        <w:t xml:space="preserve">Jour 1 – dose complète de 30 mg de </w:t>
      </w:r>
      <w:proofErr w:type="spellStart"/>
      <w:r w:rsidRPr="00FD3F4C">
        <w:t>Columvi</w:t>
      </w:r>
      <w:proofErr w:type="spellEnd"/>
    </w:p>
    <w:p w14:paraId="4B048355" w14:textId="77777777" w:rsidR="001B39F6" w:rsidRPr="00FD3F4C" w:rsidRDefault="001B39F6" w:rsidP="00A45956">
      <w:pPr>
        <w:rPr>
          <w:b/>
          <w:bCs/>
        </w:rPr>
      </w:pPr>
    </w:p>
    <w:p w14:paraId="072F2B2D" w14:textId="77777777" w:rsidR="001B39F6" w:rsidRPr="00FD3F4C" w:rsidRDefault="009A074E" w:rsidP="00A45956">
      <w:pPr>
        <w:rPr>
          <w:b/>
          <w:bCs/>
        </w:rPr>
      </w:pPr>
      <w:r w:rsidRPr="00FD3F4C">
        <w:rPr>
          <w:b/>
          <w:bCs/>
        </w:rPr>
        <w:t xml:space="preserve">Mode d’administration de </w:t>
      </w:r>
      <w:proofErr w:type="spellStart"/>
      <w:r w:rsidRPr="00FD3F4C">
        <w:rPr>
          <w:b/>
          <w:bCs/>
        </w:rPr>
        <w:t>Columvi</w:t>
      </w:r>
      <w:proofErr w:type="spellEnd"/>
      <w:r w:rsidRPr="00FD3F4C">
        <w:rPr>
          <w:b/>
          <w:bCs/>
        </w:rPr>
        <w:t xml:space="preserve"> et surveillance</w:t>
      </w:r>
    </w:p>
    <w:p w14:paraId="379801EA" w14:textId="77777777" w:rsidR="001B39F6" w:rsidRPr="00FD3F4C" w:rsidRDefault="001B39F6" w:rsidP="00A45956">
      <w:pPr>
        <w:rPr>
          <w:b/>
          <w:bCs/>
        </w:rPr>
      </w:pPr>
    </w:p>
    <w:p w14:paraId="5D8E3A0F" w14:textId="47E49066" w:rsidR="001B39F6" w:rsidRPr="00FD3F4C" w:rsidRDefault="009A074E" w:rsidP="00A45956">
      <w:pPr>
        <w:keepNext/>
        <w:keepLines/>
        <w:rPr>
          <w:szCs w:val="22"/>
        </w:rPr>
      </w:pPr>
      <w:proofErr w:type="spellStart"/>
      <w:r w:rsidRPr="00FD3F4C">
        <w:t>Columvi</w:t>
      </w:r>
      <w:proofErr w:type="spellEnd"/>
      <w:r w:rsidRPr="00FD3F4C">
        <w:t xml:space="preserve"> est administré en goutte-à-goutte dans une veine (perfusion intraveineuse). Votre médecin </w:t>
      </w:r>
      <w:r w:rsidR="00FD36C7">
        <w:t>vous surveillera pendant</w:t>
      </w:r>
      <w:r w:rsidR="0098323A">
        <w:t xml:space="preserve"> la durée de</w:t>
      </w:r>
      <w:r w:rsidR="00FD36C7">
        <w:t xml:space="preserve"> toutes les perfusions de </w:t>
      </w:r>
      <w:proofErr w:type="spellStart"/>
      <w:r w:rsidR="00FD36C7">
        <w:t>Columvi</w:t>
      </w:r>
      <w:proofErr w:type="spellEnd"/>
      <w:r w:rsidR="00FD36C7">
        <w:t xml:space="preserve"> et </w:t>
      </w:r>
      <w:r w:rsidRPr="00FD3F4C">
        <w:t>ajustera la durée de la perfusion en fonction de votre réponse au traitement.</w:t>
      </w:r>
    </w:p>
    <w:p w14:paraId="3456394D" w14:textId="5578EEA7" w:rsidR="001B39F6" w:rsidRPr="00FD3F4C" w:rsidRDefault="009A074E" w:rsidP="00A45956">
      <w:pPr>
        <w:ind w:left="567" w:hanging="567"/>
        <w:contextualSpacing/>
      </w:pPr>
      <w:r w:rsidRPr="00FD3F4C">
        <w:rPr>
          <w:b/>
          <w:sz w:val="19"/>
          <w:szCs w:val="22"/>
        </w:rPr>
        <w:sym w:font="Symbol" w:char="F0B7"/>
      </w:r>
      <w:r w:rsidRPr="00FD3F4C">
        <w:tab/>
        <w:t xml:space="preserve">Votre première perfusion sera administrée sur 4 heures. </w:t>
      </w:r>
      <w:r w:rsidR="003D33E1" w:rsidRPr="00FD3F4C">
        <w:t xml:space="preserve">Lorsque </w:t>
      </w:r>
      <w:proofErr w:type="spellStart"/>
      <w:r w:rsidR="003D33E1" w:rsidRPr="00FD3F4C">
        <w:t>Columvi</w:t>
      </w:r>
      <w:proofErr w:type="spellEnd"/>
      <w:r w:rsidR="003D33E1" w:rsidRPr="00FD3F4C">
        <w:t xml:space="preserve"> est administré seul, v</w:t>
      </w:r>
      <w:r w:rsidRPr="00FD3F4C">
        <w:t xml:space="preserve">otre médecin vous surveillera attentivement pendant la première perfusion et pendant 10 heures après la fin de la perfusion. </w:t>
      </w:r>
      <w:r w:rsidR="003D33E1" w:rsidRPr="00FD3F4C">
        <w:t xml:space="preserve">Lorsque </w:t>
      </w:r>
      <w:proofErr w:type="spellStart"/>
      <w:r w:rsidR="003D33E1" w:rsidRPr="00FD3F4C">
        <w:t>Columvi</w:t>
      </w:r>
      <w:proofErr w:type="spellEnd"/>
      <w:r w:rsidR="003D33E1" w:rsidRPr="00FD3F4C">
        <w:t xml:space="preserve"> est administré avec les médicaments </w:t>
      </w:r>
      <w:proofErr w:type="spellStart"/>
      <w:r w:rsidR="003D33E1" w:rsidRPr="00FD3F4C">
        <w:t>gemcitabine</w:t>
      </w:r>
      <w:proofErr w:type="spellEnd"/>
      <w:r w:rsidR="003D33E1" w:rsidRPr="00FD3F4C">
        <w:t xml:space="preserve"> et </w:t>
      </w:r>
      <w:proofErr w:type="spellStart"/>
      <w:r w:rsidR="003D33E1" w:rsidRPr="00FD3F4C">
        <w:t>oxaliplatine</w:t>
      </w:r>
      <w:proofErr w:type="spellEnd"/>
      <w:r w:rsidR="003D33E1" w:rsidRPr="00FD3F4C">
        <w:t xml:space="preserve">, votre médecin vous surveillera attentivement pendant la première perfusion et pendant 4 heures après la fin de la perfusion. </w:t>
      </w:r>
      <w:r w:rsidRPr="00FD3F4C">
        <w:t xml:space="preserve">Le but est de détecter les éventuels signes ou symptômes d’un syndrome de relargage des cytokines. </w:t>
      </w:r>
    </w:p>
    <w:p w14:paraId="6AE10F5E" w14:textId="77777777" w:rsidR="001B39F6" w:rsidRPr="00FD3F4C" w:rsidRDefault="009A074E" w:rsidP="00A45956">
      <w:pPr>
        <w:ind w:left="567" w:hanging="567"/>
        <w:contextualSpacing/>
      </w:pPr>
      <w:r w:rsidRPr="00FD3F4C">
        <w:rPr>
          <w:b/>
          <w:sz w:val="19"/>
          <w:szCs w:val="22"/>
        </w:rPr>
        <w:sym w:font="Symbol" w:char="F0B7"/>
      </w:r>
      <w:r w:rsidRPr="00FD3F4C">
        <w:tab/>
        <w:t>Pour les perfusions suivantes, votre médecin pourra avoir besoin de vous surveiller après la fin de la perfusion. Cela sera nécessaire si vous avez présenté un syndrome de relargage des cytokines modéré ou sévère lors de votre dose précédente.</w:t>
      </w:r>
    </w:p>
    <w:p w14:paraId="57178587" w14:textId="77777777" w:rsidR="001B39F6" w:rsidRPr="00FD3F4C" w:rsidRDefault="009A074E" w:rsidP="00A45956">
      <w:pPr>
        <w:ind w:left="567" w:hanging="567"/>
        <w:contextualSpacing/>
      </w:pPr>
      <w:r w:rsidRPr="00FD3F4C">
        <w:rPr>
          <w:b/>
          <w:sz w:val="19"/>
          <w:szCs w:val="22"/>
        </w:rPr>
        <w:sym w:font="Symbol" w:char="F0B7"/>
      </w:r>
      <w:r w:rsidRPr="00FD3F4C">
        <w:tab/>
        <w:t>Si vous ne présentez pas de syndrome de relargage des cytokines après 3 doses, votre médecin pourra administrer les perfusions suivantes sur 2 heures.</w:t>
      </w:r>
    </w:p>
    <w:p w14:paraId="3C6A79F7" w14:textId="77777777" w:rsidR="001B39F6" w:rsidRPr="00FD3F4C" w:rsidRDefault="001B39F6" w:rsidP="00A45956">
      <w:pPr>
        <w:numPr>
          <w:ilvl w:val="12"/>
          <w:numId w:val="0"/>
        </w:numPr>
        <w:rPr>
          <w:b/>
          <w:bCs/>
          <w:szCs w:val="22"/>
        </w:rPr>
      </w:pPr>
    </w:p>
    <w:p w14:paraId="5BD5BE1D" w14:textId="77777777" w:rsidR="001B39F6" w:rsidRPr="00FD3F4C" w:rsidRDefault="009A074E" w:rsidP="0083226C">
      <w:pPr>
        <w:keepNext/>
        <w:keepLines/>
        <w:numPr>
          <w:ilvl w:val="12"/>
          <w:numId w:val="0"/>
        </w:numPr>
        <w:rPr>
          <w:b/>
          <w:bCs/>
          <w:szCs w:val="22"/>
        </w:rPr>
      </w:pPr>
      <w:r w:rsidRPr="00FD3F4C">
        <w:rPr>
          <w:b/>
          <w:bCs/>
          <w:szCs w:val="22"/>
        </w:rPr>
        <w:t xml:space="preserve">Si vous manquez une dose de </w:t>
      </w:r>
      <w:proofErr w:type="spellStart"/>
      <w:r w:rsidRPr="00FD3F4C">
        <w:rPr>
          <w:b/>
          <w:bCs/>
        </w:rPr>
        <w:t>Columvi</w:t>
      </w:r>
      <w:proofErr w:type="spellEnd"/>
    </w:p>
    <w:p w14:paraId="31EB4005" w14:textId="77777777" w:rsidR="001B39F6" w:rsidRPr="00FD3F4C" w:rsidRDefault="001B39F6" w:rsidP="0083226C">
      <w:pPr>
        <w:keepNext/>
        <w:keepLines/>
        <w:numPr>
          <w:ilvl w:val="12"/>
          <w:numId w:val="0"/>
        </w:numPr>
        <w:rPr>
          <w:b/>
          <w:bCs/>
          <w:szCs w:val="22"/>
        </w:rPr>
      </w:pPr>
    </w:p>
    <w:p w14:paraId="2903BF5B" w14:textId="77777777" w:rsidR="001B39F6" w:rsidRPr="00FD3F4C" w:rsidRDefault="009A074E" w:rsidP="0083226C">
      <w:pPr>
        <w:keepNext/>
        <w:keepLines/>
        <w:numPr>
          <w:ilvl w:val="12"/>
          <w:numId w:val="0"/>
        </w:numPr>
        <w:rPr>
          <w:szCs w:val="22"/>
        </w:rPr>
      </w:pPr>
      <w:r w:rsidRPr="00FD3F4C">
        <w:t>Si vous manquez un rendez-vous, veuillez en prendre un autre immédiatement. Afin de garantir la pleine efficacité du traitement, il est très important que vous ne manquiez aucune dose.</w:t>
      </w:r>
    </w:p>
    <w:p w14:paraId="0FD0E11A" w14:textId="77777777" w:rsidR="001B39F6" w:rsidRPr="00FD3F4C" w:rsidRDefault="001B39F6" w:rsidP="00A45956">
      <w:pPr>
        <w:keepNext/>
        <w:rPr>
          <w:b/>
          <w:szCs w:val="22"/>
        </w:rPr>
      </w:pPr>
    </w:p>
    <w:p w14:paraId="5B584A28" w14:textId="77777777" w:rsidR="001B39F6" w:rsidRPr="00FD3F4C" w:rsidRDefault="009A074E" w:rsidP="00A45956">
      <w:pPr>
        <w:keepNext/>
        <w:rPr>
          <w:b/>
          <w:szCs w:val="22"/>
        </w:rPr>
      </w:pPr>
      <w:r w:rsidRPr="00FD3F4C">
        <w:rPr>
          <w:b/>
          <w:szCs w:val="22"/>
        </w:rPr>
        <w:t>Avant l'arrê</w:t>
      </w:r>
      <w:r w:rsidRPr="00FD3F4C">
        <w:t>t</w:t>
      </w:r>
      <w:r w:rsidRPr="00FD3F4C">
        <w:rPr>
          <w:b/>
          <w:szCs w:val="22"/>
        </w:rPr>
        <w:t xml:space="preserve"> du traitement par </w:t>
      </w:r>
      <w:proofErr w:type="spellStart"/>
      <w:r w:rsidRPr="00FD3F4C">
        <w:rPr>
          <w:b/>
          <w:bCs/>
        </w:rPr>
        <w:t>Columvi</w:t>
      </w:r>
      <w:proofErr w:type="spellEnd"/>
    </w:p>
    <w:p w14:paraId="6521C4B5" w14:textId="77777777" w:rsidR="001B39F6" w:rsidRPr="00FD3F4C" w:rsidRDefault="001B39F6" w:rsidP="00A45956">
      <w:pPr>
        <w:keepNext/>
        <w:rPr>
          <w:szCs w:val="22"/>
        </w:rPr>
      </w:pPr>
    </w:p>
    <w:p w14:paraId="5B844E56" w14:textId="77777777" w:rsidR="001B39F6" w:rsidRPr="00FD3F4C" w:rsidRDefault="009A074E" w:rsidP="00A45956">
      <w:pPr>
        <w:rPr>
          <w:szCs w:val="22"/>
        </w:rPr>
      </w:pPr>
      <w:r w:rsidRPr="00FD3F4C">
        <w:t>Parlez avec votre médecin avant d'arrêter le traitement. En effet, l'arrêt du traitement peut entraîner une aggravation de votre maladie.</w:t>
      </w:r>
    </w:p>
    <w:p w14:paraId="7DBE195F" w14:textId="77777777" w:rsidR="001B39F6" w:rsidRPr="00FD3F4C" w:rsidRDefault="001B39F6" w:rsidP="00A45956">
      <w:pPr>
        <w:numPr>
          <w:ilvl w:val="12"/>
          <w:numId w:val="0"/>
        </w:numPr>
        <w:rPr>
          <w:szCs w:val="22"/>
        </w:rPr>
      </w:pPr>
    </w:p>
    <w:p w14:paraId="00E05371" w14:textId="77777777" w:rsidR="001B39F6" w:rsidRPr="00FD3F4C" w:rsidRDefault="009A074E" w:rsidP="00A45956">
      <w:pPr>
        <w:numPr>
          <w:ilvl w:val="12"/>
          <w:numId w:val="0"/>
        </w:numPr>
        <w:rPr>
          <w:szCs w:val="22"/>
        </w:rPr>
      </w:pPr>
      <w:r w:rsidRPr="00FD3F4C">
        <w:t>Si vous avez d’autres questions sur l’utilisation de ce médicament, demandez plus d’informations à votre médecin ou infirmier/ère.</w:t>
      </w:r>
    </w:p>
    <w:p w14:paraId="38EDC854" w14:textId="77777777" w:rsidR="001B39F6" w:rsidRPr="00FD3F4C" w:rsidRDefault="001B39F6" w:rsidP="00A45956">
      <w:pPr>
        <w:numPr>
          <w:ilvl w:val="12"/>
          <w:numId w:val="0"/>
        </w:numPr>
        <w:rPr>
          <w:szCs w:val="22"/>
        </w:rPr>
      </w:pPr>
    </w:p>
    <w:p w14:paraId="152B13CA" w14:textId="77777777" w:rsidR="001B39F6" w:rsidRPr="00FD3F4C" w:rsidRDefault="001B39F6" w:rsidP="00A45956">
      <w:pPr>
        <w:numPr>
          <w:ilvl w:val="12"/>
          <w:numId w:val="0"/>
        </w:numPr>
        <w:rPr>
          <w:szCs w:val="22"/>
        </w:rPr>
      </w:pPr>
    </w:p>
    <w:p w14:paraId="30A2E016" w14:textId="77777777" w:rsidR="001B39F6" w:rsidRPr="00FD3F4C" w:rsidRDefault="009A074E" w:rsidP="00A45956">
      <w:pPr>
        <w:pStyle w:val="Heading1"/>
        <w:keepNext/>
        <w:keepLines/>
      </w:pPr>
      <w:r w:rsidRPr="00FD3F4C">
        <w:rPr>
          <w:caps w:val="0"/>
        </w:rPr>
        <w:t>4.</w:t>
      </w:r>
      <w:r w:rsidRPr="00FD3F4C">
        <w:rPr>
          <w:caps w:val="0"/>
        </w:rPr>
        <w:tab/>
        <w:t>Quels sont les effets indésirables éventuels ?</w:t>
      </w:r>
    </w:p>
    <w:p w14:paraId="737B6C34" w14:textId="77777777" w:rsidR="001B39F6" w:rsidRPr="00FD3F4C" w:rsidRDefault="001B39F6" w:rsidP="00A45956">
      <w:pPr>
        <w:keepNext/>
        <w:keepLines/>
        <w:numPr>
          <w:ilvl w:val="12"/>
          <w:numId w:val="0"/>
        </w:numPr>
        <w:rPr>
          <w:szCs w:val="22"/>
        </w:rPr>
      </w:pPr>
    </w:p>
    <w:p w14:paraId="60F2FA47" w14:textId="77777777" w:rsidR="001B39F6" w:rsidRPr="00FD3F4C" w:rsidRDefault="009A074E" w:rsidP="00A45956">
      <w:pPr>
        <w:keepNext/>
        <w:keepLines/>
      </w:pPr>
      <w:r w:rsidRPr="00FD3F4C">
        <w:t>Comme tous les médicaments, ce médicament peut provoquer des effets indésirables, mais ils ne surviennent pas systématiquement chez tout le monde.</w:t>
      </w:r>
    </w:p>
    <w:p w14:paraId="64786B81" w14:textId="77777777" w:rsidR="001B39F6" w:rsidRPr="00FD3F4C" w:rsidRDefault="001B39F6" w:rsidP="00A45956"/>
    <w:p w14:paraId="7AC11B69" w14:textId="77777777" w:rsidR="001B39F6" w:rsidRPr="00FD3F4C" w:rsidRDefault="009A074E" w:rsidP="00A45956">
      <w:pPr>
        <w:keepNext/>
        <w:keepLines/>
        <w:widowControl w:val="0"/>
        <w:numPr>
          <w:ilvl w:val="12"/>
          <w:numId w:val="0"/>
        </w:numPr>
        <w:rPr>
          <w:szCs w:val="22"/>
        </w:rPr>
      </w:pPr>
      <w:r w:rsidRPr="00FD3F4C">
        <w:rPr>
          <w:b/>
          <w:szCs w:val="22"/>
        </w:rPr>
        <w:t>Effets indésirables graves</w:t>
      </w:r>
    </w:p>
    <w:p w14:paraId="5D458C65" w14:textId="77777777" w:rsidR="001B39F6" w:rsidRPr="00FD3F4C" w:rsidRDefault="001B39F6" w:rsidP="00A45956">
      <w:pPr>
        <w:keepNext/>
        <w:keepLines/>
        <w:widowControl w:val="0"/>
      </w:pPr>
    </w:p>
    <w:p w14:paraId="5027E544" w14:textId="073DC57B" w:rsidR="001B39F6" w:rsidRPr="00FD3F4C" w:rsidRDefault="009A074E" w:rsidP="00A45956">
      <w:pPr>
        <w:keepNext/>
        <w:keepLines/>
        <w:widowControl w:val="0"/>
        <w:numPr>
          <w:ilvl w:val="12"/>
          <w:numId w:val="0"/>
        </w:numPr>
        <w:ind w:right="2"/>
        <w:rPr>
          <w:szCs w:val="22"/>
        </w:rPr>
      </w:pPr>
      <w:r w:rsidRPr="00FD3F4C">
        <w:rPr>
          <w:b/>
        </w:rPr>
        <w:t>Informez</w:t>
      </w:r>
      <w:r w:rsidR="002E69BD" w:rsidRPr="00FD3F4C">
        <w:rPr>
          <w:b/>
        </w:rPr>
        <w:t xml:space="preserve"> immédiatement</w:t>
      </w:r>
      <w:r w:rsidRPr="00FD3F4C">
        <w:rPr>
          <w:b/>
        </w:rPr>
        <w:t xml:space="preserve"> votre médecin </w:t>
      </w:r>
      <w:r w:rsidRPr="00FD3F4C">
        <w:t xml:space="preserve">si vous présentez l’un des effets indésirables graves énumérés ci-dessous ; vous pourriez avoir besoin d’un traitement médical en urgence. </w:t>
      </w:r>
    </w:p>
    <w:p w14:paraId="25935518" w14:textId="77777777" w:rsidR="001B39F6" w:rsidRPr="00FD3F4C" w:rsidRDefault="001B39F6" w:rsidP="00A45956">
      <w:pPr>
        <w:numPr>
          <w:ilvl w:val="12"/>
          <w:numId w:val="0"/>
        </w:numPr>
        <w:ind w:right="2"/>
        <w:rPr>
          <w:szCs w:val="22"/>
        </w:rPr>
      </w:pPr>
    </w:p>
    <w:p w14:paraId="20344912" w14:textId="2B6C4C45" w:rsidR="001B39F6" w:rsidRPr="00FD3F4C" w:rsidRDefault="009A074E" w:rsidP="00A45956">
      <w:pPr>
        <w:ind w:left="567" w:hanging="567"/>
        <w:contextualSpacing/>
      </w:pPr>
      <w:r w:rsidRPr="00FD3F4C">
        <w:rPr>
          <w:b/>
          <w:sz w:val="19"/>
          <w:szCs w:val="22"/>
        </w:rPr>
        <w:sym w:font="Symbol" w:char="F0B7"/>
      </w:r>
      <w:r w:rsidRPr="00FD3F4C">
        <w:tab/>
      </w:r>
      <w:r w:rsidRPr="00FD3F4C">
        <w:rPr>
          <w:b/>
          <w:bCs/>
          <w:szCs w:val="22"/>
        </w:rPr>
        <w:t>Syndrome de relargage des cytokines (très fréquent) :</w:t>
      </w:r>
      <w:r w:rsidRPr="00FD3F4C">
        <w:t xml:space="preserve"> les symptômes peuvent inclure notamment une fièvre, des battements cardiaques rapides, des sensations </w:t>
      </w:r>
      <w:r w:rsidR="00714D2D" w:rsidRPr="00FD3F4C">
        <w:t xml:space="preserve">de </w:t>
      </w:r>
      <w:r w:rsidRPr="00FD3F4C">
        <w:t>vertige ou d</w:t>
      </w:r>
      <w:r w:rsidR="00714D2D" w:rsidRPr="00FD3F4C">
        <w:t>’</w:t>
      </w:r>
      <w:r w:rsidRPr="00FD3F4C">
        <w:t>étourdissement, des nausées, des maux de tête, une éruption cutanée, une confusion, des frissons, un essoufflement</w:t>
      </w:r>
    </w:p>
    <w:p w14:paraId="5E16F884" w14:textId="47EFF7D6" w:rsidR="002E69BD" w:rsidRPr="00FD3F4C" w:rsidRDefault="002E69BD" w:rsidP="00A45956">
      <w:pPr>
        <w:tabs>
          <w:tab w:val="left" w:pos="567"/>
        </w:tabs>
        <w:autoSpaceDE w:val="0"/>
        <w:autoSpaceDN w:val="0"/>
        <w:adjustRightInd w:val="0"/>
        <w:ind w:left="567" w:hanging="567"/>
        <w:rPr>
          <w:rFonts w:eastAsia="SimSun"/>
          <w:szCs w:val="22"/>
          <w:lang w:eastAsia="en-US"/>
        </w:rPr>
      </w:pPr>
      <w:r w:rsidRPr="00FD3F4C">
        <w:rPr>
          <w:b/>
          <w:sz w:val="19"/>
          <w:szCs w:val="22"/>
        </w:rPr>
        <w:sym w:font="Symbol" w:char="F0B7"/>
      </w:r>
      <w:r w:rsidRPr="00FD3F4C">
        <w:tab/>
      </w:r>
      <w:r w:rsidRPr="00FD3F4C">
        <w:rPr>
          <w:rFonts w:eastAsia="SimSun"/>
          <w:b/>
          <w:bCs/>
          <w:szCs w:val="22"/>
          <w:lang w:eastAsia="en-US"/>
        </w:rPr>
        <w:t>Syndrome de neurotoxicité associé aux cellules effectrices immunitaires (fréquent)</w:t>
      </w:r>
      <w:r w:rsidR="009B52E6" w:rsidRPr="00FD3F4C">
        <w:rPr>
          <w:b/>
          <w:bCs/>
          <w:szCs w:val="22"/>
        </w:rPr>
        <w:t> </w:t>
      </w:r>
      <w:r w:rsidRPr="00FD3F4C">
        <w:rPr>
          <w:rFonts w:eastAsia="SimSun"/>
          <w:b/>
          <w:bCs/>
          <w:szCs w:val="22"/>
          <w:lang w:eastAsia="en-US"/>
        </w:rPr>
        <w:t xml:space="preserve">: </w:t>
      </w:r>
      <w:r w:rsidRPr="00FD3F4C">
        <w:rPr>
          <w:rFonts w:eastAsia="SimSun"/>
          <w:szCs w:val="22"/>
          <w:lang w:eastAsia="en-US"/>
        </w:rPr>
        <w:t>les symptômes peuvent comprendre, sans toutefois s’y limiter, une confusion, une désorientation, une réduction de la vigilance, des crises convulsives ou des difficultés à écrire et/ou à parler</w:t>
      </w:r>
    </w:p>
    <w:p w14:paraId="10E3F8BB" w14:textId="77777777" w:rsidR="001B39F6" w:rsidRPr="00FD3F4C" w:rsidRDefault="009A074E" w:rsidP="00A45956">
      <w:pPr>
        <w:ind w:left="567" w:hanging="567"/>
        <w:contextualSpacing/>
        <w:rPr>
          <w:b/>
          <w:szCs w:val="22"/>
        </w:rPr>
      </w:pPr>
      <w:r w:rsidRPr="00FD3F4C">
        <w:rPr>
          <w:b/>
          <w:sz w:val="19"/>
          <w:szCs w:val="22"/>
        </w:rPr>
        <w:sym w:font="Symbol" w:char="F0B7"/>
      </w:r>
      <w:r w:rsidRPr="00FD3F4C">
        <w:tab/>
      </w:r>
      <w:r w:rsidRPr="00FD3F4C">
        <w:rPr>
          <w:b/>
          <w:bCs/>
          <w:szCs w:val="22"/>
        </w:rPr>
        <w:t>Infections (très fréquent) :</w:t>
      </w:r>
      <w:r w:rsidRPr="00FD3F4C">
        <w:t xml:space="preserve"> les symptômes peuvent inclure notamment une fièvre, des frissons, des difficultés à respirer, une douleur de type brûlure en urinant</w:t>
      </w:r>
    </w:p>
    <w:p w14:paraId="14C9D276" w14:textId="77777777" w:rsidR="001B39F6" w:rsidRPr="00FD3F4C" w:rsidRDefault="009A074E" w:rsidP="00A45956">
      <w:pPr>
        <w:ind w:left="567" w:hanging="567"/>
        <w:contextualSpacing/>
        <w:rPr>
          <w:b/>
          <w:szCs w:val="22"/>
        </w:rPr>
      </w:pPr>
      <w:r w:rsidRPr="00FD3F4C">
        <w:rPr>
          <w:b/>
          <w:sz w:val="19"/>
          <w:szCs w:val="22"/>
        </w:rPr>
        <w:sym w:font="Symbol" w:char="F0B7"/>
      </w:r>
      <w:r w:rsidRPr="00FD3F4C">
        <w:tab/>
      </w:r>
      <w:r w:rsidRPr="00FD3F4C">
        <w:rPr>
          <w:b/>
          <w:bCs/>
          <w:szCs w:val="22"/>
        </w:rPr>
        <w:t>Poussée tumorale (très fréquent) :</w:t>
      </w:r>
      <w:r w:rsidRPr="00FD3F4C">
        <w:t xml:space="preserve"> les symptômes peuvent inclure notamment des ganglions lymphatiques douloureux et gonflés, une douleur thoracique, une incapacité à respirer facilement, une douleur au site de la tumeur</w:t>
      </w:r>
    </w:p>
    <w:p w14:paraId="1D9BB902" w14:textId="77777777" w:rsidR="001B39F6" w:rsidRPr="00FD3F4C" w:rsidRDefault="009A074E" w:rsidP="00A45956">
      <w:pPr>
        <w:ind w:left="567" w:hanging="567"/>
        <w:contextualSpacing/>
        <w:rPr>
          <w:b/>
          <w:szCs w:val="22"/>
        </w:rPr>
      </w:pPr>
      <w:r w:rsidRPr="00FD3F4C">
        <w:rPr>
          <w:b/>
          <w:sz w:val="19"/>
          <w:szCs w:val="22"/>
        </w:rPr>
        <w:sym w:font="Symbol" w:char="F0B7"/>
      </w:r>
      <w:r w:rsidRPr="00FD3F4C">
        <w:tab/>
      </w:r>
      <w:r w:rsidRPr="00FD3F4C">
        <w:rPr>
          <w:b/>
          <w:bCs/>
          <w:szCs w:val="22"/>
        </w:rPr>
        <w:t>Syndrome de lyse tumorale (fréquent) :</w:t>
      </w:r>
      <w:r w:rsidRPr="00FD3F4C">
        <w:t xml:space="preserve"> les symptômes peuvent inclure notamment une faiblesse, un essoufflement, une sensation de confusion, des battements cardiaques irréguliers, des crampes musculaires</w:t>
      </w:r>
    </w:p>
    <w:p w14:paraId="7A1547C8" w14:textId="77777777" w:rsidR="001B39F6" w:rsidRPr="00FD3F4C" w:rsidRDefault="001B39F6" w:rsidP="00A45956"/>
    <w:p w14:paraId="1D6FBD7E" w14:textId="77777777" w:rsidR="001B39F6" w:rsidRPr="00FD3F4C" w:rsidRDefault="009A074E" w:rsidP="00A45956">
      <w:pPr>
        <w:keepNext/>
        <w:keepLines/>
        <w:rPr>
          <w:b/>
          <w:szCs w:val="22"/>
        </w:rPr>
      </w:pPr>
      <w:r w:rsidRPr="00FD3F4C">
        <w:rPr>
          <w:b/>
          <w:szCs w:val="22"/>
        </w:rPr>
        <w:t>Autres effets indésirables</w:t>
      </w:r>
    </w:p>
    <w:p w14:paraId="62C54BBC" w14:textId="77777777" w:rsidR="001B39F6" w:rsidRPr="00FD3F4C" w:rsidRDefault="001B39F6" w:rsidP="00A45956">
      <w:pPr>
        <w:keepNext/>
        <w:keepLines/>
        <w:rPr>
          <w:b/>
          <w:szCs w:val="22"/>
        </w:rPr>
      </w:pPr>
    </w:p>
    <w:p w14:paraId="45F757A5" w14:textId="77777777" w:rsidR="001B39F6" w:rsidRPr="00FD3F4C" w:rsidRDefault="009A074E" w:rsidP="00A45956">
      <w:pPr>
        <w:keepNext/>
        <w:keepLines/>
        <w:rPr>
          <w:szCs w:val="22"/>
        </w:rPr>
      </w:pPr>
      <w:r w:rsidRPr="00FD3F4C">
        <w:t>Informez votre médecin ou infirmier/ère immédiatement si vous remarquez l’apparition ou l'aggravation d’un des effets indésirables suivants :</w:t>
      </w:r>
    </w:p>
    <w:p w14:paraId="3CEA2172" w14:textId="77777777" w:rsidR="001B39F6" w:rsidRPr="00FD3F4C" w:rsidRDefault="001B39F6" w:rsidP="00A45956">
      <w:pPr>
        <w:keepNext/>
        <w:keepLines/>
        <w:rPr>
          <w:b/>
          <w:szCs w:val="22"/>
        </w:rPr>
      </w:pPr>
    </w:p>
    <w:p w14:paraId="1D73EC32" w14:textId="77777777" w:rsidR="003D33E1" w:rsidRPr="00FD3F4C" w:rsidRDefault="003D33E1" w:rsidP="00A45956">
      <w:pPr>
        <w:keepNext/>
        <w:keepLines/>
        <w:rPr>
          <w:b/>
          <w:bCs/>
          <w:szCs w:val="22"/>
        </w:rPr>
      </w:pPr>
      <w:proofErr w:type="spellStart"/>
      <w:r w:rsidRPr="00FD3F4C">
        <w:rPr>
          <w:b/>
          <w:bCs/>
          <w:szCs w:val="22"/>
        </w:rPr>
        <w:t>Columvi</w:t>
      </w:r>
      <w:proofErr w:type="spellEnd"/>
      <w:r w:rsidRPr="00FD3F4C">
        <w:rPr>
          <w:b/>
          <w:bCs/>
          <w:szCs w:val="22"/>
        </w:rPr>
        <w:t xml:space="preserve"> utilisé seul</w:t>
      </w:r>
    </w:p>
    <w:p w14:paraId="053FA8E7" w14:textId="77777777" w:rsidR="003D33E1" w:rsidRPr="00FD3F4C" w:rsidRDefault="003D33E1" w:rsidP="00A45956">
      <w:pPr>
        <w:keepNext/>
        <w:keepLines/>
        <w:rPr>
          <w:b/>
          <w:szCs w:val="22"/>
        </w:rPr>
      </w:pPr>
    </w:p>
    <w:p w14:paraId="7D11D758" w14:textId="233A0E34" w:rsidR="001B39F6" w:rsidRPr="00FD3F4C" w:rsidRDefault="009A074E" w:rsidP="00A45956">
      <w:pPr>
        <w:keepNext/>
        <w:keepLines/>
        <w:rPr>
          <w:b/>
          <w:szCs w:val="22"/>
        </w:rPr>
      </w:pPr>
      <w:r w:rsidRPr="00FD3F4C">
        <w:rPr>
          <w:b/>
          <w:szCs w:val="22"/>
        </w:rPr>
        <w:t>Très fréquents (pouvant toucher plus d’1 personne sur 10)</w:t>
      </w:r>
    </w:p>
    <w:p w14:paraId="307F4F5E" w14:textId="77777777" w:rsidR="001B39F6" w:rsidRPr="00FD3F4C" w:rsidRDefault="001B39F6" w:rsidP="00A45956">
      <w:pPr>
        <w:keepNext/>
        <w:keepLines/>
        <w:rPr>
          <w:b/>
          <w:szCs w:val="22"/>
        </w:rPr>
      </w:pPr>
    </w:p>
    <w:p w14:paraId="1F14A17E" w14:textId="77777777" w:rsidR="001B39F6" w:rsidRPr="00FD3F4C" w:rsidRDefault="009A074E" w:rsidP="00A45956">
      <w:pPr>
        <w:keepNext/>
        <w:ind w:left="567" w:hanging="567"/>
        <w:rPr>
          <w:rFonts w:eastAsia="SimSun"/>
          <w:szCs w:val="22"/>
        </w:rPr>
      </w:pPr>
      <w:r w:rsidRPr="00FD3F4C">
        <w:rPr>
          <w:b/>
          <w:sz w:val="19"/>
          <w:szCs w:val="22"/>
        </w:rPr>
        <w:sym w:font="Symbol" w:char="F0B7"/>
      </w:r>
      <w:r w:rsidRPr="00FD3F4C">
        <w:rPr>
          <w:szCs w:val="22"/>
        </w:rPr>
        <w:tab/>
      </w:r>
      <w:r w:rsidRPr="00FD3F4C">
        <w:t>diminution des taux sanguins, mesurés lors des analyses de sang, de :</w:t>
      </w:r>
    </w:p>
    <w:p w14:paraId="7584182A" w14:textId="77777777" w:rsidR="001B39F6" w:rsidRPr="00FD3F4C" w:rsidRDefault="009A074E" w:rsidP="00A45956">
      <w:pPr>
        <w:keepNext/>
        <w:ind w:left="1134" w:hanging="567"/>
        <w:rPr>
          <w:rFonts w:eastAsia="SimSun"/>
          <w:szCs w:val="22"/>
        </w:rPr>
      </w:pPr>
      <w:r w:rsidRPr="00FD3F4C">
        <w:noBreakHyphen/>
      </w:r>
      <w:r w:rsidRPr="00FD3F4C">
        <w:tab/>
        <w:t>neutrophiles (un type de globule blanc, neutropénie), pouvant entraîner une fièvre ou n’importe quel symptôme d’infection</w:t>
      </w:r>
    </w:p>
    <w:p w14:paraId="67A008B4" w14:textId="77777777" w:rsidR="001B39F6" w:rsidRPr="00FD3F4C" w:rsidRDefault="009A074E" w:rsidP="00A45956">
      <w:pPr>
        <w:keepNext/>
        <w:ind w:left="1134" w:hanging="567"/>
        <w:rPr>
          <w:rFonts w:eastAsia="SimSun"/>
          <w:szCs w:val="22"/>
        </w:rPr>
      </w:pPr>
      <w:r w:rsidRPr="00FD3F4C">
        <w:noBreakHyphen/>
      </w:r>
      <w:r w:rsidRPr="00FD3F4C">
        <w:tab/>
        <w:t xml:space="preserve">globules rouges (anémie), pouvant entraîner une fatigue, un malaise et une pâleur </w:t>
      </w:r>
    </w:p>
    <w:p w14:paraId="017ACE91" w14:textId="77777777" w:rsidR="001B39F6" w:rsidRPr="00FD3F4C" w:rsidRDefault="009A074E" w:rsidP="00A45956">
      <w:pPr>
        <w:keepNext/>
        <w:ind w:left="1134" w:hanging="567"/>
        <w:rPr>
          <w:rFonts w:eastAsia="SimSun"/>
          <w:szCs w:val="22"/>
        </w:rPr>
      </w:pPr>
      <w:r w:rsidRPr="00FD3F4C">
        <w:noBreakHyphen/>
      </w:r>
      <w:r w:rsidRPr="00FD3F4C">
        <w:tab/>
        <w:t xml:space="preserve">plaquettes (un type de cellule sanguine, thrombopénie), pouvant causer des bleus ou des saignements </w:t>
      </w:r>
    </w:p>
    <w:p w14:paraId="5F5336BD" w14:textId="77777777" w:rsidR="001B39F6" w:rsidRPr="00FD3F4C" w:rsidRDefault="009A074E" w:rsidP="00A45956">
      <w:pPr>
        <w:keepNext/>
        <w:ind w:left="567" w:hanging="567"/>
        <w:rPr>
          <w:rFonts w:eastAsia="SimSun"/>
          <w:szCs w:val="22"/>
        </w:rPr>
      </w:pPr>
      <w:r w:rsidRPr="0083226C">
        <w:rPr>
          <w:sz w:val="19"/>
          <w:szCs w:val="22"/>
        </w:rPr>
        <w:sym w:font="Symbol" w:char="F0B7"/>
      </w:r>
      <w:r w:rsidRPr="00FD3F4C">
        <w:rPr>
          <w:szCs w:val="22"/>
        </w:rPr>
        <w:tab/>
      </w:r>
      <w:r w:rsidRPr="00FD3F4C">
        <w:t>fièvre</w:t>
      </w:r>
    </w:p>
    <w:p w14:paraId="1667D4FE" w14:textId="1B684D12" w:rsidR="001B39F6" w:rsidRPr="00FD3F4C" w:rsidRDefault="009A074E" w:rsidP="00A45956">
      <w:pPr>
        <w:keepNext/>
        <w:ind w:left="567" w:hanging="567"/>
        <w:rPr>
          <w:rFonts w:eastAsia="SimSun"/>
          <w:szCs w:val="22"/>
        </w:rPr>
      </w:pPr>
      <w:r w:rsidRPr="0083226C">
        <w:rPr>
          <w:sz w:val="19"/>
          <w:szCs w:val="22"/>
        </w:rPr>
        <w:sym w:font="Symbol" w:char="F0B7"/>
      </w:r>
      <w:r w:rsidRPr="00FD3F4C">
        <w:rPr>
          <w:szCs w:val="22"/>
        </w:rPr>
        <w:tab/>
      </w:r>
      <w:r w:rsidRPr="00FD3F4C">
        <w:t>faibles taux, mesurés lors des analyses de sang, de phosphate, magnésium, calcium ou potassium</w:t>
      </w:r>
    </w:p>
    <w:p w14:paraId="2862DB88" w14:textId="77777777" w:rsidR="001B39F6" w:rsidRPr="00FD3F4C" w:rsidRDefault="009A074E" w:rsidP="00A45956">
      <w:pPr>
        <w:keepNext/>
        <w:ind w:left="567" w:hanging="567"/>
        <w:rPr>
          <w:rFonts w:eastAsia="SimSun"/>
          <w:szCs w:val="22"/>
        </w:rPr>
      </w:pPr>
      <w:r w:rsidRPr="0083226C">
        <w:rPr>
          <w:sz w:val="19"/>
          <w:szCs w:val="22"/>
        </w:rPr>
        <w:sym w:font="Symbol" w:char="F0B7"/>
      </w:r>
      <w:r w:rsidRPr="00FD3F4C">
        <w:rPr>
          <w:szCs w:val="22"/>
        </w:rPr>
        <w:tab/>
      </w:r>
      <w:r w:rsidRPr="00FD3F4C">
        <w:t>éruption cutanée</w:t>
      </w:r>
    </w:p>
    <w:p w14:paraId="738CC047" w14:textId="77777777" w:rsidR="001B39F6" w:rsidRPr="00FD3F4C" w:rsidRDefault="009A074E" w:rsidP="00A45956">
      <w:pPr>
        <w:keepNext/>
        <w:ind w:left="567" w:hanging="567"/>
        <w:rPr>
          <w:rFonts w:eastAsia="SimSun"/>
          <w:szCs w:val="22"/>
        </w:rPr>
      </w:pPr>
      <w:r w:rsidRPr="0083226C">
        <w:rPr>
          <w:sz w:val="19"/>
          <w:szCs w:val="22"/>
        </w:rPr>
        <w:sym w:font="Symbol" w:char="F0B7"/>
      </w:r>
      <w:r w:rsidRPr="00FD3F4C">
        <w:rPr>
          <w:szCs w:val="22"/>
        </w:rPr>
        <w:tab/>
      </w:r>
      <w:r w:rsidRPr="00FD3F4C">
        <w:t>constipation</w:t>
      </w:r>
    </w:p>
    <w:p w14:paraId="79B955C1" w14:textId="77777777" w:rsidR="001B39F6" w:rsidRPr="00FD3F4C" w:rsidRDefault="009A074E" w:rsidP="00A45956">
      <w:pPr>
        <w:ind w:left="567" w:hanging="567"/>
        <w:rPr>
          <w:rFonts w:eastAsia="SimSun"/>
          <w:szCs w:val="22"/>
        </w:rPr>
      </w:pPr>
      <w:r w:rsidRPr="0083226C">
        <w:rPr>
          <w:sz w:val="19"/>
          <w:szCs w:val="22"/>
        </w:rPr>
        <w:sym w:font="Symbol" w:char="F0B7"/>
      </w:r>
      <w:r w:rsidRPr="00FD3F4C">
        <w:rPr>
          <w:szCs w:val="22"/>
        </w:rPr>
        <w:tab/>
      </w:r>
      <w:r w:rsidRPr="00FD3F4C">
        <w:t>diarrhée</w:t>
      </w:r>
    </w:p>
    <w:p w14:paraId="561BD7F4" w14:textId="77777777" w:rsidR="001B39F6" w:rsidRPr="00FD3F4C" w:rsidRDefault="009A074E" w:rsidP="00A45956">
      <w:pPr>
        <w:ind w:left="567" w:hanging="567"/>
        <w:rPr>
          <w:rFonts w:eastAsia="SimSun"/>
          <w:szCs w:val="22"/>
        </w:rPr>
      </w:pPr>
      <w:r w:rsidRPr="0083226C">
        <w:rPr>
          <w:sz w:val="19"/>
          <w:szCs w:val="22"/>
        </w:rPr>
        <w:sym w:font="Symbol" w:char="F0B7"/>
      </w:r>
      <w:r w:rsidRPr="00FD3F4C">
        <w:rPr>
          <w:szCs w:val="22"/>
        </w:rPr>
        <w:tab/>
      </w:r>
      <w:r w:rsidRPr="00FD3F4C">
        <w:t>envie de vomir (nausées)</w:t>
      </w:r>
    </w:p>
    <w:p w14:paraId="05389BD0" w14:textId="77777777" w:rsidR="001B39F6" w:rsidRPr="00FD3F4C" w:rsidRDefault="009A074E" w:rsidP="00A45956">
      <w:pPr>
        <w:ind w:left="567" w:hanging="567"/>
      </w:pPr>
      <w:r w:rsidRPr="0083226C">
        <w:rPr>
          <w:sz w:val="19"/>
          <w:szCs w:val="22"/>
        </w:rPr>
        <w:sym w:font="Symbol" w:char="F0B7"/>
      </w:r>
      <w:r w:rsidRPr="00FD3F4C">
        <w:rPr>
          <w:szCs w:val="22"/>
        </w:rPr>
        <w:tab/>
      </w:r>
      <w:r w:rsidRPr="00FD3F4C">
        <w:t>infections virales, comme une infection bronchique, un zona</w:t>
      </w:r>
    </w:p>
    <w:p w14:paraId="67BE2AD0" w14:textId="77777777" w:rsidR="001B39F6" w:rsidRPr="00FD3F4C" w:rsidRDefault="009A074E" w:rsidP="00A45956">
      <w:pPr>
        <w:ind w:left="567" w:hanging="567"/>
      </w:pPr>
      <w:r w:rsidRPr="0083226C">
        <w:rPr>
          <w:sz w:val="19"/>
          <w:szCs w:val="22"/>
        </w:rPr>
        <w:sym w:font="Symbol" w:char="F0B7"/>
      </w:r>
      <w:r w:rsidRPr="00FD3F4C">
        <w:rPr>
          <w:szCs w:val="22"/>
        </w:rPr>
        <w:tab/>
      </w:r>
      <w:r w:rsidRPr="00FD3F4C">
        <w:t>maux de tête</w:t>
      </w:r>
    </w:p>
    <w:p w14:paraId="057D6CDF" w14:textId="77777777" w:rsidR="001B39F6" w:rsidRPr="00FD3F4C" w:rsidRDefault="001B39F6" w:rsidP="00A45956">
      <w:pPr>
        <w:keepNext/>
        <w:ind w:left="567" w:hanging="567"/>
        <w:rPr>
          <w:rFonts w:eastAsia="SimSun"/>
          <w:szCs w:val="22"/>
          <w:lang w:eastAsia="zh-CN"/>
        </w:rPr>
      </w:pPr>
    </w:p>
    <w:p w14:paraId="37C64B6D" w14:textId="77777777" w:rsidR="001B39F6" w:rsidRPr="007D2806" w:rsidRDefault="009A074E" w:rsidP="00A45956">
      <w:pPr>
        <w:rPr>
          <w:b/>
          <w:szCs w:val="22"/>
        </w:rPr>
      </w:pPr>
      <w:r w:rsidRPr="007D2806">
        <w:rPr>
          <w:b/>
          <w:szCs w:val="22"/>
        </w:rPr>
        <w:t>Fréquents (pouvant toucher jusqu’à 1 personne sur 10)</w:t>
      </w:r>
    </w:p>
    <w:p w14:paraId="4D487913" w14:textId="77777777" w:rsidR="001B39F6" w:rsidRPr="00FD3F4C" w:rsidRDefault="001B39F6" w:rsidP="00A45956">
      <w:pPr>
        <w:rPr>
          <w:szCs w:val="22"/>
        </w:rPr>
      </w:pPr>
    </w:p>
    <w:p w14:paraId="7059BDFE" w14:textId="77777777" w:rsidR="001B39F6" w:rsidRPr="00FD3F4C" w:rsidRDefault="009A074E" w:rsidP="00A45956">
      <w:pPr>
        <w:ind w:left="567" w:hanging="567"/>
        <w:rPr>
          <w:rFonts w:eastAsia="SimSun"/>
          <w:szCs w:val="22"/>
        </w:rPr>
      </w:pPr>
      <w:r w:rsidRPr="0083226C">
        <w:rPr>
          <w:szCs w:val="22"/>
        </w:rPr>
        <w:sym w:font="Symbol" w:char="F0B7"/>
      </w:r>
      <w:r w:rsidRPr="00FD3F4C">
        <w:rPr>
          <w:szCs w:val="22"/>
        </w:rPr>
        <w:tab/>
        <w:t>faible taux de sodium, mesurés lors des analyses de sang, pouvant entraîner une fatigue, des contractions ou des crampes musculaires</w:t>
      </w:r>
    </w:p>
    <w:p w14:paraId="3DDAAF49" w14:textId="77777777" w:rsidR="001B39F6" w:rsidRPr="00FD3F4C" w:rsidRDefault="009A074E" w:rsidP="00A45956">
      <w:pPr>
        <w:ind w:left="567" w:hanging="567"/>
        <w:rPr>
          <w:rFonts w:eastAsia="SimSun"/>
          <w:szCs w:val="22"/>
        </w:rPr>
      </w:pPr>
      <w:r w:rsidRPr="0083226C">
        <w:rPr>
          <w:szCs w:val="22"/>
        </w:rPr>
        <w:sym w:font="Symbol" w:char="F0B7"/>
      </w:r>
      <w:r w:rsidRPr="00FD3F4C">
        <w:rPr>
          <w:szCs w:val="22"/>
        </w:rPr>
        <w:tab/>
        <w:t xml:space="preserve">augmentation des taux d’enzymes hépatiques et de la bilirubine (substance jaune dans le sang), mesurés lors des analyses de sang, pouvant entraîner un jaunissement de la peau ou des yeux et des urines foncées </w:t>
      </w:r>
    </w:p>
    <w:p w14:paraId="098360A9" w14:textId="77777777" w:rsidR="001B39F6" w:rsidRPr="00FD3F4C" w:rsidRDefault="009A074E" w:rsidP="00A45956">
      <w:pPr>
        <w:ind w:left="567" w:hanging="567"/>
        <w:rPr>
          <w:rFonts w:eastAsia="SimSun"/>
          <w:szCs w:val="22"/>
        </w:rPr>
      </w:pPr>
      <w:r w:rsidRPr="0083226C">
        <w:rPr>
          <w:szCs w:val="22"/>
        </w:rPr>
        <w:sym w:font="Symbol" w:char="F0B7"/>
      </w:r>
      <w:r w:rsidRPr="00FD3F4C">
        <w:rPr>
          <w:szCs w:val="22"/>
        </w:rPr>
        <w:tab/>
        <w:t>infections bactériennes, comme une infection des voies urinaires, une infection abdominale</w:t>
      </w:r>
    </w:p>
    <w:p w14:paraId="101FDE68" w14:textId="77777777" w:rsidR="001B39F6" w:rsidRPr="00FD3F4C" w:rsidRDefault="009A074E" w:rsidP="00A45956">
      <w:pPr>
        <w:keepNext/>
        <w:ind w:left="567" w:hanging="567"/>
        <w:rPr>
          <w:rFonts w:eastAsia="SimSun"/>
          <w:szCs w:val="22"/>
        </w:rPr>
      </w:pPr>
      <w:r w:rsidRPr="0083226C">
        <w:rPr>
          <w:szCs w:val="22"/>
        </w:rPr>
        <w:sym w:font="Symbol" w:char="F0B7"/>
      </w:r>
      <w:r w:rsidRPr="00FD3F4C">
        <w:rPr>
          <w:szCs w:val="22"/>
        </w:rPr>
        <w:tab/>
        <w:t xml:space="preserve">infection fongique </w:t>
      </w:r>
    </w:p>
    <w:p w14:paraId="31A3F94C" w14:textId="77777777" w:rsidR="001B39F6" w:rsidRPr="00FD3F4C" w:rsidRDefault="009A074E" w:rsidP="00A45956">
      <w:pPr>
        <w:ind w:left="567" w:hanging="567"/>
        <w:rPr>
          <w:szCs w:val="22"/>
        </w:rPr>
      </w:pPr>
      <w:r w:rsidRPr="0083226C">
        <w:rPr>
          <w:szCs w:val="22"/>
        </w:rPr>
        <w:sym w:font="Symbol" w:char="F0B7"/>
      </w:r>
      <w:r w:rsidRPr="00FD3F4C">
        <w:rPr>
          <w:szCs w:val="22"/>
        </w:rPr>
        <w:tab/>
        <w:t>infections du nez et de la gorge (infections des voies respiratoires supérieures),</w:t>
      </w:r>
    </w:p>
    <w:p w14:paraId="7A9FB751" w14:textId="77777777" w:rsidR="001B39F6" w:rsidRPr="00FD3F4C" w:rsidRDefault="009A074E" w:rsidP="00A45956">
      <w:pPr>
        <w:ind w:left="567" w:hanging="567"/>
        <w:rPr>
          <w:rFonts w:eastAsia="SimSun"/>
          <w:szCs w:val="22"/>
        </w:rPr>
      </w:pPr>
      <w:r w:rsidRPr="0083226C">
        <w:rPr>
          <w:szCs w:val="22"/>
        </w:rPr>
        <w:sym w:font="Symbol" w:char="F0B7"/>
      </w:r>
      <w:r w:rsidRPr="00FD3F4C">
        <w:rPr>
          <w:szCs w:val="22"/>
        </w:rPr>
        <w:tab/>
        <w:t>infections pulmonaires telles que bronchites ou pneumonies (infections des voies respiratoires basses), pouvant entraîner de la fièvre, une toux et des difficultés à respirer</w:t>
      </w:r>
    </w:p>
    <w:p w14:paraId="5C488F0B" w14:textId="77777777" w:rsidR="001B39F6" w:rsidRPr="00FD3F4C" w:rsidRDefault="009A074E" w:rsidP="00A45956">
      <w:pPr>
        <w:ind w:left="567" w:hanging="567"/>
        <w:rPr>
          <w:rFonts w:eastAsia="SimSun"/>
          <w:szCs w:val="22"/>
        </w:rPr>
      </w:pPr>
      <w:r w:rsidRPr="0083226C">
        <w:rPr>
          <w:szCs w:val="22"/>
        </w:rPr>
        <w:sym w:font="Symbol" w:char="F0B7"/>
      </w:r>
      <w:r w:rsidRPr="00FD3F4C">
        <w:rPr>
          <w:szCs w:val="22"/>
        </w:rPr>
        <w:tab/>
        <w:t>libération de toxines bactériennes dans le sang (sepsis), pouvant entraîner de la fièvre, des frissons et une confusion</w:t>
      </w:r>
    </w:p>
    <w:p w14:paraId="66A47322" w14:textId="30F454B9" w:rsidR="001B39F6" w:rsidRPr="00FD3F4C" w:rsidRDefault="009A074E" w:rsidP="00A45956">
      <w:pPr>
        <w:ind w:left="567" w:hanging="567"/>
        <w:rPr>
          <w:rFonts w:eastAsia="SimSun"/>
          <w:szCs w:val="22"/>
        </w:rPr>
      </w:pPr>
      <w:r w:rsidRPr="0083226C">
        <w:rPr>
          <w:szCs w:val="22"/>
        </w:rPr>
        <w:sym w:font="Symbol" w:char="F0B7"/>
      </w:r>
      <w:r w:rsidRPr="00FD3F4C">
        <w:rPr>
          <w:szCs w:val="22"/>
        </w:rPr>
        <w:tab/>
        <w:t>faibles taux de lymphocytes (un type de globule blanc, lymphopénie), mesurés lors des analyses de sang</w:t>
      </w:r>
      <w:r w:rsidR="003D33E1" w:rsidRPr="00FD3F4C">
        <w:rPr>
          <w:szCs w:val="22"/>
        </w:rPr>
        <w:t>, pouvant affecter la capacité de l’organisme à combattre les infections</w:t>
      </w:r>
      <w:r w:rsidRPr="00FD3F4C">
        <w:rPr>
          <w:szCs w:val="22"/>
        </w:rPr>
        <w:t xml:space="preserve"> </w:t>
      </w:r>
    </w:p>
    <w:p w14:paraId="4DE1CCE5" w14:textId="77777777" w:rsidR="001B39F6" w:rsidRPr="00FD3F4C" w:rsidRDefault="009A074E" w:rsidP="00A45956">
      <w:pPr>
        <w:ind w:left="567" w:hanging="567"/>
        <w:rPr>
          <w:rFonts w:eastAsia="SimSun"/>
          <w:szCs w:val="22"/>
        </w:rPr>
      </w:pPr>
      <w:r w:rsidRPr="0083226C">
        <w:rPr>
          <w:szCs w:val="22"/>
        </w:rPr>
        <w:sym w:font="Symbol" w:char="F0B7"/>
      </w:r>
      <w:r w:rsidRPr="00FD3F4C">
        <w:rPr>
          <w:szCs w:val="22"/>
        </w:rPr>
        <w:tab/>
        <w:t>fièvre associée à un faible taux de neutrophiles (neutropénie fébrile)</w:t>
      </w:r>
    </w:p>
    <w:p w14:paraId="6A7E5C75" w14:textId="77777777" w:rsidR="001B39F6" w:rsidRPr="00FD3F4C" w:rsidRDefault="009A074E" w:rsidP="00A45956">
      <w:pPr>
        <w:ind w:left="567" w:hanging="567"/>
        <w:rPr>
          <w:rFonts w:eastAsia="SimSun"/>
          <w:szCs w:val="22"/>
        </w:rPr>
      </w:pPr>
      <w:r w:rsidRPr="0083226C">
        <w:rPr>
          <w:szCs w:val="22"/>
        </w:rPr>
        <w:sym w:font="Symbol" w:char="F0B7"/>
      </w:r>
      <w:r w:rsidRPr="00FD3F4C">
        <w:rPr>
          <w:szCs w:val="22"/>
        </w:rPr>
        <w:tab/>
        <w:t xml:space="preserve">vomissements </w:t>
      </w:r>
    </w:p>
    <w:p w14:paraId="0CADEA98" w14:textId="77777777" w:rsidR="001B39F6" w:rsidRPr="00FD3F4C" w:rsidRDefault="009A074E" w:rsidP="00A45956">
      <w:pPr>
        <w:ind w:left="567" w:hanging="567"/>
        <w:rPr>
          <w:rFonts w:eastAsia="SimSun"/>
          <w:szCs w:val="22"/>
        </w:rPr>
      </w:pPr>
      <w:r w:rsidRPr="0083226C">
        <w:rPr>
          <w:szCs w:val="22"/>
        </w:rPr>
        <w:sym w:font="Symbol" w:char="F0B7"/>
      </w:r>
      <w:r w:rsidRPr="00FD3F4C">
        <w:rPr>
          <w:szCs w:val="22"/>
        </w:rPr>
        <w:tab/>
        <w:t>saignement dans l’estomac ou l’intestin (hémorragie gastro-intestinale), pouvant entraîner des selles noires ou des vomissements ensanglantés</w:t>
      </w:r>
    </w:p>
    <w:p w14:paraId="070D86E3" w14:textId="77777777" w:rsidR="001B39F6" w:rsidRPr="00FD3F4C" w:rsidRDefault="009A074E" w:rsidP="00A45956">
      <w:pPr>
        <w:ind w:left="567" w:hanging="567"/>
        <w:rPr>
          <w:rFonts w:eastAsia="SimSun"/>
          <w:szCs w:val="22"/>
        </w:rPr>
      </w:pPr>
      <w:r w:rsidRPr="0083226C">
        <w:rPr>
          <w:szCs w:val="22"/>
        </w:rPr>
        <w:sym w:font="Symbol" w:char="F0B7"/>
      </w:r>
      <w:r w:rsidRPr="00FD3F4C">
        <w:rPr>
          <w:szCs w:val="22"/>
        </w:rPr>
        <w:tab/>
        <w:t>confusion</w:t>
      </w:r>
    </w:p>
    <w:p w14:paraId="2CFC78C0" w14:textId="77777777" w:rsidR="001B39F6" w:rsidRPr="00FD3F4C" w:rsidRDefault="009A074E" w:rsidP="00A45956">
      <w:pPr>
        <w:ind w:left="567" w:hanging="567"/>
        <w:rPr>
          <w:rFonts w:eastAsia="SimSun"/>
          <w:szCs w:val="22"/>
        </w:rPr>
      </w:pPr>
      <w:r w:rsidRPr="0083226C">
        <w:rPr>
          <w:szCs w:val="22"/>
        </w:rPr>
        <w:sym w:font="Symbol" w:char="F0B7"/>
      </w:r>
      <w:r w:rsidRPr="00FD3F4C">
        <w:rPr>
          <w:szCs w:val="22"/>
        </w:rPr>
        <w:tab/>
        <w:t xml:space="preserve">tremblement </w:t>
      </w:r>
    </w:p>
    <w:p w14:paraId="6CB11FC2" w14:textId="77777777" w:rsidR="001B39F6" w:rsidRPr="00FD3F4C" w:rsidRDefault="009A074E" w:rsidP="00A45956">
      <w:pPr>
        <w:ind w:left="567" w:hanging="567"/>
        <w:rPr>
          <w:rFonts w:eastAsia="SimSun"/>
          <w:szCs w:val="22"/>
        </w:rPr>
      </w:pPr>
      <w:r w:rsidRPr="0083226C">
        <w:rPr>
          <w:szCs w:val="22"/>
        </w:rPr>
        <w:sym w:font="Symbol" w:char="F0B7"/>
      </w:r>
      <w:r w:rsidRPr="00FD3F4C">
        <w:rPr>
          <w:szCs w:val="22"/>
        </w:rPr>
        <w:tab/>
        <w:t>somnolence</w:t>
      </w:r>
    </w:p>
    <w:p w14:paraId="621C56A7" w14:textId="77777777" w:rsidR="001B39F6" w:rsidRPr="00FD3F4C" w:rsidRDefault="001B39F6" w:rsidP="00A45956">
      <w:pPr>
        <w:keepNext/>
        <w:ind w:left="539"/>
        <w:rPr>
          <w:rFonts w:eastAsia="SimSun"/>
          <w:szCs w:val="22"/>
          <w:lang w:eastAsia="zh-CN"/>
        </w:rPr>
      </w:pPr>
    </w:p>
    <w:p w14:paraId="74352433" w14:textId="13690AAA" w:rsidR="001B39F6" w:rsidRPr="00FD3F4C" w:rsidRDefault="009A074E" w:rsidP="00A45956">
      <w:pPr>
        <w:rPr>
          <w:b/>
          <w:szCs w:val="22"/>
        </w:rPr>
      </w:pPr>
      <w:r w:rsidRPr="00FD3F4C">
        <w:rPr>
          <w:b/>
          <w:szCs w:val="22"/>
        </w:rPr>
        <w:t xml:space="preserve">Peu fréquents (peuvent toucher </w:t>
      </w:r>
      <w:ins w:id="165" w:author="Author">
        <w:r w:rsidR="001C23DD" w:rsidRPr="007D2806">
          <w:rPr>
            <w:b/>
            <w:szCs w:val="22"/>
          </w:rPr>
          <w:t>jusqu’à</w:t>
        </w:r>
        <w:r w:rsidR="001C23DD" w:rsidRPr="00FD3F4C" w:rsidDel="00487E2F">
          <w:rPr>
            <w:b/>
            <w:szCs w:val="22"/>
          </w:rPr>
          <w:t xml:space="preserve"> </w:t>
        </w:r>
      </w:ins>
      <w:del w:id="166" w:author="Author">
        <w:r w:rsidRPr="00FD3F4C" w:rsidDel="001C23DD">
          <w:rPr>
            <w:b/>
            <w:szCs w:val="22"/>
          </w:rPr>
          <w:delText>moins d’</w:delText>
        </w:r>
      </w:del>
      <w:r w:rsidRPr="00FD3F4C">
        <w:rPr>
          <w:b/>
          <w:szCs w:val="22"/>
        </w:rPr>
        <w:t>1 personne sur 100)</w:t>
      </w:r>
    </w:p>
    <w:p w14:paraId="35BAA912" w14:textId="77777777" w:rsidR="001B39F6" w:rsidRPr="00FD3F4C" w:rsidRDefault="009A074E" w:rsidP="00A45956">
      <w:pPr>
        <w:rPr>
          <w:szCs w:val="22"/>
        </w:rPr>
      </w:pPr>
      <w:r w:rsidRPr="00FD3F4C">
        <w:rPr>
          <w:szCs w:val="22"/>
        </w:rPr>
        <w:t xml:space="preserve"> </w:t>
      </w:r>
    </w:p>
    <w:p w14:paraId="54F4EAC9" w14:textId="77777777" w:rsidR="001B39F6" w:rsidRDefault="009A074E" w:rsidP="00A45956">
      <w:pPr>
        <w:keepNext/>
        <w:ind w:left="567" w:hanging="567"/>
        <w:rPr>
          <w:ins w:id="167" w:author="Author"/>
          <w:szCs w:val="22"/>
        </w:rPr>
      </w:pPr>
      <w:r w:rsidRPr="0083226C">
        <w:rPr>
          <w:bCs/>
          <w:szCs w:val="22"/>
        </w:rPr>
        <w:sym w:font="Symbol" w:char="F0B7"/>
      </w:r>
      <w:r w:rsidRPr="00FD3F4C">
        <w:rPr>
          <w:szCs w:val="22"/>
        </w:rPr>
        <w:tab/>
        <w:t>inflammation de la moelle épinière (myélite), pouvant entraîner une faiblesse musculaire ou un engourdissement</w:t>
      </w:r>
    </w:p>
    <w:p w14:paraId="0E47A480" w14:textId="7F14CD93" w:rsidR="00BC1929" w:rsidRPr="00FD3F4C" w:rsidRDefault="00BC1929" w:rsidP="00A45956">
      <w:pPr>
        <w:keepNext/>
        <w:ind w:left="567" w:hanging="567"/>
        <w:rPr>
          <w:rFonts w:eastAsia="SimSun"/>
          <w:szCs w:val="22"/>
        </w:rPr>
      </w:pPr>
      <w:ins w:id="168" w:author="Author">
        <w:r w:rsidRPr="0083226C">
          <w:rPr>
            <w:bCs/>
            <w:szCs w:val="22"/>
          </w:rPr>
          <w:sym w:font="Symbol" w:char="F0B7"/>
        </w:r>
        <w:r w:rsidRPr="00FD3F4C">
          <w:rPr>
            <w:szCs w:val="22"/>
          </w:rPr>
          <w:tab/>
        </w:r>
        <w:r>
          <w:t xml:space="preserve">inflammation du gros intestin (colite), pouvant </w:t>
        </w:r>
        <w:r w:rsidR="00A87C9B" w:rsidRPr="00FD3F4C">
          <w:rPr>
            <w:szCs w:val="22"/>
          </w:rPr>
          <w:t>entraîner</w:t>
        </w:r>
        <w:r>
          <w:t xml:space="preserve"> des douleurs abdominales, la présence de sang dans les selles et une envie urgente d’aller à la selle</w:t>
        </w:r>
      </w:ins>
    </w:p>
    <w:p w14:paraId="52DFF34A" w14:textId="77777777" w:rsidR="001B39F6" w:rsidRPr="00FD3F4C" w:rsidRDefault="001B39F6" w:rsidP="00A45956">
      <w:pPr>
        <w:rPr>
          <w:rFonts w:eastAsia="SimSun"/>
          <w:lang w:eastAsia="zh-CN"/>
        </w:rPr>
      </w:pPr>
    </w:p>
    <w:p w14:paraId="0A10D242" w14:textId="44865EF1" w:rsidR="003D33E1" w:rsidRPr="00FD3F4C" w:rsidRDefault="003D33E1" w:rsidP="00A45956">
      <w:pPr>
        <w:keepNext/>
        <w:keepLines/>
        <w:rPr>
          <w:rFonts w:eastAsia="SimSun"/>
          <w:b/>
          <w:szCs w:val="24"/>
        </w:rPr>
      </w:pPr>
      <w:proofErr w:type="spellStart"/>
      <w:r w:rsidRPr="00FD3F4C">
        <w:rPr>
          <w:b/>
          <w:szCs w:val="24"/>
        </w:rPr>
        <w:t>Columvi</w:t>
      </w:r>
      <w:proofErr w:type="spellEnd"/>
      <w:r w:rsidRPr="00FD3F4C">
        <w:rPr>
          <w:b/>
          <w:szCs w:val="24"/>
        </w:rPr>
        <w:t xml:space="preserve"> utilisé en association avec d</w:t>
      </w:r>
      <w:r w:rsidR="00B56109">
        <w:rPr>
          <w:b/>
          <w:szCs w:val="24"/>
        </w:rPr>
        <w:t>’autr</w:t>
      </w:r>
      <w:r w:rsidRPr="00FD3F4C">
        <w:rPr>
          <w:b/>
          <w:szCs w:val="24"/>
        </w:rPr>
        <w:t>es médicaments anticancéreux</w:t>
      </w:r>
    </w:p>
    <w:p w14:paraId="425ED251" w14:textId="77777777" w:rsidR="003D33E1" w:rsidRPr="00FD3F4C" w:rsidRDefault="003D33E1" w:rsidP="00A45956">
      <w:pPr>
        <w:keepNext/>
        <w:keepLines/>
        <w:rPr>
          <w:rFonts w:eastAsia="SimSun"/>
          <w:szCs w:val="24"/>
        </w:rPr>
      </w:pPr>
    </w:p>
    <w:p w14:paraId="4AB74AF0" w14:textId="6E250840" w:rsidR="003D33E1" w:rsidRPr="00FD3F4C" w:rsidRDefault="003D33E1" w:rsidP="00A45956">
      <w:pPr>
        <w:keepNext/>
        <w:keepLines/>
        <w:rPr>
          <w:rFonts w:eastAsia="SimSun"/>
          <w:b/>
          <w:szCs w:val="24"/>
        </w:rPr>
      </w:pPr>
      <w:r w:rsidRPr="00FD3F4C">
        <w:rPr>
          <w:b/>
          <w:szCs w:val="24"/>
        </w:rPr>
        <w:t>Très fréquent</w:t>
      </w:r>
      <w:r w:rsidR="00885F1F" w:rsidRPr="00FD3F4C">
        <w:rPr>
          <w:b/>
          <w:szCs w:val="24"/>
        </w:rPr>
        <w:t>s</w:t>
      </w:r>
      <w:r w:rsidRPr="00FD3F4C">
        <w:rPr>
          <w:b/>
          <w:szCs w:val="24"/>
        </w:rPr>
        <w:t xml:space="preserve"> (pouvant </w:t>
      </w:r>
      <w:r w:rsidR="00885F1F" w:rsidRPr="00FD3F4C">
        <w:rPr>
          <w:b/>
          <w:szCs w:val="24"/>
        </w:rPr>
        <w:t>toucher</w:t>
      </w:r>
      <w:r w:rsidRPr="00FD3F4C">
        <w:rPr>
          <w:b/>
          <w:szCs w:val="24"/>
        </w:rPr>
        <w:t xml:space="preserve"> plus d’1 personne sur 10)</w:t>
      </w:r>
    </w:p>
    <w:p w14:paraId="74C2A709" w14:textId="77777777" w:rsidR="003D33E1" w:rsidRPr="00FD3F4C" w:rsidRDefault="003D33E1" w:rsidP="00A45956">
      <w:pPr>
        <w:keepNext/>
        <w:keepLines/>
        <w:rPr>
          <w:b/>
          <w:szCs w:val="22"/>
        </w:rPr>
      </w:pPr>
    </w:p>
    <w:p w14:paraId="6A8EF9E8" w14:textId="77777777" w:rsidR="003D33E1" w:rsidRPr="00FD3F4C" w:rsidRDefault="003D33E1" w:rsidP="00A45956">
      <w:pPr>
        <w:pStyle w:val="ListParagraph"/>
        <w:keepNext/>
        <w:keepLines/>
        <w:ind w:left="567" w:hanging="567"/>
        <w:rPr>
          <w:rFonts w:eastAsia="SimSun"/>
          <w:szCs w:val="22"/>
        </w:rPr>
      </w:pPr>
      <w:r w:rsidRPr="0083226C">
        <w:rPr>
          <w:b/>
          <w:position w:val="2"/>
          <w:szCs w:val="22"/>
        </w:rPr>
        <w:t>•</w:t>
      </w:r>
      <w:r w:rsidRPr="00FD3F4C">
        <w:rPr>
          <w:szCs w:val="22"/>
        </w:rPr>
        <w:tab/>
        <w:t>diminution des taux sanguins, mesurés lors des analyses de sang, de :</w:t>
      </w:r>
    </w:p>
    <w:p w14:paraId="0A161A04" w14:textId="77777777" w:rsidR="003D33E1" w:rsidRPr="00FD3F4C" w:rsidRDefault="003D33E1" w:rsidP="00A45956">
      <w:pPr>
        <w:pStyle w:val="ListParagraph"/>
        <w:keepNext/>
        <w:keepLines/>
        <w:ind w:left="1134" w:hanging="567"/>
        <w:rPr>
          <w:rFonts w:eastAsia="SimSun"/>
          <w:szCs w:val="22"/>
        </w:rPr>
      </w:pPr>
      <w:r w:rsidRPr="00FD3F4C">
        <w:rPr>
          <w:szCs w:val="22"/>
        </w:rPr>
        <w:t>-</w:t>
      </w:r>
      <w:r w:rsidRPr="00FD3F4C">
        <w:rPr>
          <w:szCs w:val="22"/>
        </w:rPr>
        <w:tab/>
        <w:t>plaquettes (un type de cellule sanguine, thrombopénie), pouvant causer des bleus ou des saignements</w:t>
      </w:r>
    </w:p>
    <w:p w14:paraId="0CF0D20A" w14:textId="77777777" w:rsidR="003D33E1" w:rsidRPr="00FD3F4C" w:rsidRDefault="003D33E1" w:rsidP="00A45956">
      <w:pPr>
        <w:pStyle w:val="ListParagraph"/>
        <w:keepNext/>
        <w:keepLines/>
        <w:ind w:left="1134" w:hanging="567"/>
        <w:rPr>
          <w:rFonts w:eastAsia="SimSun"/>
          <w:szCs w:val="22"/>
        </w:rPr>
      </w:pPr>
      <w:r w:rsidRPr="00FD3F4C">
        <w:rPr>
          <w:szCs w:val="22"/>
        </w:rPr>
        <w:t>-</w:t>
      </w:r>
      <w:r w:rsidRPr="00FD3F4C">
        <w:rPr>
          <w:szCs w:val="22"/>
        </w:rPr>
        <w:tab/>
        <w:t>neutrophiles (un type de globule blanc, neutropénie), pouvant entraîner une fièvre ou n’importe quel symptôme d’infection</w:t>
      </w:r>
    </w:p>
    <w:p w14:paraId="0DB68128" w14:textId="77777777" w:rsidR="003D33E1" w:rsidRPr="00FD3F4C" w:rsidRDefault="003D33E1" w:rsidP="00A45956">
      <w:pPr>
        <w:pStyle w:val="ListParagraph"/>
        <w:keepNext/>
        <w:keepLines/>
        <w:ind w:left="1134" w:hanging="567"/>
        <w:rPr>
          <w:rFonts w:eastAsia="SimSun"/>
          <w:szCs w:val="22"/>
        </w:rPr>
      </w:pPr>
      <w:r w:rsidRPr="00FD3F4C">
        <w:rPr>
          <w:szCs w:val="22"/>
        </w:rPr>
        <w:t>-</w:t>
      </w:r>
      <w:r w:rsidRPr="00FD3F4C">
        <w:rPr>
          <w:szCs w:val="22"/>
        </w:rPr>
        <w:tab/>
        <w:t>globules rouges (anémie), pouvant entraîner une fatigue, un malaise et une pâleur</w:t>
      </w:r>
    </w:p>
    <w:p w14:paraId="2D85A5DD" w14:textId="77777777" w:rsidR="003D33E1" w:rsidRPr="00FD3F4C" w:rsidRDefault="003D33E1" w:rsidP="00A45956">
      <w:pPr>
        <w:pStyle w:val="ListDash"/>
        <w:keepNext/>
        <w:keepLines/>
        <w:numPr>
          <w:ilvl w:val="0"/>
          <w:numId w:val="0"/>
        </w:numPr>
        <w:spacing w:after="0" w:line="240" w:lineRule="auto"/>
        <w:ind w:left="1134" w:hanging="567"/>
        <w:rPr>
          <w:rFonts w:ascii="Times New Roman" w:hAnsi="Times New Roman"/>
          <w:szCs w:val="22"/>
        </w:rPr>
      </w:pPr>
      <w:r w:rsidRPr="00FD3F4C">
        <w:rPr>
          <w:rFonts w:ascii="Times New Roman" w:hAnsi="Times New Roman"/>
          <w:szCs w:val="22"/>
        </w:rPr>
        <w:t>-</w:t>
      </w:r>
      <w:r w:rsidRPr="00FD3F4C">
        <w:rPr>
          <w:rFonts w:ascii="Times New Roman" w:hAnsi="Times New Roman"/>
          <w:szCs w:val="22"/>
        </w:rPr>
        <w:tab/>
        <w:t>lymphocytes (un type de globule blanc, lymphopénie), pouvant affecter la capacité de l’organisme à combattre les infections</w:t>
      </w:r>
    </w:p>
    <w:p w14:paraId="7B38C9F3" w14:textId="77777777" w:rsidR="003D33E1" w:rsidRPr="00FD3F4C" w:rsidRDefault="003D33E1" w:rsidP="00A45956">
      <w:pPr>
        <w:pStyle w:val="ListParagraph"/>
        <w:ind w:left="567" w:hanging="567"/>
        <w:rPr>
          <w:szCs w:val="22"/>
        </w:rPr>
      </w:pPr>
      <w:r w:rsidRPr="0083226C">
        <w:rPr>
          <w:b/>
          <w:position w:val="2"/>
          <w:szCs w:val="22"/>
        </w:rPr>
        <w:t>•</w:t>
      </w:r>
      <w:r w:rsidRPr="00FD3F4C">
        <w:rPr>
          <w:szCs w:val="22"/>
        </w:rPr>
        <w:tab/>
        <w:t>envie de vomir (nausées)</w:t>
      </w:r>
    </w:p>
    <w:p w14:paraId="4CA87819" w14:textId="77777777" w:rsidR="003D33E1" w:rsidRPr="00FD3F4C" w:rsidRDefault="003D33E1" w:rsidP="00A45956">
      <w:pPr>
        <w:pStyle w:val="ListParagraph"/>
        <w:ind w:left="567" w:hanging="567"/>
        <w:rPr>
          <w:szCs w:val="22"/>
        </w:rPr>
      </w:pPr>
      <w:r w:rsidRPr="0083226C">
        <w:rPr>
          <w:b/>
          <w:position w:val="2"/>
          <w:szCs w:val="22"/>
        </w:rPr>
        <w:t>•</w:t>
      </w:r>
      <w:r w:rsidRPr="00FD3F4C">
        <w:rPr>
          <w:szCs w:val="22"/>
        </w:rPr>
        <w:tab/>
        <w:t>engourdissement, picotements, sensation de brûlure, douleur, gêne ou faiblesse et/ou difficulté à marcher (neuropathie périphérique)</w:t>
      </w:r>
    </w:p>
    <w:p w14:paraId="761424A1" w14:textId="77777777" w:rsidR="003D33E1" w:rsidRPr="00FD3F4C" w:rsidRDefault="003D33E1" w:rsidP="00A45956">
      <w:pPr>
        <w:pStyle w:val="ListParagraph"/>
        <w:ind w:left="567" w:hanging="567"/>
        <w:rPr>
          <w:szCs w:val="22"/>
        </w:rPr>
      </w:pPr>
      <w:r w:rsidRPr="0083226C">
        <w:rPr>
          <w:b/>
          <w:position w:val="2"/>
          <w:szCs w:val="22"/>
        </w:rPr>
        <w:t>•</w:t>
      </w:r>
      <w:r w:rsidRPr="00FD3F4C">
        <w:rPr>
          <w:szCs w:val="22"/>
        </w:rPr>
        <w:tab/>
        <w:t>diarrhée</w:t>
      </w:r>
    </w:p>
    <w:p w14:paraId="7DCE349D" w14:textId="77777777" w:rsidR="003D33E1" w:rsidRPr="00FD3F4C" w:rsidRDefault="003D33E1" w:rsidP="00A45956">
      <w:pPr>
        <w:pStyle w:val="ListParagraph"/>
        <w:ind w:left="567" w:hanging="567"/>
        <w:rPr>
          <w:szCs w:val="22"/>
        </w:rPr>
      </w:pPr>
      <w:r w:rsidRPr="0083226C">
        <w:rPr>
          <w:b/>
          <w:position w:val="2"/>
          <w:szCs w:val="22"/>
        </w:rPr>
        <w:t>•</w:t>
      </w:r>
      <w:r w:rsidRPr="00FD3F4C">
        <w:rPr>
          <w:szCs w:val="22"/>
        </w:rPr>
        <w:tab/>
        <w:t>augmentation des taux sanguins d’enzymes hépatiques</w:t>
      </w:r>
    </w:p>
    <w:p w14:paraId="6AC55C40" w14:textId="77777777" w:rsidR="003D33E1" w:rsidRPr="00FD3F4C" w:rsidRDefault="003D33E1" w:rsidP="00A45956">
      <w:pPr>
        <w:pStyle w:val="ListParagraph"/>
        <w:ind w:left="567" w:hanging="567"/>
        <w:rPr>
          <w:szCs w:val="22"/>
        </w:rPr>
      </w:pPr>
      <w:r w:rsidRPr="0083226C">
        <w:rPr>
          <w:b/>
          <w:position w:val="2"/>
          <w:szCs w:val="22"/>
        </w:rPr>
        <w:t>•</w:t>
      </w:r>
      <w:r w:rsidRPr="00FD3F4C">
        <w:rPr>
          <w:szCs w:val="22"/>
        </w:rPr>
        <w:tab/>
        <w:t>éruption cutanée</w:t>
      </w:r>
    </w:p>
    <w:p w14:paraId="3070EEC6" w14:textId="77777777" w:rsidR="003D33E1" w:rsidRPr="00FD3F4C" w:rsidRDefault="003D33E1" w:rsidP="00A45956">
      <w:pPr>
        <w:pStyle w:val="ListParagraph"/>
        <w:ind w:left="567" w:hanging="567"/>
        <w:rPr>
          <w:szCs w:val="22"/>
        </w:rPr>
      </w:pPr>
      <w:r w:rsidRPr="0083226C">
        <w:rPr>
          <w:b/>
          <w:position w:val="2"/>
          <w:szCs w:val="22"/>
        </w:rPr>
        <w:t>•</w:t>
      </w:r>
      <w:r w:rsidRPr="00FD3F4C">
        <w:rPr>
          <w:szCs w:val="22"/>
        </w:rPr>
        <w:tab/>
        <w:t>fièvre</w:t>
      </w:r>
    </w:p>
    <w:p w14:paraId="7784EE94" w14:textId="77777777" w:rsidR="003D33E1" w:rsidRPr="00FD3F4C" w:rsidRDefault="003D33E1" w:rsidP="00A45956">
      <w:pPr>
        <w:pStyle w:val="ListParagraph"/>
        <w:ind w:left="567" w:hanging="567"/>
        <w:rPr>
          <w:szCs w:val="22"/>
        </w:rPr>
      </w:pPr>
      <w:r w:rsidRPr="0083226C">
        <w:rPr>
          <w:b/>
          <w:position w:val="2"/>
          <w:szCs w:val="22"/>
        </w:rPr>
        <w:t>•</w:t>
      </w:r>
      <w:r w:rsidRPr="00FD3F4C">
        <w:rPr>
          <w:szCs w:val="22"/>
        </w:rPr>
        <w:tab/>
        <w:t>vomissement</w:t>
      </w:r>
    </w:p>
    <w:p w14:paraId="41C19D00" w14:textId="77777777" w:rsidR="003D33E1" w:rsidRPr="00FD3F4C" w:rsidRDefault="003D33E1" w:rsidP="00A45956">
      <w:pPr>
        <w:pStyle w:val="ListParagraph"/>
        <w:ind w:left="567" w:hanging="567"/>
        <w:rPr>
          <w:szCs w:val="22"/>
        </w:rPr>
      </w:pPr>
      <w:r w:rsidRPr="0083226C">
        <w:rPr>
          <w:b/>
          <w:position w:val="2"/>
          <w:szCs w:val="22"/>
        </w:rPr>
        <w:t>•</w:t>
      </w:r>
      <w:r w:rsidRPr="00FD3F4C">
        <w:rPr>
          <w:szCs w:val="22"/>
        </w:rPr>
        <w:tab/>
        <w:t>douleur dans les muscles et les os</w:t>
      </w:r>
    </w:p>
    <w:p w14:paraId="3BB0DEF1" w14:textId="77777777" w:rsidR="003D33E1" w:rsidRPr="00FD3F4C" w:rsidRDefault="003D33E1" w:rsidP="00A45956">
      <w:pPr>
        <w:pStyle w:val="ListParagraph"/>
        <w:ind w:left="567" w:hanging="567"/>
        <w:rPr>
          <w:szCs w:val="22"/>
        </w:rPr>
      </w:pPr>
      <w:r w:rsidRPr="0083226C">
        <w:rPr>
          <w:b/>
          <w:position w:val="2"/>
          <w:szCs w:val="22"/>
        </w:rPr>
        <w:t>•</w:t>
      </w:r>
      <w:r w:rsidRPr="00FD3F4C">
        <w:rPr>
          <w:szCs w:val="22"/>
        </w:rPr>
        <w:tab/>
        <w:t>douleur abdominale (au ventre)</w:t>
      </w:r>
    </w:p>
    <w:p w14:paraId="0B65AA81" w14:textId="77777777" w:rsidR="003D33E1" w:rsidRPr="00FD3F4C" w:rsidRDefault="003D33E1" w:rsidP="00A45956">
      <w:pPr>
        <w:pStyle w:val="ListParagraph"/>
        <w:ind w:left="567" w:hanging="567"/>
        <w:rPr>
          <w:szCs w:val="22"/>
        </w:rPr>
      </w:pPr>
      <w:r w:rsidRPr="0083226C">
        <w:rPr>
          <w:b/>
          <w:position w:val="2"/>
          <w:szCs w:val="22"/>
        </w:rPr>
        <w:t>•</w:t>
      </w:r>
      <w:r w:rsidRPr="00FD3F4C">
        <w:rPr>
          <w:szCs w:val="22"/>
        </w:rPr>
        <w:tab/>
        <w:t>constipation</w:t>
      </w:r>
    </w:p>
    <w:p w14:paraId="564AE05E" w14:textId="01486BC2" w:rsidR="003D33E1" w:rsidRPr="00FD3F4C" w:rsidRDefault="003D33E1" w:rsidP="00A45956">
      <w:pPr>
        <w:pStyle w:val="ListParagraph"/>
        <w:ind w:left="567" w:hanging="567"/>
        <w:rPr>
          <w:szCs w:val="22"/>
        </w:rPr>
      </w:pPr>
      <w:r w:rsidRPr="0083226C">
        <w:rPr>
          <w:b/>
          <w:position w:val="2"/>
          <w:szCs w:val="22"/>
        </w:rPr>
        <w:t>•</w:t>
      </w:r>
      <w:r w:rsidRPr="00FD3F4C">
        <w:rPr>
          <w:szCs w:val="22"/>
        </w:rPr>
        <w:tab/>
        <w:t>faibles taux, mesurés lors des analyses de sang, de potassium (hypokaliémie) ou de sodium (hyponatrémie)</w:t>
      </w:r>
    </w:p>
    <w:p w14:paraId="118E5742" w14:textId="77777777" w:rsidR="003D33E1" w:rsidRPr="00FD3F4C" w:rsidRDefault="003D33E1" w:rsidP="00A45956">
      <w:pPr>
        <w:pStyle w:val="ListParagraph"/>
        <w:ind w:left="567" w:hanging="567"/>
        <w:rPr>
          <w:szCs w:val="22"/>
        </w:rPr>
      </w:pPr>
      <w:r w:rsidRPr="0083226C">
        <w:rPr>
          <w:b/>
          <w:position w:val="2"/>
          <w:szCs w:val="22"/>
        </w:rPr>
        <w:t>•</w:t>
      </w:r>
      <w:r w:rsidRPr="00FD3F4C">
        <w:rPr>
          <w:szCs w:val="22"/>
        </w:rPr>
        <w:tab/>
        <w:t>infection par la COVID-19 causée par un virus appelé coronavirus (SARS-CoV-2)</w:t>
      </w:r>
    </w:p>
    <w:p w14:paraId="1CB6420A" w14:textId="77777777" w:rsidR="003D33E1" w:rsidRPr="00FD3F4C" w:rsidRDefault="003D33E1" w:rsidP="00A45956">
      <w:pPr>
        <w:pStyle w:val="ListParagraph"/>
        <w:ind w:left="567" w:hanging="567"/>
        <w:rPr>
          <w:szCs w:val="22"/>
        </w:rPr>
      </w:pPr>
      <w:r w:rsidRPr="0083226C">
        <w:rPr>
          <w:b/>
          <w:position w:val="2"/>
          <w:szCs w:val="22"/>
        </w:rPr>
        <w:t>•</w:t>
      </w:r>
      <w:r w:rsidRPr="00FD3F4C">
        <w:rPr>
          <w:szCs w:val="22"/>
        </w:rPr>
        <w:tab/>
        <w:t>infection pulmonaire (pneumonie) pouvant provoquer de la fièvre, une toux et des difficultés à respirer</w:t>
      </w:r>
    </w:p>
    <w:p w14:paraId="171042EA" w14:textId="2ACE3608" w:rsidR="003D33E1" w:rsidRPr="00FD3F4C" w:rsidRDefault="003D33E1" w:rsidP="00A45956">
      <w:pPr>
        <w:pStyle w:val="ListParagraph"/>
        <w:ind w:left="567" w:hanging="567"/>
        <w:rPr>
          <w:szCs w:val="22"/>
        </w:rPr>
      </w:pPr>
      <w:r w:rsidRPr="0083226C">
        <w:rPr>
          <w:b/>
          <w:position w:val="2"/>
          <w:szCs w:val="22"/>
        </w:rPr>
        <w:t>•</w:t>
      </w:r>
      <w:r w:rsidRPr="00FD3F4C">
        <w:rPr>
          <w:szCs w:val="22"/>
        </w:rPr>
        <w:tab/>
        <w:t>infections de</w:t>
      </w:r>
      <w:r w:rsidR="00F00D13">
        <w:rPr>
          <w:szCs w:val="22"/>
        </w:rPr>
        <w:t>s voies</w:t>
      </w:r>
      <w:r w:rsidRPr="00FD3F4C">
        <w:rPr>
          <w:szCs w:val="22"/>
        </w:rPr>
        <w:t xml:space="preserve"> respiratoire</w:t>
      </w:r>
      <w:r w:rsidR="00F00D13">
        <w:rPr>
          <w:szCs w:val="22"/>
        </w:rPr>
        <w:t>s</w:t>
      </w:r>
      <w:r w:rsidRPr="00FD3F4C">
        <w:rPr>
          <w:szCs w:val="22"/>
        </w:rPr>
        <w:t xml:space="preserve">, telles que nez qui coule, mal de gorge, infections des sinus et </w:t>
      </w:r>
      <w:r w:rsidR="001320BF">
        <w:rPr>
          <w:szCs w:val="22"/>
        </w:rPr>
        <w:t>infection pulmonaire</w:t>
      </w:r>
    </w:p>
    <w:p w14:paraId="65E3D735" w14:textId="77777777" w:rsidR="003D33E1" w:rsidRPr="00FD3F4C" w:rsidRDefault="003D33E1" w:rsidP="00A45956">
      <w:pPr>
        <w:keepNext/>
        <w:ind w:left="567" w:hanging="567"/>
        <w:rPr>
          <w:rFonts w:eastAsia="SimSun"/>
          <w:b/>
          <w:szCs w:val="22"/>
        </w:rPr>
      </w:pPr>
    </w:p>
    <w:p w14:paraId="70C4020A" w14:textId="34C5445D" w:rsidR="003D33E1" w:rsidRPr="00FD3F4C" w:rsidRDefault="003D33E1" w:rsidP="00A45956">
      <w:pPr>
        <w:keepNext/>
        <w:rPr>
          <w:rFonts w:eastAsia="SimSun"/>
          <w:b/>
          <w:szCs w:val="22"/>
        </w:rPr>
      </w:pPr>
      <w:r w:rsidRPr="00FD3F4C">
        <w:rPr>
          <w:b/>
          <w:szCs w:val="22"/>
        </w:rPr>
        <w:t>Fréquent</w:t>
      </w:r>
      <w:r w:rsidR="00885F1F" w:rsidRPr="00FD3F4C">
        <w:rPr>
          <w:b/>
          <w:szCs w:val="22"/>
        </w:rPr>
        <w:t>s</w:t>
      </w:r>
      <w:r w:rsidRPr="00FD3F4C">
        <w:rPr>
          <w:b/>
          <w:szCs w:val="22"/>
        </w:rPr>
        <w:t xml:space="preserve"> (pouvant toucher jusqu’à 1 personne sur 10)</w:t>
      </w:r>
    </w:p>
    <w:p w14:paraId="2A8F2827" w14:textId="77777777" w:rsidR="003D33E1" w:rsidRPr="00FD3F4C" w:rsidRDefault="003D33E1" w:rsidP="00A45956">
      <w:pPr>
        <w:pStyle w:val="ListParagraph"/>
        <w:keepNext/>
        <w:ind w:left="360"/>
        <w:rPr>
          <w:rFonts w:eastAsia="SimSun"/>
          <w:szCs w:val="22"/>
        </w:rPr>
      </w:pPr>
    </w:p>
    <w:p w14:paraId="51043702" w14:textId="77777777" w:rsidR="003D33E1" w:rsidRPr="00FD3F4C" w:rsidRDefault="003D33E1" w:rsidP="00A45956">
      <w:pPr>
        <w:pStyle w:val="ListParagraph"/>
        <w:ind w:left="567" w:hanging="567"/>
        <w:rPr>
          <w:rFonts w:eastAsia="SimSun"/>
          <w:szCs w:val="22"/>
        </w:rPr>
      </w:pPr>
      <w:r w:rsidRPr="00FD3F4C">
        <w:rPr>
          <w:szCs w:val="22"/>
        </w:rPr>
        <w:t>•</w:t>
      </w:r>
      <w:r w:rsidRPr="00FD3F4C">
        <w:rPr>
          <w:szCs w:val="22"/>
        </w:rPr>
        <w:tab/>
        <w:t>maux de tête</w:t>
      </w:r>
    </w:p>
    <w:p w14:paraId="29BF3593" w14:textId="77777777" w:rsidR="003D33E1" w:rsidRPr="00FD3F4C" w:rsidRDefault="003D33E1" w:rsidP="00A45956">
      <w:pPr>
        <w:pStyle w:val="ListParagraph"/>
        <w:ind w:left="567" w:hanging="567"/>
        <w:rPr>
          <w:rFonts w:eastAsia="SimSun"/>
          <w:szCs w:val="22"/>
        </w:rPr>
      </w:pPr>
      <w:r w:rsidRPr="0083226C">
        <w:rPr>
          <w:b/>
          <w:position w:val="2"/>
          <w:szCs w:val="22"/>
        </w:rPr>
        <w:t>•</w:t>
      </w:r>
      <w:r w:rsidRPr="00FD3F4C">
        <w:rPr>
          <w:szCs w:val="22"/>
        </w:rPr>
        <w:tab/>
        <w:t>faibles taux, mesurés lors des analyses de sang, de magnésium, de calcium ou de phosphate</w:t>
      </w:r>
    </w:p>
    <w:p w14:paraId="277706D2" w14:textId="77777777" w:rsidR="003D33E1" w:rsidRPr="00FD3F4C" w:rsidRDefault="003D33E1" w:rsidP="00A45956">
      <w:pPr>
        <w:pStyle w:val="ListParagraph"/>
        <w:ind w:left="567" w:hanging="567"/>
        <w:rPr>
          <w:szCs w:val="22"/>
        </w:rPr>
      </w:pPr>
      <w:r w:rsidRPr="0083226C">
        <w:rPr>
          <w:b/>
          <w:position w:val="2"/>
          <w:szCs w:val="22"/>
        </w:rPr>
        <w:t>•</w:t>
      </w:r>
      <w:r w:rsidRPr="00FD3F4C">
        <w:rPr>
          <w:szCs w:val="22"/>
        </w:rPr>
        <w:tab/>
        <w:t>infections virales nouvelles ou récurrentes, telles que le zona et l’infection à cytomégalovirus</w:t>
      </w:r>
    </w:p>
    <w:p w14:paraId="1C4D6588" w14:textId="77777777" w:rsidR="003D33E1" w:rsidRPr="00FD3F4C" w:rsidRDefault="003D33E1" w:rsidP="00A45956">
      <w:pPr>
        <w:pStyle w:val="ListParagraph"/>
        <w:ind w:left="567" w:hanging="567"/>
        <w:rPr>
          <w:szCs w:val="22"/>
        </w:rPr>
      </w:pPr>
      <w:r w:rsidRPr="0083226C">
        <w:rPr>
          <w:b/>
          <w:position w:val="2"/>
          <w:szCs w:val="22"/>
        </w:rPr>
        <w:t>•</w:t>
      </w:r>
      <w:r w:rsidRPr="00FD3F4C">
        <w:rPr>
          <w:szCs w:val="22"/>
        </w:rPr>
        <w:tab/>
        <w:t>infections bactériennes, telles qu’une infection des voies urinaires</w:t>
      </w:r>
    </w:p>
    <w:p w14:paraId="603CD192" w14:textId="77777777" w:rsidR="003D33E1" w:rsidRPr="00FD3F4C" w:rsidRDefault="003D33E1" w:rsidP="00A45956">
      <w:pPr>
        <w:pStyle w:val="ListParagraph"/>
        <w:ind w:left="567" w:hanging="567"/>
        <w:rPr>
          <w:szCs w:val="22"/>
        </w:rPr>
      </w:pPr>
      <w:r w:rsidRPr="0083226C">
        <w:rPr>
          <w:b/>
          <w:position w:val="2"/>
          <w:szCs w:val="22"/>
        </w:rPr>
        <w:t>•</w:t>
      </w:r>
      <w:r w:rsidRPr="00FD3F4C">
        <w:rPr>
          <w:szCs w:val="22"/>
        </w:rPr>
        <w:tab/>
        <w:t>infection du sang (sepsis), pouvant entraîner de la fièvre, des frissons et une confusion</w:t>
      </w:r>
    </w:p>
    <w:p w14:paraId="1840AC9A" w14:textId="77777777" w:rsidR="003D33E1" w:rsidRPr="00FD3F4C" w:rsidRDefault="003D33E1" w:rsidP="00A45956">
      <w:pPr>
        <w:pStyle w:val="ListParagraph"/>
        <w:ind w:left="567" w:hanging="567"/>
        <w:rPr>
          <w:szCs w:val="22"/>
        </w:rPr>
      </w:pPr>
      <w:r w:rsidRPr="0083226C">
        <w:rPr>
          <w:b/>
          <w:position w:val="2"/>
          <w:szCs w:val="22"/>
        </w:rPr>
        <w:t>•</w:t>
      </w:r>
      <w:r w:rsidRPr="00FD3F4C">
        <w:rPr>
          <w:szCs w:val="22"/>
        </w:rPr>
        <w:tab/>
        <w:t>infection fongique</w:t>
      </w:r>
    </w:p>
    <w:p w14:paraId="042A4C44" w14:textId="77777777" w:rsidR="003D33E1" w:rsidRPr="00FD3F4C" w:rsidRDefault="003D33E1" w:rsidP="00A45956">
      <w:pPr>
        <w:pStyle w:val="ListParagraph"/>
        <w:ind w:left="567" w:hanging="567"/>
        <w:rPr>
          <w:szCs w:val="22"/>
        </w:rPr>
      </w:pPr>
      <w:r w:rsidRPr="0083226C">
        <w:rPr>
          <w:b/>
          <w:position w:val="2"/>
          <w:szCs w:val="22"/>
        </w:rPr>
        <w:t>•</w:t>
      </w:r>
      <w:r w:rsidRPr="00FD3F4C">
        <w:rPr>
          <w:szCs w:val="22"/>
        </w:rPr>
        <w:tab/>
        <w:t>augmentation de la bilirubine sanguine pouvant provoquer un jaunissement de la peau ou des yeux</w:t>
      </w:r>
    </w:p>
    <w:p w14:paraId="65BC88A5" w14:textId="77777777" w:rsidR="003D33E1" w:rsidRPr="00FD3F4C" w:rsidRDefault="003D33E1" w:rsidP="00A45956">
      <w:pPr>
        <w:pStyle w:val="ListParagraph"/>
        <w:ind w:left="567" w:hanging="567"/>
        <w:rPr>
          <w:szCs w:val="22"/>
        </w:rPr>
      </w:pPr>
      <w:r w:rsidRPr="0083226C">
        <w:rPr>
          <w:b/>
          <w:position w:val="2"/>
          <w:szCs w:val="22"/>
        </w:rPr>
        <w:t>•</w:t>
      </w:r>
      <w:r w:rsidRPr="00FD3F4C">
        <w:rPr>
          <w:szCs w:val="22"/>
        </w:rPr>
        <w:tab/>
        <w:t>fièvre associée à un faible taux de neutrophiles (un type de globule blanc)</w:t>
      </w:r>
    </w:p>
    <w:p w14:paraId="16DDE4A4" w14:textId="629A4651" w:rsidR="003D33E1" w:rsidRPr="00FD3F4C" w:rsidRDefault="003D33E1" w:rsidP="00A45956">
      <w:pPr>
        <w:pStyle w:val="ListParagraph"/>
        <w:ind w:left="567" w:hanging="567"/>
        <w:rPr>
          <w:szCs w:val="22"/>
        </w:rPr>
      </w:pPr>
      <w:r w:rsidRPr="0083226C">
        <w:rPr>
          <w:b/>
          <w:position w:val="2"/>
          <w:szCs w:val="22"/>
        </w:rPr>
        <w:t>•</w:t>
      </w:r>
      <w:r w:rsidRPr="00FD3F4C">
        <w:rPr>
          <w:szCs w:val="22"/>
        </w:rPr>
        <w:tab/>
        <w:t xml:space="preserve">inflammation du gros intestin (colite), </w:t>
      </w:r>
      <w:r w:rsidR="00B95D46">
        <w:rPr>
          <w:szCs w:val="22"/>
        </w:rPr>
        <w:t xml:space="preserve">pouvant </w:t>
      </w:r>
      <w:del w:id="169" w:author="Author">
        <w:r w:rsidRPr="00FD3F4C" w:rsidDel="00A87C9B">
          <w:rPr>
            <w:szCs w:val="22"/>
          </w:rPr>
          <w:delText xml:space="preserve">provoquer </w:delText>
        </w:r>
      </w:del>
      <w:ins w:id="170" w:author="Author">
        <w:r w:rsidR="00A87C9B" w:rsidRPr="00FD3F4C">
          <w:rPr>
            <w:szCs w:val="22"/>
          </w:rPr>
          <w:t xml:space="preserve">entraîner </w:t>
        </w:r>
      </w:ins>
      <w:r w:rsidRPr="00FD3F4C">
        <w:rPr>
          <w:szCs w:val="22"/>
        </w:rPr>
        <w:t xml:space="preserve">des douleurs abdominales, </w:t>
      </w:r>
      <w:r w:rsidR="0032485D">
        <w:rPr>
          <w:szCs w:val="22"/>
        </w:rPr>
        <w:t>la présence de sang dans l</w:t>
      </w:r>
      <w:r w:rsidRPr="00FD3F4C">
        <w:rPr>
          <w:szCs w:val="22"/>
        </w:rPr>
        <w:t>es selles et un</w:t>
      </w:r>
      <w:r w:rsidR="0032485D">
        <w:rPr>
          <w:szCs w:val="22"/>
        </w:rPr>
        <w:t>e envie urgente d’aller à la selle</w:t>
      </w:r>
    </w:p>
    <w:p w14:paraId="59991369" w14:textId="77777777" w:rsidR="003D33E1" w:rsidRPr="00FD3F4C" w:rsidRDefault="003D33E1" w:rsidP="00A45956">
      <w:pPr>
        <w:pStyle w:val="ListParagraph"/>
        <w:ind w:left="567" w:hanging="567"/>
        <w:rPr>
          <w:szCs w:val="22"/>
        </w:rPr>
      </w:pPr>
      <w:r w:rsidRPr="0083226C">
        <w:rPr>
          <w:b/>
          <w:position w:val="2"/>
          <w:szCs w:val="22"/>
        </w:rPr>
        <w:t>•</w:t>
      </w:r>
      <w:r w:rsidRPr="00FD3F4C">
        <w:rPr>
          <w:szCs w:val="22"/>
        </w:rPr>
        <w:tab/>
        <w:t>inflammation du pancréas</w:t>
      </w:r>
    </w:p>
    <w:p w14:paraId="608A86F3" w14:textId="4E0A96D8" w:rsidR="003D33E1" w:rsidRPr="00FD3F4C" w:rsidRDefault="003D33E1" w:rsidP="00A45956">
      <w:pPr>
        <w:pStyle w:val="ListParagraph"/>
        <w:ind w:left="567" w:hanging="567"/>
        <w:rPr>
          <w:szCs w:val="22"/>
        </w:rPr>
      </w:pPr>
      <w:r w:rsidRPr="0083226C">
        <w:rPr>
          <w:b/>
          <w:position w:val="2"/>
          <w:szCs w:val="22"/>
        </w:rPr>
        <w:t>•</w:t>
      </w:r>
      <w:r w:rsidRPr="00FD3F4C">
        <w:rPr>
          <w:szCs w:val="22"/>
        </w:rPr>
        <w:tab/>
        <w:t xml:space="preserve">inflammation des poumons (pneumopathie inflammatoire), </w:t>
      </w:r>
      <w:r w:rsidR="00B95D46">
        <w:rPr>
          <w:szCs w:val="22"/>
        </w:rPr>
        <w:t>pouvant</w:t>
      </w:r>
      <w:r w:rsidR="00B95D46" w:rsidRPr="00FD3F4C" w:rsidDel="00B95D46">
        <w:rPr>
          <w:szCs w:val="22"/>
        </w:rPr>
        <w:t xml:space="preserve"> </w:t>
      </w:r>
      <w:r w:rsidRPr="00FD3F4C">
        <w:rPr>
          <w:szCs w:val="22"/>
        </w:rPr>
        <w:t>provoquer une toux et des difficultés à respirer</w:t>
      </w:r>
    </w:p>
    <w:p w14:paraId="3D67F005" w14:textId="77777777" w:rsidR="003D33E1" w:rsidRPr="00FD3F4C" w:rsidRDefault="003D33E1" w:rsidP="00A45956">
      <w:pPr>
        <w:keepNext/>
        <w:rPr>
          <w:rFonts w:eastAsia="SimSun"/>
          <w:b/>
          <w:szCs w:val="22"/>
        </w:rPr>
      </w:pPr>
    </w:p>
    <w:p w14:paraId="576FBE31" w14:textId="7B9E32D0" w:rsidR="003D33E1" w:rsidRPr="00FD3F4C" w:rsidRDefault="003D33E1" w:rsidP="00A45956">
      <w:pPr>
        <w:keepNext/>
        <w:rPr>
          <w:rFonts w:eastAsia="SimSun"/>
          <w:b/>
          <w:szCs w:val="22"/>
        </w:rPr>
      </w:pPr>
      <w:r w:rsidRPr="00FD3F4C">
        <w:rPr>
          <w:b/>
          <w:szCs w:val="22"/>
        </w:rPr>
        <w:t xml:space="preserve">Peu fréquents (pouvant toucher </w:t>
      </w:r>
      <w:ins w:id="171" w:author="Author">
        <w:r w:rsidR="009938A0" w:rsidRPr="007D2806">
          <w:rPr>
            <w:b/>
            <w:szCs w:val="22"/>
          </w:rPr>
          <w:t>jusqu’à</w:t>
        </w:r>
        <w:r w:rsidR="009938A0" w:rsidRPr="00FD3F4C" w:rsidDel="000429A8">
          <w:rPr>
            <w:b/>
            <w:szCs w:val="22"/>
          </w:rPr>
          <w:t xml:space="preserve"> </w:t>
        </w:r>
      </w:ins>
      <w:del w:id="172" w:author="Author">
        <w:r w:rsidRPr="00FD3F4C" w:rsidDel="009938A0">
          <w:rPr>
            <w:b/>
            <w:szCs w:val="22"/>
          </w:rPr>
          <w:delText>moins d’</w:delText>
        </w:r>
      </w:del>
      <w:r w:rsidRPr="00FD3F4C">
        <w:rPr>
          <w:b/>
          <w:szCs w:val="22"/>
        </w:rPr>
        <w:t>1 personne sur 100)</w:t>
      </w:r>
    </w:p>
    <w:p w14:paraId="74E0377D" w14:textId="77777777" w:rsidR="003D33E1" w:rsidRPr="00FD3F4C" w:rsidRDefault="003D33E1" w:rsidP="00A45956">
      <w:pPr>
        <w:keepNext/>
        <w:rPr>
          <w:rFonts w:eastAsia="SimSun"/>
          <w:b/>
          <w:szCs w:val="22"/>
        </w:rPr>
      </w:pPr>
    </w:p>
    <w:p w14:paraId="58BDA082" w14:textId="77777777" w:rsidR="003D33E1" w:rsidRPr="00FD3F4C" w:rsidRDefault="003D33E1" w:rsidP="00A45956">
      <w:pPr>
        <w:pStyle w:val="ListParagraph"/>
        <w:ind w:left="567" w:hanging="567"/>
        <w:rPr>
          <w:szCs w:val="22"/>
        </w:rPr>
      </w:pPr>
      <w:r w:rsidRPr="0083226C">
        <w:rPr>
          <w:b/>
          <w:position w:val="2"/>
          <w:szCs w:val="22"/>
        </w:rPr>
        <w:t>•</w:t>
      </w:r>
      <w:r w:rsidRPr="00FD3F4C">
        <w:rPr>
          <w:szCs w:val="22"/>
        </w:rPr>
        <w:tab/>
        <w:t>tremblement</w:t>
      </w:r>
    </w:p>
    <w:p w14:paraId="7DC37CDB" w14:textId="348FA4EA" w:rsidR="003D33E1" w:rsidRPr="00FD3F4C" w:rsidRDefault="003D33E1" w:rsidP="00A45956">
      <w:pPr>
        <w:pStyle w:val="ListParagraph"/>
        <w:ind w:left="567" w:hanging="567"/>
        <w:rPr>
          <w:szCs w:val="22"/>
        </w:rPr>
      </w:pPr>
      <w:r w:rsidRPr="0083226C">
        <w:rPr>
          <w:b/>
          <w:position w:val="2"/>
          <w:szCs w:val="22"/>
        </w:rPr>
        <w:t>•</w:t>
      </w:r>
      <w:r w:rsidRPr="00FD3F4C">
        <w:rPr>
          <w:szCs w:val="22"/>
        </w:rPr>
        <w:tab/>
        <w:t xml:space="preserve">augmentation des taux d’enzymes hépatiques (mise en évidence par des analyses), </w:t>
      </w:r>
      <w:r w:rsidR="00B95D46">
        <w:rPr>
          <w:szCs w:val="22"/>
        </w:rPr>
        <w:t>pouvant</w:t>
      </w:r>
      <w:r w:rsidR="00B95D46" w:rsidRPr="00FD3F4C">
        <w:rPr>
          <w:szCs w:val="22"/>
        </w:rPr>
        <w:t xml:space="preserve"> </w:t>
      </w:r>
      <w:r w:rsidRPr="00FD3F4C">
        <w:rPr>
          <w:szCs w:val="22"/>
        </w:rPr>
        <w:t>être un signe d'inflammation du foie</w:t>
      </w:r>
    </w:p>
    <w:p w14:paraId="4F99D166" w14:textId="77777777" w:rsidR="003D33E1" w:rsidRPr="00FD3F4C" w:rsidRDefault="003D33E1" w:rsidP="00A45956">
      <w:pPr>
        <w:pStyle w:val="ListParagraph"/>
        <w:ind w:left="567" w:hanging="567"/>
        <w:rPr>
          <w:szCs w:val="22"/>
        </w:rPr>
      </w:pPr>
      <w:r w:rsidRPr="0083226C">
        <w:rPr>
          <w:b/>
          <w:position w:val="2"/>
          <w:szCs w:val="22"/>
        </w:rPr>
        <w:t>•</w:t>
      </w:r>
      <w:r w:rsidRPr="00FD3F4C">
        <w:rPr>
          <w:szCs w:val="22"/>
        </w:rPr>
        <w:tab/>
        <w:t xml:space="preserve">infection pulmonaire (pneumonie à </w:t>
      </w:r>
      <w:proofErr w:type="spellStart"/>
      <w:r w:rsidRPr="002A1B30">
        <w:rPr>
          <w:i/>
          <w:iCs/>
          <w:szCs w:val="22"/>
          <w:rPrChange w:id="173" w:author="Author">
            <w:rPr>
              <w:szCs w:val="22"/>
            </w:rPr>
          </w:rPrChange>
        </w:rPr>
        <w:t>Pneumocystitis</w:t>
      </w:r>
      <w:proofErr w:type="spellEnd"/>
      <w:r w:rsidRPr="002A1B30">
        <w:rPr>
          <w:i/>
          <w:iCs/>
          <w:szCs w:val="22"/>
          <w:rPrChange w:id="174" w:author="Author">
            <w:rPr>
              <w:szCs w:val="22"/>
            </w:rPr>
          </w:rPrChange>
        </w:rPr>
        <w:t xml:space="preserve"> </w:t>
      </w:r>
      <w:proofErr w:type="spellStart"/>
      <w:r w:rsidRPr="002A1B30">
        <w:rPr>
          <w:i/>
          <w:iCs/>
          <w:szCs w:val="22"/>
          <w:rPrChange w:id="175" w:author="Author">
            <w:rPr>
              <w:szCs w:val="22"/>
            </w:rPr>
          </w:rPrChange>
        </w:rPr>
        <w:t>jirovecii</w:t>
      </w:r>
      <w:proofErr w:type="spellEnd"/>
      <w:r w:rsidRPr="00FD3F4C">
        <w:rPr>
          <w:szCs w:val="22"/>
        </w:rPr>
        <w:t>)</w:t>
      </w:r>
    </w:p>
    <w:p w14:paraId="4EC43B0F" w14:textId="77777777" w:rsidR="003D33E1" w:rsidRPr="00FD3F4C" w:rsidRDefault="003D33E1" w:rsidP="00A45956">
      <w:pPr>
        <w:rPr>
          <w:szCs w:val="22"/>
        </w:rPr>
      </w:pPr>
    </w:p>
    <w:p w14:paraId="748548A7" w14:textId="56607DBA" w:rsidR="001B39F6" w:rsidRPr="00FD3F4C" w:rsidRDefault="009A074E" w:rsidP="00A45956">
      <w:pPr>
        <w:rPr>
          <w:rFonts w:eastAsia="SimSun"/>
          <w:szCs w:val="24"/>
        </w:rPr>
      </w:pPr>
      <w:r w:rsidRPr="00FD3F4C">
        <w:t>Si vous constatez l'apparition ou l'aggravation de l’un des effets indésirables ci-dessus, informez immédiatement votre médecin.</w:t>
      </w:r>
    </w:p>
    <w:p w14:paraId="384128A7" w14:textId="77777777" w:rsidR="001B39F6" w:rsidRPr="00FD3F4C" w:rsidRDefault="001B39F6" w:rsidP="00A45956"/>
    <w:p w14:paraId="36C15D6B" w14:textId="77777777" w:rsidR="001B39F6" w:rsidRPr="00FD3F4C" w:rsidRDefault="009A074E" w:rsidP="00A45956">
      <w:pPr>
        <w:rPr>
          <w:b/>
        </w:rPr>
      </w:pPr>
      <w:r w:rsidRPr="00FD3F4C">
        <w:rPr>
          <w:b/>
        </w:rPr>
        <w:t>Déclaration des effets secondaires</w:t>
      </w:r>
    </w:p>
    <w:p w14:paraId="3329A80A" w14:textId="77777777" w:rsidR="001B39F6" w:rsidRPr="00FD3F4C" w:rsidRDefault="001B39F6" w:rsidP="00A45956">
      <w:pPr>
        <w:rPr>
          <w:rFonts w:eastAsia="Verdana"/>
          <w:szCs w:val="22"/>
          <w:lang w:eastAsia="en-GB"/>
        </w:rPr>
      </w:pPr>
    </w:p>
    <w:p w14:paraId="60205D20" w14:textId="016473F0" w:rsidR="001B39F6" w:rsidRPr="00FD3F4C" w:rsidRDefault="009A074E" w:rsidP="00A45956">
      <w:pPr>
        <w:rPr>
          <w:rFonts w:eastAsia="Verdana"/>
          <w:szCs w:val="22"/>
        </w:rPr>
      </w:pPr>
      <w:r w:rsidRPr="00FD3F4C">
        <w:t>Si vous ressentez un quelconque effet indésirable, parlez-en à votre médecin ou votre infirmier/ère.</w:t>
      </w:r>
      <w:r w:rsidRPr="00FD3F4C">
        <w:rPr>
          <w:color w:val="FF0000"/>
          <w:szCs w:val="22"/>
        </w:rPr>
        <w:t xml:space="preserve"> </w:t>
      </w:r>
      <w:r w:rsidRPr="00FD3F4C">
        <w:t xml:space="preserve">Ceci s’applique aussi à tout effet indésirable qui ne serait pas mentionné dans cette notice. Vous pouvez également déclarer les effets indésirables directement via </w:t>
      </w:r>
      <w:r w:rsidRPr="00FD3F4C">
        <w:rPr>
          <w:szCs w:val="22"/>
          <w:highlight w:val="lightGray"/>
        </w:rPr>
        <w:t xml:space="preserve">le système national de déclaration décrit en </w:t>
      </w:r>
      <w:hyperlink r:id="rId14" w:history="1">
        <w:r w:rsidRPr="00FD3F4C">
          <w:rPr>
            <w:color w:val="0000FF"/>
            <w:szCs w:val="22"/>
            <w:highlight w:val="lightGray"/>
            <w:u w:val="single"/>
          </w:rPr>
          <w:t>Annexe V</w:t>
        </w:r>
      </w:hyperlink>
      <w:r w:rsidRPr="00FD3F4C">
        <w:t>. En signalant les effets indésirables, vous contribuez à fournir davantage d’informations sur la sécurité du médicament.</w:t>
      </w:r>
    </w:p>
    <w:p w14:paraId="54A17821" w14:textId="77777777" w:rsidR="001B39F6" w:rsidRPr="00FD3F4C" w:rsidRDefault="001B39F6" w:rsidP="00A45956">
      <w:pPr>
        <w:autoSpaceDE w:val="0"/>
        <w:autoSpaceDN w:val="0"/>
        <w:adjustRightInd w:val="0"/>
        <w:rPr>
          <w:szCs w:val="22"/>
        </w:rPr>
      </w:pPr>
    </w:p>
    <w:p w14:paraId="518A6C38" w14:textId="77777777" w:rsidR="001B39F6" w:rsidRPr="00FD3F4C" w:rsidRDefault="001B39F6" w:rsidP="00A45956">
      <w:pPr>
        <w:autoSpaceDE w:val="0"/>
        <w:autoSpaceDN w:val="0"/>
        <w:adjustRightInd w:val="0"/>
        <w:rPr>
          <w:szCs w:val="22"/>
        </w:rPr>
      </w:pPr>
    </w:p>
    <w:p w14:paraId="46667F34" w14:textId="77777777" w:rsidR="001B39F6" w:rsidRPr="00FD3F4C" w:rsidRDefault="009A074E" w:rsidP="00A45956">
      <w:pPr>
        <w:pStyle w:val="Heading1"/>
        <w:keepNext/>
        <w:keepLines/>
      </w:pPr>
      <w:r w:rsidRPr="00FD3F4C">
        <w:rPr>
          <w:caps w:val="0"/>
        </w:rPr>
        <w:t>5.</w:t>
      </w:r>
      <w:r w:rsidRPr="00FD3F4C">
        <w:rPr>
          <w:caps w:val="0"/>
        </w:rPr>
        <w:tab/>
        <w:t xml:space="preserve">Comment conserver </w:t>
      </w:r>
      <w:proofErr w:type="spellStart"/>
      <w:r w:rsidRPr="00FD3F4C">
        <w:rPr>
          <w:caps w:val="0"/>
        </w:rPr>
        <w:t>Columvi</w:t>
      </w:r>
      <w:proofErr w:type="spellEnd"/>
    </w:p>
    <w:p w14:paraId="652AC614" w14:textId="77777777" w:rsidR="001B39F6" w:rsidRPr="00FD3F4C" w:rsidRDefault="001B39F6" w:rsidP="00A45956">
      <w:pPr>
        <w:keepNext/>
        <w:keepLines/>
        <w:autoSpaceDE w:val="0"/>
        <w:autoSpaceDN w:val="0"/>
        <w:adjustRightInd w:val="0"/>
        <w:rPr>
          <w:szCs w:val="22"/>
        </w:rPr>
      </w:pPr>
    </w:p>
    <w:p w14:paraId="34FDE574" w14:textId="77777777" w:rsidR="001B39F6" w:rsidRPr="00FD3F4C" w:rsidRDefault="009A074E" w:rsidP="00A45956">
      <w:pPr>
        <w:keepNext/>
        <w:keepLines/>
        <w:contextualSpacing/>
      </w:pPr>
      <w:r w:rsidRPr="00FD3F4C">
        <w:t>Votre médecin, votre pharmacien ou votre infirmier/ère est responsable de la conservation de ce médicament et de l’élimination appropriée de tout produit non utilisé. Les informations suivantes sont destinées aux professionnels de santé.</w:t>
      </w:r>
    </w:p>
    <w:p w14:paraId="0B58541B" w14:textId="77777777" w:rsidR="001B39F6" w:rsidRPr="00FD3F4C" w:rsidRDefault="009A074E" w:rsidP="00A45956">
      <w:pPr>
        <w:keepNext/>
        <w:keepLines/>
        <w:ind w:left="567" w:hanging="567"/>
        <w:contextualSpacing/>
        <w:rPr>
          <w:bCs/>
          <w:szCs w:val="22"/>
        </w:rPr>
      </w:pPr>
      <w:r w:rsidRPr="0083226C">
        <w:rPr>
          <w:bCs/>
          <w:szCs w:val="22"/>
        </w:rPr>
        <w:sym w:font="Symbol" w:char="F0B7"/>
      </w:r>
      <w:r w:rsidRPr="00FD3F4C">
        <w:rPr>
          <w:bCs/>
          <w:szCs w:val="22"/>
        </w:rPr>
        <w:tab/>
        <w:t>Tenir ce médicament hors de la vue et de la portée des enfants.</w:t>
      </w:r>
    </w:p>
    <w:p w14:paraId="569F55CA" w14:textId="77777777" w:rsidR="001B39F6" w:rsidRPr="00FD3F4C" w:rsidRDefault="009A074E" w:rsidP="00A45956">
      <w:pPr>
        <w:ind w:left="567" w:hanging="567"/>
        <w:contextualSpacing/>
        <w:rPr>
          <w:bCs/>
          <w:szCs w:val="22"/>
        </w:rPr>
      </w:pPr>
      <w:r w:rsidRPr="0083226C">
        <w:rPr>
          <w:bCs/>
          <w:szCs w:val="22"/>
        </w:rPr>
        <w:sym w:font="Symbol" w:char="F0B7"/>
      </w:r>
      <w:r w:rsidRPr="00FD3F4C">
        <w:rPr>
          <w:bCs/>
          <w:szCs w:val="22"/>
        </w:rPr>
        <w:tab/>
        <w:t>N’utilisez pas ce médicament après la date de péremption indiquée sur l’emballage et l’étiquette du flacon, après EXP. La date de péremption fait référence au dernier jour de ce mois.</w:t>
      </w:r>
    </w:p>
    <w:p w14:paraId="39AB1940" w14:textId="77777777" w:rsidR="001B39F6" w:rsidRPr="00FD3F4C" w:rsidRDefault="009A074E" w:rsidP="00A45956">
      <w:pPr>
        <w:ind w:left="567" w:hanging="567"/>
        <w:rPr>
          <w:rFonts w:eastAsia="SimSun"/>
          <w:bCs/>
          <w:szCs w:val="22"/>
        </w:rPr>
      </w:pPr>
      <w:r w:rsidRPr="0083226C">
        <w:rPr>
          <w:bCs/>
          <w:szCs w:val="22"/>
        </w:rPr>
        <w:sym w:font="Symbol" w:char="F0B7"/>
      </w:r>
      <w:r w:rsidRPr="00FD3F4C">
        <w:rPr>
          <w:bCs/>
          <w:szCs w:val="22"/>
        </w:rPr>
        <w:tab/>
        <w:t>À conserver au réfrigérateur (entre 2 °C et 8 °C).</w:t>
      </w:r>
    </w:p>
    <w:p w14:paraId="73F4712E" w14:textId="77777777" w:rsidR="001B39F6" w:rsidRPr="00FD3F4C" w:rsidRDefault="009A074E" w:rsidP="00A45956">
      <w:pPr>
        <w:ind w:left="567" w:hanging="567"/>
        <w:rPr>
          <w:rFonts w:eastAsia="SimSun"/>
          <w:bCs/>
          <w:szCs w:val="22"/>
        </w:rPr>
      </w:pPr>
      <w:r w:rsidRPr="0083226C">
        <w:rPr>
          <w:bCs/>
          <w:szCs w:val="22"/>
        </w:rPr>
        <w:sym w:font="Symbol" w:char="F0B7"/>
      </w:r>
      <w:r w:rsidRPr="00FD3F4C">
        <w:rPr>
          <w:bCs/>
          <w:szCs w:val="22"/>
        </w:rPr>
        <w:tab/>
        <w:t>Ne pas congeler.</w:t>
      </w:r>
    </w:p>
    <w:p w14:paraId="03A6F61D" w14:textId="77777777" w:rsidR="001B39F6" w:rsidRPr="00FD3F4C" w:rsidRDefault="009A074E" w:rsidP="00A45956">
      <w:pPr>
        <w:ind w:left="567" w:hanging="567"/>
        <w:contextualSpacing/>
        <w:rPr>
          <w:bCs/>
          <w:szCs w:val="22"/>
        </w:rPr>
      </w:pPr>
      <w:r w:rsidRPr="0083226C">
        <w:rPr>
          <w:bCs/>
          <w:szCs w:val="22"/>
        </w:rPr>
        <w:sym w:font="Symbol" w:char="F0B7"/>
      </w:r>
      <w:r w:rsidRPr="00FD3F4C">
        <w:rPr>
          <w:bCs/>
          <w:szCs w:val="22"/>
        </w:rPr>
        <w:tab/>
        <w:t>Conserver le flacon dans le conditionnement extérieur à l’abri de la lumière.</w:t>
      </w:r>
    </w:p>
    <w:p w14:paraId="373C6883" w14:textId="77777777" w:rsidR="001B39F6" w:rsidRPr="00FD3F4C" w:rsidRDefault="009A074E" w:rsidP="00A45956">
      <w:pPr>
        <w:ind w:left="567" w:hanging="567"/>
        <w:contextualSpacing/>
        <w:rPr>
          <w:bCs/>
          <w:szCs w:val="22"/>
        </w:rPr>
      </w:pPr>
      <w:r w:rsidRPr="0083226C">
        <w:rPr>
          <w:bCs/>
          <w:szCs w:val="22"/>
        </w:rPr>
        <w:sym w:font="Symbol" w:char="F0B7"/>
      </w:r>
      <w:r w:rsidRPr="00FD3F4C">
        <w:rPr>
          <w:bCs/>
          <w:szCs w:val="22"/>
        </w:rPr>
        <w:tab/>
        <w:t>Ne pas utiliser ce médicament si la solution est trouble, colorée ou si elle contient des particules.</w:t>
      </w:r>
    </w:p>
    <w:p w14:paraId="2382495A" w14:textId="77777777" w:rsidR="001B39F6" w:rsidRPr="00FD3F4C" w:rsidRDefault="001B39F6" w:rsidP="00A45956"/>
    <w:p w14:paraId="5844BA6A" w14:textId="77777777" w:rsidR="001B39F6" w:rsidRPr="00FD3F4C" w:rsidRDefault="009A074E" w:rsidP="00A45956">
      <w:pPr>
        <w:rPr>
          <w:rFonts w:eastAsia="SimSun"/>
          <w:szCs w:val="22"/>
        </w:rPr>
      </w:pPr>
      <w:r w:rsidRPr="00FD3F4C">
        <w:t>Tout médicament non utilisé ou déchet doit être éliminé conformément à la réglementation en vigueur.</w:t>
      </w:r>
    </w:p>
    <w:p w14:paraId="5FB0619A" w14:textId="77777777" w:rsidR="001B39F6" w:rsidRPr="00FD3F4C" w:rsidRDefault="001B39F6" w:rsidP="00A45956">
      <w:pPr>
        <w:numPr>
          <w:ilvl w:val="12"/>
          <w:numId w:val="0"/>
        </w:numPr>
        <w:ind w:right="2"/>
        <w:rPr>
          <w:szCs w:val="22"/>
        </w:rPr>
      </w:pPr>
    </w:p>
    <w:p w14:paraId="0C9D3CC5" w14:textId="77777777" w:rsidR="001B39F6" w:rsidRPr="00FD3F4C" w:rsidRDefault="001B39F6" w:rsidP="00A45956">
      <w:pPr>
        <w:numPr>
          <w:ilvl w:val="12"/>
          <w:numId w:val="0"/>
        </w:numPr>
        <w:ind w:right="2"/>
        <w:rPr>
          <w:szCs w:val="22"/>
        </w:rPr>
      </w:pPr>
    </w:p>
    <w:p w14:paraId="073113A8" w14:textId="77777777" w:rsidR="001B39F6" w:rsidRPr="00FD3F4C" w:rsidRDefault="009A074E" w:rsidP="00A45956">
      <w:pPr>
        <w:pStyle w:val="Heading1"/>
        <w:keepNext/>
        <w:keepLines/>
      </w:pPr>
      <w:r w:rsidRPr="00FD3F4C">
        <w:rPr>
          <w:caps w:val="0"/>
        </w:rPr>
        <w:t>6.</w:t>
      </w:r>
      <w:r w:rsidRPr="00FD3F4C">
        <w:rPr>
          <w:caps w:val="0"/>
        </w:rPr>
        <w:tab/>
        <w:t>Contenu de l’emballage et autres informations</w:t>
      </w:r>
    </w:p>
    <w:p w14:paraId="00CBCF74" w14:textId="77777777" w:rsidR="001B39F6" w:rsidRPr="00FD3F4C" w:rsidRDefault="001B39F6" w:rsidP="00A45956">
      <w:pPr>
        <w:keepNext/>
        <w:keepLines/>
        <w:numPr>
          <w:ilvl w:val="12"/>
          <w:numId w:val="0"/>
        </w:numPr>
        <w:rPr>
          <w:szCs w:val="22"/>
        </w:rPr>
      </w:pPr>
    </w:p>
    <w:p w14:paraId="25E24A31" w14:textId="77777777" w:rsidR="001B39F6" w:rsidRPr="00FD3F4C" w:rsidRDefault="009A074E" w:rsidP="00A45956">
      <w:pPr>
        <w:keepNext/>
        <w:keepLines/>
        <w:numPr>
          <w:ilvl w:val="12"/>
          <w:numId w:val="0"/>
        </w:numPr>
        <w:rPr>
          <w:b/>
          <w:szCs w:val="22"/>
        </w:rPr>
      </w:pPr>
      <w:r w:rsidRPr="00FD3F4C">
        <w:rPr>
          <w:b/>
          <w:szCs w:val="22"/>
        </w:rPr>
        <w:t xml:space="preserve">Ce que contient </w:t>
      </w:r>
      <w:proofErr w:type="spellStart"/>
      <w:r w:rsidRPr="00FD3F4C">
        <w:rPr>
          <w:b/>
          <w:szCs w:val="22"/>
        </w:rPr>
        <w:t>Columvi</w:t>
      </w:r>
      <w:proofErr w:type="spellEnd"/>
    </w:p>
    <w:p w14:paraId="7545045A" w14:textId="77777777" w:rsidR="001B39F6" w:rsidRPr="0083226C" w:rsidRDefault="001B39F6" w:rsidP="00A45956">
      <w:pPr>
        <w:keepNext/>
        <w:keepLines/>
        <w:numPr>
          <w:ilvl w:val="12"/>
          <w:numId w:val="0"/>
        </w:numPr>
        <w:rPr>
          <w:bCs/>
          <w:szCs w:val="22"/>
        </w:rPr>
      </w:pPr>
    </w:p>
    <w:p w14:paraId="73C4F222" w14:textId="77777777" w:rsidR="001B39F6" w:rsidRPr="00FD3F4C" w:rsidRDefault="009A074E" w:rsidP="00A45956">
      <w:pPr>
        <w:keepNext/>
        <w:keepLines/>
        <w:ind w:left="567" w:hanging="567"/>
        <w:contextualSpacing/>
        <w:rPr>
          <w:bCs/>
          <w:szCs w:val="22"/>
        </w:rPr>
      </w:pPr>
      <w:r w:rsidRPr="0083226C">
        <w:rPr>
          <w:bCs/>
          <w:szCs w:val="22"/>
        </w:rPr>
        <w:sym w:font="Symbol" w:char="F0B7"/>
      </w:r>
      <w:r w:rsidRPr="00FD3F4C">
        <w:rPr>
          <w:bCs/>
          <w:szCs w:val="22"/>
        </w:rPr>
        <w:tab/>
        <w:t xml:space="preserve">La substance active est le </w:t>
      </w:r>
      <w:proofErr w:type="spellStart"/>
      <w:r w:rsidRPr="00FD3F4C">
        <w:rPr>
          <w:bCs/>
          <w:szCs w:val="22"/>
        </w:rPr>
        <w:t>glofitamab</w:t>
      </w:r>
      <w:proofErr w:type="spellEnd"/>
      <w:r w:rsidRPr="00FD3F4C">
        <w:rPr>
          <w:bCs/>
          <w:szCs w:val="22"/>
        </w:rPr>
        <w:t xml:space="preserve">. </w:t>
      </w:r>
    </w:p>
    <w:p w14:paraId="6589E721" w14:textId="77777777" w:rsidR="001B39F6" w:rsidRPr="00FD3F4C" w:rsidRDefault="009A074E" w:rsidP="00A45956">
      <w:pPr>
        <w:keepNext/>
        <w:keepLines/>
        <w:ind w:left="567" w:hanging="567"/>
        <w:contextualSpacing/>
        <w:rPr>
          <w:bCs/>
          <w:szCs w:val="22"/>
        </w:rPr>
      </w:pPr>
      <w:r w:rsidRPr="0083226C">
        <w:rPr>
          <w:bCs/>
          <w:szCs w:val="22"/>
        </w:rPr>
        <w:sym w:font="Symbol" w:char="F0B7"/>
      </w:r>
      <w:r w:rsidRPr="00FD3F4C">
        <w:rPr>
          <w:bCs/>
          <w:szCs w:val="22"/>
        </w:rPr>
        <w:tab/>
      </w:r>
      <w:proofErr w:type="spellStart"/>
      <w:r w:rsidRPr="00FD3F4C">
        <w:rPr>
          <w:bCs/>
          <w:szCs w:val="22"/>
        </w:rPr>
        <w:t>Columvi</w:t>
      </w:r>
      <w:proofErr w:type="spellEnd"/>
      <w:r w:rsidRPr="00FD3F4C">
        <w:rPr>
          <w:bCs/>
          <w:szCs w:val="22"/>
        </w:rPr>
        <w:t xml:space="preserve"> 2,5 mg : Chaque flacon contient 2,5 milligrammes de </w:t>
      </w:r>
      <w:proofErr w:type="spellStart"/>
      <w:r w:rsidRPr="00FD3F4C">
        <w:rPr>
          <w:bCs/>
          <w:szCs w:val="22"/>
        </w:rPr>
        <w:t>glofitamab</w:t>
      </w:r>
      <w:proofErr w:type="spellEnd"/>
      <w:r w:rsidRPr="00FD3F4C">
        <w:rPr>
          <w:bCs/>
          <w:szCs w:val="22"/>
        </w:rPr>
        <w:t xml:space="preserve"> (dans 2,5 </w:t>
      </w:r>
      <w:proofErr w:type="spellStart"/>
      <w:r w:rsidRPr="00FD3F4C">
        <w:rPr>
          <w:bCs/>
          <w:szCs w:val="22"/>
        </w:rPr>
        <w:t>mL</w:t>
      </w:r>
      <w:proofErr w:type="spellEnd"/>
      <w:r w:rsidRPr="00FD3F4C">
        <w:rPr>
          <w:bCs/>
          <w:szCs w:val="22"/>
        </w:rPr>
        <w:t xml:space="preserve"> de solution à diluer) à une concentration de 1 mg/</w:t>
      </w:r>
      <w:proofErr w:type="spellStart"/>
      <w:r w:rsidRPr="00FD3F4C">
        <w:rPr>
          <w:bCs/>
          <w:szCs w:val="22"/>
        </w:rPr>
        <w:t>mL</w:t>
      </w:r>
      <w:proofErr w:type="spellEnd"/>
    </w:p>
    <w:p w14:paraId="7674C2AA" w14:textId="77777777" w:rsidR="001B39F6" w:rsidRPr="00FD3F4C" w:rsidRDefault="009A074E" w:rsidP="00A45956">
      <w:pPr>
        <w:keepNext/>
        <w:keepLines/>
        <w:ind w:left="567" w:hanging="567"/>
        <w:contextualSpacing/>
        <w:rPr>
          <w:bCs/>
          <w:szCs w:val="22"/>
        </w:rPr>
      </w:pPr>
      <w:r w:rsidRPr="0083226C">
        <w:rPr>
          <w:bCs/>
          <w:szCs w:val="22"/>
        </w:rPr>
        <w:sym w:font="Symbol" w:char="F0B7"/>
      </w:r>
      <w:r w:rsidRPr="00FD3F4C">
        <w:rPr>
          <w:bCs/>
          <w:szCs w:val="22"/>
        </w:rPr>
        <w:tab/>
      </w:r>
      <w:proofErr w:type="spellStart"/>
      <w:r w:rsidRPr="00FD3F4C">
        <w:rPr>
          <w:bCs/>
          <w:szCs w:val="22"/>
        </w:rPr>
        <w:t>Columvi</w:t>
      </w:r>
      <w:proofErr w:type="spellEnd"/>
      <w:r w:rsidRPr="00FD3F4C">
        <w:rPr>
          <w:bCs/>
          <w:szCs w:val="22"/>
        </w:rPr>
        <w:t xml:space="preserve"> 10 mg : Chaque flacon contient 10 milligrammes de </w:t>
      </w:r>
      <w:proofErr w:type="spellStart"/>
      <w:r w:rsidRPr="00FD3F4C">
        <w:rPr>
          <w:bCs/>
          <w:szCs w:val="22"/>
        </w:rPr>
        <w:t>glofitamab</w:t>
      </w:r>
      <w:proofErr w:type="spellEnd"/>
      <w:r w:rsidRPr="00FD3F4C">
        <w:rPr>
          <w:bCs/>
          <w:szCs w:val="22"/>
        </w:rPr>
        <w:t xml:space="preserve"> (dans 10 </w:t>
      </w:r>
      <w:proofErr w:type="spellStart"/>
      <w:r w:rsidRPr="00FD3F4C">
        <w:rPr>
          <w:bCs/>
          <w:szCs w:val="22"/>
        </w:rPr>
        <w:t>mL</w:t>
      </w:r>
      <w:proofErr w:type="spellEnd"/>
      <w:r w:rsidRPr="00FD3F4C">
        <w:rPr>
          <w:bCs/>
          <w:szCs w:val="22"/>
        </w:rPr>
        <w:t xml:space="preserve"> de solution à diluer) à une concentration de 1 mg/</w:t>
      </w:r>
      <w:proofErr w:type="spellStart"/>
      <w:r w:rsidRPr="00FD3F4C">
        <w:rPr>
          <w:bCs/>
          <w:szCs w:val="22"/>
        </w:rPr>
        <w:t>mL</w:t>
      </w:r>
      <w:proofErr w:type="spellEnd"/>
    </w:p>
    <w:p w14:paraId="785CE040" w14:textId="71D7FFA9" w:rsidR="001B39F6" w:rsidRPr="00FD3F4C" w:rsidRDefault="009A074E" w:rsidP="00A45956">
      <w:pPr>
        <w:ind w:left="567" w:hanging="567"/>
        <w:contextualSpacing/>
        <w:rPr>
          <w:bCs/>
          <w:szCs w:val="22"/>
        </w:rPr>
      </w:pPr>
      <w:r w:rsidRPr="0083226C">
        <w:rPr>
          <w:bCs/>
          <w:szCs w:val="22"/>
        </w:rPr>
        <w:sym w:font="Symbol" w:char="F0B7"/>
      </w:r>
      <w:r w:rsidRPr="00FD3F4C">
        <w:rPr>
          <w:bCs/>
          <w:szCs w:val="22"/>
        </w:rPr>
        <w:tab/>
        <w:t xml:space="preserve">Les autres composants sont : </w:t>
      </w:r>
      <w:del w:id="176" w:author="Author">
        <w:r w:rsidRPr="00FD3F4C" w:rsidDel="00001F18">
          <w:rPr>
            <w:bCs/>
            <w:szCs w:val="22"/>
          </w:rPr>
          <w:delText>L</w:delText>
        </w:r>
        <w:r w:rsidRPr="00FD3F4C" w:rsidDel="00001F18">
          <w:rPr>
            <w:bCs/>
            <w:szCs w:val="22"/>
          </w:rPr>
          <w:noBreakHyphen/>
        </w:r>
      </w:del>
      <w:r w:rsidRPr="00FD3F4C">
        <w:rPr>
          <w:bCs/>
          <w:szCs w:val="22"/>
        </w:rPr>
        <w:t>histidine, chlorhydrate d</w:t>
      </w:r>
      <w:ins w:id="177" w:author="Author">
        <w:r w:rsidR="00001F18">
          <w:rPr>
            <w:bCs/>
            <w:szCs w:val="22"/>
          </w:rPr>
          <w:t>’</w:t>
        </w:r>
      </w:ins>
      <w:del w:id="178" w:author="Author">
        <w:r w:rsidRPr="00FD3F4C" w:rsidDel="00001F18">
          <w:rPr>
            <w:bCs/>
            <w:szCs w:val="22"/>
          </w:rPr>
          <w:delText>e L</w:delText>
        </w:r>
        <w:r w:rsidRPr="00FD3F4C" w:rsidDel="00001F18">
          <w:rPr>
            <w:bCs/>
            <w:szCs w:val="22"/>
          </w:rPr>
          <w:noBreakHyphen/>
        </w:r>
      </w:del>
      <w:r w:rsidRPr="00FD3F4C">
        <w:rPr>
          <w:bCs/>
          <w:szCs w:val="22"/>
        </w:rPr>
        <w:t xml:space="preserve">histidine monohydraté, </w:t>
      </w:r>
      <w:del w:id="179" w:author="Author">
        <w:r w:rsidRPr="00FD3F4C" w:rsidDel="0017102D">
          <w:rPr>
            <w:bCs/>
            <w:szCs w:val="22"/>
          </w:rPr>
          <w:delText>L</w:delText>
        </w:r>
        <w:r w:rsidRPr="00FD3F4C" w:rsidDel="0017102D">
          <w:rPr>
            <w:bCs/>
            <w:szCs w:val="22"/>
          </w:rPr>
          <w:noBreakHyphen/>
        </w:r>
      </w:del>
      <w:r w:rsidRPr="00FD3F4C">
        <w:rPr>
          <w:bCs/>
          <w:szCs w:val="22"/>
        </w:rPr>
        <w:t xml:space="preserve">méthionine, saccharose, </w:t>
      </w:r>
      <w:proofErr w:type="spellStart"/>
      <w:r w:rsidRPr="00FD3F4C">
        <w:rPr>
          <w:bCs/>
          <w:szCs w:val="22"/>
        </w:rPr>
        <w:t>polysorbate</w:t>
      </w:r>
      <w:proofErr w:type="spellEnd"/>
      <w:r w:rsidRPr="00FD3F4C">
        <w:rPr>
          <w:bCs/>
          <w:szCs w:val="22"/>
        </w:rPr>
        <w:t> 20 (E432) et eau pour préparations injectables</w:t>
      </w:r>
      <w:r w:rsidR="00E67E5F">
        <w:rPr>
          <w:bCs/>
          <w:szCs w:val="22"/>
        </w:rPr>
        <w:t xml:space="preserve"> </w:t>
      </w:r>
      <w:r w:rsidR="00E67E5F">
        <w:t>(voir section</w:t>
      </w:r>
      <w:r w:rsidR="00E67E5F" w:rsidRPr="00732733">
        <w:rPr>
          <w:noProof/>
          <w:szCs w:val="22"/>
        </w:rPr>
        <w:t> </w:t>
      </w:r>
      <w:r w:rsidR="00E67E5F">
        <w:t>2 « </w:t>
      </w:r>
      <w:proofErr w:type="spellStart"/>
      <w:r w:rsidR="00E67E5F">
        <w:t>Columvi</w:t>
      </w:r>
      <w:proofErr w:type="spellEnd"/>
      <w:r w:rsidR="00E67E5F">
        <w:t xml:space="preserve"> contient des </w:t>
      </w:r>
      <w:proofErr w:type="spellStart"/>
      <w:r w:rsidR="00E67E5F">
        <w:t>polysorbates</w:t>
      </w:r>
      <w:proofErr w:type="spellEnd"/>
      <w:r w:rsidR="00E67E5F">
        <w:t> »)</w:t>
      </w:r>
      <w:r w:rsidRPr="00FD3F4C">
        <w:rPr>
          <w:bCs/>
          <w:szCs w:val="22"/>
        </w:rPr>
        <w:t>.</w:t>
      </w:r>
    </w:p>
    <w:p w14:paraId="1E13F80E" w14:textId="77777777" w:rsidR="001B39F6" w:rsidRPr="0083226C" w:rsidRDefault="001B39F6" w:rsidP="00A45956">
      <w:pPr>
        <w:numPr>
          <w:ilvl w:val="12"/>
          <w:numId w:val="0"/>
        </w:numPr>
        <w:rPr>
          <w:bCs/>
          <w:szCs w:val="22"/>
        </w:rPr>
      </w:pPr>
    </w:p>
    <w:p w14:paraId="7F1FEDD9" w14:textId="77777777" w:rsidR="001B39F6" w:rsidRPr="00FD3F4C" w:rsidRDefault="009A074E" w:rsidP="00A45956">
      <w:pPr>
        <w:numPr>
          <w:ilvl w:val="12"/>
          <w:numId w:val="0"/>
        </w:numPr>
        <w:rPr>
          <w:b/>
          <w:szCs w:val="22"/>
        </w:rPr>
      </w:pPr>
      <w:r w:rsidRPr="00FD3F4C">
        <w:rPr>
          <w:b/>
          <w:szCs w:val="22"/>
        </w:rPr>
        <w:t xml:space="preserve">Comment se présente </w:t>
      </w:r>
      <w:proofErr w:type="spellStart"/>
      <w:r w:rsidRPr="00FD3F4C">
        <w:rPr>
          <w:b/>
          <w:szCs w:val="22"/>
        </w:rPr>
        <w:t>Columvi</w:t>
      </w:r>
      <w:proofErr w:type="spellEnd"/>
      <w:r w:rsidRPr="00FD3F4C">
        <w:rPr>
          <w:b/>
          <w:szCs w:val="22"/>
        </w:rPr>
        <w:t xml:space="preserve"> et contenu de l’emballage extérieur</w:t>
      </w:r>
    </w:p>
    <w:p w14:paraId="06F4A9F4" w14:textId="77777777" w:rsidR="001B39F6" w:rsidRPr="00FD3F4C" w:rsidRDefault="001B39F6" w:rsidP="00A45956">
      <w:pPr>
        <w:numPr>
          <w:ilvl w:val="12"/>
          <w:numId w:val="0"/>
        </w:numPr>
        <w:rPr>
          <w:b/>
          <w:szCs w:val="22"/>
        </w:rPr>
      </w:pPr>
    </w:p>
    <w:p w14:paraId="73289C87" w14:textId="77777777" w:rsidR="001B39F6" w:rsidRPr="00FD3F4C" w:rsidRDefault="009A074E" w:rsidP="00A45956">
      <w:pPr>
        <w:numPr>
          <w:ilvl w:val="12"/>
          <w:numId w:val="0"/>
        </w:numPr>
        <w:rPr>
          <w:szCs w:val="22"/>
        </w:rPr>
      </w:pPr>
      <w:proofErr w:type="spellStart"/>
      <w:r w:rsidRPr="00FD3F4C">
        <w:t>Columvi</w:t>
      </w:r>
      <w:proofErr w:type="spellEnd"/>
      <w:r w:rsidRPr="00FD3F4C">
        <w:t xml:space="preserve"> solution à diluer pour perfusion (concentré stérile) est une solution incolore, limpide, fournie dans un flacon en verre. </w:t>
      </w:r>
    </w:p>
    <w:p w14:paraId="7809CB4B" w14:textId="77777777" w:rsidR="001B39F6" w:rsidRPr="00FD3F4C" w:rsidRDefault="001B39F6" w:rsidP="00A45956">
      <w:pPr>
        <w:rPr>
          <w:szCs w:val="22"/>
        </w:rPr>
      </w:pPr>
    </w:p>
    <w:p w14:paraId="2AC8FDF3" w14:textId="77777777" w:rsidR="001B39F6" w:rsidRPr="00FD3F4C" w:rsidRDefault="009A074E" w:rsidP="00A45956">
      <w:pPr>
        <w:rPr>
          <w:szCs w:val="22"/>
        </w:rPr>
      </w:pPr>
      <w:r w:rsidRPr="00FD3F4C">
        <w:t xml:space="preserve">Chaque boîte de </w:t>
      </w:r>
      <w:proofErr w:type="spellStart"/>
      <w:r w:rsidRPr="00FD3F4C">
        <w:t>Columvi</w:t>
      </w:r>
      <w:proofErr w:type="spellEnd"/>
      <w:r w:rsidRPr="00FD3F4C">
        <w:t xml:space="preserve"> contient un flacon.</w:t>
      </w:r>
    </w:p>
    <w:p w14:paraId="7BC316EF" w14:textId="77777777" w:rsidR="001B39F6" w:rsidRPr="00FD3F4C" w:rsidRDefault="001B39F6" w:rsidP="00A45956">
      <w:pPr>
        <w:rPr>
          <w:szCs w:val="22"/>
        </w:rPr>
      </w:pPr>
    </w:p>
    <w:p w14:paraId="0653CFDB" w14:textId="77777777" w:rsidR="001B39F6" w:rsidRPr="00FD3F4C" w:rsidRDefault="009A074E" w:rsidP="00A45956">
      <w:pPr>
        <w:numPr>
          <w:ilvl w:val="12"/>
          <w:numId w:val="0"/>
        </w:numPr>
        <w:rPr>
          <w:b/>
          <w:szCs w:val="22"/>
        </w:rPr>
      </w:pPr>
      <w:r w:rsidRPr="00FD3F4C">
        <w:rPr>
          <w:b/>
          <w:szCs w:val="22"/>
        </w:rPr>
        <w:t xml:space="preserve">Titulaire de l’Autorisation de mise sur le marché </w:t>
      </w:r>
    </w:p>
    <w:p w14:paraId="5859AFF1" w14:textId="77777777" w:rsidR="001B39F6" w:rsidRPr="00FD3F4C" w:rsidRDefault="001B39F6" w:rsidP="00A45956">
      <w:pPr>
        <w:numPr>
          <w:ilvl w:val="12"/>
          <w:numId w:val="0"/>
        </w:numPr>
        <w:rPr>
          <w:b/>
          <w:szCs w:val="22"/>
        </w:rPr>
      </w:pPr>
    </w:p>
    <w:p w14:paraId="03BF90EA" w14:textId="77777777" w:rsidR="001B39F6" w:rsidRPr="00FD3F4C" w:rsidRDefault="009A074E" w:rsidP="00A45956">
      <w:pPr>
        <w:rPr>
          <w:szCs w:val="22"/>
          <w:lang w:val="de-DE"/>
        </w:rPr>
      </w:pPr>
      <w:r w:rsidRPr="00FD3F4C">
        <w:rPr>
          <w:lang w:val="de-DE"/>
        </w:rPr>
        <w:t xml:space="preserve">Roche </w:t>
      </w:r>
      <w:r w:rsidRPr="00FD3F4C">
        <w:rPr>
          <w:szCs w:val="22"/>
          <w:lang w:val="de-DE"/>
        </w:rPr>
        <w:t>Registration GmbH</w:t>
      </w:r>
    </w:p>
    <w:p w14:paraId="672704BF" w14:textId="77777777" w:rsidR="001B39F6" w:rsidRPr="00FD3F4C" w:rsidRDefault="009A074E" w:rsidP="00A45956">
      <w:pPr>
        <w:rPr>
          <w:szCs w:val="22"/>
          <w:lang w:val="de-DE"/>
        </w:rPr>
      </w:pPr>
      <w:r w:rsidRPr="00FD3F4C">
        <w:rPr>
          <w:lang w:val="de-DE"/>
        </w:rPr>
        <w:t>Emil</w:t>
      </w:r>
      <w:r w:rsidRPr="00FD3F4C">
        <w:rPr>
          <w:lang w:val="de-DE"/>
        </w:rPr>
        <w:noBreakHyphen/>
        <w:t>Barell</w:t>
      </w:r>
      <w:r w:rsidRPr="00FD3F4C">
        <w:rPr>
          <w:lang w:val="de-DE"/>
        </w:rPr>
        <w:noBreakHyphen/>
        <w:t>Strasse 1</w:t>
      </w:r>
    </w:p>
    <w:p w14:paraId="5EEE05E0" w14:textId="77777777" w:rsidR="001B39F6" w:rsidRPr="00FD3F4C" w:rsidRDefault="009A074E" w:rsidP="00A45956">
      <w:pPr>
        <w:rPr>
          <w:szCs w:val="22"/>
          <w:lang w:val="de-DE"/>
        </w:rPr>
      </w:pPr>
      <w:r w:rsidRPr="00FD3F4C">
        <w:rPr>
          <w:lang w:val="de-DE"/>
        </w:rPr>
        <w:t>79639 Grenzach</w:t>
      </w:r>
      <w:r w:rsidRPr="00FD3F4C">
        <w:rPr>
          <w:lang w:val="de-DE"/>
        </w:rPr>
        <w:noBreakHyphen/>
        <w:t>Wyhlen</w:t>
      </w:r>
    </w:p>
    <w:p w14:paraId="6C645131" w14:textId="77777777" w:rsidR="001B39F6" w:rsidRPr="00FD3F4C" w:rsidRDefault="009A074E" w:rsidP="00A45956">
      <w:pPr>
        <w:rPr>
          <w:szCs w:val="22"/>
          <w:lang w:val="de-DE"/>
        </w:rPr>
      </w:pPr>
      <w:r w:rsidRPr="00FD3F4C">
        <w:rPr>
          <w:lang w:val="de-DE"/>
        </w:rPr>
        <w:t>Allemagne</w:t>
      </w:r>
    </w:p>
    <w:p w14:paraId="5F8BB771" w14:textId="77777777" w:rsidR="001B39F6" w:rsidRPr="00FD3F4C" w:rsidRDefault="001B39F6" w:rsidP="00A45956">
      <w:pPr>
        <w:numPr>
          <w:ilvl w:val="12"/>
          <w:numId w:val="0"/>
        </w:numPr>
        <w:rPr>
          <w:szCs w:val="22"/>
          <w:lang w:val="de-DE"/>
        </w:rPr>
      </w:pPr>
    </w:p>
    <w:p w14:paraId="0E094099" w14:textId="77777777" w:rsidR="001B39F6" w:rsidRPr="00FD3F4C" w:rsidRDefault="009A074E" w:rsidP="0083226C">
      <w:pPr>
        <w:keepNext/>
        <w:keepLines/>
        <w:numPr>
          <w:ilvl w:val="12"/>
          <w:numId w:val="0"/>
        </w:numPr>
        <w:rPr>
          <w:b/>
          <w:szCs w:val="22"/>
          <w:lang w:val="de-DE"/>
        </w:rPr>
      </w:pPr>
      <w:r w:rsidRPr="00FD3F4C">
        <w:rPr>
          <w:b/>
          <w:szCs w:val="22"/>
          <w:lang w:val="de-DE"/>
        </w:rPr>
        <w:t>Fabricant</w:t>
      </w:r>
    </w:p>
    <w:p w14:paraId="13FFD931" w14:textId="77777777" w:rsidR="001B39F6" w:rsidRPr="00FD3F4C" w:rsidRDefault="001B39F6" w:rsidP="0083226C">
      <w:pPr>
        <w:keepNext/>
        <w:keepLines/>
        <w:numPr>
          <w:ilvl w:val="12"/>
          <w:numId w:val="0"/>
        </w:numPr>
        <w:rPr>
          <w:szCs w:val="22"/>
          <w:lang w:val="de-DE"/>
        </w:rPr>
      </w:pPr>
    </w:p>
    <w:p w14:paraId="593BFBB3" w14:textId="77777777" w:rsidR="001B39F6" w:rsidRPr="00FD3F4C" w:rsidRDefault="009A074E" w:rsidP="0083226C">
      <w:pPr>
        <w:keepNext/>
        <w:keepLines/>
        <w:rPr>
          <w:szCs w:val="22"/>
          <w:lang w:val="de-DE"/>
        </w:rPr>
      </w:pPr>
      <w:r w:rsidRPr="00FD3F4C">
        <w:rPr>
          <w:szCs w:val="22"/>
          <w:lang w:val="de-DE"/>
        </w:rPr>
        <w:t>Roche Pharma AG</w:t>
      </w:r>
    </w:p>
    <w:p w14:paraId="6D33E621" w14:textId="77777777" w:rsidR="001B39F6" w:rsidRPr="00FD3F4C" w:rsidRDefault="009A074E" w:rsidP="00A45956">
      <w:pPr>
        <w:rPr>
          <w:szCs w:val="22"/>
          <w:lang w:val="de-DE"/>
        </w:rPr>
      </w:pPr>
      <w:r w:rsidRPr="00FD3F4C">
        <w:rPr>
          <w:szCs w:val="22"/>
          <w:lang w:val="de-DE"/>
        </w:rPr>
        <w:t>Emil</w:t>
      </w:r>
      <w:r w:rsidRPr="00FD3F4C">
        <w:rPr>
          <w:szCs w:val="22"/>
          <w:lang w:val="de-DE"/>
        </w:rPr>
        <w:noBreakHyphen/>
        <w:t>Barell</w:t>
      </w:r>
      <w:r w:rsidRPr="00FD3F4C">
        <w:rPr>
          <w:szCs w:val="22"/>
          <w:lang w:val="de-DE"/>
        </w:rPr>
        <w:noBreakHyphen/>
        <w:t>Strasse 1</w:t>
      </w:r>
    </w:p>
    <w:p w14:paraId="7B107399" w14:textId="77777777" w:rsidR="001B39F6" w:rsidRPr="0083226C" w:rsidRDefault="009A074E" w:rsidP="00A45956">
      <w:pPr>
        <w:rPr>
          <w:szCs w:val="22"/>
          <w:lang w:val="de-DE"/>
        </w:rPr>
      </w:pPr>
      <w:r w:rsidRPr="0083226C">
        <w:rPr>
          <w:szCs w:val="22"/>
          <w:lang w:val="de-DE"/>
        </w:rPr>
        <w:t>79639 Grenzach</w:t>
      </w:r>
      <w:r w:rsidRPr="0083226C">
        <w:rPr>
          <w:szCs w:val="22"/>
          <w:lang w:val="de-DE"/>
        </w:rPr>
        <w:noBreakHyphen/>
        <w:t>Wyhlen</w:t>
      </w:r>
    </w:p>
    <w:p w14:paraId="412FBF46" w14:textId="77777777" w:rsidR="001B39F6" w:rsidRPr="00FD3F4C" w:rsidRDefault="009A074E" w:rsidP="00A45956">
      <w:pPr>
        <w:rPr>
          <w:szCs w:val="22"/>
        </w:rPr>
      </w:pPr>
      <w:r w:rsidRPr="00FD3F4C">
        <w:t>Allemagne</w:t>
      </w:r>
    </w:p>
    <w:p w14:paraId="5FC9C2A9" w14:textId="77777777" w:rsidR="001B39F6" w:rsidRPr="00FD3F4C" w:rsidRDefault="001B39F6" w:rsidP="00A45956">
      <w:pPr>
        <w:numPr>
          <w:ilvl w:val="12"/>
          <w:numId w:val="0"/>
        </w:numPr>
        <w:rPr>
          <w:szCs w:val="22"/>
        </w:rPr>
      </w:pPr>
    </w:p>
    <w:p w14:paraId="5A3DAC41" w14:textId="77777777" w:rsidR="001B39F6" w:rsidRPr="00FD3F4C" w:rsidRDefault="009A074E" w:rsidP="00A45956">
      <w:pPr>
        <w:numPr>
          <w:ilvl w:val="12"/>
          <w:numId w:val="0"/>
        </w:numPr>
        <w:rPr>
          <w:szCs w:val="22"/>
        </w:rPr>
      </w:pPr>
      <w:r w:rsidRPr="00FD3F4C">
        <w:t>Pour toute information complémentaire concernant ce médicament, veuillez prendre contact avec le représentant local du titulaire de l’autorisation de mise sur le marché :</w:t>
      </w:r>
    </w:p>
    <w:p w14:paraId="0B0611CF" w14:textId="77777777" w:rsidR="001B39F6" w:rsidRPr="00FD3F4C" w:rsidRDefault="001B39F6" w:rsidP="00A45956">
      <w:pPr>
        <w:rPr>
          <w:szCs w:val="22"/>
        </w:rPr>
      </w:pPr>
    </w:p>
    <w:tbl>
      <w:tblPr>
        <w:tblW w:w="9356" w:type="dxa"/>
        <w:tblInd w:w="6" w:type="dxa"/>
        <w:tblLayout w:type="fixed"/>
        <w:tblLook w:val="0000" w:firstRow="0" w:lastRow="0" w:firstColumn="0" w:lastColumn="0" w:noHBand="0" w:noVBand="0"/>
      </w:tblPr>
      <w:tblGrid>
        <w:gridCol w:w="34"/>
        <w:gridCol w:w="4644"/>
        <w:gridCol w:w="4678"/>
      </w:tblGrid>
      <w:tr w:rsidR="001B39F6" w:rsidRPr="00FD3F4C" w14:paraId="278726DA" w14:textId="77777777">
        <w:trPr>
          <w:gridBefore w:val="1"/>
          <w:wBefore w:w="34" w:type="dxa"/>
        </w:trPr>
        <w:tc>
          <w:tcPr>
            <w:tcW w:w="4644" w:type="dxa"/>
          </w:tcPr>
          <w:p w14:paraId="320A168A" w14:textId="62D01AC5" w:rsidR="00E67E5F" w:rsidRDefault="009A074E" w:rsidP="00A45956">
            <w:pPr>
              <w:rPr>
                <w:b/>
                <w:szCs w:val="22"/>
              </w:rPr>
            </w:pPr>
            <w:proofErr w:type="spellStart"/>
            <w:r w:rsidRPr="00FD3F4C">
              <w:rPr>
                <w:b/>
                <w:szCs w:val="22"/>
              </w:rPr>
              <w:t>België</w:t>
            </w:r>
            <w:proofErr w:type="spellEnd"/>
            <w:r w:rsidRPr="00FD3F4C">
              <w:rPr>
                <w:b/>
                <w:szCs w:val="22"/>
              </w:rPr>
              <w:t>/Belgique/</w:t>
            </w:r>
            <w:proofErr w:type="spellStart"/>
            <w:r w:rsidRPr="00FD3F4C">
              <w:rPr>
                <w:b/>
                <w:szCs w:val="22"/>
              </w:rPr>
              <w:t>Belgien</w:t>
            </w:r>
            <w:proofErr w:type="spellEnd"/>
          </w:p>
          <w:p w14:paraId="649FF3DF" w14:textId="2E2583CA" w:rsidR="00E67E5F" w:rsidRDefault="00E67E5F" w:rsidP="00E67E5F">
            <w:pPr>
              <w:tabs>
                <w:tab w:val="left" w:pos="-720"/>
              </w:tabs>
              <w:suppressAutoHyphens/>
              <w:rPr>
                <w:szCs w:val="22"/>
              </w:rPr>
            </w:pPr>
            <w:r w:rsidRPr="00113E6F">
              <w:rPr>
                <w:b/>
              </w:rPr>
              <w:t>Luxembourg/Luxemburg</w:t>
            </w:r>
          </w:p>
          <w:p w14:paraId="47755D5B" w14:textId="4D4BACD4" w:rsidR="001B39F6" w:rsidRDefault="009A074E" w:rsidP="00A45956">
            <w:pPr>
              <w:rPr>
                <w:szCs w:val="22"/>
              </w:rPr>
            </w:pPr>
            <w:r w:rsidRPr="00FD3F4C">
              <w:rPr>
                <w:szCs w:val="22"/>
              </w:rPr>
              <w:t>N.V. Roche S.A.</w:t>
            </w:r>
          </w:p>
          <w:p w14:paraId="6B320FEA" w14:textId="7E45C476" w:rsidR="000A3491" w:rsidRPr="000A3491" w:rsidRDefault="000A3491" w:rsidP="000A3491">
            <w:pPr>
              <w:ind w:right="34"/>
            </w:pPr>
            <w:proofErr w:type="spellStart"/>
            <w:r w:rsidRPr="006A53E5">
              <w:rPr>
                <w:lang w:val="fr-CH"/>
              </w:rPr>
              <w:t>België</w:t>
            </w:r>
            <w:proofErr w:type="spellEnd"/>
            <w:r w:rsidRPr="006A53E5">
              <w:rPr>
                <w:lang w:val="fr-CH"/>
              </w:rPr>
              <w:t>/Belgique/</w:t>
            </w:r>
            <w:proofErr w:type="spellStart"/>
            <w:r w:rsidRPr="006A53E5">
              <w:rPr>
                <w:lang w:val="fr-CH"/>
              </w:rPr>
              <w:t>Belgien</w:t>
            </w:r>
            <w:proofErr w:type="spellEnd"/>
          </w:p>
          <w:p w14:paraId="7C8B5867" w14:textId="77777777" w:rsidR="001B39F6" w:rsidRPr="00FD3F4C" w:rsidRDefault="009A074E" w:rsidP="00A45956">
            <w:pPr>
              <w:rPr>
                <w:szCs w:val="22"/>
              </w:rPr>
            </w:pPr>
            <w:r w:rsidRPr="00FD3F4C">
              <w:rPr>
                <w:szCs w:val="22"/>
              </w:rPr>
              <w:t>Tél/Tel: +32 (0) 2 525 82 11</w:t>
            </w:r>
          </w:p>
          <w:p w14:paraId="08CB714A" w14:textId="77777777" w:rsidR="001B39F6" w:rsidRPr="00FD3F4C" w:rsidRDefault="001B39F6" w:rsidP="00A45956">
            <w:pPr>
              <w:ind w:right="34"/>
              <w:rPr>
                <w:szCs w:val="22"/>
              </w:rPr>
            </w:pPr>
          </w:p>
        </w:tc>
        <w:tc>
          <w:tcPr>
            <w:tcW w:w="4678" w:type="dxa"/>
          </w:tcPr>
          <w:p w14:paraId="23B1184F" w14:textId="77777777" w:rsidR="000A3491" w:rsidRPr="00FD3F4C" w:rsidRDefault="000A3491" w:rsidP="000A3491">
            <w:pPr>
              <w:rPr>
                <w:b/>
                <w:szCs w:val="22"/>
                <w:lang w:val="es-ES"/>
              </w:rPr>
            </w:pPr>
            <w:proofErr w:type="spellStart"/>
            <w:r w:rsidRPr="00FD3F4C">
              <w:rPr>
                <w:b/>
                <w:szCs w:val="22"/>
                <w:lang w:val="es-ES"/>
              </w:rPr>
              <w:t>Latvija</w:t>
            </w:r>
            <w:proofErr w:type="spellEnd"/>
          </w:p>
          <w:p w14:paraId="5BFE41E0" w14:textId="77777777" w:rsidR="000A3491" w:rsidRPr="00FD3F4C" w:rsidRDefault="000A3491" w:rsidP="000A3491">
            <w:pPr>
              <w:rPr>
                <w:szCs w:val="22"/>
                <w:lang w:val="es-ES"/>
              </w:rPr>
            </w:pPr>
            <w:r w:rsidRPr="00FD3F4C">
              <w:rPr>
                <w:bCs/>
                <w:szCs w:val="22"/>
                <w:lang w:val="es-ES"/>
              </w:rPr>
              <w:t xml:space="preserve">Roche </w:t>
            </w:r>
            <w:proofErr w:type="spellStart"/>
            <w:r w:rsidRPr="00FD3F4C">
              <w:rPr>
                <w:bCs/>
                <w:szCs w:val="22"/>
                <w:lang w:val="es-ES"/>
              </w:rPr>
              <w:t>Latvija</w:t>
            </w:r>
            <w:proofErr w:type="spellEnd"/>
            <w:r w:rsidRPr="00FD3F4C">
              <w:rPr>
                <w:bCs/>
                <w:szCs w:val="22"/>
                <w:lang w:val="es-ES"/>
              </w:rPr>
              <w:t xml:space="preserve"> SIA</w:t>
            </w:r>
          </w:p>
          <w:p w14:paraId="709BE402" w14:textId="44320A89" w:rsidR="001B39F6" w:rsidRPr="00FD3F4C" w:rsidRDefault="000A3491" w:rsidP="000A3491">
            <w:pPr>
              <w:suppressAutoHyphens/>
              <w:rPr>
                <w:szCs w:val="22"/>
              </w:rPr>
            </w:pPr>
            <w:r w:rsidRPr="00FD3F4C">
              <w:rPr>
                <w:szCs w:val="22"/>
                <w:lang w:val="es-ES"/>
              </w:rPr>
              <w:t>Tel: +371 - 6 7039831</w:t>
            </w:r>
          </w:p>
        </w:tc>
      </w:tr>
      <w:tr w:rsidR="001B39F6" w:rsidRPr="0083226C" w14:paraId="2D578DFB" w14:textId="77777777">
        <w:trPr>
          <w:gridBefore w:val="1"/>
          <w:wBefore w:w="34" w:type="dxa"/>
        </w:trPr>
        <w:tc>
          <w:tcPr>
            <w:tcW w:w="4644" w:type="dxa"/>
          </w:tcPr>
          <w:p w14:paraId="06EA3212" w14:textId="77777777" w:rsidR="001B39F6" w:rsidRPr="00FD3F4C" w:rsidRDefault="009A074E" w:rsidP="00A45956">
            <w:pPr>
              <w:autoSpaceDE w:val="0"/>
              <w:autoSpaceDN w:val="0"/>
              <w:adjustRightInd w:val="0"/>
              <w:rPr>
                <w:b/>
                <w:szCs w:val="22"/>
              </w:rPr>
            </w:pPr>
            <w:proofErr w:type="spellStart"/>
            <w:r w:rsidRPr="00FD3F4C">
              <w:rPr>
                <w:b/>
                <w:szCs w:val="22"/>
              </w:rPr>
              <w:t>България</w:t>
            </w:r>
            <w:proofErr w:type="spellEnd"/>
          </w:p>
          <w:p w14:paraId="618F8AD8" w14:textId="77777777" w:rsidR="001B39F6" w:rsidRPr="00FD3F4C" w:rsidRDefault="009A074E" w:rsidP="00A45956">
            <w:pPr>
              <w:suppressAutoHyphens/>
              <w:rPr>
                <w:szCs w:val="22"/>
              </w:rPr>
            </w:pPr>
            <w:proofErr w:type="spellStart"/>
            <w:r w:rsidRPr="00FD3F4C">
              <w:rPr>
                <w:szCs w:val="22"/>
              </w:rPr>
              <w:t>Рош</w:t>
            </w:r>
            <w:proofErr w:type="spellEnd"/>
            <w:r w:rsidRPr="00FD3F4C">
              <w:rPr>
                <w:szCs w:val="22"/>
              </w:rPr>
              <w:t xml:space="preserve"> </w:t>
            </w:r>
            <w:proofErr w:type="spellStart"/>
            <w:r w:rsidRPr="00FD3F4C">
              <w:rPr>
                <w:szCs w:val="22"/>
              </w:rPr>
              <w:t>България</w:t>
            </w:r>
            <w:proofErr w:type="spellEnd"/>
            <w:r w:rsidRPr="00FD3F4C">
              <w:rPr>
                <w:szCs w:val="22"/>
              </w:rPr>
              <w:t xml:space="preserve"> ЕООД</w:t>
            </w:r>
          </w:p>
          <w:p w14:paraId="5ACE640C" w14:textId="20227D05" w:rsidR="001B39F6" w:rsidRPr="00FD3F4C" w:rsidRDefault="009A074E" w:rsidP="00A45956">
            <w:pPr>
              <w:suppressAutoHyphens/>
              <w:rPr>
                <w:szCs w:val="22"/>
              </w:rPr>
            </w:pPr>
            <w:proofErr w:type="spellStart"/>
            <w:r w:rsidRPr="00FD3F4C">
              <w:rPr>
                <w:szCs w:val="22"/>
              </w:rPr>
              <w:t>Тел</w:t>
            </w:r>
            <w:proofErr w:type="spellEnd"/>
            <w:r w:rsidRPr="00FD3F4C">
              <w:rPr>
                <w:szCs w:val="22"/>
              </w:rPr>
              <w:t>: +359 2</w:t>
            </w:r>
            <w:r w:rsidR="0075052D" w:rsidRPr="00FD3F4C">
              <w:rPr>
                <w:szCs w:val="22"/>
              </w:rPr>
              <w:t xml:space="preserve"> </w:t>
            </w:r>
            <w:r w:rsidR="004D0666" w:rsidRPr="00FD3F4C">
              <w:rPr>
                <w:szCs w:val="22"/>
              </w:rPr>
              <w:t>474 5444</w:t>
            </w:r>
          </w:p>
          <w:p w14:paraId="3AE1098F" w14:textId="77777777" w:rsidR="001B39F6" w:rsidRPr="00FD3F4C" w:rsidRDefault="001B39F6" w:rsidP="00A45956">
            <w:pPr>
              <w:tabs>
                <w:tab w:val="left" w:pos="-720"/>
              </w:tabs>
              <w:suppressAutoHyphens/>
              <w:rPr>
                <w:szCs w:val="22"/>
              </w:rPr>
            </w:pPr>
          </w:p>
        </w:tc>
        <w:tc>
          <w:tcPr>
            <w:tcW w:w="4678" w:type="dxa"/>
          </w:tcPr>
          <w:p w14:paraId="14848D78" w14:textId="77777777" w:rsidR="000A3491" w:rsidRPr="00FD3F4C" w:rsidRDefault="000A3491" w:rsidP="000A3491">
            <w:pPr>
              <w:autoSpaceDE w:val="0"/>
              <w:autoSpaceDN w:val="0"/>
              <w:adjustRightInd w:val="0"/>
              <w:rPr>
                <w:szCs w:val="22"/>
              </w:rPr>
            </w:pPr>
            <w:proofErr w:type="spellStart"/>
            <w:r w:rsidRPr="00FD3F4C">
              <w:rPr>
                <w:b/>
                <w:szCs w:val="22"/>
              </w:rPr>
              <w:t>Lietuva</w:t>
            </w:r>
            <w:proofErr w:type="spellEnd"/>
          </w:p>
          <w:p w14:paraId="3C33EB97" w14:textId="77777777" w:rsidR="000A3491" w:rsidRPr="00FD3F4C" w:rsidRDefault="000A3491" w:rsidP="000A3491">
            <w:pPr>
              <w:suppressAutoHyphens/>
              <w:rPr>
                <w:szCs w:val="22"/>
              </w:rPr>
            </w:pPr>
            <w:r w:rsidRPr="00FD3F4C">
              <w:rPr>
                <w:szCs w:val="22"/>
              </w:rPr>
              <w:t xml:space="preserve">UAB “Roche </w:t>
            </w:r>
            <w:proofErr w:type="spellStart"/>
            <w:r w:rsidRPr="00FD3F4C">
              <w:rPr>
                <w:szCs w:val="22"/>
              </w:rPr>
              <w:t>Lietuva</w:t>
            </w:r>
            <w:proofErr w:type="spellEnd"/>
            <w:r w:rsidRPr="00FD3F4C">
              <w:rPr>
                <w:szCs w:val="22"/>
              </w:rPr>
              <w:t>”</w:t>
            </w:r>
          </w:p>
          <w:p w14:paraId="002F302B" w14:textId="2EE1E622" w:rsidR="001B39F6" w:rsidRPr="00FD3F4C" w:rsidRDefault="000A3491" w:rsidP="000A3491">
            <w:pPr>
              <w:tabs>
                <w:tab w:val="left" w:pos="-720"/>
              </w:tabs>
              <w:suppressAutoHyphens/>
              <w:rPr>
                <w:szCs w:val="22"/>
                <w:lang w:val="de-DE"/>
              </w:rPr>
            </w:pPr>
            <w:r w:rsidRPr="00FD3F4C">
              <w:rPr>
                <w:szCs w:val="22"/>
              </w:rPr>
              <w:t>Tel: +370 5 2546799</w:t>
            </w:r>
          </w:p>
        </w:tc>
      </w:tr>
      <w:tr w:rsidR="001B39F6" w:rsidRPr="006452FD" w14:paraId="77FC7D9B" w14:textId="77777777">
        <w:trPr>
          <w:gridBefore w:val="1"/>
          <w:wBefore w:w="34" w:type="dxa"/>
          <w:trHeight w:val="1196"/>
        </w:trPr>
        <w:tc>
          <w:tcPr>
            <w:tcW w:w="4644" w:type="dxa"/>
          </w:tcPr>
          <w:p w14:paraId="12EE9E0B" w14:textId="77777777" w:rsidR="001B39F6" w:rsidRPr="00FD3F4C" w:rsidRDefault="009A074E" w:rsidP="00A45956">
            <w:pPr>
              <w:tabs>
                <w:tab w:val="left" w:pos="-720"/>
              </w:tabs>
              <w:suppressAutoHyphens/>
              <w:rPr>
                <w:szCs w:val="22"/>
                <w:lang w:val="de-DE"/>
              </w:rPr>
            </w:pPr>
            <w:r w:rsidRPr="00FD3F4C">
              <w:rPr>
                <w:b/>
                <w:szCs w:val="22"/>
                <w:lang w:val="de-DE"/>
              </w:rPr>
              <w:t>Česká republika</w:t>
            </w:r>
          </w:p>
          <w:p w14:paraId="6731D546" w14:textId="77777777" w:rsidR="001B39F6" w:rsidRPr="00FD3F4C" w:rsidRDefault="009A074E" w:rsidP="00A45956">
            <w:pPr>
              <w:rPr>
                <w:bCs/>
                <w:szCs w:val="22"/>
                <w:lang w:val="de-DE"/>
              </w:rPr>
            </w:pPr>
            <w:r w:rsidRPr="00FD3F4C">
              <w:rPr>
                <w:bCs/>
                <w:szCs w:val="22"/>
                <w:lang w:val="de-DE"/>
              </w:rPr>
              <w:t>Roche s. r. o.</w:t>
            </w:r>
          </w:p>
          <w:p w14:paraId="7DCFD0FE" w14:textId="77777777" w:rsidR="001B39F6" w:rsidRPr="00FD3F4C" w:rsidRDefault="009A074E" w:rsidP="00A45956">
            <w:pPr>
              <w:rPr>
                <w:szCs w:val="22"/>
              </w:rPr>
            </w:pPr>
            <w:r w:rsidRPr="00FD3F4C">
              <w:rPr>
                <w:szCs w:val="22"/>
              </w:rPr>
              <w:t>Tel: +420 - 2 20382111</w:t>
            </w:r>
          </w:p>
          <w:p w14:paraId="28919610" w14:textId="77777777" w:rsidR="001B39F6" w:rsidRPr="00FD3F4C" w:rsidRDefault="001B39F6" w:rsidP="00A45956">
            <w:pPr>
              <w:tabs>
                <w:tab w:val="left" w:pos="-720"/>
              </w:tabs>
              <w:suppressAutoHyphens/>
              <w:rPr>
                <w:szCs w:val="22"/>
              </w:rPr>
            </w:pPr>
          </w:p>
        </w:tc>
        <w:tc>
          <w:tcPr>
            <w:tcW w:w="4678" w:type="dxa"/>
          </w:tcPr>
          <w:p w14:paraId="7436ABF7" w14:textId="77777777" w:rsidR="001B39F6" w:rsidRPr="00FD3F4C" w:rsidRDefault="009A074E" w:rsidP="00A45956">
            <w:pPr>
              <w:rPr>
                <w:b/>
                <w:szCs w:val="22"/>
                <w:lang w:val="en-US"/>
              </w:rPr>
            </w:pPr>
            <w:proofErr w:type="spellStart"/>
            <w:r w:rsidRPr="00FD3F4C">
              <w:rPr>
                <w:b/>
                <w:szCs w:val="22"/>
                <w:lang w:val="en-US"/>
              </w:rPr>
              <w:t>Magyarország</w:t>
            </w:r>
            <w:proofErr w:type="spellEnd"/>
          </w:p>
          <w:p w14:paraId="70701FDC" w14:textId="77777777" w:rsidR="001B39F6" w:rsidRPr="00FD3F4C" w:rsidRDefault="009A074E" w:rsidP="00A45956">
            <w:pPr>
              <w:rPr>
                <w:szCs w:val="22"/>
                <w:lang w:val="en-US"/>
              </w:rPr>
            </w:pPr>
            <w:r w:rsidRPr="00FD3F4C">
              <w:rPr>
                <w:szCs w:val="22"/>
                <w:lang w:val="en-US"/>
              </w:rPr>
              <w:t>Roche (</w:t>
            </w:r>
            <w:proofErr w:type="spellStart"/>
            <w:r w:rsidRPr="00FD3F4C">
              <w:rPr>
                <w:szCs w:val="22"/>
                <w:lang w:val="en-US"/>
              </w:rPr>
              <w:t>Magyarország</w:t>
            </w:r>
            <w:proofErr w:type="spellEnd"/>
            <w:r w:rsidRPr="00FD3F4C">
              <w:rPr>
                <w:szCs w:val="22"/>
                <w:lang w:val="en-US"/>
              </w:rPr>
              <w:t>) Kft.</w:t>
            </w:r>
          </w:p>
          <w:p w14:paraId="188321F3" w14:textId="77777777" w:rsidR="001B39F6" w:rsidRPr="00FD3F4C" w:rsidRDefault="009A074E" w:rsidP="00A45956">
            <w:pPr>
              <w:rPr>
                <w:szCs w:val="22"/>
                <w:lang w:val="en-US"/>
              </w:rPr>
            </w:pPr>
            <w:r w:rsidRPr="00FD3F4C">
              <w:rPr>
                <w:szCs w:val="22"/>
                <w:lang w:val="en-US"/>
              </w:rPr>
              <w:t>Tel: +36 - 1 279 4500</w:t>
            </w:r>
          </w:p>
          <w:p w14:paraId="79BA37D2" w14:textId="77777777" w:rsidR="001B39F6" w:rsidRPr="00FD3F4C" w:rsidRDefault="001B39F6" w:rsidP="00A45956">
            <w:pPr>
              <w:rPr>
                <w:szCs w:val="22"/>
                <w:lang w:val="en-US"/>
              </w:rPr>
            </w:pPr>
          </w:p>
        </w:tc>
      </w:tr>
      <w:tr w:rsidR="000A3491" w:rsidRPr="00FD3F4C" w14:paraId="5A1D7C93" w14:textId="77777777">
        <w:trPr>
          <w:gridBefore w:val="1"/>
          <w:wBefore w:w="34" w:type="dxa"/>
        </w:trPr>
        <w:tc>
          <w:tcPr>
            <w:tcW w:w="4644" w:type="dxa"/>
          </w:tcPr>
          <w:p w14:paraId="2C6B8923" w14:textId="77777777" w:rsidR="000A3491" w:rsidRPr="00FD3F4C" w:rsidRDefault="000A3491" w:rsidP="000A3491">
            <w:pPr>
              <w:keepNext/>
              <w:keepLines/>
              <w:rPr>
                <w:szCs w:val="22"/>
                <w:lang w:val="en-US"/>
              </w:rPr>
            </w:pPr>
            <w:r w:rsidRPr="00FD3F4C">
              <w:rPr>
                <w:b/>
                <w:szCs w:val="22"/>
                <w:lang w:val="en-US"/>
              </w:rPr>
              <w:t>Danmark</w:t>
            </w:r>
          </w:p>
          <w:p w14:paraId="7185D424" w14:textId="77777777" w:rsidR="000A3491" w:rsidRPr="00FD3F4C" w:rsidRDefault="000A3491" w:rsidP="000A3491">
            <w:pPr>
              <w:keepNext/>
              <w:keepLines/>
              <w:rPr>
                <w:szCs w:val="22"/>
                <w:lang w:val="en-US"/>
              </w:rPr>
            </w:pPr>
            <w:r w:rsidRPr="00FD3F4C">
              <w:rPr>
                <w:szCs w:val="22"/>
                <w:lang w:val="en-US"/>
              </w:rPr>
              <w:t xml:space="preserve">Roche Pharmaceuticals A/S </w:t>
            </w:r>
          </w:p>
          <w:p w14:paraId="3478D7DC" w14:textId="53867F00" w:rsidR="000A3491" w:rsidRPr="00FD3F4C" w:rsidRDefault="000A3491" w:rsidP="000A3491">
            <w:pPr>
              <w:keepNext/>
              <w:keepLines/>
              <w:rPr>
                <w:szCs w:val="22"/>
                <w:lang w:val="en-US"/>
              </w:rPr>
            </w:pPr>
            <w:proofErr w:type="spellStart"/>
            <w:r w:rsidRPr="00FD3F4C">
              <w:rPr>
                <w:szCs w:val="22"/>
                <w:lang w:val="en-US"/>
              </w:rPr>
              <w:t>Tlf</w:t>
            </w:r>
            <w:proofErr w:type="spellEnd"/>
            <w:r w:rsidRPr="00FD3F4C">
              <w:rPr>
                <w:szCs w:val="22"/>
                <w:lang w:val="en-US"/>
              </w:rPr>
              <w:t>.: +45 - 36 39 99 99</w:t>
            </w:r>
          </w:p>
          <w:p w14:paraId="1AFDEC17" w14:textId="77777777" w:rsidR="000A3491" w:rsidRPr="00FD3F4C" w:rsidRDefault="000A3491" w:rsidP="000A3491">
            <w:pPr>
              <w:keepNext/>
              <w:keepLines/>
              <w:tabs>
                <w:tab w:val="left" w:pos="-720"/>
              </w:tabs>
              <w:suppressAutoHyphens/>
              <w:rPr>
                <w:szCs w:val="22"/>
                <w:lang w:val="en-US"/>
              </w:rPr>
            </w:pPr>
          </w:p>
        </w:tc>
        <w:tc>
          <w:tcPr>
            <w:tcW w:w="4678" w:type="dxa"/>
          </w:tcPr>
          <w:p w14:paraId="43C401BE" w14:textId="77777777" w:rsidR="000A3491" w:rsidRPr="00FD3F4C" w:rsidRDefault="000A3491" w:rsidP="000A3491">
            <w:pPr>
              <w:keepNext/>
              <w:keepLines/>
              <w:tabs>
                <w:tab w:val="left" w:pos="-720"/>
              </w:tabs>
              <w:suppressAutoHyphens/>
              <w:rPr>
                <w:szCs w:val="22"/>
                <w:lang w:val="de-DE"/>
              </w:rPr>
            </w:pPr>
            <w:r w:rsidRPr="00FD3F4C">
              <w:rPr>
                <w:b/>
                <w:szCs w:val="22"/>
                <w:lang w:val="de-DE"/>
              </w:rPr>
              <w:t>Nederland</w:t>
            </w:r>
          </w:p>
          <w:p w14:paraId="5183C118" w14:textId="77777777" w:rsidR="000A3491" w:rsidRPr="00FD3F4C" w:rsidRDefault="000A3491" w:rsidP="000A3491">
            <w:pPr>
              <w:keepNext/>
              <w:keepLines/>
              <w:rPr>
                <w:szCs w:val="22"/>
                <w:lang w:val="de-DE"/>
              </w:rPr>
            </w:pPr>
            <w:r w:rsidRPr="00FD3F4C">
              <w:rPr>
                <w:szCs w:val="22"/>
                <w:lang w:val="de-DE"/>
              </w:rPr>
              <w:t>Roche Nederland B.V.</w:t>
            </w:r>
          </w:p>
          <w:p w14:paraId="4693A536" w14:textId="77777777" w:rsidR="000A3491" w:rsidRPr="00FD3F4C" w:rsidRDefault="000A3491" w:rsidP="000A3491">
            <w:pPr>
              <w:keepNext/>
              <w:keepLines/>
              <w:rPr>
                <w:szCs w:val="22"/>
              </w:rPr>
            </w:pPr>
            <w:r w:rsidRPr="00FD3F4C">
              <w:rPr>
                <w:szCs w:val="22"/>
              </w:rPr>
              <w:t>Tel: +31 (0) 348 438050</w:t>
            </w:r>
          </w:p>
          <w:p w14:paraId="69256195" w14:textId="77777777" w:rsidR="000A3491" w:rsidRPr="00FD3F4C" w:rsidRDefault="000A3491" w:rsidP="000A3491">
            <w:pPr>
              <w:keepNext/>
              <w:keepLines/>
              <w:rPr>
                <w:szCs w:val="22"/>
              </w:rPr>
            </w:pPr>
          </w:p>
        </w:tc>
      </w:tr>
      <w:tr w:rsidR="000A3491" w:rsidRPr="006452FD" w14:paraId="1B6B83A5" w14:textId="77777777">
        <w:trPr>
          <w:gridBefore w:val="1"/>
          <w:wBefore w:w="34" w:type="dxa"/>
        </w:trPr>
        <w:tc>
          <w:tcPr>
            <w:tcW w:w="4644" w:type="dxa"/>
          </w:tcPr>
          <w:p w14:paraId="3840FF60" w14:textId="77777777" w:rsidR="000A3491" w:rsidRPr="00FD3F4C" w:rsidRDefault="000A3491" w:rsidP="000A3491">
            <w:pPr>
              <w:keepNext/>
              <w:keepLines/>
              <w:rPr>
                <w:szCs w:val="22"/>
                <w:lang w:val="de-DE"/>
              </w:rPr>
            </w:pPr>
            <w:r w:rsidRPr="00FD3F4C">
              <w:rPr>
                <w:b/>
                <w:szCs w:val="22"/>
                <w:lang w:val="de-DE"/>
              </w:rPr>
              <w:t>Deutschland</w:t>
            </w:r>
          </w:p>
          <w:p w14:paraId="3091D5E6" w14:textId="77777777" w:rsidR="000A3491" w:rsidRPr="00FD3F4C" w:rsidRDefault="000A3491" w:rsidP="000A3491">
            <w:pPr>
              <w:keepNext/>
              <w:keepLines/>
              <w:rPr>
                <w:szCs w:val="22"/>
                <w:lang w:val="de-DE"/>
              </w:rPr>
            </w:pPr>
            <w:r w:rsidRPr="00FD3F4C">
              <w:rPr>
                <w:szCs w:val="22"/>
                <w:lang w:val="de-DE"/>
              </w:rPr>
              <w:t>Roche Pharma AG</w:t>
            </w:r>
          </w:p>
          <w:p w14:paraId="65C7B218" w14:textId="77777777" w:rsidR="000A3491" w:rsidRPr="00FD3F4C" w:rsidRDefault="000A3491" w:rsidP="000A3491">
            <w:pPr>
              <w:keepNext/>
              <w:keepLines/>
              <w:rPr>
                <w:szCs w:val="22"/>
                <w:lang w:val="de-DE"/>
              </w:rPr>
            </w:pPr>
            <w:r w:rsidRPr="00FD3F4C">
              <w:rPr>
                <w:szCs w:val="22"/>
                <w:lang w:val="de-DE"/>
              </w:rPr>
              <w:t>Tel: +49 (0) 7624 140</w:t>
            </w:r>
          </w:p>
          <w:p w14:paraId="39081EE2" w14:textId="77777777" w:rsidR="000A3491" w:rsidRPr="00FD3F4C" w:rsidRDefault="000A3491" w:rsidP="000A3491">
            <w:pPr>
              <w:keepNext/>
              <w:keepLines/>
              <w:tabs>
                <w:tab w:val="left" w:pos="-720"/>
              </w:tabs>
              <w:suppressAutoHyphens/>
              <w:rPr>
                <w:szCs w:val="22"/>
                <w:lang w:val="de-DE"/>
              </w:rPr>
            </w:pPr>
          </w:p>
        </w:tc>
        <w:tc>
          <w:tcPr>
            <w:tcW w:w="4678" w:type="dxa"/>
          </w:tcPr>
          <w:p w14:paraId="740BC691" w14:textId="77777777" w:rsidR="000A3491" w:rsidRPr="00FD3F4C" w:rsidRDefault="000A3491" w:rsidP="000A3491">
            <w:pPr>
              <w:rPr>
                <w:szCs w:val="22"/>
                <w:lang w:val="en-US"/>
              </w:rPr>
            </w:pPr>
            <w:r w:rsidRPr="00FD3F4C">
              <w:rPr>
                <w:b/>
                <w:szCs w:val="22"/>
                <w:lang w:val="en-US"/>
              </w:rPr>
              <w:t>Norge</w:t>
            </w:r>
          </w:p>
          <w:p w14:paraId="02CD8D75" w14:textId="77777777" w:rsidR="000A3491" w:rsidRPr="00FD3F4C" w:rsidRDefault="000A3491" w:rsidP="000A3491">
            <w:pPr>
              <w:rPr>
                <w:szCs w:val="22"/>
                <w:lang w:val="en-US"/>
              </w:rPr>
            </w:pPr>
            <w:r w:rsidRPr="00FD3F4C">
              <w:rPr>
                <w:szCs w:val="22"/>
                <w:lang w:val="en-US"/>
              </w:rPr>
              <w:t>Roche Norge AS</w:t>
            </w:r>
          </w:p>
          <w:p w14:paraId="22B880D2" w14:textId="77777777" w:rsidR="000A3491" w:rsidRPr="00FD3F4C" w:rsidRDefault="000A3491" w:rsidP="000A3491">
            <w:pPr>
              <w:rPr>
                <w:szCs w:val="22"/>
                <w:lang w:val="en-US"/>
              </w:rPr>
            </w:pPr>
            <w:proofErr w:type="spellStart"/>
            <w:r w:rsidRPr="00FD3F4C">
              <w:rPr>
                <w:szCs w:val="22"/>
                <w:lang w:val="en-US"/>
              </w:rPr>
              <w:t>Tlf</w:t>
            </w:r>
            <w:proofErr w:type="spellEnd"/>
            <w:r w:rsidRPr="00FD3F4C">
              <w:rPr>
                <w:szCs w:val="22"/>
                <w:lang w:val="en-US"/>
              </w:rPr>
              <w:t>: +47 - 22 78 90 00</w:t>
            </w:r>
          </w:p>
          <w:p w14:paraId="024B3CE3" w14:textId="77777777" w:rsidR="000A3491" w:rsidRPr="000A3491" w:rsidRDefault="000A3491" w:rsidP="000A3491">
            <w:pPr>
              <w:keepNext/>
              <w:keepLines/>
              <w:tabs>
                <w:tab w:val="left" w:pos="-720"/>
              </w:tabs>
              <w:suppressAutoHyphens/>
              <w:rPr>
                <w:szCs w:val="22"/>
                <w:lang w:val="en-US"/>
              </w:rPr>
            </w:pPr>
          </w:p>
        </w:tc>
      </w:tr>
      <w:tr w:rsidR="000A3491" w:rsidRPr="00647A97" w14:paraId="28B9571F" w14:textId="77777777">
        <w:trPr>
          <w:gridBefore w:val="1"/>
          <w:wBefore w:w="34" w:type="dxa"/>
        </w:trPr>
        <w:tc>
          <w:tcPr>
            <w:tcW w:w="4644" w:type="dxa"/>
          </w:tcPr>
          <w:p w14:paraId="06A606BF" w14:textId="77777777" w:rsidR="000A3491" w:rsidRPr="00FD3F4C" w:rsidRDefault="000A3491" w:rsidP="000A3491">
            <w:pPr>
              <w:tabs>
                <w:tab w:val="left" w:pos="-720"/>
              </w:tabs>
              <w:suppressAutoHyphens/>
              <w:rPr>
                <w:b/>
                <w:bCs/>
                <w:szCs w:val="22"/>
              </w:rPr>
            </w:pPr>
            <w:proofErr w:type="spellStart"/>
            <w:r w:rsidRPr="00FD3F4C">
              <w:rPr>
                <w:b/>
                <w:szCs w:val="22"/>
              </w:rPr>
              <w:t>Eesti</w:t>
            </w:r>
            <w:proofErr w:type="spellEnd"/>
          </w:p>
          <w:p w14:paraId="2A5D818A" w14:textId="77777777" w:rsidR="000A3491" w:rsidRPr="00FD3F4C" w:rsidRDefault="000A3491" w:rsidP="000A3491">
            <w:pPr>
              <w:rPr>
                <w:szCs w:val="22"/>
              </w:rPr>
            </w:pPr>
            <w:r w:rsidRPr="00FD3F4C">
              <w:rPr>
                <w:bCs/>
                <w:szCs w:val="22"/>
              </w:rPr>
              <w:t xml:space="preserve">Roche </w:t>
            </w:r>
            <w:proofErr w:type="spellStart"/>
            <w:r w:rsidRPr="00FD3F4C">
              <w:rPr>
                <w:bCs/>
                <w:szCs w:val="22"/>
              </w:rPr>
              <w:t>Eesti</w:t>
            </w:r>
            <w:proofErr w:type="spellEnd"/>
            <w:r w:rsidRPr="00FD3F4C">
              <w:rPr>
                <w:bCs/>
                <w:szCs w:val="22"/>
              </w:rPr>
              <w:t xml:space="preserve"> OÜ</w:t>
            </w:r>
          </w:p>
          <w:p w14:paraId="603F4ECB" w14:textId="77777777" w:rsidR="000A3491" w:rsidRPr="00FD3F4C" w:rsidRDefault="000A3491" w:rsidP="000A3491">
            <w:pPr>
              <w:rPr>
                <w:szCs w:val="22"/>
              </w:rPr>
            </w:pPr>
            <w:r w:rsidRPr="00FD3F4C">
              <w:rPr>
                <w:szCs w:val="22"/>
              </w:rPr>
              <w:t>Tel: + 372 - 6 177 380</w:t>
            </w:r>
          </w:p>
          <w:p w14:paraId="77BE9C68" w14:textId="77777777" w:rsidR="000A3491" w:rsidRPr="00FD3F4C" w:rsidRDefault="000A3491" w:rsidP="000A3491">
            <w:pPr>
              <w:tabs>
                <w:tab w:val="left" w:pos="-720"/>
              </w:tabs>
              <w:suppressAutoHyphens/>
              <w:rPr>
                <w:szCs w:val="22"/>
              </w:rPr>
            </w:pPr>
          </w:p>
        </w:tc>
        <w:tc>
          <w:tcPr>
            <w:tcW w:w="4678" w:type="dxa"/>
          </w:tcPr>
          <w:p w14:paraId="5DBBE80B" w14:textId="77777777" w:rsidR="000A3491" w:rsidRPr="00FD3F4C" w:rsidRDefault="000A3491" w:rsidP="000A3491">
            <w:pPr>
              <w:tabs>
                <w:tab w:val="left" w:pos="-720"/>
              </w:tabs>
              <w:suppressAutoHyphens/>
              <w:rPr>
                <w:szCs w:val="22"/>
                <w:lang w:val="de-DE"/>
              </w:rPr>
            </w:pPr>
            <w:r w:rsidRPr="00FD3F4C">
              <w:rPr>
                <w:b/>
                <w:szCs w:val="22"/>
                <w:lang w:val="de-DE"/>
              </w:rPr>
              <w:t>Österreich</w:t>
            </w:r>
          </w:p>
          <w:p w14:paraId="0CC1C79D" w14:textId="77777777" w:rsidR="000A3491" w:rsidRPr="00FD3F4C" w:rsidRDefault="000A3491" w:rsidP="000A3491">
            <w:pPr>
              <w:rPr>
                <w:szCs w:val="22"/>
                <w:lang w:val="de-DE"/>
              </w:rPr>
            </w:pPr>
            <w:r w:rsidRPr="00FD3F4C">
              <w:rPr>
                <w:szCs w:val="22"/>
                <w:lang w:val="de-DE"/>
              </w:rPr>
              <w:t>Roche Austria GmbH</w:t>
            </w:r>
          </w:p>
          <w:p w14:paraId="01138ECE" w14:textId="77777777" w:rsidR="000A3491" w:rsidRPr="00FD3F4C" w:rsidRDefault="000A3491" w:rsidP="000A3491">
            <w:pPr>
              <w:rPr>
                <w:szCs w:val="22"/>
                <w:lang w:val="de-DE"/>
              </w:rPr>
            </w:pPr>
            <w:r w:rsidRPr="00FD3F4C">
              <w:rPr>
                <w:szCs w:val="22"/>
                <w:lang w:val="de-DE"/>
              </w:rPr>
              <w:t>Tel: +43 (0) 1 27739</w:t>
            </w:r>
          </w:p>
          <w:p w14:paraId="187A591C" w14:textId="77777777" w:rsidR="000A3491" w:rsidRPr="00FD3F4C" w:rsidRDefault="000A3491" w:rsidP="000A3491">
            <w:pPr>
              <w:rPr>
                <w:szCs w:val="22"/>
                <w:lang w:val="en-US"/>
              </w:rPr>
            </w:pPr>
          </w:p>
        </w:tc>
      </w:tr>
      <w:tr w:rsidR="000A3491" w:rsidRPr="0083226C" w14:paraId="43E0ACCB" w14:textId="77777777">
        <w:trPr>
          <w:gridBefore w:val="1"/>
          <w:wBefore w:w="34" w:type="dxa"/>
        </w:trPr>
        <w:tc>
          <w:tcPr>
            <w:tcW w:w="4644" w:type="dxa"/>
          </w:tcPr>
          <w:p w14:paraId="695012D5" w14:textId="278C8AD1" w:rsidR="000A3491" w:rsidRPr="00FD3F4C" w:rsidRDefault="000A3491" w:rsidP="000A3491">
            <w:pPr>
              <w:rPr>
                <w:szCs w:val="22"/>
                <w:lang w:val="en-US"/>
              </w:rPr>
            </w:pPr>
            <w:proofErr w:type="spellStart"/>
            <w:r w:rsidRPr="00FD3F4C">
              <w:rPr>
                <w:b/>
                <w:szCs w:val="22"/>
              </w:rPr>
              <w:t>Ελλάδ</w:t>
            </w:r>
            <w:proofErr w:type="spellEnd"/>
            <w:r w:rsidRPr="00FD3F4C">
              <w:rPr>
                <w:b/>
                <w:szCs w:val="22"/>
              </w:rPr>
              <w:t>α</w:t>
            </w:r>
            <w:r w:rsidRPr="00BC63B1">
              <w:rPr>
                <w:b/>
                <w:szCs w:val="22"/>
                <w:lang w:val="en-US"/>
                <w:rPrChange w:id="180" w:author="Author">
                  <w:rPr>
                    <w:b/>
                    <w:szCs w:val="22"/>
                  </w:rPr>
                </w:rPrChange>
              </w:rPr>
              <w:t xml:space="preserve">, </w:t>
            </w:r>
            <w:r w:rsidRPr="00FD3F4C">
              <w:rPr>
                <w:b/>
                <w:szCs w:val="22"/>
                <w:lang w:val="en-US"/>
              </w:rPr>
              <w:t>K</w:t>
            </w:r>
            <w:r w:rsidRPr="00FD3F4C">
              <w:rPr>
                <w:b/>
                <w:szCs w:val="22"/>
              </w:rPr>
              <w:t>ύπ</w:t>
            </w:r>
            <w:proofErr w:type="spellStart"/>
            <w:r w:rsidRPr="00FD3F4C">
              <w:rPr>
                <w:b/>
                <w:szCs w:val="22"/>
              </w:rPr>
              <w:t>ρος</w:t>
            </w:r>
            <w:proofErr w:type="spellEnd"/>
            <w:r w:rsidRPr="00FD3F4C">
              <w:rPr>
                <w:szCs w:val="22"/>
                <w:lang w:val="en-US"/>
              </w:rPr>
              <w:t xml:space="preserve"> </w:t>
            </w:r>
          </w:p>
          <w:p w14:paraId="3FEF55A9" w14:textId="548AF31B" w:rsidR="000A3491" w:rsidRDefault="000A3491" w:rsidP="000A3491">
            <w:pPr>
              <w:rPr>
                <w:szCs w:val="22"/>
                <w:lang w:val="en-US"/>
              </w:rPr>
            </w:pPr>
            <w:r w:rsidRPr="00FD3F4C">
              <w:rPr>
                <w:szCs w:val="22"/>
                <w:lang w:val="en-US"/>
              </w:rPr>
              <w:t xml:space="preserve">Roche (Hellas) A.E. </w:t>
            </w:r>
          </w:p>
          <w:p w14:paraId="719D3BB5" w14:textId="1CCD34CB" w:rsidR="000A3491" w:rsidRPr="000A3491" w:rsidRDefault="000A3491" w:rsidP="000A3491">
            <w:pPr>
              <w:tabs>
                <w:tab w:val="left" w:pos="-720"/>
              </w:tabs>
              <w:suppressAutoHyphens/>
              <w:rPr>
                <w:lang w:val="en-US"/>
              </w:rPr>
            </w:pPr>
            <w:proofErr w:type="spellStart"/>
            <w:r w:rsidRPr="00E0332D">
              <w:t>Ελλάδ</w:t>
            </w:r>
            <w:proofErr w:type="spellEnd"/>
            <w:r w:rsidRPr="00E0332D">
              <w:t>α</w:t>
            </w:r>
          </w:p>
          <w:p w14:paraId="5BB61DE4" w14:textId="77777777" w:rsidR="000A3491" w:rsidRPr="000A3491" w:rsidRDefault="000A3491" w:rsidP="000A3491">
            <w:pPr>
              <w:rPr>
                <w:szCs w:val="22"/>
                <w:lang w:val="en-US"/>
              </w:rPr>
            </w:pPr>
            <w:proofErr w:type="spellStart"/>
            <w:r w:rsidRPr="00FD3F4C">
              <w:rPr>
                <w:szCs w:val="22"/>
              </w:rPr>
              <w:t>Τηλ</w:t>
            </w:r>
            <w:proofErr w:type="spellEnd"/>
            <w:r w:rsidRPr="000A3491">
              <w:rPr>
                <w:szCs w:val="22"/>
                <w:lang w:val="en-US"/>
              </w:rPr>
              <w:t>: +30 210 61 66 100</w:t>
            </w:r>
          </w:p>
          <w:p w14:paraId="74A5AA70" w14:textId="77777777" w:rsidR="000A3491" w:rsidRPr="000A3491" w:rsidRDefault="000A3491" w:rsidP="000A3491">
            <w:pPr>
              <w:tabs>
                <w:tab w:val="left" w:pos="-720"/>
              </w:tabs>
              <w:suppressAutoHyphens/>
              <w:rPr>
                <w:szCs w:val="22"/>
                <w:lang w:val="en-US"/>
              </w:rPr>
            </w:pPr>
          </w:p>
        </w:tc>
        <w:tc>
          <w:tcPr>
            <w:tcW w:w="4678" w:type="dxa"/>
          </w:tcPr>
          <w:p w14:paraId="65C90CB0" w14:textId="77777777" w:rsidR="000A3491" w:rsidRPr="002A2DBC" w:rsidRDefault="000A3491" w:rsidP="000A3491">
            <w:pPr>
              <w:keepNext/>
              <w:keepLines/>
              <w:tabs>
                <w:tab w:val="left" w:pos="-720"/>
              </w:tabs>
              <w:suppressAutoHyphens/>
              <w:rPr>
                <w:b/>
                <w:bCs/>
                <w:i/>
                <w:iCs/>
                <w:szCs w:val="22"/>
                <w:lang w:val="pl-PL"/>
                <w:rPrChange w:id="181" w:author="Author">
                  <w:rPr>
                    <w:b/>
                    <w:bCs/>
                    <w:i/>
                    <w:iCs/>
                    <w:szCs w:val="22"/>
                  </w:rPr>
                </w:rPrChange>
              </w:rPr>
            </w:pPr>
            <w:r w:rsidRPr="002A2DBC">
              <w:rPr>
                <w:b/>
                <w:szCs w:val="22"/>
                <w:lang w:val="pl-PL"/>
                <w:rPrChange w:id="182" w:author="Author">
                  <w:rPr>
                    <w:b/>
                    <w:szCs w:val="22"/>
                  </w:rPr>
                </w:rPrChange>
              </w:rPr>
              <w:t>Polska</w:t>
            </w:r>
          </w:p>
          <w:p w14:paraId="6CF8B3E5" w14:textId="77777777" w:rsidR="000A3491" w:rsidRPr="002A2DBC" w:rsidRDefault="000A3491" w:rsidP="000A3491">
            <w:pPr>
              <w:keepNext/>
              <w:keepLines/>
              <w:rPr>
                <w:szCs w:val="22"/>
                <w:lang w:val="pl-PL"/>
                <w:rPrChange w:id="183" w:author="Author">
                  <w:rPr>
                    <w:szCs w:val="22"/>
                  </w:rPr>
                </w:rPrChange>
              </w:rPr>
            </w:pPr>
            <w:r w:rsidRPr="002A2DBC">
              <w:rPr>
                <w:szCs w:val="22"/>
                <w:lang w:val="pl-PL"/>
                <w:rPrChange w:id="184" w:author="Author">
                  <w:rPr>
                    <w:szCs w:val="22"/>
                  </w:rPr>
                </w:rPrChange>
              </w:rPr>
              <w:t>Roche Polska Sp.z o.o.</w:t>
            </w:r>
          </w:p>
          <w:p w14:paraId="1C1A50FA" w14:textId="77777777" w:rsidR="000A3491" w:rsidRPr="00FD3F4C" w:rsidRDefault="000A3491" w:rsidP="000A3491">
            <w:pPr>
              <w:keepNext/>
              <w:keepLines/>
              <w:tabs>
                <w:tab w:val="left" w:pos="-720"/>
              </w:tabs>
              <w:suppressAutoHyphens/>
              <w:rPr>
                <w:szCs w:val="22"/>
              </w:rPr>
            </w:pPr>
            <w:r w:rsidRPr="00FD3F4C">
              <w:rPr>
                <w:szCs w:val="22"/>
              </w:rPr>
              <w:t>Tel.: +48 - 22 345 18 88</w:t>
            </w:r>
          </w:p>
          <w:p w14:paraId="582CA5C7" w14:textId="77777777" w:rsidR="000A3491" w:rsidRPr="00FD3F4C" w:rsidRDefault="000A3491" w:rsidP="000A3491">
            <w:pPr>
              <w:rPr>
                <w:szCs w:val="22"/>
                <w:lang w:val="de-DE"/>
              </w:rPr>
            </w:pPr>
          </w:p>
        </w:tc>
      </w:tr>
      <w:tr w:rsidR="000A3491" w:rsidRPr="007B0A79" w14:paraId="227F44A2" w14:textId="77777777">
        <w:tc>
          <w:tcPr>
            <w:tcW w:w="4678" w:type="dxa"/>
            <w:gridSpan w:val="2"/>
          </w:tcPr>
          <w:p w14:paraId="1D51B7FF" w14:textId="77777777" w:rsidR="000A3491" w:rsidRPr="00FD3F4C" w:rsidRDefault="000A3491" w:rsidP="000A3491">
            <w:pPr>
              <w:keepNext/>
              <w:keepLines/>
              <w:tabs>
                <w:tab w:val="left" w:pos="-720"/>
                <w:tab w:val="left" w:pos="4536"/>
              </w:tabs>
              <w:suppressAutoHyphens/>
              <w:rPr>
                <w:b/>
                <w:szCs w:val="22"/>
                <w:lang w:val="es-ES"/>
              </w:rPr>
            </w:pPr>
            <w:r w:rsidRPr="00FD3F4C">
              <w:rPr>
                <w:b/>
                <w:szCs w:val="22"/>
                <w:lang w:val="es-ES"/>
              </w:rPr>
              <w:t>España</w:t>
            </w:r>
          </w:p>
          <w:p w14:paraId="630C79B7" w14:textId="77777777" w:rsidR="000A3491" w:rsidRPr="00FD3F4C" w:rsidRDefault="000A3491" w:rsidP="000A3491">
            <w:pPr>
              <w:keepNext/>
              <w:keepLines/>
              <w:rPr>
                <w:szCs w:val="22"/>
                <w:lang w:val="es-ES"/>
              </w:rPr>
            </w:pPr>
            <w:r w:rsidRPr="00FD3F4C">
              <w:rPr>
                <w:szCs w:val="22"/>
                <w:lang w:val="es-ES"/>
              </w:rPr>
              <w:t xml:space="preserve">Roche </w:t>
            </w:r>
            <w:proofErr w:type="spellStart"/>
            <w:r w:rsidRPr="00FD3F4C">
              <w:rPr>
                <w:szCs w:val="22"/>
                <w:lang w:val="es-ES"/>
              </w:rPr>
              <w:t>Farma</w:t>
            </w:r>
            <w:proofErr w:type="spellEnd"/>
            <w:r w:rsidRPr="00FD3F4C">
              <w:rPr>
                <w:szCs w:val="22"/>
                <w:lang w:val="es-ES"/>
              </w:rPr>
              <w:t xml:space="preserve"> S.A.</w:t>
            </w:r>
          </w:p>
          <w:p w14:paraId="70A657A4" w14:textId="77777777" w:rsidR="000A3491" w:rsidRPr="00FD3F4C" w:rsidRDefault="000A3491" w:rsidP="000A3491">
            <w:pPr>
              <w:keepNext/>
              <w:keepLines/>
              <w:rPr>
                <w:szCs w:val="22"/>
              </w:rPr>
            </w:pPr>
            <w:r w:rsidRPr="00FD3F4C">
              <w:rPr>
                <w:szCs w:val="22"/>
              </w:rPr>
              <w:t>Tel: +34 - 91 324 81 00</w:t>
            </w:r>
          </w:p>
          <w:p w14:paraId="387D1994" w14:textId="77777777" w:rsidR="000A3491" w:rsidRPr="00FD3F4C" w:rsidRDefault="000A3491" w:rsidP="000A3491">
            <w:pPr>
              <w:keepNext/>
              <w:keepLines/>
              <w:tabs>
                <w:tab w:val="left" w:pos="-720"/>
              </w:tabs>
              <w:suppressAutoHyphens/>
              <w:rPr>
                <w:szCs w:val="22"/>
              </w:rPr>
            </w:pPr>
          </w:p>
        </w:tc>
        <w:tc>
          <w:tcPr>
            <w:tcW w:w="4678" w:type="dxa"/>
          </w:tcPr>
          <w:p w14:paraId="18C627D3" w14:textId="77777777" w:rsidR="000A3491" w:rsidRPr="00FD3F4C" w:rsidRDefault="000A3491" w:rsidP="000A3491">
            <w:pPr>
              <w:tabs>
                <w:tab w:val="left" w:pos="-720"/>
              </w:tabs>
              <w:suppressAutoHyphens/>
              <w:rPr>
                <w:szCs w:val="22"/>
                <w:lang w:val="es-ES"/>
              </w:rPr>
            </w:pPr>
            <w:r w:rsidRPr="00FD3F4C">
              <w:rPr>
                <w:b/>
                <w:szCs w:val="22"/>
                <w:lang w:val="es-ES"/>
              </w:rPr>
              <w:t>Portugal</w:t>
            </w:r>
          </w:p>
          <w:p w14:paraId="04F28A52" w14:textId="77777777" w:rsidR="000A3491" w:rsidRPr="00FD3F4C" w:rsidRDefault="000A3491" w:rsidP="000A3491">
            <w:pPr>
              <w:rPr>
                <w:szCs w:val="22"/>
                <w:lang w:val="es-ES"/>
              </w:rPr>
            </w:pPr>
            <w:r w:rsidRPr="00FD3F4C">
              <w:rPr>
                <w:szCs w:val="22"/>
                <w:lang w:val="es-ES"/>
              </w:rPr>
              <w:t xml:space="preserve">Roche </w:t>
            </w:r>
            <w:proofErr w:type="spellStart"/>
            <w:r w:rsidRPr="00FD3F4C">
              <w:rPr>
                <w:szCs w:val="22"/>
                <w:lang w:val="es-ES"/>
              </w:rPr>
              <w:t>Farmacêutica</w:t>
            </w:r>
            <w:proofErr w:type="spellEnd"/>
            <w:r w:rsidRPr="00FD3F4C">
              <w:rPr>
                <w:szCs w:val="22"/>
                <w:lang w:val="es-ES"/>
              </w:rPr>
              <w:t xml:space="preserve"> Química, </w:t>
            </w:r>
            <w:proofErr w:type="spellStart"/>
            <w:r w:rsidRPr="00FD3F4C">
              <w:rPr>
                <w:szCs w:val="22"/>
                <w:lang w:val="es-ES"/>
              </w:rPr>
              <w:t>Lda</w:t>
            </w:r>
            <w:proofErr w:type="spellEnd"/>
          </w:p>
          <w:p w14:paraId="67B115E6" w14:textId="77777777" w:rsidR="000A3491" w:rsidRPr="00FD3F4C" w:rsidRDefault="000A3491" w:rsidP="000A3491">
            <w:pPr>
              <w:rPr>
                <w:szCs w:val="22"/>
                <w:lang w:val="es-ES"/>
              </w:rPr>
            </w:pPr>
            <w:r w:rsidRPr="00FD3F4C">
              <w:rPr>
                <w:szCs w:val="22"/>
                <w:lang w:val="es-ES"/>
              </w:rPr>
              <w:t>Tel: +351 - 21 425 70 00</w:t>
            </w:r>
          </w:p>
          <w:p w14:paraId="458BE28E" w14:textId="77777777" w:rsidR="000A3491" w:rsidRPr="002A2DBC" w:rsidRDefault="000A3491" w:rsidP="000A3491">
            <w:pPr>
              <w:keepNext/>
              <w:keepLines/>
              <w:tabs>
                <w:tab w:val="left" w:pos="-720"/>
              </w:tabs>
              <w:suppressAutoHyphens/>
              <w:rPr>
                <w:szCs w:val="22"/>
                <w:lang w:val="es-ES"/>
                <w:rPrChange w:id="185" w:author="Author">
                  <w:rPr>
                    <w:szCs w:val="22"/>
                  </w:rPr>
                </w:rPrChange>
              </w:rPr>
            </w:pPr>
          </w:p>
        </w:tc>
      </w:tr>
      <w:tr w:rsidR="000A3491" w:rsidRPr="00FD3F4C" w14:paraId="52F5DF83" w14:textId="77777777">
        <w:tc>
          <w:tcPr>
            <w:tcW w:w="4678" w:type="dxa"/>
            <w:gridSpan w:val="2"/>
          </w:tcPr>
          <w:p w14:paraId="0778CA5B" w14:textId="77777777" w:rsidR="000A3491" w:rsidRPr="00FD3F4C" w:rsidRDefault="000A3491" w:rsidP="000A3491">
            <w:pPr>
              <w:tabs>
                <w:tab w:val="left" w:pos="-720"/>
                <w:tab w:val="left" w:pos="4536"/>
              </w:tabs>
              <w:suppressAutoHyphens/>
              <w:rPr>
                <w:b/>
                <w:szCs w:val="22"/>
              </w:rPr>
            </w:pPr>
            <w:r w:rsidRPr="00FD3F4C">
              <w:rPr>
                <w:b/>
                <w:szCs w:val="22"/>
              </w:rPr>
              <w:t>France</w:t>
            </w:r>
          </w:p>
          <w:p w14:paraId="3FF7ADD2" w14:textId="77777777" w:rsidR="000A3491" w:rsidRPr="00FD3F4C" w:rsidRDefault="000A3491" w:rsidP="000A3491">
            <w:pPr>
              <w:rPr>
                <w:szCs w:val="22"/>
              </w:rPr>
            </w:pPr>
            <w:r w:rsidRPr="00FD3F4C">
              <w:rPr>
                <w:szCs w:val="22"/>
              </w:rPr>
              <w:t>Roche</w:t>
            </w:r>
          </w:p>
          <w:p w14:paraId="1BD423F0" w14:textId="77777777" w:rsidR="000A3491" w:rsidRPr="00FD3F4C" w:rsidRDefault="000A3491" w:rsidP="000A3491">
            <w:pPr>
              <w:rPr>
                <w:szCs w:val="22"/>
              </w:rPr>
            </w:pPr>
            <w:r w:rsidRPr="00FD3F4C">
              <w:rPr>
                <w:szCs w:val="22"/>
              </w:rPr>
              <w:t>Tél: +33 (0)1 47 61 40 00</w:t>
            </w:r>
          </w:p>
          <w:p w14:paraId="34736F14" w14:textId="77777777" w:rsidR="000A3491" w:rsidRPr="00FD3F4C" w:rsidRDefault="000A3491" w:rsidP="000A3491">
            <w:pPr>
              <w:rPr>
                <w:b/>
                <w:szCs w:val="22"/>
              </w:rPr>
            </w:pPr>
          </w:p>
        </w:tc>
        <w:tc>
          <w:tcPr>
            <w:tcW w:w="4678" w:type="dxa"/>
          </w:tcPr>
          <w:p w14:paraId="18287325" w14:textId="77777777" w:rsidR="000A3491" w:rsidRPr="00FD3F4C" w:rsidRDefault="000A3491" w:rsidP="000A3491">
            <w:pPr>
              <w:tabs>
                <w:tab w:val="left" w:pos="-720"/>
              </w:tabs>
              <w:suppressAutoHyphens/>
              <w:rPr>
                <w:b/>
                <w:szCs w:val="22"/>
              </w:rPr>
            </w:pPr>
            <w:proofErr w:type="spellStart"/>
            <w:r w:rsidRPr="00FD3F4C">
              <w:rPr>
                <w:b/>
                <w:szCs w:val="22"/>
              </w:rPr>
              <w:t>România</w:t>
            </w:r>
            <w:proofErr w:type="spellEnd"/>
          </w:p>
          <w:p w14:paraId="62D61653" w14:textId="77777777" w:rsidR="000A3491" w:rsidRPr="00FD3F4C" w:rsidRDefault="000A3491" w:rsidP="000A3491">
            <w:pPr>
              <w:tabs>
                <w:tab w:val="left" w:pos="-720"/>
                <w:tab w:val="left" w:pos="4536"/>
              </w:tabs>
              <w:suppressAutoHyphens/>
              <w:rPr>
                <w:szCs w:val="22"/>
              </w:rPr>
            </w:pPr>
            <w:r w:rsidRPr="00FD3F4C">
              <w:rPr>
                <w:szCs w:val="22"/>
              </w:rPr>
              <w:t xml:space="preserve">Roche </w:t>
            </w:r>
            <w:proofErr w:type="spellStart"/>
            <w:r w:rsidRPr="00FD3F4C">
              <w:rPr>
                <w:szCs w:val="22"/>
              </w:rPr>
              <w:t>România</w:t>
            </w:r>
            <w:proofErr w:type="spellEnd"/>
            <w:r w:rsidRPr="00FD3F4C">
              <w:rPr>
                <w:szCs w:val="22"/>
              </w:rPr>
              <w:t xml:space="preserve"> S.R.L.</w:t>
            </w:r>
          </w:p>
          <w:p w14:paraId="4A235DB8" w14:textId="77777777" w:rsidR="000A3491" w:rsidRPr="00FD3F4C" w:rsidRDefault="000A3491" w:rsidP="000A3491">
            <w:pPr>
              <w:tabs>
                <w:tab w:val="left" w:pos="-720"/>
                <w:tab w:val="left" w:pos="4536"/>
              </w:tabs>
              <w:suppressAutoHyphens/>
              <w:rPr>
                <w:szCs w:val="22"/>
              </w:rPr>
            </w:pPr>
            <w:r w:rsidRPr="00FD3F4C">
              <w:rPr>
                <w:szCs w:val="22"/>
              </w:rPr>
              <w:t>Tel: +40 21 206 47 01</w:t>
            </w:r>
          </w:p>
          <w:p w14:paraId="7B89079C" w14:textId="77777777" w:rsidR="000A3491" w:rsidRPr="00FD3F4C" w:rsidRDefault="000A3491" w:rsidP="000A3491">
            <w:pPr>
              <w:rPr>
                <w:szCs w:val="22"/>
                <w:lang w:val="es-ES"/>
              </w:rPr>
            </w:pPr>
          </w:p>
        </w:tc>
      </w:tr>
      <w:tr w:rsidR="000A3491" w:rsidRPr="00FD3F4C" w14:paraId="363AD27B" w14:textId="77777777">
        <w:tc>
          <w:tcPr>
            <w:tcW w:w="4678" w:type="dxa"/>
            <w:gridSpan w:val="2"/>
          </w:tcPr>
          <w:p w14:paraId="3D8C7789" w14:textId="77777777" w:rsidR="000A3491" w:rsidRPr="00FD3F4C" w:rsidRDefault="000A3491" w:rsidP="000A3491">
            <w:pPr>
              <w:rPr>
                <w:szCs w:val="22"/>
                <w:lang w:val="de-DE"/>
              </w:rPr>
            </w:pPr>
            <w:r w:rsidRPr="00FD3F4C">
              <w:rPr>
                <w:b/>
                <w:szCs w:val="22"/>
                <w:lang w:val="de-DE"/>
              </w:rPr>
              <w:t>Hrvatska</w:t>
            </w:r>
          </w:p>
          <w:p w14:paraId="50D29F88" w14:textId="77777777" w:rsidR="000A3491" w:rsidRPr="00FD3F4C" w:rsidRDefault="000A3491" w:rsidP="000A3491">
            <w:pPr>
              <w:rPr>
                <w:szCs w:val="22"/>
                <w:lang w:val="de-DE"/>
              </w:rPr>
            </w:pPr>
            <w:r w:rsidRPr="00FD3F4C">
              <w:rPr>
                <w:szCs w:val="22"/>
                <w:lang w:val="de-DE"/>
              </w:rPr>
              <w:t>Roche d.o.o.</w:t>
            </w:r>
          </w:p>
          <w:p w14:paraId="3B3EF94D" w14:textId="77777777" w:rsidR="000A3491" w:rsidRPr="00FD3F4C" w:rsidRDefault="000A3491" w:rsidP="000A3491">
            <w:pPr>
              <w:rPr>
                <w:szCs w:val="22"/>
              </w:rPr>
            </w:pPr>
            <w:r w:rsidRPr="00FD3F4C">
              <w:rPr>
                <w:szCs w:val="22"/>
              </w:rPr>
              <w:t>Tel: + 385 1 4722 333</w:t>
            </w:r>
          </w:p>
          <w:p w14:paraId="79EED117" w14:textId="77777777" w:rsidR="000A3491" w:rsidRPr="00FD3F4C" w:rsidRDefault="000A3491" w:rsidP="000A3491">
            <w:pPr>
              <w:tabs>
                <w:tab w:val="left" w:pos="-720"/>
              </w:tabs>
              <w:suppressAutoHyphens/>
              <w:rPr>
                <w:szCs w:val="22"/>
              </w:rPr>
            </w:pPr>
          </w:p>
        </w:tc>
        <w:tc>
          <w:tcPr>
            <w:tcW w:w="4678" w:type="dxa"/>
          </w:tcPr>
          <w:p w14:paraId="6AFDE820" w14:textId="77777777" w:rsidR="000A3491" w:rsidRPr="00FD3F4C" w:rsidRDefault="000A3491" w:rsidP="000A3491">
            <w:pPr>
              <w:rPr>
                <w:szCs w:val="22"/>
              </w:rPr>
            </w:pPr>
            <w:r w:rsidRPr="00FD3F4C">
              <w:rPr>
                <w:b/>
                <w:szCs w:val="22"/>
              </w:rPr>
              <w:t>Slovenija</w:t>
            </w:r>
          </w:p>
          <w:p w14:paraId="29BEF4CF" w14:textId="77777777" w:rsidR="000A3491" w:rsidRPr="00FD3F4C" w:rsidRDefault="000A3491" w:rsidP="000A3491">
            <w:pPr>
              <w:rPr>
                <w:szCs w:val="22"/>
              </w:rPr>
            </w:pPr>
            <w:r w:rsidRPr="00FD3F4C">
              <w:rPr>
                <w:szCs w:val="22"/>
              </w:rPr>
              <w:t xml:space="preserve">Roche </w:t>
            </w:r>
            <w:proofErr w:type="spellStart"/>
            <w:r w:rsidRPr="00FD3F4C">
              <w:rPr>
                <w:szCs w:val="22"/>
              </w:rPr>
              <w:t>farmacevtska</w:t>
            </w:r>
            <w:proofErr w:type="spellEnd"/>
            <w:r w:rsidRPr="00FD3F4C">
              <w:rPr>
                <w:szCs w:val="22"/>
              </w:rPr>
              <w:t xml:space="preserve"> </w:t>
            </w:r>
            <w:proofErr w:type="spellStart"/>
            <w:r w:rsidRPr="00FD3F4C">
              <w:rPr>
                <w:szCs w:val="22"/>
              </w:rPr>
              <w:t>družba</w:t>
            </w:r>
            <w:proofErr w:type="spellEnd"/>
            <w:r w:rsidRPr="00FD3F4C">
              <w:rPr>
                <w:szCs w:val="22"/>
              </w:rPr>
              <w:t xml:space="preserve"> </w:t>
            </w:r>
            <w:proofErr w:type="spellStart"/>
            <w:r w:rsidRPr="00FD3F4C">
              <w:rPr>
                <w:szCs w:val="22"/>
              </w:rPr>
              <w:t>d.o.o</w:t>
            </w:r>
            <w:proofErr w:type="spellEnd"/>
            <w:r w:rsidRPr="00FD3F4C">
              <w:rPr>
                <w:szCs w:val="22"/>
              </w:rPr>
              <w:t>.</w:t>
            </w:r>
          </w:p>
          <w:p w14:paraId="1DC2734E" w14:textId="77777777" w:rsidR="000A3491" w:rsidRPr="00FD3F4C" w:rsidRDefault="000A3491" w:rsidP="000A3491">
            <w:pPr>
              <w:rPr>
                <w:rFonts w:eastAsia="MS Mincho"/>
                <w:szCs w:val="22"/>
              </w:rPr>
            </w:pPr>
            <w:r w:rsidRPr="00FD3F4C">
              <w:rPr>
                <w:rFonts w:eastAsia="MS Mincho"/>
                <w:szCs w:val="22"/>
              </w:rPr>
              <w:t>Tel: +386 - 1 360 26 00</w:t>
            </w:r>
          </w:p>
          <w:p w14:paraId="0B1EC366" w14:textId="77777777" w:rsidR="000A3491" w:rsidRPr="00FD3F4C" w:rsidRDefault="000A3491" w:rsidP="000A3491">
            <w:pPr>
              <w:rPr>
                <w:szCs w:val="22"/>
              </w:rPr>
            </w:pPr>
          </w:p>
        </w:tc>
      </w:tr>
      <w:tr w:rsidR="000A3491" w:rsidRPr="00FD3F4C" w14:paraId="25432F6E" w14:textId="77777777">
        <w:tc>
          <w:tcPr>
            <w:tcW w:w="4678" w:type="dxa"/>
            <w:gridSpan w:val="2"/>
          </w:tcPr>
          <w:p w14:paraId="09A99BE4" w14:textId="7BB6898D" w:rsidR="000A3491" w:rsidRDefault="000A3491" w:rsidP="000A3491">
            <w:pPr>
              <w:rPr>
                <w:b/>
                <w:szCs w:val="22"/>
              </w:rPr>
            </w:pPr>
            <w:r w:rsidRPr="000A3491">
              <w:rPr>
                <w:szCs w:val="22"/>
              </w:rPr>
              <w:br w:type="page"/>
            </w:r>
            <w:r w:rsidRPr="000A3491">
              <w:rPr>
                <w:b/>
                <w:szCs w:val="22"/>
              </w:rPr>
              <w:t>Ireland, Ma</w:t>
            </w:r>
            <w:r>
              <w:rPr>
                <w:b/>
                <w:szCs w:val="22"/>
              </w:rPr>
              <w:t>lta</w:t>
            </w:r>
          </w:p>
          <w:p w14:paraId="4ACE402F" w14:textId="660B9029" w:rsidR="000A3491" w:rsidRDefault="000A3491" w:rsidP="000A3491">
            <w:pPr>
              <w:rPr>
                <w:szCs w:val="22"/>
              </w:rPr>
            </w:pPr>
            <w:r w:rsidRPr="000A3491">
              <w:rPr>
                <w:szCs w:val="22"/>
              </w:rPr>
              <w:t xml:space="preserve">Roche </w:t>
            </w:r>
            <w:proofErr w:type="spellStart"/>
            <w:r w:rsidRPr="000A3491">
              <w:rPr>
                <w:szCs w:val="22"/>
              </w:rPr>
              <w:t>Products</w:t>
            </w:r>
            <w:proofErr w:type="spellEnd"/>
            <w:r w:rsidRPr="000A3491">
              <w:rPr>
                <w:szCs w:val="22"/>
              </w:rPr>
              <w:t xml:space="preserve"> (Ireland) Ltd.</w:t>
            </w:r>
          </w:p>
          <w:p w14:paraId="64A65374" w14:textId="60DE453B" w:rsidR="000A3491" w:rsidRPr="000A3491" w:rsidRDefault="000A3491" w:rsidP="000A3491">
            <w:pPr>
              <w:keepNext/>
              <w:keepLines/>
              <w:tabs>
                <w:tab w:val="left" w:pos="-720"/>
              </w:tabs>
              <w:suppressAutoHyphens/>
            </w:pPr>
            <w:r w:rsidRPr="006A53E5">
              <w:t>Ireland</w:t>
            </w:r>
            <w:del w:id="186" w:author="Author">
              <w:r w:rsidRPr="006A53E5" w:rsidDel="009622E8">
                <w:delText xml:space="preserve">, </w:delText>
              </w:r>
            </w:del>
            <w:ins w:id="187" w:author="Author">
              <w:r w:rsidR="009622E8">
                <w:t>/</w:t>
              </w:r>
            </w:ins>
            <w:r w:rsidRPr="006A53E5">
              <w:t>L-</w:t>
            </w:r>
            <w:proofErr w:type="spellStart"/>
            <w:r w:rsidRPr="006A53E5">
              <w:t>Irlanda</w:t>
            </w:r>
            <w:proofErr w:type="spellEnd"/>
          </w:p>
          <w:p w14:paraId="65813A6A" w14:textId="77777777" w:rsidR="000A3491" w:rsidRPr="000A3491" w:rsidRDefault="000A3491" w:rsidP="000A3491">
            <w:pPr>
              <w:rPr>
                <w:szCs w:val="22"/>
                <w:lang w:val="en-US"/>
              </w:rPr>
            </w:pPr>
            <w:r w:rsidRPr="000A3491">
              <w:rPr>
                <w:szCs w:val="22"/>
                <w:lang w:val="en-US"/>
              </w:rPr>
              <w:t>Tel: +353 (0) 1 469 0700</w:t>
            </w:r>
          </w:p>
          <w:p w14:paraId="29AAF191" w14:textId="77777777" w:rsidR="000A3491" w:rsidRPr="000A3491" w:rsidRDefault="000A3491" w:rsidP="000A3491">
            <w:pPr>
              <w:tabs>
                <w:tab w:val="left" w:pos="-720"/>
              </w:tabs>
              <w:suppressAutoHyphens/>
              <w:rPr>
                <w:szCs w:val="22"/>
                <w:lang w:val="en-US"/>
              </w:rPr>
            </w:pPr>
          </w:p>
        </w:tc>
        <w:tc>
          <w:tcPr>
            <w:tcW w:w="4678" w:type="dxa"/>
          </w:tcPr>
          <w:p w14:paraId="0B579332" w14:textId="77777777" w:rsidR="000A3491" w:rsidRPr="00FD3F4C" w:rsidRDefault="000A3491" w:rsidP="000A3491">
            <w:pPr>
              <w:keepNext/>
              <w:keepLines/>
              <w:rPr>
                <w:b/>
                <w:szCs w:val="22"/>
                <w:lang w:val="en-US"/>
              </w:rPr>
            </w:pPr>
            <w:proofErr w:type="spellStart"/>
            <w:r w:rsidRPr="00FD3F4C">
              <w:rPr>
                <w:b/>
                <w:szCs w:val="22"/>
                <w:lang w:val="en-US"/>
              </w:rPr>
              <w:t>Slovenská</w:t>
            </w:r>
            <w:proofErr w:type="spellEnd"/>
            <w:r w:rsidRPr="00FD3F4C">
              <w:rPr>
                <w:b/>
                <w:szCs w:val="22"/>
                <w:lang w:val="en-US"/>
              </w:rPr>
              <w:t xml:space="preserve"> </w:t>
            </w:r>
            <w:proofErr w:type="spellStart"/>
            <w:r w:rsidRPr="00FD3F4C">
              <w:rPr>
                <w:b/>
                <w:szCs w:val="22"/>
                <w:lang w:val="en-US"/>
              </w:rPr>
              <w:t>republika</w:t>
            </w:r>
            <w:proofErr w:type="spellEnd"/>
            <w:r w:rsidRPr="00FD3F4C">
              <w:rPr>
                <w:b/>
                <w:szCs w:val="22"/>
                <w:lang w:val="en-US"/>
              </w:rPr>
              <w:t xml:space="preserve"> </w:t>
            </w:r>
          </w:p>
          <w:p w14:paraId="39B69F3C" w14:textId="77777777" w:rsidR="000A3491" w:rsidRPr="00FD3F4C" w:rsidRDefault="000A3491" w:rsidP="000A3491">
            <w:pPr>
              <w:keepNext/>
              <w:keepLines/>
              <w:rPr>
                <w:szCs w:val="22"/>
                <w:lang w:val="en-US"/>
              </w:rPr>
            </w:pPr>
            <w:r w:rsidRPr="00FD3F4C">
              <w:rPr>
                <w:szCs w:val="22"/>
                <w:lang w:val="en-US"/>
              </w:rPr>
              <w:t xml:space="preserve">Roche </w:t>
            </w:r>
            <w:proofErr w:type="spellStart"/>
            <w:r w:rsidRPr="00FD3F4C">
              <w:rPr>
                <w:szCs w:val="22"/>
                <w:lang w:val="en-US"/>
              </w:rPr>
              <w:t>Slovensko</w:t>
            </w:r>
            <w:proofErr w:type="spellEnd"/>
            <w:r w:rsidRPr="00FD3F4C">
              <w:rPr>
                <w:szCs w:val="22"/>
                <w:lang w:val="en-US"/>
              </w:rPr>
              <w:t xml:space="preserve">, </w:t>
            </w:r>
            <w:proofErr w:type="spellStart"/>
            <w:r w:rsidRPr="00FD3F4C">
              <w:rPr>
                <w:szCs w:val="22"/>
                <w:lang w:val="en-US"/>
              </w:rPr>
              <w:t>s.r.o.</w:t>
            </w:r>
            <w:proofErr w:type="spellEnd"/>
          </w:p>
          <w:p w14:paraId="2E0791DF" w14:textId="77777777" w:rsidR="000A3491" w:rsidRPr="00FD3F4C" w:rsidRDefault="000A3491" w:rsidP="000A3491">
            <w:pPr>
              <w:keepNext/>
              <w:keepLines/>
              <w:rPr>
                <w:szCs w:val="22"/>
              </w:rPr>
            </w:pPr>
            <w:r w:rsidRPr="00FD3F4C">
              <w:rPr>
                <w:szCs w:val="22"/>
              </w:rPr>
              <w:t>Tel: +421 - 2 52638201</w:t>
            </w:r>
          </w:p>
          <w:p w14:paraId="58B7FBC9" w14:textId="77777777" w:rsidR="000A3491" w:rsidRPr="00FD3F4C" w:rsidRDefault="000A3491" w:rsidP="000A3491">
            <w:pPr>
              <w:tabs>
                <w:tab w:val="left" w:pos="-720"/>
              </w:tabs>
              <w:suppressAutoHyphens/>
              <w:rPr>
                <w:b/>
                <w:szCs w:val="22"/>
              </w:rPr>
            </w:pPr>
          </w:p>
        </w:tc>
      </w:tr>
      <w:tr w:rsidR="000A3491" w:rsidRPr="00FD3F4C" w14:paraId="7CC1F6FB" w14:textId="77777777">
        <w:tc>
          <w:tcPr>
            <w:tcW w:w="4678" w:type="dxa"/>
            <w:gridSpan w:val="2"/>
          </w:tcPr>
          <w:p w14:paraId="1D7F4789" w14:textId="77777777" w:rsidR="000A3491" w:rsidRPr="00BC63B1" w:rsidRDefault="000A3491" w:rsidP="000A3491">
            <w:pPr>
              <w:keepNext/>
              <w:keepLines/>
              <w:tabs>
                <w:tab w:val="left" w:pos="720"/>
              </w:tabs>
              <w:rPr>
                <w:b/>
                <w:szCs w:val="22"/>
                <w:lang w:val="en-US"/>
                <w:rPrChange w:id="188" w:author="Author">
                  <w:rPr>
                    <w:b/>
                    <w:szCs w:val="22"/>
                  </w:rPr>
                </w:rPrChange>
              </w:rPr>
            </w:pPr>
            <w:proofErr w:type="spellStart"/>
            <w:r w:rsidRPr="00BC63B1">
              <w:rPr>
                <w:b/>
                <w:szCs w:val="22"/>
                <w:lang w:val="en-US"/>
                <w:rPrChange w:id="189" w:author="Author">
                  <w:rPr>
                    <w:b/>
                    <w:szCs w:val="22"/>
                  </w:rPr>
                </w:rPrChange>
              </w:rPr>
              <w:t>Ísland</w:t>
            </w:r>
            <w:proofErr w:type="spellEnd"/>
            <w:r w:rsidRPr="00BC63B1">
              <w:rPr>
                <w:b/>
                <w:szCs w:val="22"/>
                <w:lang w:val="en-US"/>
                <w:rPrChange w:id="190" w:author="Author">
                  <w:rPr>
                    <w:b/>
                    <w:szCs w:val="22"/>
                  </w:rPr>
                </w:rPrChange>
              </w:rPr>
              <w:t xml:space="preserve"> </w:t>
            </w:r>
          </w:p>
          <w:p w14:paraId="7FEB3D38" w14:textId="77777777" w:rsidR="000A3491" w:rsidRPr="00BC63B1" w:rsidRDefault="000A3491" w:rsidP="000A3491">
            <w:pPr>
              <w:keepNext/>
              <w:keepLines/>
              <w:tabs>
                <w:tab w:val="left" w:pos="720"/>
              </w:tabs>
              <w:rPr>
                <w:szCs w:val="22"/>
                <w:lang w:val="en-US"/>
                <w:rPrChange w:id="191" w:author="Author">
                  <w:rPr>
                    <w:szCs w:val="22"/>
                  </w:rPr>
                </w:rPrChange>
              </w:rPr>
            </w:pPr>
            <w:r w:rsidRPr="00BC63B1">
              <w:rPr>
                <w:szCs w:val="22"/>
                <w:lang w:val="en-US"/>
                <w:rPrChange w:id="192" w:author="Author">
                  <w:rPr>
                    <w:szCs w:val="22"/>
                  </w:rPr>
                </w:rPrChange>
              </w:rPr>
              <w:t>Roche Pharmaceuticals A/S</w:t>
            </w:r>
          </w:p>
          <w:p w14:paraId="36E80B91" w14:textId="35D678F6" w:rsidR="000A3491" w:rsidRPr="00BC63B1" w:rsidRDefault="000A3491" w:rsidP="000A3491">
            <w:pPr>
              <w:keepNext/>
              <w:keepLines/>
              <w:tabs>
                <w:tab w:val="left" w:pos="720"/>
              </w:tabs>
              <w:rPr>
                <w:szCs w:val="22"/>
                <w:lang w:val="en-US"/>
                <w:rPrChange w:id="193" w:author="Author">
                  <w:rPr>
                    <w:szCs w:val="22"/>
                  </w:rPr>
                </w:rPrChange>
              </w:rPr>
            </w:pPr>
            <w:r w:rsidRPr="00BC63B1">
              <w:rPr>
                <w:szCs w:val="22"/>
                <w:lang w:val="en-US"/>
                <w:rPrChange w:id="194" w:author="Author">
                  <w:rPr>
                    <w:szCs w:val="22"/>
                  </w:rPr>
                </w:rPrChange>
              </w:rPr>
              <w:t xml:space="preserve">c/o </w:t>
            </w:r>
            <w:proofErr w:type="spellStart"/>
            <w:r w:rsidRPr="00BC63B1">
              <w:rPr>
                <w:szCs w:val="22"/>
                <w:lang w:val="en-US"/>
                <w:rPrChange w:id="195" w:author="Author">
                  <w:rPr>
                    <w:szCs w:val="22"/>
                  </w:rPr>
                </w:rPrChange>
              </w:rPr>
              <w:t>Icepharma</w:t>
            </w:r>
            <w:proofErr w:type="spellEnd"/>
            <w:r w:rsidRPr="00BC63B1">
              <w:rPr>
                <w:szCs w:val="22"/>
                <w:lang w:val="en-US"/>
                <w:rPrChange w:id="196" w:author="Author">
                  <w:rPr>
                    <w:szCs w:val="22"/>
                  </w:rPr>
                </w:rPrChange>
              </w:rPr>
              <w:t xml:space="preserve"> hf</w:t>
            </w:r>
          </w:p>
          <w:p w14:paraId="7F10875F" w14:textId="77777777" w:rsidR="000A3491" w:rsidRPr="00FD3F4C" w:rsidRDefault="000A3491" w:rsidP="000A3491">
            <w:pPr>
              <w:keepNext/>
              <w:keepLines/>
              <w:rPr>
                <w:szCs w:val="22"/>
              </w:rPr>
            </w:pPr>
            <w:proofErr w:type="spellStart"/>
            <w:r w:rsidRPr="00FD3F4C">
              <w:rPr>
                <w:szCs w:val="22"/>
              </w:rPr>
              <w:t>Sími</w:t>
            </w:r>
            <w:proofErr w:type="spellEnd"/>
            <w:r w:rsidRPr="00FD3F4C">
              <w:rPr>
                <w:szCs w:val="22"/>
              </w:rPr>
              <w:t>: +354 540 8000</w:t>
            </w:r>
          </w:p>
          <w:p w14:paraId="38265594" w14:textId="77777777" w:rsidR="000A3491" w:rsidRPr="00FD3F4C" w:rsidRDefault="000A3491" w:rsidP="000A3491">
            <w:pPr>
              <w:keepNext/>
              <w:keepLines/>
              <w:tabs>
                <w:tab w:val="left" w:pos="-720"/>
              </w:tabs>
              <w:suppressAutoHyphens/>
              <w:rPr>
                <w:szCs w:val="22"/>
              </w:rPr>
            </w:pPr>
          </w:p>
        </w:tc>
        <w:tc>
          <w:tcPr>
            <w:tcW w:w="4678" w:type="dxa"/>
          </w:tcPr>
          <w:p w14:paraId="2BDB15C0" w14:textId="77777777" w:rsidR="000A3491" w:rsidRPr="00FD3F4C" w:rsidRDefault="000A3491" w:rsidP="000A3491">
            <w:pPr>
              <w:rPr>
                <w:b/>
                <w:szCs w:val="22"/>
                <w:lang w:val="de-DE"/>
              </w:rPr>
            </w:pPr>
            <w:r w:rsidRPr="00FD3F4C">
              <w:rPr>
                <w:b/>
                <w:szCs w:val="22"/>
                <w:lang w:val="de-DE"/>
              </w:rPr>
              <w:t>Suomi/Finland</w:t>
            </w:r>
          </w:p>
          <w:p w14:paraId="0EDE38E0" w14:textId="77777777" w:rsidR="000A3491" w:rsidRPr="00FD3F4C" w:rsidRDefault="000A3491" w:rsidP="000A3491">
            <w:pPr>
              <w:rPr>
                <w:szCs w:val="22"/>
                <w:lang w:val="de-DE"/>
              </w:rPr>
            </w:pPr>
            <w:r w:rsidRPr="00FD3F4C">
              <w:rPr>
                <w:szCs w:val="22"/>
                <w:lang w:val="de-DE"/>
              </w:rPr>
              <w:t xml:space="preserve">Roche Oy </w:t>
            </w:r>
          </w:p>
          <w:p w14:paraId="7E389FD8" w14:textId="3B8AD220" w:rsidR="000A3491" w:rsidRPr="00FD3F4C" w:rsidRDefault="000A3491" w:rsidP="000A3491">
            <w:pPr>
              <w:rPr>
                <w:szCs w:val="22"/>
                <w:lang w:val="de-DE"/>
              </w:rPr>
            </w:pPr>
            <w:r w:rsidRPr="00FD3F4C">
              <w:rPr>
                <w:szCs w:val="22"/>
                <w:lang w:val="de-DE"/>
              </w:rPr>
              <w:t>Puh/Tel: +358 (0) 10</w:t>
            </w:r>
            <w:r w:rsidR="000706C7">
              <w:rPr>
                <w:szCs w:val="22"/>
                <w:lang w:val="de-DE"/>
              </w:rPr>
              <w:t> </w:t>
            </w:r>
            <w:r w:rsidRPr="00FD3F4C">
              <w:rPr>
                <w:szCs w:val="22"/>
                <w:lang w:val="de-DE"/>
              </w:rPr>
              <w:t>554</w:t>
            </w:r>
            <w:r w:rsidR="000706C7">
              <w:rPr>
                <w:szCs w:val="22"/>
                <w:lang w:val="de-DE"/>
              </w:rPr>
              <w:t xml:space="preserve"> </w:t>
            </w:r>
            <w:r w:rsidRPr="00FD3F4C">
              <w:rPr>
                <w:szCs w:val="22"/>
                <w:lang w:val="de-DE"/>
              </w:rPr>
              <w:t>500</w:t>
            </w:r>
          </w:p>
          <w:p w14:paraId="230B1F71" w14:textId="77777777" w:rsidR="000A3491" w:rsidRPr="00FD3F4C" w:rsidRDefault="000A3491" w:rsidP="000A3491">
            <w:pPr>
              <w:keepNext/>
              <w:keepLines/>
              <w:rPr>
                <w:b/>
                <w:color w:val="008000"/>
                <w:szCs w:val="22"/>
              </w:rPr>
            </w:pPr>
          </w:p>
        </w:tc>
      </w:tr>
      <w:tr w:rsidR="000A3491" w:rsidRPr="0083226C" w14:paraId="2683C12E" w14:textId="77777777">
        <w:tc>
          <w:tcPr>
            <w:tcW w:w="4678" w:type="dxa"/>
            <w:gridSpan w:val="2"/>
          </w:tcPr>
          <w:p w14:paraId="382CFF95" w14:textId="77777777" w:rsidR="000A3491" w:rsidRPr="00FD3F4C" w:rsidRDefault="000A3491" w:rsidP="000A3491">
            <w:pPr>
              <w:rPr>
                <w:szCs w:val="22"/>
                <w:lang w:val="es-ES"/>
              </w:rPr>
            </w:pPr>
            <w:r w:rsidRPr="00FD3F4C">
              <w:rPr>
                <w:b/>
                <w:szCs w:val="22"/>
                <w:lang w:val="es-ES"/>
              </w:rPr>
              <w:t>Italia</w:t>
            </w:r>
          </w:p>
          <w:p w14:paraId="3155CF78" w14:textId="77777777" w:rsidR="000A3491" w:rsidRPr="00FD3F4C" w:rsidRDefault="000A3491" w:rsidP="000A3491">
            <w:pPr>
              <w:rPr>
                <w:szCs w:val="22"/>
                <w:lang w:val="es-ES"/>
              </w:rPr>
            </w:pPr>
            <w:r w:rsidRPr="00FD3F4C">
              <w:rPr>
                <w:szCs w:val="22"/>
                <w:lang w:val="es-ES"/>
              </w:rPr>
              <w:t xml:space="preserve">Roche </w:t>
            </w:r>
            <w:proofErr w:type="spellStart"/>
            <w:r w:rsidRPr="00FD3F4C">
              <w:rPr>
                <w:szCs w:val="22"/>
                <w:lang w:val="es-ES"/>
              </w:rPr>
              <w:t>S.p.A</w:t>
            </w:r>
            <w:proofErr w:type="spellEnd"/>
            <w:r w:rsidRPr="00FD3F4C">
              <w:rPr>
                <w:szCs w:val="22"/>
                <w:lang w:val="es-ES"/>
              </w:rPr>
              <w:t>.</w:t>
            </w:r>
          </w:p>
          <w:p w14:paraId="44050E5A" w14:textId="77777777" w:rsidR="000A3491" w:rsidRPr="00FD3F4C" w:rsidRDefault="000A3491" w:rsidP="000A3491">
            <w:pPr>
              <w:jc w:val="both"/>
              <w:rPr>
                <w:szCs w:val="22"/>
              </w:rPr>
            </w:pPr>
            <w:r w:rsidRPr="00FD3F4C">
              <w:rPr>
                <w:szCs w:val="22"/>
              </w:rPr>
              <w:t>Tel: +39 - 039 2471</w:t>
            </w:r>
          </w:p>
          <w:p w14:paraId="110471C8" w14:textId="77777777" w:rsidR="000A3491" w:rsidRPr="00FD3F4C" w:rsidRDefault="000A3491" w:rsidP="000A3491">
            <w:pPr>
              <w:rPr>
                <w:b/>
                <w:szCs w:val="22"/>
              </w:rPr>
            </w:pPr>
          </w:p>
        </w:tc>
        <w:tc>
          <w:tcPr>
            <w:tcW w:w="4678" w:type="dxa"/>
          </w:tcPr>
          <w:p w14:paraId="628E3945" w14:textId="77777777" w:rsidR="000A3491" w:rsidRPr="00FD3F4C" w:rsidRDefault="000A3491" w:rsidP="000A3491">
            <w:pPr>
              <w:rPr>
                <w:szCs w:val="22"/>
              </w:rPr>
            </w:pPr>
            <w:proofErr w:type="spellStart"/>
            <w:r w:rsidRPr="00FD3F4C">
              <w:rPr>
                <w:b/>
                <w:szCs w:val="22"/>
              </w:rPr>
              <w:t>Sverige</w:t>
            </w:r>
            <w:proofErr w:type="spellEnd"/>
          </w:p>
          <w:p w14:paraId="0537F38C" w14:textId="77777777" w:rsidR="000A3491" w:rsidRPr="00FD3F4C" w:rsidRDefault="000A3491" w:rsidP="000A3491">
            <w:pPr>
              <w:rPr>
                <w:szCs w:val="22"/>
              </w:rPr>
            </w:pPr>
            <w:r w:rsidRPr="00FD3F4C">
              <w:rPr>
                <w:szCs w:val="22"/>
              </w:rPr>
              <w:t>Roche AB</w:t>
            </w:r>
          </w:p>
          <w:p w14:paraId="4E86EF6A" w14:textId="77777777" w:rsidR="000A3491" w:rsidRPr="00FD3F4C" w:rsidRDefault="000A3491" w:rsidP="000A3491">
            <w:pPr>
              <w:suppressAutoHyphens/>
              <w:rPr>
                <w:szCs w:val="22"/>
              </w:rPr>
            </w:pPr>
            <w:r w:rsidRPr="00FD3F4C">
              <w:rPr>
                <w:szCs w:val="22"/>
              </w:rPr>
              <w:t>Tel: +46 (0) 8 726 1200</w:t>
            </w:r>
          </w:p>
          <w:p w14:paraId="4A39CD3F" w14:textId="77777777" w:rsidR="000A3491" w:rsidRPr="00FD3F4C" w:rsidRDefault="000A3491" w:rsidP="000A3491">
            <w:pPr>
              <w:rPr>
                <w:szCs w:val="22"/>
                <w:lang w:val="de-DE"/>
              </w:rPr>
            </w:pPr>
          </w:p>
        </w:tc>
      </w:tr>
      <w:tr w:rsidR="000A3491" w:rsidRPr="00FD3F4C" w14:paraId="023E983A" w14:textId="77777777">
        <w:tc>
          <w:tcPr>
            <w:tcW w:w="4678" w:type="dxa"/>
            <w:gridSpan w:val="2"/>
          </w:tcPr>
          <w:p w14:paraId="788A5500" w14:textId="77777777" w:rsidR="000A3491" w:rsidRPr="00FD3F4C" w:rsidRDefault="000A3491" w:rsidP="000A3491">
            <w:pPr>
              <w:rPr>
                <w:b/>
                <w:szCs w:val="22"/>
              </w:rPr>
            </w:pPr>
          </w:p>
        </w:tc>
        <w:tc>
          <w:tcPr>
            <w:tcW w:w="4678" w:type="dxa"/>
          </w:tcPr>
          <w:p w14:paraId="29642726" w14:textId="77777777" w:rsidR="000A3491" w:rsidRPr="00FD3F4C" w:rsidRDefault="000A3491" w:rsidP="000A3491">
            <w:pPr>
              <w:suppressAutoHyphens/>
              <w:rPr>
                <w:b/>
                <w:szCs w:val="22"/>
              </w:rPr>
            </w:pPr>
          </w:p>
        </w:tc>
      </w:tr>
    </w:tbl>
    <w:p w14:paraId="7FFBF1C6" w14:textId="77777777" w:rsidR="00A600B6" w:rsidRPr="00FD3F4C" w:rsidRDefault="00A600B6" w:rsidP="00A45956">
      <w:pPr>
        <w:rPr>
          <w:rFonts w:eastAsia="SimSun"/>
          <w:b/>
          <w:bCs/>
          <w:lang w:eastAsia="zh-CN"/>
        </w:rPr>
      </w:pPr>
    </w:p>
    <w:p w14:paraId="45574AAB" w14:textId="6C9735E8" w:rsidR="001B39F6" w:rsidRPr="00FD3F4C" w:rsidRDefault="009A074E" w:rsidP="00A45956">
      <w:pPr>
        <w:rPr>
          <w:b/>
          <w:bCs/>
        </w:rPr>
      </w:pPr>
      <w:r w:rsidRPr="00FD3F4C">
        <w:rPr>
          <w:b/>
          <w:bCs/>
        </w:rPr>
        <w:t>La dernière date à laquelle cette notice a été révisée est</w:t>
      </w:r>
    </w:p>
    <w:p w14:paraId="40D86CE5" w14:textId="77777777" w:rsidR="001B39F6" w:rsidRPr="00FD3F4C" w:rsidRDefault="001B39F6" w:rsidP="00A45956">
      <w:pPr>
        <w:numPr>
          <w:ilvl w:val="12"/>
          <w:numId w:val="0"/>
        </w:numPr>
        <w:ind w:right="2"/>
        <w:rPr>
          <w:szCs w:val="22"/>
        </w:rPr>
      </w:pPr>
    </w:p>
    <w:p w14:paraId="01B57DEE" w14:textId="77777777" w:rsidR="001B39F6" w:rsidRPr="00FD3F4C" w:rsidRDefault="009A074E" w:rsidP="00A45956">
      <w:pPr>
        <w:keepNext/>
        <w:keepLines/>
        <w:numPr>
          <w:ilvl w:val="12"/>
          <w:numId w:val="0"/>
        </w:numPr>
      </w:pPr>
      <w:r w:rsidRPr="00FD3F4C">
        <w:rPr>
          <w:b/>
        </w:rPr>
        <w:t>Autres sources d’informations</w:t>
      </w:r>
    </w:p>
    <w:p w14:paraId="2AACD09B" w14:textId="77777777" w:rsidR="001B39F6" w:rsidRPr="00FD3F4C" w:rsidRDefault="001B39F6" w:rsidP="00A45956">
      <w:pPr>
        <w:keepNext/>
        <w:keepLines/>
        <w:numPr>
          <w:ilvl w:val="12"/>
          <w:numId w:val="0"/>
        </w:numPr>
      </w:pPr>
    </w:p>
    <w:p w14:paraId="42CB862E" w14:textId="74E35F2F" w:rsidR="001B39F6" w:rsidRPr="00FD3F4C" w:rsidRDefault="009A074E" w:rsidP="00A45956">
      <w:pPr>
        <w:keepNext/>
        <w:keepLines/>
        <w:numPr>
          <w:ilvl w:val="12"/>
          <w:numId w:val="0"/>
        </w:numPr>
        <w:rPr>
          <w:szCs w:val="22"/>
        </w:rPr>
      </w:pPr>
      <w:r w:rsidRPr="00FD3F4C">
        <w:t>Des informations détaillées sur ce médicament sont disponibles sur le site internet de l’Agence européenne des médicaments</w:t>
      </w:r>
      <w:r w:rsidR="003E46C8" w:rsidRPr="00FD3F4C">
        <w:t> :</w:t>
      </w:r>
      <w:r w:rsidRPr="00FD3F4C">
        <w:t xml:space="preserve"> </w:t>
      </w:r>
      <w:hyperlink r:id="rId15" w:history="1">
        <w:r w:rsidR="00503674" w:rsidRPr="00FD3F4C">
          <w:rPr>
            <w:color w:val="0000FF"/>
            <w:szCs w:val="22"/>
            <w:u w:val="single"/>
          </w:rPr>
          <w:t>https://www.ema.europa.eu</w:t>
        </w:r>
      </w:hyperlink>
    </w:p>
    <w:p w14:paraId="66EACBAB" w14:textId="5A2FBE0E" w:rsidR="001B39F6" w:rsidRPr="00FD3F4C" w:rsidRDefault="009A074E" w:rsidP="0083226C">
      <w:pPr>
        <w:rPr>
          <w:szCs w:val="22"/>
        </w:rPr>
      </w:pPr>
      <w:r w:rsidRPr="00FD3F4C">
        <w:br w:type="page"/>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r w:rsidRPr="00FD3F4C">
        <w:noBreakHyphen/>
      </w:r>
    </w:p>
    <w:p w14:paraId="5894465F" w14:textId="77777777" w:rsidR="001B39F6" w:rsidRPr="00FD3F4C" w:rsidRDefault="001B39F6" w:rsidP="00A45956">
      <w:pPr>
        <w:numPr>
          <w:ilvl w:val="12"/>
          <w:numId w:val="0"/>
        </w:numPr>
        <w:tabs>
          <w:tab w:val="left" w:pos="2657"/>
        </w:tabs>
        <w:ind w:left="3" w:right="12"/>
        <w:rPr>
          <w:i/>
          <w:szCs w:val="22"/>
        </w:rPr>
      </w:pPr>
    </w:p>
    <w:p w14:paraId="4B5C8FE4" w14:textId="77777777" w:rsidR="001B39F6" w:rsidRPr="00FD3F4C" w:rsidRDefault="009A074E" w:rsidP="00A45956">
      <w:pPr>
        <w:numPr>
          <w:ilvl w:val="12"/>
          <w:numId w:val="0"/>
        </w:numPr>
      </w:pPr>
      <w:r w:rsidRPr="00FD3F4C">
        <w:t>Les informations suivantes sont destinées exclusivement aux professionnels de la santé:</w:t>
      </w:r>
    </w:p>
    <w:p w14:paraId="3908EE74" w14:textId="3A7345B3" w:rsidR="001B39F6" w:rsidRDefault="001B39F6" w:rsidP="00A45956">
      <w:pPr>
        <w:rPr>
          <w:szCs w:val="22"/>
          <w:u w:val="single"/>
        </w:rPr>
      </w:pPr>
    </w:p>
    <w:p w14:paraId="1554644A" w14:textId="728CDD02" w:rsidR="000A3491" w:rsidRPr="00B63585" w:rsidRDefault="000A3491" w:rsidP="000A3491">
      <w:pPr>
        <w:rPr>
          <w:szCs w:val="22"/>
        </w:rPr>
      </w:pPr>
      <w:r w:rsidRPr="00B63585">
        <w:rPr>
          <w:szCs w:val="22"/>
        </w:rPr>
        <w:t xml:space="preserve">La solution diluée de </w:t>
      </w:r>
      <w:proofErr w:type="spellStart"/>
      <w:r w:rsidRPr="00B63585">
        <w:rPr>
          <w:szCs w:val="22"/>
        </w:rPr>
        <w:t>Columvi</w:t>
      </w:r>
      <w:proofErr w:type="spellEnd"/>
      <w:r w:rsidRPr="00B63585">
        <w:rPr>
          <w:szCs w:val="22"/>
        </w:rPr>
        <w:t xml:space="preserve"> peut être administrée en perfusion intraveineuse à l’aide d’une poche de perfusion</w:t>
      </w:r>
      <w:ins w:id="197" w:author="Author">
        <w:r w:rsidR="003B2721">
          <w:rPr>
            <w:szCs w:val="22"/>
          </w:rPr>
          <w:t xml:space="preserve"> (toutes les doses)</w:t>
        </w:r>
      </w:ins>
      <w:r w:rsidRPr="00B63585">
        <w:rPr>
          <w:szCs w:val="22"/>
        </w:rPr>
        <w:t xml:space="preserve"> ou d’une seringue</w:t>
      </w:r>
      <w:ins w:id="198" w:author="Author">
        <w:r w:rsidR="003B2721">
          <w:rPr>
            <w:szCs w:val="22"/>
          </w:rPr>
          <w:t xml:space="preserve"> (dose de 2,5 mg uniquement)</w:t>
        </w:r>
      </w:ins>
      <w:r w:rsidRPr="00B63585">
        <w:rPr>
          <w:szCs w:val="22"/>
        </w:rPr>
        <w:t xml:space="preserve">. </w:t>
      </w:r>
    </w:p>
    <w:p w14:paraId="7345BF4A" w14:textId="77777777" w:rsidR="000A3491" w:rsidRPr="00FD3F4C" w:rsidRDefault="000A3491" w:rsidP="00A45956">
      <w:pPr>
        <w:rPr>
          <w:szCs w:val="22"/>
          <w:u w:val="single"/>
        </w:rPr>
      </w:pPr>
    </w:p>
    <w:p w14:paraId="26B09CB4" w14:textId="77777777" w:rsidR="001B39F6" w:rsidRPr="00FD3F4C" w:rsidRDefault="009A074E" w:rsidP="00A45956">
      <w:pPr>
        <w:rPr>
          <w:szCs w:val="22"/>
        </w:rPr>
      </w:pPr>
      <w:proofErr w:type="spellStart"/>
      <w:r w:rsidRPr="00FD3F4C">
        <w:t>Columvi</w:t>
      </w:r>
      <w:proofErr w:type="spellEnd"/>
      <w:r w:rsidRPr="00FD3F4C">
        <w:t xml:space="preserve"> doit être administré en perfusion intraveineuse via une ligne de perfusion dédiée. </w:t>
      </w:r>
      <w:proofErr w:type="spellStart"/>
      <w:r w:rsidRPr="00FD3F4C">
        <w:t>Columvi</w:t>
      </w:r>
      <w:proofErr w:type="spellEnd"/>
      <w:r w:rsidRPr="00FD3F4C">
        <w:t xml:space="preserve"> ne doit pas être administré en injection rapide ou bolus intraveineux.</w:t>
      </w:r>
    </w:p>
    <w:p w14:paraId="60786095" w14:textId="77777777" w:rsidR="001B39F6" w:rsidRPr="00FD3F4C" w:rsidRDefault="001B39F6" w:rsidP="00A45956">
      <w:pPr>
        <w:rPr>
          <w:szCs w:val="22"/>
        </w:rPr>
      </w:pPr>
    </w:p>
    <w:p w14:paraId="051E2101" w14:textId="77777777" w:rsidR="001B39F6" w:rsidRPr="00FD3F4C" w:rsidRDefault="009A074E" w:rsidP="00A45956">
      <w:pPr>
        <w:rPr>
          <w:szCs w:val="22"/>
        </w:rPr>
      </w:pPr>
      <w:r w:rsidRPr="00FD3F4C">
        <w:t xml:space="preserve">Pour les instructions concernant la dilution de </w:t>
      </w:r>
      <w:proofErr w:type="spellStart"/>
      <w:r w:rsidRPr="00FD3F4C">
        <w:t>Columvi</w:t>
      </w:r>
      <w:proofErr w:type="spellEnd"/>
      <w:r w:rsidRPr="00FD3F4C">
        <w:t xml:space="preserve"> avant administration, voir ci-dessous.</w:t>
      </w:r>
    </w:p>
    <w:p w14:paraId="6FE4D3EA" w14:textId="77777777" w:rsidR="001B39F6" w:rsidRPr="00FD3F4C" w:rsidRDefault="001B39F6" w:rsidP="00A45956">
      <w:pPr>
        <w:rPr>
          <w:szCs w:val="22"/>
        </w:rPr>
      </w:pPr>
    </w:p>
    <w:p w14:paraId="38A2ACD2" w14:textId="77777777" w:rsidR="001B39F6" w:rsidRPr="00FD3F4C" w:rsidRDefault="009A074E" w:rsidP="00A45956">
      <w:pPr>
        <w:rPr>
          <w:u w:val="single"/>
        </w:rPr>
      </w:pPr>
      <w:r w:rsidRPr="00FD3F4C">
        <w:rPr>
          <w:u w:val="single"/>
        </w:rPr>
        <w:t>Instructions pour la dilution</w:t>
      </w:r>
    </w:p>
    <w:p w14:paraId="53CCD505" w14:textId="77777777" w:rsidR="002B5F94" w:rsidRPr="00FD3F4C" w:rsidRDefault="002B5F94" w:rsidP="00A45956">
      <w:pPr>
        <w:rPr>
          <w:u w:val="single"/>
        </w:rPr>
      </w:pPr>
    </w:p>
    <w:p w14:paraId="74150DC2" w14:textId="77777777" w:rsidR="001B39F6" w:rsidRPr="00FD3F4C" w:rsidRDefault="009A074E" w:rsidP="00A45956">
      <w:pPr>
        <w:ind w:left="567" w:hanging="567"/>
        <w:contextualSpacing/>
      </w:pPr>
      <w:r w:rsidRPr="00FD3F4C">
        <w:rPr>
          <w:b/>
          <w:sz w:val="19"/>
          <w:szCs w:val="22"/>
        </w:rPr>
        <w:sym w:font="Symbol" w:char="F0B7"/>
      </w:r>
      <w:r w:rsidRPr="00FD3F4C">
        <w:tab/>
      </w:r>
      <w:proofErr w:type="spellStart"/>
      <w:r w:rsidRPr="00FD3F4C">
        <w:t>Columvi</w:t>
      </w:r>
      <w:proofErr w:type="spellEnd"/>
      <w:r w:rsidRPr="00FD3F4C">
        <w:t xml:space="preserve"> ne contient pas de conservateur et est à usage unique.</w:t>
      </w:r>
    </w:p>
    <w:p w14:paraId="66BDCFB9" w14:textId="77777777" w:rsidR="001B39F6" w:rsidRPr="00FD3F4C" w:rsidRDefault="009A074E" w:rsidP="00A45956">
      <w:pPr>
        <w:ind w:left="567" w:hanging="567"/>
        <w:contextualSpacing/>
      </w:pPr>
      <w:r w:rsidRPr="00FD3F4C">
        <w:rPr>
          <w:b/>
          <w:sz w:val="19"/>
          <w:szCs w:val="22"/>
        </w:rPr>
        <w:sym w:font="Symbol" w:char="F0B7"/>
      </w:r>
      <w:r w:rsidRPr="00FD3F4C">
        <w:tab/>
      </w:r>
      <w:proofErr w:type="spellStart"/>
      <w:r w:rsidRPr="00FD3F4C">
        <w:t>Columvi</w:t>
      </w:r>
      <w:proofErr w:type="spellEnd"/>
      <w:r w:rsidRPr="00FD3F4C">
        <w:t xml:space="preserve"> doit être dilué par un professionnel de santé en utilisant une technique aseptique, avant administration intraveineuse.</w:t>
      </w:r>
    </w:p>
    <w:p w14:paraId="1AD6DCFA" w14:textId="77777777" w:rsidR="001B39F6" w:rsidRDefault="009A074E" w:rsidP="00A45956">
      <w:pPr>
        <w:ind w:left="567" w:hanging="567"/>
        <w:contextualSpacing/>
        <w:rPr>
          <w:ins w:id="199" w:author="Author"/>
        </w:rPr>
      </w:pPr>
      <w:r w:rsidRPr="00FD3F4C">
        <w:rPr>
          <w:b/>
          <w:sz w:val="19"/>
          <w:szCs w:val="22"/>
        </w:rPr>
        <w:sym w:font="Symbol" w:char="F0B7"/>
      </w:r>
      <w:r w:rsidRPr="00FD3F4C">
        <w:tab/>
        <w:t xml:space="preserve">Ne pas agiter le flacon. Inspecter visuellement le flacon de </w:t>
      </w:r>
      <w:proofErr w:type="spellStart"/>
      <w:r w:rsidRPr="00FD3F4C">
        <w:t>Columvi</w:t>
      </w:r>
      <w:proofErr w:type="spellEnd"/>
      <w:r w:rsidRPr="00FD3F4C">
        <w:t xml:space="preserve"> pour s'assurer de l’absence de particule ou de coloration avant administration. </w:t>
      </w:r>
      <w:proofErr w:type="spellStart"/>
      <w:r w:rsidRPr="00FD3F4C">
        <w:t>Columvi</w:t>
      </w:r>
      <w:proofErr w:type="spellEnd"/>
      <w:r w:rsidRPr="00FD3F4C">
        <w:t xml:space="preserve"> est une solution incolore, limpide. Jeter le flacon si la solution est trouble, a changé de couleur ou si elle contient des particules visibles.</w:t>
      </w:r>
    </w:p>
    <w:p w14:paraId="27FEF55D" w14:textId="77777777" w:rsidR="00721DAC" w:rsidRDefault="00721DAC" w:rsidP="00A45956">
      <w:pPr>
        <w:ind w:left="567" w:hanging="567"/>
        <w:contextualSpacing/>
        <w:rPr>
          <w:ins w:id="200" w:author="Author"/>
        </w:rPr>
      </w:pPr>
    </w:p>
    <w:p w14:paraId="2378CD39" w14:textId="759B157A" w:rsidR="00721DAC" w:rsidRPr="00FD3F4C" w:rsidRDefault="00721DAC" w:rsidP="00721DAC">
      <w:pPr>
        <w:ind w:left="567" w:hanging="567"/>
        <w:contextualSpacing/>
      </w:pPr>
      <w:ins w:id="201" w:author="Author">
        <w:r>
          <w:rPr>
            <w:i/>
          </w:rPr>
          <w:t>Préparation de la poche de perfusion intraveineuse</w:t>
        </w:r>
      </w:ins>
    </w:p>
    <w:p w14:paraId="3FE82475" w14:textId="293F1F1E" w:rsidR="001B39F6" w:rsidRPr="00FD3F4C" w:rsidRDefault="009A074E" w:rsidP="00A45956">
      <w:pPr>
        <w:ind w:left="567" w:hanging="567"/>
        <w:contextualSpacing/>
        <w:rPr>
          <w:iCs/>
        </w:rPr>
      </w:pPr>
      <w:r w:rsidRPr="00FD3F4C">
        <w:rPr>
          <w:b/>
          <w:sz w:val="19"/>
          <w:szCs w:val="22"/>
        </w:rPr>
        <w:sym w:font="Symbol" w:char="F0B7"/>
      </w:r>
      <w:r w:rsidRPr="00FD3F4C">
        <w:tab/>
        <w:t>Prélever le volume approprié de solution injectable de chlorure de sodium à 9 mg/</w:t>
      </w:r>
      <w:proofErr w:type="spellStart"/>
      <w:r w:rsidRPr="00FD3F4C">
        <w:t>mL</w:t>
      </w:r>
      <w:proofErr w:type="spellEnd"/>
      <w:r w:rsidRPr="00FD3F4C">
        <w:t xml:space="preserve"> (0,9%) ou de solution injectable de chlorure de sodium à 4,5 mg/</w:t>
      </w:r>
      <w:proofErr w:type="spellStart"/>
      <w:r w:rsidRPr="00FD3F4C">
        <w:t>mL</w:t>
      </w:r>
      <w:proofErr w:type="spellEnd"/>
      <w:r w:rsidRPr="00FD3F4C">
        <w:t xml:space="preserve"> (0,45%), comme décrit dans le Tableau </w:t>
      </w:r>
      <w:r w:rsidR="007E5DC9" w:rsidRPr="00FD3F4C">
        <w:t>1</w:t>
      </w:r>
      <w:r w:rsidRPr="00FD3F4C">
        <w:t>, de la poche de perfusion à l’aide d’une aiguille et une seringue stériles, et l’éliminer.</w:t>
      </w:r>
    </w:p>
    <w:p w14:paraId="47CB7AD7" w14:textId="75997BAA" w:rsidR="001B39F6" w:rsidRPr="00FD3F4C" w:rsidRDefault="009A074E" w:rsidP="00A45956">
      <w:pPr>
        <w:ind w:left="567" w:hanging="567"/>
        <w:contextualSpacing/>
        <w:rPr>
          <w:iCs/>
        </w:rPr>
      </w:pPr>
      <w:r w:rsidRPr="00FD3F4C">
        <w:rPr>
          <w:b/>
          <w:sz w:val="19"/>
          <w:szCs w:val="22"/>
        </w:rPr>
        <w:sym w:font="Symbol" w:char="F0B7"/>
      </w:r>
      <w:r w:rsidRPr="00FD3F4C">
        <w:tab/>
        <w:t xml:space="preserve">Prélever le volume requis de solution à diluer </w:t>
      </w:r>
      <w:proofErr w:type="spellStart"/>
      <w:r w:rsidRPr="00FD3F4C">
        <w:t>Columvi</w:t>
      </w:r>
      <w:proofErr w:type="spellEnd"/>
      <w:r w:rsidRPr="00FD3F4C">
        <w:t xml:space="preserve"> pour la dose prévue du flacon en utilisant une aiguille et une seringue stériles, et diluer dans la poche de perfusion (voir Tableau </w:t>
      </w:r>
      <w:r w:rsidR="007E5DC9" w:rsidRPr="00FD3F4C">
        <w:t>1</w:t>
      </w:r>
      <w:r w:rsidRPr="00FD3F4C">
        <w:t xml:space="preserve"> ci-dessous). Jeter tout le reliquat inutilisé restant dans le flacon.</w:t>
      </w:r>
    </w:p>
    <w:p w14:paraId="643457E1" w14:textId="77777777" w:rsidR="001B39F6" w:rsidRPr="00FD3F4C" w:rsidRDefault="009A074E" w:rsidP="00A45956">
      <w:pPr>
        <w:ind w:left="567" w:hanging="567"/>
        <w:contextualSpacing/>
        <w:rPr>
          <w:iCs/>
        </w:rPr>
      </w:pPr>
      <w:r w:rsidRPr="00FD3F4C">
        <w:rPr>
          <w:b/>
          <w:sz w:val="19"/>
          <w:szCs w:val="22"/>
        </w:rPr>
        <w:sym w:font="Symbol" w:char="F0B7"/>
      </w:r>
      <w:r w:rsidRPr="00FD3F4C">
        <w:tab/>
        <w:t xml:space="preserve">La concentration finale du </w:t>
      </w:r>
      <w:proofErr w:type="spellStart"/>
      <w:r w:rsidRPr="00FD3F4C">
        <w:t>glofitamab</w:t>
      </w:r>
      <w:proofErr w:type="spellEnd"/>
      <w:r w:rsidRPr="00FD3F4C">
        <w:t xml:space="preserve"> après dilution doit être comprise entre 0,1 mg/</w:t>
      </w:r>
      <w:proofErr w:type="spellStart"/>
      <w:r w:rsidRPr="00FD3F4C">
        <w:t>mL</w:t>
      </w:r>
      <w:proofErr w:type="spellEnd"/>
      <w:r w:rsidRPr="00FD3F4C">
        <w:t xml:space="preserve"> et 0,6 mg/</w:t>
      </w:r>
      <w:proofErr w:type="spellStart"/>
      <w:r w:rsidRPr="00FD3F4C">
        <w:t>mL</w:t>
      </w:r>
      <w:proofErr w:type="spellEnd"/>
      <w:r w:rsidRPr="00FD3F4C">
        <w:t>.</w:t>
      </w:r>
    </w:p>
    <w:p w14:paraId="471C4168" w14:textId="77777777" w:rsidR="001B39F6" w:rsidRPr="00FD3F4C" w:rsidRDefault="009A074E" w:rsidP="00A45956">
      <w:pPr>
        <w:ind w:left="567" w:hanging="567"/>
        <w:contextualSpacing/>
        <w:rPr>
          <w:iCs/>
        </w:rPr>
      </w:pPr>
      <w:r w:rsidRPr="00FD3F4C">
        <w:rPr>
          <w:b/>
          <w:sz w:val="19"/>
          <w:szCs w:val="22"/>
        </w:rPr>
        <w:sym w:font="Symbol" w:char="F0B7"/>
      </w:r>
      <w:r w:rsidRPr="00FD3F4C">
        <w:tab/>
        <w:t>Retourner délicatement la poche de perfusion pour mélanger la solution, afin d'éviter la formation excessive de mousse. Ne pas agiter.</w:t>
      </w:r>
    </w:p>
    <w:p w14:paraId="2206177D" w14:textId="77777777" w:rsidR="001B39F6" w:rsidRPr="00FD3F4C" w:rsidRDefault="009A074E" w:rsidP="00A45956">
      <w:pPr>
        <w:ind w:left="567" w:hanging="567"/>
        <w:contextualSpacing/>
        <w:rPr>
          <w:iCs/>
          <w:color w:val="000000"/>
        </w:rPr>
      </w:pPr>
      <w:r w:rsidRPr="00FD3F4C">
        <w:rPr>
          <w:b/>
          <w:sz w:val="19"/>
          <w:szCs w:val="22"/>
        </w:rPr>
        <w:sym w:font="Symbol" w:char="F0B7"/>
      </w:r>
      <w:r w:rsidRPr="00FD3F4C">
        <w:tab/>
        <w:t>Inspecter la poche de perfusion pour s'assurer de l’absence de particules et la jeter si des particules sont présentes</w:t>
      </w:r>
      <w:r w:rsidRPr="00FD3F4C">
        <w:rPr>
          <w:iCs/>
          <w:color w:val="000000"/>
        </w:rPr>
        <w:t>.</w:t>
      </w:r>
    </w:p>
    <w:p w14:paraId="5EBFCEAE" w14:textId="77777777" w:rsidR="001B39F6" w:rsidRPr="00FD3F4C" w:rsidRDefault="009A074E" w:rsidP="00A45956">
      <w:pPr>
        <w:ind w:left="567" w:hanging="567"/>
        <w:contextualSpacing/>
        <w:rPr>
          <w:iCs/>
          <w:color w:val="000000"/>
        </w:rPr>
      </w:pPr>
      <w:r w:rsidRPr="00FD3F4C">
        <w:rPr>
          <w:b/>
          <w:sz w:val="19"/>
          <w:szCs w:val="22"/>
        </w:rPr>
        <w:sym w:font="Symbol" w:char="F0B7"/>
      </w:r>
      <w:r w:rsidRPr="00FD3F4C">
        <w:tab/>
        <w:t>Avant le début de la perfusion intravein</w:t>
      </w:r>
      <w:r w:rsidRPr="00FD3F4C">
        <w:rPr>
          <w:iCs/>
          <w:color w:val="000000"/>
        </w:rPr>
        <w:t>euse, le contenu de la poche de perfusion doit être à température ambiante (25 </w:t>
      </w:r>
      <w:r w:rsidRPr="00FD3F4C">
        <w:t>°C).</w:t>
      </w:r>
    </w:p>
    <w:p w14:paraId="4AE939FC" w14:textId="77777777" w:rsidR="000A3491" w:rsidRDefault="000A3491" w:rsidP="000A3491">
      <w:pPr>
        <w:ind w:left="567" w:hanging="567"/>
        <w:contextualSpacing/>
      </w:pPr>
      <w:del w:id="202" w:author="Author">
        <w:r w:rsidRPr="00054380" w:rsidDel="002B5B28">
          <w:rPr>
            <w:rFonts w:ascii="Symbol" w:hAnsi="Symbol"/>
            <w:b/>
            <w:sz w:val="19"/>
            <w:szCs w:val="22"/>
          </w:rPr>
          <w:sym w:font="Symbol" w:char="F0B7"/>
        </w:r>
        <w:r w:rsidRPr="00054380" w:rsidDel="002B5B28">
          <w:tab/>
        </w:r>
        <w:r w:rsidRPr="00343665" w:rsidDel="002B5B28">
          <w:delText>Lors</w:delText>
        </w:r>
        <w:r w:rsidDel="002B5B28">
          <w:delText xml:space="preserve"> de l</w:delText>
        </w:r>
        <w:r w:rsidRPr="00343665" w:rsidDel="002B5B28">
          <w:delText>’administration</w:delText>
        </w:r>
        <w:r w:rsidDel="002B5B28">
          <w:delText xml:space="preserve"> </w:delText>
        </w:r>
        <w:r w:rsidRPr="00343665" w:rsidDel="002B5B28">
          <w:delText>de</w:delText>
        </w:r>
        <w:r w:rsidDel="002B5B28">
          <w:delText xml:space="preserve"> </w:delText>
        </w:r>
        <w:r w:rsidRPr="00343665" w:rsidDel="002B5B28">
          <w:delText>Columvi</w:delText>
        </w:r>
        <w:r w:rsidDel="002B5B28">
          <w:delText xml:space="preserve"> </w:delText>
        </w:r>
        <w:r w:rsidRPr="00343665" w:rsidDel="002B5B28">
          <w:delText>avec</w:delText>
        </w:r>
        <w:r w:rsidDel="002B5B28">
          <w:delText xml:space="preserve"> </w:delText>
        </w:r>
        <w:r w:rsidRPr="00343665" w:rsidDel="002B5B28">
          <w:delText>une</w:delText>
        </w:r>
        <w:r w:rsidDel="002B5B28">
          <w:delText xml:space="preserve"> </w:delText>
        </w:r>
        <w:r w:rsidRPr="00343665" w:rsidDel="002B5B28">
          <w:delText>seringue</w:delText>
        </w:r>
        <w:r w:rsidDel="002B5B28">
          <w:delText xml:space="preserve"> de </w:delText>
        </w:r>
        <w:r w:rsidRPr="00343665" w:rsidDel="002B5B28">
          <w:delText>perfusion,</w:delText>
        </w:r>
        <w:r w:rsidDel="002B5B28">
          <w:delText xml:space="preserve"> </w:delText>
        </w:r>
        <w:r w:rsidRPr="00343665" w:rsidDel="002B5B28">
          <w:delText>prélever</w:delText>
        </w:r>
        <w:r w:rsidDel="002B5B28">
          <w:delText xml:space="preserve"> </w:delText>
        </w:r>
        <w:r w:rsidRPr="00343665" w:rsidDel="002B5B28">
          <w:delText>la</w:delText>
        </w:r>
        <w:r w:rsidDel="002B5B28">
          <w:delText xml:space="preserve"> </w:delText>
        </w:r>
        <w:r w:rsidRPr="00343665" w:rsidDel="002B5B28">
          <w:delText>totalité</w:delText>
        </w:r>
        <w:r w:rsidDel="002B5B28">
          <w:delText xml:space="preserve"> </w:delText>
        </w:r>
        <w:r w:rsidRPr="00343665" w:rsidDel="002B5B28">
          <w:delText>du</w:delText>
        </w:r>
        <w:r w:rsidDel="002B5B28">
          <w:delText xml:space="preserve"> </w:delText>
        </w:r>
        <w:r w:rsidRPr="00343665" w:rsidDel="002B5B28">
          <w:delText>contenu</w:delText>
        </w:r>
        <w:r w:rsidDel="002B5B28">
          <w:delText xml:space="preserve"> </w:delText>
        </w:r>
        <w:r w:rsidRPr="00343665" w:rsidDel="002B5B28">
          <w:delText>de</w:delText>
        </w:r>
        <w:r w:rsidDel="002B5B28">
          <w:delText xml:space="preserve"> l</w:delText>
        </w:r>
        <w:r w:rsidRPr="00343665" w:rsidDel="002B5B28">
          <w:delText>a</w:delText>
        </w:r>
        <w:r w:rsidDel="002B5B28">
          <w:delText xml:space="preserve"> </w:delText>
        </w:r>
        <w:r w:rsidRPr="00343665" w:rsidDel="002B5B28">
          <w:delText>poche</w:delText>
        </w:r>
        <w:r w:rsidDel="002B5B28">
          <w:delText xml:space="preserve"> </w:delText>
        </w:r>
        <w:r w:rsidRPr="00343665" w:rsidDel="002B5B28">
          <w:delText>de</w:delText>
        </w:r>
        <w:r w:rsidDel="002B5B28">
          <w:delText xml:space="preserve"> </w:delText>
        </w:r>
        <w:r w:rsidRPr="00343665" w:rsidDel="002B5B28">
          <w:delText>perfusion</w:delText>
        </w:r>
        <w:r w:rsidDel="002B5B28">
          <w:delText xml:space="preserve"> </w:delText>
        </w:r>
        <w:r w:rsidRPr="00343665" w:rsidDel="002B5B28">
          <w:delText>dans</w:delText>
        </w:r>
        <w:r w:rsidDel="002B5B28">
          <w:delText xml:space="preserve"> </w:delText>
        </w:r>
        <w:r w:rsidRPr="00343665" w:rsidDel="002B5B28">
          <w:delText>une</w:delText>
        </w:r>
        <w:r w:rsidDel="002B5B28">
          <w:delText xml:space="preserve"> </w:delText>
        </w:r>
        <w:r w:rsidRPr="00343665" w:rsidDel="002B5B28">
          <w:delText>seringue.</w:delText>
        </w:r>
        <w:r w:rsidDel="002B5B28">
          <w:delText xml:space="preserve"> Une autre méthode avec deux seringues et un connecteur peut être utilisée pour préparer la dose pour la perfusion via un pousse-seringue.</w:delText>
        </w:r>
      </w:del>
    </w:p>
    <w:p w14:paraId="7F68D2DB" w14:textId="77777777" w:rsidR="001B39F6" w:rsidRPr="00FD3F4C" w:rsidRDefault="001B39F6" w:rsidP="00A45956">
      <w:pPr>
        <w:rPr>
          <w:lang w:eastAsia="ko-KR" w:bidi="he-IL"/>
        </w:rPr>
      </w:pPr>
    </w:p>
    <w:p w14:paraId="736E201B" w14:textId="446ECFA3" w:rsidR="001B39F6" w:rsidRPr="00FD3F4C" w:rsidRDefault="009A074E" w:rsidP="00A45956">
      <w:pPr>
        <w:rPr>
          <w:rFonts w:eastAsia="SimSun"/>
          <w:b/>
          <w:szCs w:val="24"/>
        </w:rPr>
      </w:pPr>
      <w:r w:rsidRPr="00FD3F4C">
        <w:rPr>
          <w:b/>
          <w:szCs w:val="24"/>
        </w:rPr>
        <w:t>Tableau </w:t>
      </w:r>
      <w:r w:rsidR="007E5DC9" w:rsidRPr="00FD3F4C">
        <w:rPr>
          <w:b/>
          <w:szCs w:val="24"/>
        </w:rPr>
        <w:t>1</w:t>
      </w:r>
      <w:r w:rsidRPr="00FD3F4C">
        <w:rPr>
          <w:b/>
          <w:szCs w:val="24"/>
        </w:rPr>
        <w:t xml:space="preserve">. Dilution de </w:t>
      </w:r>
      <w:proofErr w:type="spellStart"/>
      <w:r w:rsidRPr="00FD3F4C">
        <w:rPr>
          <w:b/>
          <w:szCs w:val="24"/>
        </w:rPr>
        <w:t>Columvi</w:t>
      </w:r>
      <w:proofErr w:type="spellEnd"/>
      <w:r w:rsidRPr="00FD3F4C">
        <w:rPr>
          <w:b/>
          <w:szCs w:val="24"/>
        </w:rPr>
        <w:t xml:space="preserve"> pour</w:t>
      </w:r>
      <w:ins w:id="203" w:author="Author">
        <w:r w:rsidR="00217CC7" w:rsidRPr="0036078F">
          <w:rPr>
            <w:b/>
            <w:szCs w:val="24"/>
          </w:rPr>
          <w:t xml:space="preserve"> </w:t>
        </w:r>
        <w:r w:rsidR="00217CC7">
          <w:rPr>
            <w:b/>
            <w:szCs w:val="24"/>
          </w:rPr>
          <w:t>poche de</w:t>
        </w:r>
      </w:ins>
      <w:r w:rsidRPr="00FD3F4C">
        <w:rPr>
          <w:b/>
          <w:szCs w:val="24"/>
        </w:rPr>
        <w:t xml:space="preserve"> perfusion</w:t>
      </w:r>
      <w:ins w:id="204" w:author="Author">
        <w:r w:rsidR="0036078F">
          <w:rPr>
            <w:b/>
            <w:szCs w:val="24"/>
          </w:rPr>
          <w:t xml:space="preserve"> intraveineuse</w:t>
        </w:r>
      </w:ins>
    </w:p>
    <w:p w14:paraId="62D29215" w14:textId="77777777" w:rsidR="001B39F6" w:rsidRPr="00FD3F4C" w:rsidRDefault="001B39F6" w:rsidP="00A45956">
      <w:pPr>
        <w:rPr>
          <w:rFonts w:eastAsia="SimSun"/>
          <w:b/>
          <w:szCs w:val="24"/>
          <w:lang w:eastAsia="zh-CN" w:bidi="he-IL"/>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1B39F6" w:rsidRPr="00FD3F4C" w14:paraId="6A2BD185" w14:textId="77777777" w:rsidTr="0083226C">
        <w:trPr>
          <w:trHeight w:val="746"/>
        </w:trPr>
        <w:tc>
          <w:tcPr>
            <w:tcW w:w="2127" w:type="dxa"/>
            <w:shd w:val="clear" w:color="auto" w:fill="auto"/>
            <w:vAlign w:val="center"/>
          </w:tcPr>
          <w:p w14:paraId="433B2D95" w14:textId="77777777" w:rsidR="001B39F6" w:rsidRPr="00FD3F4C" w:rsidRDefault="009A074E" w:rsidP="00A45956">
            <w:pPr>
              <w:jc w:val="center"/>
              <w:rPr>
                <w:b/>
              </w:rPr>
            </w:pPr>
            <w:r w:rsidRPr="00FD3F4C">
              <w:rPr>
                <w:b/>
              </w:rPr>
              <w:t xml:space="preserve">Dose de </w:t>
            </w:r>
            <w:proofErr w:type="spellStart"/>
            <w:r w:rsidRPr="00FD3F4C">
              <w:rPr>
                <w:b/>
              </w:rPr>
              <w:t>Columvi</w:t>
            </w:r>
            <w:proofErr w:type="spellEnd"/>
            <w:r w:rsidRPr="00FD3F4C">
              <w:rPr>
                <w:b/>
              </w:rPr>
              <w:t xml:space="preserve"> à administrer</w:t>
            </w:r>
          </w:p>
        </w:tc>
        <w:tc>
          <w:tcPr>
            <w:tcW w:w="2013" w:type="dxa"/>
            <w:shd w:val="clear" w:color="auto" w:fill="auto"/>
            <w:vAlign w:val="center"/>
          </w:tcPr>
          <w:p w14:paraId="505093EE" w14:textId="77777777" w:rsidR="001B39F6" w:rsidRPr="00FD3F4C" w:rsidRDefault="009A074E" w:rsidP="00A45956">
            <w:pPr>
              <w:jc w:val="center"/>
              <w:rPr>
                <w:b/>
              </w:rPr>
            </w:pPr>
            <w:r w:rsidRPr="00FD3F4C">
              <w:rPr>
                <w:b/>
              </w:rPr>
              <w:t>Volume de la poche de perfusion</w:t>
            </w:r>
          </w:p>
        </w:tc>
        <w:tc>
          <w:tcPr>
            <w:tcW w:w="2664" w:type="dxa"/>
            <w:shd w:val="clear" w:color="auto" w:fill="auto"/>
            <w:vAlign w:val="center"/>
          </w:tcPr>
          <w:p w14:paraId="3E47F365" w14:textId="77777777" w:rsidR="001B39F6" w:rsidRPr="00FD3F4C" w:rsidRDefault="009A074E" w:rsidP="00A45956">
            <w:pPr>
              <w:jc w:val="center"/>
              <w:rPr>
                <w:b/>
              </w:rPr>
            </w:pPr>
            <w:r w:rsidRPr="00FD3F4C">
              <w:rPr>
                <w:b/>
              </w:rPr>
              <w:t>Volume de solution injectable de chlorure de sodium à 9 mg/</w:t>
            </w:r>
            <w:proofErr w:type="spellStart"/>
            <w:r w:rsidRPr="00FD3F4C">
              <w:rPr>
                <w:b/>
              </w:rPr>
              <w:t>mL</w:t>
            </w:r>
            <w:proofErr w:type="spellEnd"/>
            <w:r w:rsidRPr="00FD3F4C">
              <w:rPr>
                <w:b/>
              </w:rPr>
              <w:t xml:space="preserve"> (0,9%) ou à 4,5 mg/</w:t>
            </w:r>
            <w:proofErr w:type="spellStart"/>
            <w:r w:rsidRPr="00FD3F4C">
              <w:rPr>
                <w:b/>
              </w:rPr>
              <w:t>mL</w:t>
            </w:r>
            <w:proofErr w:type="spellEnd"/>
            <w:r w:rsidRPr="00FD3F4C">
              <w:rPr>
                <w:b/>
              </w:rPr>
              <w:t xml:space="preserve"> (0,45%) à prélever et éliminer</w:t>
            </w:r>
          </w:p>
        </w:tc>
        <w:tc>
          <w:tcPr>
            <w:tcW w:w="2410" w:type="dxa"/>
            <w:shd w:val="clear" w:color="auto" w:fill="auto"/>
            <w:vAlign w:val="center"/>
          </w:tcPr>
          <w:p w14:paraId="69512CAD" w14:textId="77777777" w:rsidR="001B39F6" w:rsidRPr="00FD3F4C" w:rsidRDefault="009A074E" w:rsidP="00A45956">
            <w:pPr>
              <w:jc w:val="center"/>
              <w:rPr>
                <w:b/>
              </w:rPr>
            </w:pPr>
            <w:r w:rsidRPr="00FD3F4C">
              <w:rPr>
                <w:b/>
              </w:rPr>
              <w:t xml:space="preserve">Volume de solution à diluer </w:t>
            </w:r>
            <w:proofErr w:type="spellStart"/>
            <w:r w:rsidRPr="00FD3F4C">
              <w:rPr>
                <w:b/>
              </w:rPr>
              <w:t>Columvi</w:t>
            </w:r>
            <w:proofErr w:type="spellEnd"/>
            <w:r w:rsidRPr="00FD3F4C">
              <w:rPr>
                <w:b/>
              </w:rPr>
              <w:t xml:space="preserve"> à ajouter</w:t>
            </w:r>
          </w:p>
        </w:tc>
      </w:tr>
      <w:tr w:rsidR="001B39F6" w:rsidRPr="00FD3F4C" w14:paraId="4D95F129" w14:textId="77777777" w:rsidTr="0083226C">
        <w:trPr>
          <w:trHeight w:val="184"/>
        </w:trPr>
        <w:tc>
          <w:tcPr>
            <w:tcW w:w="2127" w:type="dxa"/>
            <w:vMerge w:val="restart"/>
            <w:shd w:val="clear" w:color="auto" w:fill="auto"/>
            <w:vAlign w:val="center"/>
          </w:tcPr>
          <w:p w14:paraId="2E11D201" w14:textId="77777777" w:rsidR="001B39F6" w:rsidRPr="00FD3F4C" w:rsidRDefault="009A074E" w:rsidP="00A45956">
            <w:pPr>
              <w:jc w:val="center"/>
            </w:pPr>
            <w:r w:rsidRPr="00FD3F4C">
              <w:t>2,5 mg</w:t>
            </w:r>
          </w:p>
        </w:tc>
        <w:tc>
          <w:tcPr>
            <w:tcW w:w="2013" w:type="dxa"/>
            <w:shd w:val="clear" w:color="auto" w:fill="auto"/>
            <w:vAlign w:val="center"/>
          </w:tcPr>
          <w:p w14:paraId="7CB23F69" w14:textId="77777777" w:rsidR="001B39F6" w:rsidRPr="00FD3F4C" w:rsidRDefault="009A074E" w:rsidP="00A45956">
            <w:pPr>
              <w:jc w:val="center"/>
            </w:pPr>
            <w:r w:rsidRPr="00FD3F4C">
              <w:t>50 </w:t>
            </w:r>
            <w:proofErr w:type="spellStart"/>
            <w:r w:rsidRPr="00FD3F4C">
              <w:t>mL</w:t>
            </w:r>
            <w:proofErr w:type="spellEnd"/>
          </w:p>
        </w:tc>
        <w:tc>
          <w:tcPr>
            <w:tcW w:w="2664" w:type="dxa"/>
            <w:shd w:val="clear" w:color="auto" w:fill="auto"/>
            <w:vAlign w:val="center"/>
          </w:tcPr>
          <w:p w14:paraId="5D37912F" w14:textId="77777777" w:rsidR="001B39F6" w:rsidRPr="00FD3F4C" w:rsidRDefault="009A074E" w:rsidP="00A45956">
            <w:pPr>
              <w:jc w:val="center"/>
            </w:pPr>
            <w:r w:rsidRPr="00FD3F4C">
              <w:t>27,5 </w:t>
            </w:r>
            <w:proofErr w:type="spellStart"/>
            <w:r w:rsidRPr="00FD3F4C">
              <w:t>mL</w:t>
            </w:r>
            <w:proofErr w:type="spellEnd"/>
          </w:p>
        </w:tc>
        <w:tc>
          <w:tcPr>
            <w:tcW w:w="2410" w:type="dxa"/>
            <w:shd w:val="clear" w:color="auto" w:fill="auto"/>
            <w:vAlign w:val="center"/>
          </w:tcPr>
          <w:p w14:paraId="37C9A399" w14:textId="77777777" w:rsidR="001B39F6" w:rsidRPr="00FD3F4C" w:rsidRDefault="009A074E" w:rsidP="00A45956">
            <w:pPr>
              <w:jc w:val="center"/>
            </w:pPr>
            <w:r w:rsidRPr="00FD3F4C">
              <w:t>2,5 </w:t>
            </w:r>
            <w:proofErr w:type="spellStart"/>
            <w:r w:rsidRPr="00FD3F4C">
              <w:t>mL</w:t>
            </w:r>
            <w:proofErr w:type="spellEnd"/>
          </w:p>
        </w:tc>
      </w:tr>
      <w:tr w:rsidR="001B39F6" w:rsidRPr="00FD3F4C" w14:paraId="22C38C8D" w14:textId="77777777" w:rsidTr="0083226C">
        <w:trPr>
          <w:trHeight w:val="191"/>
        </w:trPr>
        <w:tc>
          <w:tcPr>
            <w:tcW w:w="2127" w:type="dxa"/>
            <w:vMerge/>
            <w:shd w:val="clear" w:color="auto" w:fill="auto"/>
            <w:vAlign w:val="center"/>
          </w:tcPr>
          <w:p w14:paraId="0C517DCD" w14:textId="77777777" w:rsidR="001B39F6" w:rsidRPr="00FD3F4C" w:rsidRDefault="001B39F6" w:rsidP="00A45956">
            <w:pPr>
              <w:jc w:val="center"/>
            </w:pPr>
          </w:p>
        </w:tc>
        <w:tc>
          <w:tcPr>
            <w:tcW w:w="2013" w:type="dxa"/>
            <w:shd w:val="clear" w:color="auto" w:fill="auto"/>
            <w:vAlign w:val="center"/>
          </w:tcPr>
          <w:p w14:paraId="2D53D506" w14:textId="77777777" w:rsidR="001B39F6" w:rsidRPr="00FD3F4C" w:rsidRDefault="009A074E" w:rsidP="00A45956">
            <w:pPr>
              <w:jc w:val="center"/>
            </w:pPr>
            <w:r w:rsidRPr="00FD3F4C">
              <w:t>100 </w:t>
            </w:r>
            <w:proofErr w:type="spellStart"/>
            <w:r w:rsidRPr="00FD3F4C">
              <w:t>mL</w:t>
            </w:r>
            <w:proofErr w:type="spellEnd"/>
          </w:p>
        </w:tc>
        <w:tc>
          <w:tcPr>
            <w:tcW w:w="2664" w:type="dxa"/>
            <w:shd w:val="clear" w:color="auto" w:fill="auto"/>
            <w:vAlign w:val="center"/>
          </w:tcPr>
          <w:p w14:paraId="04201FD3" w14:textId="77777777" w:rsidR="001B39F6" w:rsidRPr="00FD3F4C" w:rsidRDefault="009A074E" w:rsidP="00A45956">
            <w:pPr>
              <w:jc w:val="center"/>
            </w:pPr>
            <w:r w:rsidRPr="00FD3F4C">
              <w:t>77,5 </w:t>
            </w:r>
            <w:proofErr w:type="spellStart"/>
            <w:r w:rsidRPr="00FD3F4C">
              <w:t>mL</w:t>
            </w:r>
            <w:proofErr w:type="spellEnd"/>
          </w:p>
        </w:tc>
        <w:tc>
          <w:tcPr>
            <w:tcW w:w="2410" w:type="dxa"/>
            <w:shd w:val="clear" w:color="auto" w:fill="auto"/>
            <w:vAlign w:val="center"/>
          </w:tcPr>
          <w:p w14:paraId="5F71908E" w14:textId="77777777" w:rsidR="001B39F6" w:rsidRPr="00FD3F4C" w:rsidRDefault="009A074E" w:rsidP="00A45956">
            <w:pPr>
              <w:jc w:val="center"/>
            </w:pPr>
            <w:r w:rsidRPr="00FD3F4C">
              <w:t>2,5 </w:t>
            </w:r>
            <w:proofErr w:type="spellStart"/>
            <w:r w:rsidRPr="00FD3F4C">
              <w:t>mL</w:t>
            </w:r>
            <w:proofErr w:type="spellEnd"/>
          </w:p>
        </w:tc>
      </w:tr>
      <w:tr w:rsidR="001B39F6" w:rsidRPr="00FD3F4C" w14:paraId="39489F1F" w14:textId="77777777" w:rsidTr="0083226C">
        <w:trPr>
          <w:trHeight w:val="191"/>
        </w:trPr>
        <w:tc>
          <w:tcPr>
            <w:tcW w:w="2127" w:type="dxa"/>
            <w:vMerge w:val="restart"/>
            <w:shd w:val="clear" w:color="auto" w:fill="auto"/>
            <w:vAlign w:val="center"/>
          </w:tcPr>
          <w:p w14:paraId="42F3C574" w14:textId="77777777" w:rsidR="001B39F6" w:rsidRPr="00FD3F4C" w:rsidRDefault="009A074E" w:rsidP="00A45956">
            <w:pPr>
              <w:jc w:val="center"/>
            </w:pPr>
            <w:r w:rsidRPr="00FD3F4C">
              <w:t>10 mg</w:t>
            </w:r>
          </w:p>
        </w:tc>
        <w:tc>
          <w:tcPr>
            <w:tcW w:w="2013" w:type="dxa"/>
            <w:shd w:val="clear" w:color="auto" w:fill="auto"/>
            <w:vAlign w:val="center"/>
          </w:tcPr>
          <w:p w14:paraId="1CEAD0E1" w14:textId="77777777" w:rsidR="001B39F6" w:rsidRPr="00FD3F4C" w:rsidRDefault="009A074E" w:rsidP="00A45956">
            <w:pPr>
              <w:jc w:val="center"/>
            </w:pPr>
            <w:r w:rsidRPr="00FD3F4C">
              <w:t>50 </w:t>
            </w:r>
            <w:proofErr w:type="spellStart"/>
            <w:r w:rsidRPr="00FD3F4C">
              <w:t>mL</w:t>
            </w:r>
            <w:proofErr w:type="spellEnd"/>
          </w:p>
        </w:tc>
        <w:tc>
          <w:tcPr>
            <w:tcW w:w="2664" w:type="dxa"/>
            <w:shd w:val="clear" w:color="auto" w:fill="auto"/>
            <w:vAlign w:val="center"/>
          </w:tcPr>
          <w:p w14:paraId="775C0421" w14:textId="77777777" w:rsidR="001B39F6" w:rsidRPr="00FD3F4C" w:rsidRDefault="009A074E" w:rsidP="00A45956">
            <w:pPr>
              <w:jc w:val="center"/>
            </w:pPr>
            <w:r w:rsidRPr="00FD3F4C">
              <w:t>10 </w:t>
            </w:r>
            <w:proofErr w:type="spellStart"/>
            <w:r w:rsidRPr="00FD3F4C">
              <w:t>mL</w:t>
            </w:r>
            <w:proofErr w:type="spellEnd"/>
          </w:p>
        </w:tc>
        <w:tc>
          <w:tcPr>
            <w:tcW w:w="2410" w:type="dxa"/>
            <w:shd w:val="clear" w:color="auto" w:fill="auto"/>
            <w:vAlign w:val="center"/>
          </w:tcPr>
          <w:p w14:paraId="20174F44" w14:textId="77777777" w:rsidR="001B39F6" w:rsidRPr="00FD3F4C" w:rsidRDefault="009A074E" w:rsidP="00A45956">
            <w:pPr>
              <w:jc w:val="center"/>
            </w:pPr>
            <w:r w:rsidRPr="00FD3F4C">
              <w:t>10 </w:t>
            </w:r>
            <w:proofErr w:type="spellStart"/>
            <w:r w:rsidRPr="00FD3F4C">
              <w:t>mL</w:t>
            </w:r>
            <w:proofErr w:type="spellEnd"/>
          </w:p>
        </w:tc>
      </w:tr>
      <w:tr w:rsidR="001B39F6" w:rsidRPr="00FD3F4C" w14:paraId="1E3166AD" w14:textId="77777777" w:rsidTr="0083226C">
        <w:trPr>
          <w:trHeight w:val="191"/>
        </w:trPr>
        <w:tc>
          <w:tcPr>
            <w:tcW w:w="2127" w:type="dxa"/>
            <w:vMerge/>
            <w:shd w:val="clear" w:color="auto" w:fill="auto"/>
            <w:vAlign w:val="center"/>
          </w:tcPr>
          <w:p w14:paraId="320D43AD" w14:textId="77777777" w:rsidR="001B39F6" w:rsidRPr="00FD3F4C" w:rsidRDefault="001B39F6" w:rsidP="00A45956">
            <w:pPr>
              <w:jc w:val="center"/>
            </w:pPr>
          </w:p>
        </w:tc>
        <w:tc>
          <w:tcPr>
            <w:tcW w:w="2013" w:type="dxa"/>
            <w:shd w:val="clear" w:color="auto" w:fill="auto"/>
            <w:vAlign w:val="center"/>
          </w:tcPr>
          <w:p w14:paraId="41EA0E67" w14:textId="77777777" w:rsidR="001B39F6" w:rsidRPr="00FD3F4C" w:rsidRDefault="009A074E" w:rsidP="00A45956">
            <w:pPr>
              <w:jc w:val="center"/>
            </w:pPr>
            <w:r w:rsidRPr="00FD3F4C">
              <w:t>100 </w:t>
            </w:r>
            <w:proofErr w:type="spellStart"/>
            <w:r w:rsidRPr="00FD3F4C">
              <w:t>mL</w:t>
            </w:r>
            <w:proofErr w:type="spellEnd"/>
          </w:p>
        </w:tc>
        <w:tc>
          <w:tcPr>
            <w:tcW w:w="2664" w:type="dxa"/>
            <w:shd w:val="clear" w:color="auto" w:fill="auto"/>
            <w:vAlign w:val="center"/>
          </w:tcPr>
          <w:p w14:paraId="4B3754FE" w14:textId="77777777" w:rsidR="001B39F6" w:rsidRPr="00FD3F4C" w:rsidRDefault="009A074E" w:rsidP="00A45956">
            <w:pPr>
              <w:jc w:val="center"/>
            </w:pPr>
            <w:r w:rsidRPr="00FD3F4C">
              <w:t>10 </w:t>
            </w:r>
            <w:proofErr w:type="spellStart"/>
            <w:r w:rsidRPr="00FD3F4C">
              <w:t>mL</w:t>
            </w:r>
            <w:proofErr w:type="spellEnd"/>
          </w:p>
        </w:tc>
        <w:tc>
          <w:tcPr>
            <w:tcW w:w="2410" w:type="dxa"/>
            <w:shd w:val="clear" w:color="auto" w:fill="auto"/>
            <w:vAlign w:val="center"/>
          </w:tcPr>
          <w:p w14:paraId="24C46A5E" w14:textId="77777777" w:rsidR="001B39F6" w:rsidRPr="00FD3F4C" w:rsidRDefault="009A074E" w:rsidP="00A45956">
            <w:pPr>
              <w:jc w:val="center"/>
            </w:pPr>
            <w:r w:rsidRPr="00FD3F4C">
              <w:t>10 </w:t>
            </w:r>
            <w:proofErr w:type="spellStart"/>
            <w:r w:rsidRPr="00FD3F4C">
              <w:t>mL</w:t>
            </w:r>
            <w:proofErr w:type="spellEnd"/>
          </w:p>
        </w:tc>
      </w:tr>
      <w:tr w:rsidR="001B39F6" w:rsidRPr="00FD3F4C" w14:paraId="237FB14D" w14:textId="77777777" w:rsidTr="0083226C">
        <w:trPr>
          <w:trHeight w:val="184"/>
        </w:trPr>
        <w:tc>
          <w:tcPr>
            <w:tcW w:w="2127" w:type="dxa"/>
            <w:vMerge w:val="restart"/>
            <w:shd w:val="clear" w:color="auto" w:fill="auto"/>
            <w:vAlign w:val="center"/>
          </w:tcPr>
          <w:p w14:paraId="683CBC1C" w14:textId="77777777" w:rsidR="001B39F6" w:rsidRPr="00FD3F4C" w:rsidRDefault="009A074E" w:rsidP="00A45956">
            <w:pPr>
              <w:jc w:val="center"/>
            </w:pPr>
            <w:r w:rsidRPr="00FD3F4C">
              <w:t>30 mg</w:t>
            </w:r>
          </w:p>
        </w:tc>
        <w:tc>
          <w:tcPr>
            <w:tcW w:w="2013" w:type="dxa"/>
            <w:shd w:val="clear" w:color="auto" w:fill="auto"/>
            <w:vAlign w:val="center"/>
          </w:tcPr>
          <w:p w14:paraId="7D096006" w14:textId="77777777" w:rsidR="001B39F6" w:rsidRPr="00FD3F4C" w:rsidRDefault="009A074E" w:rsidP="00A45956">
            <w:pPr>
              <w:jc w:val="center"/>
            </w:pPr>
            <w:r w:rsidRPr="00FD3F4C">
              <w:t>50 </w:t>
            </w:r>
            <w:proofErr w:type="spellStart"/>
            <w:r w:rsidRPr="00FD3F4C">
              <w:t>mL</w:t>
            </w:r>
            <w:proofErr w:type="spellEnd"/>
          </w:p>
        </w:tc>
        <w:tc>
          <w:tcPr>
            <w:tcW w:w="2664" w:type="dxa"/>
            <w:shd w:val="clear" w:color="auto" w:fill="auto"/>
            <w:vAlign w:val="center"/>
          </w:tcPr>
          <w:p w14:paraId="6BB5CEEC" w14:textId="77777777" w:rsidR="001B39F6" w:rsidRPr="00FD3F4C" w:rsidRDefault="009A074E" w:rsidP="00A45956">
            <w:pPr>
              <w:jc w:val="center"/>
            </w:pPr>
            <w:r w:rsidRPr="00FD3F4C">
              <w:t>30 </w:t>
            </w:r>
            <w:proofErr w:type="spellStart"/>
            <w:r w:rsidRPr="00FD3F4C">
              <w:t>mL</w:t>
            </w:r>
            <w:proofErr w:type="spellEnd"/>
          </w:p>
        </w:tc>
        <w:tc>
          <w:tcPr>
            <w:tcW w:w="2410" w:type="dxa"/>
            <w:shd w:val="clear" w:color="auto" w:fill="auto"/>
            <w:vAlign w:val="center"/>
          </w:tcPr>
          <w:p w14:paraId="38D0209B" w14:textId="77777777" w:rsidR="001B39F6" w:rsidRPr="00FD3F4C" w:rsidRDefault="009A074E" w:rsidP="00A45956">
            <w:pPr>
              <w:jc w:val="center"/>
            </w:pPr>
            <w:r w:rsidRPr="00FD3F4C">
              <w:t>30 </w:t>
            </w:r>
            <w:proofErr w:type="spellStart"/>
            <w:r w:rsidRPr="00FD3F4C">
              <w:t>mL</w:t>
            </w:r>
            <w:proofErr w:type="spellEnd"/>
          </w:p>
        </w:tc>
      </w:tr>
      <w:tr w:rsidR="001B39F6" w:rsidRPr="00FD3F4C" w14:paraId="49CE1FA1" w14:textId="77777777" w:rsidTr="0083226C">
        <w:trPr>
          <w:trHeight w:val="191"/>
        </w:trPr>
        <w:tc>
          <w:tcPr>
            <w:tcW w:w="2127" w:type="dxa"/>
            <w:vMerge/>
            <w:shd w:val="clear" w:color="auto" w:fill="auto"/>
            <w:vAlign w:val="center"/>
          </w:tcPr>
          <w:p w14:paraId="74C1AC63" w14:textId="77777777" w:rsidR="001B39F6" w:rsidRPr="00FD3F4C" w:rsidRDefault="001B39F6" w:rsidP="00A45956">
            <w:pPr>
              <w:jc w:val="center"/>
            </w:pPr>
          </w:p>
        </w:tc>
        <w:tc>
          <w:tcPr>
            <w:tcW w:w="2013" w:type="dxa"/>
            <w:shd w:val="clear" w:color="auto" w:fill="auto"/>
            <w:vAlign w:val="center"/>
          </w:tcPr>
          <w:p w14:paraId="44FF54DD" w14:textId="77777777" w:rsidR="001B39F6" w:rsidRPr="00FD3F4C" w:rsidRDefault="009A074E" w:rsidP="00A45956">
            <w:pPr>
              <w:jc w:val="center"/>
            </w:pPr>
            <w:r w:rsidRPr="00FD3F4C">
              <w:t>100 </w:t>
            </w:r>
            <w:proofErr w:type="spellStart"/>
            <w:r w:rsidRPr="00FD3F4C">
              <w:t>mL</w:t>
            </w:r>
            <w:proofErr w:type="spellEnd"/>
          </w:p>
        </w:tc>
        <w:tc>
          <w:tcPr>
            <w:tcW w:w="2664" w:type="dxa"/>
            <w:shd w:val="clear" w:color="auto" w:fill="auto"/>
            <w:vAlign w:val="center"/>
          </w:tcPr>
          <w:p w14:paraId="126788B7" w14:textId="77777777" w:rsidR="001B39F6" w:rsidRPr="00FD3F4C" w:rsidRDefault="009A074E" w:rsidP="00A45956">
            <w:pPr>
              <w:jc w:val="center"/>
            </w:pPr>
            <w:r w:rsidRPr="00FD3F4C">
              <w:t>30 </w:t>
            </w:r>
            <w:proofErr w:type="spellStart"/>
            <w:r w:rsidRPr="00FD3F4C">
              <w:t>mL</w:t>
            </w:r>
            <w:proofErr w:type="spellEnd"/>
          </w:p>
        </w:tc>
        <w:tc>
          <w:tcPr>
            <w:tcW w:w="2410" w:type="dxa"/>
            <w:shd w:val="clear" w:color="auto" w:fill="auto"/>
            <w:vAlign w:val="center"/>
          </w:tcPr>
          <w:p w14:paraId="28F49392" w14:textId="77777777" w:rsidR="001B39F6" w:rsidRPr="00FD3F4C" w:rsidRDefault="009A074E" w:rsidP="00A45956">
            <w:pPr>
              <w:jc w:val="center"/>
            </w:pPr>
            <w:r w:rsidRPr="00FD3F4C">
              <w:t>30 </w:t>
            </w:r>
            <w:proofErr w:type="spellStart"/>
            <w:r w:rsidRPr="00FD3F4C">
              <w:t>mL</w:t>
            </w:r>
            <w:proofErr w:type="spellEnd"/>
          </w:p>
        </w:tc>
      </w:tr>
    </w:tbl>
    <w:p w14:paraId="03A04A4B" w14:textId="2D75DBB7" w:rsidR="001B39F6" w:rsidRDefault="001B39F6" w:rsidP="00A45956">
      <w:pPr>
        <w:rPr>
          <w:ins w:id="205" w:author="Author"/>
          <w:szCs w:val="22"/>
        </w:rPr>
      </w:pPr>
    </w:p>
    <w:p w14:paraId="7AD2DB61" w14:textId="77777777" w:rsidR="005A2FC3" w:rsidRDefault="005A2FC3" w:rsidP="005A2FC3">
      <w:pPr>
        <w:ind w:left="567" w:hanging="567"/>
        <w:contextualSpacing/>
        <w:rPr>
          <w:ins w:id="206" w:author="Author"/>
          <w:i/>
          <w:iCs/>
        </w:rPr>
      </w:pPr>
      <w:ins w:id="207" w:author="Author">
        <w:r>
          <w:rPr>
            <w:i/>
          </w:rPr>
          <w:t>Préparation de la seringue de perfusion intraveineuse (dose de 2,5 mg uniquement)</w:t>
        </w:r>
      </w:ins>
    </w:p>
    <w:p w14:paraId="06371B4B" w14:textId="77777777" w:rsidR="005A2FC3" w:rsidRDefault="005A2FC3" w:rsidP="005A2FC3">
      <w:pPr>
        <w:rPr>
          <w:ins w:id="208" w:author="Author"/>
        </w:rPr>
      </w:pPr>
      <w:ins w:id="209" w:author="Author">
        <w:r>
          <w:t>Utiliser une méthode avec deux seringues et un connecteur pour préparer la dose. Le volume final de la solution diluée est de 25 </w:t>
        </w:r>
        <w:proofErr w:type="spellStart"/>
        <w:r>
          <w:t>mL</w:t>
        </w:r>
        <w:proofErr w:type="spellEnd"/>
        <w:r>
          <w:t>.</w:t>
        </w:r>
      </w:ins>
    </w:p>
    <w:p w14:paraId="0B1EB3E3" w14:textId="77777777" w:rsidR="005A2FC3" w:rsidRPr="00C47173" w:rsidRDefault="005A2FC3" w:rsidP="005A2FC3">
      <w:pPr>
        <w:ind w:left="567" w:hanging="567"/>
        <w:contextualSpacing/>
        <w:rPr>
          <w:ins w:id="210" w:author="Author"/>
          <w:iCs/>
          <w:szCs w:val="22"/>
        </w:rPr>
      </w:pPr>
      <w:ins w:id="211" w:author="Author">
        <w:r>
          <w:rPr>
            <w:rFonts w:ascii="Arial Unicode MS" w:hAnsi="Arial Unicode MS"/>
            <w:b/>
            <w:position w:val="2"/>
            <w:sz w:val="19"/>
            <w:szCs w:val="22"/>
          </w:rPr>
          <w:t>•</w:t>
        </w:r>
        <w:r w:rsidRPr="00C47173">
          <w:rPr>
            <w:szCs w:val="22"/>
          </w:rPr>
          <w:tab/>
        </w:r>
        <w:r>
          <w:t>Prélever 22,5 </w:t>
        </w:r>
        <w:proofErr w:type="spellStart"/>
        <w:r>
          <w:t>mL</w:t>
        </w:r>
        <w:proofErr w:type="spellEnd"/>
        <w:r>
          <w:t xml:space="preserve"> de solution injectable de chlorure de sodium à 9 mg/</w:t>
        </w:r>
        <w:proofErr w:type="spellStart"/>
        <w:r>
          <w:t>mL</w:t>
        </w:r>
        <w:proofErr w:type="spellEnd"/>
        <w:r>
          <w:t xml:space="preserve"> (0,9 %) ou de solution injectable de chlorure de sodium à 4,5 mg/</w:t>
        </w:r>
        <w:proofErr w:type="spellStart"/>
        <w:r>
          <w:t>mL</w:t>
        </w:r>
        <w:proofErr w:type="spellEnd"/>
        <w:r>
          <w:t xml:space="preserve"> (0,45 %) de la poche de perfusion à l'aide d'une seringue de taille appropriée (par exemple 30 </w:t>
        </w:r>
        <w:proofErr w:type="spellStart"/>
        <w:r>
          <w:t>mL</w:t>
        </w:r>
        <w:proofErr w:type="spellEnd"/>
        <w:r>
          <w:t>).</w:t>
        </w:r>
      </w:ins>
    </w:p>
    <w:p w14:paraId="33E7C250" w14:textId="77777777" w:rsidR="005A2FC3" w:rsidRPr="00C47173" w:rsidRDefault="005A2FC3" w:rsidP="005A2FC3">
      <w:pPr>
        <w:ind w:left="567" w:hanging="567"/>
        <w:contextualSpacing/>
        <w:rPr>
          <w:ins w:id="212" w:author="Author"/>
          <w:iCs/>
          <w:szCs w:val="22"/>
        </w:rPr>
      </w:pPr>
      <w:ins w:id="213" w:author="Author">
        <w:r>
          <w:rPr>
            <w:rFonts w:ascii="Arial Unicode MS" w:hAnsi="Arial Unicode MS"/>
            <w:b/>
            <w:position w:val="2"/>
            <w:sz w:val="19"/>
            <w:szCs w:val="22"/>
          </w:rPr>
          <w:t>•</w:t>
        </w:r>
        <w:r w:rsidRPr="00C47173">
          <w:rPr>
            <w:szCs w:val="22"/>
          </w:rPr>
          <w:tab/>
        </w:r>
        <w:r>
          <w:t>Prélever 2,5 </w:t>
        </w:r>
        <w:proofErr w:type="spellStart"/>
        <w:r>
          <w:t>mL</w:t>
        </w:r>
        <w:proofErr w:type="spellEnd"/>
        <w:r>
          <w:t xml:space="preserve"> de solution à diluer </w:t>
        </w:r>
        <w:proofErr w:type="spellStart"/>
        <w:r>
          <w:t>Columvi</w:t>
        </w:r>
        <w:proofErr w:type="spellEnd"/>
        <w:r>
          <w:t xml:space="preserve"> du flacon en utilisant une aiguille stérile dans une seconde seringue. Éliminer toute quantité inutilisée restant dans le flacon.</w:t>
        </w:r>
      </w:ins>
    </w:p>
    <w:p w14:paraId="5D164F67" w14:textId="62832FD2" w:rsidR="005A2FC3" w:rsidRPr="00C47173" w:rsidRDefault="005A2FC3" w:rsidP="005A2FC3">
      <w:pPr>
        <w:ind w:left="567" w:hanging="567"/>
        <w:contextualSpacing/>
        <w:rPr>
          <w:ins w:id="214" w:author="Author"/>
          <w:iCs/>
          <w:szCs w:val="22"/>
        </w:rPr>
      </w:pPr>
      <w:ins w:id="215" w:author="Author">
        <w:r>
          <w:rPr>
            <w:rFonts w:ascii="Arial Unicode MS" w:hAnsi="Arial Unicode MS"/>
            <w:b/>
            <w:position w:val="2"/>
            <w:sz w:val="19"/>
            <w:szCs w:val="22"/>
          </w:rPr>
          <w:t>•</w:t>
        </w:r>
        <w:r w:rsidRPr="00C47173">
          <w:rPr>
            <w:szCs w:val="22"/>
          </w:rPr>
          <w:tab/>
        </w:r>
        <w:r>
          <w:t xml:space="preserve">Fixer un connecteur aux deux seringues et transférer la solution à diluer de </w:t>
        </w:r>
        <w:proofErr w:type="spellStart"/>
        <w:r>
          <w:t>Columvi</w:t>
        </w:r>
        <w:proofErr w:type="spellEnd"/>
        <w:r>
          <w:t xml:space="preserve"> dans la seringue contenant</w:t>
        </w:r>
        <w:r w:rsidR="00C209C0">
          <w:t xml:space="preserve"> la</w:t>
        </w:r>
        <w:r>
          <w:t xml:space="preserve"> solution injectable de chlorure de sodium à 9 mg/</w:t>
        </w:r>
        <w:proofErr w:type="spellStart"/>
        <w:r>
          <w:t>mL</w:t>
        </w:r>
        <w:proofErr w:type="spellEnd"/>
        <w:r>
          <w:t xml:space="preserve"> (0,9 %) ou </w:t>
        </w:r>
        <w:r w:rsidR="00C209C0">
          <w:t xml:space="preserve">la </w:t>
        </w:r>
        <w:r>
          <w:t xml:space="preserve">solution injectable de chlorure de sodium à 4,5 mg/ml (0,45 %). La concentration finale du </w:t>
        </w:r>
        <w:proofErr w:type="spellStart"/>
        <w:r>
          <w:t>glofitamab</w:t>
        </w:r>
        <w:proofErr w:type="spellEnd"/>
        <w:r>
          <w:t xml:space="preserve"> après dilution doit être de 0,1 mg/</w:t>
        </w:r>
        <w:proofErr w:type="spellStart"/>
        <w:r>
          <w:t>mL</w:t>
        </w:r>
        <w:proofErr w:type="spellEnd"/>
        <w:r>
          <w:t>.</w:t>
        </w:r>
      </w:ins>
    </w:p>
    <w:p w14:paraId="3BF1022D" w14:textId="179CC6D0" w:rsidR="005A2FC3" w:rsidRPr="00C47173" w:rsidRDefault="005A2FC3" w:rsidP="005A2FC3">
      <w:pPr>
        <w:ind w:left="567" w:hanging="567"/>
        <w:contextualSpacing/>
        <w:rPr>
          <w:ins w:id="216" w:author="Author"/>
          <w:iCs/>
          <w:szCs w:val="22"/>
        </w:rPr>
      </w:pPr>
      <w:ins w:id="217" w:author="Author">
        <w:r>
          <w:rPr>
            <w:rFonts w:ascii="Arial Unicode MS" w:hAnsi="Arial Unicode MS"/>
            <w:b/>
            <w:position w:val="2"/>
            <w:sz w:val="19"/>
            <w:szCs w:val="22"/>
          </w:rPr>
          <w:t>•</w:t>
        </w:r>
        <w:r w:rsidRPr="00C47173">
          <w:rPr>
            <w:szCs w:val="22"/>
          </w:rPr>
          <w:tab/>
        </w:r>
        <w:r>
          <w:t>Déconnecter les seringues. Aspire</w:t>
        </w:r>
        <w:r w:rsidR="00C209C0">
          <w:t>r</w:t>
        </w:r>
        <w:r>
          <w:t xml:space="preserve"> un volume d’air dans la seringue contenant la solution diluée de </w:t>
        </w:r>
        <w:proofErr w:type="spellStart"/>
        <w:r>
          <w:t>Columvi</w:t>
        </w:r>
        <w:proofErr w:type="spellEnd"/>
        <w:r>
          <w:t xml:space="preserve"> et la fermer. </w:t>
        </w:r>
      </w:ins>
    </w:p>
    <w:p w14:paraId="27ED576F" w14:textId="77777777" w:rsidR="005A2FC3" w:rsidRPr="00C47173" w:rsidRDefault="005A2FC3" w:rsidP="005A2FC3">
      <w:pPr>
        <w:ind w:left="567" w:hanging="567"/>
        <w:contextualSpacing/>
        <w:rPr>
          <w:ins w:id="218" w:author="Author"/>
          <w:iCs/>
          <w:color w:val="000000"/>
          <w:szCs w:val="22"/>
        </w:rPr>
      </w:pPr>
      <w:ins w:id="219" w:author="Author">
        <w:r>
          <w:rPr>
            <w:rFonts w:ascii="Arial Unicode MS" w:hAnsi="Arial Unicode MS"/>
            <w:b/>
            <w:position w:val="2"/>
            <w:sz w:val="19"/>
            <w:szCs w:val="22"/>
          </w:rPr>
          <w:t>•</w:t>
        </w:r>
        <w:r w:rsidRPr="00C47173">
          <w:rPr>
            <w:szCs w:val="22"/>
          </w:rPr>
          <w:tab/>
        </w:r>
        <w:r>
          <w:t>Retourner délicatement la seringue pour mélanger la solution afin d’éviter la formation excessive de mousse. Ne pas agiter</w:t>
        </w:r>
        <w:r w:rsidRPr="00C47173">
          <w:rPr>
            <w:iCs/>
            <w:color w:val="000000"/>
            <w:szCs w:val="22"/>
          </w:rPr>
          <w:t>.</w:t>
        </w:r>
      </w:ins>
    </w:p>
    <w:p w14:paraId="5740040E" w14:textId="77777777" w:rsidR="005A2FC3" w:rsidRDefault="005A2FC3" w:rsidP="005A2FC3">
      <w:pPr>
        <w:tabs>
          <w:tab w:val="left" w:pos="567"/>
        </w:tabs>
        <w:rPr>
          <w:ins w:id="220" w:author="Author"/>
          <w:color w:val="000000"/>
        </w:rPr>
      </w:pPr>
      <w:ins w:id="221" w:author="Author">
        <w:r>
          <w:rPr>
            <w:rFonts w:ascii="Arial Unicode MS" w:hAnsi="Arial Unicode MS"/>
            <w:b/>
            <w:position w:val="2"/>
            <w:sz w:val="19"/>
            <w:szCs w:val="22"/>
          </w:rPr>
          <w:t>•</w:t>
        </w:r>
        <w:r w:rsidRPr="00C47173">
          <w:rPr>
            <w:szCs w:val="22"/>
          </w:rPr>
          <w:tab/>
        </w:r>
        <w:r>
          <w:rPr>
            <w:color w:val="000000"/>
          </w:rPr>
          <w:t>Éliminer les bulles d’air de la seringue avant l’administration.</w:t>
        </w:r>
      </w:ins>
    </w:p>
    <w:p w14:paraId="0745A427" w14:textId="77777777" w:rsidR="00C43358" w:rsidRDefault="00C43358" w:rsidP="00A45956">
      <w:pPr>
        <w:rPr>
          <w:szCs w:val="22"/>
        </w:rPr>
      </w:pPr>
    </w:p>
    <w:p w14:paraId="6628541B" w14:textId="77777777" w:rsidR="000A3491" w:rsidRPr="00732733" w:rsidRDefault="000A3491" w:rsidP="000A3491">
      <w:pPr>
        <w:keepNext/>
        <w:keepLines/>
        <w:rPr>
          <w:u w:val="single"/>
          <w:lang w:eastAsia="ko-KR" w:bidi="he-IL"/>
        </w:rPr>
      </w:pPr>
      <w:r w:rsidRPr="00732733">
        <w:rPr>
          <w:u w:val="single"/>
          <w:lang w:eastAsia="ko-KR" w:bidi="he-IL"/>
        </w:rPr>
        <w:t>Administration</w:t>
      </w:r>
    </w:p>
    <w:p w14:paraId="342F6A40" w14:textId="77777777" w:rsidR="000A3491" w:rsidRDefault="000A3491" w:rsidP="000A3491">
      <w:pPr>
        <w:keepNext/>
        <w:keepLines/>
        <w:rPr>
          <w:lang w:eastAsia="ko-KR" w:bidi="he-IL"/>
        </w:rPr>
      </w:pPr>
    </w:p>
    <w:p w14:paraId="1A0BD5F2" w14:textId="77777777" w:rsidR="000A3491" w:rsidRDefault="000A3491" w:rsidP="000A3491">
      <w:pPr>
        <w:keepNext/>
        <w:keepLines/>
        <w:rPr>
          <w:lang w:eastAsia="ko-KR" w:bidi="he-IL"/>
        </w:rPr>
      </w:pPr>
      <w:r>
        <w:rPr>
          <w:lang w:eastAsia="ko-KR" w:bidi="he-IL"/>
        </w:rPr>
        <w:t xml:space="preserve">Administrer uniquement en perfusion intraveineuse. </w:t>
      </w:r>
    </w:p>
    <w:p w14:paraId="531B5D56" w14:textId="77777777" w:rsidR="000A3491" w:rsidRDefault="000A3491" w:rsidP="000A3491">
      <w:pPr>
        <w:rPr>
          <w:lang w:eastAsia="ko-KR" w:bidi="he-IL"/>
        </w:rPr>
      </w:pPr>
    </w:p>
    <w:p w14:paraId="5BD87D77" w14:textId="77777777" w:rsidR="000A3491" w:rsidRDefault="000A3491" w:rsidP="000A3491">
      <w:pPr>
        <w:rPr>
          <w:lang w:eastAsia="ko-KR" w:bidi="he-IL"/>
        </w:rPr>
      </w:pPr>
      <w:r>
        <w:rPr>
          <w:lang w:eastAsia="ko-KR" w:bidi="he-IL"/>
        </w:rPr>
        <w:t xml:space="preserve">Ne pas administrer en injection rapide ou en bolus intraveineux. </w:t>
      </w:r>
    </w:p>
    <w:p w14:paraId="1B52142D" w14:textId="77777777" w:rsidR="000A3491" w:rsidRDefault="000A3491" w:rsidP="000A3491">
      <w:pPr>
        <w:rPr>
          <w:lang w:eastAsia="ko-KR" w:bidi="he-IL"/>
        </w:rPr>
      </w:pPr>
    </w:p>
    <w:p w14:paraId="36DCC2F0" w14:textId="224E026B" w:rsidR="000A3491" w:rsidRDefault="000A3491" w:rsidP="000A3491">
      <w:pPr>
        <w:rPr>
          <w:lang w:eastAsia="ko-KR" w:bidi="he-IL"/>
        </w:rPr>
      </w:pPr>
      <w:r>
        <w:rPr>
          <w:lang w:eastAsia="ko-KR" w:bidi="he-IL"/>
        </w:rPr>
        <w:t>Administrer en perfusion intraveineuse par une ligne de perfusion dédiée en utilisant une</w:t>
      </w:r>
      <w:ins w:id="222" w:author="Author">
        <w:r w:rsidR="002D09BE" w:rsidRPr="002D09BE">
          <w:rPr>
            <w:lang w:eastAsia="ko-KR" w:bidi="he-IL"/>
          </w:rPr>
          <w:t xml:space="preserve"> </w:t>
        </w:r>
        <w:r w:rsidR="002D09BE">
          <w:rPr>
            <w:lang w:eastAsia="ko-KR" w:bidi="he-IL"/>
          </w:rPr>
          <w:t>pompe</w:t>
        </w:r>
      </w:ins>
      <w:del w:id="223" w:author="Author">
        <w:r w:rsidDel="00EA5EBA">
          <w:rPr>
            <w:lang w:eastAsia="ko-KR" w:bidi="he-IL"/>
          </w:rPr>
          <w:delText xml:space="preserve"> </w:delText>
        </w:r>
        <w:r w:rsidDel="002D09BE">
          <w:rPr>
            <w:lang w:eastAsia="ko-KR" w:bidi="he-IL"/>
          </w:rPr>
          <w:delText>poche</w:delText>
        </w:r>
      </w:del>
      <w:r>
        <w:rPr>
          <w:lang w:eastAsia="ko-KR" w:bidi="he-IL"/>
        </w:rPr>
        <w:t xml:space="preserve"> </w:t>
      </w:r>
      <w:del w:id="224" w:author="Author">
        <w:r w:rsidDel="00FC3D23">
          <w:rPr>
            <w:lang w:eastAsia="ko-KR" w:bidi="he-IL"/>
          </w:rPr>
          <w:delText xml:space="preserve">de </w:delText>
        </w:r>
      </w:del>
      <w:ins w:id="225" w:author="Author">
        <w:r w:rsidR="00FC3D23">
          <w:rPr>
            <w:lang w:eastAsia="ko-KR" w:bidi="he-IL"/>
          </w:rPr>
          <w:t xml:space="preserve">à </w:t>
        </w:r>
      </w:ins>
      <w:r>
        <w:rPr>
          <w:lang w:eastAsia="ko-KR" w:bidi="he-IL"/>
        </w:rPr>
        <w:t>perfusion ou un</w:t>
      </w:r>
      <w:del w:id="226" w:author="Author">
        <w:r w:rsidDel="00FC3D23">
          <w:rPr>
            <w:lang w:eastAsia="ko-KR" w:bidi="he-IL"/>
          </w:rPr>
          <w:delText>e</w:delText>
        </w:r>
      </w:del>
      <w:r>
        <w:rPr>
          <w:lang w:eastAsia="ko-KR" w:bidi="he-IL"/>
        </w:rPr>
        <w:t xml:space="preserve"> </w:t>
      </w:r>
      <w:ins w:id="227" w:author="Author">
        <w:r w:rsidR="00EA5EBA">
          <w:rPr>
            <w:lang w:eastAsia="ko-KR" w:bidi="he-IL"/>
          </w:rPr>
          <w:t>p</w:t>
        </w:r>
        <w:r w:rsidR="00FC3D23">
          <w:rPr>
            <w:lang w:eastAsia="ko-KR" w:bidi="he-IL"/>
          </w:rPr>
          <w:t>ousse-</w:t>
        </w:r>
      </w:ins>
      <w:r>
        <w:rPr>
          <w:lang w:eastAsia="ko-KR" w:bidi="he-IL"/>
        </w:rPr>
        <w:t>seringue</w:t>
      </w:r>
      <w:del w:id="228" w:author="Author">
        <w:r w:rsidDel="00EA5EBA">
          <w:rPr>
            <w:lang w:eastAsia="ko-KR" w:bidi="he-IL"/>
          </w:rPr>
          <w:delText xml:space="preserve"> de perfusion, reliée à une pompe</w:delText>
        </w:r>
      </w:del>
      <w:r>
        <w:rPr>
          <w:lang w:eastAsia="ko-KR" w:bidi="he-IL"/>
        </w:rPr>
        <w:t>, pendant un maximum de 8</w:t>
      </w:r>
      <w:r>
        <w:t> </w:t>
      </w:r>
      <w:r>
        <w:rPr>
          <w:lang w:eastAsia="ko-KR" w:bidi="he-IL"/>
        </w:rPr>
        <w:t xml:space="preserve">heures. </w:t>
      </w:r>
    </w:p>
    <w:p w14:paraId="4E2F3AB1" w14:textId="77777777" w:rsidR="000A3491" w:rsidRDefault="000A3491" w:rsidP="000A3491">
      <w:pPr>
        <w:rPr>
          <w:lang w:eastAsia="ko-KR" w:bidi="he-IL"/>
        </w:rPr>
      </w:pPr>
    </w:p>
    <w:p w14:paraId="04EB7969" w14:textId="6D234846" w:rsidR="000A3491" w:rsidRPr="0009596C" w:rsidRDefault="005A02F3" w:rsidP="000A3491">
      <w:pPr>
        <w:rPr>
          <w:szCs w:val="22"/>
          <w:lang w:eastAsia="ko-KR" w:bidi="he-IL"/>
        </w:rPr>
      </w:pPr>
      <w:ins w:id="229" w:author="Author">
        <w:r>
          <w:rPr>
            <w:szCs w:val="22"/>
            <w:lang w:eastAsia="ko-KR" w:bidi="he-IL"/>
          </w:rPr>
          <w:t xml:space="preserve">Lorsque </w:t>
        </w:r>
      </w:ins>
      <w:del w:id="230" w:author="Author">
        <w:r w:rsidR="000A3491" w:rsidRPr="0009596C" w:rsidDel="005A02F3">
          <w:rPr>
            <w:szCs w:val="22"/>
            <w:lang w:eastAsia="ko-KR" w:bidi="he-IL"/>
          </w:rPr>
          <w:delText>L</w:delText>
        </w:r>
      </w:del>
      <w:ins w:id="231" w:author="Author">
        <w:r>
          <w:rPr>
            <w:szCs w:val="22"/>
            <w:lang w:eastAsia="ko-KR" w:bidi="he-IL"/>
          </w:rPr>
          <w:t>l</w:t>
        </w:r>
      </w:ins>
      <w:r w:rsidR="000A3491" w:rsidRPr="0009596C">
        <w:rPr>
          <w:szCs w:val="22"/>
          <w:lang w:eastAsia="ko-KR" w:bidi="he-IL"/>
        </w:rPr>
        <w:t xml:space="preserve">a poche ou la seringue de perfusion de </w:t>
      </w:r>
      <w:proofErr w:type="spellStart"/>
      <w:r w:rsidR="000A3491" w:rsidRPr="0009596C">
        <w:rPr>
          <w:szCs w:val="22"/>
          <w:lang w:eastAsia="ko-KR" w:bidi="he-IL"/>
        </w:rPr>
        <w:t>Columvi</w:t>
      </w:r>
      <w:proofErr w:type="spellEnd"/>
      <w:r w:rsidR="000A3491" w:rsidRPr="0009596C">
        <w:rPr>
          <w:szCs w:val="22"/>
          <w:lang w:eastAsia="ko-KR" w:bidi="he-IL"/>
        </w:rPr>
        <w:t xml:space="preserve"> </w:t>
      </w:r>
      <w:ins w:id="232" w:author="Author">
        <w:r w:rsidR="00447897">
          <w:rPr>
            <w:szCs w:val="22"/>
            <w:lang w:eastAsia="ko-KR" w:bidi="he-IL"/>
          </w:rPr>
          <w:t xml:space="preserve">est vide, </w:t>
        </w:r>
      </w:ins>
      <w:del w:id="233" w:author="Author">
        <w:r w:rsidR="000A3491" w:rsidRPr="0009596C" w:rsidDel="00447897">
          <w:rPr>
            <w:szCs w:val="22"/>
            <w:lang w:eastAsia="ko-KR" w:bidi="he-IL"/>
          </w:rPr>
          <w:delText xml:space="preserve">peut se vider avant que la durée de perfusion recommandée ne soit atteinte. Pour </w:delText>
        </w:r>
      </w:del>
      <w:r w:rsidR="000A3491" w:rsidRPr="0009596C">
        <w:rPr>
          <w:szCs w:val="22"/>
          <w:lang w:eastAsia="ko-KR" w:bidi="he-IL"/>
        </w:rPr>
        <w:t xml:space="preserve">s’assurer que la dose complète de </w:t>
      </w:r>
      <w:proofErr w:type="spellStart"/>
      <w:r w:rsidR="000A3491" w:rsidRPr="0009596C">
        <w:rPr>
          <w:szCs w:val="22"/>
          <w:lang w:eastAsia="ko-KR" w:bidi="he-IL"/>
        </w:rPr>
        <w:t>Columvi</w:t>
      </w:r>
      <w:proofErr w:type="spellEnd"/>
      <w:r w:rsidR="000A3491" w:rsidRPr="0009596C">
        <w:rPr>
          <w:szCs w:val="22"/>
          <w:lang w:eastAsia="ko-KR" w:bidi="he-IL"/>
        </w:rPr>
        <w:t xml:space="preserve"> </w:t>
      </w:r>
      <w:del w:id="234" w:author="Author">
        <w:r w:rsidR="000A3491" w:rsidRPr="0009596C" w:rsidDel="005E2CB7">
          <w:rPr>
            <w:szCs w:val="22"/>
            <w:lang w:eastAsia="ko-KR" w:bidi="he-IL"/>
          </w:rPr>
          <w:delText>soit</w:delText>
        </w:r>
      </w:del>
      <w:ins w:id="235" w:author="Author">
        <w:r w:rsidR="005E2CB7">
          <w:rPr>
            <w:szCs w:val="22"/>
            <w:lang w:eastAsia="ko-KR" w:bidi="he-IL"/>
          </w:rPr>
          <w:t>est</w:t>
        </w:r>
      </w:ins>
      <w:r w:rsidR="000A3491" w:rsidRPr="0009596C">
        <w:rPr>
          <w:szCs w:val="22"/>
          <w:lang w:eastAsia="ko-KR" w:bidi="he-IL"/>
        </w:rPr>
        <w:t xml:space="preserve"> administrée, </w:t>
      </w:r>
      <w:ins w:id="236" w:author="Author">
        <w:r w:rsidR="005E2CB7">
          <w:rPr>
            <w:szCs w:val="22"/>
            <w:lang w:eastAsia="ko-KR" w:bidi="he-IL"/>
          </w:rPr>
          <w:t>en rinçant</w:t>
        </w:r>
      </w:ins>
      <w:del w:id="237" w:author="Author">
        <w:r w:rsidR="000A3491" w:rsidRPr="0009596C" w:rsidDel="005E2CB7">
          <w:rPr>
            <w:szCs w:val="22"/>
            <w:lang w:eastAsia="ko-KR" w:bidi="he-IL"/>
          </w:rPr>
          <w:delText>rincer</w:delText>
        </w:r>
      </w:del>
      <w:r w:rsidR="000A3491" w:rsidRPr="0009596C">
        <w:rPr>
          <w:szCs w:val="22"/>
          <w:lang w:eastAsia="ko-KR" w:bidi="he-IL"/>
        </w:rPr>
        <w:t xml:space="preserve"> la ligne de perfusion </w:t>
      </w:r>
      <w:ins w:id="238" w:author="Author">
        <w:r w:rsidR="005E2CB7">
          <w:rPr>
            <w:szCs w:val="22"/>
            <w:lang w:eastAsia="ko-KR" w:bidi="he-IL"/>
          </w:rPr>
          <w:t xml:space="preserve">à l’aide d’une </w:t>
        </w:r>
      </w:ins>
      <w:del w:id="239" w:author="Author">
        <w:r w:rsidR="000A3491" w:rsidRPr="0009596C" w:rsidDel="005E2CB7">
          <w:rPr>
            <w:szCs w:val="22"/>
            <w:lang w:eastAsia="ko-KR" w:bidi="he-IL"/>
          </w:rPr>
          <w:delText xml:space="preserve">en remplaçant la </w:delText>
        </w:r>
      </w:del>
      <w:r w:rsidR="000A3491" w:rsidRPr="0009596C">
        <w:rPr>
          <w:szCs w:val="22"/>
          <w:lang w:eastAsia="ko-KR" w:bidi="he-IL"/>
        </w:rPr>
        <w:t xml:space="preserve">poche ou </w:t>
      </w:r>
      <w:ins w:id="240" w:author="Author">
        <w:r w:rsidR="005E2CB7">
          <w:rPr>
            <w:szCs w:val="22"/>
            <w:lang w:eastAsia="ko-KR" w:bidi="he-IL"/>
          </w:rPr>
          <w:t>d’une</w:t>
        </w:r>
      </w:ins>
      <w:del w:id="241" w:author="Author">
        <w:r w:rsidR="000A3491" w:rsidRPr="0009596C" w:rsidDel="005E2CB7">
          <w:rPr>
            <w:szCs w:val="22"/>
            <w:lang w:eastAsia="ko-KR" w:bidi="he-IL"/>
          </w:rPr>
          <w:delText>la</w:delText>
        </w:r>
      </w:del>
      <w:r w:rsidR="000A3491" w:rsidRPr="0009596C">
        <w:rPr>
          <w:szCs w:val="22"/>
          <w:lang w:eastAsia="ko-KR" w:bidi="he-IL"/>
        </w:rPr>
        <w:t xml:space="preserve"> seringue de perfusion </w:t>
      </w:r>
      <w:del w:id="242" w:author="Author">
        <w:r w:rsidR="000A3491" w:rsidRPr="0009596C" w:rsidDel="007361EE">
          <w:rPr>
            <w:szCs w:val="22"/>
            <w:lang w:eastAsia="ko-KR" w:bidi="he-IL"/>
          </w:rPr>
          <w:delText xml:space="preserve">de Columvi vide par une poche ou une seringue de perfusion </w:delText>
        </w:r>
      </w:del>
      <w:r w:rsidR="000A3491" w:rsidRPr="0009596C">
        <w:rPr>
          <w:szCs w:val="22"/>
          <w:lang w:eastAsia="ko-KR" w:bidi="he-IL"/>
        </w:rPr>
        <w:t>contenant une solution injectable de chlorure de sodium à 9 mg/</w:t>
      </w:r>
      <w:proofErr w:type="spellStart"/>
      <w:r w:rsidR="000A3491" w:rsidRPr="0009596C">
        <w:rPr>
          <w:szCs w:val="22"/>
          <w:lang w:eastAsia="ko-KR" w:bidi="he-IL"/>
        </w:rPr>
        <w:t>mL</w:t>
      </w:r>
      <w:proofErr w:type="spellEnd"/>
      <w:r w:rsidR="000A3491" w:rsidRPr="0009596C">
        <w:rPr>
          <w:szCs w:val="22"/>
          <w:lang w:eastAsia="ko-KR" w:bidi="he-IL"/>
        </w:rPr>
        <w:t xml:space="preserve"> (0,9 %) ou une solution injectable de chlorure de sodium à</w:t>
      </w:r>
      <w:r w:rsidR="000A3491">
        <w:rPr>
          <w:szCs w:val="22"/>
          <w:lang w:eastAsia="ko-KR" w:bidi="he-IL"/>
        </w:rPr>
        <w:t xml:space="preserve"> </w:t>
      </w:r>
      <w:r w:rsidR="000A3491" w:rsidRPr="0009596C">
        <w:rPr>
          <w:szCs w:val="22"/>
          <w:lang w:eastAsia="ko-KR" w:bidi="he-IL"/>
        </w:rPr>
        <w:t>4,5 mg/</w:t>
      </w:r>
      <w:proofErr w:type="spellStart"/>
      <w:r w:rsidR="000A3491" w:rsidRPr="0009596C">
        <w:rPr>
          <w:szCs w:val="22"/>
          <w:lang w:eastAsia="ko-KR" w:bidi="he-IL"/>
        </w:rPr>
        <w:t>mL</w:t>
      </w:r>
      <w:proofErr w:type="spellEnd"/>
      <w:r w:rsidR="000A3491" w:rsidRPr="0009596C">
        <w:rPr>
          <w:szCs w:val="22"/>
          <w:lang w:eastAsia="ko-KR" w:bidi="he-IL"/>
        </w:rPr>
        <w:t xml:space="preserve"> (0,45 %)</w:t>
      </w:r>
      <w:del w:id="243" w:author="Author">
        <w:r w:rsidR="000A3491" w:rsidRPr="0009596C" w:rsidDel="008A75AB">
          <w:rPr>
            <w:szCs w:val="22"/>
            <w:lang w:eastAsia="ko-KR" w:bidi="he-IL"/>
          </w:rPr>
          <w:delText xml:space="preserve"> raccordée à la même ligne de perfusion</w:delText>
        </w:r>
      </w:del>
      <w:r w:rsidR="000A3491" w:rsidRPr="0009596C">
        <w:rPr>
          <w:szCs w:val="22"/>
          <w:lang w:eastAsia="ko-KR" w:bidi="he-IL"/>
        </w:rPr>
        <w:t xml:space="preserve">. </w:t>
      </w:r>
      <w:r w:rsidR="000A3491">
        <w:rPr>
          <w:szCs w:val="22"/>
          <w:lang w:eastAsia="ko-KR" w:bidi="he-IL"/>
        </w:rPr>
        <w:t>Continuer</w:t>
      </w:r>
      <w:r w:rsidR="000A3491" w:rsidRPr="0009596C">
        <w:rPr>
          <w:szCs w:val="22"/>
          <w:lang w:eastAsia="ko-KR" w:bidi="he-IL"/>
        </w:rPr>
        <w:t xml:space="preserve"> la perfusion </w:t>
      </w:r>
      <w:r w:rsidR="000A3491">
        <w:rPr>
          <w:szCs w:val="22"/>
          <w:lang w:eastAsia="ko-KR" w:bidi="he-IL"/>
        </w:rPr>
        <w:t>à la même vitesse</w:t>
      </w:r>
      <w:del w:id="244" w:author="Author">
        <w:r w:rsidR="000A3491" w:rsidRPr="0009596C" w:rsidDel="008A75AB">
          <w:rPr>
            <w:szCs w:val="22"/>
            <w:lang w:eastAsia="ko-KR" w:bidi="he-IL"/>
          </w:rPr>
          <w:delText xml:space="preserve"> jusqu’à ce que la durée de perfusion recommandée soit atteinte</w:delText>
        </w:r>
      </w:del>
      <w:r w:rsidR="000A3491" w:rsidRPr="0009596C">
        <w:rPr>
          <w:szCs w:val="22"/>
          <w:lang w:eastAsia="ko-KR" w:bidi="he-IL"/>
        </w:rPr>
        <w:t>.</w:t>
      </w:r>
    </w:p>
    <w:p w14:paraId="589D7434" w14:textId="77777777" w:rsidR="000A3491" w:rsidRPr="003772F9" w:rsidRDefault="000A3491" w:rsidP="000A3491">
      <w:pPr>
        <w:rPr>
          <w:lang w:eastAsia="ko-KR" w:bidi="he-IL"/>
        </w:rPr>
      </w:pPr>
    </w:p>
    <w:p w14:paraId="2B7FDE89" w14:textId="77777777" w:rsidR="000A3491" w:rsidRPr="00732733" w:rsidRDefault="000A3491" w:rsidP="000A3491">
      <w:pPr>
        <w:rPr>
          <w:u w:val="single"/>
          <w:lang w:eastAsia="ko-KR" w:bidi="he-IL"/>
        </w:rPr>
      </w:pPr>
      <w:r w:rsidRPr="00732733">
        <w:rPr>
          <w:u w:val="single"/>
          <w:lang w:eastAsia="ko-KR" w:bidi="he-IL"/>
        </w:rPr>
        <w:t>Incompatibilités</w:t>
      </w:r>
    </w:p>
    <w:p w14:paraId="18875C6C" w14:textId="0F019E56" w:rsidR="00580C53" w:rsidRPr="00FD3F4C" w:rsidRDefault="00580C53" w:rsidP="00A45956">
      <w:pPr>
        <w:rPr>
          <w:szCs w:val="22"/>
        </w:rPr>
      </w:pPr>
    </w:p>
    <w:p w14:paraId="374EDAD1" w14:textId="77777777" w:rsidR="001B39F6" w:rsidRPr="00FD3F4C" w:rsidRDefault="009A074E" w:rsidP="00A45956">
      <w:pPr>
        <w:rPr>
          <w:szCs w:val="22"/>
          <w:highlight w:val="lightGray"/>
        </w:rPr>
      </w:pPr>
      <w:r w:rsidRPr="00FD3F4C">
        <w:t>Seule une solution injectable de chlorure de sodium à 9 mg/</w:t>
      </w:r>
      <w:proofErr w:type="spellStart"/>
      <w:r w:rsidRPr="00FD3F4C">
        <w:t>mL</w:t>
      </w:r>
      <w:proofErr w:type="spellEnd"/>
      <w:r w:rsidRPr="00FD3F4C">
        <w:t xml:space="preserve"> (0,9%) ou 4,5 mg/</w:t>
      </w:r>
      <w:proofErr w:type="spellStart"/>
      <w:r w:rsidRPr="00FD3F4C">
        <w:t>mL</w:t>
      </w:r>
      <w:proofErr w:type="spellEnd"/>
      <w:r w:rsidRPr="00FD3F4C">
        <w:t xml:space="preserve"> (0,45%) doit être utilisée pour diluer </w:t>
      </w:r>
      <w:proofErr w:type="spellStart"/>
      <w:r w:rsidRPr="00FD3F4C">
        <w:t>Columvi</w:t>
      </w:r>
      <w:proofErr w:type="spellEnd"/>
      <w:r w:rsidRPr="00FD3F4C">
        <w:t>, car les autres solvants n’ont pas été testés.</w:t>
      </w:r>
    </w:p>
    <w:p w14:paraId="672D46E9" w14:textId="77777777" w:rsidR="001B39F6" w:rsidRPr="00FD3F4C" w:rsidRDefault="001B39F6" w:rsidP="00A45956">
      <w:pPr>
        <w:rPr>
          <w:szCs w:val="22"/>
        </w:rPr>
      </w:pPr>
    </w:p>
    <w:p w14:paraId="4F064152" w14:textId="77777777" w:rsidR="001B39F6" w:rsidRPr="00FD3F4C" w:rsidRDefault="009A074E" w:rsidP="00A45956">
      <w:pPr>
        <w:rPr>
          <w:szCs w:val="22"/>
        </w:rPr>
      </w:pPr>
      <w:r w:rsidRPr="00FD3F4C">
        <w:t>Lorsqu’il est dilué dans une solution injectable de chlorure de sodium à 9 mg/</w:t>
      </w:r>
      <w:proofErr w:type="spellStart"/>
      <w:r w:rsidRPr="00FD3F4C">
        <w:t>mL</w:t>
      </w:r>
      <w:proofErr w:type="spellEnd"/>
      <w:r w:rsidRPr="00FD3F4C">
        <w:t xml:space="preserve"> (0,9%), </w:t>
      </w:r>
      <w:proofErr w:type="spellStart"/>
      <w:r w:rsidRPr="00FD3F4C">
        <w:t>Columvi</w:t>
      </w:r>
      <w:proofErr w:type="spellEnd"/>
      <w:r w:rsidRPr="00FD3F4C">
        <w:t xml:space="preserve"> est compatible avec les poches de perfusion intraveineuse constituées de chlorure de polyvinyle (PVC), polyéthylène (PE), polypropylène (PP) ou polyoléfine</w:t>
      </w:r>
      <w:del w:id="245" w:author="Author">
        <w:r w:rsidRPr="00FD3F4C" w:rsidDel="00B349F3">
          <w:delText xml:space="preserve"> non PVC</w:delText>
        </w:r>
      </w:del>
      <w:r w:rsidRPr="00FD3F4C">
        <w:t>. Lorsqu’il est dilué dans une solution injectable de chlorure de sodium à 4,5 mg/</w:t>
      </w:r>
      <w:proofErr w:type="spellStart"/>
      <w:r w:rsidRPr="00FD3F4C">
        <w:t>mL</w:t>
      </w:r>
      <w:proofErr w:type="spellEnd"/>
      <w:r w:rsidRPr="00FD3F4C">
        <w:t xml:space="preserve"> (0,45%), </w:t>
      </w:r>
      <w:proofErr w:type="spellStart"/>
      <w:r w:rsidRPr="00FD3F4C">
        <w:t>Columvi</w:t>
      </w:r>
      <w:proofErr w:type="spellEnd"/>
      <w:r w:rsidRPr="00FD3F4C">
        <w:t xml:space="preserve"> est compatible avec les poches de perfusion intraveineuse constituées de PVC.</w:t>
      </w:r>
    </w:p>
    <w:p w14:paraId="3E04B71D" w14:textId="440A7AFC" w:rsidR="001B39F6" w:rsidRDefault="001B39F6" w:rsidP="00A45956">
      <w:pPr>
        <w:rPr>
          <w:szCs w:val="22"/>
        </w:rPr>
      </w:pPr>
    </w:p>
    <w:p w14:paraId="03AF9EC5" w14:textId="77777777" w:rsidR="00580C53" w:rsidRDefault="00580C53" w:rsidP="00580C53">
      <w:pPr>
        <w:rPr>
          <w:noProof/>
          <w:szCs w:val="22"/>
        </w:rPr>
      </w:pPr>
      <w:r>
        <w:rPr>
          <w:noProof/>
          <w:szCs w:val="22"/>
        </w:rPr>
        <w:t xml:space="preserve">Après dilution avec une solution injectable de chlorure de sodium à </w:t>
      </w:r>
      <w:r w:rsidRPr="0009596C">
        <w:rPr>
          <w:szCs w:val="22"/>
          <w:lang w:eastAsia="ko-KR" w:bidi="he-IL"/>
        </w:rPr>
        <w:t>9 mg/</w:t>
      </w:r>
      <w:proofErr w:type="spellStart"/>
      <w:r w:rsidRPr="0009596C">
        <w:rPr>
          <w:szCs w:val="22"/>
          <w:lang w:eastAsia="ko-KR" w:bidi="he-IL"/>
        </w:rPr>
        <w:t>mL</w:t>
      </w:r>
      <w:proofErr w:type="spellEnd"/>
      <w:r w:rsidRPr="0009596C">
        <w:rPr>
          <w:szCs w:val="22"/>
          <w:lang w:eastAsia="ko-KR" w:bidi="he-IL"/>
        </w:rPr>
        <w:t xml:space="preserve"> (0,9 %) </w:t>
      </w:r>
      <w:r>
        <w:rPr>
          <w:noProof/>
          <w:szCs w:val="22"/>
        </w:rPr>
        <w:t xml:space="preserve">ou </w:t>
      </w:r>
      <w:r w:rsidRPr="0009596C">
        <w:rPr>
          <w:szCs w:val="22"/>
          <w:lang w:eastAsia="ko-KR" w:bidi="he-IL"/>
        </w:rPr>
        <w:t>4,5 mg/</w:t>
      </w:r>
      <w:proofErr w:type="spellStart"/>
      <w:r w:rsidRPr="0009596C">
        <w:rPr>
          <w:szCs w:val="22"/>
          <w:lang w:eastAsia="ko-KR" w:bidi="he-IL"/>
        </w:rPr>
        <w:t>mL</w:t>
      </w:r>
      <w:proofErr w:type="spellEnd"/>
      <w:r w:rsidRPr="0009596C">
        <w:rPr>
          <w:szCs w:val="22"/>
          <w:lang w:eastAsia="ko-KR" w:bidi="he-IL"/>
        </w:rPr>
        <w:t xml:space="preserve"> (0,45 %)</w:t>
      </w:r>
      <w:r>
        <w:rPr>
          <w:noProof/>
          <w:szCs w:val="22"/>
        </w:rPr>
        <w:t xml:space="preserve">, Columvi est compatible avec les seringues en PP. </w:t>
      </w:r>
    </w:p>
    <w:p w14:paraId="611CF9A6" w14:textId="77777777" w:rsidR="00580C53" w:rsidRPr="00FD3F4C" w:rsidRDefault="00580C53" w:rsidP="00A45956">
      <w:pPr>
        <w:rPr>
          <w:szCs w:val="22"/>
        </w:rPr>
      </w:pPr>
    </w:p>
    <w:p w14:paraId="55F1A295" w14:textId="3BCB60C5" w:rsidR="001B39F6" w:rsidRPr="00FD3F4C" w:rsidRDefault="009A074E" w:rsidP="00A45956">
      <w:pPr>
        <w:rPr>
          <w:szCs w:val="22"/>
        </w:rPr>
      </w:pPr>
      <w:r w:rsidRPr="00FD3F4C">
        <w:t>Aucune incompatibilité n’a été observée avec les ensembles de perfusion dont les surfaces en contact avec le produit so</w:t>
      </w:r>
      <w:r w:rsidR="00580C53">
        <w:t>nt en polyuréthane (PUR), PVC,</w:t>
      </w:r>
      <w:r w:rsidRPr="00FD3F4C">
        <w:t xml:space="preserve"> PE, </w:t>
      </w:r>
      <w:r w:rsidR="00580C53">
        <w:t xml:space="preserve">polybutadiène (PBD), </w:t>
      </w:r>
      <w:proofErr w:type="spellStart"/>
      <w:r w:rsidR="00580C53">
        <w:t>polyétheruréthane</w:t>
      </w:r>
      <w:proofErr w:type="spellEnd"/>
      <w:r w:rsidR="00580C53">
        <w:t xml:space="preserve"> (PEU), polycarbonate (PC), silicone, </w:t>
      </w:r>
      <w:proofErr w:type="spellStart"/>
      <w:r w:rsidR="00580C53">
        <w:t>polytétrafluoroéthylène</w:t>
      </w:r>
      <w:proofErr w:type="spellEnd"/>
      <w:r w:rsidR="00580C53">
        <w:t xml:space="preserve"> (PTFE) ou acrylonitrile butadiène styrène (ABS), et </w:t>
      </w:r>
      <w:r w:rsidRPr="00FD3F4C">
        <w:t xml:space="preserve">les membranes de filtres en ligne constituées de </w:t>
      </w:r>
      <w:proofErr w:type="spellStart"/>
      <w:r w:rsidRPr="00FD3F4C">
        <w:t>polyéthersulfone</w:t>
      </w:r>
      <w:proofErr w:type="spellEnd"/>
      <w:r w:rsidRPr="00FD3F4C">
        <w:t xml:space="preserve"> (PES) ou de </w:t>
      </w:r>
      <w:proofErr w:type="spellStart"/>
      <w:r w:rsidRPr="00FD3F4C">
        <w:t>polysulfone</w:t>
      </w:r>
      <w:proofErr w:type="spellEnd"/>
      <w:r w:rsidRPr="00FD3F4C">
        <w:t>. L’utilisation de filtres à membrane en ligne est facultative.</w:t>
      </w:r>
    </w:p>
    <w:p w14:paraId="31F7202C" w14:textId="77777777" w:rsidR="001B39F6" w:rsidRPr="00FD3F4C" w:rsidRDefault="001B39F6" w:rsidP="00A45956"/>
    <w:p w14:paraId="7099FCFE" w14:textId="77777777" w:rsidR="001B39F6" w:rsidRPr="00FD3F4C" w:rsidRDefault="009A074E" w:rsidP="00A45956">
      <w:pPr>
        <w:rPr>
          <w:szCs w:val="22"/>
          <w:u w:val="single"/>
        </w:rPr>
      </w:pPr>
      <w:r w:rsidRPr="00FD3F4C">
        <w:rPr>
          <w:szCs w:val="22"/>
          <w:u w:val="single"/>
        </w:rPr>
        <w:t>Solution diluée pour perfusion intraveineuse</w:t>
      </w:r>
    </w:p>
    <w:p w14:paraId="5E8B8146" w14:textId="77777777" w:rsidR="001B39F6" w:rsidRPr="00FD3F4C" w:rsidRDefault="001B39F6" w:rsidP="00A45956">
      <w:pPr>
        <w:rPr>
          <w:szCs w:val="22"/>
          <w:u w:val="single"/>
        </w:rPr>
      </w:pPr>
    </w:p>
    <w:p w14:paraId="28EB54F0" w14:textId="77777777" w:rsidR="001B39F6" w:rsidRPr="00FD3F4C" w:rsidRDefault="009A074E" w:rsidP="00A45956">
      <w:pPr>
        <w:rPr>
          <w:szCs w:val="22"/>
        </w:rPr>
      </w:pPr>
      <w:r w:rsidRPr="00FD3F4C">
        <w:t>La stabilité chimique et physique en cours d’utilisation a été démontrée pendant un maximum de 72 heures à une température comprise entre 2 °C et 8 °C et de 24 heures à 30 °C, suivis d’un temps de perfusion maximal de 8 heures.</w:t>
      </w:r>
    </w:p>
    <w:p w14:paraId="6726545A" w14:textId="77777777" w:rsidR="001B39F6" w:rsidRPr="00FD3F4C" w:rsidRDefault="001B39F6" w:rsidP="00A45956">
      <w:pPr>
        <w:rPr>
          <w:szCs w:val="22"/>
        </w:rPr>
      </w:pPr>
    </w:p>
    <w:p w14:paraId="447EE061" w14:textId="77777777" w:rsidR="001B39F6" w:rsidRPr="00FD3F4C" w:rsidRDefault="009A074E" w:rsidP="00A45956">
      <w:pPr>
        <w:rPr>
          <w:szCs w:val="22"/>
        </w:rPr>
      </w:pPr>
      <w:r w:rsidRPr="00FD3F4C">
        <w:t>D’un point de vue microbiologique, la solution diluée doit être utilisée immédiatement. Si elle n’est pas utilisée immédiatement, les temps et conditions de conservation avant utilisation sont de la responsabilité de l’utilisateur et ne devraient normalement pas dépasser 24 heures à une température comprise entre 2 °C et 8 °C, sauf si la dilution a eu lieu dans des conditions aseptiques contrôlées et validées.</w:t>
      </w:r>
      <w:bookmarkStart w:id="246" w:name="_AFFILIATE_COMMENTS"/>
      <w:bookmarkEnd w:id="246"/>
    </w:p>
    <w:p w14:paraId="5272C15A" w14:textId="77777777" w:rsidR="001B39F6" w:rsidRPr="00FD3F4C" w:rsidRDefault="001B39F6" w:rsidP="00A45956"/>
    <w:p w14:paraId="17708AEA" w14:textId="77777777" w:rsidR="001B39F6" w:rsidRPr="00FD3F4C" w:rsidRDefault="009A074E" w:rsidP="00A45956">
      <w:pPr>
        <w:rPr>
          <w:szCs w:val="22"/>
          <w:u w:val="single"/>
        </w:rPr>
      </w:pPr>
      <w:r w:rsidRPr="00FD3F4C">
        <w:rPr>
          <w:szCs w:val="22"/>
          <w:u w:val="single"/>
        </w:rPr>
        <w:t>Élimination</w:t>
      </w:r>
    </w:p>
    <w:p w14:paraId="538DF817" w14:textId="77777777" w:rsidR="001B39F6" w:rsidRPr="00FD3F4C" w:rsidRDefault="001B39F6" w:rsidP="00A45956">
      <w:pPr>
        <w:rPr>
          <w:szCs w:val="22"/>
        </w:rPr>
      </w:pPr>
    </w:p>
    <w:p w14:paraId="08737655" w14:textId="77777777" w:rsidR="001B39F6" w:rsidRPr="00FD3F4C" w:rsidRDefault="009A074E" w:rsidP="00A45956">
      <w:r w:rsidRPr="00FD3F4C">
        <w:t xml:space="preserve">Le flacon de </w:t>
      </w:r>
      <w:proofErr w:type="spellStart"/>
      <w:r w:rsidRPr="00FD3F4C">
        <w:t>Columvi</w:t>
      </w:r>
      <w:proofErr w:type="spellEnd"/>
      <w:r w:rsidRPr="00FD3F4C">
        <w:t xml:space="preserve"> est à usage unique.</w:t>
      </w:r>
    </w:p>
    <w:p w14:paraId="508F448A" w14:textId="77777777" w:rsidR="001B39F6" w:rsidRPr="00FD3F4C" w:rsidRDefault="001B39F6" w:rsidP="00A45956"/>
    <w:p w14:paraId="51F0156B" w14:textId="18B45438" w:rsidR="006028DA" w:rsidRPr="00FD3F4C" w:rsidRDefault="009A074E" w:rsidP="00A45956">
      <w:r w:rsidRPr="00FD3F4C">
        <w:t>Tout médicament non utilisé ou déchet doit être éliminé conformément à la réglementation en vigueur.</w:t>
      </w:r>
    </w:p>
    <w:p w14:paraId="29789FC1" w14:textId="7F1AFBBF" w:rsidR="00BB11E8" w:rsidRPr="00FD3F4C" w:rsidRDefault="00BB11E8" w:rsidP="00A45956">
      <w:pPr>
        <w:outlineLvl w:val="2"/>
      </w:pPr>
    </w:p>
    <w:sectPr w:rsidR="00BB11E8" w:rsidRPr="00FD3F4C" w:rsidSect="00F56575">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A536E" w14:textId="77777777" w:rsidR="00BA681F" w:rsidRPr="00054380" w:rsidRDefault="00BA681F">
      <w:r w:rsidRPr="00054380">
        <w:separator/>
      </w:r>
    </w:p>
  </w:endnote>
  <w:endnote w:type="continuationSeparator" w:id="0">
    <w:p w14:paraId="7FFCA1BA" w14:textId="77777777" w:rsidR="00BA681F" w:rsidRPr="00054380" w:rsidRDefault="00BA681F">
      <w:r w:rsidRPr="000543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86E6" w14:textId="75E8E2E3" w:rsidR="003A7A91" w:rsidRPr="00054380" w:rsidRDefault="003A7A91">
    <w:pPr>
      <w:pStyle w:val="Footer"/>
      <w:tabs>
        <w:tab w:val="right" w:pos="8931"/>
      </w:tabs>
      <w:ind w:right="96"/>
      <w:jc w:val="center"/>
    </w:pPr>
    <w:r w:rsidRPr="00054380">
      <w:fldChar w:fldCharType="begin"/>
    </w:r>
    <w:r w:rsidRPr="00054380">
      <w:instrText xml:space="preserve"> EQ </w:instrText>
    </w:r>
    <w:r w:rsidRPr="00054380">
      <w:fldChar w:fldCharType="end"/>
    </w:r>
    <w:r w:rsidRPr="00113E6F">
      <w:rPr>
        <w:rStyle w:val="PageNumber"/>
        <w:rFonts w:cs="Arial"/>
        <w:noProof w:val="0"/>
      </w:rPr>
      <w:fldChar w:fldCharType="begin"/>
    </w:r>
    <w:r w:rsidRPr="00113E6F">
      <w:rPr>
        <w:rStyle w:val="PageNumber"/>
        <w:rFonts w:cs="Arial"/>
        <w:noProof w:val="0"/>
      </w:rPr>
      <w:instrText xml:space="preserve">PAGE  </w:instrText>
    </w:r>
    <w:r w:rsidRPr="00113E6F">
      <w:rPr>
        <w:rStyle w:val="PageNumber"/>
        <w:rFonts w:cs="Arial"/>
        <w:noProof w:val="0"/>
      </w:rPr>
      <w:fldChar w:fldCharType="separate"/>
    </w:r>
    <w:r w:rsidR="00896012">
      <w:rPr>
        <w:rStyle w:val="PageNumber"/>
        <w:rFonts w:cs="Arial"/>
      </w:rPr>
      <w:t>5</w:t>
    </w:r>
    <w:r w:rsidR="00896012">
      <w:rPr>
        <w:rStyle w:val="PageNumber"/>
        <w:rFonts w:cs="Arial"/>
      </w:rPr>
      <w:t>9</w:t>
    </w:r>
    <w:r w:rsidRPr="00113E6F">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9C98" w14:textId="69F0D36B" w:rsidR="003A7A91" w:rsidRPr="00054380" w:rsidRDefault="003A7A91">
    <w:pPr>
      <w:pStyle w:val="Footer"/>
      <w:tabs>
        <w:tab w:val="right" w:pos="8931"/>
      </w:tabs>
      <w:ind w:right="96"/>
      <w:jc w:val="center"/>
    </w:pPr>
    <w:r w:rsidRPr="00054380">
      <w:fldChar w:fldCharType="begin"/>
    </w:r>
    <w:r w:rsidRPr="00054380">
      <w:instrText xml:space="preserve"> EQ </w:instrText>
    </w:r>
    <w:r w:rsidRPr="00054380">
      <w:fldChar w:fldCharType="end"/>
    </w:r>
    <w:r w:rsidRPr="00113E6F">
      <w:rPr>
        <w:rStyle w:val="PageNumber"/>
        <w:rFonts w:cs="Arial"/>
        <w:noProof w:val="0"/>
      </w:rPr>
      <w:fldChar w:fldCharType="begin"/>
    </w:r>
    <w:r w:rsidRPr="00113E6F">
      <w:rPr>
        <w:rStyle w:val="PageNumber"/>
        <w:rFonts w:cs="Arial"/>
        <w:noProof w:val="0"/>
      </w:rPr>
      <w:instrText xml:space="preserve">PAGE  </w:instrText>
    </w:r>
    <w:r w:rsidRPr="00113E6F">
      <w:rPr>
        <w:rStyle w:val="PageNumber"/>
        <w:rFonts w:cs="Arial"/>
        <w:noProof w:val="0"/>
      </w:rPr>
      <w:fldChar w:fldCharType="separate"/>
    </w:r>
    <w:r w:rsidR="00E2684A">
      <w:rPr>
        <w:rStyle w:val="PageNumber"/>
        <w:rFonts w:cs="Arial"/>
      </w:rPr>
      <w:t>1</w:t>
    </w:r>
    <w:r w:rsidRPr="00113E6F">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54D58" w14:textId="77777777" w:rsidR="00BA681F" w:rsidRPr="00054380" w:rsidRDefault="00BA681F">
      <w:r w:rsidRPr="00054380">
        <w:separator/>
      </w:r>
    </w:p>
  </w:footnote>
  <w:footnote w:type="continuationSeparator" w:id="0">
    <w:p w14:paraId="695D4423" w14:textId="77777777" w:rsidR="00BA681F" w:rsidRPr="00054380" w:rsidRDefault="00BA681F">
      <w:r w:rsidRPr="0005438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76AF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B0E40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8AC04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A2432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4CCF2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D6CB0C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9E5B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0C6BE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9280D4E"/>
    <w:lvl w:ilvl="0">
      <w:start w:val="1"/>
      <w:numFmt w:val="decimal"/>
      <w:pStyle w:val="ListNumber"/>
      <w:lvlText w:val="%1."/>
      <w:lvlJc w:val="left"/>
      <w:pPr>
        <w:tabs>
          <w:tab w:val="num" w:pos="360"/>
        </w:tabs>
        <w:ind w:left="360" w:hanging="360"/>
      </w:pPr>
    </w:lvl>
  </w:abstractNum>
  <w:abstractNum w:abstractNumId="9" w15:restartNumberingAfterBreak="0">
    <w:nsid w:val="0FEE5192"/>
    <w:multiLevelType w:val="hybridMultilevel"/>
    <w:tmpl w:val="4906F22A"/>
    <w:lvl w:ilvl="0" w:tplc="DACAFA52">
      <w:start w:val="1"/>
      <w:numFmt w:val="bullet"/>
      <w:lvlText w:val=""/>
      <w:lvlJc w:val="left"/>
      <w:pPr>
        <w:ind w:left="720" w:hanging="360"/>
      </w:pPr>
      <w:rPr>
        <w:rFonts w:ascii="Symbol" w:hAnsi="Symbol"/>
      </w:rPr>
    </w:lvl>
    <w:lvl w:ilvl="1" w:tplc="B2D059D4">
      <w:start w:val="1"/>
      <w:numFmt w:val="bullet"/>
      <w:lvlText w:val=""/>
      <w:lvlJc w:val="left"/>
      <w:pPr>
        <w:ind w:left="720" w:hanging="360"/>
      </w:pPr>
      <w:rPr>
        <w:rFonts w:ascii="Symbol" w:hAnsi="Symbol"/>
      </w:rPr>
    </w:lvl>
    <w:lvl w:ilvl="2" w:tplc="6F547248">
      <w:start w:val="1"/>
      <w:numFmt w:val="bullet"/>
      <w:lvlText w:val=""/>
      <w:lvlJc w:val="left"/>
      <w:pPr>
        <w:ind w:left="720" w:hanging="360"/>
      </w:pPr>
      <w:rPr>
        <w:rFonts w:ascii="Symbol" w:hAnsi="Symbol"/>
      </w:rPr>
    </w:lvl>
    <w:lvl w:ilvl="3" w:tplc="A5DC6CEE">
      <w:start w:val="1"/>
      <w:numFmt w:val="bullet"/>
      <w:lvlText w:val=""/>
      <w:lvlJc w:val="left"/>
      <w:pPr>
        <w:ind w:left="720" w:hanging="360"/>
      </w:pPr>
      <w:rPr>
        <w:rFonts w:ascii="Symbol" w:hAnsi="Symbol"/>
      </w:rPr>
    </w:lvl>
    <w:lvl w:ilvl="4" w:tplc="856E4674">
      <w:start w:val="1"/>
      <w:numFmt w:val="bullet"/>
      <w:lvlText w:val=""/>
      <w:lvlJc w:val="left"/>
      <w:pPr>
        <w:ind w:left="720" w:hanging="360"/>
      </w:pPr>
      <w:rPr>
        <w:rFonts w:ascii="Symbol" w:hAnsi="Symbol"/>
      </w:rPr>
    </w:lvl>
    <w:lvl w:ilvl="5" w:tplc="4E1A9C8E">
      <w:start w:val="1"/>
      <w:numFmt w:val="bullet"/>
      <w:lvlText w:val=""/>
      <w:lvlJc w:val="left"/>
      <w:pPr>
        <w:ind w:left="720" w:hanging="360"/>
      </w:pPr>
      <w:rPr>
        <w:rFonts w:ascii="Symbol" w:hAnsi="Symbol"/>
      </w:rPr>
    </w:lvl>
    <w:lvl w:ilvl="6" w:tplc="A1C6B022">
      <w:start w:val="1"/>
      <w:numFmt w:val="bullet"/>
      <w:lvlText w:val=""/>
      <w:lvlJc w:val="left"/>
      <w:pPr>
        <w:ind w:left="720" w:hanging="360"/>
      </w:pPr>
      <w:rPr>
        <w:rFonts w:ascii="Symbol" w:hAnsi="Symbol"/>
      </w:rPr>
    </w:lvl>
    <w:lvl w:ilvl="7" w:tplc="82AED19C">
      <w:start w:val="1"/>
      <w:numFmt w:val="bullet"/>
      <w:lvlText w:val=""/>
      <w:lvlJc w:val="left"/>
      <w:pPr>
        <w:ind w:left="720" w:hanging="360"/>
      </w:pPr>
      <w:rPr>
        <w:rFonts w:ascii="Symbol" w:hAnsi="Symbol"/>
      </w:rPr>
    </w:lvl>
    <w:lvl w:ilvl="8" w:tplc="C5B2E35E">
      <w:start w:val="1"/>
      <w:numFmt w:val="bullet"/>
      <w:lvlText w:val=""/>
      <w:lvlJc w:val="left"/>
      <w:pPr>
        <w:ind w:left="720" w:hanging="360"/>
      </w:pPr>
      <w:rPr>
        <w:rFonts w:ascii="Symbol" w:hAnsi="Symbol"/>
      </w:rPr>
    </w:lvl>
  </w:abstractNum>
  <w:abstractNum w:abstractNumId="10" w15:restartNumberingAfterBreak="0">
    <w:nsid w:val="15B909BE"/>
    <w:multiLevelType w:val="hybridMultilevel"/>
    <w:tmpl w:val="0C36CFC2"/>
    <w:lvl w:ilvl="0" w:tplc="54D83A8E">
      <w:start w:val="1"/>
      <w:numFmt w:val="bullet"/>
      <w:pStyle w:val="ListDash"/>
      <w:lvlText w:val="–"/>
      <w:lvlJc w:val="left"/>
      <w:pPr>
        <w:tabs>
          <w:tab w:val="num" w:pos="432"/>
        </w:tabs>
        <w:ind w:left="432" w:hanging="432"/>
      </w:pPr>
      <w:rPr>
        <w:rFonts w:ascii="Times New Roman" w:hAnsi="Times New Roman" w:cs="Times New Roman" w:hint="default"/>
        <w:b/>
        <w:i w:val="0"/>
      </w:rPr>
    </w:lvl>
    <w:lvl w:ilvl="1" w:tplc="EB1AEBD4" w:tentative="1">
      <w:start w:val="1"/>
      <w:numFmt w:val="bullet"/>
      <w:lvlText w:val="o"/>
      <w:lvlJc w:val="left"/>
      <w:pPr>
        <w:tabs>
          <w:tab w:val="num" w:pos="1440"/>
        </w:tabs>
        <w:ind w:left="1440" w:hanging="360"/>
      </w:pPr>
      <w:rPr>
        <w:rFonts w:ascii="Courier New" w:hAnsi="Courier New" w:cs="Courier New" w:hint="default"/>
      </w:rPr>
    </w:lvl>
    <w:lvl w:ilvl="2" w:tplc="E59ADE40" w:tentative="1">
      <w:start w:val="1"/>
      <w:numFmt w:val="bullet"/>
      <w:lvlText w:val=""/>
      <w:lvlJc w:val="left"/>
      <w:pPr>
        <w:tabs>
          <w:tab w:val="num" w:pos="2160"/>
        </w:tabs>
        <w:ind w:left="2160" w:hanging="360"/>
      </w:pPr>
      <w:rPr>
        <w:rFonts w:ascii="Wingdings" w:hAnsi="Wingdings" w:hint="default"/>
      </w:rPr>
    </w:lvl>
    <w:lvl w:ilvl="3" w:tplc="F69C78DC" w:tentative="1">
      <w:start w:val="1"/>
      <w:numFmt w:val="bullet"/>
      <w:lvlText w:val=""/>
      <w:lvlJc w:val="left"/>
      <w:pPr>
        <w:tabs>
          <w:tab w:val="num" w:pos="2880"/>
        </w:tabs>
        <w:ind w:left="2880" w:hanging="360"/>
      </w:pPr>
      <w:rPr>
        <w:rFonts w:ascii="Symbol" w:hAnsi="Symbol" w:hint="default"/>
      </w:rPr>
    </w:lvl>
    <w:lvl w:ilvl="4" w:tplc="34D64FB6" w:tentative="1">
      <w:start w:val="1"/>
      <w:numFmt w:val="bullet"/>
      <w:lvlText w:val="o"/>
      <w:lvlJc w:val="left"/>
      <w:pPr>
        <w:tabs>
          <w:tab w:val="num" w:pos="3600"/>
        </w:tabs>
        <w:ind w:left="3600" w:hanging="360"/>
      </w:pPr>
      <w:rPr>
        <w:rFonts w:ascii="Courier New" w:hAnsi="Courier New" w:cs="Courier New" w:hint="default"/>
      </w:rPr>
    </w:lvl>
    <w:lvl w:ilvl="5" w:tplc="58866A38" w:tentative="1">
      <w:start w:val="1"/>
      <w:numFmt w:val="bullet"/>
      <w:lvlText w:val=""/>
      <w:lvlJc w:val="left"/>
      <w:pPr>
        <w:tabs>
          <w:tab w:val="num" w:pos="4320"/>
        </w:tabs>
        <w:ind w:left="4320" w:hanging="360"/>
      </w:pPr>
      <w:rPr>
        <w:rFonts w:ascii="Wingdings" w:hAnsi="Wingdings" w:hint="default"/>
      </w:rPr>
    </w:lvl>
    <w:lvl w:ilvl="6" w:tplc="86F4C2CC" w:tentative="1">
      <w:start w:val="1"/>
      <w:numFmt w:val="bullet"/>
      <w:lvlText w:val=""/>
      <w:lvlJc w:val="left"/>
      <w:pPr>
        <w:tabs>
          <w:tab w:val="num" w:pos="5040"/>
        </w:tabs>
        <w:ind w:left="5040" w:hanging="360"/>
      </w:pPr>
      <w:rPr>
        <w:rFonts w:ascii="Symbol" w:hAnsi="Symbol" w:hint="default"/>
      </w:rPr>
    </w:lvl>
    <w:lvl w:ilvl="7" w:tplc="97947098" w:tentative="1">
      <w:start w:val="1"/>
      <w:numFmt w:val="bullet"/>
      <w:lvlText w:val="o"/>
      <w:lvlJc w:val="left"/>
      <w:pPr>
        <w:tabs>
          <w:tab w:val="num" w:pos="5760"/>
        </w:tabs>
        <w:ind w:left="5760" w:hanging="360"/>
      </w:pPr>
      <w:rPr>
        <w:rFonts w:ascii="Courier New" w:hAnsi="Courier New" w:cs="Courier New" w:hint="default"/>
      </w:rPr>
    </w:lvl>
    <w:lvl w:ilvl="8" w:tplc="FD5A33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525E8B"/>
    <w:multiLevelType w:val="hybridMultilevel"/>
    <w:tmpl w:val="6FD6C23A"/>
    <w:lvl w:ilvl="0" w:tplc="CFF23388">
      <w:start w:val="1"/>
      <w:numFmt w:val="bullet"/>
      <w:lvlText w:val=""/>
      <w:lvlJc w:val="left"/>
      <w:pPr>
        <w:ind w:left="720" w:hanging="360"/>
      </w:pPr>
      <w:rPr>
        <w:rFonts w:ascii="Symbol" w:hAnsi="Symbol"/>
      </w:rPr>
    </w:lvl>
    <w:lvl w:ilvl="1" w:tplc="7A822838">
      <w:start w:val="1"/>
      <w:numFmt w:val="bullet"/>
      <w:lvlText w:val=""/>
      <w:lvlJc w:val="left"/>
      <w:pPr>
        <w:ind w:left="720" w:hanging="360"/>
      </w:pPr>
      <w:rPr>
        <w:rFonts w:ascii="Symbol" w:hAnsi="Symbol"/>
      </w:rPr>
    </w:lvl>
    <w:lvl w:ilvl="2" w:tplc="591292B8">
      <w:start w:val="1"/>
      <w:numFmt w:val="bullet"/>
      <w:lvlText w:val=""/>
      <w:lvlJc w:val="left"/>
      <w:pPr>
        <w:ind w:left="720" w:hanging="360"/>
      </w:pPr>
      <w:rPr>
        <w:rFonts w:ascii="Symbol" w:hAnsi="Symbol"/>
      </w:rPr>
    </w:lvl>
    <w:lvl w:ilvl="3" w:tplc="491046A2">
      <w:start w:val="1"/>
      <w:numFmt w:val="bullet"/>
      <w:lvlText w:val=""/>
      <w:lvlJc w:val="left"/>
      <w:pPr>
        <w:ind w:left="720" w:hanging="360"/>
      </w:pPr>
      <w:rPr>
        <w:rFonts w:ascii="Symbol" w:hAnsi="Symbol"/>
      </w:rPr>
    </w:lvl>
    <w:lvl w:ilvl="4" w:tplc="46547A0C">
      <w:start w:val="1"/>
      <w:numFmt w:val="bullet"/>
      <w:lvlText w:val=""/>
      <w:lvlJc w:val="left"/>
      <w:pPr>
        <w:ind w:left="720" w:hanging="360"/>
      </w:pPr>
      <w:rPr>
        <w:rFonts w:ascii="Symbol" w:hAnsi="Symbol"/>
      </w:rPr>
    </w:lvl>
    <w:lvl w:ilvl="5" w:tplc="C34A6828">
      <w:start w:val="1"/>
      <w:numFmt w:val="bullet"/>
      <w:lvlText w:val=""/>
      <w:lvlJc w:val="left"/>
      <w:pPr>
        <w:ind w:left="720" w:hanging="360"/>
      </w:pPr>
      <w:rPr>
        <w:rFonts w:ascii="Symbol" w:hAnsi="Symbol"/>
      </w:rPr>
    </w:lvl>
    <w:lvl w:ilvl="6" w:tplc="64F0D628">
      <w:start w:val="1"/>
      <w:numFmt w:val="bullet"/>
      <w:lvlText w:val=""/>
      <w:lvlJc w:val="left"/>
      <w:pPr>
        <w:ind w:left="720" w:hanging="360"/>
      </w:pPr>
      <w:rPr>
        <w:rFonts w:ascii="Symbol" w:hAnsi="Symbol"/>
      </w:rPr>
    </w:lvl>
    <w:lvl w:ilvl="7" w:tplc="3AC2B120">
      <w:start w:val="1"/>
      <w:numFmt w:val="bullet"/>
      <w:lvlText w:val=""/>
      <w:lvlJc w:val="left"/>
      <w:pPr>
        <w:ind w:left="720" w:hanging="360"/>
      </w:pPr>
      <w:rPr>
        <w:rFonts w:ascii="Symbol" w:hAnsi="Symbol"/>
      </w:rPr>
    </w:lvl>
    <w:lvl w:ilvl="8" w:tplc="9D8A615C">
      <w:start w:val="1"/>
      <w:numFmt w:val="bullet"/>
      <w:lvlText w:val=""/>
      <w:lvlJc w:val="left"/>
      <w:pPr>
        <w:ind w:left="720" w:hanging="360"/>
      </w:pPr>
      <w:rPr>
        <w:rFonts w:ascii="Symbol" w:hAnsi="Symbol"/>
      </w:rPr>
    </w:lvl>
  </w:abstractNum>
  <w:abstractNum w:abstractNumId="12" w15:restartNumberingAfterBreak="0">
    <w:nsid w:val="23D842FC"/>
    <w:multiLevelType w:val="multilevel"/>
    <w:tmpl w:val="5BD44190"/>
    <w:lvl w:ilvl="0">
      <w:start w:val="1"/>
      <w:numFmt w:val="decimal"/>
      <w:lvlText w:val="%1."/>
      <w:lvlJc w:val="left"/>
      <w:pPr>
        <w:tabs>
          <w:tab w:val="num" w:pos="1411"/>
        </w:tabs>
        <w:ind w:left="1411" w:hanging="1411"/>
      </w:pPr>
    </w:lvl>
    <w:lvl w:ilvl="1">
      <w:start w:val="1"/>
      <w:numFmt w:val="decimal"/>
      <w:lvlText w:val="%1.%2"/>
      <w:lvlJc w:val="left"/>
      <w:pPr>
        <w:tabs>
          <w:tab w:val="num" w:pos="1411"/>
        </w:tabs>
        <w:ind w:left="1411" w:hanging="1411"/>
      </w:pPr>
    </w:lvl>
    <w:lvl w:ilvl="2">
      <w:start w:val="1"/>
      <w:numFmt w:val="decimal"/>
      <w:lvlText w:val="%1.%2.%3"/>
      <w:lvlJc w:val="left"/>
      <w:pPr>
        <w:tabs>
          <w:tab w:val="num" w:pos="1411"/>
        </w:tabs>
        <w:ind w:left="1411" w:hanging="1411"/>
      </w:pPr>
    </w:lvl>
    <w:lvl w:ilvl="3">
      <w:start w:val="1"/>
      <w:numFmt w:val="decimal"/>
      <w:pStyle w:val="Heading4"/>
      <w:lvlText w:val="%1.%2.%3.%4"/>
      <w:lvlJc w:val="left"/>
      <w:pPr>
        <w:tabs>
          <w:tab w:val="num" w:pos="1411"/>
        </w:tabs>
        <w:ind w:left="1411" w:hanging="1411"/>
      </w:pPr>
    </w:lvl>
    <w:lvl w:ilvl="4">
      <w:start w:val="1"/>
      <w:numFmt w:val="decimal"/>
      <w:pStyle w:val="Heading5"/>
      <w:lvlText w:val="%1.%2.%3.%4.%5"/>
      <w:lvlJc w:val="left"/>
      <w:pPr>
        <w:tabs>
          <w:tab w:val="num" w:pos="1411"/>
        </w:tabs>
        <w:ind w:left="1411" w:hanging="1411"/>
      </w:pPr>
    </w:lvl>
    <w:lvl w:ilvl="5">
      <w:start w:val="1"/>
      <w:numFmt w:val="decimal"/>
      <w:pStyle w:val="Heading6"/>
      <w:lvlText w:val="%1.%2.%3.%4.%5.%6"/>
      <w:lvlJc w:val="left"/>
      <w:pPr>
        <w:tabs>
          <w:tab w:val="num" w:pos="1411"/>
        </w:tabs>
        <w:ind w:left="1411" w:hanging="1411"/>
      </w:pPr>
    </w:lvl>
    <w:lvl w:ilvl="6">
      <w:start w:val="1"/>
      <w:numFmt w:val="decimal"/>
      <w:pStyle w:val="Heading7"/>
      <w:lvlText w:val="%1.%2.%3.%4.%5.%6.%7"/>
      <w:lvlJc w:val="left"/>
      <w:pPr>
        <w:tabs>
          <w:tab w:val="num" w:pos="1411"/>
        </w:tabs>
        <w:ind w:left="1411" w:hanging="1411"/>
      </w:pPr>
    </w:lvl>
    <w:lvl w:ilvl="7">
      <w:start w:val="1"/>
      <w:numFmt w:val="decimal"/>
      <w:pStyle w:val="Heading8"/>
      <w:lvlText w:val="%1.%2.%3.%4.%5.%6.%7.%8"/>
      <w:lvlJc w:val="left"/>
      <w:pPr>
        <w:tabs>
          <w:tab w:val="num" w:pos="1411"/>
        </w:tabs>
        <w:ind w:left="1411" w:hanging="1411"/>
      </w:pPr>
    </w:lvl>
    <w:lvl w:ilvl="8">
      <w:start w:val="1"/>
      <w:numFmt w:val="decimal"/>
      <w:pStyle w:val="Heading9"/>
      <w:lvlText w:val="%1.%2.%3.%4.%5.%6.%7.%8.%9"/>
      <w:lvlJc w:val="left"/>
      <w:pPr>
        <w:tabs>
          <w:tab w:val="num" w:pos="1411"/>
        </w:tabs>
        <w:ind w:left="1411" w:hanging="1411"/>
      </w:pPr>
    </w:lvl>
  </w:abstractNum>
  <w:abstractNum w:abstractNumId="13" w15:restartNumberingAfterBreak="0">
    <w:nsid w:val="24230C95"/>
    <w:multiLevelType w:val="hybridMultilevel"/>
    <w:tmpl w:val="DCF89108"/>
    <w:lvl w:ilvl="0" w:tplc="80EA3760">
      <w:start w:val="1"/>
      <w:numFmt w:val="bullet"/>
      <w:lvlText w:val=""/>
      <w:lvlJc w:val="left"/>
      <w:pPr>
        <w:ind w:left="1080" w:hanging="360"/>
      </w:pPr>
      <w:rPr>
        <w:rFonts w:ascii="Symbol" w:hAnsi="Symbol"/>
      </w:rPr>
    </w:lvl>
    <w:lvl w:ilvl="1" w:tplc="E5DCC60E">
      <w:start w:val="1"/>
      <w:numFmt w:val="bullet"/>
      <w:lvlText w:val=""/>
      <w:lvlJc w:val="left"/>
      <w:pPr>
        <w:ind w:left="1080" w:hanging="360"/>
      </w:pPr>
      <w:rPr>
        <w:rFonts w:ascii="Symbol" w:hAnsi="Symbol"/>
      </w:rPr>
    </w:lvl>
    <w:lvl w:ilvl="2" w:tplc="A7AE2768">
      <w:start w:val="1"/>
      <w:numFmt w:val="bullet"/>
      <w:lvlText w:val=""/>
      <w:lvlJc w:val="left"/>
      <w:pPr>
        <w:ind w:left="1080" w:hanging="360"/>
      </w:pPr>
      <w:rPr>
        <w:rFonts w:ascii="Symbol" w:hAnsi="Symbol"/>
      </w:rPr>
    </w:lvl>
    <w:lvl w:ilvl="3" w:tplc="17348274">
      <w:start w:val="1"/>
      <w:numFmt w:val="bullet"/>
      <w:lvlText w:val=""/>
      <w:lvlJc w:val="left"/>
      <w:pPr>
        <w:ind w:left="1080" w:hanging="360"/>
      </w:pPr>
      <w:rPr>
        <w:rFonts w:ascii="Symbol" w:hAnsi="Symbol"/>
      </w:rPr>
    </w:lvl>
    <w:lvl w:ilvl="4" w:tplc="232CD8E0">
      <w:start w:val="1"/>
      <w:numFmt w:val="bullet"/>
      <w:lvlText w:val=""/>
      <w:lvlJc w:val="left"/>
      <w:pPr>
        <w:ind w:left="1080" w:hanging="360"/>
      </w:pPr>
      <w:rPr>
        <w:rFonts w:ascii="Symbol" w:hAnsi="Symbol"/>
      </w:rPr>
    </w:lvl>
    <w:lvl w:ilvl="5" w:tplc="BD7855BA">
      <w:start w:val="1"/>
      <w:numFmt w:val="bullet"/>
      <w:lvlText w:val=""/>
      <w:lvlJc w:val="left"/>
      <w:pPr>
        <w:ind w:left="1080" w:hanging="360"/>
      </w:pPr>
      <w:rPr>
        <w:rFonts w:ascii="Symbol" w:hAnsi="Symbol"/>
      </w:rPr>
    </w:lvl>
    <w:lvl w:ilvl="6" w:tplc="410256C8">
      <w:start w:val="1"/>
      <w:numFmt w:val="bullet"/>
      <w:lvlText w:val=""/>
      <w:lvlJc w:val="left"/>
      <w:pPr>
        <w:ind w:left="1080" w:hanging="360"/>
      </w:pPr>
      <w:rPr>
        <w:rFonts w:ascii="Symbol" w:hAnsi="Symbol"/>
      </w:rPr>
    </w:lvl>
    <w:lvl w:ilvl="7" w:tplc="B246A26A">
      <w:start w:val="1"/>
      <w:numFmt w:val="bullet"/>
      <w:lvlText w:val=""/>
      <w:lvlJc w:val="left"/>
      <w:pPr>
        <w:ind w:left="1080" w:hanging="360"/>
      </w:pPr>
      <w:rPr>
        <w:rFonts w:ascii="Symbol" w:hAnsi="Symbol"/>
      </w:rPr>
    </w:lvl>
    <w:lvl w:ilvl="8" w:tplc="54F474EC">
      <w:start w:val="1"/>
      <w:numFmt w:val="bullet"/>
      <w:lvlText w:val=""/>
      <w:lvlJc w:val="left"/>
      <w:pPr>
        <w:ind w:left="1080" w:hanging="360"/>
      </w:pPr>
      <w:rPr>
        <w:rFonts w:ascii="Symbol" w:hAnsi="Symbol"/>
      </w:rPr>
    </w:lvl>
  </w:abstractNum>
  <w:abstractNum w:abstractNumId="14" w15:restartNumberingAfterBreak="0">
    <w:nsid w:val="6608171A"/>
    <w:multiLevelType w:val="hybridMultilevel"/>
    <w:tmpl w:val="DF2C5A50"/>
    <w:lvl w:ilvl="0" w:tplc="58761080">
      <w:start w:val="1"/>
      <w:numFmt w:val="bullet"/>
      <w:lvlText w:val=""/>
      <w:lvlJc w:val="left"/>
      <w:pPr>
        <w:ind w:left="720" w:hanging="360"/>
      </w:pPr>
      <w:rPr>
        <w:rFonts w:ascii="Symbol" w:hAnsi="Symbol" w:hint="default"/>
      </w:rPr>
    </w:lvl>
    <w:lvl w:ilvl="1" w:tplc="848A0078" w:tentative="1">
      <w:start w:val="1"/>
      <w:numFmt w:val="bullet"/>
      <w:lvlText w:val="o"/>
      <w:lvlJc w:val="left"/>
      <w:pPr>
        <w:ind w:left="1440" w:hanging="360"/>
      </w:pPr>
      <w:rPr>
        <w:rFonts w:ascii="Courier New" w:hAnsi="Courier New" w:cs="Courier New" w:hint="default"/>
      </w:rPr>
    </w:lvl>
    <w:lvl w:ilvl="2" w:tplc="70E0E5FE" w:tentative="1">
      <w:start w:val="1"/>
      <w:numFmt w:val="bullet"/>
      <w:lvlText w:val=""/>
      <w:lvlJc w:val="left"/>
      <w:pPr>
        <w:ind w:left="2160" w:hanging="360"/>
      </w:pPr>
      <w:rPr>
        <w:rFonts w:ascii="Wingdings" w:hAnsi="Wingdings" w:hint="default"/>
      </w:rPr>
    </w:lvl>
    <w:lvl w:ilvl="3" w:tplc="D7766F6A" w:tentative="1">
      <w:start w:val="1"/>
      <w:numFmt w:val="bullet"/>
      <w:lvlText w:val=""/>
      <w:lvlJc w:val="left"/>
      <w:pPr>
        <w:ind w:left="2880" w:hanging="360"/>
      </w:pPr>
      <w:rPr>
        <w:rFonts w:ascii="Symbol" w:hAnsi="Symbol" w:hint="default"/>
      </w:rPr>
    </w:lvl>
    <w:lvl w:ilvl="4" w:tplc="BF34A9C2" w:tentative="1">
      <w:start w:val="1"/>
      <w:numFmt w:val="bullet"/>
      <w:lvlText w:val="o"/>
      <w:lvlJc w:val="left"/>
      <w:pPr>
        <w:ind w:left="3600" w:hanging="360"/>
      </w:pPr>
      <w:rPr>
        <w:rFonts w:ascii="Courier New" w:hAnsi="Courier New" w:cs="Courier New" w:hint="default"/>
      </w:rPr>
    </w:lvl>
    <w:lvl w:ilvl="5" w:tplc="F21E1682" w:tentative="1">
      <w:start w:val="1"/>
      <w:numFmt w:val="bullet"/>
      <w:lvlText w:val=""/>
      <w:lvlJc w:val="left"/>
      <w:pPr>
        <w:ind w:left="4320" w:hanging="360"/>
      </w:pPr>
      <w:rPr>
        <w:rFonts w:ascii="Wingdings" w:hAnsi="Wingdings" w:hint="default"/>
      </w:rPr>
    </w:lvl>
    <w:lvl w:ilvl="6" w:tplc="D706ADC2" w:tentative="1">
      <w:start w:val="1"/>
      <w:numFmt w:val="bullet"/>
      <w:lvlText w:val=""/>
      <w:lvlJc w:val="left"/>
      <w:pPr>
        <w:ind w:left="5040" w:hanging="360"/>
      </w:pPr>
      <w:rPr>
        <w:rFonts w:ascii="Symbol" w:hAnsi="Symbol" w:hint="default"/>
      </w:rPr>
    </w:lvl>
    <w:lvl w:ilvl="7" w:tplc="A156EE36" w:tentative="1">
      <w:start w:val="1"/>
      <w:numFmt w:val="bullet"/>
      <w:lvlText w:val="o"/>
      <w:lvlJc w:val="left"/>
      <w:pPr>
        <w:ind w:left="5760" w:hanging="360"/>
      </w:pPr>
      <w:rPr>
        <w:rFonts w:ascii="Courier New" w:hAnsi="Courier New" w:cs="Courier New" w:hint="default"/>
      </w:rPr>
    </w:lvl>
    <w:lvl w:ilvl="8" w:tplc="31CA6E42" w:tentative="1">
      <w:start w:val="1"/>
      <w:numFmt w:val="bullet"/>
      <w:lvlText w:val=""/>
      <w:lvlJc w:val="left"/>
      <w:pPr>
        <w:ind w:left="6480" w:hanging="360"/>
      </w:pPr>
      <w:rPr>
        <w:rFonts w:ascii="Wingdings" w:hAnsi="Wingdings" w:hint="default"/>
      </w:rPr>
    </w:lvl>
  </w:abstractNum>
  <w:abstractNum w:abstractNumId="15" w15:restartNumberingAfterBreak="0">
    <w:nsid w:val="69E95A54"/>
    <w:multiLevelType w:val="hybridMultilevel"/>
    <w:tmpl w:val="EDE059A0"/>
    <w:lvl w:ilvl="0" w:tplc="2012BA34">
      <w:start w:val="1"/>
      <w:numFmt w:val="bullet"/>
      <w:lvlText w:val=""/>
      <w:lvlJc w:val="left"/>
      <w:pPr>
        <w:tabs>
          <w:tab w:val="num" w:pos="397"/>
        </w:tabs>
        <w:ind w:left="397" w:hanging="397"/>
      </w:pPr>
      <w:rPr>
        <w:rFonts w:ascii="Symbol" w:hAnsi="Symbol" w:hint="default"/>
      </w:rPr>
    </w:lvl>
    <w:lvl w:ilvl="1" w:tplc="07F80946" w:tentative="1">
      <w:start w:val="1"/>
      <w:numFmt w:val="bullet"/>
      <w:lvlText w:val="o"/>
      <w:lvlJc w:val="left"/>
      <w:pPr>
        <w:tabs>
          <w:tab w:val="num" w:pos="1440"/>
        </w:tabs>
        <w:ind w:left="1440" w:hanging="360"/>
      </w:pPr>
      <w:rPr>
        <w:rFonts w:ascii="Courier New" w:hAnsi="Courier New" w:hint="default"/>
      </w:rPr>
    </w:lvl>
    <w:lvl w:ilvl="2" w:tplc="3A60F1E8" w:tentative="1">
      <w:start w:val="1"/>
      <w:numFmt w:val="bullet"/>
      <w:lvlText w:val=""/>
      <w:lvlJc w:val="left"/>
      <w:pPr>
        <w:tabs>
          <w:tab w:val="num" w:pos="2160"/>
        </w:tabs>
        <w:ind w:left="2160" w:hanging="360"/>
      </w:pPr>
      <w:rPr>
        <w:rFonts w:ascii="Wingdings" w:hAnsi="Wingdings" w:hint="default"/>
      </w:rPr>
    </w:lvl>
    <w:lvl w:ilvl="3" w:tplc="ED4E7CC0" w:tentative="1">
      <w:start w:val="1"/>
      <w:numFmt w:val="bullet"/>
      <w:lvlText w:val=""/>
      <w:lvlJc w:val="left"/>
      <w:pPr>
        <w:tabs>
          <w:tab w:val="num" w:pos="2880"/>
        </w:tabs>
        <w:ind w:left="2880" w:hanging="360"/>
      </w:pPr>
      <w:rPr>
        <w:rFonts w:ascii="Symbol" w:hAnsi="Symbol" w:hint="default"/>
      </w:rPr>
    </w:lvl>
    <w:lvl w:ilvl="4" w:tplc="649E75C0" w:tentative="1">
      <w:start w:val="1"/>
      <w:numFmt w:val="bullet"/>
      <w:lvlText w:val="o"/>
      <w:lvlJc w:val="left"/>
      <w:pPr>
        <w:tabs>
          <w:tab w:val="num" w:pos="3600"/>
        </w:tabs>
        <w:ind w:left="3600" w:hanging="360"/>
      </w:pPr>
      <w:rPr>
        <w:rFonts w:ascii="Courier New" w:hAnsi="Courier New" w:hint="default"/>
      </w:rPr>
    </w:lvl>
    <w:lvl w:ilvl="5" w:tplc="A2C0419A" w:tentative="1">
      <w:start w:val="1"/>
      <w:numFmt w:val="bullet"/>
      <w:lvlText w:val=""/>
      <w:lvlJc w:val="left"/>
      <w:pPr>
        <w:tabs>
          <w:tab w:val="num" w:pos="4320"/>
        </w:tabs>
        <w:ind w:left="4320" w:hanging="360"/>
      </w:pPr>
      <w:rPr>
        <w:rFonts w:ascii="Wingdings" w:hAnsi="Wingdings" w:hint="default"/>
      </w:rPr>
    </w:lvl>
    <w:lvl w:ilvl="6" w:tplc="2AFE9E00" w:tentative="1">
      <w:start w:val="1"/>
      <w:numFmt w:val="bullet"/>
      <w:lvlText w:val=""/>
      <w:lvlJc w:val="left"/>
      <w:pPr>
        <w:tabs>
          <w:tab w:val="num" w:pos="5040"/>
        </w:tabs>
        <w:ind w:left="5040" w:hanging="360"/>
      </w:pPr>
      <w:rPr>
        <w:rFonts w:ascii="Symbol" w:hAnsi="Symbol" w:hint="default"/>
      </w:rPr>
    </w:lvl>
    <w:lvl w:ilvl="7" w:tplc="0720B504" w:tentative="1">
      <w:start w:val="1"/>
      <w:numFmt w:val="bullet"/>
      <w:lvlText w:val="o"/>
      <w:lvlJc w:val="left"/>
      <w:pPr>
        <w:tabs>
          <w:tab w:val="num" w:pos="5760"/>
        </w:tabs>
        <w:ind w:left="5760" w:hanging="360"/>
      </w:pPr>
      <w:rPr>
        <w:rFonts w:ascii="Courier New" w:hAnsi="Courier New" w:hint="default"/>
      </w:rPr>
    </w:lvl>
    <w:lvl w:ilvl="8" w:tplc="F406104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5C2B5D"/>
    <w:multiLevelType w:val="multilevel"/>
    <w:tmpl w:val="21F41528"/>
    <w:lvl w:ilvl="0">
      <w:start w:val="1"/>
      <w:numFmt w:val="decimal"/>
      <w:pStyle w:val="ListBullet"/>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261916903">
    <w:abstractNumId w:val="16"/>
  </w:num>
  <w:num w:numId="2" w16cid:durableId="168101949">
    <w:abstractNumId w:val="12"/>
  </w:num>
  <w:num w:numId="3" w16cid:durableId="1380010155">
    <w:abstractNumId w:val="14"/>
  </w:num>
  <w:num w:numId="4" w16cid:durableId="1288782306">
    <w:abstractNumId w:val="15"/>
  </w:num>
  <w:num w:numId="5" w16cid:durableId="1059744690">
    <w:abstractNumId w:val="10"/>
  </w:num>
  <w:num w:numId="6" w16cid:durableId="1034424528">
    <w:abstractNumId w:val="7"/>
  </w:num>
  <w:num w:numId="7" w16cid:durableId="2095929197">
    <w:abstractNumId w:val="6"/>
  </w:num>
  <w:num w:numId="8" w16cid:durableId="405148670">
    <w:abstractNumId w:val="5"/>
  </w:num>
  <w:num w:numId="9" w16cid:durableId="1200052036">
    <w:abstractNumId w:val="4"/>
  </w:num>
  <w:num w:numId="10" w16cid:durableId="1341277464">
    <w:abstractNumId w:val="8"/>
  </w:num>
  <w:num w:numId="11" w16cid:durableId="1627390402">
    <w:abstractNumId w:val="3"/>
  </w:num>
  <w:num w:numId="12" w16cid:durableId="667102023">
    <w:abstractNumId w:val="2"/>
  </w:num>
  <w:num w:numId="13" w16cid:durableId="1558275579">
    <w:abstractNumId w:val="1"/>
  </w:num>
  <w:num w:numId="14" w16cid:durableId="1736782792">
    <w:abstractNumId w:val="0"/>
  </w:num>
  <w:num w:numId="15" w16cid:durableId="1998922803">
    <w:abstractNumId w:val="13"/>
  </w:num>
  <w:num w:numId="16" w16cid:durableId="152457774">
    <w:abstractNumId w:val="9"/>
  </w:num>
  <w:num w:numId="17" w16cid:durableId="1173640437">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CH" w:vendorID="64" w:dllVersion="6" w:nlCheck="1" w:checkStyle="0"/>
  <w:activeWritingStyle w:appName="MSWord" w:lang="en-GB" w:vendorID="64" w:dllVersion="6" w:nlCheck="1" w:checkStyle="1"/>
  <w:activeWritingStyle w:appName="MSWord" w:lang="es-ES" w:vendorID="64" w:dllVersion="6" w:nlCheck="1" w:checkStyle="0"/>
  <w:activeWritingStyle w:appName="MSWord" w:lang="en-CA" w:vendorID="64" w:dllVersion="6" w:nlCheck="1" w:checkStyle="1"/>
  <w:activeWritingStyle w:appName="MSWord" w:lang="en-GB" w:vendorID="64" w:dllVersion="0" w:nlCheck="1" w:checkStyle="0"/>
  <w:activeWritingStyle w:appName="MSWord" w:lang="de-CH" w:vendorID="64" w:dllVersion="6" w:nlCheck="1" w:checkStyle="0"/>
  <w:activeWritingStyle w:appName="MSWord" w:lang="de-DE" w:vendorID="64" w:dllVersion="6" w:nlCheck="1" w:checkStyle="0"/>
  <w:activeWritingStyle w:appName="MSWord" w:lang="en-US" w:vendorID="64" w:dllVersion="6" w:nlCheck="1" w:checkStyle="1"/>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activeWritingStyle w:appName="MSWord" w:lang="de-CH" w:vendorID="64" w:dllVersion="0" w:nlCheck="1" w:checkStyle="0"/>
  <w:activeWritingStyle w:appName="MSWord" w:lang="nl-NL" w:vendorID="64" w:dllVersion="0" w:nlCheck="1" w:checkStyle="0"/>
  <w:activeWritingStyle w:appName="MSWord" w:lang="it-IT" w:vendorID="64" w:dllVersion="0" w:nlCheck="1" w:checkStyle="0"/>
  <w:activeWritingStyle w:appName="MSWord" w:lang="es-ES" w:vendorID="64" w:dllVersion="0" w:nlCheck="1" w:checkStyle="0"/>
  <w:activeWritingStyle w:appName="MSWord" w:lang="fr-FR" w:vendorID="64" w:dllVersion="4096" w:nlCheck="1" w:checkStyle="0"/>
  <w:activeWritingStyle w:appName="MSWord" w:lang="nl-NL" w:vendorID="64" w:dllVersion="6" w:nlCheck="1" w:checkStyle="0"/>
  <w:activeWritingStyle w:appName="MSWord" w:lang="en-US" w:vendorID="64" w:dllVersion="4096" w:nlCheck="1" w:checkStyle="0"/>
  <w:activeWritingStyle w:appName="MSWord" w:lang="fr-CH" w:vendorID="64" w:dllVersion="4096" w:nlCheck="1" w:checkStyle="0"/>
  <w:activeWritingStyle w:appName="MSWord" w:lang="fr-CH" w:vendorID="64" w:dllVersion="0" w:nlCheck="1" w:checkStyle="0"/>
  <w:activeWritingStyle w:appName="MSWord" w:lang="es-ES"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B39F6"/>
    <w:rsid w:val="000002AD"/>
    <w:rsid w:val="00001F18"/>
    <w:rsid w:val="00003A08"/>
    <w:rsid w:val="00005086"/>
    <w:rsid w:val="0000642E"/>
    <w:rsid w:val="00006D01"/>
    <w:rsid w:val="0000778F"/>
    <w:rsid w:val="00011D10"/>
    <w:rsid w:val="00011DCF"/>
    <w:rsid w:val="00012D13"/>
    <w:rsid w:val="000139C8"/>
    <w:rsid w:val="000206C9"/>
    <w:rsid w:val="000208A2"/>
    <w:rsid w:val="00023912"/>
    <w:rsid w:val="00024AE6"/>
    <w:rsid w:val="00032E1A"/>
    <w:rsid w:val="00032FF7"/>
    <w:rsid w:val="00035B1E"/>
    <w:rsid w:val="00037509"/>
    <w:rsid w:val="0004036F"/>
    <w:rsid w:val="00041AE8"/>
    <w:rsid w:val="000435C9"/>
    <w:rsid w:val="00044499"/>
    <w:rsid w:val="000454CD"/>
    <w:rsid w:val="00047BD4"/>
    <w:rsid w:val="000509A4"/>
    <w:rsid w:val="00053C94"/>
    <w:rsid w:val="00054380"/>
    <w:rsid w:val="00057206"/>
    <w:rsid w:val="000600D3"/>
    <w:rsid w:val="00060D29"/>
    <w:rsid w:val="000706C7"/>
    <w:rsid w:val="00073C0B"/>
    <w:rsid w:val="00074020"/>
    <w:rsid w:val="000749F9"/>
    <w:rsid w:val="00074A8C"/>
    <w:rsid w:val="00081E39"/>
    <w:rsid w:val="00084608"/>
    <w:rsid w:val="000869A3"/>
    <w:rsid w:val="00090473"/>
    <w:rsid w:val="000919DD"/>
    <w:rsid w:val="00097C2D"/>
    <w:rsid w:val="000A3491"/>
    <w:rsid w:val="000B3A72"/>
    <w:rsid w:val="000B45FF"/>
    <w:rsid w:val="000C1932"/>
    <w:rsid w:val="000C5DC8"/>
    <w:rsid w:val="000D0C57"/>
    <w:rsid w:val="000D26B0"/>
    <w:rsid w:val="000D6DAB"/>
    <w:rsid w:val="000E02EB"/>
    <w:rsid w:val="000E15FA"/>
    <w:rsid w:val="000E2445"/>
    <w:rsid w:val="000F0608"/>
    <w:rsid w:val="000F438B"/>
    <w:rsid w:val="000F4790"/>
    <w:rsid w:val="000F5049"/>
    <w:rsid w:val="00100464"/>
    <w:rsid w:val="00100BDB"/>
    <w:rsid w:val="0010159D"/>
    <w:rsid w:val="00103B48"/>
    <w:rsid w:val="0011043C"/>
    <w:rsid w:val="001128D9"/>
    <w:rsid w:val="00112D09"/>
    <w:rsid w:val="00113E6F"/>
    <w:rsid w:val="00114041"/>
    <w:rsid w:val="00116079"/>
    <w:rsid w:val="001216AD"/>
    <w:rsid w:val="00123BC4"/>
    <w:rsid w:val="00130C06"/>
    <w:rsid w:val="00131D63"/>
    <w:rsid w:val="001320BF"/>
    <w:rsid w:val="001372A2"/>
    <w:rsid w:val="001403FE"/>
    <w:rsid w:val="00141E73"/>
    <w:rsid w:val="00143459"/>
    <w:rsid w:val="00144251"/>
    <w:rsid w:val="00145CD6"/>
    <w:rsid w:val="00146BCF"/>
    <w:rsid w:val="00151955"/>
    <w:rsid w:val="00151C0E"/>
    <w:rsid w:val="00151FB4"/>
    <w:rsid w:val="001523AE"/>
    <w:rsid w:val="00155AC7"/>
    <w:rsid w:val="001631B8"/>
    <w:rsid w:val="00164EA4"/>
    <w:rsid w:val="001705A9"/>
    <w:rsid w:val="0017102D"/>
    <w:rsid w:val="00174D8D"/>
    <w:rsid w:val="00175F58"/>
    <w:rsid w:val="001775B8"/>
    <w:rsid w:val="00177E55"/>
    <w:rsid w:val="00181346"/>
    <w:rsid w:val="00182481"/>
    <w:rsid w:val="00183F76"/>
    <w:rsid w:val="001849FB"/>
    <w:rsid w:val="00185B79"/>
    <w:rsid w:val="00185DA7"/>
    <w:rsid w:val="001907BC"/>
    <w:rsid w:val="00194DF6"/>
    <w:rsid w:val="00196415"/>
    <w:rsid w:val="001A2AB0"/>
    <w:rsid w:val="001A7B0E"/>
    <w:rsid w:val="001B36B5"/>
    <w:rsid w:val="001B39F6"/>
    <w:rsid w:val="001B4770"/>
    <w:rsid w:val="001B5539"/>
    <w:rsid w:val="001B57A1"/>
    <w:rsid w:val="001C23DD"/>
    <w:rsid w:val="001C252E"/>
    <w:rsid w:val="001C432C"/>
    <w:rsid w:val="001C46B4"/>
    <w:rsid w:val="001C509D"/>
    <w:rsid w:val="001C57DD"/>
    <w:rsid w:val="001C5BA2"/>
    <w:rsid w:val="001D3822"/>
    <w:rsid w:val="001D409E"/>
    <w:rsid w:val="001D4AD2"/>
    <w:rsid w:val="001D52D6"/>
    <w:rsid w:val="001D6DEF"/>
    <w:rsid w:val="001D79BC"/>
    <w:rsid w:val="001E0C8A"/>
    <w:rsid w:val="001E2C06"/>
    <w:rsid w:val="001E2FC4"/>
    <w:rsid w:val="001F0EB5"/>
    <w:rsid w:val="001F226A"/>
    <w:rsid w:val="001F5CF3"/>
    <w:rsid w:val="00204C0B"/>
    <w:rsid w:val="00206084"/>
    <w:rsid w:val="00211B1D"/>
    <w:rsid w:val="0021614F"/>
    <w:rsid w:val="00217CC7"/>
    <w:rsid w:val="00220AC1"/>
    <w:rsid w:val="00221DBE"/>
    <w:rsid w:val="0022575E"/>
    <w:rsid w:val="0022737F"/>
    <w:rsid w:val="00233430"/>
    <w:rsid w:val="00235C36"/>
    <w:rsid w:val="00241F28"/>
    <w:rsid w:val="00253DAB"/>
    <w:rsid w:val="00261A2D"/>
    <w:rsid w:val="00263E0C"/>
    <w:rsid w:val="002642DE"/>
    <w:rsid w:val="00265841"/>
    <w:rsid w:val="00265B86"/>
    <w:rsid w:val="00270512"/>
    <w:rsid w:val="00271565"/>
    <w:rsid w:val="0027302D"/>
    <w:rsid w:val="00273EA7"/>
    <w:rsid w:val="002755D2"/>
    <w:rsid w:val="00275A0F"/>
    <w:rsid w:val="00277B7A"/>
    <w:rsid w:val="002856AD"/>
    <w:rsid w:val="002906EF"/>
    <w:rsid w:val="002928C1"/>
    <w:rsid w:val="0029555C"/>
    <w:rsid w:val="00297365"/>
    <w:rsid w:val="002978ED"/>
    <w:rsid w:val="002A1B30"/>
    <w:rsid w:val="002A2DBC"/>
    <w:rsid w:val="002A34C3"/>
    <w:rsid w:val="002A64D5"/>
    <w:rsid w:val="002A67D8"/>
    <w:rsid w:val="002B5B28"/>
    <w:rsid w:val="002B5F94"/>
    <w:rsid w:val="002C0DA5"/>
    <w:rsid w:val="002C14B4"/>
    <w:rsid w:val="002C4014"/>
    <w:rsid w:val="002D060A"/>
    <w:rsid w:val="002D09BE"/>
    <w:rsid w:val="002D2249"/>
    <w:rsid w:val="002D23A2"/>
    <w:rsid w:val="002D2A5B"/>
    <w:rsid w:val="002D4D29"/>
    <w:rsid w:val="002D7757"/>
    <w:rsid w:val="002E4CBD"/>
    <w:rsid w:val="002E5AED"/>
    <w:rsid w:val="002E68A7"/>
    <w:rsid w:val="002E69BD"/>
    <w:rsid w:val="002E6D5A"/>
    <w:rsid w:val="002F0444"/>
    <w:rsid w:val="002F1131"/>
    <w:rsid w:val="002F1B69"/>
    <w:rsid w:val="002F3996"/>
    <w:rsid w:val="002F3A15"/>
    <w:rsid w:val="002F7109"/>
    <w:rsid w:val="00305315"/>
    <w:rsid w:val="0030594D"/>
    <w:rsid w:val="00306856"/>
    <w:rsid w:val="0032048E"/>
    <w:rsid w:val="003225D9"/>
    <w:rsid w:val="0032485D"/>
    <w:rsid w:val="00325027"/>
    <w:rsid w:val="003271FF"/>
    <w:rsid w:val="003318DF"/>
    <w:rsid w:val="00341958"/>
    <w:rsid w:val="00342F71"/>
    <w:rsid w:val="00343BCC"/>
    <w:rsid w:val="00344B4D"/>
    <w:rsid w:val="00346698"/>
    <w:rsid w:val="003467B0"/>
    <w:rsid w:val="0034730D"/>
    <w:rsid w:val="003504B1"/>
    <w:rsid w:val="003507D1"/>
    <w:rsid w:val="0035088F"/>
    <w:rsid w:val="00356EA6"/>
    <w:rsid w:val="0036078F"/>
    <w:rsid w:val="003610F8"/>
    <w:rsid w:val="003638AF"/>
    <w:rsid w:val="003675DD"/>
    <w:rsid w:val="00370FE0"/>
    <w:rsid w:val="00371D7C"/>
    <w:rsid w:val="003723A0"/>
    <w:rsid w:val="00372985"/>
    <w:rsid w:val="0037496B"/>
    <w:rsid w:val="0037633F"/>
    <w:rsid w:val="003818AD"/>
    <w:rsid w:val="003851A4"/>
    <w:rsid w:val="00391392"/>
    <w:rsid w:val="00391599"/>
    <w:rsid w:val="00392522"/>
    <w:rsid w:val="003A1874"/>
    <w:rsid w:val="003A6AFA"/>
    <w:rsid w:val="003A6E2E"/>
    <w:rsid w:val="003A7A91"/>
    <w:rsid w:val="003B2721"/>
    <w:rsid w:val="003C2D20"/>
    <w:rsid w:val="003C348E"/>
    <w:rsid w:val="003C3F23"/>
    <w:rsid w:val="003C52EF"/>
    <w:rsid w:val="003C5793"/>
    <w:rsid w:val="003C5B4B"/>
    <w:rsid w:val="003C5ED9"/>
    <w:rsid w:val="003D1698"/>
    <w:rsid w:val="003D2513"/>
    <w:rsid w:val="003D33E1"/>
    <w:rsid w:val="003D37C4"/>
    <w:rsid w:val="003D6DCB"/>
    <w:rsid w:val="003E1ADE"/>
    <w:rsid w:val="003E27CC"/>
    <w:rsid w:val="003E3FEB"/>
    <w:rsid w:val="003E46C8"/>
    <w:rsid w:val="003E576C"/>
    <w:rsid w:val="003E773C"/>
    <w:rsid w:val="003E7877"/>
    <w:rsid w:val="003E7A3D"/>
    <w:rsid w:val="003F2992"/>
    <w:rsid w:val="003F2B0E"/>
    <w:rsid w:val="003F6F84"/>
    <w:rsid w:val="003F7E42"/>
    <w:rsid w:val="004019B1"/>
    <w:rsid w:val="00401D94"/>
    <w:rsid w:val="00401FA4"/>
    <w:rsid w:val="00402788"/>
    <w:rsid w:val="00402FA8"/>
    <w:rsid w:val="00411CB4"/>
    <w:rsid w:val="00411CD7"/>
    <w:rsid w:val="004124F9"/>
    <w:rsid w:val="00417652"/>
    <w:rsid w:val="004243D5"/>
    <w:rsid w:val="004247CF"/>
    <w:rsid w:val="00426F1A"/>
    <w:rsid w:val="004425ED"/>
    <w:rsid w:val="004457C0"/>
    <w:rsid w:val="00445DA3"/>
    <w:rsid w:val="00447897"/>
    <w:rsid w:val="00451440"/>
    <w:rsid w:val="0046053C"/>
    <w:rsid w:val="004629B7"/>
    <w:rsid w:val="0046356E"/>
    <w:rsid w:val="004651E2"/>
    <w:rsid w:val="0046690A"/>
    <w:rsid w:val="00473A48"/>
    <w:rsid w:val="004802FE"/>
    <w:rsid w:val="00480AFE"/>
    <w:rsid w:val="00482B76"/>
    <w:rsid w:val="00482D6D"/>
    <w:rsid w:val="00483B58"/>
    <w:rsid w:val="00484E7C"/>
    <w:rsid w:val="00492D5D"/>
    <w:rsid w:val="00496456"/>
    <w:rsid w:val="00496566"/>
    <w:rsid w:val="00497C4C"/>
    <w:rsid w:val="004A0CE9"/>
    <w:rsid w:val="004A35AC"/>
    <w:rsid w:val="004A37E4"/>
    <w:rsid w:val="004A5DE6"/>
    <w:rsid w:val="004A6B9F"/>
    <w:rsid w:val="004B0C34"/>
    <w:rsid w:val="004B0DE0"/>
    <w:rsid w:val="004B115F"/>
    <w:rsid w:val="004B40D6"/>
    <w:rsid w:val="004B6B88"/>
    <w:rsid w:val="004C4A6F"/>
    <w:rsid w:val="004C796A"/>
    <w:rsid w:val="004D0666"/>
    <w:rsid w:val="004D2B41"/>
    <w:rsid w:val="004D3F8A"/>
    <w:rsid w:val="004D5367"/>
    <w:rsid w:val="004D5F79"/>
    <w:rsid w:val="004D7361"/>
    <w:rsid w:val="004D7C6C"/>
    <w:rsid w:val="004E272C"/>
    <w:rsid w:val="004E2E64"/>
    <w:rsid w:val="004E3356"/>
    <w:rsid w:val="004E6A54"/>
    <w:rsid w:val="004F1ECA"/>
    <w:rsid w:val="004F6C8B"/>
    <w:rsid w:val="004F751E"/>
    <w:rsid w:val="004F787F"/>
    <w:rsid w:val="00503674"/>
    <w:rsid w:val="00503699"/>
    <w:rsid w:val="00504E70"/>
    <w:rsid w:val="00505594"/>
    <w:rsid w:val="00514BD9"/>
    <w:rsid w:val="005157CB"/>
    <w:rsid w:val="00516520"/>
    <w:rsid w:val="00516DB6"/>
    <w:rsid w:val="00516DE8"/>
    <w:rsid w:val="00525676"/>
    <w:rsid w:val="00530ADA"/>
    <w:rsid w:val="00531100"/>
    <w:rsid w:val="00531EFD"/>
    <w:rsid w:val="00533B10"/>
    <w:rsid w:val="005400C4"/>
    <w:rsid w:val="00540AC9"/>
    <w:rsid w:val="00545A71"/>
    <w:rsid w:val="0054629A"/>
    <w:rsid w:val="00557472"/>
    <w:rsid w:val="0055763F"/>
    <w:rsid w:val="005645F0"/>
    <w:rsid w:val="00567B51"/>
    <w:rsid w:val="00567C7A"/>
    <w:rsid w:val="00572F67"/>
    <w:rsid w:val="0057455F"/>
    <w:rsid w:val="00576F6E"/>
    <w:rsid w:val="00580C53"/>
    <w:rsid w:val="005831D8"/>
    <w:rsid w:val="00585221"/>
    <w:rsid w:val="00585A9D"/>
    <w:rsid w:val="00596D7D"/>
    <w:rsid w:val="005A02F3"/>
    <w:rsid w:val="005A1A0C"/>
    <w:rsid w:val="005A2FC3"/>
    <w:rsid w:val="005A3291"/>
    <w:rsid w:val="005A39E0"/>
    <w:rsid w:val="005A4215"/>
    <w:rsid w:val="005A607B"/>
    <w:rsid w:val="005A70AD"/>
    <w:rsid w:val="005A75BA"/>
    <w:rsid w:val="005B0280"/>
    <w:rsid w:val="005B30C6"/>
    <w:rsid w:val="005B62DE"/>
    <w:rsid w:val="005B7509"/>
    <w:rsid w:val="005C109F"/>
    <w:rsid w:val="005C2F17"/>
    <w:rsid w:val="005C33CC"/>
    <w:rsid w:val="005C4500"/>
    <w:rsid w:val="005C6121"/>
    <w:rsid w:val="005E2269"/>
    <w:rsid w:val="005E2CB7"/>
    <w:rsid w:val="005E6677"/>
    <w:rsid w:val="005E6E60"/>
    <w:rsid w:val="005E70D4"/>
    <w:rsid w:val="005F145F"/>
    <w:rsid w:val="005F2BBF"/>
    <w:rsid w:val="005F382B"/>
    <w:rsid w:val="005F443D"/>
    <w:rsid w:val="005F466A"/>
    <w:rsid w:val="005F5029"/>
    <w:rsid w:val="00600662"/>
    <w:rsid w:val="006028DA"/>
    <w:rsid w:val="0060317B"/>
    <w:rsid w:val="006035F7"/>
    <w:rsid w:val="006065D6"/>
    <w:rsid w:val="00610541"/>
    <w:rsid w:val="006130A8"/>
    <w:rsid w:val="0061696D"/>
    <w:rsid w:val="00622C21"/>
    <w:rsid w:val="00627EFB"/>
    <w:rsid w:val="00627FD5"/>
    <w:rsid w:val="006301B8"/>
    <w:rsid w:val="00635856"/>
    <w:rsid w:val="00636E5C"/>
    <w:rsid w:val="00636FF3"/>
    <w:rsid w:val="0063729C"/>
    <w:rsid w:val="00642684"/>
    <w:rsid w:val="006428EA"/>
    <w:rsid w:val="00644F65"/>
    <w:rsid w:val="006452FD"/>
    <w:rsid w:val="00647A97"/>
    <w:rsid w:val="00650205"/>
    <w:rsid w:val="00650E59"/>
    <w:rsid w:val="006536B2"/>
    <w:rsid w:val="00654860"/>
    <w:rsid w:val="00656747"/>
    <w:rsid w:val="006569FA"/>
    <w:rsid w:val="00661DAA"/>
    <w:rsid w:val="00662BB6"/>
    <w:rsid w:val="00665B90"/>
    <w:rsid w:val="006664C7"/>
    <w:rsid w:val="00667CC6"/>
    <w:rsid w:val="00670B43"/>
    <w:rsid w:val="0067105C"/>
    <w:rsid w:val="00676C0E"/>
    <w:rsid w:val="00680CB6"/>
    <w:rsid w:val="00681EDA"/>
    <w:rsid w:val="006826D3"/>
    <w:rsid w:val="00682B7B"/>
    <w:rsid w:val="006939C0"/>
    <w:rsid w:val="006974AA"/>
    <w:rsid w:val="006A509A"/>
    <w:rsid w:val="006B7914"/>
    <w:rsid w:val="006B7FF1"/>
    <w:rsid w:val="006C0926"/>
    <w:rsid w:val="006C2E43"/>
    <w:rsid w:val="006C4F02"/>
    <w:rsid w:val="006D28BD"/>
    <w:rsid w:val="006D5DA2"/>
    <w:rsid w:val="006F34B9"/>
    <w:rsid w:val="006F4FC7"/>
    <w:rsid w:val="006F5A35"/>
    <w:rsid w:val="006F7514"/>
    <w:rsid w:val="00700791"/>
    <w:rsid w:val="00702D7D"/>
    <w:rsid w:val="007041F9"/>
    <w:rsid w:val="00704BF0"/>
    <w:rsid w:val="00710A11"/>
    <w:rsid w:val="00711943"/>
    <w:rsid w:val="00714D2D"/>
    <w:rsid w:val="00717EDE"/>
    <w:rsid w:val="0072020B"/>
    <w:rsid w:val="0072097C"/>
    <w:rsid w:val="00721DAC"/>
    <w:rsid w:val="00724648"/>
    <w:rsid w:val="00724C66"/>
    <w:rsid w:val="00727CFD"/>
    <w:rsid w:val="00731DE0"/>
    <w:rsid w:val="0073475D"/>
    <w:rsid w:val="00735F33"/>
    <w:rsid w:val="007361EE"/>
    <w:rsid w:val="00736205"/>
    <w:rsid w:val="00736473"/>
    <w:rsid w:val="00737E57"/>
    <w:rsid w:val="0074242E"/>
    <w:rsid w:val="00746317"/>
    <w:rsid w:val="0075052D"/>
    <w:rsid w:val="007548E9"/>
    <w:rsid w:val="007557B8"/>
    <w:rsid w:val="007648A0"/>
    <w:rsid w:val="00771223"/>
    <w:rsid w:val="00776D24"/>
    <w:rsid w:val="007822D1"/>
    <w:rsid w:val="00784E3E"/>
    <w:rsid w:val="007900A7"/>
    <w:rsid w:val="0079084C"/>
    <w:rsid w:val="007925D5"/>
    <w:rsid w:val="007931A5"/>
    <w:rsid w:val="00794287"/>
    <w:rsid w:val="0079518B"/>
    <w:rsid w:val="00797BDB"/>
    <w:rsid w:val="007A1C13"/>
    <w:rsid w:val="007A1DA4"/>
    <w:rsid w:val="007A4B1E"/>
    <w:rsid w:val="007B0A50"/>
    <w:rsid w:val="007B0A79"/>
    <w:rsid w:val="007B456A"/>
    <w:rsid w:val="007B5625"/>
    <w:rsid w:val="007B5C43"/>
    <w:rsid w:val="007B62E2"/>
    <w:rsid w:val="007B6446"/>
    <w:rsid w:val="007B65E8"/>
    <w:rsid w:val="007B6DCB"/>
    <w:rsid w:val="007C0CFC"/>
    <w:rsid w:val="007C7D61"/>
    <w:rsid w:val="007D1F6A"/>
    <w:rsid w:val="007D2806"/>
    <w:rsid w:val="007D6BBD"/>
    <w:rsid w:val="007D6D7C"/>
    <w:rsid w:val="007D6F6F"/>
    <w:rsid w:val="007E0B3D"/>
    <w:rsid w:val="007E1992"/>
    <w:rsid w:val="007E50CB"/>
    <w:rsid w:val="007E5DC9"/>
    <w:rsid w:val="007E6408"/>
    <w:rsid w:val="007E7FC1"/>
    <w:rsid w:val="007F32AB"/>
    <w:rsid w:val="007F3DF3"/>
    <w:rsid w:val="007F7D28"/>
    <w:rsid w:val="00806014"/>
    <w:rsid w:val="008078D6"/>
    <w:rsid w:val="00810007"/>
    <w:rsid w:val="00811821"/>
    <w:rsid w:val="008118CA"/>
    <w:rsid w:val="00812E3A"/>
    <w:rsid w:val="008131D4"/>
    <w:rsid w:val="00813B52"/>
    <w:rsid w:val="00814A45"/>
    <w:rsid w:val="00814B79"/>
    <w:rsid w:val="00815EEE"/>
    <w:rsid w:val="0082210D"/>
    <w:rsid w:val="00822163"/>
    <w:rsid w:val="008228C2"/>
    <w:rsid w:val="00823AC1"/>
    <w:rsid w:val="00826833"/>
    <w:rsid w:val="0083226C"/>
    <w:rsid w:val="00837088"/>
    <w:rsid w:val="00837B21"/>
    <w:rsid w:val="00842284"/>
    <w:rsid w:val="008433EE"/>
    <w:rsid w:val="00851DE0"/>
    <w:rsid w:val="008524A0"/>
    <w:rsid w:val="00860D81"/>
    <w:rsid w:val="008627D9"/>
    <w:rsid w:val="00864DFF"/>
    <w:rsid w:val="00865686"/>
    <w:rsid w:val="008674AF"/>
    <w:rsid w:val="008729B0"/>
    <w:rsid w:val="00872FC7"/>
    <w:rsid w:val="00875922"/>
    <w:rsid w:val="00876096"/>
    <w:rsid w:val="00877B1F"/>
    <w:rsid w:val="0088004A"/>
    <w:rsid w:val="00884031"/>
    <w:rsid w:val="00884643"/>
    <w:rsid w:val="00885F1F"/>
    <w:rsid w:val="008879FA"/>
    <w:rsid w:val="00890E63"/>
    <w:rsid w:val="00891402"/>
    <w:rsid w:val="00891917"/>
    <w:rsid w:val="00891BED"/>
    <w:rsid w:val="00892AFD"/>
    <w:rsid w:val="00896012"/>
    <w:rsid w:val="008A0D00"/>
    <w:rsid w:val="008A16C9"/>
    <w:rsid w:val="008A1772"/>
    <w:rsid w:val="008A1C01"/>
    <w:rsid w:val="008A387A"/>
    <w:rsid w:val="008A5836"/>
    <w:rsid w:val="008A75AB"/>
    <w:rsid w:val="008B1C1C"/>
    <w:rsid w:val="008B5AAE"/>
    <w:rsid w:val="008B63FD"/>
    <w:rsid w:val="008B7478"/>
    <w:rsid w:val="008C0DD3"/>
    <w:rsid w:val="008C39A6"/>
    <w:rsid w:val="008C3B1C"/>
    <w:rsid w:val="008C4823"/>
    <w:rsid w:val="008C50B2"/>
    <w:rsid w:val="008C6A27"/>
    <w:rsid w:val="008C7624"/>
    <w:rsid w:val="008D0627"/>
    <w:rsid w:val="008D1760"/>
    <w:rsid w:val="008D3316"/>
    <w:rsid w:val="008D35B0"/>
    <w:rsid w:val="008E12A7"/>
    <w:rsid w:val="008E3442"/>
    <w:rsid w:val="008E6199"/>
    <w:rsid w:val="008F12E5"/>
    <w:rsid w:val="008F2DF7"/>
    <w:rsid w:val="008F476C"/>
    <w:rsid w:val="008F4D0E"/>
    <w:rsid w:val="008F5556"/>
    <w:rsid w:val="008F5D76"/>
    <w:rsid w:val="008F63AD"/>
    <w:rsid w:val="009001C8"/>
    <w:rsid w:val="00900C12"/>
    <w:rsid w:val="0090268B"/>
    <w:rsid w:val="00903413"/>
    <w:rsid w:val="009036D8"/>
    <w:rsid w:val="00913120"/>
    <w:rsid w:val="00913F94"/>
    <w:rsid w:val="009223C4"/>
    <w:rsid w:val="00922605"/>
    <w:rsid w:val="00927CE0"/>
    <w:rsid w:val="0093008E"/>
    <w:rsid w:val="00937F55"/>
    <w:rsid w:val="00943800"/>
    <w:rsid w:val="0094643E"/>
    <w:rsid w:val="00950876"/>
    <w:rsid w:val="00952AF2"/>
    <w:rsid w:val="00953A24"/>
    <w:rsid w:val="009559F1"/>
    <w:rsid w:val="00957A3D"/>
    <w:rsid w:val="00957BBC"/>
    <w:rsid w:val="009622E8"/>
    <w:rsid w:val="009656E5"/>
    <w:rsid w:val="00965C86"/>
    <w:rsid w:val="00966A3B"/>
    <w:rsid w:val="00970500"/>
    <w:rsid w:val="00970E1A"/>
    <w:rsid w:val="00981896"/>
    <w:rsid w:val="00981F1F"/>
    <w:rsid w:val="0098323A"/>
    <w:rsid w:val="0099002B"/>
    <w:rsid w:val="00990361"/>
    <w:rsid w:val="0099110B"/>
    <w:rsid w:val="00991217"/>
    <w:rsid w:val="0099122B"/>
    <w:rsid w:val="009927F5"/>
    <w:rsid w:val="009938A0"/>
    <w:rsid w:val="009A01A8"/>
    <w:rsid w:val="009A074E"/>
    <w:rsid w:val="009A38D8"/>
    <w:rsid w:val="009A5E13"/>
    <w:rsid w:val="009A632C"/>
    <w:rsid w:val="009A7A9F"/>
    <w:rsid w:val="009B400A"/>
    <w:rsid w:val="009B52E6"/>
    <w:rsid w:val="009B5EAE"/>
    <w:rsid w:val="009B6310"/>
    <w:rsid w:val="009C2170"/>
    <w:rsid w:val="009C4DE2"/>
    <w:rsid w:val="009C6B54"/>
    <w:rsid w:val="009C73A7"/>
    <w:rsid w:val="009C744D"/>
    <w:rsid w:val="009D088D"/>
    <w:rsid w:val="009D2F5A"/>
    <w:rsid w:val="009D3A3C"/>
    <w:rsid w:val="009D554F"/>
    <w:rsid w:val="009D7447"/>
    <w:rsid w:val="009D74C6"/>
    <w:rsid w:val="009D75A8"/>
    <w:rsid w:val="009E0B76"/>
    <w:rsid w:val="009E0D1C"/>
    <w:rsid w:val="009E13CA"/>
    <w:rsid w:val="009E5615"/>
    <w:rsid w:val="009E712B"/>
    <w:rsid w:val="009F071C"/>
    <w:rsid w:val="009F1F40"/>
    <w:rsid w:val="009F4BD1"/>
    <w:rsid w:val="009F6373"/>
    <w:rsid w:val="00A06337"/>
    <w:rsid w:val="00A12092"/>
    <w:rsid w:val="00A12246"/>
    <w:rsid w:val="00A14B44"/>
    <w:rsid w:val="00A15F81"/>
    <w:rsid w:val="00A21B10"/>
    <w:rsid w:val="00A23967"/>
    <w:rsid w:val="00A25C25"/>
    <w:rsid w:val="00A25E05"/>
    <w:rsid w:val="00A30416"/>
    <w:rsid w:val="00A35F60"/>
    <w:rsid w:val="00A36C73"/>
    <w:rsid w:val="00A40496"/>
    <w:rsid w:val="00A40E96"/>
    <w:rsid w:val="00A45644"/>
    <w:rsid w:val="00A45956"/>
    <w:rsid w:val="00A45C38"/>
    <w:rsid w:val="00A5289E"/>
    <w:rsid w:val="00A555AE"/>
    <w:rsid w:val="00A57FBE"/>
    <w:rsid w:val="00A600B6"/>
    <w:rsid w:val="00A60DD9"/>
    <w:rsid w:val="00A67211"/>
    <w:rsid w:val="00A722E3"/>
    <w:rsid w:val="00A72B55"/>
    <w:rsid w:val="00A72E83"/>
    <w:rsid w:val="00A74416"/>
    <w:rsid w:val="00A746D3"/>
    <w:rsid w:val="00A76EFD"/>
    <w:rsid w:val="00A83B80"/>
    <w:rsid w:val="00A842D8"/>
    <w:rsid w:val="00A87C9B"/>
    <w:rsid w:val="00A907F1"/>
    <w:rsid w:val="00A9342D"/>
    <w:rsid w:val="00A954D8"/>
    <w:rsid w:val="00A97D10"/>
    <w:rsid w:val="00AA2439"/>
    <w:rsid w:val="00AA31C8"/>
    <w:rsid w:val="00AA3ABB"/>
    <w:rsid w:val="00AA3C38"/>
    <w:rsid w:val="00AA4757"/>
    <w:rsid w:val="00AA7821"/>
    <w:rsid w:val="00AB219D"/>
    <w:rsid w:val="00AB2585"/>
    <w:rsid w:val="00AB5DAC"/>
    <w:rsid w:val="00AB5F99"/>
    <w:rsid w:val="00AB62E9"/>
    <w:rsid w:val="00AB70DC"/>
    <w:rsid w:val="00AC1C20"/>
    <w:rsid w:val="00AC1D7E"/>
    <w:rsid w:val="00AC2F10"/>
    <w:rsid w:val="00AC6DD8"/>
    <w:rsid w:val="00AC70A8"/>
    <w:rsid w:val="00AC7F96"/>
    <w:rsid w:val="00AD199F"/>
    <w:rsid w:val="00AD2E20"/>
    <w:rsid w:val="00AE02A3"/>
    <w:rsid w:val="00AE02B0"/>
    <w:rsid w:val="00AE1171"/>
    <w:rsid w:val="00AE135A"/>
    <w:rsid w:val="00AE1DD5"/>
    <w:rsid w:val="00AE537D"/>
    <w:rsid w:val="00AF0A0A"/>
    <w:rsid w:val="00AF499D"/>
    <w:rsid w:val="00AF7629"/>
    <w:rsid w:val="00B010D6"/>
    <w:rsid w:val="00B0216C"/>
    <w:rsid w:val="00B07B3E"/>
    <w:rsid w:val="00B10C38"/>
    <w:rsid w:val="00B1299C"/>
    <w:rsid w:val="00B12E6D"/>
    <w:rsid w:val="00B1377F"/>
    <w:rsid w:val="00B16CF5"/>
    <w:rsid w:val="00B16EFB"/>
    <w:rsid w:val="00B25683"/>
    <w:rsid w:val="00B3127D"/>
    <w:rsid w:val="00B33538"/>
    <w:rsid w:val="00B346A4"/>
    <w:rsid w:val="00B349F3"/>
    <w:rsid w:val="00B37A09"/>
    <w:rsid w:val="00B45E63"/>
    <w:rsid w:val="00B47AD1"/>
    <w:rsid w:val="00B53C49"/>
    <w:rsid w:val="00B5481E"/>
    <w:rsid w:val="00B56109"/>
    <w:rsid w:val="00B56494"/>
    <w:rsid w:val="00B56A2A"/>
    <w:rsid w:val="00B61BF8"/>
    <w:rsid w:val="00B636F7"/>
    <w:rsid w:val="00B65FC4"/>
    <w:rsid w:val="00B704ED"/>
    <w:rsid w:val="00B7077A"/>
    <w:rsid w:val="00B76098"/>
    <w:rsid w:val="00B7634E"/>
    <w:rsid w:val="00B77DA6"/>
    <w:rsid w:val="00B8193E"/>
    <w:rsid w:val="00B826FC"/>
    <w:rsid w:val="00B83631"/>
    <w:rsid w:val="00B83B38"/>
    <w:rsid w:val="00B85E6A"/>
    <w:rsid w:val="00B94134"/>
    <w:rsid w:val="00B94332"/>
    <w:rsid w:val="00B95D46"/>
    <w:rsid w:val="00BA5189"/>
    <w:rsid w:val="00BA681F"/>
    <w:rsid w:val="00BA6A29"/>
    <w:rsid w:val="00BB11E8"/>
    <w:rsid w:val="00BB4F54"/>
    <w:rsid w:val="00BB7A13"/>
    <w:rsid w:val="00BC08D9"/>
    <w:rsid w:val="00BC1929"/>
    <w:rsid w:val="00BC2A30"/>
    <w:rsid w:val="00BC2C2C"/>
    <w:rsid w:val="00BC4A63"/>
    <w:rsid w:val="00BC4CAA"/>
    <w:rsid w:val="00BC4EE8"/>
    <w:rsid w:val="00BC63B1"/>
    <w:rsid w:val="00BD1030"/>
    <w:rsid w:val="00BD22F5"/>
    <w:rsid w:val="00BD2834"/>
    <w:rsid w:val="00BD4EEB"/>
    <w:rsid w:val="00BD62DC"/>
    <w:rsid w:val="00BD7A34"/>
    <w:rsid w:val="00BE48D7"/>
    <w:rsid w:val="00BF0857"/>
    <w:rsid w:val="00BF1E22"/>
    <w:rsid w:val="00BF2DD6"/>
    <w:rsid w:val="00BF4CE9"/>
    <w:rsid w:val="00BF6313"/>
    <w:rsid w:val="00C05163"/>
    <w:rsid w:val="00C14C7F"/>
    <w:rsid w:val="00C16FBF"/>
    <w:rsid w:val="00C209C0"/>
    <w:rsid w:val="00C22841"/>
    <w:rsid w:val="00C27670"/>
    <w:rsid w:val="00C310B3"/>
    <w:rsid w:val="00C32C91"/>
    <w:rsid w:val="00C345FC"/>
    <w:rsid w:val="00C43358"/>
    <w:rsid w:val="00C43BA2"/>
    <w:rsid w:val="00C44B8C"/>
    <w:rsid w:val="00C47179"/>
    <w:rsid w:val="00C47A1C"/>
    <w:rsid w:val="00C50FB6"/>
    <w:rsid w:val="00C5132E"/>
    <w:rsid w:val="00C520CD"/>
    <w:rsid w:val="00C541FD"/>
    <w:rsid w:val="00C55B05"/>
    <w:rsid w:val="00C56311"/>
    <w:rsid w:val="00C5691A"/>
    <w:rsid w:val="00C62036"/>
    <w:rsid w:val="00C62AF3"/>
    <w:rsid w:val="00C63ABB"/>
    <w:rsid w:val="00C640A1"/>
    <w:rsid w:val="00C715C9"/>
    <w:rsid w:val="00C73323"/>
    <w:rsid w:val="00C746FB"/>
    <w:rsid w:val="00C75DF0"/>
    <w:rsid w:val="00C761E2"/>
    <w:rsid w:val="00C85307"/>
    <w:rsid w:val="00C85E3D"/>
    <w:rsid w:val="00C86B83"/>
    <w:rsid w:val="00C91D90"/>
    <w:rsid w:val="00C942DB"/>
    <w:rsid w:val="00CA5384"/>
    <w:rsid w:val="00CA5B4E"/>
    <w:rsid w:val="00CA7D88"/>
    <w:rsid w:val="00CB19FE"/>
    <w:rsid w:val="00CB35BA"/>
    <w:rsid w:val="00CB5EEF"/>
    <w:rsid w:val="00CC01A2"/>
    <w:rsid w:val="00CC27CA"/>
    <w:rsid w:val="00CC3ABC"/>
    <w:rsid w:val="00CC6A4E"/>
    <w:rsid w:val="00CD1BE6"/>
    <w:rsid w:val="00CD52C2"/>
    <w:rsid w:val="00CD7145"/>
    <w:rsid w:val="00CD7A3A"/>
    <w:rsid w:val="00CF528D"/>
    <w:rsid w:val="00CF7C55"/>
    <w:rsid w:val="00D03153"/>
    <w:rsid w:val="00D03F0F"/>
    <w:rsid w:val="00D03F94"/>
    <w:rsid w:val="00D05CC8"/>
    <w:rsid w:val="00D11BCB"/>
    <w:rsid w:val="00D150E7"/>
    <w:rsid w:val="00D15BA8"/>
    <w:rsid w:val="00D21802"/>
    <w:rsid w:val="00D22420"/>
    <w:rsid w:val="00D22671"/>
    <w:rsid w:val="00D23069"/>
    <w:rsid w:val="00D24948"/>
    <w:rsid w:val="00D24A60"/>
    <w:rsid w:val="00D30045"/>
    <w:rsid w:val="00D34F26"/>
    <w:rsid w:val="00D370A3"/>
    <w:rsid w:val="00D40E56"/>
    <w:rsid w:val="00D4353A"/>
    <w:rsid w:val="00D4785D"/>
    <w:rsid w:val="00D52614"/>
    <w:rsid w:val="00D52FE1"/>
    <w:rsid w:val="00D53DEB"/>
    <w:rsid w:val="00D61350"/>
    <w:rsid w:val="00D64DF6"/>
    <w:rsid w:val="00D65E05"/>
    <w:rsid w:val="00D66FA2"/>
    <w:rsid w:val="00D6728A"/>
    <w:rsid w:val="00D67E8E"/>
    <w:rsid w:val="00D71413"/>
    <w:rsid w:val="00D7148B"/>
    <w:rsid w:val="00D71D1F"/>
    <w:rsid w:val="00D72050"/>
    <w:rsid w:val="00D7260F"/>
    <w:rsid w:val="00D73361"/>
    <w:rsid w:val="00D7403C"/>
    <w:rsid w:val="00D74D3F"/>
    <w:rsid w:val="00D75B71"/>
    <w:rsid w:val="00D7611D"/>
    <w:rsid w:val="00D7631C"/>
    <w:rsid w:val="00D80A47"/>
    <w:rsid w:val="00D81F73"/>
    <w:rsid w:val="00D8319D"/>
    <w:rsid w:val="00D87509"/>
    <w:rsid w:val="00D926EB"/>
    <w:rsid w:val="00D94C04"/>
    <w:rsid w:val="00D94FEF"/>
    <w:rsid w:val="00D959FA"/>
    <w:rsid w:val="00D973A8"/>
    <w:rsid w:val="00DA08E5"/>
    <w:rsid w:val="00DB35F2"/>
    <w:rsid w:val="00DB72DA"/>
    <w:rsid w:val="00DB738B"/>
    <w:rsid w:val="00DC6CDE"/>
    <w:rsid w:val="00DD0333"/>
    <w:rsid w:val="00DD1D27"/>
    <w:rsid w:val="00DD1E0C"/>
    <w:rsid w:val="00DE3D90"/>
    <w:rsid w:val="00DE4003"/>
    <w:rsid w:val="00DE5C96"/>
    <w:rsid w:val="00DF32EA"/>
    <w:rsid w:val="00DF5082"/>
    <w:rsid w:val="00DF5D92"/>
    <w:rsid w:val="00E00CB8"/>
    <w:rsid w:val="00E016A3"/>
    <w:rsid w:val="00E0510F"/>
    <w:rsid w:val="00E0563A"/>
    <w:rsid w:val="00E10553"/>
    <w:rsid w:val="00E13CAB"/>
    <w:rsid w:val="00E13EE8"/>
    <w:rsid w:val="00E14199"/>
    <w:rsid w:val="00E160A9"/>
    <w:rsid w:val="00E163BE"/>
    <w:rsid w:val="00E21711"/>
    <w:rsid w:val="00E25884"/>
    <w:rsid w:val="00E2684A"/>
    <w:rsid w:val="00E3167F"/>
    <w:rsid w:val="00E35D1C"/>
    <w:rsid w:val="00E3757D"/>
    <w:rsid w:val="00E37FD6"/>
    <w:rsid w:val="00E458DE"/>
    <w:rsid w:val="00E47169"/>
    <w:rsid w:val="00E5248D"/>
    <w:rsid w:val="00E56B95"/>
    <w:rsid w:val="00E574A3"/>
    <w:rsid w:val="00E60EAA"/>
    <w:rsid w:val="00E62664"/>
    <w:rsid w:val="00E63102"/>
    <w:rsid w:val="00E6557B"/>
    <w:rsid w:val="00E67E5F"/>
    <w:rsid w:val="00E67FFE"/>
    <w:rsid w:val="00E7104D"/>
    <w:rsid w:val="00E72539"/>
    <w:rsid w:val="00E74708"/>
    <w:rsid w:val="00E76E6B"/>
    <w:rsid w:val="00E777CB"/>
    <w:rsid w:val="00E858A5"/>
    <w:rsid w:val="00E92A20"/>
    <w:rsid w:val="00E9430D"/>
    <w:rsid w:val="00E94E29"/>
    <w:rsid w:val="00E96F99"/>
    <w:rsid w:val="00EA0987"/>
    <w:rsid w:val="00EA5EBA"/>
    <w:rsid w:val="00EB04A9"/>
    <w:rsid w:val="00EB39B6"/>
    <w:rsid w:val="00EB39DA"/>
    <w:rsid w:val="00EB6795"/>
    <w:rsid w:val="00EC0784"/>
    <w:rsid w:val="00EC769C"/>
    <w:rsid w:val="00EC7E35"/>
    <w:rsid w:val="00ED2BD4"/>
    <w:rsid w:val="00ED5E3F"/>
    <w:rsid w:val="00ED64C6"/>
    <w:rsid w:val="00EE107B"/>
    <w:rsid w:val="00EE52F7"/>
    <w:rsid w:val="00EE693F"/>
    <w:rsid w:val="00EE76E9"/>
    <w:rsid w:val="00EF1DE1"/>
    <w:rsid w:val="00EF294F"/>
    <w:rsid w:val="00EF2A66"/>
    <w:rsid w:val="00EF304A"/>
    <w:rsid w:val="00EF38B5"/>
    <w:rsid w:val="00EF4B61"/>
    <w:rsid w:val="00EF6085"/>
    <w:rsid w:val="00EF6A41"/>
    <w:rsid w:val="00F00235"/>
    <w:rsid w:val="00F008F6"/>
    <w:rsid w:val="00F00D13"/>
    <w:rsid w:val="00F01CB1"/>
    <w:rsid w:val="00F01EA5"/>
    <w:rsid w:val="00F06B04"/>
    <w:rsid w:val="00F07209"/>
    <w:rsid w:val="00F12121"/>
    <w:rsid w:val="00F12D92"/>
    <w:rsid w:val="00F16239"/>
    <w:rsid w:val="00F2079D"/>
    <w:rsid w:val="00F20E95"/>
    <w:rsid w:val="00F21421"/>
    <w:rsid w:val="00F22E61"/>
    <w:rsid w:val="00F2487A"/>
    <w:rsid w:val="00F248F9"/>
    <w:rsid w:val="00F24D61"/>
    <w:rsid w:val="00F251B1"/>
    <w:rsid w:val="00F27C60"/>
    <w:rsid w:val="00F30CE5"/>
    <w:rsid w:val="00F343CF"/>
    <w:rsid w:val="00F3464D"/>
    <w:rsid w:val="00F358C7"/>
    <w:rsid w:val="00F35FF9"/>
    <w:rsid w:val="00F369ED"/>
    <w:rsid w:val="00F42D20"/>
    <w:rsid w:val="00F42EC9"/>
    <w:rsid w:val="00F4544D"/>
    <w:rsid w:val="00F45DC0"/>
    <w:rsid w:val="00F46A81"/>
    <w:rsid w:val="00F46EE7"/>
    <w:rsid w:val="00F5124D"/>
    <w:rsid w:val="00F521D3"/>
    <w:rsid w:val="00F525BD"/>
    <w:rsid w:val="00F52C65"/>
    <w:rsid w:val="00F5304A"/>
    <w:rsid w:val="00F56575"/>
    <w:rsid w:val="00F6040A"/>
    <w:rsid w:val="00F60967"/>
    <w:rsid w:val="00F60B3F"/>
    <w:rsid w:val="00F648DC"/>
    <w:rsid w:val="00F672CC"/>
    <w:rsid w:val="00F705D3"/>
    <w:rsid w:val="00F715B6"/>
    <w:rsid w:val="00F747A6"/>
    <w:rsid w:val="00F77A0A"/>
    <w:rsid w:val="00F80682"/>
    <w:rsid w:val="00F82BFD"/>
    <w:rsid w:val="00F82DCE"/>
    <w:rsid w:val="00F83C83"/>
    <w:rsid w:val="00F860F2"/>
    <w:rsid w:val="00F87436"/>
    <w:rsid w:val="00F91570"/>
    <w:rsid w:val="00F93DC3"/>
    <w:rsid w:val="00F942CB"/>
    <w:rsid w:val="00F97E9A"/>
    <w:rsid w:val="00FA2D4B"/>
    <w:rsid w:val="00FA3423"/>
    <w:rsid w:val="00FA4EDE"/>
    <w:rsid w:val="00FA50F6"/>
    <w:rsid w:val="00FA532D"/>
    <w:rsid w:val="00FB7746"/>
    <w:rsid w:val="00FC1664"/>
    <w:rsid w:val="00FC2559"/>
    <w:rsid w:val="00FC27A6"/>
    <w:rsid w:val="00FC3D23"/>
    <w:rsid w:val="00FD36C7"/>
    <w:rsid w:val="00FD3F4C"/>
    <w:rsid w:val="00FD534C"/>
    <w:rsid w:val="00FD6DDE"/>
    <w:rsid w:val="00FE36FC"/>
    <w:rsid w:val="00FE6D9E"/>
    <w:rsid w:val="00FF0C44"/>
    <w:rsid w:val="00FF13DE"/>
    <w:rsid w:val="00FF3176"/>
    <w:rsid w:val="00FF4E3C"/>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55AB24"/>
  <w15:docId w15:val="{BC870EF3-C46B-48B2-8255-050336BB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2"/>
      <w:lang w:val="fr-FR" w:eastAsia="ja-JP"/>
    </w:rPr>
  </w:style>
  <w:style w:type="paragraph" w:styleId="Heading1">
    <w:name w:val="heading 1"/>
    <w:basedOn w:val="Normal"/>
    <w:next w:val="Normal"/>
    <w:link w:val="Heading1Char"/>
    <w:qFormat/>
    <w:pPr>
      <w:ind w:left="567" w:hanging="567"/>
      <w:outlineLvl w:val="0"/>
    </w:pPr>
    <w:rPr>
      <w:b/>
      <w:caps/>
    </w:rPr>
  </w:style>
  <w:style w:type="paragraph" w:styleId="Heading2">
    <w:name w:val="heading 2"/>
    <w:basedOn w:val="Heading1"/>
    <w:next w:val="Normal"/>
    <w:link w:val="Heading2Char"/>
    <w:qFormat/>
    <w:pPr>
      <w:outlineLvl w:val="1"/>
    </w:pPr>
    <w:rPr>
      <w:caps w:val="0"/>
      <w:noProof/>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pPr>
      <w:keepNext/>
      <w:keepLines/>
      <w:numPr>
        <w:ilvl w:val="3"/>
        <w:numId w:val="2"/>
      </w:numPr>
      <w:spacing w:before="40"/>
      <w:outlineLvl w:val="3"/>
    </w:pPr>
    <w:rPr>
      <w:rFonts w:ascii="Cambria" w:eastAsia="SimSun" w:hAnsi="Cambria"/>
      <w:i/>
      <w:iCs/>
      <w:color w:val="365F91"/>
    </w:rPr>
  </w:style>
  <w:style w:type="paragraph" w:styleId="Heading5">
    <w:name w:val="heading 5"/>
    <w:basedOn w:val="Normal"/>
    <w:next w:val="Normal"/>
    <w:link w:val="Heading5Char"/>
    <w:semiHidden/>
    <w:unhideWhenUsed/>
    <w:qFormat/>
    <w:pPr>
      <w:keepNext/>
      <w:keepLines/>
      <w:numPr>
        <w:ilvl w:val="4"/>
        <w:numId w:val="2"/>
      </w:numPr>
      <w:spacing w:before="40"/>
      <w:outlineLvl w:val="4"/>
    </w:pPr>
    <w:rPr>
      <w:rFonts w:ascii="Cambria" w:eastAsia="SimSun" w:hAnsi="Cambria"/>
      <w:color w:val="365F91"/>
    </w:rPr>
  </w:style>
  <w:style w:type="paragraph" w:styleId="Heading6">
    <w:name w:val="heading 6"/>
    <w:basedOn w:val="Normal"/>
    <w:next w:val="Normal"/>
    <w:link w:val="Heading6Char"/>
    <w:semiHidden/>
    <w:unhideWhenUsed/>
    <w:qFormat/>
    <w:pPr>
      <w:keepNext/>
      <w:keepLines/>
      <w:numPr>
        <w:ilvl w:val="5"/>
        <w:numId w:val="2"/>
      </w:numPr>
      <w:tabs>
        <w:tab w:val="clear" w:pos="1411"/>
        <w:tab w:val="num" w:pos="360"/>
      </w:tabs>
      <w:spacing w:before="40"/>
      <w:ind w:left="0" w:firstLine="0"/>
      <w:outlineLvl w:val="5"/>
    </w:pPr>
    <w:rPr>
      <w:rFonts w:ascii="Cambria" w:eastAsia="SimSun" w:hAnsi="Cambria"/>
      <w:color w:val="243F60"/>
    </w:rPr>
  </w:style>
  <w:style w:type="paragraph" w:styleId="Heading7">
    <w:name w:val="heading 7"/>
    <w:basedOn w:val="Normal"/>
    <w:next w:val="Normal"/>
    <w:link w:val="Heading7Char"/>
    <w:semiHidden/>
    <w:unhideWhenUsed/>
    <w:qFormat/>
    <w:pPr>
      <w:keepNext/>
      <w:keepLines/>
      <w:numPr>
        <w:ilvl w:val="6"/>
        <w:numId w:val="2"/>
      </w:numPr>
      <w:spacing w:before="40"/>
      <w:outlineLvl w:val="6"/>
    </w:pPr>
    <w:rPr>
      <w:rFonts w:ascii="Cambria" w:eastAsia="SimSun" w:hAnsi="Cambria"/>
      <w:i/>
      <w:iCs/>
      <w:color w:val="243F60"/>
    </w:rPr>
  </w:style>
  <w:style w:type="paragraph" w:styleId="Heading8">
    <w:name w:val="heading 8"/>
    <w:basedOn w:val="Normal"/>
    <w:next w:val="Normal"/>
    <w:link w:val="Heading8Char"/>
    <w:semiHidden/>
    <w:unhideWhenUsed/>
    <w:qFormat/>
    <w:pPr>
      <w:keepNext/>
      <w:keepLines/>
      <w:numPr>
        <w:ilvl w:val="7"/>
        <w:numId w:val="2"/>
      </w:numPr>
      <w:spacing w:before="40"/>
      <w:outlineLvl w:val="7"/>
    </w:pPr>
    <w:rPr>
      <w:rFonts w:ascii="Cambria" w:eastAsia="SimSun" w:hAnsi="Cambria"/>
      <w:color w:val="272727"/>
      <w:sz w:val="21"/>
      <w:szCs w:val="21"/>
    </w:rPr>
  </w:style>
  <w:style w:type="paragraph" w:styleId="Heading9">
    <w:name w:val="heading 9"/>
    <w:basedOn w:val="Normal"/>
    <w:next w:val="Normal"/>
    <w:link w:val="Heading9Char"/>
    <w:semiHidden/>
    <w:unhideWhenUsed/>
    <w:qFormat/>
    <w:pPr>
      <w:keepNext/>
      <w:keepLines/>
      <w:numPr>
        <w:ilvl w:val="8"/>
        <w:numId w:val="2"/>
      </w:numPr>
      <w:spacing w:before="40"/>
      <w:outlineLvl w:val="8"/>
    </w:pPr>
    <w:rPr>
      <w:rFonts w:ascii="Cambria" w:eastAsia="SimSu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rFonts w:ascii="Arial" w:hAnsi="Arial"/>
      <w:sz w:val="16"/>
    </w:rPr>
  </w:style>
  <w:style w:type="paragraph" w:styleId="Header">
    <w:name w:val="header"/>
    <w:basedOn w:val="Normal"/>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Pr>
      <w:rFonts w:ascii="Arial" w:hAnsi="Arial"/>
      <w:noProof/>
      <w:sz w:val="16"/>
    </w:rPr>
  </w:style>
  <w:style w:type="paragraph" w:styleId="BodyText">
    <w:name w:val="Body Text"/>
    <w:basedOn w:val="Normal"/>
    <w:link w:val="BodyTextChar"/>
    <w:rPr>
      <w:i/>
      <w:color w:val="008000"/>
    </w:rPr>
  </w:style>
  <w:style w:type="paragraph" w:styleId="CommentText">
    <w:name w:val="annotation text"/>
    <w:aliases w:val=" Char,Char,Comment Text Char Char,Comment Text Char Char Char Char,Comment Text Char Char Char Char Char Char1 Ch,Comment Text Char Char1,Comment Text Char Char1 Char Char,Comment Text Char1 Char Char,Comment Text Char2"/>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spacing w:before="120" w:after="120"/>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outlineLvl w:val="0"/>
    </w:pPr>
    <w:rPr>
      <w:b/>
    </w:rPr>
  </w:style>
  <w:style w:type="character" w:customStyle="1" w:styleId="BodytextAgencyChar">
    <w:name w:val="Body text (Agency) Char"/>
    <w:link w:val="BodytextAgency"/>
    <w:qFormat/>
    <w:rPr>
      <w:rFonts w:eastAsia="Times New Roman"/>
      <w:b/>
      <w:sz w:val="22"/>
      <w:lang w:eastAsia="ja-JP"/>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fr-FR" w:eastAsia="en-GB" w:bidi="ar-SA"/>
    </w:rPr>
  </w:style>
  <w:style w:type="paragraph" w:customStyle="1" w:styleId="NormalAgency">
    <w:name w:val="Normal (Agency)"/>
    <w:link w:val="NormalAgencyChar"/>
    <w:rPr>
      <w:rFonts w:ascii="Verdana" w:eastAsia="Verdana" w:hAnsi="Verdana" w:cs="Verdana"/>
      <w:sz w:val="18"/>
      <w:szCs w:val="18"/>
      <w:lang w:val="fr-FR"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b w:val="0"/>
    </w:rPr>
  </w:style>
  <w:style w:type="paragraph" w:customStyle="1" w:styleId="TabletextrowsAgency">
    <w:name w:val="Table text rows (Agency)"/>
    <w:basedOn w:val="Normal"/>
    <w:pPr>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fr-FR" w:eastAsia="en-GB" w:bidi="ar-SA"/>
    </w:rPr>
  </w:style>
  <w:style w:type="character" w:styleId="CommentReference">
    <w:name w:val="annotation reference"/>
    <w:aliases w:val="-H18,Annotationmark,CommentReference,Kommentarzeichen"/>
    <w:uiPriority w:val="99"/>
    <w:qFormat/>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har Char,Char Char,Comment Text Char Char Char,Comment Text Char Char Char Char Char,Comment Text Char Char Char Char Char Char1 Ch Char,Comment Text Char Char1 Char,Comment Text Char Char1 Char Char Char,Comment Text Char2 Char"/>
    <w:link w:val="CommentText"/>
    <w:uiPriority w:val="99"/>
    <w:qForma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fr-FR" w:eastAsia="en-US"/>
    </w:rPr>
  </w:style>
  <w:style w:type="table" w:customStyle="1" w:styleId="HeaderTable1">
    <w:name w:val="Header Table1"/>
    <w:basedOn w:val="TableNormal"/>
    <w:next w:val="TableGrid"/>
    <w:uiPriority w:val="39"/>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Header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2">
    <w:name w:val="Header Table2"/>
    <w:basedOn w:val="TableNormal"/>
    <w:next w:val="TableGrid"/>
    <w:uiPriority w:val="39"/>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style>
  <w:style w:type="character" w:customStyle="1" w:styleId="style3">
    <w:name w:val="style3"/>
  </w:style>
  <w:style w:type="paragraph" w:customStyle="1" w:styleId="pstyle43">
    <w:name w:val="p_style43"/>
    <w:basedOn w:val="Normal"/>
    <w:pPr>
      <w:spacing w:before="100" w:beforeAutospacing="1" w:after="100" w:afterAutospacing="1"/>
    </w:pPr>
    <w:rPr>
      <w:sz w:val="24"/>
      <w:szCs w:val="24"/>
    </w:rPr>
  </w:style>
  <w:style w:type="character" w:customStyle="1" w:styleId="style4">
    <w:name w:val="style4"/>
  </w:style>
  <w:style w:type="paragraph" w:customStyle="1" w:styleId="pstyle40">
    <w:name w:val="p_style40"/>
    <w:basedOn w:val="Normal"/>
    <w:pPr>
      <w:spacing w:before="100" w:beforeAutospacing="1" w:after="100" w:afterAutospacing="1"/>
    </w:pPr>
    <w:rPr>
      <w:sz w:val="24"/>
      <w:szCs w:val="24"/>
    </w:rPr>
  </w:style>
  <w:style w:type="paragraph" w:styleId="NormalWeb">
    <w:name w:val="Normal (Web)"/>
    <w:basedOn w:val="Normal"/>
    <w:uiPriority w:val="99"/>
    <w:unhideWhenUsed/>
    <w:pPr>
      <w:spacing w:before="100" w:beforeAutospacing="1" w:after="100" w:afterAutospacing="1"/>
    </w:pPr>
    <w:rPr>
      <w:sz w:val="24"/>
      <w:szCs w:val="24"/>
    </w:rPr>
  </w:style>
  <w:style w:type="character" w:customStyle="1" w:styleId="il">
    <w:name w:val="il"/>
  </w:style>
  <w:style w:type="paragraph" w:customStyle="1" w:styleId="pstyle47">
    <w:name w:val="p_style47"/>
    <w:basedOn w:val="Normal"/>
    <w:pPr>
      <w:spacing w:before="100" w:beforeAutospacing="1" w:after="100" w:afterAutospacing="1"/>
    </w:pPr>
    <w:rPr>
      <w:sz w:val="24"/>
      <w:szCs w:val="24"/>
    </w:rPr>
  </w:style>
  <w:style w:type="paragraph" w:customStyle="1" w:styleId="pstyle7">
    <w:name w:val="p_style7"/>
    <w:basedOn w:val="Normal"/>
    <w:pPr>
      <w:spacing w:before="100" w:beforeAutospacing="1" w:after="100" w:afterAutospacing="1"/>
    </w:pPr>
    <w:rPr>
      <w:sz w:val="24"/>
      <w:szCs w:val="24"/>
    </w:rPr>
  </w:style>
  <w:style w:type="paragraph" w:customStyle="1" w:styleId="pstyle31">
    <w:name w:val="p_style31"/>
    <w:basedOn w:val="Normal"/>
    <w:pPr>
      <w:spacing w:before="100" w:beforeAutospacing="1" w:after="100" w:afterAutospacing="1"/>
    </w:pPr>
    <w:rPr>
      <w:sz w:val="24"/>
      <w:szCs w:val="24"/>
    </w:rPr>
  </w:style>
  <w:style w:type="paragraph" w:customStyle="1" w:styleId="pstyle87">
    <w:name w:val="p_style87"/>
    <w:basedOn w:val="Normal"/>
    <w:pPr>
      <w:spacing w:before="100" w:beforeAutospacing="1" w:after="100" w:afterAutospacing="1"/>
    </w:pPr>
    <w:rPr>
      <w:sz w:val="24"/>
      <w:szCs w:val="24"/>
    </w:rPr>
  </w:style>
  <w:style w:type="paragraph" w:customStyle="1" w:styleId="pstyle48">
    <w:name w:val="p_style48"/>
    <w:basedOn w:val="Normal"/>
    <w:pPr>
      <w:spacing w:before="100" w:beforeAutospacing="1" w:after="100" w:afterAutospacing="1"/>
    </w:pPr>
    <w:rPr>
      <w:sz w:val="24"/>
      <w:szCs w:val="24"/>
    </w:rPr>
  </w:style>
  <w:style w:type="paragraph" w:customStyle="1" w:styleId="pstyle102">
    <w:name w:val="p_style102"/>
    <w:basedOn w:val="Normal"/>
    <w:pPr>
      <w:spacing w:before="100" w:beforeAutospacing="1" w:after="100" w:afterAutospacing="1"/>
    </w:pPr>
    <w:rPr>
      <w:sz w:val="24"/>
      <w:szCs w:val="24"/>
    </w:rPr>
  </w:style>
  <w:style w:type="character" w:customStyle="1" w:styleId="style2">
    <w:name w:val="style2"/>
  </w:style>
  <w:style w:type="paragraph" w:customStyle="1" w:styleId="Paragraph">
    <w:name w:val="Paragraph"/>
    <w:basedOn w:val="Normal"/>
    <w:link w:val="ParagraphChar"/>
    <w:qFormat/>
    <w:pPr>
      <w:spacing w:after="250" w:line="300" w:lineRule="atLeast"/>
    </w:pPr>
    <w:rPr>
      <w:rFonts w:ascii="Arial" w:eastAsia="SimSun" w:hAnsi="Arial"/>
      <w:szCs w:val="24"/>
      <w:lang w:eastAsia="zh-CN"/>
    </w:rPr>
  </w:style>
  <w:style w:type="character" w:customStyle="1" w:styleId="ParagraphChar">
    <w:name w:val="Paragraph Char"/>
    <w:link w:val="Paragraph"/>
    <w:qFormat/>
    <w:locked/>
    <w:rPr>
      <w:rFonts w:ascii="Arial" w:hAnsi="Arial"/>
      <w:sz w:val="22"/>
      <w:szCs w:val="24"/>
      <w:lang w:eastAsia="zh-CN"/>
    </w:rPr>
  </w:style>
  <w:style w:type="paragraph" w:styleId="ListParagraph">
    <w:name w:val="List Paragraph"/>
    <w:basedOn w:val="Normal"/>
    <w:link w:val="ListParagraphChar"/>
    <w:uiPriority w:val="34"/>
    <w:qFormat/>
    <w:pPr>
      <w:ind w:left="720"/>
      <w:contextualSpacing/>
    </w:pPr>
  </w:style>
  <w:style w:type="paragraph" w:customStyle="1" w:styleId="Default">
    <w:name w:val="Default"/>
    <w:pPr>
      <w:autoSpaceDE w:val="0"/>
      <w:autoSpaceDN w:val="0"/>
      <w:adjustRightInd w:val="0"/>
    </w:pPr>
    <w:rPr>
      <w:color w:val="000000"/>
      <w:sz w:val="24"/>
      <w:szCs w:val="24"/>
      <w:lang w:val="fr-FR" w:eastAsia="en-US"/>
    </w:rPr>
  </w:style>
  <w:style w:type="paragraph" w:customStyle="1" w:styleId="TextTi12">
    <w:name w:val="Text:Ti12"/>
    <w:basedOn w:val="Normal"/>
    <w:link w:val="TextTi12Char"/>
    <w:pPr>
      <w:spacing w:after="170" w:line="280" w:lineRule="atLeast"/>
      <w:jc w:val="both"/>
    </w:pPr>
    <w:rPr>
      <w:sz w:val="24"/>
      <w:szCs w:val="24"/>
      <w:lang w:eastAsia="de-DE"/>
    </w:rPr>
  </w:style>
  <w:style w:type="character" w:customStyle="1" w:styleId="TextTi12Char">
    <w:name w:val="Text:Ti12 Char"/>
    <w:link w:val="TextTi12"/>
    <w:rPr>
      <w:rFonts w:eastAsia="Times New Roman"/>
      <w:sz w:val="24"/>
      <w:szCs w:val="24"/>
      <w:lang w:eastAsia="de-DE"/>
    </w:rPr>
  </w:style>
  <w:style w:type="character" w:customStyle="1" w:styleId="Heading1Char">
    <w:name w:val="Heading 1 Char"/>
    <w:link w:val="Heading1"/>
    <w:rPr>
      <w:rFonts w:eastAsia="Times New Roman"/>
      <w:b/>
      <w:caps/>
      <w:noProof/>
      <w:sz w:val="22"/>
      <w:lang w:eastAsia="ja-JP"/>
    </w:rPr>
  </w:style>
  <w:style w:type="paragraph" w:customStyle="1" w:styleId="HighlightListBullet">
    <w:name w:val="Highlight List Bullet"/>
    <w:basedOn w:val="ListBullet"/>
    <w:pPr>
      <w:numPr>
        <w:numId w:val="0"/>
      </w:numPr>
      <w:tabs>
        <w:tab w:val="num" w:pos="216"/>
      </w:tabs>
      <w:spacing w:before="60"/>
      <w:ind w:left="720" w:hanging="216"/>
      <w:contextualSpacing w:val="0"/>
    </w:pPr>
    <w:rPr>
      <w:sz w:val="16"/>
      <w:szCs w:val="24"/>
    </w:rPr>
  </w:style>
  <w:style w:type="paragraph" w:styleId="ListBullet">
    <w:name w:val="List Bullet"/>
    <w:basedOn w:val="Normal"/>
    <w:semiHidden/>
    <w:unhideWhenUsed/>
    <w:pPr>
      <w:numPr>
        <w:numId w:val="1"/>
      </w:numPr>
      <w:contextualSpacing/>
    </w:pPr>
  </w:style>
  <w:style w:type="character" w:customStyle="1" w:styleId="Heading4Char">
    <w:name w:val="Heading 4 Char"/>
    <w:link w:val="Heading4"/>
    <w:semiHidden/>
    <w:rPr>
      <w:rFonts w:ascii="Cambria" w:eastAsia="SimSun" w:hAnsi="Cambria" w:cs="Times New Roman"/>
      <w:i/>
      <w:iCs/>
      <w:color w:val="365F91"/>
      <w:sz w:val="22"/>
      <w:lang w:val="fr-FR" w:eastAsia="ja-JP"/>
    </w:rPr>
  </w:style>
  <w:style w:type="paragraph" w:customStyle="1" w:styleId="Normale1">
    <w:name w:val="Normale1"/>
    <w:hidden/>
    <w:semiHidden/>
    <w:rPr>
      <w:rFonts w:eastAsia="Times New Roman"/>
      <w:sz w:val="22"/>
      <w:lang w:val="fr-FR" w:eastAsia="ja-JP"/>
    </w:rPr>
  </w:style>
  <w:style w:type="table" w:customStyle="1" w:styleId="HeaderTable3">
    <w:name w:val="Header Table3"/>
    <w:basedOn w:val="TableNormal"/>
    <w:next w:val="TableGrid"/>
    <w:uiPriority w:val="39"/>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Pr>
      <w:rFonts w:eastAsia="Times New Roman"/>
      <w:sz w:val="22"/>
      <w:lang w:val="fr-FR"/>
    </w:rPr>
  </w:style>
  <w:style w:type="character" w:customStyle="1" w:styleId="apple-tab-span">
    <w:name w:val="apple-tab-span"/>
    <w:rPr>
      <w:noProof/>
    </w:rPr>
  </w:style>
  <w:style w:type="character" w:styleId="FollowedHyperlink">
    <w:name w:val="FollowedHyperlink"/>
    <w:semiHidden/>
    <w:unhideWhenUsed/>
    <w:rPr>
      <w:noProof/>
      <w:color w:val="800080"/>
      <w:u w:val="single"/>
    </w:rPr>
  </w:style>
  <w:style w:type="character" w:customStyle="1" w:styleId="BodyTextChar">
    <w:name w:val="Body Text Char"/>
    <w:link w:val="BodyText"/>
    <w:rPr>
      <w:rFonts w:eastAsia="Times New Roman"/>
      <w:i/>
      <w:noProof/>
      <w:color w:val="008000"/>
      <w:sz w:val="22"/>
      <w:lang w:val="fr-FR"/>
    </w:rPr>
  </w:style>
  <w:style w:type="paragraph" w:customStyle="1" w:styleId="TableCell10Left">
    <w:name w:val="Table Cell 10 Left"/>
    <w:basedOn w:val="Normal"/>
    <w:pPr>
      <w:keepNext/>
      <w:keepLines/>
      <w:spacing w:before="50" w:after="50" w:line="240" w:lineRule="exact"/>
    </w:pPr>
    <w:rPr>
      <w:rFonts w:ascii="Arial" w:eastAsia="SimSun" w:hAnsi="Arial"/>
      <w:sz w:val="20"/>
      <w:szCs w:val="24"/>
      <w:lang w:eastAsia="zh-CN"/>
    </w:rPr>
  </w:style>
  <w:style w:type="paragraph" w:customStyle="1" w:styleId="TabFigFooter">
    <w:name w:val="TabFig Footer"/>
    <w:basedOn w:val="Normal"/>
    <w:pPr>
      <w:keepNext/>
      <w:keepLines/>
      <w:spacing w:before="40" w:line="240" w:lineRule="exact"/>
      <w:ind w:left="245" w:hanging="216"/>
    </w:pPr>
    <w:rPr>
      <w:rFonts w:ascii="Arial" w:eastAsia="SimSun" w:hAnsi="Arial"/>
      <w:sz w:val="20"/>
      <w:szCs w:val="24"/>
      <w:lang w:eastAsia="zh-CN"/>
    </w:rPr>
  </w:style>
  <w:style w:type="paragraph" w:customStyle="1" w:styleId="ParagraphSpace">
    <w:name w:val="Paragraph Space"/>
    <w:basedOn w:val="Paragraph"/>
    <w:next w:val="Paragraph"/>
    <w:link w:val="ParagraphSpaceChar"/>
    <w:qFormat/>
    <w:pPr>
      <w:spacing w:after="0" w:line="120" w:lineRule="exact"/>
    </w:pPr>
  </w:style>
  <w:style w:type="paragraph" w:customStyle="1" w:styleId="TableCell10Center">
    <w:name w:val="Table Cell 10 Center"/>
    <w:basedOn w:val="TableCell10Left"/>
    <w:pPr>
      <w:jc w:val="center"/>
    </w:pPr>
  </w:style>
  <w:style w:type="paragraph" w:customStyle="1" w:styleId="TableCell12Center">
    <w:name w:val="Table Cell 12 Center"/>
    <w:basedOn w:val="Normal"/>
    <w:pPr>
      <w:keepNext/>
      <w:keepLines/>
      <w:spacing w:before="50" w:after="50" w:line="240" w:lineRule="exact"/>
      <w:jc w:val="center"/>
    </w:pPr>
    <w:rPr>
      <w:rFonts w:ascii="Arial" w:eastAsia="SimSun" w:hAnsi="Arial"/>
      <w:sz w:val="24"/>
      <w:szCs w:val="24"/>
      <w:lang w:eastAsia="zh-CN"/>
    </w:rPr>
  </w:style>
  <w:style w:type="character" w:customStyle="1" w:styleId="Heading2Char">
    <w:name w:val="Heading 2 Char"/>
    <w:link w:val="Heading2"/>
    <w:rPr>
      <w:rFonts w:eastAsia="Times New Roman"/>
      <w:b/>
      <w:noProof/>
      <w:sz w:val="22"/>
      <w:lang w:val="fr-FR" w:eastAsia="ja-JP"/>
    </w:rPr>
  </w:style>
  <w:style w:type="character" w:customStyle="1" w:styleId="Heading3Char">
    <w:name w:val="Heading 3 Char"/>
    <w:link w:val="Heading3"/>
    <w:rPr>
      <w:rFonts w:ascii="Arial" w:eastAsia="Times New Roman" w:hAnsi="Arial" w:cs="Arial"/>
      <w:b/>
      <w:bCs/>
      <w:noProof/>
      <w:sz w:val="26"/>
      <w:szCs w:val="26"/>
      <w:lang w:eastAsia="ja-JP"/>
    </w:rPr>
  </w:style>
  <w:style w:type="character" w:customStyle="1" w:styleId="Heading5Char">
    <w:name w:val="Heading 5 Char"/>
    <w:link w:val="Heading5"/>
    <w:semiHidden/>
    <w:rPr>
      <w:rFonts w:ascii="Cambria" w:eastAsia="SimSun" w:hAnsi="Cambria" w:cs="Times New Roman"/>
      <w:color w:val="365F91"/>
      <w:sz w:val="22"/>
      <w:lang w:val="fr-FR" w:eastAsia="ja-JP"/>
    </w:rPr>
  </w:style>
  <w:style w:type="character" w:customStyle="1" w:styleId="Heading6Char">
    <w:name w:val="Heading 6 Char"/>
    <w:link w:val="Heading6"/>
    <w:semiHidden/>
    <w:rPr>
      <w:rFonts w:ascii="Cambria" w:eastAsia="SimSun" w:hAnsi="Cambria" w:cs="Times New Roman"/>
      <w:color w:val="243F60"/>
      <w:sz w:val="22"/>
      <w:lang w:val="fr-FR" w:eastAsia="ja-JP"/>
    </w:rPr>
  </w:style>
  <w:style w:type="character" w:customStyle="1" w:styleId="Heading7Char">
    <w:name w:val="Heading 7 Char"/>
    <w:link w:val="Heading7"/>
    <w:semiHidden/>
    <w:rPr>
      <w:rFonts w:ascii="Cambria" w:eastAsia="SimSun" w:hAnsi="Cambria" w:cs="Times New Roman"/>
      <w:i/>
      <w:iCs/>
      <w:color w:val="243F60"/>
      <w:sz w:val="22"/>
      <w:lang w:val="fr-FR" w:eastAsia="ja-JP"/>
    </w:rPr>
  </w:style>
  <w:style w:type="character" w:customStyle="1" w:styleId="Heading8Char">
    <w:name w:val="Heading 8 Char"/>
    <w:link w:val="Heading8"/>
    <w:semiHidden/>
    <w:rPr>
      <w:rFonts w:ascii="Cambria" w:eastAsia="SimSun" w:hAnsi="Cambria" w:cs="Times New Roman"/>
      <w:color w:val="272727"/>
      <w:sz w:val="21"/>
      <w:szCs w:val="21"/>
      <w:lang w:val="fr-FR" w:eastAsia="ja-JP"/>
    </w:rPr>
  </w:style>
  <w:style w:type="character" w:customStyle="1" w:styleId="Heading9Char">
    <w:name w:val="Heading 9 Char"/>
    <w:link w:val="Heading9"/>
    <w:semiHidden/>
    <w:rPr>
      <w:rFonts w:ascii="Cambria" w:eastAsia="SimSun" w:hAnsi="Cambria" w:cs="Times New Roman"/>
      <w:i/>
      <w:iCs/>
      <w:color w:val="272727"/>
      <w:sz w:val="21"/>
      <w:szCs w:val="21"/>
      <w:lang w:val="fr-FR" w:eastAsia="ja-JP"/>
    </w:rPr>
  </w:style>
  <w:style w:type="paragraph" w:customStyle="1" w:styleId="Annex">
    <w:name w:val="Annex"/>
    <w:basedOn w:val="Normal"/>
    <w:next w:val="Normal"/>
    <w:pPr>
      <w:jc w:val="center"/>
    </w:pPr>
    <w:rPr>
      <w:b/>
    </w:rPr>
  </w:style>
  <w:style w:type="paragraph" w:customStyle="1" w:styleId="Description">
    <w:name w:val="Description"/>
    <w:basedOn w:val="Normal"/>
    <w:next w:val="Normal"/>
  </w:style>
  <w:style w:type="paragraph" w:customStyle="1" w:styleId="HangingIndent">
    <w:name w:val="Hanging Indent"/>
    <w:basedOn w:val="Normal"/>
    <w:pPr>
      <w:ind w:left="567" w:hanging="567"/>
    </w:pPr>
  </w:style>
  <w:style w:type="paragraph" w:customStyle="1" w:styleId="AnnexHeading">
    <w:name w:val="Annex Heading"/>
    <w:basedOn w:val="Normal"/>
    <w:next w:val="Normal"/>
    <w:pPr>
      <w:ind w:left="567" w:hanging="567"/>
    </w:pPr>
    <w:rPr>
      <w:b/>
    </w:rPr>
  </w:style>
  <w:style w:type="character" w:customStyle="1" w:styleId="Ulstomtale1">
    <w:name w:val="Uløst omtale1"/>
    <w:rPr>
      <w:color w:val="605E5C"/>
      <w:shd w:val="clear" w:color="auto" w:fill="E1DFDD"/>
    </w:rPr>
  </w:style>
  <w:style w:type="paragraph" w:customStyle="1" w:styleId="C-BodyText">
    <w:name w:val="C-Body Text"/>
    <w:link w:val="C-BodyTextChar"/>
    <w:pPr>
      <w:spacing w:before="120" w:after="120" w:line="280" w:lineRule="atLeast"/>
    </w:pPr>
    <w:rPr>
      <w:rFonts w:eastAsia="Times New Roman"/>
      <w:sz w:val="24"/>
      <w:lang w:val="fr-FR" w:eastAsia="en-US"/>
    </w:rPr>
  </w:style>
  <w:style w:type="character" w:customStyle="1" w:styleId="C-BodyTextChar">
    <w:name w:val="C-Body Text Char"/>
    <w:link w:val="C-BodyText"/>
    <w:rPr>
      <w:rFonts w:eastAsia="Times New Roman"/>
      <w:sz w:val="24"/>
    </w:rPr>
  </w:style>
  <w:style w:type="character" w:customStyle="1" w:styleId="ParagraphSpaceChar">
    <w:name w:val="Paragraph Space Char"/>
    <w:link w:val="ParagraphSpace"/>
    <w:rPr>
      <w:rFonts w:ascii="Arial" w:hAnsi="Arial"/>
      <w:sz w:val="22"/>
      <w:szCs w:val="24"/>
      <w:lang w:val="fr-FR"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rPr>
      <w:color w:val="605E5C"/>
      <w:shd w:val="clear" w:color="auto" w:fill="E1DFDD"/>
    </w:rPr>
  </w:style>
  <w:style w:type="character" w:customStyle="1" w:styleId="UnresolvedMention3">
    <w:name w:val="Unresolved Mention3"/>
    <w:rPr>
      <w:color w:val="605E5C"/>
      <w:shd w:val="clear" w:color="auto" w:fill="E1DFDD"/>
    </w:rPr>
  </w:style>
  <w:style w:type="character" w:customStyle="1" w:styleId="UnresolvedMention4">
    <w:name w:val="Unresolved Mention4"/>
    <w:uiPriority w:val="99"/>
    <w:semiHidden/>
    <w:unhideWhenUsed/>
    <w:rPr>
      <w:color w:val="605E5C"/>
      <w:shd w:val="clear" w:color="auto" w:fill="E1DFDD"/>
    </w:rPr>
  </w:style>
  <w:style w:type="character" w:customStyle="1" w:styleId="UnresolvedMention5">
    <w:name w:val="Unresolved Mention5"/>
    <w:uiPriority w:val="99"/>
    <w:semiHidden/>
    <w:unhideWhenUsed/>
    <w:rPr>
      <w:color w:val="605E5C"/>
      <w:shd w:val="clear" w:color="auto" w:fill="E1DFDD"/>
    </w:rPr>
  </w:style>
  <w:style w:type="character" w:customStyle="1" w:styleId="UnresolvedMention6">
    <w:name w:val="Unresolved Mention6"/>
    <w:uiPriority w:val="99"/>
    <w:semiHidden/>
    <w:unhideWhenUsed/>
    <w:rPr>
      <w:color w:val="605E5C"/>
      <w:shd w:val="clear" w:color="auto" w:fill="E1DFDD"/>
    </w:rPr>
  </w:style>
  <w:style w:type="character" w:styleId="PlaceholderText">
    <w:name w:val="Placeholder Text"/>
    <w:uiPriority w:val="99"/>
    <w:semiHidden/>
    <w:rPr>
      <w:color w:val="808080"/>
    </w:rPr>
  </w:style>
  <w:style w:type="character" w:customStyle="1" w:styleId="UnresolvedMention7">
    <w:name w:val="Unresolved Mention7"/>
    <w:rPr>
      <w:color w:val="605E5C"/>
      <w:shd w:val="clear" w:color="auto" w:fill="E1DFDD"/>
    </w:rPr>
  </w:style>
  <w:style w:type="character" w:customStyle="1" w:styleId="systrantokenbase">
    <w:name w:val="systran_token_base"/>
    <w:basedOn w:val="DefaultParagraphFont"/>
  </w:style>
  <w:style w:type="character" w:customStyle="1" w:styleId="systranspace">
    <w:name w:val="systran_space"/>
    <w:basedOn w:val="DefaultParagraphFont"/>
  </w:style>
  <w:style w:type="character" w:customStyle="1" w:styleId="systranseparator">
    <w:name w:val="systran_separator"/>
    <w:basedOn w:val="DefaultParagraphFont"/>
  </w:style>
  <w:style w:type="paragraph" w:customStyle="1" w:styleId="No-numheading3Agency">
    <w:name w:val="No-num heading 3 (Agency)"/>
    <w:basedOn w:val="Normal"/>
    <w:next w:val="BodytextAgency"/>
    <w:link w:val="No-numheading3AgencyChar"/>
    <w:rsid w:val="00211B1D"/>
    <w:pPr>
      <w:keepNext/>
      <w:spacing w:before="280" w:after="220"/>
      <w:outlineLvl w:val="2"/>
    </w:pPr>
    <w:rPr>
      <w:rFonts w:ascii="Verdana" w:eastAsia="SimSun" w:hAnsi="Verdana" w:cs="Arial"/>
      <w:b/>
      <w:bCs/>
      <w:kern w:val="32"/>
      <w:szCs w:val="22"/>
      <w:lang w:val="en-GB" w:eastAsia="en-GB"/>
    </w:rPr>
  </w:style>
  <w:style w:type="character" w:customStyle="1" w:styleId="No-numheading3AgencyChar">
    <w:name w:val="No-num heading 3 (Agency) Char"/>
    <w:link w:val="No-numheading3Agency"/>
    <w:locked/>
    <w:rsid w:val="00211B1D"/>
    <w:rPr>
      <w:rFonts w:ascii="Verdana" w:hAnsi="Verdana" w:cs="Arial"/>
      <w:b/>
      <w:bCs/>
      <w:kern w:val="32"/>
      <w:sz w:val="22"/>
      <w:szCs w:val="22"/>
      <w:lang w:val="en-GB" w:eastAsia="en-GB"/>
    </w:rPr>
  </w:style>
  <w:style w:type="paragraph" w:customStyle="1" w:styleId="QRDEnBodyText">
    <w:name w:val="QRD En Body Text"/>
    <w:basedOn w:val="Normal"/>
    <w:rsid w:val="001372A2"/>
    <w:pPr>
      <w:tabs>
        <w:tab w:val="left" w:pos="567"/>
      </w:tabs>
    </w:pPr>
    <w:rPr>
      <w:lang w:eastAsia="en-US"/>
    </w:rPr>
  </w:style>
  <w:style w:type="paragraph" w:customStyle="1" w:styleId="ListDash">
    <w:name w:val="List Dash"/>
    <w:basedOn w:val="Normal"/>
    <w:rsid w:val="003D33E1"/>
    <w:pPr>
      <w:numPr>
        <w:numId w:val="5"/>
      </w:numPr>
      <w:spacing w:after="100" w:line="280" w:lineRule="atLeast"/>
    </w:pPr>
    <w:rPr>
      <w:rFonts w:ascii="Arial" w:eastAsia="SimSun" w:hAnsi="Arial"/>
      <w:szCs w:val="24"/>
      <w:lang w:eastAsia="zh-CN"/>
    </w:rPr>
  </w:style>
  <w:style w:type="paragraph" w:styleId="Bibliography">
    <w:name w:val="Bibliography"/>
    <w:basedOn w:val="Normal"/>
    <w:next w:val="Normal"/>
    <w:uiPriority w:val="37"/>
    <w:semiHidden/>
    <w:unhideWhenUsed/>
    <w:rsid w:val="001D3822"/>
  </w:style>
  <w:style w:type="paragraph" w:styleId="BlockText">
    <w:name w:val="Block Text"/>
    <w:basedOn w:val="Normal"/>
    <w:semiHidden/>
    <w:unhideWhenUsed/>
    <w:rsid w:val="001D382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1D3822"/>
    <w:pPr>
      <w:spacing w:after="120" w:line="480" w:lineRule="auto"/>
    </w:pPr>
  </w:style>
  <w:style w:type="character" w:customStyle="1" w:styleId="BodyText2Char">
    <w:name w:val="Body Text 2 Char"/>
    <w:basedOn w:val="DefaultParagraphFont"/>
    <w:link w:val="BodyText2"/>
    <w:semiHidden/>
    <w:rsid w:val="001D3822"/>
    <w:rPr>
      <w:rFonts w:eastAsia="Times New Roman"/>
      <w:sz w:val="22"/>
      <w:lang w:val="fr-FR" w:eastAsia="ja-JP"/>
    </w:rPr>
  </w:style>
  <w:style w:type="paragraph" w:styleId="BodyText3">
    <w:name w:val="Body Text 3"/>
    <w:basedOn w:val="Normal"/>
    <w:link w:val="BodyText3Char"/>
    <w:semiHidden/>
    <w:unhideWhenUsed/>
    <w:rsid w:val="001D3822"/>
    <w:pPr>
      <w:spacing w:after="120"/>
    </w:pPr>
    <w:rPr>
      <w:sz w:val="16"/>
      <w:szCs w:val="16"/>
    </w:rPr>
  </w:style>
  <w:style w:type="character" w:customStyle="1" w:styleId="BodyText3Char">
    <w:name w:val="Body Text 3 Char"/>
    <w:basedOn w:val="DefaultParagraphFont"/>
    <w:link w:val="BodyText3"/>
    <w:semiHidden/>
    <w:rsid w:val="001D3822"/>
    <w:rPr>
      <w:rFonts w:eastAsia="Times New Roman"/>
      <w:sz w:val="16"/>
      <w:szCs w:val="16"/>
      <w:lang w:val="fr-FR" w:eastAsia="ja-JP"/>
    </w:rPr>
  </w:style>
  <w:style w:type="paragraph" w:styleId="BodyTextFirstIndent">
    <w:name w:val="Body Text First Indent"/>
    <w:basedOn w:val="BodyText"/>
    <w:link w:val="BodyTextFirstIndentChar"/>
    <w:rsid w:val="001D3822"/>
    <w:pPr>
      <w:ind w:firstLine="360"/>
    </w:pPr>
    <w:rPr>
      <w:i w:val="0"/>
      <w:color w:val="auto"/>
    </w:rPr>
  </w:style>
  <w:style w:type="character" w:customStyle="1" w:styleId="BodyTextFirstIndentChar">
    <w:name w:val="Body Text First Indent Char"/>
    <w:basedOn w:val="BodyTextChar"/>
    <w:link w:val="BodyTextFirstIndent"/>
    <w:rsid w:val="001D3822"/>
    <w:rPr>
      <w:rFonts w:eastAsia="Times New Roman"/>
      <w:i w:val="0"/>
      <w:noProof/>
      <w:color w:val="008000"/>
      <w:sz w:val="22"/>
      <w:lang w:val="fr-FR" w:eastAsia="ja-JP"/>
    </w:rPr>
  </w:style>
  <w:style w:type="paragraph" w:styleId="BodyTextIndent">
    <w:name w:val="Body Text Indent"/>
    <w:basedOn w:val="Normal"/>
    <w:link w:val="BodyTextIndentChar"/>
    <w:semiHidden/>
    <w:unhideWhenUsed/>
    <w:rsid w:val="001D3822"/>
    <w:pPr>
      <w:spacing w:after="120"/>
      <w:ind w:left="360"/>
    </w:pPr>
  </w:style>
  <w:style w:type="character" w:customStyle="1" w:styleId="BodyTextIndentChar">
    <w:name w:val="Body Text Indent Char"/>
    <w:basedOn w:val="DefaultParagraphFont"/>
    <w:link w:val="BodyTextIndent"/>
    <w:semiHidden/>
    <w:rsid w:val="001D3822"/>
    <w:rPr>
      <w:rFonts w:eastAsia="Times New Roman"/>
      <w:sz w:val="22"/>
      <w:lang w:val="fr-FR" w:eastAsia="ja-JP"/>
    </w:rPr>
  </w:style>
  <w:style w:type="paragraph" w:styleId="BodyTextFirstIndent2">
    <w:name w:val="Body Text First Indent 2"/>
    <w:basedOn w:val="BodyTextIndent"/>
    <w:link w:val="BodyTextFirstIndent2Char"/>
    <w:semiHidden/>
    <w:unhideWhenUsed/>
    <w:rsid w:val="001D3822"/>
    <w:pPr>
      <w:spacing w:after="0"/>
      <w:ind w:firstLine="360"/>
    </w:pPr>
  </w:style>
  <w:style w:type="character" w:customStyle="1" w:styleId="BodyTextFirstIndent2Char">
    <w:name w:val="Body Text First Indent 2 Char"/>
    <w:basedOn w:val="BodyTextIndentChar"/>
    <w:link w:val="BodyTextFirstIndent2"/>
    <w:semiHidden/>
    <w:rsid w:val="001D3822"/>
    <w:rPr>
      <w:rFonts w:eastAsia="Times New Roman"/>
      <w:sz w:val="22"/>
      <w:lang w:val="fr-FR" w:eastAsia="ja-JP"/>
    </w:rPr>
  </w:style>
  <w:style w:type="paragraph" w:styleId="BodyTextIndent2">
    <w:name w:val="Body Text Indent 2"/>
    <w:basedOn w:val="Normal"/>
    <w:link w:val="BodyTextIndent2Char"/>
    <w:semiHidden/>
    <w:unhideWhenUsed/>
    <w:rsid w:val="001D3822"/>
    <w:pPr>
      <w:spacing w:after="120" w:line="480" w:lineRule="auto"/>
      <w:ind w:left="360"/>
    </w:pPr>
  </w:style>
  <w:style w:type="character" w:customStyle="1" w:styleId="BodyTextIndent2Char">
    <w:name w:val="Body Text Indent 2 Char"/>
    <w:basedOn w:val="DefaultParagraphFont"/>
    <w:link w:val="BodyTextIndent2"/>
    <w:semiHidden/>
    <w:rsid w:val="001D3822"/>
    <w:rPr>
      <w:rFonts w:eastAsia="Times New Roman"/>
      <w:sz w:val="22"/>
      <w:lang w:val="fr-FR" w:eastAsia="ja-JP"/>
    </w:rPr>
  </w:style>
  <w:style w:type="paragraph" w:styleId="BodyTextIndent3">
    <w:name w:val="Body Text Indent 3"/>
    <w:basedOn w:val="Normal"/>
    <w:link w:val="BodyTextIndent3Char"/>
    <w:semiHidden/>
    <w:unhideWhenUsed/>
    <w:rsid w:val="001D3822"/>
    <w:pPr>
      <w:spacing w:after="120"/>
      <w:ind w:left="360"/>
    </w:pPr>
    <w:rPr>
      <w:sz w:val="16"/>
      <w:szCs w:val="16"/>
    </w:rPr>
  </w:style>
  <w:style w:type="character" w:customStyle="1" w:styleId="BodyTextIndent3Char">
    <w:name w:val="Body Text Indent 3 Char"/>
    <w:basedOn w:val="DefaultParagraphFont"/>
    <w:link w:val="BodyTextIndent3"/>
    <w:semiHidden/>
    <w:rsid w:val="001D3822"/>
    <w:rPr>
      <w:rFonts w:eastAsia="Times New Roman"/>
      <w:sz w:val="16"/>
      <w:szCs w:val="16"/>
      <w:lang w:val="fr-FR" w:eastAsia="ja-JP"/>
    </w:rPr>
  </w:style>
  <w:style w:type="paragraph" w:styleId="Caption">
    <w:name w:val="caption"/>
    <w:basedOn w:val="Normal"/>
    <w:next w:val="Normal"/>
    <w:semiHidden/>
    <w:unhideWhenUsed/>
    <w:qFormat/>
    <w:rsid w:val="001D3822"/>
    <w:pPr>
      <w:spacing w:after="200"/>
    </w:pPr>
    <w:rPr>
      <w:i/>
      <w:iCs/>
      <w:color w:val="1F497D" w:themeColor="text2"/>
      <w:sz w:val="18"/>
      <w:szCs w:val="18"/>
    </w:rPr>
  </w:style>
  <w:style w:type="paragraph" w:styleId="Closing">
    <w:name w:val="Closing"/>
    <w:basedOn w:val="Normal"/>
    <w:link w:val="ClosingChar"/>
    <w:semiHidden/>
    <w:unhideWhenUsed/>
    <w:rsid w:val="001D3822"/>
    <w:pPr>
      <w:ind w:left="4320"/>
    </w:pPr>
  </w:style>
  <w:style w:type="character" w:customStyle="1" w:styleId="ClosingChar">
    <w:name w:val="Closing Char"/>
    <w:basedOn w:val="DefaultParagraphFont"/>
    <w:link w:val="Closing"/>
    <w:semiHidden/>
    <w:rsid w:val="001D3822"/>
    <w:rPr>
      <w:rFonts w:eastAsia="Times New Roman"/>
      <w:sz w:val="22"/>
      <w:lang w:val="fr-FR" w:eastAsia="ja-JP"/>
    </w:rPr>
  </w:style>
  <w:style w:type="paragraph" w:styleId="Date">
    <w:name w:val="Date"/>
    <w:basedOn w:val="Normal"/>
    <w:next w:val="Normal"/>
    <w:link w:val="DateChar"/>
    <w:rsid w:val="001D3822"/>
  </w:style>
  <w:style w:type="character" w:customStyle="1" w:styleId="DateChar">
    <w:name w:val="Date Char"/>
    <w:basedOn w:val="DefaultParagraphFont"/>
    <w:link w:val="Date"/>
    <w:rsid w:val="001D3822"/>
    <w:rPr>
      <w:rFonts w:eastAsia="Times New Roman"/>
      <w:sz w:val="22"/>
      <w:lang w:val="fr-FR" w:eastAsia="ja-JP"/>
    </w:rPr>
  </w:style>
  <w:style w:type="paragraph" w:styleId="DocumentMap">
    <w:name w:val="Document Map"/>
    <w:basedOn w:val="Normal"/>
    <w:link w:val="DocumentMapChar"/>
    <w:semiHidden/>
    <w:unhideWhenUsed/>
    <w:rsid w:val="001D3822"/>
    <w:rPr>
      <w:rFonts w:ascii="Segoe UI" w:hAnsi="Segoe UI" w:cs="Segoe UI"/>
      <w:sz w:val="16"/>
      <w:szCs w:val="16"/>
    </w:rPr>
  </w:style>
  <w:style w:type="character" w:customStyle="1" w:styleId="DocumentMapChar">
    <w:name w:val="Document Map Char"/>
    <w:basedOn w:val="DefaultParagraphFont"/>
    <w:link w:val="DocumentMap"/>
    <w:semiHidden/>
    <w:rsid w:val="001D3822"/>
    <w:rPr>
      <w:rFonts w:ascii="Segoe UI" w:eastAsia="Times New Roman" w:hAnsi="Segoe UI" w:cs="Segoe UI"/>
      <w:sz w:val="16"/>
      <w:szCs w:val="16"/>
      <w:lang w:val="fr-FR" w:eastAsia="ja-JP"/>
    </w:rPr>
  </w:style>
  <w:style w:type="paragraph" w:styleId="E-mailSignature">
    <w:name w:val="E-mail Signature"/>
    <w:basedOn w:val="Normal"/>
    <w:link w:val="E-mailSignatureChar"/>
    <w:semiHidden/>
    <w:unhideWhenUsed/>
    <w:rsid w:val="001D3822"/>
  </w:style>
  <w:style w:type="character" w:customStyle="1" w:styleId="E-mailSignatureChar">
    <w:name w:val="E-mail Signature Char"/>
    <w:basedOn w:val="DefaultParagraphFont"/>
    <w:link w:val="E-mailSignature"/>
    <w:semiHidden/>
    <w:rsid w:val="001D3822"/>
    <w:rPr>
      <w:rFonts w:eastAsia="Times New Roman"/>
      <w:sz w:val="22"/>
      <w:lang w:val="fr-FR" w:eastAsia="ja-JP"/>
    </w:rPr>
  </w:style>
  <w:style w:type="paragraph" w:styleId="EndnoteText">
    <w:name w:val="endnote text"/>
    <w:basedOn w:val="Normal"/>
    <w:link w:val="EndnoteTextChar"/>
    <w:semiHidden/>
    <w:unhideWhenUsed/>
    <w:rsid w:val="001D3822"/>
    <w:rPr>
      <w:sz w:val="20"/>
    </w:rPr>
  </w:style>
  <w:style w:type="character" w:customStyle="1" w:styleId="EndnoteTextChar">
    <w:name w:val="Endnote Text Char"/>
    <w:basedOn w:val="DefaultParagraphFont"/>
    <w:link w:val="EndnoteText"/>
    <w:semiHidden/>
    <w:rsid w:val="001D3822"/>
    <w:rPr>
      <w:rFonts w:eastAsia="Times New Roman"/>
      <w:lang w:val="fr-FR" w:eastAsia="ja-JP"/>
    </w:rPr>
  </w:style>
  <w:style w:type="paragraph" w:styleId="EnvelopeAddress">
    <w:name w:val="envelope address"/>
    <w:basedOn w:val="Normal"/>
    <w:semiHidden/>
    <w:unhideWhenUsed/>
    <w:rsid w:val="001D382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D3822"/>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1D3822"/>
    <w:rPr>
      <w:sz w:val="20"/>
    </w:rPr>
  </w:style>
  <w:style w:type="character" w:customStyle="1" w:styleId="FootnoteTextChar">
    <w:name w:val="Footnote Text Char"/>
    <w:basedOn w:val="DefaultParagraphFont"/>
    <w:link w:val="FootnoteText"/>
    <w:semiHidden/>
    <w:rsid w:val="001D3822"/>
    <w:rPr>
      <w:rFonts w:eastAsia="Times New Roman"/>
      <w:lang w:val="fr-FR" w:eastAsia="ja-JP"/>
    </w:rPr>
  </w:style>
  <w:style w:type="paragraph" w:styleId="HTMLAddress">
    <w:name w:val="HTML Address"/>
    <w:basedOn w:val="Normal"/>
    <w:link w:val="HTMLAddressChar"/>
    <w:semiHidden/>
    <w:unhideWhenUsed/>
    <w:rsid w:val="001D3822"/>
    <w:rPr>
      <w:i/>
      <w:iCs/>
    </w:rPr>
  </w:style>
  <w:style w:type="character" w:customStyle="1" w:styleId="HTMLAddressChar">
    <w:name w:val="HTML Address Char"/>
    <w:basedOn w:val="DefaultParagraphFont"/>
    <w:link w:val="HTMLAddress"/>
    <w:semiHidden/>
    <w:rsid w:val="001D3822"/>
    <w:rPr>
      <w:rFonts w:eastAsia="Times New Roman"/>
      <w:i/>
      <w:iCs/>
      <w:sz w:val="22"/>
      <w:lang w:val="fr-FR" w:eastAsia="ja-JP"/>
    </w:rPr>
  </w:style>
  <w:style w:type="paragraph" w:styleId="HTMLPreformatted">
    <w:name w:val="HTML Preformatted"/>
    <w:basedOn w:val="Normal"/>
    <w:link w:val="HTMLPreformattedChar"/>
    <w:semiHidden/>
    <w:unhideWhenUsed/>
    <w:rsid w:val="001D3822"/>
    <w:rPr>
      <w:rFonts w:ascii="Consolas" w:hAnsi="Consolas"/>
      <w:sz w:val="20"/>
    </w:rPr>
  </w:style>
  <w:style w:type="character" w:customStyle="1" w:styleId="HTMLPreformattedChar">
    <w:name w:val="HTML Preformatted Char"/>
    <w:basedOn w:val="DefaultParagraphFont"/>
    <w:link w:val="HTMLPreformatted"/>
    <w:semiHidden/>
    <w:rsid w:val="001D3822"/>
    <w:rPr>
      <w:rFonts w:ascii="Consolas" w:eastAsia="Times New Roman" w:hAnsi="Consolas"/>
      <w:lang w:val="fr-FR" w:eastAsia="ja-JP"/>
    </w:rPr>
  </w:style>
  <w:style w:type="paragraph" w:styleId="Index1">
    <w:name w:val="index 1"/>
    <w:basedOn w:val="Normal"/>
    <w:next w:val="Normal"/>
    <w:autoRedefine/>
    <w:semiHidden/>
    <w:unhideWhenUsed/>
    <w:rsid w:val="001D3822"/>
    <w:pPr>
      <w:ind w:left="220" w:hanging="220"/>
    </w:pPr>
  </w:style>
  <w:style w:type="paragraph" w:styleId="Index2">
    <w:name w:val="index 2"/>
    <w:basedOn w:val="Normal"/>
    <w:next w:val="Normal"/>
    <w:autoRedefine/>
    <w:semiHidden/>
    <w:unhideWhenUsed/>
    <w:rsid w:val="001D3822"/>
    <w:pPr>
      <w:ind w:left="440" w:hanging="220"/>
    </w:pPr>
  </w:style>
  <w:style w:type="paragraph" w:styleId="Index3">
    <w:name w:val="index 3"/>
    <w:basedOn w:val="Normal"/>
    <w:next w:val="Normal"/>
    <w:autoRedefine/>
    <w:semiHidden/>
    <w:unhideWhenUsed/>
    <w:rsid w:val="001D3822"/>
    <w:pPr>
      <w:ind w:left="660" w:hanging="220"/>
    </w:pPr>
  </w:style>
  <w:style w:type="paragraph" w:styleId="Index4">
    <w:name w:val="index 4"/>
    <w:basedOn w:val="Normal"/>
    <w:next w:val="Normal"/>
    <w:autoRedefine/>
    <w:semiHidden/>
    <w:unhideWhenUsed/>
    <w:rsid w:val="001D3822"/>
    <w:pPr>
      <w:ind w:left="880" w:hanging="220"/>
    </w:pPr>
  </w:style>
  <w:style w:type="paragraph" w:styleId="Index5">
    <w:name w:val="index 5"/>
    <w:basedOn w:val="Normal"/>
    <w:next w:val="Normal"/>
    <w:autoRedefine/>
    <w:semiHidden/>
    <w:unhideWhenUsed/>
    <w:rsid w:val="001D3822"/>
    <w:pPr>
      <w:ind w:left="1100" w:hanging="220"/>
    </w:pPr>
  </w:style>
  <w:style w:type="paragraph" w:styleId="Index6">
    <w:name w:val="index 6"/>
    <w:basedOn w:val="Normal"/>
    <w:next w:val="Normal"/>
    <w:autoRedefine/>
    <w:semiHidden/>
    <w:unhideWhenUsed/>
    <w:rsid w:val="001D3822"/>
    <w:pPr>
      <w:ind w:left="1320" w:hanging="220"/>
    </w:pPr>
  </w:style>
  <w:style w:type="paragraph" w:styleId="Index7">
    <w:name w:val="index 7"/>
    <w:basedOn w:val="Normal"/>
    <w:next w:val="Normal"/>
    <w:autoRedefine/>
    <w:semiHidden/>
    <w:unhideWhenUsed/>
    <w:rsid w:val="001D3822"/>
    <w:pPr>
      <w:ind w:left="1540" w:hanging="220"/>
    </w:pPr>
  </w:style>
  <w:style w:type="paragraph" w:styleId="Index8">
    <w:name w:val="index 8"/>
    <w:basedOn w:val="Normal"/>
    <w:next w:val="Normal"/>
    <w:autoRedefine/>
    <w:semiHidden/>
    <w:unhideWhenUsed/>
    <w:rsid w:val="001D3822"/>
    <w:pPr>
      <w:ind w:left="1760" w:hanging="220"/>
    </w:pPr>
  </w:style>
  <w:style w:type="paragraph" w:styleId="Index9">
    <w:name w:val="index 9"/>
    <w:basedOn w:val="Normal"/>
    <w:next w:val="Normal"/>
    <w:autoRedefine/>
    <w:semiHidden/>
    <w:unhideWhenUsed/>
    <w:rsid w:val="001D3822"/>
    <w:pPr>
      <w:ind w:left="1980" w:hanging="220"/>
    </w:pPr>
  </w:style>
  <w:style w:type="paragraph" w:styleId="IndexHeading">
    <w:name w:val="index heading"/>
    <w:basedOn w:val="Normal"/>
    <w:next w:val="Index1"/>
    <w:semiHidden/>
    <w:unhideWhenUsed/>
    <w:rsid w:val="001D382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D382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D3822"/>
    <w:rPr>
      <w:rFonts w:eastAsia="Times New Roman"/>
      <w:i/>
      <w:iCs/>
      <w:color w:val="4F81BD" w:themeColor="accent1"/>
      <w:sz w:val="22"/>
      <w:lang w:val="fr-FR" w:eastAsia="ja-JP"/>
    </w:rPr>
  </w:style>
  <w:style w:type="paragraph" w:styleId="List">
    <w:name w:val="List"/>
    <w:basedOn w:val="Normal"/>
    <w:semiHidden/>
    <w:unhideWhenUsed/>
    <w:rsid w:val="001D3822"/>
    <w:pPr>
      <w:ind w:left="360" w:hanging="360"/>
      <w:contextualSpacing/>
    </w:pPr>
  </w:style>
  <w:style w:type="paragraph" w:styleId="List2">
    <w:name w:val="List 2"/>
    <w:basedOn w:val="Normal"/>
    <w:semiHidden/>
    <w:unhideWhenUsed/>
    <w:rsid w:val="001D3822"/>
    <w:pPr>
      <w:ind w:left="720" w:hanging="360"/>
      <w:contextualSpacing/>
    </w:pPr>
  </w:style>
  <w:style w:type="paragraph" w:styleId="List3">
    <w:name w:val="List 3"/>
    <w:basedOn w:val="Normal"/>
    <w:semiHidden/>
    <w:unhideWhenUsed/>
    <w:rsid w:val="001D3822"/>
    <w:pPr>
      <w:ind w:left="1080" w:hanging="360"/>
      <w:contextualSpacing/>
    </w:pPr>
  </w:style>
  <w:style w:type="paragraph" w:styleId="List4">
    <w:name w:val="List 4"/>
    <w:basedOn w:val="Normal"/>
    <w:rsid w:val="001D3822"/>
    <w:pPr>
      <w:ind w:left="1440" w:hanging="360"/>
      <w:contextualSpacing/>
    </w:pPr>
  </w:style>
  <w:style w:type="paragraph" w:styleId="List5">
    <w:name w:val="List 5"/>
    <w:basedOn w:val="Normal"/>
    <w:rsid w:val="001D3822"/>
    <w:pPr>
      <w:ind w:left="1800" w:hanging="360"/>
      <w:contextualSpacing/>
    </w:pPr>
  </w:style>
  <w:style w:type="paragraph" w:styleId="ListBullet2">
    <w:name w:val="List Bullet 2"/>
    <w:basedOn w:val="Normal"/>
    <w:semiHidden/>
    <w:unhideWhenUsed/>
    <w:rsid w:val="001D3822"/>
    <w:pPr>
      <w:numPr>
        <w:numId w:val="6"/>
      </w:numPr>
      <w:contextualSpacing/>
    </w:pPr>
  </w:style>
  <w:style w:type="paragraph" w:styleId="ListBullet3">
    <w:name w:val="List Bullet 3"/>
    <w:basedOn w:val="Normal"/>
    <w:semiHidden/>
    <w:unhideWhenUsed/>
    <w:rsid w:val="001D3822"/>
    <w:pPr>
      <w:numPr>
        <w:numId w:val="7"/>
      </w:numPr>
      <w:contextualSpacing/>
    </w:pPr>
  </w:style>
  <w:style w:type="paragraph" w:styleId="ListBullet4">
    <w:name w:val="List Bullet 4"/>
    <w:basedOn w:val="Normal"/>
    <w:semiHidden/>
    <w:unhideWhenUsed/>
    <w:rsid w:val="001D3822"/>
    <w:pPr>
      <w:numPr>
        <w:numId w:val="8"/>
      </w:numPr>
      <w:contextualSpacing/>
    </w:pPr>
  </w:style>
  <w:style w:type="paragraph" w:styleId="ListBullet5">
    <w:name w:val="List Bullet 5"/>
    <w:basedOn w:val="Normal"/>
    <w:semiHidden/>
    <w:unhideWhenUsed/>
    <w:rsid w:val="001D3822"/>
    <w:pPr>
      <w:numPr>
        <w:numId w:val="9"/>
      </w:numPr>
      <w:contextualSpacing/>
    </w:pPr>
  </w:style>
  <w:style w:type="paragraph" w:styleId="ListContinue">
    <w:name w:val="List Continue"/>
    <w:basedOn w:val="Normal"/>
    <w:semiHidden/>
    <w:unhideWhenUsed/>
    <w:rsid w:val="001D3822"/>
    <w:pPr>
      <w:spacing w:after="120"/>
      <w:ind w:left="360"/>
      <w:contextualSpacing/>
    </w:pPr>
  </w:style>
  <w:style w:type="paragraph" w:styleId="ListContinue2">
    <w:name w:val="List Continue 2"/>
    <w:basedOn w:val="Normal"/>
    <w:semiHidden/>
    <w:unhideWhenUsed/>
    <w:rsid w:val="001D3822"/>
    <w:pPr>
      <w:spacing w:after="120"/>
      <w:ind w:left="720"/>
      <w:contextualSpacing/>
    </w:pPr>
  </w:style>
  <w:style w:type="paragraph" w:styleId="ListContinue3">
    <w:name w:val="List Continue 3"/>
    <w:basedOn w:val="Normal"/>
    <w:semiHidden/>
    <w:unhideWhenUsed/>
    <w:rsid w:val="001D3822"/>
    <w:pPr>
      <w:spacing w:after="120"/>
      <w:ind w:left="1080"/>
      <w:contextualSpacing/>
    </w:pPr>
  </w:style>
  <w:style w:type="paragraph" w:styleId="ListContinue4">
    <w:name w:val="List Continue 4"/>
    <w:basedOn w:val="Normal"/>
    <w:semiHidden/>
    <w:unhideWhenUsed/>
    <w:rsid w:val="001D3822"/>
    <w:pPr>
      <w:spacing w:after="120"/>
      <w:ind w:left="1440"/>
      <w:contextualSpacing/>
    </w:pPr>
  </w:style>
  <w:style w:type="paragraph" w:styleId="ListContinue5">
    <w:name w:val="List Continue 5"/>
    <w:basedOn w:val="Normal"/>
    <w:semiHidden/>
    <w:unhideWhenUsed/>
    <w:rsid w:val="001D3822"/>
    <w:pPr>
      <w:spacing w:after="120"/>
      <w:ind w:left="1800"/>
      <w:contextualSpacing/>
    </w:pPr>
  </w:style>
  <w:style w:type="paragraph" w:styleId="ListNumber">
    <w:name w:val="List Number"/>
    <w:basedOn w:val="Normal"/>
    <w:rsid w:val="001D3822"/>
    <w:pPr>
      <w:numPr>
        <w:numId w:val="10"/>
      </w:numPr>
      <w:contextualSpacing/>
    </w:pPr>
  </w:style>
  <w:style w:type="paragraph" w:styleId="ListNumber2">
    <w:name w:val="List Number 2"/>
    <w:basedOn w:val="Normal"/>
    <w:semiHidden/>
    <w:unhideWhenUsed/>
    <w:rsid w:val="001D3822"/>
    <w:pPr>
      <w:numPr>
        <w:numId w:val="11"/>
      </w:numPr>
      <w:contextualSpacing/>
    </w:pPr>
  </w:style>
  <w:style w:type="paragraph" w:styleId="ListNumber3">
    <w:name w:val="List Number 3"/>
    <w:basedOn w:val="Normal"/>
    <w:semiHidden/>
    <w:unhideWhenUsed/>
    <w:rsid w:val="001D3822"/>
    <w:pPr>
      <w:numPr>
        <w:numId w:val="12"/>
      </w:numPr>
      <w:contextualSpacing/>
    </w:pPr>
  </w:style>
  <w:style w:type="paragraph" w:styleId="ListNumber4">
    <w:name w:val="List Number 4"/>
    <w:basedOn w:val="Normal"/>
    <w:semiHidden/>
    <w:unhideWhenUsed/>
    <w:rsid w:val="001D3822"/>
    <w:pPr>
      <w:numPr>
        <w:numId w:val="13"/>
      </w:numPr>
      <w:contextualSpacing/>
    </w:pPr>
  </w:style>
  <w:style w:type="paragraph" w:styleId="ListNumber5">
    <w:name w:val="List Number 5"/>
    <w:basedOn w:val="Normal"/>
    <w:semiHidden/>
    <w:unhideWhenUsed/>
    <w:rsid w:val="001D3822"/>
    <w:pPr>
      <w:numPr>
        <w:numId w:val="14"/>
      </w:numPr>
      <w:contextualSpacing/>
    </w:pPr>
  </w:style>
  <w:style w:type="paragraph" w:styleId="MacroText">
    <w:name w:val="macro"/>
    <w:link w:val="MacroTextChar"/>
    <w:semiHidden/>
    <w:unhideWhenUsed/>
    <w:rsid w:val="001D382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fr-FR" w:eastAsia="ja-JP"/>
    </w:rPr>
  </w:style>
  <w:style w:type="character" w:customStyle="1" w:styleId="MacroTextChar">
    <w:name w:val="Macro Text Char"/>
    <w:basedOn w:val="DefaultParagraphFont"/>
    <w:link w:val="MacroText"/>
    <w:semiHidden/>
    <w:rsid w:val="001D3822"/>
    <w:rPr>
      <w:rFonts w:ascii="Consolas" w:eastAsia="Times New Roman" w:hAnsi="Consolas"/>
      <w:lang w:val="fr-FR" w:eastAsia="ja-JP"/>
    </w:rPr>
  </w:style>
  <w:style w:type="paragraph" w:styleId="MessageHeader">
    <w:name w:val="Message Header"/>
    <w:basedOn w:val="Normal"/>
    <w:link w:val="MessageHeaderChar"/>
    <w:semiHidden/>
    <w:unhideWhenUsed/>
    <w:rsid w:val="001D382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D3822"/>
    <w:rPr>
      <w:rFonts w:asciiTheme="majorHAnsi" w:eastAsiaTheme="majorEastAsia" w:hAnsiTheme="majorHAnsi" w:cstheme="majorBidi"/>
      <w:sz w:val="24"/>
      <w:szCs w:val="24"/>
      <w:shd w:val="pct20" w:color="auto" w:fill="auto"/>
      <w:lang w:val="fr-FR" w:eastAsia="ja-JP"/>
    </w:rPr>
  </w:style>
  <w:style w:type="paragraph" w:styleId="NoSpacing">
    <w:name w:val="No Spacing"/>
    <w:uiPriority w:val="1"/>
    <w:qFormat/>
    <w:rsid w:val="001D3822"/>
    <w:rPr>
      <w:rFonts w:eastAsia="Times New Roman"/>
      <w:sz w:val="22"/>
      <w:lang w:val="fr-FR" w:eastAsia="ja-JP"/>
    </w:rPr>
  </w:style>
  <w:style w:type="paragraph" w:styleId="NormalIndent">
    <w:name w:val="Normal Indent"/>
    <w:basedOn w:val="Normal"/>
    <w:semiHidden/>
    <w:unhideWhenUsed/>
    <w:rsid w:val="001D3822"/>
    <w:pPr>
      <w:ind w:left="720"/>
    </w:pPr>
  </w:style>
  <w:style w:type="paragraph" w:styleId="NoteHeading">
    <w:name w:val="Note Heading"/>
    <w:basedOn w:val="Normal"/>
    <w:next w:val="Normal"/>
    <w:link w:val="NoteHeadingChar"/>
    <w:semiHidden/>
    <w:unhideWhenUsed/>
    <w:rsid w:val="001D3822"/>
  </w:style>
  <w:style w:type="character" w:customStyle="1" w:styleId="NoteHeadingChar">
    <w:name w:val="Note Heading Char"/>
    <w:basedOn w:val="DefaultParagraphFont"/>
    <w:link w:val="NoteHeading"/>
    <w:semiHidden/>
    <w:rsid w:val="001D3822"/>
    <w:rPr>
      <w:rFonts w:eastAsia="Times New Roman"/>
      <w:sz w:val="22"/>
      <w:lang w:val="fr-FR" w:eastAsia="ja-JP"/>
    </w:rPr>
  </w:style>
  <w:style w:type="paragraph" w:styleId="PlainText">
    <w:name w:val="Plain Text"/>
    <w:basedOn w:val="Normal"/>
    <w:link w:val="PlainTextChar"/>
    <w:semiHidden/>
    <w:unhideWhenUsed/>
    <w:rsid w:val="001D3822"/>
    <w:rPr>
      <w:rFonts w:ascii="Consolas" w:hAnsi="Consolas"/>
      <w:sz w:val="21"/>
      <w:szCs w:val="21"/>
    </w:rPr>
  </w:style>
  <w:style w:type="character" w:customStyle="1" w:styleId="PlainTextChar">
    <w:name w:val="Plain Text Char"/>
    <w:basedOn w:val="DefaultParagraphFont"/>
    <w:link w:val="PlainText"/>
    <w:semiHidden/>
    <w:rsid w:val="001D3822"/>
    <w:rPr>
      <w:rFonts w:ascii="Consolas" w:eastAsia="Times New Roman" w:hAnsi="Consolas"/>
      <w:sz w:val="21"/>
      <w:szCs w:val="21"/>
      <w:lang w:val="fr-FR" w:eastAsia="ja-JP"/>
    </w:rPr>
  </w:style>
  <w:style w:type="paragraph" w:styleId="Quote">
    <w:name w:val="Quote"/>
    <w:basedOn w:val="Normal"/>
    <w:next w:val="Normal"/>
    <w:link w:val="QuoteChar"/>
    <w:uiPriority w:val="29"/>
    <w:qFormat/>
    <w:rsid w:val="001D38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D3822"/>
    <w:rPr>
      <w:rFonts w:eastAsia="Times New Roman"/>
      <w:i/>
      <w:iCs/>
      <w:color w:val="404040" w:themeColor="text1" w:themeTint="BF"/>
      <w:sz w:val="22"/>
      <w:lang w:val="fr-FR" w:eastAsia="ja-JP"/>
    </w:rPr>
  </w:style>
  <w:style w:type="paragraph" w:styleId="Salutation">
    <w:name w:val="Salutation"/>
    <w:basedOn w:val="Normal"/>
    <w:next w:val="Normal"/>
    <w:link w:val="SalutationChar"/>
    <w:rsid w:val="001D3822"/>
  </w:style>
  <w:style w:type="character" w:customStyle="1" w:styleId="SalutationChar">
    <w:name w:val="Salutation Char"/>
    <w:basedOn w:val="DefaultParagraphFont"/>
    <w:link w:val="Salutation"/>
    <w:rsid w:val="001D3822"/>
    <w:rPr>
      <w:rFonts w:eastAsia="Times New Roman"/>
      <w:sz w:val="22"/>
      <w:lang w:val="fr-FR" w:eastAsia="ja-JP"/>
    </w:rPr>
  </w:style>
  <w:style w:type="paragraph" w:styleId="Signature">
    <w:name w:val="Signature"/>
    <w:basedOn w:val="Normal"/>
    <w:link w:val="SignatureChar"/>
    <w:semiHidden/>
    <w:unhideWhenUsed/>
    <w:rsid w:val="001D3822"/>
    <w:pPr>
      <w:ind w:left="4320"/>
    </w:pPr>
  </w:style>
  <w:style w:type="character" w:customStyle="1" w:styleId="SignatureChar">
    <w:name w:val="Signature Char"/>
    <w:basedOn w:val="DefaultParagraphFont"/>
    <w:link w:val="Signature"/>
    <w:semiHidden/>
    <w:rsid w:val="001D3822"/>
    <w:rPr>
      <w:rFonts w:eastAsia="Times New Roman"/>
      <w:sz w:val="22"/>
      <w:lang w:val="fr-FR" w:eastAsia="ja-JP"/>
    </w:rPr>
  </w:style>
  <w:style w:type="paragraph" w:styleId="Subtitle">
    <w:name w:val="Subtitle"/>
    <w:basedOn w:val="Normal"/>
    <w:next w:val="Normal"/>
    <w:link w:val="SubtitleChar"/>
    <w:qFormat/>
    <w:rsid w:val="001D382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3822"/>
    <w:rPr>
      <w:rFonts w:asciiTheme="minorHAnsi" w:eastAsiaTheme="minorEastAsia" w:hAnsiTheme="minorHAnsi" w:cstheme="minorBidi"/>
      <w:color w:val="5A5A5A" w:themeColor="text1" w:themeTint="A5"/>
      <w:spacing w:val="15"/>
      <w:sz w:val="22"/>
      <w:szCs w:val="22"/>
      <w:lang w:val="fr-FR" w:eastAsia="ja-JP"/>
    </w:rPr>
  </w:style>
  <w:style w:type="paragraph" w:styleId="TableofAuthorities">
    <w:name w:val="table of authorities"/>
    <w:basedOn w:val="Normal"/>
    <w:next w:val="Normal"/>
    <w:semiHidden/>
    <w:unhideWhenUsed/>
    <w:rsid w:val="001D3822"/>
    <w:pPr>
      <w:ind w:left="220" w:hanging="220"/>
    </w:pPr>
  </w:style>
  <w:style w:type="paragraph" w:styleId="TableofFigures">
    <w:name w:val="table of figures"/>
    <w:basedOn w:val="Normal"/>
    <w:next w:val="Normal"/>
    <w:semiHidden/>
    <w:unhideWhenUsed/>
    <w:rsid w:val="001D3822"/>
  </w:style>
  <w:style w:type="paragraph" w:styleId="Title">
    <w:name w:val="Title"/>
    <w:basedOn w:val="Normal"/>
    <w:next w:val="Normal"/>
    <w:link w:val="TitleChar"/>
    <w:qFormat/>
    <w:rsid w:val="001D38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D3822"/>
    <w:rPr>
      <w:rFonts w:asciiTheme="majorHAnsi" w:eastAsiaTheme="majorEastAsia" w:hAnsiTheme="majorHAnsi" w:cstheme="majorBidi"/>
      <w:spacing w:val="-10"/>
      <w:kern w:val="28"/>
      <w:sz w:val="56"/>
      <w:szCs w:val="56"/>
      <w:lang w:val="fr-FR" w:eastAsia="ja-JP"/>
    </w:rPr>
  </w:style>
  <w:style w:type="paragraph" w:styleId="TOAHeading">
    <w:name w:val="toa heading"/>
    <w:basedOn w:val="Normal"/>
    <w:next w:val="Normal"/>
    <w:semiHidden/>
    <w:unhideWhenUsed/>
    <w:rsid w:val="001D38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1D3822"/>
    <w:pPr>
      <w:spacing w:after="100"/>
    </w:pPr>
  </w:style>
  <w:style w:type="paragraph" w:styleId="TOC2">
    <w:name w:val="toc 2"/>
    <w:basedOn w:val="Normal"/>
    <w:next w:val="Normal"/>
    <w:autoRedefine/>
    <w:semiHidden/>
    <w:unhideWhenUsed/>
    <w:rsid w:val="001D3822"/>
    <w:pPr>
      <w:spacing w:after="100"/>
      <w:ind w:left="220"/>
    </w:pPr>
  </w:style>
  <w:style w:type="paragraph" w:styleId="TOC3">
    <w:name w:val="toc 3"/>
    <w:basedOn w:val="Normal"/>
    <w:next w:val="Normal"/>
    <w:autoRedefine/>
    <w:semiHidden/>
    <w:unhideWhenUsed/>
    <w:rsid w:val="001D3822"/>
    <w:pPr>
      <w:spacing w:after="100"/>
      <w:ind w:left="440"/>
    </w:pPr>
  </w:style>
  <w:style w:type="paragraph" w:styleId="TOC4">
    <w:name w:val="toc 4"/>
    <w:basedOn w:val="Normal"/>
    <w:next w:val="Normal"/>
    <w:autoRedefine/>
    <w:semiHidden/>
    <w:unhideWhenUsed/>
    <w:rsid w:val="001D3822"/>
    <w:pPr>
      <w:spacing w:after="100"/>
      <w:ind w:left="660"/>
    </w:pPr>
  </w:style>
  <w:style w:type="paragraph" w:styleId="TOC5">
    <w:name w:val="toc 5"/>
    <w:basedOn w:val="Normal"/>
    <w:next w:val="Normal"/>
    <w:autoRedefine/>
    <w:semiHidden/>
    <w:unhideWhenUsed/>
    <w:rsid w:val="001D3822"/>
    <w:pPr>
      <w:spacing w:after="100"/>
      <w:ind w:left="880"/>
    </w:pPr>
  </w:style>
  <w:style w:type="paragraph" w:styleId="TOC6">
    <w:name w:val="toc 6"/>
    <w:basedOn w:val="Normal"/>
    <w:next w:val="Normal"/>
    <w:autoRedefine/>
    <w:semiHidden/>
    <w:unhideWhenUsed/>
    <w:rsid w:val="001D3822"/>
    <w:pPr>
      <w:spacing w:after="100"/>
      <w:ind w:left="1100"/>
    </w:pPr>
  </w:style>
  <w:style w:type="paragraph" w:styleId="TOC7">
    <w:name w:val="toc 7"/>
    <w:basedOn w:val="Normal"/>
    <w:next w:val="Normal"/>
    <w:autoRedefine/>
    <w:semiHidden/>
    <w:unhideWhenUsed/>
    <w:rsid w:val="001D3822"/>
    <w:pPr>
      <w:spacing w:after="100"/>
      <w:ind w:left="1320"/>
    </w:pPr>
  </w:style>
  <w:style w:type="paragraph" w:styleId="TOC8">
    <w:name w:val="toc 8"/>
    <w:basedOn w:val="Normal"/>
    <w:next w:val="Normal"/>
    <w:autoRedefine/>
    <w:semiHidden/>
    <w:unhideWhenUsed/>
    <w:rsid w:val="001D3822"/>
    <w:pPr>
      <w:spacing w:after="100"/>
      <w:ind w:left="1540"/>
    </w:pPr>
  </w:style>
  <w:style w:type="paragraph" w:styleId="TOC9">
    <w:name w:val="toc 9"/>
    <w:basedOn w:val="Normal"/>
    <w:next w:val="Normal"/>
    <w:autoRedefine/>
    <w:semiHidden/>
    <w:unhideWhenUsed/>
    <w:rsid w:val="001D3822"/>
    <w:pPr>
      <w:spacing w:after="100"/>
      <w:ind w:left="1760"/>
    </w:pPr>
  </w:style>
  <w:style w:type="paragraph" w:styleId="TOCHeading">
    <w:name w:val="TOC Heading"/>
    <w:basedOn w:val="Heading1"/>
    <w:next w:val="Normal"/>
    <w:uiPriority w:val="39"/>
    <w:semiHidden/>
    <w:unhideWhenUsed/>
    <w:qFormat/>
    <w:rsid w:val="001D3822"/>
    <w:pPr>
      <w:keepNext/>
      <w:keepLines/>
      <w:spacing w:before="240"/>
      <w:ind w:left="0" w:firstLine="0"/>
      <w:outlineLvl w:val="9"/>
    </w:pPr>
    <w:rPr>
      <w:rFonts w:asciiTheme="majorHAnsi" w:eastAsiaTheme="majorEastAsia" w:hAnsiTheme="majorHAnsi" w:cstheme="majorBidi"/>
      <w:b w:val="0"/>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0869">
      <w:bodyDiv w:val="1"/>
      <w:marLeft w:val="0"/>
      <w:marRight w:val="0"/>
      <w:marTop w:val="0"/>
      <w:marBottom w:val="0"/>
      <w:divBdr>
        <w:top w:val="none" w:sz="0" w:space="0" w:color="auto"/>
        <w:left w:val="none" w:sz="0" w:space="0" w:color="auto"/>
        <w:bottom w:val="none" w:sz="0" w:space="0" w:color="auto"/>
        <w:right w:val="none" w:sz="0" w:space="0" w:color="auto"/>
      </w:divBdr>
    </w:div>
    <w:div w:id="115371947">
      <w:bodyDiv w:val="1"/>
      <w:marLeft w:val="0"/>
      <w:marRight w:val="0"/>
      <w:marTop w:val="0"/>
      <w:marBottom w:val="0"/>
      <w:divBdr>
        <w:top w:val="none" w:sz="0" w:space="0" w:color="auto"/>
        <w:left w:val="none" w:sz="0" w:space="0" w:color="auto"/>
        <w:bottom w:val="none" w:sz="0" w:space="0" w:color="auto"/>
        <w:right w:val="none" w:sz="0" w:space="0" w:color="auto"/>
      </w:divBdr>
    </w:div>
    <w:div w:id="245573149">
      <w:bodyDiv w:val="1"/>
      <w:marLeft w:val="0"/>
      <w:marRight w:val="0"/>
      <w:marTop w:val="0"/>
      <w:marBottom w:val="0"/>
      <w:divBdr>
        <w:top w:val="none" w:sz="0" w:space="0" w:color="auto"/>
        <w:left w:val="none" w:sz="0" w:space="0" w:color="auto"/>
        <w:bottom w:val="none" w:sz="0" w:space="0" w:color="auto"/>
        <w:right w:val="none" w:sz="0" w:space="0" w:color="auto"/>
      </w:divBdr>
    </w:div>
    <w:div w:id="266814028">
      <w:bodyDiv w:val="1"/>
      <w:marLeft w:val="0"/>
      <w:marRight w:val="0"/>
      <w:marTop w:val="0"/>
      <w:marBottom w:val="0"/>
      <w:divBdr>
        <w:top w:val="none" w:sz="0" w:space="0" w:color="auto"/>
        <w:left w:val="none" w:sz="0" w:space="0" w:color="auto"/>
        <w:bottom w:val="none" w:sz="0" w:space="0" w:color="auto"/>
        <w:right w:val="none" w:sz="0" w:space="0" w:color="auto"/>
      </w:divBdr>
    </w:div>
    <w:div w:id="346562952">
      <w:bodyDiv w:val="1"/>
      <w:marLeft w:val="0"/>
      <w:marRight w:val="0"/>
      <w:marTop w:val="0"/>
      <w:marBottom w:val="0"/>
      <w:divBdr>
        <w:top w:val="none" w:sz="0" w:space="0" w:color="auto"/>
        <w:left w:val="none" w:sz="0" w:space="0" w:color="auto"/>
        <w:bottom w:val="none" w:sz="0" w:space="0" w:color="auto"/>
        <w:right w:val="none" w:sz="0" w:space="0" w:color="auto"/>
      </w:divBdr>
    </w:div>
    <w:div w:id="397679384">
      <w:bodyDiv w:val="1"/>
      <w:marLeft w:val="0"/>
      <w:marRight w:val="0"/>
      <w:marTop w:val="0"/>
      <w:marBottom w:val="0"/>
      <w:divBdr>
        <w:top w:val="none" w:sz="0" w:space="0" w:color="auto"/>
        <w:left w:val="none" w:sz="0" w:space="0" w:color="auto"/>
        <w:bottom w:val="none" w:sz="0" w:space="0" w:color="auto"/>
        <w:right w:val="none" w:sz="0" w:space="0" w:color="auto"/>
      </w:divBdr>
    </w:div>
    <w:div w:id="492258157">
      <w:bodyDiv w:val="1"/>
      <w:marLeft w:val="0"/>
      <w:marRight w:val="0"/>
      <w:marTop w:val="0"/>
      <w:marBottom w:val="0"/>
      <w:divBdr>
        <w:top w:val="none" w:sz="0" w:space="0" w:color="auto"/>
        <w:left w:val="none" w:sz="0" w:space="0" w:color="auto"/>
        <w:bottom w:val="none" w:sz="0" w:space="0" w:color="auto"/>
        <w:right w:val="none" w:sz="0" w:space="0" w:color="auto"/>
      </w:divBdr>
    </w:div>
    <w:div w:id="503477469">
      <w:bodyDiv w:val="1"/>
      <w:marLeft w:val="0"/>
      <w:marRight w:val="0"/>
      <w:marTop w:val="0"/>
      <w:marBottom w:val="0"/>
      <w:divBdr>
        <w:top w:val="none" w:sz="0" w:space="0" w:color="auto"/>
        <w:left w:val="none" w:sz="0" w:space="0" w:color="auto"/>
        <w:bottom w:val="none" w:sz="0" w:space="0" w:color="auto"/>
        <w:right w:val="none" w:sz="0" w:space="0" w:color="auto"/>
      </w:divBdr>
    </w:div>
    <w:div w:id="580142965">
      <w:bodyDiv w:val="1"/>
      <w:marLeft w:val="0"/>
      <w:marRight w:val="0"/>
      <w:marTop w:val="0"/>
      <w:marBottom w:val="0"/>
      <w:divBdr>
        <w:top w:val="none" w:sz="0" w:space="0" w:color="auto"/>
        <w:left w:val="none" w:sz="0" w:space="0" w:color="auto"/>
        <w:bottom w:val="none" w:sz="0" w:space="0" w:color="auto"/>
        <w:right w:val="none" w:sz="0" w:space="0" w:color="auto"/>
      </w:divBdr>
    </w:div>
    <w:div w:id="614793459">
      <w:bodyDiv w:val="1"/>
      <w:marLeft w:val="0"/>
      <w:marRight w:val="0"/>
      <w:marTop w:val="0"/>
      <w:marBottom w:val="0"/>
      <w:divBdr>
        <w:top w:val="none" w:sz="0" w:space="0" w:color="auto"/>
        <w:left w:val="none" w:sz="0" w:space="0" w:color="auto"/>
        <w:bottom w:val="none" w:sz="0" w:space="0" w:color="auto"/>
        <w:right w:val="none" w:sz="0" w:space="0" w:color="auto"/>
      </w:divBdr>
      <w:divsChild>
        <w:div w:id="1110122437">
          <w:marLeft w:val="0"/>
          <w:marRight w:val="0"/>
          <w:marTop w:val="0"/>
          <w:marBottom w:val="0"/>
          <w:divBdr>
            <w:top w:val="none" w:sz="0" w:space="0" w:color="auto"/>
            <w:left w:val="none" w:sz="0" w:space="0" w:color="auto"/>
            <w:bottom w:val="none" w:sz="0" w:space="0" w:color="auto"/>
            <w:right w:val="none" w:sz="0" w:space="0" w:color="auto"/>
          </w:divBdr>
        </w:div>
        <w:div w:id="1330139660">
          <w:marLeft w:val="0"/>
          <w:marRight w:val="0"/>
          <w:marTop w:val="0"/>
          <w:marBottom w:val="0"/>
          <w:divBdr>
            <w:top w:val="none" w:sz="0" w:space="0" w:color="auto"/>
            <w:left w:val="none" w:sz="0" w:space="0" w:color="auto"/>
            <w:bottom w:val="none" w:sz="0" w:space="0" w:color="auto"/>
            <w:right w:val="none" w:sz="0" w:space="0" w:color="auto"/>
          </w:divBdr>
        </w:div>
      </w:divsChild>
    </w:div>
    <w:div w:id="632256310">
      <w:bodyDiv w:val="1"/>
      <w:marLeft w:val="0"/>
      <w:marRight w:val="0"/>
      <w:marTop w:val="0"/>
      <w:marBottom w:val="0"/>
      <w:divBdr>
        <w:top w:val="none" w:sz="0" w:space="0" w:color="auto"/>
        <w:left w:val="none" w:sz="0" w:space="0" w:color="auto"/>
        <w:bottom w:val="none" w:sz="0" w:space="0" w:color="auto"/>
        <w:right w:val="none" w:sz="0" w:space="0" w:color="auto"/>
      </w:divBdr>
    </w:div>
    <w:div w:id="677660827">
      <w:bodyDiv w:val="1"/>
      <w:marLeft w:val="0"/>
      <w:marRight w:val="0"/>
      <w:marTop w:val="0"/>
      <w:marBottom w:val="0"/>
      <w:divBdr>
        <w:top w:val="none" w:sz="0" w:space="0" w:color="auto"/>
        <w:left w:val="none" w:sz="0" w:space="0" w:color="auto"/>
        <w:bottom w:val="none" w:sz="0" w:space="0" w:color="auto"/>
        <w:right w:val="none" w:sz="0" w:space="0" w:color="auto"/>
      </w:divBdr>
    </w:div>
    <w:div w:id="714081895">
      <w:bodyDiv w:val="1"/>
      <w:marLeft w:val="0"/>
      <w:marRight w:val="0"/>
      <w:marTop w:val="0"/>
      <w:marBottom w:val="0"/>
      <w:divBdr>
        <w:top w:val="none" w:sz="0" w:space="0" w:color="auto"/>
        <w:left w:val="none" w:sz="0" w:space="0" w:color="auto"/>
        <w:bottom w:val="none" w:sz="0" w:space="0" w:color="auto"/>
        <w:right w:val="none" w:sz="0" w:space="0" w:color="auto"/>
      </w:divBdr>
    </w:div>
    <w:div w:id="802235468">
      <w:bodyDiv w:val="1"/>
      <w:marLeft w:val="0"/>
      <w:marRight w:val="0"/>
      <w:marTop w:val="0"/>
      <w:marBottom w:val="0"/>
      <w:divBdr>
        <w:top w:val="none" w:sz="0" w:space="0" w:color="auto"/>
        <w:left w:val="none" w:sz="0" w:space="0" w:color="auto"/>
        <w:bottom w:val="none" w:sz="0" w:space="0" w:color="auto"/>
        <w:right w:val="none" w:sz="0" w:space="0" w:color="auto"/>
      </w:divBdr>
    </w:div>
    <w:div w:id="804540503">
      <w:bodyDiv w:val="1"/>
      <w:marLeft w:val="0"/>
      <w:marRight w:val="0"/>
      <w:marTop w:val="0"/>
      <w:marBottom w:val="0"/>
      <w:divBdr>
        <w:top w:val="none" w:sz="0" w:space="0" w:color="auto"/>
        <w:left w:val="none" w:sz="0" w:space="0" w:color="auto"/>
        <w:bottom w:val="none" w:sz="0" w:space="0" w:color="auto"/>
        <w:right w:val="none" w:sz="0" w:space="0" w:color="auto"/>
      </w:divBdr>
    </w:div>
    <w:div w:id="918254051">
      <w:bodyDiv w:val="1"/>
      <w:marLeft w:val="0"/>
      <w:marRight w:val="0"/>
      <w:marTop w:val="0"/>
      <w:marBottom w:val="0"/>
      <w:divBdr>
        <w:top w:val="none" w:sz="0" w:space="0" w:color="auto"/>
        <w:left w:val="none" w:sz="0" w:space="0" w:color="auto"/>
        <w:bottom w:val="none" w:sz="0" w:space="0" w:color="auto"/>
        <w:right w:val="none" w:sz="0" w:space="0" w:color="auto"/>
      </w:divBdr>
    </w:div>
    <w:div w:id="952712450">
      <w:bodyDiv w:val="1"/>
      <w:marLeft w:val="0"/>
      <w:marRight w:val="0"/>
      <w:marTop w:val="0"/>
      <w:marBottom w:val="0"/>
      <w:divBdr>
        <w:top w:val="none" w:sz="0" w:space="0" w:color="auto"/>
        <w:left w:val="none" w:sz="0" w:space="0" w:color="auto"/>
        <w:bottom w:val="none" w:sz="0" w:space="0" w:color="auto"/>
        <w:right w:val="none" w:sz="0" w:space="0" w:color="auto"/>
      </w:divBdr>
    </w:div>
    <w:div w:id="959727221">
      <w:bodyDiv w:val="1"/>
      <w:marLeft w:val="0"/>
      <w:marRight w:val="0"/>
      <w:marTop w:val="0"/>
      <w:marBottom w:val="0"/>
      <w:divBdr>
        <w:top w:val="none" w:sz="0" w:space="0" w:color="auto"/>
        <w:left w:val="none" w:sz="0" w:space="0" w:color="auto"/>
        <w:bottom w:val="none" w:sz="0" w:space="0" w:color="auto"/>
        <w:right w:val="none" w:sz="0" w:space="0" w:color="auto"/>
      </w:divBdr>
    </w:div>
    <w:div w:id="1018313406">
      <w:bodyDiv w:val="1"/>
      <w:marLeft w:val="0"/>
      <w:marRight w:val="0"/>
      <w:marTop w:val="0"/>
      <w:marBottom w:val="0"/>
      <w:divBdr>
        <w:top w:val="none" w:sz="0" w:space="0" w:color="auto"/>
        <w:left w:val="none" w:sz="0" w:space="0" w:color="auto"/>
        <w:bottom w:val="none" w:sz="0" w:space="0" w:color="auto"/>
        <w:right w:val="none" w:sz="0" w:space="0" w:color="auto"/>
      </w:divBdr>
    </w:div>
    <w:div w:id="1031537186">
      <w:bodyDiv w:val="1"/>
      <w:marLeft w:val="0"/>
      <w:marRight w:val="0"/>
      <w:marTop w:val="0"/>
      <w:marBottom w:val="0"/>
      <w:divBdr>
        <w:top w:val="none" w:sz="0" w:space="0" w:color="auto"/>
        <w:left w:val="none" w:sz="0" w:space="0" w:color="auto"/>
        <w:bottom w:val="none" w:sz="0" w:space="0" w:color="auto"/>
        <w:right w:val="none" w:sz="0" w:space="0" w:color="auto"/>
      </w:divBdr>
    </w:div>
    <w:div w:id="1086421704">
      <w:bodyDiv w:val="1"/>
      <w:marLeft w:val="0"/>
      <w:marRight w:val="0"/>
      <w:marTop w:val="0"/>
      <w:marBottom w:val="0"/>
      <w:divBdr>
        <w:top w:val="none" w:sz="0" w:space="0" w:color="auto"/>
        <w:left w:val="none" w:sz="0" w:space="0" w:color="auto"/>
        <w:bottom w:val="none" w:sz="0" w:space="0" w:color="auto"/>
        <w:right w:val="none" w:sz="0" w:space="0" w:color="auto"/>
      </w:divBdr>
    </w:div>
    <w:div w:id="1116870969">
      <w:bodyDiv w:val="1"/>
      <w:marLeft w:val="0"/>
      <w:marRight w:val="0"/>
      <w:marTop w:val="0"/>
      <w:marBottom w:val="0"/>
      <w:divBdr>
        <w:top w:val="none" w:sz="0" w:space="0" w:color="auto"/>
        <w:left w:val="none" w:sz="0" w:space="0" w:color="auto"/>
        <w:bottom w:val="none" w:sz="0" w:space="0" w:color="auto"/>
        <w:right w:val="none" w:sz="0" w:space="0" w:color="auto"/>
      </w:divBdr>
    </w:div>
    <w:div w:id="1243376033">
      <w:bodyDiv w:val="1"/>
      <w:marLeft w:val="0"/>
      <w:marRight w:val="0"/>
      <w:marTop w:val="0"/>
      <w:marBottom w:val="0"/>
      <w:divBdr>
        <w:top w:val="none" w:sz="0" w:space="0" w:color="auto"/>
        <w:left w:val="none" w:sz="0" w:space="0" w:color="auto"/>
        <w:bottom w:val="none" w:sz="0" w:space="0" w:color="auto"/>
        <w:right w:val="none" w:sz="0" w:space="0" w:color="auto"/>
      </w:divBdr>
    </w:div>
    <w:div w:id="1250698852">
      <w:bodyDiv w:val="1"/>
      <w:marLeft w:val="0"/>
      <w:marRight w:val="0"/>
      <w:marTop w:val="0"/>
      <w:marBottom w:val="0"/>
      <w:divBdr>
        <w:top w:val="none" w:sz="0" w:space="0" w:color="auto"/>
        <w:left w:val="none" w:sz="0" w:space="0" w:color="auto"/>
        <w:bottom w:val="none" w:sz="0" w:space="0" w:color="auto"/>
        <w:right w:val="none" w:sz="0" w:space="0" w:color="auto"/>
      </w:divBdr>
      <w:divsChild>
        <w:div w:id="1382751914">
          <w:marLeft w:val="0"/>
          <w:marRight w:val="0"/>
          <w:marTop w:val="0"/>
          <w:marBottom w:val="0"/>
          <w:divBdr>
            <w:top w:val="none" w:sz="0" w:space="0" w:color="auto"/>
            <w:left w:val="none" w:sz="0" w:space="0" w:color="auto"/>
            <w:bottom w:val="none" w:sz="0" w:space="0" w:color="auto"/>
            <w:right w:val="none" w:sz="0" w:space="0" w:color="auto"/>
          </w:divBdr>
        </w:div>
        <w:div w:id="1855263477">
          <w:marLeft w:val="0"/>
          <w:marRight w:val="0"/>
          <w:marTop w:val="0"/>
          <w:marBottom w:val="0"/>
          <w:divBdr>
            <w:top w:val="none" w:sz="0" w:space="0" w:color="auto"/>
            <w:left w:val="none" w:sz="0" w:space="0" w:color="auto"/>
            <w:bottom w:val="none" w:sz="0" w:space="0" w:color="auto"/>
            <w:right w:val="none" w:sz="0" w:space="0" w:color="auto"/>
          </w:divBdr>
        </w:div>
      </w:divsChild>
    </w:div>
    <w:div w:id="1256013638">
      <w:bodyDiv w:val="1"/>
      <w:marLeft w:val="0"/>
      <w:marRight w:val="0"/>
      <w:marTop w:val="0"/>
      <w:marBottom w:val="0"/>
      <w:divBdr>
        <w:top w:val="none" w:sz="0" w:space="0" w:color="auto"/>
        <w:left w:val="none" w:sz="0" w:space="0" w:color="auto"/>
        <w:bottom w:val="none" w:sz="0" w:space="0" w:color="auto"/>
        <w:right w:val="none" w:sz="0" w:space="0" w:color="auto"/>
      </w:divBdr>
    </w:div>
    <w:div w:id="1285695060">
      <w:bodyDiv w:val="1"/>
      <w:marLeft w:val="0"/>
      <w:marRight w:val="0"/>
      <w:marTop w:val="0"/>
      <w:marBottom w:val="0"/>
      <w:divBdr>
        <w:top w:val="none" w:sz="0" w:space="0" w:color="auto"/>
        <w:left w:val="none" w:sz="0" w:space="0" w:color="auto"/>
        <w:bottom w:val="none" w:sz="0" w:space="0" w:color="auto"/>
        <w:right w:val="none" w:sz="0" w:space="0" w:color="auto"/>
      </w:divBdr>
    </w:div>
    <w:div w:id="1373463361">
      <w:bodyDiv w:val="1"/>
      <w:marLeft w:val="0"/>
      <w:marRight w:val="0"/>
      <w:marTop w:val="0"/>
      <w:marBottom w:val="0"/>
      <w:divBdr>
        <w:top w:val="none" w:sz="0" w:space="0" w:color="auto"/>
        <w:left w:val="none" w:sz="0" w:space="0" w:color="auto"/>
        <w:bottom w:val="none" w:sz="0" w:space="0" w:color="auto"/>
        <w:right w:val="none" w:sz="0" w:space="0" w:color="auto"/>
      </w:divBdr>
    </w:div>
    <w:div w:id="1422949022">
      <w:bodyDiv w:val="1"/>
      <w:marLeft w:val="0"/>
      <w:marRight w:val="0"/>
      <w:marTop w:val="0"/>
      <w:marBottom w:val="0"/>
      <w:divBdr>
        <w:top w:val="none" w:sz="0" w:space="0" w:color="auto"/>
        <w:left w:val="none" w:sz="0" w:space="0" w:color="auto"/>
        <w:bottom w:val="none" w:sz="0" w:space="0" w:color="auto"/>
        <w:right w:val="none" w:sz="0" w:space="0" w:color="auto"/>
      </w:divBdr>
    </w:div>
    <w:div w:id="1461268840">
      <w:bodyDiv w:val="1"/>
      <w:marLeft w:val="0"/>
      <w:marRight w:val="0"/>
      <w:marTop w:val="0"/>
      <w:marBottom w:val="0"/>
      <w:divBdr>
        <w:top w:val="none" w:sz="0" w:space="0" w:color="auto"/>
        <w:left w:val="none" w:sz="0" w:space="0" w:color="auto"/>
        <w:bottom w:val="none" w:sz="0" w:space="0" w:color="auto"/>
        <w:right w:val="none" w:sz="0" w:space="0" w:color="auto"/>
      </w:divBdr>
      <w:divsChild>
        <w:div w:id="511647290">
          <w:marLeft w:val="0"/>
          <w:marRight w:val="0"/>
          <w:marTop w:val="0"/>
          <w:marBottom w:val="0"/>
          <w:divBdr>
            <w:top w:val="none" w:sz="0" w:space="0" w:color="auto"/>
            <w:left w:val="none" w:sz="0" w:space="0" w:color="auto"/>
            <w:bottom w:val="none" w:sz="0" w:space="0" w:color="auto"/>
            <w:right w:val="none" w:sz="0" w:space="0" w:color="auto"/>
          </w:divBdr>
        </w:div>
      </w:divsChild>
    </w:div>
    <w:div w:id="1496452044">
      <w:bodyDiv w:val="1"/>
      <w:marLeft w:val="0"/>
      <w:marRight w:val="0"/>
      <w:marTop w:val="0"/>
      <w:marBottom w:val="0"/>
      <w:divBdr>
        <w:top w:val="none" w:sz="0" w:space="0" w:color="auto"/>
        <w:left w:val="none" w:sz="0" w:space="0" w:color="auto"/>
        <w:bottom w:val="none" w:sz="0" w:space="0" w:color="auto"/>
        <w:right w:val="none" w:sz="0" w:space="0" w:color="auto"/>
      </w:divBdr>
    </w:div>
    <w:div w:id="1555695484">
      <w:bodyDiv w:val="1"/>
      <w:marLeft w:val="0"/>
      <w:marRight w:val="0"/>
      <w:marTop w:val="0"/>
      <w:marBottom w:val="0"/>
      <w:divBdr>
        <w:top w:val="none" w:sz="0" w:space="0" w:color="auto"/>
        <w:left w:val="none" w:sz="0" w:space="0" w:color="auto"/>
        <w:bottom w:val="none" w:sz="0" w:space="0" w:color="auto"/>
        <w:right w:val="none" w:sz="0" w:space="0" w:color="auto"/>
      </w:divBdr>
    </w:div>
    <w:div w:id="1608391695">
      <w:bodyDiv w:val="1"/>
      <w:marLeft w:val="0"/>
      <w:marRight w:val="0"/>
      <w:marTop w:val="0"/>
      <w:marBottom w:val="0"/>
      <w:divBdr>
        <w:top w:val="none" w:sz="0" w:space="0" w:color="auto"/>
        <w:left w:val="none" w:sz="0" w:space="0" w:color="auto"/>
        <w:bottom w:val="none" w:sz="0" w:space="0" w:color="auto"/>
        <w:right w:val="none" w:sz="0" w:space="0" w:color="auto"/>
      </w:divBdr>
    </w:div>
    <w:div w:id="1638998442">
      <w:bodyDiv w:val="1"/>
      <w:marLeft w:val="0"/>
      <w:marRight w:val="0"/>
      <w:marTop w:val="0"/>
      <w:marBottom w:val="0"/>
      <w:divBdr>
        <w:top w:val="none" w:sz="0" w:space="0" w:color="auto"/>
        <w:left w:val="none" w:sz="0" w:space="0" w:color="auto"/>
        <w:bottom w:val="none" w:sz="0" w:space="0" w:color="auto"/>
        <w:right w:val="none" w:sz="0" w:space="0" w:color="auto"/>
      </w:divBdr>
    </w:div>
    <w:div w:id="1677805970">
      <w:bodyDiv w:val="1"/>
      <w:marLeft w:val="0"/>
      <w:marRight w:val="0"/>
      <w:marTop w:val="0"/>
      <w:marBottom w:val="0"/>
      <w:divBdr>
        <w:top w:val="none" w:sz="0" w:space="0" w:color="auto"/>
        <w:left w:val="none" w:sz="0" w:space="0" w:color="auto"/>
        <w:bottom w:val="none" w:sz="0" w:space="0" w:color="auto"/>
        <w:right w:val="none" w:sz="0" w:space="0" w:color="auto"/>
      </w:divBdr>
    </w:div>
    <w:div w:id="1719238219">
      <w:bodyDiv w:val="1"/>
      <w:marLeft w:val="0"/>
      <w:marRight w:val="0"/>
      <w:marTop w:val="0"/>
      <w:marBottom w:val="0"/>
      <w:divBdr>
        <w:top w:val="none" w:sz="0" w:space="0" w:color="auto"/>
        <w:left w:val="none" w:sz="0" w:space="0" w:color="auto"/>
        <w:bottom w:val="none" w:sz="0" w:space="0" w:color="auto"/>
        <w:right w:val="none" w:sz="0" w:space="0" w:color="auto"/>
      </w:divBdr>
    </w:div>
    <w:div w:id="1750419910">
      <w:bodyDiv w:val="1"/>
      <w:marLeft w:val="0"/>
      <w:marRight w:val="0"/>
      <w:marTop w:val="0"/>
      <w:marBottom w:val="0"/>
      <w:divBdr>
        <w:top w:val="none" w:sz="0" w:space="0" w:color="auto"/>
        <w:left w:val="none" w:sz="0" w:space="0" w:color="auto"/>
        <w:bottom w:val="none" w:sz="0" w:space="0" w:color="auto"/>
        <w:right w:val="none" w:sz="0" w:space="0" w:color="auto"/>
      </w:divBdr>
    </w:div>
    <w:div w:id="1760760532">
      <w:bodyDiv w:val="1"/>
      <w:marLeft w:val="0"/>
      <w:marRight w:val="0"/>
      <w:marTop w:val="0"/>
      <w:marBottom w:val="0"/>
      <w:divBdr>
        <w:top w:val="none" w:sz="0" w:space="0" w:color="auto"/>
        <w:left w:val="none" w:sz="0" w:space="0" w:color="auto"/>
        <w:bottom w:val="none" w:sz="0" w:space="0" w:color="auto"/>
        <w:right w:val="none" w:sz="0" w:space="0" w:color="auto"/>
      </w:divBdr>
      <w:divsChild>
        <w:div w:id="1593859975">
          <w:marLeft w:val="0"/>
          <w:marRight w:val="0"/>
          <w:marTop w:val="0"/>
          <w:marBottom w:val="0"/>
          <w:divBdr>
            <w:top w:val="none" w:sz="0" w:space="0" w:color="auto"/>
            <w:left w:val="none" w:sz="0" w:space="0" w:color="auto"/>
            <w:bottom w:val="none" w:sz="0" w:space="0" w:color="auto"/>
            <w:right w:val="none" w:sz="0" w:space="0" w:color="auto"/>
          </w:divBdr>
        </w:div>
        <w:div w:id="1651905283">
          <w:marLeft w:val="0"/>
          <w:marRight w:val="0"/>
          <w:marTop w:val="0"/>
          <w:marBottom w:val="0"/>
          <w:divBdr>
            <w:top w:val="none" w:sz="0" w:space="0" w:color="auto"/>
            <w:left w:val="none" w:sz="0" w:space="0" w:color="auto"/>
            <w:bottom w:val="none" w:sz="0" w:space="0" w:color="auto"/>
            <w:right w:val="none" w:sz="0" w:space="0" w:color="auto"/>
          </w:divBdr>
        </w:div>
      </w:divsChild>
    </w:div>
    <w:div w:id="1805192966">
      <w:bodyDiv w:val="1"/>
      <w:marLeft w:val="0"/>
      <w:marRight w:val="0"/>
      <w:marTop w:val="0"/>
      <w:marBottom w:val="0"/>
      <w:divBdr>
        <w:top w:val="none" w:sz="0" w:space="0" w:color="auto"/>
        <w:left w:val="none" w:sz="0" w:space="0" w:color="auto"/>
        <w:bottom w:val="none" w:sz="0" w:space="0" w:color="auto"/>
        <w:right w:val="none" w:sz="0" w:space="0" w:color="auto"/>
      </w:divBdr>
    </w:div>
    <w:div w:id="1875845179">
      <w:bodyDiv w:val="1"/>
      <w:marLeft w:val="0"/>
      <w:marRight w:val="0"/>
      <w:marTop w:val="0"/>
      <w:marBottom w:val="0"/>
      <w:divBdr>
        <w:top w:val="none" w:sz="0" w:space="0" w:color="auto"/>
        <w:left w:val="none" w:sz="0" w:space="0" w:color="auto"/>
        <w:bottom w:val="none" w:sz="0" w:space="0" w:color="auto"/>
        <w:right w:val="none" w:sz="0" w:space="0" w:color="auto"/>
      </w:divBdr>
    </w:div>
    <w:div w:id="1907644679">
      <w:bodyDiv w:val="1"/>
      <w:marLeft w:val="0"/>
      <w:marRight w:val="0"/>
      <w:marTop w:val="0"/>
      <w:marBottom w:val="0"/>
      <w:divBdr>
        <w:top w:val="none" w:sz="0" w:space="0" w:color="auto"/>
        <w:left w:val="none" w:sz="0" w:space="0" w:color="auto"/>
        <w:bottom w:val="none" w:sz="0" w:space="0" w:color="auto"/>
        <w:right w:val="none" w:sz="0" w:space="0" w:color="auto"/>
      </w:divBdr>
    </w:div>
    <w:div w:id="1911497724">
      <w:bodyDiv w:val="1"/>
      <w:marLeft w:val="0"/>
      <w:marRight w:val="0"/>
      <w:marTop w:val="0"/>
      <w:marBottom w:val="0"/>
      <w:divBdr>
        <w:top w:val="none" w:sz="0" w:space="0" w:color="auto"/>
        <w:left w:val="none" w:sz="0" w:space="0" w:color="auto"/>
        <w:bottom w:val="none" w:sz="0" w:space="0" w:color="auto"/>
        <w:right w:val="none" w:sz="0" w:space="0" w:color="auto"/>
      </w:divBdr>
    </w:div>
    <w:div w:id="1914704861">
      <w:bodyDiv w:val="1"/>
      <w:marLeft w:val="0"/>
      <w:marRight w:val="0"/>
      <w:marTop w:val="0"/>
      <w:marBottom w:val="0"/>
      <w:divBdr>
        <w:top w:val="none" w:sz="0" w:space="0" w:color="auto"/>
        <w:left w:val="none" w:sz="0" w:space="0" w:color="auto"/>
        <w:bottom w:val="none" w:sz="0" w:space="0" w:color="auto"/>
        <w:right w:val="none" w:sz="0" w:space="0" w:color="auto"/>
      </w:divBdr>
    </w:div>
    <w:div w:id="1959070816">
      <w:bodyDiv w:val="1"/>
      <w:marLeft w:val="0"/>
      <w:marRight w:val="0"/>
      <w:marTop w:val="0"/>
      <w:marBottom w:val="0"/>
      <w:divBdr>
        <w:top w:val="none" w:sz="0" w:space="0" w:color="auto"/>
        <w:left w:val="none" w:sz="0" w:space="0" w:color="auto"/>
        <w:bottom w:val="none" w:sz="0" w:space="0" w:color="auto"/>
        <w:right w:val="none" w:sz="0" w:space="0" w:color="auto"/>
      </w:divBdr>
    </w:div>
    <w:div w:id="1964576608">
      <w:bodyDiv w:val="1"/>
      <w:marLeft w:val="0"/>
      <w:marRight w:val="0"/>
      <w:marTop w:val="0"/>
      <w:marBottom w:val="0"/>
      <w:divBdr>
        <w:top w:val="none" w:sz="0" w:space="0" w:color="auto"/>
        <w:left w:val="none" w:sz="0" w:space="0" w:color="auto"/>
        <w:bottom w:val="none" w:sz="0" w:space="0" w:color="auto"/>
        <w:right w:val="none" w:sz="0" w:space="0" w:color="auto"/>
      </w:divBdr>
      <w:divsChild>
        <w:div w:id="2073383121">
          <w:marLeft w:val="0"/>
          <w:marRight w:val="0"/>
          <w:marTop w:val="0"/>
          <w:marBottom w:val="0"/>
          <w:divBdr>
            <w:top w:val="none" w:sz="0" w:space="0" w:color="auto"/>
            <w:left w:val="none" w:sz="0" w:space="0" w:color="auto"/>
            <w:bottom w:val="none" w:sz="0" w:space="0" w:color="auto"/>
            <w:right w:val="none" w:sz="0" w:space="0" w:color="auto"/>
          </w:divBdr>
        </w:div>
      </w:divsChild>
    </w:div>
    <w:div w:id="1987584957">
      <w:bodyDiv w:val="1"/>
      <w:marLeft w:val="0"/>
      <w:marRight w:val="0"/>
      <w:marTop w:val="0"/>
      <w:marBottom w:val="0"/>
      <w:divBdr>
        <w:top w:val="none" w:sz="0" w:space="0" w:color="auto"/>
        <w:left w:val="none" w:sz="0" w:space="0" w:color="auto"/>
        <w:bottom w:val="none" w:sz="0" w:space="0" w:color="auto"/>
        <w:right w:val="none" w:sz="0" w:space="0" w:color="auto"/>
      </w:divBdr>
    </w:div>
    <w:div w:id="2014987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ma.europa.eu/documents/template-form/qrd-appendix-v-adverse-drug-reaction-reporting-details_e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Geor" typeface="Sylfaen"/>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Geor" typeface="Sylfaen"/>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Glofitamab 5751 Draft LoQ PI with comments" edit="true"/>
    <f:field ref="objsubject" par="" text="" edit="true"/>
    <f:field ref="objcreatedby" par="" text="Zwiewka, Michal, Dr."/>
    <f:field ref="objcreatedat" par="" date="2022-09-09T09:11:08" text="09.09.2022 09:11:08"/>
    <f:field ref="objchangedby" par="" text="Zwiewka, Michal, Dr."/>
    <f:field ref="objmodifiedat" par="" date="2022-09-09T11:18:01" text="09.09.2022 11:18:01"/>
    <f:field ref="doc_FSCFOLIO_1_1001_FieldDocumentNumber" par="" text=""/>
    <f:field ref="doc_FSCFOLIO_1_1001_FieldSubject" par="" text="" edit="true"/>
    <f:field ref="FSCFOLIO_1_1001_FieldCurrentUser" par="" text="Dr. Michal Zwiewka"/>
    <f:field ref="CCAPRECONFIG_15_1001_Objektname" par="" text="Glofitamab 5751 Draft LoQ PI with comments" edit="true"/>
    <f:field ref="DEPRECONFIG_15_1001_Objektname" par="" text="Glofitamab 5751 Draft LoQ PI with comments"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1E91D5D-E9FF-4B8D-8FA6-EDD47A34F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SPC_10H</Template>
  <TotalTime>5</TotalTime>
  <Pages>61</Pages>
  <Words>21060</Words>
  <Characters>118120</Characters>
  <Application>Microsoft Office Word</Application>
  <DocSecurity>0</DocSecurity>
  <Lines>3810</Lines>
  <Paragraphs>1855</Paragraphs>
  <ScaleCrop>false</ScaleCrop>
  <HeadingPairs>
    <vt:vector size="2" baseType="variant">
      <vt:variant>
        <vt:lpstr>Title</vt:lpstr>
      </vt:variant>
      <vt:variant>
        <vt:i4>1</vt:i4>
      </vt:variant>
    </vt:vector>
  </HeadingPairs>
  <TitlesOfParts>
    <vt:vector size="1" baseType="lpstr">
      <vt:lpstr>Columvi: EPAR - Product information - tracked changes</vt:lpstr>
    </vt:vector>
  </TitlesOfParts>
  <Manager/>
  <Company>EMEA</Company>
  <LinksUpToDate>false</LinksUpToDate>
  <CharactersWithSpaces>137325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Columvi: EPAR - Product information - tracked changes</dc:title>
  <dc:subject>EPAR</dc:subject>
  <dc:creator>CHMP</dc:creator>
  <cp:keywords>Columvi: EPAR - Product information - tracked changes</cp:keywords>
  <dc:description>Version 10.1 04/2016_x000d_
Downloaded 110516 (fr)</dc:description>
  <cp:lastModifiedBy>TCS</cp:lastModifiedBy>
  <cp:revision>3</cp:revision>
  <dcterms:created xsi:type="dcterms:W3CDTF">2025-07-24T09:01:00Z</dcterms:created>
  <dcterms:modified xsi:type="dcterms:W3CDTF">2025-08-14T09:18:00Z</dcterms:modified>
</cp:coreProperties>
</file>