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EB2F3" w14:textId="77777777" w:rsidR="000F1A78" w:rsidRPr="005F17C2" w:rsidRDefault="000F1A78" w:rsidP="000F1A78">
      <w:pPr>
        <w:pBdr>
          <w:top w:val="single" w:sz="4" w:space="1" w:color="auto"/>
          <w:left w:val="single" w:sz="4" w:space="4" w:color="auto"/>
          <w:bottom w:val="single" w:sz="4" w:space="1" w:color="auto"/>
          <w:right w:val="single" w:sz="4" w:space="4" w:color="auto"/>
        </w:pBdr>
        <w:spacing w:line="240" w:lineRule="auto"/>
        <w:rPr>
          <w:ins w:id="0" w:author="Author"/>
          <w:bCs/>
        </w:rPr>
      </w:pPr>
      <w:ins w:id="1" w:author="Author">
        <w:r w:rsidRPr="005F17C2">
          <w:rPr>
            <w:bCs/>
          </w:rPr>
          <w:t xml:space="preserve">Ce document constitue les informations sur le produit approuvées pour </w:t>
        </w:r>
        <w:proofErr w:type="spellStart"/>
        <w:r w:rsidRPr="005F17C2">
          <w:rPr>
            <w:bCs/>
          </w:rPr>
          <w:t>C</w:t>
        </w:r>
        <w:r>
          <w:rPr>
            <w:bCs/>
          </w:rPr>
          <w:t>ometriq</w:t>
        </w:r>
        <w:proofErr w:type="spellEnd"/>
        <w:r w:rsidRPr="005F17C2">
          <w:rPr>
            <w:bCs/>
          </w:rPr>
          <w:t>, les modifications apportées depuis la procédure précédente qui ont une incidence sur les informations sur le produit (</w:t>
        </w:r>
        <w:r w:rsidRPr="00D1025B">
          <w:rPr>
            <w:bCs/>
            <w:noProof/>
          </w:rPr>
          <w:t>EMA/VR/0000263255</w:t>
        </w:r>
        <w:r w:rsidRPr="005F17C2">
          <w:rPr>
            <w:bCs/>
          </w:rPr>
          <w:t>) étant mises en évidence.</w:t>
        </w:r>
      </w:ins>
    </w:p>
    <w:p w14:paraId="2B440100" w14:textId="77777777" w:rsidR="000F1A78" w:rsidRPr="005F17C2" w:rsidRDefault="000F1A78" w:rsidP="000F1A78">
      <w:pPr>
        <w:pBdr>
          <w:top w:val="single" w:sz="4" w:space="1" w:color="auto"/>
          <w:left w:val="single" w:sz="4" w:space="4" w:color="auto"/>
          <w:bottom w:val="single" w:sz="4" w:space="1" w:color="auto"/>
          <w:right w:val="single" w:sz="4" w:space="4" w:color="auto"/>
        </w:pBdr>
        <w:spacing w:line="240" w:lineRule="auto"/>
        <w:rPr>
          <w:ins w:id="2" w:author="Author"/>
          <w:bCs/>
        </w:rPr>
      </w:pPr>
      <w:ins w:id="3" w:author="Author">
        <w:r w:rsidRPr="005F17C2">
          <w:rPr>
            <w:bCs/>
          </w:rPr>
          <w:t xml:space="preserve"> </w:t>
        </w:r>
      </w:ins>
    </w:p>
    <w:p w14:paraId="6AE725FA" w14:textId="77777777" w:rsidR="000F1A78" w:rsidRPr="005F17C2" w:rsidRDefault="000F1A78" w:rsidP="000F1A78">
      <w:pPr>
        <w:pBdr>
          <w:top w:val="single" w:sz="4" w:space="1" w:color="auto"/>
          <w:left w:val="single" w:sz="4" w:space="4" w:color="auto"/>
          <w:bottom w:val="single" w:sz="4" w:space="1" w:color="auto"/>
          <w:right w:val="single" w:sz="4" w:space="4" w:color="auto"/>
        </w:pBdr>
        <w:spacing w:line="240" w:lineRule="auto"/>
        <w:rPr>
          <w:ins w:id="4" w:author="Author"/>
          <w:bCs/>
        </w:rPr>
      </w:pPr>
      <w:ins w:id="5" w:author="Author">
        <w:r w:rsidRPr="005F17C2">
          <w:rPr>
            <w:bCs/>
          </w:rPr>
          <w:t xml:space="preserve">Pour plus d’informations, voir le site web de l’Agence européenne des </w:t>
        </w:r>
        <w:proofErr w:type="gramStart"/>
        <w:r w:rsidRPr="005F17C2">
          <w:rPr>
            <w:bCs/>
          </w:rPr>
          <w:t>médicaments:</w:t>
        </w:r>
        <w:proofErr w:type="gramEnd"/>
        <w:r w:rsidRPr="005F17C2">
          <w:rPr>
            <w:bCs/>
          </w:rPr>
          <w:t xml:space="preserve"> https://www.ema.europa.eu/en/medicines/human/EPAR/c</w:t>
        </w:r>
        <w:r>
          <w:rPr>
            <w:bCs/>
          </w:rPr>
          <w:t>ometriq</w:t>
        </w:r>
      </w:ins>
    </w:p>
    <w:p w14:paraId="29D0FF6A" w14:textId="77777777" w:rsidR="00812D16" w:rsidRPr="00A302F5" w:rsidRDefault="00812D16" w:rsidP="00D77239">
      <w:pPr>
        <w:spacing w:line="240" w:lineRule="auto"/>
        <w:rPr>
          <w:b/>
        </w:rPr>
      </w:pPr>
    </w:p>
    <w:p w14:paraId="51E3445F" w14:textId="77777777" w:rsidR="00812D16" w:rsidRPr="00A302F5" w:rsidRDefault="00812D16" w:rsidP="00D77239">
      <w:pPr>
        <w:spacing w:line="240" w:lineRule="auto"/>
        <w:rPr>
          <w:b/>
        </w:rPr>
      </w:pPr>
    </w:p>
    <w:p w14:paraId="16C2D990" w14:textId="77777777" w:rsidR="00812D16" w:rsidRPr="00A302F5" w:rsidRDefault="00812D16" w:rsidP="00D77239">
      <w:pPr>
        <w:spacing w:line="240" w:lineRule="auto"/>
        <w:rPr>
          <w:b/>
        </w:rPr>
      </w:pPr>
    </w:p>
    <w:p w14:paraId="4C21361D" w14:textId="77777777" w:rsidR="00812D16" w:rsidRPr="00A302F5" w:rsidRDefault="00812D16" w:rsidP="00D77239">
      <w:pPr>
        <w:spacing w:line="240" w:lineRule="auto"/>
        <w:rPr>
          <w:b/>
        </w:rPr>
      </w:pPr>
    </w:p>
    <w:p w14:paraId="3125D758" w14:textId="77777777" w:rsidR="00812D16" w:rsidRPr="00A302F5" w:rsidRDefault="00812D16" w:rsidP="00D77239">
      <w:pPr>
        <w:spacing w:line="240" w:lineRule="auto"/>
        <w:rPr>
          <w:b/>
        </w:rPr>
      </w:pPr>
    </w:p>
    <w:p w14:paraId="13C31886" w14:textId="77777777" w:rsidR="00812D16" w:rsidRPr="00A302F5" w:rsidRDefault="00812D16" w:rsidP="00D77239">
      <w:pPr>
        <w:spacing w:line="240" w:lineRule="auto"/>
        <w:rPr>
          <w:b/>
        </w:rPr>
      </w:pPr>
    </w:p>
    <w:p w14:paraId="3E908015" w14:textId="77777777" w:rsidR="00812D16" w:rsidRPr="00A302F5" w:rsidRDefault="00812D16" w:rsidP="00D77239">
      <w:pPr>
        <w:spacing w:line="240" w:lineRule="auto"/>
        <w:rPr>
          <w:b/>
        </w:rPr>
      </w:pPr>
    </w:p>
    <w:p w14:paraId="488E7055" w14:textId="77777777" w:rsidR="00812D16" w:rsidRPr="00A302F5" w:rsidRDefault="00812D16" w:rsidP="00D77239">
      <w:pPr>
        <w:spacing w:line="240" w:lineRule="auto"/>
        <w:rPr>
          <w:b/>
        </w:rPr>
      </w:pPr>
    </w:p>
    <w:p w14:paraId="1B784A64" w14:textId="77777777" w:rsidR="00812D16" w:rsidRPr="00A302F5" w:rsidRDefault="00812D16" w:rsidP="00D77239">
      <w:pPr>
        <w:spacing w:line="240" w:lineRule="auto"/>
        <w:rPr>
          <w:b/>
        </w:rPr>
      </w:pPr>
    </w:p>
    <w:p w14:paraId="70CAAC2D" w14:textId="77777777" w:rsidR="00812D16" w:rsidRPr="00A302F5" w:rsidRDefault="00812D16" w:rsidP="00D77239">
      <w:pPr>
        <w:spacing w:line="240" w:lineRule="auto"/>
        <w:rPr>
          <w:b/>
        </w:rPr>
      </w:pPr>
    </w:p>
    <w:p w14:paraId="2A3C2FFD" w14:textId="77777777" w:rsidR="00812D16" w:rsidRPr="00A302F5" w:rsidRDefault="00812D16" w:rsidP="00D77239">
      <w:pPr>
        <w:spacing w:line="240" w:lineRule="auto"/>
        <w:rPr>
          <w:b/>
        </w:rPr>
      </w:pPr>
    </w:p>
    <w:p w14:paraId="6209B747" w14:textId="77777777" w:rsidR="00812D16" w:rsidRPr="00A302F5" w:rsidRDefault="00812D16" w:rsidP="00D77239">
      <w:pPr>
        <w:spacing w:line="240" w:lineRule="auto"/>
        <w:rPr>
          <w:b/>
        </w:rPr>
      </w:pPr>
    </w:p>
    <w:p w14:paraId="29C90BBE" w14:textId="77777777" w:rsidR="00812D16" w:rsidRPr="00A302F5" w:rsidRDefault="00812D16" w:rsidP="00D77239">
      <w:pPr>
        <w:spacing w:line="240" w:lineRule="auto"/>
        <w:rPr>
          <w:b/>
        </w:rPr>
      </w:pPr>
    </w:p>
    <w:p w14:paraId="20D42F8C" w14:textId="77777777" w:rsidR="00812D16" w:rsidRPr="00A302F5" w:rsidRDefault="00812D16" w:rsidP="00D77239">
      <w:pPr>
        <w:spacing w:line="240" w:lineRule="auto"/>
        <w:rPr>
          <w:b/>
        </w:rPr>
      </w:pPr>
    </w:p>
    <w:p w14:paraId="0730D831" w14:textId="77777777" w:rsidR="00812D16" w:rsidRPr="00A302F5" w:rsidRDefault="00812D16" w:rsidP="00D77239">
      <w:pPr>
        <w:spacing w:line="240" w:lineRule="auto"/>
        <w:rPr>
          <w:b/>
        </w:rPr>
      </w:pPr>
    </w:p>
    <w:p w14:paraId="77E28A77" w14:textId="77777777" w:rsidR="00812D16" w:rsidRPr="00A302F5" w:rsidRDefault="00812D16" w:rsidP="00D77239">
      <w:pPr>
        <w:spacing w:line="240" w:lineRule="auto"/>
        <w:rPr>
          <w:b/>
        </w:rPr>
      </w:pPr>
    </w:p>
    <w:p w14:paraId="48E7000D" w14:textId="77777777" w:rsidR="00812D16" w:rsidRPr="00A302F5" w:rsidRDefault="00812D16" w:rsidP="00D77239">
      <w:pPr>
        <w:spacing w:line="240" w:lineRule="auto"/>
        <w:rPr>
          <w:b/>
        </w:rPr>
      </w:pPr>
    </w:p>
    <w:p w14:paraId="60F9C046" w14:textId="77777777" w:rsidR="00812D16" w:rsidRPr="00A302F5" w:rsidRDefault="00812D16" w:rsidP="00D77239">
      <w:pPr>
        <w:spacing w:line="240" w:lineRule="auto"/>
        <w:rPr>
          <w:b/>
        </w:rPr>
      </w:pPr>
    </w:p>
    <w:p w14:paraId="68521731" w14:textId="77777777" w:rsidR="00812D16" w:rsidRPr="00A302F5" w:rsidRDefault="00812D16" w:rsidP="00D77239">
      <w:pPr>
        <w:spacing w:line="240" w:lineRule="auto"/>
        <w:rPr>
          <w:b/>
        </w:rPr>
      </w:pPr>
    </w:p>
    <w:p w14:paraId="3050A3DE" w14:textId="77777777" w:rsidR="00812D16" w:rsidRPr="00A302F5" w:rsidRDefault="00812D16" w:rsidP="00D77239">
      <w:pPr>
        <w:spacing w:line="240" w:lineRule="auto"/>
        <w:rPr>
          <w:b/>
        </w:rPr>
      </w:pPr>
    </w:p>
    <w:p w14:paraId="20AB5929" w14:textId="77777777" w:rsidR="00812D16" w:rsidRPr="00A302F5" w:rsidRDefault="00812D16" w:rsidP="00D77239">
      <w:pPr>
        <w:spacing w:line="240" w:lineRule="auto"/>
        <w:rPr>
          <w:b/>
        </w:rPr>
      </w:pPr>
    </w:p>
    <w:p w14:paraId="688847BE" w14:textId="663EE520" w:rsidR="000461F3" w:rsidRDefault="000461F3" w:rsidP="00D77239">
      <w:pPr>
        <w:spacing w:line="240" w:lineRule="auto"/>
        <w:rPr>
          <w:b/>
        </w:rPr>
      </w:pPr>
    </w:p>
    <w:p w14:paraId="15E8E7B3" w14:textId="77777777" w:rsidR="00510787" w:rsidRPr="00A302F5" w:rsidRDefault="00510787" w:rsidP="00D77239">
      <w:pPr>
        <w:spacing w:line="240" w:lineRule="auto"/>
        <w:rPr>
          <w:b/>
        </w:rPr>
      </w:pPr>
    </w:p>
    <w:p w14:paraId="4F3539A9" w14:textId="77777777" w:rsidR="00812D16" w:rsidRPr="00A302F5" w:rsidRDefault="00812D16" w:rsidP="00A02D16">
      <w:pPr>
        <w:spacing w:line="240" w:lineRule="auto"/>
        <w:jc w:val="center"/>
        <w:outlineLvl w:val="0"/>
      </w:pPr>
      <w:r w:rsidRPr="00A302F5">
        <w:rPr>
          <w:b/>
        </w:rPr>
        <w:t>ANNEXE I</w:t>
      </w:r>
    </w:p>
    <w:p w14:paraId="47F1E8FA" w14:textId="77777777" w:rsidR="00812D16" w:rsidRPr="00A302F5" w:rsidRDefault="00812D16" w:rsidP="00A02D16">
      <w:pPr>
        <w:spacing w:line="240" w:lineRule="auto"/>
        <w:jc w:val="center"/>
      </w:pPr>
    </w:p>
    <w:p w14:paraId="26839DD5" w14:textId="77777777" w:rsidR="00812D16" w:rsidRPr="00943884" w:rsidRDefault="00812D16" w:rsidP="00943884">
      <w:pPr>
        <w:pStyle w:val="TitleA"/>
        <w:rPr>
          <w:b/>
          <w:bCs/>
        </w:rPr>
      </w:pPr>
      <w:r w:rsidRPr="00943884">
        <w:rPr>
          <w:b/>
          <w:bCs/>
        </w:rPr>
        <w:t>RÉSUMÉ DES CARACTÉRISTIQUES DU PRODUIT</w:t>
      </w:r>
    </w:p>
    <w:p w14:paraId="18D1D281" w14:textId="6239B7F0" w:rsidR="00D47664" w:rsidRPr="00125363" w:rsidRDefault="00812D16" w:rsidP="00D77239">
      <w:pPr>
        <w:keepNext/>
        <w:ind w:right="34"/>
        <w:jc w:val="both"/>
        <w:rPr>
          <w:color w:val="000000" w:themeColor="text1"/>
        </w:rPr>
        <w:sectPr w:rsidR="00D47664" w:rsidRPr="00125363" w:rsidSect="00D77239">
          <w:footerReference w:type="default" r:id="rId11"/>
          <w:pgSz w:w="11910" w:h="16850"/>
          <w:pgMar w:top="1060" w:right="1278" w:bottom="920" w:left="1100" w:header="0" w:footer="653" w:gutter="0"/>
          <w:cols w:space="720"/>
        </w:sectPr>
      </w:pPr>
      <w:r>
        <w:br w:type="page"/>
      </w:r>
    </w:p>
    <w:p w14:paraId="21E216D2" w14:textId="77777777" w:rsidR="00D77239" w:rsidRPr="00A302F5" w:rsidRDefault="00D77239" w:rsidP="00781C60">
      <w:pPr>
        <w:keepNext/>
        <w:numPr>
          <w:ilvl w:val="0"/>
          <w:numId w:val="7"/>
        </w:numPr>
        <w:suppressAutoHyphens/>
        <w:spacing w:line="240" w:lineRule="auto"/>
      </w:pPr>
      <w:r w:rsidRPr="00A302F5">
        <w:rPr>
          <w:b/>
        </w:rPr>
        <w:lastRenderedPageBreak/>
        <w:t>DÉNOMINATION DU MÉDICAMENT</w:t>
      </w:r>
    </w:p>
    <w:p w14:paraId="79922890" w14:textId="77777777" w:rsidR="00D77239" w:rsidRPr="00A302F5" w:rsidRDefault="00D77239" w:rsidP="00D77239">
      <w:pPr>
        <w:keepNext/>
        <w:spacing w:line="240" w:lineRule="auto"/>
      </w:pPr>
    </w:p>
    <w:p w14:paraId="0ED35943" w14:textId="36EC4F18" w:rsidR="00D77239" w:rsidRDefault="00D77239" w:rsidP="00D77239">
      <w:pPr>
        <w:widowControl w:val="0"/>
        <w:spacing w:line="240" w:lineRule="auto"/>
      </w:pPr>
      <w:r w:rsidRPr="00866322">
        <w:t>COMETRIQ 20 mg, gélule</w:t>
      </w:r>
      <w:r w:rsidR="001C1B3E">
        <w:t>s</w:t>
      </w:r>
    </w:p>
    <w:p w14:paraId="748BC7C4" w14:textId="0E712D77" w:rsidR="00D77239" w:rsidRPr="00A302F5" w:rsidRDefault="00D77239" w:rsidP="00D77239">
      <w:pPr>
        <w:widowControl w:val="0"/>
        <w:spacing w:line="240" w:lineRule="auto"/>
      </w:pPr>
      <w:r w:rsidRPr="00866322">
        <w:t xml:space="preserve">COMETRIQ </w:t>
      </w:r>
      <w:r>
        <w:t>8</w:t>
      </w:r>
      <w:r w:rsidRPr="00866322">
        <w:t>0 mg, gélule</w:t>
      </w:r>
      <w:r w:rsidR="001C1B3E">
        <w:t>s</w:t>
      </w:r>
    </w:p>
    <w:p w14:paraId="4B426DAA" w14:textId="670A3A73" w:rsidR="00D77239" w:rsidRPr="00A302F5" w:rsidRDefault="00D77239" w:rsidP="00D77239">
      <w:pPr>
        <w:spacing w:line="240" w:lineRule="auto"/>
      </w:pPr>
    </w:p>
    <w:p w14:paraId="4E75E900" w14:textId="77777777" w:rsidR="00D77239" w:rsidRPr="00A302F5" w:rsidRDefault="00D77239" w:rsidP="00D77239">
      <w:pPr>
        <w:spacing w:line="240" w:lineRule="auto"/>
      </w:pPr>
    </w:p>
    <w:p w14:paraId="1C788177" w14:textId="77777777" w:rsidR="00D77239" w:rsidRPr="00A302F5" w:rsidRDefault="00D77239" w:rsidP="00781C60">
      <w:pPr>
        <w:keepNext/>
        <w:numPr>
          <w:ilvl w:val="0"/>
          <w:numId w:val="7"/>
        </w:numPr>
        <w:suppressAutoHyphens/>
        <w:spacing w:line="240" w:lineRule="auto"/>
        <w:ind w:left="0" w:firstLine="0"/>
      </w:pPr>
      <w:r w:rsidRPr="00560B0A">
        <w:rPr>
          <w:b/>
        </w:rPr>
        <w:t>COMPOSITION QUALITATIVE ET QUANTITATIVE</w:t>
      </w:r>
    </w:p>
    <w:p w14:paraId="560B6B40" w14:textId="77777777" w:rsidR="00D77239" w:rsidRPr="00A302F5" w:rsidRDefault="00D77239" w:rsidP="00D77239">
      <w:pPr>
        <w:keepNext/>
        <w:spacing w:line="240" w:lineRule="auto"/>
      </w:pPr>
    </w:p>
    <w:p w14:paraId="0F1E58DC" w14:textId="391BF22A" w:rsidR="00D77239" w:rsidRPr="00866322" w:rsidRDefault="00D77239" w:rsidP="00D77239">
      <w:pPr>
        <w:keepNext/>
        <w:spacing w:line="240" w:lineRule="auto"/>
        <w:rPr>
          <w:rStyle w:val="DoNotTranslateExternal1"/>
          <w:b w:val="0"/>
        </w:rPr>
      </w:pPr>
      <w:r w:rsidRPr="00866322">
        <w:rPr>
          <w:rStyle w:val="DoNotTranslateExternal1"/>
          <w:b w:val="0"/>
        </w:rPr>
        <w:t>Une gélule contient du (</w:t>
      </w:r>
      <w:r w:rsidRPr="001C1B3E">
        <w:rPr>
          <w:rStyle w:val="DoNotTranslateExternal1"/>
          <w:b w:val="0"/>
          <w:i/>
        </w:rPr>
        <w:t>S</w:t>
      </w:r>
      <w:r w:rsidRPr="00866322">
        <w:rPr>
          <w:rStyle w:val="DoNotTranslateExternal1"/>
          <w:b w:val="0"/>
        </w:rPr>
        <w:t>)-malate de cabozantinib équivalant à 20 mg</w:t>
      </w:r>
      <w:r>
        <w:rPr>
          <w:rStyle w:val="DoNotTranslateExternal1"/>
          <w:b w:val="0"/>
        </w:rPr>
        <w:t xml:space="preserve"> ou 80 mg</w:t>
      </w:r>
      <w:r w:rsidRPr="00866322">
        <w:rPr>
          <w:rStyle w:val="DoNotTranslateExternal1"/>
          <w:b w:val="0"/>
        </w:rPr>
        <w:t xml:space="preserve"> de cabozantinib. Pour la liste complète des excipients, voir rubrique 6.1.</w:t>
      </w:r>
    </w:p>
    <w:p w14:paraId="1A43A4E6" w14:textId="77777777" w:rsidR="00D77239" w:rsidRPr="00A302F5" w:rsidRDefault="00D77239" w:rsidP="00D77239">
      <w:pPr>
        <w:spacing w:line="240" w:lineRule="auto"/>
      </w:pPr>
    </w:p>
    <w:p w14:paraId="3019CF24" w14:textId="77777777" w:rsidR="00D77239" w:rsidRPr="00A302F5" w:rsidRDefault="00D77239" w:rsidP="00D77239">
      <w:pPr>
        <w:spacing w:line="240" w:lineRule="auto"/>
      </w:pPr>
    </w:p>
    <w:p w14:paraId="692C6BC5" w14:textId="77777777" w:rsidR="00D77239" w:rsidRPr="00A302F5" w:rsidRDefault="00D77239" w:rsidP="00781C60">
      <w:pPr>
        <w:keepNext/>
        <w:numPr>
          <w:ilvl w:val="0"/>
          <w:numId w:val="7"/>
        </w:numPr>
        <w:suppressAutoHyphens/>
        <w:spacing w:line="240" w:lineRule="auto"/>
        <w:ind w:left="0" w:firstLine="0"/>
        <w:rPr>
          <w:caps/>
        </w:rPr>
      </w:pPr>
      <w:r w:rsidRPr="00A302F5">
        <w:rPr>
          <w:b/>
        </w:rPr>
        <w:t>FORME PHARMACEUTIQUE</w:t>
      </w:r>
    </w:p>
    <w:p w14:paraId="682F60A5" w14:textId="77777777" w:rsidR="00D77239" w:rsidRDefault="00D77239" w:rsidP="00D77239">
      <w:pPr>
        <w:spacing w:line="240" w:lineRule="auto"/>
      </w:pPr>
    </w:p>
    <w:p w14:paraId="7C9B9259" w14:textId="0025F600" w:rsidR="00D77239" w:rsidRDefault="00D77239" w:rsidP="00D77239">
      <w:pPr>
        <w:spacing w:line="240" w:lineRule="auto"/>
      </w:pPr>
      <w:r>
        <w:t>Gélule.</w:t>
      </w:r>
    </w:p>
    <w:p w14:paraId="4B5B0F14" w14:textId="77777777" w:rsidR="00D77239" w:rsidRDefault="00D77239" w:rsidP="00D77239">
      <w:pPr>
        <w:spacing w:line="240" w:lineRule="auto"/>
      </w:pPr>
    </w:p>
    <w:p w14:paraId="774A5C8F" w14:textId="5F75298C" w:rsidR="00D77239" w:rsidRDefault="00D77239" w:rsidP="00D77239">
      <w:pPr>
        <w:spacing w:line="240" w:lineRule="auto"/>
      </w:pPr>
      <w:r>
        <w:t>Les gélules sont de couleur grise et « XL184 20 mg » est imprimé en noir sur le corps de la gélule. La gélule contient une poudre de blanc-cassé à blanc.</w:t>
      </w:r>
    </w:p>
    <w:p w14:paraId="659B93AD" w14:textId="77777777" w:rsidR="00D77239" w:rsidRDefault="00D77239" w:rsidP="00D77239">
      <w:pPr>
        <w:pStyle w:val="BodyText"/>
        <w:spacing w:before="1"/>
        <w:ind w:right="34"/>
        <w:jc w:val="both"/>
        <w:rPr>
          <w:i w:val="0"/>
          <w:color w:val="000000" w:themeColor="text1"/>
        </w:rPr>
      </w:pPr>
    </w:p>
    <w:p w14:paraId="06AD0860" w14:textId="5D140F4B" w:rsidR="00D77239" w:rsidRPr="00D77239" w:rsidRDefault="00D77239" w:rsidP="00D77239">
      <w:pPr>
        <w:pStyle w:val="BodyText"/>
        <w:spacing w:before="1"/>
        <w:ind w:right="34"/>
        <w:jc w:val="both"/>
        <w:rPr>
          <w:i w:val="0"/>
          <w:color w:val="000000" w:themeColor="text1"/>
        </w:rPr>
      </w:pPr>
      <w:r w:rsidRPr="00D77239">
        <w:rPr>
          <w:i w:val="0"/>
          <w:color w:val="000000" w:themeColor="text1"/>
        </w:rPr>
        <w:t>Les gélules sont de couleur orange et « XL184 80mg » est imprimé en noir sur le corps de la gélule. La gélule contient une poudre de blanc-cassé à blanc.</w:t>
      </w:r>
    </w:p>
    <w:p w14:paraId="7ACDE071" w14:textId="77777777" w:rsidR="00D77239" w:rsidRPr="00A302F5" w:rsidRDefault="00D77239" w:rsidP="00D77239">
      <w:pPr>
        <w:spacing w:line="240" w:lineRule="auto"/>
      </w:pPr>
    </w:p>
    <w:p w14:paraId="4728510D" w14:textId="77777777" w:rsidR="00D77239" w:rsidRPr="00A302F5" w:rsidRDefault="00D77239" w:rsidP="00D77239">
      <w:pPr>
        <w:spacing w:line="240" w:lineRule="auto"/>
      </w:pPr>
    </w:p>
    <w:p w14:paraId="70BA3F41" w14:textId="1CD3E394" w:rsidR="00D77239" w:rsidRPr="00A302F5" w:rsidRDefault="001C1B3E" w:rsidP="00781C60">
      <w:pPr>
        <w:keepNext/>
        <w:numPr>
          <w:ilvl w:val="0"/>
          <w:numId w:val="7"/>
        </w:numPr>
        <w:suppressAutoHyphens/>
        <w:spacing w:line="240" w:lineRule="auto"/>
        <w:ind w:left="0" w:firstLine="0"/>
        <w:rPr>
          <w:caps/>
        </w:rPr>
      </w:pPr>
      <w:r>
        <w:rPr>
          <w:b/>
          <w:noProof/>
        </w:rPr>
        <w:t>DONN</w:t>
      </w:r>
      <w:r w:rsidRPr="001C1B3E">
        <w:rPr>
          <w:b/>
          <w:noProof/>
        </w:rPr>
        <w:t>É</w:t>
      </w:r>
      <w:r>
        <w:rPr>
          <w:b/>
          <w:noProof/>
        </w:rPr>
        <w:t>ES</w:t>
      </w:r>
      <w:r w:rsidR="00D77239" w:rsidRPr="00A302F5">
        <w:rPr>
          <w:b/>
        </w:rPr>
        <w:t xml:space="preserve"> CLINIQUES</w:t>
      </w:r>
    </w:p>
    <w:p w14:paraId="34199128" w14:textId="77777777" w:rsidR="00D77239" w:rsidRPr="00A302F5" w:rsidRDefault="00D77239" w:rsidP="00D77239">
      <w:pPr>
        <w:keepNext/>
        <w:spacing w:line="240" w:lineRule="auto"/>
      </w:pPr>
    </w:p>
    <w:p w14:paraId="53E27EC7" w14:textId="77777777" w:rsidR="00D77239" w:rsidRPr="00A302F5" w:rsidRDefault="00D77239" w:rsidP="00781C60">
      <w:pPr>
        <w:keepNext/>
        <w:numPr>
          <w:ilvl w:val="1"/>
          <w:numId w:val="7"/>
        </w:numPr>
        <w:spacing w:line="240" w:lineRule="auto"/>
        <w:ind w:left="0" w:firstLine="0"/>
      </w:pPr>
      <w:r w:rsidRPr="00A302F5">
        <w:rPr>
          <w:b/>
        </w:rPr>
        <w:t>Indications thérapeutiques</w:t>
      </w:r>
    </w:p>
    <w:p w14:paraId="33266A91" w14:textId="77777777" w:rsidR="00D77239" w:rsidRPr="00A302F5" w:rsidRDefault="00D77239" w:rsidP="00D77239">
      <w:pPr>
        <w:keepNext/>
        <w:spacing w:line="240" w:lineRule="auto"/>
      </w:pPr>
    </w:p>
    <w:p w14:paraId="63D30115" w14:textId="77777777" w:rsidR="00D77239" w:rsidRDefault="00D77239" w:rsidP="00D77239">
      <w:pPr>
        <w:spacing w:line="240" w:lineRule="auto"/>
      </w:pPr>
      <w:r>
        <w:t>COMETRIQ est indiqué dans le traitement du cancer médullaire de la thyroïde (CMT), localement avancé ou métastatique, progressif et non résécable de l’adulte.</w:t>
      </w:r>
    </w:p>
    <w:p w14:paraId="30DD7C9D" w14:textId="77777777" w:rsidR="00D77239" w:rsidRDefault="00D77239" w:rsidP="00D77239">
      <w:pPr>
        <w:spacing w:line="240" w:lineRule="auto"/>
      </w:pPr>
    </w:p>
    <w:p w14:paraId="3C0261C9" w14:textId="42F55E27" w:rsidR="00D77239" w:rsidRDefault="00D77239" w:rsidP="00D77239">
      <w:pPr>
        <w:spacing w:line="240" w:lineRule="auto"/>
      </w:pPr>
      <w:r>
        <w:t>Chez les patients pour lesquels la mutation réarrangée au cours d'une transfection (RET) n’est pas connue ou est négative, l’éventualité d’un bénéfice plus faible doit être prise en considération avant la décision d’un traitement individuel (voir informations importantes à la rubrique 5.1).</w:t>
      </w:r>
    </w:p>
    <w:p w14:paraId="426E3230" w14:textId="77777777" w:rsidR="00D77239" w:rsidRPr="00A302F5" w:rsidRDefault="00D77239" w:rsidP="00D77239">
      <w:pPr>
        <w:spacing w:line="240" w:lineRule="auto"/>
      </w:pPr>
    </w:p>
    <w:p w14:paraId="188830EF" w14:textId="77777777" w:rsidR="00D77239" w:rsidRPr="00A302F5" w:rsidRDefault="00D77239" w:rsidP="00781C60">
      <w:pPr>
        <w:keepNext/>
        <w:numPr>
          <w:ilvl w:val="1"/>
          <w:numId w:val="7"/>
        </w:numPr>
        <w:spacing w:line="240" w:lineRule="auto"/>
        <w:ind w:left="0" w:firstLine="0"/>
        <w:rPr>
          <w:b/>
        </w:rPr>
      </w:pPr>
      <w:r w:rsidRPr="00A302F5">
        <w:rPr>
          <w:b/>
        </w:rPr>
        <w:t>Posologie et mode d’administration</w:t>
      </w:r>
    </w:p>
    <w:p w14:paraId="3BC9FDF7" w14:textId="77777777" w:rsidR="00D77239" w:rsidRPr="00A302F5" w:rsidRDefault="00D77239" w:rsidP="00D77239">
      <w:pPr>
        <w:keepNext/>
        <w:spacing w:line="240" w:lineRule="auto"/>
      </w:pPr>
    </w:p>
    <w:p w14:paraId="4F20CEF6" w14:textId="77777777" w:rsidR="00D77239" w:rsidRPr="00866322" w:rsidRDefault="00D77239" w:rsidP="00D77239">
      <w:pPr>
        <w:autoSpaceDE w:val="0"/>
        <w:autoSpaceDN w:val="0"/>
        <w:adjustRightInd w:val="0"/>
        <w:spacing w:line="240" w:lineRule="auto"/>
      </w:pPr>
      <w:r w:rsidRPr="00866322">
        <w:t>Le traitement doit être instauré et supervisé par un médecin ayant l’expérience de l’administration des médicaments anticancéreux.</w:t>
      </w:r>
    </w:p>
    <w:p w14:paraId="38B0923A" w14:textId="77777777" w:rsidR="00D77239" w:rsidRPr="00866322" w:rsidRDefault="00D77239" w:rsidP="00D77239">
      <w:pPr>
        <w:autoSpaceDE w:val="0"/>
        <w:autoSpaceDN w:val="0"/>
        <w:adjustRightInd w:val="0"/>
        <w:spacing w:line="240" w:lineRule="auto"/>
      </w:pPr>
    </w:p>
    <w:p w14:paraId="68E69342" w14:textId="77777777" w:rsidR="00D77239" w:rsidRPr="00866322" w:rsidRDefault="00D77239" w:rsidP="00D77239">
      <w:pPr>
        <w:autoSpaceDE w:val="0"/>
        <w:autoSpaceDN w:val="0"/>
        <w:adjustRightInd w:val="0"/>
        <w:spacing w:line="240" w:lineRule="auto"/>
        <w:rPr>
          <w:u w:val="single"/>
        </w:rPr>
      </w:pPr>
      <w:r w:rsidRPr="00866322">
        <w:rPr>
          <w:u w:val="single"/>
        </w:rPr>
        <w:t>Posologie</w:t>
      </w:r>
    </w:p>
    <w:p w14:paraId="68675108" w14:textId="77777777" w:rsidR="00254C9C" w:rsidRDefault="00254C9C" w:rsidP="00D77239">
      <w:pPr>
        <w:autoSpaceDE w:val="0"/>
        <w:autoSpaceDN w:val="0"/>
        <w:adjustRightInd w:val="0"/>
        <w:spacing w:line="240" w:lineRule="auto"/>
      </w:pPr>
    </w:p>
    <w:p w14:paraId="3921AA92" w14:textId="0E2C7A71" w:rsidR="00254C9C" w:rsidRDefault="00254C9C" w:rsidP="00D77239">
      <w:pPr>
        <w:autoSpaceDE w:val="0"/>
        <w:autoSpaceDN w:val="0"/>
        <w:adjustRightInd w:val="0"/>
        <w:spacing w:line="240" w:lineRule="auto"/>
      </w:pPr>
      <w:r w:rsidRPr="00254C9C">
        <w:t xml:space="preserve">Les </w:t>
      </w:r>
      <w:r w:rsidR="004844E1" w:rsidRPr="00254C9C">
        <w:t>gélules de COMETRIQ (</w:t>
      </w:r>
      <w:proofErr w:type="spellStart"/>
      <w:r w:rsidR="004844E1" w:rsidRPr="00254C9C">
        <w:t>cabozantinib</w:t>
      </w:r>
      <w:proofErr w:type="spellEnd"/>
      <w:r w:rsidR="004844E1" w:rsidRPr="00254C9C">
        <w:t xml:space="preserve">) </w:t>
      </w:r>
      <w:r w:rsidRPr="00254C9C">
        <w:t xml:space="preserve">et les </w:t>
      </w:r>
      <w:r w:rsidR="004844E1" w:rsidRPr="00254C9C">
        <w:t>comprimés de CABOMETYX (</w:t>
      </w:r>
      <w:proofErr w:type="spellStart"/>
      <w:r w:rsidR="004844E1" w:rsidRPr="00254C9C">
        <w:t>cabozantinib</w:t>
      </w:r>
      <w:proofErr w:type="spellEnd"/>
      <w:r w:rsidR="004844E1" w:rsidRPr="00254C9C">
        <w:t xml:space="preserve">) </w:t>
      </w:r>
      <w:r w:rsidRPr="00254C9C">
        <w:t xml:space="preserve">ne sont pas </w:t>
      </w:r>
      <w:proofErr w:type="spellStart"/>
      <w:r w:rsidRPr="00254C9C">
        <w:t>bioéquivalents</w:t>
      </w:r>
      <w:proofErr w:type="spellEnd"/>
      <w:r w:rsidRPr="00254C9C">
        <w:t xml:space="preserve"> et ne sont pas interchangeables (voir rubrique 5.2).</w:t>
      </w:r>
    </w:p>
    <w:p w14:paraId="70AC4329" w14:textId="5E9C9C36" w:rsidR="00D77239" w:rsidRPr="00866322" w:rsidRDefault="00D77239" w:rsidP="00D77239">
      <w:pPr>
        <w:autoSpaceDE w:val="0"/>
        <w:autoSpaceDN w:val="0"/>
        <w:adjustRightInd w:val="0"/>
        <w:spacing w:line="240" w:lineRule="auto"/>
      </w:pPr>
      <w:r w:rsidRPr="00866322">
        <w:t>La dose recommandée de COMETRIQ est de 140 mg une fois par jour, prise sous la forme d’une gélule orange de 80 mg et de trois gélules grises de 20 mg. Le traitement sera poursuivi aussi longtemps qu'il existe un bénéfice pour le patient ou jusqu'à la survenue d'une toxicité intolérable.</w:t>
      </w:r>
    </w:p>
    <w:p w14:paraId="1B996339" w14:textId="77777777" w:rsidR="00D77239" w:rsidRPr="00866322" w:rsidRDefault="00D77239" w:rsidP="00D77239">
      <w:pPr>
        <w:autoSpaceDE w:val="0"/>
        <w:autoSpaceDN w:val="0"/>
        <w:adjustRightInd w:val="0"/>
        <w:spacing w:line="240" w:lineRule="auto"/>
      </w:pPr>
    </w:p>
    <w:p w14:paraId="668047C3" w14:textId="77777777" w:rsidR="00D77239" w:rsidRPr="00866322" w:rsidRDefault="00D77239" w:rsidP="00D77239">
      <w:pPr>
        <w:autoSpaceDE w:val="0"/>
        <w:autoSpaceDN w:val="0"/>
        <w:adjustRightInd w:val="0"/>
        <w:spacing w:line="240" w:lineRule="auto"/>
      </w:pPr>
      <w:r w:rsidRPr="00866322">
        <w:t xml:space="preserve">Compte-tenu de la toxicité du </w:t>
      </w:r>
      <w:proofErr w:type="spellStart"/>
      <w:r w:rsidRPr="00866322">
        <w:t>cabozantinib</w:t>
      </w:r>
      <w:proofErr w:type="spellEnd"/>
      <w:r w:rsidRPr="00866322">
        <w:t>, une surveillance rapprochée des patients traités doit être mise en place au cours des huit premières semaines de traitement afin de pouvoir procéder si nécessaire, aux adaptations de la posologie (voir rubrique 4.4).</w:t>
      </w:r>
    </w:p>
    <w:p w14:paraId="624DFDAC" w14:textId="77777777" w:rsidR="00D77239" w:rsidRPr="00866322" w:rsidRDefault="00D77239" w:rsidP="00D77239">
      <w:pPr>
        <w:autoSpaceDE w:val="0"/>
        <w:autoSpaceDN w:val="0"/>
        <w:adjustRightInd w:val="0"/>
        <w:spacing w:line="240" w:lineRule="auto"/>
      </w:pPr>
    </w:p>
    <w:p w14:paraId="650996A9" w14:textId="77777777" w:rsidR="00D77239" w:rsidRPr="00866322" w:rsidRDefault="00D77239" w:rsidP="00D77239">
      <w:pPr>
        <w:autoSpaceDE w:val="0"/>
        <w:autoSpaceDN w:val="0"/>
        <w:adjustRightInd w:val="0"/>
        <w:spacing w:line="240" w:lineRule="auto"/>
      </w:pPr>
      <w:r w:rsidRPr="00866322">
        <w:t xml:space="preserve">Une interruption temporaire de l’administration et/ou une réduction de la posologie </w:t>
      </w:r>
      <w:proofErr w:type="gramStart"/>
      <w:r w:rsidRPr="00866322">
        <w:t>peuvent</w:t>
      </w:r>
      <w:proofErr w:type="gramEnd"/>
      <w:r w:rsidRPr="00866322">
        <w:t xml:space="preserve"> être justifiées en fonction de l’évaluation individuelle de la tolérance.</w:t>
      </w:r>
    </w:p>
    <w:p w14:paraId="3BE5AFCE" w14:textId="77777777" w:rsidR="00D77239" w:rsidRPr="00866322" w:rsidRDefault="00D77239" w:rsidP="00D77239">
      <w:pPr>
        <w:autoSpaceDE w:val="0"/>
        <w:autoSpaceDN w:val="0"/>
        <w:adjustRightInd w:val="0"/>
        <w:spacing w:line="240" w:lineRule="auto"/>
      </w:pPr>
    </w:p>
    <w:p w14:paraId="75964694" w14:textId="77777777" w:rsidR="00D77239" w:rsidRPr="00866322" w:rsidRDefault="00D77239" w:rsidP="00D77239">
      <w:pPr>
        <w:autoSpaceDE w:val="0"/>
        <w:autoSpaceDN w:val="0"/>
        <w:adjustRightInd w:val="0"/>
        <w:spacing w:line="240" w:lineRule="auto"/>
      </w:pPr>
      <w:r w:rsidRPr="00866322">
        <w:t xml:space="preserve">En cas de toxicité de grade 3 ou d’une toxicité de grade 2 intolérable, évaluée selon les Critères de Terminologie Standards pour les Evènements Indésirables (CTCAE : Common </w:t>
      </w:r>
      <w:proofErr w:type="spellStart"/>
      <w:r w:rsidRPr="00866322">
        <w:t>Terminology</w:t>
      </w:r>
      <w:proofErr w:type="spellEnd"/>
      <w:r w:rsidRPr="00866322">
        <w:t xml:space="preserve"> </w:t>
      </w:r>
      <w:proofErr w:type="spellStart"/>
      <w:r w:rsidRPr="00866322">
        <w:t>Criteria</w:t>
      </w:r>
      <w:proofErr w:type="spellEnd"/>
      <w:r w:rsidRPr="00866322">
        <w:t xml:space="preserve"> for </w:t>
      </w:r>
      <w:r w:rsidRPr="00866322">
        <w:lastRenderedPageBreak/>
        <w:t>Adverse Events) la dose quotidienne de 140 mg sera réduite à 100 mg par jour prise sous la forme d’une gélule orange de 80 mg et d’une gélule grise de 20 mg et, ensuite, à 60 mg par jour, sous forme de trois gélules grises de 20 mg.</w:t>
      </w:r>
    </w:p>
    <w:p w14:paraId="211E8651" w14:textId="77777777" w:rsidR="00D77239" w:rsidRDefault="00D77239" w:rsidP="00D77239">
      <w:pPr>
        <w:spacing w:line="240" w:lineRule="auto"/>
      </w:pPr>
    </w:p>
    <w:p w14:paraId="2B13904B" w14:textId="77777777" w:rsidR="00D77239" w:rsidRDefault="00D77239" w:rsidP="00D77239">
      <w:pPr>
        <w:spacing w:line="240" w:lineRule="auto"/>
      </w:pPr>
      <w:r>
        <w:t>Des réductions de la dose sont recommandées pour des événements qui, s’ils persistent, pourraient devenir graves ou intolérables.</w:t>
      </w:r>
    </w:p>
    <w:p w14:paraId="28934FEF" w14:textId="77777777" w:rsidR="00D77239" w:rsidRDefault="00D77239" w:rsidP="00D77239">
      <w:pPr>
        <w:spacing w:line="240" w:lineRule="auto"/>
      </w:pPr>
    </w:p>
    <w:p w14:paraId="366E50A0" w14:textId="77777777" w:rsidR="00D77239" w:rsidRDefault="00D77239" w:rsidP="00D77239">
      <w:pPr>
        <w:spacing w:line="240" w:lineRule="auto"/>
      </w:pPr>
      <w:r>
        <w:t>Les événements indésirables peuvent survenir de façon précoce (hypocalcémie, hypokaliémie, thrombocytopénie, hypertension, syndrome d’</w:t>
      </w:r>
      <w:proofErr w:type="spellStart"/>
      <w:r>
        <w:t>érythrodysesthésie</w:t>
      </w:r>
      <w:proofErr w:type="spellEnd"/>
      <w:r>
        <w:t xml:space="preserve"> </w:t>
      </w:r>
      <w:proofErr w:type="spellStart"/>
      <w:r>
        <w:t>palmo-plantaire</w:t>
      </w:r>
      <w:proofErr w:type="spellEnd"/>
      <w:r>
        <w:t xml:space="preserve"> (PPES), affections gastro-intestinales (GI), (douleurs abdominales ou buccales, inflammation des muqueuses, constipation, diarrhée, vomissements) ou retardée (fistule gastro-intestinale). La survenue retardée des événements indésirables est probablement en relation avec une accumulation de </w:t>
      </w:r>
      <w:proofErr w:type="spellStart"/>
      <w:r>
        <w:t>cabozantinib</w:t>
      </w:r>
      <w:proofErr w:type="spellEnd"/>
      <w:r>
        <w:t>. Il est donc indispensable de mettre en place une surveillance rapprochée des patients traités, au cours des huit premières semaines de traitement.</w:t>
      </w:r>
    </w:p>
    <w:p w14:paraId="4117EAEF" w14:textId="77777777" w:rsidR="00D77239" w:rsidRDefault="00D77239" w:rsidP="00D77239">
      <w:pPr>
        <w:spacing w:line="240" w:lineRule="auto"/>
      </w:pPr>
    </w:p>
    <w:p w14:paraId="4D9CA060" w14:textId="77777777" w:rsidR="00D77239" w:rsidRDefault="00D77239" w:rsidP="00D77239">
      <w:pPr>
        <w:spacing w:line="240" w:lineRule="auto"/>
      </w:pPr>
      <w:r>
        <w:t>- cas d’oubli d’une dose, le patient ne doit pas prendre la dose omise si le délai avant la prise de la dose suivante est inférieur à 12 heures.</w:t>
      </w:r>
    </w:p>
    <w:p w14:paraId="0CC15CA4" w14:textId="77777777" w:rsidR="00D77239" w:rsidRDefault="00D77239" w:rsidP="00D77239">
      <w:pPr>
        <w:spacing w:line="240" w:lineRule="auto"/>
      </w:pPr>
    </w:p>
    <w:p w14:paraId="710BCA47" w14:textId="77777777" w:rsidR="00D77239" w:rsidRPr="00D47664" w:rsidRDefault="00D77239" w:rsidP="00D77239">
      <w:pPr>
        <w:spacing w:line="240" w:lineRule="auto"/>
        <w:rPr>
          <w:i/>
          <w:u w:val="single"/>
        </w:rPr>
      </w:pPr>
      <w:r w:rsidRPr="00D47664">
        <w:rPr>
          <w:i/>
          <w:u w:val="single"/>
        </w:rPr>
        <w:t>Médicaments concomitants</w:t>
      </w:r>
    </w:p>
    <w:p w14:paraId="6C5C09AA" w14:textId="77777777" w:rsidR="00D77239" w:rsidRDefault="00D77239" w:rsidP="00D77239">
      <w:pPr>
        <w:spacing w:line="240" w:lineRule="auto"/>
      </w:pPr>
      <w:r>
        <w:t>Les médicaments concomitants qui sont de puissants inhibiteurs de CYP3A4 doivent être utilisés avec prudence et l’utilisation régulière de médicaments qui sont de puissants inducteurs de CYP3A4 doit être évitée (voir rubriques 4.4 et 4.5).</w:t>
      </w:r>
    </w:p>
    <w:p w14:paraId="21EBB2F9" w14:textId="77777777" w:rsidR="00D77239" w:rsidRDefault="00D77239" w:rsidP="00D77239">
      <w:pPr>
        <w:spacing w:line="240" w:lineRule="auto"/>
      </w:pPr>
    </w:p>
    <w:p w14:paraId="6A3DC9CE" w14:textId="77777777" w:rsidR="00D77239" w:rsidRDefault="00D77239" w:rsidP="00D77239">
      <w:pPr>
        <w:spacing w:line="240" w:lineRule="auto"/>
      </w:pPr>
      <w:r>
        <w:t>Le choix d’un autre médicament concomitant n’ayant pas ou peu de potentiel d’induction ou d’inhibition du CYP3A4 doit être envisagé.</w:t>
      </w:r>
    </w:p>
    <w:p w14:paraId="5F73CB63" w14:textId="77777777" w:rsidR="00D77239" w:rsidRDefault="00D77239" w:rsidP="00D77239">
      <w:pPr>
        <w:spacing w:line="240" w:lineRule="auto"/>
      </w:pPr>
    </w:p>
    <w:p w14:paraId="784E6FDA" w14:textId="77777777" w:rsidR="00D77239" w:rsidRDefault="00D77239" w:rsidP="00D77239">
      <w:pPr>
        <w:spacing w:line="240" w:lineRule="auto"/>
      </w:pPr>
      <w:r>
        <w:t>Populations particulières de patients</w:t>
      </w:r>
    </w:p>
    <w:p w14:paraId="7425E4B2" w14:textId="77777777" w:rsidR="00D77239" w:rsidRDefault="00D77239" w:rsidP="00D77239">
      <w:pPr>
        <w:spacing w:line="240" w:lineRule="auto"/>
      </w:pPr>
    </w:p>
    <w:p w14:paraId="6CC36D15" w14:textId="77777777" w:rsidR="00D77239" w:rsidRPr="00D47664" w:rsidRDefault="00D77239" w:rsidP="00D77239">
      <w:pPr>
        <w:spacing w:line="240" w:lineRule="auto"/>
        <w:rPr>
          <w:i/>
          <w:u w:val="single"/>
        </w:rPr>
      </w:pPr>
      <w:r w:rsidRPr="00D47664">
        <w:rPr>
          <w:i/>
          <w:u w:val="single"/>
        </w:rPr>
        <w:t>Sujet âgé</w:t>
      </w:r>
    </w:p>
    <w:p w14:paraId="203CB88A" w14:textId="1B13F07B" w:rsidR="00D77239" w:rsidRDefault="00D77239" w:rsidP="00D77239">
      <w:pPr>
        <w:spacing w:line="240" w:lineRule="auto"/>
      </w:pPr>
      <w:r>
        <w:t>Aucune adaptation de la dose initiale n’est requise chez les patients âgés (≥ 65 ans)</w:t>
      </w:r>
    </w:p>
    <w:p w14:paraId="66FD65A3" w14:textId="77777777" w:rsidR="001C1B3E" w:rsidRDefault="001C1B3E" w:rsidP="00D77239">
      <w:pPr>
        <w:spacing w:line="240" w:lineRule="auto"/>
      </w:pPr>
    </w:p>
    <w:p w14:paraId="54804DFD" w14:textId="77777777" w:rsidR="00D77239" w:rsidRDefault="00D77239" w:rsidP="00D77239">
      <w:pPr>
        <w:spacing w:line="240" w:lineRule="auto"/>
      </w:pPr>
      <w:r>
        <w:t>Toutefois, une tendance à l’augmentation du taux d’EIG a été observée chez des sujets âgés de 75 ans et davantage.</w:t>
      </w:r>
    </w:p>
    <w:p w14:paraId="593CC42A" w14:textId="77777777" w:rsidR="00D77239" w:rsidRDefault="00D77239" w:rsidP="00D77239">
      <w:pPr>
        <w:spacing w:line="240" w:lineRule="auto"/>
      </w:pPr>
    </w:p>
    <w:p w14:paraId="0B3E769F" w14:textId="77777777" w:rsidR="00D77239" w:rsidRPr="00D47664" w:rsidRDefault="00D77239" w:rsidP="00D77239">
      <w:pPr>
        <w:spacing w:line="240" w:lineRule="auto"/>
        <w:rPr>
          <w:i/>
          <w:u w:val="single"/>
        </w:rPr>
      </w:pPr>
      <w:r w:rsidRPr="00D47664">
        <w:rPr>
          <w:i/>
          <w:u w:val="single"/>
        </w:rPr>
        <w:t>Race</w:t>
      </w:r>
    </w:p>
    <w:p w14:paraId="765972CC" w14:textId="77777777" w:rsidR="00D77239" w:rsidRDefault="00D77239" w:rsidP="00D77239">
      <w:pPr>
        <w:spacing w:line="240" w:lineRule="auto"/>
      </w:pPr>
      <w:r>
        <w:t xml:space="preserve">Il y a peu d’expérience avec le </w:t>
      </w:r>
      <w:proofErr w:type="spellStart"/>
      <w:r>
        <w:t>cabozantinib</w:t>
      </w:r>
      <w:proofErr w:type="spellEnd"/>
      <w:r>
        <w:t xml:space="preserve"> chez les patients non caucasiens.</w:t>
      </w:r>
    </w:p>
    <w:p w14:paraId="6095EF6C" w14:textId="77777777" w:rsidR="00D77239" w:rsidRDefault="00D77239" w:rsidP="00D77239">
      <w:pPr>
        <w:spacing w:line="240" w:lineRule="auto"/>
      </w:pPr>
    </w:p>
    <w:p w14:paraId="730EF10D" w14:textId="35E65DE9" w:rsidR="00D77239" w:rsidRPr="00D47664" w:rsidRDefault="00D77239" w:rsidP="00D77239">
      <w:pPr>
        <w:spacing w:line="240" w:lineRule="auto"/>
        <w:rPr>
          <w:i/>
          <w:u w:val="single"/>
        </w:rPr>
      </w:pPr>
      <w:r w:rsidRPr="00D47664">
        <w:rPr>
          <w:i/>
          <w:u w:val="single"/>
        </w:rPr>
        <w:t>Insuffisance rénale</w:t>
      </w:r>
    </w:p>
    <w:p w14:paraId="1F42725E" w14:textId="6351ACB9" w:rsidR="00D77239" w:rsidRDefault="00D77239" w:rsidP="00D77239">
      <w:pPr>
        <w:spacing w:line="240" w:lineRule="auto"/>
      </w:pPr>
      <w:r>
        <w:t xml:space="preserve">Le </w:t>
      </w:r>
      <w:proofErr w:type="spellStart"/>
      <w:r>
        <w:t>cabozantinib</w:t>
      </w:r>
      <w:proofErr w:type="spellEnd"/>
      <w:r>
        <w:t xml:space="preserve"> doit être utilisé avec prudence chez les patients atteints d’insuffisance rénale légère ou modérée.</w:t>
      </w:r>
    </w:p>
    <w:p w14:paraId="532A3054" w14:textId="6726C626" w:rsidR="00D77239" w:rsidRDefault="00D77239" w:rsidP="00D77239">
      <w:pPr>
        <w:spacing w:line="240" w:lineRule="auto"/>
      </w:pPr>
      <w:r>
        <w:t xml:space="preserve">L’utilisation du </w:t>
      </w:r>
      <w:proofErr w:type="spellStart"/>
      <w:r>
        <w:t>cabozantinib</w:t>
      </w:r>
      <w:proofErr w:type="spellEnd"/>
      <w:r>
        <w:t xml:space="preserve"> n’est pas recommandée chez les patients atteints d’insuffisance rénale grave étant donné que la sécurité et l’efficacité du </w:t>
      </w:r>
      <w:proofErr w:type="spellStart"/>
      <w:r>
        <w:t>cabozantinib</w:t>
      </w:r>
      <w:proofErr w:type="spellEnd"/>
      <w:r>
        <w:t xml:space="preserve"> n’ont pas été établies dans cette population.</w:t>
      </w:r>
    </w:p>
    <w:p w14:paraId="148CD87D" w14:textId="77777777" w:rsidR="00D77239" w:rsidRDefault="00D77239" w:rsidP="00D77239">
      <w:pPr>
        <w:spacing w:line="240" w:lineRule="auto"/>
      </w:pPr>
    </w:p>
    <w:p w14:paraId="7A5A024E" w14:textId="3B0C3D85" w:rsidR="00D77239" w:rsidRPr="00D47664" w:rsidRDefault="00D77239" w:rsidP="00D77239">
      <w:pPr>
        <w:spacing w:line="240" w:lineRule="auto"/>
        <w:rPr>
          <w:i/>
          <w:u w:val="single"/>
        </w:rPr>
      </w:pPr>
      <w:r w:rsidRPr="00D47664">
        <w:rPr>
          <w:i/>
          <w:u w:val="single"/>
        </w:rPr>
        <w:t>Insuffisance hépatique</w:t>
      </w:r>
    </w:p>
    <w:p w14:paraId="733064C0" w14:textId="4792206C" w:rsidR="00696961" w:rsidRDefault="00696961" w:rsidP="00696961">
      <w:pPr>
        <w:spacing w:line="240" w:lineRule="auto"/>
      </w:pPr>
      <w:r>
        <w:t xml:space="preserve">Chez les patients atteints d’insuffisance hépatique légère ou modérée, la dose de </w:t>
      </w:r>
      <w:proofErr w:type="spellStart"/>
      <w:r>
        <w:t>cabozantinib</w:t>
      </w:r>
      <w:proofErr w:type="spellEnd"/>
      <w:r>
        <w:t xml:space="preserve"> recommandée est de 60 mg une fois par jour. Il est recommandé de </w:t>
      </w:r>
      <w:r w:rsidR="00FD10D2">
        <w:t>surveiller</w:t>
      </w:r>
      <w:r>
        <w:t xml:space="preserve"> attentivement la tolérance générale chez ces patients (voir rubrique 5.2) car une adaptation de la dose ou une interruption du traitement peuvent être nécessaires.</w:t>
      </w:r>
    </w:p>
    <w:p w14:paraId="20E8D017" w14:textId="19F561E9" w:rsidR="00D77239" w:rsidRDefault="00D77239" w:rsidP="00D77239">
      <w:pPr>
        <w:spacing w:line="240" w:lineRule="auto"/>
      </w:pPr>
      <w:r>
        <w:t xml:space="preserve">L’utilisation du </w:t>
      </w:r>
      <w:proofErr w:type="spellStart"/>
      <w:r>
        <w:t>cabozantinib</w:t>
      </w:r>
      <w:proofErr w:type="spellEnd"/>
      <w:r>
        <w:t xml:space="preserve"> n’est pas recommandée chez les patients atteints d’insuffisance hépatique grave étant donné que la sécurité et l’efficacité du </w:t>
      </w:r>
      <w:proofErr w:type="spellStart"/>
      <w:r>
        <w:t>cabozantinib</w:t>
      </w:r>
      <w:proofErr w:type="spellEnd"/>
      <w:r>
        <w:t xml:space="preserve"> n’ont pas été établies dans cette population.</w:t>
      </w:r>
    </w:p>
    <w:p w14:paraId="1E83C040" w14:textId="77777777" w:rsidR="00D77239" w:rsidRDefault="00D77239" w:rsidP="00D77239">
      <w:pPr>
        <w:spacing w:line="240" w:lineRule="auto"/>
      </w:pPr>
    </w:p>
    <w:p w14:paraId="3F730C13" w14:textId="54B43CC2" w:rsidR="00D77239" w:rsidRPr="00D47664" w:rsidRDefault="00D77239" w:rsidP="00D77239">
      <w:pPr>
        <w:spacing w:line="240" w:lineRule="auto"/>
        <w:rPr>
          <w:i/>
          <w:u w:val="single"/>
        </w:rPr>
      </w:pPr>
      <w:del w:id="6" w:author="Author">
        <w:r w:rsidRPr="00D47664" w:rsidDel="000F1A78">
          <w:rPr>
            <w:i/>
            <w:u w:val="single"/>
          </w:rPr>
          <w:delText xml:space="preserve">Insuffisance </w:delText>
        </w:r>
      </w:del>
      <w:ins w:id="7" w:author="Author">
        <w:r w:rsidR="000F1A78">
          <w:rPr>
            <w:i/>
            <w:u w:val="single"/>
          </w:rPr>
          <w:t xml:space="preserve">Atteinte de la fonction </w:t>
        </w:r>
      </w:ins>
      <w:r w:rsidRPr="00D47664">
        <w:rPr>
          <w:i/>
          <w:u w:val="single"/>
        </w:rPr>
        <w:t>cardiaque</w:t>
      </w:r>
    </w:p>
    <w:p w14:paraId="3BA310EA" w14:textId="359CB942" w:rsidR="00D77239" w:rsidRDefault="00D77239" w:rsidP="00D77239">
      <w:pPr>
        <w:spacing w:line="240" w:lineRule="auto"/>
      </w:pPr>
      <w:r>
        <w:t xml:space="preserve">Les données sont limitées chez les patients </w:t>
      </w:r>
      <w:del w:id="8" w:author="Author">
        <w:r w:rsidDel="000F1A78">
          <w:delText xml:space="preserve">atteints d’insuffisance </w:delText>
        </w:r>
      </w:del>
      <w:ins w:id="9" w:author="Author">
        <w:r w:rsidR="000F1A78">
          <w:t xml:space="preserve">avec une atteinte de la fonction </w:t>
        </w:r>
      </w:ins>
      <w:r>
        <w:t>cardiaque. Aucune recommandation spécifique de dose n’a été faite.</w:t>
      </w:r>
    </w:p>
    <w:p w14:paraId="79CCBCF1" w14:textId="77777777" w:rsidR="00D77239" w:rsidRDefault="00D77239" w:rsidP="00D77239">
      <w:pPr>
        <w:spacing w:line="240" w:lineRule="auto"/>
      </w:pPr>
    </w:p>
    <w:p w14:paraId="3E7964E2" w14:textId="77777777" w:rsidR="00D77239" w:rsidRPr="00D47664" w:rsidRDefault="00D77239" w:rsidP="002A59B5">
      <w:pPr>
        <w:keepNext/>
        <w:spacing w:line="240" w:lineRule="auto"/>
        <w:rPr>
          <w:i/>
          <w:u w:val="single"/>
        </w:rPr>
      </w:pPr>
      <w:r w:rsidRPr="00D47664">
        <w:rPr>
          <w:i/>
          <w:u w:val="single"/>
        </w:rPr>
        <w:lastRenderedPageBreak/>
        <w:t>Population pédiatrique</w:t>
      </w:r>
    </w:p>
    <w:p w14:paraId="325FEF42" w14:textId="4BCD64B2" w:rsidR="00D77239" w:rsidRDefault="00D77239" w:rsidP="002A59B5">
      <w:pPr>
        <w:keepNext/>
        <w:spacing w:line="240" w:lineRule="auto"/>
      </w:pPr>
      <w:r>
        <w:t xml:space="preserve">La sécurité et l’efficacité du </w:t>
      </w:r>
      <w:proofErr w:type="spellStart"/>
      <w:r>
        <w:t>cabozantinib</w:t>
      </w:r>
      <w:proofErr w:type="spellEnd"/>
      <w:r>
        <w:t xml:space="preserve"> n’ont pas encore été établies chez les enfants âgés de</w:t>
      </w:r>
      <w:r w:rsidR="001416EB">
        <w:t xml:space="preserve"> moins de </w:t>
      </w:r>
      <w:r>
        <w:t>18 ans. Aucune donnée n’est disponible.</w:t>
      </w:r>
    </w:p>
    <w:p w14:paraId="256A8AF9" w14:textId="77777777" w:rsidR="00D77239" w:rsidRPr="001C1B3E" w:rsidRDefault="00D77239" w:rsidP="00D77239">
      <w:pPr>
        <w:spacing w:line="240" w:lineRule="auto"/>
      </w:pPr>
    </w:p>
    <w:p w14:paraId="03623DB0" w14:textId="77777777" w:rsidR="00D77239" w:rsidRPr="001C1B3E" w:rsidRDefault="00D77239" w:rsidP="00D77239">
      <w:pPr>
        <w:keepNext/>
        <w:spacing w:line="240" w:lineRule="auto"/>
        <w:rPr>
          <w:u w:val="single"/>
        </w:rPr>
      </w:pPr>
      <w:r w:rsidRPr="001C1B3E">
        <w:rPr>
          <w:u w:val="single"/>
        </w:rPr>
        <w:t>Mode d’administration</w:t>
      </w:r>
    </w:p>
    <w:p w14:paraId="6AE54A7F" w14:textId="7B30D5D6" w:rsidR="00D77239" w:rsidRDefault="00907F2B" w:rsidP="00D77239">
      <w:pPr>
        <w:spacing w:line="240" w:lineRule="auto"/>
      </w:pPr>
      <w:r w:rsidRPr="00907F2B">
        <w:t>COMETRIQ est administré par voie orale</w:t>
      </w:r>
      <w:r>
        <w:t>.</w:t>
      </w:r>
      <w:r w:rsidRPr="00907F2B">
        <w:t xml:space="preserve"> </w:t>
      </w:r>
      <w:r w:rsidR="001416EB">
        <w:t>Les gélules doivent être avalées entières, sans les ouvrir. Les patients doivent être informés de la nécessité de ne rien manger</w:t>
      </w:r>
      <w:r w:rsidR="00D77239">
        <w:t xml:space="preserve"> au moins 2 heures avant la prise </w:t>
      </w:r>
      <w:r w:rsidR="00721440">
        <w:t>de COMETRIQ</w:t>
      </w:r>
      <w:r w:rsidR="00D77239">
        <w:t xml:space="preserve"> et </w:t>
      </w:r>
      <w:r w:rsidR="001416EB">
        <w:t>jusqu’à</w:t>
      </w:r>
      <w:r w:rsidR="00D77239">
        <w:t xml:space="preserve"> 1 heure après la prise.</w:t>
      </w:r>
    </w:p>
    <w:p w14:paraId="3348DF9C" w14:textId="77777777" w:rsidR="00D77239" w:rsidRPr="00A302F5" w:rsidRDefault="00D77239" w:rsidP="00D77239">
      <w:pPr>
        <w:spacing w:line="240" w:lineRule="auto"/>
      </w:pPr>
    </w:p>
    <w:p w14:paraId="0DB72443" w14:textId="77777777" w:rsidR="00D77239" w:rsidRPr="00A302F5" w:rsidRDefault="00D77239" w:rsidP="00781C60">
      <w:pPr>
        <w:keepNext/>
        <w:numPr>
          <w:ilvl w:val="1"/>
          <w:numId w:val="7"/>
        </w:numPr>
        <w:spacing w:line="240" w:lineRule="auto"/>
        <w:ind w:left="0" w:firstLine="0"/>
      </w:pPr>
      <w:r w:rsidRPr="00A302F5">
        <w:rPr>
          <w:b/>
        </w:rPr>
        <w:t>Contre-indications</w:t>
      </w:r>
    </w:p>
    <w:p w14:paraId="45F6E7D8" w14:textId="77777777" w:rsidR="00D77239" w:rsidRPr="00A302F5" w:rsidRDefault="00D77239" w:rsidP="00D77239">
      <w:pPr>
        <w:keepNext/>
        <w:spacing w:line="240" w:lineRule="auto"/>
      </w:pPr>
    </w:p>
    <w:p w14:paraId="2C292A94" w14:textId="77777777" w:rsidR="00D77239" w:rsidRDefault="00D77239" w:rsidP="00D77239">
      <w:pPr>
        <w:spacing w:line="240" w:lineRule="auto"/>
      </w:pPr>
      <w:r w:rsidRPr="00866322">
        <w:t>Hypersensibilité au principe actif ou à l’un des excipients mentionnés à la rubrique 6.1.</w:t>
      </w:r>
    </w:p>
    <w:p w14:paraId="425332D4" w14:textId="77777777" w:rsidR="00D77239" w:rsidRPr="00A302F5" w:rsidRDefault="00D77239" w:rsidP="00D77239">
      <w:pPr>
        <w:spacing w:line="240" w:lineRule="auto"/>
      </w:pPr>
    </w:p>
    <w:p w14:paraId="0CD1B84D" w14:textId="77777777" w:rsidR="00D77239" w:rsidRPr="00A302F5" w:rsidRDefault="00D77239" w:rsidP="00781C60">
      <w:pPr>
        <w:keepNext/>
        <w:numPr>
          <w:ilvl w:val="1"/>
          <w:numId w:val="7"/>
        </w:numPr>
        <w:spacing w:line="240" w:lineRule="auto"/>
        <w:ind w:left="0" w:firstLine="0"/>
        <w:rPr>
          <w:b/>
        </w:rPr>
      </w:pPr>
      <w:r w:rsidRPr="00A302F5">
        <w:rPr>
          <w:b/>
        </w:rPr>
        <w:t>Mises en garde spéciales et précautions d’emploi</w:t>
      </w:r>
    </w:p>
    <w:p w14:paraId="649807CF" w14:textId="77777777" w:rsidR="00D77239" w:rsidRDefault="00D77239" w:rsidP="00D77239">
      <w:pPr>
        <w:spacing w:line="240" w:lineRule="auto"/>
        <w:rPr>
          <w:i/>
        </w:rPr>
      </w:pPr>
    </w:p>
    <w:p w14:paraId="377085FD" w14:textId="590569D2" w:rsidR="00D77239" w:rsidRPr="00866322" w:rsidRDefault="00D77239" w:rsidP="00D77239">
      <w:pPr>
        <w:spacing w:line="240" w:lineRule="auto"/>
      </w:pPr>
      <w:r w:rsidRPr="00866322">
        <w:t>Des réductions de dose et des interruptions de dose ont été effectuées respectivement chez 79 % et</w:t>
      </w:r>
      <w:r>
        <w:t xml:space="preserve"> </w:t>
      </w:r>
      <w:r w:rsidRPr="00866322">
        <w:t xml:space="preserve">72 % des patients traités par </w:t>
      </w:r>
      <w:proofErr w:type="spellStart"/>
      <w:r w:rsidRPr="00866322">
        <w:t>cabozantinib</w:t>
      </w:r>
      <w:proofErr w:type="spellEnd"/>
      <w:r w:rsidRPr="00866322">
        <w:t xml:space="preserve"> dans l’étude clinique pivot. Deux réductions de dose ont été nécessaires chez 41 % des patients. Le temps médian avant la première réduction de dose était de</w:t>
      </w:r>
      <w:r>
        <w:t xml:space="preserve"> </w:t>
      </w:r>
      <w:r w:rsidRPr="00866322">
        <w:t xml:space="preserve">43 jours et avant la première interruption de dose, de 33 jours. Il est donc recommandé de suivre </w:t>
      </w:r>
      <w:r w:rsidR="00721440">
        <w:t>attentivement</w:t>
      </w:r>
      <w:r w:rsidRPr="00866322">
        <w:t xml:space="preserve"> les patients au cours des huit premières semaines de la thérapie (voir rubrique 4.2).</w:t>
      </w:r>
    </w:p>
    <w:p w14:paraId="72D10310" w14:textId="785EA91F" w:rsidR="00D77239" w:rsidRDefault="00D77239" w:rsidP="00D77239">
      <w:pPr>
        <w:spacing w:line="240" w:lineRule="auto"/>
      </w:pPr>
    </w:p>
    <w:p w14:paraId="527F8D08" w14:textId="77777777" w:rsidR="00F53CA3" w:rsidRPr="00F53CA3" w:rsidRDefault="00F53CA3" w:rsidP="00F53CA3">
      <w:pPr>
        <w:spacing w:line="240" w:lineRule="auto"/>
        <w:rPr>
          <w:u w:val="single"/>
        </w:rPr>
      </w:pPr>
      <w:r w:rsidRPr="00F53CA3">
        <w:rPr>
          <w:u w:val="single"/>
        </w:rPr>
        <w:t>Hépatotoxicité</w:t>
      </w:r>
    </w:p>
    <w:p w14:paraId="628B0E49" w14:textId="07DE9595" w:rsidR="00F53CA3" w:rsidRDefault="00F53CA3" w:rsidP="00F53CA3">
      <w:pPr>
        <w:spacing w:line="240" w:lineRule="auto"/>
      </w:pPr>
      <w:r>
        <w:t xml:space="preserve">Des anomalies des tests de la fonction hépatique (augmentation de l'alanine aminotransférase [ALAT], de l'aspartate aminotransférase [ASAT] et de la bilirubine) ont été fréquemment observées chez les patients traités par </w:t>
      </w:r>
      <w:proofErr w:type="spellStart"/>
      <w:r>
        <w:t>cabozantinib</w:t>
      </w:r>
      <w:proofErr w:type="spellEnd"/>
      <w:r>
        <w:t xml:space="preserve">. Il est recommandé de pratiquer des tests de la fonction hépatique (ALAT, ASAT et bilirubine) avant l’initiation du traitement par </w:t>
      </w:r>
      <w:proofErr w:type="spellStart"/>
      <w:r>
        <w:t>cabozantinib</w:t>
      </w:r>
      <w:proofErr w:type="spellEnd"/>
      <w:r>
        <w:t xml:space="preserve"> et d’effectuer une surveillance attentive au cours du traitement. Chez les patients présentant une détérioration </w:t>
      </w:r>
      <w:r w:rsidR="005F3AE8">
        <w:t xml:space="preserve">des tests </w:t>
      </w:r>
      <w:r>
        <w:t xml:space="preserve">de la fonction hépatique considérée comme liée au traitement par </w:t>
      </w:r>
      <w:proofErr w:type="spellStart"/>
      <w:r>
        <w:t>cabozantinib</w:t>
      </w:r>
      <w:proofErr w:type="spellEnd"/>
      <w:r>
        <w:t xml:space="preserve"> (c'est-à-dire lorsqu'aucune autre cause n'est identifiée), la posologie </w:t>
      </w:r>
      <w:r w:rsidR="000F27A6">
        <w:t>doit être réduite ou le traitement doit être interrompu conformément aux</w:t>
      </w:r>
      <w:r>
        <w:t xml:space="preserve"> recommandations </w:t>
      </w:r>
      <w:r w:rsidR="000F27A6">
        <w:t>disponibles dans la</w:t>
      </w:r>
      <w:r>
        <w:t xml:space="preserve"> rubrique 4.2.</w:t>
      </w:r>
    </w:p>
    <w:p w14:paraId="758F7778" w14:textId="77777777" w:rsidR="00F53CA3" w:rsidRDefault="00F53CA3" w:rsidP="00D77239">
      <w:pPr>
        <w:spacing w:line="240" w:lineRule="auto"/>
      </w:pPr>
    </w:p>
    <w:p w14:paraId="576F79F1" w14:textId="77777777" w:rsidR="00D77239" w:rsidRPr="00866322" w:rsidRDefault="00D77239" w:rsidP="00D77239">
      <w:pPr>
        <w:spacing w:line="240" w:lineRule="auto"/>
        <w:rPr>
          <w:u w:val="single"/>
        </w:rPr>
      </w:pPr>
      <w:r w:rsidRPr="00866322">
        <w:rPr>
          <w:u w:val="single"/>
        </w:rPr>
        <w:t>Perforations, fistules et abcès intra-abdominaux</w:t>
      </w:r>
    </w:p>
    <w:p w14:paraId="6AA5F993" w14:textId="3FB97E65" w:rsidR="00D77239" w:rsidRDefault="00D77239" w:rsidP="00D77239">
      <w:pPr>
        <w:spacing w:line="240" w:lineRule="auto"/>
      </w:pPr>
      <w:r>
        <w:t xml:space="preserve">De graves perforations et fistules </w:t>
      </w:r>
      <w:r w:rsidR="00963F68">
        <w:t>gastro-intestinales (GI)</w:t>
      </w:r>
      <w:r>
        <w:t xml:space="preserve">, parfois fatales, et des abcès intra-abdominaux ont été observés avec le </w:t>
      </w:r>
      <w:proofErr w:type="spellStart"/>
      <w:r>
        <w:t>cabozantinib</w:t>
      </w:r>
      <w:proofErr w:type="spellEnd"/>
      <w:r>
        <w:t xml:space="preserve">. Les patients qui ont récemment eu une radiothérapie, qui souffrent de maladies intestinales inflammatoires (par ex. maladie de </w:t>
      </w:r>
      <w:proofErr w:type="spellStart"/>
      <w:r>
        <w:t>Crohn</w:t>
      </w:r>
      <w:proofErr w:type="spellEnd"/>
      <w:r>
        <w:t xml:space="preserve">, colite ulcérative, péritonite ou diverticulite) ou d’une infiltration tumorale de la trachée ou des bronches ou de l’œsophage, qui ont des complications résultant d’une chirurgie GI antérieure (particulièrement quand elle est associée à une guérison tardive ou incomplète) ou ont des complications dues à une radiothérapie antérieure de la cavité thoracique (y compris le médiastin), doivent être attentivement évalués avant d’initier une thérapie par </w:t>
      </w:r>
      <w:proofErr w:type="spellStart"/>
      <w:r>
        <w:t>cabozantinib</w:t>
      </w:r>
      <w:proofErr w:type="spellEnd"/>
      <w:r>
        <w:t xml:space="preserve"> et, par la suite, doivent être surveillés de près pour détecter les symptômes éventuels de perforations et de fistules. Les fistules </w:t>
      </w:r>
      <w:proofErr w:type="gramStart"/>
      <w:r>
        <w:t>non GI</w:t>
      </w:r>
      <w:proofErr w:type="gramEnd"/>
      <w:r>
        <w:t xml:space="preserve"> doivent être exclues, selon le cas, en cas d’apparition d’une mucosité après le début de la thérapie. Cabozantinib sera arrêté chez les patients qui présentent perforation GI ou une GI ou fistule </w:t>
      </w:r>
      <w:proofErr w:type="gramStart"/>
      <w:r>
        <w:t>non GI</w:t>
      </w:r>
      <w:proofErr w:type="gramEnd"/>
      <w:r>
        <w:t>.</w:t>
      </w:r>
    </w:p>
    <w:p w14:paraId="7C64733C" w14:textId="77777777" w:rsidR="00D77239" w:rsidRDefault="00D77239" w:rsidP="00D77239">
      <w:pPr>
        <w:spacing w:line="240" w:lineRule="auto"/>
      </w:pPr>
    </w:p>
    <w:p w14:paraId="34A5C826" w14:textId="77777777" w:rsidR="00D77239" w:rsidRPr="00866322" w:rsidRDefault="00D77239" w:rsidP="00D77239">
      <w:pPr>
        <w:spacing w:line="240" w:lineRule="auto"/>
        <w:rPr>
          <w:u w:val="single"/>
        </w:rPr>
      </w:pPr>
      <w:r w:rsidRPr="00866322">
        <w:rPr>
          <w:u w:val="single"/>
        </w:rPr>
        <w:t>Événements thromboemboliques</w:t>
      </w:r>
    </w:p>
    <w:p w14:paraId="56FC1D50" w14:textId="57B8D47B" w:rsidR="00D77239" w:rsidRDefault="00D77239" w:rsidP="00D77239">
      <w:pPr>
        <w:spacing w:line="240" w:lineRule="auto"/>
      </w:pPr>
      <w:r>
        <w:t xml:space="preserve">Des événements </w:t>
      </w:r>
      <w:r w:rsidR="00380AF8">
        <w:t xml:space="preserve">thromboemboliques veineux </w:t>
      </w:r>
      <w:r w:rsidR="00963F68">
        <w:t xml:space="preserve">(incluant des embolies pulmonaires) </w:t>
      </w:r>
      <w:r>
        <w:t xml:space="preserve">et des événements </w:t>
      </w:r>
      <w:r w:rsidR="00380AF8">
        <w:t xml:space="preserve">thromboemboliques artériels, </w:t>
      </w:r>
      <w:r w:rsidR="00963F68">
        <w:t>parfois fatals</w:t>
      </w:r>
      <w:r>
        <w:t xml:space="preserve"> ont été observés avec le </w:t>
      </w:r>
      <w:proofErr w:type="spellStart"/>
      <w:r>
        <w:t>cabozantinib</w:t>
      </w:r>
      <w:proofErr w:type="spellEnd"/>
      <w:r>
        <w:t xml:space="preserve">. </w:t>
      </w:r>
      <w:r w:rsidR="00963F68">
        <w:t xml:space="preserve">Le </w:t>
      </w:r>
      <w:r>
        <w:t>Cabozantinib doit être utilisé avec prudence chez les patients à risque de ces événements ou qui ont des antécédents de ceux-ci. Cabozantinib doit être arrêté chez les patients qui développent un infarctus aigu du myocarde ou toute autre complication thromboembolique artérielle.</w:t>
      </w:r>
    </w:p>
    <w:p w14:paraId="20FD7928" w14:textId="77777777" w:rsidR="00D77239" w:rsidRDefault="00D77239" w:rsidP="00D77239">
      <w:pPr>
        <w:spacing w:line="240" w:lineRule="auto"/>
      </w:pPr>
    </w:p>
    <w:p w14:paraId="371DA702" w14:textId="77777777" w:rsidR="00D77239" w:rsidRPr="00866322" w:rsidRDefault="00D77239" w:rsidP="00D77239">
      <w:pPr>
        <w:spacing w:line="240" w:lineRule="auto"/>
        <w:rPr>
          <w:u w:val="single"/>
        </w:rPr>
      </w:pPr>
      <w:r w:rsidRPr="00866322">
        <w:rPr>
          <w:u w:val="single"/>
        </w:rPr>
        <w:t>Hémorragies</w:t>
      </w:r>
    </w:p>
    <w:p w14:paraId="079CC967" w14:textId="56C49AFB" w:rsidR="00D77239" w:rsidRDefault="00D77239" w:rsidP="00D77239">
      <w:pPr>
        <w:spacing w:line="240" w:lineRule="auto"/>
      </w:pPr>
      <w:r>
        <w:t xml:space="preserve">Des hémorragies </w:t>
      </w:r>
      <w:r w:rsidR="00963F68">
        <w:t xml:space="preserve">sévères parfois fatales </w:t>
      </w:r>
      <w:r>
        <w:t xml:space="preserve">ont été observées avec le </w:t>
      </w:r>
      <w:proofErr w:type="spellStart"/>
      <w:r>
        <w:t>cabozantinib</w:t>
      </w:r>
      <w:proofErr w:type="spellEnd"/>
      <w:r>
        <w:t xml:space="preserve">. Les patients chez lesquels il y a une évidence d’implication de la trachée ou des bronches par une tumeur ou qui ont des antécédents d’hémoptysie avant le commencement du traitement, doivent être soigneusement évalués avant d’amorcer </w:t>
      </w:r>
      <w:r>
        <w:lastRenderedPageBreak/>
        <w:t xml:space="preserve">la thérapie par </w:t>
      </w:r>
      <w:proofErr w:type="spellStart"/>
      <w:r>
        <w:t>cabozantinib</w:t>
      </w:r>
      <w:proofErr w:type="spellEnd"/>
      <w:r>
        <w:t>. Cabozantinib ne doit pas être administré aux patients avec des hémorragies graves ou une hémoptysie récente.</w:t>
      </w:r>
    </w:p>
    <w:p w14:paraId="112233AE" w14:textId="77777777" w:rsidR="00034CE2" w:rsidRDefault="00034CE2" w:rsidP="00034CE2">
      <w:pPr>
        <w:spacing w:line="240" w:lineRule="auto"/>
      </w:pPr>
    </w:p>
    <w:p w14:paraId="682566C9" w14:textId="77777777" w:rsidR="00034CE2" w:rsidRPr="00017692" w:rsidRDefault="00034CE2" w:rsidP="00034CE2">
      <w:pPr>
        <w:spacing w:line="240" w:lineRule="auto"/>
        <w:rPr>
          <w:u w:val="single"/>
        </w:rPr>
      </w:pPr>
      <w:r w:rsidRPr="00017692">
        <w:rPr>
          <w:u w:val="single"/>
        </w:rPr>
        <w:t>Anévrismes et dissections artérielles</w:t>
      </w:r>
    </w:p>
    <w:p w14:paraId="7DE51F48" w14:textId="558BAFD5" w:rsidR="00034CE2" w:rsidRDefault="00034CE2" w:rsidP="00034CE2">
      <w:pPr>
        <w:spacing w:line="240" w:lineRule="auto"/>
      </w:pPr>
      <w:r>
        <w:t xml:space="preserve">L’utilisation d’inhibiteurs des voies du VEGF chez </w:t>
      </w:r>
      <w:proofErr w:type="gramStart"/>
      <w:r>
        <w:t>les patients souffrant</w:t>
      </w:r>
      <w:proofErr w:type="gramEnd"/>
      <w:r>
        <w:t xml:space="preserve"> ou non d’hypertension peut favoriser la formation d’anévrismes et/ou de dissections artérielles. Avant l’instauration de </w:t>
      </w:r>
      <w:proofErr w:type="spellStart"/>
      <w:r>
        <w:t>cabozantinib</w:t>
      </w:r>
      <w:proofErr w:type="spellEnd"/>
      <w:r>
        <w:t>, ce risque doit être soigneusement pris en considération chez les patients présentant des facteurs de risque tels que l'hypertension ou des antécédents d'anévrisme.</w:t>
      </w:r>
    </w:p>
    <w:p w14:paraId="6AE55EA9" w14:textId="7C6D62E4" w:rsidR="00963F68" w:rsidRDefault="00963F68" w:rsidP="00034CE2">
      <w:pPr>
        <w:spacing w:line="240" w:lineRule="auto"/>
      </w:pPr>
    </w:p>
    <w:p w14:paraId="0B5EA636" w14:textId="77777777" w:rsidR="00963F68" w:rsidRPr="00842AF2" w:rsidRDefault="00963F68" w:rsidP="00963F68">
      <w:pPr>
        <w:spacing w:line="240" w:lineRule="auto"/>
        <w:rPr>
          <w:u w:val="single"/>
        </w:rPr>
      </w:pPr>
      <w:r w:rsidRPr="00842AF2">
        <w:rPr>
          <w:u w:val="single"/>
        </w:rPr>
        <w:t>Troubles gastro-intestinaux (GI)</w:t>
      </w:r>
    </w:p>
    <w:p w14:paraId="491B1605" w14:textId="1ABD26FD" w:rsidR="00963F68" w:rsidRDefault="00E442A6" w:rsidP="00963F68">
      <w:pPr>
        <w:spacing w:line="240" w:lineRule="auto"/>
      </w:pPr>
      <w:r>
        <w:t>Parmi</w:t>
      </w:r>
      <w:r w:rsidR="00963F68">
        <w:t xml:space="preserve"> les </w:t>
      </w:r>
      <w:r w:rsidR="004844E1">
        <w:t>effe</w:t>
      </w:r>
      <w:r w:rsidR="00963F68">
        <w:t xml:space="preserve">ts indésirables GI les plus </w:t>
      </w:r>
      <w:r>
        <w:t>fréquents,</w:t>
      </w:r>
      <w:r w:rsidR="00963F68">
        <w:t xml:space="preserve"> </w:t>
      </w:r>
      <w:r>
        <w:t xml:space="preserve">ont été </w:t>
      </w:r>
      <w:r w:rsidR="00963F68">
        <w:t>rapportés</w:t>
      </w:r>
      <w:r>
        <w:t> :</w:t>
      </w:r>
      <w:r w:rsidR="00963F68">
        <w:t xml:space="preserve"> </w:t>
      </w:r>
      <w:r>
        <w:t xml:space="preserve">diarrhée, nausées/vomissements, appétit diminué et stomatite/douleur buccale </w:t>
      </w:r>
      <w:r w:rsidR="00963F68">
        <w:t xml:space="preserve">(voir rubrique 4.8). Une prise en charge médicale rapide, incluant des soins de support </w:t>
      </w:r>
      <w:r>
        <w:t>à base d’</w:t>
      </w:r>
      <w:r w:rsidR="00963F68">
        <w:t>antiémétiques, d</w:t>
      </w:r>
      <w:r>
        <w:t>’</w:t>
      </w:r>
      <w:r w:rsidR="00963F68">
        <w:t>antidiarrhéiques ou d</w:t>
      </w:r>
      <w:r>
        <w:t>’</w:t>
      </w:r>
      <w:r w:rsidR="00963F68">
        <w:t xml:space="preserve">antiacides, doit être instaurée pour prévenir </w:t>
      </w:r>
      <w:r>
        <w:t>l’apparition d’une</w:t>
      </w:r>
      <w:r w:rsidR="00963F68">
        <w:t xml:space="preserve"> déshydratation, </w:t>
      </w:r>
      <w:r>
        <w:t>de</w:t>
      </w:r>
      <w:r w:rsidR="00963F68">
        <w:t xml:space="preserve"> déséquilibres électrolytiques et </w:t>
      </w:r>
      <w:r>
        <w:t>d’une</w:t>
      </w:r>
      <w:r w:rsidR="00963F68">
        <w:t xml:space="preserve"> perte de poids. Une interruption ou une réduction de la dose, ou un arrêt définitif du </w:t>
      </w:r>
      <w:proofErr w:type="spellStart"/>
      <w:r w:rsidR="00963F68">
        <w:t>cabozantinib</w:t>
      </w:r>
      <w:proofErr w:type="spellEnd"/>
      <w:r w:rsidR="00963F68">
        <w:t xml:space="preserve"> doit être envisagé en cas d’</w:t>
      </w:r>
      <w:r w:rsidR="004844E1">
        <w:t>effe</w:t>
      </w:r>
      <w:r w:rsidR="00963F68">
        <w:t>ts indésirables GI significatifs persistants ou récurrents (voir rubrique 4.2).</w:t>
      </w:r>
    </w:p>
    <w:p w14:paraId="24E72772" w14:textId="77777777" w:rsidR="00D77239" w:rsidRDefault="00D77239" w:rsidP="00D77239">
      <w:pPr>
        <w:spacing w:line="240" w:lineRule="auto"/>
      </w:pPr>
    </w:p>
    <w:p w14:paraId="52E10EA3" w14:textId="77777777" w:rsidR="00D77239" w:rsidRPr="00866322" w:rsidRDefault="00D77239" w:rsidP="00D77239">
      <w:pPr>
        <w:spacing w:line="240" w:lineRule="auto"/>
        <w:rPr>
          <w:u w:val="single"/>
        </w:rPr>
      </w:pPr>
      <w:r w:rsidRPr="00866322">
        <w:rPr>
          <w:u w:val="single"/>
        </w:rPr>
        <w:t>Complications des plaies</w:t>
      </w:r>
    </w:p>
    <w:p w14:paraId="1EFB7555" w14:textId="00D89E8D" w:rsidR="00D77239" w:rsidRDefault="00D77239" w:rsidP="00D77239">
      <w:pPr>
        <w:spacing w:line="240" w:lineRule="auto"/>
      </w:pPr>
      <w:r>
        <w:t xml:space="preserve">Des complications des plaies ont été observées avec le </w:t>
      </w:r>
      <w:proofErr w:type="spellStart"/>
      <w:r>
        <w:t>cabozantinib</w:t>
      </w:r>
      <w:proofErr w:type="spellEnd"/>
      <w:r>
        <w:t xml:space="preserve">. </w:t>
      </w:r>
      <w:r w:rsidR="00CE4700">
        <w:t xml:space="preserve">Dans la mesure du possible, le </w:t>
      </w:r>
      <w:r>
        <w:t xml:space="preserve">traitement par </w:t>
      </w:r>
      <w:proofErr w:type="spellStart"/>
      <w:r>
        <w:t>cabozantinib</w:t>
      </w:r>
      <w:proofErr w:type="spellEnd"/>
      <w:r>
        <w:t xml:space="preserve"> doit être arrêté au moins 28 jours avant une chirurgie programmée</w:t>
      </w:r>
      <w:r w:rsidR="00CE4700">
        <w:t xml:space="preserve">, </w:t>
      </w:r>
      <w:r w:rsidR="00CE4700" w:rsidRPr="00CE4700">
        <w:t>y compris une chirurgie dentaire ou des soins dentaires invasifs</w:t>
      </w:r>
      <w:r>
        <w:t xml:space="preserve">. La décision de réinstaurer la thérapie par </w:t>
      </w:r>
      <w:proofErr w:type="spellStart"/>
      <w:r>
        <w:t>cabozantinib</w:t>
      </w:r>
      <w:proofErr w:type="spellEnd"/>
      <w:r>
        <w:t xml:space="preserve"> après la chirurgie doit être basée sur le jugement clinique d’une cicatrisation adéquate des plaies. Cabozantinib doit être arrêté chez les patients qui présentent des complications de cicatrisation nécessitant une intervention médicale.</w:t>
      </w:r>
    </w:p>
    <w:p w14:paraId="2FD109DC" w14:textId="77777777" w:rsidR="00D77239" w:rsidRDefault="00D77239" w:rsidP="00D77239">
      <w:pPr>
        <w:spacing w:line="240" w:lineRule="auto"/>
      </w:pPr>
    </w:p>
    <w:p w14:paraId="0173F772" w14:textId="77777777" w:rsidR="00D77239" w:rsidRDefault="00D77239" w:rsidP="00D77239">
      <w:pPr>
        <w:spacing w:line="240" w:lineRule="auto"/>
      </w:pPr>
      <w:r w:rsidRPr="00866322">
        <w:rPr>
          <w:u w:val="single"/>
        </w:rPr>
        <w:t>Hypertension</w:t>
      </w:r>
    </w:p>
    <w:p w14:paraId="55B68A87" w14:textId="013DB36A" w:rsidR="00D61E86" w:rsidRDefault="00D61E86" w:rsidP="00D77239">
      <w:pPr>
        <w:spacing w:line="240" w:lineRule="auto"/>
        <w:rPr>
          <w:ins w:id="10" w:author="Author"/>
        </w:rPr>
      </w:pPr>
      <w:r w:rsidRPr="00281462">
        <w:t xml:space="preserve">Des cas d’hypertension, incluant </w:t>
      </w:r>
      <w:r w:rsidR="00001B88" w:rsidRPr="00281462">
        <w:t>une</w:t>
      </w:r>
      <w:r w:rsidRPr="00281462">
        <w:t xml:space="preserve"> crise </w:t>
      </w:r>
      <w:r w:rsidR="00E82C61">
        <w:t xml:space="preserve">aigüe </w:t>
      </w:r>
      <w:r w:rsidR="00C91FBE">
        <w:t>d’hypertension</w:t>
      </w:r>
      <w:r w:rsidRPr="00001B88">
        <w:t>,</w:t>
      </w:r>
      <w:r w:rsidR="00D77239" w:rsidRPr="00001B88">
        <w:t xml:space="preserve"> </w:t>
      </w:r>
      <w:r w:rsidRPr="00001B88">
        <w:t>ont</w:t>
      </w:r>
      <w:r w:rsidR="00D77239" w:rsidRPr="00001B88">
        <w:t xml:space="preserve"> été observé</w:t>
      </w:r>
      <w:r w:rsidRPr="00001B88">
        <w:t>s</w:t>
      </w:r>
      <w:r w:rsidR="00D77239" w:rsidRPr="00001B88">
        <w:t xml:space="preserve"> avec le </w:t>
      </w:r>
      <w:proofErr w:type="spellStart"/>
      <w:r w:rsidR="00D77239" w:rsidRPr="00001B88">
        <w:t>cabozantinib</w:t>
      </w:r>
      <w:proofErr w:type="spellEnd"/>
      <w:r w:rsidR="00D77239" w:rsidRPr="00001B88">
        <w:t xml:space="preserve">. </w:t>
      </w:r>
      <w:r w:rsidRPr="00001B88">
        <w:t xml:space="preserve">La tension artérielle doit être correctement contrôlée avant l'instauration du traitement par le </w:t>
      </w:r>
      <w:proofErr w:type="spellStart"/>
      <w:r w:rsidRPr="00001B88">
        <w:t>cabozantinib</w:t>
      </w:r>
      <w:proofErr w:type="spellEnd"/>
      <w:r w:rsidRPr="00001B88">
        <w:t xml:space="preserve">. Après l’initiation du </w:t>
      </w:r>
      <w:proofErr w:type="spellStart"/>
      <w:r w:rsidRPr="00001B88">
        <w:t>cabozantinib</w:t>
      </w:r>
      <w:proofErr w:type="spellEnd"/>
      <w:r w:rsidRPr="00001B88">
        <w:t xml:space="preserve">, </w:t>
      </w:r>
      <w:r w:rsidR="00F21B78" w:rsidRPr="00001B88">
        <w:t xml:space="preserve">la </w:t>
      </w:r>
      <w:r w:rsidRPr="00001B88">
        <w:t>tension artérielle doit être surveillée précocement et régulièrement</w:t>
      </w:r>
      <w:r w:rsidR="00614A0F">
        <w:t>,</w:t>
      </w:r>
      <w:r w:rsidRPr="00001B88">
        <w:t xml:space="preserve"> et traitée </w:t>
      </w:r>
      <w:r w:rsidR="00F21B78" w:rsidRPr="00001B88">
        <w:t>si nécessaire</w:t>
      </w:r>
      <w:r w:rsidRPr="00001B88">
        <w:t xml:space="preserve"> par</w:t>
      </w:r>
      <w:r w:rsidR="00F21B78" w:rsidRPr="00001B88">
        <w:t xml:space="preserve"> un</w:t>
      </w:r>
      <w:r w:rsidRPr="00001B88">
        <w:t xml:space="preserve"> traitement antihypertenseur</w:t>
      </w:r>
      <w:r w:rsidR="00F21B78" w:rsidRPr="00001B88">
        <w:t xml:space="preserve"> approprié</w:t>
      </w:r>
      <w:r w:rsidRPr="00001B88">
        <w:t>.</w:t>
      </w:r>
      <w:r w:rsidR="00001B88" w:rsidRPr="00001B88">
        <w:t xml:space="preserve"> </w:t>
      </w:r>
      <w:r w:rsidR="00305ECE">
        <w:t>S</w:t>
      </w:r>
      <w:r w:rsidR="00305ECE" w:rsidRPr="00001B88">
        <w:t>i l’hypertension persiste malgré le traitement antihypertens</w:t>
      </w:r>
      <w:r w:rsidR="00F340A2">
        <w:t>eur</w:t>
      </w:r>
      <w:r w:rsidR="00403FF0">
        <w:t xml:space="preserve">, </w:t>
      </w:r>
      <w:r w:rsidR="00E82C61">
        <w:t xml:space="preserve">le traitement par </w:t>
      </w:r>
      <w:proofErr w:type="spellStart"/>
      <w:r w:rsidR="00E82C61">
        <w:t>cabozantinib</w:t>
      </w:r>
      <w:proofErr w:type="spellEnd"/>
      <w:r w:rsidR="00E82C61">
        <w:t xml:space="preserve"> doit être arrêté </w:t>
      </w:r>
      <w:r w:rsidR="00001B88" w:rsidRPr="00001B88">
        <w:t>jusqu’</w:t>
      </w:r>
      <w:r w:rsidR="00E82C61">
        <w:t>à ce que la tension artérielle soit contrôlée, après quoi</w:t>
      </w:r>
      <w:r w:rsidR="00403FF0">
        <w:t xml:space="preserve">, le traitement par le </w:t>
      </w:r>
      <w:proofErr w:type="spellStart"/>
      <w:r w:rsidR="00001B88" w:rsidRPr="00001B88">
        <w:t>cabozantinib</w:t>
      </w:r>
      <w:proofErr w:type="spellEnd"/>
      <w:r w:rsidR="00001B88" w:rsidRPr="00001B88">
        <w:t xml:space="preserve"> </w:t>
      </w:r>
      <w:r w:rsidR="00E82C61">
        <w:t xml:space="preserve">peut être repris à dose réduite. </w:t>
      </w:r>
      <w:r w:rsidRPr="00001B88">
        <w:t xml:space="preserve">Le </w:t>
      </w:r>
      <w:proofErr w:type="spellStart"/>
      <w:r w:rsidRPr="00001B88">
        <w:t>cabozantinib</w:t>
      </w:r>
      <w:proofErr w:type="spellEnd"/>
      <w:r w:rsidRPr="00001B88">
        <w:t xml:space="preserve"> doit être arrêté en cas d'hypertension sévère et persistante, malgré </w:t>
      </w:r>
      <w:r w:rsidR="00F340A2">
        <w:t>un</w:t>
      </w:r>
      <w:r w:rsidRPr="00001B88">
        <w:t xml:space="preserve"> traitement antihypertens</w:t>
      </w:r>
      <w:r w:rsidR="00F340A2">
        <w:t>eur</w:t>
      </w:r>
      <w:r w:rsidRPr="00001B88">
        <w:t xml:space="preserve"> et </w:t>
      </w:r>
      <w:r w:rsidR="00F340A2">
        <w:t>une</w:t>
      </w:r>
      <w:r w:rsidRPr="00001B88">
        <w:t xml:space="preserve"> réduction de la dose de </w:t>
      </w:r>
      <w:proofErr w:type="spellStart"/>
      <w:r w:rsidRPr="00001B88">
        <w:t>cabozantinib</w:t>
      </w:r>
      <w:proofErr w:type="spellEnd"/>
      <w:r w:rsidRPr="00001B88">
        <w:t xml:space="preserve">. En cas de crise </w:t>
      </w:r>
      <w:r w:rsidR="00E82C61">
        <w:t xml:space="preserve">aigüe </w:t>
      </w:r>
      <w:r w:rsidR="00C91FBE">
        <w:t>d’hypertension</w:t>
      </w:r>
      <w:r w:rsidRPr="00001B88">
        <w:t xml:space="preserve">, le traitement par </w:t>
      </w:r>
      <w:proofErr w:type="spellStart"/>
      <w:r w:rsidRPr="00001B88">
        <w:t>cabozantinib</w:t>
      </w:r>
      <w:proofErr w:type="spellEnd"/>
      <w:r w:rsidRPr="00001B88">
        <w:t xml:space="preserve"> doit être arrêté.</w:t>
      </w:r>
    </w:p>
    <w:p w14:paraId="5EF37791" w14:textId="77777777" w:rsidR="000F1A78" w:rsidRDefault="000F1A78" w:rsidP="00D77239">
      <w:pPr>
        <w:spacing w:line="240" w:lineRule="auto"/>
        <w:rPr>
          <w:ins w:id="11" w:author="Author"/>
        </w:rPr>
      </w:pPr>
    </w:p>
    <w:p w14:paraId="6DCBEFCF" w14:textId="77777777" w:rsidR="000F1A78" w:rsidRPr="005F17C2" w:rsidRDefault="000F1A78" w:rsidP="000F1A78">
      <w:pPr>
        <w:pStyle w:val="BodyText"/>
        <w:spacing w:before="31" w:line="243" w:lineRule="auto"/>
        <w:ind w:right="105"/>
        <w:jc w:val="both"/>
        <w:rPr>
          <w:ins w:id="12" w:author="Author"/>
          <w:i w:val="0"/>
          <w:iCs/>
          <w:u w:val="single"/>
        </w:rPr>
      </w:pPr>
      <w:ins w:id="13" w:author="Author">
        <w:r w:rsidRPr="005F17C2">
          <w:rPr>
            <w:i w:val="0"/>
            <w:iCs/>
            <w:u w:val="single"/>
          </w:rPr>
          <w:t>Insuffisance cardiaque</w:t>
        </w:r>
      </w:ins>
    </w:p>
    <w:p w14:paraId="382CD419" w14:textId="7C3CBA8E" w:rsidR="000F1A78" w:rsidRDefault="000F1A78">
      <w:pPr>
        <w:pStyle w:val="BodyText"/>
        <w:spacing w:before="31" w:line="243" w:lineRule="auto"/>
        <w:ind w:right="105"/>
        <w:jc w:val="both"/>
        <w:pPrChange w:id="14" w:author="Author">
          <w:pPr>
            <w:spacing w:line="240" w:lineRule="auto"/>
          </w:pPr>
        </w:pPrChange>
      </w:pPr>
      <w:ins w:id="15" w:author="Author">
        <w:r w:rsidRPr="005F17C2">
          <w:rPr>
            <w:i w:val="0"/>
          </w:rPr>
          <w:t xml:space="preserve">Le </w:t>
        </w:r>
        <w:proofErr w:type="spellStart"/>
        <w:r w:rsidRPr="005F17C2">
          <w:rPr>
            <w:i w:val="0"/>
          </w:rPr>
          <w:t>cabozantinib</w:t>
        </w:r>
        <w:proofErr w:type="spellEnd"/>
        <w:r w:rsidRPr="005F17C2">
          <w:rPr>
            <w:i w:val="0"/>
          </w:rPr>
          <w:t xml:space="preserve"> a été associé à un risque accru d’insuffisance cardiaque. Ce risque peut être exacerbé par </w:t>
        </w:r>
        <w:r w:rsidR="001501B9">
          <w:rPr>
            <w:i w:val="0"/>
          </w:rPr>
          <w:t>des</w:t>
        </w:r>
        <w:r w:rsidRPr="005F17C2">
          <w:rPr>
            <w:i w:val="0"/>
          </w:rPr>
          <w:t xml:space="preserve"> effets indésirables fréquents du </w:t>
        </w:r>
        <w:proofErr w:type="spellStart"/>
        <w:r w:rsidRPr="005F17C2">
          <w:rPr>
            <w:i w:val="0"/>
          </w:rPr>
          <w:t>cabozantinib</w:t>
        </w:r>
        <w:proofErr w:type="spellEnd"/>
        <w:r w:rsidRPr="005F17C2">
          <w:rPr>
            <w:i w:val="0"/>
          </w:rPr>
          <w:t xml:space="preserve"> (par exemple, hypertension, hypothyroïdie et événements thrombotiques artériels), qui peuvent entraîner une insuffisance cardiaque. </w:t>
        </w:r>
        <w:r>
          <w:rPr>
            <w:i w:val="0"/>
          </w:rPr>
          <w:t xml:space="preserve">Les patients doivent être surveillés </w:t>
        </w:r>
        <w:r w:rsidR="001501B9" w:rsidRPr="005F17C2">
          <w:rPr>
            <w:i w:val="0"/>
          </w:rPr>
          <w:t xml:space="preserve">tout au long du traitement </w:t>
        </w:r>
        <w:r w:rsidRPr="005F17C2">
          <w:rPr>
            <w:i w:val="0"/>
          </w:rPr>
          <w:t xml:space="preserve">afin de détecter tout signe </w:t>
        </w:r>
        <w:r w:rsidRPr="067CD413">
          <w:rPr>
            <w:i w:val="0"/>
          </w:rPr>
          <w:t>et</w:t>
        </w:r>
        <w:r w:rsidRPr="005F17C2">
          <w:rPr>
            <w:i w:val="0"/>
          </w:rPr>
          <w:t xml:space="preserve"> symptôme d’insuffisance cardiaque. </w:t>
        </w:r>
        <w:r>
          <w:rPr>
            <w:i w:val="0"/>
          </w:rPr>
          <w:t>C</w:t>
        </w:r>
        <w:r w:rsidRPr="005F17C2">
          <w:rPr>
            <w:i w:val="0"/>
          </w:rPr>
          <w:t>es effets indésirables</w:t>
        </w:r>
        <w:r>
          <w:rPr>
            <w:i w:val="0"/>
          </w:rPr>
          <w:t xml:space="preserve"> doivent être pris en charge rapidement</w:t>
        </w:r>
        <w:r w:rsidRPr="005F17C2">
          <w:rPr>
            <w:i w:val="0"/>
          </w:rPr>
          <w:t xml:space="preserve">, </w:t>
        </w:r>
        <w:r>
          <w:rPr>
            <w:i w:val="0"/>
          </w:rPr>
          <w:t xml:space="preserve">une </w:t>
        </w:r>
        <w:r w:rsidRPr="005F17C2">
          <w:rPr>
            <w:i w:val="0"/>
          </w:rPr>
          <w:t>interr</w:t>
        </w:r>
        <w:r>
          <w:rPr>
            <w:i w:val="0"/>
          </w:rPr>
          <w:t>uption du</w:t>
        </w:r>
        <w:r w:rsidRPr="005F17C2">
          <w:rPr>
            <w:i w:val="0"/>
          </w:rPr>
          <w:t xml:space="preserve"> traitement et/ou une adaptation de la dose </w:t>
        </w:r>
        <w:proofErr w:type="gramStart"/>
        <w:r>
          <w:rPr>
            <w:i w:val="0"/>
          </w:rPr>
          <w:t>doivent</w:t>
        </w:r>
        <w:proofErr w:type="gramEnd"/>
        <w:r>
          <w:rPr>
            <w:i w:val="0"/>
          </w:rPr>
          <w:t xml:space="preserve"> être envisagées </w:t>
        </w:r>
        <w:r w:rsidRPr="005F17C2">
          <w:rPr>
            <w:i w:val="0"/>
          </w:rPr>
          <w:t xml:space="preserve">si nécessaire (voir rubrique 4.2) et le traitement par inhibiteur de tyrosine kinase </w:t>
        </w:r>
        <w:r>
          <w:rPr>
            <w:i w:val="0"/>
          </w:rPr>
          <w:t xml:space="preserve">doit être arrêté </w:t>
        </w:r>
        <w:r w:rsidRPr="005F17C2">
          <w:rPr>
            <w:i w:val="0"/>
          </w:rPr>
          <w:t xml:space="preserve">chez les patients qui développent une insuffisance cardiaque </w:t>
        </w:r>
        <w:r w:rsidR="001501B9">
          <w:rPr>
            <w:i w:val="0"/>
          </w:rPr>
          <w:t>sévère</w:t>
        </w:r>
        <w:r w:rsidRPr="005F17C2">
          <w:rPr>
            <w:i w:val="0"/>
          </w:rPr>
          <w:t>.</w:t>
        </w:r>
      </w:ins>
    </w:p>
    <w:p w14:paraId="6A4C7CAE" w14:textId="77777777" w:rsidR="00D77239" w:rsidRPr="009A726F" w:rsidRDefault="00D77239" w:rsidP="00D77239">
      <w:pPr>
        <w:spacing w:line="240" w:lineRule="auto"/>
      </w:pPr>
    </w:p>
    <w:p w14:paraId="7E39E17E" w14:textId="77777777" w:rsidR="00CE4700" w:rsidRPr="00866322" w:rsidRDefault="00CE4700" w:rsidP="00CE4700">
      <w:pPr>
        <w:keepNext/>
        <w:spacing w:line="240" w:lineRule="auto"/>
        <w:rPr>
          <w:u w:val="single"/>
        </w:rPr>
      </w:pPr>
      <w:r w:rsidRPr="00866322">
        <w:rPr>
          <w:u w:val="single"/>
        </w:rPr>
        <w:t>Ostéonécrose</w:t>
      </w:r>
    </w:p>
    <w:p w14:paraId="0D8C9144" w14:textId="47CEDC18" w:rsidR="00CE4700" w:rsidRDefault="00CE4700" w:rsidP="00CE4700">
      <w:pPr>
        <w:spacing w:line="240" w:lineRule="auto"/>
      </w:pPr>
      <w:r>
        <w:t xml:space="preserve">Des cas d’ostéonécrose de la mâchoire (ONM) ont été observés avec le </w:t>
      </w:r>
      <w:proofErr w:type="spellStart"/>
      <w:r>
        <w:t>cabozantinib</w:t>
      </w:r>
      <w:proofErr w:type="spellEnd"/>
      <w:r>
        <w:t xml:space="preserve">. Un examen </w:t>
      </w:r>
      <w:r w:rsidR="00380AF8">
        <w:t xml:space="preserve">de la cavité </w:t>
      </w:r>
      <w:r>
        <w:t>buccal</w:t>
      </w:r>
      <w:r w:rsidR="00380AF8">
        <w:t>e</w:t>
      </w:r>
      <w:r>
        <w:t xml:space="preserve"> doit être effectué avant l’initiation du </w:t>
      </w:r>
      <w:proofErr w:type="spellStart"/>
      <w:r>
        <w:t>cabozantinib</w:t>
      </w:r>
      <w:proofErr w:type="spellEnd"/>
      <w:r>
        <w:t xml:space="preserve"> et régulièrement pendant le traitement par le </w:t>
      </w:r>
      <w:proofErr w:type="spellStart"/>
      <w:r>
        <w:t>cabozantinib</w:t>
      </w:r>
      <w:proofErr w:type="spellEnd"/>
      <w:r>
        <w:t xml:space="preserve">. </w:t>
      </w:r>
      <w:r w:rsidRPr="00A70610">
        <w:t>L</w:t>
      </w:r>
      <w:r w:rsidR="00E82344">
        <w:t>a</w:t>
      </w:r>
      <w:r w:rsidRPr="00A70610">
        <w:t xml:space="preserve"> pratique d</w:t>
      </w:r>
      <w:r w:rsidR="00380AF8">
        <w:t>es règles d’</w:t>
      </w:r>
      <w:r w:rsidRPr="00A70610">
        <w:t>hygiène bucco-dentaire doit être recommandée aux patients</w:t>
      </w:r>
      <w:r>
        <w:t xml:space="preserve">. Dans la mesure du possible, le traitement par le </w:t>
      </w:r>
      <w:proofErr w:type="spellStart"/>
      <w:r>
        <w:t>cabozantinib</w:t>
      </w:r>
      <w:proofErr w:type="spellEnd"/>
      <w:r>
        <w:t xml:space="preserve"> doit être suspendu au moins 28 jours avant une chirurgie dentaire programmée ou des soins dentaires invasifs. La prudence s’impose chez les patients recevant des produits associés à des ONM, tels les </w:t>
      </w:r>
      <w:proofErr w:type="spellStart"/>
      <w:r>
        <w:t>bisphosphonates</w:t>
      </w:r>
      <w:proofErr w:type="spellEnd"/>
      <w:r>
        <w:t xml:space="preserve">. Le traitement par le </w:t>
      </w:r>
      <w:proofErr w:type="spellStart"/>
      <w:r>
        <w:t>cabozantinib</w:t>
      </w:r>
      <w:proofErr w:type="spellEnd"/>
      <w:r>
        <w:t xml:space="preserve"> doit être interrompu chez les patients qui développent une ONM.</w:t>
      </w:r>
    </w:p>
    <w:p w14:paraId="233245EA" w14:textId="77777777" w:rsidR="00D77239" w:rsidRDefault="00D77239" w:rsidP="00D77239">
      <w:pPr>
        <w:spacing w:line="240" w:lineRule="auto"/>
      </w:pPr>
    </w:p>
    <w:p w14:paraId="5AB0DFBF" w14:textId="77777777" w:rsidR="00D77239" w:rsidRPr="00866322" w:rsidRDefault="00D77239" w:rsidP="00D77239">
      <w:pPr>
        <w:spacing w:line="240" w:lineRule="auto"/>
        <w:rPr>
          <w:u w:val="single"/>
        </w:rPr>
      </w:pPr>
      <w:r w:rsidRPr="00866322">
        <w:rPr>
          <w:u w:val="single"/>
        </w:rPr>
        <w:t>Syndrome d’</w:t>
      </w:r>
      <w:proofErr w:type="spellStart"/>
      <w:r w:rsidRPr="00866322">
        <w:rPr>
          <w:u w:val="single"/>
        </w:rPr>
        <w:t>érythrodysesthésie</w:t>
      </w:r>
      <w:proofErr w:type="spellEnd"/>
      <w:r w:rsidRPr="00866322">
        <w:rPr>
          <w:u w:val="single"/>
        </w:rPr>
        <w:t xml:space="preserve"> </w:t>
      </w:r>
      <w:proofErr w:type="spellStart"/>
      <w:r w:rsidRPr="00866322">
        <w:rPr>
          <w:u w:val="single"/>
        </w:rPr>
        <w:t>palmo-plantaire</w:t>
      </w:r>
      <w:proofErr w:type="spellEnd"/>
      <w:r w:rsidRPr="00866322">
        <w:rPr>
          <w:u w:val="single"/>
        </w:rPr>
        <w:t xml:space="preserve"> (PPES)</w:t>
      </w:r>
    </w:p>
    <w:p w14:paraId="4E849600" w14:textId="77777777" w:rsidR="00D77239" w:rsidRDefault="00D77239" w:rsidP="00D77239">
      <w:pPr>
        <w:spacing w:line="240" w:lineRule="auto"/>
      </w:pPr>
      <w:r>
        <w:lastRenderedPageBreak/>
        <w:t>Le syndrome d’</w:t>
      </w:r>
      <w:proofErr w:type="spellStart"/>
      <w:r>
        <w:t>érythrodysesthésie</w:t>
      </w:r>
      <w:proofErr w:type="spellEnd"/>
      <w:r>
        <w:t xml:space="preserve"> </w:t>
      </w:r>
      <w:proofErr w:type="spellStart"/>
      <w:r>
        <w:t>palmo-plantaire</w:t>
      </w:r>
      <w:proofErr w:type="spellEnd"/>
      <w:r>
        <w:t xml:space="preserve"> (PPES) a été observé avec le </w:t>
      </w:r>
      <w:proofErr w:type="spellStart"/>
      <w:r>
        <w:t>cabozantinib</w:t>
      </w:r>
      <w:proofErr w:type="spellEnd"/>
      <w:r>
        <w:t xml:space="preserve">. Quand le syndrome de PPES est grave, il faut envisager l’arrêt du traitement par </w:t>
      </w:r>
      <w:proofErr w:type="spellStart"/>
      <w:r>
        <w:t>cabozantinib</w:t>
      </w:r>
      <w:proofErr w:type="spellEnd"/>
      <w:r>
        <w:t xml:space="preserve">. Le </w:t>
      </w:r>
      <w:proofErr w:type="spellStart"/>
      <w:r>
        <w:t>cabozantinib</w:t>
      </w:r>
      <w:proofErr w:type="spellEnd"/>
      <w:r>
        <w:t xml:space="preserve"> sera recommencé à une dose plus faible quand la PPES s’est stabilisée au grade 1.</w:t>
      </w:r>
    </w:p>
    <w:p w14:paraId="4F7B6241" w14:textId="77777777" w:rsidR="00D77239" w:rsidRDefault="00D77239" w:rsidP="00D77239">
      <w:pPr>
        <w:spacing w:line="240" w:lineRule="auto"/>
      </w:pPr>
    </w:p>
    <w:p w14:paraId="4B7532CD" w14:textId="77777777" w:rsidR="00D77239" w:rsidRPr="00866322" w:rsidRDefault="00D77239" w:rsidP="00D77239">
      <w:pPr>
        <w:spacing w:line="240" w:lineRule="auto"/>
        <w:rPr>
          <w:u w:val="single"/>
        </w:rPr>
      </w:pPr>
      <w:r w:rsidRPr="00866322">
        <w:rPr>
          <w:u w:val="single"/>
        </w:rPr>
        <w:t>Protéinurie</w:t>
      </w:r>
    </w:p>
    <w:p w14:paraId="6A2ABE7B" w14:textId="77777777" w:rsidR="00D77239" w:rsidRDefault="00D77239" w:rsidP="00D77239">
      <w:pPr>
        <w:spacing w:line="240" w:lineRule="auto"/>
      </w:pPr>
      <w:r>
        <w:t xml:space="preserve">La protéinurie a été observée avec le </w:t>
      </w:r>
      <w:proofErr w:type="spellStart"/>
      <w:r>
        <w:t>cabozantinib</w:t>
      </w:r>
      <w:proofErr w:type="spellEnd"/>
      <w:r>
        <w:t xml:space="preserve">. Les urines doivent être surveillées régulièrement pendant le traitement par </w:t>
      </w:r>
      <w:proofErr w:type="spellStart"/>
      <w:r>
        <w:t>cabozantinib</w:t>
      </w:r>
      <w:proofErr w:type="spellEnd"/>
      <w:r>
        <w:t xml:space="preserve"> pour détecter la présence de protéines. Cabozantinib doit être arrêté chez les patients qui développent un syndrome néphrotique.</w:t>
      </w:r>
    </w:p>
    <w:p w14:paraId="04DA76FD" w14:textId="77777777" w:rsidR="00D77239" w:rsidRDefault="00D77239" w:rsidP="00D77239">
      <w:pPr>
        <w:spacing w:line="240" w:lineRule="auto"/>
      </w:pPr>
    </w:p>
    <w:p w14:paraId="741FC670" w14:textId="65DE6287" w:rsidR="00CE4700" w:rsidRPr="00866322" w:rsidRDefault="00CE4700" w:rsidP="002A59B5">
      <w:pPr>
        <w:keepNext/>
        <w:spacing w:line="240" w:lineRule="auto"/>
        <w:rPr>
          <w:u w:val="single"/>
        </w:rPr>
      </w:pPr>
      <w:r w:rsidRPr="00866322">
        <w:rPr>
          <w:u w:val="single"/>
        </w:rPr>
        <w:t>Syndrome d</w:t>
      </w:r>
      <w:r>
        <w:rPr>
          <w:u w:val="single"/>
        </w:rPr>
        <w:t>’</w:t>
      </w:r>
      <w:r w:rsidRPr="00866322">
        <w:rPr>
          <w:u w:val="single"/>
        </w:rPr>
        <w:t>encéphalopathie postérieur</w:t>
      </w:r>
      <w:r w:rsidR="004844E1">
        <w:rPr>
          <w:u w:val="single"/>
        </w:rPr>
        <w:t>e</w:t>
      </w:r>
      <w:r w:rsidRPr="00866322">
        <w:rPr>
          <w:u w:val="single"/>
        </w:rPr>
        <w:t xml:space="preserve"> réversible</w:t>
      </w:r>
    </w:p>
    <w:p w14:paraId="020CBC4A" w14:textId="5AF53C65" w:rsidR="00CE4700" w:rsidRDefault="00CE4700" w:rsidP="002A59B5">
      <w:pPr>
        <w:keepNext/>
        <w:spacing w:line="240" w:lineRule="auto"/>
      </w:pPr>
      <w:r>
        <w:t xml:space="preserve">Des cas de syndrome d’encéphalopathie postérieure réversible (SEPR), ont été observés avec le </w:t>
      </w:r>
      <w:proofErr w:type="spellStart"/>
      <w:r>
        <w:t>cabozantinib</w:t>
      </w:r>
      <w:proofErr w:type="spellEnd"/>
      <w:r>
        <w:t>. Le SEPR</w:t>
      </w:r>
      <w:r w:rsidRPr="00200489">
        <w:t xml:space="preserve"> doit être envisagé chez tout patient présentant des symptômes </w:t>
      </w:r>
      <w:r>
        <w:t>évocateurs</w:t>
      </w:r>
      <w:r w:rsidR="004844E1">
        <w:t xml:space="preserve"> du diagnostic</w:t>
      </w:r>
      <w:r>
        <w:t xml:space="preserve">, </w:t>
      </w:r>
      <w:r w:rsidRPr="00200489">
        <w:t xml:space="preserve">tels que des convulsions, des maux de tête, des troubles visuels, une confusion ou une altération des fonctions mentales. </w:t>
      </w:r>
      <w:r>
        <w:t xml:space="preserve">Le traitement par le </w:t>
      </w:r>
      <w:proofErr w:type="spellStart"/>
      <w:r>
        <w:t>cabozantinib</w:t>
      </w:r>
      <w:proofErr w:type="spellEnd"/>
      <w:r>
        <w:t xml:space="preserve"> doit être interrompu chez les patients qui présentent un SEPR.</w:t>
      </w:r>
    </w:p>
    <w:p w14:paraId="7134A1B5" w14:textId="77777777" w:rsidR="00D77239" w:rsidRDefault="00D77239" w:rsidP="00D77239">
      <w:pPr>
        <w:spacing w:line="240" w:lineRule="auto"/>
      </w:pPr>
    </w:p>
    <w:p w14:paraId="0B2C9F5C" w14:textId="77777777" w:rsidR="00D77239" w:rsidRPr="00866322" w:rsidRDefault="00D77239" w:rsidP="00D77239">
      <w:pPr>
        <w:spacing w:line="240" w:lineRule="auto"/>
        <w:rPr>
          <w:u w:val="single"/>
        </w:rPr>
      </w:pPr>
      <w:r w:rsidRPr="00866322">
        <w:rPr>
          <w:u w:val="single"/>
        </w:rPr>
        <w:t>Prolongation de l’intervalle QT</w:t>
      </w:r>
    </w:p>
    <w:p w14:paraId="49EA309D" w14:textId="77777777" w:rsidR="00D77239" w:rsidRDefault="00D77239" w:rsidP="00D77239">
      <w:pPr>
        <w:spacing w:line="240" w:lineRule="auto"/>
      </w:pPr>
      <w:r>
        <w:t xml:space="preserve">Cabozantinib doit être utilisé avec prudence chez les patients avec des antécédents de prolongation de l’intervalle QT, les patients qui prennent des </w:t>
      </w:r>
      <w:proofErr w:type="spellStart"/>
      <w:r>
        <w:t>anti-arythmiques</w:t>
      </w:r>
      <w:proofErr w:type="spellEnd"/>
      <w:r>
        <w:t xml:space="preserve"> ou les patients avec une maladie cardiaque préexistante pertinente, une bradycardie ou des perturbations électrolytiques. Quand le </w:t>
      </w:r>
      <w:proofErr w:type="spellStart"/>
      <w:r>
        <w:t>cabozantinib</w:t>
      </w:r>
      <w:proofErr w:type="spellEnd"/>
      <w:r>
        <w:t xml:space="preserve"> est utilisé, une surveillance périodique par ECG et taux d’électrolytes (calcium sérique, potassium et magnésium) doit être envisagée pendant le traitement. Un traitement concomitant avec de puissants inhibiteurs du CYP3A4, qui peut augmenter la concentration plasmatique en </w:t>
      </w:r>
      <w:proofErr w:type="spellStart"/>
      <w:r>
        <w:t>cabozantinib</w:t>
      </w:r>
      <w:proofErr w:type="spellEnd"/>
      <w:r>
        <w:t>, sera utilisé avec prudence.</w:t>
      </w:r>
    </w:p>
    <w:p w14:paraId="3857C69C" w14:textId="77777777" w:rsidR="00D77239" w:rsidRDefault="00D77239" w:rsidP="00D77239">
      <w:pPr>
        <w:spacing w:line="240" w:lineRule="auto"/>
      </w:pPr>
    </w:p>
    <w:p w14:paraId="1A6B24C4" w14:textId="77777777" w:rsidR="00D77239" w:rsidRPr="00866322" w:rsidRDefault="00D77239" w:rsidP="00D77239">
      <w:pPr>
        <w:spacing w:line="240" w:lineRule="auto"/>
        <w:rPr>
          <w:u w:val="single"/>
        </w:rPr>
      </w:pPr>
      <w:r w:rsidRPr="00866322">
        <w:rPr>
          <w:u w:val="single"/>
        </w:rPr>
        <w:t>Inducteurs et inhibiteurs de CYP3A4</w:t>
      </w:r>
    </w:p>
    <w:p w14:paraId="1B6E41BB" w14:textId="77777777" w:rsidR="00D77239" w:rsidRDefault="00D77239" w:rsidP="00D77239">
      <w:pPr>
        <w:spacing w:line="240" w:lineRule="auto"/>
      </w:pPr>
      <w:r>
        <w:t xml:space="preserve">Le </w:t>
      </w:r>
      <w:proofErr w:type="spellStart"/>
      <w:r>
        <w:t>cabozantinib</w:t>
      </w:r>
      <w:proofErr w:type="spellEnd"/>
      <w:r>
        <w:t xml:space="preserve"> est un substrat du CYP3A4. L’administration concurrente de </w:t>
      </w:r>
      <w:proofErr w:type="spellStart"/>
      <w:r>
        <w:t>cabozantinib</w:t>
      </w:r>
      <w:proofErr w:type="spellEnd"/>
      <w:r>
        <w:t xml:space="preserve"> avec le puissant inhibiteur du CYP3A4, le </w:t>
      </w:r>
      <w:proofErr w:type="spellStart"/>
      <w:r>
        <w:t>kétoconazole</w:t>
      </w:r>
      <w:proofErr w:type="spellEnd"/>
      <w:r>
        <w:t xml:space="preserve">, a entraîné une augmentation de l’exposition plasmatique du </w:t>
      </w:r>
      <w:proofErr w:type="spellStart"/>
      <w:r>
        <w:t>cabozantinib</w:t>
      </w:r>
      <w:proofErr w:type="spellEnd"/>
      <w:r>
        <w:t xml:space="preserve">. La prudence est nécessaire quand le </w:t>
      </w:r>
      <w:proofErr w:type="spellStart"/>
      <w:r>
        <w:t>cabozantinib</w:t>
      </w:r>
      <w:proofErr w:type="spellEnd"/>
      <w:r>
        <w:t xml:space="preserve"> est administré avec des agents qui sont de puissants inhibiteurs du CYP3A4. L’administration concurrente du </w:t>
      </w:r>
      <w:proofErr w:type="spellStart"/>
      <w:r>
        <w:t>cabozantinib</w:t>
      </w:r>
      <w:proofErr w:type="spellEnd"/>
      <w:r>
        <w:t xml:space="preserve"> avec le puissant inducteur du CYP3A4, la rifampicine, a entraîné une diminution de l’exposition plasmatique du </w:t>
      </w:r>
      <w:proofErr w:type="spellStart"/>
      <w:r>
        <w:t>cabozantinib</w:t>
      </w:r>
      <w:proofErr w:type="spellEnd"/>
      <w:r>
        <w:t xml:space="preserve">. Il faut donc éviter une administration chronique d’agents qui sont de puissants inducteurs du CYP3A4 en même temps que le </w:t>
      </w:r>
      <w:proofErr w:type="spellStart"/>
      <w:r>
        <w:t>cabozantinib</w:t>
      </w:r>
      <w:proofErr w:type="spellEnd"/>
      <w:r>
        <w:t xml:space="preserve"> (voir rubriques 4.2 et 4.5)</w:t>
      </w:r>
    </w:p>
    <w:p w14:paraId="6FDC6432" w14:textId="77777777" w:rsidR="00D77239" w:rsidRDefault="00D77239" w:rsidP="00D77239">
      <w:pPr>
        <w:spacing w:line="240" w:lineRule="auto"/>
      </w:pPr>
    </w:p>
    <w:p w14:paraId="74FCB404" w14:textId="77777777" w:rsidR="00D77239" w:rsidRPr="00866322" w:rsidRDefault="00D77239" w:rsidP="00D77239">
      <w:pPr>
        <w:spacing w:line="240" w:lineRule="auto"/>
        <w:rPr>
          <w:u w:val="single"/>
        </w:rPr>
      </w:pPr>
      <w:r w:rsidRPr="00866322">
        <w:rPr>
          <w:u w:val="single"/>
        </w:rPr>
        <w:t>Substrats de la P-glycoprotéine</w:t>
      </w:r>
    </w:p>
    <w:p w14:paraId="1D930659" w14:textId="01A1817D" w:rsidR="00D77239" w:rsidRDefault="00D77239" w:rsidP="00D77239">
      <w:pPr>
        <w:spacing w:line="240" w:lineRule="auto"/>
      </w:pPr>
      <w:r>
        <w:t xml:space="preserve">Le </w:t>
      </w:r>
      <w:proofErr w:type="spellStart"/>
      <w:r>
        <w:t>cabozantinib</w:t>
      </w:r>
      <w:proofErr w:type="spellEnd"/>
      <w:r>
        <w:t xml:space="preserve"> était un inhibiteur (CI50 = 7,0 </w:t>
      </w:r>
      <w:proofErr w:type="spellStart"/>
      <w:r>
        <w:t>μM</w:t>
      </w:r>
      <w:proofErr w:type="spellEnd"/>
      <w:r>
        <w:t xml:space="preserve">), mais pas un substrat, des activités de transport de la P-glycoprotéine (P-gp) dans un système de dosage </w:t>
      </w:r>
      <w:proofErr w:type="spellStart"/>
      <w:r>
        <w:t>bi-directionnel</w:t>
      </w:r>
      <w:proofErr w:type="spellEnd"/>
      <w:r>
        <w:t xml:space="preserve"> utilisant les cellules MDCK- MDR1. Il est donc possible que le </w:t>
      </w:r>
      <w:proofErr w:type="spellStart"/>
      <w:r>
        <w:t>cabozantinib</w:t>
      </w:r>
      <w:proofErr w:type="spellEnd"/>
      <w:r>
        <w:t xml:space="preserve"> ait le potentiel d’augmenter les concentrations plasmatiques des substrats de la P-gp </w:t>
      </w:r>
      <w:proofErr w:type="spellStart"/>
      <w:r>
        <w:t>co-administrés</w:t>
      </w:r>
      <w:proofErr w:type="spellEnd"/>
      <w:r>
        <w:t xml:space="preserve">. Les sujets doivent être informés d’agir avec prudence quant à la prise de substrats de la P-gp (par ex. </w:t>
      </w:r>
      <w:proofErr w:type="spellStart"/>
      <w:r>
        <w:t>fexofénadine</w:t>
      </w:r>
      <w:proofErr w:type="spellEnd"/>
      <w:r>
        <w:t xml:space="preserve">, </w:t>
      </w:r>
      <w:proofErr w:type="spellStart"/>
      <w:r>
        <w:t>aliskiren</w:t>
      </w:r>
      <w:proofErr w:type="spellEnd"/>
      <w:r>
        <w:t xml:space="preserve">, </w:t>
      </w:r>
      <w:proofErr w:type="spellStart"/>
      <w:r>
        <w:t>ambrisentan</w:t>
      </w:r>
      <w:proofErr w:type="spellEnd"/>
      <w:r>
        <w:t xml:space="preserve">, dabigatran </w:t>
      </w:r>
      <w:proofErr w:type="spellStart"/>
      <w:r>
        <w:t>étexilate</w:t>
      </w:r>
      <w:proofErr w:type="spellEnd"/>
      <w:r>
        <w:t xml:space="preserve">, </w:t>
      </w:r>
      <w:proofErr w:type="spellStart"/>
      <w:r>
        <w:t>digoxine</w:t>
      </w:r>
      <w:proofErr w:type="spellEnd"/>
      <w:r>
        <w:t xml:space="preserve">, colchicine, </w:t>
      </w:r>
      <w:proofErr w:type="spellStart"/>
      <w:r>
        <w:t>maraviroc</w:t>
      </w:r>
      <w:proofErr w:type="spellEnd"/>
      <w:r>
        <w:t xml:space="preserve">, </w:t>
      </w:r>
      <w:proofErr w:type="spellStart"/>
      <w:r>
        <w:t>posaconazole</w:t>
      </w:r>
      <w:proofErr w:type="spellEnd"/>
      <w:r>
        <w:t xml:space="preserve">, </w:t>
      </w:r>
      <w:proofErr w:type="spellStart"/>
      <w:r>
        <w:t>ranolazine</w:t>
      </w:r>
      <w:proofErr w:type="spellEnd"/>
      <w:r>
        <w:t xml:space="preserve">, </w:t>
      </w:r>
      <w:proofErr w:type="spellStart"/>
      <w:r>
        <w:t>saxagliptin</w:t>
      </w:r>
      <w:r w:rsidR="00BC3BD8">
        <w:t>e</w:t>
      </w:r>
      <w:proofErr w:type="spellEnd"/>
      <w:r>
        <w:t>, sitagliptin</w:t>
      </w:r>
      <w:r w:rsidR="00BC3BD8">
        <w:t>e</w:t>
      </w:r>
      <w:r>
        <w:t xml:space="preserve">, </w:t>
      </w:r>
      <w:proofErr w:type="spellStart"/>
      <w:r>
        <w:t>talinolol</w:t>
      </w:r>
      <w:proofErr w:type="spellEnd"/>
      <w:r>
        <w:t xml:space="preserve">, </w:t>
      </w:r>
      <w:proofErr w:type="spellStart"/>
      <w:r>
        <w:t>tolvaptan</w:t>
      </w:r>
      <w:proofErr w:type="spellEnd"/>
      <w:r>
        <w:t xml:space="preserve">) pendant qu’ils sont sous </w:t>
      </w:r>
      <w:proofErr w:type="spellStart"/>
      <w:r>
        <w:t>cabozantinib</w:t>
      </w:r>
      <w:proofErr w:type="spellEnd"/>
      <w:r>
        <w:t>.</w:t>
      </w:r>
    </w:p>
    <w:p w14:paraId="2C6758C7" w14:textId="77777777" w:rsidR="00D77239" w:rsidRDefault="00D77239" w:rsidP="00D77239">
      <w:pPr>
        <w:spacing w:line="240" w:lineRule="auto"/>
      </w:pPr>
    </w:p>
    <w:p w14:paraId="13C598F8" w14:textId="77777777" w:rsidR="00D77239" w:rsidRPr="00866322" w:rsidRDefault="00D77239" w:rsidP="00D77239">
      <w:pPr>
        <w:keepNext/>
        <w:spacing w:line="240" w:lineRule="auto"/>
        <w:rPr>
          <w:u w:val="single"/>
        </w:rPr>
      </w:pPr>
      <w:r w:rsidRPr="00866322">
        <w:rPr>
          <w:u w:val="single"/>
        </w:rPr>
        <w:t>Inhibiteurs de la MRP2</w:t>
      </w:r>
    </w:p>
    <w:p w14:paraId="1E8A314C" w14:textId="77777777" w:rsidR="00D77239" w:rsidRDefault="00D77239" w:rsidP="00D77239">
      <w:pPr>
        <w:spacing w:line="240" w:lineRule="auto"/>
      </w:pPr>
      <w:r>
        <w:t xml:space="preserve">L’administration des inhibiteurs de la MRP2 peut entraîner des augmentations des concentrations plasmatiques de </w:t>
      </w:r>
      <w:proofErr w:type="spellStart"/>
      <w:r>
        <w:t>cabozantinib</w:t>
      </w:r>
      <w:proofErr w:type="spellEnd"/>
      <w:r>
        <w:t xml:space="preserve">. L’utilisation concomitante des inhibiteurs de la MRP2 (par ex. cyclosporine, </w:t>
      </w:r>
      <w:proofErr w:type="spellStart"/>
      <w:r>
        <w:t>efavirenz</w:t>
      </w:r>
      <w:proofErr w:type="spellEnd"/>
      <w:r>
        <w:t xml:space="preserve">, </w:t>
      </w:r>
      <w:proofErr w:type="spellStart"/>
      <w:r>
        <w:t>emtricitabine</w:t>
      </w:r>
      <w:proofErr w:type="spellEnd"/>
      <w:r>
        <w:t>) doit donc être abordée avec prudence.</w:t>
      </w:r>
    </w:p>
    <w:p w14:paraId="3691E3DC" w14:textId="67A960B1" w:rsidR="00D77239" w:rsidRDefault="00D77239" w:rsidP="00D77239">
      <w:pPr>
        <w:spacing w:line="240" w:lineRule="auto"/>
      </w:pPr>
    </w:p>
    <w:p w14:paraId="39401865" w14:textId="77777777" w:rsidR="000F27A6" w:rsidRPr="000F27A6" w:rsidRDefault="000F27A6" w:rsidP="000F27A6">
      <w:pPr>
        <w:spacing w:line="240" w:lineRule="auto"/>
        <w:rPr>
          <w:u w:val="single"/>
        </w:rPr>
      </w:pPr>
      <w:r w:rsidRPr="000F27A6">
        <w:rPr>
          <w:u w:val="single"/>
        </w:rPr>
        <w:t>Excipients</w:t>
      </w:r>
    </w:p>
    <w:p w14:paraId="5D3210FA" w14:textId="77777777" w:rsidR="000F27A6" w:rsidRPr="005E0431" w:rsidRDefault="000F27A6" w:rsidP="000F27A6">
      <w:pPr>
        <w:spacing w:line="240" w:lineRule="auto"/>
        <w:rPr>
          <w:i/>
          <w:iCs/>
        </w:rPr>
      </w:pPr>
      <w:r w:rsidRPr="005E0431">
        <w:rPr>
          <w:i/>
          <w:iCs/>
        </w:rPr>
        <w:t>Sodium</w:t>
      </w:r>
    </w:p>
    <w:p w14:paraId="67EF4E73" w14:textId="64C23D0E" w:rsidR="000F27A6" w:rsidRDefault="000F27A6" w:rsidP="000F27A6">
      <w:pPr>
        <w:spacing w:line="240" w:lineRule="auto"/>
      </w:pPr>
      <w:r>
        <w:t xml:space="preserve">Ce médicament contient moins de 1 </w:t>
      </w:r>
      <w:proofErr w:type="spellStart"/>
      <w:r>
        <w:t>mmol</w:t>
      </w:r>
      <w:proofErr w:type="spellEnd"/>
      <w:r>
        <w:t xml:space="preserve"> (23 mg) de sodium par comprimé, c.-à-d. qu’il est essentiellement « sans sodium ».</w:t>
      </w:r>
    </w:p>
    <w:p w14:paraId="686D7E41" w14:textId="77777777" w:rsidR="000F27A6" w:rsidRPr="00A302F5" w:rsidRDefault="000F27A6" w:rsidP="00D77239">
      <w:pPr>
        <w:spacing w:line="240" w:lineRule="auto"/>
      </w:pPr>
    </w:p>
    <w:p w14:paraId="15DF520E" w14:textId="77777777" w:rsidR="00D77239" w:rsidRPr="00A302F5" w:rsidRDefault="00D77239" w:rsidP="00781C60">
      <w:pPr>
        <w:keepNext/>
        <w:numPr>
          <w:ilvl w:val="1"/>
          <w:numId w:val="7"/>
        </w:numPr>
        <w:spacing w:line="240" w:lineRule="auto"/>
        <w:ind w:left="0" w:firstLine="0"/>
      </w:pPr>
      <w:r w:rsidRPr="00A302F5">
        <w:rPr>
          <w:b/>
        </w:rPr>
        <w:lastRenderedPageBreak/>
        <w:t>Interactions avec d’autres médicaments et autres formes d’interactions</w:t>
      </w:r>
    </w:p>
    <w:p w14:paraId="335BA27A" w14:textId="77777777" w:rsidR="00D77239" w:rsidRPr="00A302F5" w:rsidRDefault="00D77239" w:rsidP="00D77239">
      <w:pPr>
        <w:keepNext/>
        <w:spacing w:line="240" w:lineRule="auto"/>
      </w:pPr>
    </w:p>
    <w:p w14:paraId="5D74EF6C" w14:textId="77777777" w:rsidR="00D77239" w:rsidRPr="00866322" w:rsidRDefault="00D77239" w:rsidP="000A0A2F">
      <w:pPr>
        <w:keepNext/>
        <w:spacing w:line="240" w:lineRule="auto"/>
        <w:rPr>
          <w:u w:val="single"/>
        </w:rPr>
      </w:pPr>
      <w:r w:rsidRPr="00866322">
        <w:rPr>
          <w:u w:val="single"/>
        </w:rPr>
        <w:t xml:space="preserve">Effet des autres médicaments sur le </w:t>
      </w:r>
      <w:proofErr w:type="spellStart"/>
      <w:r w:rsidRPr="00866322">
        <w:rPr>
          <w:u w:val="single"/>
        </w:rPr>
        <w:t>cabozantinib</w:t>
      </w:r>
      <w:proofErr w:type="spellEnd"/>
    </w:p>
    <w:p w14:paraId="6A11D88D" w14:textId="77777777" w:rsidR="00D77239" w:rsidRDefault="00D77239" w:rsidP="00D77239">
      <w:pPr>
        <w:spacing w:line="240" w:lineRule="auto"/>
      </w:pPr>
    </w:p>
    <w:p w14:paraId="49AD7CA7" w14:textId="77777777" w:rsidR="00D77239" w:rsidRPr="00866322" w:rsidRDefault="00D77239" w:rsidP="00D77239">
      <w:pPr>
        <w:spacing w:line="240" w:lineRule="auto"/>
        <w:rPr>
          <w:i/>
        </w:rPr>
      </w:pPr>
      <w:r w:rsidRPr="00866322">
        <w:rPr>
          <w:i/>
        </w:rPr>
        <w:t>Inhibiteurs et inducteurs du CYP3A4</w:t>
      </w:r>
    </w:p>
    <w:p w14:paraId="1F93EDEF" w14:textId="77777777" w:rsidR="00D77239" w:rsidRDefault="00D77239" w:rsidP="00D77239">
      <w:pPr>
        <w:spacing w:line="240" w:lineRule="auto"/>
      </w:pPr>
      <w:r>
        <w:t xml:space="preserve">L’administration du puissant inhibiteur du CYP3A4, le </w:t>
      </w:r>
      <w:proofErr w:type="spellStart"/>
      <w:r>
        <w:t>kétoconazole</w:t>
      </w:r>
      <w:proofErr w:type="spellEnd"/>
      <w:r>
        <w:t xml:space="preserve"> (400 mg par jour pendant 27 jours) à des volontaires sains a diminué la clairance du </w:t>
      </w:r>
      <w:proofErr w:type="spellStart"/>
      <w:r>
        <w:t>cabozantinib</w:t>
      </w:r>
      <w:proofErr w:type="spellEnd"/>
      <w:r>
        <w:t xml:space="preserve"> (de 29 %) et augmenté l’exposition plasmatique d’une dose unique de </w:t>
      </w:r>
      <w:proofErr w:type="spellStart"/>
      <w:r>
        <w:t>cabozantinib</w:t>
      </w:r>
      <w:proofErr w:type="spellEnd"/>
      <w:r>
        <w:t xml:space="preserve"> (ASC) de 38 %. Donc la </w:t>
      </w:r>
      <w:proofErr w:type="spellStart"/>
      <w:r>
        <w:t>co</w:t>
      </w:r>
      <w:proofErr w:type="spellEnd"/>
      <w:r>
        <w:t xml:space="preserve">-administration de puissants inhibiteurs du CYP3A4 (par ex. ritonavir, </w:t>
      </w:r>
      <w:proofErr w:type="spellStart"/>
      <w:r>
        <w:t>itraconazole</w:t>
      </w:r>
      <w:proofErr w:type="spellEnd"/>
      <w:r>
        <w:t xml:space="preserve">, érythromycine, clarithromycine, jus de pamplemousse) avec le </w:t>
      </w:r>
      <w:proofErr w:type="spellStart"/>
      <w:r>
        <w:t>cabozantinib</w:t>
      </w:r>
      <w:proofErr w:type="spellEnd"/>
      <w:r>
        <w:t xml:space="preserve"> doit être abordée avec prudence.</w:t>
      </w:r>
    </w:p>
    <w:p w14:paraId="091BA672" w14:textId="77777777" w:rsidR="00D77239" w:rsidRDefault="00D77239" w:rsidP="00D77239">
      <w:pPr>
        <w:spacing w:line="240" w:lineRule="auto"/>
      </w:pPr>
    </w:p>
    <w:p w14:paraId="04CD14DF" w14:textId="77777777" w:rsidR="00D77239" w:rsidRDefault="00D77239" w:rsidP="00D77239">
      <w:pPr>
        <w:spacing w:line="240" w:lineRule="auto"/>
      </w:pPr>
      <w:r>
        <w:t xml:space="preserve">L’administration du puissant inducteur du CYP3A4, la rifampicine (600 mg par jour pendant 31 jours) à des volontaires sains a augmenté la clairance du </w:t>
      </w:r>
      <w:proofErr w:type="spellStart"/>
      <w:r>
        <w:t>cabozantinib</w:t>
      </w:r>
      <w:proofErr w:type="spellEnd"/>
      <w:r>
        <w:t xml:space="preserve"> (de 4,3 fois) et diminué l’exposition plasmatique d’une dose unique de </w:t>
      </w:r>
      <w:proofErr w:type="spellStart"/>
      <w:r>
        <w:t>cabozantinib</w:t>
      </w:r>
      <w:proofErr w:type="spellEnd"/>
      <w:r>
        <w:t xml:space="preserve"> (ASC) de 77 %. Il faut donc éviter la </w:t>
      </w:r>
      <w:proofErr w:type="spellStart"/>
      <w:r>
        <w:t>co</w:t>
      </w:r>
      <w:proofErr w:type="spellEnd"/>
      <w:r>
        <w:t>-administration chronique de puissants inducteurs du CYP3A4 (par ex. phénytoïne, carbamazépine, rifampicine, phénobarbital ou préparations à base de plantes contenant du millepertuis [</w:t>
      </w:r>
      <w:proofErr w:type="spellStart"/>
      <w:r>
        <w:t>Hypericum</w:t>
      </w:r>
      <w:proofErr w:type="spellEnd"/>
      <w:r>
        <w:t xml:space="preserve"> </w:t>
      </w:r>
      <w:proofErr w:type="spellStart"/>
      <w:r>
        <w:t>perforatum</w:t>
      </w:r>
      <w:proofErr w:type="spellEnd"/>
      <w:r>
        <w:t xml:space="preserve">]) avec le </w:t>
      </w:r>
      <w:proofErr w:type="spellStart"/>
      <w:r>
        <w:t>cabozantinib</w:t>
      </w:r>
      <w:proofErr w:type="spellEnd"/>
      <w:r>
        <w:t>.</w:t>
      </w:r>
    </w:p>
    <w:p w14:paraId="4AA65DFE" w14:textId="77777777" w:rsidR="00D77239" w:rsidRDefault="00D77239" w:rsidP="00D77239">
      <w:pPr>
        <w:spacing w:line="240" w:lineRule="auto"/>
      </w:pPr>
    </w:p>
    <w:p w14:paraId="6B70AED7" w14:textId="77777777" w:rsidR="00D77239" w:rsidRPr="00866322" w:rsidRDefault="00D77239" w:rsidP="00D77239">
      <w:pPr>
        <w:spacing w:line="240" w:lineRule="auto"/>
        <w:rPr>
          <w:i/>
        </w:rPr>
      </w:pPr>
      <w:r w:rsidRPr="00866322">
        <w:rPr>
          <w:i/>
        </w:rPr>
        <w:t>Agents modifiant le pH gastrique</w:t>
      </w:r>
    </w:p>
    <w:p w14:paraId="5CF05894" w14:textId="77777777" w:rsidR="00D77239" w:rsidRDefault="00D77239" w:rsidP="00D77239">
      <w:pPr>
        <w:spacing w:line="240" w:lineRule="auto"/>
      </w:pPr>
      <w:r>
        <w:t xml:space="preserve">La </w:t>
      </w:r>
      <w:proofErr w:type="spellStart"/>
      <w:r>
        <w:t>co</w:t>
      </w:r>
      <w:proofErr w:type="spellEnd"/>
      <w:r>
        <w:t xml:space="preserve">-administration d’un inhibiteur de la pompe à protons (IPP), ésoméprazole (40 mg quotidiennement pendant 6 jours), avec une seule dose de 100 mg de </w:t>
      </w:r>
      <w:proofErr w:type="spellStart"/>
      <w:r>
        <w:t>cabozantinib</w:t>
      </w:r>
      <w:proofErr w:type="spellEnd"/>
      <w:r>
        <w:t xml:space="preserve"> à des volontaires en bonne santé n’a abouti à aucun effet cliniquement significatif sur l’exposition au </w:t>
      </w:r>
      <w:proofErr w:type="spellStart"/>
      <w:r>
        <w:t>cabozantinib</w:t>
      </w:r>
      <w:proofErr w:type="spellEnd"/>
      <w:r>
        <w:t xml:space="preserve"> plasmatique (ASC). Aucune adaptation n’est indiquée quand des agents modifiant le pH gastrique (à savoir, IPP, antagonistes du récepteur H2 et antiacides) sont </w:t>
      </w:r>
      <w:proofErr w:type="spellStart"/>
      <w:r>
        <w:t>co-administrés</w:t>
      </w:r>
      <w:proofErr w:type="spellEnd"/>
      <w:r>
        <w:t xml:space="preserve"> avec le </w:t>
      </w:r>
      <w:proofErr w:type="spellStart"/>
      <w:r>
        <w:t>cabozantinib</w:t>
      </w:r>
      <w:proofErr w:type="spellEnd"/>
      <w:r>
        <w:t>.</w:t>
      </w:r>
    </w:p>
    <w:p w14:paraId="0B8303F4" w14:textId="77777777" w:rsidR="00D77239" w:rsidRDefault="00D77239" w:rsidP="00D77239">
      <w:pPr>
        <w:spacing w:line="240" w:lineRule="auto"/>
      </w:pPr>
    </w:p>
    <w:p w14:paraId="3C3B677B" w14:textId="77777777" w:rsidR="00D77239" w:rsidRPr="00866322" w:rsidRDefault="00D77239" w:rsidP="00D77239">
      <w:pPr>
        <w:spacing w:line="240" w:lineRule="auto"/>
        <w:rPr>
          <w:i/>
        </w:rPr>
      </w:pPr>
      <w:r w:rsidRPr="00866322">
        <w:rPr>
          <w:i/>
        </w:rPr>
        <w:t>Inhibiteurs de la MRP2</w:t>
      </w:r>
    </w:p>
    <w:p w14:paraId="4DFDAA3B" w14:textId="77777777" w:rsidR="00D77239" w:rsidRDefault="00D77239" w:rsidP="00D77239">
      <w:pPr>
        <w:spacing w:line="240" w:lineRule="auto"/>
      </w:pPr>
      <w:r>
        <w:t xml:space="preserve">Les données </w:t>
      </w:r>
      <w:r w:rsidRPr="00336D39">
        <w:rPr>
          <w:i/>
        </w:rPr>
        <w:t>in vitro</w:t>
      </w:r>
      <w:r>
        <w:t xml:space="preserve"> démontrent que le </w:t>
      </w:r>
      <w:proofErr w:type="spellStart"/>
      <w:r>
        <w:t>cabozantinib</w:t>
      </w:r>
      <w:proofErr w:type="spellEnd"/>
      <w:r>
        <w:t xml:space="preserve"> est un substrat de la MRP2. L’administration des inhibiteurs de la MRP2 peut donc entraîner des augmentations des concentrations plasmatiques du </w:t>
      </w:r>
      <w:proofErr w:type="spellStart"/>
      <w:r>
        <w:t>cabozantinib</w:t>
      </w:r>
      <w:proofErr w:type="spellEnd"/>
      <w:r>
        <w:t>.</w:t>
      </w:r>
    </w:p>
    <w:p w14:paraId="17787D64" w14:textId="77777777" w:rsidR="00D77239" w:rsidRDefault="00D77239" w:rsidP="00D77239">
      <w:pPr>
        <w:spacing w:line="240" w:lineRule="auto"/>
      </w:pPr>
    </w:p>
    <w:p w14:paraId="046F24A6" w14:textId="77777777" w:rsidR="00D77239" w:rsidRPr="00866322" w:rsidRDefault="00D77239" w:rsidP="00D77239">
      <w:pPr>
        <w:spacing w:line="240" w:lineRule="auto"/>
        <w:rPr>
          <w:i/>
        </w:rPr>
      </w:pPr>
      <w:r w:rsidRPr="00866322">
        <w:rPr>
          <w:i/>
        </w:rPr>
        <w:t>Agents chélateurs des sels biliaires</w:t>
      </w:r>
    </w:p>
    <w:p w14:paraId="36DD9413" w14:textId="77777777" w:rsidR="00D77239" w:rsidRDefault="00D77239" w:rsidP="00D77239">
      <w:pPr>
        <w:spacing w:line="240" w:lineRule="auto"/>
      </w:pPr>
      <w:r>
        <w:t xml:space="preserve">Les agents chélateurs des sels biliaires, comme la cholestyramine et le </w:t>
      </w:r>
      <w:proofErr w:type="spellStart"/>
      <w:r>
        <w:t>cholestagel</w:t>
      </w:r>
      <w:proofErr w:type="spellEnd"/>
      <w:r>
        <w:t xml:space="preserve">, peuvent interagir avec le </w:t>
      </w:r>
      <w:proofErr w:type="spellStart"/>
      <w:r>
        <w:t>cabozantinib</w:t>
      </w:r>
      <w:proofErr w:type="spellEnd"/>
      <w:r>
        <w:t xml:space="preserve"> et peuvent avoir un effet sur l’absorption (ou la réabsorption), pouvant potentiellement réduire son exposition (voir rubrique 5.2). La signification clinique de ces interactions potentielles est inconnue.</w:t>
      </w:r>
    </w:p>
    <w:p w14:paraId="6D867757" w14:textId="77777777" w:rsidR="00D77239" w:rsidRDefault="00D77239" w:rsidP="00D77239">
      <w:pPr>
        <w:spacing w:line="240" w:lineRule="auto"/>
      </w:pPr>
    </w:p>
    <w:p w14:paraId="5A9D27A9" w14:textId="77777777" w:rsidR="00D77239" w:rsidRPr="00866322" w:rsidRDefault="00D77239" w:rsidP="00D77239">
      <w:pPr>
        <w:spacing w:line="240" w:lineRule="auto"/>
        <w:rPr>
          <w:u w:val="single"/>
        </w:rPr>
      </w:pPr>
      <w:r w:rsidRPr="00866322">
        <w:rPr>
          <w:u w:val="single"/>
        </w:rPr>
        <w:t xml:space="preserve">Effet du </w:t>
      </w:r>
      <w:proofErr w:type="spellStart"/>
      <w:r w:rsidRPr="00866322">
        <w:rPr>
          <w:u w:val="single"/>
        </w:rPr>
        <w:t>cabozantinib</w:t>
      </w:r>
      <w:proofErr w:type="spellEnd"/>
      <w:r w:rsidRPr="00866322">
        <w:rPr>
          <w:u w:val="single"/>
        </w:rPr>
        <w:t xml:space="preserve"> sur les autres médicaments</w:t>
      </w:r>
    </w:p>
    <w:p w14:paraId="5A075D54" w14:textId="77777777" w:rsidR="00D77239" w:rsidRDefault="00D77239" w:rsidP="00D77239">
      <w:pPr>
        <w:spacing w:line="240" w:lineRule="auto"/>
      </w:pPr>
      <w:r>
        <w:t xml:space="preserve">L’effet du </w:t>
      </w:r>
      <w:proofErr w:type="spellStart"/>
      <w:r>
        <w:t>cabozantinib</w:t>
      </w:r>
      <w:proofErr w:type="spellEnd"/>
      <w:r>
        <w:t xml:space="preserve"> sur la pharmacocinétique des stéroïdes contraceptifs n’a pas été investigué. Étant donné qu’un effet contraceptif inchangé ne peut pas être garanti, une méthode supplémentaire de contraception, telle une méthode barrière, est recommandée.</w:t>
      </w:r>
    </w:p>
    <w:p w14:paraId="67943EAC" w14:textId="77777777" w:rsidR="00D77239" w:rsidRDefault="00D77239" w:rsidP="00D77239">
      <w:pPr>
        <w:spacing w:line="240" w:lineRule="auto"/>
      </w:pPr>
      <w:r>
        <w:t xml:space="preserve">Compte tenu de la forte liaison aux protéines plasmatiques du </w:t>
      </w:r>
      <w:proofErr w:type="spellStart"/>
      <w:r>
        <w:t>cabozantinib</w:t>
      </w:r>
      <w:proofErr w:type="spellEnd"/>
      <w:r>
        <w:t xml:space="preserve"> (voir rubrique 5.2), une interaction avec la warfarine, liée au déplacement de la liaison aux protéines plasmatiques est possible. Dans le cas de cette association médicamenteuse, les valeurs de l’INR doivent être surveillées.</w:t>
      </w:r>
    </w:p>
    <w:p w14:paraId="3D35408C" w14:textId="77777777" w:rsidR="00D77239" w:rsidRDefault="00D77239" w:rsidP="00D77239">
      <w:pPr>
        <w:spacing w:line="240" w:lineRule="auto"/>
      </w:pPr>
    </w:p>
    <w:p w14:paraId="3EFA228F" w14:textId="77777777" w:rsidR="00D77239" w:rsidRPr="00866322" w:rsidRDefault="00D77239" w:rsidP="00D77239">
      <w:pPr>
        <w:spacing w:line="240" w:lineRule="auto"/>
        <w:rPr>
          <w:i/>
        </w:rPr>
      </w:pPr>
      <w:r w:rsidRPr="00866322">
        <w:rPr>
          <w:i/>
        </w:rPr>
        <w:t>Substrats de la P-glycoprotéine</w:t>
      </w:r>
    </w:p>
    <w:p w14:paraId="1D0CB0C7" w14:textId="323F8EA6" w:rsidR="00D77239" w:rsidRDefault="00D77239" w:rsidP="00D77239">
      <w:pPr>
        <w:spacing w:line="240" w:lineRule="auto"/>
      </w:pPr>
      <w:r>
        <w:t xml:space="preserve">Le </w:t>
      </w:r>
      <w:proofErr w:type="spellStart"/>
      <w:r>
        <w:t>cabozantinib</w:t>
      </w:r>
      <w:proofErr w:type="spellEnd"/>
      <w:r>
        <w:t xml:space="preserve"> était un inhibiteur (CI50 = 7,0 </w:t>
      </w:r>
      <w:proofErr w:type="spellStart"/>
      <w:r>
        <w:t>μM</w:t>
      </w:r>
      <w:proofErr w:type="spellEnd"/>
      <w:r>
        <w:t xml:space="preserve">), mais pas un substrat, des activités de transport de la P-glycoprotéine (P-gp) dans un système de dosage </w:t>
      </w:r>
      <w:proofErr w:type="spellStart"/>
      <w:r>
        <w:t>bi-directionnel</w:t>
      </w:r>
      <w:proofErr w:type="spellEnd"/>
      <w:r>
        <w:t xml:space="preserve"> utilisant les cellules MDCK- MDR1. Il est donc possible que le </w:t>
      </w:r>
      <w:proofErr w:type="spellStart"/>
      <w:r>
        <w:t>cabozantinib</w:t>
      </w:r>
      <w:proofErr w:type="spellEnd"/>
      <w:r>
        <w:t xml:space="preserve"> ait le potentiel d’augmenter les concentrations plasmatiques des substrats de la P-gp </w:t>
      </w:r>
      <w:proofErr w:type="spellStart"/>
      <w:r>
        <w:t>co-administrés</w:t>
      </w:r>
      <w:proofErr w:type="spellEnd"/>
      <w:r>
        <w:t xml:space="preserve">. Les sujets doivent être informés d’agir avec prudence quant à la prise de substrats de la P-gp (par ex. </w:t>
      </w:r>
      <w:proofErr w:type="spellStart"/>
      <w:r>
        <w:t>fexofénadine</w:t>
      </w:r>
      <w:proofErr w:type="spellEnd"/>
      <w:r>
        <w:t xml:space="preserve">, </w:t>
      </w:r>
      <w:proofErr w:type="spellStart"/>
      <w:r>
        <w:t>aliskiren</w:t>
      </w:r>
      <w:proofErr w:type="spellEnd"/>
      <w:r>
        <w:t xml:space="preserve">, </w:t>
      </w:r>
      <w:proofErr w:type="spellStart"/>
      <w:r>
        <w:t>ambrisentan</w:t>
      </w:r>
      <w:proofErr w:type="spellEnd"/>
      <w:r>
        <w:t xml:space="preserve">, </w:t>
      </w:r>
      <w:r w:rsidRPr="00866322">
        <w:t xml:space="preserve">dabigatran </w:t>
      </w:r>
      <w:proofErr w:type="spellStart"/>
      <w:r w:rsidRPr="00866322">
        <w:t>étexilate</w:t>
      </w:r>
      <w:proofErr w:type="spellEnd"/>
      <w:r w:rsidRPr="00866322">
        <w:t xml:space="preserve">, </w:t>
      </w:r>
      <w:proofErr w:type="spellStart"/>
      <w:r w:rsidRPr="00866322">
        <w:t>digoxine</w:t>
      </w:r>
      <w:proofErr w:type="spellEnd"/>
      <w:r w:rsidRPr="00866322">
        <w:t xml:space="preserve">, colchicine, </w:t>
      </w:r>
      <w:proofErr w:type="spellStart"/>
      <w:r w:rsidRPr="00866322">
        <w:t>maraviroc</w:t>
      </w:r>
      <w:proofErr w:type="spellEnd"/>
      <w:r w:rsidRPr="00866322">
        <w:t xml:space="preserve">, </w:t>
      </w:r>
      <w:proofErr w:type="spellStart"/>
      <w:r w:rsidRPr="00866322">
        <w:t>posaconazole</w:t>
      </w:r>
      <w:proofErr w:type="spellEnd"/>
      <w:r w:rsidRPr="00866322">
        <w:t xml:space="preserve">, </w:t>
      </w:r>
      <w:proofErr w:type="spellStart"/>
      <w:r w:rsidRPr="00866322">
        <w:t>ranolazine</w:t>
      </w:r>
      <w:proofErr w:type="spellEnd"/>
      <w:r w:rsidRPr="00866322">
        <w:t xml:space="preserve">, </w:t>
      </w:r>
      <w:bookmarkStart w:id="16" w:name="_Hlk103334127"/>
      <w:proofErr w:type="spellStart"/>
      <w:r w:rsidRPr="00866322">
        <w:t>saxagliptin</w:t>
      </w:r>
      <w:r w:rsidR="00BC3BD8">
        <w:t>e</w:t>
      </w:r>
      <w:proofErr w:type="spellEnd"/>
      <w:r w:rsidRPr="00866322">
        <w:t>, sitagliptin</w:t>
      </w:r>
      <w:r w:rsidR="00BC3BD8">
        <w:t>e</w:t>
      </w:r>
      <w:bookmarkEnd w:id="16"/>
      <w:r w:rsidRPr="00866322">
        <w:t xml:space="preserve">, </w:t>
      </w:r>
      <w:proofErr w:type="spellStart"/>
      <w:r w:rsidRPr="00866322">
        <w:t>talinolol</w:t>
      </w:r>
      <w:proofErr w:type="spellEnd"/>
      <w:r w:rsidRPr="00866322">
        <w:t xml:space="preserve">, </w:t>
      </w:r>
      <w:proofErr w:type="spellStart"/>
      <w:r w:rsidRPr="00866322">
        <w:t>tolvaptan</w:t>
      </w:r>
      <w:proofErr w:type="spellEnd"/>
      <w:r w:rsidRPr="00866322">
        <w:t xml:space="preserve">) pendant qu’ils sont sous </w:t>
      </w:r>
      <w:proofErr w:type="spellStart"/>
      <w:r w:rsidRPr="00866322">
        <w:t>cabozantinib</w:t>
      </w:r>
      <w:proofErr w:type="spellEnd"/>
      <w:r w:rsidRPr="00866322">
        <w:t>.</w:t>
      </w:r>
    </w:p>
    <w:p w14:paraId="0AE67A31" w14:textId="77777777" w:rsidR="00D77239" w:rsidRPr="00A302F5" w:rsidRDefault="00D77239" w:rsidP="00D77239">
      <w:pPr>
        <w:spacing w:line="240" w:lineRule="auto"/>
      </w:pPr>
    </w:p>
    <w:p w14:paraId="46EA709C" w14:textId="77777777" w:rsidR="00D77239" w:rsidRPr="00A302F5" w:rsidRDefault="00D77239" w:rsidP="00781C60">
      <w:pPr>
        <w:keepNext/>
        <w:numPr>
          <w:ilvl w:val="1"/>
          <w:numId w:val="7"/>
        </w:numPr>
        <w:spacing w:line="240" w:lineRule="auto"/>
        <w:ind w:left="0" w:firstLine="0"/>
      </w:pPr>
      <w:r w:rsidRPr="00A302F5">
        <w:rPr>
          <w:b/>
        </w:rPr>
        <w:t>Fertilité, grossesse et allaitement</w:t>
      </w:r>
    </w:p>
    <w:p w14:paraId="2AEEDD1A" w14:textId="77777777" w:rsidR="00D77239" w:rsidRDefault="00D77239" w:rsidP="00D77239">
      <w:pPr>
        <w:keepNext/>
        <w:spacing w:line="240" w:lineRule="auto"/>
      </w:pPr>
    </w:p>
    <w:p w14:paraId="28A4EC6A" w14:textId="77777777" w:rsidR="00D77239" w:rsidRPr="00866322" w:rsidRDefault="00D77239" w:rsidP="00D77239">
      <w:pPr>
        <w:keepNext/>
        <w:spacing w:line="240" w:lineRule="auto"/>
        <w:rPr>
          <w:u w:val="single"/>
        </w:rPr>
      </w:pPr>
      <w:r w:rsidRPr="00866322">
        <w:rPr>
          <w:u w:val="single"/>
        </w:rPr>
        <w:t>Femmes capables de procréer / Contraception chez les hommes et les femmes</w:t>
      </w:r>
    </w:p>
    <w:p w14:paraId="5A0E5A4D" w14:textId="77777777" w:rsidR="00D77239" w:rsidRPr="00866322" w:rsidRDefault="00D77239" w:rsidP="00D77239">
      <w:pPr>
        <w:spacing w:line="240" w:lineRule="auto"/>
      </w:pPr>
      <w:r w:rsidRPr="00866322">
        <w:t xml:space="preserve">Les femmes capables de procréer doivent être informées d’éviter une grossesse pendant qu’elles sont sous </w:t>
      </w:r>
      <w:proofErr w:type="spellStart"/>
      <w:r w:rsidRPr="00866322">
        <w:t>cabozantinib</w:t>
      </w:r>
      <w:proofErr w:type="spellEnd"/>
      <w:r w:rsidRPr="00866322">
        <w:t xml:space="preserve">. Les partenaires de sexe féminin des patients masculins qui sont sous </w:t>
      </w:r>
      <w:proofErr w:type="spellStart"/>
      <w:r w:rsidRPr="00866322">
        <w:t>cabozantinib</w:t>
      </w:r>
      <w:proofErr w:type="spellEnd"/>
      <w:r w:rsidRPr="00866322">
        <w:t xml:space="preserve"> doivent </w:t>
      </w:r>
      <w:r w:rsidRPr="00866322">
        <w:lastRenderedPageBreak/>
        <w:t>également éviter une grossesse. Des méthodes efficaces de contraception doivent être utilisées par les patients masculins et féminins et par leurs partenaires pendant la thérapie et pendant au moins 4 mois après la fin du traitement. Étant donné que les contraceptifs oraux peuvent éventuellement ne pas être considérés comme « méthode efficace de contraception », ils doivent être utilisés avec une autre méthode, telle une méthode barrière (voir rubrique 4.5).</w:t>
      </w:r>
    </w:p>
    <w:p w14:paraId="73AB13DC" w14:textId="77777777" w:rsidR="00D77239" w:rsidRPr="00866322" w:rsidRDefault="00D77239" w:rsidP="00D77239">
      <w:pPr>
        <w:spacing w:line="240" w:lineRule="auto"/>
      </w:pPr>
    </w:p>
    <w:p w14:paraId="0525E19A" w14:textId="77777777" w:rsidR="00D77239" w:rsidRPr="00866322" w:rsidRDefault="00D77239" w:rsidP="00D77239">
      <w:pPr>
        <w:spacing w:line="240" w:lineRule="auto"/>
        <w:rPr>
          <w:u w:val="single"/>
        </w:rPr>
      </w:pPr>
      <w:r w:rsidRPr="00866322">
        <w:rPr>
          <w:u w:val="single"/>
        </w:rPr>
        <w:t>Grossesse</w:t>
      </w:r>
    </w:p>
    <w:p w14:paraId="194C7C08" w14:textId="77777777" w:rsidR="00D77239" w:rsidRPr="00866322" w:rsidRDefault="00D77239" w:rsidP="00D77239">
      <w:pPr>
        <w:spacing w:line="240" w:lineRule="auto"/>
      </w:pPr>
      <w:r w:rsidRPr="00866322">
        <w:t xml:space="preserve">Il n’y a aucune étude chez les femmes enceintes qui utilisent le </w:t>
      </w:r>
      <w:proofErr w:type="spellStart"/>
      <w:r w:rsidRPr="00866322">
        <w:t>cabozantinib</w:t>
      </w:r>
      <w:proofErr w:type="spellEnd"/>
      <w:r w:rsidRPr="00866322">
        <w:t xml:space="preserve">. Des études sur des animaux ont démontré des effets </w:t>
      </w:r>
      <w:proofErr w:type="spellStart"/>
      <w:r w:rsidRPr="00866322">
        <w:t>embryo</w:t>
      </w:r>
      <w:proofErr w:type="spellEnd"/>
      <w:r w:rsidRPr="00866322">
        <w:t xml:space="preserve">-fœtaux et tératogènes (voir rubrique 5.3). Le </w:t>
      </w:r>
      <w:proofErr w:type="gramStart"/>
      <w:r w:rsidRPr="00866322">
        <w:t>risque potentiel</w:t>
      </w:r>
      <w:proofErr w:type="gramEnd"/>
      <w:r w:rsidRPr="00866322">
        <w:t xml:space="preserve"> pour l’être humain est inconnu. Cabozantinib ne doit pas être utilisé pendant la grossesse sauf si l’état clinique de la femme exige un traitement par </w:t>
      </w:r>
      <w:proofErr w:type="spellStart"/>
      <w:r w:rsidRPr="00866322">
        <w:t>cabozantinib</w:t>
      </w:r>
      <w:proofErr w:type="spellEnd"/>
      <w:r w:rsidRPr="00866322">
        <w:t>.</w:t>
      </w:r>
    </w:p>
    <w:p w14:paraId="263F0365" w14:textId="77777777" w:rsidR="00D77239" w:rsidRPr="00866322" w:rsidRDefault="00D77239" w:rsidP="00D77239">
      <w:pPr>
        <w:spacing w:line="240" w:lineRule="auto"/>
      </w:pPr>
    </w:p>
    <w:p w14:paraId="5A71EDEA" w14:textId="77777777" w:rsidR="00D77239" w:rsidRPr="00866322" w:rsidRDefault="00D77239" w:rsidP="00D77239">
      <w:pPr>
        <w:spacing w:line="240" w:lineRule="auto"/>
        <w:rPr>
          <w:u w:val="single"/>
        </w:rPr>
      </w:pPr>
      <w:r w:rsidRPr="00866322">
        <w:rPr>
          <w:u w:val="single"/>
        </w:rPr>
        <w:t>Allaitement</w:t>
      </w:r>
    </w:p>
    <w:p w14:paraId="5FC11B00" w14:textId="77777777" w:rsidR="00D77239" w:rsidRPr="00866322" w:rsidRDefault="00D77239" w:rsidP="00D77239">
      <w:pPr>
        <w:spacing w:line="240" w:lineRule="auto"/>
      </w:pPr>
      <w:r w:rsidRPr="00866322">
        <w:t xml:space="preserve">On ne sait pas si le </w:t>
      </w:r>
      <w:proofErr w:type="spellStart"/>
      <w:r w:rsidRPr="00866322">
        <w:t>cabozantinib</w:t>
      </w:r>
      <w:proofErr w:type="spellEnd"/>
      <w:r w:rsidRPr="00866322">
        <w:t xml:space="preserve"> et/ou ses métabolites sont excrétés dans le lait maternel. Étant donné le </w:t>
      </w:r>
      <w:proofErr w:type="gramStart"/>
      <w:r w:rsidRPr="00866322">
        <w:t>danger potentiel</w:t>
      </w:r>
      <w:proofErr w:type="gramEnd"/>
      <w:r w:rsidRPr="00866322">
        <w:t xml:space="preserve"> pour le nourrisson, les mères doivent arrêter d’allaiter pendant le traitement par </w:t>
      </w:r>
      <w:proofErr w:type="spellStart"/>
      <w:r w:rsidRPr="00866322">
        <w:t>cabozantinib</w:t>
      </w:r>
      <w:proofErr w:type="spellEnd"/>
      <w:r w:rsidRPr="00866322">
        <w:t xml:space="preserve"> et pendant encore au moins 4 mois après la fin du traitement.</w:t>
      </w:r>
    </w:p>
    <w:p w14:paraId="0E35A58C" w14:textId="77777777" w:rsidR="00D77239" w:rsidRPr="00866322" w:rsidRDefault="00D77239" w:rsidP="00D77239">
      <w:pPr>
        <w:spacing w:line="240" w:lineRule="auto"/>
      </w:pPr>
    </w:p>
    <w:p w14:paraId="3B1C9778" w14:textId="77777777" w:rsidR="00D77239" w:rsidRPr="00866322" w:rsidRDefault="00D77239" w:rsidP="00D77239">
      <w:pPr>
        <w:spacing w:line="240" w:lineRule="auto"/>
        <w:rPr>
          <w:u w:val="single"/>
        </w:rPr>
      </w:pPr>
      <w:r w:rsidRPr="00866322">
        <w:rPr>
          <w:u w:val="single"/>
        </w:rPr>
        <w:t>Fertilité</w:t>
      </w:r>
    </w:p>
    <w:p w14:paraId="52EBA57E" w14:textId="77777777" w:rsidR="00D77239" w:rsidRPr="00866322" w:rsidRDefault="00D77239" w:rsidP="00D77239">
      <w:pPr>
        <w:spacing w:line="240" w:lineRule="auto"/>
      </w:pPr>
      <w:r w:rsidRPr="00866322">
        <w:t xml:space="preserve">Il n’existe pas de données sur la fertilité humaine. D’après des résultats de sécurité non cliniques, la fertilité masculine et féminine pourrait être compromise par le traitement sous </w:t>
      </w:r>
      <w:proofErr w:type="spellStart"/>
      <w:r w:rsidRPr="00866322">
        <w:t>cabozantinib</w:t>
      </w:r>
      <w:proofErr w:type="spellEnd"/>
      <w:r w:rsidRPr="00866322">
        <w:t xml:space="preserve"> (voir rubrique 5.3). Il est recommandé aux hommes et aux femmes de demander conseil et de tenir compte de la protection de la fertilité avant un traitement.</w:t>
      </w:r>
    </w:p>
    <w:p w14:paraId="3538B6E1" w14:textId="77777777" w:rsidR="00D77239" w:rsidRPr="00A302F5" w:rsidRDefault="00D77239" w:rsidP="00D77239">
      <w:pPr>
        <w:spacing w:line="240" w:lineRule="auto"/>
        <w:rPr>
          <w:i/>
        </w:rPr>
      </w:pPr>
    </w:p>
    <w:p w14:paraId="5BCCA2FD" w14:textId="77777777" w:rsidR="00D77239" w:rsidRPr="00A302F5" w:rsidRDefault="00D77239" w:rsidP="00781C60">
      <w:pPr>
        <w:keepNext/>
        <w:numPr>
          <w:ilvl w:val="1"/>
          <w:numId w:val="7"/>
        </w:numPr>
        <w:spacing w:line="240" w:lineRule="auto"/>
        <w:ind w:left="0" w:firstLine="0"/>
      </w:pPr>
      <w:r w:rsidRPr="00A302F5">
        <w:rPr>
          <w:b/>
        </w:rPr>
        <w:t>Effets sur l’aptitude à conduire des véhicules et à utiliser des machines</w:t>
      </w:r>
    </w:p>
    <w:p w14:paraId="5495A82A" w14:textId="77777777" w:rsidR="00D77239" w:rsidRPr="00A302F5" w:rsidRDefault="00D77239" w:rsidP="00D77239">
      <w:pPr>
        <w:keepNext/>
        <w:spacing w:line="240" w:lineRule="auto"/>
      </w:pPr>
    </w:p>
    <w:p w14:paraId="0C612E73" w14:textId="77777777" w:rsidR="00D77239" w:rsidRDefault="00D77239" w:rsidP="00D77239">
      <w:pPr>
        <w:spacing w:line="240" w:lineRule="auto"/>
      </w:pPr>
      <w:r w:rsidRPr="00866322">
        <w:t xml:space="preserve">Le </w:t>
      </w:r>
      <w:proofErr w:type="spellStart"/>
      <w:r w:rsidRPr="00866322">
        <w:t>cabozantinib</w:t>
      </w:r>
      <w:proofErr w:type="spellEnd"/>
      <w:r w:rsidRPr="00866322">
        <w:t xml:space="preserve"> </w:t>
      </w:r>
      <w:proofErr w:type="gramStart"/>
      <w:r w:rsidRPr="00866322">
        <w:t>a</w:t>
      </w:r>
      <w:proofErr w:type="gramEnd"/>
      <w:r w:rsidRPr="00866322">
        <w:t xml:space="preserve"> une influence mineure sur l’aptitude à conduire des véhicules et à utiliser des machines. Des effets indésirables comme la fatigue et la faiblesse ont été associées au </w:t>
      </w:r>
      <w:proofErr w:type="spellStart"/>
      <w:r w:rsidRPr="00866322">
        <w:t>cabozantinib</w:t>
      </w:r>
      <w:proofErr w:type="spellEnd"/>
      <w:r w:rsidRPr="00866322">
        <w:t>. Il est donc recommandé d’être prudent lors de la conduite d’un véhicule ou de l’utilisation de machines.</w:t>
      </w:r>
    </w:p>
    <w:p w14:paraId="073FA76E" w14:textId="77777777" w:rsidR="00D77239" w:rsidRPr="00A302F5" w:rsidRDefault="00D77239" w:rsidP="00D77239">
      <w:pPr>
        <w:spacing w:line="240" w:lineRule="auto"/>
      </w:pPr>
    </w:p>
    <w:p w14:paraId="3006DC89" w14:textId="77777777" w:rsidR="00D77239" w:rsidRPr="00A302F5" w:rsidRDefault="00D77239" w:rsidP="00781C60">
      <w:pPr>
        <w:keepNext/>
        <w:numPr>
          <w:ilvl w:val="1"/>
          <w:numId w:val="7"/>
        </w:numPr>
        <w:spacing w:line="240" w:lineRule="auto"/>
        <w:ind w:left="0" w:firstLine="0"/>
        <w:rPr>
          <w:b/>
        </w:rPr>
      </w:pPr>
      <w:r w:rsidRPr="00560B0A">
        <w:rPr>
          <w:b/>
        </w:rPr>
        <w:t>Effets indésirables</w:t>
      </w:r>
    </w:p>
    <w:p w14:paraId="124748BE" w14:textId="77777777" w:rsidR="00D77239" w:rsidRPr="00A302F5" w:rsidRDefault="00D77239" w:rsidP="00D77239">
      <w:pPr>
        <w:keepNext/>
        <w:autoSpaceDE w:val="0"/>
        <w:autoSpaceDN w:val="0"/>
        <w:adjustRightInd w:val="0"/>
        <w:spacing w:line="240" w:lineRule="auto"/>
        <w:jc w:val="both"/>
      </w:pPr>
    </w:p>
    <w:p w14:paraId="53BE53C0" w14:textId="77777777" w:rsidR="00D77239" w:rsidRPr="00866322" w:rsidRDefault="00D77239" w:rsidP="00D77239">
      <w:pPr>
        <w:spacing w:line="240" w:lineRule="auto"/>
        <w:rPr>
          <w:u w:val="single"/>
        </w:rPr>
      </w:pPr>
      <w:r w:rsidRPr="00866322">
        <w:rPr>
          <w:u w:val="single"/>
        </w:rPr>
        <w:t>Résumé du profil de sécurité</w:t>
      </w:r>
    </w:p>
    <w:p w14:paraId="479FC577" w14:textId="43F6F1D6" w:rsidR="00D77239" w:rsidRDefault="00D77239" w:rsidP="00D77239">
      <w:pPr>
        <w:spacing w:line="240" w:lineRule="auto"/>
      </w:pPr>
      <w:r>
        <w:t xml:space="preserve">Les effets indésirables graves les plus fréquents associés au </w:t>
      </w:r>
      <w:proofErr w:type="spellStart"/>
      <w:r>
        <w:t>cabozantinib</w:t>
      </w:r>
      <w:proofErr w:type="spellEnd"/>
      <w:r>
        <w:t xml:space="preserve"> sont la pneumonie, l’inflammation des muqueuses, l’hypocalcémie, la dysphagie, la déshydratation, l’embolie pulmonaire et l’hypertension. Les effets indésirables graves les plus fréquents de tout grade (éprouvés par au moins 20 % des patients) incluaient la diarrhée, la PPES, la perte de poids, la perte d’appétit, les nausées, la fatigue, la dysgueusie, les changements de couleur des cheveux, l’hypertension, la stomatite, la constipation, les vomissements, l’inflammation des muqueuses, l’asthénie et la dysphonie.</w:t>
      </w:r>
    </w:p>
    <w:p w14:paraId="57674277" w14:textId="77777777" w:rsidR="00D77239" w:rsidRDefault="00D77239" w:rsidP="00D77239">
      <w:pPr>
        <w:spacing w:line="240" w:lineRule="auto"/>
      </w:pPr>
    </w:p>
    <w:p w14:paraId="2F6DC013" w14:textId="77777777" w:rsidR="00D77239" w:rsidRDefault="00D77239" w:rsidP="00D77239">
      <w:pPr>
        <w:spacing w:line="240" w:lineRule="auto"/>
      </w:pPr>
      <w:r>
        <w:t>Les anomalies biologiques les plus fréquentes étaient l’augmentation de l’aspartate aminotransférase (AST), l’augmentation de l’alanine aminotransférase (ALT), l’augmentation de de l’alcaline phosphatase (ALP), la lymphopénie, l’hypocalcémie, la neutropénie la thrombocytopénie, l’hypophosphatémie, l’hyperbilirubinémie, l’hypomagnésémie et l’hypokaliémie.</w:t>
      </w:r>
    </w:p>
    <w:p w14:paraId="206E6183" w14:textId="77777777" w:rsidR="00D77239" w:rsidRDefault="00D77239" w:rsidP="00D77239">
      <w:pPr>
        <w:spacing w:line="240" w:lineRule="auto"/>
      </w:pPr>
    </w:p>
    <w:p w14:paraId="459F9271" w14:textId="77777777" w:rsidR="00D77239" w:rsidRPr="00866322" w:rsidRDefault="00D77239" w:rsidP="00D77239">
      <w:pPr>
        <w:spacing w:line="240" w:lineRule="auto"/>
        <w:rPr>
          <w:u w:val="single"/>
        </w:rPr>
      </w:pPr>
      <w:r w:rsidRPr="00866322">
        <w:rPr>
          <w:u w:val="single"/>
        </w:rPr>
        <w:t>Tableau récapitulatif des effets indésirables</w:t>
      </w:r>
    </w:p>
    <w:p w14:paraId="15C1C734" w14:textId="02605602" w:rsidR="00D77239" w:rsidRDefault="00D77239" w:rsidP="00D77239">
      <w:pPr>
        <w:spacing w:line="240" w:lineRule="auto"/>
      </w:pPr>
      <w:r>
        <w:t xml:space="preserve">Les effets indésirables sont mentionnés dans le Tableau 1 conformément à la classe de systèmes d’organes </w:t>
      </w:r>
      <w:proofErr w:type="spellStart"/>
      <w:r>
        <w:t>MedDRA</w:t>
      </w:r>
      <w:proofErr w:type="spellEnd"/>
      <w:r>
        <w:t xml:space="preserve"> et aux catégories de fréquence. Les fréquences sont basées sur tous les grades et définies comme : très fréquent (≥1/10), fréquent (de ≥1/100 à &lt;1/10), peu fréquent (de ≥1/1 000 à </w:t>
      </w:r>
      <w:r w:rsidRPr="00866322">
        <w:t xml:space="preserve">&lt;1/100), </w:t>
      </w:r>
      <w:r w:rsidR="00EB3281">
        <w:t>fréquence indéterminée</w:t>
      </w:r>
      <w:r w:rsidR="00EB3281" w:rsidRPr="00866322">
        <w:t xml:space="preserve"> </w:t>
      </w:r>
      <w:r w:rsidRPr="00866322">
        <w:t>(ne peut être estimé à partir des données disponibles). Dans chaque groupe de fréquence, les effets indésirables sont présentés par ordre d’intensité décroissante.</w:t>
      </w:r>
    </w:p>
    <w:p w14:paraId="4603DAAD" w14:textId="77777777" w:rsidR="00D77239" w:rsidRPr="00866322" w:rsidRDefault="00D77239" w:rsidP="00D77239">
      <w:pPr>
        <w:spacing w:line="240" w:lineRule="auto"/>
        <w:rPr>
          <w:b/>
          <w:noProof/>
          <w:szCs w:val="22"/>
        </w:rPr>
      </w:pPr>
    </w:p>
    <w:p w14:paraId="1CE8EEF3" w14:textId="77777777" w:rsidR="00D77239" w:rsidRPr="00866322" w:rsidRDefault="00D77239" w:rsidP="000A0A2F">
      <w:pPr>
        <w:keepNext/>
        <w:spacing w:line="240" w:lineRule="auto"/>
        <w:rPr>
          <w:b/>
          <w:noProof/>
          <w:szCs w:val="22"/>
        </w:rPr>
      </w:pPr>
      <w:r w:rsidRPr="00866322">
        <w:rPr>
          <w:b/>
          <w:noProof/>
          <w:szCs w:val="22"/>
        </w:rPr>
        <w:t>Tableau 1 : Effets indésirables rapportés avec le cabozantinib</w:t>
      </w:r>
    </w:p>
    <w:p w14:paraId="73558DB7" w14:textId="62F6E99A" w:rsidR="00D77239" w:rsidRDefault="00D77239" w:rsidP="00D77239">
      <w:pPr>
        <w:spacing w:line="240" w:lineRule="auto"/>
        <w:rPr>
          <w:noProof/>
          <w:szCs w:val="22"/>
        </w:rPr>
      </w:pPr>
    </w:p>
    <w:tbl>
      <w:tblPr>
        <w:tblStyle w:val="Tableau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7583"/>
      </w:tblGrid>
      <w:tr w:rsidR="000A399B" w:rsidRPr="007F095D" w14:paraId="062D5F03" w14:textId="77777777" w:rsidTr="000A399B">
        <w:trPr>
          <w:trHeight w:val="20"/>
        </w:trPr>
        <w:tc>
          <w:tcPr>
            <w:tcW w:w="5000" w:type="pct"/>
            <w:gridSpan w:val="2"/>
            <w:vAlign w:val="center"/>
          </w:tcPr>
          <w:p w14:paraId="15F57F9D" w14:textId="1752869E" w:rsidR="000A399B" w:rsidRPr="00676D4F" w:rsidRDefault="000A399B" w:rsidP="000A399B">
            <w:pPr>
              <w:rPr>
                <w:b/>
                <w:bCs/>
                <w:szCs w:val="22"/>
                <w:lang w:val="fr-FR"/>
              </w:rPr>
            </w:pPr>
            <w:r w:rsidRPr="007F095D">
              <w:rPr>
                <w:b/>
                <w:bCs/>
                <w:szCs w:val="22"/>
              </w:rPr>
              <w:t>Infections et infestations</w:t>
            </w:r>
          </w:p>
        </w:tc>
      </w:tr>
      <w:tr w:rsidR="000A399B" w:rsidRPr="007F095D" w14:paraId="5F0DAB36" w14:textId="77777777" w:rsidTr="000A399B">
        <w:trPr>
          <w:trHeight w:val="20"/>
        </w:trPr>
        <w:tc>
          <w:tcPr>
            <w:tcW w:w="1018" w:type="pct"/>
            <w:vAlign w:val="center"/>
          </w:tcPr>
          <w:p w14:paraId="15A2B9AE" w14:textId="0FDB0E2B" w:rsidR="000A399B" w:rsidRPr="00676D4F" w:rsidRDefault="007F095D" w:rsidP="000A399B">
            <w:pPr>
              <w:rPr>
                <w:szCs w:val="22"/>
                <w:lang w:val="fr-FR"/>
              </w:rPr>
            </w:pPr>
            <w:proofErr w:type="spellStart"/>
            <w:r w:rsidRPr="007F095D">
              <w:rPr>
                <w:szCs w:val="22"/>
              </w:rPr>
              <w:t>Fréquent</w:t>
            </w:r>
            <w:proofErr w:type="spellEnd"/>
            <w:r w:rsidR="000A399B" w:rsidRPr="007F095D">
              <w:rPr>
                <w:szCs w:val="22"/>
              </w:rPr>
              <w:t xml:space="preserve"> </w:t>
            </w:r>
          </w:p>
        </w:tc>
        <w:tc>
          <w:tcPr>
            <w:tcW w:w="3982" w:type="pct"/>
          </w:tcPr>
          <w:p w14:paraId="1EB9F58B" w14:textId="4F54C98E" w:rsidR="000A399B" w:rsidRPr="00676D4F" w:rsidRDefault="007F095D" w:rsidP="000A399B">
            <w:pPr>
              <w:rPr>
                <w:szCs w:val="22"/>
                <w:lang w:val="fr-FR"/>
              </w:rPr>
            </w:pPr>
            <w:proofErr w:type="gramStart"/>
            <w:r w:rsidRPr="00676D4F">
              <w:rPr>
                <w:szCs w:val="22"/>
                <w:lang w:val="fr-FR"/>
              </w:rPr>
              <w:t>abcès</w:t>
            </w:r>
            <w:proofErr w:type="gramEnd"/>
            <w:r w:rsidRPr="00676D4F">
              <w:rPr>
                <w:szCs w:val="22"/>
                <w:lang w:val="fr-FR"/>
              </w:rPr>
              <w:t>* (y compris viscéral, cutané, dentaire), pneumonie, folliculite, infection fongique (y compris cutanée, buccale, génitale)</w:t>
            </w:r>
          </w:p>
        </w:tc>
      </w:tr>
      <w:tr w:rsidR="000A399B" w:rsidRPr="007F095D" w14:paraId="38E99D21" w14:textId="77777777" w:rsidTr="000A399B">
        <w:trPr>
          <w:trHeight w:val="20"/>
        </w:trPr>
        <w:tc>
          <w:tcPr>
            <w:tcW w:w="1018" w:type="pct"/>
            <w:vAlign w:val="center"/>
          </w:tcPr>
          <w:p w14:paraId="2A6E2F07" w14:textId="425405DD" w:rsidR="000A399B" w:rsidRPr="00676D4F" w:rsidRDefault="007F095D" w:rsidP="000A399B">
            <w:pPr>
              <w:rPr>
                <w:szCs w:val="22"/>
                <w:lang w:val="fr-FR"/>
              </w:rPr>
            </w:pPr>
            <w:r w:rsidRPr="007F095D">
              <w:rPr>
                <w:szCs w:val="22"/>
              </w:rPr>
              <w:lastRenderedPageBreak/>
              <w:t xml:space="preserve">Peu </w:t>
            </w:r>
            <w:proofErr w:type="spellStart"/>
            <w:r w:rsidRPr="007F095D">
              <w:rPr>
                <w:szCs w:val="22"/>
              </w:rPr>
              <w:t>fréquent</w:t>
            </w:r>
            <w:proofErr w:type="spellEnd"/>
          </w:p>
        </w:tc>
        <w:tc>
          <w:tcPr>
            <w:tcW w:w="3982" w:type="pct"/>
          </w:tcPr>
          <w:p w14:paraId="600EF569" w14:textId="335D281A" w:rsidR="000A399B" w:rsidRPr="00676D4F" w:rsidRDefault="008558A6" w:rsidP="000A399B">
            <w:pPr>
              <w:pStyle w:val="c-tabletext"/>
              <w:spacing w:before="0" w:after="0"/>
              <w:rPr>
                <w:lang w:val="fr-FR"/>
              </w:rPr>
            </w:pPr>
            <w:proofErr w:type="spellStart"/>
            <w:proofErr w:type="gramStart"/>
            <w:r>
              <w:rPr>
                <w:lang w:val="fr-FR"/>
              </w:rPr>
              <w:t>a</w:t>
            </w:r>
            <w:r w:rsidR="000A399B" w:rsidRPr="00676D4F">
              <w:rPr>
                <w:lang w:val="fr-FR"/>
              </w:rPr>
              <w:t>spergillom</w:t>
            </w:r>
            <w:r w:rsidR="007F095D" w:rsidRPr="00676D4F">
              <w:rPr>
                <w:lang w:val="fr-FR"/>
              </w:rPr>
              <w:t>e</w:t>
            </w:r>
            <w:proofErr w:type="spellEnd"/>
            <w:proofErr w:type="gramEnd"/>
          </w:p>
        </w:tc>
      </w:tr>
      <w:tr w:rsidR="000A399B" w:rsidRPr="007F095D" w14:paraId="5E460FC4" w14:textId="77777777" w:rsidTr="000A399B">
        <w:trPr>
          <w:trHeight w:val="20"/>
        </w:trPr>
        <w:tc>
          <w:tcPr>
            <w:tcW w:w="5000" w:type="pct"/>
            <w:gridSpan w:val="2"/>
            <w:vAlign w:val="center"/>
          </w:tcPr>
          <w:p w14:paraId="753DC89C" w14:textId="3FFF81A5" w:rsidR="000A399B" w:rsidRPr="00676D4F" w:rsidRDefault="007F095D" w:rsidP="000A399B">
            <w:pPr>
              <w:rPr>
                <w:b/>
                <w:lang w:val="fr-FR"/>
              </w:rPr>
            </w:pPr>
            <w:r w:rsidRPr="007F095D">
              <w:rPr>
                <w:b/>
                <w:lang w:val="fr-FR"/>
              </w:rPr>
              <w:t>Affections endocriniennes</w:t>
            </w:r>
          </w:p>
        </w:tc>
      </w:tr>
      <w:tr w:rsidR="000A399B" w:rsidRPr="007F095D" w14:paraId="52CDA485" w14:textId="77777777" w:rsidTr="000A399B">
        <w:trPr>
          <w:trHeight w:val="20"/>
        </w:trPr>
        <w:tc>
          <w:tcPr>
            <w:tcW w:w="1018" w:type="pct"/>
            <w:vAlign w:val="center"/>
          </w:tcPr>
          <w:p w14:paraId="40D7BF39" w14:textId="24EEB20C" w:rsidR="000A399B" w:rsidRPr="00676D4F" w:rsidRDefault="000E065D" w:rsidP="000A399B">
            <w:pPr>
              <w:rPr>
                <w:szCs w:val="22"/>
                <w:lang w:val="fr-FR"/>
              </w:rPr>
            </w:pPr>
            <w:r>
              <w:rPr>
                <w:szCs w:val="22"/>
                <w:lang w:val="fr-FR"/>
              </w:rPr>
              <w:t>Fréquent</w:t>
            </w:r>
            <w:r w:rsidR="000A399B" w:rsidRPr="007F095D">
              <w:rPr>
                <w:szCs w:val="22"/>
              </w:rPr>
              <w:t xml:space="preserve"> </w:t>
            </w:r>
          </w:p>
        </w:tc>
        <w:tc>
          <w:tcPr>
            <w:tcW w:w="3982" w:type="pct"/>
          </w:tcPr>
          <w:p w14:paraId="2FCFD290" w14:textId="17D82AAA" w:rsidR="000A399B" w:rsidRPr="00676D4F" w:rsidRDefault="008558A6" w:rsidP="000A399B">
            <w:pPr>
              <w:pStyle w:val="c-tabletext"/>
              <w:spacing w:before="0" w:after="0"/>
              <w:rPr>
                <w:lang w:val="fr-FR"/>
              </w:rPr>
            </w:pPr>
            <w:proofErr w:type="gramStart"/>
            <w:r>
              <w:rPr>
                <w:lang w:val="fr-FR"/>
              </w:rPr>
              <w:t>h</w:t>
            </w:r>
            <w:r w:rsidR="007F095D">
              <w:rPr>
                <w:lang w:val="fr-FR"/>
              </w:rPr>
              <w:t>ypothyroïdie</w:t>
            </w:r>
            <w:proofErr w:type="gramEnd"/>
          </w:p>
        </w:tc>
      </w:tr>
      <w:tr w:rsidR="000A399B" w:rsidRPr="007F095D" w14:paraId="06578F25" w14:textId="77777777" w:rsidTr="000A399B">
        <w:trPr>
          <w:trHeight w:val="20"/>
        </w:trPr>
        <w:tc>
          <w:tcPr>
            <w:tcW w:w="5000" w:type="pct"/>
            <w:gridSpan w:val="2"/>
            <w:vAlign w:val="center"/>
          </w:tcPr>
          <w:p w14:paraId="362D63B9" w14:textId="0626F51D" w:rsidR="000A399B" w:rsidRPr="00676D4F" w:rsidRDefault="007F095D" w:rsidP="000A399B">
            <w:pPr>
              <w:rPr>
                <w:lang w:val="fr-FR"/>
              </w:rPr>
            </w:pPr>
            <w:r w:rsidRPr="007F095D">
              <w:rPr>
                <w:b/>
                <w:bCs/>
                <w:szCs w:val="22"/>
                <w:lang w:val="fr-FR"/>
              </w:rPr>
              <w:t>Affections du métabolisme et de la nutrition</w:t>
            </w:r>
          </w:p>
        </w:tc>
      </w:tr>
      <w:tr w:rsidR="000A399B" w:rsidRPr="007F095D" w14:paraId="11E59BA0" w14:textId="77777777" w:rsidTr="000A399B">
        <w:trPr>
          <w:trHeight w:val="20"/>
        </w:trPr>
        <w:tc>
          <w:tcPr>
            <w:tcW w:w="1018" w:type="pct"/>
            <w:vAlign w:val="center"/>
          </w:tcPr>
          <w:p w14:paraId="681B373C" w14:textId="67EFBF50" w:rsidR="000A399B" w:rsidRPr="00676D4F" w:rsidRDefault="000E065D" w:rsidP="000A399B">
            <w:pPr>
              <w:rPr>
                <w:szCs w:val="22"/>
                <w:lang w:val="fr-FR"/>
              </w:rPr>
            </w:pPr>
            <w:r>
              <w:rPr>
                <w:szCs w:val="22"/>
                <w:lang w:val="fr-FR"/>
              </w:rPr>
              <w:t>Très fréquent</w:t>
            </w:r>
          </w:p>
        </w:tc>
        <w:tc>
          <w:tcPr>
            <w:tcW w:w="3982" w:type="pct"/>
          </w:tcPr>
          <w:p w14:paraId="7722ECDC" w14:textId="7F804588" w:rsidR="000A399B" w:rsidRPr="00676D4F" w:rsidRDefault="007F095D" w:rsidP="000A399B">
            <w:pPr>
              <w:pStyle w:val="c-tabletext"/>
              <w:spacing w:before="0" w:after="0"/>
              <w:rPr>
                <w:lang w:val="fr-FR"/>
              </w:rPr>
            </w:pPr>
            <w:proofErr w:type="gramStart"/>
            <w:r>
              <w:rPr>
                <w:lang w:val="fr-FR"/>
              </w:rPr>
              <w:t>appétit</w:t>
            </w:r>
            <w:proofErr w:type="gramEnd"/>
            <w:r>
              <w:rPr>
                <w:lang w:val="fr-FR"/>
              </w:rPr>
              <w:t xml:space="preserve"> diminué</w:t>
            </w:r>
            <w:r w:rsidRPr="0020766C">
              <w:rPr>
                <w:lang w:val="fr-FR"/>
              </w:rPr>
              <w:t>, hypocalcémie</w:t>
            </w:r>
            <w:r w:rsidRPr="00B7649D">
              <w:rPr>
                <w:noProof/>
                <w:vertAlign w:val="superscript"/>
                <w:lang w:val="fr-FR"/>
              </w:rPr>
              <w:t xml:space="preserve"> c</w:t>
            </w:r>
            <w:r w:rsidRPr="0020766C">
              <w:rPr>
                <w:lang w:val="fr-FR"/>
              </w:rPr>
              <w:t xml:space="preserve">, </w:t>
            </w:r>
            <w:r w:rsidRPr="00B7649D">
              <w:rPr>
                <w:lang w:val="fr-FR"/>
              </w:rPr>
              <w:t>hypokaliémie</w:t>
            </w:r>
            <w:r w:rsidRPr="00B7649D">
              <w:rPr>
                <w:noProof/>
                <w:vertAlign w:val="superscript"/>
                <w:lang w:val="fr-FR"/>
              </w:rPr>
              <w:t xml:space="preserve"> c</w:t>
            </w:r>
            <w:r w:rsidRPr="00B7649D">
              <w:rPr>
                <w:lang w:val="fr-FR"/>
              </w:rPr>
              <w:t>, hypomagnésémie</w:t>
            </w:r>
            <w:r w:rsidRPr="003C42DE">
              <w:rPr>
                <w:noProof/>
                <w:vertAlign w:val="superscript"/>
                <w:lang w:val="fr-FR"/>
              </w:rPr>
              <w:t xml:space="preserve"> c</w:t>
            </w:r>
          </w:p>
        </w:tc>
      </w:tr>
      <w:tr w:rsidR="000A399B" w:rsidRPr="007F095D" w14:paraId="64484DEB" w14:textId="77777777" w:rsidTr="000A399B">
        <w:trPr>
          <w:trHeight w:val="20"/>
        </w:trPr>
        <w:tc>
          <w:tcPr>
            <w:tcW w:w="1018" w:type="pct"/>
            <w:vAlign w:val="center"/>
          </w:tcPr>
          <w:p w14:paraId="30900B96" w14:textId="2015A646" w:rsidR="000A399B" w:rsidRPr="00676D4F" w:rsidRDefault="000E065D" w:rsidP="000A399B">
            <w:pPr>
              <w:rPr>
                <w:szCs w:val="22"/>
                <w:lang w:val="fr-FR"/>
              </w:rPr>
            </w:pPr>
            <w:r>
              <w:rPr>
                <w:szCs w:val="22"/>
                <w:lang w:val="fr-FR"/>
              </w:rPr>
              <w:t>Fréquent</w:t>
            </w:r>
          </w:p>
        </w:tc>
        <w:tc>
          <w:tcPr>
            <w:tcW w:w="3982" w:type="pct"/>
          </w:tcPr>
          <w:p w14:paraId="211957C1" w14:textId="51147091" w:rsidR="000A399B" w:rsidRPr="00676D4F" w:rsidRDefault="007F095D" w:rsidP="000A399B">
            <w:pPr>
              <w:pStyle w:val="c-tabletext"/>
              <w:spacing w:before="0" w:after="0"/>
              <w:rPr>
                <w:lang w:val="fr-FR"/>
              </w:rPr>
            </w:pPr>
            <w:proofErr w:type="gramStart"/>
            <w:r>
              <w:rPr>
                <w:lang w:val="fr-FR"/>
              </w:rPr>
              <w:t>d</w:t>
            </w:r>
            <w:r w:rsidRPr="00551E29">
              <w:rPr>
                <w:lang w:val="fr-FR"/>
              </w:rPr>
              <w:t>éshydratation</w:t>
            </w:r>
            <w:proofErr w:type="gramEnd"/>
            <w:r>
              <w:rPr>
                <w:lang w:val="fr-FR"/>
              </w:rPr>
              <w:t>*</w:t>
            </w:r>
            <w:r w:rsidRPr="00B7649D">
              <w:rPr>
                <w:lang w:val="fr-FR"/>
              </w:rPr>
              <w:t xml:space="preserve">, </w:t>
            </w:r>
            <w:proofErr w:type="spellStart"/>
            <w:r w:rsidRPr="00B7649D">
              <w:rPr>
                <w:lang w:val="fr-FR"/>
              </w:rPr>
              <w:t>hypoalbuménie</w:t>
            </w:r>
            <w:proofErr w:type="spellEnd"/>
            <w:r w:rsidRPr="00B7649D">
              <w:rPr>
                <w:noProof/>
                <w:vertAlign w:val="superscript"/>
                <w:lang w:val="fr-FR"/>
              </w:rPr>
              <w:t xml:space="preserve"> c</w:t>
            </w:r>
            <w:r w:rsidRPr="00B7649D">
              <w:rPr>
                <w:lang w:val="fr-FR"/>
              </w:rPr>
              <w:t>, hyperbilirubinémie</w:t>
            </w:r>
            <w:r w:rsidRPr="00B7649D">
              <w:rPr>
                <w:noProof/>
                <w:vertAlign w:val="superscript"/>
                <w:lang w:val="fr-FR"/>
              </w:rPr>
              <w:t xml:space="preserve"> </w:t>
            </w:r>
            <w:r>
              <w:rPr>
                <w:noProof/>
                <w:vertAlign w:val="superscript"/>
                <w:lang w:val="fr-FR"/>
              </w:rPr>
              <w:t>d</w:t>
            </w:r>
            <w:r w:rsidRPr="00B7649D">
              <w:rPr>
                <w:lang w:val="fr-FR"/>
              </w:rPr>
              <w:t>, hypophosphatémie</w:t>
            </w:r>
            <w:r w:rsidRPr="00B7649D">
              <w:rPr>
                <w:noProof/>
                <w:vertAlign w:val="superscript"/>
                <w:lang w:val="fr-FR"/>
              </w:rPr>
              <w:t xml:space="preserve"> c</w:t>
            </w:r>
          </w:p>
        </w:tc>
      </w:tr>
      <w:tr w:rsidR="000A399B" w:rsidRPr="007F095D" w14:paraId="326BC03A" w14:textId="77777777" w:rsidTr="000A399B">
        <w:trPr>
          <w:trHeight w:val="20"/>
        </w:trPr>
        <w:tc>
          <w:tcPr>
            <w:tcW w:w="5000" w:type="pct"/>
            <w:gridSpan w:val="2"/>
            <w:vAlign w:val="center"/>
          </w:tcPr>
          <w:p w14:paraId="44E22329" w14:textId="2AD69D4B" w:rsidR="000A399B" w:rsidRPr="00676D4F" w:rsidRDefault="007F095D" w:rsidP="000A399B">
            <w:pPr>
              <w:rPr>
                <w:b/>
                <w:bCs/>
                <w:lang w:val="fr-FR"/>
              </w:rPr>
            </w:pPr>
            <w:r w:rsidRPr="007F095D">
              <w:rPr>
                <w:b/>
                <w:bCs/>
                <w:szCs w:val="22"/>
                <w:lang w:val="fr-FR"/>
              </w:rPr>
              <w:t>Affections psychiatriques</w:t>
            </w:r>
          </w:p>
        </w:tc>
      </w:tr>
      <w:tr w:rsidR="000A399B" w:rsidRPr="007F095D" w14:paraId="5FF284A8" w14:textId="77777777" w:rsidTr="000A399B">
        <w:trPr>
          <w:trHeight w:val="20"/>
        </w:trPr>
        <w:tc>
          <w:tcPr>
            <w:tcW w:w="1018" w:type="pct"/>
            <w:vAlign w:val="center"/>
          </w:tcPr>
          <w:p w14:paraId="6ABA2CDC" w14:textId="6DECB20D" w:rsidR="000A399B" w:rsidRPr="00676D4F" w:rsidRDefault="000E065D" w:rsidP="000A399B">
            <w:pPr>
              <w:rPr>
                <w:szCs w:val="22"/>
                <w:lang w:val="fr-FR"/>
              </w:rPr>
            </w:pPr>
            <w:r>
              <w:rPr>
                <w:szCs w:val="22"/>
                <w:lang w:val="fr-FR"/>
              </w:rPr>
              <w:t>Fréquent</w:t>
            </w:r>
            <w:r w:rsidR="000A399B" w:rsidRPr="007F095D">
              <w:rPr>
                <w:szCs w:val="22"/>
              </w:rPr>
              <w:t xml:space="preserve"> </w:t>
            </w:r>
          </w:p>
        </w:tc>
        <w:tc>
          <w:tcPr>
            <w:tcW w:w="3982" w:type="pct"/>
          </w:tcPr>
          <w:p w14:paraId="0357F22E" w14:textId="071D69F8" w:rsidR="000A399B" w:rsidRPr="00676D4F" w:rsidRDefault="007F095D" w:rsidP="000A399B">
            <w:pPr>
              <w:pStyle w:val="c-tabletext"/>
              <w:spacing w:before="0" w:after="0"/>
              <w:rPr>
                <w:lang w:val="fr-FR"/>
              </w:rPr>
            </w:pPr>
            <w:proofErr w:type="gramStart"/>
            <w:r w:rsidRPr="00551E29">
              <w:rPr>
                <w:lang w:val="fr-FR"/>
              </w:rPr>
              <w:t>anxiété</w:t>
            </w:r>
            <w:proofErr w:type="gramEnd"/>
            <w:r w:rsidRPr="00551E29">
              <w:rPr>
                <w:lang w:val="fr-FR"/>
              </w:rPr>
              <w:t>, dépression, état de confusion</w:t>
            </w:r>
          </w:p>
        </w:tc>
      </w:tr>
      <w:tr w:rsidR="000A399B" w:rsidRPr="007F095D" w14:paraId="26059D61" w14:textId="77777777" w:rsidTr="000A399B">
        <w:trPr>
          <w:trHeight w:val="20"/>
        </w:trPr>
        <w:tc>
          <w:tcPr>
            <w:tcW w:w="1018" w:type="pct"/>
            <w:vAlign w:val="center"/>
          </w:tcPr>
          <w:p w14:paraId="75D818D7" w14:textId="25ACEF45" w:rsidR="000A399B" w:rsidRPr="00676D4F" w:rsidRDefault="000E065D" w:rsidP="000A399B">
            <w:pPr>
              <w:rPr>
                <w:szCs w:val="22"/>
                <w:lang w:val="fr-FR"/>
              </w:rPr>
            </w:pPr>
            <w:r>
              <w:rPr>
                <w:szCs w:val="22"/>
                <w:lang w:val="fr-FR"/>
              </w:rPr>
              <w:t>Peu fréquent</w:t>
            </w:r>
          </w:p>
        </w:tc>
        <w:tc>
          <w:tcPr>
            <w:tcW w:w="3982" w:type="pct"/>
          </w:tcPr>
          <w:p w14:paraId="7E3DDAF3" w14:textId="63D7DF9F" w:rsidR="000A399B" w:rsidRPr="00676D4F" w:rsidRDefault="007F095D" w:rsidP="000A399B">
            <w:pPr>
              <w:pStyle w:val="c-tabletext"/>
              <w:spacing w:before="0" w:after="0"/>
              <w:rPr>
                <w:lang w:val="fr-FR"/>
              </w:rPr>
            </w:pPr>
            <w:proofErr w:type="spellStart"/>
            <w:r>
              <w:t>rêves</w:t>
            </w:r>
            <w:proofErr w:type="spellEnd"/>
            <w:r>
              <w:t xml:space="preserve"> </w:t>
            </w:r>
            <w:proofErr w:type="spellStart"/>
            <w:r>
              <w:t>anormaux</w:t>
            </w:r>
            <w:proofErr w:type="spellEnd"/>
            <w:r>
              <w:t xml:space="preserve">, </w:t>
            </w:r>
            <w:proofErr w:type="spellStart"/>
            <w:r>
              <w:t>délire</w:t>
            </w:r>
            <w:proofErr w:type="spellEnd"/>
          </w:p>
        </w:tc>
      </w:tr>
      <w:tr w:rsidR="000A399B" w:rsidRPr="007F095D" w14:paraId="26D80F02" w14:textId="77777777" w:rsidTr="000A399B">
        <w:trPr>
          <w:trHeight w:val="20"/>
        </w:trPr>
        <w:tc>
          <w:tcPr>
            <w:tcW w:w="5000" w:type="pct"/>
            <w:gridSpan w:val="2"/>
            <w:vAlign w:val="center"/>
          </w:tcPr>
          <w:p w14:paraId="40736AE1" w14:textId="55C4C292" w:rsidR="000A399B" w:rsidRPr="00676D4F" w:rsidRDefault="007F095D" w:rsidP="002A59B5">
            <w:pPr>
              <w:keepNext/>
              <w:rPr>
                <w:b/>
                <w:bCs/>
                <w:lang w:val="fr-FR"/>
              </w:rPr>
            </w:pPr>
            <w:r w:rsidRPr="007F095D">
              <w:rPr>
                <w:b/>
                <w:bCs/>
                <w:szCs w:val="22"/>
                <w:lang w:val="fr-FR"/>
              </w:rPr>
              <w:t>Affections du système nerveux</w:t>
            </w:r>
          </w:p>
        </w:tc>
      </w:tr>
      <w:tr w:rsidR="000A399B" w:rsidRPr="007F095D" w14:paraId="317E2120" w14:textId="77777777" w:rsidTr="000A399B">
        <w:trPr>
          <w:trHeight w:val="20"/>
        </w:trPr>
        <w:tc>
          <w:tcPr>
            <w:tcW w:w="1018" w:type="pct"/>
            <w:vAlign w:val="center"/>
          </w:tcPr>
          <w:p w14:paraId="49C48E53" w14:textId="40EE10EF" w:rsidR="000A399B" w:rsidRPr="00676D4F" w:rsidRDefault="000E065D" w:rsidP="002A59B5">
            <w:pPr>
              <w:keepNext/>
              <w:rPr>
                <w:szCs w:val="22"/>
                <w:lang w:val="fr-FR"/>
              </w:rPr>
            </w:pPr>
            <w:r>
              <w:rPr>
                <w:szCs w:val="22"/>
                <w:lang w:val="fr-FR"/>
              </w:rPr>
              <w:t>Très fréquent</w:t>
            </w:r>
          </w:p>
        </w:tc>
        <w:tc>
          <w:tcPr>
            <w:tcW w:w="3982" w:type="pct"/>
          </w:tcPr>
          <w:p w14:paraId="1494F4C0" w14:textId="17D6DDB2" w:rsidR="000A399B" w:rsidRPr="00676D4F" w:rsidRDefault="007F095D" w:rsidP="000A399B">
            <w:pPr>
              <w:pStyle w:val="c-tabletext"/>
              <w:spacing w:before="0" w:after="0"/>
              <w:rPr>
                <w:lang w:val="fr-FR"/>
              </w:rPr>
            </w:pPr>
            <w:proofErr w:type="spellStart"/>
            <w:r>
              <w:t>dysgueusie</w:t>
            </w:r>
            <w:proofErr w:type="spellEnd"/>
            <w:r>
              <w:t xml:space="preserve">, </w:t>
            </w:r>
            <w:proofErr w:type="spellStart"/>
            <w:r>
              <w:t>céphalée</w:t>
            </w:r>
            <w:proofErr w:type="spellEnd"/>
            <w:r>
              <w:t xml:space="preserve">, </w:t>
            </w:r>
            <w:proofErr w:type="spellStart"/>
            <w:r>
              <w:t>étourdissements</w:t>
            </w:r>
            <w:proofErr w:type="spellEnd"/>
          </w:p>
        </w:tc>
      </w:tr>
      <w:tr w:rsidR="000A399B" w:rsidRPr="007F095D" w14:paraId="4EC76847" w14:textId="77777777" w:rsidTr="000A399B">
        <w:trPr>
          <w:trHeight w:val="20"/>
        </w:trPr>
        <w:tc>
          <w:tcPr>
            <w:tcW w:w="1018" w:type="pct"/>
            <w:vAlign w:val="center"/>
          </w:tcPr>
          <w:p w14:paraId="4EC98504" w14:textId="7F2037A4" w:rsidR="000A399B" w:rsidRPr="00676D4F" w:rsidRDefault="000E065D" w:rsidP="000A399B">
            <w:pPr>
              <w:rPr>
                <w:szCs w:val="22"/>
                <w:lang w:val="fr-FR"/>
              </w:rPr>
            </w:pPr>
            <w:r>
              <w:rPr>
                <w:szCs w:val="22"/>
                <w:lang w:val="fr-FR"/>
              </w:rPr>
              <w:t>Fréquent</w:t>
            </w:r>
            <w:r w:rsidR="000A399B" w:rsidRPr="007F095D">
              <w:rPr>
                <w:szCs w:val="22"/>
              </w:rPr>
              <w:t xml:space="preserve"> </w:t>
            </w:r>
          </w:p>
        </w:tc>
        <w:tc>
          <w:tcPr>
            <w:tcW w:w="3982" w:type="pct"/>
          </w:tcPr>
          <w:p w14:paraId="2400D3BB" w14:textId="40BF5879" w:rsidR="000A399B" w:rsidRPr="00676D4F" w:rsidRDefault="007F095D" w:rsidP="000A399B">
            <w:pPr>
              <w:pStyle w:val="c-tabletext"/>
              <w:spacing w:before="0" w:after="0"/>
              <w:rPr>
                <w:lang w:val="fr-FR"/>
              </w:rPr>
            </w:pPr>
            <w:proofErr w:type="gramStart"/>
            <w:r>
              <w:rPr>
                <w:lang w:val="fr-FR"/>
              </w:rPr>
              <w:t>a</w:t>
            </w:r>
            <w:r w:rsidRPr="00551E29">
              <w:rPr>
                <w:lang w:val="fr-FR"/>
              </w:rPr>
              <w:t>ccident</w:t>
            </w:r>
            <w:proofErr w:type="gramEnd"/>
            <w:r w:rsidRPr="00551E29">
              <w:rPr>
                <w:lang w:val="fr-FR"/>
              </w:rPr>
              <w:t xml:space="preserve"> </w:t>
            </w:r>
            <w:r w:rsidRPr="00417112">
              <w:rPr>
                <w:lang w:val="fr-FR"/>
              </w:rPr>
              <w:t>vasculaire</w:t>
            </w:r>
            <w:r w:rsidRPr="00551E29">
              <w:rPr>
                <w:lang w:val="fr-FR"/>
              </w:rPr>
              <w:t xml:space="preserve"> cérébral</w:t>
            </w:r>
            <w:r>
              <w:rPr>
                <w:lang w:val="fr-FR"/>
              </w:rPr>
              <w:t>*</w:t>
            </w:r>
            <w:r w:rsidRPr="00551E29">
              <w:rPr>
                <w:lang w:val="fr-FR"/>
              </w:rPr>
              <w:t>, neuropathie périphérique, paresthésie, agueusie, tremblements</w:t>
            </w:r>
          </w:p>
        </w:tc>
      </w:tr>
      <w:tr w:rsidR="000A399B" w:rsidRPr="007F095D" w14:paraId="603C0AF1" w14:textId="77777777" w:rsidTr="000A399B">
        <w:trPr>
          <w:trHeight w:val="20"/>
        </w:trPr>
        <w:tc>
          <w:tcPr>
            <w:tcW w:w="1018" w:type="pct"/>
            <w:vAlign w:val="center"/>
          </w:tcPr>
          <w:p w14:paraId="52F8403C" w14:textId="71A6DE9D" w:rsidR="000A399B" w:rsidRPr="00676D4F" w:rsidRDefault="000E065D" w:rsidP="000A399B">
            <w:pPr>
              <w:rPr>
                <w:szCs w:val="22"/>
                <w:lang w:val="fr-FR"/>
              </w:rPr>
            </w:pPr>
            <w:r>
              <w:rPr>
                <w:szCs w:val="22"/>
                <w:lang w:val="fr-FR"/>
              </w:rPr>
              <w:t>Peu fréquent</w:t>
            </w:r>
          </w:p>
        </w:tc>
        <w:tc>
          <w:tcPr>
            <w:tcW w:w="3982" w:type="pct"/>
          </w:tcPr>
          <w:p w14:paraId="18C532D6" w14:textId="175CB125" w:rsidR="000A399B" w:rsidRPr="00676D4F" w:rsidRDefault="007F095D" w:rsidP="000A399B">
            <w:pPr>
              <w:pStyle w:val="c-tabletext"/>
              <w:spacing w:before="0" w:after="0"/>
              <w:rPr>
                <w:lang w:val="fr-FR"/>
              </w:rPr>
            </w:pPr>
            <w:proofErr w:type="gramStart"/>
            <w:r w:rsidRPr="00551E29">
              <w:rPr>
                <w:lang w:val="fr-FR"/>
              </w:rPr>
              <w:t>ataxie</w:t>
            </w:r>
            <w:proofErr w:type="gramEnd"/>
            <w:r w:rsidRPr="00551E29">
              <w:rPr>
                <w:lang w:val="fr-FR"/>
              </w:rPr>
              <w:t xml:space="preserve">, </w:t>
            </w:r>
            <w:r w:rsidRPr="00417112">
              <w:rPr>
                <w:lang w:val="fr-FR"/>
              </w:rPr>
              <w:t>troubles</w:t>
            </w:r>
            <w:r w:rsidRPr="00551E29">
              <w:rPr>
                <w:lang w:val="fr-FR"/>
              </w:rPr>
              <w:t xml:space="preserve"> de l’attention, encéphalopathie hépatique, perte de connaissance, trouble de la parole, syndrome d’encéphalopathie postérieure réversible</w:t>
            </w:r>
            <w:r>
              <w:rPr>
                <w:lang w:val="fr-FR"/>
              </w:rPr>
              <w:t>*</w:t>
            </w:r>
          </w:p>
        </w:tc>
      </w:tr>
      <w:tr w:rsidR="000A399B" w:rsidRPr="007F095D" w14:paraId="190CC364" w14:textId="77777777" w:rsidTr="000A399B">
        <w:trPr>
          <w:trHeight w:val="20"/>
        </w:trPr>
        <w:tc>
          <w:tcPr>
            <w:tcW w:w="5000" w:type="pct"/>
            <w:gridSpan w:val="2"/>
            <w:vAlign w:val="center"/>
          </w:tcPr>
          <w:p w14:paraId="7A7C9929" w14:textId="4A309B32" w:rsidR="000A399B" w:rsidRPr="00676D4F" w:rsidRDefault="007F095D" w:rsidP="000A399B">
            <w:pPr>
              <w:rPr>
                <w:b/>
                <w:bCs/>
                <w:lang w:val="fr-FR"/>
              </w:rPr>
            </w:pPr>
            <w:r w:rsidRPr="007F095D">
              <w:rPr>
                <w:b/>
                <w:bCs/>
                <w:szCs w:val="22"/>
                <w:lang w:val="fr-FR"/>
              </w:rPr>
              <w:t>Affections oculaires</w:t>
            </w:r>
          </w:p>
        </w:tc>
      </w:tr>
      <w:tr w:rsidR="000A399B" w:rsidRPr="007F095D" w14:paraId="5AA8A91F" w14:textId="77777777" w:rsidTr="000A399B">
        <w:trPr>
          <w:trHeight w:val="20"/>
        </w:trPr>
        <w:tc>
          <w:tcPr>
            <w:tcW w:w="1018" w:type="pct"/>
            <w:vAlign w:val="center"/>
          </w:tcPr>
          <w:p w14:paraId="19B092CC" w14:textId="2CB789EC" w:rsidR="000A399B" w:rsidRPr="00676D4F" w:rsidRDefault="000E065D" w:rsidP="000A399B">
            <w:pPr>
              <w:rPr>
                <w:szCs w:val="22"/>
                <w:lang w:val="fr-FR"/>
              </w:rPr>
            </w:pPr>
            <w:r>
              <w:rPr>
                <w:szCs w:val="22"/>
                <w:lang w:val="fr-FR"/>
              </w:rPr>
              <w:t>Fréquent</w:t>
            </w:r>
            <w:r w:rsidR="000A399B" w:rsidRPr="007F095D">
              <w:rPr>
                <w:szCs w:val="22"/>
              </w:rPr>
              <w:t xml:space="preserve"> </w:t>
            </w:r>
          </w:p>
        </w:tc>
        <w:tc>
          <w:tcPr>
            <w:tcW w:w="3982" w:type="pct"/>
          </w:tcPr>
          <w:p w14:paraId="25FC49D1" w14:textId="02125942" w:rsidR="000A399B" w:rsidRPr="00676D4F" w:rsidRDefault="007F095D" w:rsidP="000A399B">
            <w:pPr>
              <w:pStyle w:val="c-tabletext"/>
              <w:spacing w:before="0" w:after="0"/>
              <w:rPr>
                <w:lang w:val="fr-FR"/>
              </w:rPr>
            </w:pPr>
            <w:r>
              <w:t>vision trouble</w:t>
            </w:r>
          </w:p>
        </w:tc>
      </w:tr>
      <w:tr w:rsidR="000A399B" w:rsidRPr="007F095D" w14:paraId="76B5DABE" w14:textId="77777777" w:rsidTr="000A399B">
        <w:trPr>
          <w:trHeight w:val="20"/>
        </w:trPr>
        <w:tc>
          <w:tcPr>
            <w:tcW w:w="1018" w:type="pct"/>
            <w:vAlign w:val="center"/>
          </w:tcPr>
          <w:p w14:paraId="136CEE12" w14:textId="6EF40115" w:rsidR="000A399B" w:rsidRPr="00676D4F" w:rsidRDefault="000E065D" w:rsidP="000A399B">
            <w:pPr>
              <w:rPr>
                <w:szCs w:val="22"/>
                <w:lang w:val="fr-FR"/>
              </w:rPr>
            </w:pPr>
            <w:r>
              <w:rPr>
                <w:szCs w:val="22"/>
                <w:lang w:val="fr-FR"/>
              </w:rPr>
              <w:t>Peu fréquent</w:t>
            </w:r>
          </w:p>
        </w:tc>
        <w:tc>
          <w:tcPr>
            <w:tcW w:w="3982" w:type="pct"/>
          </w:tcPr>
          <w:p w14:paraId="54F5D9EA" w14:textId="5CD70898" w:rsidR="000A399B" w:rsidRPr="00676D4F" w:rsidRDefault="007F095D" w:rsidP="000A399B">
            <w:pPr>
              <w:pStyle w:val="c-tabletext"/>
              <w:spacing w:before="0" w:after="0"/>
              <w:rPr>
                <w:lang w:val="fr-FR"/>
              </w:rPr>
            </w:pPr>
            <w:proofErr w:type="spellStart"/>
            <w:r>
              <w:t>cataracte</w:t>
            </w:r>
            <w:proofErr w:type="spellEnd"/>
            <w:r>
              <w:t xml:space="preserve">, </w:t>
            </w:r>
            <w:proofErr w:type="spellStart"/>
            <w:r>
              <w:t>conjonctivite</w:t>
            </w:r>
            <w:proofErr w:type="spellEnd"/>
          </w:p>
        </w:tc>
      </w:tr>
      <w:tr w:rsidR="000A399B" w:rsidRPr="007F095D" w14:paraId="3DD0E214" w14:textId="77777777" w:rsidTr="000A399B">
        <w:trPr>
          <w:trHeight w:val="20"/>
        </w:trPr>
        <w:tc>
          <w:tcPr>
            <w:tcW w:w="5000" w:type="pct"/>
            <w:gridSpan w:val="2"/>
            <w:vAlign w:val="center"/>
          </w:tcPr>
          <w:p w14:paraId="3995AB14" w14:textId="66C48BD8" w:rsidR="000A399B" w:rsidRPr="00676D4F" w:rsidRDefault="007F095D" w:rsidP="000A399B">
            <w:pPr>
              <w:rPr>
                <w:b/>
                <w:lang w:val="fr-FR"/>
              </w:rPr>
            </w:pPr>
            <w:r w:rsidRPr="007F095D">
              <w:rPr>
                <w:b/>
                <w:lang w:val="fr-FR"/>
              </w:rPr>
              <w:t>Affections de l’oreille et du labyrinthe</w:t>
            </w:r>
          </w:p>
        </w:tc>
      </w:tr>
      <w:tr w:rsidR="000A399B" w:rsidRPr="007F095D" w14:paraId="45B41084" w14:textId="77777777" w:rsidTr="000A399B">
        <w:trPr>
          <w:trHeight w:val="20"/>
        </w:trPr>
        <w:tc>
          <w:tcPr>
            <w:tcW w:w="1018" w:type="pct"/>
            <w:vAlign w:val="center"/>
          </w:tcPr>
          <w:p w14:paraId="117DDB81" w14:textId="726D3A7C" w:rsidR="000A399B" w:rsidRPr="00676D4F" w:rsidRDefault="000E065D" w:rsidP="000A399B">
            <w:pPr>
              <w:rPr>
                <w:szCs w:val="22"/>
                <w:lang w:val="fr-FR"/>
              </w:rPr>
            </w:pPr>
            <w:r>
              <w:rPr>
                <w:szCs w:val="22"/>
                <w:lang w:val="fr-FR"/>
              </w:rPr>
              <w:t>Fréquent</w:t>
            </w:r>
            <w:r w:rsidR="000A399B" w:rsidRPr="007F095D">
              <w:rPr>
                <w:szCs w:val="22"/>
              </w:rPr>
              <w:t xml:space="preserve"> </w:t>
            </w:r>
          </w:p>
        </w:tc>
        <w:tc>
          <w:tcPr>
            <w:tcW w:w="3982" w:type="pct"/>
          </w:tcPr>
          <w:p w14:paraId="245AAD38" w14:textId="655F2B09" w:rsidR="000A399B" w:rsidRPr="00676D4F" w:rsidRDefault="007F095D" w:rsidP="000A399B">
            <w:pPr>
              <w:pStyle w:val="c-tabletext"/>
              <w:spacing w:before="0" w:after="0"/>
              <w:rPr>
                <w:lang w:val="fr-FR"/>
              </w:rPr>
            </w:pPr>
            <w:proofErr w:type="spellStart"/>
            <w:r>
              <w:t>douleur</w:t>
            </w:r>
            <w:proofErr w:type="spellEnd"/>
            <w:r>
              <w:t xml:space="preserve"> </w:t>
            </w:r>
            <w:proofErr w:type="spellStart"/>
            <w:r>
              <w:t>auriculaire</w:t>
            </w:r>
            <w:proofErr w:type="spellEnd"/>
            <w:r>
              <w:t xml:space="preserve">, </w:t>
            </w:r>
            <w:proofErr w:type="spellStart"/>
            <w:r>
              <w:t>acouphène</w:t>
            </w:r>
            <w:proofErr w:type="spellEnd"/>
          </w:p>
        </w:tc>
      </w:tr>
      <w:tr w:rsidR="000A399B" w:rsidRPr="007F095D" w14:paraId="0F03857A" w14:textId="77777777" w:rsidTr="000A399B">
        <w:trPr>
          <w:trHeight w:val="20"/>
        </w:trPr>
        <w:tc>
          <w:tcPr>
            <w:tcW w:w="1018" w:type="pct"/>
            <w:vAlign w:val="center"/>
          </w:tcPr>
          <w:p w14:paraId="27EA6342" w14:textId="55FCA128" w:rsidR="000A399B" w:rsidRPr="00676D4F" w:rsidRDefault="000E065D" w:rsidP="000A399B">
            <w:pPr>
              <w:rPr>
                <w:szCs w:val="22"/>
                <w:lang w:val="fr-FR"/>
              </w:rPr>
            </w:pPr>
            <w:r>
              <w:rPr>
                <w:szCs w:val="22"/>
                <w:lang w:val="fr-FR"/>
              </w:rPr>
              <w:t>Peu fréquent</w:t>
            </w:r>
          </w:p>
        </w:tc>
        <w:tc>
          <w:tcPr>
            <w:tcW w:w="3982" w:type="pct"/>
          </w:tcPr>
          <w:p w14:paraId="65EEA381" w14:textId="71563993" w:rsidR="000A399B" w:rsidRPr="00676D4F" w:rsidRDefault="007F095D" w:rsidP="000A399B">
            <w:pPr>
              <w:pStyle w:val="c-tabletext"/>
              <w:spacing w:before="0" w:after="0"/>
              <w:rPr>
                <w:lang w:val="fr-FR"/>
              </w:rPr>
            </w:pPr>
            <w:proofErr w:type="spellStart"/>
            <w:r>
              <w:t>hypoacousie</w:t>
            </w:r>
            <w:proofErr w:type="spellEnd"/>
          </w:p>
        </w:tc>
      </w:tr>
      <w:tr w:rsidR="000A399B" w:rsidRPr="007F095D" w14:paraId="2B80ACD8" w14:textId="77777777" w:rsidTr="000A399B">
        <w:trPr>
          <w:trHeight w:val="20"/>
        </w:trPr>
        <w:tc>
          <w:tcPr>
            <w:tcW w:w="5000" w:type="pct"/>
            <w:gridSpan w:val="2"/>
            <w:vAlign w:val="center"/>
          </w:tcPr>
          <w:p w14:paraId="1524453B" w14:textId="4E1A249E" w:rsidR="000A399B" w:rsidRPr="00676D4F" w:rsidRDefault="006A4E59" w:rsidP="000A399B">
            <w:pPr>
              <w:rPr>
                <w:b/>
                <w:bCs/>
                <w:lang w:val="fr-FR"/>
              </w:rPr>
            </w:pPr>
            <w:r w:rsidRPr="006A4E59">
              <w:rPr>
                <w:b/>
                <w:bCs/>
                <w:szCs w:val="22"/>
                <w:lang w:val="fr-FR"/>
              </w:rPr>
              <w:t>Affections cardiaques</w:t>
            </w:r>
          </w:p>
        </w:tc>
      </w:tr>
      <w:tr w:rsidR="000A399B" w:rsidRPr="007F095D" w14:paraId="7FE81CFA" w14:textId="77777777" w:rsidTr="000A399B">
        <w:trPr>
          <w:trHeight w:val="20"/>
        </w:trPr>
        <w:tc>
          <w:tcPr>
            <w:tcW w:w="1018" w:type="pct"/>
            <w:vAlign w:val="center"/>
          </w:tcPr>
          <w:p w14:paraId="0273AE18" w14:textId="638A9EBA" w:rsidR="000A399B" w:rsidRPr="00676D4F" w:rsidRDefault="000E065D" w:rsidP="000A399B">
            <w:pPr>
              <w:rPr>
                <w:szCs w:val="22"/>
                <w:lang w:val="fr-FR"/>
              </w:rPr>
            </w:pPr>
            <w:r>
              <w:rPr>
                <w:szCs w:val="22"/>
                <w:lang w:val="fr-FR"/>
              </w:rPr>
              <w:t>Fréquent</w:t>
            </w:r>
            <w:r w:rsidR="000A399B" w:rsidRPr="007F095D">
              <w:rPr>
                <w:szCs w:val="22"/>
              </w:rPr>
              <w:t xml:space="preserve"> </w:t>
            </w:r>
          </w:p>
        </w:tc>
        <w:tc>
          <w:tcPr>
            <w:tcW w:w="3982" w:type="pct"/>
          </w:tcPr>
          <w:p w14:paraId="2AEA771B" w14:textId="3C496ABF" w:rsidR="000A399B" w:rsidRPr="00676D4F" w:rsidRDefault="006A4E59" w:rsidP="000A399B">
            <w:pPr>
              <w:pStyle w:val="c-tabletext"/>
              <w:spacing w:before="0" w:after="0"/>
              <w:rPr>
                <w:lang w:val="fr-FR"/>
              </w:rPr>
            </w:pPr>
            <w:r>
              <w:t xml:space="preserve">fibrillation </w:t>
            </w:r>
            <w:proofErr w:type="spellStart"/>
            <w:r>
              <w:t>auriculaire</w:t>
            </w:r>
            <w:proofErr w:type="spellEnd"/>
            <w:ins w:id="17" w:author="Author">
              <w:r w:rsidR="000F1A78">
                <w:t xml:space="preserve">, </w:t>
              </w:r>
              <w:proofErr w:type="spellStart"/>
              <w:r w:rsidR="000F1A78">
                <w:t>insuffisance</w:t>
              </w:r>
              <w:proofErr w:type="spellEnd"/>
              <w:r w:rsidR="000F1A78">
                <w:t xml:space="preserve"> </w:t>
              </w:r>
              <w:proofErr w:type="spellStart"/>
              <w:r w:rsidR="000F1A78">
                <w:t>cardiaque</w:t>
              </w:r>
            </w:ins>
            <w:proofErr w:type="spellEnd"/>
          </w:p>
        </w:tc>
      </w:tr>
      <w:tr w:rsidR="000A399B" w:rsidRPr="007F095D" w14:paraId="7CDF3156" w14:textId="77777777" w:rsidTr="000A399B">
        <w:trPr>
          <w:trHeight w:val="20"/>
        </w:trPr>
        <w:tc>
          <w:tcPr>
            <w:tcW w:w="1018" w:type="pct"/>
            <w:vAlign w:val="center"/>
          </w:tcPr>
          <w:p w14:paraId="06AC8F52" w14:textId="65CFE5ED" w:rsidR="000A399B" w:rsidRPr="00676D4F" w:rsidRDefault="000E065D" w:rsidP="000A399B">
            <w:pPr>
              <w:rPr>
                <w:szCs w:val="22"/>
                <w:lang w:val="fr-FR"/>
              </w:rPr>
            </w:pPr>
            <w:r>
              <w:rPr>
                <w:szCs w:val="22"/>
                <w:lang w:val="fr-FR"/>
              </w:rPr>
              <w:t>Peu fréquent</w:t>
            </w:r>
          </w:p>
        </w:tc>
        <w:tc>
          <w:tcPr>
            <w:tcW w:w="3982" w:type="pct"/>
          </w:tcPr>
          <w:p w14:paraId="2502F0DE" w14:textId="19A8075B" w:rsidR="000A399B" w:rsidRPr="00676D4F" w:rsidRDefault="006A4E59" w:rsidP="000A399B">
            <w:pPr>
              <w:pStyle w:val="c-tabletext"/>
              <w:spacing w:before="0" w:after="0"/>
              <w:rPr>
                <w:lang w:val="fr-FR"/>
              </w:rPr>
            </w:pPr>
            <w:proofErr w:type="gramStart"/>
            <w:r>
              <w:rPr>
                <w:lang w:val="fr-FR"/>
              </w:rPr>
              <w:t>a</w:t>
            </w:r>
            <w:r w:rsidRPr="00755103">
              <w:rPr>
                <w:lang w:val="fr-FR"/>
              </w:rPr>
              <w:t>ngine</w:t>
            </w:r>
            <w:proofErr w:type="gramEnd"/>
            <w:r w:rsidRPr="00755103">
              <w:rPr>
                <w:lang w:val="fr-FR"/>
              </w:rPr>
              <w:t xml:space="preserve"> de </w:t>
            </w:r>
            <w:r w:rsidRPr="00417112">
              <w:rPr>
                <w:lang w:val="fr-FR"/>
              </w:rPr>
              <w:t>poitrine</w:t>
            </w:r>
            <w:r w:rsidRPr="00755103">
              <w:rPr>
                <w:lang w:val="fr-FR"/>
              </w:rPr>
              <w:t>, tachycardie supraventriculaire</w:t>
            </w:r>
          </w:p>
        </w:tc>
      </w:tr>
      <w:tr w:rsidR="000A399B" w:rsidRPr="007F095D" w14:paraId="45EF6D09" w14:textId="77777777" w:rsidTr="000A399B">
        <w:trPr>
          <w:trHeight w:val="20"/>
        </w:trPr>
        <w:tc>
          <w:tcPr>
            <w:tcW w:w="1018" w:type="pct"/>
            <w:vAlign w:val="center"/>
          </w:tcPr>
          <w:p w14:paraId="1974B564" w14:textId="48F1299A" w:rsidR="000A399B" w:rsidRPr="00676D4F" w:rsidRDefault="00EB3281" w:rsidP="000A399B">
            <w:pPr>
              <w:rPr>
                <w:szCs w:val="22"/>
                <w:lang w:val="fr-FR"/>
              </w:rPr>
            </w:pPr>
            <w:r>
              <w:rPr>
                <w:szCs w:val="22"/>
                <w:lang w:val="fr-FR"/>
              </w:rPr>
              <w:t xml:space="preserve">Fréquence indéterminée </w:t>
            </w:r>
          </w:p>
        </w:tc>
        <w:tc>
          <w:tcPr>
            <w:tcW w:w="3982" w:type="pct"/>
          </w:tcPr>
          <w:p w14:paraId="2D5F8EA0" w14:textId="7A75F0D9" w:rsidR="000A399B" w:rsidRPr="00676D4F" w:rsidRDefault="006A4E59" w:rsidP="000A399B">
            <w:pPr>
              <w:pStyle w:val="c-tabletext"/>
              <w:spacing w:before="0" w:after="0"/>
              <w:rPr>
                <w:lang w:val="fr-FR"/>
              </w:rPr>
            </w:pPr>
            <w:proofErr w:type="spellStart"/>
            <w:r>
              <w:t>infarctus</w:t>
            </w:r>
            <w:proofErr w:type="spellEnd"/>
            <w:r>
              <w:t xml:space="preserve"> du </w:t>
            </w:r>
            <w:proofErr w:type="spellStart"/>
            <w:r>
              <w:t>myocarde</w:t>
            </w:r>
            <w:proofErr w:type="spellEnd"/>
          </w:p>
        </w:tc>
      </w:tr>
      <w:tr w:rsidR="000A399B" w:rsidRPr="007F095D" w14:paraId="0B9A1054" w14:textId="77777777" w:rsidTr="000A399B">
        <w:trPr>
          <w:trHeight w:val="20"/>
        </w:trPr>
        <w:tc>
          <w:tcPr>
            <w:tcW w:w="5000" w:type="pct"/>
            <w:gridSpan w:val="2"/>
            <w:vAlign w:val="center"/>
          </w:tcPr>
          <w:p w14:paraId="0D36D51A" w14:textId="335475A5" w:rsidR="000A399B" w:rsidRPr="00676D4F" w:rsidRDefault="006A4E59" w:rsidP="000A399B">
            <w:pPr>
              <w:rPr>
                <w:b/>
                <w:bCs/>
                <w:lang w:val="fr-FR"/>
              </w:rPr>
            </w:pPr>
            <w:r w:rsidRPr="006A4E59">
              <w:rPr>
                <w:b/>
                <w:bCs/>
                <w:szCs w:val="22"/>
                <w:lang w:val="fr-FR"/>
              </w:rPr>
              <w:t>Affections vasculaires</w:t>
            </w:r>
          </w:p>
        </w:tc>
      </w:tr>
      <w:tr w:rsidR="000A399B" w:rsidRPr="007F095D" w14:paraId="431529D6" w14:textId="77777777" w:rsidTr="000A399B">
        <w:trPr>
          <w:trHeight w:val="20"/>
        </w:trPr>
        <w:tc>
          <w:tcPr>
            <w:tcW w:w="1018" w:type="pct"/>
            <w:vAlign w:val="center"/>
          </w:tcPr>
          <w:p w14:paraId="30711DBD" w14:textId="5FDC33AC" w:rsidR="000A399B" w:rsidRPr="00676D4F" w:rsidRDefault="000E065D" w:rsidP="000A399B">
            <w:pPr>
              <w:rPr>
                <w:szCs w:val="22"/>
                <w:lang w:val="fr-FR"/>
              </w:rPr>
            </w:pPr>
            <w:r>
              <w:rPr>
                <w:szCs w:val="22"/>
                <w:lang w:val="fr-FR"/>
              </w:rPr>
              <w:t>Très fréquent</w:t>
            </w:r>
          </w:p>
        </w:tc>
        <w:tc>
          <w:tcPr>
            <w:tcW w:w="3982" w:type="pct"/>
          </w:tcPr>
          <w:p w14:paraId="7E8EB07A" w14:textId="77777777" w:rsidR="000A399B" w:rsidRPr="00676D4F" w:rsidRDefault="000A399B" w:rsidP="000A399B">
            <w:pPr>
              <w:pStyle w:val="c-tabletext"/>
              <w:spacing w:before="0" w:after="0"/>
              <w:rPr>
                <w:lang w:val="fr-FR"/>
              </w:rPr>
            </w:pPr>
            <w:proofErr w:type="gramStart"/>
            <w:r w:rsidRPr="00676D4F">
              <w:rPr>
                <w:lang w:val="fr-FR"/>
              </w:rPr>
              <w:t>hypertension</w:t>
            </w:r>
            <w:proofErr w:type="gramEnd"/>
            <w:r w:rsidRPr="00676D4F">
              <w:rPr>
                <w:vertAlign w:val="superscript"/>
                <w:lang w:val="fr-FR"/>
              </w:rPr>
              <w:t>*f</w:t>
            </w:r>
          </w:p>
        </w:tc>
      </w:tr>
      <w:tr w:rsidR="000A399B" w:rsidRPr="007F095D" w14:paraId="000B085F" w14:textId="77777777" w:rsidTr="000A399B">
        <w:trPr>
          <w:trHeight w:val="20"/>
        </w:trPr>
        <w:tc>
          <w:tcPr>
            <w:tcW w:w="1018" w:type="pct"/>
            <w:vAlign w:val="center"/>
          </w:tcPr>
          <w:p w14:paraId="1DF2D7C7" w14:textId="67FBCCBB" w:rsidR="000A399B" w:rsidRPr="00676D4F" w:rsidRDefault="000E065D" w:rsidP="000A399B">
            <w:pPr>
              <w:rPr>
                <w:szCs w:val="22"/>
                <w:lang w:val="fr-FR"/>
              </w:rPr>
            </w:pPr>
            <w:r>
              <w:rPr>
                <w:szCs w:val="22"/>
                <w:lang w:val="fr-FR"/>
              </w:rPr>
              <w:t>Fréquent</w:t>
            </w:r>
            <w:r w:rsidR="000A399B" w:rsidRPr="007F095D">
              <w:rPr>
                <w:szCs w:val="22"/>
              </w:rPr>
              <w:t xml:space="preserve"> </w:t>
            </w:r>
          </w:p>
        </w:tc>
        <w:tc>
          <w:tcPr>
            <w:tcW w:w="3982" w:type="pct"/>
          </w:tcPr>
          <w:p w14:paraId="084CA964" w14:textId="66A8DE06" w:rsidR="000A399B" w:rsidRPr="00676D4F" w:rsidRDefault="006A4E59" w:rsidP="000A399B">
            <w:pPr>
              <w:pStyle w:val="c-tabletext"/>
              <w:spacing w:before="0" w:after="0"/>
              <w:rPr>
                <w:lang w:val="fr-FR"/>
              </w:rPr>
            </w:pPr>
            <w:proofErr w:type="gramStart"/>
            <w:r w:rsidRPr="00417112">
              <w:rPr>
                <w:lang w:val="fr-FR"/>
              </w:rPr>
              <w:t>hypotension</w:t>
            </w:r>
            <w:proofErr w:type="gramEnd"/>
            <w:r w:rsidRPr="00B7649D">
              <w:rPr>
                <w:noProof/>
                <w:vertAlign w:val="superscript"/>
                <w:lang w:val="fr-FR"/>
              </w:rPr>
              <w:t xml:space="preserve"> </w:t>
            </w:r>
            <w:r>
              <w:rPr>
                <w:noProof/>
                <w:vertAlign w:val="superscript"/>
                <w:lang w:val="fr-FR"/>
              </w:rPr>
              <w:t>g</w:t>
            </w:r>
            <w:r w:rsidRPr="00755103">
              <w:rPr>
                <w:lang w:val="fr-FR"/>
              </w:rPr>
              <w:t xml:space="preserve">, </w:t>
            </w:r>
            <w:r>
              <w:rPr>
                <w:lang w:val="fr-FR"/>
              </w:rPr>
              <w:t xml:space="preserve">thrombose veineuse profonde*, </w:t>
            </w:r>
            <w:r w:rsidRPr="00755103">
              <w:rPr>
                <w:lang w:val="fr-FR"/>
              </w:rPr>
              <w:t>thrombose veineuse</w:t>
            </w:r>
            <w:r>
              <w:rPr>
                <w:lang w:val="fr-FR"/>
              </w:rPr>
              <w:t>*</w:t>
            </w:r>
            <w:r w:rsidRPr="00755103">
              <w:rPr>
                <w:lang w:val="fr-FR"/>
              </w:rPr>
              <w:t xml:space="preserve">, </w:t>
            </w:r>
            <w:r>
              <w:rPr>
                <w:lang w:val="fr-FR"/>
              </w:rPr>
              <w:t xml:space="preserve">thrombose artérielle*, </w:t>
            </w:r>
            <w:r w:rsidRPr="00755103">
              <w:rPr>
                <w:lang w:val="fr-FR"/>
              </w:rPr>
              <w:t xml:space="preserve">pâleur, froideur </w:t>
            </w:r>
            <w:r>
              <w:rPr>
                <w:lang w:val="fr-FR"/>
              </w:rPr>
              <w:t>des extrémités</w:t>
            </w:r>
          </w:p>
        </w:tc>
      </w:tr>
      <w:tr w:rsidR="00281462" w:rsidRPr="007F095D" w14:paraId="426792DC" w14:textId="77777777" w:rsidTr="000A399B">
        <w:trPr>
          <w:trHeight w:val="20"/>
        </w:trPr>
        <w:tc>
          <w:tcPr>
            <w:tcW w:w="1018" w:type="pct"/>
            <w:vAlign w:val="center"/>
          </w:tcPr>
          <w:p w14:paraId="2CA74F12" w14:textId="1C0C416B" w:rsidR="00281462" w:rsidRDefault="00281462" w:rsidP="000A399B">
            <w:pPr>
              <w:rPr>
                <w:szCs w:val="22"/>
              </w:rPr>
            </w:pPr>
            <w:r>
              <w:rPr>
                <w:szCs w:val="22"/>
              </w:rPr>
              <w:t xml:space="preserve">Peu </w:t>
            </w:r>
            <w:proofErr w:type="spellStart"/>
            <w:r>
              <w:rPr>
                <w:szCs w:val="22"/>
              </w:rPr>
              <w:t>fréquent</w:t>
            </w:r>
            <w:proofErr w:type="spellEnd"/>
          </w:p>
        </w:tc>
        <w:tc>
          <w:tcPr>
            <w:tcW w:w="3982" w:type="pct"/>
          </w:tcPr>
          <w:p w14:paraId="2991333E" w14:textId="764C5401" w:rsidR="00281462" w:rsidRPr="000C240B" w:rsidRDefault="00281462" w:rsidP="000A399B">
            <w:pPr>
              <w:pStyle w:val="c-tabletext"/>
              <w:spacing w:before="0" w:after="0"/>
              <w:rPr>
                <w:lang w:val="fr-FR"/>
              </w:rPr>
            </w:pPr>
            <w:proofErr w:type="gramStart"/>
            <w:r w:rsidRPr="000C240B">
              <w:rPr>
                <w:lang w:val="fr-FR"/>
              </w:rPr>
              <w:t>crise</w:t>
            </w:r>
            <w:proofErr w:type="gramEnd"/>
            <w:r w:rsidRPr="000C240B">
              <w:rPr>
                <w:lang w:val="fr-FR"/>
              </w:rPr>
              <w:t xml:space="preserve"> </w:t>
            </w:r>
            <w:r w:rsidR="00C91FBE" w:rsidRPr="000C240B">
              <w:rPr>
                <w:lang w:val="fr-FR"/>
              </w:rPr>
              <w:t>aiguë d’</w:t>
            </w:r>
            <w:proofErr w:type="spellStart"/>
            <w:r w:rsidR="00C91FBE" w:rsidRPr="000C240B">
              <w:rPr>
                <w:lang w:val="fr-FR"/>
              </w:rPr>
              <w:t>hypertension</w:t>
            </w:r>
            <w:r w:rsidRPr="000C240B">
              <w:rPr>
                <w:vertAlign w:val="superscript"/>
                <w:lang w:val="fr-FR"/>
              </w:rPr>
              <w:t>h</w:t>
            </w:r>
            <w:proofErr w:type="spellEnd"/>
            <w:r w:rsidR="00CD1947" w:rsidRPr="000C240B">
              <w:rPr>
                <w:lang w:val="fr-FR"/>
              </w:rPr>
              <w:t>, embolie a</w:t>
            </w:r>
            <w:r w:rsidR="00CD1947">
              <w:rPr>
                <w:lang w:val="fr-FR"/>
              </w:rPr>
              <w:t>rtérielle</w:t>
            </w:r>
          </w:p>
        </w:tc>
      </w:tr>
      <w:tr w:rsidR="000A399B" w:rsidRPr="007F095D" w14:paraId="28F39F9A" w14:textId="77777777" w:rsidTr="000A399B">
        <w:trPr>
          <w:trHeight w:val="20"/>
        </w:trPr>
        <w:tc>
          <w:tcPr>
            <w:tcW w:w="1018" w:type="pct"/>
            <w:vAlign w:val="center"/>
          </w:tcPr>
          <w:p w14:paraId="424CC9FA" w14:textId="33ADFE92" w:rsidR="000A399B" w:rsidRPr="00676D4F" w:rsidRDefault="00EB3281" w:rsidP="000A399B">
            <w:pPr>
              <w:rPr>
                <w:szCs w:val="22"/>
                <w:lang w:val="fr-FR"/>
              </w:rPr>
            </w:pPr>
            <w:r>
              <w:rPr>
                <w:szCs w:val="22"/>
                <w:lang w:val="fr-FR"/>
              </w:rPr>
              <w:t xml:space="preserve">Fréquence indéterminée </w:t>
            </w:r>
          </w:p>
        </w:tc>
        <w:tc>
          <w:tcPr>
            <w:tcW w:w="3982" w:type="pct"/>
          </w:tcPr>
          <w:p w14:paraId="16ED4EC5" w14:textId="001B1B82" w:rsidR="000A399B" w:rsidRPr="00676D4F" w:rsidRDefault="006A4E59" w:rsidP="000A399B">
            <w:pPr>
              <w:pStyle w:val="c-tabletext"/>
              <w:spacing w:before="0" w:after="0"/>
              <w:rPr>
                <w:lang w:val="fr-FR"/>
              </w:rPr>
            </w:pPr>
            <w:proofErr w:type="spellStart"/>
            <w:r>
              <w:rPr>
                <w:lang w:val="en-GB"/>
              </w:rPr>
              <w:t>a</w:t>
            </w:r>
            <w:r w:rsidRPr="004F6B22">
              <w:rPr>
                <w:lang w:val="en-GB"/>
              </w:rPr>
              <w:t>névrismes</w:t>
            </w:r>
            <w:proofErr w:type="spellEnd"/>
            <w:r w:rsidRPr="004F6B22">
              <w:rPr>
                <w:lang w:val="en-GB"/>
              </w:rPr>
              <w:t xml:space="preserve"> et dissections </w:t>
            </w:r>
            <w:proofErr w:type="spellStart"/>
            <w:r w:rsidRPr="004F6B22">
              <w:rPr>
                <w:lang w:val="en-GB"/>
              </w:rPr>
              <w:t>artérielles</w:t>
            </w:r>
            <w:proofErr w:type="spellEnd"/>
          </w:p>
        </w:tc>
      </w:tr>
      <w:tr w:rsidR="000A399B" w:rsidRPr="007F095D" w14:paraId="70A96558" w14:textId="77777777" w:rsidTr="000A399B">
        <w:trPr>
          <w:trHeight w:val="20"/>
        </w:trPr>
        <w:tc>
          <w:tcPr>
            <w:tcW w:w="5000" w:type="pct"/>
            <w:gridSpan w:val="2"/>
            <w:vAlign w:val="center"/>
          </w:tcPr>
          <w:p w14:paraId="253EAE17" w14:textId="71C0980B" w:rsidR="000A399B" w:rsidRPr="00676D4F" w:rsidRDefault="006A4E59" w:rsidP="000A399B">
            <w:pPr>
              <w:rPr>
                <w:b/>
                <w:bCs/>
                <w:lang w:val="fr-FR"/>
              </w:rPr>
            </w:pPr>
            <w:r w:rsidRPr="006A4E59">
              <w:rPr>
                <w:b/>
                <w:bCs/>
                <w:szCs w:val="22"/>
                <w:lang w:val="fr-FR"/>
              </w:rPr>
              <w:t>Affections respiratoires, thoraciques et médiastinales</w:t>
            </w:r>
          </w:p>
        </w:tc>
      </w:tr>
      <w:tr w:rsidR="000A399B" w:rsidRPr="007F095D" w14:paraId="28A81862" w14:textId="77777777" w:rsidTr="000A399B">
        <w:trPr>
          <w:trHeight w:val="20"/>
        </w:trPr>
        <w:tc>
          <w:tcPr>
            <w:tcW w:w="1018" w:type="pct"/>
            <w:vAlign w:val="center"/>
          </w:tcPr>
          <w:p w14:paraId="2DA1DBA1" w14:textId="19188E0C" w:rsidR="000A399B" w:rsidRPr="00676D4F" w:rsidRDefault="000E065D" w:rsidP="000A399B">
            <w:pPr>
              <w:rPr>
                <w:szCs w:val="22"/>
                <w:lang w:val="fr-FR"/>
              </w:rPr>
            </w:pPr>
            <w:r>
              <w:rPr>
                <w:szCs w:val="22"/>
                <w:lang w:val="fr-FR"/>
              </w:rPr>
              <w:t>Très fréquent</w:t>
            </w:r>
          </w:p>
        </w:tc>
        <w:tc>
          <w:tcPr>
            <w:tcW w:w="3982" w:type="pct"/>
          </w:tcPr>
          <w:p w14:paraId="3573704D" w14:textId="3AC6F206" w:rsidR="000A399B" w:rsidRPr="00676D4F" w:rsidRDefault="006A4E59" w:rsidP="000A399B">
            <w:pPr>
              <w:pStyle w:val="c-tabletext"/>
              <w:spacing w:before="0" w:after="0"/>
              <w:rPr>
                <w:lang w:val="fr-FR"/>
              </w:rPr>
            </w:pPr>
            <w:proofErr w:type="gramStart"/>
            <w:r w:rsidRPr="006A4E59">
              <w:rPr>
                <w:lang w:val="fr-FR"/>
              </w:rPr>
              <w:t>dysphonie</w:t>
            </w:r>
            <w:proofErr w:type="gramEnd"/>
            <w:r w:rsidRPr="006A4E59">
              <w:rPr>
                <w:lang w:val="fr-FR"/>
              </w:rPr>
              <w:t>, douleurs oropharyngées</w:t>
            </w:r>
          </w:p>
        </w:tc>
      </w:tr>
      <w:tr w:rsidR="000A399B" w:rsidRPr="007F095D" w14:paraId="4E8F3B08" w14:textId="77777777" w:rsidTr="000A399B">
        <w:trPr>
          <w:trHeight w:val="20"/>
        </w:trPr>
        <w:tc>
          <w:tcPr>
            <w:tcW w:w="1018" w:type="pct"/>
            <w:vAlign w:val="center"/>
          </w:tcPr>
          <w:p w14:paraId="53BC3C58" w14:textId="4E464939" w:rsidR="000A399B" w:rsidRPr="00676D4F" w:rsidRDefault="000E065D" w:rsidP="000A399B">
            <w:pPr>
              <w:rPr>
                <w:szCs w:val="22"/>
                <w:lang w:val="fr-FR"/>
              </w:rPr>
            </w:pPr>
            <w:r>
              <w:rPr>
                <w:szCs w:val="22"/>
                <w:lang w:val="fr-FR"/>
              </w:rPr>
              <w:t>Fréquent</w:t>
            </w:r>
            <w:r w:rsidR="000A399B" w:rsidRPr="007F095D">
              <w:rPr>
                <w:szCs w:val="22"/>
              </w:rPr>
              <w:t xml:space="preserve"> </w:t>
            </w:r>
          </w:p>
        </w:tc>
        <w:tc>
          <w:tcPr>
            <w:tcW w:w="3982" w:type="pct"/>
          </w:tcPr>
          <w:p w14:paraId="7763E684" w14:textId="4BEE3FB0" w:rsidR="000A399B" w:rsidRPr="00676D4F" w:rsidRDefault="006A4E59" w:rsidP="000A399B">
            <w:pPr>
              <w:pStyle w:val="c-tabletext"/>
              <w:spacing w:before="0" w:after="0"/>
              <w:rPr>
                <w:lang w:val="fr-FR"/>
              </w:rPr>
            </w:pPr>
            <w:proofErr w:type="gramStart"/>
            <w:r>
              <w:rPr>
                <w:lang w:val="fr-FR"/>
              </w:rPr>
              <w:t>f</w:t>
            </w:r>
            <w:r w:rsidRPr="00755103">
              <w:rPr>
                <w:lang w:val="fr-FR"/>
              </w:rPr>
              <w:t>istule</w:t>
            </w:r>
            <w:proofErr w:type="gramEnd"/>
            <w:r w:rsidRPr="00755103">
              <w:rPr>
                <w:lang w:val="fr-FR"/>
              </w:rPr>
              <w:t xml:space="preserve"> non gastro</w:t>
            </w:r>
            <w:r>
              <w:rPr>
                <w:lang w:val="fr-FR"/>
              </w:rPr>
              <w:t>-</w:t>
            </w:r>
            <w:r w:rsidRPr="00755103">
              <w:rPr>
                <w:lang w:val="fr-FR"/>
              </w:rPr>
              <w:t>intestinale</w:t>
            </w:r>
            <w:r>
              <w:rPr>
                <w:lang w:val="fr-FR"/>
              </w:rPr>
              <w:t>*</w:t>
            </w:r>
            <w:r w:rsidRPr="00755103">
              <w:rPr>
                <w:lang w:val="fr-FR"/>
              </w:rPr>
              <w:t xml:space="preserve"> (y compris trachéale, du </w:t>
            </w:r>
            <w:proofErr w:type="spellStart"/>
            <w:r w:rsidRPr="00755103">
              <w:rPr>
                <w:lang w:val="fr-FR"/>
              </w:rPr>
              <w:t>pneumomédiastin</w:t>
            </w:r>
            <w:proofErr w:type="spellEnd"/>
            <w:r w:rsidRPr="00755103">
              <w:rPr>
                <w:lang w:val="fr-FR"/>
              </w:rPr>
              <w:t xml:space="preserve">, </w:t>
            </w:r>
            <w:proofErr w:type="spellStart"/>
            <w:r w:rsidRPr="00755103">
              <w:rPr>
                <w:lang w:val="fr-FR"/>
              </w:rPr>
              <w:t>trachéo</w:t>
            </w:r>
            <w:proofErr w:type="spellEnd"/>
            <w:r w:rsidRPr="00755103">
              <w:rPr>
                <w:lang w:val="fr-FR"/>
              </w:rPr>
              <w:t xml:space="preserve">- </w:t>
            </w:r>
            <w:proofErr w:type="spellStart"/>
            <w:r w:rsidRPr="00755103">
              <w:rPr>
                <w:lang w:val="fr-FR"/>
              </w:rPr>
              <w:t>oesophagienne</w:t>
            </w:r>
            <w:proofErr w:type="spellEnd"/>
            <w:r w:rsidRPr="00755103">
              <w:rPr>
                <w:lang w:val="fr-FR"/>
              </w:rPr>
              <w:t>), embolie pulmonaire</w:t>
            </w:r>
            <w:r>
              <w:rPr>
                <w:lang w:val="fr-FR"/>
              </w:rPr>
              <w:t>*</w:t>
            </w:r>
            <w:r w:rsidRPr="00755103">
              <w:rPr>
                <w:lang w:val="fr-FR"/>
              </w:rPr>
              <w:t>, hémorragie des voies respiratoires</w:t>
            </w:r>
            <w:r>
              <w:rPr>
                <w:lang w:val="fr-FR"/>
              </w:rPr>
              <w:t>*</w:t>
            </w:r>
            <w:r w:rsidRPr="00755103">
              <w:rPr>
                <w:lang w:val="fr-FR"/>
              </w:rPr>
              <w:t xml:space="preserve"> (y compris pulmonaire, bronchique,</w:t>
            </w:r>
            <w:r w:rsidRPr="00755103">
              <w:rPr>
                <w:spacing w:val="-1"/>
                <w:lang w:val="fr-FR"/>
              </w:rPr>
              <w:t xml:space="preserve"> </w:t>
            </w:r>
            <w:r w:rsidRPr="00755103">
              <w:rPr>
                <w:lang w:val="fr-FR"/>
              </w:rPr>
              <w:t>trachéale), pneumonie par aspiration</w:t>
            </w:r>
          </w:p>
        </w:tc>
      </w:tr>
      <w:tr w:rsidR="000A399B" w:rsidRPr="007F095D" w14:paraId="019E2AE0" w14:textId="77777777" w:rsidTr="000A399B">
        <w:trPr>
          <w:trHeight w:val="20"/>
        </w:trPr>
        <w:tc>
          <w:tcPr>
            <w:tcW w:w="1018" w:type="pct"/>
            <w:vAlign w:val="center"/>
          </w:tcPr>
          <w:p w14:paraId="67D87D18" w14:textId="75010F23" w:rsidR="000A399B" w:rsidRPr="00676D4F" w:rsidRDefault="000E065D" w:rsidP="000A399B">
            <w:pPr>
              <w:rPr>
                <w:szCs w:val="22"/>
                <w:lang w:val="fr-FR"/>
              </w:rPr>
            </w:pPr>
            <w:r>
              <w:rPr>
                <w:szCs w:val="22"/>
                <w:lang w:val="fr-FR"/>
              </w:rPr>
              <w:t>Peu fréquent</w:t>
            </w:r>
          </w:p>
        </w:tc>
        <w:tc>
          <w:tcPr>
            <w:tcW w:w="3982" w:type="pct"/>
          </w:tcPr>
          <w:p w14:paraId="7743DDBA" w14:textId="4C3BEACE" w:rsidR="000A399B" w:rsidRPr="00676D4F" w:rsidRDefault="006A4E59" w:rsidP="000A399B">
            <w:pPr>
              <w:pStyle w:val="c-tabletext"/>
              <w:spacing w:before="0" w:after="0"/>
              <w:rPr>
                <w:lang w:val="fr-FR"/>
              </w:rPr>
            </w:pPr>
            <w:proofErr w:type="gramStart"/>
            <w:r w:rsidRPr="00CC61EC">
              <w:rPr>
                <w:lang w:val="fr-FR"/>
              </w:rPr>
              <w:t>atélectasie</w:t>
            </w:r>
            <w:proofErr w:type="gramEnd"/>
            <w:r w:rsidRPr="00CC61EC">
              <w:rPr>
                <w:lang w:val="fr-FR"/>
              </w:rPr>
              <w:t xml:space="preserve">, œdème du pharynx, </w:t>
            </w:r>
            <w:proofErr w:type="spellStart"/>
            <w:r w:rsidRPr="00CC61EC">
              <w:rPr>
                <w:lang w:val="fr-FR"/>
              </w:rPr>
              <w:t>pneumonite</w:t>
            </w:r>
            <w:proofErr w:type="spellEnd"/>
            <w:r w:rsidR="00316EDC">
              <w:rPr>
                <w:lang w:val="fr-FR"/>
              </w:rPr>
              <w:t>, pneumothorax</w:t>
            </w:r>
          </w:p>
        </w:tc>
      </w:tr>
      <w:tr w:rsidR="000A399B" w:rsidRPr="007F095D" w14:paraId="388D3325" w14:textId="77777777" w:rsidTr="000A399B">
        <w:trPr>
          <w:trHeight w:val="20"/>
        </w:trPr>
        <w:tc>
          <w:tcPr>
            <w:tcW w:w="5000" w:type="pct"/>
            <w:gridSpan w:val="2"/>
            <w:vAlign w:val="center"/>
          </w:tcPr>
          <w:p w14:paraId="2BDF820F" w14:textId="00BD713A" w:rsidR="000A399B" w:rsidRPr="00676D4F" w:rsidRDefault="006A4E59" w:rsidP="000A399B">
            <w:pPr>
              <w:rPr>
                <w:b/>
                <w:bCs/>
                <w:szCs w:val="22"/>
                <w:lang w:val="fr-FR"/>
              </w:rPr>
            </w:pPr>
            <w:r w:rsidRPr="006A4E59">
              <w:rPr>
                <w:b/>
                <w:bCs/>
                <w:szCs w:val="22"/>
                <w:lang w:val="fr-FR"/>
              </w:rPr>
              <w:t>Affections gastro- intestinales</w:t>
            </w:r>
          </w:p>
        </w:tc>
      </w:tr>
      <w:tr w:rsidR="000A399B" w:rsidRPr="007F095D" w14:paraId="10573337" w14:textId="77777777" w:rsidTr="000A399B">
        <w:trPr>
          <w:trHeight w:val="20"/>
        </w:trPr>
        <w:tc>
          <w:tcPr>
            <w:tcW w:w="1018" w:type="pct"/>
            <w:vAlign w:val="center"/>
          </w:tcPr>
          <w:p w14:paraId="1BEFF28A" w14:textId="5FD5687A" w:rsidR="000A399B" w:rsidRPr="00676D4F" w:rsidRDefault="000E065D" w:rsidP="000A399B">
            <w:pPr>
              <w:rPr>
                <w:szCs w:val="22"/>
                <w:lang w:val="fr-FR"/>
              </w:rPr>
            </w:pPr>
            <w:r>
              <w:rPr>
                <w:szCs w:val="22"/>
                <w:lang w:val="fr-FR"/>
              </w:rPr>
              <w:t>Très fréquent</w:t>
            </w:r>
          </w:p>
        </w:tc>
        <w:tc>
          <w:tcPr>
            <w:tcW w:w="3982" w:type="pct"/>
          </w:tcPr>
          <w:p w14:paraId="5F385D11" w14:textId="37B8213B" w:rsidR="000A399B" w:rsidRPr="00676D4F" w:rsidRDefault="006A4E59" w:rsidP="000A399B">
            <w:pPr>
              <w:rPr>
                <w:szCs w:val="22"/>
                <w:lang w:val="fr-FR"/>
              </w:rPr>
            </w:pPr>
            <w:proofErr w:type="gramStart"/>
            <w:r>
              <w:rPr>
                <w:lang w:val="fr-FR"/>
              </w:rPr>
              <w:t>d</w:t>
            </w:r>
            <w:r w:rsidRPr="00417112">
              <w:rPr>
                <w:lang w:val="fr-FR"/>
              </w:rPr>
              <w:t>iarrhée</w:t>
            </w:r>
            <w:proofErr w:type="gramEnd"/>
            <w:r>
              <w:rPr>
                <w:lang w:val="fr-FR"/>
              </w:rPr>
              <w:t>*</w:t>
            </w:r>
            <w:r w:rsidRPr="00755103">
              <w:rPr>
                <w:lang w:val="fr-FR"/>
              </w:rPr>
              <w:t>, nausée</w:t>
            </w:r>
            <w:r>
              <w:rPr>
                <w:lang w:val="fr-FR"/>
              </w:rPr>
              <w:t>*</w:t>
            </w:r>
            <w:r w:rsidRPr="00755103">
              <w:rPr>
                <w:lang w:val="fr-FR"/>
              </w:rPr>
              <w:t>, stomatite, constipation, vomissements</w:t>
            </w:r>
            <w:r>
              <w:rPr>
                <w:lang w:val="fr-FR"/>
              </w:rPr>
              <w:t>*</w:t>
            </w:r>
            <w:r w:rsidRPr="00755103">
              <w:rPr>
                <w:lang w:val="fr-FR"/>
              </w:rPr>
              <w:t>, douleurs abdominales</w:t>
            </w:r>
            <w:r w:rsidRPr="00B7649D">
              <w:rPr>
                <w:noProof/>
                <w:vertAlign w:val="superscript"/>
                <w:lang w:val="fr-FR"/>
              </w:rPr>
              <w:t xml:space="preserve"> </w:t>
            </w:r>
            <w:r>
              <w:rPr>
                <w:noProof/>
                <w:vertAlign w:val="superscript"/>
                <w:lang w:val="fr-FR"/>
              </w:rPr>
              <w:t>e</w:t>
            </w:r>
            <w:r w:rsidRPr="00755103">
              <w:rPr>
                <w:lang w:val="fr-FR"/>
              </w:rPr>
              <w:t>, dyspepsie, dysphagie, glossodynie</w:t>
            </w:r>
          </w:p>
        </w:tc>
      </w:tr>
      <w:tr w:rsidR="000A399B" w:rsidRPr="007F095D" w14:paraId="6D99D21B" w14:textId="77777777" w:rsidTr="000A399B">
        <w:trPr>
          <w:trHeight w:val="20"/>
        </w:trPr>
        <w:tc>
          <w:tcPr>
            <w:tcW w:w="1018" w:type="pct"/>
            <w:vAlign w:val="center"/>
          </w:tcPr>
          <w:p w14:paraId="7C5476E1" w14:textId="6EF3101B" w:rsidR="000A399B" w:rsidRPr="00676D4F" w:rsidRDefault="000E065D" w:rsidP="000A399B">
            <w:pPr>
              <w:rPr>
                <w:szCs w:val="22"/>
                <w:lang w:val="fr-FR"/>
              </w:rPr>
            </w:pPr>
            <w:r>
              <w:rPr>
                <w:szCs w:val="22"/>
                <w:lang w:val="fr-FR"/>
              </w:rPr>
              <w:t>Fréquent</w:t>
            </w:r>
            <w:r w:rsidR="000A399B" w:rsidRPr="007F095D">
              <w:rPr>
                <w:szCs w:val="22"/>
              </w:rPr>
              <w:t xml:space="preserve"> </w:t>
            </w:r>
          </w:p>
        </w:tc>
        <w:tc>
          <w:tcPr>
            <w:tcW w:w="3982" w:type="pct"/>
          </w:tcPr>
          <w:p w14:paraId="4F6194E4" w14:textId="7B8198A1" w:rsidR="000A399B" w:rsidRPr="00676D4F" w:rsidRDefault="006A4E59" w:rsidP="000A399B">
            <w:pPr>
              <w:rPr>
                <w:szCs w:val="22"/>
                <w:lang w:val="fr-FR"/>
              </w:rPr>
            </w:pPr>
            <w:proofErr w:type="gramStart"/>
            <w:r>
              <w:rPr>
                <w:lang w:val="fr-FR"/>
              </w:rPr>
              <w:t>p</w:t>
            </w:r>
            <w:r w:rsidRPr="007E2E47">
              <w:rPr>
                <w:lang w:val="fr-FR"/>
              </w:rPr>
              <w:t>erforation</w:t>
            </w:r>
            <w:proofErr w:type="gramEnd"/>
            <w:r w:rsidRPr="00755103">
              <w:rPr>
                <w:lang w:val="fr-FR"/>
              </w:rPr>
              <w:t xml:space="preserve"> gastro</w:t>
            </w:r>
            <w:r>
              <w:rPr>
                <w:lang w:val="fr-FR"/>
              </w:rPr>
              <w:t>-</w:t>
            </w:r>
            <w:r w:rsidRPr="00755103">
              <w:rPr>
                <w:lang w:val="fr-FR"/>
              </w:rPr>
              <w:t>intestinale</w:t>
            </w:r>
            <w:r>
              <w:rPr>
                <w:lang w:val="fr-FR"/>
              </w:rPr>
              <w:t>*</w:t>
            </w:r>
            <w:r w:rsidRPr="00755103">
              <w:rPr>
                <w:lang w:val="fr-FR"/>
              </w:rPr>
              <w:t xml:space="preserve">, </w:t>
            </w:r>
            <w:r>
              <w:rPr>
                <w:lang w:val="fr-FR"/>
              </w:rPr>
              <w:t xml:space="preserve">fistule gastro-intestinale*, </w:t>
            </w:r>
            <w:r w:rsidRPr="00755103">
              <w:rPr>
                <w:lang w:val="fr-FR"/>
              </w:rPr>
              <w:t>hémorragie gastrointestinale</w:t>
            </w:r>
            <w:r>
              <w:rPr>
                <w:lang w:val="fr-FR"/>
              </w:rPr>
              <w:t>*</w:t>
            </w:r>
            <w:r w:rsidRPr="00755103">
              <w:rPr>
                <w:lang w:val="fr-FR"/>
              </w:rPr>
              <w:t>, pancréatite, hémorroïdes, fissure anale, inflammation</w:t>
            </w:r>
            <w:r w:rsidRPr="00016184">
              <w:rPr>
                <w:lang w:val="fr-FR"/>
              </w:rPr>
              <w:t xml:space="preserve"> anale, chéilite</w:t>
            </w:r>
          </w:p>
        </w:tc>
      </w:tr>
      <w:tr w:rsidR="000A399B" w:rsidRPr="007F095D" w14:paraId="2774387E" w14:textId="77777777" w:rsidTr="000A399B">
        <w:trPr>
          <w:trHeight w:val="20"/>
        </w:trPr>
        <w:tc>
          <w:tcPr>
            <w:tcW w:w="1018" w:type="pct"/>
            <w:vAlign w:val="center"/>
          </w:tcPr>
          <w:p w14:paraId="411E4980" w14:textId="7932010D" w:rsidR="000A399B" w:rsidRPr="00676D4F" w:rsidRDefault="000E065D" w:rsidP="000A399B">
            <w:pPr>
              <w:rPr>
                <w:szCs w:val="22"/>
                <w:lang w:val="fr-FR"/>
              </w:rPr>
            </w:pPr>
            <w:r>
              <w:rPr>
                <w:szCs w:val="22"/>
                <w:lang w:val="fr-FR"/>
              </w:rPr>
              <w:t>Peu fréquent</w:t>
            </w:r>
          </w:p>
        </w:tc>
        <w:tc>
          <w:tcPr>
            <w:tcW w:w="3982" w:type="pct"/>
          </w:tcPr>
          <w:p w14:paraId="41F6785C" w14:textId="592CCDAF" w:rsidR="000A399B" w:rsidRPr="00676D4F" w:rsidRDefault="006A4E59" w:rsidP="000A399B">
            <w:pPr>
              <w:rPr>
                <w:szCs w:val="22"/>
                <w:lang w:val="fr-FR"/>
              </w:rPr>
            </w:pPr>
            <w:proofErr w:type="spellStart"/>
            <w:r>
              <w:t>œsophagite</w:t>
            </w:r>
            <w:proofErr w:type="spellEnd"/>
          </w:p>
        </w:tc>
      </w:tr>
      <w:tr w:rsidR="000A399B" w:rsidRPr="007F095D" w14:paraId="35A73D87" w14:textId="77777777" w:rsidTr="000A399B">
        <w:trPr>
          <w:trHeight w:val="20"/>
        </w:trPr>
        <w:tc>
          <w:tcPr>
            <w:tcW w:w="5000" w:type="pct"/>
            <w:gridSpan w:val="2"/>
            <w:vAlign w:val="center"/>
          </w:tcPr>
          <w:p w14:paraId="30A7EFCC" w14:textId="3B7672A3" w:rsidR="000A399B" w:rsidRPr="00676D4F" w:rsidRDefault="006A4E59" w:rsidP="000A399B">
            <w:pPr>
              <w:rPr>
                <w:b/>
                <w:lang w:val="fr-FR"/>
              </w:rPr>
            </w:pPr>
            <w:r w:rsidRPr="006A4E59">
              <w:rPr>
                <w:b/>
                <w:lang w:val="fr-FR"/>
              </w:rPr>
              <w:t>Affections hépatobiliaires</w:t>
            </w:r>
          </w:p>
        </w:tc>
      </w:tr>
      <w:tr w:rsidR="000A399B" w:rsidRPr="007F095D" w14:paraId="133E5AA6" w14:textId="77777777" w:rsidTr="000A399B">
        <w:trPr>
          <w:trHeight w:val="20"/>
        </w:trPr>
        <w:tc>
          <w:tcPr>
            <w:tcW w:w="1018" w:type="pct"/>
            <w:vAlign w:val="center"/>
          </w:tcPr>
          <w:p w14:paraId="6BF02467" w14:textId="76947D82" w:rsidR="000A399B" w:rsidRPr="00676D4F" w:rsidRDefault="000E065D" w:rsidP="000A399B">
            <w:pPr>
              <w:rPr>
                <w:szCs w:val="22"/>
                <w:lang w:val="fr-FR"/>
              </w:rPr>
            </w:pPr>
            <w:r>
              <w:rPr>
                <w:szCs w:val="22"/>
                <w:lang w:val="fr-FR"/>
              </w:rPr>
              <w:t>Fréquent</w:t>
            </w:r>
            <w:r w:rsidR="000A399B" w:rsidRPr="007F095D">
              <w:rPr>
                <w:szCs w:val="22"/>
              </w:rPr>
              <w:t xml:space="preserve"> </w:t>
            </w:r>
          </w:p>
        </w:tc>
        <w:tc>
          <w:tcPr>
            <w:tcW w:w="3982" w:type="pct"/>
          </w:tcPr>
          <w:p w14:paraId="76B184BE" w14:textId="20E12015" w:rsidR="000A399B" w:rsidRPr="00676D4F" w:rsidRDefault="006A4E59" w:rsidP="000A399B">
            <w:pPr>
              <w:pStyle w:val="c-tabletext"/>
              <w:spacing w:before="0" w:after="0"/>
              <w:rPr>
                <w:lang w:val="fr-FR"/>
              </w:rPr>
            </w:pPr>
            <w:proofErr w:type="spellStart"/>
            <w:r>
              <w:t>cholélithiase</w:t>
            </w:r>
            <w:proofErr w:type="spellEnd"/>
          </w:p>
        </w:tc>
      </w:tr>
      <w:tr w:rsidR="000A399B" w:rsidRPr="007F095D" w14:paraId="548E6C66" w14:textId="77777777" w:rsidTr="000A399B">
        <w:trPr>
          <w:trHeight w:val="20"/>
        </w:trPr>
        <w:tc>
          <w:tcPr>
            <w:tcW w:w="5000" w:type="pct"/>
            <w:gridSpan w:val="2"/>
            <w:vAlign w:val="center"/>
          </w:tcPr>
          <w:p w14:paraId="5A283BE3" w14:textId="21BD8890" w:rsidR="000A399B" w:rsidRPr="00676D4F" w:rsidRDefault="006A4E59" w:rsidP="000A399B">
            <w:pPr>
              <w:rPr>
                <w:b/>
                <w:bCs/>
                <w:szCs w:val="22"/>
                <w:lang w:val="fr-FR"/>
              </w:rPr>
            </w:pPr>
            <w:r w:rsidRPr="006A4E59">
              <w:rPr>
                <w:b/>
                <w:bCs/>
                <w:szCs w:val="22"/>
                <w:lang w:val="fr-FR"/>
              </w:rPr>
              <w:t>Affections de la peau et du tissu sous- cutané</w:t>
            </w:r>
          </w:p>
        </w:tc>
      </w:tr>
      <w:tr w:rsidR="000A399B" w:rsidRPr="007F095D" w14:paraId="6159B245" w14:textId="77777777" w:rsidTr="000A399B">
        <w:trPr>
          <w:trHeight w:val="20"/>
        </w:trPr>
        <w:tc>
          <w:tcPr>
            <w:tcW w:w="1018" w:type="pct"/>
            <w:vAlign w:val="center"/>
          </w:tcPr>
          <w:p w14:paraId="76E16556" w14:textId="7D488493" w:rsidR="000A399B" w:rsidRPr="00676D4F" w:rsidRDefault="000E065D" w:rsidP="000A399B">
            <w:pPr>
              <w:rPr>
                <w:szCs w:val="22"/>
                <w:lang w:val="fr-FR"/>
              </w:rPr>
            </w:pPr>
            <w:r>
              <w:rPr>
                <w:szCs w:val="22"/>
                <w:lang w:val="fr-FR"/>
              </w:rPr>
              <w:t>Très fréquent</w:t>
            </w:r>
          </w:p>
        </w:tc>
        <w:tc>
          <w:tcPr>
            <w:tcW w:w="3982" w:type="pct"/>
          </w:tcPr>
          <w:p w14:paraId="3FF97DBE" w14:textId="6137497B" w:rsidR="000A399B" w:rsidRPr="00676D4F" w:rsidRDefault="006A4E59" w:rsidP="000A399B">
            <w:pPr>
              <w:rPr>
                <w:szCs w:val="22"/>
                <w:lang w:val="fr-FR"/>
              </w:rPr>
            </w:pPr>
            <w:proofErr w:type="spellStart"/>
            <w:proofErr w:type="gramStart"/>
            <w:r w:rsidRPr="00755103">
              <w:rPr>
                <w:lang w:val="fr-FR"/>
              </w:rPr>
              <w:t>érythrodysesthésie</w:t>
            </w:r>
            <w:proofErr w:type="spellEnd"/>
            <w:proofErr w:type="gramEnd"/>
            <w:r w:rsidRPr="00755103">
              <w:rPr>
                <w:lang w:val="fr-FR"/>
              </w:rPr>
              <w:t xml:space="preserve"> </w:t>
            </w:r>
            <w:proofErr w:type="spellStart"/>
            <w:r w:rsidRPr="00755103">
              <w:rPr>
                <w:lang w:val="fr-FR"/>
              </w:rPr>
              <w:t>palmo-plantaire</w:t>
            </w:r>
            <w:proofErr w:type="spellEnd"/>
            <w:r>
              <w:rPr>
                <w:lang w:val="fr-FR"/>
              </w:rPr>
              <w:t>*</w:t>
            </w:r>
            <w:r w:rsidRPr="00755103">
              <w:rPr>
                <w:lang w:val="fr-FR"/>
              </w:rPr>
              <w:t>, changements de couleur des cheveux, rash, peau sèche, alopécie,</w:t>
            </w:r>
            <w:r>
              <w:rPr>
                <w:lang w:val="fr-FR"/>
              </w:rPr>
              <w:t xml:space="preserve"> </w:t>
            </w:r>
            <w:r w:rsidRPr="00755103">
              <w:rPr>
                <w:lang w:val="fr-FR"/>
              </w:rPr>
              <w:t>érythème</w:t>
            </w:r>
          </w:p>
        </w:tc>
      </w:tr>
      <w:tr w:rsidR="000A399B" w:rsidRPr="007F095D" w14:paraId="64B174F6" w14:textId="77777777" w:rsidTr="000A399B">
        <w:trPr>
          <w:trHeight w:val="20"/>
        </w:trPr>
        <w:tc>
          <w:tcPr>
            <w:tcW w:w="1018" w:type="pct"/>
            <w:vAlign w:val="center"/>
          </w:tcPr>
          <w:p w14:paraId="4918EF83" w14:textId="445075A0" w:rsidR="000A399B" w:rsidRPr="00676D4F" w:rsidRDefault="000E065D" w:rsidP="000A399B">
            <w:pPr>
              <w:rPr>
                <w:szCs w:val="22"/>
                <w:lang w:val="fr-FR"/>
              </w:rPr>
            </w:pPr>
            <w:r>
              <w:rPr>
                <w:szCs w:val="22"/>
                <w:lang w:val="fr-FR"/>
              </w:rPr>
              <w:t>Fréquent</w:t>
            </w:r>
            <w:r w:rsidR="000A399B" w:rsidRPr="007F095D">
              <w:rPr>
                <w:szCs w:val="22"/>
              </w:rPr>
              <w:t xml:space="preserve"> </w:t>
            </w:r>
          </w:p>
        </w:tc>
        <w:tc>
          <w:tcPr>
            <w:tcW w:w="3982" w:type="pct"/>
          </w:tcPr>
          <w:p w14:paraId="5CA94463" w14:textId="0E5FFCF8" w:rsidR="000A399B" w:rsidRPr="00676D4F" w:rsidRDefault="006A4E59" w:rsidP="000A399B">
            <w:pPr>
              <w:rPr>
                <w:szCs w:val="22"/>
                <w:lang w:val="fr-FR"/>
              </w:rPr>
            </w:pPr>
            <w:proofErr w:type="gramStart"/>
            <w:r w:rsidRPr="00417112">
              <w:rPr>
                <w:lang w:val="fr-FR"/>
              </w:rPr>
              <w:t>hyperkératose</w:t>
            </w:r>
            <w:proofErr w:type="gramEnd"/>
            <w:r w:rsidRPr="00755103">
              <w:rPr>
                <w:lang w:val="fr-FR"/>
              </w:rPr>
              <w:t xml:space="preserve">, acné, ampoules, poussée de poils anormale, exfoliation </w:t>
            </w:r>
            <w:r>
              <w:rPr>
                <w:lang w:val="fr-FR"/>
              </w:rPr>
              <w:t>cutanée</w:t>
            </w:r>
            <w:r w:rsidRPr="00755103">
              <w:rPr>
                <w:lang w:val="fr-FR"/>
              </w:rPr>
              <w:t>, hypopigmentation cutanée</w:t>
            </w:r>
          </w:p>
        </w:tc>
      </w:tr>
      <w:tr w:rsidR="000A399B" w:rsidRPr="007F095D" w14:paraId="41AADD0F" w14:textId="77777777" w:rsidTr="000A399B">
        <w:trPr>
          <w:trHeight w:val="20"/>
        </w:trPr>
        <w:tc>
          <w:tcPr>
            <w:tcW w:w="1018" w:type="pct"/>
            <w:vAlign w:val="center"/>
          </w:tcPr>
          <w:p w14:paraId="06E0E9E5" w14:textId="7895B3E9" w:rsidR="000A399B" w:rsidRPr="00676D4F" w:rsidRDefault="000E065D" w:rsidP="000A399B">
            <w:pPr>
              <w:rPr>
                <w:szCs w:val="22"/>
                <w:lang w:val="fr-FR"/>
              </w:rPr>
            </w:pPr>
            <w:r>
              <w:rPr>
                <w:szCs w:val="22"/>
                <w:lang w:val="fr-FR"/>
              </w:rPr>
              <w:lastRenderedPageBreak/>
              <w:t>Peu fréquent</w:t>
            </w:r>
          </w:p>
        </w:tc>
        <w:tc>
          <w:tcPr>
            <w:tcW w:w="3982" w:type="pct"/>
          </w:tcPr>
          <w:p w14:paraId="7D79B893" w14:textId="73D77AD6" w:rsidR="000A399B" w:rsidRPr="00676D4F" w:rsidRDefault="006A4E59" w:rsidP="000A399B">
            <w:pPr>
              <w:rPr>
                <w:szCs w:val="22"/>
                <w:lang w:val="fr-FR"/>
              </w:rPr>
            </w:pPr>
            <w:proofErr w:type="gramStart"/>
            <w:r>
              <w:rPr>
                <w:lang w:val="fr-FR"/>
              </w:rPr>
              <w:t>u</w:t>
            </w:r>
            <w:r w:rsidRPr="00417112">
              <w:rPr>
                <w:lang w:val="fr-FR"/>
              </w:rPr>
              <w:t>lcération</w:t>
            </w:r>
            <w:proofErr w:type="gramEnd"/>
            <w:r w:rsidRPr="00755103">
              <w:rPr>
                <w:lang w:val="fr-FR"/>
              </w:rPr>
              <w:t xml:space="preserve"> de la peau, télangiectasies</w:t>
            </w:r>
          </w:p>
        </w:tc>
      </w:tr>
      <w:tr w:rsidR="00CA55A3" w:rsidRPr="007F095D" w14:paraId="11EEFCD8" w14:textId="77777777" w:rsidTr="00825DAB">
        <w:trPr>
          <w:trHeight w:val="20"/>
        </w:trPr>
        <w:tc>
          <w:tcPr>
            <w:tcW w:w="1018" w:type="pct"/>
            <w:vAlign w:val="center"/>
          </w:tcPr>
          <w:p w14:paraId="54D9F3C4" w14:textId="18ED799B" w:rsidR="00CA55A3" w:rsidRDefault="00825DAB" w:rsidP="000A399B">
            <w:pPr>
              <w:rPr>
                <w:szCs w:val="22"/>
              </w:rPr>
            </w:pPr>
            <w:proofErr w:type="spellStart"/>
            <w:r>
              <w:rPr>
                <w:szCs w:val="22"/>
              </w:rPr>
              <w:t>Fréquence</w:t>
            </w:r>
            <w:proofErr w:type="spellEnd"/>
            <w:r>
              <w:rPr>
                <w:szCs w:val="22"/>
              </w:rPr>
              <w:t xml:space="preserve"> </w:t>
            </w:r>
            <w:proofErr w:type="spellStart"/>
            <w:r>
              <w:rPr>
                <w:szCs w:val="22"/>
              </w:rPr>
              <w:t>indéterminée</w:t>
            </w:r>
            <w:proofErr w:type="spellEnd"/>
          </w:p>
        </w:tc>
        <w:tc>
          <w:tcPr>
            <w:tcW w:w="3982" w:type="pct"/>
            <w:vAlign w:val="center"/>
          </w:tcPr>
          <w:p w14:paraId="48697D0B" w14:textId="6CF55560" w:rsidR="00CA55A3" w:rsidRDefault="00702AA9" w:rsidP="00825DAB">
            <w:proofErr w:type="spellStart"/>
            <w:r>
              <w:t>v</w:t>
            </w:r>
            <w:r w:rsidR="00825DAB">
              <w:t>asculite</w:t>
            </w:r>
            <w:proofErr w:type="spellEnd"/>
            <w:r w:rsidR="00606E75">
              <w:t xml:space="preserve"> </w:t>
            </w:r>
            <w:proofErr w:type="spellStart"/>
            <w:r w:rsidR="00606E75">
              <w:t>cutanée</w:t>
            </w:r>
            <w:proofErr w:type="spellEnd"/>
          </w:p>
        </w:tc>
      </w:tr>
      <w:tr w:rsidR="000A399B" w:rsidRPr="007F095D" w14:paraId="42615C29" w14:textId="77777777" w:rsidTr="000A399B">
        <w:trPr>
          <w:trHeight w:val="20"/>
        </w:trPr>
        <w:tc>
          <w:tcPr>
            <w:tcW w:w="5000" w:type="pct"/>
            <w:gridSpan w:val="2"/>
            <w:vAlign w:val="center"/>
          </w:tcPr>
          <w:p w14:paraId="52EF5374" w14:textId="14573EBE" w:rsidR="000A399B" w:rsidRPr="00676D4F" w:rsidRDefault="006A4E59" w:rsidP="000A399B">
            <w:pPr>
              <w:rPr>
                <w:b/>
                <w:bCs/>
                <w:szCs w:val="22"/>
                <w:lang w:val="fr-FR"/>
              </w:rPr>
            </w:pPr>
            <w:r w:rsidRPr="006A4E59">
              <w:rPr>
                <w:b/>
                <w:bCs/>
                <w:szCs w:val="22"/>
                <w:lang w:val="fr-FR"/>
              </w:rPr>
              <w:t xml:space="preserve">Affections </w:t>
            </w:r>
            <w:proofErr w:type="spellStart"/>
            <w:r w:rsidRPr="006A4E59">
              <w:rPr>
                <w:b/>
                <w:bCs/>
                <w:szCs w:val="22"/>
                <w:lang w:val="fr-FR"/>
              </w:rPr>
              <w:t>musculo-squelettiques</w:t>
            </w:r>
            <w:proofErr w:type="spellEnd"/>
            <w:r w:rsidRPr="006A4E59">
              <w:rPr>
                <w:b/>
                <w:bCs/>
                <w:szCs w:val="22"/>
                <w:lang w:val="fr-FR"/>
              </w:rPr>
              <w:t xml:space="preserve"> et systémique</w:t>
            </w:r>
            <w:r w:rsidR="00974036">
              <w:rPr>
                <w:b/>
                <w:bCs/>
                <w:szCs w:val="22"/>
                <w:lang w:val="fr-FR"/>
              </w:rPr>
              <w:t>s</w:t>
            </w:r>
          </w:p>
        </w:tc>
      </w:tr>
      <w:tr w:rsidR="000A399B" w:rsidRPr="007F095D" w14:paraId="6428C00D" w14:textId="77777777" w:rsidTr="000A399B">
        <w:trPr>
          <w:trHeight w:val="20"/>
        </w:trPr>
        <w:tc>
          <w:tcPr>
            <w:tcW w:w="1018" w:type="pct"/>
            <w:vAlign w:val="center"/>
          </w:tcPr>
          <w:p w14:paraId="2C1974A0" w14:textId="06A40B62" w:rsidR="000A399B" w:rsidRPr="00676D4F" w:rsidRDefault="000E065D" w:rsidP="000A399B">
            <w:pPr>
              <w:rPr>
                <w:szCs w:val="22"/>
                <w:lang w:val="fr-FR"/>
              </w:rPr>
            </w:pPr>
            <w:r>
              <w:rPr>
                <w:szCs w:val="22"/>
                <w:lang w:val="fr-FR"/>
              </w:rPr>
              <w:t>Très fréquent</w:t>
            </w:r>
          </w:p>
        </w:tc>
        <w:tc>
          <w:tcPr>
            <w:tcW w:w="3982" w:type="pct"/>
          </w:tcPr>
          <w:p w14:paraId="679BEEE5" w14:textId="6CC48EE1" w:rsidR="000A399B" w:rsidRPr="00676D4F" w:rsidRDefault="006A4E59" w:rsidP="000A399B">
            <w:pPr>
              <w:rPr>
                <w:szCs w:val="22"/>
                <w:lang w:val="fr-FR"/>
              </w:rPr>
            </w:pPr>
            <w:proofErr w:type="gramStart"/>
            <w:r w:rsidRPr="00B37FCE">
              <w:rPr>
                <w:lang w:val="fr-FR"/>
              </w:rPr>
              <w:t>arthralgie</w:t>
            </w:r>
            <w:proofErr w:type="gramEnd"/>
            <w:r w:rsidRPr="006A65F7">
              <w:rPr>
                <w:lang w:val="fr-FR"/>
              </w:rPr>
              <w:t>, spasmes musculaires</w:t>
            </w:r>
            <w:r>
              <w:rPr>
                <w:lang w:val="fr-FR"/>
              </w:rPr>
              <w:t>, douleur des extrémités</w:t>
            </w:r>
          </w:p>
        </w:tc>
      </w:tr>
      <w:tr w:rsidR="000A399B" w:rsidRPr="007F095D" w14:paraId="77C854B3" w14:textId="77777777" w:rsidTr="000A399B">
        <w:trPr>
          <w:trHeight w:val="20"/>
        </w:trPr>
        <w:tc>
          <w:tcPr>
            <w:tcW w:w="1018" w:type="pct"/>
            <w:vAlign w:val="center"/>
          </w:tcPr>
          <w:p w14:paraId="0A5C8C0A" w14:textId="41CACC6A" w:rsidR="000A399B" w:rsidRPr="00676D4F" w:rsidRDefault="000E065D" w:rsidP="000A399B">
            <w:pPr>
              <w:rPr>
                <w:szCs w:val="22"/>
                <w:lang w:val="fr-FR"/>
              </w:rPr>
            </w:pPr>
            <w:r>
              <w:rPr>
                <w:szCs w:val="22"/>
                <w:lang w:val="fr-FR"/>
              </w:rPr>
              <w:t>Fréquent</w:t>
            </w:r>
            <w:r w:rsidR="000A399B" w:rsidRPr="007F095D">
              <w:rPr>
                <w:szCs w:val="22"/>
              </w:rPr>
              <w:t xml:space="preserve"> </w:t>
            </w:r>
          </w:p>
        </w:tc>
        <w:tc>
          <w:tcPr>
            <w:tcW w:w="3982" w:type="pct"/>
          </w:tcPr>
          <w:p w14:paraId="1B7522E4" w14:textId="03B00E94" w:rsidR="000A399B" w:rsidRPr="00676D4F" w:rsidRDefault="006A4E59" w:rsidP="000A399B">
            <w:pPr>
              <w:rPr>
                <w:szCs w:val="22"/>
                <w:lang w:val="fr-FR"/>
              </w:rPr>
            </w:pPr>
            <w:proofErr w:type="gramStart"/>
            <w:r>
              <w:rPr>
                <w:lang w:val="fr-FR"/>
              </w:rPr>
              <w:t>douleur</w:t>
            </w:r>
            <w:proofErr w:type="gramEnd"/>
            <w:r>
              <w:rPr>
                <w:lang w:val="fr-FR"/>
              </w:rPr>
              <w:t xml:space="preserve"> musculosquelettique du thorax</w:t>
            </w:r>
            <w:r w:rsidRPr="00B37FCE">
              <w:rPr>
                <w:lang w:val="fr-FR"/>
              </w:rPr>
              <w:t>, ostéonécrose de la mâchoire</w:t>
            </w:r>
            <w:r>
              <w:rPr>
                <w:lang w:val="fr-FR"/>
              </w:rPr>
              <w:t>*</w:t>
            </w:r>
          </w:p>
        </w:tc>
      </w:tr>
      <w:tr w:rsidR="000A399B" w:rsidRPr="007F095D" w14:paraId="0B5AE1D9" w14:textId="77777777" w:rsidTr="000A399B">
        <w:trPr>
          <w:trHeight w:val="20"/>
        </w:trPr>
        <w:tc>
          <w:tcPr>
            <w:tcW w:w="1018" w:type="pct"/>
            <w:vAlign w:val="center"/>
          </w:tcPr>
          <w:p w14:paraId="5B6648FE" w14:textId="550825ED" w:rsidR="000A399B" w:rsidRPr="00676D4F" w:rsidRDefault="000E065D" w:rsidP="000A399B">
            <w:pPr>
              <w:rPr>
                <w:szCs w:val="22"/>
                <w:lang w:val="fr-FR"/>
              </w:rPr>
            </w:pPr>
            <w:r>
              <w:rPr>
                <w:szCs w:val="22"/>
                <w:lang w:val="fr-FR"/>
              </w:rPr>
              <w:t>Peu fréquent</w:t>
            </w:r>
          </w:p>
        </w:tc>
        <w:tc>
          <w:tcPr>
            <w:tcW w:w="3982" w:type="pct"/>
          </w:tcPr>
          <w:p w14:paraId="7E0B1CC0" w14:textId="2CEBD435" w:rsidR="000A399B" w:rsidRPr="00676D4F" w:rsidRDefault="006A4E59" w:rsidP="000A399B">
            <w:pPr>
              <w:rPr>
                <w:szCs w:val="22"/>
                <w:lang w:val="fr-FR"/>
              </w:rPr>
            </w:pPr>
            <w:proofErr w:type="gramStart"/>
            <w:r>
              <w:rPr>
                <w:lang w:val="fr-FR"/>
              </w:rPr>
              <w:t>r</w:t>
            </w:r>
            <w:r w:rsidRPr="00B37FCE">
              <w:rPr>
                <w:lang w:val="fr-FR"/>
              </w:rPr>
              <w:t>habdomyolyse</w:t>
            </w:r>
            <w:proofErr w:type="gramEnd"/>
          </w:p>
        </w:tc>
      </w:tr>
      <w:tr w:rsidR="000A399B" w:rsidRPr="007F095D" w14:paraId="10C6BAF6" w14:textId="77777777" w:rsidTr="000A399B">
        <w:trPr>
          <w:trHeight w:val="20"/>
        </w:trPr>
        <w:tc>
          <w:tcPr>
            <w:tcW w:w="5000" w:type="pct"/>
            <w:gridSpan w:val="2"/>
            <w:vAlign w:val="center"/>
          </w:tcPr>
          <w:p w14:paraId="3896EB1E" w14:textId="01321850" w:rsidR="000A399B" w:rsidRPr="00676D4F" w:rsidRDefault="006A4E59" w:rsidP="000A399B">
            <w:pPr>
              <w:rPr>
                <w:b/>
                <w:bCs/>
                <w:lang w:val="fr-FR"/>
              </w:rPr>
            </w:pPr>
            <w:r w:rsidRPr="006A4E59">
              <w:rPr>
                <w:b/>
                <w:bCs/>
                <w:szCs w:val="22"/>
                <w:lang w:val="fr-FR"/>
              </w:rPr>
              <w:t>Affections du rein et des voies urinaires</w:t>
            </w:r>
          </w:p>
        </w:tc>
      </w:tr>
      <w:tr w:rsidR="000A399B" w:rsidRPr="007F095D" w14:paraId="4432F303" w14:textId="77777777" w:rsidTr="000A399B">
        <w:trPr>
          <w:trHeight w:val="20"/>
        </w:trPr>
        <w:tc>
          <w:tcPr>
            <w:tcW w:w="1018" w:type="pct"/>
            <w:vAlign w:val="center"/>
          </w:tcPr>
          <w:p w14:paraId="32FF39C6" w14:textId="4C03CE9E" w:rsidR="000A399B" w:rsidRPr="00676D4F" w:rsidRDefault="000E065D" w:rsidP="000A399B">
            <w:pPr>
              <w:rPr>
                <w:szCs w:val="22"/>
                <w:lang w:val="fr-FR"/>
              </w:rPr>
            </w:pPr>
            <w:r>
              <w:rPr>
                <w:szCs w:val="22"/>
                <w:lang w:val="fr-FR"/>
              </w:rPr>
              <w:t>Fréquent</w:t>
            </w:r>
            <w:r w:rsidR="000A399B" w:rsidRPr="007F095D">
              <w:rPr>
                <w:szCs w:val="22"/>
              </w:rPr>
              <w:t xml:space="preserve"> </w:t>
            </w:r>
          </w:p>
        </w:tc>
        <w:tc>
          <w:tcPr>
            <w:tcW w:w="3982" w:type="pct"/>
          </w:tcPr>
          <w:p w14:paraId="04582292" w14:textId="2E5EF9EA" w:rsidR="000A399B" w:rsidRPr="00676D4F" w:rsidRDefault="006A4E59" w:rsidP="000A399B">
            <w:pPr>
              <w:pStyle w:val="c-tabletext"/>
              <w:spacing w:before="0" w:after="0"/>
              <w:rPr>
                <w:lang w:val="fr-FR"/>
              </w:rPr>
            </w:pPr>
            <w:proofErr w:type="gramStart"/>
            <w:r>
              <w:rPr>
                <w:lang w:val="fr-FR"/>
              </w:rPr>
              <w:t>p</w:t>
            </w:r>
            <w:r w:rsidRPr="00B37FCE">
              <w:rPr>
                <w:lang w:val="fr-FR"/>
              </w:rPr>
              <w:t>rotéinurie</w:t>
            </w:r>
            <w:proofErr w:type="gramEnd"/>
            <w:r>
              <w:rPr>
                <w:lang w:val="fr-FR"/>
              </w:rPr>
              <w:t>*</w:t>
            </w:r>
            <w:r>
              <w:t xml:space="preserve">, </w:t>
            </w:r>
            <w:proofErr w:type="spellStart"/>
            <w:r>
              <w:t>dysurie</w:t>
            </w:r>
            <w:proofErr w:type="spellEnd"/>
            <w:r>
              <w:t xml:space="preserve">, </w:t>
            </w:r>
            <w:proofErr w:type="spellStart"/>
            <w:r>
              <w:t>hématurie</w:t>
            </w:r>
            <w:proofErr w:type="spellEnd"/>
          </w:p>
        </w:tc>
      </w:tr>
      <w:tr w:rsidR="000A399B" w:rsidRPr="007F095D" w14:paraId="0231D06C" w14:textId="77777777" w:rsidTr="000A399B">
        <w:trPr>
          <w:trHeight w:val="20"/>
        </w:trPr>
        <w:tc>
          <w:tcPr>
            <w:tcW w:w="1018" w:type="pct"/>
            <w:vAlign w:val="center"/>
          </w:tcPr>
          <w:p w14:paraId="71A187DD" w14:textId="0A3B4AE4" w:rsidR="000A399B" w:rsidRPr="00676D4F" w:rsidRDefault="000E065D" w:rsidP="000A399B">
            <w:pPr>
              <w:rPr>
                <w:szCs w:val="22"/>
                <w:lang w:val="fr-FR"/>
              </w:rPr>
            </w:pPr>
            <w:r>
              <w:rPr>
                <w:szCs w:val="22"/>
                <w:lang w:val="fr-FR"/>
              </w:rPr>
              <w:t>Peu fréquent</w:t>
            </w:r>
          </w:p>
        </w:tc>
        <w:tc>
          <w:tcPr>
            <w:tcW w:w="3982" w:type="pct"/>
          </w:tcPr>
          <w:p w14:paraId="5CE617F4" w14:textId="2DA1D0A0" w:rsidR="000A399B" w:rsidRPr="00676D4F" w:rsidRDefault="006A4E59" w:rsidP="000A399B">
            <w:pPr>
              <w:pStyle w:val="c-tabletext"/>
              <w:spacing w:before="0" w:after="0"/>
              <w:rPr>
                <w:lang w:val="fr-FR"/>
              </w:rPr>
            </w:pPr>
            <w:proofErr w:type="spellStart"/>
            <w:r>
              <w:t>insuffisance</w:t>
            </w:r>
            <w:proofErr w:type="spellEnd"/>
            <w:r>
              <w:t xml:space="preserve"> </w:t>
            </w:r>
            <w:proofErr w:type="spellStart"/>
            <w:r>
              <w:t>rénale</w:t>
            </w:r>
            <w:proofErr w:type="spellEnd"/>
            <w:r>
              <w:t xml:space="preserve"> </w:t>
            </w:r>
            <w:proofErr w:type="spellStart"/>
            <w:r>
              <w:t>aiguë</w:t>
            </w:r>
            <w:proofErr w:type="spellEnd"/>
          </w:p>
        </w:tc>
      </w:tr>
      <w:tr w:rsidR="000A399B" w:rsidRPr="000E065D" w14:paraId="6FA1CD7C" w14:textId="77777777" w:rsidTr="000A399B">
        <w:trPr>
          <w:trHeight w:val="20"/>
        </w:trPr>
        <w:tc>
          <w:tcPr>
            <w:tcW w:w="5000" w:type="pct"/>
            <w:gridSpan w:val="2"/>
            <w:vAlign w:val="center"/>
          </w:tcPr>
          <w:p w14:paraId="4C157E79" w14:textId="4B070455" w:rsidR="000A399B" w:rsidRPr="00676D4F" w:rsidRDefault="006A4E59" w:rsidP="006A4E59">
            <w:pPr>
              <w:rPr>
                <w:b/>
                <w:lang w:val="fr-FR"/>
              </w:rPr>
            </w:pPr>
            <w:r w:rsidRPr="00676D4F">
              <w:rPr>
                <w:b/>
                <w:lang w:val="fr-FR"/>
              </w:rPr>
              <w:t>Affections des organes de reproduction et du</w:t>
            </w:r>
            <w:r>
              <w:rPr>
                <w:b/>
                <w:lang w:val="fr-FR"/>
              </w:rPr>
              <w:t xml:space="preserve"> </w:t>
            </w:r>
            <w:r w:rsidRPr="00676D4F">
              <w:rPr>
                <w:b/>
                <w:lang w:val="fr-FR"/>
              </w:rPr>
              <w:t>sein</w:t>
            </w:r>
          </w:p>
        </w:tc>
      </w:tr>
      <w:tr w:rsidR="000A399B" w:rsidRPr="007F095D" w14:paraId="6FD62085" w14:textId="77777777" w:rsidTr="000A399B">
        <w:trPr>
          <w:trHeight w:val="20"/>
        </w:trPr>
        <w:tc>
          <w:tcPr>
            <w:tcW w:w="1018" w:type="pct"/>
            <w:vAlign w:val="center"/>
          </w:tcPr>
          <w:p w14:paraId="2D55039C" w14:textId="121F2528" w:rsidR="000A399B" w:rsidRPr="00676D4F" w:rsidRDefault="000E065D" w:rsidP="000A399B">
            <w:pPr>
              <w:rPr>
                <w:szCs w:val="22"/>
                <w:lang w:val="fr-FR"/>
              </w:rPr>
            </w:pPr>
            <w:r>
              <w:rPr>
                <w:szCs w:val="22"/>
                <w:lang w:val="fr-FR"/>
              </w:rPr>
              <w:t>Peu fréquent</w:t>
            </w:r>
          </w:p>
        </w:tc>
        <w:tc>
          <w:tcPr>
            <w:tcW w:w="3982" w:type="pct"/>
          </w:tcPr>
          <w:p w14:paraId="3178515D" w14:textId="6249EE84" w:rsidR="000A399B" w:rsidRPr="00676D4F" w:rsidRDefault="000E065D" w:rsidP="000A399B">
            <w:pPr>
              <w:pStyle w:val="c-tabletext"/>
              <w:spacing w:before="0" w:after="0"/>
              <w:rPr>
                <w:lang w:val="fr-FR"/>
              </w:rPr>
            </w:pPr>
            <w:proofErr w:type="gramStart"/>
            <w:r w:rsidRPr="000E065D">
              <w:rPr>
                <w:lang w:val="fr-FR"/>
              </w:rPr>
              <w:t>aménorrhée</w:t>
            </w:r>
            <w:proofErr w:type="gramEnd"/>
            <w:r w:rsidRPr="000E065D">
              <w:rPr>
                <w:lang w:val="fr-FR"/>
              </w:rPr>
              <w:t>, hémorragie vaginale</w:t>
            </w:r>
          </w:p>
        </w:tc>
      </w:tr>
      <w:tr w:rsidR="000A399B" w:rsidRPr="007F095D" w14:paraId="19958AD5" w14:textId="77777777" w:rsidTr="000A399B">
        <w:trPr>
          <w:trHeight w:val="20"/>
        </w:trPr>
        <w:tc>
          <w:tcPr>
            <w:tcW w:w="5000" w:type="pct"/>
            <w:gridSpan w:val="2"/>
            <w:vAlign w:val="center"/>
          </w:tcPr>
          <w:p w14:paraId="04AA6FF4" w14:textId="407E3010" w:rsidR="000A399B" w:rsidRPr="00676D4F" w:rsidRDefault="000E065D" w:rsidP="000A399B">
            <w:pPr>
              <w:rPr>
                <w:b/>
                <w:bCs/>
                <w:lang w:val="fr-FR"/>
              </w:rPr>
            </w:pPr>
            <w:r w:rsidRPr="000E065D">
              <w:rPr>
                <w:b/>
                <w:bCs/>
                <w:szCs w:val="22"/>
                <w:lang w:val="fr-FR"/>
              </w:rPr>
              <w:t>Troubles généraux et anomalies au site d’administration</w:t>
            </w:r>
          </w:p>
        </w:tc>
      </w:tr>
      <w:tr w:rsidR="000A399B" w:rsidRPr="007F095D" w14:paraId="0CFF3DF0" w14:textId="77777777" w:rsidTr="000A399B">
        <w:trPr>
          <w:trHeight w:val="20"/>
        </w:trPr>
        <w:tc>
          <w:tcPr>
            <w:tcW w:w="1018" w:type="pct"/>
            <w:vAlign w:val="center"/>
          </w:tcPr>
          <w:p w14:paraId="18FBC0C8" w14:textId="0A67448C" w:rsidR="000A399B" w:rsidRPr="00676D4F" w:rsidRDefault="000E065D" w:rsidP="000A399B">
            <w:pPr>
              <w:rPr>
                <w:szCs w:val="22"/>
                <w:lang w:val="fr-FR"/>
              </w:rPr>
            </w:pPr>
            <w:r>
              <w:rPr>
                <w:szCs w:val="22"/>
                <w:lang w:val="fr-FR"/>
              </w:rPr>
              <w:t>Très fréquent</w:t>
            </w:r>
          </w:p>
        </w:tc>
        <w:tc>
          <w:tcPr>
            <w:tcW w:w="3982" w:type="pct"/>
          </w:tcPr>
          <w:p w14:paraId="0D1F835D" w14:textId="37857EE4" w:rsidR="000A399B" w:rsidRPr="00676D4F" w:rsidRDefault="000E065D" w:rsidP="000A399B">
            <w:pPr>
              <w:pStyle w:val="c-tabletext"/>
              <w:spacing w:before="0" w:after="0"/>
              <w:rPr>
                <w:lang w:val="fr-FR"/>
              </w:rPr>
            </w:pPr>
            <w:proofErr w:type="gramStart"/>
            <w:r w:rsidRPr="000E065D">
              <w:rPr>
                <w:lang w:val="fr-FR"/>
              </w:rPr>
              <w:t>fatigue</w:t>
            </w:r>
            <w:proofErr w:type="gramEnd"/>
            <w:r w:rsidRPr="000E065D">
              <w:rPr>
                <w:lang w:val="fr-FR"/>
              </w:rPr>
              <w:t>, inflammation des muqueuses, asthénie</w:t>
            </w:r>
          </w:p>
        </w:tc>
      </w:tr>
      <w:tr w:rsidR="000A399B" w:rsidRPr="007F095D" w14:paraId="478210D8" w14:textId="77777777" w:rsidTr="000A399B">
        <w:trPr>
          <w:trHeight w:val="20"/>
        </w:trPr>
        <w:tc>
          <w:tcPr>
            <w:tcW w:w="1018" w:type="pct"/>
            <w:vAlign w:val="center"/>
          </w:tcPr>
          <w:p w14:paraId="36F7C7AD" w14:textId="0FC93566" w:rsidR="000A399B" w:rsidRPr="00676D4F" w:rsidRDefault="00EB3281" w:rsidP="000A399B">
            <w:pPr>
              <w:rPr>
                <w:szCs w:val="22"/>
                <w:lang w:val="fr-FR"/>
              </w:rPr>
            </w:pPr>
            <w:r>
              <w:rPr>
                <w:szCs w:val="22"/>
                <w:lang w:val="fr-FR"/>
              </w:rPr>
              <w:t>Fréquent</w:t>
            </w:r>
            <w:r w:rsidR="000A399B" w:rsidRPr="007F095D">
              <w:rPr>
                <w:szCs w:val="22"/>
              </w:rPr>
              <w:t xml:space="preserve"> </w:t>
            </w:r>
          </w:p>
        </w:tc>
        <w:tc>
          <w:tcPr>
            <w:tcW w:w="3982" w:type="pct"/>
          </w:tcPr>
          <w:p w14:paraId="5AB4071F" w14:textId="4D4A7A76" w:rsidR="000A399B" w:rsidRPr="00676D4F" w:rsidRDefault="000E065D" w:rsidP="000A399B">
            <w:pPr>
              <w:pStyle w:val="c-tabletext"/>
              <w:spacing w:before="0" w:after="0"/>
              <w:rPr>
                <w:lang w:val="fr-FR"/>
              </w:rPr>
            </w:pPr>
            <w:proofErr w:type="gramStart"/>
            <w:r>
              <w:rPr>
                <w:lang w:val="fr-FR"/>
              </w:rPr>
              <w:t>retard</w:t>
            </w:r>
            <w:proofErr w:type="gramEnd"/>
            <w:r>
              <w:rPr>
                <w:lang w:val="fr-FR"/>
              </w:rPr>
              <w:t xml:space="preserve"> </w:t>
            </w:r>
            <w:r w:rsidRPr="00B37FCE">
              <w:rPr>
                <w:lang w:val="fr-FR"/>
              </w:rPr>
              <w:t>de cicatrisation</w:t>
            </w:r>
            <w:r>
              <w:rPr>
                <w:lang w:val="fr-FR"/>
              </w:rPr>
              <w:t>*</w:t>
            </w:r>
            <w:r w:rsidRPr="00B37FCE">
              <w:rPr>
                <w:lang w:val="fr-FR"/>
              </w:rPr>
              <w:t>,</w:t>
            </w:r>
            <w:r>
              <w:rPr>
                <w:lang w:val="fr-FR"/>
              </w:rPr>
              <w:t xml:space="preserve"> </w:t>
            </w:r>
            <w:r w:rsidRPr="00B37FCE">
              <w:rPr>
                <w:lang w:val="fr-FR"/>
              </w:rPr>
              <w:t xml:space="preserve">refroidissements, œdème </w:t>
            </w:r>
            <w:r>
              <w:rPr>
                <w:lang w:val="fr-FR"/>
              </w:rPr>
              <w:t>de la face</w:t>
            </w:r>
          </w:p>
        </w:tc>
      </w:tr>
      <w:tr w:rsidR="000A399B" w:rsidRPr="007F095D" w14:paraId="07DDF05C" w14:textId="77777777" w:rsidTr="000A399B">
        <w:trPr>
          <w:trHeight w:val="20"/>
        </w:trPr>
        <w:tc>
          <w:tcPr>
            <w:tcW w:w="1018" w:type="pct"/>
            <w:vAlign w:val="center"/>
          </w:tcPr>
          <w:p w14:paraId="63CD0D7A" w14:textId="1EA97C7E" w:rsidR="000A399B" w:rsidRPr="00676D4F" w:rsidRDefault="000E065D" w:rsidP="000A399B">
            <w:pPr>
              <w:rPr>
                <w:szCs w:val="22"/>
                <w:lang w:val="fr-FR"/>
              </w:rPr>
            </w:pPr>
            <w:r>
              <w:rPr>
                <w:szCs w:val="22"/>
                <w:lang w:val="fr-FR"/>
              </w:rPr>
              <w:t>Peu fréquent</w:t>
            </w:r>
          </w:p>
        </w:tc>
        <w:tc>
          <w:tcPr>
            <w:tcW w:w="3982" w:type="pct"/>
          </w:tcPr>
          <w:p w14:paraId="4C8AE772" w14:textId="3559E7E0" w:rsidR="000A399B" w:rsidRPr="00676D4F" w:rsidRDefault="000E065D" w:rsidP="000A399B">
            <w:pPr>
              <w:pStyle w:val="c-tabletext"/>
              <w:spacing w:before="0" w:after="0"/>
              <w:rPr>
                <w:lang w:val="fr-FR"/>
              </w:rPr>
            </w:pPr>
            <w:proofErr w:type="gramStart"/>
            <w:r w:rsidRPr="00B37FCE">
              <w:rPr>
                <w:lang w:val="fr-FR"/>
              </w:rPr>
              <w:t>kyste</w:t>
            </w:r>
            <w:proofErr w:type="gramEnd"/>
            <w:r w:rsidRPr="00B37FCE">
              <w:rPr>
                <w:lang w:val="fr-FR"/>
              </w:rPr>
              <w:t>, douleur faciale, œdème localisé</w:t>
            </w:r>
          </w:p>
        </w:tc>
      </w:tr>
      <w:tr w:rsidR="000A399B" w:rsidRPr="007F095D" w14:paraId="7BC9ECA7" w14:textId="77777777" w:rsidTr="000A399B">
        <w:trPr>
          <w:trHeight w:val="20"/>
        </w:trPr>
        <w:tc>
          <w:tcPr>
            <w:tcW w:w="5000" w:type="pct"/>
            <w:gridSpan w:val="2"/>
            <w:vAlign w:val="center"/>
          </w:tcPr>
          <w:p w14:paraId="685ABB22" w14:textId="77777777" w:rsidR="000A399B" w:rsidRPr="00676D4F" w:rsidRDefault="000A399B" w:rsidP="000A399B">
            <w:pPr>
              <w:rPr>
                <w:b/>
                <w:bCs/>
                <w:lang w:val="fr-FR"/>
              </w:rPr>
            </w:pPr>
            <w:r w:rsidRPr="007F095D">
              <w:rPr>
                <w:b/>
                <w:bCs/>
                <w:szCs w:val="22"/>
              </w:rPr>
              <w:t>Investigations</w:t>
            </w:r>
          </w:p>
        </w:tc>
      </w:tr>
      <w:tr w:rsidR="000A399B" w:rsidRPr="007F095D" w14:paraId="590EB873" w14:textId="77777777" w:rsidTr="000A399B">
        <w:trPr>
          <w:trHeight w:val="20"/>
        </w:trPr>
        <w:tc>
          <w:tcPr>
            <w:tcW w:w="1018" w:type="pct"/>
            <w:vAlign w:val="center"/>
          </w:tcPr>
          <w:p w14:paraId="0C88B2B0" w14:textId="1BEDBDD8" w:rsidR="000A399B" w:rsidRPr="00676D4F" w:rsidRDefault="000E065D" w:rsidP="000A399B">
            <w:pPr>
              <w:rPr>
                <w:szCs w:val="22"/>
                <w:lang w:val="fr-FR"/>
              </w:rPr>
            </w:pPr>
            <w:r>
              <w:rPr>
                <w:szCs w:val="22"/>
                <w:lang w:val="fr-FR"/>
              </w:rPr>
              <w:t>Très fréquent</w:t>
            </w:r>
          </w:p>
        </w:tc>
        <w:tc>
          <w:tcPr>
            <w:tcW w:w="3982" w:type="pct"/>
          </w:tcPr>
          <w:p w14:paraId="733BD2B1" w14:textId="78EB9605" w:rsidR="000A399B" w:rsidRPr="00676D4F" w:rsidRDefault="000E065D" w:rsidP="000A399B">
            <w:pPr>
              <w:pStyle w:val="c-tabletext"/>
              <w:spacing w:before="0" w:after="0"/>
              <w:rPr>
                <w:lang w:val="fr-FR"/>
              </w:rPr>
            </w:pPr>
            <w:proofErr w:type="gramStart"/>
            <w:r>
              <w:rPr>
                <w:lang w:val="fr-FR"/>
              </w:rPr>
              <w:t>poids</w:t>
            </w:r>
            <w:proofErr w:type="gramEnd"/>
            <w:r>
              <w:rPr>
                <w:lang w:val="fr-FR"/>
              </w:rPr>
              <w:t xml:space="preserve"> diminué</w:t>
            </w:r>
            <w:r w:rsidRPr="00B37FCE">
              <w:rPr>
                <w:lang w:val="fr-FR"/>
              </w:rPr>
              <w:t>, ALT, AST et ALP</w:t>
            </w:r>
            <w:r>
              <w:rPr>
                <w:lang w:val="fr-FR"/>
              </w:rPr>
              <w:t xml:space="preserve"> sériques augmentées</w:t>
            </w:r>
            <w:r w:rsidRPr="00B37FCE">
              <w:rPr>
                <w:lang w:val="fr-FR"/>
              </w:rPr>
              <w:t xml:space="preserve">, </w:t>
            </w:r>
            <w:r>
              <w:rPr>
                <w:lang w:val="fr-FR"/>
              </w:rPr>
              <w:t>LDH sanguine augmentée</w:t>
            </w:r>
            <w:r w:rsidRPr="00B37FCE">
              <w:rPr>
                <w:lang w:val="fr-FR"/>
              </w:rPr>
              <w:t>, TSH dans le sang</w:t>
            </w:r>
            <w:r>
              <w:rPr>
                <w:lang w:val="fr-FR"/>
              </w:rPr>
              <w:t xml:space="preserve"> augmentée*</w:t>
            </w:r>
            <w:r w:rsidRPr="00B7649D">
              <w:rPr>
                <w:noProof/>
                <w:vertAlign w:val="superscript"/>
                <w:lang w:val="fr-FR"/>
              </w:rPr>
              <w:t xml:space="preserve"> </w:t>
            </w:r>
            <w:r>
              <w:rPr>
                <w:noProof/>
                <w:vertAlign w:val="superscript"/>
                <w:lang w:val="fr-FR"/>
              </w:rPr>
              <w:t>d</w:t>
            </w:r>
            <w:r w:rsidRPr="00B37FCE">
              <w:rPr>
                <w:lang w:val="fr-FR"/>
              </w:rPr>
              <w:t>, thrombocytopénie</w:t>
            </w:r>
            <w:r w:rsidRPr="00B7649D">
              <w:rPr>
                <w:noProof/>
                <w:vertAlign w:val="superscript"/>
                <w:lang w:val="fr-FR"/>
              </w:rPr>
              <w:t xml:space="preserve"> </w:t>
            </w:r>
            <w:r>
              <w:rPr>
                <w:noProof/>
                <w:vertAlign w:val="superscript"/>
                <w:lang w:val="fr-FR"/>
              </w:rPr>
              <w:t>a</w:t>
            </w:r>
          </w:p>
        </w:tc>
      </w:tr>
      <w:tr w:rsidR="000A399B" w:rsidRPr="007F095D" w14:paraId="468B58D0" w14:textId="77777777" w:rsidTr="000A399B">
        <w:trPr>
          <w:trHeight w:val="20"/>
        </w:trPr>
        <w:tc>
          <w:tcPr>
            <w:tcW w:w="1018" w:type="pct"/>
            <w:vAlign w:val="center"/>
          </w:tcPr>
          <w:p w14:paraId="24C70033" w14:textId="599F3FB2" w:rsidR="000A399B" w:rsidRPr="00676D4F" w:rsidRDefault="000E065D" w:rsidP="000A399B">
            <w:pPr>
              <w:rPr>
                <w:szCs w:val="22"/>
                <w:lang w:val="fr-FR"/>
              </w:rPr>
            </w:pPr>
            <w:r>
              <w:rPr>
                <w:szCs w:val="22"/>
                <w:lang w:val="fr-FR"/>
              </w:rPr>
              <w:t>Fréquent</w:t>
            </w:r>
            <w:r w:rsidR="000A399B" w:rsidRPr="007F095D">
              <w:rPr>
                <w:szCs w:val="22"/>
              </w:rPr>
              <w:t xml:space="preserve"> </w:t>
            </w:r>
          </w:p>
        </w:tc>
        <w:tc>
          <w:tcPr>
            <w:tcW w:w="3982" w:type="pct"/>
          </w:tcPr>
          <w:p w14:paraId="015F7800" w14:textId="72F7DA01" w:rsidR="000A399B" w:rsidRPr="00676D4F" w:rsidRDefault="00E81473" w:rsidP="000A399B">
            <w:pPr>
              <w:pStyle w:val="c-tabletext"/>
              <w:spacing w:before="0" w:after="0"/>
              <w:rPr>
                <w:lang w:val="fr-FR"/>
              </w:rPr>
            </w:pPr>
            <w:proofErr w:type="gramStart"/>
            <w:r>
              <w:rPr>
                <w:lang w:val="fr-FR"/>
              </w:rPr>
              <w:t>c</w:t>
            </w:r>
            <w:r w:rsidRPr="00E81473">
              <w:rPr>
                <w:lang w:val="fr-FR"/>
              </w:rPr>
              <w:t>réatinine</w:t>
            </w:r>
            <w:proofErr w:type="gramEnd"/>
            <w:r w:rsidR="000E065D">
              <w:rPr>
                <w:lang w:val="fr-FR"/>
              </w:rPr>
              <w:t xml:space="preserve"> sanguine augmentée, </w:t>
            </w:r>
            <w:r w:rsidR="000E065D" w:rsidRPr="00B37FCE">
              <w:rPr>
                <w:lang w:val="fr-FR"/>
              </w:rPr>
              <w:t>lymphopénie</w:t>
            </w:r>
            <w:r w:rsidR="000E065D" w:rsidRPr="00B7649D">
              <w:rPr>
                <w:noProof/>
                <w:vertAlign w:val="superscript"/>
                <w:lang w:val="fr-FR"/>
              </w:rPr>
              <w:t xml:space="preserve"> </w:t>
            </w:r>
            <w:r w:rsidR="000E065D">
              <w:rPr>
                <w:noProof/>
                <w:vertAlign w:val="superscript"/>
                <w:lang w:val="fr-FR"/>
              </w:rPr>
              <w:t>a</w:t>
            </w:r>
            <w:r w:rsidR="000E065D" w:rsidRPr="00B37FCE">
              <w:rPr>
                <w:lang w:val="fr-FR"/>
              </w:rPr>
              <w:t>,</w:t>
            </w:r>
            <w:r w:rsidR="000E065D">
              <w:rPr>
                <w:lang w:val="fr-FR"/>
              </w:rPr>
              <w:t xml:space="preserve"> </w:t>
            </w:r>
            <w:r w:rsidR="000E065D" w:rsidRPr="00B37FCE">
              <w:rPr>
                <w:lang w:val="fr-FR"/>
              </w:rPr>
              <w:t>neutropénie</w:t>
            </w:r>
            <w:r w:rsidR="000E065D" w:rsidRPr="00B7649D">
              <w:rPr>
                <w:noProof/>
                <w:vertAlign w:val="superscript"/>
                <w:lang w:val="fr-FR"/>
              </w:rPr>
              <w:t xml:space="preserve"> </w:t>
            </w:r>
            <w:r w:rsidR="000E065D">
              <w:rPr>
                <w:noProof/>
                <w:vertAlign w:val="superscript"/>
                <w:lang w:val="fr-FR"/>
              </w:rPr>
              <w:t>a</w:t>
            </w:r>
            <w:r w:rsidRPr="00B37FCE">
              <w:rPr>
                <w:lang w:val="fr-FR"/>
              </w:rPr>
              <w:t>,</w:t>
            </w:r>
            <w:r>
              <w:rPr>
                <w:lang w:val="fr-FR"/>
              </w:rPr>
              <w:t xml:space="preserve"> lipase augmentée</w:t>
            </w:r>
          </w:p>
        </w:tc>
      </w:tr>
      <w:tr w:rsidR="000A399B" w:rsidRPr="000E065D" w14:paraId="4432954A" w14:textId="77777777" w:rsidTr="000A399B">
        <w:trPr>
          <w:trHeight w:val="20"/>
        </w:trPr>
        <w:tc>
          <w:tcPr>
            <w:tcW w:w="1018" w:type="pct"/>
            <w:vAlign w:val="center"/>
          </w:tcPr>
          <w:p w14:paraId="6ADB01F9" w14:textId="7422A36D" w:rsidR="000A399B" w:rsidRPr="00676D4F" w:rsidRDefault="000E065D" w:rsidP="000A399B">
            <w:pPr>
              <w:rPr>
                <w:szCs w:val="22"/>
                <w:lang w:val="fr-FR"/>
              </w:rPr>
            </w:pPr>
            <w:r>
              <w:rPr>
                <w:szCs w:val="22"/>
                <w:lang w:val="fr-FR"/>
              </w:rPr>
              <w:t>Peu fréquent</w:t>
            </w:r>
          </w:p>
        </w:tc>
        <w:tc>
          <w:tcPr>
            <w:tcW w:w="3982" w:type="pct"/>
          </w:tcPr>
          <w:p w14:paraId="6EE78DAA" w14:textId="1D9BCBC0" w:rsidR="000A399B" w:rsidRPr="00676D4F" w:rsidRDefault="000E065D" w:rsidP="000A399B">
            <w:pPr>
              <w:pStyle w:val="c-tabletext"/>
              <w:spacing w:before="0" w:after="0"/>
              <w:rPr>
                <w:lang w:val="fr-FR"/>
              </w:rPr>
            </w:pPr>
            <w:proofErr w:type="gramStart"/>
            <w:r>
              <w:rPr>
                <w:lang w:val="fr-FR"/>
              </w:rPr>
              <w:t>temps</w:t>
            </w:r>
            <w:proofErr w:type="gramEnd"/>
            <w:r>
              <w:rPr>
                <w:lang w:val="fr-FR"/>
              </w:rPr>
              <w:t xml:space="preserve"> de céphaline activée diminué</w:t>
            </w:r>
            <w:r w:rsidRPr="00B37FCE">
              <w:rPr>
                <w:lang w:val="fr-FR"/>
              </w:rPr>
              <w:t xml:space="preserve">, </w:t>
            </w:r>
            <w:proofErr w:type="spellStart"/>
            <w:r>
              <w:rPr>
                <w:lang w:val="fr-FR"/>
              </w:rPr>
              <w:t>éosiniphiles</w:t>
            </w:r>
            <w:proofErr w:type="spellEnd"/>
            <w:r>
              <w:rPr>
                <w:lang w:val="fr-FR"/>
              </w:rPr>
              <w:t xml:space="preserve"> augmentés</w:t>
            </w:r>
            <w:r w:rsidRPr="00B7649D">
              <w:rPr>
                <w:noProof/>
                <w:vertAlign w:val="superscript"/>
                <w:lang w:val="fr-FR"/>
              </w:rPr>
              <w:t xml:space="preserve"> </w:t>
            </w:r>
            <w:r>
              <w:rPr>
                <w:noProof/>
                <w:vertAlign w:val="superscript"/>
                <w:lang w:val="fr-FR"/>
              </w:rPr>
              <w:t>b</w:t>
            </w:r>
            <w:r w:rsidRPr="00B37FCE">
              <w:rPr>
                <w:lang w:val="fr-FR"/>
              </w:rPr>
              <w:t>, numération plaquettaire</w:t>
            </w:r>
            <w:r>
              <w:rPr>
                <w:lang w:val="fr-FR"/>
              </w:rPr>
              <w:t xml:space="preserve"> augmentée</w:t>
            </w:r>
            <w:r w:rsidRPr="00B7649D">
              <w:rPr>
                <w:noProof/>
                <w:vertAlign w:val="superscript"/>
                <w:lang w:val="fr-FR"/>
              </w:rPr>
              <w:t xml:space="preserve"> </w:t>
            </w:r>
            <w:r>
              <w:rPr>
                <w:noProof/>
                <w:vertAlign w:val="superscript"/>
                <w:lang w:val="fr-FR"/>
              </w:rPr>
              <w:t>b</w:t>
            </w:r>
          </w:p>
        </w:tc>
      </w:tr>
    </w:tbl>
    <w:p w14:paraId="356CB58D" w14:textId="267DBEB0" w:rsidR="000A399B" w:rsidRPr="000E065D" w:rsidRDefault="000A399B" w:rsidP="00D77239">
      <w:pPr>
        <w:spacing w:line="240" w:lineRule="auto"/>
        <w:rPr>
          <w:noProof/>
          <w:szCs w:val="22"/>
        </w:rPr>
      </w:pPr>
    </w:p>
    <w:p w14:paraId="732E5C48" w14:textId="77777777" w:rsidR="003C42DE" w:rsidRPr="00AA6AA3" w:rsidRDefault="003C42DE" w:rsidP="003C42DE">
      <w:pPr>
        <w:spacing w:line="240" w:lineRule="auto"/>
        <w:rPr>
          <w:noProof/>
          <w:szCs w:val="22"/>
        </w:rPr>
      </w:pPr>
      <w:r w:rsidRPr="00AA6AA3">
        <w:rPr>
          <w:noProof/>
          <w:szCs w:val="22"/>
        </w:rPr>
        <w:t>* Voir rubrique 4.8 Description des effets indésirables sélectionnés pour plus d’informations.</w:t>
      </w:r>
    </w:p>
    <w:p w14:paraId="54973B87" w14:textId="77777777" w:rsidR="003C42DE" w:rsidRPr="00AA6AA3" w:rsidRDefault="003C42DE" w:rsidP="003C42DE">
      <w:pPr>
        <w:spacing w:line="240" w:lineRule="auto"/>
        <w:rPr>
          <w:noProof/>
          <w:szCs w:val="22"/>
        </w:rPr>
      </w:pPr>
      <w:r w:rsidRPr="00AA6AA3">
        <w:rPr>
          <w:noProof/>
          <w:szCs w:val="22"/>
        </w:rPr>
        <w:t>Les termes suivants ont été combinés pour définir la fréquence appropriée :</w:t>
      </w:r>
    </w:p>
    <w:p w14:paraId="48D3902C" w14:textId="77777777" w:rsidR="003C42DE" w:rsidRPr="00AA6AA3" w:rsidRDefault="003C42DE" w:rsidP="003C42DE">
      <w:pPr>
        <w:spacing w:line="240" w:lineRule="auto"/>
        <w:rPr>
          <w:noProof/>
          <w:szCs w:val="22"/>
        </w:rPr>
      </w:pPr>
      <w:r w:rsidRPr="00016184">
        <w:rPr>
          <w:noProof/>
          <w:szCs w:val="22"/>
          <w:vertAlign w:val="superscript"/>
        </w:rPr>
        <w:t>a</w:t>
      </w:r>
      <w:r w:rsidRPr="00AA6AA3">
        <w:rPr>
          <w:noProof/>
          <w:szCs w:val="22"/>
        </w:rPr>
        <w:t xml:space="preserve"> Paramètres hématologiques abaissés : lymphopénie et numération de lymphocytes diminuée ; neutropénie et neutrophiles diminué</w:t>
      </w:r>
      <w:r>
        <w:rPr>
          <w:noProof/>
          <w:szCs w:val="22"/>
        </w:rPr>
        <w:t>s</w:t>
      </w:r>
      <w:r w:rsidRPr="00AA6AA3">
        <w:rPr>
          <w:noProof/>
          <w:szCs w:val="22"/>
        </w:rPr>
        <w:t xml:space="preserve"> ; thrombocytopénie et numération plaquettaire diminuée.</w:t>
      </w:r>
    </w:p>
    <w:p w14:paraId="774EB190" w14:textId="77777777" w:rsidR="003C42DE" w:rsidRDefault="003C42DE" w:rsidP="003C42DE">
      <w:pPr>
        <w:spacing w:line="240" w:lineRule="auto"/>
        <w:rPr>
          <w:noProof/>
          <w:szCs w:val="22"/>
        </w:rPr>
      </w:pPr>
      <w:r w:rsidRPr="00016184">
        <w:rPr>
          <w:noProof/>
          <w:szCs w:val="22"/>
          <w:vertAlign w:val="superscript"/>
        </w:rPr>
        <w:t>b</w:t>
      </w:r>
      <w:r w:rsidRPr="00AA6AA3">
        <w:rPr>
          <w:noProof/>
          <w:szCs w:val="22"/>
        </w:rPr>
        <w:t xml:space="preserve"> </w:t>
      </w:r>
      <w:r>
        <w:rPr>
          <w:noProof/>
          <w:szCs w:val="22"/>
        </w:rPr>
        <w:t>Paramètres hématologiques élevés : éosinophiles augmentés et éosiniphilie ; numération plaquettaire augmentée et thrombocytose.</w:t>
      </w:r>
    </w:p>
    <w:p w14:paraId="20FEC964" w14:textId="77777777" w:rsidR="003C42DE" w:rsidRPr="00AA6AA3" w:rsidRDefault="003C42DE" w:rsidP="003C42DE">
      <w:pPr>
        <w:spacing w:line="240" w:lineRule="auto"/>
        <w:rPr>
          <w:noProof/>
          <w:szCs w:val="22"/>
        </w:rPr>
      </w:pPr>
      <w:r w:rsidRPr="00016184">
        <w:rPr>
          <w:noProof/>
          <w:szCs w:val="22"/>
          <w:vertAlign w:val="superscript"/>
        </w:rPr>
        <w:t>c</w:t>
      </w:r>
      <w:r>
        <w:rPr>
          <w:noProof/>
          <w:szCs w:val="22"/>
        </w:rPr>
        <w:t xml:space="preserve"> </w:t>
      </w:r>
      <w:r w:rsidRPr="00AA6AA3">
        <w:rPr>
          <w:noProof/>
          <w:szCs w:val="22"/>
        </w:rPr>
        <w:t>Paramètres biochimiques abaissés : hypoalbuminémie et albumine sanguine diminuée ; hypocalcémie et calcium sanguin diminué ; hypokaliémie et potassium sanguin diminué ;'hypomagnésémie et magnésium sanguin diminué ; hypophosphatémie et phosphore sanguin diminué.</w:t>
      </w:r>
    </w:p>
    <w:p w14:paraId="6980C057" w14:textId="77777777" w:rsidR="003C42DE" w:rsidRPr="00AA6AA3" w:rsidRDefault="003C42DE" w:rsidP="003C42DE">
      <w:pPr>
        <w:spacing w:line="240" w:lineRule="auto"/>
        <w:rPr>
          <w:noProof/>
          <w:szCs w:val="22"/>
        </w:rPr>
      </w:pPr>
      <w:r w:rsidRPr="00016184">
        <w:rPr>
          <w:noProof/>
          <w:szCs w:val="22"/>
          <w:vertAlign w:val="superscript"/>
        </w:rPr>
        <w:t>d</w:t>
      </w:r>
      <w:r w:rsidRPr="00AA6AA3">
        <w:rPr>
          <w:noProof/>
          <w:szCs w:val="22"/>
        </w:rPr>
        <w:t xml:space="preserve"> Paramètres biochimiques élevés : hyperbilirubinémie et bilirubine sanguine augmentée ; hypothyroïdie et TSH sanguine augmentée.</w:t>
      </w:r>
    </w:p>
    <w:p w14:paraId="0B5FC098" w14:textId="77777777" w:rsidR="003C42DE" w:rsidRPr="00AA6AA3" w:rsidRDefault="003C42DE" w:rsidP="003C42DE">
      <w:pPr>
        <w:spacing w:line="240" w:lineRule="auto"/>
        <w:rPr>
          <w:noProof/>
          <w:szCs w:val="22"/>
        </w:rPr>
      </w:pPr>
      <w:r w:rsidRPr="00016184">
        <w:rPr>
          <w:noProof/>
          <w:szCs w:val="22"/>
          <w:vertAlign w:val="superscript"/>
        </w:rPr>
        <w:t>e</w:t>
      </w:r>
      <w:r w:rsidRPr="00AA6AA3">
        <w:rPr>
          <w:noProof/>
          <w:szCs w:val="22"/>
        </w:rPr>
        <w:t xml:space="preserve"> Douleur abdominale, gêne abdominale, douleur abdominale haute et douleur abdominale basse.</w:t>
      </w:r>
    </w:p>
    <w:p w14:paraId="736C4BC6" w14:textId="77777777" w:rsidR="003C42DE" w:rsidRPr="00AA6AA3" w:rsidRDefault="003C42DE" w:rsidP="003C42DE">
      <w:pPr>
        <w:spacing w:line="240" w:lineRule="auto"/>
        <w:rPr>
          <w:noProof/>
          <w:szCs w:val="22"/>
        </w:rPr>
      </w:pPr>
      <w:r w:rsidRPr="00016184">
        <w:rPr>
          <w:noProof/>
          <w:szCs w:val="22"/>
          <w:vertAlign w:val="superscript"/>
        </w:rPr>
        <w:t>f</w:t>
      </w:r>
      <w:r w:rsidRPr="00AA6AA3">
        <w:rPr>
          <w:noProof/>
          <w:szCs w:val="22"/>
        </w:rPr>
        <w:t xml:space="preserve"> Hypertension et pression artérielle augmentée.</w:t>
      </w:r>
    </w:p>
    <w:p w14:paraId="5509C744" w14:textId="7259CD1E" w:rsidR="003C42DE" w:rsidRDefault="003C42DE" w:rsidP="00D77239">
      <w:pPr>
        <w:spacing w:line="240" w:lineRule="auto"/>
        <w:rPr>
          <w:noProof/>
          <w:szCs w:val="22"/>
        </w:rPr>
      </w:pPr>
      <w:r w:rsidRPr="00016184">
        <w:rPr>
          <w:noProof/>
          <w:szCs w:val="22"/>
          <w:vertAlign w:val="superscript"/>
        </w:rPr>
        <w:t>g</w:t>
      </w:r>
      <w:r w:rsidRPr="00AA6AA3">
        <w:rPr>
          <w:noProof/>
          <w:szCs w:val="22"/>
        </w:rPr>
        <w:t xml:space="preserve"> </w:t>
      </w:r>
      <w:r w:rsidRPr="001045DE">
        <w:rPr>
          <w:noProof/>
          <w:szCs w:val="22"/>
        </w:rPr>
        <w:t>Hyp</w:t>
      </w:r>
      <w:r>
        <w:rPr>
          <w:noProof/>
          <w:szCs w:val="22"/>
        </w:rPr>
        <w:t>o</w:t>
      </w:r>
      <w:r w:rsidRPr="001045DE">
        <w:rPr>
          <w:noProof/>
          <w:szCs w:val="22"/>
        </w:rPr>
        <w:t xml:space="preserve">tension et pression artérielle </w:t>
      </w:r>
      <w:r>
        <w:rPr>
          <w:noProof/>
          <w:szCs w:val="22"/>
        </w:rPr>
        <w:t>diminuée.</w:t>
      </w:r>
    </w:p>
    <w:p w14:paraId="7A1EF83F" w14:textId="2DF74A91" w:rsidR="00281462" w:rsidRPr="00B37FCE" w:rsidRDefault="00281462" w:rsidP="00D77239">
      <w:pPr>
        <w:spacing w:line="240" w:lineRule="auto"/>
        <w:rPr>
          <w:noProof/>
          <w:szCs w:val="22"/>
        </w:rPr>
      </w:pPr>
      <w:r w:rsidRPr="002A59B5">
        <w:rPr>
          <w:noProof/>
          <w:szCs w:val="22"/>
          <w:vertAlign w:val="superscript"/>
        </w:rPr>
        <w:t>h</w:t>
      </w:r>
      <w:r>
        <w:rPr>
          <w:noProof/>
          <w:szCs w:val="22"/>
        </w:rPr>
        <w:t xml:space="preserve"> Aucune crise </w:t>
      </w:r>
      <w:r w:rsidR="00E82C61">
        <w:rPr>
          <w:noProof/>
          <w:szCs w:val="22"/>
        </w:rPr>
        <w:t>aigu</w:t>
      </w:r>
      <w:r w:rsidR="008558A6">
        <w:rPr>
          <w:noProof/>
          <w:szCs w:val="22"/>
        </w:rPr>
        <w:t>ë</w:t>
      </w:r>
      <w:r w:rsidR="00E82C61">
        <w:rPr>
          <w:noProof/>
          <w:szCs w:val="22"/>
        </w:rPr>
        <w:t xml:space="preserve"> </w:t>
      </w:r>
      <w:r w:rsidR="009C6F16">
        <w:rPr>
          <w:noProof/>
          <w:szCs w:val="22"/>
        </w:rPr>
        <w:t>d’hypertension</w:t>
      </w:r>
      <w:r>
        <w:rPr>
          <w:noProof/>
          <w:szCs w:val="22"/>
        </w:rPr>
        <w:t xml:space="preserve"> n’a été r</w:t>
      </w:r>
      <w:r w:rsidR="009C6F16">
        <w:rPr>
          <w:noProof/>
          <w:szCs w:val="22"/>
        </w:rPr>
        <w:t>ap</w:t>
      </w:r>
      <w:r>
        <w:rPr>
          <w:noProof/>
          <w:szCs w:val="22"/>
        </w:rPr>
        <w:t>portée dans les essais cliniques de Cometriq ; la fréquence est basée sur l’ensemble des données de cabozantinib (</w:t>
      </w:r>
      <w:r w:rsidR="009C6F16">
        <w:rPr>
          <w:noProof/>
          <w:szCs w:val="22"/>
        </w:rPr>
        <w:t>incluant</w:t>
      </w:r>
      <w:r>
        <w:rPr>
          <w:noProof/>
          <w:szCs w:val="22"/>
        </w:rPr>
        <w:t xml:space="preserve"> les données de Cabometyx 60 mg</w:t>
      </w:r>
      <w:r w:rsidR="009C6F16">
        <w:rPr>
          <w:noProof/>
          <w:szCs w:val="22"/>
        </w:rPr>
        <w:t>, comprimé</w:t>
      </w:r>
      <w:r>
        <w:rPr>
          <w:noProof/>
          <w:szCs w:val="22"/>
        </w:rPr>
        <w:t xml:space="preserve">). </w:t>
      </w:r>
    </w:p>
    <w:p w14:paraId="342A8B02" w14:textId="77777777" w:rsidR="00D77239" w:rsidRPr="00B37FCE" w:rsidRDefault="00D77239" w:rsidP="00D77239">
      <w:pPr>
        <w:spacing w:line="240" w:lineRule="auto"/>
        <w:rPr>
          <w:noProof/>
          <w:szCs w:val="22"/>
        </w:rPr>
      </w:pPr>
    </w:p>
    <w:p w14:paraId="5F23AA5C" w14:textId="77777777" w:rsidR="00D77239" w:rsidRPr="00B733F1" w:rsidRDefault="00D77239" w:rsidP="00D77239">
      <w:pPr>
        <w:spacing w:line="240" w:lineRule="auto"/>
        <w:rPr>
          <w:noProof/>
          <w:szCs w:val="22"/>
          <w:u w:val="single"/>
        </w:rPr>
      </w:pPr>
      <w:r w:rsidRPr="00B733F1">
        <w:rPr>
          <w:noProof/>
          <w:szCs w:val="22"/>
          <w:u w:val="single"/>
        </w:rPr>
        <w:t>Description d’effets indésirables sélectionnés</w:t>
      </w:r>
    </w:p>
    <w:p w14:paraId="764B7511" w14:textId="77777777" w:rsidR="00D77239" w:rsidRPr="00B733F1" w:rsidRDefault="00D77239" w:rsidP="00D77239">
      <w:pPr>
        <w:spacing w:line="240" w:lineRule="auto"/>
        <w:rPr>
          <w:noProof/>
          <w:szCs w:val="22"/>
        </w:rPr>
      </w:pPr>
      <w:r w:rsidRPr="00B733F1">
        <w:rPr>
          <w:noProof/>
          <w:szCs w:val="22"/>
        </w:rPr>
        <w:t>Une valeur de thyréostimuline (TSH) supérieure à la normale, après une première dose, a été observée chez 57 % des patients sous cabozantinib versus 19 % des patients sous placebo (indépendamment des valeurs de base). Quatre-vingt dix pour cent des patients du bras sous cabozantinib avaient eu une thyroïdectomie au préalable et 89 % prenaient des hormones thyroïdiennes avant la première dose.</w:t>
      </w:r>
    </w:p>
    <w:p w14:paraId="47D711B9" w14:textId="77777777" w:rsidR="00D77239" w:rsidRPr="00B733F1" w:rsidRDefault="00D77239" w:rsidP="00D77239">
      <w:pPr>
        <w:spacing w:line="240" w:lineRule="auto"/>
        <w:rPr>
          <w:noProof/>
          <w:szCs w:val="22"/>
        </w:rPr>
      </w:pPr>
    </w:p>
    <w:p w14:paraId="20CFCC7D" w14:textId="6725BBA3" w:rsidR="00D77239" w:rsidRDefault="00D77239" w:rsidP="00D77239">
      <w:pPr>
        <w:spacing w:line="240" w:lineRule="auto"/>
        <w:rPr>
          <w:noProof/>
          <w:szCs w:val="22"/>
        </w:rPr>
      </w:pPr>
      <w:r w:rsidRPr="00B733F1">
        <w:rPr>
          <w:noProof/>
          <w:szCs w:val="22"/>
        </w:rPr>
        <w:t>Une augmentation à partir des valeurs de base, dans un intervalle QT corrigé par la méthode Fridericia (QTcF), de 10 - 15 ms le jour 29 (mais pas le jour 1) suite à l’initiation du traitement par cabozantinib (avec une dose de 140 mg qd) a été observée dans une étude clinique contrôlée chez des patients souffrant de cancer</w:t>
      </w:r>
      <w:r w:rsidR="00C50A50" w:rsidRPr="00C50A50">
        <w:rPr>
          <w:noProof/>
          <w:szCs w:val="22"/>
        </w:rPr>
        <w:t xml:space="preserve"> (voir rubrique 4.4)</w:t>
      </w:r>
      <w:r w:rsidRPr="00B733F1">
        <w:rPr>
          <w:noProof/>
          <w:szCs w:val="22"/>
        </w:rPr>
        <w:t>. Cet effet n’a pas été associé à un changement de la forme morphologique de l’onde cardiaque ou de nouveaux rythmes. Aucun des sujets traités par cabozantinib ne présentait un QTcF &gt;500 ms.</w:t>
      </w:r>
    </w:p>
    <w:p w14:paraId="5F030F8A" w14:textId="77777777" w:rsidR="003C7817" w:rsidRDefault="003C7817" w:rsidP="003C7817">
      <w:pPr>
        <w:spacing w:line="240" w:lineRule="auto"/>
        <w:rPr>
          <w:noProof/>
          <w:szCs w:val="22"/>
        </w:rPr>
      </w:pPr>
    </w:p>
    <w:p w14:paraId="2D9C44AB" w14:textId="4E9C34DA" w:rsidR="003C7817" w:rsidRPr="00B733F1" w:rsidRDefault="003C7817" w:rsidP="003C7817">
      <w:pPr>
        <w:spacing w:line="240" w:lineRule="auto"/>
        <w:rPr>
          <w:noProof/>
          <w:szCs w:val="22"/>
        </w:rPr>
      </w:pPr>
      <w:r w:rsidRPr="00B713B9">
        <w:rPr>
          <w:noProof/>
          <w:szCs w:val="22"/>
        </w:rPr>
        <w:lastRenderedPageBreak/>
        <w:t xml:space="preserve">Veuillez vous référer à la rubrique 4.4 pour des recommandations sur la surveillance et la </w:t>
      </w:r>
      <w:r w:rsidR="00380AF8">
        <w:rPr>
          <w:noProof/>
          <w:szCs w:val="22"/>
        </w:rPr>
        <w:t xml:space="preserve">prise en charge </w:t>
      </w:r>
      <w:r w:rsidRPr="00B713B9">
        <w:rPr>
          <w:noProof/>
          <w:szCs w:val="22"/>
        </w:rPr>
        <w:t>des événements indésirables suivants</w:t>
      </w:r>
      <w:r>
        <w:rPr>
          <w:noProof/>
          <w:szCs w:val="22"/>
        </w:rPr>
        <w:t> :</w:t>
      </w:r>
      <w:r w:rsidRPr="00B713B9">
        <w:rPr>
          <w:noProof/>
          <w:szCs w:val="22"/>
        </w:rPr>
        <w:t xml:space="preserve"> perforations, fistules et abcès intra-abdominaux</w:t>
      </w:r>
      <w:r>
        <w:rPr>
          <w:noProof/>
          <w:szCs w:val="22"/>
        </w:rPr>
        <w:t> ;</w:t>
      </w:r>
      <w:r w:rsidRPr="00B713B9">
        <w:rPr>
          <w:noProof/>
          <w:szCs w:val="22"/>
        </w:rPr>
        <w:t xml:space="preserve"> événements thromboemboliques</w:t>
      </w:r>
      <w:r>
        <w:rPr>
          <w:noProof/>
          <w:szCs w:val="22"/>
        </w:rPr>
        <w:t> ;</w:t>
      </w:r>
      <w:r w:rsidRPr="00B713B9">
        <w:rPr>
          <w:noProof/>
          <w:szCs w:val="22"/>
        </w:rPr>
        <w:t xml:space="preserve"> hémorragie; anévrismes et dissections artérielles</w:t>
      </w:r>
      <w:r>
        <w:rPr>
          <w:noProof/>
          <w:szCs w:val="22"/>
        </w:rPr>
        <w:t> ;</w:t>
      </w:r>
      <w:r w:rsidRPr="00B713B9">
        <w:rPr>
          <w:noProof/>
          <w:szCs w:val="22"/>
        </w:rPr>
        <w:t xml:space="preserve"> </w:t>
      </w:r>
      <w:r>
        <w:rPr>
          <w:noProof/>
          <w:szCs w:val="22"/>
        </w:rPr>
        <w:t>troubles</w:t>
      </w:r>
      <w:r w:rsidRPr="00B713B9">
        <w:rPr>
          <w:noProof/>
          <w:szCs w:val="22"/>
        </w:rPr>
        <w:t xml:space="preserve"> gastro-intestinaux</w:t>
      </w:r>
      <w:r>
        <w:rPr>
          <w:noProof/>
          <w:szCs w:val="22"/>
        </w:rPr>
        <w:t> ;</w:t>
      </w:r>
      <w:r w:rsidRPr="00B713B9">
        <w:rPr>
          <w:noProof/>
          <w:szCs w:val="22"/>
        </w:rPr>
        <w:t xml:space="preserve"> complications des plaies</w:t>
      </w:r>
      <w:r>
        <w:rPr>
          <w:noProof/>
          <w:szCs w:val="22"/>
        </w:rPr>
        <w:t> ;</w:t>
      </w:r>
      <w:r w:rsidRPr="00B713B9">
        <w:rPr>
          <w:noProof/>
          <w:szCs w:val="22"/>
        </w:rPr>
        <w:t xml:space="preserve"> hypertension</w:t>
      </w:r>
      <w:r>
        <w:rPr>
          <w:noProof/>
          <w:szCs w:val="22"/>
        </w:rPr>
        <w:t xml:space="preserve"> ; </w:t>
      </w:r>
      <w:r w:rsidRPr="00B713B9">
        <w:rPr>
          <w:noProof/>
          <w:szCs w:val="22"/>
        </w:rPr>
        <w:t>ostéonécrose</w:t>
      </w:r>
      <w:r>
        <w:rPr>
          <w:noProof/>
          <w:szCs w:val="22"/>
        </w:rPr>
        <w:t> ;</w:t>
      </w:r>
      <w:r w:rsidRPr="00B713B9">
        <w:rPr>
          <w:noProof/>
          <w:szCs w:val="22"/>
        </w:rPr>
        <w:t xml:space="preserve"> érythrodysesthésie palmo-plantaire</w:t>
      </w:r>
      <w:r>
        <w:rPr>
          <w:noProof/>
          <w:szCs w:val="22"/>
        </w:rPr>
        <w:t> ;</w:t>
      </w:r>
      <w:r w:rsidRPr="00B713B9">
        <w:rPr>
          <w:noProof/>
          <w:szCs w:val="22"/>
        </w:rPr>
        <w:t xml:space="preserve"> protéinurie</w:t>
      </w:r>
      <w:r>
        <w:rPr>
          <w:noProof/>
          <w:szCs w:val="22"/>
        </w:rPr>
        <w:t> ;</w:t>
      </w:r>
      <w:r w:rsidRPr="00B713B9">
        <w:rPr>
          <w:noProof/>
          <w:szCs w:val="22"/>
        </w:rPr>
        <w:t xml:space="preserve"> et syndrome d'encéphalopathie postérieure réversible</w:t>
      </w:r>
      <w:r>
        <w:rPr>
          <w:noProof/>
          <w:szCs w:val="22"/>
        </w:rPr>
        <w:t>.</w:t>
      </w:r>
    </w:p>
    <w:p w14:paraId="5EE48890" w14:textId="77777777" w:rsidR="00D77239" w:rsidRDefault="00D77239" w:rsidP="00D77239">
      <w:pPr>
        <w:spacing w:line="240" w:lineRule="auto"/>
        <w:rPr>
          <w:noProof/>
          <w:szCs w:val="22"/>
          <w:u w:val="single"/>
        </w:rPr>
      </w:pPr>
    </w:p>
    <w:p w14:paraId="0057DC26" w14:textId="77777777" w:rsidR="00D77239" w:rsidRPr="00B733F1" w:rsidRDefault="00D77239" w:rsidP="00D77239">
      <w:pPr>
        <w:spacing w:line="240" w:lineRule="auto"/>
        <w:rPr>
          <w:noProof/>
          <w:szCs w:val="22"/>
          <w:u w:val="single"/>
        </w:rPr>
      </w:pPr>
      <w:r w:rsidRPr="00B733F1">
        <w:rPr>
          <w:noProof/>
          <w:szCs w:val="22"/>
          <w:u w:val="single"/>
        </w:rPr>
        <w:t>Déclaration des effets indésirables suspectés</w:t>
      </w:r>
    </w:p>
    <w:p w14:paraId="45A55D7E" w14:textId="77777777" w:rsidR="00D77239" w:rsidRDefault="00D77239" w:rsidP="00D77239">
      <w:pPr>
        <w:spacing w:line="240" w:lineRule="auto"/>
        <w:rPr>
          <w:noProof/>
          <w:szCs w:val="22"/>
        </w:rPr>
      </w:pPr>
      <w:r w:rsidRPr="00B733F1">
        <w:rPr>
          <w:noProof/>
          <w:szCs w:val="22"/>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shd w:val="clear" w:color="auto" w:fill="C0C0C0"/>
        </w:rPr>
        <w:t xml:space="preserve">le système national de déclaration – voir </w:t>
      </w:r>
      <w:hyperlink r:id="rId12">
        <w:r>
          <w:rPr>
            <w:color w:val="0000FF"/>
            <w:u w:val="single" w:color="0000FF"/>
            <w:shd w:val="clear" w:color="auto" w:fill="C0C0C0"/>
          </w:rPr>
          <w:t>Annexe V</w:t>
        </w:r>
      </w:hyperlink>
      <w:r w:rsidRPr="00030423">
        <w:t>*.</w:t>
      </w:r>
    </w:p>
    <w:p w14:paraId="740093BF" w14:textId="77777777" w:rsidR="00D77239" w:rsidRPr="006567C1" w:rsidRDefault="00D77239" w:rsidP="00D77239">
      <w:pPr>
        <w:spacing w:line="240" w:lineRule="auto"/>
        <w:rPr>
          <w:noProof/>
          <w:szCs w:val="22"/>
        </w:rPr>
      </w:pPr>
    </w:p>
    <w:p w14:paraId="553100F8" w14:textId="77777777" w:rsidR="00D77239" w:rsidRPr="00A302F5" w:rsidRDefault="00D77239" w:rsidP="00781C60">
      <w:pPr>
        <w:keepNext/>
        <w:numPr>
          <w:ilvl w:val="1"/>
          <w:numId w:val="7"/>
        </w:numPr>
        <w:spacing w:line="240" w:lineRule="auto"/>
        <w:ind w:left="0" w:firstLine="0"/>
      </w:pPr>
      <w:r w:rsidRPr="00560B0A">
        <w:rPr>
          <w:b/>
        </w:rPr>
        <w:t>Surdosage</w:t>
      </w:r>
    </w:p>
    <w:p w14:paraId="53FF0A3A" w14:textId="77777777" w:rsidR="00D77239" w:rsidRPr="00A302F5" w:rsidRDefault="00D77239" w:rsidP="002A59B5">
      <w:pPr>
        <w:keepNext/>
        <w:spacing w:line="240" w:lineRule="auto"/>
      </w:pPr>
    </w:p>
    <w:p w14:paraId="7A382EA1" w14:textId="77777777" w:rsidR="00D77239" w:rsidRDefault="00D77239" w:rsidP="002A59B5">
      <w:pPr>
        <w:keepNext/>
        <w:spacing w:line="240" w:lineRule="auto"/>
      </w:pPr>
      <w:r>
        <w:t xml:space="preserve">Il n’y a pas de traitement spécifique pour le surdosage par </w:t>
      </w:r>
      <w:proofErr w:type="spellStart"/>
      <w:r>
        <w:t>cabozantinib</w:t>
      </w:r>
      <w:proofErr w:type="spellEnd"/>
      <w:r>
        <w:t xml:space="preserve"> et les symptômes possibles de surdosage n’ont pas été établis.</w:t>
      </w:r>
    </w:p>
    <w:p w14:paraId="5861D557" w14:textId="77777777" w:rsidR="00D77239" w:rsidRDefault="00D77239" w:rsidP="00D77239">
      <w:pPr>
        <w:spacing w:line="240" w:lineRule="auto"/>
      </w:pPr>
    </w:p>
    <w:p w14:paraId="3C425860" w14:textId="77777777" w:rsidR="00D77239" w:rsidRDefault="00D77239" w:rsidP="00D77239">
      <w:pPr>
        <w:spacing w:line="240" w:lineRule="auto"/>
      </w:pPr>
      <w:r>
        <w:t xml:space="preserve">Dans le cas d’un surdosage suspecté, le </w:t>
      </w:r>
      <w:proofErr w:type="spellStart"/>
      <w:r>
        <w:t>cabozantinib</w:t>
      </w:r>
      <w:proofErr w:type="spellEnd"/>
      <w:r>
        <w:t xml:space="preserve"> sera interrompu et des soins de soutien instaurés. Les paramètres métaboliques de laboratoire clinique doivent être relevés au moins une fois par semaine ou selon les besoins cliniques estimés appropriés afin d’évaluer toute tendance éventuelle de changement. Les effets indésirables associés au surdosage seront traités de manière symptomatique.</w:t>
      </w:r>
    </w:p>
    <w:p w14:paraId="584538AF" w14:textId="77777777" w:rsidR="00D77239" w:rsidRPr="00A302F5" w:rsidRDefault="00D77239" w:rsidP="00D77239">
      <w:pPr>
        <w:spacing w:line="240" w:lineRule="auto"/>
      </w:pPr>
    </w:p>
    <w:p w14:paraId="729C7B4C" w14:textId="77777777" w:rsidR="00D77239" w:rsidRPr="00A302F5" w:rsidRDefault="00D77239" w:rsidP="00D77239">
      <w:pPr>
        <w:spacing w:line="240" w:lineRule="auto"/>
        <w:rPr>
          <w:i/>
        </w:rPr>
      </w:pPr>
    </w:p>
    <w:p w14:paraId="7832F7C2" w14:textId="77777777" w:rsidR="00D77239" w:rsidRPr="00A302F5" w:rsidRDefault="00D77239" w:rsidP="00781C60">
      <w:pPr>
        <w:keepNext/>
        <w:numPr>
          <w:ilvl w:val="0"/>
          <w:numId w:val="7"/>
        </w:numPr>
        <w:suppressAutoHyphens/>
        <w:spacing w:line="240" w:lineRule="auto"/>
        <w:ind w:left="0" w:firstLine="0"/>
      </w:pPr>
      <w:r w:rsidRPr="00560B0A">
        <w:rPr>
          <w:b/>
        </w:rPr>
        <w:t>PROPRIÉTÉS PHARMACOLOGIQUES</w:t>
      </w:r>
    </w:p>
    <w:p w14:paraId="5657D612" w14:textId="77777777" w:rsidR="00D77239" w:rsidRPr="00A302F5" w:rsidRDefault="00D77239" w:rsidP="00D77239">
      <w:pPr>
        <w:keepNext/>
        <w:spacing w:line="240" w:lineRule="auto"/>
      </w:pPr>
    </w:p>
    <w:p w14:paraId="02BC4F7A" w14:textId="77777777" w:rsidR="00D77239" w:rsidRPr="00A302F5" w:rsidRDefault="00D77239" w:rsidP="00781C60">
      <w:pPr>
        <w:keepNext/>
        <w:numPr>
          <w:ilvl w:val="1"/>
          <w:numId w:val="7"/>
        </w:numPr>
        <w:spacing w:line="240" w:lineRule="auto"/>
        <w:ind w:left="0" w:firstLine="0"/>
      </w:pPr>
      <w:r w:rsidRPr="00560B0A">
        <w:rPr>
          <w:b/>
        </w:rPr>
        <w:t>Propriétés pharmacodynamiques</w:t>
      </w:r>
      <w:r>
        <w:rPr>
          <w:b/>
        </w:rPr>
        <w:t xml:space="preserve"> </w:t>
      </w:r>
    </w:p>
    <w:p w14:paraId="0D41B41F" w14:textId="77777777" w:rsidR="00D77239" w:rsidRPr="00A302F5" w:rsidRDefault="00D77239" w:rsidP="00D77239">
      <w:pPr>
        <w:keepNext/>
        <w:spacing w:line="240" w:lineRule="auto"/>
      </w:pPr>
    </w:p>
    <w:p w14:paraId="2CA7B09A" w14:textId="14A0B159" w:rsidR="00D77239" w:rsidRDefault="00D77239" w:rsidP="00D77239">
      <w:pPr>
        <w:spacing w:line="240" w:lineRule="auto"/>
      </w:pPr>
      <w:r>
        <w:t xml:space="preserve">Classe pharmacothérapeutique : agent antinéoplasique, inhibiteur de la protéine kinase, Code ATC : </w:t>
      </w:r>
      <w:r w:rsidR="00156614" w:rsidRPr="00156614">
        <w:t>L01EX07</w:t>
      </w:r>
    </w:p>
    <w:p w14:paraId="382EDC47" w14:textId="77777777" w:rsidR="00D77239" w:rsidRDefault="00D77239" w:rsidP="00D77239">
      <w:pPr>
        <w:numPr>
          <w:ilvl w:val="12"/>
          <w:numId w:val="0"/>
        </w:numPr>
        <w:spacing w:line="240" w:lineRule="auto"/>
        <w:ind w:right="-2"/>
      </w:pPr>
    </w:p>
    <w:p w14:paraId="78C5604D" w14:textId="77777777" w:rsidR="00D77239" w:rsidRPr="00F72EE9" w:rsidRDefault="00D77239" w:rsidP="00D77239">
      <w:pPr>
        <w:keepNext/>
        <w:spacing w:line="240" w:lineRule="auto"/>
        <w:rPr>
          <w:u w:val="single"/>
        </w:rPr>
      </w:pPr>
      <w:r w:rsidRPr="00F72EE9">
        <w:rPr>
          <w:u w:val="single"/>
        </w:rPr>
        <w:t>Mécanisme d’action</w:t>
      </w:r>
    </w:p>
    <w:p w14:paraId="470C5DA9" w14:textId="77777777" w:rsidR="00D77239" w:rsidRDefault="00D77239" w:rsidP="00D77239">
      <w:pPr>
        <w:spacing w:line="240" w:lineRule="auto"/>
      </w:pPr>
      <w:r>
        <w:t xml:space="preserve">Le </w:t>
      </w:r>
      <w:proofErr w:type="spellStart"/>
      <w:r>
        <w:t>cabozantinib</w:t>
      </w:r>
      <w:proofErr w:type="spellEnd"/>
      <w:r>
        <w:t xml:space="preserve"> est une petite molécule qui inhibe plusieurs récepteurs de la tyrosine kinase (RTK) impliqués dans la croissance tumorale et l’angiogenèse, le remodelage osseux pathologique et l’évolution métastatique du cancer. Le </w:t>
      </w:r>
      <w:proofErr w:type="spellStart"/>
      <w:r>
        <w:t>cabozantinib</w:t>
      </w:r>
      <w:proofErr w:type="spellEnd"/>
      <w:r>
        <w:t xml:space="preserve"> a été évalué quant à son activité inhibitrice contre une série de kinases et a été identifié comme inhibiteur de MET (récepteur du facteur de croissance hépatocytaire de nature protéique) et des récepteurs VEGF (facteur de croissance vasculaire endothéliale). En outre, le </w:t>
      </w:r>
      <w:proofErr w:type="spellStart"/>
      <w:r>
        <w:t>cabozantinib</w:t>
      </w:r>
      <w:proofErr w:type="spellEnd"/>
      <w:r>
        <w:t xml:space="preserve"> inhibe d’autres tyrosine-kinases y compris RET, le récepteur de GAS6 (AXL), le récepteur du facteur des cellules souches (KIT) et la tyrosine kinase -3 ressemblant à (FLT3).</w:t>
      </w:r>
    </w:p>
    <w:p w14:paraId="4072079E" w14:textId="77777777" w:rsidR="00D77239" w:rsidRDefault="00D77239" w:rsidP="00D77239">
      <w:pPr>
        <w:numPr>
          <w:ilvl w:val="12"/>
          <w:numId w:val="0"/>
        </w:numPr>
        <w:spacing w:line="240" w:lineRule="auto"/>
        <w:ind w:right="-2"/>
      </w:pPr>
    </w:p>
    <w:p w14:paraId="719B0F76" w14:textId="77777777" w:rsidR="00D77239" w:rsidRPr="00F72EE9" w:rsidRDefault="00D77239" w:rsidP="00D77239">
      <w:pPr>
        <w:spacing w:line="240" w:lineRule="auto"/>
        <w:rPr>
          <w:u w:val="single"/>
        </w:rPr>
      </w:pPr>
      <w:r w:rsidRPr="00F72EE9">
        <w:rPr>
          <w:u w:val="single"/>
        </w:rPr>
        <w:t>Effets pharmacodynamiques</w:t>
      </w:r>
    </w:p>
    <w:p w14:paraId="64AD249D" w14:textId="77777777" w:rsidR="00D77239" w:rsidRDefault="00D77239" w:rsidP="00D77239">
      <w:pPr>
        <w:numPr>
          <w:ilvl w:val="12"/>
          <w:numId w:val="0"/>
        </w:numPr>
        <w:spacing w:line="240" w:lineRule="auto"/>
        <w:ind w:right="-2"/>
      </w:pPr>
      <w:r>
        <w:t xml:space="preserve">Le </w:t>
      </w:r>
      <w:proofErr w:type="spellStart"/>
      <w:r>
        <w:t>cabozantinib</w:t>
      </w:r>
      <w:proofErr w:type="spellEnd"/>
      <w:r>
        <w:t xml:space="preserve"> présentait une inhibition de la croissance tumorale liée à la dose, une régression tumorale et/ou inhibait des métastases dans un vaste éventail de modèles tumoraux précliniques. L’efficacité du </w:t>
      </w:r>
      <w:proofErr w:type="spellStart"/>
      <w:r>
        <w:t>cabozantinib</w:t>
      </w:r>
      <w:proofErr w:type="spellEnd"/>
      <w:r>
        <w:t xml:space="preserve"> a été observée chez les patients atteints d’un cancer médullaire de la thyroïde avec type sauvage ou mutant RET.</w:t>
      </w:r>
    </w:p>
    <w:p w14:paraId="616299E3" w14:textId="77777777" w:rsidR="00D77239" w:rsidRDefault="00D77239" w:rsidP="00D77239">
      <w:pPr>
        <w:numPr>
          <w:ilvl w:val="12"/>
          <w:numId w:val="0"/>
        </w:numPr>
        <w:spacing w:line="240" w:lineRule="auto"/>
        <w:ind w:right="-2"/>
      </w:pPr>
    </w:p>
    <w:p w14:paraId="1EB6872A" w14:textId="77777777" w:rsidR="00D77239" w:rsidRPr="00F72EE9" w:rsidRDefault="00D77239" w:rsidP="00D77239">
      <w:pPr>
        <w:spacing w:line="240" w:lineRule="auto"/>
        <w:rPr>
          <w:u w:val="single"/>
        </w:rPr>
      </w:pPr>
      <w:r w:rsidRPr="00F72EE9">
        <w:rPr>
          <w:u w:val="single"/>
        </w:rPr>
        <w:t>Données cliniques dans le cancer médullaire de la thyroïde</w:t>
      </w:r>
    </w:p>
    <w:p w14:paraId="5B6C06BC" w14:textId="77777777" w:rsidR="00D77239" w:rsidRDefault="00D77239" w:rsidP="00D77239">
      <w:pPr>
        <w:spacing w:line="240" w:lineRule="auto"/>
      </w:pPr>
      <w:r>
        <w:t xml:space="preserve">Une étude multicentrique randomisée, en double aveugle, comparant le </w:t>
      </w:r>
      <w:proofErr w:type="spellStart"/>
      <w:r>
        <w:t>cabozantinib</w:t>
      </w:r>
      <w:proofErr w:type="spellEnd"/>
      <w:r>
        <w:t xml:space="preserve"> (N = 219) au placebo (N = 111) a été conduite chez des patients atteints d’un MTC localement avancé non résécable ou métastatique et dont la progression radiographique de la maladie a été documentée au cours des</w:t>
      </w:r>
    </w:p>
    <w:p w14:paraId="5A4B4824" w14:textId="409A6D01" w:rsidR="00D77239" w:rsidRDefault="00D77239" w:rsidP="00D77239">
      <w:pPr>
        <w:numPr>
          <w:ilvl w:val="12"/>
          <w:numId w:val="0"/>
        </w:numPr>
        <w:spacing w:line="240" w:lineRule="auto"/>
        <w:ind w:right="-2"/>
      </w:pPr>
      <w:r>
        <w:t xml:space="preserve">14 mois qui précèdent l’admission dans l’étude. L’objectif primaire était de comparer la survie sans progression (SSP-PFS) chez les patients sous </w:t>
      </w:r>
      <w:proofErr w:type="spellStart"/>
      <w:r>
        <w:t>cabozantinib</w:t>
      </w:r>
      <w:proofErr w:type="spellEnd"/>
      <w:r>
        <w:t xml:space="preserve"> versus les patients sous placebo. Les objectifs secondaires étaient de comparer le taux de réponse globale (TRG-ORR) et la survie globale (SG-OS). Un examen centralisé, indépendant, sous aveugle, des données d’imagerie a été utilisé pour l’évaluation de la SSP et du TRG. Les patients ont été traités jusqu’à la progression de la maladie ou jusqu’à la survenue d’une toxicité inacceptable.</w:t>
      </w:r>
    </w:p>
    <w:p w14:paraId="151B71DC" w14:textId="77777777" w:rsidR="00D77239" w:rsidRDefault="00D77239" w:rsidP="00D77239">
      <w:pPr>
        <w:numPr>
          <w:ilvl w:val="12"/>
          <w:numId w:val="0"/>
        </w:numPr>
        <w:spacing w:line="240" w:lineRule="auto"/>
        <w:ind w:right="-2"/>
      </w:pPr>
    </w:p>
    <w:p w14:paraId="58EBC429" w14:textId="77777777" w:rsidR="00D77239" w:rsidRDefault="00D77239" w:rsidP="00D77239">
      <w:pPr>
        <w:numPr>
          <w:ilvl w:val="12"/>
          <w:numId w:val="0"/>
        </w:numPr>
        <w:spacing w:line="240" w:lineRule="auto"/>
        <w:ind w:right="-2"/>
      </w:pPr>
      <w:r>
        <w:lastRenderedPageBreak/>
        <w:t xml:space="preserve">Le résultat de l’analyse de la SSP, basé sur les critères RECIST par relecture centralisée, a démontré une différence statistiquement significative de la durée de la SSP avec le </w:t>
      </w:r>
      <w:proofErr w:type="spellStart"/>
      <w:r>
        <w:t>cabozantinib</w:t>
      </w:r>
      <w:proofErr w:type="spellEnd"/>
      <w:r>
        <w:t xml:space="preserve"> versus le placebo : la durée médiane était de 11,2 mois pour les sujets du bras sous </w:t>
      </w:r>
      <w:proofErr w:type="spellStart"/>
      <w:r>
        <w:t>cabozantinib</w:t>
      </w:r>
      <w:proofErr w:type="spellEnd"/>
      <w:r>
        <w:t xml:space="preserve"> versus 4,0 mois pour les sujets du bras sous placebo (rapport de risque stratifié [HR] = 0,28 ; IC 95 % : 0,19, 0,40 ; p&lt;0,0001 ; Figure 1). Les résultats SSP étaient cohérents à travers tous les sous-groupes de base et démographiques évalués, y compris une thérapie antérieure par inhibiteurs de </w:t>
      </w:r>
      <w:proofErr w:type="spellStart"/>
      <w:r>
        <w:t>tyrisone</w:t>
      </w:r>
      <w:proofErr w:type="spellEnd"/>
      <w:r>
        <w:t xml:space="preserve"> kinase (qui peuvent avoir été formés d’agents ciblant des voies associées à l’anti-angiogenèse), le statut mutationnel RET (y compris des sujets enregistrés comme n’ayant pas de mutations RET), le statut de thérapie antérieure contre le cancer ou de radiothérapie ou l’existence de métastases osseuses.</w:t>
      </w:r>
    </w:p>
    <w:p w14:paraId="67D13E6C" w14:textId="77777777" w:rsidR="00D77239" w:rsidRDefault="00D77239" w:rsidP="00D77239">
      <w:pPr>
        <w:numPr>
          <w:ilvl w:val="12"/>
          <w:numId w:val="0"/>
        </w:numPr>
        <w:spacing w:line="240" w:lineRule="auto"/>
        <w:ind w:right="-2"/>
      </w:pPr>
    </w:p>
    <w:p w14:paraId="615493CB" w14:textId="77777777" w:rsidR="00D77239" w:rsidRDefault="00D77239" w:rsidP="00D77239">
      <w:pPr>
        <w:numPr>
          <w:ilvl w:val="12"/>
          <w:numId w:val="0"/>
        </w:numPr>
        <w:spacing w:line="240" w:lineRule="auto"/>
        <w:ind w:right="-2"/>
      </w:pPr>
      <w:r>
        <w:t xml:space="preserve">Le TRG était de 27,9 % et de 0 % respectivement pour les sujets du bras sous </w:t>
      </w:r>
      <w:proofErr w:type="spellStart"/>
      <w:r>
        <w:t>cabozantinib</w:t>
      </w:r>
      <w:proofErr w:type="spellEnd"/>
      <w:r>
        <w:t xml:space="preserve"> et du bras sous placebo (p&lt;0,0001 ; Tableau 2). La durée médiane des réponses objectives était de 14,6 mois (IC 95 % : 11,1, 17,5) pour les sujets du bras sous </w:t>
      </w:r>
      <w:proofErr w:type="spellStart"/>
      <w:r>
        <w:t>cabozantinib</w:t>
      </w:r>
      <w:proofErr w:type="spellEnd"/>
      <w:r>
        <w:t>.</w:t>
      </w:r>
    </w:p>
    <w:p w14:paraId="04B6B56E" w14:textId="77777777" w:rsidR="00D77239" w:rsidRDefault="00D77239" w:rsidP="00D77239">
      <w:pPr>
        <w:numPr>
          <w:ilvl w:val="12"/>
          <w:numId w:val="0"/>
        </w:numPr>
        <w:spacing w:line="240" w:lineRule="auto"/>
        <w:ind w:right="-2"/>
      </w:pPr>
    </w:p>
    <w:p w14:paraId="705AF8E7" w14:textId="77777777" w:rsidR="00D77239" w:rsidRDefault="00D77239" w:rsidP="00D77239">
      <w:pPr>
        <w:keepNext/>
        <w:numPr>
          <w:ilvl w:val="12"/>
          <w:numId w:val="0"/>
        </w:numPr>
        <w:spacing w:line="240" w:lineRule="auto"/>
        <w:rPr>
          <w:b/>
        </w:rPr>
      </w:pPr>
      <w:r w:rsidRPr="00EE2E12">
        <w:rPr>
          <w:b/>
        </w:rPr>
        <w:t>Figure 1 : Courbe Kaplan Meier de survie sans progression</w:t>
      </w:r>
    </w:p>
    <w:p w14:paraId="6D0B9BBE" w14:textId="77777777" w:rsidR="00D77239" w:rsidRPr="00B3510E" w:rsidRDefault="00D77239" w:rsidP="00D77239">
      <w:pPr>
        <w:keepNext/>
        <w:numPr>
          <w:ilvl w:val="12"/>
          <w:numId w:val="0"/>
        </w:numPr>
        <w:spacing w:line="240" w:lineRule="auto"/>
        <w:rPr>
          <w:b/>
        </w:rPr>
      </w:pPr>
    </w:p>
    <w:p w14:paraId="7162C287" w14:textId="77777777" w:rsidR="00D77239" w:rsidRDefault="00D77239" w:rsidP="00D77239">
      <w:pPr>
        <w:numPr>
          <w:ilvl w:val="12"/>
          <w:numId w:val="0"/>
        </w:numPr>
        <w:spacing w:line="240" w:lineRule="auto"/>
        <w:ind w:right="-2"/>
      </w:pPr>
      <w:r w:rsidRPr="00B3510E">
        <w:rPr>
          <w:noProof/>
          <w:lang w:bidi="ar-SA"/>
        </w:rPr>
        <w:drawing>
          <wp:inline distT="0" distB="0" distL="0" distR="0" wp14:anchorId="13D1EE9C" wp14:editId="77BB84C0">
            <wp:extent cx="3756660" cy="238995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7484" cy="2409562"/>
                    </a:xfrm>
                    <a:prstGeom prst="rect">
                      <a:avLst/>
                    </a:prstGeom>
                  </pic:spPr>
                </pic:pic>
              </a:graphicData>
            </a:graphic>
          </wp:inline>
        </w:drawing>
      </w:r>
    </w:p>
    <w:p w14:paraId="74CDB4A5" w14:textId="77777777" w:rsidR="00D77239" w:rsidRDefault="00D77239" w:rsidP="00D77239">
      <w:pPr>
        <w:numPr>
          <w:ilvl w:val="12"/>
          <w:numId w:val="0"/>
        </w:numPr>
        <w:spacing w:line="240" w:lineRule="auto"/>
        <w:ind w:right="-2"/>
      </w:pPr>
    </w:p>
    <w:tbl>
      <w:tblPr>
        <w:tblStyle w:val="TableNormal1"/>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1"/>
        <w:gridCol w:w="1054"/>
        <w:gridCol w:w="1051"/>
        <w:gridCol w:w="1051"/>
        <w:gridCol w:w="1054"/>
        <w:gridCol w:w="1051"/>
        <w:gridCol w:w="1052"/>
        <w:gridCol w:w="1054"/>
        <w:gridCol w:w="906"/>
      </w:tblGrid>
      <w:tr w:rsidR="00D77239" w14:paraId="6CF7EF28" w14:textId="77777777" w:rsidTr="00D77239">
        <w:trPr>
          <w:trHeight w:val="261"/>
        </w:trPr>
        <w:tc>
          <w:tcPr>
            <w:tcW w:w="9324" w:type="dxa"/>
            <w:gridSpan w:val="9"/>
          </w:tcPr>
          <w:p w14:paraId="129804AC" w14:textId="77777777" w:rsidR="00D77239" w:rsidRPr="0020766C" w:rsidRDefault="00D77239" w:rsidP="00D77239">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Nombre de sujets à risque</w:t>
            </w:r>
          </w:p>
        </w:tc>
      </w:tr>
      <w:tr w:rsidR="00D77239" w14:paraId="2D189A2D" w14:textId="77777777" w:rsidTr="00D77239">
        <w:trPr>
          <w:trHeight w:val="258"/>
        </w:trPr>
        <w:tc>
          <w:tcPr>
            <w:tcW w:w="1051" w:type="dxa"/>
          </w:tcPr>
          <w:p w14:paraId="7E9EC5F7" w14:textId="77777777" w:rsidR="00D77239" w:rsidRPr="0020766C"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20766C">
              <w:rPr>
                <w:rFonts w:ascii="Times New Roman" w:hAnsi="Times New Roman" w:cs="Times New Roman"/>
                <w:szCs w:val="20"/>
                <w:lang w:val="fr-FR" w:eastAsia="fr-FR"/>
              </w:rPr>
              <w:t>Mois</w:t>
            </w:r>
          </w:p>
        </w:tc>
        <w:tc>
          <w:tcPr>
            <w:tcW w:w="1054" w:type="dxa"/>
          </w:tcPr>
          <w:p w14:paraId="2C1D9F6D"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0</w:t>
            </w:r>
          </w:p>
        </w:tc>
        <w:tc>
          <w:tcPr>
            <w:tcW w:w="1051" w:type="dxa"/>
          </w:tcPr>
          <w:p w14:paraId="0779D478"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3</w:t>
            </w:r>
          </w:p>
        </w:tc>
        <w:tc>
          <w:tcPr>
            <w:tcW w:w="1051" w:type="dxa"/>
          </w:tcPr>
          <w:p w14:paraId="67D8B816"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6</w:t>
            </w:r>
          </w:p>
        </w:tc>
        <w:tc>
          <w:tcPr>
            <w:tcW w:w="1054" w:type="dxa"/>
          </w:tcPr>
          <w:p w14:paraId="001B228D"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9</w:t>
            </w:r>
          </w:p>
        </w:tc>
        <w:tc>
          <w:tcPr>
            <w:tcW w:w="1051" w:type="dxa"/>
          </w:tcPr>
          <w:p w14:paraId="2C0926AF"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12</w:t>
            </w:r>
          </w:p>
        </w:tc>
        <w:tc>
          <w:tcPr>
            <w:tcW w:w="1052" w:type="dxa"/>
          </w:tcPr>
          <w:p w14:paraId="761DC889"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15</w:t>
            </w:r>
          </w:p>
        </w:tc>
        <w:tc>
          <w:tcPr>
            <w:tcW w:w="1054" w:type="dxa"/>
          </w:tcPr>
          <w:p w14:paraId="6FA32A80"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18</w:t>
            </w:r>
          </w:p>
        </w:tc>
        <w:tc>
          <w:tcPr>
            <w:tcW w:w="906" w:type="dxa"/>
          </w:tcPr>
          <w:p w14:paraId="61A25EB8"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21</w:t>
            </w:r>
          </w:p>
        </w:tc>
      </w:tr>
      <w:tr w:rsidR="00D77239" w14:paraId="33093869" w14:textId="77777777" w:rsidTr="00D77239">
        <w:trPr>
          <w:trHeight w:val="261"/>
        </w:trPr>
        <w:tc>
          <w:tcPr>
            <w:tcW w:w="1051" w:type="dxa"/>
          </w:tcPr>
          <w:p w14:paraId="23DF8851" w14:textId="77777777" w:rsidR="00D77239" w:rsidRPr="0020766C" w:rsidRDefault="00D77239" w:rsidP="00D77239">
            <w:pPr>
              <w:numPr>
                <w:ilvl w:val="12"/>
                <w:numId w:val="0"/>
              </w:numPr>
              <w:spacing w:line="240" w:lineRule="auto"/>
              <w:ind w:right="-2"/>
              <w:jc w:val="center"/>
              <w:rPr>
                <w:rFonts w:ascii="Times New Roman" w:hAnsi="Times New Roman" w:cs="Times New Roman"/>
                <w:szCs w:val="20"/>
                <w:lang w:val="fr-FR" w:eastAsia="fr-FR"/>
              </w:rPr>
            </w:pPr>
            <w:proofErr w:type="spellStart"/>
            <w:r w:rsidRPr="0020766C">
              <w:rPr>
                <w:rFonts w:ascii="Times New Roman" w:hAnsi="Times New Roman" w:cs="Times New Roman"/>
                <w:szCs w:val="20"/>
                <w:lang w:val="fr-FR" w:eastAsia="fr-FR"/>
              </w:rPr>
              <w:t>Cometriq</w:t>
            </w:r>
            <w:proofErr w:type="spellEnd"/>
          </w:p>
        </w:tc>
        <w:tc>
          <w:tcPr>
            <w:tcW w:w="1054" w:type="dxa"/>
          </w:tcPr>
          <w:p w14:paraId="517D4857"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219</w:t>
            </w:r>
          </w:p>
        </w:tc>
        <w:tc>
          <w:tcPr>
            <w:tcW w:w="1051" w:type="dxa"/>
          </w:tcPr>
          <w:p w14:paraId="4E4D254B"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121</w:t>
            </w:r>
          </w:p>
        </w:tc>
        <w:tc>
          <w:tcPr>
            <w:tcW w:w="1051" w:type="dxa"/>
          </w:tcPr>
          <w:p w14:paraId="009C9979"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78</w:t>
            </w:r>
          </w:p>
        </w:tc>
        <w:tc>
          <w:tcPr>
            <w:tcW w:w="1054" w:type="dxa"/>
          </w:tcPr>
          <w:p w14:paraId="12B867AA"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55</w:t>
            </w:r>
          </w:p>
        </w:tc>
        <w:tc>
          <w:tcPr>
            <w:tcW w:w="1051" w:type="dxa"/>
          </w:tcPr>
          <w:p w14:paraId="476D9AC8"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31</w:t>
            </w:r>
          </w:p>
        </w:tc>
        <w:tc>
          <w:tcPr>
            <w:tcW w:w="1052" w:type="dxa"/>
          </w:tcPr>
          <w:p w14:paraId="52D7CE93"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12</w:t>
            </w:r>
          </w:p>
        </w:tc>
        <w:tc>
          <w:tcPr>
            <w:tcW w:w="1054" w:type="dxa"/>
          </w:tcPr>
          <w:p w14:paraId="3C1CAC61"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2</w:t>
            </w:r>
          </w:p>
        </w:tc>
        <w:tc>
          <w:tcPr>
            <w:tcW w:w="906" w:type="dxa"/>
          </w:tcPr>
          <w:p w14:paraId="330DC9F3"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1</w:t>
            </w:r>
          </w:p>
        </w:tc>
      </w:tr>
      <w:tr w:rsidR="00D77239" w14:paraId="51EF39C5" w14:textId="77777777" w:rsidTr="00D77239">
        <w:trPr>
          <w:trHeight w:val="261"/>
        </w:trPr>
        <w:tc>
          <w:tcPr>
            <w:tcW w:w="1051" w:type="dxa"/>
          </w:tcPr>
          <w:p w14:paraId="03C5D26A" w14:textId="77777777" w:rsidR="00D77239" w:rsidRPr="0020766C"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20766C">
              <w:rPr>
                <w:rFonts w:ascii="Times New Roman" w:hAnsi="Times New Roman" w:cs="Times New Roman"/>
                <w:szCs w:val="20"/>
                <w:lang w:val="fr-FR" w:eastAsia="fr-FR"/>
              </w:rPr>
              <w:t>Placebo</w:t>
            </w:r>
          </w:p>
        </w:tc>
        <w:tc>
          <w:tcPr>
            <w:tcW w:w="1054" w:type="dxa"/>
          </w:tcPr>
          <w:p w14:paraId="5725DDCF"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111</w:t>
            </w:r>
          </w:p>
        </w:tc>
        <w:tc>
          <w:tcPr>
            <w:tcW w:w="1051" w:type="dxa"/>
          </w:tcPr>
          <w:p w14:paraId="62BB3BF8"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35</w:t>
            </w:r>
          </w:p>
        </w:tc>
        <w:tc>
          <w:tcPr>
            <w:tcW w:w="1051" w:type="dxa"/>
          </w:tcPr>
          <w:p w14:paraId="43F876E7"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11</w:t>
            </w:r>
          </w:p>
        </w:tc>
        <w:tc>
          <w:tcPr>
            <w:tcW w:w="1054" w:type="dxa"/>
          </w:tcPr>
          <w:p w14:paraId="2DF665A5"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6</w:t>
            </w:r>
          </w:p>
        </w:tc>
        <w:tc>
          <w:tcPr>
            <w:tcW w:w="1051" w:type="dxa"/>
          </w:tcPr>
          <w:p w14:paraId="60A629BB"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3</w:t>
            </w:r>
          </w:p>
        </w:tc>
        <w:tc>
          <w:tcPr>
            <w:tcW w:w="1052" w:type="dxa"/>
          </w:tcPr>
          <w:p w14:paraId="619BCD03"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2</w:t>
            </w:r>
          </w:p>
        </w:tc>
        <w:tc>
          <w:tcPr>
            <w:tcW w:w="1054" w:type="dxa"/>
          </w:tcPr>
          <w:p w14:paraId="3114E360"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0</w:t>
            </w:r>
          </w:p>
        </w:tc>
        <w:tc>
          <w:tcPr>
            <w:tcW w:w="906" w:type="dxa"/>
          </w:tcPr>
          <w:p w14:paraId="0963BA50" w14:textId="77777777" w:rsidR="00D77239" w:rsidRPr="0020766C" w:rsidRDefault="00D77239" w:rsidP="00030423">
            <w:pPr>
              <w:numPr>
                <w:ilvl w:val="12"/>
                <w:numId w:val="0"/>
              </w:numPr>
              <w:spacing w:line="240" w:lineRule="auto"/>
              <w:ind w:right="-2"/>
              <w:rPr>
                <w:rFonts w:ascii="Times New Roman" w:hAnsi="Times New Roman" w:cs="Times New Roman"/>
                <w:szCs w:val="20"/>
                <w:lang w:val="fr-FR" w:eastAsia="fr-FR"/>
              </w:rPr>
            </w:pPr>
            <w:r w:rsidRPr="0020766C">
              <w:rPr>
                <w:rFonts w:ascii="Times New Roman" w:hAnsi="Times New Roman" w:cs="Times New Roman"/>
                <w:szCs w:val="20"/>
                <w:lang w:val="fr-FR" w:eastAsia="fr-FR"/>
              </w:rPr>
              <w:t>0</w:t>
            </w:r>
          </w:p>
        </w:tc>
      </w:tr>
    </w:tbl>
    <w:p w14:paraId="618828EF" w14:textId="77777777" w:rsidR="00D77239" w:rsidRPr="0020766C" w:rsidRDefault="00D77239" w:rsidP="00D77239">
      <w:pPr>
        <w:numPr>
          <w:ilvl w:val="12"/>
          <w:numId w:val="0"/>
        </w:numPr>
        <w:spacing w:line="240" w:lineRule="auto"/>
        <w:ind w:right="-2"/>
      </w:pPr>
    </w:p>
    <w:p w14:paraId="3F974805" w14:textId="2A386FEE" w:rsidR="00D77239" w:rsidRDefault="00D77239" w:rsidP="00D77239">
      <w:pPr>
        <w:numPr>
          <w:ilvl w:val="12"/>
          <w:numId w:val="0"/>
        </w:numPr>
        <w:spacing w:line="240" w:lineRule="auto"/>
        <w:ind w:right="-2"/>
      </w:pPr>
      <w:r>
        <w:t xml:space="preserve">L’analyse finale de la SG a été conduite après que 218 événements (décès) se furent produits et affiche une tendance à l’augmentation de la survie médiane de 5,5 mois dans le bras sous </w:t>
      </w:r>
      <w:proofErr w:type="spellStart"/>
      <w:r>
        <w:t>cabozantinib</w:t>
      </w:r>
      <w:proofErr w:type="spellEnd"/>
      <w:r>
        <w:t xml:space="preserve"> moyenne (mois) 26,6 </w:t>
      </w:r>
      <w:proofErr w:type="spellStart"/>
      <w:r>
        <w:t>cabozantinib</w:t>
      </w:r>
      <w:proofErr w:type="spellEnd"/>
      <w:r>
        <w:t xml:space="preserve"> vs 21,1 placebo (HR = 0,85 [IC 95 % : 0,64, 1,12], p = 0,2409).</w:t>
      </w:r>
    </w:p>
    <w:p w14:paraId="29B2B093" w14:textId="77777777" w:rsidR="00D77239" w:rsidRDefault="00D77239" w:rsidP="00D77239">
      <w:pPr>
        <w:numPr>
          <w:ilvl w:val="12"/>
          <w:numId w:val="0"/>
        </w:numPr>
        <w:spacing w:line="240" w:lineRule="auto"/>
        <w:ind w:right="-2"/>
      </w:pPr>
    </w:p>
    <w:p w14:paraId="472CB930" w14:textId="77777777" w:rsidR="00D77239" w:rsidRPr="0020766C" w:rsidRDefault="00D77239" w:rsidP="00D77239">
      <w:pPr>
        <w:keepNext/>
        <w:numPr>
          <w:ilvl w:val="12"/>
          <w:numId w:val="0"/>
        </w:numPr>
        <w:spacing w:line="240" w:lineRule="auto"/>
        <w:rPr>
          <w:b/>
        </w:rPr>
      </w:pPr>
      <w:r w:rsidRPr="0020766C">
        <w:rPr>
          <w:b/>
        </w:rPr>
        <w:lastRenderedPageBreak/>
        <w:t>Figure 2 : Courbe de survie globale de Kaplan-Meier</w:t>
      </w:r>
    </w:p>
    <w:p w14:paraId="19C952B6" w14:textId="77777777" w:rsidR="00D77239" w:rsidRDefault="00D77239" w:rsidP="00D77239">
      <w:pPr>
        <w:keepNext/>
        <w:numPr>
          <w:ilvl w:val="12"/>
          <w:numId w:val="0"/>
        </w:numPr>
        <w:spacing w:line="240" w:lineRule="auto"/>
      </w:pPr>
    </w:p>
    <w:p w14:paraId="5B76D5A6" w14:textId="4F0D743D" w:rsidR="00D77239" w:rsidRDefault="002A0546" w:rsidP="00D77239">
      <w:pPr>
        <w:numPr>
          <w:ilvl w:val="12"/>
          <w:numId w:val="0"/>
        </w:numPr>
        <w:spacing w:line="240" w:lineRule="auto"/>
        <w:ind w:right="-2"/>
      </w:pPr>
      <w:r w:rsidRPr="00943884">
        <w:rPr>
          <w:rFonts w:eastAsia="Calibri"/>
          <w:noProof/>
          <w:szCs w:val="22"/>
          <w:lang w:bidi="ar-SA"/>
        </w:rPr>
        <mc:AlternateContent>
          <mc:Choice Requires="wpg">
            <w:drawing>
              <wp:anchor distT="0" distB="0" distL="114300" distR="114300" simplePos="0" relativeHeight="251658262" behindDoc="0" locked="0" layoutInCell="1" allowOverlap="1" wp14:anchorId="0E95CF27" wp14:editId="208F3831">
                <wp:simplePos x="0" y="0"/>
                <wp:positionH relativeFrom="page">
                  <wp:posOffset>695325</wp:posOffset>
                </wp:positionH>
                <wp:positionV relativeFrom="paragraph">
                  <wp:posOffset>162560</wp:posOffset>
                </wp:positionV>
                <wp:extent cx="6146165" cy="2990850"/>
                <wp:effectExtent l="647700" t="0" r="6985" b="0"/>
                <wp:wrapSquare wrapText="bothSides"/>
                <wp:docPr id="1" name="Groupe 1"/>
                <wp:cNvGraphicFramePr/>
                <a:graphic xmlns:a="http://schemas.openxmlformats.org/drawingml/2006/main">
                  <a:graphicData uri="http://schemas.microsoft.com/office/word/2010/wordprocessingGroup">
                    <wpg:wgp>
                      <wpg:cNvGrpSpPr/>
                      <wpg:grpSpPr>
                        <a:xfrm>
                          <a:off x="0" y="0"/>
                          <a:ext cx="6146165" cy="2990850"/>
                          <a:chOff x="0" y="0"/>
                          <a:chExt cx="6470015" cy="3473450"/>
                        </a:xfrm>
                      </wpg:grpSpPr>
                      <pic:pic xmlns:pic="http://schemas.openxmlformats.org/drawingml/2006/picture">
                        <pic:nvPicPr>
                          <pic:cNvPr id="706" name="Image 706"/>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49250" y="0"/>
                            <a:ext cx="6120765" cy="2870200"/>
                          </a:xfrm>
                          <a:prstGeom prst="rect">
                            <a:avLst/>
                          </a:prstGeom>
                          <a:noFill/>
                          <a:ln>
                            <a:noFill/>
                          </a:ln>
                        </pic:spPr>
                      </pic:pic>
                      <pic:pic xmlns:pic="http://schemas.openxmlformats.org/drawingml/2006/picture">
                        <pic:nvPicPr>
                          <pic:cNvPr id="707" name="Image 707"/>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3162300"/>
                            <a:ext cx="6463665" cy="311150"/>
                          </a:xfrm>
                          <a:prstGeom prst="rect">
                            <a:avLst/>
                          </a:prstGeom>
                          <a:noFill/>
                          <a:ln>
                            <a:noFill/>
                          </a:ln>
                        </pic:spPr>
                      </pic:pic>
                      <wps:wsp>
                        <wps:cNvPr id="708" name="Text Box 344"/>
                        <wps:cNvSpPr txBox="1">
                          <a:spLocks noChangeArrowheads="1"/>
                        </wps:cNvSpPr>
                        <wps:spPr bwMode="auto">
                          <a:xfrm>
                            <a:off x="2215815" y="2843977"/>
                            <a:ext cx="1955800" cy="318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27C3BA" w14:textId="77777777" w:rsidR="002D289A" w:rsidRPr="000C5C5E" w:rsidRDefault="002D289A" w:rsidP="002A0546">
                              <w:pPr>
                                <w:jc w:val="center"/>
                                <w:rPr>
                                  <w:szCs w:val="24"/>
                                </w:rPr>
                              </w:pPr>
                              <w:r>
                                <w:rPr>
                                  <w:szCs w:val="24"/>
                                </w:rPr>
                                <w:t>Mois</w:t>
                              </w:r>
                            </w:p>
                          </w:txbxContent>
                        </wps:txbx>
                        <wps:bodyPr rot="0" vert="horz" wrap="square" anchor="t" anchorCtr="0" upright="1"/>
                      </wps:wsp>
                      <wps:wsp>
                        <wps:cNvPr id="709" name="Text Box 343"/>
                        <wps:cNvSpPr txBox="1">
                          <a:spLocks noChangeArrowheads="1"/>
                        </wps:cNvSpPr>
                        <wps:spPr bwMode="auto">
                          <a:xfrm rot="16200000">
                            <a:off x="-881380" y="1187450"/>
                            <a:ext cx="22504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8C7B48" w14:textId="77777777" w:rsidR="002D289A" w:rsidRPr="000C5C5E" w:rsidRDefault="002D289A" w:rsidP="002A0546">
                              <w:pPr>
                                <w:jc w:val="center"/>
                                <w:rPr>
                                  <w:szCs w:val="24"/>
                                </w:rPr>
                              </w:pPr>
                              <w:r>
                                <w:rPr>
                                  <w:szCs w:val="24"/>
                                </w:rPr>
                                <w:t>Probabilité</w:t>
                              </w:r>
                            </w:p>
                          </w:txbxContent>
                        </wps:txbx>
                        <wps:bodyPr rot="0" vert="vert270" wrap="square" anchor="t" anchorCtr="0" upright="1"/>
                      </wps:wsp>
                    </wpg:wgp>
                  </a:graphicData>
                </a:graphic>
                <wp14:sizeRelH relativeFrom="margin">
                  <wp14:pctWidth>0</wp14:pctWidth>
                </wp14:sizeRelH>
                <wp14:sizeRelV relativeFrom="margin">
                  <wp14:pctHeight>0</wp14:pctHeight>
                </wp14:sizeRelV>
              </wp:anchor>
            </w:drawing>
          </mc:Choice>
          <mc:Fallback>
            <w:pict>
              <v:group w14:anchorId="0E95CF27" id="Groupe 1" o:spid="_x0000_s1026" style="position:absolute;margin-left:54.75pt;margin-top:12.8pt;width:483.95pt;height:235.5pt;z-index:251658262;mso-position-horizontal-relative:page;mso-width-relative:margin;mso-height-relative:margin" coordsize="64700,34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06" o:spid="_x0000_s1027" type="#_x0000_t75" style="position:absolute;left:3492;width:61208;height:28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">
                  <v:imagedata r:id="rId16" o:title=""/>
                </v:shape>
                <v:shape id="Image 707" o:spid="_x0000_s1028" type="#_x0000_t75" style="position:absolute;top:31623;width:64636;height:3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">
                  <v:imagedata r:id="rId17" o:title=""/>
                </v:shape>
                <v:shapetype id="_x0000_t202" coordsize="21600,21600" o:spt="202" path="m,l,21600r21600,l21600,xe">
                  <v:stroke joinstyle="miter"/>
                  <v:path gradientshapeok="t" o:connecttype="rect"/>
                </v:shapetype>
                <v:shape id="Text Box 344" o:spid="_x0000_s1029" type="#_x0000_t202" style="position:absolute;left:22158;top:28439;width:19558;height:3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" filled="f" stroked="f" strokeweight=".5pt">
                  <v:textbox>
                    <w:txbxContent>
                      <w:p w14:paraId="3A27C3BA" w14:textId="77777777" w:rsidR="002D289A" w:rsidRPr="000C5C5E" w:rsidRDefault="002D289A" w:rsidP="002A0546">
                        <w:pPr>
                          <w:jc w:val="center"/>
                          <w:rPr>
                            <w:szCs w:val="24"/>
                          </w:rPr>
                        </w:pPr>
                        <w:r>
                          <w:rPr>
                            <w:szCs w:val="24"/>
                          </w:rPr>
                          <w:t>Mois</w:t>
                        </w:r>
                      </w:p>
                    </w:txbxContent>
                  </v:textbox>
                </v:shape>
                <v:shape id="Text Box 343" o:spid="_x0000_s1030" type="#_x0000_t202" style="position:absolute;left:-8814;top:11874;width:22504;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" filled="f" stroked="f" strokeweight=".5pt">
                  <v:textbox style="layout-flow:vertical;mso-layout-flow-alt:bottom-to-top">
                    <w:txbxContent>
                      <w:p w14:paraId="228C7B48" w14:textId="77777777" w:rsidR="002D289A" w:rsidRPr="000C5C5E" w:rsidRDefault="002D289A" w:rsidP="002A0546">
                        <w:pPr>
                          <w:jc w:val="center"/>
                          <w:rPr>
                            <w:szCs w:val="24"/>
                          </w:rPr>
                        </w:pPr>
                        <w:r>
                          <w:rPr>
                            <w:szCs w:val="24"/>
                          </w:rPr>
                          <w:t>Probabilité</w:t>
                        </w:r>
                      </w:p>
                    </w:txbxContent>
                  </v:textbox>
                </v:shape>
                <w10:wrap type="square" anchorx="page"/>
              </v:group>
            </w:pict>
          </mc:Fallback>
        </mc:AlternateContent>
      </w:r>
    </w:p>
    <w:p w14:paraId="78EF30B8" w14:textId="77777777" w:rsidR="00D77239" w:rsidRDefault="00D77239" w:rsidP="00D77239">
      <w:pPr>
        <w:numPr>
          <w:ilvl w:val="12"/>
          <w:numId w:val="0"/>
        </w:numPr>
        <w:spacing w:line="240" w:lineRule="auto"/>
        <w:ind w:right="-2"/>
      </w:pPr>
    </w:p>
    <w:p w14:paraId="0B2D06DF" w14:textId="77777777" w:rsidR="00D77239" w:rsidRDefault="00D77239" w:rsidP="00D77239">
      <w:pPr>
        <w:numPr>
          <w:ilvl w:val="12"/>
          <w:numId w:val="0"/>
        </w:numPr>
        <w:spacing w:line="240" w:lineRule="auto"/>
        <w:ind w:right="-2"/>
      </w:pPr>
    </w:p>
    <w:p w14:paraId="596D4E96" w14:textId="77777777" w:rsidR="00D77239" w:rsidRPr="00B37FCE" w:rsidRDefault="00D77239" w:rsidP="00D77239">
      <w:pPr>
        <w:keepNext/>
        <w:numPr>
          <w:ilvl w:val="12"/>
          <w:numId w:val="0"/>
        </w:numPr>
        <w:spacing w:line="240" w:lineRule="auto"/>
        <w:rPr>
          <w:b/>
        </w:rPr>
      </w:pPr>
      <w:r w:rsidRPr="00B37FCE">
        <w:rPr>
          <w:b/>
        </w:rPr>
        <w:t>Tableau 2 : Résumé des résultats clés de l’efficacité</w:t>
      </w:r>
    </w:p>
    <w:p w14:paraId="516CA576" w14:textId="77777777" w:rsidR="00D77239" w:rsidRPr="00B37FCE" w:rsidRDefault="00D77239" w:rsidP="00D77239">
      <w:pPr>
        <w:keepNext/>
        <w:numPr>
          <w:ilvl w:val="12"/>
          <w:numId w:val="0"/>
        </w:numPr>
        <w:spacing w:line="240" w:lineRule="auto"/>
        <w:ind w:right="-2"/>
      </w:pPr>
    </w:p>
    <w:tbl>
      <w:tblPr>
        <w:tblStyle w:val="TableNormal1"/>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1"/>
        <w:gridCol w:w="2858"/>
        <w:gridCol w:w="2849"/>
      </w:tblGrid>
      <w:tr w:rsidR="00D77239" w14:paraId="10DCE21C" w14:textId="77777777" w:rsidTr="00D77239">
        <w:trPr>
          <w:trHeight w:val="254"/>
        </w:trPr>
        <w:tc>
          <w:tcPr>
            <w:tcW w:w="3581" w:type="dxa"/>
          </w:tcPr>
          <w:p w14:paraId="501478F5" w14:textId="77777777" w:rsidR="00D77239" w:rsidRPr="00B37FCE" w:rsidRDefault="00D77239" w:rsidP="00D77239">
            <w:pPr>
              <w:keepNext/>
              <w:numPr>
                <w:ilvl w:val="12"/>
                <w:numId w:val="0"/>
              </w:numPr>
              <w:spacing w:line="240" w:lineRule="auto"/>
              <w:ind w:right="-2"/>
              <w:rPr>
                <w:rFonts w:ascii="Times New Roman" w:hAnsi="Times New Roman" w:cs="Times New Roman"/>
                <w:szCs w:val="20"/>
                <w:lang w:val="fr-FR" w:eastAsia="fr-FR"/>
              </w:rPr>
            </w:pPr>
          </w:p>
        </w:tc>
        <w:tc>
          <w:tcPr>
            <w:tcW w:w="2858" w:type="dxa"/>
          </w:tcPr>
          <w:p w14:paraId="3C7127B8" w14:textId="77777777" w:rsidR="00D77239" w:rsidRPr="00B37FCE" w:rsidRDefault="00D77239" w:rsidP="00D77239">
            <w:pPr>
              <w:keepNext/>
              <w:numPr>
                <w:ilvl w:val="12"/>
                <w:numId w:val="0"/>
              </w:numPr>
              <w:spacing w:line="240" w:lineRule="auto"/>
              <w:ind w:right="-2"/>
              <w:jc w:val="center"/>
              <w:rPr>
                <w:rFonts w:ascii="Times New Roman" w:hAnsi="Times New Roman" w:cs="Times New Roman"/>
                <w:b/>
                <w:szCs w:val="20"/>
                <w:lang w:val="fr-FR" w:eastAsia="fr-FR"/>
              </w:rPr>
            </w:pPr>
            <w:r w:rsidRPr="00B37FCE">
              <w:rPr>
                <w:rFonts w:ascii="Times New Roman" w:hAnsi="Times New Roman" w:cs="Times New Roman"/>
                <w:b/>
                <w:szCs w:val="20"/>
                <w:lang w:val="fr-FR" w:eastAsia="fr-FR"/>
              </w:rPr>
              <w:t>Cabozantinib</w:t>
            </w:r>
          </w:p>
        </w:tc>
        <w:tc>
          <w:tcPr>
            <w:tcW w:w="2849" w:type="dxa"/>
          </w:tcPr>
          <w:p w14:paraId="5C0D9A14" w14:textId="77777777" w:rsidR="00D77239" w:rsidRPr="00B37FCE" w:rsidRDefault="00D77239" w:rsidP="00D77239">
            <w:pPr>
              <w:keepNext/>
              <w:numPr>
                <w:ilvl w:val="12"/>
                <w:numId w:val="0"/>
              </w:numPr>
              <w:spacing w:line="240" w:lineRule="auto"/>
              <w:ind w:right="-2"/>
              <w:jc w:val="center"/>
              <w:rPr>
                <w:rFonts w:ascii="Times New Roman" w:hAnsi="Times New Roman" w:cs="Times New Roman"/>
                <w:b/>
                <w:szCs w:val="20"/>
                <w:lang w:val="fr-FR" w:eastAsia="fr-FR"/>
              </w:rPr>
            </w:pPr>
            <w:r w:rsidRPr="00B37FCE">
              <w:rPr>
                <w:rFonts w:ascii="Times New Roman" w:hAnsi="Times New Roman" w:cs="Times New Roman"/>
                <w:b/>
                <w:szCs w:val="20"/>
                <w:lang w:val="fr-FR" w:eastAsia="fr-FR"/>
              </w:rPr>
              <w:t>Placebo</w:t>
            </w:r>
          </w:p>
        </w:tc>
      </w:tr>
      <w:tr w:rsidR="00D77239" w14:paraId="58E80D47" w14:textId="77777777" w:rsidTr="00D77239">
        <w:trPr>
          <w:trHeight w:val="251"/>
        </w:trPr>
        <w:tc>
          <w:tcPr>
            <w:tcW w:w="3581" w:type="dxa"/>
            <w:vMerge w:val="restart"/>
          </w:tcPr>
          <w:p w14:paraId="04DB14C8" w14:textId="77777777" w:rsidR="00D77239" w:rsidRPr="00B37FCE" w:rsidRDefault="00D77239" w:rsidP="00D77239">
            <w:pPr>
              <w:keepNext/>
              <w:numPr>
                <w:ilvl w:val="12"/>
                <w:numId w:val="0"/>
              </w:numPr>
              <w:spacing w:line="240" w:lineRule="auto"/>
              <w:ind w:right="-2"/>
              <w:rPr>
                <w:rFonts w:ascii="Times New Roman" w:hAnsi="Times New Roman" w:cs="Times New Roman"/>
                <w:b/>
                <w:szCs w:val="20"/>
                <w:lang w:val="fr-FR" w:eastAsia="fr-FR"/>
              </w:rPr>
            </w:pPr>
          </w:p>
          <w:p w14:paraId="63B8F081" w14:textId="522ABC7A" w:rsidR="00D77239" w:rsidRPr="00B37FCE" w:rsidRDefault="00D77239" w:rsidP="00D77239">
            <w:pPr>
              <w:keepNext/>
              <w:numPr>
                <w:ilvl w:val="12"/>
                <w:numId w:val="0"/>
              </w:numPr>
              <w:spacing w:line="240" w:lineRule="auto"/>
              <w:ind w:right="-2"/>
              <w:rPr>
                <w:rFonts w:ascii="Times New Roman" w:hAnsi="Times New Roman" w:cs="Times New Roman"/>
                <w:b/>
                <w:szCs w:val="20"/>
                <w:lang w:val="fr-FR" w:eastAsia="fr-FR"/>
              </w:rPr>
            </w:pPr>
            <w:r w:rsidRPr="00B37FCE">
              <w:rPr>
                <w:rFonts w:ascii="Times New Roman" w:hAnsi="Times New Roman" w:cs="Times New Roman"/>
                <w:b/>
                <w:szCs w:val="20"/>
                <w:lang w:val="fr-FR" w:eastAsia="fr-FR"/>
              </w:rPr>
              <w:t>Survie médiane sans progression</w:t>
            </w:r>
          </w:p>
        </w:tc>
        <w:tc>
          <w:tcPr>
            <w:tcW w:w="2858" w:type="dxa"/>
          </w:tcPr>
          <w:p w14:paraId="48EF7960" w14:textId="77777777" w:rsidR="00D77239" w:rsidRPr="00B37FCE" w:rsidRDefault="00D77239" w:rsidP="00D77239">
            <w:pPr>
              <w:keepNext/>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11,2 mois</w:t>
            </w:r>
          </w:p>
        </w:tc>
        <w:tc>
          <w:tcPr>
            <w:tcW w:w="2849" w:type="dxa"/>
          </w:tcPr>
          <w:p w14:paraId="26104306" w14:textId="77777777" w:rsidR="00D77239" w:rsidRPr="00B37FCE" w:rsidRDefault="00D77239" w:rsidP="00D77239">
            <w:pPr>
              <w:keepNext/>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4,0 mois</w:t>
            </w:r>
          </w:p>
        </w:tc>
      </w:tr>
      <w:tr w:rsidR="00D77239" w14:paraId="1484BED0" w14:textId="77777777" w:rsidTr="00D77239">
        <w:trPr>
          <w:trHeight w:val="506"/>
        </w:trPr>
        <w:tc>
          <w:tcPr>
            <w:tcW w:w="3581" w:type="dxa"/>
            <w:vMerge/>
            <w:tcBorders>
              <w:top w:val="nil"/>
            </w:tcBorders>
          </w:tcPr>
          <w:p w14:paraId="59523D4D" w14:textId="77777777" w:rsidR="00D77239" w:rsidRPr="00B37FCE" w:rsidRDefault="00D77239" w:rsidP="00D77239">
            <w:pPr>
              <w:keepNext/>
              <w:widowControl/>
              <w:numPr>
                <w:ilvl w:val="12"/>
                <w:numId w:val="0"/>
              </w:numPr>
              <w:autoSpaceDE/>
              <w:autoSpaceDN/>
              <w:spacing w:line="240" w:lineRule="auto"/>
              <w:ind w:right="-2"/>
              <w:rPr>
                <w:b/>
                <w:szCs w:val="20"/>
              </w:rPr>
            </w:pPr>
          </w:p>
        </w:tc>
        <w:tc>
          <w:tcPr>
            <w:tcW w:w="5707" w:type="dxa"/>
            <w:gridSpan w:val="2"/>
          </w:tcPr>
          <w:p w14:paraId="43068B03" w14:textId="77777777" w:rsidR="00D77239" w:rsidRPr="00B37FCE" w:rsidRDefault="00D77239" w:rsidP="00D77239">
            <w:pPr>
              <w:keepNext/>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HR : 0,28 (0,19, 0,40)</w:t>
            </w:r>
          </w:p>
          <w:p w14:paraId="6D0FDC56" w14:textId="77777777" w:rsidR="00D77239" w:rsidRPr="00B37FCE" w:rsidRDefault="00D77239" w:rsidP="00D77239">
            <w:pPr>
              <w:keepNext/>
              <w:numPr>
                <w:ilvl w:val="12"/>
                <w:numId w:val="0"/>
              </w:numPr>
              <w:spacing w:line="240" w:lineRule="auto"/>
              <w:ind w:right="-2"/>
              <w:jc w:val="center"/>
              <w:rPr>
                <w:rFonts w:ascii="Times New Roman" w:hAnsi="Times New Roman" w:cs="Times New Roman"/>
                <w:szCs w:val="20"/>
                <w:lang w:val="fr-FR" w:eastAsia="fr-FR"/>
              </w:rPr>
            </w:pPr>
            <w:proofErr w:type="gramStart"/>
            <w:r w:rsidRPr="00B37FCE">
              <w:rPr>
                <w:rFonts w:ascii="Times New Roman" w:hAnsi="Times New Roman" w:cs="Times New Roman"/>
                <w:szCs w:val="20"/>
                <w:lang w:val="fr-FR" w:eastAsia="fr-FR"/>
              </w:rPr>
              <w:t>p</w:t>
            </w:r>
            <w:proofErr w:type="gramEnd"/>
            <w:r w:rsidRPr="00B37FCE">
              <w:rPr>
                <w:rFonts w:ascii="Times New Roman" w:hAnsi="Times New Roman" w:cs="Times New Roman"/>
                <w:szCs w:val="20"/>
                <w:lang w:val="fr-FR" w:eastAsia="fr-FR"/>
              </w:rPr>
              <w:t xml:space="preserve"> &lt;0,0001</w:t>
            </w:r>
          </w:p>
        </w:tc>
      </w:tr>
      <w:tr w:rsidR="00D77239" w14:paraId="14168BB0" w14:textId="77777777" w:rsidTr="00D77239">
        <w:trPr>
          <w:trHeight w:val="253"/>
        </w:trPr>
        <w:tc>
          <w:tcPr>
            <w:tcW w:w="3581" w:type="dxa"/>
            <w:vMerge w:val="restart"/>
          </w:tcPr>
          <w:p w14:paraId="4398F6DF" w14:textId="77777777" w:rsidR="00D77239" w:rsidRPr="00B37FCE" w:rsidRDefault="00D77239" w:rsidP="00D77239">
            <w:pPr>
              <w:keepNext/>
              <w:numPr>
                <w:ilvl w:val="12"/>
                <w:numId w:val="0"/>
              </w:numPr>
              <w:spacing w:line="240" w:lineRule="auto"/>
              <w:ind w:right="-2"/>
              <w:rPr>
                <w:rFonts w:ascii="Times New Roman" w:hAnsi="Times New Roman" w:cs="Times New Roman"/>
                <w:b/>
                <w:szCs w:val="20"/>
                <w:lang w:val="fr-FR" w:eastAsia="fr-FR"/>
              </w:rPr>
            </w:pPr>
          </w:p>
          <w:p w14:paraId="5E43A386" w14:textId="4C8D64F1" w:rsidR="00D77239" w:rsidRPr="00B37FCE" w:rsidRDefault="00D77239" w:rsidP="00D77239">
            <w:pPr>
              <w:keepNext/>
              <w:numPr>
                <w:ilvl w:val="12"/>
                <w:numId w:val="0"/>
              </w:numPr>
              <w:spacing w:line="240" w:lineRule="auto"/>
              <w:ind w:right="-2"/>
              <w:rPr>
                <w:rFonts w:ascii="Times New Roman" w:hAnsi="Times New Roman" w:cs="Times New Roman"/>
                <w:b/>
                <w:szCs w:val="20"/>
                <w:lang w:val="fr-FR" w:eastAsia="fr-FR"/>
              </w:rPr>
            </w:pPr>
            <w:r w:rsidRPr="00B37FCE">
              <w:rPr>
                <w:rFonts w:ascii="Times New Roman" w:hAnsi="Times New Roman" w:cs="Times New Roman"/>
                <w:b/>
                <w:szCs w:val="20"/>
                <w:lang w:val="fr-FR" w:eastAsia="fr-FR"/>
              </w:rPr>
              <w:t>Survie médiane globale</w:t>
            </w:r>
          </w:p>
        </w:tc>
        <w:tc>
          <w:tcPr>
            <w:tcW w:w="2858" w:type="dxa"/>
          </w:tcPr>
          <w:p w14:paraId="63E535B4" w14:textId="77777777" w:rsidR="00D77239" w:rsidRPr="00B37FCE" w:rsidRDefault="00D77239" w:rsidP="00D77239">
            <w:pPr>
              <w:keepNext/>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26,6 mois</w:t>
            </w:r>
          </w:p>
        </w:tc>
        <w:tc>
          <w:tcPr>
            <w:tcW w:w="2849" w:type="dxa"/>
          </w:tcPr>
          <w:p w14:paraId="6B4A150D" w14:textId="77777777" w:rsidR="00D77239" w:rsidRPr="00B37FCE" w:rsidRDefault="00D77239" w:rsidP="00D77239">
            <w:pPr>
              <w:keepNext/>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21,1 mois</w:t>
            </w:r>
          </w:p>
        </w:tc>
      </w:tr>
      <w:tr w:rsidR="00D77239" w14:paraId="729733CC" w14:textId="77777777" w:rsidTr="00D77239">
        <w:trPr>
          <w:trHeight w:val="506"/>
        </w:trPr>
        <w:tc>
          <w:tcPr>
            <w:tcW w:w="3581" w:type="dxa"/>
            <w:vMerge/>
            <w:tcBorders>
              <w:top w:val="nil"/>
            </w:tcBorders>
          </w:tcPr>
          <w:p w14:paraId="3FF98B12" w14:textId="77777777" w:rsidR="00D77239" w:rsidRPr="00B37FCE" w:rsidRDefault="00D77239" w:rsidP="00D77239">
            <w:pPr>
              <w:keepNext/>
              <w:widowControl/>
              <w:numPr>
                <w:ilvl w:val="12"/>
                <w:numId w:val="0"/>
              </w:numPr>
              <w:autoSpaceDE/>
              <w:autoSpaceDN/>
              <w:spacing w:line="240" w:lineRule="auto"/>
              <w:ind w:right="-2"/>
              <w:rPr>
                <w:b/>
                <w:szCs w:val="20"/>
              </w:rPr>
            </w:pPr>
          </w:p>
        </w:tc>
        <w:tc>
          <w:tcPr>
            <w:tcW w:w="5707" w:type="dxa"/>
            <w:gridSpan w:val="2"/>
          </w:tcPr>
          <w:p w14:paraId="63590ADA" w14:textId="77777777" w:rsidR="00D77239" w:rsidRPr="00B37FCE" w:rsidRDefault="00D77239" w:rsidP="00D77239">
            <w:pPr>
              <w:keepNext/>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HR : 0,85 (0,64, 1,12)</w:t>
            </w:r>
          </w:p>
          <w:p w14:paraId="6A023AD0" w14:textId="77777777" w:rsidR="00D77239" w:rsidRPr="00B37FCE" w:rsidRDefault="00D77239" w:rsidP="00D77239">
            <w:pPr>
              <w:keepNext/>
              <w:numPr>
                <w:ilvl w:val="12"/>
                <w:numId w:val="0"/>
              </w:numPr>
              <w:spacing w:line="240" w:lineRule="auto"/>
              <w:ind w:right="-2"/>
              <w:jc w:val="center"/>
              <w:rPr>
                <w:rFonts w:ascii="Times New Roman" w:hAnsi="Times New Roman" w:cs="Times New Roman"/>
                <w:szCs w:val="20"/>
                <w:lang w:val="fr-FR" w:eastAsia="fr-FR"/>
              </w:rPr>
            </w:pPr>
            <w:proofErr w:type="gramStart"/>
            <w:r w:rsidRPr="00B37FCE">
              <w:rPr>
                <w:rFonts w:ascii="Times New Roman" w:hAnsi="Times New Roman" w:cs="Times New Roman"/>
                <w:szCs w:val="20"/>
                <w:lang w:val="fr-FR" w:eastAsia="fr-FR"/>
              </w:rPr>
              <w:t>p</w:t>
            </w:r>
            <w:proofErr w:type="gramEnd"/>
            <w:r w:rsidRPr="00B37FCE">
              <w:rPr>
                <w:rFonts w:ascii="Times New Roman" w:hAnsi="Times New Roman" w:cs="Times New Roman"/>
                <w:szCs w:val="20"/>
                <w:lang w:val="fr-FR" w:eastAsia="fr-FR"/>
              </w:rPr>
              <w:t xml:space="preserve"> = 0,2409</w:t>
            </w:r>
          </w:p>
        </w:tc>
      </w:tr>
      <w:tr w:rsidR="00D77239" w14:paraId="1A74535D" w14:textId="77777777" w:rsidTr="00D77239">
        <w:trPr>
          <w:trHeight w:val="506"/>
        </w:trPr>
        <w:tc>
          <w:tcPr>
            <w:tcW w:w="3581" w:type="dxa"/>
            <w:vMerge w:val="restart"/>
          </w:tcPr>
          <w:p w14:paraId="2DAB0B14" w14:textId="77777777" w:rsidR="00D77239" w:rsidRPr="00B37FCE" w:rsidRDefault="00D77239" w:rsidP="00D77239">
            <w:pPr>
              <w:numPr>
                <w:ilvl w:val="12"/>
                <w:numId w:val="0"/>
              </w:numPr>
              <w:spacing w:line="240" w:lineRule="auto"/>
              <w:ind w:right="-2"/>
              <w:rPr>
                <w:rFonts w:ascii="Times New Roman" w:hAnsi="Times New Roman" w:cs="Times New Roman"/>
                <w:b/>
                <w:szCs w:val="20"/>
                <w:lang w:val="fr-FR" w:eastAsia="fr-FR"/>
              </w:rPr>
            </w:pPr>
          </w:p>
          <w:p w14:paraId="15D4BC62" w14:textId="77777777" w:rsidR="00D77239" w:rsidRPr="00B37FCE" w:rsidRDefault="00D77239" w:rsidP="00D77239">
            <w:pPr>
              <w:numPr>
                <w:ilvl w:val="12"/>
                <w:numId w:val="0"/>
              </w:numPr>
              <w:spacing w:line="240" w:lineRule="auto"/>
              <w:ind w:right="-2"/>
              <w:rPr>
                <w:rFonts w:ascii="Times New Roman" w:hAnsi="Times New Roman" w:cs="Times New Roman"/>
                <w:b/>
                <w:szCs w:val="20"/>
                <w:lang w:val="fr-FR" w:eastAsia="fr-FR"/>
              </w:rPr>
            </w:pPr>
            <w:r w:rsidRPr="00B37FCE">
              <w:rPr>
                <w:rFonts w:ascii="Times New Roman" w:hAnsi="Times New Roman" w:cs="Times New Roman"/>
                <w:b/>
                <w:szCs w:val="20"/>
                <w:lang w:val="fr-FR" w:eastAsia="fr-FR"/>
              </w:rPr>
              <w:t xml:space="preserve">Taux de réponse </w:t>
            </w:r>
            <w:proofErr w:type="spellStart"/>
            <w:r w:rsidRPr="00B37FCE">
              <w:rPr>
                <w:rFonts w:ascii="Times New Roman" w:hAnsi="Times New Roman" w:cs="Times New Roman"/>
                <w:b/>
                <w:szCs w:val="20"/>
                <w:lang w:val="fr-FR" w:eastAsia="fr-FR"/>
              </w:rPr>
              <w:t>globale</w:t>
            </w:r>
            <w:r w:rsidRPr="00030423">
              <w:rPr>
                <w:rFonts w:ascii="Times New Roman" w:hAnsi="Times New Roman" w:cs="Times New Roman"/>
                <w:b/>
                <w:szCs w:val="20"/>
                <w:vertAlign w:val="superscript"/>
                <w:lang w:val="fr-FR" w:eastAsia="fr-FR"/>
              </w:rPr>
              <w:t>a</w:t>
            </w:r>
            <w:proofErr w:type="spellEnd"/>
            <w:r w:rsidRPr="00B37FCE">
              <w:rPr>
                <w:rFonts w:ascii="Times New Roman" w:hAnsi="Times New Roman" w:cs="Times New Roman"/>
                <w:b/>
                <w:szCs w:val="20"/>
                <w:lang w:val="fr-FR" w:eastAsia="fr-FR"/>
              </w:rPr>
              <w:t xml:space="preserve"> (IC 95 %)</w:t>
            </w:r>
          </w:p>
        </w:tc>
        <w:tc>
          <w:tcPr>
            <w:tcW w:w="2858" w:type="dxa"/>
          </w:tcPr>
          <w:p w14:paraId="1D4BC555" w14:textId="7777777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27,9 %</w:t>
            </w:r>
          </w:p>
          <w:p w14:paraId="7EDE1D86" w14:textId="7777777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(21,9 %, 34,5 %)</w:t>
            </w:r>
          </w:p>
        </w:tc>
        <w:tc>
          <w:tcPr>
            <w:tcW w:w="2849" w:type="dxa"/>
          </w:tcPr>
          <w:p w14:paraId="2A1FA11B" w14:textId="7777777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0 %</w:t>
            </w:r>
          </w:p>
        </w:tc>
      </w:tr>
      <w:tr w:rsidR="00D77239" w14:paraId="3D86EF8E" w14:textId="77777777" w:rsidTr="00D77239">
        <w:trPr>
          <w:trHeight w:val="251"/>
        </w:trPr>
        <w:tc>
          <w:tcPr>
            <w:tcW w:w="3581" w:type="dxa"/>
            <w:vMerge/>
            <w:tcBorders>
              <w:top w:val="nil"/>
            </w:tcBorders>
          </w:tcPr>
          <w:p w14:paraId="7BAEE65B" w14:textId="77777777" w:rsidR="00D77239" w:rsidRPr="00B37FCE" w:rsidRDefault="00D77239" w:rsidP="00D77239">
            <w:pPr>
              <w:widowControl/>
              <w:numPr>
                <w:ilvl w:val="12"/>
                <w:numId w:val="0"/>
              </w:numPr>
              <w:autoSpaceDE/>
              <w:autoSpaceDN/>
              <w:spacing w:line="240" w:lineRule="auto"/>
              <w:ind w:right="-2"/>
              <w:rPr>
                <w:b/>
                <w:szCs w:val="20"/>
              </w:rPr>
            </w:pPr>
          </w:p>
        </w:tc>
        <w:tc>
          <w:tcPr>
            <w:tcW w:w="5707" w:type="dxa"/>
            <w:gridSpan w:val="2"/>
          </w:tcPr>
          <w:p w14:paraId="7FC82D83" w14:textId="7777777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proofErr w:type="gramStart"/>
            <w:r w:rsidRPr="00B37FCE">
              <w:rPr>
                <w:rFonts w:ascii="Times New Roman" w:hAnsi="Times New Roman" w:cs="Times New Roman"/>
                <w:szCs w:val="20"/>
                <w:lang w:val="fr-FR" w:eastAsia="fr-FR"/>
              </w:rPr>
              <w:t>p</w:t>
            </w:r>
            <w:proofErr w:type="gramEnd"/>
            <w:r w:rsidRPr="00B37FCE">
              <w:rPr>
                <w:rFonts w:ascii="Times New Roman" w:hAnsi="Times New Roman" w:cs="Times New Roman"/>
                <w:szCs w:val="20"/>
                <w:lang w:val="fr-FR" w:eastAsia="fr-FR"/>
              </w:rPr>
              <w:t xml:space="preserve"> &lt;0,0001</w:t>
            </w:r>
          </w:p>
        </w:tc>
      </w:tr>
      <w:tr w:rsidR="00D77239" w14:paraId="0F2EDA58" w14:textId="77777777" w:rsidTr="00D77239">
        <w:trPr>
          <w:trHeight w:val="506"/>
        </w:trPr>
        <w:tc>
          <w:tcPr>
            <w:tcW w:w="3581" w:type="dxa"/>
          </w:tcPr>
          <w:p w14:paraId="7CA0E2E3" w14:textId="77777777" w:rsidR="00D77239" w:rsidRPr="00B37FCE" w:rsidRDefault="00D77239" w:rsidP="00D77239">
            <w:pPr>
              <w:numPr>
                <w:ilvl w:val="12"/>
                <w:numId w:val="0"/>
              </w:numPr>
              <w:spacing w:line="240" w:lineRule="auto"/>
              <w:ind w:right="-2"/>
              <w:rPr>
                <w:rFonts w:ascii="Times New Roman" w:hAnsi="Times New Roman" w:cs="Times New Roman"/>
                <w:b/>
                <w:szCs w:val="20"/>
                <w:lang w:val="fr-FR" w:eastAsia="fr-FR"/>
              </w:rPr>
            </w:pPr>
            <w:r w:rsidRPr="00B37FCE">
              <w:rPr>
                <w:rFonts w:ascii="Times New Roman" w:hAnsi="Times New Roman" w:cs="Times New Roman"/>
                <w:b/>
                <w:szCs w:val="20"/>
                <w:lang w:val="fr-FR" w:eastAsia="fr-FR"/>
              </w:rPr>
              <w:t>Durée de la réponse ; médiane (IC 95</w:t>
            </w:r>
            <w:r>
              <w:rPr>
                <w:rFonts w:ascii="Times New Roman" w:hAnsi="Times New Roman" w:cs="Times New Roman"/>
                <w:b/>
                <w:szCs w:val="20"/>
                <w:lang w:val="fr-FR" w:eastAsia="fr-FR"/>
              </w:rPr>
              <w:t> </w:t>
            </w:r>
            <w:r w:rsidRPr="00B37FCE">
              <w:rPr>
                <w:rFonts w:ascii="Times New Roman" w:hAnsi="Times New Roman" w:cs="Times New Roman"/>
                <w:b/>
                <w:szCs w:val="20"/>
                <w:lang w:val="fr-FR" w:eastAsia="fr-FR"/>
              </w:rPr>
              <w:t>%)</w:t>
            </w:r>
          </w:p>
        </w:tc>
        <w:tc>
          <w:tcPr>
            <w:tcW w:w="2858" w:type="dxa"/>
          </w:tcPr>
          <w:p w14:paraId="432D2988" w14:textId="7777777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14,6 mois</w:t>
            </w:r>
          </w:p>
          <w:p w14:paraId="369F250B" w14:textId="7777777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(11,1, 17,5)</w:t>
            </w:r>
          </w:p>
        </w:tc>
        <w:tc>
          <w:tcPr>
            <w:tcW w:w="2849" w:type="dxa"/>
          </w:tcPr>
          <w:p w14:paraId="125CDA49" w14:textId="7777777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S/O</w:t>
            </w:r>
          </w:p>
        </w:tc>
      </w:tr>
      <w:tr w:rsidR="00D77239" w14:paraId="6B773A44" w14:textId="77777777" w:rsidTr="00D77239">
        <w:trPr>
          <w:trHeight w:val="501"/>
        </w:trPr>
        <w:tc>
          <w:tcPr>
            <w:tcW w:w="3581" w:type="dxa"/>
          </w:tcPr>
          <w:p w14:paraId="137B21D0" w14:textId="7EE1364A" w:rsidR="00D77239" w:rsidRPr="00B37FCE" w:rsidRDefault="00D77239" w:rsidP="00D77239">
            <w:pPr>
              <w:numPr>
                <w:ilvl w:val="12"/>
                <w:numId w:val="0"/>
              </w:numPr>
              <w:spacing w:line="240" w:lineRule="auto"/>
              <w:ind w:right="-2"/>
              <w:rPr>
                <w:rFonts w:ascii="Times New Roman" w:hAnsi="Times New Roman" w:cs="Times New Roman"/>
                <w:b/>
                <w:szCs w:val="20"/>
                <w:lang w:val="fr-FR" w:eastAsia="fr-FR"/>
              </w:rPr>
            </w:pPr>
            <w:r w:rsidRPr="00B37FCE">
              <w:rPr>
                <w:rFonts w:ascii="Times New Roman" w:hAnsi="Times New Roman" w:cs="Times New Roman"/>
                <w:b/>
                <w:szCs w:val="20"/>
                <w:lang w:val="fr-FR" w:eastAsia="fr-FR"/>
              </w:rPr>
              <w:t xml:space="preserve">Taux de contrôle de la </w:t>
            </w:r>
            <w:proofErr w:type="spellStart"/>
            <w:r w:rsidRPr="00B37FCE">
              <w:rPr>
                <w:rFonts w:ascii="Times New Roman" w:hAnsi="Times New Roman" w:cs="Times New Roman"/>
                <w:b/>
                <w:szCs w:val="20"/>
                <w:lang w:val="fr-FR" w:eastAsia="fr-FR"/>
              </w:rPr>
              <w:t>maladie</w:t>
            </w:r>
            <w:r w:rsidRPr="00B37FCE">
              <w:rPr>
                <w:rFonts w:ascii="Times New Roman" w:hAnsi="Times New Roman" w:cs="Times New Roman"/>
                <w:b/>
                <w:szCs w:val="20"/>
                <w:vertAlign w:val="superscript"/>
                <w:lang w:val="fr-FR" w:eastAsia="fr-FR"/>
              </w:rPr>
              <w:t>b</w:t>
            </w:r>
            <w:proofErr w:type="spellEnd"/>
          </w:p>
          <w:p w14:paraId="75CCD2BF" w14:textId="77777777" w:rsidR="00D77239" w:rsidRPr="00B37FCE" w:rsidRDefault="00D77239" w:rsidP="00D77239">
            <w:pPr>
              <w:numPr>
                <w:ilvl w:val="12"/>
                <w:numId w:val="0"/>
              </w:numPr>
              <w:spacing w:line="240" w:lineRule="auto"/>
              <w:ind w:right="-2"/>
              <w:rPr>
                <w:rFonts w:ascii="Times New Roman" w:hAnsi="Times New Roman" w:cs="Times New Roman"/>
                <w:b/>
                <w:szCs w:val="20"/>
                <w:lang w:val="fr-FR" w:eastAsia="fr-FR"/>
              </w:rPr>
            </w:pPr>
            <w:r w:rsidRPr="00B37FCE">
              <w:rPr>
                <w:rFonts w:ascii="Times New Roman" w:hAnsi="Times New Roman" w:cs="Times New Roman"/>
                <w:b/>
                <w:szCs w:val="20"/>
                <w:lang w:val="fr-FR" w:eastAsia="fr-FR"/>
              </w:rPr>
              <w:t>(IC 95 %)</w:t>
            </w:r>
          </w:p>
        </w:tc>
        <w:tc>
          <w:tcPr>
            <w:tcW w:w="2858" w:type="dxa"/>
          </w:tcPr>
          <w:p w14:paraId="4DBDCD57" w14:textId="7777777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55,3 %</w:t>
            </w:r>
          </w:p>
          <w:p w14:paraId="057B6870" w14:textId="7777777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(48,3%, 62,2%)</w:t>
            </w:r>
          </w:p>
        </w:tc>
        <w:tc>
          <w:tcPr>
            <w:tcW w:w="2849" w:type="dxa"/>
          </w:tcPr>
          <w:p w14:paraId="6A623E64" w14:textId="7777777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13,5 %</w:t>
            </w:r>
          </w:p>
          <w:p w14:paraId="56007AE3" w14:textId="7777777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(7,6%, 21,6%)</w:t>
            </w:r>
          </w:p>
        </w:tc>
      </w:tr>
      <w:tr w:rsidR="00D77239" w14:paraId="31A86E59" w14:textId="77777777" w:rsidTr="00D77239">
        <w:trPr>
          <w:trHeight w:val="506"/>
        </w:trPr>
        <w:tc>
          <w:tcPr>
            <w:tcW w:w="3581" w:type="dxa"/>
          </w:tcPr>
          <w:p w14:paraId="580340CE" w14:textId="77777777" w:rsidR="00D77239" w:rsidRPr="00B37FCE" w:rsidRDefault="00D77239" w:rsidP="00D77239">
            <w:pPr>
              <w:numPr>
                <w:ilvl w:val="12"/>
                <w:numId w:val="0"/>
              </w:numPr>
              <w:spacing w:line="240" w:lineRule="auto"/>
              <w:ind w:right="-2"/>
              <w:rPr>
                <w:rFonts w:ascii="Times New Roman" w:hAnsi="Times New Roman" w:cs="Times New Roman"/>
                <w:b/>
                <w:szCs w:val="20"/>
                <w:lang w:val="fr-FR" w:eastAsia="fr-FR"/>
              </w:rPr>
            </w:pPr>
            <w:r w:rsidRPr="00B37FCE">
              <w:rPr>
                <w:rFonts w:ascii="Times New Roman" w:hAnsi="Times New Roman" w:cs="Times New Roman"/>
                <w:b/>
                <w:szCs w:val="20"/>
                <w:lang w:val="fr-FR" w:eastAsia="fr-FR"/>
              </w:rPr>
              <w:t xml:space="preserve">Réponse de la </w:t>
            </w:r>
            <w:proofErr w:type="spellStart"/>
            <w:r w:rsidRPr="00B37FCE">
              <w:rPr>
                <w:rFonts w:ascii="Times New Roman" w:hAnsi="Times New Roman" w:cs="Times New Roman"/>
                <w:b/>
                <w:szCs w:val="20"/>
                <w:lang w:val="fr-FR" w:eastAsia="fr-FR"/>
              </w:rPr>
              <w:t>calcitonine</w:t>
            </w:r>
            <w:r w:rsidRPr="00B37FCE">
              <w:rPr>
                <w:rFonts w:ascii="Times New Roman" w:hAnsi="Times New Roman" w:cs="Times New Roman"/>
                <w:b/>
                <w:szCs w:val="20"/>
                <w:vertAlign w:val="superscript"/>
                <w:lang w:val="fr-FR" w:eastAsia="fr-FR"/>
              </w:rPr>
              <w:t>a</w:t>
            </w:r>
            <w:proofErr w:type="spellEnd"/>
          </w:p>
        </w:tc>
        <w:tc>
          <w:tcPr>
            <w:tcW w:w="2858" w:type="dxa"/>
          </w:tcPr>
          <w:p w14:paraId="0FDA13A7" w14:textId="7777777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47 % (49/</w:t>
            </w:r>
            <w:proofErr w:type="gramStart"/>
            <w:r w:rsidRPr="00B37FCE">
              <w:rPr>
                <w:rFonts w:ascii="Times New Roman" w:hAnsi="Times New Roman" w:cs="Times New Roman"/>
                <w:szCs w:val="20"/>
                <w:lang w:val="fr-FR" w:eastAsia="fr-FR"/>
              </w:rPr>
              <w:t>104)</w:t>
            </w:r>
            <w:r w:rsidRPr="00B37FCE">
              <w:rPr>
                <w:rFonts w:ascii="Times New Roman" w:hAnsi="Times New Roman" w:cs="Times New Roman"/>
                <w:szCs w:val="20"/>
                <w:vertAlign w:val="superscript"/>
                <w:lang w:val="fr-FR" w:eastAsia="fr-FR"/>
              </w:rPr>
              <w:t>c</w:t>
            </w:r>
            <w:proofErr w:type="gramEnd"/>
          </w:p>
        </w:tc>
        <w:tc>
          <w:tcPr>
            <w:tcW w:w="2849" w:type="dxa"/>
          </w:tcPr>
          <w:p w14:paraId="3C30A7F6" w14:textId="20ECA62D"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3 % (1/</w:t>
            </w:r>
            <w:proofErr w:type="gramStart"/>
            <w:r w:rsidRPr="00B37FCE">
              <w:rPr>
                <w:rFonts w:ascii="Times New Roman" w:hAnsi="Times New Roman" w:cs="Times New Roman"/>
                <w:szCs w:val="20"/>
                <w:lang w:val="fr-FR" w:eastAsia="fr-FR"/>
              </w:rPr>
              <w:t>40)</w:t>
            </w:r>
            <w:r w:rsidRPr="00B37FCE">
              <w:rPr>
                <w:rFonts w:ascii="Times New Roman" w:hAnsi="Times New Roman" w:cs="Times New Roman"/>
                <w:szCs w:val="20"/>
                <w:vertAlign w:val="superscript"/>
                <w:lang w:val="fr-FR" w:eastAsia="fr-FR"/>
              </w:rPr>
              <w:t>c</w:t>
            </w:r>
            <w:proofErr w:type="gramEnd"/>
          </w:p>
        </w:tc>
      </w:tr>
      <w:tr w:rsidR="00D77239" w14:paraId="79BA4871" w14:textId="77777777" w:rsidTr="00D77239">
        <w:trPr>
          <w:trHeight w:val="500"/>
        </w:trPr>
        <w:tc>
          <w:tcPr>
            <w:tcW w:w="3581" w:type="dxa"/>
          </w:tcPr>
          <w:p w14:paraId="259E07FA" w14:textId="77777777" w:rsidR="00D77239" w:rsidRPr="00B37FCE" w:rsidRDefault="00D77239" w:rsidP="00D77239">
            <w:pPr>
              <w:numPr>
                <w:ilvl w:val="12"/>
                <w:numId w:val="0"/>
              </w:numPr>
              <w:spacing w:line="240" w:lineRule="auto"/>
              <w:ind w:right="-2"/>
              <w:rPr>
                <w:rFonts w:ascii="Times New Roman" w:hAnsi="Times New Roman" w:cs="Times New Roman"/>
                <w:b/>
                <w:szCs w:val="20"/>
                <w:lang w:val="fr-FR" w:eastAsia="fr-FR"/>
              </w:rPr>
            </w:pPr>
            <w:r w:rsidRPr="00B37FCE">
              <w:rPr>
                <w:rFonts w:ascii="Times New Roman" w:hAnsi="Times New Roman" w:cs="Times New Roman"/>
                <w:b/>
                <w:szCs w:val="20"/>
                <w:lang w:val="fr-FR" w:eastAsia="fr-FR"/>
              </w:rPr>
              <w:t xml:space="preserve">Réponse </w:t>
            </w:r>
            <w:proofErr w:type="spellStart"/>
            <w:r w:rsidRPr="00B37FCE">
              <w:rPr>
                <w:rFonts w:ascii="Times New Roman" w:hAnsi="Times New Roman" w:cs="Times New Roman"/>
                <w:b/>
                <w:szCs w:val="20"/>
                <w:lang w:val="fr-FR" w:eastAsia="fr-FR"/>
              </w:rPr>
              <w:t>CEA</w:t>
            </w:r>
            <w:r w:rsidRPr="00B37FCE">
              <w:rPr>
                <w:rFonts w:ascii="Times New Roman" w:hAnsi="Times New Roman" w:cs="Times New Roman"/>
                <w:b/>
                <w:szCs w:val="20"/>
                <w:vertAlign w:val="superscript"/>
                <w:lang w:val="fr-FR" w:eastAsia="fr-FR"/>
              </w:rPr>
              <w:t>a</w:t>
            </w:r>
            <w:proofErr w:type="spellEnd"/>
          </w:p>
        </w:tc>
        <w:tc>
          <w:tcPr>
            <w:tcW w:w="2858" w:type="dxa"/>
          </w:tcPr>
          <w:p w14:paraId="3AA4CBC6" w14:textId="7777777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33 %</w:t>
            </w:r>
          </w:p>
          <w:p w14:paraId="5F2A4F7B" w14:textId="31AFD86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(47/</w:t>
            </w:r>
            <w:proofErr w:type="gramStart"/>
            <w:r w:rsidRPr="00B37FCE">
              <w:rPr>
                <w:rFonts w:ascii="Times New Roman" w:hAnsi="Times New Roman" w:cs="Times New Roman"/>
                <w:szCs w:val="20"/>
                <w:lang w:val="fr-FR" w:eastAsia="fr-FR"/>
              </w:rPr>
              <w:t>143)</w:t>
            </w:r>
            <w:r w:rsidRPr="00B37FCE">
              <w:rPr>
                <w:rFonts w:ascii="Times New Roman" w:hAnsi="Times New Roman" w:cs="Times New Roman"/>
                <w:szCs w:val="20"/>
                <w:vertAlign w:val="superscript"/>
                <w:lang w:val="fr-FR" w:eastAsia="fr-FR"/>
              </w:rPr>
              <w:t>c</w:t>
            </w:r>
            <w:proofErr w:type="gramEnd"/>
          </w:p>
        </w:tc>
        <w:tc>
          <w:tcPr>
            <w:tcW w:w="2849" w:type="dxa"/>
          </w:tcPr>
          <w:p w14:paraId="753818BE" w14:textId="7777777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2 %</w:t>
            </w:r>
          </w:p>
          <w:p w14:paraId="041A22EB" w14:textId="77777777" w:rsidR="00D77239" w:rsidRPr="00B37FCE" w:rsidRDefault="00D77239" w:rsidP="00D77239">
            <w:pPr>
              <w:numPr>
                <w:ilvl w:val="12"/>
                <w:numId w:val="0"/>
              </w:numPr>
              <w:spacing w:line="240" w:lineRule="auto"/>
              <w:ind w:right="-2"/>
              <w:jc w:val="center"/>
              <w:rPr>
                <w:rFonts w:ascii="Times New Roman" w:hAnsi="Times New Roman" w:cs="Times New Roman"/>
                <w:szCs w:val="20"/>
                <w:lang w:val="fr-FR" w:eastAsia="fr-FR"/>
              </w:rPr>
            </w:pPr>
            <w:r w:rsidRPr="00B37FCE">
              <w:rPr>
                <w:rFonts w:ascii="Times New Roman" w:hAnsi="Times New Roman" w:cs="Times New Roman"/>
                <w:szCs w:val="20"/>
                <w:lang w:val="fr-FR" w:eastAsia="fr-FR"/>
              </w:rPr>
              <w:t>(1/</w:t>
            </w:r>
            <w:proofErr w:type="gramStart"/>
            <w:r w:rsidRPr="00B37FCE">
              <w:rPr>
                <w:rFonts w:ascii="Times New Roman" w:hAnsi="Times New Roman" w:cs="Times New Roman"/>
                <w:szCs w:val="20"/>
                <w:lang w:val="fr-FR" w:eastAsia="fr-FR"/>
              </w:rPr>
              <w:t>55)</w:t>
            </w:r>
            <w:r w:rsidRPr="00B37FCE">
              <w:rPr>
                <w:rFonts w:ascii="Times New Roman" w:hAnsi="Times New Roman" w:cs="Times New Roman"/>
                <w:szCs w:val="20"/>
                <w:vertAlign w:val="superscript"/>
                <w:lang w:val="fr-FR" w:eastAsia="fr-FR"/>
              </w:rPr>
              <w:t>c</w:t>
            </w:r>
            <w:proofErr w:type="gramEnd"/>
          </w:p>
        </w:tc>
      </w:tr>
    </w:tbl>
    <w:p w14:paraId="7A7A044B" w14:textId="77777777" w:rsidR="00D77239" w:rsidRDefault="00D77239" w:rsidP="00D77239">
      <w:pPr>
        <w:numPr>
          <w:ilvl w:val="12"/>
          <w:numId w:val="0"/>
        </w:numPr>
        <w:spacing w:line="240" w:lineRule="auto"/>
        <w:ind w:right="-2"/>
      </w:pPr>
      <w:proofErr w:type="gramStart"/>
      <w:r w:rsidRPr="00B37FCE">
        <w:rPr>
          <w:vertAlign w:val="superscript"/>
        </w:rPr>
        <w:t>a</w:t>
      </w:r>
      <w:proofErr w:type="gramEnd"/>
      <w:r w:rsidRPr="00B37FCE">
        <w:rPr>
          <w:vertAlign w:val="superscript"/>
        </w:rPr>
        <w:t xml:space="preserve"> </w:t>
      </w:r>
      <w:r>
        <w:t>Réponse = CR + PR</w:t>
      </w:r>
    </w:p>
    <w:p w14:paraId="3603AB28" w14:textId="77777777" w:rsidR="00D77239" w:rsidRDefault="00D77239" w:rsidP="00D77239">
      <w:pPr>
        <w:numPr>
          <w:ilvl w:val="12"/>
          <w:numId w:val="0"/>
        </w:numPr>
        <w:spacing w:line="240" w:lineRule="auto"/>
        <w:ind w:right="-2"/>
      </w:pPr>
      <w:proofErr w:type="gramStart"/>
      <w:r w:rsidRPr="00B37FCE">
        <w:rPr>
          <w:vertAlign w:val="superscript"/>
        </w:rPr>
        <w:t>b</w:t>
      </w:r>
      <w:proofErr w:type="gramEnd"/>
      <w:r w:rsidRPr="00B37FCE">
        <w:t xml:space="preserve"> </w:t>
      </w:r>
      <w:r>
        <w:t>Taux de contrôle de la maladie = SD + ORR</w:t>
      </w:r>
    </w:p>
    <w:p w14:paraId="45C9E563" w14:textId="77777777" w:rsidR="00D77239" w:rsidRDefault="00D77239" w:rsidP="00D77239">
      <w:pPr>
        <w:numPr>
          <w:ilvl w:val="12"/>
          <w:numId w:val="0"/>
        </w:numPr>
        <w:spacing w:line="240" w:lineRule="auto"/>
        <w:ind w:right="-2"/>
      </w:pPr>
      <w:proofErr w:type="gramStart"/>
      <w:r w:rsidRPr="00B37FCE">
        <w:rPr>
          <w:vertAlign w:val="superscript"/>
        </w:rPr>
        <w:t>c</w:t>
      </w:r>
      <w:proofErr w:type="gramEnd"/>
      <w:r w:rsidRPr="00B37FCE">
        <w:t xml:space="preserve"> </w:t>
      </w:r>
      <w:r>
        <w:t>Inclut les patients qui étaient évaluables pour la réponse</w:t>
      </w:r>
    </w:p>
    <w:p w14:paraId="6D71E838" w14:textId="77777777" w:rsidR="00D77239" w:rsidRDefault="00D77239" w:rsidP="00D77239">
      <w:pPr>
        <w:numPr>
          <w:ilvl w:val="12"/>
          <w:numId w:val="0"/>
        </w:numPr>
        <w:spacing w:line="240" w:lineRule="auto"/>
        <w:ind w:right="-2"/>
      </w:pPr>
    </w:p>
    <w:p w14:paraId="45E6A3B4" w14:textId="77777777" w:rsidR="00D77239" w:rsidRPr="00767E7C" w:rsidRDefault="00D77239" w:rsidP="00D77239">
      <w:pPr>
        <w:keepNext/>
        <w:numPr>
          <w:ilvl w:val="12"/>
          <w:numId w:val="0"/>
        </w:numPr>
        <w:spacing w:line="240" w:lineRule="auto"/>
        <w:rPr>
          <w:u w:val="single"/>
        </w:rPr>
      </w:pPr>
      <w:r w:rsidRPr="00767E7C">
        <w:rPr>
          <w:u w:val="single"/>
        </w:rPr>
        <w:t xml:space="preserve">Statut de mutation </w:t>
      </w:r>
      <w:r w:rsidRPr="00030423">
        <w:rPr>
          <w:i/>
          <w:u w:val="single"/>
        </w:rPr>
        <w:t>RET</w:t>
      </w:r>
    </w:p>
    <w:p w14:paraId="3C2317DE" w14:textId="77777777" w:rsidR="00D77239" w:rsidRDefault="00D77239" w:rsidP="00D77239">
      <w:pPr>
        <w:numPr>
          <w:ilvl w:val="12"/>
          <w:numId w:val="0"/>
        </w:numPr>
        <w:spacing w:line="240" w:lineRule="auto"/>
        <w:ind w:right="-2"/>
      </w:pPr>
      <w:r>
        <w:t xml:space="preserve">Le statut vis-à-vis de la mutation </w:t>
      </w:r>
      <w:r w:rsidRPr="00030423">
        <w:rPr>
          <w:i/>
        </w:rPr>
        <w:t>RET</w:t>
      </w:r>
      <w:r>
        <w:t xml:space="preserve"> a pu </w:t>
      </w:r>
      <w:proofErr w:type="spellStart"/>
      <w:r>
        <w:t>étre</w:t>
      </w:r>
      <w:proofErr w:type="spellEnd"/>
      <w:r>
        <w:t xml:space="preserve"> déterminé chez 215 patients : 78,6 % (n=169) ont été classés positifs pour la mutation </w:t>
      </w:r>
      <w:r w:rsidRPr="00767E7C">
        <w:rPr>
          <w:i/>
        </w:rPr>
        <w:t>RET</w:t>
      </w:r>
      <w:r w:rsidRPr="00767E7C">
        <w:t xml:space="preserve"> </w:t>
      </w:r>
      <w:r>
        <w:t xml:space="preserve">(dont 126 pour la mutation M918T) et 21,4 % (n=46) classés négatifs pour la mutation </w:t>
      </w:r>
      <w:r w:rsidRPr="00767E7C">
        <w:rPr>
          <w:i/>
        </w:rPr>
        <w:t>RET</w:t>
      </w:r>
      <w:r>
        <w:t xml:space="preserve">. Chez 115 patients, le statut mutationnel </w:t>
      </w:r>
      <w:r w:rsidRPr="00767E7C">
        <w:rPr>
          <w:i/>
        </w:rPr>
        <w:t>RET</w:t>
      </w:r>
      <w:r w:rsidRPr="00767E7C">
        <w:t xml:space="preserve"> </w:t>
      </w:r>
      <w:r>
        <w:t xml:space="preserve">n’a pas pu être déterminé. Une amélioration de la SSP a été observée dans le bras </w:t>
      </w:r>
      <w:proofErr w:type="spellStart"/>
      <w:r>
        <w:t>cabozantinib</w:t>
      </w:r>
      <w:proofErr w:type="spellEnd"/>
      <w:r>
        <w:t xml:space="preserve"> par rapport au bras placebo dans tous les sous-groupes (HR de 0,23, 0,53 et 0,30 pour les sous-groupes </w:t>
      </w:r>
      <w:r w:rsidRPr="00767E7C">
        <w:rPr>
          <w:i/>
        </w:rPr>
        <w:t>RET</w:t>
      </w:r>
      <w:r w:rsidRPr="00767E7C">
        <w:t xml:space="preserve"> </w:t>
      </w:r>
      <w:r>
        <w:t xml:space="preserve">mutation-positifs, négatifs et inconnus, respectivement). Les taux de réponse objective mesurés dans ces sous-groupes étaient généralement </w:t>
      </w:r>
      <w:r>
        <w:lastRenderedPageBreak/>
        <w:t xml:space="preserve">cohérents avec les résultats de SSP, avec les sous-groupes </w:t>
      </w:r>
      <w:r w:rsidRPr="00767E7C">
        <w:rPr>
          <w:i/>
        </w:rPr>
        <w:t>RET</w:t>
      </w:r>
      <w:r w:rsidRPr="00767E7C">
        <w:t xml:space="preserve"> </w:t>
      </w:r>
      <w:r>
        <w:t>mutation-positifs, négatifs et inconnus présentant respectivement des taux de réponse tumorale de 32 %, 22 % et de 25 %.</w:t>
      </w:r>
    </w:p>
    <w:p w14:paraId="29577392" w14:textId="77777777" w:rsidR="00D77239" w:rsidRDefault="00D77239" w:rsidP="00D77239">
      <w:pPr>
        <w:numPr>
          <w:ilvl w:val="12"/>
          <w:numId w:val="0"/>
        </w:numPr>
        <w:spacing w:line="240" w:lineRule="auto"/>
        <w:ind w:right="-2"/>
      </w:pPr>
    </w:p>
    <w:p w14:paraId="1AF96C4D" w14:textId="77777777" w:rsidR="00D77239" w:rsidRDefault="00D77239" w:rsidP="00D77239">
      <w:pPr>
        <w:numPr>
          <w:ilvl w:val="12"/>
          <w:numId w:val="0"/>
        </w:numPr>
        <w:spacing w:line="240" w:lineRule="auto"/>
        <w:ind w:right="-2"/>
      </w:pPr>
      <w:r>
        <w:t xml:space="preserve">Une analyse génétique plus approfondie a montré qu’une petite proportion de patients hébergeait des mutations somatiques tumorales dans </w:t>
      </w:r>
      <w:r w:rsidRPr="00767E7C">
        <w:rPr>
          <w:i/>
        </w:rPr>
        <w:t>HRAS</w:t>
      </w:r>
      <w:r>
        <w:t xml:space="preserve">, </w:t>
      </w:r>
      <w:r w:rsidRPr="00767E7C">
        <w:rPr>
          <w:i/>
        </w:rPr>
        <w:t>KRAS</w:t>
      </w:r>
      <w:r w:rsidRPr="00767E7C">
        <w:t xml:space="preserve"> </w:t>
      </w:r>
      <w:r>
        <w:t xml:space="preserve">ou </w:t>
      </w:r>
      <w:r w:rsidRPr="00767E7C">
        <w:rPr>
          <w:i/>
        </w:rPr>
        <w:t>NRAS</w:t>
      </w:r>
      <w:r>
        <w:t xml:space="preserve">. Ces patients (n=16) présentaient une   prolongation significative de SSP (HR de 0,15) et un taux de réponse objective de 31 %. Les patients </w:t>
      </w:r>
      <w:r w:rsidRPr="00767E7C">
        <w:rPr>
          <w:i/>
        </w:rPr>
        <w:t>RET</w:t>
      </w:r>
      <w:r w:rsidRPr="00767E7C">
        <w:t xml:space="preserve"> </w:t>
      </w:r>
      <w:r>
        <w:t xml:space="preserve">mutation-négatifs, sans évidence de mutation RAS (n=33) présentaient un bénéfice réduit de SSP sous </w:t>
      </w:r>
      <w:proofErr w:type="spellStart"/>
      <w:r>
        <w:t>cabozantinib</w:t>
      </w:r>
      <w:proofErr w:type="spellEnd"/>
      <w:r>
        <w:t xml:space="preserve"> (HR de 0,87) et un taux de réponse inférieur de 18 % comparé aux autres sous- groupes mutationnels.</w:t>
      </w:r>
    </w:p>
    <w:p w14:paraId="6DBC8BA7" w14:textId="66B2FC51" w:rsidR="00D77239" w:rsidRDefault="00D77239" w:rsidP="00D77239">
      <w:pPr>
        <w:numPr>
          <w:ilvl w:val="12"/>
          <w:numId w:val="0"/>
        </w:numPr>
        <w:spacing w:line="240" w:lineRule="auto"/>
        <w:ind w:right="-2"/>
      </w:pPr>
    </w:p>
    <w:p w14:paraId="75468305" w14:textId="280F56A1" w:rsidR="00D77239" w:rsidRDefault="00D77239" w:rsidP="00D77239">
      <w:pPr>
        <w:numPr>
          <w:ilvl w:val="12"/>
          <w:numId w:val="0"/>
        </w:numPr>
        <w:spacing w:line="240" w:lineRule="auto"/>
        <w:ind w:right="-2"/>
      </w:pPr>
      <w:r>
        <w:t xml:space="preserve">Une amélioration significative de la SG a été observée chez les patients porteurs de la mutation </w:t>
      </w:r>
      <w:r>
        <w:rPr>
          <w:i/>
        </w:rPr>
        <w:t xml:space="preserve">RET </w:t>
      </w:r>
      <w:r>
        <w:t xml:space="preserve">M918T (n=81/219 bras </w:t>
      </w:r>
      <w:proofErr w:type="spellStart"/>
      <w:r>
        <w:t>cabozantinib</w:t>
      </w:r>
      <w:proofErr w:type="spellEnd"/>
      <w:r>
        <w:t xml:space="preserve">) : 44,3 mois dans le bras </w:t>
      </w:r>
      <w:proofErr w:type="spellStart"/>
      <w:r>
        <w:t>cabozantinib</w:t>
      </w:r>
      <w:proofErr w:type="spellEnd"/>
      <w:r>
        <w:t xml:space="preserve"> vs 18,9 mois dans le bras placebo (HR = 0,60, p = 0,0255). Il n’a pas été observé d’amélioration de la SG chez les patients négatifs pour la mutation </w:t>
      </w:r>
      <w:r>
        <w:rPr>
          <w:i/>
        </w:rPr>
        <w:t xml:space="preserve">RET </w:t>
      </w:r>
      <w:r>
        <w:t xml:space="preserve">M918T ni chez ceux dont le statut mutationnel </w:t>
      </w:r>
      <w:r w:rsidRPr="00030423">
        <w:rPr>
          <w:i/>
        </w:rPr>
        <w:t>RET</w:t>
      </w:r>
      <w:r>
        <w:t xml:space="preserve"> est inconnu.</w:t>
      </w:r>
    </w:p>
    <w:p w14:paraId="2D1D52AD" w14:textId="7FC090DD" w:rsidR="00D77239" w:rsidRDefault="00D77239" w:rsidP="00D77239">
      <w:pPr>
        <w:numPr>
          <w:ilvl w:val="12"/>
          <w:numId w:val="0"/>
        </w:numPr>
        <w:spacing w:line="240" w:lineRule="auto"/>
        <w:ind w:right="-2"/>
      </w:pPr>
    </w:p>
    <w:p w14:paraId="74E67302" w14:textId="4B62B23D" w:rsidR="00D77239" w:rsidRPr="00767E7C" w:rsidRDefault="00D77239" w:rsidP="00821918">
      <w:pPr>
        <w:keepNext/>
        <w:numPr>
          <w:ilvl w:val="12"/>
          <w:numId w:val="0"/>
        </w:numPr>
        <w:spacing w:line="240" w:lineRule="auto"/>
        <w:rPr>
          <w:b/>
        </w:rPr>
      </w:pPr>
      <w:r w:rsidRPr="00767E7C">
        <w:rPr>
          <w:b/>
        </w:rPr>
        <w:t xml:space="preserve">Figure 3 : Analyse Kaplan-Meier de SG chez les patients avec mutation </w:t>
      </w:r>
      <w:r w:rsidRPr="00767E7C">
        <w:rPr>
          <w:b/>
          <w:i/>
        </w:rPr>
        <w:t xml:space="preserve">RET </w:t>
      </w:r>
      <w:r w:rsidRPr="00767E7C">
        <w:rPr>
          <w:b/>
        </w:rPr>
        <w:t>M918T</w:t>
      </w:r>
    </w:p>
    <w:p w14:paraId="2146E1A8" w14:textId="2E94A335" w:rsidR="00D77239" w:rsidRDefault="00D77239" w:rsidP="002A59B5">
      <w:pPr>
        <w:keepNext/>
        <w:numPr>
          <w:ilvl w:val="12"/>
          <w:numId w:val="0"/>
        </w:numPr>
        <w:spacing w:line="240" w:lineRule="auto"/>
        <w:ind w:right="-2"/>
      </w:pPr>
    </w:p>
    <w:p w14:paraId="374BBF4D" w14:textId="257CE157" w:rsidR="00D77239" w:rsidRDefault="00547DF2" w:rsidP="002A59B5">
      <w:pPr>
        <w:keepNext/>
        <w:numPr>
          <w:ilvl w:val="12"/>
          <w:numId w:val="0"/>
        </w:numPr>
        <w:spacing w:line="240" w:lineRule="auto"/>
        <w:ind w:right="-2"/>
      </w:pPr>
      <w:r>
        <w:rPr>
          <w:noProof/>
          <w:lang w:bidi="ar-SA"/>
        </w:rPr>
        <mc:AlternateContent>
          <mc:Choice Requires="wpg">
            <w:drawing>
              <wp:anchor distT="0" distB="0" distL="114300" distR="114300" simplePos="0" relativeHeight="251658263" behindDoc="0" locked="0" layoutInCell="1" allowOverlap="1" wp14:anchorId="51C11C37" wp14:editId="47843393">
                <wp:simplePos x="0" y="0"/>
                <wp:positionH relativeFrom="margin">
                  <wp:posOffset>101600</wp:posOffset>
                </wp:positionH>
                <wp:positionV relativeFrom="paragraph">
                  <wp:posOffset>0</wp:posOffset>
                </wp:positionV>
                <wp:extent cx="6120765" cy="2882265"/>
                <wp:effectExtent l="533400" t="0" r="0" b="0"/>
                <wp:wrapSquare wrapText="bothSides"/>
                <wp:docPr id="556" name="Groupe 556"/>
                <wp:cNvGraphicFramePr/>
                <a:graphic xmlns:a="http://schemas.openxmlformats.org/drawingml/2006/main">
                  <a:graphicData uri="http://schemas.microsoft.com/office/word/2010/wordprocessingGroup">
                    <wpg:wgp>
                      <wpg:cNvGrpSpPr/>
                      <wpg:grpSpPr>
                        <a:xfrm>
                          <a:off x="0" y="0"/>
                          <a:ext cx="6120765" cy="2882265"/>
                          <a:chOff x="0" y="0"/>
                          <a:chExt cx="6654165" cy="3232150"/>
                        </a:xfrm>
                      </wpg:grpSpPr>
                      <pic:pic xmlns:pic="http://schemas.openxmlformats.org/drawingml/2006/picture">
                        <pic:nvPicPr>
                          <pic:cNvPr id="557" name="Image 557"/>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533400" y="0"/>
                            <a:ext cx="6120765" cy="2783840"/>
                          </a:xfrm>
                          <a:prstGeom prst="rect">
                            <a:avLst/>
                          </a:prstGeom>
                          <a:noFill/>
                          <a:ln>
                            <a:noFill/>
                          </a:ln>
                        </pic:spPr>
                      </pic:pic>
                      <pic:pic xmlns:pic="http://schemas.openxmlformats.org/drawingml/2006/picture">
                        <pic:nvPicPr>
                          <pic:cNvPr id="558" name="Image 558"/>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2965450"/>
                            <a:ext cx="6574155" cy="266700"/>
                          </a:xfrm>
                          <a:prstGeom prst="rect">
                            <a:avLst/>
                          </a:prstGeom>
                          <a:noFill/>
                          <a:ln>
                            <a:noFill/>
                          </a:ln>
                        </pic:spPr>
                      </pic:pic>
                      <wps:wsp>
                        <wps:cNvPr id="559" name="Text Box 352"/>
                        <wps:cNvSpPr txBox="1">
                          <a:spLocks noChangeArrowheads="1"/>
                        </wps:cNvSpPr>
                        <wps:spPr bwMode="auto">
                          <a:xfrm>
                            <a:off x="2311400" y="2730500"/>
                            <a:ext cx="19558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2B29B6E" w14:textId="77777777" w:rsidR="002D289A" w:rsidRPr="005D499C" w:rsidRDefault="002D289A" w:rsidP="00547DF2">
                              <w:pPr>
                                <w:jc w:val="center"/>
                                <w:rPr>
                                  <w:szCs w:val="24"/>
                                </w:rPr>
                              </w:pPr>
                              <w:r>
                                <w:rPr>
                                  <w:szCs w:val="24"/>
                                </w:rPr>
                                <w:t>Mois</w:t>
                              </w:r>
                            </w:p>
                          </w:txbxContent>
                        </wps:txbx>
                        <wps:bodyPr rot="0" vert="horz" wrap="square" anchor="t" anchorCtr="0" upright="1"/>
                      </wps:wsp>
                      <wps:wsp>
                        <wps:cNvPr id="560" name="Text Box 348"/>
                        <wps:cNvSpPr txBox="1">
                          <a:spLocks noChangeArrowheads="1"/>
                        </wps:cNvSpPr>
                        <wps:spPr bwMode="auto">
                          <a:xfrm rot="16200000">
                            <a:off x="-710247" y="1206182"/>
                            <a:ext cx="22498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01B9C8" w14:textId="77777777" w:rsidR="002D289A" w:rsidRPr="005D499C" w:rsidRDefault="002D289A" w:rsidP="00547DF2">
                              <w:pPr>
                                <w:jc w:val="center"/>
                                <w:rPr>
                                  <w:szCs w:val="24"/>
                                </w:rPr>
                              </w:pPr>
                              <w:r>
                                <w:rPr>
                                  <w:szCs w:val="24"/>
                                </w:rPr>
                                <w:t>Probabilité</w:t>
                              </w:r>
                            </w:p>
                          </w:txbxContent>
                        </wps:txbx>
                        <wps:bodyPr rot="0" vert="vert270" wrap="square" anchor="t" anchorCtr="0" upright="1"/>
                      </wps:wsp>
                    </wpg:wgp>
                  </a:graphicData>
                </a:graphic>
              </wp:anchor>
            </w:drawing>
          </mc:Choice>
          <mc:Fallback>
            <w:pict>
              <v:group w14:anchorId="51C11C37" id="Groupe 556" o:spid="_x0000_s1031" style="position:absolute;margin-left:8pt;margin-top:0;width:481.95pt;height:226.95pt;z-index:251658263;mso-position-horizontal-relative:margin" coordsize="66541,32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">
                <v:shape id="Image 557" o:spid="_x0000_s1032" type="#_x0000_t75" style="position:absolute;left:5334;width:61207;height:27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">
                  <v:imagedata r:id="rId20" o:title=""/>
                </v:shape>
                <v:shape id="Image 558" o:spid="_x0000_s1033" type="#_x0000_t75" style="position:absolute;top:29654;width:6574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">
                  <v:imagedata r:id="rId21" o:title=""/>
                </v:shape>
                <v:shape id="Text Box 352" o:spid="_x0000_s1034" type="#_x0000_t202" style="position:absolute;left:23114;top:27305;width:19558;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" filled="f" stroked="f" strokeweight=".5pt">
                  <v:textbox>
                    <w:txbxContent>
                      <w:p w14:paraId="52B29B6E" w14:textId="77777777" w:rsidR="002D289A" w:rsidRPr="005D499C" w:rsidRDefault="002D289A" w:rsidP="00547DF2">
                        <w:pPr>
                          <w:jc w:val="center"/>
                          <w:rPr>
                            <w:szCs w:val="24"/>
                          </w:rPr>
                        </w:pPr>
                        <w:r>
                          <w:rPr>
                            <w:szCs w:val="24"/>
                          </w:rPr>
                          <w:t>Mois</w:t>
                        </w:r>
                      </w:p>
                    </w:txbxContent>
                  </v:textbox>
                </v:shape>
                <v:shape id="Text Box 348" o:spid="_x0000_s1035" type="#_x0000_t202" style="position:absolute;left:-7103;top:12061;width:22498;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" filled="f" stroked="f" strokeweight=".5pt">
                  <v:textbox style="layout-flow:vertical;mso-layout-flow-alt:bottom-to-top">
                    <w:txbxContent>
                      <w:p w14:paraId="2901B9C8" w14:textId="77777777" w:rsidR="002D289A" w:rsidRPr="005D499C" w:rsidRDefault="002D289A" w:rsidP="00547DF2">
                        <w:pPr>
                          <w:jc w:val="center"/>
                          <w:rPr>
                            <w:szCs w:val="24"/>
                          </w:rPr>
                        </w:pPr>
                        <w:r>
                          <w:rPr>
                            <w:szCs w:val="24"/>
                          </w:rPr>
                          <w:t>Probabilité</w:t>
                        </w:r>
                      </w:p>
                    </w:txbxContent>
                  </v:textbox>
                </v:shape>
                <w10:wrap type="square" anchorx="margin"/>
              </v:group>
            </w:pict>
          </mc:Fallback>
        </mc:AlternateContent>
      </w:r>
    </w:p>
    <w:p w14:paraId="6786BEA2" w14:textId="77777777" w:rsidR="00D77239" w:rsidRPr="00767E7C" w:rsidRDefault="00D77239" w:rsidP="00D77239">
      <w:pPr>
        <w:numPr>
          <w:ilvl w:val="12"/>
          <w:numId w:val="0"/>
        </w:numPr>
        <w:spacing w:line="240" w:lineRule="auto"/>
        <w:ind w:right="-2"/>
        <w:rPr>
          <w:u w:val="single"/>
        </w:rPr>
      </w:pPr>
      <w:r w:rsidRPr="00767E7C">
        <w:rPr>
          <w:u w:val="single"/>
        </w:rPr>
        <w:t>Population pédiatrique</w:t>
      </w:r>
    </w:p>
    <w:p w14:paraId="374C2A96" w14:textId="42EF7D67" w:rsidR="00D77239" w:rsidRDefault="00D77239" w:rsidP="00D77239">
      <w:pPr>
        <w:numPr>
          <w:ilvl w:val="12"/>
          <w:numId w:val="0"/>
        </w:numPr>
        <w:spacing w:line="240" w:lineRule="auto"/>
        <w:ind w:right="-2"/>
      </w:pPr>
      <w:r>
        <w:t xml:space="preserve">L’Agence européenne des médicaments a accordé une dérogation à l’obligation de soumettre les résultats d’études réalisées avec </w:t>
      </w:r>
      <w:proofErr w:type="spellStart"/>
      <w:r>
        <w:t>cabozantinib</w:t>
      </w:r>
      <w:proofErr w:type="spellEnd"/>
      <w:r>
        <w:t xml:space="preserve"> dans un ou plusieurs sous-groupes de la population pédiatrique pour le traitement des tumeurs malignes solides (voir rubrique 4.2 pour les informations concernant l’usage pédiatrique).</w:t>
      </w:r>
    </w:p>
    <w:p w14:paraId="085CE908" w14:textId="77777777" w:rsidR="00D77239" w:rsidRDefault="00D77239" w:rsidP="00D77239">
      <w:pPr>
        <w:numPr>
          <w:ilvl w:val="12"/>
          <w:numId w:val="0"/>
        </w:numPr>
        <w:spacing w:line="240" w:lineRule="auto"/>
        <w:ind w:right="-2"/>
      </w:pPr>
    </w:p>
    <w:p w14:paraId="6F648277" w14:textId="77777777" w:rsidR="00D77239" w:rsidRDefault="00D77239" w:rsidP="00781C60">
      <w:pPr>
        <w:keepNext/>
        <w:numPr>
          <w:ilvl w:val="1"/>
          <w:numId w:val="7"/>
        </w:numPr>
        <w:spacing w:line="240" w:lineRule="auto"/>
        <w:ind w:left="0" w:firstLine="0"/>
        <w:rPr>
          <w:b/>
        </w:rPr>
      </w:pPr>
      <w:r w:rsidRPr="00A302F5">
        <w:rPr>
          <w:b/>
        </w:rPr>
        <w:t>Propriétés pharmacocinétiques</w:t>
      </w:r>
    </w:p>
    <w:p w14:paraId="7DEDEFA9" w14:textId="77777777" w:rsidR="00D77239" w:rsidRDefault="00D77239" w:rsidP="00D77239">
      <w:pPr>
        <w:keepNext/>
        <w:spacing w:line="240" w:lineRule="auto"/>
        <w:rPr>
          <w:b/>
        </w:rPr>
      </w:pPr>
    </w:p>
    <w:p w14:paraId="2C101DE8" w14:textId="77777777" w:rsidR="00D77239" w:rsidRPr="00767E7C" w:rsidRDefault="00D77239" w:rsidP="00D77239">
      <w:pPr>
        <w:numPr>
          <w:ilvl w:val="12"/>
          <w:numId w:val="0"/>
        </w:numPr>
        <w:spacing w:line="240" w:lineRule="auto"/>
        <w:ind w:right="-2"/>
        <w:rPr>
          <w:u w:val="single"/>
        </w:rPr>
      </w:pPr>
      <w:r w:rsidRPr="00767E7C">
        <w:rPr>
          <w:u w:val="single"/>
        </w:rPr>
        <w:t>Absorption</w:t>
      </w:r>
    </w:p>
    <w:p w14:paraId="01581C56" w14:textId="77777777" w:rsidR="00D77239" w:rsidRDefault="00D77239" w:rsidP="00D77239">
      <w:pPr>
        <w:numPr>
          <w:ilvl w:val="12"/>
          <w:numId w:val="0"/>
        </w:numPr>
        <w:spacing w:line="240" w:lineRule="auto"/>
        <w:ind w:right="-2"/>
      </w:pPr>
      <w:proofErr w:type="gramStart"/>
      <w:r>
        <w:t>Suite à</w:t>
      </w:r>
      <w:proofErr w:type="gramEnd"/>
      <w:r>
        <w:t xml:space="preserve"> l’administration orale du </w:t>
      </w:r>
      <w:proofErr w:type="spellStart"/>
      <w:r>
        <w:t>cabozantinib</w:t>
      </w:r>
      <w:proofErr w:type="spellEnd"/>
      <w:r>
        <w:t xml:space="preserve">, les concentrations plasmatiques maximales de </w:t>
      </w:r>
      <w:proofErr w:type="spellStart"/>
      <w:r>
        <w:t>cabozantinib</w:t>
      </w:r>
      <w:proofErr w:type="spellEnd"/>
      <w:r>
        <w:t xml:space="preserve"> sont atteintes entre 2 et 5 heures post-dose. Les profils de concentration plasmatique en fonction du temps montrent un deuxième pic d’absorption environ 24 heures après l’administration, ce qui semble indiquer que le </w:t>
      </w:r>
      <w:proofErr w:type="spellStart"/>
      <w:r>
        <w:t>cabozantinib</w:t>
      </w:r>
      <w:proofErr w:type="spellEnd"/>
      <w:r>
        <w:t xml:space="preserve"> peut subir une recirculation </w:t>
      </w:r>
      <w:proofErr w:type="spellStart"/>
      <w:r>
        <w:t>entérohépatique</w:t>
      </w:r>
      <w:proofErr w:type="spellEnd"/>
      <w:r>
        <w:t>.</w:t>
      </w:r>
    </w:p>
    <w:p w14:paraId="2C43B48F" w14:textId="77777777" w:rsidR="00D77239" w:rsidRPr="00767E7C" w:rsidRDefault="00D77239" w:rsidP="00D77239">
      <w:pPr>
        <w:numPr>
          <w:ilvl w:val="12"/>
          <w:numId w:val="0"/>
        </w:numPr>
        <w:spacing w:line="240" w:lineRule="auto"/>
        <w:ind w:right="-2"/>
      </w:pPr>
    </w:p>
    <w:p w14:paraId="3C7296F6" w14:textId="77777777" w:rsidR="00D77239" w:rsidRDefault="00D77239" w:rsidP="00D77239">
      <w:pPr>
        <w:numPr>
          <w:ilvl w:val="12"/>
          <w:numId w:val="0"/>
        </w:numPr>
        <w:spacing w:line="240" w:lineRule="auto"/>
        <w:ind w:right="-2"/>
      </w:pPr>
      <w:r>
        <w:t xml:space="preserve">L’administration quotidienne répétée de </w:t>
      </w:r>
      <w:proofErr w:type="spellStart"/>
      <w:r>
        <w:t>cabozantinib</w:t>
      </w:r>
      <w:proofErr w:type="spellEnd"/>
      <w:r>
        <w:t xml:space="preserve"> à 140 mg pendant 19 jours a entraîné une accumulation approximative moyenne de </w:t>
      </w:r>
      <w:proofErr w:type="spellStart"/>
      <w:r>
        <w:t>cabozantinib</w:t>
      </w:r>
      <w:proofErr w:type="spellEnd"/>
      <w:r>
        <w:t xml:space="preserve"> 4 à 5 fois supérieure (basée sur l’ASC) par rapport à l’administration d’une dose unique ; l’état stable est atteint vers le jour 15.</w:t>
      </w:r>
    </w:p>
    <w:p w14:paraId="13162583" w14:textId="77777777" w:rsidR="00D77239" w:rsidRPr="00767E7C" w:rsidRDefault="00D77239" w:rsidP="00D77239">
      <w:pPr>
        <w:numPr>
          <w:ilvl w:val="12"/>
          <w:numId w:val="0"/>
        </w:numPr>
        <w:spacing w:line="240" w:lineRule="auto"/>
        <w:ind w:right="-2"/>
      </w:pPr>
    </w:p>
    <w:p w14:paraId="53A9CEFB" w14:textId="77777777" w:rsidR="00D77239" w:rsidRDefault="00D77239" w:rsidP="00D77239">
      <w:pPr>
        <w:numPr>
          <w:ilvl w:val="12"/>
          <w:numId w:val="0"/>
        </w:numPr>
        <w:spacing w:line="240" w:lineRule="auto"/>
        <w:ind w:right="-2"/>
      </w:pPr>
      <w:r w:rsidRPr="00767E7C">
        <w:t xml:space="preserve">Un repas riche en graisses a augmenté modérément les valeurs Cmax et ASC (respectivement 41 % </w:t>
      </w:r>
      <w:r>
        <w:t>et 57 %) par rapport à des conditions de jeûne chez les volontaires sains auxquels une seule dose</w:t>
      </w:r>
      <w:r w:rsidRPr="00767E7C">
        <w:t xml:space="preserve"> </w:t>
      </w:r>
      <w:r>
        <w:t xml:space="preserve">de 140 mg de </w:t>
      </w:r>
      <w:proofErr w:type="spellStart"/>
      <w:r>
        <w:lastRenderedPageBreak/>
        <w:t>cabozantinib</w:t>
      </w:r>
      <w:proofErr w:type="spellEnd"/>
      <w:r>
        <w:t xml:space="preserve"> avait été administrée par voie orale. Il n’y a aucune information quant à l’effet précis de la nourriture quand elle prise 1 heure avant l’administration de </w:t>
      </w:r>
      <w:proofErr w:type="spellStart"/>
      <w:r>
        <w:t>cabozantinib</w:t>
      </w:r>
      <w:proofErr w:type="spellEnd"/>
      <w:r>
        <w:t>.</w:t>
      </w:r>
    </w:p>
    <w:p w14:paraId="03DF31F4" w14:textId="77777777" w:rsidR="003C42DE" w:rsidRDefault="003C42DE" w:rsidP="003C42DE">
      <w:pPr>
        <w:numPr>
          <w:ilvl w:val="12"/>
          <w:numId w:val="0"/>
        </w:numPr>
        <w:spacing w:line="240" w:lineRule="auto"/>
        <w:ind w:right="-2"/>
      </w:pPr>
    </w:p>
    <w:p w14:paraId="6ABCBBAD" w14:textId="4DF5F6A0" w:rsidR="003C42DE" w:rsidRDefault="003C42DE" w:rsidP="00D77239">
      <w:pPr>
        <w:numPr>
          <w:ilvl w:val="12"/>
          <w:numId w:val="0"/>
        </w:numPr>
        <w:spacing w:line="240" w:lineRule="auto"/>
        <w:ind w:right="-2"/>
      </w:pPr>
      <w:r w:rsidRPr="00256A8A">
        <w:t>La bioéquivalence n'a pas pu être démontrée entre l</w:t>
      </w:r>
      <w:r>
        <w:t>es formes</w:t>
      </w:r>
      <w:r w:rsidRPr="00256A8A">
        <w:t xml:space="preserve"> </w:t>
      </w:r>
      <w:r>
        <w:t>gélule et comprimé</w:t>
      </w:r>
      <w:r w:rsidRPr="00256A8A">
        <w:t xml:space="preserve"> d</w:t>
      </w:r>
      <w:r>
        <w:t>u</w:t>
      </w:r>
      <w:r w:rsidRPr="00256A8A">
        <w:t xml:space="preserve"> </w:t>
      </w:r>
      <w:proofErr w:type="spellStart"/>
      <w:r w:rsidRPr="00256A8A">
        <w:t>cabozantinib</w:t>
      </w:r>
      <w:proofErr w:type="spellEnd"/>
      <w:r w:rsidRPr="00256A8A">
        <w:t xml:space="preserve"> après </w:t>
      </w:r>
      <w:r>
        <w:t>l’administration d’</w:t>
      </w:r>
      <w:r w:rsidRPr="00256A8A">
        <w:t xml:space="preserve">une dose unique de 140 mg chez des sujets sains. </w:t>
      </w:r>
      <w:r>
        <w:t>La</w:t>
      </w:r>
      <w:r w:rsidRPr="00256A8A">
        <w:t xml:space="preserve"> Cmax de la </w:t>
      </w:r>
      <w:r>
        <w:t>forme</w:t>
      </w:r>
      <w:r w:rsidRPr="00256A8A">
        <w:t xml:space="preserve"> comprimé (CABOMETYX) </w:t>
      </w:r>
      <w:r>
        <w:t xml:space="preserve">était augmentée de 19% par rapport à celle de </w:t>
      </w:r>
      <w:r w:rsidRPr="00256A8A">
        <w:t xml:space="preserve">la </w:t>
      </w:r>
      <w:r>
        <w:t>forme</w:t>
      </w:r>
      <w:r w:rsidRPr="00256A8A">
        <w:t xml:space="preserve"> </w:t>
      </w:r>
      <w:r>
        <w:t>gélule</w:t>
      </w:r>
      <w:r w:rsidRPr="00256A8A">
        <w:t xml:space="preserve"> (COMETRIQ). Les AUC étaient similaires entre </w:t>
      </w:r>
      <w:r>
        <w:t>la forme</w:t>
      </w:r>
      <w:r w:rsidRPr="00256A8A">
        <w:t xml:space="preserve"> comprimé (CABOMETYX) et </w:t>
      </w:r>
      <w:r>
        <w:t>la forme gélule</w:t>
      </w:r>
      <w:r w:rsidRPr="00256A8A">
        <w:t xml:space="preserve"> (COMETRIQ) (</w:t>
      </w:r>
      <w:r>
        <w:t xml:space="preserve">différence </w:t>
      </w:r>
      <w:r w:rsidRPr="00256A8A">
        <w:t>&lt;10%).</w:t>
      </w:r>
    </w:p>
    <w:p w14:paraId="665FCA42" w14:textId="77777777" w:rsidR="003C42DE" w:rsidRDefault="003C42DE" w:rsidP="00D77239">
      <w:pPr>
        <w:numPr>
          <w:ilvl w:val="12"/>
          <w:numId w:val="0"/>
        </w:numPr>
        <w:spacing w:line="240" w:lineRule="auto"/>
        <w:ind w:right="-2"/>
      </w:pPr>
    </w:p>
    <w:p w14:paraId="3BC5D636" w14:textId="77777777" w:rsidR="00D77239" w:rsidRPr="00767E7C" w:rsidRDefault="00D77239" w:rsidP="00D77239">
      <w:pPr>
        <w:numPr>
          <w:ilvl w:val="12"/>
          <w:numId w:val="0"/>
        </w:numPr>
        <w:spacing w:line="240" w:lineRule="auto"/>
        <w:ind w:right="-2"/>
        <w:rPr>
          <w:u w:val="single"/>
        </w:rPr>
      </w:pPr>
      <w:r w:rsidRPr="00767E7C">
        <w:rPr>
          <w:u w:val="single"/>
        </w:rPr>
        <w:t>Distribution</w:t>
      </w:r>
    </w:p>
    <w:p w14:paraId="2FB7AA10" w14:textId="0EDAF0C0" w:rsidR="00D77239" w:rsidRDefault="00D77239" w:rsidP="00D77239">
      <w:pPr>
        <w:numPr>
          <w:ilvl w:val="12"/>
          <w:numId w:val="0"/>
        </w:numPr>
        <w:spacing w:line="240" w:lineRule="auto"/>
        <w:ind w:right="-2"/>
      </w:pPr>
      <w:r>
        <w:t xml:space="preserve">Le </w:t>
      </w:r>
      <w:proofErr w:type="spellStart"/>
      <w:r>
        <w:t>cabozantinib</w:t>
      </w:r>
      <w:proofErr w:type="spellEnd"/>
      <w:r>
        <w:t xml:space="preserve"> est fortement lié aux protéines </w:t>
      </w:r>
      <w:r w:rsidRPr="00030423">
        <w:rPr>
          <w:i/>
        </w:rPr>
        <w:t>in vitro</w:t>
      </w:r>
      <w:r w:rsidRPr="00767E7C">
        <w:t xml:space="preserve"> </w:t>
      </w:r>
      <w:r>
        <w:t>dans le plasma humain (≥ 99 7 %). D’après le modèle de population-pharmacocinétique (PK), le volume de distribution (V/F) est environ de 349 litres (SE : ± 2,73 %). La liaison aux protéines n’a pas été modifiée chez les patients atteints d’insuffisance rénale ou hépatique légère ou modérée.</w:t>
      </w:r>
    </w:p>
    <w:p w14:paraId="3403F67D" w14:textId="77777777" w:rsidR="00D77239" w:rsidRDefault="00D77239" w:rsidP="00D77239">
      <w:pPr>
        <w:numPr>
          <w:ilvl w:val="12"/>
          <w:numId w:val="0"/>
        </w:numPr>
        <w:spacing w:line="240" w:lineRule="auto"/>
        <w:ind w:right="-2"/>
      </w:pPr>
    </w:p>
    <w:p w14:paraId="1713E89D" w14:textId="77777777" w:rsidR="00D77239" w:rsidRPr="00125363" w:rsidRDefault="00D77239" w:rsidP="00D77239">
      <w:pPr>
        <w:numPr>
          <w:ilvl w:val="12"/>
          <w:numId w:val="0"/>
        </w:numPr>
        <w:spacing w:line="240" w:lineRule="auto"/>
        <w:ind w:right="-2"/>
        <w:rPr>
          <w:u w:val="single"/>
        </w:rPr>
      </w:pPr>
      <w:r>
        <w:rPr>
          <w:u w:val="single"/>
        </w:rPr>
        <w:t>Biotransformation</w:t>
      </w:r>
    </w:p>
    <w:p w14:paraId="71CF8249" w14:textId="77777777" w:rsidR="00D77239" w:rsidRPr="00125363" w:rsidRDefault="00D77239" w:rsidP="00D77239">
      <w:pPr>
        <w:numPr>
          <w:ilvl w:val="12"/>
          <w:numId w:val="0"/>
        </w:numPr>
        <w:spacing w:line="240" w:lineRule="auto"/>
        <w:ind w:right="-2"/>
      </w:pPr>
      <w:r w:rsidRPr="00125363">
        <w:t xml:space="preserve">Le </w:t>
      </w:r>
      <w:proofErr w:type="spellStart"/>
      <w:r w:rsidRPr="00125363">
        <w:t>cabozantinib</w:t>
      </w:r>
      <w:proofErr w:type="spellEnd"/>
      <w:r w:rsidRPr="00125363">
        <w:t xml:space="preserve"> a été métabolisé </w:t>
      </w:r>
      <w:r w:rsidRPr="00030423">
        <w:rPr>
          <w:i/>
        </w:rPr>
        <w:t>in vivo</w:t>
      </w:r>
      <w:r w:rsidRPr="00125363">
        <w:t xml:space="preserve">. Quatre métabolites étaient présents dans le plasma à des expositions (ASC) supérieures à 10 % de produit-mère : oxyde XL184-N, produit de clivage d’amide XL184, sulfate </w:t>
      </w:r>
      <w:proofErr w:type="spellStart"/>
      <w:r w:rsidRPr="00125363">
        <w:t>monohydroxylé</w:t>
      </w:r>
      <w:proofErr w:type="spellEnd"/>
      <w:r w:rsidRPr="00125363">
        <w:t xml:space="preserve"> XL184 et sulfate 6-déméthyl, produit de clivage d’amide. Deux métabolites non conjugués (oxyde XL184-N et produit de clivage amide XL184t), qui possèdent &lt;1 % de la puissance cible d’inhibition de la kinase du </w:t>
      </w:r>
      <w:proofErr w:type="spellStart"/>
      <w:r w:rsidRPr="00125363">
        <w:t>cabozantinib</w:t>
      </w:r>
      <w:proofErr w:type="spellEnd"/>
      <w:r w:rsidRPr="00125363">
        <w:t>-mère, chacun représentant &lt;10 % de l’exposition plasmatique totale liée au médicament.</w:t>
      </w:r>
    </w:p>
    <w:p w14:paraId="40C60DA6" w14:textId="77777777" w:rsidR="00D77239" w:rsidRPr="00125363" w:rsidRDefault="00D77239" w:rsidP="00D77239">
      <w:pPr>
        <w:numPr>
          <w:ilvl w:val="12"/>
          <w:numId w:val="0"/>
        </w:numPr>
        <w:spacing w:line="240" w:lineRule="auto"/>
        <w:ind w:right="-2"/>
      </w:pPr>
    </w:p>
    <w:p w14:paraId="09067F23" w14:textId="77777777" w:rsidR="00D77239" w:rsidRPr="00125363" w:rsidRDefault="00D77239" w:rsidP="00D77239">
      <w:pPr>
        <w:numPr>
          <w:ilvl w:val="12"/>
          <w:numId w:val="0"/>
        </w:numPr>
        <w:spacing w:line="240" w:lineRule="auto"/>
        <w:ind w:right="-2"/>
      </w:pPr>
      <w:r w:rsidRPr="00125363">
        <w:t xml:space="preserve">Cabozantinib est un substrat pour le métabolisme </w:t>
      </w:r>
      <w:r w:rsidRPr="00030423">
        <w:rPr>
          <w:i/>
        </w:rPr>
        <w:t>in vitro</w:t>
      </w:r>
      <w:r w:rsidRPr="00125363">
        <w:t xml:space="preserve"> du CYP3A4, en tant qu’anticorps neutralisant de la formation inhibée du métabolite oxyde XL184 N de &gt;80 % dans une incubation de microsomes hépatiques humains (MHH), catalysée par NADPH ; en revanche, les anticorps neutralisant de CYP1A2, CYP2A6, CYP2B6, CYP2C8, CYP2C19, CYP2D6 et CYP2E1 n’ont eu aucun effet sur la formation des métabolites du </w:t>
      </w:r>
      <w:proofErr w:type="spellStart"/>
      <w:r w:rsidRPr="00125363">
        <w:t>cabozantinib</w:t>
      </w:r>
      <w:proofErr w:type="spellEnd"/>
      <w:r w:rsidRPr="00125363">
        <w:t xml:space="preserve">. Un anticorps neutralisant de CYP2C9 a présenté un effet minime sur la formation de métabolites du </w:t>
      </w:r>
      <w:proofErr w:type="spellStart"/>
      <w:r w:rsidRPr="00125363">
        <w:t>cabozantinib</w:t>
      </w:r>
      <w:proofErr w:type="spellEnd"/>
      <w:r w:rsidRPr="00125363">
        <w:t xml:space="preserve"> (à savoir, une réduction</w:t>
      </w:r>
      <w:r>
        <w:t xml:space="preserve"> </w:t>
      </w:r>
      <w:r w:rsidRPr="00125363">
        <w:t>de &lt;20 %).</w:t>
      </w:r>
    </w:p>
    <w:p w14:paraId="59480F6B" w14:textId="77777777" w:rsidR="00D77239" w:rsidRDefault="00D77239" w:rsidP="00D77239">
      <w:pPr>
        <w:numPr>
          <w:ilvl w:val="12"/>
          <w:numId w:val="0"/>
        </w:numPr>
        <w:spacing w:line="240" w:lineRule="auto"/>
        <w:ind w:right="-2"/>
      </w:pPr>
    </w:p>
    <w:p w14:paraId="3C84746E" w14:textId="77777777" w:rsidR="00D77239" w:rsidRDefault="00D77239" w:rsidP="00D77239">
      <w:pPr>
        <w:numPr>
          <w:ilvl w:val="12"/>
          <w:numId w:val="0"/>
        </w:numPr>
        <w:spacing w:line="240" w:lineRule="auto"/>
        <w:ind w:right="-2"/>
      </w:pPr>
      <w:r>
        <w:rPr>
          <w:u w:val="single"/>
        </w:rPr>
        <w:t>Élimination</w:t>
      </w:r>
    </w:p>
    <w:p w14:paraId="407383C4" w14:textId="69611FF2" w:rsidR="00D77239" w:rsidRDefault="00D77239" w:rsidP="00D77239">
      <w:pPr>
        <w:numPr>
          <w:ilvl w:val="12"/>
          <w:numId w:val="0"/>
        </w:numPr>
        <w:spacing w:line="240" w:lineRule="auto"/>
        <w:ind w:right="-2"/>
      </w:pPr>
      <w:r>
        <w:t xml:space="preserve">La demi-vie plasmatique terminale du </w:t>
      </w:r>
      <w:proofErr w:type="spellStart"/>
      <w:r>
        <w:t>cabozantinib</w:t>
      </w:r>
      <w:proofErr w:type="spellEnd"/>
      <w:r>
        <w:t xml:space="preserve"> dans des études de doses uniques chez des volontaires sains est de 120 heures environ. La clairance moyenne (CL/F) à l’état stable chez les patients atteints du cancer a été estimée comme étant de 4,4 l/h dans une analyse PK de population. Au cours d’une période de collecte de 48 heures, après une dose unique de </w:t>
      </w:r>
      <w:r w:rsidRPr="00125363">
        <w:rPr>
          <w:vertAlign w:val="superscript"/>
        </w:rPr>
        <w:t>14</w:t>
      </w:r>
      <w:r>
        <w:t>C-cabozantinib à des volontaires sains, environ 81 % de la radioactivité totale administrée était de 54 % dans les fèces et 27 % dans les urines.</w:t>
      </w:r>
    </w:p>
    <w:p w14:paraId="2A92CDF2" w14:textId="77777777" w:rsidR="00D77239" w:rsidRDefault="00D77239" w:rsidP="00D77239">
      <w:pPr>
        <w:numPr>
          <w:ilvl w:val="12"/>
          <w:numId w:val="0"/>
        </w:numPr>
        <w:spacing w:line="240" w:lineRule="auto"/>
        <w:ind w:right="-2"/>
      </w:pPr>
    </w:p>
    <w:p w14:paraId="5CF38B4A" w14:textId="77777777" w:rsidR="00D77239" w:rsidRPr="00125363" w:rsidRDefault="00D77239" w:rsidP="00D77239">
      <w:pPr>
        <w:numPr>
          <w:ilvl w:val="12"/>
          <w:numId w:val="0"/>
        </w:numPr>
        <w:spacing w:line="240" w:lineRule="auto"/>
        <w:ind w:right="-2"/>
        <w:rPr>
          <w:u w:val="single"/>
        </w:rPr>
      </w:pPr>
      <w:r>
        <w:rPr>
          <w:u w:val="single"/>
        </w:rPr>
        <w:t>La pharmacocinétique dans des populations de patients spéciaux</w:t>
      </w:r>
    </w:p>
    <w:p w14:paraId="06336F93" w14:textId="77777777" w:rsidR="00D77239" w:rsidRDefault="00D77239" w:rsidP="00D77239">
      <w:pPr>
        <w:pStyle w:val="BodyText"/>
        <w:spacing w:before="1"/>
        <w:ind w:right="34"/>
        <w:jc w:val="both"/>
        <w:rPr>
          <w:sz w:val="14"/>
        </w:rPr>
      </w:pPr>
    </w:p>
    <w:p w14:paraId="7E4C1E22" w14:textId="40F00ECC" w:rsidR="00D77239" w:rsidRPr="00D77239" w:rsidRDefault="00D77239" w:rsidP="00D77239">
      <w:pPr>
        <w:numPr>
          <w:ilvl w:val="12"/>
          <w:numId w:val="0"/>
        </w:numPr>
        <w:spacing w:line="240" w:lineRule="auto"/>
        <w:ind w:right="-2"/>
        <w:rPr>
          <w:i/>
          <w:u w:val="single"/>
        </w:rPr>
      </w:pPr>
      <w:r w:rsidRPr="00D77239">
        <w:rPr>
          <w:i/>
          <w:u w:val="single"/>
        </w:rPr>
        <w:t>Insuffisance rénale</w:t>
      </w:r>
    </w:p>
    <w:p w14:paraId="492D0659" w14:textId="2EF73AEF" w:rsidR="00D77239" w:rsidRPr="00125363" w:rsidRDefault="00D77239" w:rsidP="00D77239">
      <w:pPr>
        <w:pStyle w:val="BodyText"/>
        <w:spacing w:before="1" w:line="237" w:lineRule="auto"/>
        <w:ind w:right="34"/>
        <w:jc w:val="both"/>
        <w:rPr>
          <w:i w:val="0"/>
          <w:color w:val="000000" w:themeColor="text1"/>
        </w:rPr>
      </w:pPr>
      <w:r w:rsidRPr="00125363">
        <w:rPr>
          <w:i w:val="0"/>
          <w:color w:val="000000" w:themeColor="text1"/>
        </w:rPr>
        <w:t xml:space="preserve">Les résultats issus d’une étude chez des patients atteints d’insuffisance rénale indiquent que les </w:t>
      </w:r>
      <w:r w:rsidRPr="00050196">
        <w:rPr>
          <w:i w:val="0"/>
          <w:color w:val="000000" w:themeColor="text1"/>
          <w:position w:val="2"/>
        </w:rPr>
        <w:t xml:space="preserve">rapports des moyennes géométriques des moindres carrés pour le </w:t>
      </w:r>
      <w:proofErr w:type="spellStart"/>
      <w:r w:rsidRPr="00050196">
        <w:rPr>
          <w:i w:val="0"/>
          <w:color w:val="000000" w:themeColor="text1"/>
          <w:position w:val="2"/>
        </w:rPr>
        <w:t>cabozantinib</w:t>
      </w:r>
      <w:proofErr w:type="spellEnd"/>
      <w:r w:rsidRPr="00050196">
        <w:rPr>
          <w:i w:val="0"/>
          <w:color w:val="000000" w:themeColor="text1"/>
          <w:position w:val="2"/>
        </w:rPr>
        <w:t xml:space="preserve"> plasmatique, la C</w:t>
      </w:r>
      <w:r w:rsidRPr="00125363">
        <w:rPr>
          <w:i w:val="0"/>
          <w:color w:val="000000" w:themeColor="text1"/>
          <w:sz w:val="14"/>
        </w:rPr>
        <w:t xml:space="preserve">max </w:t>
      </w:r>
      <w:r w:rsidRPr="00125363">
        <w:rPr>
          <w:i w:val="0"/>
          <w:color w:val="000000" w:themeColor="text1"/>
          <w:position w:val="2"/>
        </w:rPr>
        <w:t>e</w:t>
      </w:r>
      <w:r w:rsidRPr="00050196">
        <w:rPr>
          <w:i w:val="0"/>
          <w:color w:val="000000" w:themeColor="text1"/>
          <w:position w:val="2"/>
        </w:rPr>
        <w:t>t ASC</w:t>
      </w:r>
      <w:r w:rsidRPr="00125363">
        <w:rPr>
          <w:i w:val="0"/>
          <w:color w:val="000000" w:themeColor="text1"/>
          <w:sz w:val="14"/>
        </w:rPr>
        <w:t>0</w:t>
      </w:r>
      <w:r w:rsidRPr="00125363">
        <w:rPr>
          <w:i w:val="0"/>
          <w:color w:val="000000" w:themeColor="text1"/>
          <w:position w:val="2"/>
        </w:rPr>
        <w:t>-</w:t>
      </w:r>
      <w:proofErr w:type="spellStart"/>
      <w:r w:rsidRPr="00125363">
        <w:rPr>
          <w:i w:val="0"/>
          <w:color w:val="000000" w:themeColor="text1"/>
          <w:sz w:val="14"/>
        </w:rPr>
        <w:t>inf</w:t>
      </w:r>
      <w:proofErr w:type="spellEnd"/>
      <w:r w:rsidRPr="00125363">
        <w:rPr>
          <w:i w:val="0"/>
          <w:color w:val="000000" w:themeColor="text1"/>
          <w:sz w:val="14"/>
        </w:rPr>
        <w:t xml:space="preserve"> </w:t>
      </w:r>
      <w:r w:rsidRPr="00050196">
        <w:rPr>
          <w:i w:val="0"/>
          <w:color w:val="000000" w:themeColor="text1"/>
          <w:position w:val="2"/>
        </w:rPr>
        <w:t>étaient de 19 % et 30 % plus élevés chez les patients atteints de légère insuffisance rénale (IC 90 % pour une C</w:t>
      </w:r>
      <w:r w:rsidRPr="00125363">
        <w:rPr>
          <w:i w:val="0"/>
          <w:color w:val="000000" w:themeColor="text1"/>
          <w:sz w:val="14"/>
        </w:rPr>
        <w:t xml:space="preserve">max </w:t>
      </w:r>
      <w:r w:rsidRPr="00050196">
        <w:rPr>
          <w:i w:val="0"/>
          <w:color w:val="000000" w:themeColor="text1"/>
          <w:position w:val="2"/>
        </w:rPr>
        <w:t>de 91,60 % à 155,51 % ; ASC</w:t>
      </w:r>
      <w:r w:rsidRPr="00125363">
        <w:rPr>
          <w:i w:val="0"/>
          <w:color w:val="000000" w:themeColor="text1"/>
          <w:sz w:val="14"/>
        </w:rPr>
        <w:t xml:space="preserve">0-inf </w:t>
      </w:r>
      <w:r w:rsidRPr="00050196">
        <w:rPr>
          <w:i w:val="0"/>
          <w:color w:val="000000" w:themeColor="text1"/>
          <w:position w:val="2"/>
        </w:rPr>
        <w:t>de 98,79 % à 171,26 %) ainsi que de 2 % et 6-7 % plus élevés (IC 90 % pour une C</w:t>
      </w:r>
      <w:r w:rsidRPr="00050196">
        <w:rPr>
          <w:i w:val="0"/>
          <w:color w:val="000000" w:themeColor="text1"/>
          <w:sz w:val="14"/>
        </w:rPr>
        <w:t>m</w:t>
      </w:r>
      <w:r w:rsidRPr="00125363">
        <w:rPr>
          <w:i w:val="0"/>
          <w:color w:val="000000" w:themeColor="text1"/>
          <w:sz w:val="14"/>
        </w:rPr>
        <w:t xml:space="preserve">ax </w:t>
      </w:r>
      <w:r w:rsidRPr="00050196">
        <w:rPr>
          <w:i w:val="0"/>
          <w:color w:val="000000" w:themeColor="text1"/>
          <w:position w:val="2"/>
        </w:rPr>
        <w:t>de 78,64 % à 133,52 % ; ASC</w:t>
      </w:r>
      <w:r w:rsidRPr="00125363">
        <w:rPr>
          <w:i w:val="0"/>
          <w:color w:val="000000" w:themeColor="text1"/>
          <w:sz w:val="14"/>
        </w:rPr>
        <w:t xml:space="preserve">0-inf </w:t>
      </w:r>
      <w:r w:rsidRPr="00050196">
        <w:rPr>
          <w:i w:val="0"/>
          <w:color w:val="000000" w:themeColor="text1"/>
          <w:position w:val="2"/>
        </w:rPr>
        <w:t xml:space="preserve">de 79,61 % à 140,11 %), </w:t>
      </w:r>
      <w:r w:rsidRPr="00125363">
        <w:rPr>
          <w:i w:val="0"/>
          <w:color w:val="000000" w:themeColor="text1"/>
        </w:rPr>
        <w:t>pour des patients atteints d’insuffisance rénale modérée comparés aux patients dont la fonction rénale était normale. Les patients atteints d’insuffisance rénale grave n’ont pas été</w:t>
      </w:r>
      <w:r w:rsidRPr="00050196">
        <w:rPr>
          <w:i w:val="0"/>
          <w:color w:val="000000" w:themeColor="text1"/>
          <w:spacing w:val="-15"/>
        </w:rPr>
        <w:t xml:space="preserve"> </w:t>
      </w:r>
      <w:r w:rsidRPr="00125363">
        <w:rPr>
          <w:i w:val="0"/>
          <w:color w:val="000000" w:themeColor="text1"/>
        </w:rPr>
        <w:t>étudiés.</w:t>
      </w:r>
    </w:p>
    <w:p w14:paraId="5F5951E2" w14:textId="77777777" w:rsidR="00D77239" w:rsidRDefault="00D77239" w:rsidP="00D77239">
      <w:pPr>
        <w:pStyle w:val="BodyText"/>
        <w:spacing w:before="5"/>
        <w:ind w:right="34"/>
        <w:jc w:val="both"/>
      </w:pPr>
    </w:p>
    <w:p w14:paraId="00A724DF" w14:textId="42954D47" w:rsidR="00D77239" w:rsidRPr="00D77239" w:rsidRDefault="00D77239" w:rsidP="00D77239">
      <w:pPr>
        <w:keepNext/>
        <w:numPr>
          <w:ilvl w:val="12"/>
          <w:numId w:val="0"/>
        </w:numPr>
        <w:spacing w:line="240" w:lineRule="auto"/>
        <w:rPr>
          <w:i/>
          <w:u w:val="single"/>
        </w:rPr>
      </w:pPr>
      <w:r w:rsidRPr="00D77239">
        <w:rPr>
          <w:i/>
          <w:u w:val="single"/>
        </w:rPr>
        <w:t>Insuffisance hépatique</w:t>
      </w:r>
    </w:p>
    <w:p w14:paraId="273E235B" w14:textId="2E6D39D1" w:rsidR="00D77239" w:rsidRPr="00125363" w:rsidRDefault="00D77239" w:rsidP="00D77239">
      <w:pPr>
        <w:pStyle w:val="BodyText"/>
        <w:spacing w:before="3" w:line="237" w:lineRule="auto"/>
        <w:ind w:right="34"/>
        <w:jc w:val="both"/>
        <w:rPr>
          <w:i w:val="0"/>
          <w:color w:val="000000" w:themeColor="text1"/>
        </w:rPr>
      </w:pPr>
      <w:r w:rsidRPr="00125363">
        <w:rPr>
          <w:i w:val="0"/>
          <w:color w:val="000000" w:themeColor="text1"/>
        </w:rPr>
        <w:t xml:space="preserve">Les résultats issus d’une étude chez des patients atteints d’insuffisance hépatique indiquent que </w:t>
      </w:r>
      <w:r w:rsidRPr="00050196">
        <w:rPr>
          <w:i w:val="0"/>
          <w:color w:val="000000" w:themeColor="text1"/>
          <w:position w:val="2"/>
        </w:rPr>
        <w:t>l’exposition (ASC</w:t>
      </w:r>
      <w:r w:rsidRPr="00125363">
        <w:rPr>
          <w:i w:val="0"/>
          <w:color w:val="000000" w:themeColor="text1"/>
          <w:sz w:val="14"/>
        </w:rPr>
        <w:t>0-inf</w:t>
      </w:r>
      <w:r w:rsidRPr="00125363">
        <w:rPr>
          <w:i w:val="0"/>
          <w:color w:val="000000" w:themeColor="text1"/>
          <w:position w:val="2"/>
        </w:rPr>
        <w:t>)</w:t>
      </w:r>
      <w:r w:rsidRPr="00050196">
        <w:rPr>
          <w:i w:val="0"/>
          <w:color w:val="000000" w:themeColor="text1"/>
          <w:position w:val="2"/>
        </w:rPr>
        <w:t xml:space="preserve"> augmentait respectivement de 81 % et de 63 % chez les patients atteints d’insuffisance hépatique légère et modérée (IC 90 % pour ASC</w:t>
      </w:r>
      <w:r w:rsidRPr="00125363">
        <w:rPr>
          <w:i w:val="0"/>
          <w:color w:val="000000" w:themeColor="text1"/>
          <w:sz w:val="14"/>
        </w:rPr>
        <w:t xml:space="preserve">0-inf </w:t>
      </w:r>
      <w:r w:rsidRPr="00050196">
        <w:rPr>
          <w:i w:val="0"/>
          <w:color w:val="000000" w:themeColor="text1"/>
          <w:position w:val="2"/>
        </w:rPr>
        <w:t xml:space="preserve">: de 121,44 % à 270,34 % pour </w:t>
      </w:r>
      <w:r w:rsidRPr="00125363">
        <w:rPr>
          <w:i w:val="0"/>
          <w:color w:val="000000" w:themeColor="text1"/>
        </w:rPr>
        <w:t>l’insuffisance légère et de 107,37</w:t>
      </w:r>
      <w:r>
        <w:rPr>
          <w:i w:val="0"/>
          <w:color w:val="000000" w:themeColor="text1"/>
        </w:rPr>
        <w:t> </w:t>
      </w:r>
      <w:r w:rsidRPr="00125363">
        <w:rPr>
          <w:i w:val="0"/>
          <w:color w:val="000000" w:themeColor="text1"/>
        </w:rPr>
        <w:t>% à 246,67 % pour l’insuffisance modérée). Les patients atteints d’insuffisance hépatique grave n’ont pas été étudiés.</w:t>
      </w:r>
    </w:p>
    <w:p w14:paraId="15DF1136" w14:textId="77777777" w:rsidR="00D77239" w:rsidRDefault="00D77239" w:rsidP="00D77239">
      <w:pPr>
        <w:pStyle w:val="BodyText"/>
        <w:spacing w:before="4"/>
        <w:ind w:right="34"/>
        <w:jc w:val="both"/>
      </w:pPr>
    </w:p>
    <w:p w14:paraId="29A3F79C" w14:textId="77777777" w:rsidR="00D77239" w:rsidRPr="00D77239" w:rsidRDefault="00D77239" w:rsidP="00D77239">
      <w:pPr>
        <w:numPr>
          <w:ilvl w:val="12"/>
          <w:numId w:val="0"/>
        </w:numPr>
        <w:spacing w:line="240" w:lineRule="auto"/>
        <w:ind w:right="-2"/>
        <w:rPr>
          <w:i/>
          <w:u w:val="single"/>
        </w:rPr>
      </w:pPr>
      <w:r w:rsidRPr="00D77239">
        <w:rPr>
          <w:i/>
          <w:u w:val="single"/>
        </w:rPr>
        <w:t>Race</w:t>
      </w:r>
    </w:p>
    <w:p w14:paraId="125ED33C" w14:textId="77777777" w:rsidR="00D77239" w:rsidRDefault="00D77239" w:rsidP="00D77239">
      <w:pPr>
        <w:pStyle w:val="BodyText"/>
        <w:spacing w:before="1"/>
        <w:ind w:right="34"/>
        <w:jc w:val="both"/>
        <w:rPr>
          <w:i w:val="0"/>
          <w:color w:val="000000" w:themeColor="text1"/>
        </w:rPr>
      </w:pPr>
      <w:r w:rsidRPr="00125363">
        <w:rPr>
          <w:i w:val="0"/>
          <w:color w:val="000000" w:themeColor="text1"/>
        </w:rPr>
        <w:lastRenderedPageBreak/>
        <w:t>Aucune donnée n’est disponible pour déterminer une différence de PK en fonction de la race.</w:t>
      </w:r>
    </w:p>
    <w:p w14:paraId="5ADA5F6D" w14:textId="77777777" w:rsidR="00D77239" w:rsidRDefault="00D77239" w:rsidP="00D77239">
      <w:pPr>
        <w:pStyle w:val="BodyText"/>
        <w:spacing w:before="1"/>
        <w:ind w:right="34"/>
        <w:jc w:val="both"/>
        <w:rPr>
          <w:i w:val="0"/>
          <w:color w:val="000000" w:themeColor="text1"/>
        </w:rPr>
      </w:pPr>
    </w:p>
    <w:p w14:paraId="068BCAC1" w14:textId="77777777" w:rsidR="00D77239" w:rsidRPr="00A302F5" w:rsidRDefault="00D77239" w:rsidP="00781C60">
      <w:pPr>
        <w:keepNext/>
        <w:numPr>
          <w:ilvl w:val="1"/>
          <w:numId w:val="7"/>
        </w:numPr>
        <w:spacing w:line="240" w:lineRule="auto"/>
        <w:ind w:left="0" w:firstLine="0"/>
      </w:pPr>
      <w:r w:rsidRPr="00A302F5">
        <w:rPr>
          <w:b/>
        </w:rPr>
        <w:t>Données de sécurité préclinique</w:t>
      </w:r>
    </w:p>
    <w:p w14:paraId="3BEE0A5B" w14:textId="77777777" w:rsidR="00D77239" w:rsidRPr="00A302F5" w:rsidRDefault="00D77239" w:rsidP="00D77239">
      <w:pPr>
        <w:keepNext/>
        <w:spacing w:line="240" w:lineRule="auto"/>
      </w:pPr>
    </w:p>
    <w:p w14:paraId="36102066" w14:textId="77777777" w:rsidR="00D77239" w:rsidRPr="00125363" w:rsidRDefault="00D77239" w:rsidP="00D77239">
      <w:pPr>
        <w:pStyle w:val="BodyText"/>
        <w:spacing w:before="1"/>
        <w:ind w:right="34"/>
        <w:jc w:val="both"/>
        <w:rPr>
          <w:i w:val="0"/>
          <w:color w:val="000000" w:themeColor="text1"/>
        </w:rPr>
      </w:pPr>
      <w:r w:rsidRPr="00125363">
        <w:rPr>
          <w:i w:val="0"/>
          <w:color w:val="000000" w:themeColor="text1"/>
        </w:rPr>
        <w:t>Les effets indésirables suivants n’ont pas été observés dans les études cliniques, mais ont été constatés chez des animaux soumis à des niveaux d’exposition semblables à ceux utilisés pour l’homme et pourraient avoir une signification clinique.</w:t>
      </w:r>
    </w:p>
    <w:p w14:paraId="23B7ACA4" w14:textId="77777777" w:rsidR="00D77239" w:rsidRPr="00125363" w:rsidRDefault="00D77239" w:rsidP="00D77239">
      <w:pPr>
        <w:pStyle w:val="BodyText"/>
        <w:ind w:right="34"/>
        <w:jc w:val="both"/>
        <w:rPr>
          <w:i w:val="0"/>
          <w:color w:val="000000" w:themeColor="text1"/>
        </w:rPr>
      </w:pPr>
    </w:p>
    <w:p w14:paraId="5866E346" w14:textId="77777777" w:rsidR="00D77239" w:rsidRPr="00125363" w:rsidRDefault="00D77239" w:rsidP="00D77239">
      <w:pPr>
        <w:pStyle w:val="BodyText"/>
        <w:ind w:right="34"/>
        <w:jc w:val="both"/>
        <w:rPr>
          <w:i w:val="0"/>
          <w:color w:val="000000" w:themeColor="text1"/>
        </w:rPr>
      </w:pPr>
      <w:r w:rsidRPr="00125363">
        <w:rPr>
          <w:i w:val="0"/>
          <w:color w:val="000000" w:themeColor="text1"/>
        </w:rPr>
        <w:t>Chez le rat et le chien, des études de toxicité avec doses répétées d’une durée maximale de 6 mois, les organes cibles pour la toxicité étaient l’appareil GI, la moelle osseuse, les tissus lymphoïdes, les reins, les glandes surrénales et les tissus de l’appareil génital. Le niveau non observé des effets indésirables (NOAEL) pour ces résultats était inférieur au niveau de l’exposition clinique humaine à une dose thérapeutique prévue.</w:t>
      </w:r>
    </w:p>
    <w:p w14:paraId="7E29CA25" w14:textId="77777777" w:rsidR="00D77239" w:rsidRPr="00125363" w:rsidRDefault="00D77239" w:rsidP="00D77239">
      <w:pPr>
        <w:pStyle w:val="BodyText"/>
        <w:spacing w:before="2"/>
        <w:ind w:right="34"/>
        <w:jc w:val="both"/>
        <w:rPr>
          <w:i w:val="0"/>
          <w:color w:val="000000" w:themeColor="text1"/>
        </w:rPr>
      </w:pPr>
    </w:p>
    <w:p w14:paraId="243CE5DA" w14:textId="77777777" w:rsidR="00D77239" w:rsidRPr="00125363" w:rsidRDefault="00D77239" w:rsidP="00D77239">
      <w:pPr>
        <w:pStyle w:val="BodyText"/>
        <w:spacing w:line="247" w:lineRule="auto"/>
        <w:ind w:right="34"/>
        <w:jc w:val="both"/>
        <w:rPr>
          <w:i w:val="0"/>
          <w:color w:val="000000" w:themeColor="text1"/>
        </w:rPr>
      </w:pPr>
      <w:r w:rsidRPr="00125363">
        <w:rPr>
          <w:i w:val="0"/>
          <w:color w:val="000000" w:themeColor="text1"/>
        </w:rPr>
        <w:t xml:space="preserve">Le </w:t>
      </w:r>
      <w:proofErr w:type="spellStart"/>
      <w:r w:rsidRPr="00125363">
        <w:rPr>
          <w:i w:val="0"/>
          <w:color w:val="000000" w:themeColor="text1"/>
        </w:rPr>
        <w:t>cabozantinib</w:t>
      </w:r>
      <w:proofErr w:type="spellEnd"/>
      <w:r w:rsidRPr="00125363">
        <w:rPr>
          <w:i w:val="0"/>
          <w:color w:val="000000" w:themeColor="text1"/>
        </w:rPr>
        <w:t xml:space="preserve"> n’a démontré aucun potentiel mutagène ou clastogène dans une batterie d’analyses de génotoxicité. Le potentiel cancérigène du </w:t>
      </w:r>
      <w:proofErr w:type="spellStart"/>
      <w:r w:rsidRPr="00125363">
        <w:rPr>
          <w:i w:val="0"/>
          <w:color w:val="000000" w:themeColor="text1"/>
        </w:rPr>
        <w:t>cabozantinib</w:t>
      </w:r>
      <w:proofErr w:type="spellEnd"/>
      <w:r w:rsidRPr="00125363">
        <w:rPr>
          <w:i w:val="0"/>
          <w:color w:val="000000" w:themeColor="text1"/>
        </w:rPr>
        <w:t xml:space="preserve"> a été évalué chez deux espèces : des souris transgéniques rasH2 et des rats Sprague-Dawley. Dans l’étude de cancérogénèse à </w:t>
      </w:r>
      <w:proofErr w:type="gramStart"/>
      <w:r w:rsidRPr="00125363">
        <w:rPr>
          <w:i w:val="0"/>
          <w:color w:val="000000" w:themeColor="text1"/>
        </w:rPr>
        <w:t>deux ans réalisée</w:t>
      </w:r>
      <w:proofErr w:type="gramEnd"/>
      <w:r w:rsidRPr="00125363">
        <w:rPr>
          <w:i w:val="0"/>
          <w:color w:val="000000" w:themeColor="text1"/>
        </w:rPr>
        <w:t xml:space="preserve"> chez le rat, des effets néoplasiques liés au </w:t>
      </w:r>
      <w:proofErr w:type="spellStart"/>
      <w:r w:rsidRPr="00125363">
        <w:rPr>
          <w:i w:val="0"/>
          <w:color w:val="000000" w:themeColor="text1"/>
        </w:rPr>
        <w:t>cabozantinib</w:t>
      </w:r>
      <w:proofErr w:type="spellEnd"/>
      <w:r w:rsidRPr="00125363">
        <w:rPr>
          <w:i w:val="0"/>
          <w:color w:val="000000" w:themeColor="text1"/>
        </w:rPr>
        <w:t xml:space="preserve"> se sont manifestés, par une augmentation de l’incidence de phéochromocytomes bénins, seuls ou associés à des phéochromocytomes malins/complexes de la médullo-surrénale, observés dans les deux sexes à des niveaux d’exposition bien inférieurs au niveau d’exposition attendu chez l’homme. La pertinence clinique des lésions néoplasiques observées chez le rat est incertaine mais sans doute</w:t>
      </w:r>
      <w:r w:rsidRPr="00125363">
        <w:rPr>
          <w:i w:val="0"/>
          <w:color w:val="000000" w:themeColor="text1"/>
          <w:spacing w:val="-7"/>
        </w:rPr>
        <w:t xml:space="preserve"> </w:t>
      </w:r>
      <w:r w:rsidRPr="00125363">
        <w:rPr>
          <w:i w:val="0"/>
          <w:color w:val="000000" w:themeColor="text1"/>
        </w:rPr>
        <w:t>faible.</w:t>
      </w:r>
    </w:p>
    <w:p w14:paraId="4F4AB223" w14:textId="77777777" w:rsidR="00D77239" w:rsidRPr="00125363" w:rsidRDefault="00D77239" w:rsidP="00D77239">
      <w:pPr>
        <w:pStyle w:val="BodyText"/>
        <w:ind w:right="34"/>
        <w:jc w:val="both"/>
        <w:rPr>
          <w:i w:val="0"/>
          <w:color w:val="000000" w:themeColor="text1"/>
        </w:rPr>
      </w:pPr>
      <w:r w:rsidRPr="00125363">
        <w:rPr>
          <w:i w:val="0"/>
          <w:color w:val="000000" w:themeColor="text1"/>
        </w:rPr>
        <w:t xml:space="preserve">Le </w:t>
      </w:r>
      <w:proofErr w:type="spellStart"/>
      <w:r w:rsidRPr="00125363">
        <w:rPr>
          <w:i w:val="0"/>
          <w:color w:val="000000" w:themeColor="text1"/>
        </w:rPr>
        <w:t>cabozantinib</w:t>
      </w:r>
      <w:proofErr w:type="spellEnd"/>
      <w:r w:rsidRPr="00125363">
        <w:rPr>
          <w:i w:val="0"/>
          <w:color w:val="000000" w:themeColor="text1"/>
        </w:rPr>
        <w:t xml:space="preserve"> ne s’est pas montré cancérigène dans le modèle murin rasH2 avec une exposition légèrement supérieure à l’exposition thérapeutique destinée à</w:t>
      </w:r>
      <w:r w:rsidRPr="00125363">
        <w:rPr>
          <w:i w:val="0"/>
          <w:color w:val="000000" w:themeColor="text1"/>
          <w:spacing w:val="-6"/>
        </w:rPr>
        <w:t xml:space="preserve"> </w:t>
      </w:r>
      <w:r w:rsidRPr="00125363">
        <w:rPr>
          <w:i w:val="0"/>
          <w:color w:val="000000" w:themeColor="text1"/>
        </w:rPr>
        <w:t>l’humain.</w:t>
      </w:r>
    </w:p>
    <w:p w14:paraId="7FA0CFAA" w14:textId="77777777" w:rsidR="00D77239" w:rsidRPr="00125363" w:rsidRDefault="00D77239" w:rsidP="00D77239">
      <w:pPr>
        <w:pStyle w:val="BodyText"/>
        <w:spacing w:before="5"/>
        <w:ind w:right="34"/>
        <w:jc w:val="both"/>
        <w:rPr>
          <w:i w:val="0"/>
          <w:color w:val="000000" w:themeColor="text1"/>
          <w:sz w:val="21"/>
        </w:rPr>
      </w:pPr>
    </w:p>
    <w:p w14:paraId="574B9CA0" w14:textId="77777777" w:rsidR="00D77239" w:rsidRPr="00125363" w:rsidRDefault="00D77239" w:rsidP="00D77239">
      <w:pPr>
        <w:pStyle w:val="BodyText"/>
        <w:ind w:right="34"/>
        <w:jc w:val="both"/>
        <w:rPr>
          <w:i w:val="0"/>
          <w:color w:val="000000" w:themeColor="text1"/>
        </w:rPr>
      </w:pPr>
      <w:r w:rsidRPr="00125363">
        <w:rPr>
          <w:i w:val="0"/>
          <w:color w:val="000000" w:themeColor="text1"/>
        </w:rPr>
        <w:t xml:space="preserve">Des études de fertilité chez le rat ont démontré une fertilité réduite de la fertilité chez le mâle et la femelle. De plus, une </w:t>
      </w:r>
      <w:proofErr w:type="spellStart"/>
      <w:r w:rsidRPr="00125363">
        <w:rPr>
          <w:i w:val="0"/>
          <w:color w:val="000000" w:themeColor="text1"/>
        </w:rPr>
        <w:t>hypospermatogenèse</w:t>
      </w:r>
      <w:proofErr w:type="spellEnd"/>
      <w:r w:rsidRPr="00125363">
        <w:rPr>
          <w:i w:val="0"/>
          <w:color w:val="000000" w:themeColor="text1"/>
        </w:rPr>
        <w:t xml:space="preserve"> a été observée chez les chiens mâles à des niveaux d’exposition inférieurs aux niveaux de l’exposition clinique humaine à une dose thérapeutique prévue.</w:t>
      </w:r>
    </w:p>
    <w:p w14:paraId="0AC48750" w14:textId="77777777" w:rsidR="00D77239" w:rsidRPr="00125363" w:rsidRDefault="00D77239" w:rsidP="00D77239">
      <w:pPr>
        <w:pStyle w:val="BodyText"/>
        <w:spacing w:before="1"/>
        <w:ind w:right="34"/>
        <w:jc w:val="both"/>
        <w:rPr>
          <w:i w:val="0"/>
          <w:color w:val="000000" w:themeColor="text1"/>
        </w:rPr>
      </w:pPr>
    </w:p>
    <w:p w14:paraId="3087ABBB" w14:textId="77777777" w:rsidR="00D77239" w:rsidRPr="00125363" w:rsidRDefault="00D77239" w:rsidP="00D77239">
      <w:pPr>
        <w:pStyle w:val="BodyText"/>
        <w:ind w:right="34"/>
        <w:jc w:val="both"/>
        <w:rPr>
          <w:i w:val="0"/>
          <w:color w:val="000000" w:themeColor="text1"/>
        </w:rPr>
      </w:pPr>
      <w:r w:rsidRPr="00125363">
        <w:rPr>
          <w:i w:val="0"/>
          <w:color w:val="000000" w:themeColor="text1"/>
        </w:rPr>
        <w:t xml:space="preserve">Des études du développement </w:t>
      </w:r>
      <w:proofErr w:type="spellStart"/>
      <w:r w:rsidRPr="00125363">
        <w:rPr>
          <w:i w:val="0"/>
          <w:color w:val="000000" w:themeColor="text1"/>
        </w:rPr>
        <w:t>embryo</w:t>
      </w:r>
      <w:proofErr w:type="spellEnd"/>
      <w:r w:rsidRPr="00125363">
        <w:rPr>
          <w:i w:val="0"/>
          <w:color w:val="000000" w:themeColor="text1"/>
        </w:rPr>
        <w:t xml:space="preserve">-fœtal ont été réalisées chez le rat et le lapin. Chez le rat, le </w:t>
      </w:r>
      <w:proofErr w:type="spellStart"/>
      <w:r w:rsidRPr="00125363">
        <w:rPr>
          <w:i w:val="0"/>
          <w:color w:val="000000" w:themeColor="text1"/>
        </w:rPr>
        <w:t>cabozantinib</w:t>
      </w:r>
      <w:proofErr w:type="spellEnd"/>
      <w:r w:rsidRPr="00125363">
        <w:rPr>
          <w:i w:val="0"/>
          <w:color w:val="000000" w:themeColor="text1"/>
        </w:rPr>
        <w:t xml:space="preserve"> a causé une perte post-implantation, un œdème fœtal, une fente palatine/labiale, une aplasie dermique et une queue nouée ou rudimentaire. Chez le lapin, le </w:t>
      </w:r>
      <w:proofErr w:type="spellStart"/>
      <w:r w:rsidRPr="00125363">
        <w:rPr>
          <w:i w:val="0"/>
          <w:color w:val="000000" w:themeColor="text1"/>
        </w:rPr>
        <w:t>cabozantinib</w:t>
      </w:r>
      <w:proofErr w:type="spellEnd"/>
      <w:r w:rsidRPr="00125363">
        <w:rPr>
          <w:i w:val="0"/>
          <w:color w:val="000000" w:themeColor="text1"/>
        </w:rPr>
        <w:t xml:space="preserve"> a produit des changements des tissus mous du fœtus (taille réduite de la rate, lobe pulmonaire intermédiaire petit ou absent) et une incidence fœtale accrue de malformations totales. Le « NOAEL » de la toxicité </w:t>
      </w:r>
      <w:proofErr w:type="spellStart"/>
      <w:r w:rsidRPr="00125363">
        <w:rPr>
          <w:i w:val="0"/>
          <w:color w:val="000000" w:themeColor="text1"/>
        </w:rPr>
        <w:t>embryo</w:t>
      </w:r>
      <w:proofErr w:type="spellEnd"/>
      <w:r w:rsidRPr="00125363">
        <w:rPr>
          <w:i w:val="0"/>
          <w:color w:val="000000" w:themeColor="text1"/>
        </w:rPr>
        <w:t>- fœtale et les résultats tératogènes étaient inférieurs aux niveaux de l’exposition clinique humaine à une dose thérapeutique prévue.</w:t>
      </w:r>
    </w:p>
    <w:p w14:paraId="5FD3EA17" w14:textId="77777777" w:rsidR="00D77239" w:rsidRPr="00125363" w:rsidRDefault="00D77239" w:rsidP="00D77239">
      <w:pPr>
        <w:pStyle w:val="BodyText"/>
        <w:ind w:right="34"/>
        <w:jc w:val="both"/>
        <w:rPr>
          <w:i w:val="0"/>
          <w:color w:val="000000" w:themeColor="text1"/>
        </w:rPr>
      </w:pPr>
    </w:p>
    <w:p w14:paraId="5FC8674B" w14:textId="77777777" w:rsidR="00D77239" w:rsidRPr="00125363" w:rsidRDefault="00D77239" w:rsidP="00D77239">
      <w:pPr>
        <w:pStyle w:val="BodyText"/>
        <w:ind w:right="34"/>
        <w:jc w:val="both"/>
        <w:rPr>
          <w:i w:val="0"/>
          <w:color w:val="000000" w:themeColor="text1"/>
        </w:rPr>
      </w:pPr>
      <w:r w:rsidRPr="00125363">
        <w:rPr>
          <w:i w:val="0"/>
          <w:color w:val="000000" w:themeColor="text1"/>
        </w:rPr>
        <w:t xml:space="preserve">De jeunes rats (comparables à une population pédiatrique de &gt;2 ans), auxquels le </w:t>
      </w:r>
      <w:proofErr w:type="spellStart"/>
      <w:r w:rsidRPr="00125363">
        <w:rPr>
          <w:i w:val="0"/>
          <w:color w:val="000000" w:themeColor="text1"/>
        </w:rPr>
        <w:t>cabozantinib</w:t>
      </w:r>
      <w:proofErr w:type="spellEnd"/>
      <w:r w:rsidRPr="00125363">
        <w:rPr>
          <w:i w:val="0"/>
          <w:color w:val="000000" w:themeColor="text1"/>
        </w:rPr>
        <w:t xml:space="preserve"> avait été administré, ont démontré des paramètres d’augmentation leucocytaire, de diminution de l’hématopoïèse, d’un système féminin de reproduction pubère/immature (sans ouverture vaginale retardée), d’anomalies dentaires, de diminution de la teneur minérale et de la densité de l’os, de la pigmentation du foie et de l’hyperplasie du canal biliaire. Les résultats observés sur l’utérus/les ovaires et la diminution de l’hématopoïèse se sont révélés transitoires, tandis que les effets sur les paramètres osseux et la pigmentation hépatique étaient persistants. L’évaluation chez les jeunes rats (comparables à une population pédiatrique de &lt;2 ans) n’a pas été réalisée.</w:t>
      </w:r>
    </w:p>
    <w:p w14:paraId="262F9A83" w14:textId="77777777" w:rsidR="00D77239" w:rsidRPr="00A302F5" w:rsidRDefault="00D77239" w:rsidP="00D77239">
      <w:pPr>
        <w:spacing w:line="240" w:lineRule="auto"/>
      </w:pPr>
    </w:p>
    <w:p w14:paraId="0B476D82" w14:textId="77777777" w:rsidR="00D77239" w:rsidRPr="00A302F5" w:rsidRDefault="00D77239" w:rsidP="00D77239">
      <w:pPr>
        <w:spacing w:line="240" w:lineRule="auto"/>
      </w:pPr>
    </w:p>
    <w:p w14:paraId="4E40C681" w14:textId="77777777" w:rsidR="00D77239" w:rsidRPr="00A302F5" w:rsidRDefault="00D77239" w:rsidP="00781C60">
      <w:pPr>
        <w:keepNext/>
        <w:numPr>
          <w:ilvl w:val="0"/>
          <w:numId w:val="7"/>
        </w:numPr>
        <w:suppressAutoHyphens/>
        <w:spacing w:line="240" w:lineRule="auto"/>
        <w:ind w:left="0" w:firstLine="0"/>
        <w:rPr>
          <w:b/>
        </w:rPr>
      </w:pPr>
      <w:r w:rsidRPr="00A302F5">
        <w:rPr>
          <w:b/>
        </w:rPr>
        <w:t>DONNÉES PHARMACEUTIQUES</w:t>
      </w:r>
    </w:p>
    <w:p w14:paraId="260C1822" w14:textId="77777777" w:rsidR="00D77239" w:rsidRPr="00A302F5" w:rsidRDefault="00D77239" w:rsidP="00D77239">
      <w:pPr>
        <w:keepNext/>
        <w:spacing w:line="240" w:lineRule="auto"/>
      </w:pPr>
    </w:p>
    <w:p w14:paraId="39069EF4" w14:textId="77777777" w:rsidR="00D77239" w:rsidRPr="00A302F5" w:rsidRDefault="00D77239" w:rsidP="00781C60">
      <w:pPr>
        <w:keepNext/>
        <w:numPr>
          <w:ilvl w:val="1"/>
          <w:numId w:val="7"/>
        </w:numPr>
        <w:spacing w:line="240" w:lineRule="auto"/>
        <w:ind w:left="0" w:firstLine="0"/>
      </w:pPr>
      <w:r w:rsidRPr="00A302F5">
        <w:rPr>
          <w:b/>
        </w:rPr>
        <w:t>Liste des excipients</w:t>
      </w:r>
    </w:p>
    <w:p w14:paraId="4E0CBEDF" w14:textId="77777777" w:rsidR="00D77239" w:rsidRPr="00A302F5" w:rsidRDefault="00D77239" w:rsidP="00D77239">
      <w:pPr>
        <w:keepNext/>
        <w:spacing w:line="240" w:lineRule="auto"/>
        <w:rPr>
          <w:i/>
        </w:rPr>
      </w:pPr>
    </w:p>
    <w:p w14:paraId="5A034EBF" w14:textId="77777777" w:rsidR="00D77239" w:rsidRDefault="00D77239" w:rsidP="00D77239">
      <w:pPr>
        <w:pStyle w:val="BodyText"/>
        <w:ind w:right="34"/>
        <w:jc w:val="both"/>
        <w:rPr>
          <w:i w:val="0"/>
          <w:color w:val="000000" w:themeColor="text1"/>
        </w:rPr>
      </w:pPr>
      <w:r w:rsidRPr="00125363">
        <w:rPr>
          <w:i w:val="0"/>
          <w:color w:val="000000" w:themeColor="text1"/>
          <w:u w:val="single"/>
        </w:rPr>
        <w:t>Contenu de la gélule</w:t>
      </w:r>
    </w:p>
    <w:p w14:paraId="4BF0D824" w14:textId="10F1BFFE" w:rsidR="00D77239" w:rsidRDefault="00D77239" w:rsidP="00D77239">
      <w:pPr>
        <w:pStyle w:val="BodyText"/>
        <w:ind w:right="34"/>
        <w:jc w:val="both"/>
        <w:rPr>
          <w:i w:val="0"/>
          <w:color w:val="000000" w:themeColor="text1"/>
        </w:rPr>
      </w:pPr>
      <w:r w:rsidRPr="00125363">
        <w:rPr>
          <w:i w:val="0"/>
          <w:color w:val="000000" w:themeColor="text1"/>
        </w:rPr>
        <w:t>Cellulose microcristalline</w:t>
      </w:r>
    </w:p>
    <w:p w14:paraId="71A0C65A" w14:textId="255F38A9" w:rsidR="00D77239" w:rsidRDefault="00D77239" w:rsidP="00D77239">
      <w:pPr>
        <w:pStyle w:val="BodyText"/>
        <w:ind w:right="34"/>
        <w:jc w:val="both"/>
        <w:rPr>
          <w:i w:val="0"/>
          <w:color w:val="000000" w:themeColor="text1"/>
        </w:rPr>
      </w:pPr>
      <w:proofErr w:type="spellStart"/>
      <w:r w:rsidRPr="00125363">
        <w:rPr>
          <w:i w:val="0"/>
          <w:color w:val="000000" w:themeColor="text1"/>
        </w:rPr>
        <w:t>Croscarmellose</w:t>
      </w:r>
      <w:proofErr w:type="spellEnd"/>
      <w:r w:rsidRPr="00125363">
        <w:rPr>
          <w:i w:val="0"/>
          <w:color w:val="000000" w:themeColor="text1"/>
        </w:rPr>
        <w:t xml:space="preserve"> sodique</w:t>
      </w:r>
    </w:p>
    <w:p w14:paraId="3FE64C67" w14:textId="510D6683" w:rsidR="00D77239" w:rsidRDefault="00D77239" w:rsidP="00D77239">
      <w:pPr>
        <w:pStyle w:val="BodyText"/>
        <w:ind w:right="34"/>
        <w:jc w:val="both"/>
        <w:rPr>
          <w:i w:val="0"/>
          <w:color w:val="000000" w:themeColor="text1"/>
        </w:rPr>
      </w:pPr>
      <w:proofErr w:type="spellStart"/>
      <w:r w:rsidRPr="00125363">
        <w:rPr>
          <w:i w:val="0"/>
          <w:color w:val="000000" w:themeColor="text1"/>
        </w:rPr>
        <w:t>Glycolate</w:t>
      </w:r>
      <w:proofErr w:type="spellEnd"/>
      <w:r w:rsidRPr="00125363">
        <w:rPr>
          <w:i w:val="0"/>
          <w:color w:val="000000" w:themeColor="text1"/>
        </w:rPr>
        <w:t xml:space="preserve"> sodique d’amidon</w:t>
      </w:r>
    </w:p>
    <w:p w14:paraId="010DDFDE" w14:textId="0A22957F" w:rsidR="00D77239" w:rsidRDefault="00D77239" w:rsidP="00D77239">
      <w:pPr>
        <w:pStyle w:val="BodyText"/>
        <w:ind w:right="34"/>
        <w:jc w:val="both"/>
        <w:rPr>
          <w:i w:val="0"/>
          <w:color w:val="000000" w:themeColor="text1"/>
        </w:rPr>
      </w:pPr>
      <w:r w:rsidRPr="00125363">
        <w:rPr>
          <w:i w:val="0"/>
          <w:color w:val="000000" w:themeColor="text1"/>
        </w:rPr>
        <w:t>Silice colloïdale anhydre</w:t>
      </w:r>
    </w:p>
    <w:p w14:paraId="0C51EFF7" w14:textId="6BCDDDCF" w:rsidR="00D77239" w:rsidRPr="00125363" w:rsidRDefault="00D77239" w:rsidP="00D77239">
      <w:pPr>
        <w:pStyle w:val="BodyText"/>
        <w:ind w:right="34"/>
        <w:jc w:val="both"/>
        <w:rPr>
          <w:i w:val="0"/>
          <w:color w:val="000000" w:themeColor="text1"/>
        </w:rPr>
      </w:pPr>
      <w:r w:rsidRPr="00125363">
        <w:rPr>
          <w:i w:val="0"/>
          <w:color w:val="000000" w:themeColor="text1"/>
        </w:rPr>
        <w:t>Acide stéarique</w:t>
      </w:r>
    </w:p>
    <w:p w14:paraId="3E6F7F91" w14:textId="77777777" w:rsidR="00D77239" w:rsidRPr="00125363" w:rsidRDefault="00D77239" w:rsidP="00D77239">
      <w:pPr>
        <w:pStyle w:val="BodyText"/>
        <w:ind w:right="34"/>
        <w:jc w:val="both"/>
        <w:rPr>
          <w:i w:val="0"/>
          <w:color w:val="000000" w:themeColor="text1"/>
          <w:u w:val="single"/>
        </w:rPr>
      </w:pPr>
    </w:p>
    <w:p w14:paraId="567DC2CA" w14:textId="77777777" w:rsidR="00D77239" w:rsidRPr="00125363" w:rsidRDefault="00D77239" w:rsidP="00D77239">
      <w:pPr>
        <w:pStyle w:val="BodyText"/>
        <w:keepNext/>
        <w:ind w:right="34"/>
        <w:jc w:val="both"/>
        <w:rPr>
          <w:i w:val="0"/>
          <w:color w:val="000000" w:themeColor="text1"/>
        </w:rPr>
      </w:pPr>
      <w:r w:rsidRPr="00125363">
        <w:rPr>
          <w:i w:val="0"/>
          <w:color w:val="000000" w:themeColor="text1"/>
          <w:u w:val="single"/>
        </w:rPr>
        <w:lastRenderedPageBreak/>
        <w:t>Enveloppe de la gélule</w:t>
      </w:r>
    </w:p>
    <w:p w14:paraId="31A6B120" w14:textId="77777777" w:rsidR="00D77239" w:rsidRPr="00125363" w:rsidRDefault="00D77239" w:rsidP="00D77239">
      <w:pPr>
        <w:pStyle w:val="BodyText"/>
        <w:keepNext/>
        <w:spacing w:before="73"/>
        <w:ind w:right="34"/>
        <w:jc w:val="both"/>
        <w:rPr>
          <w:i w:val="0"/>
          <w:color w:val="000000" w:themeColor="text1"/>
        </w:rPr>
      </w:pPr>
      <w:r w:rsidRPr="00125363">
        <w:rPr>
          <w:i w:val="0"/>
          <w:color w:val="000000" w:themeColor="text1"/>
        </w:rPr>
        <w:t>Gélatine</w:t>
      </w:r>
    </w:p>
    <w:p w14:paraId="62E5E81F" w14:textId="67A482A8" w:rsidR="00D77239" w:rsidRPr="00D77239" w:rsidRDefault="00D77239" w:rsidP="00D77239">
      <w:pPr>
        <w:pStyle w:val="BodyText"/>
        <w:spacing w:before="1"/>
        <w:ind w:right="34"/>
        <w:jc w:val="both"/>
        <w:rPr>
          <w:i w:val="0"/>
          <w:color w:val="000000" w:themeColor="text1"/>
        </w:rPr>
      </w:pPr>
      <w:r w:rsidRPr="00125363">
        <w:rPr>
          <w:i w:val="0"/>
          <w:color w:val="000000" w:themeColor="text1"/>
        </w:rPr>
        <w:t>Oxyde de fer noir (E172)</w:t>
      </w:r>
      <w:r>
        <w:rPr>
          <w:i w:val="0"/>
          <w:color w:val="000000" w:themeColor="text1"/>
        </w:rPr>
        <w:t xml:space="preserve"> </w:t>
      </w:r>
      <w:r w:rsidRPr="00D77239">
        <w:rPr>
          <w:i w:val="0"/>
          <w:color w:val="000000" w:themeColor="text1"/>
        </w:rPr>
        <w:t>(seulement pour les gélules de 20 mg)</w:t>
      </w:r>
    </w:p>
    <w:p w14:paraId="2906E2C0" w14:textId="312A4037" w:rsidR="00D77239" w:rsidRPr="00125363" w:rsidRDefault="00030423" w:rsidP="00D77239">
      <w:pPr>
        <w:pStyle w:val="BodyText"/>
        <w:spacing w:before="1"/>
        <w:ind w:right="34"/>
        <w:jc w:val="both"/>
        <w:rPr>
          <w:i w:val="0"/>
          <w:color w:val="000000" w:themeColor="text1"/>
        </w:rPr>
      </w:pPr>
      <w:r w:rsidRPr="00030423">
        <w:rPr>
          <w:i w:val="0"/>
          <w:color w:val="000000" w:themeColor="text1"/>
        </w:rPr>
        <w:t xml:space="preserve">Oxyde de fer rouge (E172) </w:t>
      </w:r>
      <w:r w:rsidR="00D77239" w:rsidRPr="00D77239">
        <w:rPr>
          <w:i w:val="0"/>
          <w:color w:val="000000" w:themeColor="text1"/>
        </w:rPr>
        <w:t>(seulement pour les gélules de 80 mg)</w:t>
      </w:r>
    </w:p>
    <w:p w14:paraId="0835B266" w14:textId="6E4BD4C9" w:rsidR="00D77239" w:rsidRDefault="00030423" w:rsidP="00030423">
      <w:pPr>
        <w:pStyle w:val="BodyText"/>
        <w:spacing w:before="1"/>
        <w:ind w:right="34"/>
        <w:jc w:val="both"/>
        <w:rPr>
          <w:i w:val="0"/>
          <w:color w:val="000000" w:themeColor="text1"/>
        </w:rPr>
      </w:pPr>
      <w:r w:rsidRPr="00125363">
        <w:rPr>
          <w:i w:val="0"/>
          <w:color w:val="000000" w:themeColor="text1"/>
        </w:rPr>
        <w:t>Dioxyde de titane (E171)</w:t>
      </w:r>
    </w:p>
    <w:p w14:paraId="6E2F0DDD" w14:textId="77777777" w:rsidR="00030423" w:rsidRDefault="00030423" w:rsidP="00D77239">
      <w:pPr>
        <w:keepNext/>
        <w:ind w:right="34"/>
        <w:jc w:val="both"/>
        <w:rPr>
          <w:color w:val="000000" w:themeColor="text1"/>
        </w:rPr>
      </w:pPr>
    </w:p>
    <w:p w14:paraId="0F09B3F2" w14:textId="77777777" w:rsidR="00D77239" w:rsidRDefault="00D77239" w:rsidP="00D77239">
      <w:pPr>
        <w:pStyle w:val="BodyText"/>
        <w:ind w:right="34"/>
        <w:jc w:val="both"/>
        <w:rPr>
          <w:i w:val="0"/>
          <w:color w:val="000000" w:themeColor="text1"/>
        </w:rPr>
      </w:pPr>
      <w:r w:rsidRPr="00125363">
        <w:rPr>
          <w:i w:val="0"/>
          <w:color w:val="000000" w:themeColor="text1"/>
          <w:u w:val="single"/>
        </w:rPr>
        <w:t>Encre d’impression</w:t>
      </w:r>
    </w:p>
    <w:p w14:paraId="024909EF" w14:textId="3CEE4CA8" w:rsidR="00D77239" w:rsidRPr="00125363" w:rsidRDefault="00D77239" w:rsidP="00D77239">
      <w:pPr>
        <w:pStyle w:val="BodyText"/>
        <w:ind w:right="34"/>
        <w:jc w:val="both"/>
        <w:rPr>
          <w:i w:val="0"/>
          <w:color w:val="000000" w:themeColor="text1"/>
        </w:rPr>
      </w:pPr>
      <w:r w:rsidRPr="00125363">
        <w:rPr>
          <w:i w:val="0"/>
          <w:color w:val="000000" w:themeColor="text1"/>
        </w:rPr>
        <w:t>Gomme laque</w:t>
      </w:r>
    </w:p>
    <w:p w14:paraId="470EC015" w14:textId="77777777" w:rsidR="00D77239" w:rsidRDefault="00D77239" w:rsidP="00D77239">
      <w:pPr>
        <w:pStyle w:val="BodyText"/>
        <w:ind w:right="34"/>
        <w:jc w:val="both"/>
        <w:rPr>
          <w:i w:val="0"/>
          <w:color w:val="000000" w:themeColor="text1"/>
        </w:rPr>
      </w:pPr>
      <w:r w:rsidRPr="00125363">
        <w:rPr>
          <w:i w:val="0"/>
          <w:color w:val="000000" w:themeColor="text1"/>
        </w:rPr>
        <w:t>Oxyde de fer noir (E172)</w:t>
      </w:r>
    </w:p>
    <w:p w14:paraId="1BEBD08E" w14:textId="1CFF983C" w:rsidR="00D77239" w:rsidRPr="00125363" w:rsidRDefault="00D77239" w:rsidP="00D77239">
      <w:pPr>
        <w:pStyle w:val="BodyText"/>
        <w:ind w:right="34"/>
        <w:jc w:val="both"/>
        <w:rPr>
          <w:i w:val="0"/>
          <w:color w:val="000000" w:themeColor="text1"/>
        </w:rPr>
      </w:pPr>
      <w:r w:rsidRPr="00125363">
        <w:rPr>
          <w:i w:val="0"/>
          <w:color w:val="000000" w:themeColor="text1"/>
        </w:rPr>
        <w:t>Propylène glycol</w:t>
      </w:r>
    </w:p>
    <w:p w14:paraId="40ACA9C8" w14:textId="77777777" w:rsidR="00D77239" w:rsidRPr="00A302F5" w:rsidRDefault="00D77239" w:rsidP="00D77239">
      <w:pPr>
        <w:spacing w:line="240" w:lineRule="auto"/>
      </w:pPr>
    </w:p>
    <w:p w14:paraId="3AFA4176" w14:textId="77777777" w:rsidR="00D77239" w:rsidRPr="00A302F5" w:rsidRDefault="00D77239" w:rsidP="00781C60">
      <w:pPr>
        <w:keepNext/>
        <w:numPr>
          <w:ilvl w:val="1"/>
          <w:numId w:val="7"/>
        </w:numPr>
        <w:spacing w:line="240" w:lineRule="auto"/>
        <w:ind w:left="0" w:firstLine="0"/>
      </w:pPr>
      <w:r w:rsidRPr="00A302F5">
        <w:rPr>
          <w:b/>
        </w:rPr>
        <w:t>Incompatibilités</w:t>
      </w:r>
    </w:p>
    <w:p w14:paraId="2DAE239C" w14:textId="77777777" w:rsidR="00D77239" w:rsidRPr="00A302F5" w:rsidRDefault="00D77239" w:rsidP="00D77239">
      <w:pPr>
        <w:keepNext/>
        <w:spacing w:line="240" w:lineRule="auto"/>
      </w:pPr>
    </w:p>
    <w:p w14:paraId="0C98E60D" w14:textId="77777777" w:rsidR="00D77239" w:rsidRPr="00A302F5" w:rsidRDefault="00D77239" w:rsidP="00D77239">
      <w:pPr>
        <w:spacing w:line="240" w:lineRule="auto"/>
      </w:pPr>
      <w:r w:rsidRPr="00A302F5">
        <w:t>Sans objet.</w:t>
      </w:r>
      <w:r>
        <w:t xml:space="preserve"> </w:t>
      </w:r>
    </w:p>
    <w:p w14:paraId="60BE340C" w14:textId="77777777" w:rsidR="00D77239" w:rsidRPr="00A302F5" w:rsidRDefault="00D77239" w:rsidP="00D77239">
      <w:pPr>
        <w:spacing w:line="240" w:lineRule="auto"/>
      </w:pPr>
    </w:p>
    <w:p w14:paraId="7BDF9A74" w14:textId="77777777" w:rsidR="00D77239" w:rsidRPr="00A302F5" w:rsidRDefault="00D77239" w:rsidP="00781C60">
      <w:pPr>
        <w:keepNext/>
        <w:numPr>
          <w:ilvl w:val="1"/>
          <w:numId w:val="7"/>
        </w:numPr>
        <w:spacing w:line="240" w:lineRule="auto"/>
        <w:ind w:left="0" w:firstLine="0"/>
      </w:pPr>
      <w:r w:rsidRPr="00A302F5">
        <w:rPr>
          <w:b/>
        </w:rPr>
        <w:t>Durée de conservation</w:t>
      </w:r>
    </w:p>
    <w:p w14:paraId="4C355C23" w14:textId="77777777" w:rsidR="00D77239" w:rsidRPr="00A302F5" w:rsidRDefault="00D77239" w:rsidP="00D77239">
      <w:pPr>
        <w:keepNext/>
        <w:spacing w:line="240" w:lineRule="auto"/>
      </w:pPr>
    </w:p>
    <w:p w14:paraId="361C7844" w14:textId="77777777" w:rsidR="00D77239" w:rsidRPr="00A302F5" w:rsidRDefault="00D77239" w:rsidP="00D77239">
      <w:pPr>
        <w:spacing w:line="240" w:lineRule="auto"/>
      </w:pPr>
      <w:r w:rsidRPr="00A302F5">
        <w:t>3 ans</w:t>
      </w:r>
      <w:r>
        <w:t>.</w:t>
      </w:r>
    </w:p>
    <w:p w14:paraId="7D3EA277" w14:textId="77777777" w:rsidR="00D77239" w:rsidRPr="00A302F5" w:rsidRDefault="00D77239" w:rsidP="00D77239">
      <w:pPr>
        <w:spacing w:line="240" w:lineRule="auto"/>
      </w:pPr>
    </w:p>
    <w:p w14:paraId="66EBA04C" w14:textId="77777777" w:rsidR="00D77239" w:rsidRPr="00A302F5" w:rsidRDefault="00D77239" w:rsidP="00781C60">
      <w:pPr>
        <w:keepNext/>
        <w:numPr>
          <w:ilvl w:val="1"/>
          <w:numId w:val="7"/>
        </w:numPr>
        <w:spacing w:line="240" w:lineRule="auto"/>
        <w:ind w:left="0" w:firstLine="0"/>
        <w:rPr>
          <w:b/>
        </w:rPr>
      </w:pPr>
      <w:r w:rsidRPr="00A302F5">
        <w:rPr>
          <w:b/>
        </w:rPr>
        <w:t>Précautions particulières de conservation</w:t>
      </w:r>
    </w:p>
    <w:p w14:paraId="78716131" w14:textId="77777777" w:rsidR="00D77239" w:rsidRPr="00A302F5" w:rsidRDefault="00D77239" w:rsidP="00D77239">
      <w:pPr>
        <w:keepNext/>
        <w:spacing w:line="240" w:lineRule="auto"/>
      </w:pPr>
    </w:p>
    <w:p w14:paraId="30AA8FFC" w14:textId="77777777" w:rsidR="00D77239" w:rsidRPr="00D47664" w:rsidRDefault="00D77239" w:rsidP="00D77239">
      <w:pPr>
        <w:pStyle w:val="BodyText"/>
        <w:ind w:right="34"/>
        <w:jc w:val="both"/>
        <w:rPr>
          <w:i w:val="0"/>
          <w:color w:val="000000" w:themeColor="text1"/>
        </w:rPr>
      </w:pPr>
      <w:r w:rsidRPr="00D47664">
        <w:rPr>
          <w:i w:val="0"/>
          <w:color w:val="000000" w:themeColor="text1"/>
        </w:rPr>
        <w:t>À conserver à une température ne dépassant pas 25ºC.</w:t>
      </w:r>
    </w:p>
    <w:p w14:paraId="1A6281B4" w14:textId="77777777" w:rsidR="00D77239" w:rsidRPr="00D47664" w:rsidRDefault="00D77239" w:rsidP="00D77239">
      <w:pPr>
        <w:pStyle w:val="BodyText"/>
        <w:ind w:right="34"/>
        <w:jc w:val="both"/>
        <w:rPr>
          <w:i w:val="0"/>
          <w:color w:val="000000" w:themeColor="text1"/>
        </w:rPr>
      </w:pPr>
    </w:p>
    <w:p w14:paraId="501690FC" w14:textId="77777777" w:rsidR="00D77239" w:rsidRPr="00D47664" w:rsidRDefault="00D77239" w:rsidP="00D77239">
      <w:pPr>
        <w:pStyle w:val="BodyText"/>
        <w:ind w:right="34"/>
        <w:jc w:val="both"/>
        <w:rPr>
          <w:i w:val="0"/>
          <w:color w:val="000000" w:themeColor="text1"/>
        </w:rPr>
      </w:pPr>
      <w:r w:rsidRPr="00D47664">
        <w:rPr>
          <w:i w:val="0"/>
          <w:color w:val="000000" w:themeColor="text1"/>
        </w:rPr>
        <w:t>À conserver dans l’emballage d’origine à l’abri de</w:t>
      </w:r>
      <w:r w:rsidRPr="00D47664">
        <w:rPr>
          <w:i w:val="0"/>
          <w:color w:val="000000" w:themeColor="text1"/>
          <w:spacing w:val="-16"/>
        </w:rPr>
        <w:t xml:space="preserve"> </w:t>
      </w:r>
      <w:r w:rsidRPr="00D47664">
        <w:rPr>
          <w:i w:val="0"/>
          <w:color w:val="000000" w:themeColor="text1"/>
        </w:rPr>
        <w:t>l’humidité.</w:t>
      </w:r>
    </w:p>
    <w:p w14:paraId="0CC4EF0A" w14:textId="77777777" w:rsidR="00D77239" w:rsidRPr="00A302F5" w:rsidRDefault="00D77239" w:rsidP="00D77239">
      <w:pPr>
        <w:spacing w:line="240" w:lineRule="auto"/>
      </w:pPr>
    </w:p>
    <w:p w14:paraId="7A12FDCA" w14:textId="77777777" w:rsidR="00D77239" w:rsidRPr="00A302F5" w:rsidRDefault="00D77239" w:rsidP="00781C60">
      <w:pPr>
        <w:keepNext/>
        <w:numPr>
          <w:ilvl w:val="1"/>
          <w:numId w:val="7"/>
        </w:numPr>
        <w:tabs>
          <w:tab w:val="clear" w:pos="567"/>
        </w:tabs>
        <w:spacing w:line="240" w:lineRule="auto"/>
        <w:ind w:left="0" w:firstLine="0"/>
        <w:rPr>
          <w:b/>
        </w:rPr>
      </w:pPr>
      <w:r w:rsidRPr="00A302F5">
        <w:rPr>
          <w:b/>
        </w:rPr>
        <w:t>Nature et contenu de l’emballage extérieur</w:t>
      </w:r>
    </w:p>
    <w:p w14:paraId="459F2033" w14:textId="77777777" w:rsidR="00D77239" w:rsidRPr="00A302F5" w:rsidRDefault="00D77239" w:rsidP="00D77239">
      <w:pPr>
        <w:keepNext/>
        <w:spacing w:line="240" w:lineRule="auto"/>
        <w:rPr>
          <w:b/>
        </w:rPr>
      </w:pPr>
    </w:p>
    <w:p w14:paraId="2D1B55B3" w14:textId="77777777" w:rsidR="00D77239" w:rsidRPr="00D77239" w:rsidRDefault="00D77239" w:rsidP="00D77239">
      <w:pPr>
        <w:pStyle w:val="BodyText"/>
        <w:spacing w:before="1"/>
        <w:ind w:right="34"/>
        <w:jc w:val="both"/>
        <w:rPr>
          <w:i w:val="0"/>
          <w:color w:val="000000" w:themeColor="text1"/>
        </w:rPr>
      </w:pPr>
      <w:r w:rsidRPr="00D77239">
        <w:rPr>
          <w:i w:val="0"/>
          <w:color w:val="000000" w:themeColor="text1"/>
        </w:rPr>
        <w:t>Plaquettes PVC/PE/PCTFE-Al (doublées d’aluminium), emballées dans un étui secondaire thermoscellé.</w:t>
      </w:r>
    </w:p>
    <w:p w14:paraId="0CB37A8A" w14:textId="77777777" w:rsidR="00D77239" w:rsidRPr="00D77239" w:rsidRDefault="00D77239" w:rsidP="00D77239">
      <w:pPr>
        <w:pStyle w:val="BodyText"/>
        <w:spacing w:before="10"/>
        <w:ind w:right="34"/>
        <w:jc w:val="both"/>
        <w:rPr>
          <w:i w:val="0"/>
          <w:color w:val="000000" w:themeColor="text1"/>
          <w:sz w:val="21"/>
        </w:rPr>
      </w:pPr>
    </w:p>
    <w:p w14:paraId="5C70C7B0" w14:textId="77777777" w:rsidR="00D77239" w:rsidRPr="00D77239" w:rsidRDefault="00D77239" w:rsidP="00D77239">
      <w:pPr>
        <w:pStyle w:val="BodyText"/>
        <w:spacing w:before="1"/>
        <w:ind w:right="34"/>
        <w:jc w:val="both"/>
        <w:rPr>
          <w:i w:val="0"/>
          <w:color w:val="000000" w:themeColor="text1"/>
        </w:rPr>
      </w:pPr>
      <w:r w:rsidRPr="00D77239">
        <w:rPr>
          <w:i w:val="0"/>
          <w:color w:val="000000" w:themeColor="text1"/>
        </w:rPr>
        <w:t>Les plaquettes contiennent :</w:t>
      </w:r>
    </w:p>
    <w:p w14:paraId="42037E24" w14:textId="1DD3B372" w:rsidR="00187B89" w:rsidRDefault="00187B89" w:rsidP="00D77239">
      <w:pPr>
        <w:pStyle w:val="BodyText"/>
        <w:spacing w:before="1"/>
        <w:ind w:right="34"/>
        <w:jc w:val="both"/>
        <w:rPr>
          <w:i w:val="0"/>
          <w:color w:val="000000" w:themeColor="text1"/>
        </w:rPr>
      </w:pPr>
      <w:r>
        <w:rPr>
          <w:i w:val="0"/>
          <w:color w:val="000000" w:themeColor="text1"/>
        </w:rPr>
        <w:t>21 x 20 mg gélules (60 mg/jour pour une provision de 7 jours)</w:t>
      </w:r>
    </w:p>
    <w:p w14:paraId="19F4D56A" w14:textId="60AC0332" w:rsidR="00187B89" w:rsidRDefault="00D77239" w:rsidP="00D77239">
      <w:pPr>
        <w:pStyle w:val="BodyText"/>
        <w:spacing w:before="1"/>
        <w:ind w:right="34"/>
        <w:jc w:val="both"/>
        <w:rPr>
          <w:i w:val="0"/>
          <w:color w:val="000000" w:themeColor="text1"/>
        </w:rPr>
      </w:pPr>
      <w:r w:rsidRPr="00D77239">
        <w:rPr>
          <w:i w:val="0"/>
          <w:color w:val="000000" w:themeColor="text1"/>
        </w:rPr>
        <w:t>7 x 20 mg et 7 x 80 mg gélules (dose de 100 mg/jour pour une provision de 7 jours)</w:t>
      </w:r>
    </w:p>
    <w:p w14:paraId="6DA996AF" w14:textId="7F6F2195" w:rsidR="00D77239" w:rsidRPr="00D77239" w:rsidRDefault="00D77239" w:rsidP="00D77239">
      <w:pPr>
        <w:pStyle w:val="BodyText"/>
        <w:spacing w:before="1"/>
        <w:ind w:right="34"/>
        <w:jc w:val="both"/>
        <w:rPr>
          <w:i w:val="0"/>
          <w:color w:val="000000" w:themeColor="text1"/>
        </w:rPr>
      </w:pPr>
      <w:r w:rsidRPr="00D77239">
        <w:rPr>
          <w:i w:val="0"/>
          <w:color w:val="000000" w:themeColor="text1"/>
        </w:rPr>
        <w:t>21 x 20 mg et 7 x 80 mg gélules (dose de 140 mg/jour pour une provision de 7 jours)</w:t>
      </w:r>
    </w:p>
    <w:p w14:paraId="1E06990F" w14:textId="77777777" w:rsidR="00D77239" w:rsidRPr="00D77239" w:rsidRDefault="00D77239" w:rsidP="00D77239">
      <w:pPr>
        <w:pStyle w:val="BodyText"/>
        <w:ind w:right="34"/>
        <w:jc w:val="both"/>
        <w:rPr>
          <w:i w:val="0"/>
          <w:color w:val="000000" w:themeColor="text1"/>
        </w:rPr>
      </w:pPr>
    </w:p>
    <w:p w14:paraId="7E2A940F" w14:textId="62D69527" w:rsidR="00D77239" w:rsidRPr="00D77239" w:rsidRDefault="00D77239" w:rsidP="00D77239">
      <w:pPr>
        <w:pStyle w:val="BodyText"/>
        <w:spacing w:line="252" w:lineRule="exact"/>
        <w:ind w:right="34"/>
        <w:jc w:val="both"/>
        <w:rPr>
          <w:i w:val="0"/>
          <w:color w:val="000000" w:themeColor="text1"/>
        </w:rPr>
      </w:pPr>
      <w:r w:rsidRPr="00D77239">
        <w:rPr>
          <w:i w:val="0"/>
          <w:color w:val="000000" w:themeColor="text1"/>
        </w:rPr>
        <w:t>Plaquette de 28 jours contenant</w:t>
      </w:r>
      <w:r w:rsidR="000D586A">
        <w:rPr>
          <w:i w:val="0"/>
          <w:color w:val="000000" w:themeColor="text1"/>
        </w:rPr>
        <w:t xml:space="preserve"> </w:t>
      </w:r>
      <w:r w:rsidRPr="00D77239">
        <w:rPr>
          <w:i w:val="0"/>
          <w:color w:val="000000" w:themeColor="text1"/>
        </w:rPr>
        <w:t>:</w:t>
      </w:r>
    </w:p>
    <w:p w14:paraId="278D2748" w14:textId="556AA2D0" w:rsidR="00187B89" w:rsidRDefault="00187B89" w:rsidP="00D77239">
      <w:pPr>
        <w:pStyle w:val="BodyText"/>
        <w:ind w:right="34"/>
        <w:jc w:val="both"/>
        <w:rPr>
          <w:i w:val="0"/>
          <w:color w:val="000000" w:themeColor="text1"/>
        </w:rPr>
      </w:pPr>
      <w:r>
        <w:rPr>
          <w:i w:val="0"/>
          <w:color w:val="000000" w:themeColor="text1"/>
        </w:rPr>
        <w:t>84 gélules (4 plaquettes de 21 x 20 mg) (60 mg/jour pour une provision de 28 jours)</w:t>
      </w:r>
    </w:p>
    <w:p w14:paraId="427F0BD2" w14:textId="5D97E731" w:rsidR="00D77239" w:rsidRPr="00D77239" w:rsidRDefault="00D77239" w:rsidP="00D77239">
      <w:pPr>
        <w:pStyle w:val="BodyText"/>
        <w:ind w:right="34"/>
        <w:jc w:val="both"/>
        <w:rPr>
          <w:i w:val="0"/>
          <w:color w:val="000000" w:themeColor="text1"/>
        </w:rPr>
      </w:pPr>
      <w:r w:rsidRPr="00D77239">
        <w:rPr>
          <w:i w:val="0"/>
          <w:color w:val="000000" w:themeColor="text1"/>
        </w:rPr>
        <w:t>56 gélules (4 plaquettes de 7 x 20 mg et 7 x 80 mg) (dose de100 mg/jour pour une provision de 28 jours)</w:t>
      </w:r>
    </w:p>
    <w:p w14:paraId="41D4CC14" w14:textId="475A2E42" w:rsidR="00D77239" w:rsidRPr="00D77239" w:rsidRDefault="00D77239" w:rsidP="00D77239">
      <w:pPr>
        <w:pStyle w:val="BodyText"/>
        <w:ind w:right="34"/>
        <w:jc w:val="both"/>
        <w:rPr>
          <w:i w:val="0"/>
          <w:color w:val="000000" w:themeColor="text1"/>
        </w:rPr>
      </w:pPr>
      <w:r w:rsidRPr="00D77239">
        <w:rPr>
          <w:i w:val="0"/>
          <w:color w:val="000000" w:themeColor="text1"/>
        </w:rPr>
        <w:t>112 gélules (4 plaquettes de 21 x 20 mg et 7 x 80 mg) (dose de 140 mg/jour pour une provision de 28 jours)</w:t>
      </w:r>
    </w:p>
    <w:p w14:paraId="613B1B6E" w14:textId="77777777" w:rsidR="00D77239" w:rsidRPr="00A302F5" w:rsidRDefault="00D77239" w:rsidP="00D77239">
      <w:pPr>
        <w:spacing w:line="240" w:lineRule="auto"/>
      </w:pPr>
    </w:p>
    <w:p w14:paraId="33983549" w14:textId="7BE22529" w:rsidR="00D77239" w:rsidRPr="00A302F5" w:rsidRDefault="00D77239" w:rsidP="00781C60">
      <w:pPr>
        <w:keepNext/>
        <w:numPr>
          <w:ilvl w:val="1"/>
          <w:numId w:val="7"/>
        </w:numPr>
        <w:spacing w:line="240" w:lineRule="auto"/>
        <w:ind w:left="0" w:firstLine="0"/>
      </w:pPr>
      <w:r w:rsidRPr="00A302F5">
        <w:rPr>
          <w:b/>
        </w:rPr>
        <w:t>Précautions particulières d’élimination</w:t>
      </w:r>
    </w:p>
    <w:p w14:paraId="714101B1" w14:textId="77777777" w:rsidR="00D77239" w:rsidRPr="00A302F5" w:rsidRDefault="00D77239" w:rsidP="00D77239">
      <w:pPr>
        <w:keepNext/>
        <w:spacing w:line="240" w:lineRule="auto"/>
      </w:pPr>
    </w:p>
    <w:p w14:paraId="65EACAC6" w14:textId="77777777" w:rsidR="00D77239" w:rsidRPr="00A302F5" w:rsidRDefault="00D77239" w:rsidP="00D77239">
      <w:pPr>
        <w:spacing w:line="240" w:lineRule="auto"/>
      </w:pPr>
      <w:r w:rsidRPr="00A302F5">
        <w:t>Tout médicament non utilisé ou déchet doit être éliminé conformément à la réglementation en vigueur.</w:t>
      </w:r>
    </w:p>
    <w:p w14:paraId="7B720849" w14:textId="77777777" w:rsidR="00D77239" w:rsidRPr="00A302F5" w:rsidRDefault="00D77239" w:rsidP="00D77239">
      <w:pPr>
        <w:spacing w:line="240" w:lineRule="auto"/>
      </w:pPr>
    </w:p>
    <w:p w14:paraId="60B4CA1C" w14:textId="77777777" w:rsidR="00D77239" w:rsidRPr="00A302F5" w:rsidRDefault="00D77239" w:rsidP="00D77239">
      <w:pPr>
        <w:spacing w:line="240" w:lineRule="auto"/>
      </w:pPr>
    </w:p>
    <w:p w14:paraId="12BA7C1A" w14:textId="77777777" w:rsidR="00D77239" w:rsidRPr="00A302F5" w:rsidRDefault="00D77239" w:rsidP="00781C60">
      <w:pPr>
        <w:keepNext/>
        <w:numPr>
          <w:ilvl w:val="0"/>
          <w:numId w:val="7"/>
        </w:numPr>
        <w:spacing w:line="240" w:lineRule="auto"/>
        <w:ind w:left="0" w:firstLine="0"/>
      </w:pPr>
      <w:r w:rsidRPr="00A302F5">
        <w:rPr>
          <w:b/>
        </w:rPr>
        <w:t>TITULAIRE DE L’AUTORISATION DE MISE SUR LE MARCHÉ</w:t>
      </w:r>
    </w:p>
    <w:p w14:paraId="1737A274" w14:textId="77777777" w:rsidR="00D77239" w:rsidRPr="00A302F5" w:rsidRDefault="00D77239" w:rsidP="00D77239">
      <w:pPr>
        <w:keepNext/>
        <w:spacing w:line="240" w:lineRule="auto"/>
      </w:pPr>
    </w:p>
    <w:p w14:paraId="4C5FE7AC" w14:textId="77777777" w:rsidR="00D77239" w:rsidRPr="00D47664" w:rsidRDefault="00D77239" w:rsidP="00D77239">
      <w:pPr>
        <w:pStyle w:val="BodyText"/>
        <w:ind w:right="34"/>
        <w:jc w:val="both"/>
        <w:rPr>
          <w:i w:val="0"/>
          <w:color w:val="000000" w:themeColor="text1"/>
        </w:rPr>
      </w:pPr>
      <w:r w:rsidRPr="00D47664">
        <w:rPr>
          <w:i w:val="0"/>
          <w:color w:val="000000" w:themeColor="text1"/>
        </w:rPr>
        <w:t>Ipsen Pharma</w:t>
      </w:r>
    </w:p>
    <w:p w14:paraId="16479FC8" w14:textId="4023AAAC" w:rsidR="00D77239" w:rsidRPr="00D47664" w:rsidRDefault="004B72BE" w:rsidP="00D77239">
      <w:pPr>
        <w:pStyle w:val="BodyText"/>
        <w:spacing w:before="2"/>
        <w:ind w:right="34"/>
        <w:jc w:val="both"/>
        <w:rPr>
          <w:i w:val="0"/>
          <w:color w:val="000000" w:themeColor="text1"/>
        </w:rPr>
      </w:pPr>
      <w:r>
        <w:rPr>
          <w:i w:val="0"/>
          <w:color w:val="000000" w:themeColor="text1"/>
        </w:rPr>
        <w:t>70 rue Balard</w:t>
      </w:r>
    </w:p>
    <w:p w14:paraId="54C97D84" w14:textId="56D8995E" w:rsidR="00D77239" w:rsidRPr="00D47664" w:rsidRDefault="004B72BE" w:rsidP="00D77239">
      <w:pPr>
        <w:pStyle w:val="BodyText"/>
        <w:spacing w:before="2"/>
        <w:ind w:right="34"/>
        <w:jc w:val="both"/>
        <w:rPr>
          <w:i w:val="0"/>
          <w:color w:val="000000" w:themeColor="text1"/>
        </w:rPr>
      </w:pPr>
      <w:r>
        <w:rPr>
          <w:i w:val="0"/>
          <w:color w:val="000000" w:themeColor="text1"/>
        </w:rPr>
        <w:t>75015 Paris</w:t>
      </w:r>
    </w:p>
    <w:p w14:paraId="50E12431" w14:textId="1B7A64D1" w:rsidR="00D77239" w:rsidRPr="00D47664" w:rsidRDefault="00D77239" w:rsidP="00D77239">
      <w:pPr>
        <w:pStyle w:val="BodyText"/>
        <w:spacing w:before="2"/>
        <w:ind w:right="34"/>
        <w:jc w:val="both"/>
        <w:rPr>
          <w:i w:val="0"/>
          <w:color w:val="000000" w:themeColor="text1"/>
        </w:rPr>
      </w:pPr>
      <w:r w:rsidRPr="00D47664">
        <w:rPr>
          <w:i w:val="0"/>
          <w:color w:val="000000" w:themeColor="text1"/>
        </w:rPr>
        <w:t>France</w:t>
      </w:r>
    </w:p>
    <w:p w14:paraId="68365393" w14:textId="77777777" w:rsidR="00D77239" w:rsidRPr="00A302F5" w:rsidRDefault="00D77239" w:rsidP="00D77239">
      <w:pPr>
        <w:spacing w:line="240" w:lineRule="auto"/>
      </w:pPr>
    </w:p>
    <w:p w14:paraId="07311E33" w14:textId="77777777" w:rsidR="00D77239" w:rsidRPr="00A302F5" w:rsidRDefault="00D77239" w:rsidP="00D77239">
      <w:pPr>
        <w:spacing w:line="240" w:lineRule="auto"/>
      </w:pPr>
    </w:p>
    <w:p w14:paraId="02603E4F" w14:textId="77777777" w:rsidR="00D77239" w:rsidRPr="00A302F5" w:rsidRDefault="00D77239" w:rsidP="00781C60">
      <w:pPr>
        <w:keepNext/>
        <w:numPr>
          <w:ilvl w:val="0"/>
          <w:numId w:val="7"/>
        </w:numPr>
        <w:spacing w:line="240" w:lineRule="auto"/>
        <w:ind w:left="0" w:firstLine="0"/>
        <w:rPr>
          <w:b/>
        </w:rPr>
      </w:pPr>
      <w:r w:rsidRPr="00A302F5">
        <w:rPr>
          <w:b/>
        </w:rPr>
        <w:t>NUMÉRO(S) D’AUTORISATION DE MISE SUR LE MARCHÉ</w:t>
      </w:r>
      <w:r>
        <w:rPr>
          <w:b/>
          <w:noProof/>
        </w:rPr>
        <w:t xml:space="preserve"> </w:t>
      </w:r>
    </w:p>
    <w:p w14:paraId="4142FD85" w14:textId="77777777" w:rsidR="00D77239" w:rsidRDefault="00D77239" w:rsidP="00D77239">
      <w:pPr>
        <w:keepNext/>
        <w:spacing w:line="240" w:lineRule="auto"/>
      </w:pPr>
    </w:p>
    <w:p w14:paraId="2E199957" w14:textId="6CFBE067" w:rsidR="00187B89" w:rsidRPr="00187B89" w:rsidRDefault="00187B89" w:rsidP="00187B89">
      <w:pPr>
        <w:pStyle w:val="BodyText"/>
        <w:tabs>
          <w:tab w:val="left" w:pos="2304"/>
        </w:tabs>
        <w:ind w:left="2127" w:right="34" w:hanging="2127"/>
        <w:jc w:val="both"/>
        <w:rPr>
          <w:i w:val="0"/>
          <w:color w:val="000000" w:themeColor="text1"/>
        </w:rPr>
      </w:pPr>
      <w:r w:rsidRPr="00187B89">
        <w:rPr>
          <w:i w:val="0"/>
          <w:color w:val="000000" w:themeColor="text1"/>
        </w:rPr>
        <w:t>EU/1/13/890/001</w:t>
      </w:r>
      <w:r w:rsidRPr="00187B89">
        <w:rPr>
          <w:i w:val="0"/>
          <w:color w:val="000000" w:themeColor="text1"/>
        </w:rPr>
        <w:tab/>
        <w:t>21 x 20</w:t>
      </w:r>
      <w:r>
        <w:rPr>
          <w:i w:val="0"/>
          <w:color w:val="000000" w:themeColor="text1"/>
        </w:rPr>
        <w:t> </w:t>
      </w:r>
      <w:r w:rsidRPr="00187B89">
        <w:rPr>
          <w:i w:val="0"/>
          <w:color w:val="000000" w:themeColor="text1"/>
        </w:rPr>
        <w:t xml:space="preserve">mg </w:t>
      </w:r>
      <w:r>
        <w:rPr>
          <w:i w:val="0"/>
          <w:color w:val="000000" w:themeColor="text1"/>
        </w:rPr>
        <w:t>gélules</w:t>
      </w:r>
      <w:r w:rsidRPr="00187B89">
        <w:rPr>
          <w:i w:val="0"/>
          <w:color w:val="000000" w:themeColor="text1"/>
        </w:rPr>
        <w:t xml:space="preserve"> (60</w:t>
      </w:r>
      <w:r>
        <w:rPr>
          <w:i w:val="0"/>
          <w:color w:val="000000" w:themeColor="text1"/>
        </w:rPr>
        <w:t> </w:t>
      </w:r>
      <w:r w:rsidRPr="00187B89">
        <w:rPr>
          <w:i w:val="0"/>
          <w:color w:val="000000" w:themeColor="text1"/>
        </w:rPr>
        <w:t>mg/</w:t>
      </w:r>
      <w:r>
        <w:rPr>
          <w:i w:val="0"/>
          <w:color w:val="000000" w:themeColor="text1"/>
        </w:rPr>
        <w:t>jour</w:t>
      </w:r>
      <w:r w:rsidRPr="00187B89">
        <w:rPr>
          <w:i w:val="0"/>
          <w:color w:val="000000" w:themeColor="text1"/>
        </w:rPr>
        <w:t xml:space="preserve"> </w:t>
      </w:r>
      <w:r>
        <w:rPr>
          <w:i w:val="0"/>
          <w:color w:val="000000" w:themeColor="text1"/>
        </w:rPr>
        <w:t>pour une provision de 7 jours</w:t>
      </w:r>
      <w:r w:rsidRPr="00187B89">
        <w:rPr>
          <w:i w:val="0"/>
          <w:color w:val="000000" w:themeColor="text1"/>
        </w:rPr>
        <w:t>)</w:t>
      </w:r>
    </w:p>
    <w:p w14:paraId="6A1594D4" w14:textId="76F4F2F5" w:rsidR="00811B13" w:rsidRDefault="00D77239" w:rsidP="00773A45">
      <w:pPr>
        <w:pStyle w:val="BodyText"/>
        <w:tabs>
          <w:tab w:val="left" w:pos="2304"/>
        </w:tabs>
        <w:ind w:left="2127" w:right="34" w:hanging="2127"/>
        <w:jc w:val="both"/>
        <w:rPr>
          <w:i w:val="0"/>
          <w:color w:val="000000" w:themeColor="text1"/>
        </w:rPr>
      </w:pPr>
      <w:r w:rsidRPr="00413176">
        <w:rPr>
          <w:i w:val="0"/>
          <w:color w:val="000000" w:themeColor="text1"/>
        </w:rPr>
        <w:t>EU/1/13/890/002</w:t>
      </w:r>
      <w:r w:rsidRPr="00413176">
        <w:rPr>
          <w:i w:val="0"/>
          <w:color w:val="000000" w:themeColor="text1"/>
        </w:rPr>
        <w:tab/>
        <w:t>7 gélules de 20 mg et 7 gélules de 80 mg (100 mg/jour pour une provision de 7</w:t>
      </w:r>
      <w:r w:rsidRPr="00413176">
        <w:rPr>
          <w:i w:val="0"/>
          <w:color w:val="000000" w:themeColor="text1"/>
          <w:spacing w:val="-3"/>
        </w:rPr>
        <w:t xml:space="preserve"> </w:t>
      </w:r>
      <w:r w:rsidRPr="00413176">
        <w:rPr>
          <w:i w:val="0"/>
          <w:color w:val="000000" w:themeColor="text1"/>
        </w:rPr>
        <w:t>jours</w:t>
      </w:r>
      <w:r w:rsidR="00811B13">
        <w:rPr>
          <w:i w:val="0"/>
          <w:color w:val="000000" w:themeColor="text1"/>
        </w:rPr>
        <w:t>)</w:t>
      </w:r>
    </w:p>
    <w:p w14:paraId="61EFE908" w14:textId="4EDD0922" w:rsidR="00D77239" w:rsidRDefault="00D77239" w:rsidP="00676D4F">
      <w:pPr>
        <w:pStyle w:val="BodyText"/>
        <w:tabs>
          <w:tab w:val="left" w:pos="2304"/>
        </w:tabs>
        <w:spacing w:before="73"/>
        <w:ind w:left="2127" w:right="34" w:hanging="2127"/>
        <w:jc w:val="both"/>
        <w:rPr>
          <w:i w:val="0"/>
          <w:color w:val="000000" w:themeColor="text1"/>
        </w:rPr>
      </w:pPr>
      <w:r w:rsidRPr="00413176">
        <w:rPr>
          <w:i w:val="0"/>
          <w:color w:val="000000" w:themeColor="text1"/>
        </w:rPr>
        <w:lastRenderedPageBreak/>
        <w:t>EU/1/13/890/003</w:t>
      </w:r>
      <w:r w:rsidRPr="00413176">
        <w:rPr>
          <w:i w:val="0"/>
          <w:color w:val="000000" w:themeColor="text1"/>
        </w:rPr>
        <w:tab/>
        <w:t>21 gélules de 20 mg et 7 gélules de 80 mg (140 mg/jour pour une provision de 7</w:t>
      </w:r>
      <w:r w:rsidRPr="00413176">
        <w:rPr>
          <w:i w:val="0"/>
          <w:color w:val="000000" w:themeColor="text1"/>
          <w:spacing w:val="-3"/>
        </w:rPr>
        <w:t xml:space="preserve"> </w:t>
      </w:r>
      <w:r w:rsidRPr="00413176">
        <w:rPr>
          <w:i w:val="0"/>
          <w:color w:val="000000" w:themeColor="text1"/>
        </w:rPr>
        <w:t>jours)</w:t>
      </w:r>
    </w:p>
    <w:p w14:paraId="6FEF1F5A" w14:textId="4472A793" w:rsidR="00187B89" w:rsidRPr="00187B89" w:rsidRDefault="00187B89" w:rsidP="00676D4F">
      <w:pPr>
        <w:tabs>
          <w:tab w:val="clear" w:pos="567"/>
          <w:tab w:val="left" w:pos="2127"/>
        </w:tabs>
        <w:spacing w:line="240" w:lineRule="auto"/>
        <w:ind w:left="2127" w:hanging="2127"/>
        <w:rPr>
          <w:noProof/>
          <w:szCs w:val="22"/>
        </w:rPr>
      </w:pPr>
      <w:r w:rsidRPr="00187B89">
        <w:rPr>
          <w:noProof/>
          <w:szCs w:val="22"/>
        </w:rPr>
        <w:t>EU/1/13/890/004</w:t>
      </w:r>
      <w:r w:rsidRPr="00187B89">
        <w:rPr>
          <w:noProof/>
          <w:szCs w:val="22"/>
        </w:rPr>
        <w:tab/>
        <w:t xml:space="preserve">84 </w:t>
      </w:r>
      <w:r w:rsidRPr="00676D4F">
        <w:rPr>
          <w:noProof/>
          <w:szCs w:val="22"/>
        </w:rPr>
        <w:t>gélules</w:t>
      </w:r>
      <w:r w:rsidRPr="00187B89">
        <w:rPr>
          <w:noProof/>
          <w:szCs w:val="22"/>
        </w:rPr>
        <w:t xml:space="preserve"> (4 </w:t>
      </w:r>
      <w:r w:rsidRPr="00676D4F">
        <w:rPr>
          <w:noProof/>
          <w:szCs w:val="22"/>
        </w:rPr>
        <w:t>plaquettes de</w:t>
      </w:r>
      <w:r w:rsidRPr="00187B89">
        <w:rPr>
          <w:noProof/>
          <w:szCs w:val="22"/>
        </w:rPr>
        <w:t xml:space="preserve"> 21 x 20</w:t>
      </w:r>
      <w:r w:rsidRPr="00676D4F">
        <w:rPr>
          <w:noProof/>
          <w:szCs w:val="22"/>
        </w:rPr>
        <w:t> </w:t>
      </w:r>
      <w:r w:rsidRPr="00187B89">
        <w:rPr>
          <w:noProof/>
          <w:szCs w:val="22"/>
        </w:rPr>
        <w:t>mg) (60 mg/</w:t>
      </w:r>
      <w:r>
        <w:rPr>
          <w:noProof/>
          <w:szCs w:val="22"/>
        </w:rPr>
        <w:t>jour</w:t>
      </w:r>
      <w:r w:rsidRPr="00187B89">
        <w:rPr>
          <w:noProof/>
          <w:szCs w:val="22"/>
        </w:rPr>
        <w:t xml:space="preserve"> </w:t>
      </w:r>
      <w:r>
        <w:rPr>
          <w:noProof/>
          <w:szCs w:val="22"/>
        </w:rPr>
        <w:t>pour une provision de 28 jours</w:t>
      </w:r>
      <w:r w:rsidRPr="00187B89">
        <w:rPr>
          <w:noProof/>
          <w:szCs w:val="22"/>
        </w:rPr>
        <w:t>)</w:t>
      </w:r>
    </w:p>
    <w:p w14:paraId="4BCBBA70" w14:textId="77777777" w:rsidR="00D77239" w:rsidRPr="00413176" w:rsidRDefault="00D77239" w:rsidP="00676D4F">
      <w:pPr>
        <w:pStyle w:val="BodyText"/>
        <w:tabs>
          <w:tab w:val="left" w:pos="2304"/>
        </w:tabs>
        <w:spacing w:before="1"/>
        <w:ind w:left="2127" w:right="34" w:hanging="2127"/>
        <w:jc w:val="both"/>
        <w:rPr>
          <w:i w:val="0"/>
          <w:color w:val="000000" w:themeColor="text1"/>
        </w:rPr>
      </w:pPr>
      <w:r w:rsidRPr="00413176">
        <w:rPr>
          <w:i w:val="0"/>
          <w:color w:val="000000" w:themeColor="text1"/>
        </w:rPr>
        <w:t>EU/1/13/890/005</w:t>
      </w:r>
      <w:r w:rsidRPr="00413176">
        <w:rPr>
          <w:i w:val="0"/>
          <w:color w:val="000000" w:themeColor="text1"/>
        </w:rPr>
        <w:tab/>
        <w:t xml:space="preserve">56 gélules (4 plaquettes de 7 x 20 mg et de 7 x 80 </w:t>
      </w:r>
      <w:r w:rsidRPr="00413176">
        <w:rPr>
          <w:i w:val="0"/>
          <w:color w:val="000000" w:themeColor="text1"/>
          <w:spacing w:val="-3"/>
        </w:rPr>
        <w:t xml:space="preserve">mg) </w:t>
      </w:r>
      <w:r w:rsidRPr="00413176">
        <w:rPr>
          <w:i w:val="0"/>
          <w:color w:val="000000" w:themeColor="text1"/>
        </w:rPr>
        <w:t>(100 mg/jour pour une provision de 28</w:t>
      </w:r>
      <w:r w:rsidRPr="00413176">
        <w:rPr>
          <w:i w:val="0"/>
          <w:color w:val="000000" w:themeColor="text1"/>
          <w:spacing w:val="-3"/>
        </w:rPr>
        <w:t xml:space="preserve"> </w:t>
      </w:r>
      <w:r w:rsidRPr="00413176">
        <w:rPr>
          <w:i w:val="0"/>
          <w:color w:val="000000" w:themeColor="text1"/>
        </w:rPr>
        <w:t>jours)</w:t>
      </w:r>
    </w:p>
    <w:p w14:paraId="61BC3D71" w14:textId="77777777" w:rsidR="00D77239" w:rsidRPr="00413176" w:rsidRDefault="00D77239" w:rsidP="00676D4F">
      <w:pPr>
        <w:pStyle w:val="BodyText"/>
        <w:tabs>
          <w:tab w:val="left" w:pos="2304"/>
        </w:tabs>
        <w:ind w:left="2127" w:right="34" w:hanging="2127"/>
        <w:jc w:val="both"/>
        <w:rPr>
          <w:i w:val="0"/>
          <w:color w:val="000000" w:themeColor="text1"/>
        </w:rPr>
      </w:pPr>
      <w:r w:rsidRPr="00413176">
        <w:rPr>
          <w:i w:val="0"/>
          <w:color w:val="000000" w:themeColor="text1"/>
        </w:rPr>
        <w:t>EU/1/13/890/006</w:t>
      </w:r>
      <w:r w:rsidRPr="00413176">
        <w:rPr>
          <w:i w:val="0"/>
          <w:color w:val="000000" w:themeColor="text1"/>
        </w:rPr>
        <w:tab/>
        <w:t xml:space="preserve">112 gélules (4 plaquettes de 21 x 20 mg et de 7 x 80 </w:t>
      </w:r>
      <w:r w:rsidRPr="00413176">
        <w:rPr>
          <w:i w:val="0"/>
          <w:color w:val="000000" w:themeColor="text1"/>
          <w:spacing w:val="-3"/>
        </w:rPr>
        <w:t xml:space="preserve">mg) </w:t>
      </w:r>
      <w:r w:rsidRPr="00413176">
        <w:rPr>
          <w:i w:val="0"/>
          <w:color w:val="000000" w:themeColor="text1"/>
        </w:rPr>
        <w:t>(140 mg/jour pour une provision de 28</w:t>
      </w:r>
      <w:r w:rsidRPr="00413176">
        <w:rPr>
          <w:i w:val="0"/>
          <w:color w:val="000000" w:themeColor="text1"/>
          <w:spacing w:val="-3"/>
        </w:rPr>
        <w:t xml:space="preserve"> </w:t>
      </w:r>
      <w:r w:rsidRPr="00413176">
        <w:rPr>
          <w:i w:val="0"/>
          <w:color w:val="000000" w:themeColor="text1"/>
        </w:rPr>
        <w:t>jours)</w:t>
      </w:r>
    </w:p>
    <w:p w14:paraId="406F2A4A" w14:textId="5B8738D5" w:rsidR="00D77239" w:rsidRDefault="00D77239" w:rsidP="00D77239">
      <w:pPr>
        <w:spacing w:line="240" w:lineRule="auto"/>
      </w:pPr>
    </w:p>
    <w:p w14:paraId="6D9C2BE7" w14:textId="77777777" w:rsidR="00821918" w:rsidRPr="00A302F5" w:rsidRDefault="00821918" w:rsidP="00D77239">
      <w:pPr>
        <w:spacing w:line="240" w:lineRule="auto"/>
      </w:pPr>
    </w:p>
    <w:p w14:paraId="03B61FFE" w14:textId="77777777" w:rsidR="00D77239" w:rsidRPr="00A302F5" w:rsidRDefault="00D77239" w:rsidP="00781C60">
      <w:pPr>
        <w:keepNext/>
        <w:numPr>
          <w:ilvl w:val="0"/>
          <w:numId w:val="7"/>
        </w:numPr>
        <w:spacing w:line="240" w:lineRule="auto"/>
        <w:ind w:left="0" w:firstLine="0"/>
      </w:pPr>
      <w:r w:rsidRPr="00A302F5">
        <w:rPr>
          <w:b/>
        </w:rPr>
        <w:t>DATE DE PREMIÈRE AUTORISATION/DE RENOUVELLEMENT DE L’AUTORISATION</w:t>
      </w:r>
    </w:p>
    <w:p w14:paraId="7CF61535" w14:textId="77777777" w:rsidR="00D77239" w:rsidRPr="00A302F5" w:rsidRDefault="00D77239" w:rsidP="00D77239">
      <w:pPr>
        <w:keepNext/>
        <w:spacing w:line="240" w:lineRule="auto"/>
        <w:rPr>
          <w:i/>
        </w:rPr>
      </w:pPr>
    </w:p>
    <w:p w14:paraId="07988C77" w14:textId="77777777" w:rsidR="00D77239" w:rsidRPr="00A302F5" w:rsidRDefault="00D77239" w:rsidP="00D77239">
      <w:pPr>
        <w:spacing w:line="240" w:lineRule="auto"/>
        <w:rPr>
          <w:i/>
        </w:rPr>
      </w:pPr>
      <w:r w:rsidRPr="00A302F5">
        <w:t>Date de première autorisation</w:t>
      </w:r>
      <w:r>
        <w:t> : 21 mars 2014</w:t>
      </w:r>
    </w:p>
    <w:p w14:paraId="02516E9A" w14:textId="345C1A0C" w:rsidR="00D77239" w:rsidRPr="00A302F5" w:rsidRDefault="00D77239" w:rsidP="00D77239">
      <w:pPr>
        <w:spacing w:line="240" w:lineRule="auto"/>
      </w:pPr>
      <w:r>
        <w:t>Date</w:t>
      </w:r>
      <w:r w:rsidRPr="00A302F5">
        <w:t xml:space="preserve"> </w:t>
      </w:r>
      <w:r>
        <w:t xml:space="preserve">du dernier renouvellement : </w:t>
      </w:r>
      <w:r w:rsidR="00156614">
        <w:t>1</w:t>
      </w:r>
      <w:r w:rsidR="0045772D">
        <w:t>1 février 202</w:t>
      </w:r>
      <w:r w:rsidR="00156614">
        <w:t>1</w:t>
      </w:r>
    </w:p>
    <w:p w14:paraId="090CB45C" w14:textId="77777777" w:rsidR="00D77239" w:rsidRPr="006B4557" w:rsidRDefault="00D77239" w:rsidP="00D77239">
      <w:pPr>
        <w:spacing w:line="240" w:lineRule="auto"/>
        <w:rPr>
          <w:noProof/>
          <w:szCs w:val="22"/>
        </w:rPr>
      </w:pPr>
    </w:p>
    <w:p w14:paraId="476FD98F" w14:textId="77777777" w:rsidR="00D77239" w:rsidRPr="007B42D3" w:rsidRDefault="00D77239" w:rsidP="00D77239">
      <w:pPr>
        <w:spacing w:line="240" w:lineRule="auto"/>
        <w:rPr>
          <w:noProof/>
          <w:szCs w:val="22"/>
        </w:rPr>
      </w:pPr>
    </w:p>
    <w:p w14:paraId="28FA0CE5" w14:textId="77777777" w:rsidR="00D77239" w:rsidRPr="00A302F5" w:rsidRDefault="00D77239" w:rsidP="00781C60">
      <w:pPr>
        <w:keepNext/>
        <w:numPr>
          <w:ilvl w:val="0"/>
          <w:numId w:val="7"/>
        </w:numPr>
        <w:spacing w:line="240" w:lineRule="auto"/>
        <w:ind w:left="0" w:firstLine="0"/>
        <w:rPr>
          <w:b/>
        </w:rPr>
      </w:pPr>
      <w:r w:rsidRPr="00A302F5">
        <w:rPr>
          <w:b/>
        </w:rPr>
        <w:t>DATE DE MISE À JOUR DU TEXTE</w:t>
      </w:r>
    </w:p>
    <w:p w14:paraId="1BCD8276" w14:textId="77777777" w:rsidR="00D77239" w:rsidRPr="00A302F5" w:rsidRDefault="00D77239" w:rsidP="00D77239">
      <w:pPr>
        <w:keepNext/>
        <w:spacing w:line="240" w:lineRule="auto"/>
      </w:pPr>
    </w:p>
    <w:p w14:paraId="3612B778" w14:textId="77777777" w:rsidR="00D77239" w:rsidRPr="00A302F5" w:rsidRDefault="00D77239" w:rsidP="00D77239">
      <w:pPr>
        <w:spacing w:line="240" w:lineRule="auto"/>
      </w:pPr>
    </w:p>
    <w:p w14:paraId="30BC765C" w14:textId="77777777" w:rsidR="00125363" w:rsidRDefault="00D77239" w:rsidP="000A0A2F">
      <w:pPr>
        <w:numPr>
          <w:ilvl w:val="12"/>
          <w:numId w:val="0"/>
        </w:numPr>
        <w:spacing w:line="240" w:lineRule="auto"/>
        <w:ind w:right="-2"/>
        <w:rPr>
          <w:rStyle w:val="Hyperlink"/>
        </w:rPr>
      </w:pPr>
      <w:r w:rsidRPr="00A302F5">
        <w:t xml:space="preserve">Des informations détaillées sur ce médicament sont disponibles sur le site internet de l’Agence européenne des médicaments </w:t>
      </w:r>
      <w:hyperlink r:id="rId22" w:history="1">
        <w:r w:rsidRPr="00A302F5">
          <w:rPr>
            <w:rStyle w:val="Hyperlink"/>
          </w:rPr>
          <w:t>http://www.ema.europa.eu/</w:t>
        </w:r>
      </w:hyperlink>
    </w:p>
    <w:p w14:paraId="574C4D2F" w14:textId="77777777" w:rsidR="000A0A2F" w:rsidRDefault="000A0A2F" w:rsidP="000A0A2F">
      <w:pPr>
        <w:numPr>
          <w:ilvl w:val="12"/>
          <w:numId w:val="0"/>
        </w:numPr>
        <w:spacing w:line="240" w:lineRule="auto"/>
        <w:ind w:right="-2"/>
      </w:pPr>
    </w:p>
    <w:p w14:paraId="3FA4640B" w14:textId="49157592" w:rsidR="000A0A2F" w:rsidRPr="00D77239" w:rsidRDefault="000A0A2F" w:rsidP="000A0A2F">
      <w:pPr>
        <w:numPr>
          <w:ilvl w:val="12"/>
          <w:numId w:val="0"/>
        </w:numPr>
        <w:spacing w:line="240" w:lineRule="auto"/>
        <w:ind w:right="-2"/>
        <w:sectPr w:rsidR="000A0A2F" w:rsidRPr="00D77239" w:rsidSect="00767E7C">
          <w:pgSz w:w="11910" w:h="16850"/>
          <w:pgMar w:top="1600" w:right="1278" w:bottom="840" w:left="1100" w:header="720" w:footer="720" w:gutter="0"/>
          <w:cols w:space="720"/>
        </w:sectPr>
      </w:pPr>
    </w:p>
    <w:p w14:paraId="596B04C3" w14:textId="2539FA8A" w:rsidR="000A0A2F" w:rsidRDefault="000A0A2F" w:rsidP="00D77239">
      <w:pPr>
        <w:keepNext/>
        <w:spacing w:line="240" w:lineRule="auto"/>
        <w:rPr>
          <w:b/>
        </w:rPr>
      </w:pPr>
    </w:p>
    <w:p w14:paraId="1ADD62E2" w14:textId="77777777" w:rsidR="000A0A2F" w:rsidRPr="00A302F5" w:rsidRDefault="000A0A2F" w:rsidP="000A0A2F">
      <w:pPr>
        <w:spacing w:line="240" w:lineRule="auto"/>
      </w:pPr>
    </w:p>
    <w:p w14:paraId="3A2740A2" w14:textId="77777777" w:rsidR="000A0A2F" w:rsidRPr="00A302F5" w:rsidRDefault="000A0A2F" w:rsidP="000A0A2F">
      <w:pPr>
        <w:spacing w:line="240" w:lineRule="auto"/>
      </w:pPr>
    </w:p>
    <w:p w14:paraId="0EE75A1A" w14:textId="77777777" w:rsidR="000A0A2F" w:rsidRPr="00A302F5" w:rsidRDefault="000A0A2F" w:rsidP="000A0A2F">
      <w:pPr>
        <w:spacing w:line="240" w:lineRule="auto"/>
      </w:pPr>
    </w:p>
    <w:p w14:paraId="5C78435A" w14:textId="77777777" w:rsidR="000A0A2F" w:rsidRPr="00A302F5" w:rsidRDefault="000A0A2F" w:rsidP="000A0A2F">
      <w:pPr>
        <w:spacing w:line="240" w:lineRule="auto"/>
      </w:pPr>
    </w:p>
    <w:p w14:paraId="0CBCBE79" w14:textId="77777777" w:rsidR="000A0A2F" w:rsidRPr="00A302F5" w:rsidRDefault="000A0A2F" w:rsidP="000A0A2F">
      <w:pPr>
        <w:spacing w:line="240" w:lineRule="auto"/>
      </w:pPr>
    </w:p>
    <w:p w14:paraId="3FE3D537" w14:textId="77777777" w:rsidR="000A0A2F" w:rsidRPr="00A302F5" w:rsidRDefault="000A0A2F" w:rsidP="000A0A2F">
      <w:pPr>
        <w:spacing w:line="240" w:lineRule="auto"/>
      </w:pPr>
    </w:p>
    <w:p w14:paraId="22776DBB" w14:textId="77777777" w:rsidR="000A0A2F" w:rsidRPr="00A302F5" w:rsidRDefault="000A0A2F" w:rsidP="000A0A2F">
      <w:pPr>
        <w:spacing w:line="240" w:lineRule="auto"/>
      </w:pPr>
    </w:p>
    <w:p w14:paraId="5AB9751A" w14:textId="1B4D25AC" w:rsidR="000A0A2F" w:rsidRDefault="000A0A2F" w:rsidP="000A0A2F">
      <w:pPr>
        <w:spacing w:line="240" w:lineRule="auto"/>
      </w:pPr>
    </w:p>
    <w:p w14:paraId="79AAE88F" w14:textId="2CA8B52E" w:rsidR="00821918" w:rsidRDefault="00821918" w:rsidP="000A0A2F">
      <w:pPr>
        <w:spacing w:line="240" w:lineRule="auto"/>
      </w:pPr>
    </w:p>
    <w:p w14:paraId="5F3B69AB" w14:textId="0551BBA9" w:rsidR="00821918" w:rsidRDefault="00821918" w:rsidP="000A0A2F">
      <w:pPr>
        <w:spacing w:line="240" w:lineRule="auto"/>
      </w:pPr>
    </w:p>
    <w:p w14:paraId="2B990382" w14:textId="28286626" w:rsidR="00821918" w:rsidRDefault="00821918" w:rsidP="000A0A2F">
      <w:pPr>
        <w:spacing w:line="240" w:lineRule="auto"/>
      </w:pPr>
    </w:p>
    <w:p w14:paraId="30E38411" w14:textId="234E45DC" w:rsidR="00821918" w:rsidRDefault="00821918" w:rsidP="000A0A2F">
      <w:pPr>
        <w:spacing w:line="240" w:lineRule="auto"/>
      </w:pPr>
    </w:p>
    <w:p w14:paraId="0CDADFEB" w14:textId="43CCE96D" w:rsidR="00821918" w:rsidRDefault="00821918" w:rsidP="000A0A2F">
      <w:pPr>
        <w:spacing w:line="240" w:lineRule="auto"/>
      </w:pPr>
    </w:p>
    <w:p w14:paraId="2723D723" w14:textId="250119B5" w:rsidR="00821918" w:rsidRDefault="00821918" w:rsidP="000A0A2F">
      <w:pPr>
        <w:spacing w:line="240" w:lineRule="auto"/>
      </w:pPr>
    </w:p>
    <w:p w14:paraId="3643ECE0" w14:textId="66E32916" w:rsidR="00821918" w:rsidRDefault="00821918" w:rsidP="000A0A2F">
      <w:pPr>
        <w:spacing w:line="240" w:lineRule="auto"/>
      </w:pPr>
    </w:p>
    <w:p w14:paraId="33AC176C" w14:textId="6C0B4952" w:rsidR="00821918" w:rsidRDefault="00821918" w:rsidP="000A0A2F">
      <w:pPr>
        <w:spacing w:line="240" w:lineRule="auto"/>
      </w:pPr>
    </w:p>
    <w:p w14:paraId="0808CCBF" w14:textId="54A37BE6" w:rsidR="00821918" w:rsidRDefault="00821918" w:rsidP="000A0A2F">
      <w:pPr>
        <w:spacing w:line="240" w:lineRule="auto"/>
      </w:pPr>
    </w:p>
    <w:p w14:paraId="1ED50F75" w14:textId="6EBEBA5E" w:rsidR="00821918" w:rsidRDefault="00821918" w:rsidP="000A0A2F">
      <w:pPr>
        <w:spacing w:line="240" w:lineRule="auto"/>
      </w:pPr>
    </w:p>
    <w:p w14:paraId="26009133" w14:textId="7ECF1E7A" w:rsidR="00821918" w:rsidRDefault="00821918" w:rsidP="000A0A2F">
      <w:pPr>
        <w:spacing w:line="240" w:lineRule="auto"/>
      </w:pPr>
    </w:p>
    <w:p w14:paraId="6AD11D10" w14:textId="7354DAA2" w:rsidR="00821918" w:rsidRDefault="00821918" w:rsidP="000A0A2F">
      <w:pPr>
        <w:spacing w:line="240" w:lineRule="auto"/>
      </w:pPr>
    </w:p>
    <w:p w14:paraId="19546161" w14:textId="552888B3" w:rsidR="00821918" w:rsidRDefault="00821918" w:rsidP="000A0A2F">
      <w:pPr>
        <w:spacing w:line="240" w:lineRule="auto"/>
      </w:pPr>
    </w:p>
    <w:p w14:paraId="0F11194A" w14:textId="77777777" w:rsidR="00821918" w:rsidRPr="00A302F5" w:rsidRDefault="00821918" w:rsidP="000A0A2F">
      <w:pPr>
        <w:spacing w:line="240" w:lineRule="auto"/>
      </w:pPr>
    </w:p>
    <w:p w14:paraId="17CE3BF1" w14:textId="77777777" w:rsidR="000A0A2F" w:rsidRPr="00A302F5" w:rsidRDefault="000A0A2F" w:rsidP="00A02D16">
      <w:pPr>
        <w:spacing w:line="240" w:lineRule="auto"/>
        <w:jc w:val="center"/>
        <w:outlineLvl w:val="0"/>
      </w:pPr>
      <w:r w:rsidRPr="00560B0A">
        <w:rPr>
          <w:b/>
        </w:rPr>
        <w:t>ANNEXE II</w:t>
      </w:r>
    </w:p>
    <w:p w14:paraId="5DDE49B1" w14:textId="77777777" w:rsidR="000A0A2F" w:rsidRPr="00A302F5" w:rsidRDefault="000A0A2F" w:rsidP="000A0A2F">
      <w:pPr>
        <w:spacing w:line="240" w:lineRule="auto"/>
        <w:ind w:right="1416"/>
      </w:pPr>
    </w:p>
    <w:p w14:paraId="33BDED88" w14:textId="0B3F0C35" w:rsidR="000A0A2F" w:rsidRPr="00A302F5" w:rsidRDefault="000A0A2F" w:rsidP="00781C60">
      <w:pPr>
        <w:numPr>
          <w:ilvl w:val="0"/>
          <w:numId w:val="3"/>
        </w:numPr>
        <w:tabs>
          <w:tab w:val="left" w:pos="1701"/>
        </w:tabs>
        <w:spacing w:line="240" w:lineRule="auto"/>
        <w:ind w:left="0" w:right="1418" w:firstLine="0"/>
        <w:rPr>
          <w:b/>
        </w:rPr>
      </w:pPr>
      <w:r w:rsidRPr="00560B0A">
        <w:rPr>
          <w:b/>
        </w:rPr>
        <w:t>FABRICANT RESPONSABLE DE LA LIBÉRATION DES LOTS</w:t>
      </w:r>
    </w:p>
    <w:p w14:paraId="184E5945" w14:textId="77777777" w:rsidR="000A0A2F" w:rsidRPr="00A302F5" w:rsidRDefault="000A0A2F" w:rsidP="000A0A2F">
      <w:pPr>
        <w:spacing w:line="240" w:lineRule="auto"/>
      </w:pPr>
    </w:p>
    <w:p w14:paraId="10C35DE6" w14:textId="77777777" w:rsidR="000A0A2F" w:rsidRPr="00A302F5" w:rsidRDefault="000A0A2F" w:rsidP="00781C60">
      <w:pPr>
        <w:numPr>
          <w:ilvl w:val="0"/>
          <w:numId w:val="3"/>
        </w:numPr>
        <w:tabs>
          <w:tab w:val="left" w:pos="1701"/>
        </w:tabs>
        <w:spacing w:line="240" w:lineRule="auto"/>
        <w:ind w:left="0" w:right="1418" w:firstLine="0"/>
        <w:rPr>
          <w:b/>
        </w:rPr>
      </w:pPr>
      <w:r w:rsidRPr="00560B0A">
        <w:rPr>
          <w:b/>
        </w:rPr>
        <w:t>CONDITIONS OU RESTRICTIONS DE DÉLIVRANCE ET D’UTILISATION</w:t>
      </w:r>
    </w:p>
    <w:p w14:paraId="31F5EC04" w14:textId="77777777" w:rsidR="000A0A2F" w:rsidRPr="00A302F5" w:rsidRDefault="000A0A2F" w:rsidP="000A0A2F">
      <w:pPr>
        <w:spacing w:line="240" w:lineRule="auto"/>
      </w:pPr>
    </w:p>
    <w:p w14:paraId="426C166B" w14:textId="77777777" w:rsidR="000A0A2F" w:rsidRPr="00A302F5" w:rsidRDefault="000A0A2F" w:rsidP="00781C60">
      <w:pPr>
        <w:numPr>
          <w:ilvl w:val="0"/>
          <w:numId w:val="3"/>
        </w:numPr>
        <w:tabs>
          <w:tab w:val="left" w:pos="1701"/>
        </w:tabs>
        <w:spacing w:line="240" w:lineRule="auto"/>
        <w:ind w:left="0" w:right="1418" w:firstLine="0"/>
        <w:rPr>
          <w:b/>
        </w:rPr>
      </w:pPr>
      <w:r w:rsidRPr="00560B0A">
        <w:rPr>
          <w:b/>
        </w:rPr>
        <w:t>AUTRES CONDITIONS ET OBLIGATIONS DE L’AUTORISATION DE MISE SUR LE MARCHÉ</w:t>
      </w:r>
    </w:p>
    <w:p w14:paraId="47A4CCDB" w14:textId="77777777" w:rsidR="000A0A2F" w:rsidRPr="00A302F5" w:rsidRDefault="000A0A2F" w:rsidP="000A0A2F">
      <w:pPr>
        <w:spacing w:line="240" w:lineRule="auto"/>
        <w:ind w:right="1558"/>
        <w:rPr>
          <w:b/>
        </w:rPr>
      </w:pPr>
    </w:p>
    <w:p w14:paraId="1853BA10" w14:textId="77777777" w:rsidR="000A0A2F" w:rsidRPr="00A302F5" w:rsidRDefault="000A0A2F" w:rsidP="00781C60">
      <w:pPr>
        <w:numPr>
          <w:ilvl w:val="0"/>
          <w:numId w:val="3"/>
        </w:numPr>
        <w:tabs>
          <w:tab w:val="left" w:pos="1701"/>
        </w:tabs>
        <w:spacing w:line="240" w:lineRule="auto"/>
        <w:ind w:left="0" w:right="1418" w:firstLine="0"/>
        <w:rPr>
          <w:b/>
        </w:rPr>
      </w:pPr>
      <w:r w:rsidRPr="00A302F5">
        <w:rPr>
          <w:b/>
          <w:caps/>
        </w:rPr>
        <w:t>CONDITIONS OU RESTRICTIONS EN VUE D’UNE UTILISATION SÛRE ET EFFICACE DU MÉDICAMENT</w:t>
      </w:r>
    </w:p>
    <w:p w14:paraId="5F15BCBF" w14:textId="77777777" w:rsidR="000A0A2F" w:rsidRPr="00A302F5" w:rsidRDefault="000A0A2F" w:rsidP="000A0A2F">
      <w:pPr>
        <w:spacing w:line="240" w:lineRule="auto"/>
        <w:ind w:right="1416"/>
        <w:rPr>
          <w:b/>
        </w:rPr>
      </w:pPr>
    </w:p>
    <w:p w14:paraId="5FF6C96C" w14:textId="71EB1F1C" w:rsidR="000A0A2F" w:rsidRPr="00560B0A" w:rsidRDefault="000A0A2F" w:rsidP="000A0A2F">
      <w:pPr>
        <w:tabs>
          <w:tab w:val="left" w:pos="1701"/>
        </w:tabs>
        <w:spacing w:line="240" w:lineRule="auto"/>
        <w:ind w:right="1418"/>
        <w:rPr>
          <w:b/>
        </w:rPr>
      </w:pPr>
    </w:p>
    <w:p w14:paraId="199A0C81" w14:textId="63E1FA92" w:rsidR="000A0A2F" w:rsidRPr="00A302F5" w:rsidRDefault="000A0A2F" w:rsidP="002A59B5">
      <w:pPr>
        <w:pStyle w:val="TitleB"/>
      </w:pPr>
      <w:r w:rsidRPr="00A302F5">
        <w:br w:type="page"/>
      </w:r>
      <w:r w:rsidRPr="00A302F5">
        <w:lastRenderedPageBreak/>
        <w:t>FABRICANT RESPONSABLE DE LA LIBÉRATION DES LOTS</w:t>
      </w:r>
    </w:p>
    <w:p w14:paraId="45DE634A" w14:textId="77777777" w:rsidR="000A0A2F" w:rsidRPr="00A302F5" w:rsidRDefault="000A0A2F" w:rsidP="000A0A2F">
      <w:pPr>
        <w:keepNext/>
        <w:spacing w:line="240" w:lineRule="auto"/>
        <w:ind w:right="1416"/>
      </w:pPr>
    </w:p>
    <w:p w14:paraId="229450B7" w14:textId="77777777" w:rsidR="000A0A2F" w:rsidRDefault="000A0A2F" w:rsidP="000A0A2F">
      <w:pPr>
        <w:pStyle w:val="BodyText"/>
        <w:spacing w:line="244" w:lineRule="auto"/>
        <w:ind w:right="34"/>
        <w:jc w:val="both"/>
        <w:rPr>
          <w:i w:val="0"/>
          <w:color w:val="000000" w:themeColor="text1"/>
        </w:rPr>
      </w:pPr>
      <w:r w:rsidRPr="000A0A2F">
        <w:rPr>
          <w:i w:val="0"/>
          <w:color w:val="000000" w:themeColor="text1"/>
          <w:u w:val="single"/>
        </w:rPr>
        <w:t>Nom et adresse du fabricant responsable de la libération des lots</w:t>
      </w:r>
    </w:p>
    <w:p w14:paraId="31DA2B22" w14:textId="77777777" w:rsidR="002858FE" w:rsidRPr="002858FE" w:rsidRDefault="002858FE" w:rsidP="000A0A2F">
      <w:pPr>
        <w:pStyle w:val="BodyText"/>
        <w:spacing w:before="2" w:line="247" w:lineRule="auto"/>
        <w:ind w:right="34"/>
        <w:jc w:val="both"/>
        <w:rPr>
          <w:i w:val="0"/>
          <w:color w:val="000000" w:themeColor="text1"/>
          <w:szCs w:val="22"/>
        </w:rPr>
      </w:pPr>
    </w:p>
    <w:p w14:paraId="7CDF2DD8" w14:textId="77777777" w:rsidR="002858FE" w:rsidRPr="00770B9E" w:rsidRDefault="002858FE" w:rsidP="002858FE">
      <w:pPr>
        <w:pStyle w:val="BodyText"/>
        <w:spacing w:line="244" w:lineRule="auto"/>
        <w:ind w:right="34"/>
        <w:jc w:val="both"/>
        <w:rPr>
          <w:i w:val="0"/>
          <w:color w:val="000000" w:themeColor="text1"/>
          <w:szCs w:val="22"/>
          <w:lang w:val="de-DE"/>
        </w:rPr>
      </w:pPr>
      <w:proofErr w:type="spellStart"/>
      <w:r w:rsidRPr="00770B9E">
        <w:rPr>
          <w:i w:val="0"/>
          <w:color w:val="000000" w:themeColor="text1"/>
          <w:szCs w:val="22"/>
          <w:lang w:val="de-DE"/>
        </w:rPr>
        <w:t>Catalent</w:t>
      </w:r>
      <w:proofErr w:type="spellEnd"/>
      <w:r w:rsidRPr="00770B9E">
        <w:rPr>
          <w:i w:val="0"/>
          <w:color w:val="000000" w:themeColor="text1"/>
          <w:szCs w:val="22"/>
          <w:lang w:val="de-DE"/>
        </w:rPr>
        <w:t xml:space="preserve"> Germany Schorndorf GmbH</w:t>
      </w:r>
    </w:p>
    <w:p w14:paraId="18EEBBB8" w14:textId="77777777" w:rsidR="002858FE" w:rsidRPr="00770B9E" w:rsidRDefault="002858FE" w:rsidP="002858FE">
      <w:pPr>
        <w:pStyle w:val="BodyText"/>
        <w:spacing w:line="244" w:lineRule="auto"/>
        <w:ind w:right="34"/>
        <w:jc w:val="both"/>
        <w:rPr>
          <w:i w:val="0"/>
          <w:color w:val="000000" w:themeColor="text1"/>
          <w:szCs w:val="22"/>
          <w:lang w:val="de-DE"/>
        </w:rPr>
      </w:pPr>
      <w:proofErr w:type="spellStart"/>
      <w:r w:rsidRPr="00770B9E">
        <w:rPr>
          <w:i w:val="0"/>
          <w:color w:val="000000" w:themeColor="text1"/>
          <w:szCs w:val="22"/>
          <w:lang w:val="de-DE"/>
        </w:rPr>
        <w:t>Steinbeisstr</w:t>
      </w:r>
      <w:proofErr w:type="spellEnd"/>
      <w:r w:rsidRPr="00770B9E">
        <w:rPr>
          <w:i w:val="0"/>
          <w:color w:val="000000" w:themeColor="text1"/>
          <w:szCs w:val="22"/>
          <w:lang w:val="de-DE"/>
        </w:rPr>
        <w:t>. 1 und 2</w:t>
      </w:r>
    </w:p>
    <w:p w14:paraId="19A44C40" w14:textId="685EC35B" w:rsidR="002858FE" w:rsidRPr="00770B9E" w:rsidRDefault="0046467E" w:rsidP="002858FE">
      <w:pPr>
        <w:pStyle w:val="BodyText"/>
        <w:spacing w:line="244" w:lineRule="auto"/>
        <w:ind w:right="34"/>
        <w:jc w:val="both"/>
        <w:rPr>
          <w:i w:val="0"/>
          <w:color w:val="000000" w:themeColor="text1"/>
          <w:szCs w:val="22"/>
          <w:lang w:val="de-DE"/>
        </w:rPr>
      </w:pPr>
      <w:r w:rsidRPr="00770B9E">
        <w:rPr>
          <w:i w:val="0"/>
          <w:color w:val="000000" w:themeColor="text1"/>
          <w:szCs w:val="22"/>
          <w:lang w:val="de-DE"/>
        </w:rPr>
        <w:t xml:space="preserve">73614 </w:t>
      </w:r>
      <w:r w:rsidR="002858FE" w:rsidRPr="00770B9E">
        <w:rPr>
          <w:i w:val="0"/>
          <w:color w:val="000000" w:themeColor="text1"/>
          <w:szCs w:val="22"/>
          <w:lang w:val="de-DE"/>
        </w:rPr>
        <w:t>Schorndorf</w:t>
      </w:r>
    </w:p>
    <w:p w14:paraId="61AA6359" w14:textId="2F19A333" w:rsidR="002858FE" w:rsidRPr="00770B9E" w:rsidRDefault="002858FE" w:rsidP="002858FE">
      <w:pPr>
        <w:pStyle w:val="BodyText"/>
        <w:spacing w:line="244" w:lineRule="auto"/>
        <w:ind w:right="34"/>
        <w:jc w:val="both"/>
        <w:rPr>
          <w:i w:val="0"/>
          <w:color w:val="000000" w:themeColor="text1"/>
          <w:szCs w:val="22"/>
          <w:lang w:val="de-DE"/>
        </w:rPr>
      </w:pPr>
      <w:proofErr w:type="spellStart"/>
      <w:r w:rsidRPr="00770B9E">
        <w:rPr>
          <w:i w:val="0"/>
          <w:color w:val="000000" w:themeColor="text1"/>
          <w:szCs w:val="22"/>
          <w:lang w:val="de-DE"/>
        </w:rPr>
        <w:t>Allemagne</w:t>
      </w:r>
      <w:proofErr w:type="spellEnd"/>
    </w:p>
    <w:p w14:paraId="69DA09CF" w14:textId="77777777" w:rsidR="008A3177" w:rsidRPr="00770B9E" w:rsidRDefault="008A3177" w:rsidP="008A3177">
      <w:pPr>
        <w:pStyle w:val="BodyText"/>
        <w:spacing w:before="2" w:line="247" w:lineRule="auto"/>
        <w:ind w:right="34"/>
        <w:jc w:val="both"/>
        <w:rPr>
          <w:i w:val="0"/>
          <w:color w:val="000000" w:themeColor="text1"/>
          <w:szCs w:val="22"/>
          <w:lang w:val="de-DE"/>
        </w:rPr>
      </w:pPr>
    </w:p>
    <w:p w14:paraId="037449D8" w14:textId="5B370C27" w:rsidR="008A3177" w:rsidRPr="00770B9E" w:rsidRDefault="008A3177" w:rsidP="008A3177">
      <w:pPr>
        <w:pStyle w:val="BodyText"/>
        <w:spacing w:before="2" w:line="247" w:lineRule="auto"/>
        <w:ind w:right="34"/>
        <w:jc w:val="both"/>
        <w:rPr>
          <w:i w:val="0"/>
          <w:color w:val="000000" w:themeColor="text1"/>
          <w:szCs w:val="22"/>
          <w:lang w:val="de-DE"/>
        </w:rPr>
      </w:pPr>
      <w:proofErr w:type="spellStart"/>
      <w:r w:rsidRPr="00770B9E">
        <w:rPr>
          <w:i w:val="0"/>
          <w:color w:val="000000" w:themeColor="text1"/>
          <w:szCs w:val="22"/>
          <w:lang w:val="de-DE"/>
        </w:rPr>
        <w:t>Tjoapack</w:t>
      </w:r>
      <w:proofErr w:type="spellEnd"/>
      <w:r w:rsidRPr="00770B9E">
        <w:rPr>
          <w:i w:val="0"/>
          <w:color w:val="000000" w:themeColor="text1"/>
          <w:szCs w:val="22"/>
          <w:lang w:val="de-DE"/>
        </w:rPr>
        <w:t xml:space="preserve"> </w:t>
      </w:r>
      <w:proofErr w:type="spellStart"/>
      <w:r w:rsidRPr="00770B9E">
        <w:rPr>
          <w:i w:val="0"/>
          <w:color w:val="000000" w:themeColor="text1"/>
          <w:szCs w:val="22"/>
          <w:lang w:val="de-DE"/>
        </w:rPr>
        <w:t>Netherlands</w:t>
      </w:r>
      <w:proofErr w:type="spellEnd"/>
      <w:r w:rsidRPr="00770B9E">
        <w:rPr>
          <w:i w:val="0"/>
          <w:color w:val="000000" w:themeColor="text1"/>
          <w:szCs w:val="22"/>
          <w:lang w:val="de-DE"/>
        </w:rPr>
        <w:t xml:space="preserve"> B.V.</w:t>
      </w:r>
    </w:p>
    <w:p w14:paraId="1F41A7E1" w14:textId="77777777" w:rsidR="008A3177" w:rsidRPr="008A3177" w:rsidRDefault="008A3177" w:rsidP="008A3177">
      <w:pPr>
        <w:pStyle w:val="BodyText"/>
        <w:spacing w:before="2" w:line="247" w:lineRule="auto"/>
        <w:ind w:right="34"/>
        <w:jc w:val="both"/>
        <w:rPr>
          <w:i w:val="0"/>
          <w:color w:val="000000" w:themeColor="text1"/>
          <w:szCs w:val="22"/>
        </w:rPr>
      </w:pPr>
      <w:proofErr w:type="spellStart"/>
      <w:r w:rsidRPr="008A3177">
        <w:rPr>
          <w:i w:val="0"/>
          <w:color w:val="000000" w:themeColor="text1"/>
          <w:szCs w:val="22"/>
        </w:rPr>
        <w:t>Nieuwe</w:t>
      </w:r>
      <w:proofErr w:type="spellEnd"/>
      <w:r w:rsidRPr="008A3177">
        <w:rPr>
          <w:i w:val="0"/>
          <w:color w:val="000000" w:themeColor="text1"/>
          <w:szCs w:val="22"/>
        </w:rPr>
        <w:t xml:space="preserve"> Donk 9</w:t>
      </w:r>
    </w:p>
    <w:p w14:paraId="34D2365C" w14:textId="77777777" w:rsidR="008A3177" w:rsidRPr="008A3177" w:rsidRDefault="008A3177" w:rsidP="008A3177">
      <w:pPr>
        <w:pStyle w:val="BodyText"/>
        <w:spacing w:before="2" w:line="247" w:lineRule="auto"/>
        <w:ind w:right="34"/>
        <w:jc w:val="both"/>
        <w:rPr>
          <w:i w:val="0"/>
          <w:color w:val="000000" w:themeColor="text1"/>
          <w:szCs w:val="22"/>
        </w:rPr>
      </w:pPr>
      <w:r w:rsidRPr="008A3177">
        <w:rPr>
          <w:i w:val="0"/>
          <w:color w:val="000000" w:themeColor="text1"/>
          <w:szCs w:val="22"/>
        </w:rPr>
        <w:t>4879 AC Etten-Leur</w:t>
      </w:r>
    </w:p>
    <w:p w14:paraId="36149AE8" w14:textId="7F7C362B" w:rsidR="002858FE" w:rsidRPr="002858FE" w:rsidRDefault="008A3177" w:rsidP="008A3177">
      <w:pPr>
        <w:pStyle w:val="BodyText"/>
        <w:spacing w:before="2" w:line="247" w:lineRule="auto"/>
        <w:ind w:right="34"/>
        <w:jc w:val="both"/>
        <w:rPr>
          <w:i w:val="0"/>
          <w:color w:val="000000" w:themeColor="text1"/>
          <w:szCs w:val="22"/>
        </w:rPr>
      </w:pPr>
      <w:r w:rsidRPr="008A3177">
        <w:rPr>
          <w:i w:val="0"/>
          <w:color w:val="000000" w:themeColor="text1"/>
          <w:szCs w:val="22"/>
        </w:rPr>
        <w:t>Pays-Bas</w:t>
      </w:r>
    </w:p>
    <w:p w14:paraId="7748403F" w14:textId="7C532C75" w:rsidR="000A0A2F" w:rsidRPr="002858FE" w:rsidRDefault="000A0A2F" w:rsidP="000A0A2F">
      <w:pPr>
        <w:spacing w:line="240" w:lineRule="auto"/>
        <w:rPr>
          <w:szCs w:val="22"/>
        </w:rPr>
      </w:pPr>
    </w:p>
    <w:p w14:paraId="3BD9383B" w14:textId="3A203355" w:rsidR="002858FE" w:rsidRPr="002858FE" w:rsidRDefault="002858FE" w:rsidP="000A0A2F">
      <w:pPr>
        <w:spacing w:line="240" w:lineRule="auto"/>
        <w:rPr>
          <w:szCs w:val="22"/>
        </w:rPr>
      </w:pPr>
      <w:r w:rsidRPr="002858FE">
        <w:rPr>
          <w:szCs w:val="22"/>
        </w:rPr>
        <w:t>Le nom et l’adresse du fabricant responsable de la libération du lot concerné doivent figurer sur la notice du médicament</w:t>
      </w:r>
    </w:p>
    <w:p w14:paraId="29D59C7C" w14:textId="1E03F2B1" w:rsidR="000A0A2F" w:rsidRDefault="000A0A2F" w:rsidP="000A0A2F">
      <w:pPr>
        <w:spacing w:line="240" w:lineRule="auto"/>
      </w:pPr>
    </w:p>
    <w:p w14:paraId="18823CBB" w14:textId="77777777" w:rsidR="00821918" w:rsidRPr="000A0A2F" w:rsidRDefault="00821918" w:rsidP="000A0A2F">
      <w:pPr>
        <w:spacing w:line="240" w:lineRule="auto"/>
      </w:pPr>
    </w:p>
    <w:p w14:paraId="02E11499" w14:textId="77777777" w:rsidR="000A0A2F" w:rsidRPr="00A302F5" w:rsidRDefault="000A0A2F" w:rsidP="00694D1E">
      <w:pPr>
        <w:pStyle w:val="TitleB"/>
      </w:pPr>
      <w:r w:rsidRPr="00A302F5">
        <w:t>CONDITIONS OU RESTRICTIONS DE DÉLIVRANCE ET D’UTILISATION</w:t>
      </w:r>
      <w:r>
        <w:rPr>
          <w:noProof/>
        </w:rPr>
        <w:t xml:space="preserve"> </w:t>
      </w:r>
    </w:p>
    <w:p w14:paraId="0FDFD301" w14:textId="77777777" w:rsidR="000A0A2F" w:rsidRPr="00A302F5" w:rsidRDefault="000A0A2F" w:rsidP="000A0A2F">
      <w:pPr>
        <w:keepNext/>
        <w:spacing w:line="240" w:lineRule="auto"/>
      </w:pPr>
    </w:p>
    <w:p w14:paraId="4750F981" w14:textId="3E878AE1" w:rsidR="000A0A2F" w:rsidRPr="00A302F5" w:rsidRDefault="000A0A2F" w:rsidP="000A0A2F">
      <w:pPr>
        <w:numPr>
          <w:ilvl w:val="12"/>
          <w:numId w:val="0"/>
        </w:numPr>
        <w:spacing w:line="240" w:lineRule="auto"/>
      </w:pPr>
      <w:r w:rsidRPr="00A302F5">
        <w:t>Médicament soumis à prescription médicale spéciale et restreinte (voir Annexe I</w:t>
      </w:r>
      <w:r>
        <w:t xml:space="preserve"> </w:t>
      </w:r>
      <w:r w:rsidRPr="00A302F5">
        <w:t xml:space="preserve">: </w:t>
      </w:r>
      <w:r>
        <w:t>Résumé</w:t>
      </w:r>
      <w:r w:rsidRPr="00A302F5">
        <w:t xml:space="preserve"> des </w:t>
      </w:r>
      <w:r>
        <w:t>Caractéristiques</w:t>
      </w:r>
      <w:r w:rsidRPr="00A302F5">
        <w:t xml:space="preserve"> du </w:t>
      </w:r>
      <w:r>
        <w:t>Produit</w:t>
      </w:r>
      <w:r w:rsidRPr="00A302F5">
        <w:t>, rubrique</w:t>
      </w:r>
      <w:r>
        <w:t> </w:t>
      </w:r>
      <w:r w:rsidRPr="00A302F5">
        <w:t>4.2</w:t>
      </w:r>
      <w:r>
        <w:t>).</w:t>
      </w:r>
    </w:p>
    <w:p w14:paraId="2E6E07A9" w14:textId="77777777" w:rsidR="000A0A2F" w:rsidRPr="00560B0A" w:rsidRDefault="000A0A2F" w:rsidP="000A0A2F">
      <w:pPr>
        <w:numPr>
          <w:ilvl w:val="12"/>
          <w:numId w:val="0"/>
        </w:numPr>
        <w:spacing w:line="240" w:lineRule="auto"/>
      </w:pPr>
    </w:p>
    <w:p w14:paraId="4E28A982" w14:textId="77777777" w:rsidR="000A0A2F" w:rsidRPr="006B4557" w:rsidRDefault="000A0A2F" w:rsidP="000A0A2F">
      <w:pPr>
        <w:numPr>
          <w:ilvl w:val="12"/>
          <w:numId w:val="0"/>
        </w:numPr>
        <w:spacing w:line="240" w:lineRule="auto"/>
      </w:pPr>
    </w:p>
    <w:p w14:paraId="08FBD0E3" w14:textId="77777777" w:rsidR="000A0A2F" w:rsidRPr="00560B0A" w:rsidRDefault="000A0A2F" w:rsidP="00694D1E">
      <w:pPr>
        <w:pStyle w:val="TitleB"/>
      </w:pPr>
      <w:r w:rsidRPr="00A302F5">
        <w:t>AUTRES CONDITIONS ET OBLIGATIONS DE L’AUTORISATION DE MISE SUR LE MARCHÉ</w:t>
      </w:r>
    </w:p>
    <w:p w14:paraId="3F89386E" w14:textId="77777777" w:rsidR="000A0A2F" w:rsidRPr="00A302F5" w:rsidRDefault="000A0A2F" w:rsidP="000A0A2F">
      <w:pPr>
        <w:keepNext/>
        <w:spacing w:line="240" w:lineRule="auto"/>
        <w:ind w:right="-1"/>
        <w:rPr>
          <w:u w:val="single"/>
        </w:rPr>
      </w:pPr>
    </w:p>
    <w:p w14:paraId="0E46B4FF" w14:textId="55376F5D" w:rsidR="000A0A2F" w:rsidRPr="00A302F5" w:rsidRDefault="000A0A2F" w:rsidP="00781C60">
      <w:pPr>
        <w:keepNext/>
        <w:numPr>
          <w:ilvl w:val="0"/>
          <w:numId w:val="2"/>
        </w:numPr>
        <w:spacing w:line="240" w:lineRule="auto"/>
        <w:ind w:left="0" w:right="-1" w:firstLine="0"/>
        <w:rPr>
          <w:b/>
        </w:rPr>
      </w:pPr>
      <w:r w:rsidRPr="00A302F5">
        <w:rPr>
          <w:b/>
        </w:rPr>
        <w:t>Rapports périodiques actualisés de sécurité (</w:t>
      </w:r>
      <w:proofErr w:type="spellStart"/>
      <w:r w:rsidRPr="00A302F5">
        <w:rPr>
          <w:b/>
        </w:rPr>
        <w:t>PSUR</w:t>
      </w:r>
      <w:r w:rsidR="003860DE">
        <w:rPr>
          <w:b/>
        </w:rPr>
        <w:t>s</w:t>
      </w:r>
      <w:proofErr w:type="spellEnd"/>
      <w:r w:rsidRPr="00A302F5">
        <w:rPr>
          <w:b/>
        </w:rPr>
        <w:t>)</w:t>
      </w:r>
    </w:p>
    <w:p w14:paraId="499A56BB" w14:textId="77777777" w:rsidR="000A0A2F" w:rsidRPr="00A302F5" w:rsidRDefault="000A0A2F" w:rsidP="000A0A2F">
      <w:pPr>
        <w:keepNext/>
        <w:tabs>
          <w:tab w:val="left" w:pos="0"/>
        </w:tabs>
        <w:spacing w:line="240" w:lineRule="auto"/>
        <w:ind w:right="567"/>
      </w:pPr>
    </w:p>
    <w:p w14:paraId="0C66717D" w14:textId="23775331" w:rsidR="000A0A2F" w:rsidRPr="00560B0A" w:rsidRDefault="000A0A2F" w:rsidP="000A0A2F">
      <w:pPr>
        <w:tabs>
          <w:tab w:val="left" w:pos="0"/>
        </w:tabs>
        <w:spacing w:line="240" w:lineRule="auto"/>
        <w:ind w:right="567"/>
      </w:pPr>
      <w:r w:rsidRPr="00A302F5">
        <w:t xml:space="preserve">Les exigences relatives à la soumission des </w:t>
      </w:r>
      <w:proofErr w:type="spellStart"/>
      <w:r w:rsidR="00664F42">
        <w:t>PSURs</w:t>
      </w:r>
      <w:proofErr w:type="spellEnd"/>
      <w:r w:rsidRPr="00A302F5">
        <w:t xml:space="preserve"> pour ce médicament sont définies dans la liste des dates de référence pour l’Union (liste EURD) prévu</w:t>
      </w:r>
      <w:r w:rsidRPr="00560B0A">
        <w:t>e à l’article 107 quater, paragraphe 7, de la directive 2001/83/CE et ses actualisations publiées sur le portail web européen des médicaments.</w:t>
      </w:r>
      <w:r>
        <w:t xml:space="preserve"> </w:t>
      </w:r>
    </w:p>
    <w:p w14:paraId="511C7EE2" w14:textId="77777777" w:rsidR="000A0A2F" w:rsidRPr="00A302F5" w:rsidRDefault="000A0A2F" w:rsidP="000A0A2F">
      <w:pPr>
        <w:spacing w:line="240" w:lineRule="auto"/>
        <w:ind w:right="-1"/>
        <w:rPr>
          <w:u w:val="single"/>
        </w:rPr>
      </w:pPr>
    </w:p>
    <w:p w14:paraId="4D3C7FF7" w14:textId="77777777" w:rsidR="000A0A2F" w:rsidRPr="006B4557" w:rsidRDefault="000A0A2F" w:rsidP="000A0A2F">
      <w:pPr>
        <w:spacing w:line="240" w:lineRule="auto"/>
        <w:ind w:right="-1"/>
        <w:rPr>
          <w:u w:val="single"/>
        </w:rPr>
      </w:pPr>
    </w:p>
    <w:p w14:paraId="2505F4BC" w14:textId="77777777" w:rsidR="000A0A2F" w:rsidRPr="00A302F5" w:rsidRDefault="000A0A2F" w:rsidP="00694D1E">
      <w:pPr>
        <w:pStyle w:val="TitleB"/>
      </w:pPr>
      <w:r w:rsidRPr="00560B0A">
        <w:t>CONDITIONS OU RESTRICTIONS EN VUE D’UNE UTILISATION SÛRE ET EFFICACE DU MÉDICAMENT</w:t>
      </w:r>
      <w:r>
        <w:t xml:space="preserve">  </w:t>
      </w:r>
    </w:p>
    <w:p w14:paraId="708A8724" w14:textId="77777777" w:rsidR="000A0A2F" w:rsidRPr="00A302F5" w:rsidRDefault="000A0A2F" w:rsidP="000A0A2F">
      <w:pPr>
        <w:keepNext/>
        <w:spacing w:line="240" w:lineRule="auto"/>
        <w:ind w:right="-1"/>
        <w:rPr>
          <w:u w:val="single"/>
        </w:rPr>
      </w:pPr>
    </w:p>
    <w:p w14:paraId="0D6F6EC9" w14:textId="77777777" w:rsidR="000A0A2F" w:rsidRPr="00A302F5" w:rsidRDefault="000A0A2F" w:rsidP="00781C60">
      <w:pPr>
        <w:keepNext/>
        <w:numPr>
          <w:ilvl w:val="0"/>
          <w:numId w:val="2"/>
        </w:numPr>
        <w:spacing w:line="240" w:lineRule="auto"/>
        <w:ind w:left="0" w:right="-1" w:firstLine="0"/>
        <w:rPr>
          <w:b/>
        </w:rPr>
      </w:pPr>
      <w:r w:rsidRPr="00560B0A">
        <w:rPr>
          <w:b/>
        </w:rPr>
        <w:t>Plan de gestion des risques (PGR)</w:t>
      </w:r>
    </w:p>
    <w:p w14:paraId="06F9CE7E" w14:textId="77777777" w:rsidR="000A0A2F" w:rsidRPr="00A302F5" w:rsidRDefault="000A0A2F" w:rsidP="000A0A2F">
      <w:pPr>
        <w:keepNext/>
        <w:spacing w:line="240" w:lineRule="auto"/>
        <w:ind w:right="-1"/>
        <w:rPr>
          <w:b/>
        </w:rPr>
      </w:pPr>
    </w:p>
    <w:p w14:paraId="38737777" w14:textId="77777777" w:rsidR="000A0A2F" w:rsidRPr="00A302F5" w:rsidRDefault="000A0A2F" w:rsidP="000A0A2F">
      <w:pPr>
        <w:tabs>
          <w:tab w:val="left" w:pos="0"/>
        </w:tabs>
        <w:spacing w:line="240" w:lineRule="auto"/>
        <w:ind w:right="567"/>
      </w:pPr>
      <w:r w:rsidRPr="00560B0A">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40BAD2D8" w14:textId="77777777" w:rsidR="000A0A2F" w:rsidRPr="00A302F5" w:rsidRDefault="000A0A2F" w:rsidP="000A0A2F">
      <w:pPr>
        <w:spacing w:line="240" w:lineRule="auto"/>
        <w:ind w:right="-1"/>
      </w:pPr>
    </w:p>
    <w:p w14:paraId="5A376E4D" w14:textId="5680D2B1" w:rsidR="000A0A2F" w:rsidRPr="00A302F5" w:rsidRDefault="000A0A2F" w:rsidP="000A0A2F">
      <w:pPr>
        <w:spacing w:line="240" w:lineRule="auto"/>
        <w:ind w:right="-1"/>
      </w:pPr>
      <w:r w:rsidRPr="00A302F5">
        <w:t>De plus, un PGR actualisé doit être soumis</w:t>
      </w:r>
      <w:r>
        <w:t xml:space="preserve"> </w:t>
      </w:r>
      <w:r w:rsidRPr="00A302F5">
        <w:t>:</w:t>
      </w:r>
    </w:p>
    <w:p w14:paraId="21D27378" w14:textId="77777777" w:rsidR="000A0A2F" w:rsidRDefault="000A0A2F" w:rsidP="00781C60">
      <w:pPr>
        <w:numPr>
          <w:ilvl w:val="0"/>
          <w:numId w:val="1"/>
        </w:numPr>
        <w:spacing w:line="240" w:lineRule="auto"/>
        <w:ind w:left="284" w:right="-1" w:firstLine="0"/>
      </w:pPr>
      <w:proofErr w:type="gramStart"/>
      <w:r w:rsidRPr="00A302F5">
        <w:t>à</w:t>
      </w:r>
      <w:proofErr w:type="gramEnd"/>
      <w:r w:rsidRPr="00A302F5">
        <w:t xml:space="preserve"> la demande de l’Agence européenne des </w:t>
      </w:r>
      <w:proofErr w:type="gramStart"/>
      <w:r w:rsidRPr="00A302F5">
        <w:t>médicaments;</w:t>
      </w:r>
      <w:proofErr w:type="gramEnd"/>
    </w:p>
    <w:p w14:paraId="671EBF18" w14:textId="2B52C814" w:rsidR="000A0A2F" w:rsidRPr="00A302F5" w:rsidRDefault="000A0A2F" w:rsidP="00781C60">
      <w:pPr>
        <w:numPr>
          <w:ilvl w:val="0"/>
          <w:numId w:val="1"/>
        </w:numPr>
        <w:spacing w:line="240" w:lineRule="auto"/>
        <w:ind w:left="284" w:right="-1" w:firstLine="0"/>
      </w:pPr>
      <w:proofErr w:type="gramStart"/>
      <w:r w:rsidRPr="00A302F5">
        <w:t>dès</w:t>
      </w:r>
      <w:proofErr w:type="gramEnd"/>
      <w:r w:rsidRPr="00A302F5">
        <w:t xml:space="preserve"> lors que le système de gestion des risques est modifié, notamment en cas de réception de nouvelles informations pouvant entraîner un changement significatif du profil bénéfice/risque, ou lorsqu’une étape importante (pharmacovigilance ou </w:t>
      </w:r>
      <w:r>
        <w:t>réduction</w:t>
      </w:r>
      <w:r w:rsidRPr="00A302F5">
        <w:t xml:space="preserve"> du risque) est franchie.</w:t>
      </w:r>
    </w:p>
    <w:p w14:paraId="6207DA06" w14:textId="13B50856" w:rsidR="000A0A2F" w:rsidRPr="00A302F5" w:rsidRDefault="000A0A2F" w:rsidP="000A0A2F">
      <w:pPr>
        <w:spacing w:line="240" w:lineRule="auto"/>
        <w:ind w:right="-1"/>
      </w:pPr>
      <w:r w:rsidRPr="00A302F5">
        <w:t xml:space="preserve"> </w:t>
      </w:r>
    </w:p>
    <w:p w14:paraId="53F59C55" w14:textId="6064FA3D" w:rsidR="000A0A2F" w:rsidRPr="000643D3" w:rsidRDefault="000A0A2F" w:rsidP="000A0A2F">
      <w:pPr>
        <w:spacing w:line="240" w:lineRule="auto"/>
        <w:ind w:right="566"/>
        <w:rPr>
          <w:noProof/>
          <w:szCs w:val="22"/>
        </w:rPr>
      </w:pPr>
      <w:r>
        <w:br w:type="page"/>
      </w:r>
    </w:p>
    <w:p w14:paraId="107B4173" w14:textId="77777777" w:rsidR="000A0A2F" w:rsidRPr="00412450" w:rsidRDefault="000A0A2F" w:rsidP="000A0A2F">
      <w:pPr>
        <w:spacing w:line="240" w:lineRule="auto"/>
        <w:rPr>
          <w:noProof/>
          <w:szCs w:val="22"/>
        </w:rPr>
      </w:pPr>
    </w:p>
    <w:p w14:paraId="638A80B6" w14:textId="77777777" w:rsidR="000A0A2F" w:rsidRPr="00A302F5" w:rsidRDefault="000A0A2F" w:rsidP="000A0A2F">
      <w:pPr>
        <w:spacing w:line="240" w:lineRule="auto"/>
      </w:pPr>
    </w:p>
    <w:p w14:paraId="5378BF33" w14:textId="77777777" w:rsidR="000A0A2F" w:rsidRPr="00A302F5" w:rsidRDefault="000A0A2F" w:rsidP="000A0A2F">
      <w:pPr>
        <w:spacing w:line="240" w:lineRule="auto"/>
      </w:pPr>
    </w:p>
    <w:p w14:paraId="5A4BF5BF" w14:textId="77777777" w:rsidR="000A0A2F" w:rsidRPr="00A302F5" w:rsidRDefault="000A0A2F" w:rsidP="000A0A2F">
      <w:pPr>
        <w:spacing w:line="240" w:lineRule="auto"/>
      </w:pPr>
    </w:p>
    <w:p w14:paraId="2F1F81A5" w14:textId="77777777" w:rsidR="000A0A2F" w:rsidRPr="00A302F5" w:rsidRDefault="000A0A2F" w:rsidP="000A0A2F">
      <w:pPr>
        <w:spacing w:line="240" w:lineRule="auto"/>
      </w:pPr>
    </w:p>
    <w:p w14:paraId="66BD67F0" w14:textId="77777777" w:rsidR="000A0A2F" w:rsidRPr="00A302F5" w:rsidRDefault="000A0A2F" w:rsidP="000A0A2F">
      <w:pPr>
        <w:spacing w:line="240" w:lineRule="auto"/>
      </w:pPr>
    </w:p>
    <w:p w14:paraId="0B494998" w14:textId="77777777" w:rsidR="000A0A2F" w:rsidRPr="00A302F5" w:rsidRDefault="000A0A2F" w:rsidP="000A0A2F">
      <w:pPr>
        <w:spacing w:line="240" w:lineRule="auto"/>
      </w:pPr>
    </w:p>
    <w:p w14:paraId="1598F2CF" w14:textId="77777777" w:rsidR="000A0A2F" w:rsidRPr="00A302F5" w:rsidRDefault="000A0A2F" w:rsidP="000A0A2F">
      <w:pPr>
        <w:spacing w:line="240" w:lineRule="auto"/>
      </w:pPr>
    </w:p>
    <w:p w14:paraId="27A7B795" w14:textId="77777777" w:rsidR="000A0A2F" w:rsidRPr="00A302F5" w:rsidRDefault="000A0A2F" w:rsidP="000A0A2F">
      <w:pPr>
        <w:spacing w:line="240" w:lineRule="auto"/>
      </w:pPr>
    </w:p>
    <w:p w14:paraId="683A946F" w14:textId="77777777" w:rsidR="000A0A2F" w:rsidRPr="00A302F5" w:rsidRDefault="000A0A2F" w:rsidP="000A0A2F">
      <w:pPr>
        <w:spacing w:line="240" w:lineRule="auto"/>
      </w:pPr>
    </w:p>
    <w:p w14:paraId="2A5D6734" w14:textId="77777777" w:rsidR="000A0A2F" w:rsidRPr="00A302F5" w:rsidRDefault="000A0A2F" w:rsidP="000A0A2F">
      <w:pPr>
        <w:spacing w:line="240" w:lineRule="auto"/>
      </w:pPr>
    </w:p>
    <w:p w14:paraId="5C4CF98D" w14:textId="77777777" w:rsidR="000A0A2F" w:rsidRPr="00A302F5" w:rsidRDefault="000A0A2F" w:rsidP="000A0A2F">
      <w:pPr>
        <w:spacing w:line="240" w:lineRule="auto"/>
      </w:pPr>
    </w:p>
    <w:p w14:paraId="100E70E4" w14:textId="77777777" w:rsidR="000A0A2F" w:rsidRPr="00A302F5" w:rsidRDefault="000A0A2F" w:rsidP="000A0A2F">
      <w:pPr>
        <w:spacing w:line="240" w:lineRule="auto"/>
      </w:pPr>
    </w:p>
    <w:p w14:paraId="150D8611" w14:textId="77777777" w:rsidR="000A0A2F" w:rsidRPr="00A302F5" w:rsidRDefault="000A0A2F" w:rsidP="000A0A2F">
      <w:pPr>
        <w:spacing w:line="240" w:lineRule="auto"/>
      </w:pPr>
    </w:p>
    <w:p w14:paraId="42DCE63C" w14:textId="77777777" w:rsidR="000A0A2F" w:rsidRPr="00A302F5" w:rsidRDefault="000A0A2F" w:rsidP="000A0A2F">
      <w:pPr>
        <w:spacing w:line="240" w:lineRule="auto"/>
      </w:pPr>
    </w:p>
    <w:p w14:paraId="2F795E25" w14:textId="77777777" w:rsidR="000A0A2F" w:rsidRPr="00A302F5" w:rsidRDefault="000A0A2F" w:rsidP="000A0A2F">
      <w:pPr>
        <w:spacing w:line="240" w:lineRule="auto"/>
      </w:pPr>
    </w:p>
    <w:p w14:paraId="5E1D7CD1" w14:textId="77777777" w:rsidR="000A0A2F" w:rsidRPr="00A302F5" w:rsidRDefault="000A0A2F" w:rsidP="000A0A2F">
      <w:pPr>
        <w:spacing w:line="240" w:lineRule="auto"/>
        <w:rPr>
          <w:b/>
        </w:rPr>
      </w:pPr>
    </w:p>
    <w:p w14:paraId="2C4A53CA" w14:textId="77777777" w:rsidR="000A0A2F" w:rsidRPr="00A302F5" w:rsidRDefault="000A0A2F" w:rsidP="000A0A2F">
      <w:pPr>
        <w:spacing w:line="240" w:lineRule="auto"/>
        <w:rPr>
          <w:b/>
        </w:rPr>
      </w:pPr>
    </w:p>
    <w:p w14:paraId="3A7D3B82" w14:textId="77777777" w:rsidR="000A0A2F" w:rsidRPr="00A302F5" w:rsidRDefault="000A0A2F" w:rsidP="000A0A2F">
      <w:pPr>
        <w:spacing w:line="240" w:lineRule="auto"/>
        <w:rPr>
          <w:b/>
        </w:rPr>
      </w:pPr>
    </w:p>
    <w:p w14:paraId="7160BCDF" w14:textId="77777777" w:rsidR="000A0A2F" w:rsidRPr="00A302F5" w:rsidRDefault="000A0A2F" w:rsidP="000A0A2F">
      <w:pPr>
        <w:spacing w:line="240" w:lineRule="auto"/>
        <w:rPr>
          <w:b/>
        </w:rPr>
      </w:pPr>
    </w:p>
    <w:p w14:paraId="273A9E44" w14:textId="77777777" w:rsidR="000A0A2F" w:rsidRPr="00A302F5" w:rsidRDefault="000A0A2F" w:rsidP="000A0A2F">
      <w:pPr>
        <w:spacing w:line="240" w:lineRule="auto"/>
        <w:rPr>
          <w:b/>
        </w:rPr>
      </w:pPr>
    </w:p>
    <w:p w14:paraId="0ED655DF" w14:textId="77777777" w:rsidR="000A0A2F" w:rsidRDefault="000A0A2F" w:rsidP="000A0A2F">
      <w:pPr>
        <w:spacing w:line="240" w:lineRule="auto"/>
        <w:rPr>
          <w:b/>
          <w:noProof/>
          <w:szCs w:val="22"/>
        </w:rPr>
      </w:pPr>
    </w:p>
    <w:p w14:paraId="4FA90435" w14:textId="77777777" w:rsidR="000A0A2F" w:rsidRPr="006B4557" w:rsidRDefault="000A0A2F" w:rsidP="000A0A2F">
      <w:pPr>
        <w:spacing w:line="240" w:lineRule="auto"/>
        <w:rPr>
          <w:b/>
          <w:noProof/>
          <w:szCs w:val="22"/>
        </w:rPr>
      </w:pPr>
    </w:p>
    <w:p w14:paraId="221347F0" w14:textId="77777777" w:rsidR="000A0A2F" w:rsidRPr="00A302F5" w:rsidRDefault="000A0A2F" w:rsidP="0009329E">
      <w:pPr>
        <w:spacing w:line="240" w:lineRule="auto"/>
        <w:jc w:val="center"/>
        <w:outlineLvl w:val="0"/>
        <w:rPr>
          <w:b/>
        </w:rPr>
      </w:pPr>
      <w:r>
        <w:rPr>
          <w:b/>
          <w:noProof/>
        </w:rPr>
        <w:t>ANNEXE III</w:t>
      </w:r>
    </w:p>
    <w:p w14:paraId="58BB7E21" w14:textId="77777777" w:rsidR="000A0A2F" w:rsidRPr="00A302F5" w:rsidRDefault="000A0A2F" w:rsidP="000A0A2F">
      <w:pPr>
        <w:spacing w:line="240" w:lineRule="auto"/>
        <w:jc w:val="center"/>
        <w:rPr>
          <w:b/>
        </w:rPr>
      </w:pPr>
    </w:p>
    <w:p w14:paraId="2BE29DD1" w14:textId="77777777" w:rsidR="000A0A2F" w:rsidRPr="00A302F5" w:rsidRDefault="000A0A2F" w:rsidP="000A0A2F">
      <w:pPr>
        <w:spacing w:line="240" w:lineRule="auto"/>
        <w:jc w:val="center"/>
        <w:rPr>
          <w:b/>
        </w:rPr>
      </w:pPr>
      <w:r>
        <w:rPr>
          <w:b/>
          <w:noProof/>
        </w:rPr>
        <w:t>ÉTIQUETAGE ET NOTICE</w:t>
      </w:r>
    </w:p>
    <w:p w14:paraId="2FCD2EFF" w14:textId="77777777" w:rsidR="000A0A2F" w:rsidRPr="006B4557" w:rsidRDefault="000A0A2F" w:rsidP="000A0A2F">
      <w:pPr>
        <w:spacing w:line="240" w:lineRule="auto"/>
        <w:rPr>
          <w:b/>
          <w:noProof/>
          <w:szCs w:val="22"/>
        </w:rPr>
      </w:pPr>
      <w:r>
        <w:br w:type="page"/>
      </w:r>
    </w:p>
    <w:p w14:paraId="6D90BED5" w14:textId="77777777" w:rsidR="000A0A2F" w:rsidRPr="006B4557" w:rsidRDefault="000A0A2F" w:rsidP="000A0A2F">
      <w:pPr>
        <w:spacing w:line="240" w:lineRule="auto"/>
        <w:rPr>
          <w:b/>
          <w:noProof/>
          <w:szCs w:val="22"/>
        </w:rPr>
      </w:pPr>
    </w:p>
    <w:p w14:paraId="64F5D52E" w14:textId="77777777" w:rsidR="000A0A2F" w:rsidRPr="00A302F5" w:rsidRDefault="000A0A2F" w:rsidP="000A0A2F">
      <w:pPr>
        <w:spacing w:line="240" w:lineRule="auto"/>
        <w:rPr>
          <w:b/>
        </w:rPr>
      </w:pPr>
    </w:p>
    <w:p w14:paraId="460043D1" w14:textId="77777777" w:rsidR="000A0A2F" w:rsidRPr="00A302F5" w:rsidRDefault="000A0A2F" w:rsidP="000A0A2F">
      <w:pPr>
        <w:spacing w:line="240" w:lineRule="auto"/>
        <w:rPr>
          <w:b/>
        </w:rPr>
      </w:pPr>
    </w:p>
    <w:p w14:paraId="1336774E" w14:textId="77777777" w:rsidR="000A0A2F" w:rsidRPr="00A302F5" w:rsidRDefault="000A0A2F" w:rsidP="000A0A2F">
      <w:pPr>
        <w:spacing w:line="240" w:lineRule="auto"/>
        <w:rPr>
          <w:b/>
        </w:rPr>
      </w:pPr>
    </w:p>
    <w:p w14:paraId="2B8B9EAA" w14:textId="77777777" w:rsidR="000A0A2F" w:rsidRPr="00A302F5" w:rsidRDefault="000A0A2F" w:rsidP="000A0A2F">
      <w:pPr>
        <w:spacing w:line="240" w:lineRule="auto"/>
        <w:rPr>
          <w:b/>
        </w:rPr>
      </w:pPr>
    </w:p>
    <w:p w14:paraId="2652A37F" w14:textId="77777777" w:rsidR="000A0A2F" w:rsidRPr="00A302F5" w:rsidRDefault="000A0A2F" w:rsidP="000A0A2F">
      <w:pPr>
        <w:spacing w:line="240" w:lineRule="auto"/>
        <w:rPr>
          <w:b/>
        </w:rPr>
      </w:pPr>
    </w:p>
    <w:p w14:paraId="4B56FA68" w14:textId="77777777" w:rsidR="000A0A2F" w:rsidRPr="00A302F5" w:rsidRDefault="000A0A2F" w:rsidP="000A0A2F">
      <w:pPr>
        <w:spacing w:line="240" w:lineRule="auto"/>
        <w:rPr>
          <w:b/>
        </w:rPr>
      </w:pPr>
    </w:p>
    <w:p w14:paraId="62D13541" w14:textId="77777777" w:rsidR="000A0A2F" w:rsidRPr="00A302F5" w:rsidRDefault="000A0A2F" w:rsidP="000A0A2F">
      <w:pPr>
        <w:spacing w:line="240" w:lineRule="auto"/>
        <w:rPr>
          <w:b/>
        </w:rPr>
      </w:pPr>
    </w:p>
    <w:p w14:paraId="0EF4F7C7" w14:textId="77777777" w:rsidR="000A0A2F" w:rsidRPr="00A302F5" w:rsidRDefault="000A0A2F" w:rsidP="000A0A2F">
      <w:pPr>
        <w:spacing w:line="240" w:lineRule="auto"/>
        <w:rPr>
          <w:b/>
        </w:rPr>
      </w:pPr>
    </w:p>
    <w:p w14:paraId="66D235C1" w14:textId="77777777" w:rsidR="000A0A2F" w:rsidRPr="00A302F5" w:rsidRDefault="000A0A2F" w:rsidP="000A0A2F">
      <w:pPr>
        <w:spacing w:line="240" w:lineRule="auto"/>
        <w:rPr>
          <w:b/>
        </w:rPr>
      </w:pPr>
    </w:p>
    <w:p w14:paraId="29650A40" w14:textId="77777777" w:rsidR="000A0A2F" w:rsidRPr="00A302F5" w:rsidRDefault="000A0A2F" w:rsidP="000A0A2F">
      <w:pPr>
        <w:spacing w:line="240" w:lineRule="auto"/>
        <w:rPr>
          <w:b/>
        </w:rPr>
      </w:pPr>
    </w:p>
    <w:p w14:paraId="24470AA0" w14:textId="77777777" w:rsidR="000A0A2F" w:rsidRPr="00A302F5" w:rsidRDefault="000A0A2F" w:rsidP="000A0A2F">
      <w:pPr>
        <w:spacing w:line="240" w:lineRule="auto"/>
        <w:rPr>
          <w:b/>
        </w:rPr>
      </w:pPr>
    </w:p>
    <w:p w14:paraId="546F59A4" w14:textId="77777777" w:rsidR="000A0A2F" w:rsidRPr="00A302F5" w:rsidRDefault="000A0A2F" w:rsidP="000A0A2F">
      <w:pPr>
        <w:spacing w:line="240" w:lineRule="auto"/>
        <w:rPr>
          <w:b/>
        </w:rPr>
      </w:pPr>
    </w:p>
    <w:p w14:paraId="4ECEC749" w14:textId="77777777" w:rsidR="000A0A2F" w:rsidRPr="00A302F5" w:rsidRDefault="000A0A2F" w:rsidP="000A0A2F">
      <w:pPr>
        <w:spacing w:line="240" w:lineRule="auto"/>
        <w:rPr>
          <w:b/>
        </w:rPr>
      </w:pPr>
    </w:p>
    <w:p w14:paraId="6DC02C22" w14:textId="77777777" w:rsidR="000A0A2F" w:rsidRPr="00A302F5" w:rsidRDefault="000A0A2F" w:rsidP="000A0A2F">
      <w:pPr>
        <w:spacing w:line="240" w:lineRule="auto"/>
        <w:rPr>
          <w:b/>
        </w:rPr>
      </w:pPr>
    </w:p>
    <w:p w14:paraId="006A14C8" w14:textId="77777777" w:rsidR="000A0A2F" w:rsidRPr="00A302F5" w:rsidRDefault="000A0A2F" w:rsidP="000A0A2F">
      <w:pPr>
        <w:spacing w:line="240" w:lineRule="auto"/>
        <w:rPr>
          <w:b/>
        </w:rPr>
      </w:pPr>
    </w:p>
    <w:p w14:paraId="00ABFD06" w14:textId="77777777" w:rsidR="000A0A2F" w:rsidRPr="00A302F5" w:rsidRDefault="000A0A2F" w:rsidP="000A0A2F">
      <w:pPr>
        <w:spacing w:line="240" w:lineRule="auto"/>
        <w:rPr>
          <w:b/>
        </w:rPr>
      </w:pPr>
    </w:p>
    <w:p w14:paraId="611683C7" w14:textId="77777777" w:rsidR="000A0A2F" w:rsidRPr="00A302F5" w:rsidRDefault="000A0A2F" w:rsidP="000A0A2F">
      <w:pPr>
        <w:spacing w:line="240" w:lineRule="auto"/>
        <w:rPr>
          <w:b/>
        </w:rPr>
      </w:pPr>
    </w:p>
    <w:p w14:paraId="37CA6243" w14:textId="77777777" w:rsidR="000A0A2F" w:rsidRPr="00A302F5" w:rsidRDefault="000A0A2F" w:rsidP="000A0A2F">
      <w:pPr>
        <w:spacing w:line="240" w:lineRule="auto"/>
        <w:rPr>
          <w:b/>
        </w:rPr>
      </w:pPr>
    </w:p>
    <w:p w14:paraId="6A288452" w14:textId="77777777" w:rsidR="000A0A2F" w:rsidRPr="00A302F5" w:rsidRDefault="000A0A2F" w:rsidP="000A0A2F">
      <w:pPr>
        <w:spacing w:line="240" w:lineRule="auto"/>
        <w:rPr>
          <w:b/>
        </w:rPr>
      </w:pPr>
    </w:p>
    <w:p w14:paraId="2F6931C8" w14:textId="77777777" w:rsidR="000A0A2F" w:rsidRPr="00A302F5" w:rsidRDefault="000A0A2F" w:rsidP="000A0A2F">
      <w:pPr>
        <w:spacing w:line="240" w:lineRule="auto"/>
        <w:rPr>
          <w:b/>
        </w:rPr>
      </w:pPr>
    </w:p>
    <w:p w14:paraId="71A78006" w14:textId="77777777" w:rsidR="000A0A2F" w:rsidRPr="00A302F5" w:rsidRDefault="000A0A2F" w:rsidP="000A0A2F">
      <w:pPr>
        <w:spacing w:line="240" w:lineRule="auto"/>
        <w:rPr>
          <w:b/>
        </w:rPr>
      </w:pPr>
    </w:p>
    <w:p w14:paraId="41E75320" w14:textId="77777777" w:rsidR="000A0A2F" w:rsidRPr="00A302F5" w:rsidRDefault="000A0A2F" w:rsidP="000A0A2F">
      <w:pPr>
        <w:spacing w:line="240" w:lineRule="auto"/>
        <w:rPr>
          <w:b/>
        </w:rPr>
      </w:pPr>
    </w:p>
    <w:p w14:paraId="626CD0A9" w14:textId="77777777" w:rsidR="000A0A2F" w:rsidRPr="00943884" w:rsidRDefault="000A0A2F" w:rsidP="00943884">
      <w:pPr>
        <w:pStyle w:val="TitleA"/>
        <w:rPr>
          <w:bCs/>
        </w:rPr>
      </w:pPr>
      <w:r w:rsidRPr="00943884">
        <w:rPr>
          <w:rStyle w:val="DoNotTranslateExternal1"/>
          <w:bCs/>
          <w:noProof w:val="0"/>
          <w:szCs w:val="20"/>
        </w:rPr>
        <w:t>A.</w:t>
      </w:r>
      <w:r w:rsidRPr="00943884">
        <w:rPr>
          <w:bCs/>
        </w:rPr>
        <w:t xml:space="preserve"> </w:t>
      </w:r>
      <w:r w:rsidRPr="00943884">
        <w:rPr>
          <w:b/>
        </w:rPr>
        <w:t>ÉTIQUETAGE</w:t>
      </w:r>
    </w:p>
    <w:p w14:paraId="038DBBAA" w14:textId="77777777" w:rsidR="000A0A2F" w:rsidRPr="00A302F5" w:rsidRDefault="000A0A2F" w:rsidP="000A0A2F">
      <w:pPr>
        <w:shd w:val="clear" w:color="auto" w:fill="FFFFFF"/>
        <w:spacing w:line="240" w:lineRule="auto"/>
      </w:pPr>
      <w:r w:rsidRPr="00A302F5">
        <w:br w:type="page"/>
      </w:r>
    </w:p>
    <w:p w14:paraId="6F651B2F" w14:textId="3A850020" w:rsidR="000A0A2F" w:rsidRPr="006B4557" w:rsidRDefault="000A0A2F" w:rsidP="000A0A2F">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lastRenderedPageBreak/>
        <w:t>MENTIONS DEVANT FIGURER SUR L’EMBALLAGE EXTÉRIEUR</w:t>
      </w:r>
    </w:p>
    <w:p w14:paraId="14D0BD48" w14:textId="77777777" w:rsidR="000A0A2F" w:rsidRPr="006B4557" w:rsidRDefault="000A0A2F" w:rsidP="000A0A2F">
      <w:pPr>
        <w:pBdr>
          <w:top w:val="single" w:sz="4" w:space="1" w:color="auto"/>
          <w:left w:val="single" w:sz="4" w:space="4" w:color="auto"/>
          <w:bottom w:val="single" w:sz="4" w:space="1" w:color="auto"/>
          <w:right w:val="single" w:sz="4" w:space="4" w:color="auto"/>
        </w:pBdr>
        <w:spacing w:line="240" w:lineRule="auto"/>
        <w:rPr>
          <w:bCs/>
          <w:noProof/>
          <w:szCs w:val="22"/>
        </w:rPr>
      </w:pPr>
    </w:p>
    <w:p w14:paraId="26FA3984" w14:textId="4A601D99" w:rsidR="000A0A2F" w:rsidRPr="006B4557" w:rsidRDefault="006770F0" w:rsidP="000A0A2F">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PLAQUETTE, dose de 60 mg</w:t>
      </w:r>
    </w:p>
    <w:p w14:paraId="687D45EE" w14:textId="77777777" w:rsidR="000A0A2F" w:rsidRPr="006B4557" w:rsidRDefault="000A0A2F" w:rsidP="000A0A2F">
      <w:pPr>
        <w:spacing w:line="240" w:lineRule="auto"/>
      </w:pPr>
    </w:p>
    <w:p w14:paraId="28F0B885" w14:textId="77777777" w:rsidR="000A0A2F" w:rsidRPr="006C6114" w:rsidRDefault="000A0A2F" w:rsidP="000A0A2F">
      <w:pPr>
        <w:spacing w:line="240" w:lineRule="auto"/>
        <w:rPr>
          <w:noProof/>
          <w:szCs w:val="22"/>
        </w:rPr>
      </w:pPr>
    </w:p>
    <w:p w14:paraId="35E37FDD" w14:textId="77777777" w:rsidR="000A0A2F" w:rsidRPr="006B4557"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pPr>
      <w:r>
        <w:rPr>
          <w:b/>
        </w:rPr>
        <w:t>DÉNOMINATION DU MÉDICAMENT</w:t>
      </w:r>
    </w:p>
    <w:p w14:paraId="73AD07F1" w14:textId="77777777" w:rsidR="000A0A2F" w:rsidRPr="00BC6DC2" w:rsidRDefault="000A0A2F" w:rsidP="000A0A2F">
      <w:pPr>
        <w:keepNext/>
        <w:spacing w:line="240" w:lineRule="auto"/>
        <w:rPr>
          <w:noProof/>
          <w:szCs w:val="22"/>
        </w:rPr>
      </w:pPr>
    </w:p>
    <w:p w14:paraId="4F18DCB5" w14:textId="77777777" w:rsidR="00255F84" w:rsidRDefault="006770F0" w:rsidP="002A59B5">
      <w:pPr>
        <w:pStyle w:val="BodyText"/>
        <w:ind w:right="34"/>
        <w:jc w:val="both"/>
        <w:rPr>
          <w:i w:val="0"/>
          <w:color w:val="000000" w:themeColor="text1"/>
        </w:rPr>
      </w:pPr>
      <w:r w:rsidRPr="006770F0">
        <w:rPr>
          <w:i w:val="0"/>
          <w:color w:val="000000" w:themeColor="text1"/>
        </w:rPr>
        <w:t>COMETRIQ 20 mg gélules</w:t>
      </w:r>
    </w:p>
    <w:p w14:paraId="64D54F0E" w14:textId="4A2671E3" w:rsidR="000A0A2F" w:rsidRPr="006770F0" w:rsidRDefault="006C0EEB" w:rsidP="002A59B5">
      <w:pPr>
        <w:pStyle w:val="BodyText"/>
        <w:ind w:right="34"/>
        <w:jc w:val="both"/>
        <w:rPr>
          <w:i w:val="0"/>
          <w:color w:val="000000" w:themeColor="text1"/>
        </w:rPr>
      </w:pPr>
      <w:proofErr w:type="spellStart"/>
      <w:proofErr w:type="gramStart"/>
      <w:r>
        <w:rPr>
          <w:i w:val="0"/>
          <w:color w:val="000000" w:themeColor="text1"/>
        </w:rPr>
        <w:t>c</w:t>
      </w:r>
      <w:r w:rsidR="006770F0" w:rsidRPr="006770F0">
        <w:rPr>
          <w:i w:val="0"/>
          <w:color w:val="000000" w:themeColor="text1"/>
        </w:rPr>
        <w:t>abozantinib</w:t>
      </w:r>
      <w:proofErr w:type="spellEnd"/>
      <w:proofErr w:type="gramEnd"/>
    </w:p>
    <w:p w14:paraId="6646C924" w14:textId="57608FE6" w:rsidR="000A0A2F" w:rsidRDefault="000A0A2F" w:rsidP="000A0A2F">
      <w:pPr>
        <w:spacing w:line="240" w:lineRule="auto"/>
      </w:pPr>
    </w:p>
    <w:p w14:paraId="2E7D4CB6" w14:textId="77777777" w:rsidR="00821918" w:rsidRPr="00A302F5" w:rsidRDefault="00821918" w:rsidP="000A0A2F">
      <w:pPr>
        <w:spacing w:line="240" w:lineRule="auto"/>
      </w:pPr>
    </w:p>
    <w:p w14:paraId="449F49FD" w14:textId="2141D8C1" w:rsidR="000A0A2F" w:rsidRPr="00A26F79"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rPr>
          <w:b/>
          <w:noProof/>
          <w:szCs w:val="22"/>
        </w:rPr>
      </w:pPr>
      <w:r>
        <w:rPr>
          <w:b/>
          <w:noProof/>
        </w:rPr>
        <w:t xml:space="preserve">COMPOSITION EN </w:t>
      </w:r>
      <w:r w:rsidR="00705C31">
        <w:rPr>
          <w:b/>
          <w:noProof/>
        </w:rPr>
        <w:t>PRINCIPE</w:t>
      </w:r>
      <w:r>
        <w:rPr>
          <w:b/>
          <w:noProof/>
        </w:rPr>
        <w:t>(S) ACTI</w:t>
      </w:r>
      <w:r w:rsidR="00705C31">
        <w:rPr>
          <w:b/>
          <w:noProof/>
        </w:rPr>
        <w:t>F</w:t>
      </w:r>
      <w:r>
        <w:rPr>
          <w:b/>
          <w:noProof/>
        </w:rPr>
        <w:t>(S)</w:t>
      </w:r>
    </w:p>
    <w:p w14:paraId="2DE63592" w14:textId="77777777" w:rsidR="000A0A2F" w:rsidRPr="00560B0A" w:rsidRDefault="000A0A2F" w:rsidP="000A0A2F">
      <w:pPr>
        <w:keepNext/>
        <w:spacing w:line="240" w:lineRule="auto"/>
      </w:pPr>
    </w:p>
    <w:p w14:paraId="48035271" w14:textId="77777777" w:rsidR="006770F0" w:rsidRPr="006770F0" w:rsidRDefault="006770F0" w:rsidP="002A59B5">
      <w:pPr>
        <w:pStyle w:val="BodyText"/>
        <w:ind w:right="34"/>
        <w:jc w:val="both"/>
        <w:rPr>
          <w:i w:val="0"/>
          <w:color w:val="000000" w:themeColor="text1"/>
        </w:rPr>
      </w:pPr>
      <w:r w:rsidRPr="006770F0">
        <w:rPr>
          <w:i w:val="0"/>
          <w:color w:val="000000" w:themeColor="text1"/>
        </w:rPr>
        <w:t>Chaque gélule contient du (</w:t>
      </w:r>
      <w:r w:rsidRPr="00336D39">
        <w:rPr>
          <w:color w:val="000000" w:themeColor="text1"/>
        </w:rPr>
        <w:t>S</w:t>
      </w:r>
      <w:r w:rsidRPr="006770F0">
        <w:rPr>
          <w:i w:val="0"/>
          <w:color w:val="000000" w:themeColor="text1"/>
        </w:rPr>
        <w:t xml:space="preserve">)-malate de </w:t>
      </w:r>
      <w:proofErr w:type="spellStart"/>
      <w:r w:rsidRPr="006770F0">
        <w:rPr>
          <w:i w:val="0"/>
          <w:color w:val="000000" w:themeColor="text1"/>
        </w:rPr>
        <w:t>cabozantinib</w:t>
      </w:r>
      <w:proofErr w:type="spellEnd"/>
      <w:r w:rsidRPr="006770F0">
        <w:rPr>
          <w:i w:val="0"/>
          <w:color w:val="000000" w:themeColor="text1"/>
        </w:rPr>
        <w:t xml:space="preserve"> équivalant à 20 mg of </w:t>
      </w:r>
      <w:proofErr w:type="spellStart"/>
      <w:r w:rsidRPr="006770F0">
        <w:rPr>
          <w:i w:val="0"/>
          <w:color w:val="000000" w:themeColor="text1"/>
        </w:rPr>
        <w:t>cabozantinib</w:t>
      </w:r>
      <w:proofErr w:type="spellEnd"/>
      <w:r w:rsidRPr="006770F0">
        <w:rPr>
          <w:i w:val="0"/>
          <w:color w:val="000000" w:themeColor="text1"/>
        </w:rPr>
        <w:t>.</w:t>
      </w:r>
    </w:p>
    <w:p w14:paraId="4E727384" w14:textId="17F4BA03" w:rsidR="000A0A2F" w:rsidRDefault="000A0A2F" w:rsidP="000A0A2F">
      <w:pPr>
        <w:spacing w:line="240" w:lineRule="auto"/>
      </w:pPr>
    </w:p>
    <w:p w14:paraId="2290BB0A" w14:textId="77777777" w:rsidR="00821918" w:rsidRPr="00A302F5" w:rsidRDefault="00821918" w:rsidP="000A0A2F">
      <w:pPr>
        <w:spacing w:line="240" w:lineRule="auto"/>
      </w:pPr>
    </w:p>
    <w:p w14:paraId="17C674DC" w14:textId="77777777" w:rsidR="000A0A2F" w:rsidRPr="008225EB"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rPr>
          <w:noProof/>
          <w:szCs w:val="22"/>
        </w:rPr>
      </w:pPr>
      <w:r>
        <w:rPr>
          <w:b/>
          <w:noProof/>
        </w:rPr>
        <w:t>LISTE DES EXCIPIENTS</w:t>
      </w:r>
    </w:p>
    <w:p w14:paraId="337DD099" w14:textId="77777777" w:rsidR="000A0A2F" w:rsidRPr="00A3136F" w:rsidRDefault="000A0A2F" w:rsidP="000A0A2F">
      <w:pPr>
        <w:spacing w:line="240" w:lineRule="auto"/>
        <w:rPr>
          <w:noProof/>
          <w:szCs w:val="22"/>
        </w:rPr>
      </w:pPr>
    </w:p>
    <w:p w14:paraId="7CB84BA7" w14:textId="77777777" w:rsidR="000A0A2F" w:rsidRPr="000643D3" w:rsidRDefault="000A0A2F" w:rsidP="000A0A2F">
      <w:pPr>
        <w:spacing w:line="240" w:lineRule="auto"/>
        <w:rPr>
          <w:noProof/>
          <w:szCs w:val="22"/>
        </w:rPr>
      </w:pPr>
    </w:p>
    <w:p w14:paraId="453B5036" w14:textId="77777777" w:rsidR="000A0A2F" w:rsidRPr="00412450"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rPr>
          <w:noProof/>
          <w:szCs w:val="22"/>
        </w:rPr>
      </w:pPr>
      <w:r>
        <w:rPr>
          <w:b/>
          <w:noProof/>
        </w:rPr>
        <w:t>FORME PHARMACEUTIQUE ET CONTENU</w:t>
      </w:r>
    </w:p>
    <w:p w14:paraId="0F80FBEA" w14:textId="77777777" w:rsidR="000A0A2F" w:rsidRPr="006B4557" w:rsidRDefault="000A0A2F" w:rsidP="000A0A2F">
      <w:pPr>
        <w:spacing w:line="240" w:lineRule="auto"/>
        <w:rPr>
          <w:noProof/>
          <w:szCs w:val="22"/>
        </w:rPr>
      </w:pPr>
    </w:p>
    <w:p w14:paraId="11DAC699" w14:textId="77777777" w:rsidR="006770F0" w:rsidRPr="00705C31" w:rsidRDefault="006770F0" w:rsidP="00705C31">
      <w:pPr>
        <w:pStyle w:val="BodyText"/>
        <w:spacing w:line="252" w:lineRule="exact"/>
        <w:ind w:right="34"/>
        <w:jc w:val="both"/>
        <w:rPr>
          <w:i w:val="0"/>
          <w:color w:val="000000" w:themeColor="text1"/>
        </w:rPr>
      </w:pPr>
      <w:r w:rsidRPr="00705C31">
        <w:rPr>
          <w:i w:val="0"/>
          <w:color w:val="000000" w:themeColor="text1"/>
        </w:rPr>
        <w:t>Gélules</w:t>
      </w:r>
      <w:r w:rsidRPr="006770F0">
        <w:rPr>
          <w:i w:val="0"/>
          <w:color w:val="000000" w:themeColor="text1"/>
        </w:rPr>
        <w:t xml:space="preserve"> </w:t>
      </w:r>
    </w:p>
    <w:p w14:paraId="07CAF6BB" w14:textId="533BFAF7" w:rsidR="006770F0" w:rsidRPr="00705C31" w:rsidRDefault="006770F0" w:rsidP="00705C31">
      <w:pPr>
        <w:pStyle w:val="BodyText"/>
        <w:spacing w:line="252" w:lineRule="exact"/>
        <w:ind w:right="34"/>
        <w:jc w:val="both"/>
        <w:rPr>
          <w:i w:val="0"/>
          <w:color w:val="000000" w:themeColor="text1"/>
        </w:rPr>
      </w:pPr>
      <w:r w:rsidRPr="00705C31">
        <w:rPr>
          <w:i w:val="0"/>
          <w:color w:val="000000" w:themeColor="text1"/>
        </w:rPr>
        <w:t>20 mg</w:t>
      </w:r>
    </w:p>
    <w:p w14:paraId="224823B5" w14:textId="5D02EBCF" w:rsidR="006770F0" w:rsidRPr="006770F0" w:rsidRDefault="006770F0" w:rsidP="00705C31">
      <w:pPr>
        <w:pStyle w:val="BodyText"/>
        <w:spacing w:line="252" w:lineRule="exact"/>
        <w:ind w:right="34"/>
        <w:jc w:val="both"/>
        <w:rPr>
          <w:i w:val="0"/>
          <w:color w:val="000000" w:themeColor="text1"/>
        </w:rPr>
      </w:pPr>
      <w:r w:rsidRPr="00705C31">
        <w:rPr>
          <w:i w:val="0"/>
          <w:color w:val="000000" w:themeColor="text1"/>
        </w:rPr>
        <w:t>60 mg Dose</w:t>
      </w:r>
    </w:p>
    <w:p w14:paraId="448E9F0F" w14:textId="77777777" w:rsidR="006770F0" w:rsidRPr="006770F0" w:rsidRDefault="006770F0" w:rsidP="006770F0">
      <w:pPr>
        <w:pStyle w:val="BodyText"/>
        <w:spacing w:before="1"/>
        <w:ind w:right="34"/>
        <w:jc w:val="both"/>
        <w:rPr>
          <w:i w:val="0"/>
          <w:color w:val="000000" w:themeColor="text1"/>
        </w:rPr>
      </w:pPr>
    </w:p>
    <w:p w14:paraId="2E78E727" w14:textId="77777777" w:rsidR="006770F0" w:rsidRPr="006770F0" w:rsidRDefault="006770F0" w:rsidP="006770F0">
      <w:pPr>
        <w:pStyle w:val="BodyText"/>
        <w:spacing w:line="252" w:lineRule="exact"/>
        <w:ind w:right="34"/>
        <w:jc w:val="both"/>
        <w:rPr>
          <w:i w:val="0"/>
          <w:color w:val="000000" w:themeColor="text1"/>
        </w:rPr>
      </w:pPr>
      <w:r w:rsidRPr="006770F0">
        <w:rPr>
          <w:i w:val="0"/>
          <w:color w:val="000000" w:themeColor="text1"/>
        </w:rPr>
        <w:t>Conditionnement pour la dose quotidienne de 60 mg</w:t>
      </w:r>
    </w:p>
    <w:p w14:paraId="1EB2D2E5" w14:textId="77777777" w:rsidR="006770F0" w:rsidRDefault="006770F0" w:rsidP="006770F0">
      <w:pPr>
        <w:pStyle w:val="BodyText"/>
        <w:ind w:right="34"/>
        <w:jc w:val="both"/>
        <w:rPr>
          <w:i w:val="0"/>
          <w:color w:val="000000" w:themeColor="text1"/>
        </w:rPr>
      </w:pPr>
      <w:r w:rsidRPr="006770F0">
        <w:rPr>
          <w:i w:val="0"/>
          <w:color w:val="000000" w:themeColor="text1"/>
        </w:rPr>
        <w:t>21 gélules de 20 mg (dose de 60 mg/jour pour une provision de 7 jours)</w:t>
      </w:r>
    </w:p>
    <w:p w14:paraId="6F48A1CD" w14:textId="541D4C20" w:rsidR="006770F0" w:rsidRPr="006770F0" w:rsidRDefault="006770F0" w:rsidP="006770F0">
      <w:pPr>
        <w:pStyle w:val="BodyText"/>
        <w:ind w:right="34"/>
        <w:jc w:val="both"/>
        <w:rPr>
          <w:i w:val="0"/>
          <w:color w:val="000000" w:themeColor="text1"/>
        </w:rPr>
      </w:pPr>
      <w:r w:rsidRPr="006770F0">
        <w:rPr>
          <w:i w:val="0"/>
          <w:color w:val="000000" w:themeColor="text1"/>
        </w:rPr>
        <w:t>Chaque dose quotidienne de 60 mg contient trois gélules grises de 20 mg.</w:t>
      </w:r>
    </w:p>
    <w:p w14:paraId="624D00BE" w14:textId="25644015" w:rsidR="000A0A2F" w:rsidRDefault="000A0A2F" w:rsidP="000A0A2F">
      <w:pPr>
        <w:spacing w:line="240" w:lineRule="auto"/>
        <w:rPr>
          <w:noProof/>
          <w:szCs w:val="22"/>
        </w:rPr>
      </w:pPr>
    </w:p>
    <w:p w14:paraId="11FB2A1E" w14:textId="77777777" w:rsidR="00821918" w:rsidRPr="007B42D3" w:rsidRDefault="00821918" w:rsidP="000A0A2F">
      <w:pPr>
        <w:spacing w:line="240" w:lineRule="auto"/>
        <w:rPr>
          <w:noProof/>
          <w:szCs w:val="22"/>
        </w:rPr>
      </w:pPr>
    </w:p>
    <w:p w14:paraId="3F2276D4" w14:textId="77777777" w:rsidR="000A0A2F" w:rsidRPr="00067B16"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rPr>
          <w:noProof/>
          <w:szCs w:val="22"/>
        </w:rPr>
      </w:pPr>
      <w:r>
        <w:rPr>
          <w:b/>
          <w:noProof/>
        </w:rPr>
        <w:t>MODE ET VOIE(S) D’ADMINISTRATION</w:t>
      </w:r>
    </w:p>
    <w:p w14:paraId="28357BE2" w14:textId="77777777" w:rsidR="000A0A2F" w:rsidRPr="00A302F5" w:rsidRDefault="000A0A2F" w:rsidP="000A0A2F">
      <w:pPr>
        <w:keepNext/>
        <w:spacing w:line="240" w:lineRule="auto"/>
      </w:pPr>
    </w:p>
    <w:p w14:paraId="3FC2FD59" w14:textId="77777777" w:rsidR="006770F0" w:rsidRPr="006770F0" w:rsidRDefault="006770F0" w:rsidP="006770F0">
      <w:pPr>
        <w:pStyle w:val="BodyText"/>
        <w:spacing w:before="91"/>
        <w:ind w:right="34"/>
        <w:jc w:val="both"/>
        <w:rPr>
          <w:i w:val="0"/>
          <w:color w:val="000000" w:themeColor="text1"/>
        </w:rPr>
      </w:pPr>
      <w:r w:rsidRPr="006770F0">
        <w:rPr>
          <w:i w:val="0"/>
          <w:color w:val="000000" w:themeColor="text1"/>
        </w:rPr>
        <w:t>Usage oral.</w:t>
      </w:r>
    </w:p>
    <w:p w14:paraId="367E0431" w14:textId="77777777" w:rsidR="006770F0" w:rsidRPr="006770F0" w:rsidRDefault="006770F0" w:rsidP="006770F0">
      <w:pPr>
        <w:pStyle w:val="BodyText"/>
        <w:spacing w:before="2" w:line="252" w:lineRule="exact"/>
        <w:ind w:right="34"/>
        <w:jc w:val="both"/>
        <w:rPr>
          <w:i w:val="0"/>
          <w:color w:val="000000" w:themeColor="text1"/>
        </w:rPr>
      </w:pPr>
      <w:r w:rsidRPr="006770F0">
        <w:rPr>
          <w:i w:val="0"/>
          <w:color w:val="000000" w:themeColor="text1"/>
        </w:rPr>
        <w:t>Lire la notice avant utilisation.</w:t>
      </w:r>
    </w:p>
    <w:p w14:paraId="1B73A2DF" w14:textId="77777777" w:rsidR="006770F0" w:rsidRPr="006770F0" w:rsidRDefault="006770F0" w:rsidP="006770F0">
      <w:pPr>
        <w:pStyle w:val="BodyText"/>
        <w:spacing w:line="252" w:lineRule="exact"/>
        <w:ind w:right="34"/>
        <w:jc w:val="both"/>
        <w:rPr>
          <w:i w:val="0"/>
          <w:color w:val="000000" w:themeColor="text1"/>
        </w:rPr>
      </w:pPr>
      <w:r w:rsidRPr="006770F0">
        <w:rPr>
          <w:i w:val="0"/>
          <w:color w:val="000000" w:themeColor="text1"/>
        </w:rPr>
        <w:t>La notice se trouve dans la pochette.</w:t>
      </w:r>
    </w:p>
    <w:p w14:paraId="6A64B13D" w14:textId="6B8B751F" w:rsidR="000A0A2F" w:rsidRDefault="000A0A2F" w:rsidP="000A0A2F">
      <w:pPr>
        <w:spacing w:line="240" w:lineRule="auto"/>
      </w:pPr>
    </w:p>
    <w:p w14:paraId="60191740" w14:textId="77777777" w:rsidR="00821918" w:rsidRPr="00A302F5" w:rsidRDefault="00821918" w:rsidP="000A0A2F">
      <w:pPr>
        <w:spacing w:line="240" w:lineRule="auto"/>
      </w:pPr>
    </w:p>
    <w:p w14:paraId="33F06AB2" w14:textId="77777777" w:rsidR="000A0A2F" w:rsidRPr="00A26F79"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rPr>
          <w:noProof/>
          <w:szCs w:val="22"/>
        </w:rPr>
      </w:pPr>
      <w:r>
        <w:rPr>
          <w:b/>
          <w:noProof/>
        </w:rPr>
        <w:t>MISE EN GARDE SPÉCIALE INDIQUANT QUE LE MÉDICAMENT DOIT ÊTRE CONSERVÉ HORS DE VUE ET DE PORTÉE DES ENFANTS</w:t>
      </w:r>
    </w:p>
    <w:p w14:paraId="2939F9F8" w14:textId="77777777" w:rsidR="000A0A2F" w:rsidRPr="00A302F5" w:rsidRDefault="000A0A2F" w:rsidP="000A0A2F">
      <w:pPr>
        <w:keepNext/>
        <w:spacing w:line="240" w:lineRule="auto"/>
      </w:pPr>
    </w:p>
    <w:p w14:paraId="303767A0" w14:textId="77777777" w:rsidR="000A0A2F" w:rsidRPr="00A302F5" w:rsidRDefault="000A0A2F" w:rsidP="000A0A2F">
      <w:pPr>
        <w:spacing w:line="240" w:lineRule="auto"/>
      </w:pPr>
      <w:r w:rsidRPr="00A302F5">
        <w:t>Tenir hors de la vue et de la portée des enfants.</w:t>
      </w:r>
    </w:p>
    <w:p w14:paraId="097266C9" w14:textId="3D9DEF28" w:rsidR="000A0A2F" w:rsidRDefault="000A0A2F" w:rsidP="000A0A2F">
      <w:pPr>
        <w:spacing w:line="240" w:lineRule="auto"/>
      </w:pPr>
    </w:p>
    <w:p w14:paraId="6EECA380" w14:textId="77777777" w:rsidR="00821918" w:rsidRPr="00A302F5" w:rsidRDefault="00821918" w:rsidP="000A0A2F">
      <w:pPr>
        <w:spacing w:line="240" w:lineRule="auto"/>
      </w:pPr>
    </w:p>
    <w:p w14:paraId="04DDF16F" w14:textId="77777777" w:rsidR="000A0A2F" w:rsidRPr="00412450"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rPr>
          <w:noProof/>
          <w:szCs w:val="22"/>
        </w:rPr>
      </w:pPr>
      <w:r>
        <w:rPr>
          <w:b/>
          <w:noProof/>
        </w:rPr>
        <w:t>AUTRE(S) MISE(S) EN GARDE SPÉCIALE(S), SI NÉCESSAIRE</w:t>
      </w:r>
    </w:p>
    <w:p w14:paraId="5183DC95" w14:textId="77777777" w:rsidR="000A0A2F" w:rsidRPr="00EB595B" w:rsidRDefault="000A0A2F" w:rsidP="000A0A2F">
      <w:pPr>
        <w:keepNext/>
        <w:spacing w:line="240" w:lineRule="auto"/>
        <w:rPr>
          <w:noProof/>
          <w:szCs w:val="22"/>
        </w:rPr>
      </w:pPr>
    </w:p>
    <w:p w14:paraId="487F7E1B" w14:textId="77777777" w:rsidR="006770F0" w:rsidRPr="006770F0" w:rsidRDefault="006770F0" w:rsidP="006770F0">
      <w:pPr>
        <w:pStyle w:val="BodyText"/>
        <w:spacing w:before="92"/>
        <w:ind w:right="34"/>
        <w:jc w:val="both"/>
        <w:rPr>
          <w:i w:val="0"/>
          <w:color w:val="000000" w:themeColor="text1"/>
        </w:rPr>
      </w:pPr>
      <w:r w:rsidRPr="006770F0">
        <w:rPr>
          <w:i w:val="0"/>
          <w:color w:val="000000" w:themeColor="text1"/>
        </w:rPr>
        <w:t>Mode d’administration</w:t>
      </w:r>
    </w:p>
    <w:p w14:paraId="5E15B370" w14:textId="77777777" w:rsidR="006770F0" w:rsidRPr="006770F0" w:rsidRDefault="006770F0" w:rsidP="006770F0">
      <w:pPr>
        <w:pStyle w:val="BodyText"/>
        <w:spacing w:before="1"/>
        <w:ind w:right="34"/>
        <w:jc w:val="both"/>
        <w:rPr>
          <w:i w:val="0"/>
          <w:color w:val="000000" w:themeColor="text1"/>
        </w:rPr>
      </w:pPr>
      <w:r w:rsidRPr="006770F0">
        <w:rPr>
          <w:i w:val="0"/>
          <w:color w:val="000000" w:themeColor="text1"/>
        </w:rPr>
        <w:t>Prendre toutes les gélules d’une rangée chaque jour, sans nourriture (les patients doivent rester sans manger au moins pendant les 2 heures qui précèdent la prise des gélules et encore pendant une heure après celle-ci.).</w:t>
      </w:r>
    </w:p>
    <w:p w14:paraId="0191C388" w14:textId="77777777" w:rsidR="006770F0" w:rsidRPr="006770F0" w:rsidRDefault="006770F0" w:rsidP="006770F0">
      <w:pPr>
        <w:pStyle w:val="BodyText"/>
        <w:spacing w:before="1"/>
        <w:ind w:right="34"/>
        <w:jc w:val="both"/>
        <w:rPr>
          <w:i w:val="0"/>
          <w:color w:val="000000" w:themeColor="text1"/>
        </w:rPr>
      </w:pPr>
      <w:r w:rsidRPr="006770F0">
        <w:rPr>
          <w:i w:val="0"/>
          <w:color w:val="000000" w:themeColor="text1"/>
        </w:rPr>
        <w:t>Noter la date de la première dose.</w:t>
      </w:r>
    </w:p>
    <w:p w14:paraId="5006E4D7" w14:textId="77777777" w:rsidR="006770F0" w:rsidRDefault="006770F0" w:rsidP="006770F0">
      <w:pPr>
        <w:pStyle w:val="BodyText"/>
        <w:ind w:right="34"/>
        <w:jc w:val="both"/>
      </w:pPr>
    </w:p>
    <w:p w14:paraId="0F688885" w14:textId="77777777" w:rsidR="00FD20B4" w:rsidRDefault="00FD20B4">
      <w:pPr>
        <w:tabs>
          <w:tab w:val="clear" w:pos="567"/>
        </w:tabs>
        <w:spacing w:line="240" w:lineRule="auto"/>
      </w:pPr>
      <w:r>
        <w:br w:type="page"/>
      </w:r>
    </w:p>
    <w:p w14:paraId="3385DAEF" w14:textId="1FAB7307" w:rsidR="006770F0" w:rsidRDefault="006770F0" w:rsidP="00781C60">
      <w:pPr>
        <w:pStyle w:val="ListParagraph"/>
        <w:widowControl w:val="0"/>
        <w:numPr>
          <w:ilvl w:val="0"/>
          <w:numId w:val="8"/>
        </w:numPr>
        <w:tabs>
          <w:tab w:val="clear" w:pos="567"/>
          <w:tab w:val="left" w:pos="886"/>
        </w:tabs>
        <w:autoSpaceDE w:val="0"/>
        <w:autoSpaceDN w:val="0"/>
        <w:spacing w:line="240" w:lineRule="auto"/>
        <w:ind w:right="34"/>
        <w:contextualSpacing w:val="0"/>
        <w:jc w:val="both"/>
      </w:pPr>
      <w:r>
        <w:lastRenderedPageBreak/>
        <w:t>Appuyer sur la</w:t>
      </w:r>
      <w:r>
        <w:rPr>
          <w:spacing w:val="-4"/>
        </w:rPr>
        <w:t xml:space="preserve"> </w:t>
      </w:r>
      <w:r>
        <w:t>languette</w:t>
      </w:r>
    </w:p>
    <w:p w14:paraId="012FCC25" w14:textId="73BC026E" w:rsidR="00821918" w:rsidRDefault="006770F0" w:rsidP="00821918">
      <w:pPr>
        <w:pStyle w:val="BodyText"/>
        <w:spacing w:before="4"/>
        <w:ind w:right="34"/>
        <w:jc w:val="both"/>
      </w:pPr>
      <w:r>
        <w:rPr>
          <w:noProof/>
          <w:lang w:bidi="ar-SA"/>
        </w:rPr>
        <w:drawing>
          <wp:anchor distT="0" distB="0" distL="0" distR="0" simplePos="0" relativeHeight="251658240" behindDoc="1" locked="0" layoutInCell="1" allowOverlap="1" wp14:anchorId="65A8C2DB" wp14:editId="0A139B82">
            <wp:simplePos x="0" y="0"/>
            <wp:positionH relativeFrom="page">
              <wp:posOffset>1007745</wp:posOffset>
            </wp:positionH>
            <wp:positionV relativeFrom="paragraph">
              <wp:posOffset>51435</wp:posOffset>
            </wp:positionV>
            <wp:extent cx="604679" cy="639603"/>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23" cstate="print"/>
                    <a:stretch>
                      <a:fillRect/>
                    </a:stretch>
                  </pic:blipFill>
                  <pic:spPr>
                    <a:xfrm>
                      <a:off x="0" y="0"/>
                      <a:ext cx="604679" cy="639603"/>
                    </a:xfrm>
                    <a:prstGeom prst="rect">
                      <a:avLst/>
                    </a:prstGeom>
                  </pic:spPr>
                </pic:pic>
              </a:graphicData>
            </a:graphic>
          </wp:anchor>
        </w:drawing>
      </w:r>
    </w:p>
    <w:p w14:paraId="21A9AB0D" w14:textId="3419D38E" w:rsidR="006770F0" w:rsidRPr="006770F0" w:rsidRDefault="006770F0" w:rsidP="00781C60">
      <w:pPr>
        <w:pStyle w:val="ListParagraph"/>
        <w:widowControl w:val="0"/>
        <w:numPr>
          <w:ilvl w:val="0"/>
          <w:numId w:val="8"/>
        </w:numPr>
        <w:tabs>
          <w:tab w:val="clear" w:pos="567"/>
          <w:tab w:val="left" w:pos="886"/>
        </w:tabs>
        <w:autoSpaceDE w:val="0"/>
        <w:autoSpaceDN w:val="0"/>
        <w:spacing w:before="52" w:line="240" w:lineRule="auto"/>
        <w:ind w:right="34"/>
        <w:contextualSpacing w:val="0"/>
        <w:jc w:val="both"/>
      </w:pPr>
      <w:r>
        <w:t>Détacher la pellicule</w:t>
      </w:r>
      <w:r w:rsidRPr="002A59B5">
        <w:t xml:space="preserve"> </w:t>
      </w:r>
      <w:r>
        <w:t>protectrice</w:t>
      </w:r>
      <w:r>
        <w:rPr>
          <w:noProof/>
          <w:lang w:bidi="ar-SA"/>
        </w:rPr>
        <w:drawing>
          <wp:anchor distT="0" distB="0" distL="0" distR="0" simplePos="0" relativeHeight="251658241" behindDoc="1" locked="0" layoutInCell="1" allowOverlap="1" wp14:anchorId="6D6CF692" wp14:editId="083C3907">
            <wp:simplePos x="0" y="0"/>
            <wp:positionH relativeFrom="page">
              <wp:posOffset>1030736</wp:posOffset>
            </wp:positionH>
            <wp:positionV relativeFrom="paragraph">
              <wp:posOffset>228530</wp:posOffset>
            </wp:positionV>
            <wp:extent cx="610648" cy="632078"/>
            <wp:effectExtent l="0" t="0" r="0" b="0"/>
            <wp:wrapTopAndBottom/>
            <wp:docPr id="1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24" cstate="print"/>
                    <a:stretch>
                      <a:fillRect/>
                    </a:stretch>
                  </pic:blipFill>
                  <pic:spPr>
                    <a:xfrm>
                      <a:off x="0" y="0"/>
                      <a:ext cx="610648" cy="632078"/>
                    </a:xfrm>
                    <a:prstGeom prst="rect">
                      <a:avLst/>
                    </a:prstGeom>
                  </pic:spPr>
                </pic:pic>
              </a:graphicData>
            </a:graphic>
          </wp:anchor>
        </w:drawing>
      </w:r>
    </w:p>
    <w:p w14:paraId="4DB70308" w14:textId="77777777" w:rsidR="006770F0" w:rsidRDefault="006770F0" w:rsidP="006770F0">
      <w:pPr>
        <w:pStyle w:val="ListParagraph"/>
        <w:widowControl w:val="0"/>
        <w:tabs>
          <w:tab w:val="clear" w:pos="567"/>
          <w:tab w:val="left" w:pos="886"/>
        </w:tabs>
        <w:autoSpaceDE w:val="0"/>
        <w:autoSpaceDN w:val="0"/>
        <w:spacing w:before="52" w:line="240" w:lineRule="auto"/>
        <w:ind w:left="885" w:right="34"/>
        <w:contextualSpacing w:val="0"/>
        <w:jc w:val="both"/>
      </w:pPr>
    </w:p>
    <w:p w14:paraId="0513DA42" w14:textId="13D31B5F" w:rsidR="006770F0" w:rsidRDefault="006770F0" w:rsidP="00781C60">
      <w:pPr>
        <w:pStyle w:val="ListParagraph"/>
        <w:widowControl w:val="0"/>
        <w:numPr>
          <w:ilvl w:val="0"/>
          <w:numId w:val="8"/>
        </w:numPr>
        <w:tabs>
          <w:tab w:val="clear" w:pos="567"/>
          <w:tab w:val="left" w:pos="886"/>
        </w:tabs>
        <w:autoSpaceDE w:val="0"/>
        <w:autoSpaceDN w:val="0"/>
        <w:spacing w:before="52" w:line="240" w:lineRule="auto"/>
        <w:ind w:right="34"/>
        <w:contextualSpacing w:val="0"/>
        <w:jc w:val="both"/>
      </w:pPr>
      <w:r>
        <w:rPr>
          <w:noProof/>
          <w:lang w:bidi="ar-SA"/>
        </w:rPr>
        <w:drawing>
          <wp:anchor distT="0" distB="0" distL="0" distR="0" simplePos="0" relativeHeight="251658242" behindDoc="1" locked="0" layoutInCell="1" allowOverlap="1" wp14:anchorId="7C933809" wp14:editId="4838E4F0">
            <wp:simplePos x="0" y="0"/>
            <wp:positionH relativeFrom="page">
              <wp:posOffset>1010920</wp:posOffset>
            </wp:positionH>
            <wp:positionV relativeFrom="paragraph">
              <wp:posOffset>270510</wp:posOffset>
            </wp:positionV>
            <wp:extent cx="614576" cy="632078"/>
            <wp:effectExtent l="0" t="0" r="0" b="0"/>
            <wp:wrapTopAndBottom/>
            <wp:docPr id="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25" cstate="print"/>
                    <a:stretch>
                      <a:fillRect/>
                    </a:stretch>
                  </pic:blipFill>
                  <pic:spPr>
                    <a:xfrm>
                      <a:off x="0" y="0"/>
                      <a:ext cx="614576" cy="632078"/>
                    </a:xfrm>
                    <a:prstGeom prst="rect">
                      <a:avLst/>
                    </a:prstGeom>
                  </pic:spPr>
                </pic:pic>
              </a:graphicData>
            </a:graphic>
          </wp:anchor>
        </w:drawing>
      </w:r>
      <w:r>
        <w:t>Pousser la gélule à travers</w:t>
      </w:r>
      <w:r>
        <w:rPr>
          <w:spacing w:val="-3"/>
        </w:rPr>
        <w:t xml:space="preserve"> </w:t>
      </w:r>
      <w:r>
        <w:t>l’aluminium</w:t>
      </w:r>
    </w:p>
    <w:p w14:paraId="2BF1A3E8" w14:textId="6B91E2E9" w:rsidR="000A0A2F" w:rsidRPr="00560B0A" w:rsidRDefault="000A0A2F" w:rsidP="000A0A2F">
      <w:pPr>
        <w:tabs>
          <w:tab w:val="left" w:pos="749"/>
        </w:tabs>
        <w:spacing w:line="240" w:lineRule="auto"/>
      </w:pPr>
    </w:p>
    <w:p w14:paraId="7029D0C6" w14:textId="6D754BDE" w:rsidR="000A0A2F" w:rsidRPr="006B4557" w:rsidRDefault="000A0A2F" w:rsidP="000A0A2F">
      <w:pPr>
        <w:tabs>
          <w:tab w:val="left" w:pos="749"/>
        </w:tabs>
        <w:spacing w:line="240" w:lineRule="auto"/>
      </w:pPr>
    </w:p>
    <w:p w14:paraId="0F3B1F70" w14:textId="044CFE00" w:rsidR="000A0A2F" w:rsidRPr="006B4557"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pPr>
      <w:r>
        <w:rPr>
          <w:b/>
        </w:rPr>
        <w:t>DATE DE PÉREMPTION</w:t>
      </w:r>
    </w:p>
    <w:p w14:paraId="6A31C78E" w14:textId="77777777" w:rsidR="000A0A2F" w:rsidRPr="006B4557" w:rsidRDefault="000A0A2F" w:rsidP="000A0A2F">
      <w:pPr>
        <w:keepNext/>
        <w:spacing w:line="240" w:lineRule="auto"/>
      </w:pPr>
    </w:p>
    <w:p w14:paraId="12C17173" w14:textId="2DD930E7" w:rsidR="000A0A2F" w:rsidRDefault="006770F0" w:rsidP="000A0A2F">
      <w:pPr>
        <w:spacing w:line="240" w:lineRule="auto"/>
        <w:rPr>
          <w:noProof/>
          <w:szCs w:val="22"/>
        </w:rPr>
      </w:pPr>
      <w:r>
        <w:rPr>
          <w:noProof/>
          <w:szCs w:val="22"/>
        </w:rPr>
        <w:t>EXP</w:t>
      </w:r>
    </w:p>
    <w:p w14:paraId="0035CB4A" w14:textId="6E2546D9" w:rsidR="006770F0" w:rsidRDefault="006770F0" w:rsidP="000A0A2F">
      <w:pPr>
        <w:spacing w:line="240" w:lineRule="auto"/>
        <w:rPr>
          <w:noProof/>
          <w:szCs w:val="22"/>
        </w:rPr>
      </w:pPr>
    </w:p>
    <w:p w14:paraId="271BDCDB" w14:textId="77777777" w:rsidR="00821918" w:rsidRPr="00BC6DC2" w:rsidRDefault="00821918" w:rsidP="000A0A2F">
      <w:pPr>
        <w:spacing w:line="240" w:lineRule="auto"/>
        <w:rPr>
          <w:noProof/>
          <w:szCs w:val="22"/>
        </w:rPr>
      </w:pPr>
    </w:p>
    <w:p w14:paraId="2229FA9B" w14:textId="77777777" w:rsidR="000A0A2F" w:rsidRPr="00157895"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rPr>
          <w:noProof/>
          <w:szCs w:val="22"/>
        </w:rPr>
      </w:pPr>
      <w:r>
        <w:rPr>
          <w:b/>
          <w:noProof/>
        </w:rPr>
        <w:t>PRÉCAUTIONS PARTICULIÈRES DE CONSERVATION</w:t>
      </w:r>
    </w:p>
    <w:p w14:paraId="3F7FDE21" w14:textId="77777777" w:rsidR="000A0A2F" w:rsidRPr="001F6423" w:rsidRDefault="000A0A2F" w:rsidP="000A0A2F">
      <w:pPr>
        <w:keepNext/>
        <w:spacing w:line="240" w:lineRule="auto"/>
        <w:rPr>
          <w:noProof/>
          <w:szCs w:val="22"/>
        </w:rPr>
      </w:pPr>
    </w:p>
    <w:p w14:paraId="439D366E" w14:textId="77777777" w:rsidR="006770F0" w:rsidRPr="006770F0" w:rsidRDefault="006770F0" w:rsidP="006770F0">
      <w:pPr>
        <w:pStyle w:val="BodyText"/>
        <w:spacing w:before="91"/>
        <w:ind w:right="34"/>
        <w:jc w:val="both"/>
        <w:rPr>
          <w:i w:val="0"/>
          <w:color w:val="000000" w:themeColor="text1"/>
        </w:rPr>
      </w:pPr>
      <w:r w:rsidRPr="006770F0">
        <w:rPr>
          <w:i w:val="0"/>
          <w:color w:val="000000" w:themeColor="text1"/>
        </w:rPr>
        <w:t>À conserver dans l’emballage d’origine à l’abri de l’humidité. À conserver à une température ne dépassant pas 25ºC.</w:t>
      </w:r>
    </w:p>
    <w:p w14:paraId="27797F51" w14:textId="72F4984B" w:rsidR="000A0A2F" w:rsidRDefault="000A0A2F" w:rsidP="000A0A2F">
      <w:pPr>
        <w:spacing w:line="240" w:lineRule="auto"/>
        <w:rPr>
          <w:noProof/>
          <w:szCs w:val="22"/>
        </w:rPr>
      </w:pPr>
    </w:p>
    <w:p w14:paraId="2C83742D" w14:textId="77777777" w:rsidR="00821918" w:rsidRPr="001F6423" w:rsidRDefault="00821918" w:rsidP="000A0A2F">
      <w:pPr>
        <w:spacing w:line="240" w:lineRule="auto"/>
        <w:rPr>
          <w:noProof/>
          <w:szCs w:val="22"/>
        </w:rPr>
      </w:pPr>
    </w:p>
    <w:p w14:paraId="7B160C68" w14:textId="77777777" w:rsidR="000A0A2F" w:rsidRPr="006B4557"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rPr>
          <w:b/>
          <w:noProof/>
          <w:szCs w:val="22"/>
        </w:rPr>
      </w:pPr>
      <w:r>
        <w:rPr>
          <w:b/>
          <w:noProof/>
        </w:rPr>
        <w:t>PRÉCAUTIONS PARTICULIÈRES D’ÉLIMINATION DES MÉDICAMENTS NON UTILISÉS OU DES DÉCHETS PROVENANT DE CES MÉDICAMENTS S’IL Y A LIEU</w:t>
      </w:r>
    </w:p>
    <w:p w14:paraId="17E6E4A6" w14:textId="77777777" w:rsidR="000A0A2F" w:rsidRPr="006B4557" w:rsidRDefault="000A0A2F" w:rsidP="000A0A2F">
      <w:pPr>
        <w:spacing w:line="240" w:lineRule="auto"/>
        <w:rPr>
          <w:noProof/>
          <w:szCs w:val="22"/>
        </w:rPr>
      </w:pPr>
    </w:p>
    <w:p w14:paraId="3EBC484B" w14:textId="77777777" w:rsidR="006770F0" w:rsidRDefault="006770F0" w:rsidP="006770F0">
      <w:pPr>
        <w:pStyle w:val="BodyText"/>
        <w:spacing w:before="92"/>
        <w:ind w:right="34"/>
        <w:jc w:val="both"/>
      </w:pPr>
      <w:r w:rsidRPr="006770F0">
        <w:rPr>
          <w:i w:val="0"/>
          <w:color w:val="000000" w:themeColor="text1"/>
        </w:rPr>
        <w:t>Tout médicament non utilisé ou déchet doit être éliminé conformément à la réglementation en vigueur</w:t>
      </w:r>
      <w:r>
        <w:t>.</w:t>
      </w:r>
    </w:p>
    <w:p w14:paraId="0FDE7951" w14:textId="4A0CB0CC" w:rsidR="000A0A2F" w:rsidRDefault="000A0A2F" w:rsidP="000A0A2F">
      <w:pPr>
        <w:spacing w:line="240" w:lineRule="auto"/>
        <w:rPr>
          <w:noProof/>
          <w:szCs w:val="22"/>
        </w:rPr>
      </w:pPr>
    </w:p>
    <w:p w14:paraId="63E762C4" w14:textId="77777777" w:rsidR="00821918" w:rsidRPr="006B4557" w:rsidRDefault="00821918" w:rsidP="000A0A2F">
      <w:pPr>
        <w:spacing w:line="240" w:lineRule="auto"/>
        <w:rPr>
          <w:noProof/>
          <w:szCs w:val="22"/>
        </w:rPr>
      </w:pPr>
    </w:p>
    <w:p w14:paraId="64E0D710" w14:textId="77777777" w:rsidR="000A0A2F" w:rsidRPr="006B4557"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rPr>
          <w:b/>
          <w:noProof/>
          <w:szCs w:val="22"/>
        </w:rPr>
      </w:pPr>
      <w:r>
        <w:rPr>
          <w:b/>
          <w:noProof/>
        </w:rPr>
        <w:t>NOM ET ADRESSE DU TITULAIRE DE L’AUTORISATION DE MISE SUR LE MARCHÉ</w:t>
      </w:r>
    </w:p>
    <w:p w14:paraId="20A77B53" w14:textId="77777777" w:rsidR="000A0A2F" w:rsidRPr="006B4557" w:rsidRDefault="000A0A2F" w:rsidP="000A0A2F">
      <w:pPr>
        <w:spacing w:line="240" w:lineRule="auto"/>
        <w:rPr>
          <w:noProof/>
          <w:szCs w:val="22"/>
        </w:rPr>
      </w:pPr>
    </w:p>
    <w:p w14:paraId="0861093A" w14:textId="77777777" w:rsidR="006770F0" w:rsidRPr="006770F0" w:rsidRDefault="006770F0" w:rsidP="006770F0">
      <w:pPr>
        <w:pStyle w:val="BodyText"/>
        <w:spacing w:before="91"/>
        <w:ind w:right="34"/>
        <w:jc w:val="both"/>
        <w:rPr>
          <w:i w:val="0"/>
          <w:color w:val="000000" w:themeColor="text1"/>
        </w:rPr>
      </w:pPr>
      <w:r w:rsidRPr="006770F0">
        <w:rPr>
          <w:i w:val="0"/>
          <w:color w:val="000000" w:themeColor="text1"/>
        </w:rPr>
        <w:t>Ipsen Pharma</w:t>
      </w:r>
    </w:p>
    <w:p w14:paraId="7DCCEA67" w14:textId="357E46E6" w:rsidR="006770F0" w:rsidRPr="006770F0" w:rsidRDefault="004B72BE" w:rsidP="006770F0">
      <w:pPr>
        <w:pStyle w:val="BodyText"/>
        <w:spacing w:before="2"/>
        <w:ind w:right="34"/>
        <w:jc w:val="both"/>
        <w:rPr>
          <w:i w:val="0"/>
          <w:color w:val="000000" w:themeColor="text1"/>
        </w:rPr>
      </w:pPr>
      <w:r>
        <w:rPr>
          <w:i w:val="0"/>
          <w:color w:val="000000" w:themeColor="text1"/>
        </w:rPr>
        <w:t>70 rue Balard</w:t>
      </w:r>
    </w:p>
    <w:p w14:paraId="50202360" w14:textId="41755F74" w:rsidR="006770F0" w:rsidRPr="006770F0" w:rsidRDefault="004B72BE" w:rsidP="006770F0">
      <w:pPr>
        <w:pStyle w:val="BodyText"/>
        <w:spacing w:before="2"/>
        <w:ind w:right="34"/>
        <w:jc w:val="both"/>
        <w:rPr>
          <w:i w:val="0"/>
          <w:color w:val="000000" w:themeColor="text1"/>
        </w:rPr>
      </w:pPr>
      <w:r>
        <w:rPr>
          <w:i w:val="0"/>
          <w:color w:val="000000" w:themeColor="text1"/>
        </w:rPr>
        <w:t>75015 Paris</w:t>
      </w:r>
    </w:p>
    <w:p w14:paraId="518978D1" w14:textId="62675B77" w:rsidR="000A0A2F" w:rsidRPr="006770F0" w:rsidRDefault="006770F0" w:rsidP="006770F0">
      <w:pPr>
        <w:pStyle w:val="BodyText"/>
        <w:spacing w:before="2"/>
        <w:ind w:right="34"/>
        <w:jc w:val="both"/>
        <w:rPr>
          <w:i w:val="0"/>
          <w:color w:val="000000" w:themeColor="text1"/>
        </w:rPr>
      </w:pPr>
      <w:r w:rsidRPr="006770F0">
        <w:rPr>
          <w:i w:val="0"/>
          <w:color w:val="000000" w:themeColor="text1"/>
        </w:rPr>
        <w:t>France</w:t>
      </w:r>
    </w:p>
    <w:p w14:paraId="21ECD5E6" w14:textId="3EC4DF2E" w:rsidR="000A0A2F" w:rsidRDefault="000A0A2F" w:rsidP="000A0A2F">
      <w:pPr>
        <w:spacing w:line="240" w:lineRule="auto"/>
      </w:pPr>
    </w:p>
    <w:p w14:paraId="21B2C9B8" w14:textId="77777777" w:rsidR="00821918" w:rsidRPr="00A302F5" w:rsidRDefault="00821918" w:rsidP="000A0A2F">
      <w:pPr>
        <w:spacing w:line="240" w:lineRule="auto"/>
      </w:pPr>
    </w:p>
    <w:p w14:paraId="15D6A895" w14:textId="77777777" w:rsidR="000A0A2F" w:rsidRPr="006B4557"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rPr>
          <w:noProof/>
          <w:szCs w:val="22"/>
        </w:rPr>
      </w:pPr>
      <w:r>
        <w:rPr>
          <w:b/>
          <w:noProof/>
        </w:rPr>
        <w:t xml:space="preserve">NUMÉRO(S) D’AUTORISATION DE MISE SUR LE MARCHÉ </w:t>
      </w:r>
    </w:p>
    <w:p w14:paraId="670E0F4E" w14:textId="77777777" w:rsidR="000A0A2F" w:rsidRPr="00A302F5" w:rsidRDefault="000A0A2F" w:rsidP="000A0A2F">
      <w:pPr>
        <w:spacing w:line="240" w:lineRule="auto"/>
      </w:pPr>
    </w:p>
    <w:p w14:paraId="13EF9503" w14:textId="7912D53D" w:rsidR="000A0A2F" w:rsidRPr="006770F0" w:rsidRDefault="006770F0" w:rsidP="006770F0">
      <w:pPr>
        <w:pStyle w:val="BodyText"/>
        <w:spacing w:before="91"/>
        <w:ind w:right="34"/>
        <w:jc w:val="both"/>
        <w:rPr>
          <w:i w:val="0"/>
          <w:color w:val="000000" w:themeColor="text1"/>
        </w:rPr>
      </w:pPr>
      <w:r w:rsidRPr="006770F0">
        <w:rPr>
          <w:i w:val="0"/>
          <w:color w:val="000000" w:themeColor="text1"/>
        </w:rPr>
        <w:t>EU/1/13/890/001</w:t>
      </w:r>
    </w:p>
    <w:p w14:paraId="693460D0" w14:textId="62F161CC" w:rsidR="000A0A2F" w:rsidRDefault="000A0A2F" w:rsidP="000A0A2F">
      <w:pPr>
        <w:spacing w:line="240" w:lineRule="auto"/>
      </w:pPr>
    </w:p>
    <w:p w14:paraId="6141B3A9" w14:textId="77777777" w:rsidR="00821918" w:rsidRPr="00A302F5" w:rsidRDefault="00821918" w:rsidP="000A0A2F">
      <w:pPr>
        <w:spacing w:line="240" w:lineRule="auto"/>
      </w:pPr>
    </w:p>
    <w:p w14:paraId="19730BC4" w14:textId="3C80180B" w:rsidR="000A0A2F" w:rsidRPr="006B4557"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rPr>
          <w:noProof/>
          <w:szCs w:val="22"/>
        </w:rPr>
      </w:pPr>
      <w:r>
        <w:rPr>
          <w:b/>
          <w:noProof/>
        </w:rPr>
        <w:t>NUMÉRO DU LOT</w:t>
      </w:r>
    </w:p>
    <w:p w14:paraId="6D972FDF" w14:textId="77777777" w:rsidR="000A0A2F" w:rsidRPr="006B4557" w:rsidRDefault="000A0A2F" w:rsidP="000A0A2F">
      <w:pPr>
        <w:spacing w:line="240" w:lineRule="auto"/>
        <w:rPr>
          <w:i/>
          <w:noProof/>
          <w:szCs w:val="22"/>
        </w:rPr>
      </w:pPr>
    </w:p>
    <w:p w14:paraId="1E93666F" w14:textId="77777777" w:rsidR="006770F0" w:rsidRPr="006770F0" w:rsidRDefault="006770F0" w:rsidP="006770F0">
      <w:pPr>
        <w:pStyle w:val="BodyText"/>
        <w:spacing w:before="91"/>
        <w:ind w:right="34"/>
        <w:jc w:val="both"/>
        <w:rPr>
          <w:i w:val="0"/>
          <w:color w:val="000000" w:themeColor="text1"/>
        </w:rPr>
      </w:pPr>
      <w:r w:rsidRPr="006770F0">
        <w:rPr>
          <w:i w:val="0"/>
          <w:color w:val="000000" w:themeColor="text1"/>
        </w:rPr>
        <w:t>Lot</w:t>
      </w:r>
    </w:p>
    <w:p w14:paraId="5C147DC3" w14:textId="30965175" w:rsidR="000A0A2F" w:rsidRDefault="000A0A2F" w:rsidP="000A0A2F">
      <w:pPr>
        <w:spacing w:line="240" w:lineRule="auto"/>
        <w:rPr>
          <w:noProof/>
          <w:szCs w:val="22"/>
        </w:rPr>
      </w:pPr>
    </w:p>
    <w:p w14:paraId="11BFC109" w14:textId="77777777" w:rsidR="00821918" w:rsidRPr="006B4557" w:rsidRDefault="00821918" w:rsidP="000A0A2F">
      <w:pPr>
        <w:spacing w:line="240" w:lineRule="auto"/>
        <w:rPr>
          <w:noProof/>
          <w:szCs w:val="22"/>
        </w:rPr>
      </w:pPr>
    </w:p>
    <w:p w14:paraId="19299682" w14:textId="77777777" w:rsidR="000A0A2F" w:rsidRPr="006B4557"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rPr>
          <w:noProof/>
          <w:szCs w:val="22"/>
        </w:rPr>
      </w:pPr>
      <w:r>
        <w:rPr>
          <w:b/>
          <w:noProof/>
        </w:rPr>
        <w:t>CONDITIONS DE PRESCRIPTION ET DE DÉLIVRANCE</w:t>
      </w:r>
    </w:p>
    <w:p w14:paraId="6B7FA595" w14:textId="3D77A146" w:rsidR="000A0A2F" w:rsidRDefault="000A0A2F" w:rsidP="000A0A2F">
      <w:pPr>
        <w:spacing w:line="240" w:lineRule="auto"/>
        <w:rPr>
          <w:i/>
          <w:noProof/>
          <w:szCs w:val="22"/>
        </w:rPr>
      </w:pPr>
    </w:p>
    <w:p w14:paraId="3172D7F1" w14:textId="1DD30667" w:rsidR="006770F0" w:rsidRPr="006B4557" w:rsidRDefault="006770F0" w:rsidP="000A0A2F">
      <w:pPr>
        <w:spacing w:line="240" w:lineRule="auto"/>
        <w:rPr>
          <w:i/>
          <w:noProof/>
          <w:szCs w:val="22"/>
        </w:rPr>
      </w:pPr>
      <w:r>
        <w:t>Médicament soumis à prescription médicale.</w:t>
      </w:r>
    </w:p>
    <w:p w14:paraId="1B00335A" w14:textId="045D2D59" w:rsidR="000A0A2F" w:rsidRDefault="000A0A2F" w:rsidP="000A0A2F">
      <w:pPr>
        <w:spacing w:line="240" w:lineRule="auto"/>
        <w:rPr>
          <w:noProof/>
          <w:szCs w:val="22"/>
        </w:rPr>
      </w:pPr>
    </w:p>
    <w:p w14:paraId="05A14FDB" w14:textId="77777777" w:rsidR="00821918" w:rsidRPr="00B3208E" w:rsidRDefault="00821918" w:rsidP="000A0A2F">
      <w:pPr>
        <w:spacing w:line="240" w:lineRule="auto"/>
        <w:rPr>
          <w:noProof/>
          <w:szCs w:val="22"/>
        </w:rPr>
      </w:pPr>
    </w:p>
    <w:p w14:paraId="71BEBEA9" w14:textId="77777777" w:rsidR="000A0A2F" w:rsidRPr="00A26F79"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rPr>
          <w:noProof/>
          <w:szCs w:val="22"/>
        </w:rPr>
      </w:pPr>
      <w:r>
        <w:rPr>
          <w:b/>
          <w:noProof/>
        </w:rPr>
        <w:t>INDICATIONS D’UTILISATION</w:t>
      </w:r>
    </w:p>
    <w:p w14:paraId="3DA557B9" w14:textId="77777777" w:rsidR="000A0A2F" w:rsidRPr="008225EB" w:rsidRDefault="000A0A2F" w:rsidP="000A0A2F">
      <w:pPr>
        <w:spacing w:line="240" w:lineRule="auto"/>
        <w:rPr>
          <w:noProof/>
          <w:szCs w:val="22"/>
        </w:rPr>
      </w:pPr>
    </w:p>
    <w:p w14:paraId="0B2337A4" w14:textId="77777777" w:rsidR="000A0A2F" w:rsidRPr="008225EB" w:rsidRDefault="000A0A2F" w:rsidP="000A0A2F">
      <w:pPr>
        <w:spacing w:line="240" w:lineRule="auto"/>
        <w:rPr>
          <w:noProof/>
          <w:szCs w:val="22"/>
        </w:rPr>
      </w:pPr>
    </w:p>
    <w:p w14:paraId="611A437A" w14:textId="77777777" w:rsidR="000A0A2F" w:rsidRPr="00A302F5"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pPr>
      <w:r>
        <w:rPr>
          <w:b/>
          <w:noProof/>
        </w:rPr>
        <w:t>INFORMATIONS EN BRAILLE</w:t>
      </w:r>
    </w:p>
    <w:p w14:paraId="479B824D" w14:textId="77777777" w:rsidR="000A0A2F" w:rsidRPr="00A302F5" w:rsidRDefault="000A0A2F" w:rsidP="006770F0">
      <w:pPr>
        <w:keepNext/>
        <w:spacing w:line="240" w:lineRule="auto"/>
      </w:pPr>
    </w:p>
    <w:p w14:paraId="1F539A8E" w14:textId="77777777" w:rsidR="006770F0" w:rsidRDefault="006770F0" w:rsidP="006770F0">
      <w:pPr>
        <w:keepNext/>
        <w:spacing w:line="240" w:lineRule="auto"/>
      </w:pPr>
      <w:r>
        <w:t>COMETRIQ 20</w:t>
      </w:r>
      <w:r w:rsidRPr="006770F0">
        <w:t xml:space="preserve"> mg</w:t>
      </w:r>
    </w:p>
    <w:p w14:paraId="655CFB4C" w14:textId="77777777" w:rsidR="006770F0" w:rsidRDefault="006770F0" w:rsidP="006770F0">
      <w:pPr>
        <w:spacing w:line="240" w:lineRule="auto"/>
      </w:pPr>
    </w:p>
    <w:p w14:paraId="3B2177EA" w14:textId="77777777" w:rsidR="006770F0" w:rsidRDefault="006770F0" w:rsidP="006770F0">
      <w:pPr>
        <w:spacing w:line="240" w:lineRule="auto"/>
      </w:pPr>
      <w:r>
        <w:t>Dose de 60</w:t>
      </w:r>
      <w:r w:rsidRPr="006770F0">
        <w:t xml:space="preserve"> </w:t>
      </w:r>
      <w:r>
        <w:t>mg/jour</w:t>
      </w:r>
    </w:p>
    <w:p w14:paraId="177F69BB" w14:textId="77777777" w:rsidR="000A0A2F" w:rsidRDefault="000A0A2F" w:rsidP="000A0A2F">
      <w:pPr>
        <w:spacing w:line="240" w:lineRule="auto"/>
        <w:rPr>
          <w:noProof/>
          <w:szCs w:val="22"/>
          <w:shd w:val="clear" w:color="auto" w:fill="CCCCCC"/>
        </w:rPr>
      </w:pPr>
    </w:p>
    <w:p w14:paraId="0E07DA24" w14:textId="77777777" w:rsidR="000A0A2F" w:rsidRPr="00067B16" w:rsidRDefault="000A0A2F" w:rsidP="000A0A2F">
      <w:pPr>
        <w:spacing w:line="240" w:lineRule="auto"/>
        <w:rPr>
          <w:noProof/>
          <w:szCs w:val="22"/>
          <w:shd w:val="clear" w:color="auto" w:fill="CCCCCC"/>
        </w:rPr>
      </w:pPr>
    </w:p>
    <w:p w14:paraId="5E485B30" w14:textId="77777777" w:rsidR="000A0A2F" w:rsidRPr="00C937E7"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rPr>
          <w:i/>
          <w:noProof/>
        </w:rPr>
      </w:pPr>
      <w:r>
        <w:rPr>
          <w:b/>
          <w:noProof/>
        </w:rPr>
        <w:t>IDENTIFIANT UNIQUE - CODE-BARRES 2D</w:t>
      </w:r>
    </w:p>
    <w:p w14:paraId="18DF1E8D" w14:textId="77777777" w:rsidR="000A0A2F" w:rsidRPr="00C937E7" w:rsidRDefault="000A0A2F" w:rsidP="000A0A2F">
      <w:pPr>
        <w:tabs>
          <w:tab w:val="clear" w:pos="567"/>
        </w:tabs>
        <w:spacing w:line="240" w:lineRule="auto"/>
        <w:rPr>
          <w:noProof/>
        </w:rPr>
      </w:pPr>
    </w:p>
    <w:p w14:paraId="1F0D2D64" w14:textId="46D67973" w:rsidR="000A0A2F" w:rsidRPr="00C937E7" w:rsidRDefault="000A0A2F" w:rsidP="000A0A2F">
      <w:pPr>
        <w:spacing w:line="240" w:lineRule="auto"/>
        <w:rPr>
          <w:noProof/>
          <w:szCs w:val="22"/>
          <w:shd w:val="clear" w:color="auto" w:fill="CCCCCC"/>
        </w:rPr>
      </w:pPr>
      <w:r w:rsidRPr="0091676B">
        <w:rPr>
          <w:noProof/>
          <w:highlight w:val="lightGray"/>
        </w:rPr>
        <w:t>code-barres 2D portant l'identifiant unique inclus.</w:t>
      </w:r>
    </w:p>
    <w:p w14:paraId="5793128B" w14:textId="77777777" w:rsidR="000A0A2F" w:rsidRPr="00C937E7" w:rsidRDefault="000A0A2F" w:rsidP="000A0A2F">
      <w:pPr>
        <w:spacing w:line="240" w:lineRule="auto"/>
        <w:rPr>
          <w:noProof/>
          <w:vanish/>
          <w:szCs w:val="22"/>
        </w:rPr>
      </w:pPr>
    </w:p>
    <w:p w14:paraId="7656BED8" w14:textId="77777777" w:rsidR="000A0A2F" w:rsidRPr="00C937E7" w:rsidRDefault="000A0A2F" w:rsidP="000A0A2F">
      <w:pPr>
        <w:tabs>
          <w:tab w:val="clear" w:pos="567"/>
        </w:tabs>
        <w:spacing w:line="240" w:lineRule="auto"/>
        <w:rPr>
          <w:noProof/>
        </w:rPr>
      </w:pPr>
    </w:p>
    <w:p w14:paraId="78E45D8D" w14:textId="77777777" w:rsidR="000A0A2F" w:rsidRPr="00C937E7" w:rsidRDefault="000A0A2F" w:rsidP="00781C60">
      <w:pPr>
        <w:keepNext/>
        <w:numPr>
          <w:ilvl w:val="1"/>
          <w:numId w:val="4"/>
        </w:numPr>
        <w:pBdr>
          <w:top w:val="single" w:sz="4" w:space="1" w:color="auto"/>
          <w:left w:val="single" w:sz="4" w:space="4" w:color="auto"/>
          <w:bottom w:val="single" w:sz="4" w:space="1" w:color="auto"/>
          <w:right w:val="single" w:sz="4" w:space="4" w:color="auto"/>
        </w:pBdr>
        <w:spacing w:line="240" w:lineRule="auto"/>
        <w:ind w:left="0" w:firstLine="0"/>
        <w:rPr>
          <w:i/>
          <w:noProof/>
        </w:rPr>
      </w:pPr>
      <w:r>
        <w:rPr>
          <w:b/>
          <w:noProof/>
        </w:rPr>
        <w:t>IDENTIFIANT UNIQUE - DONNÉES LISIBLES PAR LES HUMAINS</w:t>
      </w:r>
    </w:p>
    <w:p w14:paraId="6BE5E3FB" w14:textId="77777777" w:rsidR="000A0A2F" w:rsidRPr="00C937E7" w:rsidRDefault="000A0A2F" w:rsidP="000A0A2F">
      <w:pPr>
        <w:tabs>
          <w:tab w:val="clear" w:pos="567"/>
        </w:tabs>
        <w:spacing w:line="240" w:lineRule="auto"/>
        <w:rPr>
          <w:noProof/>
        </w:rPr>
      </w:pPr>
    </w:p>
    <w:p w14:paraId="6D67F477" w14:textId="339BF1E2" w:rsidR="000A0A2F" w:rsidRPr="00345F79" w:rsidRDefault="000A0A2F" w:rsidP="000A0A2F">
      <w:pPr>
        <w:rPr>
          <w:color w:val="008000"/>
          <w:szCs w:val="22"/>
        </w:rPr>
      </w:pPr>
      <w:r>
        <w:t xml:space="preserve">PC </w:t>
      </w:r>
    </w:p>
    <w:p w14:paraId="481A62CE" w14:textId="009B4086" w:rsidR="000A0A2F" w:rsidRPr="00C937E7" w:rsidRDefault="000A0A2F" w:rsidP="000A0A2F">
      <w:pPr>
        <w:rPr>
          <w:szCs w:val="22"/>
        </w:rPr>
      </w:pPr>
      <w:r>
        <w:t xml:space="preserve">SN </w:t>
      </w:r>
    </w:p>
    <w:p w14:paraId="657BCE63" w14:textId="5F070ADA" w:rsidR="000A0A2F" w:rsidRPr="0025349D" w:rsidRDefault="000A0A2F" w:rsidP="006770F0">
      <w:pPr>
        <w:rPr>
          <w:noProof/>
          <w:vanish/>
          <w:szCs w:val="22"/>
        </w:rPr>
      </w:pPr>
      <w:r>
        <w:t xml:space="preserve">NN </w:t>
      </w:r>
    </w:p>
    <w:p w14:paraId="59A9A858" w14:textId="77777777" w:rsidR="000A0A2F" w:rsidRPr="00F12063" w:rsidRDefault="000A0A2F" w:rsidP="000A0A2F">
      <w:pPr>
        <w:tabs>
          <w:tab w:val="clear" w:pos="567"/>
        </w:tabs>
        <w:spacing w:line="240" w:lineRule="auto"/>
        <w:rPr>
          <w:noProof/>
          <w:vanish/>
          <w:szCs w:val="22"/>
        </w:rPr>
      </w:pPr>
    </w:p>
    <w:p w14:paraId="53366136" w14:textId="77777777" w:rsidR="000A0A2F" w:rsidRPr="0025349D" w:rsidRDefault="000A0A2F" w:rsidP="000A0A2F">
      <w:pPr>
        <w:spacing w:line="240" w:lineRule="auto"/>
        <w:rPr>
          <w:noProof/>
          <w:vanish/>
          <w:szCs w:val="22"/>
        </w:rPr>
      </w:pPr>
    </w:p>
    <w:p w14:paraId="683C3619" w14:textId="77777777" w:rsidR="000A0A2F" w:rsidRPr="00F12063" w:rsidRDefault="000A0A2F" w:rsidP="000A0A2F">
      <w:pPr>
        <w:tabs>
          <w:tab w:val="clear" w:pos="567"/>
        </w:tabs>
        <w:spacing w:line="240" w:lineRule="auto"/>
        <w:rPr>
          <w:noProof/>
          <w:vanish/>
          <w:szCs w:val="22"/>
        </w:rPr>
      </w:pPr>
    </w:p>
    <w:p w14:paraId="68F442FB" w14:textId="77777777" w:rsidR="000A0A2F" w:rsidRPr="00A26F79" w:rsidRDefault="000A0A2F" w:rsidP="000A0A2F">
      <w:pPr>
        <w:spacing w:line="240" w:lineRule="auto"/>
        <w:rPr>
          <w:noProof/>
          <w:szCs w:val="22"/>
          <w:shd w:val="clear" w:color="auto" w:fill="CCCCCC"/>
        </w:rPr>
      </w:pPr>
    </w:p>
    <w:p w14:paraId="5251D4D1" w14:textId="77777777" w:rsidR="00255F84" w:rsidRDefault="00255F84" w:rsidP="000A0A2F">
      <w:pPr>
        <w:spacing w:line="240" w:lineRule="auto"/>
      </w:pPr>
    </w:p>
    <w:p w14:paraId="38107B10" w14:textId="77777777" w:rsidR="00255F84" w:rsidRDefault="00255F84">
      <w:pPr>
        <w:tabs>
          <w:tab w:val="clear" w:pos="567"/>
        </w:tabs>
        <w:spacing w:line="240" w:lineRule="auto"/>
        <w:rPr>
          <w:b/>
          <w:noProof/>
        </w:rPr>
      </w:pPr>
      <w:r>
        <w:rPr>
          <w:b/>
          <w:noProof/>
        </w:rPr>
        <w:br w:type="page"/>
      </w:r>
    </w:p>
    <w:p w14:paraId="66BB799C" w14:textId="4A0C2713" w:rsidR="00255F84" w:rsidRDefault="00255F84" w:rsidP="00255F84">
      <w:pPr>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MENTIONS DEVANT FIGURER SUR L’EMBALLAGE EXTÉRIEUR</w:t>
      </w:r>
    </w:p>
    <w:p w14:paraId="4F43E575" w14:textId="3F03AF6B" w:rsidR="00255F84" w:rsidRDefault="00255F84" w:rsidP="00255F84">
      <w:pPr>
        <w:pBdr>
          <w:top w:val="single" w:sz="4" w:space="1" w:color="auto"/>
          <w:left w:val="single" w:sz="4" w:space="4" w:color="auto"/>
          <w:bottom w:val="single" w:sz="4" w:space="1" w:color="auto"/>
          <w:right w:val="single" w:sz="4" w:space="4" w:color="auto"/>
        </w:pBdr>
        <w:spacing w:line="240" w:lineRule="auto"/>
        <w:rPr>
          <w:b/>
          <w:noProof/>
          <w:szCs w:val="22"/>
        </w:rPr>
      </w:pPr>
    </w:p>
    <w:p w14:paraId="0B6D677A" w14:textId="6CC7AD0E" w:rsidR="00255F84" w:rsidRPr="00255F84" w:rsidRDefault="00255F84" w:rsidP="00255F84">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CONDITIONNEMENT EXT</w:t>
      </w:r>
      <w:r>
        <w:rPr>
          <w:b/>
          <w:noProof/>
        </w:rPr>
        <w:t>É</w:t>
      </w:r>
      <w:r>
        <w:rPr>
          <w:b/>
          <w:noProof/>
          <w:szCs w:val="22"/>
        </w:rPr>
        <w:t>RIEUR DE LA BO</w:t>
      </w:r>
      <w:r>
        <w:rPr>
          <w:b/>
        </w:rPr>
        <w:t>ÎTE POUR 28 JOURS, dose de 60 mg (Y COMPRIS LE CADRE BLEU</w:t>
      </w:r>
      <w:r w:rsidR="00B7368B">
        <w:rPr>
          <w:b/>
        </w:rPr>
        <w:t>)</w:t>
      </w:r>
    </w:p>
    <w:p w14:paraId="41353222" w14:textId="77777777" w:rsidR="00255F84" w:rsidRPr="006B4557" w:rsidRDefault="00255F84" w:rsidP="00255F84">
      <w:pPr>
        <w:spacing w:line="240" w:lineRule="auto"/>
      </w:pPr>
    </w:p>
    <w:p w14:paraId="30D121BD" w14:textId="77777777" w:rsidR="00255F84" w:rsidRPr="006C6114" w:rsidRDefault="00255F84" w:rsidP="00255F84">
      <w:pPr>
        <w:spacing w:line="240" w:lineRule="auto"/>
        <w:rPr>
          <w:noProof/>
          <w:szCs w:val="22"/>
        </w:rPr>
      </w:pPr>
    </w:p>
    <w:p w14:paraId="62080BE7" w14:textId="77777777" w:rsidR="00255F84" w:rsidRPr="006B4557"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pPr>
      <w:r>
        <w:rPr>
          <w:b/>
          <w:noProof/>
        </w:rPr>
        <w:t>DÉNOMINATION</w:t>
      </w:r>
      <w:r>
        <w:rPr>
          <w:b/>
        </w:rPr>
        <w:t xml:space="preserve"> DU MÉDICAMENT</w:t>
      </w:r>
    </w:p>
    <w:p w14:paraId="69BD7841" w14:textId="77777777" w:rsidR="00255F84" w:rsidRPr="00BC6DC2" w:rsidRDefault="00255F84" w:rsidP="00255F84">
      <w:pPr>
        <w:keepNext/>
        <w:spacing w:line="240" w:lineRule="auto"/>
        <w:rPr>
          <w:noProof/>
          <w:szCs w:val="22"/>
        </w:rPr>
      </w:pPr>
    </w:p>
    <w:p w14:paraId="0272B42B" w14:textId="77777777" w:rsidR="00255F84" w:rsidRDefault="00255F84" w:rsidP="002A59B5">
      <w:pPr>
        <w:pStyle w:val="BodyText"/>
        <w:ind w:right="34"/>
        <w:jc w:val="both"/>
        <w:rPr>
          <w:i w:val="0"/>
          <w:color w:val="000000" w:themeColor="text1"/>
        </w:rPr>
      </w:pPr>
      <w:r w:rsidRPr="006770F0">
        <w:rPr>
          <w:i w:val="0"/>
          <w:color w:val="000000" w:themeColor="text1"/>
        </w:rPr>
        <w:t>COMETRIQ 20 mg gélules</w:t>
      </w:r>
    </w:p>
    <w:p w14:paraId="24BB3F90" w14:textId="3FEBE024" w:rsidR="00255F84" w:rsidRPr="006770F0" w:rsidRDefault="006C0EEB" w:rsidP="002A59B5">
      <w:pPr>
        <w:pStyle w:val="BodyText"/>
        <w:ind w:right="34"/>
        <w:jc w:val="both"/>
        <w:rPr>
          <w:i w:val="0"/>
          <w:color w:val="000000" w:themeColor="text1"/>
        </w:rPr>
      </w:pPr>
      <w:proofErr w:type="spellStart"/>
      <w:proofErr w:type="gramStart"/>
      <w:r>
        <w:rPr>
          <w:i w:val="0"/>
          <w:color w:val="000000" w:themeColor="text1"/>
        </w:rPr>
        <w:t>c</w:t>
      </w:r>
      <w:r w:rsidR="00255F84" w:rsidRPr="006770F0">
        <w:rPr>
          <w:i w:val="0"/>
          <w:color w:val="000000" w:themeColor="text1"/>
        </w:rPr>
        <w:t>abozantinib</w:t>
      </w:r>
      <w:proofErr w:type="spellEnd"/>
      <w:proofErr w:type="gramEnd"/>
    </w:p>
    <w:p w14:paraId="3E824B02" w14:textId="2F584E11" w:rsidR="00255F84" w:rsidRDefault="00255F84" w:rsidP="00255F84">
      <w:pPr>
        <w:spacing w:line="240" w:lineRule="auto"/>
      </w:pPr>
    </w:p>
    <w:p w14:paraId="69B79E57" w14:textId="77777777" w:rsidR="00821918" w:rsidRPr="00A302F5" w:rsidRDefault="00821918" w:rsidP="00255F84">
      <w:pPr>
        <w:spacing w:line="240" w:lineRule="auto"/>
      </w:pPr>
    </w:p>
    <w:p w14:paraId="27846172" w14:textId="4C029ED9" w:rsidR="00255F84" w:rsidRPr="00A26F79"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rPr>
          <w:b/>
          <w:noProof/>
          <w:szCs w:val="22"/>
        </w:rPr>
      </w:pPr>
      <w:r>
        <w:rPr>
          <w:b/>
          <w:noProof/>
        </w:rPr>
        <w:t xml:space="preserve">COMPOSITION EN </w:t>
      </w:r>
      <w:r w:rsidR="00705C31">
        <w:rPr>
          <w:b/>
          <w:noProof/>
        </w:rPr>
        <w:t>PRINCIPE</w:t>
      </w:r>
      <w:r>
        <w:rPr>
          <w:b/>
          <w:noProof/>
        </w:rPr>
        <w:t>(S) ACTI</w:t>
      </w:r>
      <w:r w:rsidR="00705C31">
        <w:rPr>
          <w:b/>
          <w:noProof/>
        </w:rPr>
        <w:t>F</w:t>
      </w:r>
      <w:r>
        <w:rPr>
          <w:b/>
          <w:noProof/>
        </w:rPr>
        <w:t>(S)</w:t>
      </w:r>
    </w:p>
    <w:p w14:paraId="1C9B2477" w14:textId="77777777" w:rsidR="00255F84" w:rsidRPr="00560B0A" w:rsidRDefault="00255F84" w:rsidP="00255F84">
      <w:pPr>
        <w:keepNext/>
        <w:spacing w:line="240" w:lineRule="auto"/>
      </w:pPr>
    </w:p>
    <w:p w14:paraId="06D298BD" w14:textId="77777777" w:rsidR="00255F84" w:rsidRPr="006770F0" w:rsidRDefault="00255F84" w:rsidP="002A59B5">
      <w:pPr>
        <w:pStyle w:val="BodyText"/>
        <w:ind w:right="34"/>
        <w:jc w:val="both"/>
        <w:rPr>
          <w:i w:val="0"/>
          <w:color w:val="000000" w:themeColor="text1"/>
        </w:rPr>
      </w:pPr>
      <w:r w:rsidRPr="006770F0">
        <w:rPr>
          <w:i w:val="0"/>
          <w:color w:val="000000" w:themeColor="text1"/>
        </w:rPr>
        <w:t>Chaque gélule contient du (</w:t>
      </w:r>
      <w:r w:rsidRPr="00336D39">
        <w:rPr>
          <w:color w:val="000000" w:themeColor="text1"/>
        </w:rPr>
        <w:t>S</w:t>
      </w:r>
      <w:r w:rsidRPr="006770F0">
        <w:rPr>
          <w:i w:val="0"/>
          <w:color w:val="000000" w:themeColor="text1"/>
        </w:rPr>
        <w:t xml:space="preserve">)-malate de </w:t>
      </w:r>
      <w:proofErr w:type="spellStart"/>
      <w:r w:rsidRPr="006770F0">
        <w:rPr>
          <w:i w:val="0"/>
          <w:color w:val="000000" w:themeColor="text1"/>
        </w:rPr>
        <w:t>cabozantinib</w:t>
      </w:r>
      <w:proofErr w:type="spellEnd"/>
      <w:r w:rsidRPr="006770F0">
        <w:rPr>
          <w:i w:val="0"/>
          <w:color w:val="000000" w:themeColor="text1"/>
        </w:rPr>
        <w:t xml:space="preserve"> équivalant à 20 mg of </w:t>
      </w:r>
      <w:proofErr w:type="spellStart"/>
      <w:r w:rsidRPr="006770F0">
        <w:rPr>
          <w:i w:val="0"/>
          <w:color w:val="000000" w:themeColor="text1"/>
        </w:rPr>
        <w:t>cabozantinib</w:t>
      </w:r>
      <w:proofErr w:type="spellEnd"/>
      <w:r w:rsidRPr="006770F0">
        <w:rPr>
          <w:i w:val="0"/>
          <w:color w:val="000000" w:themeColor="text1"/>
        </w:rPr>
        <w:t>.</w:t>
      </w:r>
    </w:p>
    <w:p w14:paraId="583A4447" w14:textId="44426A57" w:rsidR="00255F84" w:rsidRDefault="00255F84" w:rsidP="00255F84">
      <w:pPr>
        <w:spacing w:line="240" w:lineRule="auto"/>
      </w:pPr>
    </w:p>
    <w:p w14:paraId="42F65350" w14:textId="77777777" w:rsidR="00821918" w:rsidRPr="00A302F5" w:rsidRDefault="00821918" w:rsidP="00255F84">
      <w:pPr>
        <w:spacing w:line="240" w:lineRule="auto"/>
      </w:pPr>
    </w:p>
    <w:p w14:paraId="4E5A4BC8" w14:textId="77777777" w:rsidR="00255F84" w:rsidRPr="008225EB"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LISTE DES EXCIPIENTS</w:t>
      </w:r>
    </w:p>
    <w:p w14:paraId="791A1863" w14:textId="77777777" w:rsidR="00255F84" w:rsidRPr="00A3136F" w:rsidRDefault="00255F84" w:rsidP="00255F84">
      <w:pPr>
        <w:spacing w:line="240" w:lineRule="auto"/>
        <w:rPr>
          <w:noProof/>
          <w:szCs w:val="22"/>
        </w:rPr>
      </w:pPr>
    </w:p>
    <w:p w14:paraId="79267AE8" w14:textId="77777777" w:rsidR="00255F84" w:rsidRPr="000643D3" w:rsidRDefault="00255F84" w:rsidP="00255F84">
      <w:pPr>
        <w:spacing w:line="240" w:lineRule="auto"/>
        <w:rPr>
          <w:noProof/>
          <w:szCs w:val="22"/>
        </w:rPr>
      </w:pPr>
    </w:p>
    <w:p w14:paraId="54461AAE" w14:textId="77777777" w:rsidR="00255F84" w:rsidRPr="00412450"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FORME PHARMACEUTIQUE ET CONTENU</w:t>
      </w:r>
    </w:p>
    <w:p w14:paraId="207A5D8E" w14:textId="77777777" w:rsidR="00255F84" w:rsidRPr="006B4557" w:rsidRDefault="00255F84" w:rsidP="00255F84">
      <w:pPr>
        <w:spacing w:line="240" w:lineRule="auto"/>
        <w:rPr>
          <w:noProof/>
          <w:szCs w:val="22"/>
        </w:rPr>
      </w:pPr>
    </w:p>
    <w:p w14:paraId="4493FACC" w14:textId="03E4A150" w:rsidR="00255F84" w:rsidRPr="006770F0" w:rsidRDefault="00255F84" w:rsidP="00705C31">
      <w:pPr>
        <w:pStyle w:val="BodyText"/>
        <w:ind w:right="34"/>
        <w:jc w:val="both"/>
        <w:rPr>
          <w:i w:val="0"/>
          <w:color w:val="000000" w:themeColor="text1"/>
        </w:rPr>
      </w:pPr>
      <w:r w:rsidRPr="00705C31">
        <w:rPr>
          <w:i w:val="0"/>
          <w:color w:val="000000" w:themeColor="text1"/>
        </w:rPr>
        <w:t>60 mg</w:t>
      </w:r>
      <w:r w:rsidR="00705C31">
        <w:rPr>
          <w:i w:val="0"/>
          <w:color w:val="000000" w:themeColor="text1"/>
        </w:rPr>
        <w:t xml:space="preserve"> </w:t>
      </w:r>
      <w:r w:rsidRPr="00705C31">
        <w:rPr>
          <w:i w:val="0"/>
          <w:color w:val="000000" w:themeColor="text1"/>
        </w:rPr>
        <w:t>Dose</w:t>
      </w:r>
    </w:p>
    <w:p w14:paraId="7C094FEE" w14:textId="77777777" w:rsidR="00255F84" w:rsidRPr="006770F0" w:rsidRDefault="00255F84" w:rsidP="00255F84">
      <w:pPr>
        <w:pStyle w:val="BodyText"/>
        <w:spacing w:before="1"/>
        <w:ind w:right="34"/>
        <w:jc w:val="both"/>
        <w:rPr>
          <w:i w:val="0"/>
          <w:color w:val="000000" w:themeColor="text1"/>
        </w:rPr>
      </w:pPr>
    </w:p>
    <w:p w14:paraId="36AE475A" w14:textId="77777777" w:rsidR="00255F84" w:rsidRPr="00255F84" w:rsidRDefault="00255F84" w:rsidP="00255F84">
      <w:pPr>
        <w:pStyle w:val="BodyText"/>
        <w:ind w:right="34"/>
        <w:jc w:val="both"/>
        <w:rPr>
          <w:i w:val="0"/>
          <w:color w:val="000000" w:themeColor="text1"/>
        </w:rPr>
      </w:pPr>
      <w:r w:rsidRPr="00255F84">
        <w:rPr>
          <w:i w:val="0"/>
          <w:color w:val="000000" w:themeColor="text1"/>
        </w:rPr>
        <w:t>Plaquette de 28 jours : 84 gélules (4 plaquettes de 21 gélules de 20 mg) pour la dose de 60 mg/jour pour une provision de 28 jours).</w:t>
      </w:r>
    </w:p>
    <w:p w14:paraId="56F42162" w14:textId="77777777" w:rsidR="00255F84" w:rsidRPr="00255F84" w:rsidRDefault="00255F84" w:rsidP="00255F84">
      <w:pPr>
        <w:pStyle w:val="BodyText"/>
        <w:ind w:right="34"/>
        <w:jc w:val="both"/>
        <w:rPr>
          <w:i w:val="0"/>
          <w:color w:val="000000" w:themeColor="text1"/>
        </w:rPr>
      </w:pPr>
    </w:p>
    <w:p w14:paraId="6EB196B3" w14:textId="77777777" w:rsidR="00255F84" w:rsidRPr="00255F84" w:rsidRDefault="00255F84" w:rsidP="00255F84">
      <w:pPr>
        <w:pStyle w:val="BodyText"/>
        <w:ind w:right="34"/>
        <w:jc w:val="both"/>
        <w:rPr>
          <w:i w:val="0"/>
          <w:color w:val="000000" w:themeColor="text1"/>
        </w:rPr>
      </w:pPr>
      <w:r w:rsidRPr="00255F84">
        <w:rPr>
          <w:i w:val="0"/>
          <w:color w:val="000000" w:themeColor="text1"/>
        </w:rPr>
        <w:t>Chaque dose quotidienne de 60 mg contient trois gélules grises de 20 mg.</w:t>
      </w:r>
    </w:p>
    <w:p w14:paraId="2F03636D" w14:textId="7EE6F761" w:rsidR="00255F84" w:rsidRDefault="00255F84" w:rsidP="00255F84">
      <w:pPr>
        <w:spacing w:line="240" w:lineRule="auto"/>
        <w:rPr>
          <w:noProof/>
          <w:szCs w:val="22"/>
        </w:rPr>
      </w:pPr>
    </w:p>
    <w:p w14:paraId="7DAD43D6" w14:textId="77777777" w:rsidR="00821918" w:rsidRPr="007B42D3" w:rsidRDefault="00821918" w:rsidP="00255F84">
      <w:pPr>
        <w:spacing w:line="240" w:lineRule="auto"/>
        <w:rPr>
          <w:noProof/>
          <w:szCs w:val="22"/>
        </w:rPr>
      </w:pPr>
    </w:p>
    <w:p w14:paraId="300A1CEC" w14:textId="77777777" w:rsidR="00255F84" w:rsidRPr="00067B16"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MODE ET VOIE(S) D’ADMINISTRATION</w:t>
      </w:r>
    </w:p>
    <w:p w14:paraId="0F0458C9" w14:textId="77777777" w:rsidR="00255F84" w:rsidRPr="00A302F5" w:rsidRDefault="00255F84" w:rsidP="00255F84">
      <w:pPr>
        <w:keepNext/>
        <w:spacing w:line="240" w:lineRule="auto"/>
      </w:pPr>
    </w:p>
    <w:p w14:paraId="34CEE2B3" w14:textId="77777777" w:rsidR="00255F84" w:rsidRPr="006770F0" w:rsidRDefault="00255F84" w:rsidP="00255F84">
      <w:pPr>
        <w:pStyle w:val="BodyText"/>
        <w:spacing w:before="91"/>
        <w:ind w:right="34"/>
        <w:jc w:val="both"/>
        <w:rPr>
          <w:i w:val="0"/>
          <w:color w:val="000000" w:themeColor="text1"/>
        </w:rPr>
      </w:pPr>
      <w:r w:rsidRPr="006770F0">
        <w:rPr>
          <w:i w:val="0"/>
          <w:color w:val="000000" w:themeColor="text1"/>
        </w:rPr>
        <w:t>Usage oral.</w:t>
      </w:r>
    </w:p>
    <w:p w14:paraId="7FDBB208" w14:textId="77777777" w:rsidR="00255F84" w:rsidRPr="006770F0" w:rsidRDefault="00255F84" w:rsidP="00255F84">
      <w:pPr>
        <w:pStyle w:val="BodyText"/>
        <w:spacing w:before="2" w:line="252" w:lineRule="exact"/>
        <w:ind w:right="34"/>
        <w:jc w:val="both"/>
        <w:rPr>
          <w:i w:val="0"/>
          <w:color w:val="000000" w:themeColor="text1"/>
        </w:rPr>
      </w:pPr>
      <w:r w:rsidRPr="006770F0">
        <w:rPr>
          <w:i w:val="0"/>
          <w:color w:val="000000" w:themeColor="text1"/>
        </w:rPr>
        <w:t>Lire la notice avant utilisation.</w:t>
      </w:r>
    </w:p>
    <w:p w14:paraId="70609992" w14:textId="7B1075D4" w:rsidR="00255F84" w:rsidRDefault="00255F84" w:rsidP="00255F84">
      <w:pPr>
        <w:spacing w:line="240" w:lineRule="auto"/>
      </w:pPr>
    </w:p>
    <w:p w14:paraId="4185476B" w14:textId="77777777" w:rsidR="00821918" w:rsidRPr="00A302F5" w:rsidRDefault="00821918" w:rsidP="00255F84">
      <w:pPr>
        <w:spacing w:line="240" w:lineRule="auto"/>
      </w:pPr>
    </w:p>
    <w:p w14:paraId="44F07591" w14:textId="77777777" w:rsidR="00255F84" w:rsidRPr="00A26F79"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MISE EN GARDE SPÉCIALE INDIQUANT QUE LE MÉDICAMENT DOIT ÊTRE CONSERVÉ HORS DE VUE ET DE PORTÉE DES ENFANTS</w:t>
      </w:r>
    </w:p>
    <w:p w14:paraId="57DB1B82" w14:textId="77777777" w:rsidR="00255F84" w:rsidRPr="00A302F5" w:rsidRDefault="00255F84" w:rsidP="00255F84">
      <w:pPr>
        <w:keepNext/>
        <w:spacing w:line="240" w:lineRule="auto"/>
      </w:pPr>
    </w:p>
    <w:p w14:paraId="2737FCC5" w14:textId="6C45E0FE" w:rsidR="00255F84" w:rsidRPr="00A302F5" w:rsidRDefault="00255F84" w:rsidP="00255F84">
      <w:pPr>
        <w:spacing w:line="240" w:lineRule="auto"/>
      </w:pPr>
      <w:r w:rsidRPr="00A302F5">
        <w:t>Tenir hors de la vue et de la portée des enfants.</w:t>
      </w:r>
    </w:p>
    <w:p w14:paraId="29E8D767" w14:textId="3111A206" w:rsidR="00255F84" w:rsidRDefault="00255F84" w:rsidP="00255F84">
      <w:pPr>
        <w:spacing w:line="240" w:lineRule="auto"/>
      </w:pPr>
    </w:p>
    <w:p w14:paraId="0C8184F8" w14:textId="77777777" w:rsidR="00821918" w:rsidRPr="00A302F5" w:rsidRDefault="00821918" w:rsidP="00255F84">
      <w:pPr>
        <w:spacing w:line="240" w:lineRule="auto"/>
      </w:pPr>
    </w:p>
    <w:p w14:paraId="649C48FB" w14:textId="77777777" w:rsidR="00255F84" w:rsidRPr="00412450"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AUTRE(S) MISE(S) EN GARDE SPÉCIALE(S), SI NÉCESSAIRE</w:t>
      </w:r>
    </w:p>
    <w:p w14:paraId="5AA8B8B9" w14:textId="77777777" w:rsidR="00255F84" w:rsidRPr="00EB595B" w:rsidRDefault="00255F84" w:rsidP="00255F84">
      <w:pPr>
        <w:keepNext/>
        <w:spacing w:line="240" w:lineRule="auto"/>
        <w:rPr>
          <w:noProof/>
          <w:szCs w:val="22"/>
        </w:rPr>
      </w:pPr>
    </w:p>
    <w:p w14:paraId="561B7767" w14:textId="18BFCCEE" w:rsidR="00255F84" w:rsidRPr="00560B0A" w:rsidRDefault="00255F84" w:rsidP="00255F84">
      <w:pPr>
        <w:spacing w:line="240" w:lineRule="auto"/>
      </w:pPr>
      <w:r>
        <w:t>Consulter les plaquettes individuelles pour le mode d’emploi.</w:t>
      </w:r>
    </w:p>
    <w:p w14:paraId="76C0950A" w14:textId="5FD6C7D4" w:rsidR="00255F84" w:rsidRDefault="00255F84" w:rsidP="00255F84">
      <w:pPr>
        <w:tabs>
          <w:tab w:val="left" w:pos="749"/>
        </w:tabs>
        <w:spacing w:line="240" w:lineRule="auto"/>
      </w:pPr>
    </w:p>
    <w:p w14:paraId="4DBCF086" w14:textId="77777777" w:rsidR="00821918" w:rsidRPr="006B4557" w:rsidRDefault="00821918" w:rsidP="00255F84">
      <w:pPr>
        <w:tabs>
          <w:tab w:val="left" w:pos="749"/>
        </w:tabs>
        <w:spacing w:line="240" w:lineRule="auto"/>
      </w:pPr>
    </w:p>
    <w:p w14:paraId="55228CAE" w14:textId="77777777" w:rsidR="00255F84" w:rsidRPr="006B4557"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pPr>
      <w:r>
        <w:rPr>
          <w:b/>
        </w:rPr>
        <w:t xml:space="preserve">DATE </w:t>
      </w:r>
      <w:r>
        <w:rPr>
          <w:b/>
          <w:noProof/>
        </w:rPr>
        <w:t>DE</w:t>
      </w:r>
      <w:r>
        <w:rPr>
          <w:b/>
        </w:rPr>
        <w:t xml:space="preserve"> PÉREMPTION</w:t>
      </w:r>
    </w:p>
    <w:p w14:paraId="297BC65B" w14:textId="77777777" w:rsidR="00255F84" w:rsidRPr="006B4557" w:rsidRDefault="00255F84" w:rsidP="00255F84">
      <w:pPr>
        <w:keepNext/>
        <w:spacing w:line="240" w:lineRule="auto"/>
      </w:pPr>
    </w:p>
    <w:p w14:paraId="0C754E0E" w14:textId="77777777" w:rsidR="00255F84" w:rsidRDefault="00255F84" w:rsidP="00255F84">
      <w:pPr>
        <w:spacing w:line="240" w:lineRule="auto"/>
        <w:rPr>
          <w:noProof/>
          <w:szCs w:val="22"/>
        </w:rPr>
      </w:pPr>
      <w:r>
        <w:rPr>
          <w:noProof/>
          <w:szCs w:val="22"/>
        </w:rPr>
        <w:t>EXP</w:t>
      </w:r>
    </w:p>
    <w:p w14:paraId="0B401D05" w14:textId="64641CB8" w:rsidR="00255F84" w:rsidRDefault="00255F84" w:rsidP="00255F84">
      <w:pPr>
        <w:spacing w:line="240" w:lineRule="auto"/>
        <w:rPr>
          <w:noProof/>
          <w:szCs w:val="22"/>
        </w:rPr>
      </w:pPr>
    </w:p>
    <w:p w14:paraId="6FAEA917" w14:textId="77777777" w:rsidR="00821918" w:rsidRPr="00BC6DC2" w:rsidRDefault="00821918" w:rsidP="00255F84">
      <w:pPr>
        <w:spacing w:line="240" w:lineRule="auto"/>
        <w:rPr>
          <w:noProof/>
          <w:szCs w:val="22"/>
        </w:rPr>
      </w:pPr>
    </w:p>
    <w:p w14:paraId="35A6098E" w14:textId="77777777" w:rsidR="00255F84" w:rsidRPr="00157895"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lastRenderedPageBreak/>
        <w:t>PRÉCAUTIONS PARTICULIÈRES DE CONSERVATION</w:t>
      </w:r>
    </w:p>
    <w:p w14:paraId="3DC96407" w14:textId="77777777" w:rsidR="00255F84" w:rsidRPr="001F6423" w:rsidRDefault="00255F84" w:rsidP="00255F84">
      <w:pPr>
        <w:keepNext/>
        <w:spacing w:line="240" w:lineRule="auto"/>
        <w:rPr>
          <w:noProof/>
          <w:szCs w:val="22"/>
        </w:rPr>
      </w:pPr>
    </w:p>
    <w:p w14:paraId="720F3968" w14:textId="77777777" w:rsidR="00255F84" w:rsidRPr="006770F0" w:rsidRDefault="00255F84" w:rsidP="00255F84">
      <w:pPr>
        <w:pStyle w:val="BodyText"/>
        <w:spacing w:before="91"/>
        <w:ind w:right="34"/>
        <w:jc w:val="both"/>
        <w:rPr>
          <w:i w:val="0"/>
          <w:color w:val="000000" w:themeColor="text1"/>
        </w:rPr>
      </w:pPr>
      <w:r w:rsidRPr="006770F0">
        <w:rPr>
          <w:i w:val="0"/>
          <w:color w:val="000000" w:themeColor="text1"/>
        </w:rPr>
        <w:t>À conserver dans l’emballage d’origine à l’abri de l’humidité. À conserver à une température ne dépassant pas 25ºC.</w:t>
      </w:r>
    </w:p>
    <w:p w14:paraId="4D1A34F4" w14:textId="1A99C6ED" w:rsidR="00255F84" w:rsidRDefault="00255F84" w:rsidP="00255F84">
      <w:pPr>
        <w:spacing w:line="240" w:lineRule="auto"/>
        <w:rPr>
          <w:noProof/>
          <w:szCs w:val="22"/>
        </w:rPr>
      </w:pPr>
    </w:p>
    <w:p w14:paraId="18713769" w14:textId="77777777" w:rsidR="00821918" w:rsidRPr="001F6423" w:rsidRDefault="00821918" w:rsidP="00255F84">
      <w:pPr>
        <w:spacing w:line="240" w:lineRule="auto"/>
        <w:rPr>
          <w:noProof/>
          <w:szCs w:val="22"/>
        </w:rPr>
      </w:pPr>
    </w:p>
    <w:p w14:paraId="016E5D52" w14:textId="77777777" w:rsidR="00255F84" w:rsidRPr="006B4557"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PRÉCAUTIONS PARTICULIÈRES D’ÉLIMINATION DES MÉDICAMENTS NON UTILISÉS OU DES DÉCHETS PROVENANT DE CES MÉDICAMENTS S’IL Y A LIEU</w:t>
      </w:r>
    </w:p>
    <w:p w14:paraId="01FEBCC1" w14:textId="77777777" w:rsidR="00255F84" w:rsidRPr="006B4557" w:rsidRDefault="00255F84" w:rsidP="00255F84">
      <w:pPr>
        <w:spacing w:line="240" w:lineRule="auto"/>
        <w:rPr>
          <w:noProof/>
          <w:szCs w:val="22"/>
        </w:rPr>
      </w:pPr>
    </w:p>
    <w:p w14:paraId="249BE0CD" w14:textId="77777777" w:rsidR="00255F84" w:rsidRDefault="00255F84" w:rsidP="00255F84">
      <w:pPr>
        <w:pStyle w:val="BodyText"/>
        <w:spacing w:before="92"/>
        <w:ind w:right="34"/>
        <w:jc w:val="both"/>
      </w:pPr>
      <w:r w:rsidRPr="006770F0">
        <w:rPr>
          <w:i w:val="0"/>
          <w:color w:val="000000" w:themeColor="text1"/>
        </w:rPr>
        <w:t>Tout médicament non utilisé ou déchet doit être éliminé conformément à la réglementation en vigueur</w:t>
      </w:r>
      <w:r>
        <w:t>.</w:t>
      </w:r>
    </w:p>
    <w:p w14:paraId="0B0BEFA7" w14:textId="4A676B4B" w:rsidR="00255F84" w:rsidRDefault="00255F84" w:rsidP="00255F84">
      <w:pPr>
        <w:spacing w:line="240" w:lineRule="auto"/>
        <w:rPr>
          <w:noProof/>
          <w:szCs w:val="22"/>
        </w:rPr>
      </w:pPr>
    </w:p>
    <w:p w14:paraId="7C8C0644" w14:textId="77777777" w:rsidR="00821918" w:rsidRPr="006B4557" w:rsidRDefault="00821918" w:rsidP="00255F84">
      <w:pPr>
        <w:spacing w:line="240" w:lineRule="auto"/>
        <w:rPr>
          <w:noProof/>
          <w:szCs w:val="22"/>
        </w:rPr>
      </w:pPr>
    </w:p>
    <w:p w14:paraId="63F59652" w14:textId="77777777" w:rsidR="00255F84" w:rsidRPr="006B4557"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rPr>
          <w:b/>
          <w:noProof/>
          <w:szCs w:val="22"/>
        </w:rPr>
      </w:pPr>
      <w:r>
        <w:rPr>
          <w:b/>
          <w:noProof/>
        </w:rPr>
        <w:t>NOM ET ADRESSE DU TITULAIRE DE L’AUTORISATION DE MISE SUR LE MARCHÉ</w:t>
      </w:r>
    </w:p>
    <w:p w14:paraId="5F94B645" w14:textId="77777777" w:rsidR="00255F84" w:rsidRPr="006B4557" w:rsidRDefault="00255F84" w:rsidP="00255F84">
      <w:pPr>
        <w:spacing w:line="240" w:lineRule="auto"/>
        <w:rPr>
          <w:noProof/>
          <w:szCs w:val="22"/>
        </w:rPr>
      </w:pPr>
    </w:p>
    <w:p w14:paraId="67215B91" w14:textId="77777777" w:rsidR="00255F84" w:rsidRPr="006770F0" w:rsidRDefault="00255F84" w:rsidP="00255F84">
      <w:pPr>
        <w:pStyle w:val="BodyText"/>
        <w:spacing w:before="91"/>
        <w:ind w:right="34"/>
        <w:jc w:val="both"/>
        <w:rPr>
          <w:i w:val="0"/>
          <w:color w:val="000000" w:themeColor="text1"/>
        </w:rPr>
      </w:pPr>
      <w:r w:rsidRPr="006770F0">
        <w:rPr>
          <w:i w:val="0"/>
          <w:color w:val="000000" w:themeColor="text1"/>
        </w:rPr>
        <w:t>Ipsen Pharma</w:t>
      </w:r>
    </w:p>
    <w:p w14:paraId="05C2B61A" w14:textId="52604141" w:rsidR="00255F84" w:rsidRPr="006770F0" w:rsidRDefault="004B72BE" w:rsidP="00255F84">
      <w:pPr>
        <w:pStyle w:val="BodyText"/>
        <w:spacing w:before="2"/>
        <w:ind w:right="34"/>
        <w:jc w:val="both"/>
        <w:rPr>
          <w:i w:val="0"/>
          <w:color w:val="000000" w:themeColor="text1"/>
        </w:rPr>
      </w:pPr>
      <w:r>
        <w:rPr>
          <w:i w:val="0"/>
          <w:color w:val="000000" w:themeColor="text1"/>
        </w:rPr>
        <w:t>70 rue Balard</w:t>
      </w:r>
    </w:p>
    <w:p w14:paraId="19D0B08E" w14:textId="11311148" w:rsidR="00255F84" w:rsidRPr="006770F0" w:rsidRDefault="004B72BE" w:rsidP="00255F84">
      <w:pPr>
        <w:pStyle w:val="BodyText"/>
        <w:spacing w:before="2"/>
        <w:ind w:right="34"/>
        <w:jc w:val="both"/>
        <w:rPr>
          <w:i w:val="0"/>
          <w:color w:val="000000" w:themeColor="text1"/>
        </w:rPr>
      </w:pPr>
      <w:r>
        <w:rPr>
          <w:i w:val="0"/>
          <w:color w:val="000000" w:themeColor="text1"/>
        </w:rPr>
        <w:t>75015 Paris</w:t>
      </w:r>
    </w:p>
    <w:p w14:paraId="7611F865" w14:textId="55049974" w:rsidR="00255F84" w:rsidRPr="006770F0" w:rsidRDefault="00255F84" w:rsidP="00255F84">
      <w:pPr>
        <w:pStyle w:val="BodyText"/>
        <w:spacing w:before="2"/>
        <w:ind w:right="34"/>
        <w:jc w:val="both"/>
        <w:rPr>
          <w:i w:val="0"/>
          <w:color w:val="000000" w:themeColor="text1"/>
        </w:rPr>
      </w:pPr>
      <w:r w:rsidRPr="006770F0">
        <w:rPr>
          <w:i w:val="0"/>
          <w:color w:val="000000" w:themeColor="text1"/>
        </w:rPr>
        <w:t>France</w:t>
      </w:r>
    </w:p>
    <w:p w14:paraId="2A733F77" w14:textId="22D95FBB" w:rsidR="00255F84" w:rsidRDefault="00255F84" w:rsidP="00255F84">
      <w:pPr>
        <w:spacing w:line="240" w:lineRule="auto"/>
      </w:pPr>
    </w:p>
    <w:p w14:paraId="083A5AAF" w14:textId="77777777" w:rsidR="00821918" w:rsidRPr="00A302F5" w:rsidRDefault="00821918" w:rsidP="00255F84">
      <w:pPr>
        <w:spacing w:line="240" w:lineRule="auto"/>
      </w:pPr>
    </w:p>
    <w:p w14:paraId="22568CFA" w14:textId="77777777" w:rsidR="00255F84" w:rsidRPr="006B4557"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 xml:space="preserve">NUMÉRO(S) D’AUTORISATION DE MISE SUR LE MARCHÉ </w:t>
      </w:r>
    </w:p>
    <w:p w14:paraId="6D6B1701" w14:textId="77777777" w:rsidR="00255F84" w:rsidRPr="00A302F5" w:rsidRDefault="00255F84" w:rsidP="00255F84">
      <w:pPr>
        <w:spacing w:line="240" w:lineRule="auto"/>
      </w:pPr>
    </w:p>
    <w:p w14:paraId="7E8BBE8B" w14:textId="77777777" w:rsidR="00255F84" w:rsidRPr="00255F84" w:rsidRDefault="00255F84" w:rsidP="00255F84">
      <w:pPr>
        <w:pStyle w:val="BodyText"/>
        <w:tabs>
          <w:tab w:val="left" w:pos="2304"/>
        </w:tabs>
        <w:spacing w:before="91"/>
        <w:ind w:left="2127" w:right="34" w:hanging="2127"/>
        <w:jc w:val="both"/>
        <w:rPr>
          <w:i w:val="0"/>
          <w:color w:val="000000" w:themeColor="text1"/>
        </w:rPr>
      </w:pPr>
      <w:r w:rsidRPr="00255F84">
        <w:rPr>
          <w:i w:val="0"/>
          <w:color w:val="000000" w:themeColor="text1"/>
        </w:rPr>
        <w:t>EU/1/13/890/004</w:t>
      </w:r>
      <w:r w:rsidRPr="00255F84">
        <w:rPr>
          <w:i w:val="0"/>
          <w:color w:val="000000" w:themeColor="text1"/>
        </w:rPr>
        <w:tab/>
      </w:r>
      <w:r w:rsidRPr="00255F84">
        <w:rPr>
          <w:i w:val="0"/>
          <w:color w:val="000000" w:themeColor="text1"/>
          <w:shd w:val="clear" w:color="auto" w:fill="C0C0C0"/>
        </w:rPr>
        <w:t xml:space="preserve">84 gélules (4 plaquettes de 21 gélules de 20 </w:t>
      </w:r>
      <w:r w:rsidRPr="00255F84">
        <w:rPr>
          <w:i w:val="0"/>
          <w:color w:val="000000" w:themeColor="text1"/>
          <w:spacing w:val="-3"/>
          <w:shd w:val="clear" w:color="auto" w:fill="C0C0C0"/>
        </w:rPr>
        <w:t xml:space="preserve">mg) </w:t>
      </w:r>
      <w:r w:rsidRPr="00255F84">
        <w:rPr>
          <w:i w:val="0"/>
          <w:color w:val="000000" w:themeColor="text1"/>
          <w:shd w:val="clear" w:color="auto" w:fill="C0C0C0"/>
        </w:rPr>
        <w:t>(dose de 60 mg/jour pour une</w:t>
      </w:r>
      <w:r w:rsidRPr="00255F84">
        <w:rPr>
          <w:i w:val="0"/>
          <w:color w:val="000000" w:themeColor="text1"/>
        </w:rPr>
        <w:t xml:space="preserve"> </w:t>
      </w:r>
      <w:r w:rsidRPr="00255F84">
        <w:rPr>
          <w:i w:val="0"/>
          <w:color w:val="000000" w:themeColor="text1"/>
          <w:shd w:val="clear" w:color="auto" w:fill="C0C0C0"/>
        </w:rPr>
        <w:t>provision de 28</w:t>
      </w:r>
      <w:r w:rsidRPr="00255F84">
        <w:rPr>
          <w:i w:val="0"/>
          <w:color w:val="000000" w:themeColor="text1"/>
          <w:spacing w:val="-3"/>
          <w:shd w:val="clear" w:color="auto" w:fill="C0C0C0"/>
        </w:rPr>
        <w:t xml:space="preserve"> </w:t>
      </w:r>
      <w:r w:rsidRPr="00255F84">
        <w:rPr>
          <w:i w:val="0"/>
          <w:color w:val="000000" w:themeColor="text1"/>
          <w:shd w:val="clear" w:color="auto" w:fill="C0C0C0"/>
        </w:rPr>
        <w:t>jours)</w:t>
      </w:r>
    </w:p>
    <w:p w14:paraId="008CD83E" w14:textId="41B5A592" w:rsidR="00255F84" w:rsidRDefault="00255F84" w:rsidP="00255F84">
      <w:pPr>
        <w:spacing w:line="240" w:lineRule="auto"/>
      </w:pPr>
    </w:p>
    <w:p w14:paraId="709D9C24" w14:textId="77777777" w:rsidR="00821918" w:rsidRPr="00A302F5" w:rsidRDefault="00821918" w:rsidP="00255F84">
      <w:pPr>
        <w:spacing w:line="240" w:lineRule="auto"/>
      </w:pPr>
    </w:p>
    <w:p w14:paraId="3650782C" w14:textId="53E8056D" w:rsidR="00255F84" w:rsidRPr="006B4557"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NUMÉRO DU LOT</w:t>
      </w:r>
    </w:p>
    <w:p w14:paraId="481F0BEC" w14:textId="77777777" w:rsidR="00255F84" w:rsidRPr="006B4557" w:rsidRDefault="00255F84" w:rsidP="00255F84">
      <w:pPr>
        <w:spacing w:line="240" w:lineRule="auto"/>
        <w:rPr>
          <w:i/>
          <w:noProof/>
          <w:szCs w:val="22"/>
        </w:rPr>
      </w:pPr>
    </w:p>
    <w:p w14:paraId="6A193D2A" w14:textId="77777777" w:rsidR="00255F84" w:rsidRPr="006770F0" w:rsidRDefault="00255F84" w:rsidP="00255F84">
      <w:pPr>
        <w:pStyle w:val="BodyText"/>
        <w:spacing w:before="91"/>
        <w:ind w:right="34"/>
        <w:jc w:val="both"/>
        <w:rPr>
          <w:i w:val="0"/>
          <w:color w:val="000000" w:themeColor="text1"/>
        </w:rPr>
      </w:pPr>
      <w:r w:rsidRPr="006770F0">
        <w:rPr>
          <w:i w:val="0"/>
          <w:color w:val="000000" w:themeColor="text1"/>
        </w:rPr>
        <w:t>Lot</w:t>
      </w:r>
    </w:p>
    <w:p w14:paraId="654C6BB1" w14:textId="697C0391" w:rsidR="00255F84" w:rsidRDefault="00255F84" w:rsidP="00255F84">
      <w:pPr>
        <w:spacing w:line="240" w:lineRule="auto"/>
        <w:rPr>
          <w:noProof/>
          <w:szCs w:val="22"/>
        </w:rPr>
      </w:pPr>
    </w:p>
    <w:p w14:paraId="55A1C07E" w14:textId="77777777" w:rsidR="00821918" w:rsidRPr="006B4557" w:rsidRDefault="00821918" w:rsidP="00255F84">
      <w:pPr>
        <w:spacing w:line="240" w:lineRule="auto"/>
        <w:rPr>
          <w:noProof/>
          <w:szCs w:val="22"/>
        </w:rPr>
      </w:pPr>
    </w:p>
    <w:p w14:paraId="3FCC53AC" w14:textId="77777777" w:rsidR="00255F84" w:rsidRPr="006B4557"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CONDITIONS DE PRESCRIPTION ET DE DÉLIVRANCE</w:t>
      </w:r>
    </w:p>
    <w:p w14:paraId="1CB2B651" w14:textId="77777777" w:rsidR="00255F84" w:rsidRDefault="00255F84" w:rsidP="00255F84">
      <w:pPr>
        <w:spacing w:line="240" w:lineRule="auto"/>
        <w:rPr>
          <w:i/>
          <w:noProof/>
          <w:szCs w:val="22"/>
        </w:rPr>
      </w:pPr>
    </w:p>
    <w:p w14:paraId="0F090A2F" w14:textId="77777777" w:rsidR="00255F84" w:rsidRPr="006B4557" w:rsidRDefault="00255F84" w:rsidP="00255F84">
      <w:pPr>
        <w:spacing w:line="240" w:lineRule="auto"/>
        <w:rPr>
          <w:i/>
          <w:noProof/>
          <w:szCs w:val="22"/>
        </w:rPr>
      </w:pPr>
      <w:r>
        <w:t>Médicament soumis à prescription médicale.</w:t>
      </w:r>
    </w:p>
    <w:p w14:paraId="68D86EDC" w14:textId="3962946A" w:rsidR="00255F84" w:rsidRDefault="00255F84" w:rsidP="00255F84">
      <w:pPr>
        <w:spacing w:line="240" w:lineRule="auto"/>
        <w:rPr>
          <w:noProof/>
          <w:szCs w:val="22"/>
        </w:rPr>
      </w:pPr>
    </w:p>
    <w:p w14:paraId="15E47CE7" w14:textId="77777777" w:rsidR="00821918" w:rsidRPr="00B3208E" w:rsidRDefault="00821918" w:rsidP="00255F84">
      <w:pPr>
        <w:spacing w:line="240" w:lineRule="auto"/>
        <w:rPr>
          <w:noProof/>
          <w:szCs w:val="22"/>
        </w:rPr>
      </w:pPr>
    </w:p>
    <w:p w14:paraId="5221DA31" w14:textId="77777777" w:rsidR="00255F84" w:rsidRPr="00A26F79"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INDICATIONS D’UTILISATION</w:t>
      </w:r>
    </w:p>
    <w:p w14:paraId="77BC75B2" w14:textId="77777777" w:rsidR="00255F84" w:rsidRPr="008225EB" w:rsidRDefault="00255F84" w:rsidP="00255F84">
      <w:pPr>
        <w:spacing w:line="240" w:lineRule="auto"/>
        <w:rPr>
          <w:noProof/>
          <w:szCs w:val="22"/>
        </w:rPr>
      </w:pPr>
    </w:p>
    <w:p w14:paraId="13FC1D16" w14:textId="77777777" w:rsidR="00255F84" w:rsidRPr="008225EB" w:rsidRDefault="00255F84" w:rsidP="00255F84">
      <w:pPr>
        <w:spacing w:line="240" w:lineRule="auto"/>
        <w:rPr>
          <w:noProof/>
          <w:szCs w:val="22"/>
        </w:rPr>
      </w:pPr>
    </w:p>
    <w:p w14:paraId="49F48C5D" w14:textId="77777777" w:rsidR="00255F84" w:rsidRPr="00A302F5"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pPr>
      <w:r>
        <w:rPr>
          <w:b/>
          <w:noProof/>
        </w:rPr>
        <w:t>INFORMATIONS EN BRAILLE</w:t>
      </w:r>
    </w:p>
    <w:p w14:paraId="45B9AE8A" w14:textId="77777777" w:rsidR="00255F84" w:rsidRPr="00A302F5" w:rsidRDefault="00255F84" w:rsidP="00255F84">
      <w:pPr>
        <w:keepNext/>
        <w:spacing w:line="240" w:lineRule="auto"/>
      </w:pPr>
    </w:p>
    <w:p w14:paraId="7F69CD67" w14:textId="77777777" w:rsidR="00255F84" w:rsidRDefault="00255F84" w:rsidP="00255F84">
      <w:pPr>
        <w:keepNext/>
        <w:spacing w:line="240" w:lineRule="auto"/>
      </w:pPr>
      <w:r>
        <w:t>COMETRIQ 20</w:t>
      </w:r>
      <w:r w:rsidRPr="006770F0">
        <w:t xml:space="preserve"> mg</w:t>
      </w:r>
    </w:p>
    <w:p w14:paraId="18F9F07E" w14:textId="77777777" w:rsidR="00255F84" w:rsidRDefault="00255F84" w:rsidP="00255F84">
      <w:pPr>
        <w:spacing w:line="240" w:lineRule="auto"/>
      </w:pPr>
    </w:p>
    <w:p w14:paraId="574C033B" w14:textId="50E8786B" w:rsidR="00255F84" w:rsidRPr="001654A8" w:rsidRDefault="00255F84" w:rsidP="00255F84">
      <w:pPr>
        <w:spacing w:line="240" w:lineRule="auto"/>
      </w:pPr>
      <w:r>
        <w:t>Dose de 60</w:t>
      </w:r>
      <w:r w:rsidRPr="006770F0">
        <w:t xml:space="preserve"> </w:t>
      </w:r>
      <w:r>
        <w:t>mg/jour</w:t>
      </w:r>
    </w:p>
    <w:p w14:paraId="1A24E400" w14:textId="79986DF3" w:rsidR="00255F84" w:rsidRDefault="00255F84" w:rsidP="00255F84">
      <w:pPr>
        <w:spacing w:line="240" w:lineRule="auto"/>
        <w:rPr>
          <w:noProof/>
          <w:szCs w:val="22"/>
          <w:shd w:val="clear" w:color="auto" w:fill="CCCCCC"/>
        </w:rPr>
      </w:pPr>
    </w:p>
    <w:p w14:paraId="67BF00C8" w14:textId="77777777" w:rsidR="00821918" w:rsidRPr="00067B16" w:rsidRDefault="00821918" w:rsidP="00255F84">
      <w:pPr>
        <w:spacing w:line="240" w:lineRule="auto"/>
        <w:rPr>
          <w:noProof/>
          <w:szCs w:val="22"/>
          <w:shd w:val="clear" w:color="auto" w:fill="CCCCCC"/>
        </w:rPr>
      </w:pPr>
    </w:p>
    <w:p w14:paraId="144B8741" w14:textId="77777777" w:rsidR="00255F84" w:rsidRPr="00C937E7"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rPr>
          <w:i/>
          <w:noProof/>
        </w:rPr>
      </w:pPr>
      <w:r>
        <w:rPr>
          <w:b/>
          <w:noProof/>
        </w:rPr>
        <w:t>IDENTIFIANT UNIQUE - CODE-BARRES 2D</w:t>
      </w:r>
    </w:p>
    <w:p w14:paraId="30908562" w14:textId="77777777" w:rsidR="00255F84" w:rsidRPr="00C937E7" w:rsidRDefault="00255F84" w:rsidP="00255F84">
      <w:pPr>
        <w:tabs>
          <w:tab w:val="clear" w:pos="567"/>
        </w:tabs>
        <w:spacing w:line="240" w:lineRule="auto"/>
        <w:rPr>
          <w:noProof/>
        </w:rPr>
      </w:pPr>
    </w:p>
    <w:p w14:paraId="3359BFFE" w14:textId="77777777" w:rsidR="00255F84" w:rsidRPr="00C937E7" w:rsidRDefault="00255F84" w:rsidP="00255F84">
      <w:pPr>
        <w:spacing w:line="240" w:lineRule="auto"/>
        <w:rPr>
          <w:noProof/>
          <w:szCs w:val="22"/>
          <w:shd w:val="clear" w:color="auto" w:fill="CCCCCC"/>
        </w:rPr>
      </w:pPr>
      <w:r w:rsidRPr="0091676B">
        <w:rPr>
          <w:noProof/>
          <w:highlight w:val="lightGray"/>
        </w:rPr>
        <w:t>code-barres 2D portant l'identifiant unique inclus.</w:t>
      </w:r>
    </w:p>
    <w:p w14:paraId="1DDD7932" w14:textId="77777777" w:rsidR="00255F84" w:rsidRPr="00C937E7" w:rsidRDefault="00255F84" w:rsidP="00255F84">
      <w:pPr>
        <w:tabs>
          <w:tab w:val="clear" w:pos="567"/>
        </w:tabs>
        <w:spacing w:line="240" w:lineRule="auto"/>
        <w:rPr>
          <w:noProof/>
          <w:vanish/>
          <w:szCs w:val="22"/>
        </w:rPr>
      </w:pPr>
    </w:p>
    <w:p w14:paraId="547F303B" w14:textId="77777777" w:rsidR="00255F84" w:rsidRPr="00C937E7" w:rsidRDefault="00255F84" w:rsidP="00255F84">
      <w:pPr>
        <w:tabs>
          <w:tab w:val="clear" w:pos="567"/>
        </w:tabs>
        <w:spacing w:line="240" w:lineRule="auto"/>
        <w:rPr>
          <w:noProof/>
        </w:rPr>
      </w:pPr>
    </w:p>
    <w:p w14:paraId="2E6A22B3" w14:textId="77777777" w:rsidR="00255F84" w:rsidRPr="00C937E7" w:rsidRDefault="00255F84" w:rsidP="00781C60">
      <w:pPr>
        <w:keepNext/>
        <w:numPr>
          <w:ilvl w:val="0"/>
          <w:numId w:val="9"/>
        </w:numPr>
        <w:pBdr>
          <w:top w:val="single" w:sz="4" w:space="1" w:color="auto"/>
          <w:left w:val="single" w:sz="4" w:space="4" w:color="auto"/>
          <w:bottom w:val="single" w:sz="4" w:space="1" w:color="auto"/>
          <w:right w:val="single" w:sz="4" w:space="4" w:color="auto"/>
        </w:pBdr>
        <w:spacing w:line="240" w:lineRule="auto"/>
        <w:ind w:hanging="1650"/>
        <w:rPr>
          <w:i/>
          <w:noProof/>
        </w:rPr>
      </w:pPr>
      <w:r>
        <w:rPr>
          <w:b/>
          <w:noProof/>
        </w:rPr>
        <w:lastRenderedPageBreak/>
        <w:t>IDENTIFIANT UNIQUE - DONNÉES LISIBLES PAR LES HUMAINS</w:t>
      </w:r>
    </w:p>
    <w:p w14:paraId="38C1E9A5" w14:textId="77777777" w:rsidR="00255F84" w:rsidRPr="00C937E7" w:rsidRDefault="00255F84" w:rsidP="002A59B5">
      <w:pPr>
        <w:keepNext/>
        <w:tabs>
          <w:tab w:val="clear" w:pos="567"/>
        </w:tabs>
        <w:spacing w:line="240" w:lineRule="auto"/>
        <w:rPr>
          <w:noProof/>
        </w:rPr>
      </w:pPr>
    </w:p>
    <w:p w14:paraId="022D36C3" w14:textId="2C38338D" w:rsidR="00255F84" w:rsidRPr="00345F79" w:rsidRDefault="00255F84" w:rsidP="002A59B5">
      <w:pPr>
        <w:keepNext/>
        <w:rPr>
          <w:color w:val="008000"/>
          <w:szCs w:val="22"/>
        </w:rPr>
      </w:pPr>
      <w:r>
        <w:t xml:space="preserve">PC </w:t>
      </w:r>
    </w:p>
    <w:p w14:paraId="1B9A85D3" w14:textId="031E6BD0" w:rsidR="00255F84" w:rsidRPr="00C937E7" w:rsidRDefault="00255F84" w:rsidP="00255F84">
      <w:pPr>
        <w:rPr>
          <w:szCs w:val="22"/>
        </w:rPr>
      </w:pPr>
      <w:r>
        <w:t xml:space="preserve">SN </w:t>
      </w:r>
    </w:p>
    <w:p w14:paraId="120C9EDD" w14:textId="411AB7E5" w:rsidR="00255F84" w:rsidRPr="0025349D" w:rsidRDefault="00255F84" w:rsidP="00255F84">
      <w:pPr>
        <w:rPr>
          <w:noProof/>
          <w:vanish/>
          <w:szCs w:val="22"/>
        </w:rPr>
      </w:pPr>
      <w:r>
        <w:t xml:space="preserve">NN </w:t>
      </w:r>
    </w:p>
    <w:p w14:paraId="0937390A" w14:textId="77777777" w:rsidR="00255F84" w:rsidRPr="00F12063" w:rsidRDefault="00255F84" w:rsidP="00255F84">
      <w:pPr>
        <w:tabs>
          <w:tab w:val="clear" w:pos="567"/>
        </w:tabs>
        <w:spacing w:line="240" w:lineRule="auto"/>
        <w:rPr>
          <w:noProof/>
          <w:vanish/>
          <w:szCs w:val="22"/>
        </w:rPr>
      </w:pPr>
    </w:p>
    <w:p w14:paraId="12845420" w14:textId="77777777" w:rsidR="00255F84" w:rsidRPr="0025349D" w:rsidRDefault="00255F84" w:rsidP="00255F84">
      <w:pPr>
        <w:spacing w:line="240" w:lineRule="auto"/>
        <w:rPr>
          <w:noProof/>
          <w:vanish/>
          <w:szCs w:val="22"/>
        </w:rPr>
      </w:pPr>
    </w:p>
    <w:p w14:paraId="799BFDDA" w14:textId="77777777" w:rsidR="00255F84" w:rsidRPr="00F12063" w:rsidRDefault="00255F84" w:rsidP="00255F84">
      <w:pPr>
        <w:tabs>
          <w:tab w:val="clear" w:pos="567"/>
        </w:tabs>
        <w:spacing w:line="240" w:lineRule="auto"/>
        <w:rPr>
          <w:noProof/>
          <w:vanish/>
          <w:szCs w:val="22"/>
        </w:rPr>
      </w:pPr>
    </w:p>
    <w:p w14:paraId="7066972B" w14:textId="77777777" w:rsidR="00255F84" w:rsidRPr="00A26F79" w:rsidRDefault="00255F84" w:rsidP="00255F84">
      <w:pPr>
        <w:spacing w:line="240" w:lineRule="auto"/>
        <w:rPr>
          <w:noProof/>
          <w:szCs w:val="22"/>
          <w:shd w:val="clear" w:color="auto" w:fill="CCCCCC"/>
        </w:rPr>
      </w:pPr>
    </w:p>
    <w:p w14:paraId="73642F79" w14:textId="77777777" w:rsidR="00255F84" w:rsidRDefault="00255F84">
      <w:pPr>
        <w:tabs>
          <w:tab w:val="clear" w:pos="567"/>
        </w:tabs>
        <w:spacing w:line="240" w:lineRule="auto"/>
        <w:rPr>
          <w:b/>
          <w:noProof/>
        </w:rPr>
      </w:pPr>
      <w:r>
        <w:rPr>
          <w:b/>
          <w:noProof/>
        </w:rPr>
        <w:br w:type="page"/>
      </w:r>
    </w:p>
    <w:p w14:paraId="160F93F2" w14:textId="5A18C24D" w:rsidR="00255F84" w:rsidRDefault="00255F84" w:rsidP="00255F84">
      <w:pPr>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MENTIONS DEVANT FIGURER SUR LE CONDITIONNEMENT PRIMAIRE</w:t>
      </w:r>
    </w:p>
    <w:p w14:paraId="6EAB7970" w14:textId="77777777" w:rsidR="00255F84" w:rsidRDefault="00255F84" w:rsidP="00255F84">
      <w:pPr>
        <w:pBdr>
          <w:top w:val="single" w:sz="4" w:space="1" w:color="auto"/>
          <w:left w:val="single" w:sz="4" w:space="4" w:color="auto"/>
          <w:bottom w:val="single" w:sz="4" w:space="1" w:color="auto"/>
          <w:right w:val="single" w:sz="4" w:space="4" w:color="auto"/>
        </w:pBdr>
        <w:spacing w:line="240" w:lineRule="auto"/>
        <w:rPr>
          <w:b/>
          <w:noProof/>
          <w:szCs w:val="22"/>
        </w:rPr>
      </w:pPr>
    </w:p>
    <w:p w14:paraId="435EA550" w14:textId="57F6C20F" w:rsidR="00255F84" w:rsidRPr="00255F84" w:rsidRDefault="00B7368B" w:rsidP="00255F84">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PLAQUETTE DE</w:t>
      </w:r>
      <w:r w:rsidR="00255F84">
        <w:rPr>
          <w:b/>
        </w:rPr>
        <w:t xml:space="preserve"> 28 JOURS, dose de 60 mg (</w:t>
      </w:r>
      <w:r>
        <w:rPr>
          <w:b/>
        </w:rPr>
        <w:t>SANS</w:t>
      </w:r>
      <w:r w:rsidR="00255F84">
        <w:rPr>
          <w:b/>
        </w:rPr>
        <w:t xml:space="preserve"> LE CADRE BLEU</w:t>
      </w:r>
      <w:r>
        <w:rPr>
          <w:b/>
        </w:rPr>
        <w:t>)</w:t>
      </w:r>
    </w:p>
    <w:p w14:paraId="20F8CFFF" w14:textId="77777777" w:rsidR="00255F84" w:rsidRPr="006B4557" w:rsidRDefault="00255F84" w:rsidP="00255F84">
      <w:pPr>
        <w:spacing w:line="240" w:lineRule="auto"/>
      </w:pPr>
    </w:p>
    <w:p w14:paraId="04502CA0" w14:textId="77777777" w:rsidR="00255F84" w:rsidRPr="006C6114" w:rsidRDefault="00255F84" w:rsidP="00255F84">
      <w:pPr>
        <w:spacing w:line="240" w:lineRule="auto"/>
        <w:rPr>
          <w:noProof/>
          <w:szCs w:val="22"/>
        </w:rPr>
      </w:pPr>
    </w:p>
    <w:p w14:paraId="12CCB871" w14:textId="77777777" w:rsidR="00255F84" w:rsidRPr="006B4557" w:rsidRDefault="00255F84"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hanging="1650"/>
      </w:pPr>
      <w:r>
        <w:rPr>
          <w:b/>
          <w:noProof/>
        </w:rPr>
        <w:t>DÉNOMINATION</w:t>
      </w:r>
      <w:r>
        <w:rPr>
          <w:b/>
        </w:rPr>
        <w:t xml:space="preserve"> DU MÉDICAMENT</w:t>
      </w:r>
    </w:p>
    <w:p w14:paraId="52CC7103" w14:textId="77777777" w:rsidR="00255F84" w:rsidRPr="00BC6DC2" w:rsidRDefault="00255F84" w:rsidP="00255F84">
      <w:pPr>
        <w:keepNext/>
        <w:spacing w:line="240" w:lineRule="auto"/>
        <w:rPr>
          <w:noProof/>
          <w:szCs w:val="22"/>
        </w:rPr>
      </w:pPr>
    </w:p>
    <w:p w14:paraId="08184F25" w14:textId="77777777" w:rsidR="00255F84" w:rsidRDefault="00255F84" w:rsidP="002A59B5">
      <w:pPr>
        <w:pStyle w:val="BodyText"/>
        <w:ind w:right="34"/>
        <w:jc w:val="both"/>
        <w:rPr>
          <w:i w:val="0"/>
          <w:color w:val="000000" w:themeColor="text1"/>
        </w:rPr>
      </w:pPr>
      <w:r w:rsidRPr="006770F0">
        <w:rPr>
          <w:i w:val="0"/>
          <w:color w:val="000000" w:themeColor="text1"/>
        </w:rPr>
        <w:t>COMETRIQ 20 mg gélules</w:t>
      </w:r>
    </w:p>
    <w:p w14:paraId="27A0E3C2" w14:textId="57029447" w:rsidR="00255F84" w:rsidRPr="006770F0" w:rsidRDefault="006C0EEB" w:rsidP="002A59B5">
      <w:pPr>
        <w:pStyle w:val="BodyText"/>
        <w:ind w:right="34"/>
        <w:jc w:val="both"/>
        <w:rPr>
          <w:i w:val="0"/>
          <w:color w:val="000000" w:themeColor="text1"/>
        </w:rPr>
      </w:pPr>
      <w:proofErr w:type="spellStart"/>
      <w:proofErr w:type="gramStart"/>
      <w:r>
        <w:rPr>
          <w:i w:val="0"/>
          <w:color w:val="000000" w:themeColor="text1"/>
        </w:rPr>
        <w:t>c</w:t>
      </w:r>
      <w:r w:rsidR="00255F84" w:rsidRPr="006770F0">
        <w:rPr>
          <w:i w:val="0"/>
          <w:color w:val="000000" w:themeColor="text1"/>
        </w:rPr>
        <w:t>abozantinib</w:t>
      </w:r>
      <w:proofErr w:type="spellEnd"/>
      <w:proofErr w:type="gramEnd"/>
    </w:p>
    <w:p w14:paraId="624E4E7C" w14:textId="472A0EEB" w:rsidR="00255F84" w:rsidRDefault="00255F84" w:rsidP="00255F84">
      <w:pPr>
        <w:spacing w:line="240" w:lineRule="auto"/>
      </w:pPr>
    </w:p>
    <w:p w14:paraId="338B2D48" w14:textId="77777777" w:rsidR="00821918" w:rsidRPr="00A302F5" w:rsidRDefault="00821918" w:rsidP="00255F84">
      <w:pPr>
        <w:spacing w:line="240" w:lineRule="auto"/>
      </w:pPr>
    </w:p>
    <w:p w14:paraId="7125D00C" w14:textId="78D08081" w:rsidR="00255F84" w:rsidRPr="00A26F79" w:rsidRDefault="00255F84" w:rsidP="00781C60">
      <w:pPr>
        <w:keepNext/>
        <w:numPr>
          <w:ilvl w:val="0"/>
          <w:numId w:val="10"/>
        </w:numPr>
        <w:pBdr>
          <w:top w:val="single" w:sz="4" w:space="7" w:color="auto"/>
          <w:left w:val="single" w:sz="4" w:space="4" w:color="auto"/>
          <w:bottom w:val="single" w:sz="4" w:space="1" w:color="auto"/>
          <w:right w:val="single" w:sz="4" w:space="4" w:color="auto"/>
        </w:pBdr>
        <w:spacing w:line="240" w:lineRule="auto"/>
        <w:ind w:hanging="1650"/>
        <w:rPr>
          <w:b/>
          <w:noProof/>
          <w:szCs w:val="22"/>
        </w:rPr>
      </w:pPr>
      <w:r>
        <w:rPr>
          <w:b/>
          <w:noProof/>
        </w:rPr>
        <w:t xml:space="preserve">COMPOSITION EN </w:t>
      </w:r>
      <w:r w:rsidR="00705C31">
        <w:rPr>
          <w:b/>
          <w:noProof/>
        </w:rPr>
        <w:t>PRINCIPE</w:t>
      </w:r>
      <w:r>
        <w:rPr>
          <w:b/>
          <w:noProof/>
        </w:rPr>
        <w:t>(S) ACTI</w:t>
      </w:r>
      <w:r w:rsidR="00705C31">
        <w:rPr>
          <w:b/>
          <w:noProof/>
        </w:rPr>
        <w:t>F</w:t>
      </w:r>
      <w:r>
        <w:rPr>
          <w:b/>
          <w:noProof/>
        </w:rPr>
        <w:t>(S)</w:t>
      </w:r>
    </w:p>
    <w:p w14:paraId="52AB56DE" w14:textId="77777777" w:rsidR="00255F84" w:rsidRPr="00560B0A" w:rsidRDefault="00255F84" w:rsidP="00255F84">
      <w:pPr>
        <w:keepNext/>
        <w:spacing w:line="240" w:lineRule="auto"/>
      </w:pPr>
    </w:p>
    <w:p w14:paraId="12305BE4" w14:textId="77777777" w:rsidR="00255F84" w:rsidRPr="006770F0" w:rsidRDefault="00255F84" w:rsidP="002A59B5">
      <w:pPr>
        <w:pStyle w:val="BodyText"/>
        <w:ind w:right="34"/>
        <w:jc w:val="both"/>
        <w:rPr>
          <w:i w:val="0"/>
          <w:color w:val="000000" w:themeColor="text1"/>
        </w:rPr>
      </w:pPr>
      <w:r w:rsidRPr="006770F0">
        <w:rPr>
          <w:i w:val="0"/>
          <w:color w:val="000000" w:themeColor="text1"/>
        </w:rPr>
        <w:t>Chaque gélule contient du (</w:t>
      </w:r>
      <w:r w:rsidRPr="00705C31">
        <w:rPr>
          <w:color w:val="000000" w:themeColor="text1"/>
        </w:rPr>
        <w:t>S</w:t>
      </w:r>
      <w:r w:rsidRPr="006770F0">
        <w:rPr>
          <w:i w:val="0"/>
          <w:color w:val="000000" w:themeColor="text1"/>
        </w:rPr>
        <w:t xml:space="preserve">)-malate de </w:t>
      </w:r>
      <w:proofErr w:type="spellStart"/>
      <w:r w:rsidRPr="006770F0">
        <w:rPr>
          <w:i w:val="0"/>
          <w:color w:val="000000" w:themeColor="text1"/>
        </w:rPr>
        <w:t>cabozantinib</w:t>
      </w:r>
      <w:proofErr w:type="spellEnd"/>
      <w:r w:rsidRPr="006770F0">
        <w:rPr>
          <w:i w:val="0"/>
          <w:color w:val="000000" w:themeColor="text1"/>
        </w:rPr>
        <w:t xml:space="preserve"> équivalant à 20 mg of </w:t>
      </w:r>
      <w:proofErr w:type="spellStart"/>
      <w:r w:rsidRPr="006770F0">
        <w:rPr>
          <w:i w:val="0"/>
          <w:color w:val="000000" w:themeColor="text1"/>
        </w:rPr>
        <w:t>cabozantinib</w:t>
      </w:r>
      <w:proofErr w:type="spellEnd"/>
      <w:r w:rsidRPr="006770F0">
        <w:rPr>
          <w:i w:val="0"/>
          <w:color w:val="000000" w:themeColor="text1"/>
        </w:rPr>
        <w:t>.</w:t>
      </w:r>
    </w:p>
    <w:p w14:paraId="6441FA1D" w14:textId="7D54E9CF" w:rsidR="00255F84" w:rsidRDefault="00255F84" w:rsidP="00255F84">
      <w:pPr>
        <w:spacing w:line="240" w:lineRule="auto"/>
      </w:pPr>
    </w:p>
    <w:p w14:paraId="3D9AB56B" w14:textId="77777777" w:rsidR="00821918" w:rsidRPr="00A302F5" w:rsidRDefault="00821918" w:rsidP="00255F84">
      <w:pPr>
        <w:spacing w:line="240" w:lineRule="auto"/>
      </w:pPr>
    </w:p>
    <w:p w14:paraId="522524E4" w14:textId="77777777" w:rsidR="00255F84" w:rsidRPr="008225EB" w:rsidRDefault="00255F84"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LISTE DES EXCIPIENTS</w:t>
      </w:r>
    </w:p>
    <w:p w14:paraId="7605306B" w14:textId="77777777" w:rsidR="00255F84" w:rsidRPr="00A3136F" w:rsidRDefault="00255F84" w:rsidP="00255F84">
      <w:pPr>
        <w:spacing w:line="240" w:lineRule="auto"/>
        <w:rPr>
          <w:noProof/>
          <w:szCs w:val="22"/>
        </w:rPr>
      </w:pPr>
    </w:p>
    <w:p w14:paraId="401F60CC" w14:textId="77777777" w:rsidR="00255F84" w:rsidRPr="000643D3" w:rsidRDefault="00255F84" w:rsidP="00255F84">
      <w:pPr>
        <w:spacing w:line="240" w:lineRule="auto"/>
        <w:rPr>
          <w:noProof/>
          <w:szCs w:val="22"/>
        </w:rPr>
      </w:pPr>
    </w:p>
    <w:p w14:paraId="0ED1498E" w14:textId="77777777" w:rsidR="00255F84" w:rsidRPr="00412450" w:rsidRDefault="00255F84"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FORME PHARMACEUTIQUE ET CONTENU</w:t>
      </w:r>
    </w:p>
    <w:p w14:paraId="0DFF7F17" w14:textId="77777777" w:rsidR="00255F84" w:rsidRPr="006B4557" w:rsidRDefault="00255F84" w:rsidP="00255F84">
      <w:pPr>
        <w:spacing w:line="240" w:lineRule="auto"/>
        <w:rPr>
          <w:noProof/>
          <w:szCs w:val="22"/>
        </w:rPr>
      </w:pPr>
    </w:p>
    <w:p w14:paraId="582B922B" w14:textId="03E8652B" w:rsidR="00B7368B" w:rsidRPr="00705C31" w:rsidRDefault="00B7368B" w:rsidP="00705C31">
      <w:pPr>
        <w:pStyle w:val="BodyText"/>
        <w:ind w:right="34"/>
        <w:jc w:val="both"/>
        <w:rPr>
          <w:i w:val="0"/>
          <w:color w:val="000000" w:themeColor="text1"/>
        </w:rPr>
      </w:pPr>
      <w:r w:rsidRPr="00705C31">
        <w:rPr>
          <w:i w:val="0"/>
          <w:color w:val="000000" w:themeColor="text1"/>
        </w:rPr>
        <w:t>Gélules</w:t>
      </w:r>
    </w:p>
    <w:p w14:paraId="057DDD72" w14:textId="713EE2B8" w:rsidR="00B7368B" w:rsidRPr="00705C31" w:rsidRDefault="00B7368B" w:rsidP="00705C31">
      <w:pPr>
        <w:pStyle w:val="BodyText"/>
        <w:ind w:right="34"/>
        <w:jc w:val="both"/>
        <w:rPr>
          <w:i w:val="0"/>
          <w:color w:val="000000" w:themeColor="text1"/>
        </w:rPr>
      </w:pPr>
      <w:r w:rsidRPr="00705C31">
        <w:rPr>
          <w:i w:val="0"/>
          <w:color w:val="000000" w:themeColor="text1"/>
        </w:rPr>
        <w:t>20 mg</w:t>
      </w:r>
    </w:p>
    <w:p w14:paraId="1DBB592B" w14:textId="3379A26B" w:rsidR="00255F84" w:rsidRPr="00705C31" w:rsidRDefault="00255F84" w:rsidP="00705C31">
      <w:pPr>
        <w:pStyle w:val="BodyText"/>
        <w:ind w:right="34"/>
        <w:jc w:val="both"/>
        <w:rPr>
          <w:i w:val="0"/>
          <w:color w:val="000000" w:themeColor="text1"/>
        </w:rPr>
      </w:pPr>
      <w:r w:rsidRPr="00705C31">
        <w:rPr>
          <w:i w:val="0"/>
          <w:color w:val="000000" w:themeColor="text1"/>
        </w:rPr>
        <w:t>60 mg Dose</w:t>
      </w:r>
    </w:p>
    <w:p w14:paraId="375888DC" w14:textId="77777777" w:rsidR="00255F84" w:rsidRPr="006770F0" w:rsidRDefault="00255F84" w:rsidP="00255F84">
      <w:pPr>
        <w:pStyle w:val="BodyText"/>
        <w:spacing w:before="1"/>
        <w:ind w:right="34"/>
        <w:jc w:val="both"/>
        <w:rPr>
          <w:i w:val="0"/>
          <w:color w:val="000000" w:themeColor="text1"/>
        </w:rPr>
      </w:pPr>
    </w:p>
    <w:p w14:paraId="15B727B0" w14:textId="77777777" w:rsidR="00B7368B" w:rsidRPr="00B7368B" w:rsidRDefault="00B7368B" w:rsidP="00B7368B">
      <w:pPr>
        <w:pStyle w:val="BodyText"/>
        <w:ind w:right="34"/>
        <w:jc w:val="both"/>
        <w:rPr>
          <w:i w:val="0"/>
          <w:color w:val="000000" w:themeColor="text1"/>
        </w:rPr>
      </w:pPr>
      <w:r w:rsidRPr="00B7368B">
        <w:rPr>
          <w:i w:val="0"/>
          <w:color w:val="000000" w:themeColor="text1"/>
        </w:rPr>
        <w:t>21 gélules de 20 mg (dose de 60 mg/jour pour une provision de 7 jours). Le composant d'une plaquette de 28 jours ne peut être vendu séparément.</w:t>
      </w:r>
    </w:p>
    <w:p w14:paraId="2E7A3BDE" w14:textId="77777777" w:rsidR="00B7368B" w:rsidRPr="00B7368B" w:rsidRDefault="00B7368B" w:rsidP="00B7368B">
      <w:pPr>
        <w:pStyle w:val="BodyText"/>
        <w:spacing w:before="11"/>
        <w:ind w:right="34"/>
        <w:jc w:val="both"/>
        <w:rPr>
          <w:i w:val="0"/>
          <w:color w:val="000000" w:themeColor="text1"/>
          <w:sz w:val="21"/>
        </w:rPr>
      </w:pPr>
    </w:p>
    <w:p w14:paraId="22577E94" w14:textId="77777777" w:rsidR="00B7368B" w:rsidRPr="00B7368B" w:rsidRDefault="00B7368B" w:rsidP="00B7368B">
      <w:pPr>
        <w:pStyle w:val="BodyText"/>
        <w:spacing w:line="252" w:lineRule="exact"/>
        <w:ind w:right="34"/>
        <w:jc w:val="both"/>
        <w:rPr>
          <w:i w:val="0"/>
          <w:color w:val="000000" w:themeColor="text1"/>
        </w:rPr>
      </w:pPr>
      <w:r w:rsidRPr="00B7368B">
        <w:rPr>
          <w:i w:val="0"/>
          <w:color w:val="000000" w:themeColor="text1"/>
        </w:rPr>
        <w:t>Conditionnement pour la dose quotidienne de 60 mg</w:t>
      </w:r>
    </w:p>
    <w:p w14:paraId="119FBFD2" w14:textId="77777777" w:rsidR="00B7368B" w:rsidRPr="00B7368B" w:rsidRDefault="00B7368B" w:rsidP="00B7368B">
      <w:pPr>
        <w:pStyle w:val="BodyText"/>
        <w:spacing w:line="252" w:lineRule="exact"/>
        <w:ind w:right="34"/>
        <w:jc w:val="both"/>
        <w:rPr>
          <w:i w:val="0"/>
          <w:color w:val="000000" w:themeColor="text1"/>
        </w:rPr>
      </w:pPr>
      <w:r w:rsidRPr="00B7368B">
        <w:rPr>
          <w:i w:val="0"/>
          <w:color w:val="000000" w:themeColor="text1"/>
        </w:rPr>
        <w:t>Chaque dose quotidienne de 60 mg contient trois gélules grises de 20 mg.</w:t>
      </w:r>
    </w:p>
    <w:p w14:paraId="2A15C7CD" w14:textId="732E903A" w:rsidR="00255F84" w:rsidRDefault="00255F84" w:rsidP="00255F84">
      <w:pPr>
        <w:spacing w:line="240" w:lineRule="auto"/>
        <w:rPr>
          <w:noProof/>
          <w:szCs w:val="22"/>
        </w:rPr>
      </w:pPr>
    </w:p>
    <w:p w14:paraId="5C5FF06A" w14:textId="6796E959" w:rsidR="00821918" w:rsidRDefault="00821918" w:rsidP="00255F84">
      <w:pPr>
        <w:spacing w:line="240" w:lineRule="auto"/>
        <w:rPr>
          <w:noProof/>
          <w:szCs w:val="22"/>
        </w:rPr>
      </w:pPr>
    </w:p>
    <w:p w14:paraId="209ED6B8" w14:textId="77777777" w:rsidR="00255F84" w:rsidRPr="00067B16" w:rsidRDefault="00255F84"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MODE ET VOIE(S) D’ADMINISTRATION</w:t>
      </w:r>
    </w:p>
    <w:p w14:paraId="08A0231E" w14:textId="77777777" w:rsidR="00255F84" w:rsidRPr="00A302F5" w:rsidRDefault="00255F84" w:rsidP="00255F84">
      <w:pPr>
        <w:keepNext/>
        <w:spacing w:line="240" w:lineRule="auto"/>
      </w:pPr>
    </w:p>
    <w:p w14:paraId="026FFA50" w14:textId="77777777" w:rsidR="00255F84" w:rsidRPr="006770F0" w:rsidRDefault="00255F84" w:rsidP="00255F84">
      <w:pPr>
        <w:pStyle w:val="BodyText"/>
        <w:spacing w:before="91"/>
        <w:ind w:right="34"/>
        <w:jc w:val="both"/>
        <w:rPr>
          <w:i w:val="0"/>
          <w:color w:val="000000" w:themeColor="text1"/>
        </w:rPr>
      </w:pPr>
      <w:r w:rsidRPr="006770F0">
        <w:rPr>
          <w:i w:val="0"/>
          <w:color w:val="000000" w:themeColor="text1"/>
        </w:rPr>
        <w:t>Usage oral.</w:t>
      </w:r>
    </w:p>
    <w:p w14:paraId="1CE27C52" w14:textId="388E9CC7" w:rsidR="00255F84" w:rsidRDefault="00255F84" w:rsidP="00255F84">
      <w:pPr>
        <w:pStyle w:val="BodyText"/>
        <w:spacing w:before="2" w:line="252" w:lineRule="exact"/>
        <w:ind w:right="34"/>
        <w:jc w:val="both"/>
        <w:rPr>
          <w:i w:val="0"/>
          <w:color w:val="000000" w:themeColor="text1"/>
        </w:rPr>
      </w:pPr>
      <w:r w:rsidRPr="006770F0">
        <w:rPr>
          <w:i w:val="0"/>
          <w:color w:val="000000" w:themeColor="text1"/>
        </w:rPr>
        <w:t>Lire la notice avant utilisation.</w:t>
      </w:r>
    </w:p>
    <w:p w14:paraId="52214EB1" w14:textId="64C1089F" w:rsidR="00B7368B" w:rsidRPr="006770F0" w:rsidRDefault="00B7368B" w:rsidP="00255F84">
      <w:pPr>
        <w:pStyle w:val="BodyText"/>
        <w:spacing w:before="2" w:line="252" w:lineRule="exact"/>
        <w:ind w:right="34"/>
        <w:jc w:val="both"/>
        <w:rPr>
          <w:i w:val="0"/>
          <w:color w:val="000000" w:themeColor="text1"/>
        </w:rPr>
      </w:pPr>
      <w:r>
        <w:rPr>
          <w:i w:val="0"/>
          <w:color w:val="000000" w:themeColor="text1"/>
        </w:rPr>
        <w:t>La notice se trouve dans la pochette.</w:t>
      </w:r>
    </w:p>
    <w:p w14:paraId="37C8248B" w14:textId="3A33D93A" w:rsidR="00255F84" w:rsidRDefault="00255F84" w:rsidP="00255F84">
      <w:pPr>
        <w:spacing w:line="240" w:lineRule="auto"/>
      </w:pPr>
    </w:p>
    <w:p w14:paraId="72216B98" w14:textId="77777777" w:rsidR="00821918" w:rsidRPr="00A302F5" w:rsidRDefault="00821918" w:rsidP="00255F84">
      <w:pPr>
        <w:spacing w:line="240" w:lineRule="auto"/>
      </w:pPr>
    </w:p>
    <w:p w14:paraId="142EAF4E" w14:textId="77777777" w:rsidR="00255F84" w:rsidRPr="00A26F79" w:rsidRDefault="00255F84"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MISE EN GARDE SPÉCIALE INDIQUANT QUE LE MÉDICAMENT DOIT ÊTRE CONSERVÉ HORS DE VUE ET DE PORTÉE DES ENFANTS</w:t>
      </w:r>
    </w:p>
    <w:p w14:paraId="5E080FC3" w14:textId="77777777" w:rsidR="00255F84" w:rsidRPr="00A302F5" w:rsidRDefault="00255F84" w:rsidP="00255F84">
      <w:pPr>
        <w:keepNext/>
        <w:spacing w:line="240" w:lineRule="auto"/>
      </w:pPr>
    </w:p>
    <w:p w14:paraId="7651902A" w14:textId="77777777" w:rsidR="00255F84" w:rsidRPr="00A302F5" w:rsidRDefault="00255F84" w:rsidP="00255F84">
      <w:pPr>
        <w:spacing w:line="240" w:lineRule="auto"/>
      </w:pPr>
      <w:r w:rsidRPr="00A302F5">
        <w:t>Tenir hors de la vue et de la portée des enfants.</w:t>
      </w:r>
    </w:p>
    <w:p w14:paraId="3214A3C7" w14:textId="0729AB25" w:rsidR="00255F84" w:rsidRDefault="00255F84" w:rsidP="00255F84">
      <w:pPr>
        <w:spacing w:line="240" w:lineRule="auto"/>
      </w:pPr>
    </w:p>
    <w:p w14:paraId="649766E8" w14:textId="77777777" w:rsidR="00821918" w:rsidRPr="00A302F5" w:rsidRDefault="00821918" w:rsidP="00255F84">
      <w:pPr>
        <w:spacing w:line="240" w:lineRule="auto"/>
      </w:pPr>
    </w:p>
    <w:p w14:paraId="5CDBE155" w14:textId="77777777" w:rsidR="00255F84" w:rsidRPr="00412450" w:rsidRDefault="00255F84"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AUTRE(S) MISE(S) EN GARDE SPÉCIALE(S), SI NÉCESSAIRE</w:t>
      </w:r>
    </w:p>
    <w:p w14:paraId="7A606420" w14:textId="77777777" w:rsidR="00255F84" w:rsidRPr="00EB595B" w:rsidRDefault="00255F84" w:rsidP="00255F84">
      <w:pPr>
        <w:keepNext/>
        <w:spacing w:line="240" w:lineRule="auto"/>
        <w:rPr>
          <w:noProof/>
          <w:szCs w:val="22"/>
        </w:rPr>
      </w:pPr>
    </w:p>
    <w:p w14:paraId="61F74A7C" w14:textId="77777777" w:rsidR="00B7368B" w:rsidRPr="006770F0" w:rsidRDefault="00B7368B" w:rsidP="00B7368B">
      <w:pPr>
        <w:pStyle w:val="BodyText"/>
        <w:spacing w:before="92"/>
        <w:ind w:right="34"/>
        <w:jc w:val="both"/>
        <w:rPr>
          <w:i w:val="0"/>
          <w:color w:val="000000" w:themeColor="text1"/>
        </w:rPr>
      </w:pPr>
      <w:r w:rsidRPr="006770F0">
        <w:rPr>
          <w:i w:val="0"/>
          <w:color w:val="000000" w:themeColor="text1"/>
        </w:rPr>
        <w:t>Mode d’administration</w:t>
      </w:r>
    </w:p>
    <w:p w14:paraId="66F1656A" w14:textId="77777777" w:rsidR="00B7368B" w:rsidRPr="006770F0" w:rsidRDefault="00B7368B" w:rsidP="00B7368B">
      <w:pPr>
        <w:pStyle w:val="BodyText"/>
        <w:spacing w:before="1"/>
        <w:ind w:right="34"/>
        <w:jc w:val="both"/>
        <w:rPr>
          <w:i w:val="0"/>
          <w:color w:val="000000" w:themeColor="text1"/>
        </w:rPr>
      </w:pPr>
      <w:r w:rsidRPr="006770F0">
        <w:rPr>
          <w:i w:val="0"/>
          <w:color w:val="000000" w:themeColor="text1"/>
        </w:rPr>
        <w:t>Prendre toutes les gélules d’une rangée chaque jour, sans nourriture (les patients doivent rester sans manger au moins pendant les 2 heures qui précèdent la prise des gélules et encore pendant une heure après celle-ci.).</w:t>
      </w:r>
    </w:p>
    <w:p w14:paraId="55CC82B3" w14:textId="77777777" w:rsidR="00B7368B" w:rsidRPr="006770F0" w:rsidRDefault="00B7368B" w:rsidP="00B7368B">
      <w:pPr>
        <w:pStyle w:val="BodyText"/>
        <w:spacing w:before="1"/>
        <w:ind w:right="34"/>
        <w:jc w:val="both"/>
        <w:rPr>
          <w:i w:val="0"/>
          <w:color w:val="000000" w:themeColor="text1"/>
        </w:rPr>
      </w:pPr>
      <w:r w:rsidRPr="006770F0">
        <w:rPr>
          <w:i w:val="0"/>
          <w:color w:val="000000" w:themeColor="text1"/>
        </w:rPr>
        <w:t>Noter la date de la première dose.</w:t>
      </w:r>
    </w:p>
    <w:p w14:paraId="21BEFC26" w14:textId="77777777" w:rsidR="00B7368B" w:rsidRDefault="00B7368B" w:rsidP="00B7368B">
      <w:pPr>
        <w:pStyle w:val="BodyText"/>
        <w:ind w:right="34"/>
        <w:jc w:val="both"/>
      </w:pPr>
    </w:p>
    <w:p w14:paraId="10A309F3" w14:textId="77777777" w:rsidR="00FD20B4" w:rsidRDefault="00FD20B4">
      <w:pPr>
        <w:tabs>
          <w:tab w:val="clear" w:pos="567"/>
        </w:tabs>
        <w:spacing w:line="240" w:lineRule="auto"/>
      </w:pPr>
      <w:r>
        <w:br w:type="page"/>
      </w:r>
    </w:p>
    <w:p w14:paraId="36DBFF98" w14:textId="52368542" w:rsidR="00B7368B" w:rsidRDefault="00B7368B" w:rsidP="00781C60">
      <w:pPr>
        <w:pStyle w:val="ListParagraph"/>
        <w:widowControl w:val="0"/>
        <w:numPr>
          <w:ilvl w:val="0"/>
          <w:numId w:val="11"/>
        </w:numPr>
        <w:tabs>
          <w:tab w:val="clear" w:pos="567"/>
          <w:tab w:val="left" w:pos="886"/>
        </w:tabs>
        <w:autoSpaceDE w:val="0"/>
        <w:autoSpaceDN w:val="0"/>
        <w:spacing w:line="240" w:lineRule="auto"/>
        <w:ind w:right="34"/>
        <w:contextualSpacing w:val="0"/>
        <w:jc w:val="both"/>
      </w:pPr>
      <w:r>
        <w:lastRenderedPageBreak/>
        <w:t>Appuyer sur la</w:t>
      </w:r>
      <w:r>
        <w:rPr>
          <w:spacing w:val="-4"/>
        </w:rPr>
        <w:t xml:space="preserve"> </w:t>
      </w:r>
      <w:r>
        <w:t>languette</w:t>
      </w:r>
    </w:p>
    <w:p w14:paraId="06F84187" w14:textId="0EB624B6" w:rsidR="00821918" w:rsidRDefault="00B7368B" w:rsidP="00821918">
      <w:pPr>
        <w:pStyle w:val="BodyText"/>
        <w:spacing w:before="4"/>
        <w:ind w:right="34"/>
        <w:jc w:val="both"/>
      </w:pPr>
      <w:r>
        <w:rPr>
          <w:noProof/>
          <w:lang w:bidi="ar-SA"/>
        </w:rPr>
        <w:drawing>
          <wp:anchor distT="0" distB="0" distL="0" distR="0" simplePos="0" relativeHeight="251658243" behindDoc="1" locked="0" layoutInCell="1" allowOverlap="1" wp14:anchorId="7769FFBC" wp14:editId="3884BF8A">
            <wp:simplePos x="0" y="0"/>
            <wp:positionH relativeFrom="page">
              <wp:posOffset>1007745</wp:posOffset>
            </wp:positionH>
            <wp:positionV relativeFrom="paragraph">
              <wp:posOffset>51435</wp:posOffset>
            </wp:positionV>
            <wp:extent cx="604679" cy="639603"/>
            <wp:effectExtent l="0" t="0" r="0" b="0"/>
            <wp:wrapTopAndBottom/>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23" cstate="print"/>
                    <a:stretch>
                      <a:fillRect/>
                    </a:stretch>
                  </pic:blipFill>
                  <pic:spPr>
                    <a:xfrm>
                      <a:off x="0" y="0"/>
                      <a:ext cx="604679" cy="639603"/>
                    </a:xfrm>
                    <a:prstGeom prst="rect">
                      <a:avLst/>
                    </a:prstGeom>
                  </pic:spPr>
                </pic:pic>
              </a:graphicData>
            </a:graphic>
          </wp:anchor>
        </w:drawing>
      </w:r>
    </w:p>
    <w:p w14:paraId="7CE82785" w14:textId="6DC27806" w:rsidR="00B7368B" w:rsidRPr="006770F0" w:rsidRDefault="00B7368B" w:rsidP="00781C60">
      <w:pPr>
        <w:pStyle w:val="ListParagraph"/>
        <w:widowControl w:val="0"/>
        <w:numPr>
          <w:ilvl w:val="0"/>
          <w:numId w:val="11"/>
        </w:numPr>
        <w:tabs>
          <w:tab w:val="clear" w:pos="567"/>
          <w:tab w:val="left" w:pos="886"/>
        </w:tabs>
        <w:autoSpaceDE w:val="0"/>
        <w:autoSpaceDN w:val="0"/>
        <w:spacing w:before="52" w:line="240" w:lineRule="auto"/>
        <w:ind w:right="34"/>
        <w:contextualSpacing w:val="0"/>
        <w:jc w:val="both"/>
      </w:pPr>
      <w:r>
        <w:t>Détacher la pellicule</w:t>
      </w:r>
      <w:r w:rsidRPr="002A59B5">
        <w:t xml:space="preserve"> </w:t>
      </w:r>
      <w:r>
        <w:t>protectrice</w:t>
      </w:r>
      <w:r>
        <w:rPr>
          <w:noProof/>
          <w:lang w:bidi="ar-SA"/>
        </w:rPr>
        <w:drawing>
          <wp:anchor distT="0" distB="0" distL="0" distR="0" simplePos="0" relativeHeight="251658244" behindDoc="1" locked="0" layoutInCell="1" allowOverlap="1" wp14:anchorId="57B4EEDE" wp14:editId="533C9D67">
            <wp:simplePos x="0" y="0"/>
            <wp:positionH relativeFrom="page">
              <wp:posOffset>1030736</wp:posOffset>
            </wp:positionH>
            <wp:positionV relativeFrom="paragraph">
              <wp:posOffset>228530</wp:posOffset>
            </wp:positionV>
            <wp:extent cx="610648" cy="632078"/>
            <wp:effectExtent l="0" t="0" r="0" b="0"/>
            <wp:wrapTopAndBottom/>
            <wp:docPr id="1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24" cstate="print"/>
                    <a:stretch>
                      <a:fillRect/>
                    </a:stretch>
                  </pic:blipFill>
                  <pic:spPr>
                    <a:xfrm>
                      <a:off x="0" y="0"/>
                      <a:ext cx="610648" cy="632078"/>
                    </a:xfrm>
                    <a:prstGeom prst="rect">
                      <a:avLst/>
                    </a:prstGeom>
                  </pic:spPr>
                </pic:pic>
              </a:graphicData>
            </a:graphic>
          </wp:anchor>
        </w:drawing>
      </w:r>
    </w:p>
    <w:p w14:paraId="2AA0875E" w14:textId="77777777" w:rsidR="00B7368B" w:rsidRDefault="00B7368B" w:rsidP="00B7368B">
      <w:pPr>
        <w:pStyle w:val="ListParagraph"/>
        <w:widowControl w:val="0"/>
        <w:tabs>
          <w:tab w:val="clear" w:pos="567"/>
          <w:tab w:val="left" w:pos="886"/>
        </w:tabs>
        <w:autoSpaceDE w:val="0"/>
        <w:autoSpaceDN w:val="0"/>
        <w:spacing w:before="52" w:line="240" w:lineRule="auto"/>
        <w:ind w:left="885" w:right="34"/>
        <w:contextualSpacing w:val="0"/>
        <w:jc w:val="both"/>
      </w:pPr>
    </w:p>
    <w:p w14:paraId="714108BB" w14:textId="75A1F31B" w:rsidR="00B7368B" w:rsidRDefault="00B7368B" w:rsidP="00781C60">
      <w:pPr>
        <w:pStyle w:val="ListParagraph"/>
        <w:widowControl w:val="0"/>
        <w:numPr>
          <w:ilvl w:val="0"/>
          <w:numId w:val="11"/>
        </w:numPr>
        <w:tabs>
          <w:tab w:val="clear" w:pos="567"/>
          <w:tab w:val="left" w:pos="886"/>
        </w:tabs>
        <w:autoSpaceDE w:val="0"/>
        <w:autoSpaceDN w:val="0"/>
        <w:spacing w:before="52" w:line="240" w:lineRule="auto"/>
        <w:ind w:right="34"/>
        <w:contextualSpacing w:val="0"/>
        <w:jc w:val="both"/>
      </w:pPr>
      <w:r>
        <w:rPr>
          <w:noProof/>
          <w:lang w:bidi="ar-SA"/>
        </w:rPr>
        <w:drawing>
          <wp:anchor distT="0" distB="0" distL="0" distR="0" simplePos="0" relativeHeight="251658245" behindDoc="0" locked="0" layoutInCell="1" allowOverlap="1" wp14:anchorId="5B8B6611" wp14:editId="4B1E11B2">
            <wp:simplePos x="0" y="0"/>
            <wp:positionH relativeFrom="page">
              <wp:posOffset>1026160</wp:posOffset>
            </wp:positionH>
            <wp:positionV relativeFrom="paragraph">
              <wp:posOffset>299720</wp:posOffset>
            </wp:positionV>
            <wp:extent cx="614575" cy="632078"/>
            <wp:effectExtent l="0" t="0" r="0" b="0"/>
            <wp:wrapTopAndBottom/>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25" cstate="print"/>
                    <a:stretch>
                      <a:fillRect/>
                    </a:stretch>
                  </pic:blipFill>
                  <pic:spPr>
                    <a:xfrm>
                      <a:off x="0" y="0"/>
                      <a:ext cx="614575" cy="632078"/>
                    </a:xfrm>
                    <a:prstGeom prst="rect">
                      <a:avLst/>
                    </a:prstGeom>
                  </pic:spPr>
                </pic:pic>
              </a:graphicData>
            </a:graphic>
          </wp:anchor>
        </w:drawing>
      </w:r>
      <w:r>
        <w:t>Pousser la gélule à travers</w:t>
      </w:r>
      <w:r>
        <w:rPr>
          <w:spacing w:val="-3"/>
        </w:rPr>
        <w:t xml:space="preserve"> </w:t>
      </w:r>
      <w:r>
        <w:t>l’aluminium</w:t>
      </w:r>
    </w:p>
    <w:p w14:paraId="6DC9B678" w14:textId="47729A8F" w:rsidR="00255F84" w:rsidRDefault="00255F84" w:rsidP="00B7368B">
      <w:pPr>
        <w:tabs>
          <w:tab w:val="left" w:pos="749"/>
        </w:tabs>
        <w:spacing w:line="240" w:lineRule="auto"/>
      </w:pPr>
    </w:p>
    <w:p w14:paraId="12A02D34" w14:textId="77777777" w:rsidR="00821918" w:rsidRPr="006B4557" w:rsidRDefault="00821918" w:rsidP="00B7368B">
      <w:pPr>
        <w:tabs>
          <w:tab w:val="left" w:pos="749"/>
        </w:tabs>
        <w:spacing w:line="240" w:lineRule="auto"/>
      </w:pPr>
    </w:p>
    <w:p w14:paraId="6E6A1A78" w14:textId="77777777" w:rsidR="00255F84" w:rsidRPr="006B4557" w:rsidRDefault="00255F84"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hanging="1650"/>
      </w:pPr>
      <w:r>
        <w:rPr>
          <w:b/>
        </w:rPr>
        <w:t xml:space="preserve">DATE </w:t>
      </w:r>
      <w:r>
        <w:rPr>
          <w:b/>
          <w:noProof/>
        </w:rPr>
        <w:t>DE</w:t>
      </w:r>
      <w:r>
        <w:rPr>
          <w:b/>
        </w:rPr>
        <w:t xml:space="preserve"> PÉREMPTION</w:t>
      </w:r>
    </w:p>
    <w:p w14:paraId="7786579D" w14:textId="77777777" w:rsidR="00255F84" w:rsidRPr="006B4557" w:rsidRDefault="00255F84" w:rsidP="00255F84">
      <w:pPr>
        <w:keepNext/>
        <w:spacing w:line="240" w:lineRule="auto"/>
      </w:pPr>
    </w:p>
    <w:p w14:paraId="77DC2322" w14:textId="77777777" w:rsidR="00255F84" w:rsidRDefault="00255F84" w:rsidP="00255F84">
      <w:pPr>
        <w:spacing w:line="240" w:lineRule="auto"/>
        <w:rPr>
          <w:noProof/>
          <w:szCs w:val="22"/>
        </w:rPr>
      </w:pPr>
      <w:r>
        <w:rPr>
          <w:noProof/>
          <w:szCs w:val="22"/>
        </w:rPr>
        <w:t>EXP</w:t>
      </w:r>
    </w:p>
    <w:p w14:paraId="533CCE5B" w14:textId="25F2E1C9" w:rsidR="00255F84" w:rsidRDefault="00255F84" w:rsidP="00255F84">
      <w:pPr>
        <w:spacing w:line="240" w:lineRule="auto"/>
        <w:rPr>
          <w:noProof/>
          <w:szCs w:val="22"/>
        </w:rPr>
      </w:pPr>
    </w:p>
    <w:p w14:paraId="71CC90D7" w14:textId="77777777" w:rsidR="00821918" w:rsidRPr="00BC6DC2" w:rsidRDefault="00821918" w:rsidP="00255F84">
      <w:pPr>
        <w:spacing w:line="240" w:lineRule="auto"/>
        <w:rPr>
          <w:noProof/>
          <w:szCs w:val="22"/>
        </w:rPr>
      </w:pPr>
    </w:p>
    <w:p w14:paraId="5EC54E66" w14:textId="77777777" w:rsidR="00255F84" w:rsidRPr="00157895" w:rsidRDefault="00255F84"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PRÉCAUTIONS PARTICULIÈRES DE CONSERVATION</w:t>
      </w:r>
    </w:p>
    <w:p w14:paraId="525D9AFC" w14:textId="77777777" w:rsidR="00255F84" w:rsidRPr="001F6423" w:rsidRDefault="00255F84" w:rsidP="00255F84">
      <w:pPr>
        <w:keepNext/>
        <w:spacing w:line="240" w:lineRule="auto"/>
        <w:rPr>
          <w:noProof/>
          <w:szCs w:val="22"/>
        </w:rPr>
      </w:pPr>
    </w:p>
    <w:p w14:paraId="6C0FA005" w14:textId="77777777" w:rsidR="00255F84" w:rsidRPr="006770F0" w:rsidRDefault="00255F84" w:rsidP="00255F84">
      <w:pPr>
        <w:pStyle w:val="BodyText"/>
        <w:spacing w:before="91"/>
        <w:ind w:right="34"/>
        <w:jc w:val="both"/>
        <w:rPr>
          <w:i w:val="0"/>
          <w:color w:val="000000" w:themeColor="text1"/>
        </w:rPr>
      </w:pPr>
      <w:r w:rsidRPr="006770F0">
        <w:rPr>
          <w:i w:val="0"/>
          <w:color w:val="000000" w:themeColor="text1"/>
        </w:rPr>
        <w:t>À conserver dans l’emballage d’origine à l’abri de l’humidité. À conserver à une température ne dépassant pas 25ºC.</w:t>
      </w:r>
    </w:p>
    <w:p w14:paraId="2E7ABDEE" w14:textId="4FDD8A7B" w:rsidR="00255F84" w:rsidRDefault="00255F84" w:rsidP="00255F84">
      <w:pPr>
        <w:spacing w:line="240" w:lineRule="auto"/>
        <w:rPr>
          <w:noProof/>
          <w:szCs w:val="22"/>
        </w:rPr>
      </w:pPr>
    </w:p>
    <w:p w14:paraId="01166CA0" w14:textId="77777777" w:rsidR="00821918" w:rsidRPr="001F6423" w:rsidRDefault="00821918" w:rsidP="00255F84">
      <w:pPr>
        <w:spacing w:line="240" w:lineRule="auto"/>
        <w:rPr>
          <w:noProof/>
          <w:szCs w:val="22"/>
        </w:rPr>
      </w:pPr>
    </w:p>
    <w:p w14:paraId="35D50C55" w14:textId="77777777" w:rsidR="00255F84" w:rsidRPr="006B4557" w:rsidRDefault="00255F84"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PRÉCAUTIONS PARTICULIÈRES D’ÉLIMINATION DES MÉDICAMENTS NON UTILISÉS OU DES DÉCHETS PROVENANT DE CES MÉDICAMENTS S’IL Y A LIEU</w:t>
      </w:r>
    </w:p>
    <w:p w14:paraId="4946ED8C" w14:textId="77777777" w:rsidR="00255F84" w:rsidRPr="006B4557" w:rsidRDefault="00255F84" w:rsidP="00255F84">
      <w:pPr>
        <w:spacing w:line="240" w:lineRule="auto"/>
        <w:rPr>
          <w:noProof/>
          <w:szCs w:val="22"/>
        </w:rPr>
      </w:pPr>
    </w:p>
    <w:p w14:paraId="4113F770" w14:textId="77777777" w:rsidR="00255F84" w:rsidRDefault="00255F84" w:rsidP="00255F84">
      <w:pPr>
        <w:pStyle w:val="BodyText"/>
        <w:spacing w:before="92"/>
        <w:ind w:right="34"/>
        <w:jc w:val="both"/>
      </w:pPr>
      <w:r w:rsidRPr="006770F0">
        <w:rPr>
          <w:i w:val="0"/>
          <w:color w:val="000000" w:themeColor="text1"/>
        </w:rPr>
        <w:t>Tout médicament non utilisé ou déchet doit être éliminé conformément à la réglementation en vigueur</w:t>
      </w:r>
      <w:r>
        <w:t>.</w:t>
      </w:r>
    </w:p>
    <w:p w14:paraId="36086CE3" w14:textId="5451E4BB" w:rsidR="00255F84" w:rsidRDefault="00255F84" w:rsidP="00255F84">
      <w:pPr>
        <w:spacing w:line="240" w:lineRule="auto"/>
        <w:rPr>
          <w:noProof/>
          <w:szCs w:val="22"/>
        </w:rPr>
      </w:pPr>
    </w:p>
    <w:p w14:paraId="64C0B306" w14:textId="77777777" w:rsidR="00821918" w:rsidRPr="006B4557" w:rsidRDefault="00821918" w:rsidP="00255F84">
      <w:pPr>
        <w:spacing w:line="240" w:lineRule="auto"/>
        <w:rPr>
          <w:noProof/>
          <w:szCs w:val="22"/>
        </w:rPr>
      </w:pPr>
    </w:p>
    <w:p w14:paraId="7C461B33" w14:textId="77777777" w:rsidR="00255F84" w:rsidRPr="006B4557" w:rsidRDefault="00255F84"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hanging="1650"/>
        <w:rPr>
          <w:b/>
          <w:noProof/>
          <w:szCs w:val="22"/>
        </w:rPr>
      </w:pPr>
      <w:r>
        <w:rPr>
          <w:b/>
          <w:noProof/>
        </w:rPr>
        <w:t>NOM ET ADRESSE DU TITULAIRE DE L’AUTORISATION DE MISE SUR LE MARCHÉ</w:t>
      </w:r>
    </w:p>
    <w:p w14:paraId="288E7275" w14:textId="77777777" w:rsidR="00255F84" w:rsidRPr="006B4557" w:rsidRDefault="00255F84" w:rsidP="00255F84">
      <w:pPr>
        <w:spacing w:line="240" w:lineRule="auto"/>
        <w:rPr>
          <w:noProof/>
          <w:szCs w:val="22"/>
        </w:rPr>
      </w:pPr>
    </w:p>
    <w:p w14:paraId="7BC9C0F3" w14:textId="77777777" w:rsidR="00255F84" w:rsidRPr="006770F0" w:rsidRDefault="00255F84" w:rsidP="00255F84">
      <w:pPr>
        <w:pStyle w:val="BodyText"/>
        <w:spacing w:before="91"/>
        <w:ind w:right="34"/>
        <w:jc w:val="both"/>
        <w:rPr>
          <w:i w:val="0"/>
          <w:color w:val="000000" w:themeColor="text1"/>
        </w:rPr>
      </w:pPr>
      <w:r w:rsidRPr="006770F0">
        <w:rPr>
          <w:i w:val="0"/>
          <w:color w:val="000000" w:themeColor="text1"/>
        </w:rPr>
        <w:t>Ipsen Pharma</w:t>
      </w:r>
    </w:p>
    <w:p w14:paraId="05FC314D" w14:textId="07D0E03C" w:rsidR="00255F84" w:rsidRPr="006770F0" w:rsidRDefault="004B72BE" w:rsidP="00255F84">
      <w:pPr>
        <w:pStyle w:val="BodyText"/>
        <w:spacing w:before="2"/>
        <w:ind w:right="34"/>
        <w:jc w:val="both"/>
        <w:rPr>
          <w:i w:val="0"/>
          <w:color w:val="000000" w:themeColor="text1"/>
        </w:rPr>
      </w:pPr>
      <w:r>
        <w:rPr>
          <w:i w:val="0"/>
          <w:color w:val="000000" w:themeColor="text1"/>
        </w:rPr>
        <w:t>70 rue Balard</w:t>
      </w:r>
    </w:p>
    <w:p w14:paraId="36FC16BD" w14:textId="42CF4361" w:rsidR="00255F84" w:rsidRPr="006770F0" w:rsidRDefault="004B72BE" w:rsidP="00255F84">
      <w:pPr>
        <w:pStyle w:val="BodyText"/>
        <w:spacing w:before="2"/>
        <w:ind w:right="34"/>
        <w:jc w:val="both"/>
        <w:rPr>
          <w:i w:val="0"/>
          <w:color w:val="000000" w:themeColor="text1"/>
        </w:rPr>
      </w:pPr>
      <w:r>
        <w:rPr>
          <w:i w:val="0"/>
          <w:color w:val="000000" w:themeColor="text1"/>
        </w:rPr>
        <w:t>75015 Paris</w:t>
      </w:r>
    </w:p>
    <w:p w14:paraId="00011A3E" w14:textId="51AE7669" w:rsidR="00255F84" w:rsidRPr="006770F0" w:rsidRDefault="00255F84" w:rsidP="00255F84">
      <w:pPr>
        <w:pStyle w:val="BodyText"/>
        <w:spacing w:before="2"/>
        <w:ind w:right="34"/>
        <w:jc w:val="both"/>
        <w:rPr>
          <w:i w:val="0"/>
          <w:color w:val="000000" w:themeColor="text1"/>
        </w:rPr>
      </w:pPr>
      <w:r w:rsidRPr="006770F0">
        <w:rPr>
          <w:i w:val="0"/>
          <w:color w:val="000000" w:themeColor="text1"/>
        </w:rPr>
        <w:t>France</w:t>
      </w:r>
    </w:p>
    <w:p w14:paraId="45587E3C" w14:textId="4FA0D15C" w:rsidR="00255F84" w:rsidRDefault="00255F84" w:rsidP="00255F84">
      <w:pPr>
        <w:spacing w:line="240" w:lineRule="auto"/>
      </w:pPr>
    </w:p>
    <w:p w14:paraId="678C8AA4" w14:textId="77777777" w:rsidR="00821918" w:rsidRPr="00A302F5" w:rsidRDefault="00821918" w:rsidP="00255F84">
      <w:pPr>
        <w:spacing w:line="240" w:lineRule="auto"/>
      </w:pPr>
    </w:p>
    <w:p w14:paraId="6EEFA919" w14:textId="77777777" w:rsidR="00255F84" w:rsidRPr="006B4557" w:rsidRDefault="00255F84"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 xml:space="preserve">NUMÉRO(S) D’AUTORISATION DE MISE SUR LE MARCHÉ </w:t>
      </w:r>
    </w:p>
    <w:p w14:paraId="7B3721F5" w14:textId="77777777" w:rsidR="00255F84" w:rsidRPr="00A302F5" w:rsidRDefault="00255F84" w:rsidP="00255F84">
      <w:pPr>
        <w:spacing w:line="240" w:lineRule="auto"/>
      </w:pPr>
    </w:p>
    <w:p w14:paraId="4B4D3334" w14:textId="77777777" w:rsidR="00B7368B" w:rsidRPr="00B7368B" w:rsidRDefault="00B7368B" w:rsidP="00B7368B">
      <w:pPr>
        <w:pStyle w:val="BodyText"/>
        <w:tabs>
          <w:tab w:val="left" w:pos="2304"/>
        </w:tabs>
        <w:spacing w:before="92"/>
        <w:ind w:left="1843" w:right="34" w:hanging="1843"/>
        <w:jc w:val="both"/>
        <w:rPr>
          <w:i w:val="0"/>
          <w:color w:val="000000" w:themeColor="text1"/>
        </w:rPr>
      </w:pPr>
      <w:r w:rsidRPr="00B7368B">
        <w:rPr>
          <w:i w:val="0"/>
          <w:color w:val="000000" w:themeColor="text1"/>
        </w:rPr>
        <w:t>EU/1/13/890/004</w:t>
      </w:r>
      <w:r w:rsidRPr="00B7368B">
        <w:rPr>
          <w:i w:val="0"/>
          <w:color w:val="000000" w:themeColor="text1"/>
        </w:rPr>
        <w:tab/>
      </w:r>
      <w:r w:rsidRPr="00B7368B">
        <w:rPr>
          <w:i w:val="0"/>
          <w:color w:val="000000" w:themeColor="text1"/>
          <w:shd w:val="clear" w:color="auto" w:fill="C0C0C0"/>
        </w:rPr>
        <w:t xml:space="preserve">84 gélules (4 plaquettes de 21 x 20 </w:t>
      </w:r>
      <w:r w:rsidRPr="00B7368B">
        <w:rPr>
          <w:i w:val="0"/>
          <w:color w:val="000000" w:themeColor="text1"/>
          <w:spacing w:val="-3"/>
          <w:shd w:val="clear" w:color="auto" w:fill="C0C0C0"/>
        </w:rPr>
        <w:t xml:space="preserve">mg) </w:t>
      </w:r>
      <w:r w:rsidRPr="00B7368B">
        <w:rPr>
          <w:i w:val="0"/>
          <w:color w:val="000000" w:themeColor="text1"/>
          <w:shd w:val="clear" w:color="auto" w:fill="C0C0C0"/>
        </w:rPr>
        <w:t>(dose de 60 mg/jour pour une provision</w:t>
      </w:r>
      <w:r w:rsidRPr="00B7368B">
        <w:rPr>
          <w:i w:val="0"/>
          <w:color w:val="000000" w:themeColor="text1"/>
        </w:rPr>
        <w:t xml:space="preserve"> </w:t>
      </w:r>
      <w:r w:rsidRPr="00B7368B">
        <w:rPr>
          <w:i w:val="0"/>
          <w:color w:val="000000" w:themeColor="text1"/>
          <w:shd w:val="clear" w:color="auto" w:fill="C0C0C0"/>
        </w:rPr>
        <w:t>de 28</w:t>
      </w:r>
      <w:r w:rsidRPr="00B7368B">
        <w:rPr>
          <w:i w:val="0"/>
          <w:color w:val="000000" w:themeColor="text1"/>
          <w:spacing w:val="-2"/>
          <w:shd w:val="clear" w:color="auto" w:fill="C0C0C0"/>
        </w:rPr>
        <w:t xml:space="preserve"> </w:t>
      </w:r>
      <w:r w:rsidRPr="00B7368B">
        <w:rPr>
          <w:i w:val="0"/>
          <w:color w:val="000000" w:themeColor="text1"/>
          <w:shd w:val="clear" w:color="auto" w:fill="C0C0C0"/>
        </w:rPr>
        <w:t>jours)</w:t>
      </w:r>
    </w:p>
    <w:p w14:paraId="6EDA1CA7" w14:textId="15AF95B7" w:rsidR="00255F84" w:rsidRDefault="00255F84" w:rsidP="00255F84">
      <w:pPr>
        <w:spacing w:line="240" w:lineRule="auto"/>
      </w:pPr>
    </w:p>
    <w:p w14:paraId="0C0F42AF" w14:textId="77777777" w:rsidR="00821918" w:rsidRPr="00A302F5" w:rsidRDefault="00821918" w:rsidP="00255F84">
      <w:pPr>
        <w:spacing w:line="240" w:lineRule="auto"/>
      </w:pPr>
    </w:p>
    <w:p w14:paraId="408A229C" w14:textId="77777777" w:rsidR="00255F84" w:rsidRPr="006B4557" w:rsidRDefault="00255F84"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lastRenderedPageBreak/>
        <w:t>NUMÉRO DU LOT</w:t>
      </w:r>
    </w:p>
    <w:p w14:paraId="0E5EA2E7" w14:textId="77777777" w:rsidR="00255F84" w:rsidRPr="006B4557" w:rsidRDefault="00255F84" w:rsidP="002A59B5">
      <w:pPr>
        <w:keepNext/>
        <w:spacing w:line="240" w:lineRule="auto"/>
        <w:rPr>
          <w:i/>
          <w:noProof/>
          <w:szCs w:val="22"/>
        </w:rPr>
      </w:pPr>
    </w:p>
    <w:p w14:paraId="5F9C1E6E" w14:textId="77777777" w:rsidR="00255F84" w:rsidRPr="006770F0" w:rsidRDefault="00255F84" w:rsidP="002A59B5">
      <w:pPr>
        <w:pStyle w:val="BodyText"/>
        <w:keepNext/>
        <w:spacing w:before="91"/>
        <w:ind w:right="34"/>
        <w:jc w:val="both"/>
        <w:rPr>
          <w:i w:val="0"/>
          <w:color w:val="000000" w:themeColor="text1"/>
        </w:rPr>
      </w:pPr>
      <w:r w:rsidRPr="006770F0">
        <w:rPr>
          <w:i w:val="0"/>
          <w:color w:val="000000" w:themeColor="text1"/>
        </w:rPr>
        <w:t>Lot</w:t>
      </w:r>
    </w:p>
    <w:p w14:paraId="034849BE" w14:textId="407DE5B4" w:rsidR="00255F84" w:rsidRDefault="00255F84" w:rsidP="00255F84">
      <w:pPr>
        <w:spacing w:line="240" w:lineRule="auto"/>
        <w:rPr>
          <w:noProof/>
          <w:szCs w:val="22"/>
        </w:rPr>
      </w:pPr>
    </w:p>
    <w:p w14:paraId="38E1F1B9" w14:textId="77777777" w:rsidR="00821918" w:rsidRPr="006B4557" w:rsidRDefault="00821918" w:rsidP="00255F84">
      <w:pPr>
        <w:spacing w:line="240" w:lineRule="auto"/>
        <w:rPr>
          <w:noProof/>
          <w:szCs w:val="22"/>
        </w:rPr>
      </w:pPr>
    </w:p>
    <w:p w14:paraId="0741A118" w14:textId="77777777" w:rsidR="00255F84" w:rsidRPr="006B4557" w:rsidRDefault="00255F84"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CONDITIONS DE PRESCRIPTION ET DE DÉLIVRANCE</w:t>
      </w:r>
    </w:p>
    <w:p w14:paraId="7BCDC97E" w14:textId="77777777" w:rsidR="00255F84" w:rsidRDefault="00255F84" w:rsidP="00255F84">
      <w:pPr>
        <w:spacing w:line="240" w:lineRule="auto"/>
        <w:rPr>
          <w:i/>
          <w:noProof/>
          <w:szCs w:val="22"/>
        </w:rPr>
      </w:pPr>
    </w:p>
    <w:p w14:paraId="20B7EB51" w14:textId="77777777" w:rsidR="00255F84" w:rsidRPr="006B4557" w:rsidRDefault="00255F84" w:rsidP="00255F84">
      <w:pPr>
        <w:spacing w:line="240" w:lineRule="auto"/>
        <w:rPr>
          <w:i/>
          <w:noProof/>
          <w:szCs w:val="22"/>
        </w:rPr>
      </w:pPr>
      <w:r>
        <w:t>Médicament soumis à prescription médicale.</w:t>
      </w:r>
    </w:p>
    <w:p w14:paraId="4ACB330E" w14:textId="4F031D0C" w:rsidR="00255F84" w:rsidRDefault="00255F84" w:rsidP="00255F84">
      <w:pPr>
        <w:spacing w:line="240" w:lineRule="auto"/>
        <w:rPr>
          <w:noProof/>
          <w:szCs w:val="22"/>
        </w:rPr>
      </w:pPr>
    </w:p>
    <w:p w14:paraId="457E4334" w14:textId="77777777" w:rsidR="00821918" w:rsidRPr="00B3208E" w:rsidRDefault="00821918" w:rsidP="00255F84">
      <w:pPr>
        <w:spacing w:line="240" w:lineRule="auto"/>
        <w:rPr>
          <w:noProof/>
          <w:szCs w:val="22"/>
        </w:rPr>
      </w:pPr>
    </w:p>
    <w:p w14:paraId="70727580" w14:textId="77777777" w:rsidR="00255F84" w:rsidRPr="00A26F79" w:rsidRDefault="00255F84"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INDICATIONS D’UTILISATION</w:t>
      </w:r>
    </w:p>
    <w:p w14:paraId="7212B266" w14:textId="77777777" w:rsidR="00255F84" w:rsidRPr="008225EB" w:rsidRDefault="00255F84" w:rsidP="00255F84">
      <w:pPr>
        <w:spacing w:line="240" w:lineRule="auto"/>
        <w:rPr>
          <w:noProof/>
          <w:szCs w:val="22"/>
        </w:rPr>
      </w:pPr>
    </w:p>
    <w:p w14:paraId="5252D97B" w14:textId="77777777" w:rsidR="00255F84" w:rsidRPr="008225EB" w:rsidRDefault="00255F84" w:rsidP="00255F84">
      <w:pPr>
        <w:spacing w:line="240" w:lineRule="auto"/>
        <w:rPr>
          <w:noProof/>
          <w:szCs w:val="22"/>
        </w:rPr>
      </w:pPr>
    </w:p>
    <w:p w14:paraId="4F6E2936" w14:textId="77777777" w:rsidR="00255F84" w:rsidRPr="00A302F5" w:rsidRDefault="00255F84"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hanging="1650"/>
      </w:pPr>
      <w:r>
        <w:rPr>
          <w:b/>
          <w:noProof/>
        </w:rPr>
        <w:t>INFORMATIONS EN BRAILLE</w:t>
      </w:r>
    </w:p>
    <w:p w14:paraId="509018E6" w14:textId="17E506AC" w:rsidR="00EA1FC5" w:rsidRDefault="00EA1FC5" w:rsidP="00DA770C">
      <w:pPr>
        <w:spacing w:line="240" w:lineRule="auto"/>
      </w:pPr>
    </w:p>
    <w:p w14:paraId="483DB3B9" w14:textId="77777777" w:rsidR="00821918" w:rsidRDefault="00821918" w:rsidP="00DA770C">
      <w:pPr>
        <w:spacing w:line="240" w:lineRule="auto"/>
      </w:pPr>
    </w:p>
    <w:p w14:paraId="43182052" w14:textId="77777777" w:rsidR="00EA1FC5" w:rsidRPr="001E7AC0" w:rsidRDefault="00EA1FC5"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hanging="1650"/>
        <w:rPr>
          <w:b/>
          <w:noProof/>
        </w:rPr>
      </w:pPr>
      <w:r>
        <w:rPr>
          <w:b/>
          <w:noProof/>
        </w:rPr>
        <w:t>IDENTIFIANT UNIQUE - CODE-BARRES 2D</w:t>
      </w:r>
    </w:p>
    <w:p w14:paraId="0F9CD1CB" w14:textId="77777777" w:rsidR="00EA1FC5" w:rsidRPr="00C937E7" w:rsidRDefault="00EA1FC5" w:rsidP="00EA1FC5">
      <w:pPr>
        <w:tabs>
          <w:tab w:val="clear" w:pos="567"/>
        </w:tabs>
        <w:spacing w:line="240" w:lineRule="auto"/>
        <w:rPr>
          <w:noProof/>
        </w:rPr>
      </w:pPr>
    </w:p>
    <w:p w14:paraId="3364CCE1" w14:textId="77777777" w:rsidR="00EA1FC5" w:rsidRPr="00C937E7" w:rsidRDefault="00EA1FC5" w:rsidP="00EA1FC5">
      <w:pPr>
        <w:tabs>
          <w:tab w:val="clear" w:pos="567"/>
        </w:tabs>
        <w:spacing w:line="240" w:lineRule="auto"/>
        <w:rPr>
          <w:noProof/>
        </w:rPr>
      </w:pPr>
    </w:p>
    <w:p w14:paraId="3D14B260" w14:textId="77777777" w:rsidR="00EA1FC5" w:rsidRPr="001E7AC0" w:rsidRDefault="00EA1FC5" w:rsidP="00781C60">
      <w:pPr>
        <w:keepNext/>
        <w:numPr>
          <w:ilvl w:val="0"/>
          <w:numId w:val="10"/>
        </w:numPr>
        <w:pBdr>
          <w:top w:val="single" w:sz="4" w:space="1" w:color="auto"/>
          <w:left w:val="single" w:sz="4" w:space="4" w:color="auto"/>
          <w:bottom w:val="single" w:sz="4" w:space="1" w:color="auto"/>
          <w:right w:val="single" w:sz="4" w:space="4" w:color="auto"/>
        </w:pBdr>
        <w:spacing w:line="240" w:lineRule="auto"/>
        <w:ind w:hanging="1650"/>
        <w:rPr>
          <w:b/>
          <w:noProof/>
        </w:rPr>
      </w:pPr>
      <w:r>
        <w:rPr>
          <w:b/>
          <w:noProof/>
        </w:rPr>
        <w:t>IDENTIFIANT UNIQUE - DONNÉES LISIBLES PAR LES HUMAINS</w:t>
      </w:r>
    </w:p>
    <w:p w14:paraId="5E0BD029" w14:textId="77777777" w:rsidR="00EA1FC5" w:rsidRPr="00C937E7" w:rsidRDefault="00EA1FC5" w:rsidP="00EA1FC5">
      <w:pPr>
        <w:tabs>
          <w:tab w:val="clear" w:pos="567"/>
        </w:tabs>
        <w:spacing w:line="240" w:lineRule="auto"/>
        <w:rPr>
          <w:noProof/>
        </w:rPr>
      </w:pPr>
    </w:p>
    <w:p w14:paraId="41221109" w14:textId="77777777" w:rsidR="00EA1FC5" w:rsidRPr="00F12063" w:rsidRDefault="00EA1FC5" w:rsidP="00EA1FC5">
      <w:pPr>
        <w:tabs>
          <w:tab w:val="clear" w:pos="567"/>
        </w:tabs>
        <w:spacing w:line="240" w:lineRule="auto"/>
        <w:rPr>
          <w:noProof/>
          <w:vanish/>
          <w:szCs w:val="22"/>
        </w:rPr>
      </w:pPr>
    </w:p>
    <w:p w14:paraId="1C403DCC" w14:textId="4E37DFC3" w:rsidR="000A0A2F" w:rsidRPr="006B4557" w:rsidRDefault="000A0A2F" w:rsidP="00DA770C">
      <w:pPr>
        <w:spacing w:line="240" w:lineRule="auto"/>
        <w:rPr>
          <w:b/>
        </w:rPr>
      </w:pPr>
      <w:r>
        <w:br w:type="page"/>
      </w:r>
    </w:p>
    <w:p w14:paraId="3DC9B35E" w14:textId="77777777" w:rsidR="00DA770C" w:rsidRPr="006B4557" w:rsidRDefault="00DA770C" w:rsidP="00DA770C">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lastRenderedPageBreak/>
        <w:t>MENTIONS DEVANT FIGURER SUR L’EMBALLAGE EXTÉRIEUR</w:t>
      </w:r>
    </w:p>
    <w:p w14:paraId="7DF2F76F" w14:textId="77777777" w:rsidR="00DA770C" w:rsidRPr="006B4557" w:rsidRDefault="00DA770C" w:rsidP="00DA770C">
      <w:pPr>
        <w:pBdr>
          <w:top w:val="single" w:sz="4" w:space="1" w:color="auto"/>
          <w:left w:val="single" w:sz="4" w:space="4" w:color="auto"/>
          <w:bottom w:val="single" w:sz="4" w:space="1" w:color="auto"/>
          <w:right w:val="single" w:sz="4" w:space="4" w:color="auto"/>
        </w:pBdr>
        <w:spacing w:line="240" w:lineRule="auto"/>
        <w:rPr>
          <w:bCs/>
          <w:noProof/>
          <w:szCs w:val="22"/>
        </w:rPr>
      </w:pPr>
    </w:p>
    <w:p w14:paraId="6D0B58CE" w14:textId="5E9B7ABD" w:rsidR="00DA770C" w:rsidRPr="006B4557" w:rsidRDefault="00DA770C" w:rsidP="00DA770C">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PLAQUETTE, dose de 100 mg</w:t>
      </w:r>
    </w:p>
    <w:p w14:paraId="675ABDDC" w14:textId="77777777" w:rsidR="00DA770C" w:rsidRPr="006B4557" w:rsidRDefault="00DA770C" w:rsidP="00DA770C">
      <w:pPr>
        <w:spacing w:line="240" w:lineRule="auto"/>
      </w:pPr>
    </w:p>
    <w:p w14:paraId="1F3297D6" w14:textId="77777777" w:rsidR="00DA770C" w:rsidRPr="006C6114" w:rsidRDefault="00DA770C" w:rsidP="00DA770C">
      <w:pPr>
        <w:spacing w:line="240" w:lineRule="auto"/>
        <w:rPr>
          <w:noProof/>
          <w:szCs w:val="22"/>
        </w:rPr>
      </w:pPr>
    </w:p>
    <w:p w14:paraId="72F7AA55" w14:textId="77777777" w:rsidR="00DA770C" w:rsidRPr="006B4557"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hanging="1650"/>
      </w:pPr>
      <w:r>
        <w:rPr>
          <w:b/>
        </w:rPr>
        <w:t>DÉNOMINATION DU MÉDICAMENT</w:t>
      </w:r>
    </w:p>
    <w:p w14:paraId="224E648F" w14:textId="77777777" w:rsidR="00DA770C" w:rsidRPr="00BC6DC2" w:rsidRDefault="00DA770C" w:rsidP="00DA770C">
      <w:pPr>
        <w:keepNext/>
        <w:spacing w:line="240" w:lineRule="auto"/>
        <w:rPr>
          <w:noProof/>
          <w:szCs w:val="22"/>
        </w:rPr>
      </w:pPr>
    </w:p>
    <w:p w14:paraId="3BF6C659" w14:textId="77777777" w:rsidR="00DA770C" w:rsidRDefault="00DA770C" w:rsidP="002A59B5">
      <w:pPr>
        <w:pStyle w:val="BodyText"/>
        <w:ind w:right="34"/>
        <w:jc w:val="both"/>
        <w:rPr>
          <w:i w:val="0"/>
          <w:color w:val="000000" w:themeColor="text1"/>
        </w:rPr>
      </w:pPr>
      <w:r w:rsidRPr="006770F0">
        <w:rPr>
          <w:i w:val="0"/>
          <w:color w:val="000000" w:themeColor="text1"/>
        </w:rPr>
        <w:t>COMETRIQ 20 mg gélules</w:t>
      </w:r>
    </w:p>
    <w:p w14:paraId="209E252A" w14:textId="5BCF54D8" w:rsidR="00DA770C" w:rsidRDefault="00DA770C" w:rsidP="002A59B5">
      <w:pPr>
        <w:pStyle w:val="BodyText"/>
        <w:ind w:right="34"/>
        <w:jc w:val="both"/>
        <w:rPr>
          <w:i w:val="0"/>
          <w:color w:val="000000" w:themeColor="text1"/>
        </w:rPr>
      </w:pPr>
      <w:r w:rsidRPr="006770F0">
        <w:rPr>
          <w:i w:val="0"/>
          <w:color w:val="000000" w:themeColor="text1"/>
        </w:rPr>
        <w:t xml:space="preserve">COMETRIQ </w:t>
      </w:r>
      <w:r>
        <w:rPr>
          <w:i w:val="0"/>
          <w:color w:val="000000" w:themeColor="text1"/>
        </w:rPr>
        <w:t>8</w:t>
      </w:r>
      <w:r w:rsidRPr="006770F0">
        <w:rPr>
          <w:i w:val="0"/>
          <w:color w:val="000000" w:themeColor="text1"/>
        </w:rPr>
        <w:t>0 mg gélules</w:t>
      </w:r>
    </w:p>
    <w:p w14:paraId="759847EF" w14:textId="18FF4169" w:rsidR="00DA770C" w:rsidRPr="006770F0" w:rsidRDefault="006C0EEB" w:rsidP="002A59B5">
      <w:pPr>
        <w:pStyle w:val="BodyText"/>
        <w:ind w:right="34"/>
        <w:jc w:val="both"/>
        <w:rPr>
          <w:i w:val="0"/>
          <w:color w:val="000000" w:themeColor="text1"/>
        </w:rPr>
      </w:pPr>
      <w:proofErr w:type="spellStart"/>
      <w:proofErr w:type="gramStart"/>
      <w:r>
        <w:rPr>
          <w:i w:val="0"/>
          <w:color w:val="000000" w:themeColor="text1"/>
        </w:rPr>
        <w:t>c</w:t>
      </w:r>
      <w:r w:rsidR="00DA770C" w:rsidRPr="006770F0">
        <w:rPr>
          <w:i w:val="0"/>
          <w:color w:val="000000" w:themeColor="text1"/>
        </w:rPr>
        <w:t>abozantinib</w:t>
      </w:r>
      <w:proofErr w:type="spellEnd"/>
      <w:proofErr w:type="gramEnd"/>
    </w:p>
    <w:p w14:paraId="6E0CA11F" w14:textId="0224A5BD" w:rsidR="00DA770C" w:rsidRDefault="00DA770C" w:rsidP="00DA770C">
      <w:pPr>
        <w:spacing w:line="240" w:lineRule="auto"/>
      </w:pPr>
    </w:p>
    <w:p w14:paraId="52F6FBDB" w14:textId="77777777" w:rsidR="00821918" w:rsidRPr="00A302F5" w:rsidRDefault="00821918" w:rsidP="00DA770C">
      <w:pPr>
        <w:spacing w:line="240" w:lineRule="auto"/>
      </w:pPr>
    </w:p>
    <w:p w14:paraId="758E017E" w14:textId="77777777" w:rsidR="00DA770C" w:rsidRPr="00A26F79"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hanging="1650"/>
        <w:rPr>
          <w:b/>
          <w:noProof/>
          <w:szCs w:val="22"/>
        </w:rPr>
      </w:pPr>
      <w:r>
        <w:rPr>
          <w:b/>
        </w:rPr>
        <w:t>COMPOSITION</w:t>
      </w:r>
      <w:r>
        <w:rPr>
          <w:b/>
          <w:noProof/>
        </w:rPr>
        <w:t xml:space="preserve"> EN SUBSTANCE(S) ACTIVE(S)</w:t>
      </w:r>
    </w:p>
    <w:p w14:paraId="63DC39E1" w14:textId="77777777" w:rsidR="00DA770C" w:rsidRPr="00560B0A" w:rsidRDefault="00DA770C" w:rsidP="00DA770C">
      <w:pPr>
        <w:keepNext/>
        <w:spacing w:line="240" w:lineRule="auto"/>
      </w:pPr>
    </w:p>
    <w:p w14:paraId="12A5575D" w14:textId="241936F6" w:rsidR="00DA770C" w:rsidRPr="006770F0" w:rsidRDefault="00DA770C" w:rsidP="002A59B5">
      <w:pPr>
        <w:pStyle w:val="BodyText"/>
        <w:ind w:right="34"/>
        <w:jc w:val="both"/>
        <w:rPr>
          <w:i w:val="0"/>
          <w:color w:val="000000" w:themeColor="text1"/>
        </w:rPr>
      </w:pPr>
      <w:r w:rsidRPr="006770F0">
        <w:rPr>
          <w:i w:val="0"/>
          <w:color w:val="000000" w:themeColor="text1"/>
        </w:rPr>
        <w:t>Chaque gélule contient du (</w:t>
      </w:r>
      <w:r w:rsidRPr="00205686">
        <w:rPr>
          <w:color w:val="000000" w:themeColor="text1"/>
        </w:rPr>
        <w:t>S</w:t>
      </w:r>
      <w:r w:rsidRPr="006770F0">
        <w:rPr>
          <w:i w:val="0"/>
          <w:color w:val="000000" w:themeColor="text1"/>
        </w:rPr>
        <w:t xml:space="preserve">)-malate de </w:t>
      </w:r>
      <w:proofErr w:type="spellStart"/>
      <w:r w:rsidRPr="006770F0">
        <w:rPr>
          <w:i w:val="0"/>
          <w:color w:val="000000" w:themeColor="text1"/>
        </w:rPr>
        <w:t>cabozantinib</w:t>
      </w:r>
      <w:proofErr w:type="spellEnd"/>
      <w:r w:rsidRPr="006770F0">
        <w:rPr>
          <w:i w:val="0"/>
          <w:color w:val="000000" w:themeColor="text1"/>
        </w:rPr>
        <w:t xml:space="preserve"> équivalant à 20 mg </w:t>
      </w:r>
      <w:r>
        <w:rPr>
          <w:i w:val="0"/>
          <w:color w:val="000000" w:themeColor="text1"/>
        </w:rPr>
        <w:t xml:space="preserve">ou 80 mg </w:t>
      </w:r>
      <w:r w:rsidRPr="006770F0">
        <w:rPr>
          <w:i w:val="0"/>
          <w:color w:val="000000" w:themeColor="text1"/>
        </w:rPr>
        <w:t xml:space="preserve">of </w:t>
      </w:r>
      <w:proofErr w:type="spellStart"/>
      <w:r w:rsidRPr="006770F0">
        <w:rPr>
          <w:i w:val="0"/>
          <w:color w:val="000000" w:themeColor="text1"/>
        </w:rPr>
        <w:t>cabozantinib</w:t>
      </w:r>
      <w:proofErr w:type="spellEnd"/>
      <w:r w:rsidRPr="006770F0">
        <w:rPr>
          <w:i w:val="0"/>
          <w:color w:val="000000" w:themeColor="text1"/>
        </w:rPr>
        <w:t>.</w:t>
      </w:r>
    </w:p>
    <w:p w14:paraId="6C155077" w14:textId="6828E33D" w:rsidR="00DA770C" w:rsidRDefault="00DA770C" w:rsidP="00DA770C">
      <w:pPr>
        <w:spacing w:line="240" w:lineRule="auto"/>
      </w:pPr>
    </w:p>
    <w:p w14:paraId="03A29479" w14:textId="77777777" w:rsidR="00821918" w:rsidRPr="00A302F5" w:rsidRDefault="00821918" w:rsidP="00DA770C">
      <w:pPr>
        <w:spacing w:line="240" w:lineRule="auto"/>
      </w:pPr>
    </w:p>
    <w:p w14:paraId="08BCE297" w14:textId="3C70434E" w:rsidR="00DA770C" w:rsidRPr="008225EB"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rPr>
        <w:t>LISTE</w:t>
      </w:r>
      <w:r>
        <w:rPr>
          <w:b/>
          <w:noProof/>
        </w:rPr>
        <w:t xml:space="preserve"> DES EXCIPIENTS</w:t>
      </w:r>
    </w:p>
    <w:p w14:paraId="514D69FC" w14:textId="52FE54E5" w:rsidR="00DA770C" w:rsidRPr="00A3136F" w:rsidRDefault="00DA770C" w:rsidP="00DA770C">
      <w:pPr>
        <w:spacing w:line="240" w:lineRule="auto"/>
        <w:rPr>
          <w:noProof/>
          <w:szCs w:val="22"/>
        </w:rPr>
      </w:pPr>
    </w:p>
    <w:p w14:paraId="21E7CC0E" w14:textId="77777777" w:rsidR="00DA770C" w:rsidRPr="000643D3" w:rsidRDefault="00DA770C" w:rsidP="00DA770C">
      <w:pPr>
        <w:spacing w:line="240" w:lineRule="auto"/>
        <w:rPr>
          <w:noProof/>
          <w:szCs w:val="22"/>
        </w:rPr>
      </w:pPr>
    </w:p>
    <w:p w14:paraId="548BF0F4" w14:textId="77777777" w:rsidR="00DA770C" w:rsidRPr="00412450"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rPr>
        <w:t>FORME</w:t>
      </w:r>
      <w:r>
        <w:rPr>
          <w:b/>
          <w:noProof/>
        </w:rPr>
        <w:t xml:space="preserve"> PHARMACEUTIQUE ET CONTENU</w:t>
      </w:r>
    </w:p>
    <w:p w14:paraId="17A79F81" w14:textId="48753DEB" w:rsidR="00DA770C" w:rsidRPr="006B4557" w:rsidRDefault="00DA770C" w:rsidP="00DA770C">
      <w:pPr>
        <w:spacing w:line="240" w:lineRule="auto"/>
        <w:rPr>
          <w:noProof/>
          <w:szCs w:val="22"/>
        </w:rPr>
      </w:pPr>
    </w:p>
    <w:p w14:paraId="149EC9B2" w14:textId="77777777" w:rsidR="00DA770C" w:rsidRPr="00205686" w:rsidRDefault="00DA770C" w:rsidP="00DA770C">
      <w:pPr>
        <w:pStyle w:val="BodyText"/>
        <w:spacing w:before="92"/>
        <w:ind w:right="34"/>
        <w:jc w:val="both"/>
        <w:rPr>
          <w:i w:val="0"/>
          <w:color w:val="000000" w:themeColor="text1"/>
        </w:rPr>
      </w:pPr>
      <w:r w:rsidRPr="00205686">
        <w:rPr>
          <w:i w:val="0"/>
          <w:color w:val="000000" w:themeColor="text1"/>
        </w:rPr>
        <w:t>Gélules</w:t>
      </w:r>
      <w:r w:rsidRPr="006770F0">
        <w:rPr>
          <w:i w:val="0"/>
          <w:color w:val="000000" w:themeColor="text1"/>
        </w:rPr>
        <w:t xml:space="preserve"> </w:t>
      </w:r>
    </w:p>
    <w:p w14:paraId="2AAC5D20" w14:textId="48F68C64" w:rsidR="00DA770C" w:rsidRPr="00205686" w:rsidRDefault="00DA770C" w:rsidP="00DA770C">
      <w:pPr>
        <w:pStyle w:val="BodyText"/>
        <w:spacing w:before="92"/>
        <w:ind w:right="34"/>
        <w:jc w:val="both"/>
        <w:rPr>
          <w:i w:val="0"/>
          <w:color w:val="000000" w:themeColor="text1"/>
        </w:rPr>
      </w:pPr>
      <w:r w:rsidRPr="00205686">
        <w:rPr>
          <w:i w:val="0"/>
          <w:color w:val="000000" w:themeColor="text1"/>
        </w:rPr>
        <w:t>20 mg et 80 mg</w:t>
      </w:r>
    </w:p>
    <w:p w14:paraId="317D5597" w14:textId="17C89F45" w:rsidR="00DA770C" w:rsidRPr="006770F0" w:rsidRDefault="00C66CF6" w:rsidP="00DA770C">
      <w:pPr>
        <w:pStyle w:val="BodyText"/>
        <w:spacing w:before="92"/>
        <w:ind w:right="34"/>
        <w:jc w:val="both"/>
        <w:rPr>
          <w:i w:val="0"/>
          <w:color w:val="000000" w:themeColor="text1"/>
        </w:rPr>
      </w:pPr>
      <w:r w:rsidRPr="00205686">
        <w:rPr>
          <w:i w:val="0"/>
          <w:color w:val="000000" w:themeColor="text1"/>
        </w:rPr>
        <w:t>10</w:t>
      </w:r>
      <w:r w:rsidR="00DA770C" w:rsidRPr="00205686">
        <w:rPr>
          <w:i w:val="0"/>
          <w:color w:val="000000" w:themeColor="text1"/>
        </w:rPr>
        <w:t>0 mg Dose</w:t>
      </w:r>
    </w:p>
    <w:p w14:paraId="304947D7" w14:textId="7DBEC94E" w:rsidR="00DA770C" w:rsidRPr="006770F0" w:rsidRDefault="00DA770C" w:rsidP="00DA770C">
      <w:pPr>
        <w:pStyle w:val="BodyText"/>
        <w:spacing w:before="1"/>
        <w:ind w:right="34"/>
        <w:jc w:val="both"/>
        <w:rPr>
          <w:i w:val="0"/>
          <w:color w:val="000000" w:themeColor="text1"/>
        </w:rPr>
      </w:pPr>
    </w:p>
    <w:p w14:paraId="52355C7C" w14:textId="45405B3C" w:rsidR="00DA770C" w:rsidRPr="00DA770C" w:rsidRDefault="00DA770C" w:rsidP="00DA770C">
      <w:pPr>
        <w:pStyle w:val="BodyText"/>
        <w:spacing w:line="252" w:lineRule="exact"/>
        <w:ind w:right="34"/>
        <w:jc w:val="both"/>
        <w:rPr>
          <w:i w:val="0"/>
          <w:color w:val="000000" w:themeColor="text1"/>
        </w:rPr>
      </w:pPr>
      <w:r w:rsidRPr="00DA770C">
        <w:rPr>
          <w:i w:val="0"/>
          <w:color w:val="000000" w:themeColor="text1"/>
        </w:rPr>
        <w:t>Conditionnement pour la dose quotidienne de 100 mg</w:t>
      </w:r>
    </w:p>
    <w:p w14:paraId="6429D830" w14:textId="431726D5" w:rsidR="00DA770C" w:rsidRPr="00DA770C" w:rsidRDefault="00DA770C" w:rsidP="00DA770C">
      <w:pPr>
        <w:pStyle w:val="BodyText"/>
        <w:spacing w:line="252" w:lineRule="exact"/>
        <w:ind w:right="34"/>
        <w:jc w:val="both"/>
        <w:rPr>
          <w:i w:val="0"/>
          <w:color w:val="000000" w:themeColor="text1"/>
        </w:rPr>
      </w:pPr>
      <w:r w:rsidRPr="00DA770C">
        <w:rPr>
          <w:i w:val="0"/>
          <w:color w:val="000000" w:themeColor="text1"/>
        </w:rPr>
        <w:t>7 gélules de 20 mg et 7 gélules de 80 mg (dose de 100 mg/jour pour une provision de 7 jours).</w:t>
      </w:r>
    </w:p>
    <w:p w14:paraId="34578CCB" w14:textId="7F8C0539" w:rsidR="00DA770C" w:rsidRDefault="00DA770C" w:rsidP="00DA770C">
      <w:pPr>
        <w:pStyle w:val="BodyText"/>
        <w:spacing w:before="1"/>
        <w:ind w:right="34"/>
        <w:jc w:val="both"/>
      </w:pPr>
      <w:r w:rsidRPr="00DA770C">
        <w:rPr>
          <w:i w:val="0"/>
          <w:color w:val="000000" w:themeColor="text1"/>
        </w:rPr>
        <w:t>Chaque dose quotidienne de 100 mg contient la combinaison d’une gélule grise de 20 mg et une gélule orange de 80 mg</w:t>
      </w:r>
      <w:r>
        <w:t>.</w:t>
      </w:r>
    </w:p>
    <w:p w14:paraId="32DDD83C" w14:textId="0F269C5C" w:rsidR="00DA770C" w:rsidRDefault="00DA770C" w:rsidP="00DA770C">
      <w:pPr>
        <w:spacing w:line="240" w:lineRule="auto"/>
        <w:rPr>
          <w:noProof/>
          <w:szCs w:val="22"/>
        </w:rPr>
      </w:pPr>
    </w:p>
    <w:p w14:paraId="574923F4" w14:textId="77777777" w:rsidR="00821918" w:rsidRPr="007B42D3" w:rsidRDefault="00821918" w:rsidP="00DA770C">
      <w:pPr>
        <w:spacing w:line="240" w:lineRule="auto"/>
        <w:rPr>
          <w:noProof/>
          <w:szCs w:val="22"/>
        </w:rPr>
      </w:pPr>
    </w:p>
    <w:p w14:paraId="03BD4E97" w14:textId="2C89CD75" w:rsidR="00DA770C" w:rsidRPr="00067B16"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 xml:space="preserve">MODE ET </w:t>
      </w:r>
      <w:r>
        <w:rPr>
          <w:b/>
        </w:rPr>
        <w:t>VOIE</w:t>
      </w:r>
      <w:r>
        <w:rPr>
          <w:b/>
          <w:noProof/>
        </w:rPr>
        <w:t>(S) D’ADMINISTRATION</w:t>
      </w:r>
    </w:p>
    <w:p w14:paraId="107CB3B3" w14:textId="77777777" w:rsidR="00DA770C" w:rsidRPr="00A302F5" w:rsidRDefault="00DA770C" w:rsidP="00DA770C">
      <w:pPr>
        <w:keepNext/>
        <w:spacing w:line="240" w:lineRule="auto"/>
      </w:pPr>
    </w:p>
    <w:p w14:paraId="1B06A063" w14:textId="0B788E76" w:rsidR="00DA770C" w:rsidRPr="006770F0" w:rsidRDefault="00DA770C" w:rsidP="00DA770C">
      <w:pPr>
        <w:pStyle w:val="BodyText"/>
        <w:spacing w:before="91"/>
        <w:ind w:right="34"/>
        <w:jc w:val="both"/>
        <w:rPr>
          <w:i w:val="0"/>
          <w:color w:val="000000" w:themeColor="text1"/>
        </w:rPr>
      </w:pPr>
      <w:r w:rsidRPr="006770F0">
        <w:rPr>
          <w:i w:val="0"/>
          <w:color w:val="000000" w:themeColor="text1"/>
        </w:rPr>
        <w:t>Usage oral.</w:t>
      </w:r>
    </w:p>
    <w:p w14:paraId="6843BEF1" w14:textId="5396390B" w:rsidR="00DA770C" w:rsidRPr="006770F0" w:rsidRDefault="00DA770C" w:rsidP="00DA770C">
      <w:pPr>
        <w:pStyle w:val="BodyText"/>
        <w:spacing w:before="2" w:line="252" w:lineRule="exact"/>
        <w:ind w:right="34"/>
        <w:jc w:val="both"/>
        <w:rPr>
          <w:i w:val="0"/>
          <w:color w:val="000000" w:themeColor="text1"/>
        </w:rPr>
      </w:pPr>
      <w:r w:rsidRPr="006770F0">
        <w:rPr>
          <w:i w:val="0"/>
          <w:color w:val="000000" w:themeColor="text1"/>
        </w:rPr>
        <w:t>Lire la notice avant utilisation.</w:t>
      </w:r>
    </w:p>
    <w:p w14:paraId="0A01209C" w14:textId="7BD82FB2" w:rsidR="00DA770C" w:rsidRPr="006770F0" w:rsidRDefault="00DA770C" w:rsidP="00DA770C">
      <w:pPr>
        <w:pStyle w:val="BodyText"/>
        <w:spacing w:line="252" w:lineRule="exact"/>
        <w:ind w:right="34"/>
        <w:jc w:val="both"/>
        <w:rPr>
          <w:i w:val="0"/>
          <w:color w:val="000000" w:themeColor="text1"/>
        </w:rPr>
      </w:pPr>
      <w:r w:rsidRPr="006770F0">
        <w:rPr>
          <w:i w:val="0"/>
          <w:color w:val="000000" w:themeColor="text1"/>
        </w:rPr>
        <w:t>La notice se trouve dans la pochette.</w:t>
      </w:r>
    </w:p>
    <w:p w14:paraId="684CBA37" w14:textId="2BF519C3" w:rsidR="00DA770C" w:rsidRDefault="00DA770C" w:rsidP="00DA770C">
      <w:pPr>
        <w:spacing w:line="240" w:lineRule="auto"/>
      </w:pPr>
    </w:p>
    <w:p w14:paraId="74EA2AAC" w14:textId="77777777" w:rsidR="00821918" w:rsidRPr="00A302F5" w:rsidRDefault="00821918" w:rsidP="00DA770C">
      <w:pPr>
        <w:spacing w:line="240" w:lineRule="auto"/>
      </w:pPr>
    </w:p>
    <w:p w14:paraId="6290BD00" w14:textId="7EE22DC5" w:rsidR="00DA770C" w:rsidRPr="00A26F79"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 xml:space="preserve">MISE EN </w:t>
      </w:r>
      <w:r>
        <w:rPr>
          <w:b/>
        </w:rPr>
        <w:t>GARDE</w:t>
      </w:r>
      <w:r>
        <w:rPr>
          <w:b/>
          <w:noProof/>
        </w:rPr>
        <w:t xml:space="preserve"> SPÉCIALE INDIQUANT QUE LE MÉDICAMENT DOIT ÊTRE CONSERVÉ HORS DE VUE ET DE PORTÉE DES ENFANTS</w:t>
      </w:r>
    </w:p>
    <w:p w14:paraId="65AF8DDA" w14:textId="77777777" w:rsidR="00DA770C" w:rsidRPr="00A302F5" w:rsidRDefault="00DA770C" w:rsidP="00DA770C">
      <w:pPr>
        <w:keepNext/>
        <w:spacing w:line="240" w:lineRule="auto"/>
      </w:pPr>
    </w:p>
    <w:p w14:paraId="1AE1D0C5" w14:textId="77777777" w:rsidR="00DA770C" w:rsidRPr="00A302F5" w:rsidRDefault="00DA770C" w:rsidP="00DA770C">
      <w:pPr>
        <w:spacing w:line="240" w:lineRule="auto"/>
      </w:pPr>
      <w:r w:rsidRPr="00A302F5">
        <w:t>Tenir hors de la vue et de la portée des enfants.</w:t>
      </w:r>
    </w:p>
    <w:p w14:paraId="6412D09C" w14:textId="56740AB5" w:rsidR="00DA770C" w:rsidRDefault="00DA770C" w:rsidP="00DA770C">
      <w:pPr>
        <w:spacing w:line="240" w:lineRule="auto"/>
      </w:pPr>
    </w:p>
    <w:p w14:paraId="3CCBB645" w14:textId="77777777" w:rsidR="00821918" w:rsidRPr="00A302F5" w:rsidRDefault="00821918" w:rsidP="00DA770C">
      <w:pPr>
        <w:spacing w:line="240" w:lineRule="auto"/>
      </w:pPr>
    </w:p>
    <w:p w14:paraId="40D9CF9B" w14:textId="77777777" w:rsidR="00DA770C" w:rsidRPr="00412450"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AUTRE(S) MISE(S) EN GARDE SPÉCIALE(S), SI NÉCESSAIRE</w:t>
      </w:r>
    </w:p>
    <w:p w14:paraId="7EFE4C77" w14:textId="77777777" w:rsidR="00DA770C" w:rsidRPr="00EB595B" w:rsidRDefault="00DA770C" w:rsidP="00DA770C">
      <w:pPr>
        <w:keepNext/>
        <w:spacing w:line="240" w:lineRule="auto"/>
        <w:rPr>
          <w:noProof/>
          <w:szCs w:val="22"/>
        </w:rPr>
      </w:pPr>
    </w:p>
    <w:p w14:paraId="7CC8654A" w14:textId="77777777" w:rsidR="00DA770C" w:rsidRPr="006770F0" w:rsidRDefault="00DA770C" w:rsidP="00DA770C">
      <w:pPr>
        <w:pStyle w:val="BodyText"/>
        <w:spacing w:before="92"/>
        <w:ind w:right="34"/>
        <w:jc w:val="both"/>
        <w:rPr>
          <w:i w:val="0"/>
          <w:color w:val="000000" w:themeColor="text1"/>
        </w:rPr>
      </w:pPr>
      <w:r w:rsidRPr="006770F0">
        <w:rPr>
          <w:i w:val="0"/>
          <w:color w:val="000000" w:themeColor="text1"/>
        </w:rPr>
        <w:t>Mode d’administration</w:t>
      </w:r>
    </w:p>
    <w:p w14:paraId="2EE2D606" w14:textId="3900FE07" w:rsidR="00DA770C" w:rsidRPr="006770F0" w:rsidRDefault="00DA770C" w:rsidP="00DA770C">
      <w:pPr>
        <w:pStyle w:val="BodyText"/>
        <w:spacing w:before="1"/>
        <w:ind w:right="34"/>
        <w:jc w:val="both"/>
        <w:rPr>
          <w:i w:val="0"/>
          <w:color w:val="000000" w:themeColor="text1"/>
        </w:rPr>
      </w:pPr>
      <w:r w:rsidRPr="006770F0">
        <w:rPr>
          <w:i w:val="0"/>
          <w:color w:val="000000" w:themeColor="text1"/>
        </w:rPr>
        <w:t>Prendre toutes les gélules d’une rangée chaque jour, sans nourriture (les patients doivent rester sans manger au moins pendant les 2 heures qui précèdent la prise des gélules et encore pendant une heure après celle-ci.).</w:t>
      </w:r>
    </w:p>
    <w:p w14:paraId="4F396DAF" w14:textId="03237799" w:rsidR="00DA770C" w:rsidRPr="006770F0" w:rsidRDefault="00DA770C" w:rsidP="00DA770C">
      <w:pPr>
        <w:pStyle w:val="BodyText"/>
        <w:spacing w:before="1"/>
        <w:ind w:right="34"/>
        <w:jc w:val="both"/>
        <w:rPr>
          <w:i w:val="0"/>
          <w:color w:val="000000" w:themeColor="text1"/>
        </w:rPr>
      </w:pPr>
      <w:r w:rsidRPr="006770F0">
        <w:rPr>
          <w:i w:val="0"/>
          <w:color w:val="000000" w:themeColor="text1"/>
        </w:rPr>
        <w:t>Noter la date de la première dose.</w:t>
      </w:r>
    </w:p>
    <w:p w14:paraId="6931B3AE" w14:textId="0299D178" w:rsidR="00DA770C" w:rsidRDefault="00DA770C" w:rsidP="00DA770C">
      <w:pPr>
        <w:pStyle w:val="BodyText"/>
        <w:ind w:right="34"/>
        <w:jc w:val="both"/>
      </w:pPr>
    </w:p>
    <w:p w14:paraId="32C703A3" w14:textId="43C2B543" w:rsidR="00DA770C" w:rsidRDefault="006F6DBB" w:rsidP="00781C60">
      <w:pPr>
        <w:pStyle w:val="ListParagraph"/>
        <w:widowControl w:val="0"/>
        <w:numPr>
          <w:ilvl w:val="0"/>
          <w:numId w:val="13"/>
        </w:numPr>
        <w:tabs>
          <w:tab w:val="clear" w:pos="567"/>
          <w:tab w:val="left" w:pos="886"/>
        </w:tabs>
        <w:autoSpaceDE w:val="0"/>
        <w:autoSpaceDN w:val="0"/>
        <w:spacing w:line="240" w:lineRule="auto"/>
        <w:ind w:right="34"/>
        <w:contextualSpacing w:val="0"/>
        <w:jc w:val="both"/>
      </w:pPr>
      <w:r>
        <w:rPr>
          <w:noProof/>
          <w:lang w:bidi="ar-SA"/>
        </w:rPr>
        <w:lastRenderedPageBreak/>
        <w:drawing>
          <wp:anchor distT="0" distB="0" distL="0" distR="0" simplePos="0" relativeHeight="251658246" behindDoc="1" locked="0" layoutInCell="1" allowOverlap="1" wp14:anchorId="5A7BA5DE" wp14:editId="70EE2568">
            <wp:simplePos x="0" y="0"/>
            <wp:positionH relativeFrom="page">
              <wp:posOffset>1028700</wp:posOffset>
            </wp:positionH>
            <wp:positionV relativeFrom="paragraph">
              <wp:posOffset>194945</wp:posOffset>
            </wp:positionV>
            <wp:extent cx="604679" cy="639603"/>
            <wp:effectExtent l="0" t="0" r="0" b="0"/>
            <wp:wrapTopAndBottom/>
            <wp:docPr id="2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23" cstate="print"/>
                    <a:stretch>
                      <a:fillRect/>
                    </a:stretch>
                  </pic:blipFill>
                  <pic:spPr>
                    <a:xfrm>
                      <a:off x="0" y="0"/>
                      <a:ext cx="604679" cy="639603"/>
                    </a:xfrm>
                    <a:prstGeom prst="rect">
                      <a:avLst/>
                    </a:prstGeom>
                  </pic:spPr>
                </pic:pic>
              </a:graphicData>
            </a:graphic>
          </wp:anchor>
        </w:drawing>
      </w:r>
      <w:r w:rsidR="00DA770C">
        <w:t>Appuyer sur la</w:t>
      </w:r>
      <w:r w:rsidR="00DA770C">
        <w:rPr>
          <w:spacing w:val="-4"/>
        </w:rPr>
        <w:t xml:space="preserve"> </w:t>
      </w:r>
      <w:r w:rsidR="00DA770C">
        <w:t>languette</w:t>
      </w:r>
    </w:p>
    <w:p w14:paraId="0C1D8DD5" w14:textId="77777777" w:rsidR="00821918" w:rsidRDefault="00821918" w:rsidP="002A59B5">
      <w:pPr>
        <w:pStyle w:val="ListParagraph"/>
        <w:widowControl w:val="0"/>
        <w:tabs>
          <w:tab w:val="clear" w:pos="567"/>
          <w:tab w:val="left" w:pos="886"/>
        </w:tabs>
        <w:autoSpaceDE w:val="0"/>
        <w:autoSpaceDN w:val="0"/>
        <w:spacing w:before="73" w:line="240" w:lineRule="auto"/>
        <w:ind w:left="885" w:right="34"/>
        <w:contextualSpacing w:val="0"/>
        <w:jc w:val="both"/>
      </w:pPr>
    </w:p>
    <w:p w14:paraId="0620CD58" w14:textId="6A888880" w:rsidR="00DA770C" w:rsidRPr="006770F0" w:rsidRDefault="00DA770C" w:rsidP="00781C60">
      <w:pPr>
        <w:pStyle w:val="ListParagraph"/>
        <w:widowControl w:val="0"/>
        <w:numPr>
          <w:ilvl w:val="0"/>
          <w:numId w:val="13"/>
        </w:numPr>
        <w:tabs>
          <w:tab w:val="clear" w:pos="567"/>
          <w:tab w:val="left" w:pos="886"/>
        </w:tabs>
        <w:autoSpaceDE w:val="0"/>
        <w:autoSpaceDN w:val="0"/>
        <w:spacing w:before="73" w:line="240" w:lineRule="auto"/>
        <w:ind w:right="34"/>
        <w:contextualSpacing w:val="0"/>
        <w:jc w:val="both"/>
      </w:pPr>
      <w:r>
        <w:t>Détacher la pellicule</w:t>
      </w:r>
      <w:r>
        <w:rPr>
          <w:spacing w:val="-3"/>
        </w:rPr>
        <w:t xml:space="preserve"> </w:t>
      </w:r>
      <w:r>
        <w:t>protectrice</w:t>
      </w:r>
      <w:r>
        <w:rPr>
          <w:noProof/>
          <w:lang w:bidi="ar-SA"/>
        </w:rPr>
        <w:drawing>
          <wp:anchor distT="0" distB="0" distL="0" distR="0" simplePos="0" relativeHeight="251658247" behindDoc="1" locked="0" layoutInCell="1" allowOverlap="1" wp14:anchorId="44B54380" wp14:editId="78EB68DA">
            <wp:simplePos x="0" y="0"/>
            <wp:positionH relativeFrom="page">
              <wp:posOffset>1030736</wp:posOffset>
            </wp:positionH>
            <wp:positionV relativeFrom="paragraph">
              <wp:posOffset>228530</wp:posOffset>
            </wp:positionV>
            <wp:extent cx="610648" cy="632078"/>
            <wp:effectExtent l="0" t="0" r="0" b="0"/>
            <wp:wrapTopAndBottom/>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24" cstate="print"/>
                    <a:stretch>
                      <a:fillRect/>
                    </a:stretch>
                  </pic:blipFill>
                  <pic:spPr>
                    <a:xfrm>
                      <a:off x="0" y="0"/>
                      <a:ext cx="610648" cy="632078"/>
                    </a:xfrm>
                    <a:prstGeom prst="rect">
                      <a:avLst/>
                    </a:prstGeom>
                  </pic:spPr>
                </pic:pic>
              </a:graphicData>
            </a:graphic>
          </wp:anchor>
        </w:drawing>
      </w:r>
    </w:p>
    <w:p w14:paraId="33725208" w14:textId="77777777" w:rsidR="00DA770C" w:rsidRDefault="00DA770C" w:rsidP="006F6DBB">
      <w:pPr>
        <w:pStyle w:val="ListParagraph"/>
        <w:widowControl w:val="0"/>
        <w:tabs>
          <w:tab w:val="clear" w:pos="567"/>
          <w:tab w:val="left" w:pos="885"/>
        </w:tabs>
        <w:autoSpaceDE w:val="0"/>
        <w:autoSpaceDN w:val="0"/>
        <w:spacing w:before="52" w:line="240" w:lineRule="auto"/>
        <w:ind w:left="885" w:right="34"/>
        <w:contextualSpacing w:val="0"/>
        <w:jc w:val="both"/>
      </w:pPr>
    </w:p>
    <w:p w14:paraId="43C1C510" w14:textId="251BE815" w:rsidR="00DA770C" w:rsidRDefault="00DA770C" w:rsidP="00781C60">
      <w:pPr>
        <w:pStyle w:val="ListParagraph"/>
        <w:widowControl w:val="0"/>
        <w:numPr>
          <w:ilvl w:val="0"/>
          <w:numId w:val="13"/>
        </w:numPr>
        <w:tabs>
          <w:tab w:val="clear" w:pos="567"/>
          <w:tab w:val="left" w:pos="886"/>
        </w:tabs>
        <w:autoSpaceDE w:val="0"/>
        <w:autoSpaceDN w:val="0"/>
        <w:spacing w:before="52" w:line="240" w:lineRule="auto"/>
        <w:ind w:right="34"/>
        <w:contextualSpacing w:val="0"/>
        <w:jc w:val="both"/>
      </w:pPr>
      <w:r>
        <w:rPr>
          <w:noProof/>
          <w:lang w:bidi="ar-SA"/>
        </w:rPr>
        <w:drawing>
          <wp:anchor distT="0" distB="0" distL="0" distR="0" simplePos="0" relativeHeight="251658248" behindDoc="1" locked="0" layoutInCell="1" allowOverlap="1" wp14:anchorId="7A226DDA" wp14:editId="15DD2B60">
            <wp:simplePos x="0" y="0"/>
            <wp:positionH relativeFrom="page">
              <wp:posOffset>1010920</wp:posOffset>
            </wp:positionH>
            <wp:positionV relativeFrom="paragraph">
              <wp:posOffset>270510</wp:posOffset>
            </wp:positionV>
            <wp:extent cx="614576" cy="632078"/>
            <wp:effectExtent l="0" t="0" r="0" b="0"/>
            <wp:wrapTopAndBottom/>
            <wp:docPr id="2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25" cstate="print"/>
                    <a:stretch>
                      <a:fillRect/>
                    </a:stretch>
                  </pic:blipFill>
                  <pic:spPr>
                    <a:xfrm>
                      <a:off x="0" y="0"/>
                      <a:ext cx="614576" cy="632078"/>
                    </a:xfrm>
                    <a:prstGeom prst="rect">
                      <a:avLst/>
                    </a:prstGeom>
                  </pic:spPr>
                </pic:pic>
              </a:graphicData>
            </a:graphic>
          </wp:anchor>
        </w:drawing>
      </w:r>
      <w:r>
        <w:t>Pousser la gélule à travers</w:t>
      </w:r>
      <w:r>
        <w:rPr>
          <w:spacing w:val="-3"/>
        </w:rPr>
        <w:t xml:space="preserve"> </w:t>
      </w:r>
      <w:r>
        <w:t>l’aluminium</w:t>
      </w:r>
    </w:p>
    <w:p w14:paraId="7BB1CD93" w14:textId="77777777" w:rsidR="00DA770C" w:rsidRPr="00560B0A" w:rsidRDefault="00DA770C" w:rsidP="00DA770C">
      <w:pPr>
        <w:tabs>
          <w:tab w:val="left" w:pos="749"/>
        </w:tabs>
        <w:spacing w:line="240" w:lineRule="auto"/>
      </w:pPr>
    </w:p>
    <w:p w14:paraId="6F288DA4" w14:textId="77777777" w:rsidR="00DA770C" w:rsidRPr="006B4557" w:rsidRDefault="00DA770C" w:rsidP="00DA770C">
      <w:pPr>
        <w:tabs>
          <w:tab w:val="left" w:pos="749"/>
        </w:tabs>
        <w:spacing w:line="240" w:lineRule="auto"/>
      </w:pPr>
    </w:p>
    <w:p w14:paraId="01CEB58F" w14:textId="77777777" w:rsidR="00DA770C" w:rsidRPr="006B4557"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hanging="1650"/>
      </w:pPr>
      <w:r>
        <w:rPr>
          <w:b/>
        </w:rPr>
        <w:t>DATE DE PÉREMPTION</w:t>
      </w:r>
    </w:p>
    <w:p w14:paraId="7217CE7E" w14:textId="77777777" w:rsidR="00DA770C" w:rsidRPr="006B4557" w:rsidRDefault="00DA770C" w:rsidP="00DA770C">
      <w:pPr>
        <w:keepNext/>
        <w:spacing w:line="240" w:lineRule="auto"/>
      </w:pPr>
    </w:p>
    <w:p w14:paraId="1659A3AD" w14:textId="77777777" w:rsidR="00DA770C" w:rsidRDefault="00DA770C" w:rsidP="00DA770C">
      <w:pPr>
        <w:spacing w:line="240" w:lineRule="auto"/>
        <w:rPr>
          <w:noProof/>
          <w:szCs w:val="22"/>
        </w:rPr>
      </w:pPr>
      <w:r>
        <w:rPr>
          <w:noProof/>
          <w:szCs w:val="22"/>
        </w:rPr>
        <w:t>EXP</w:t>
      </w:r>
    </w:p>
    <w:p w14:paraId="07E8DD9F" w14:textId="65D4482E" w:rsidR="00DA770C" w:rsidRDefault="00DA770C" w:rsidP="00DA770C">
      <w:pPr>
        <w:spacing w:line="240" w:lineRule="auto"/>
        <w:rPr>
          <w:noProof/>
          <w:szCs w:val="22"/>
        </w:rPr>
      </w:pPr>
    </w:p>
    <w:p w14:paraId="1BE1EC66" w14:textId="77777777" w:rsidR="00821918" w:rsidRPr="00BC6DC2" w:rsidRDefault="00821918" w:rsidP="00DA770C">
      <w:pPr>
        <w:spacing w:line="240" w:lineRule="auto"/>
        <w:rPr>
          <w:noProof/>
          <w:szCs w:val="22"/>
        </w:rPr>
      </w:pPr>
    </w:p>
    <w:p w14:paraId="0B8AD1F7" w14:textId="77777777" w:rsidR="00DA770C" w:rsidRPr="00157895"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rPr>
        <w:t>PRÉCAUTIONS</w:t>
      </w:r>
      <w:r>
        <w:rPr>
          <w:b/>
          <w:noProof/>
        </w:rPr>
        <w:t xml:space="preserve"> PARTICULIÈRES DE CONSERVATION</w:t>
      </w:r>
    </w:p>
    <w:p w14:paraId="67A5A2DB" w14:textId="77777777" w:rsidR="00DA770C" w:rsidRPr="001F6423" w:rsidRDefault="00DA770C" w:rsidP="00DA770C">
      <w:pPr>
        <w:keepNext/>
        <w:spacing w:line="240" w:lineRule="auto"/>
        <w:rPr>
          <w:noProof/>
          <w:szCs w:val="22"/>
        </w:rPr>
      </w:pPr>
    </w:p>
    <w:p w14:paraId="58659941" w14:textId="77777777" w:rsidR="00DA770C" w:rsidRPr="006770F0" w:rsidRDefault="00DA770C" w:rsidP="00DA770C">
      <w:pPr>
        <w:pStyle w:val="BodyText"/>
        <w:spacing w:before="91"/>
        <w:ind w:right="34"/>
        <w:jc w:val="both"/>
        <w:rPr>
          <w:i w:val="0"/>
          <w:color w:val="000000" w:themeColor="text1"/>
        </w:rPr>
      </w:pPr>
      <w:r w:rsidRPr="006770F0">
        <w:rPr>
          <w:i w:val="0"/>
          <w:color w:val="000000" w:themeColor="text1"/>
        </w:rPr>
        <w:t>À conserver dans l’emballage d’origine à l’abri de l’humidité. À conserver à une température ne dépassant pas 25ºC.</w:t>
      </w:r>
    </w:p>
    <w:p w14:paraId="4CB52974" w14:textId="4536B6CF" w:rsidR="00DA770C" w:rsidRDefault="00DA770C" w:rsidP="00DA770C">
      <w:pPr>
        <w:spacing w:line="240" w:lineRule="auto"/>
        <w:rPr>
          <w:noProof/>
          <w:szCs w:val="22"/>
        </w:rPr>
      </w:pPr>
    </w:p>
    <w:p w14:paraId="5F0FEE0D" w14:textId="77777777" w:rsidR="00821918" w:rsidRPr="001F6423" w:rsidRDefault="00821918" w:rsidP="00DA770C">
      <w:pPr>
        <w:spacing w:line="240" w:lineRule="auto"/>
        <w:rPr>
          <w:noProof/>
          <w:szCs w:val="22"/>
        </w:rPr>
      </w:pPr>
    </w:p>
    <w:p w14:paraId="5D0434FC" w14:textId="77777777" w:rsidR="00DA770C" w:rsidRPr="006B4557"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 xml:space="preserve">PRÉCAUTIONS PARTICULIÈRES D’ÉLIMINATION DES MÉDICAMENTS NON </w:t>
      </w:r>
      <w:r>
        <w:rPr>
          <w:b/>
        </w:rPr>
        <w:t>UTILISÉS</w:t>
      </w:r>
      <w:r>
        <w:rPr>
          <w:b/>
          <w:noProof/>
        </w:rPr>
        <w:t xml:space="preserve"> OU DES DÉCHETS PROVENANT DE CES MÉDICAMENTS S’IL Y A LIEU</w:t>
      </w:r>
    </w:p>
    <w:p w14:paraId="05718C54" w14:textId="77777777" w:rsidR="00DA770C" w:rsidRPr="006B4557" w:rsidRDefault="00DA770C" w:rsidP="00DA770C">
      <w:pPr>
        <w:spacing w:line="240" w:lineRule="auto"/>
        <w:rPr>
          <w:noProof/>
          <w:szCs w:val="22"/>
        </w:rPr>
      </w:pPr>
    </w:p>
    <w:p w14:paraId="702131C1" w14:textId="77777777" w:rsidR="00DA770C" w:rsidRDefault="00DA770C" w:rsidP="00DA770C">
      <w:pPr>
        <w:pStyle w:val="BodyText"/>
        <w:spacing w:before="92"/>
        <w:ind w:right="34"/>
        <w:jc w:val="both"/>
      </w:pPr>
      <w:r w:rsidRPr="006770F0">
        <w:rPr>
          <w:i w:val="0"/>
          <w:color w:val="000000" w:themeColor="text1"/>
        </w:rPr>
        <w:t>Tout médicament non utilisé ou déchet doit être éliminé conformément à la réglementation en vigueur</w:t>
      </w:r>
      <w:r>
        <w:t>.</w:t>
      </w:r>
    </w:p>
    <w:p w14:paraId="447E9EA4" w14:textId="012C542D" w:rsidR="00DA770C" w:rsidRDefault="00DA770C" w:rsidP="00DA770C">
      <w:pPr>
        <w:spacing w:line="240" w:lineRule="auto"/>
        <w:rPr>
          <w:noProof/>
          <w:szCs w:val="22"/>
        </w:rPr>
      </w:pPr>
    </w:p>
    <w:p w14:paraId="1CA5E198" w14:textId="77777777" w:rsidR="00821918" w:rsidRPr="006B4557" w:rsidRDefault="00821918" w:rsidP="00DA770C">
      <w:pPr>
        <w:spacing w:line="240" w:lineRule="auto"/>
        <w:rPr>
          <w:noProof/>
          <w:szCs w:val="22"/>
        </w:rPr>
      </w:pPr>
    </w:p>
    <w:p w14:paraId="4898D836" w14:textId="77777777" w:rsidR="00DA770C" w:rsidRPr="006B4557"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NOM ET ADRESSE DU TITULAIRE DE L’AUTORISATION DE MISE SUR LE MARCHÉ</w:t>
      </w:r>
    </w:p>
    <w:p w14:paraId="2AAB7945" w14:textId="77777777" w:rsidR="00DA770C" w:rsidRPr="006B4557" w:rsidRDefault="00DA770C" w:rsidP="00DA770C">
      <w:pPr>
        <w:spacing w:line="240" w:lineRule="auto"/>
        <w:rPr>
          <w:noProof/>
          <w:szCs w:val="22"/>
        </w:rPr>
      </w:pPr>
    </w:p>
    <w:p w14:paraId="0F5803E4" w14:textId="77777777" w:rsidR="00DA770C" w:rsidRPr="006770F0" w:rsidRDefault="00DA770C" w:rsidP="00DA770C">
      <w:pPr>
        <w:pStyle w:val="BodyText"/>
        <w:spacing w:before="91"/>
        <w:ind w:right="34"/>
        <w:jc w:val="both"/>
        <w:rPr>
          <w:i w:val="0"/>
          <w:color w:val="000000" w:themeColor="text1"/>
        </w:rPr>
      </w:pPr>
      <w:r w:rsidRPr="006770F0">
        <w:rPr>
          <w:i w:val="0"/>
          <w:color w:val="000000" w:themeColor="text1"/>
        </w:rPr>
        <w:t>Ipsen Pharma</w:t>
      </w:r>
    </w:p>
    <w:p w14:paraId="3E9A01AB" w14:textId="0A81B7B9" w:rsidR="00DA770C" w:rsidRPr="006770F0" w:rsidRDefault="004B72BE" w:rsidP="00DA770C">
      <w:pPr>
        <w:pStyle w:val="BodyText"/>
        <w:spacing w:before="2"/>
        <w:ind w:right="34"/>
        <w:jc w:val="both"/>
        <w:rPr>
          <w:i w:val="0"/>
          <w:color w:val="000000" w:themeColor="text1"/>
        </w:rPr>
      </w:pPr>
      <w:r>
        <w:rPr>
          <w:i w:val="0"/>
          <w:color w:val="000000" w:themeColor="text1"/>
        </w:rPr>
        <w:t>70 rue Balard</w:t>
      </w:r>
    </w:p>
    <w:p w14:paraId="353ECDAC" w14:textId="7B2F00A4" w:rsidR="00DA770C" w:rsidRPr="006770F0" w:rsidRDefault="004B72BE" w:rsidP="00DA770C">
      <w:pPr>
        <w:pStyle w:val="BodyText"/>
        <w:spacing w:before="2"/>
        <w:ind w:right="34"/>
        <w:jc w:val="both"/>
        <w:rPr>
          <w:i w:val="0"/>
          <w:color w:val="000000" w:themeColor="text1"/>
        </w:rPr>
      </w:pPr>
      <w:r>
        <w:rPr>
          <w:i w:val="0"/>
          <w:color w:val="000000" w:themeColor="text1"/>
        </w:rPr>
        <w:t>75015 Paris</w:t>
      </w:r>
    </w:p>
    <w:p w14:paraId="4564FD13" w14:textId="0C8F4049" w:rsidR="00DA770C" w:rsidRPr="006770F0" w:rsidRDefault="00DA770C" w:rsidP="00DA770C">
      <w:pPr>
        <w:pStyle w:val="BodyText"/>
        <w:spacing w:before="2"/>
        <w:ind w:right="34"/>
        <w:jc w:val="both"/>
        <w:rPr>
          <w:i w:val="0"/>
          <w:color w:val="000000" w:themeColor="text1"/>
        </w:rPr>
      </w:pPr>
      <w:r w:rsidRPr="006770F0">
        <w:rPr>
          <w:i w:val="0"/>
          <w:color w:val="000000" w:themeColor="text1"/>
        </w:rPr>
        <w:t>France</w:t>
      </w:r>
    </w:p>
    <w:p w14:paraId="4E4DA794" w14:textId="22CC543F" w:rsidR="00DA770C" w:rsidRDefault="00DA770C" w:rsidP="00DA770C">
      <w:pPr>
        <w:spacing w:line="240" w:lineRule="auto"/>
      </w:pPr>
    </w:p>
    <w:p w14:paraId="13C8B391" w14:textId="77777777" w:rsidR="00821918" w:rsidRPr="00A302F5" w:rsidRDefault="00821918" w:rsidP="00DA770C">
      <w:pPr>
        <w:spacing w:line="240" w:lineRule="auto"/>
      </w:pPr>
    </w:p>
    <w:p w14:paraId="1422C544" w14:textId="77777777" w:rsidR="00DA770C" w:rsidRPr="006B4557"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 xml:space="preserve">NUMÉRO(S) D’AUTORISATION DE MISE SUR LE MARCHÉ </w:t>
      </w:r>
    </w:p>
    <w:p w14:paraId="14F675C8" w14:textId="1CE6E89B" w:rsidR="00DA770C" w:rsidRPr="00A302F5" w:rsidRDefault="00DA770C" w:rsidP="00DA770C">
      <w:pPr>
        <w:spacing w:line="240" w:lineRule="auto"/>
      </w:pPr>
    </w:p>
    <w:p w14:paraId="4E113659" w14:textId="2652B97A" w:rsidR="00DA770C" w:rsidRPr="006770F0" w:rsidRDefault="00DA770C" w:rsidP="00DA770C">
      <w:pPr>
        <w:pStyle w:val="BodyText"/>
        <w:spacing w:before="91"/>
        <w:ind w:right="34"/>
        <w:jc w:val="both"/>
        <w:rPr>
          <w:i w:val="0"/>
          <w:color w:val="000000" w:themeColor="text1"/>
        </w:rPr>
      </w:pPr>
      <w:r w:rsidRPr="006770F0">
        <w:rPr>
          <w:i w:val="0"/>
          <w:color w:val="000000" w:themeColor="text1"/>
        </w:rPr>
        <w:t>EU/1/13/890/00</w:t>
      </w:r>
      <w:r>
        <w:rPr>
          <w:i w:val="0"/>
          <w:color w:val="000000" w:themeColor="text1"/>
        </w:rPr>
        <w:t>2</w:t>
      </w:r>
    </w:p>
    <w:p w14:paraId="055ED31F" w14:textId="159D8620" w:rsidR="00DA770C" w:rsidRDefault="00DA770C" w:rsidP="00DA770C">
      <w:pPr>
        <w:spacing w:line="240" w:lineRule="auto"/>
      </w:pPr>
    </w:p>
    <w:p w14:paraId="572F3D8C" w14:textId="77777777" w:rsidR="00821918" w:rsidRPr="00A302F5" w:rsidRDefault="00821918" w:rsidP="00DA770C">
      <w:pPr>
        <w:spacing w:line="240" w:lineRule="auto"/>
      </w:pPr>
    </w:p>
    <w:p w14:paraId="21D5F71F" w14:textId="7719F564" w:rsidR="00DA770C" w:rsidRPr="006B4557"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NUMÉRO DU LOT</w:t>
      </w:r>
    </w:p>
    <w:p w14:paraId="28763635" w14:textId="5A51B1C1" w:rsidR="00DA770C" w:rsidRPr="006B4557" w:rsidRDefault="00DA770C" w:rsidP="00DA770C">
      <w:pPr>
        <w:spacing w:line="240" w:lineRule="auto"/>
        <w:rPr>
          <w:i/>
          <w:noProof/>
          <w:szCs w:val="22"/>
        </w:rPr>
      </w:pPr>
    </w:p>
    <w:p w14:paraId="5A0A4FD7" w14:textId="6FAD5A9C" w:rsidR="00DA770C" w:rsidRPr="006770F0" w:rsidRDefault="00DA770C" w:rsidP="00DA770C">
      <w:pPr>
        <w:pStyle w:val="BodyText"/>
        <w:spacing w:before="91"/>
        <w:ind w:right="34"/>
        <w:jc w:val="both"/>
        <w:rPr>
          <w:i w:val="0"/>
          <w:color w:val="000000" w:themeColor="text1"/>
        </w:rPr>
      </w:pPr>
      <w:r w:rsidRPr="006770F0">
        <w:rPr>
          <w:i w:val="0"/>
          <w:color w:val="000000" w:themeColor="text1"/>
        </w:rPr>
        <w:t>Lot</w:t>
      </w:r>
    </w:p>
    <w:p w14:paraId="58A5DAF9" w14:textId="4A5903BB" w:rsidR="00DA770C" w:rsidRDefault="00DA770C" w:rsidP="00DA770C">
      <w:pPr>
        <w:spacing w:line="240" w:lineRule="auto"/>
        <w:rPr>
          <w:noProof/>
          <w:szCs w:val="22"/>
        </w:rPr>
      </w:pPr>
    </w:p>
    <w:p w14:paraId="53F0F340" w14:textId="77777777" w:rsidR="00821918" w:rsidRPr="006B4557" w:rsidRDefault="00821918" w:rsidP="00DA770C">
      <w:pPr>
        <w:spacing w:line="240" w:lineRule="auto"/>
        <w:rPr>
          <w:noProof/>
          <w:szCs w:val="22"/>
        </w:rPr>
      </w:pPr>
    </w:p>
    <w:p w14:paraId="6DCE6390" w14:textId="02E78BD4" w:rsidR="00DA770C" w:rsidRPr="006B4557"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CONDITIONS DE PRESCRIPTION ET DE DÉLIVRANCE</w:t>
      </w:r>
    </w:p>
    <w:p w14:paraId="21CE74BD" w14:textId="2434CD53" w:rsidR="00DA770C" w:rsidRDefault="00DA770C" w:rsidP="00DA770C">
      <w:pPr>
        <w:spacing w:line="240" w:lineRule="auto"/>
        <w:rPr>
          <w:i/>
          <w:noProof/>
          <w:szCs w:val="22"/>
        </w:rPr>
      </w:pPr>
    </w:p>
    <w:p w14:paraId="08614005" w14:textId="5FF5041C" w:rsidR="00DA770C" w:rsidRPr="006B4557" w:rsidRDefault="00DA770C" w:rsidP="00DA770C">
      <w:pPr>
        <w:spacing w:line="240" w:lineRule="auto"/>
        <w:rPr>
          <w:i/>
          <w:noProof/>
          <w:szCs w:val="22"/>
        </w:rPr>
      </w:pPr>
      <w:r>
        <w:t>Médicament soumis à prescription médicale.</w:t>
      </w:r>
    </w:p>
    <w:p w14:paraId="15E1ACA0" w14:textId="5DB0C1AE" w:rsidR="00DA770C" w:rsidRDefault="00DA770C" w:rsidP="00DA770C">
      <w:pPr>
        <w:spacing w:line="240" w:lineRule="auto"/>
        <w:rPr>
          <w:noProof/>
          <w:szCs w:val="22"/>
        </w:rPr>
      </w:pPr>
    </w:p>
    <w:p w14:paraId="61030B79" w14:textId="77777777" w:rsidR="00821918" w:rsidRPr="00B3208E" w:rsidRDefault="00821918" w:rsidP="00DA770C">
      <w:pPr>
        <w:spacing w:line="240" w:lineRule="auto"/>
        <w:rPr>
          <w:noProof/>
          <w:szCs w:val="22"/>
        </w:rPr>
      </w:pPr>
    </w:p>
    <w:p w14:paraId="0DA8416E" w14:textId="5E6EE509" w:rsidR="00DA770C" w:rsidRPr="00A26F79"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INDICATIONS D’UTILISATION</w:t>
      </w:r>
    </w:p>
    <w:p w14:paraId="0AE2E17F" w14:textId="41D3E8E1" w:rsidR="00DA770C" w:rsidRPr="008225EB" w:rsidRDefault="00DA770C" w:rsidP="00DA770C">
      <w:pPr>
        <w:spacing w:line="240" w:lineRule="auto"/>
        <w:rPr>
          <w:noProof/>
          <w:szCs w:val="22"/>
        </w:rPr>
      </w:pPr>
    </w:p>
    <w:p w14:paraId="3CF17205" w14:textId="77777777" w:rsidR="00DA770C" w:rsidRPr="008225EB" w:rsidRDefault="00DA770C" w:rsidP="00DA770C">
      <w:pPr>
        <w:spacing w:line="240" w:lineRule="auto"/>
        <w:rPr>
          <w:noProof/>
          <w:szCs w:val="22"/>
        </w:rPr>
      </w:pPr>
    </w:p>
    <w:p w14:paraId="15AFFC17" w14:textId="77777777" w:rsidR="00DA770C" w:rsidRPr="00A302F5"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pPr>
      <w:r>
        <w:rPr>
          <w:b/>
          <w:noProof/>
        </w:rPr>
        <w:t>INFORMATIONS EN BRAILLE</w:t>
      </w:r>
    </w:p>
    <w:p w14:paraId="1B66C2C4" w14:textId="77777777" w:rsidR="00DA770C" w:rsidRPr="00A302F5" w:rsidRDefault="00DA770C" w:rsidP="00DA770C">
      <w:pPr>
        <w:keepNext/>
        <w:spacing w:line="240" w:lineRule="auto"/>
      </w:pPr>
    </w:p>
    <w:p w14:paraId="504AACD3" w14:textId="77777777" w:rsidR="00DA770C" w:rsidRDefault="00DA770C" w:rsidP="00DA770C">
      <w:pPr>
        <w:keepNext/>
        <w:spacing w:line="240" w:lineRule="auto"/>
      </w:pPr>
      <w:r>
        <w:t>COMETRIQ 20</w:t>
      </w:r>
      <w:r w:rsidRPr="006770F0">
        <w:t xml:space="preserve"> mg</w:t>
      </w:r>
    </w:p>
    <w:p w14:paraId="46D6249D" w14:textId="71ABD7EA" w:rsidR="00DA770C" w:rsidRDefault="00DA770C" w:rsidP="00DA770C">
      <w:pPr>
        <w:keepNext/>
        <w:spacing w:line="240" w:lineRule="auto"/>
      </w:pPr>
      <w:r>
        <w:t>COMETRIQ 80</w:t>
      </w:r>
      <w:r w:rsidRPr="006770F0">
        <w:t xml:space="preserve"> mg</w:t>
      </w:r>
    </w:p>
    <w:p w14:paraId="5BD4E967" w14:textId="77777777" w:rsidR="00DA770C" w:rsidRDefault="00DA770C" w:rsidP="00DA770C">
      <w:pPr>
        <w:spacing w:line="240" w:lineRule="auto"/>
      </w:pPr>
    </w:p>
    <w:p w14:paraId="120AEA97" w14:textId="6137E499" w:rsidR="00DA770C" w:rsidRDefault="00DA770C" w:rsidP="00DA770C">
      <w:pPr>
        <w:spacing w:line="240" w:lineRule="auto"/>
      </w:pPr>
      <w:r>
        <w:t>Dose de 100</w:t>
      </w:r>
      <w:r w:rsidRPr="006770F0">
        <w:t xml:space="preserve"> </w:t>
      </w:r>
      <w:r>
        <w:t>mg/jour</w:t>
      </w:r>
    </w:p>
    <w:p w14:paraId="47D651FC" w14:textId="77777777" w:rsidR="00DA770C" w:rsidRDefault="00DA770C" w:rsidP="00DA770C">
      <w:pPr>
        <w:spacing w:line="240" w:lineRule="auto"/>
        <w:rPr>
          <w:noProof/>
          <w:szCs w:val="22"/>
          <w:shd w:val="clear" w:color="auto" w:fill="CCCCCC"/>
        </w:rPr>
      </w:pPr>
    </w:p>
    <w:p w14:paraId="0414140E" w14:textId="77777777" w:rsidR="00DA770C" w:rsidRPr="00067B16" w:rsidRDefault="00DA770C" w:rsidP="00DA770C">
      <w:pPr>
        <w:spacing w:line="240" w:lineRule="auto"/>
        <w:rPr>
          <w:noProof/>
          <w:szCs w:val="22"/>
          <w:shd w:val="clear" w:color="auto" w:fill="CCCCCC"/>
        </w:rPr>
      </w:pPr>
    </w:p>
    <w:p w14:paraId="115218F5" w14:textId="77777777" w:rsidR="00DA770C" w:rsidRPr="00C937E7"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rPr>
          <w:i/>
          <w:noProof/>
        </w:rPr>
      </w:pPr>
      <w:r>
        <w:rPr>
          <w:b/>
          <w:noProof/>
        </w:rPr>
        <w:t>IDENTIFIANT UNIQUE - CODE-BARRES 2D</w:t>
      </w:r>
    </w:p>
    <w:p w14:paraId="15942781" w14:textId="77777777" w:rsidR="00DA770C" w:rsidRPr="00C937E7" w:rsidRDefault="00DA770C" w:rsidP="00DA770C">
      <w:pPr>
        <w:tabs>
          <w:tab w:val="clear" w:pos="567"/>
        </w:tabs>
        <w:spacing w:line="240" w:lineRule="auto"/>
        <w:rPr>
          <w:noProof/>
        </w:rPr>
      </w:pPr>
    </w:p>
    <w:p w14:paraId="6FBC31B0" w14:textId="77777777" w:rsidR="00DA770C" w:rsidRPr="00C937E7" w:rsidRDefault="00DA770C" w:rsidP="00DA770C">
      <w:pPr>
        <w:spacing w:line="240" w:lineRule="auto"/>
        <w:rPr>
          <w:noProof/>
          <w:szCs w:val="22"/>
          <w:shd w:val="clear" w:color="auto" w:fill="CCCCCC"/>
        </w:rPr>
      </w:pPr>
      <w:r w:rsidRPr="0091676B">
        <w:rPr>
          <w:noProof/>
          <w:highlight w:val="lightGray"/>
        </w:rPr>
        <w:t>code-barres 2D portant l'identifiant unique inclus.</w:t>
      </w:r>
    </w:p>
    <w:p w14:paraId="095BFD97" w14:textId="77777777" w:rsidR="00DA770C" w:rsidRPr="00C937E7" w:rsidRDefault="00DA770C" w:rsidP="00DA770C">
      <w:pPr>
        <w:tabs>
          <w:tab w:val="clear" w:pos="567"/>
        </w:tabs>
        <w:spacing w:line="240" w:lineRule="auto"/>
        <w:rPr>
          <w:noProof/>
          <w:vanish/>
          <w:szCs w:val="22"/>
        </w:rPr>
      </w:pPr>
    </w:p>
    <w:p w14:paraId="291C4FD7" w14:textId="77777777" w:rsidR="00DA770C" w:rsidRPr="00C937E7" w:rsidRDefault="00DA770C" w:rsidP="00DA770C">
      <w:pPr>
        <w:tabs>
          <w:tab w:val="clear" w:pos="567"/>
        </w:tabs>
        <w:spacing w:line="240" w:lineRule="auto"/>
        <w:rPr>
          <w:noProof/>
        </w:rPr>
      </w:pPr>
    </w:p>
    <w:p w14:paraId="3E2FB79C" w14:textId="77777777" w:rsidR="00DA770C" w:rsidRPr="00C937E7" w:rsidRDefault="00DA770C" w:rsidP="00781C60">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rPr>
          <w:i/>
          <w:noProof/>
        </w:rPr>
      </w:pPr>
      <w:r>
        <w:rPr>
          <w:b/>
          <w:noProof/>
        </w:rPr>
        <w:t>IDENTIFIANT UNIQUE - DONNÉES LISIBLES PAR LES HUMAINS</w:t>
      </w:r>
    </w:p>
    <w:p w14:paraId="47A3A09B" w14:textId="77777777" w:rsidR="00DA770C" w:rsidRPr="00C937E7" w:rsidRDefault="00DA770C" w:rsidP="00DA770C">
      <w:pPr>
        <w:tabs>
          <w:tab w:val="clear" w:pos="567"/>
        </w:tabs>
        <w:spacing w:line="240" w:lineRule="auto"/>
        <w:rPr>
          <w:noProof/>
        </w:rPr>
      </w:pPr>
    </w:p>
    <w:p w14:paraId="6B553857" w14:textId="390DA1EA" w:rsidR="00DA770C" w:rsidRPr="00345F79" w:rsidRDefault="00DA770C" w:rsidP="00DA770C">
      <w:pPr>
        <w:rPr>
          <w:color w:val="008000"/>
          <w:szCs w:val="22"/>
        </w:rPr>
      </w:pPr>
      <w:r>
        <w:t xml:space="preserve">PC </w:t>
      </w:r>
    </w:p>
    <w:p w14:paraId="3F5F603C" w14:textId="5B0950B1" w:rsidR="00DA770C" w:rsidRPr="00C937E7" w:rsidRDefault="00DA770C" w:rsidP="00DA770C">
      <w:pPr>
        <w:rPr>
          <w:szCs w:val="22"/>
        </w:rPr>
      </w:pPr>
      <w:r>
        <w:t xml:space="preserve">SN </w:t>
      </w:r>
    </w:p>
    <w:p w14:paraId="48FBB6BD" w14:textId="0F698978" w:rsidR="00DA770C" w:rsidRPr="0025349D" w:rsidRDefault="00DA770C" w:rsidP="00DA770C">
      <w:pPr>
        <w:rPr>
          <w:noProof/>
          <w:vanish/>
          <w:szCs w:val="22"/>
        </w:rPr>
      </w:pPr>
      <w:r>
        <w:t xml:space="preserve">NN </w:t>
      </w:r>
    </w:p>
    <w:p w14:paraId="7B9E3B6F" w14:textId="77777777" w:rsidR="00DA770C" w:rsidRPr="00F12063" w:rsidRDefault="00DA770C" w:rsidP="00DA770C">
      <w:pPr>
        <w:tabs>
          <w:tab w:val="clear" w:pos="567"/>
        </w:tabs>
        <w:spacing w:line="240" w:lineRule="auto"/>
        <w:rPr>
          <w:noProof/>
          <w:vanish/>
          <w:szCs w:val="22"/>
        </w:rPr>
      </w:pPr>
    </w:p>
    <w:p w14:paraId="4254676D" w14:textId="77777777" w:rsidR="00DA770C" w:rsidRPr="0025349D" w:rsidRDefault="00DA770C" w:rsidP="00DA770C">
      <w:pPr>
        <w:spacing w:line="240" w:lineRule="auto"/>
        <w:rPr>
          <w:noProof/>
          <w:vanish/>
          <w:szCs w:val="22"/>
        </w:rPr>
      </w:pPr>
    </w:p>
    <w:p w14:paraId="3B109738" w14:textId="77777777" w:rsidR="00DA770C" w:rsidRPr="00F12063" w:rsidRDefault="00DA770C" w:rsidP="00DA770C">
      <w:pPr>
        <w:tabs>
          <w:tab w:val="clear" w:pos="567"/>
        </w:tabs>
        <w:spacing w:line="240" w:lineRule="auto"/>
        <w:rPr>
          <w:noProof/>
          <w:vanish/>
          <w:szCs w:val="22"/>
        </w:rPr>
      </w:pPr>
    </w:p>
    <w:p w14:paraId="0686004F" w14:textId="77777777" w:rsidR="00DA770C" w:rsidRPr="00A26F79" w:rsidRDefault="00DA770C" w:rsidP="00DA770C">
      <w:pPr>
        <w:spacing w:line="240" w:lineRule="auto"/>
        <w:rPr>
          <w:noProof/>
          <w:szCs w:val="22"/>
          <w:shd w:val="clear" w:color="auto" w:fill="CCCCCC"/>
        </w:rPr>
      </w:pPr>
    </w:p>
    <w:p w14:paraId="5DC69CAE" w14:textId="77777777" w:rsidR="00DA770C" w:rsidRDefault="00DA770C" w:rsidP="00DA770C">
      <w:pPr>
        <w:spacing w:line="240" w:lineRule="auto"/>
      </w:pPr>
    </w:p>
    <w:p w14:paraId="2775B214" w14:textId="77777777" w:rsidR="00DA770C" w:rsidRDefault="00DA770C" w:rsidP="00DA770C">
      <w:pPr>
        <w:tabs>
          <w:tab w:val="clear" w:pos="567"/>
        </w:tabs>
        <w:spacing w:line="240" w:lineRule="auto"/>
        <w:rPr>
          <w:b/>
          <w:noProof/>
        </w:rPr>
      </w:pPr>
      <w:r>
        <w:rPr>
          <w:b/>
          <w:noProof/>
        </w:rPr>
        <w:br w:type="page"/>
      </w:r>
    </w:p>
    <w:p w14:paraId="693D6E33" w14:textId="77777777" w:rsidR="00DA770C" w:rsidRDefault="00DA770C" w:rsidP="00DA770C">
      <w:pPr>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MENTIONS DEVANT FIGURER SUR L’EMBALLAGE EXTÉRIEUR</w:t>
      </w:r>
    </w:p>
    <w:p w14:paraId="74B9788F" w14:textId="77777777" w:rsidR="00DA770C" w:rsidRDefault="00DA770C" w:rsidP="00DA770C">
      <w:pPr>
        <w:pBdr>
          <w:top w:val="single" w:sz="4" w:space="1" w:color="auto"/>
          <w:left w:val="single" w:sz="4" w:space="4" w:color="auto"/>
          <w:bottom w:val="single" w:sz="4" w:space="1" w:color="auto"/>
          <w:right w:val="single" w:sz="4" w:space="4" w:color="auto"/>
        </w:pBdr>
        <w:spacing w:line="240" w:lineRule="auto"/>
        <w:rPr>
          <w:b/>
          <w:noProof/>
          <w:szCs w:val="22"/>
        </w:rPr>
      </w:pPr>
    </w:p>
    <w:p w14:paraId="0A530495" w14:textId="6EA1F538" w:rsidR="00DA770C" w:rsidRPr="00255F84" w:rsidRDefault="00DA770C" w:rsidP="00DA770C">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CONDITIONNEMENT EXT</w:t>
      </w:r>
      <w:r>
        <w:rPr>
          <w:b/>
          <w:noProof/>
        </w:rPr>
        <w:t>É</w:t>
      </w:r>
      <w:r>
        <w:rPr>
          <w:b/>
          <w:noProof/>
          <w:szCs w:val="22"/>
        </w:rPr>
        <w:t>RIEUR DE LA BO</w:t>
      </w:r>
      <w:r>
        <w:rPr>
          <w:b/>
        </w:rPr>
        <w:t>ÎTE POUR 28 JOURS, dose de 100 mg (Y COMPRIS LE CADRE BLEU)</w:t>
      </w:r>
    </w:p>
    <w:p w14:paraId="2DE37AB5" w14:textId="77777777" w:rsidR="00DA770C" w:rsidRPr="006B4557" w:rsidRDefault="00DA770C" w:rsidP="00DA770C">
      <w:pPr>
        <w:spacing w:line="240" w:lineRule="auto"/>
      </w:pPr>
    </w:p>
    <w:p w14:paraId="0AE73C89" w14:textId="77777777" w:rsidR="00DA770C" w:rsidRPr="006C6114" w:rsidRDefault="00DA770C" w:rsidP="00DA770C">
      <w:pPr>
        <w:spacing w:line="240" w:lineRule="auto"/>
        <w:rPr>
          <w:noProof/>
          <w:szCs w:val="22"/>
        </w:rPr>
      </w:pPr>
    </w:p>
    <w:p w14:paraId="640A11E2" w14:textId="77777777" w:rsidR="00DA770C" w:rsidRPr="006B4557"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pPr>
      <w:r>
        <w:rPr>
          <w:b/>
          <w:noProof/>
        </w:rPr>
        <w:t>DÉNOMINATION</w:t>
      </w:r>
      <w:r>
        <w:rPr>
          <w:b/>
        </w:rPr>
        <w:t xml:space="preserve"> DU MÉDICAMENT</w:t>
      </w:r>
    </w:p>
    <w:p w14:paraId="715CFB31" w14:textId="77777777" w:rsidR="00DA770C" w:rsidRPr="00BC6DC2" w:rsidRDefault="00DA770C" w:rsidP="00DA770C">
      <w:pPr>
        <w:keepNext/>
        <w:spacing w:line="240" w:lineRule="auto"/>
        <w:rPr>
          <w:noProof/>
          <w:szCs w:val="22"/>
        </w:rPr>
      </w:pPr>
    </w:p>
    <w:p w14:paraId="6E1F7E0C" w14:textId="77777777" w:rsidR="001654A8" w:rsidRDefault="00DA770C" w:rsidP="002A59B5">
      <w:pPr>
        <w:pStyle w:val="BodyText"/>
        <w:ind w:right="34"/>
        <w:jc w:val="both"/>
        <w:rPr>
          <w:i w:val="0"/>
          <w:color w:val="000000" w:themeColor="text1"/>
        </w:rPr>
      </w:pPr>
      <w:r w:rsidRPr="006770F0">
        <w:rPr>
          <w:i w:val="0"/>
          <w:color w:val="000000" w:themeColor="text1"/>
        </w:rPr>
        <w:t>COMETRIQ 20 mg gélules</w:t>
      </w:r>
    </w:p>
    <w:p w14:paraId="171D7CD1" w14:textId="56494594" w:rsidR="00DA770C" w:rsidRDefault="00DA770C" w:rsidP="002A59B5">
      <w:pPr>
        <w:pStyle w:val="BodyText"/>
        <w:ind w:right="34"/>
        <w:jc w:val="both"/>
        <w:rPr>
          <w:i w:val="0"/>
          <w:color w:val="000000" w:themeColor="text1"/>
        </w:rPr>
      </w:pPr>
      <w:r w:rsidRPr="006770F0">
        <w:rPr>
          <w:i w:val="0"/>
          <w:color w:val="000000" w:themeColor="text1"/>
        </w:rPr>
        <w:t xml:space="preserve">COMETRIQ </w:t>
      </w:r>
      <w:r>
        <w:rPr>
          <w:i w:val="0"/>
          <w:color w:val="000000" w:themeColor="text1"/>
        </w:rPr>
        <w:t>8</w:t>
      </w:r>
      <w:r w:rsidRPr="006770F0">
        <w:rPr>
          <w:i w:val="0"/>
          <w:color w:val="000000" w:themeColor="text1"/>
        </w:rPr>
        <w:t>0 mg gélules</w:t>
      </w:r>
    </w:p>
    <w:p w14:paraId="614A14B2" w14:textId="137D15EA" w:rsidR="00DA770C" w:rsidRPr="006770F0" w:rsidRDefault="006C0EEB" w:rsidP="002A59B5">
      <w:pPr>
        <w:pStyle w:val="BodyText"/>
        <w:ind w:right="34"/>
        <w:jc w:val="both"/>
        <w:rPr>
          <w:i w:val="0"/>
          <w:color w:val="000000" w:themeColor="text1"/>
        </w:rPr>
      </w:pPr>
      <w:proofErr w:type="spellStart"/>
      <w:proofErr w:type="gramStart"/>
      <w:r>
        <w:rPr>
          <w:i w:val="0"/>
          <w:color w:val="000000" w:themeColor="text1"/>
        </w:rPr>
        <w:t>c</w:t>
      </w:r>
      <w:r w:rsidR="00DA770C" w:rsidRPr="006770F0">
        <w:rPr>
          <w:i w:val="0"/>
          <w:color w:val="000000" w:themeColor="text1"/>
        </w:rPr>
        <w:t>abozantinib</w:t>
      </w:r>
      <w:proofErr w:type="spellEnd"/>
      <w:proofErr w:type="gramEnd"/>
    </w:p>
    <w:p w14:paraId="7208E866" w14:textId="4CDC03F0" w:rsidR="00DA770C" w:rsidRDefault="00DA770C" w:rsidP="00DA770C">
      <w:pPr>
        <w:spacing w:line="240" w:lineRule="auto"/>
      </w:pPr>
    </w:p>
    <w:p w14:paraId="2F8FE601" w14:textId="77777777" w:rsidR="00821918" w:rsidRPr="00A302F5" w:rsidRDefault="00821918" w:rsidP="00DA770C">
      <w:pPr>
        <w:spacing w:line="240" w:lineRule="auto"/>
      </w:pPr>
    </w:p>
    <w:p w14:paraId="5AC874EF" w14:textId="17CA433C" w:rsidR="00DA770C" w:rsidRPr="00A26F79"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rPr>
          <w:b/>
          <w:noProof/>
          <w:szCs w:val="22"/>
        </w:rPr>
      </w:pPr>
      <w:r>
        <w:rPr>
          <w:b/>
          <w:noProof/>
        </w:rPr>
        <w:t xml:space="preserve">COMPOSITION EN </w:t>
      </w:r>
      <w:r w:rsidR="00205686">
        <w:rPr>
          <w:b/>
          <w:noProof/>
        </w:rPr>
        <w:t>PRINCIPE</w:t>
      </w:r>
      <w:r>
        <w:rPr>
          <w:b/>
          <w:noProof/>
        </w:rPr>
        <w:t>(S) ACTI</w:t>
      </w:r>
      <w:r w:rsidR="00205686">
        <w:rPr>
          <w:b/>
          <w:noProof/>
        </w:rPr>
        <w:t>F</w:t>
      </w:r>
      <w:r>
        <w:rPr>
          <w:b/>
          <w:noProof/>
        </w:rPr>
        <w:t>(S)</w:t>
      </w:r>
    </w:p>
    <w:p w14:paraId="573AD39B" w14:textId="77777777" w:rsidR="00DA770C" w:rsidRPr="00560B0A" w:rsidRDefault="00DA770C" w:rsidP="00DA770C">
      <w:pPr>
        <w:keepNext/>
        <w:spacing w:line="240" w:lineRule="auto"/>
      </w:pPr>
    </w:p>
    <w:p w14:paraId="06D4D8E6" w14:textId="7A08C2B5" w:rsidR="00DA770C" w:rsidRPr="006770F0" w:rsidRDefault="00DA770C" w:rsidP="002A59B5">
      <w:pPr>
        <w:pStyle w:val="BodyText"/>
        <w:ind w:right="34"/>
        <w:jc w:val="both"/>
        <w:rPr>
          <w:i w:val="0"/>
          <w:color w:val="000000" w:themeColor="text1"/>
        </w:rPr>
      </w:pPr>
      <w:r w:rsidRPr="006770F0">
        <w:rPr>
          <w:i w:val="0"/>
          <w:color w:val="000000" w:themeColor="text1"/>
        </w:rPr>
        <w:t>Chaque gélule contient du (</w:t>
      </w:r>
      <w:r w:rsidRPr="00336D39">
        <w:rPr>
          <w:color w:val="000000" w:themeColor="text1"/>
        </w:rPr>
        <w:t>S</w:t>
      </w:r>
      <w:r w:rsidRPr="006770F0">
        <w:rPr>
          <w:i w:val="0"/>
          <w:color w:val="000000" w:themeColor="text1"/>
        </w:rPr>
        <w:t xml:space="preserve">)-malate de </w:t>
      </w:r>
      <w:proofErr w:type="spellStart"/>
      <w:r w:rsidRPr="006770F0">
        <w:rPr>
          <w:i w:val="0"/>
          <w:color w:val="000000" w:themeColor="text1"/>
        </w:rPr>
        <w:t>cabozantinib</w:t>
      </w:r>
      <w:proofErr w:type="spellEnd"/>
      <w:r w:rsidRPr="006770F0">
        <w:rPr>
          <w:i w:val="0"/>
          <w:color w:val="000000" w:themeColor="text1"/>
        </w:rPr>
        <w:t xml:space="preserve"> équivalant à 20 mg</w:t>
      </w:r>
      <w:r w:rsidR="001654A8">
        <w:rPr>
          <w:i w:val="0"/>
          <w:color w:val="000000" w:themeColor="text1"/>
        </w:rPr>
        <w:t xml:space="preserve"> ou 80 mg</w:t>
      </w:r>
      <w:r w:rsidRPr="006770F0">
        <w:rPr>
          <w:i w:val="0"/>
          <w:color w:val="000000" w:themeColor="text1"/>
        </w:rPr>
        <w:t xml:space="preserve"> of </w:t>
      </w:r>
      <w:proofErr w:type="spellStart"/>
      <w:r w:rsidRPr="006770F0">
        <w:rPr>
          <w:i w:val="0"/>
          <w:color w:val="000000" w:themeColor="text1"/>
        </w:rPr>
        <w:t>cabozantinib</w:t>
      </w:r>
      <w:proofErr w:type="spellEnd"/>
      <w:r w:rsidRPr="006770F0">
        <w:rPr>
          <w:i w:val="0"/>
          <w:color w:val="000000" w:themeColor="text1"/>
        </w:rPr>
        <w:t>.</w:t>
      </w:r>
    </w:p>
    <w:p w14:paraId="2E919F23" w14:textId="3E7789B5" w:rsidR="00DA770C" w:rsidRDefault="00DA770C" w:rsidP="00DA770C">
      <w:pPr>
        <w:spacing w:line="240" w:lineRule="auto"/>
      </w:pPr>
    </w:p>
    <w:p w14:paraId="0AEABA53" w14:textId="77777777" w:rsidR="00821918" w:rsidRPr="00A302F5" w:rsidRDefault="00821918" w:rsidP="00DA770C">
      <w:pPr>
        <w:spacing w:line="240" w:lineRule="auto"/>
      </w:pPr>
    </w:p>
    <w:p w14:paraId="2392C24E" w14:textId="77777777" w:rsidR="00DA770C" w:rsidRPr="008225EB"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LISTE DES EXCIPIENTS</w:t>
      </w:r>
    </w:p>
    <w:p w14:paraId="5034F3D7" w14:textId="77777777" w:rsidR="00DA770C" w:rsidRPr="00A3136F" w:rsidRDefault="00DA770C" w:rsidP="00DA770C">
      <w:pPr>
        <w:spacing w:line="240" w:lineRule="auto"/>
        <w:rPr>
          <w:noProof/>
          <w:szCs w:val="22"/>
        </w:rPr>
      </w:pPr>
    </w:p>
    <w:p w14:paraId="1A7B6037" w14:textId="77777777" w:rsidR="00DA770C" w:rsidRPr="000643D3" w:rsidRDefault="00DA770C" w:rsidP="00DA770C">
      <w:pPr>
        <w:spacing w:line="240" w:lineRule="auto"/>
        <w:rPr>
          <w:noProof/>
          <w:szCs w:val="22"/>
        </w:rPr>
      </w:pPr>
    </w:p>
    <w:p w14:paraId="0A26E10B" w14:textId="77777777" w:rsidR="00DA770C" w:rsidRPr="00412450"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FORME PHARMACEUTIQUE ET CONTENU</w:t>
      </w:r>
    </w:p>
    <w:p w14:paraId="10942C47" w14:textId="77777777" w:rsidR="00DA770C" w:rsidRPr="006B4557" w:rsidRDefault="00DA770C" w:rsidP="00DA770C">
      <w:pPr>
        <w:spacing w:line="240" w:lineRule="auto"/>
        <w:rPr>
          <w:noProof/>
          <w:szCs w:val="22"/>
        </w:rPr>
      </w:pPr>
    </w:p>
    <w:p w14:paraId="1F736BFF" w14:textId="493A8EB4" w:rsidR="00DA770C" w:rsidRPr="006770F0" w:rsidRDefault="001654A8" w:rsidP="00205686">
      <w:pPr>
        <w:pStyle w:val="BodyText"/>
        <w:ind w:right="34"/>
        <w:jc w:val="both"/>
        <w:rPr>
          <w:i w:val="0"/>
          <w:color w:val="000000" w:themeColor="text1"/>
        </w:rPr>
      </w:pPr>
      <w:r w:rsidRPr="00205686">
        <w:rPr>
          <w:i w:val="0"/>
          <w:color w:val="000000" w:themeColor="text1"/>
        </w:rPr>
        <w:t>10</w:t>
      </w:r>
      <w:r w:rsidR="00DA770C" w:rsidRPr="00205686">
        <w:rPr>
          <w:i w:val="0"/>
          <w:color w:val="000000" w:themeColor="text1"/>
        </w:rPr>
        <w:t>0 mg</w:t>
      </w:r>
      <w:r w:rsidR="00205686">
        <w:rPr>
          <w:i w:val="0"/>
          <w:color w:val="000000" w:themeColor="text1"/>
        </w:rPr>
        <w:t xml:space="preserve"> </w:t>
      </w:r>
      <w:r w:rsidR="00DA770C" w:rsidRPr="00205686">
        <w:rPr>
          <w:i w:val="0"/>
          <w:color w:val="000000" w:themeColor="text1"/>
        </w:rPr>
        <w:t>Dose</w:t>
      </w:r>
    </w:p>
    <w:p w14:paraId="2A02E510" w14:textId="77777777" w:rsidR="00DA770C" w:rsidRPr="006770F0" w:rsidRDefault="00DA770C" w:rsidP="00DA770C">
      <w:pPr>
        <w:pStyle w:val="BodyText"/>
        <w:spacing w:before="1"/>
        <w:ind w:right="34"/>
        <w:jc w:val="both"/>
        <w:rPr>
          <w:i w:val="0"/>
          <w:color w:val="000000" w:themeColor="text1"/>
        </w:rPr>
      </w:pPr>
    </w:p>
    <w:p w14:paraId="5643BEF9" w14:textId="77777777" w:rsidR="001654A8" w:rsidRPr="001654A8" w:rsidRDefault="001654A8" w:rsidP="001654A8">
      <w:pPr>
        <w:pStyle w:val="BodyText"/>
        <w:ind w:right="34"/>
        <w:jc w:val="both"/>
        <w:rPr>
          <w:i w:val="0"/>
          <w:color w:val="000000" w:themeColor="text1"/>
        </w:rPr>
      </w:pPr>
      <w:r w:rsidRPr="001654A8">
        <w:rPr>
          <w:i w:val="0"/>
          <w:color w:val="000000" w:themeColor="text1"/>
        </w:rPr>
        <w:t>Plaquette de 28 jours : 56 gélules (4 plaquettes de 7 gélules de 20 mg et de 7 gélules de 80 mg) pour la dose de 100 mg/jour pour une provision de 28 jours.</w:t>
      </w:r>
    </w:p>
    <w:p w14:paraId="00023000" w14:textId="77777777" w:rsidR="001654A8" w:rsidRPr="001654A8" w:rsidRDefault="001654A8" w:rsidP="001654A8">
      <w:pPr>
        <w:pStyle w:val="BodyText"/>
        <w:ind w:right="34"/>
        <w:jc w:val="both"/>
        <w:rPr>
          <w:i w:val="0"/>
          <w:color w:val="000000" w:themeColor="text1"/>
        </w:rPr>
      </w:pPr>
    </w:p>
    <w:p w14:paraId="6EF825CC" w14:textId="77777777" w:rsidR="001654A8" w:rsidRPr="001654A8" w:rsidRDefault="001654A8" w:rsidP="001654A8">
      <w:pPr>
        <w:pStyle w:val="BodyText"/>
        <w:ind w:right="34"/>
        <w:jc w:val="both"/>
        <w:rPr>
          <w:i w:val="0"/>
          <w:color w:val="000000" w:themeColor="text1"/>
        </w:rPr>
      </w:pPr>
      <w:r w:rsidRPr="001654A8">
        <w:rPr>
          <w:i w:val="0"/>
          <w:color w:val="000000" w:themeColor="text1"/>
        </w:rPr>
        <w:t>Chaque dose quotidienne de 100 mg contient la combinaison d’une gélule grise de 20 mg et une gélule orange de 80 mg.</w:t>
      </w:r>
    </w:p>
    <w:p w14:paraId="1DFEF703" w14:textId="69FAC643" w:rsidR="00DA770C" w:rsidRDefault="00DA770C" w:rsidP="00DA770C">
      <w:pPr>
        <w:spacing w:line="240" w:lineRule="auto"/>
        <w:rPr>
          <w:noProof/>
          <w:szCs w:val="22"/>
        </w:rPr>
      </w:pPr>
    </w:p>
    <w:p w14:paraId="5494D673" w14:textId="77777777" w:rsidR="00821918" w:rsidRPr="007B42D3" w:rsidRDefault="00821918" w:rsidP="00DA770C">
      <w:pPr>
        <w:spacing w:line="240" w:lineRule="auto"/>
        <w:rPr>
          <w:noProof/>
          <w:szCs w:val="22"/>
        </w:rPr>
      </w:pPr>
    </w:p>
    <w:p w14:paraId="5956ECF4" w14:textId="77777777" w:rsidR="00DA770C" w:rsidRPr="00067B16"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MODE ET VOIE(S) D’ADMINISTRATION</w:t>
      </w:r>
    </w:p>
    <w:p w14:paraId="76CD35B0" w14:textId="77777777" w:rsidR="00DA770C" w:rsidRPr="00A302F5" w:rsidRDefault="00DA770C" w:rsidP="00DA770C">
      <w:pPr>
        <w:keepNext/>
        <w:spacing w:line="240" w:lineRule="auto"/>
      </w:pPr>
    </w:p>
    <w:p w14:paraId="3991941A" w14:textId="77777777" w:rsidR="00DA770C" w:rsidRPr="006770F0" w:rsidRDefault="00DA770C" w:rsidP="00DA770C">
      <w:pPr>
        <w:pStyle w:val="BodyText"/>
        <w:spacing w:before="91"/>
        <w:ind w:right="34"/>
        <w:jc w:val="both"/>
        <w:rPr>
          <w:i w:val="0"/>
          <w:color w:val="000000" w:themeColor="text1"/>
        </w:rPr>
      </w:pPr>
      <w:r w:rsidRPr="006770F0">
        <w:rPr>
          <w:i w:val="0"/>
          <w:color w:val="000000" w:themeColor="text1"/>
        </w:rPr>
        <w:t>Usage oral.</w:t>
      </w:r>
    </w:p>
    <w:p w14:paraId="20EB8A54" w14:textId="77777777" w:rsidR="00DA770C" w:rsidRPr="006770F0" w:rsidRDefault="00DA770C" w:rsidP="00DA770C">
      <w:pPr>
        <w:pStyle w:val="BodyText"/>
        <w:spacing w:before="2" w:line="252" w:lineRule="exact"/>
        <w:ind w:right="34"/>
        <w:jc w:val="both"/>
        <w:rPr>
          <w:i w:val="0"/>
          <w:color w:val="000000" w:themeColor="text1"/>
        </w:rPr>
      </w:pPr>
      <w:r w:rsidRPr="006770F0">
        <w:rPr>
          <w:i w:val="0"/>
          <w:color w:val="000000" w:themeColor="text1"/>
        </w:rPr>
        <w:t>Lire la notice avant utilisation.</w:t>
      </w:r>
    </w:p>
    <w:p w14:paraId="07268D0A" w14:textId="6CF3D902" w:rsidR="00DA770C" w:rsidRDefault="00DA770C" w:rsidP="00DA770C">
      <w:pPr>
        <w:spacing w:line="240" w:lineRule="auto"/>
      </w:pPr>
    </w:p>
    <w:p w14:paraId="61D91CC2" w14:textId="77777777" w:rsidR="00821918" w:rsidRPr="00A302F5" w:rsidRDefault="00821918" w:rsidP="00DA770C">
      <w:pPr>
        <w:spacing w:line="240" w:lineRule="auto"/>
      </w:pPr>
    </w:p>
    <w:p w14:paraId="6CFD67E9" w14:textId="77777777" w:rsidR="00DA770C" w:rsidRPr="00A26F79"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MISE EN GARDE SPÉCIALE INDIQUANT QUE LE MÉDICAMENT DOIT ÊTRE CONSERVÉ HORS DE VUE ET DE PORTÉE DES ENFANTS</w:t>
      </w:r>
    </w:p>
    <w:p w14:paraId="50884716" w14:textId="77777777" w:rsidR="00DA770C" w:rsidRPr="00A302F5" w:rsidRDefault="00DA770C" w:rsidP="00DA770C">
      <w:pPr>
        <w:keepNext/>
        <w:spacing w:line="240" w:lineRule="auto"/>
      </w:pPr>
    </w:p>
    <w:p w14:paraId="171BF122" w14:textId="77777777" w:rsidR="00DA770C" w:rsidRPr="00A302F5" w:rsidRDefault="00DA770C" w:rsidP="00DA770C">
      <w:pPr>
        <w:spacing w:line="240" w:lineRule="auto"/>
      </w:pPr>
      <w:r w:rsidRPr="00A302F5">
        <w:t>Tenir hors de la vue et de la portée des enfants.</w:t>
      </w:r>
    </w:p>
    <w:p w14:paraId="25FE6C89" w14:textId="61312234" w:rsidR="00DA770C" w:rsidRDefault="00DA770C" w:rsidP="00DA770C">
      <w:pPr>
        <w:spacing w:line="240" w:lineRule="auto"/>
      </w:pPr>
    </w:p>
    <w:p w14:paraId="34FA1C07" w14:textId="77777777" w:rsidR="00821918" w:rsidRPr="00A302F5" w:rsidRDefault="00821918" w:rsidP="00DA770C">
      <w:pPr>
        <w:spacing w:line="240" w:lineRule="auto"/>
      </w:pPr>
    </w:p>
    <w:p w14:paraId="2C968CAD" w14:textId="77777777" w:rsidR="00DA770C" w:rsidRPr="00412450"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AUTRE(S) MISE(S) EN GARDE SPÉCIALE(S), SI NÉCESSAIRE</w:t>
      </w:r>
    </w:p>
    <w:p w14:paraId="269F9893" w14:textId="77777777" w:rsidR="00DA770C" w:rsidRPr="00EB595B" w:rsidRDefault="00DA770C" w:rsidP="00DA770C">
      <w:pPr>
        <w:keepNext/>
        <w:spacing w:line="240" w:lineRule="auto"/>
        <w:rPr>
          <w:noProof/>
          <w:szCs w:val="22"/>
        </w:rPr>
      </w:pPr>
    </w:p>
    <w:p w14:paraId="53ACFD11" w14:textId="77777777" w:rsidR="00DA770C" w:rsidRPr="00560B0A" w:rsidRDefault="00DA770C" w:rsidP="00DA770C">
      <w:pPr>
        <w:spacing w:line="240" w:lineRule="auto"/>
      </w:pPr>
      <w:r>
        <w:t>Consulter les plaquettes individuelles pour le mode d’emploi.</w:t>
      </w:r>
    </w:p>
    <w:p w14:paraId="2E7561D3" w14:textId="7A120B09" w:rsidR="00DA770C" w:rsidRDefault="00DA770C" w:rsidP="00DA770C">
      <w:pPr>
        <w:tabs>
          <w:tab w:val="left" w:pos="749"/>
        </w:tabs>
        <w:spacing w:line="240" w:lineRule="auto"/>
      </w:pPr>
    </w:p>
    <w:p w14:paraId="213E57F3" w14:textId="77777777" w:rsidR="00821918" w:rsidRPr="006B4557" w:rsidRDefault="00821918" w:rsidP="00DA770C">
      <w:pPr>
        <w:tabs>
          <w:tab w:val="left" w:pos="749"/>
        </w:tabs>
        <w:spacing w:line="240" w:lineRule="auto"/>
      </w:pPr>
    </w:p>
    <w:p w14:paraId="68369DA9" w14:textId="77777777" w:rsidR="00DA770C" w:rsidRPr="006B4557"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pPr>
      <w:r>
        <w:rPr>
          <w:b/>
        </w:rPr>
        <w:t xml:space="preserve">DATE </w:t>
      </w:r>
      <w:r>
        <w:rPr>
          <w:b/>
          <w:noProof/>
        </w:rPr>
        <w:t>DE</w:t>
      </w:r>
      <w:r>
        <w:rPr>
          <w:b/>
        </w:rPr>
        <w:t xml:space="preserve"> PÉREMPTION</w:t>
      </w:r>
    </w:p>
    <w:p w14:paraId="124B5D93" w14:textId="77777777" w:rsidR="00DA770C" w:rsidRPr="006B4557" w:rsidRDefault="00DA770C" w:rsidP="00DA770C">
      <w:pPr>
        <w:keepNext/>
        <w:spacing w:line="240" w:lineRule="auto"/>
      </w:pPr>
    </w:p>
    <w:p w14:paraId="70518992" w14:textId="77777777" w:rsidR="00DA770C" w:rsidRDefault="00DA770C" w:rsidP="00DA770C">
      <w:pPr>
        <w:spacing w:line="240" w:lineRule="auto"/>
        <w:rPr>
          <w:noProof/>
          <w:szCs w:val="22"/>
        </w:rPr>
      </w:pPr>
      <w:r>
        <w:rPr>
          <w:noProof/>
          <w:szCs w:val="22"/>
        </w:rPr>
        <w:t>EXP</w:t>
      </w:r>
    </w:p>
    <w:p w14:paraId="03179696" w14:textId="6FC0CC88" w:rsidR="00DA770C" w:rsidRDefault="00DA770C" w:rsidP="00DA770C">
      <w:pPr>
        <w:spacing w:line="240" w:lineRule="auto"/>
        <w:rPr>
          <w:noProof/>
          <w:szCs w:val="22"/>
        </w:rPr>
      </w:pPr>
    </w:p>
    <w:p w14:paraId="527373A4" w14:textId="77777777" w:rsidR="00821918" w:rsidRPr="00BC6DC2" w:rsidRDefault="00821918" w:rsidP="00DA770C">
      <w:pPr>
        <w:spacing w:line="240" w:lineRule="auto"/>
        <w:rPr>
          <w:noProof/>
          <w:szCs w:val="22"/>
        </w:rPr>
      </w:pPr>
    </w:p>
    <w:p w14:paraId="3AF8A560" w14:textId="77777777" w:rsidR="00DA770C" w:rsidRPr="00157895"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lastRenderedPageBreak/>
        <w:t>PRÉCAUTIONS PARTICULIÈRES DE CONSERVATION</w:t>
      </w:r>
    </w:p>
    <w:p w14:paraId="6FED2625" w14:textId="77777777" w:rsidR="00DA770C" w:rsidRPr="001F6423" w:rsidRDefault="00DA770C" w:rsidP="00DA770C">
      <w:pPr>
        <w:keepNext/>
        <w:spacing w:line="240" w:lineRule="auto"/>
        <w:rPr>
          <w:noProof/>
          <w:szCs w:val="22"/>
        </w:rPr>
      </w:pPr>
    </w:p>
    <w:p w14:paraId="77DD5B37" w14:textId="77777777" w:rsidR="00DA770C" w:rsidRPr="006770F0" w:rsidRDefault="00DA770C" w:rsidP="00DA770C">
      <w:pPr>
        <w:pStyle w:val="BodyText"/>
        <w:spacing w:before="91"/>
        <w:ind w:right="34"/>
        <w:jc w:val="both"/>
        <w:rPr>
          <w:i w:val="0"/>
          <w:color w:val="000000" w:themeColor="text1"/>
        </w:rPr>
      </w:pPr>
      <w:r w:rsidRPr="006770F0">
        <w:rPr>
          <w:i w:val="0"/>
          <w:color w:val="000000" w:themeColor="text1"/>
        </w:rPr>
        <w:t>À conserver dans l’emballage d’origine à l’abri de l’humidité. À conserver à une température ne dépassant pas 25ºC.</w:t>
      </w:r>
    </w:p>
    <w:p w14:paraId="02013DE7" w14:textId="32284CB2" w:rsidR="00DA770C" w:rsidRDefault="00DA770C" w:rsidP="00DA770C">
      <w:pPr>
        <w:spacing w:line="240" w:lineRule="auto"/>
        <w:rPr>
          <w:noProof/>
          <w:szCs w:val="22"/>
        </w:rPr>
      </w:pPr>
    </w:p>
    <w:p w14:paraId="4F1314A4" w14:textId="77777777" w:rsidR="00821918" w:rsidRPr="001F6423" w:rsidRDefault="00821918" w:rsidP="00DA770C">
      <w:pPr>
        <w:spacing w:line="240" w:lineRule="auto"/>
        <w:rPr>
          <w:noProof/>
          <w:szCs w:val="22"/>
        </w:rPr>
      </w:pPr>
    </w:p>
    <w:p w14:paraId="04B07035" w14:textId="77777777" w:rsidR="00DA770C" w:rsidRPr="006B4557"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PRÉCAUTIONS PARTICULIÈRES D’ÉLIMINATION DES MÉDICAMENTS NON UTILISÉS OU DES DÉCHETS PROVENANT DE CES MÉDICAMENTS S’IL Y A LIEU</w:t>
      </w:r>
    </w:p>
    <w:p w14:paraId="7FCD57F3" w14:textId="77777777" w:rsidR="00DA770C" w:rsidRPr="006B4557" w:rsidRDefault="00DA770C" w:rsidP="00DA770C">
      <w:pPr>
        <w:spacing w:line="240" w:lineRule="auto"/>
        <w:rPr>
          <w:noProof/>
          <w:szCs w:val="22"/>
        </w:rPr>
      </w:pPr>
    </w:p>
    <w:p w14:paraId="03B40D0B" w14:textId="77777777" w:rsidR="00DA770C" w:rsidRDefault="00DA770C" w:rsidP="00DA770C">
      <w:pPr>
        <w:pStyle w:val="BodyText"/>
        <w:spacing w:before="92"/>
        <w:ind w:right="34"/>
        <w:jc w:val="both"/>
      </w:pPr>
      <w:r w:rsidRPr="006770F0">
        <w:rPr>
          <w:i w:val="0"/>
          <w:color w:val="000000" w:themeColor="text1"/>
        </w:rPr>
        <w:t>Tout médicament non utilisé ou déchet doit être éliminé conformément à la réglementation en vigueur</w:t>
      </w:r>
      <w:r>
        <w:t>.</w:t>
      </w:r>
    </w:p>
    <w:p w14:paraId="2D65086F" w14:textId="2A0BB876" w:rsidR="00DA770C" w:rsidRDefault="00DA770C" w:rsidP="00DA770C">
      <w:pPr>
        <w:spacing w:line="240" w:lineRule="auto"/>
        <w:rPr>
          <w:noProof/>
          <w:szCs w:val="22"/>
        </w:rPr>
      </w:pPr>
    </w:p>
    <w:p w14:paraId="1EB05B63" w14:textId="77777777" w:rsidR="00821918" w:rsidRPr="006B4557" w:rsidRDefault="00821918" w:rsidP="00DA770C">
      <w:pPr>
        <w:spacing w:line="240" w:lineRule="auto"/>
        <w:rPr>
          <w:noProof/>
          <w:szCs w:val="22"/>
        </w:rPr>
      </w:pPr>
    </w:p>
    <w:p w14:paraId="18014EF6" w14:textId="77777777" w:rsidR="00DA770C" w:rsidRPr="006B4557"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rPr>
          <w:b/>
          <w:noProof/>
          <w:szCs w:val="22"/>
        </w:rPr>
      </w:pPr>
      <w:r>
        <w:rPr>
          <w:b/>
          <w:noProof/>
        </w:rPr>
        <w:t>NOM ET ADRESSE DU TITULAIRE DE L’AUTORISATION DE MISE SUR LE MARCHÉ</w:t>
      </w:r>
    </w:p>
    <w:p w14:paraId="053EF588" w14:textId="77777777" w:rsidR="00DA770C" w:rsidRPr="006B4557" w:rsidRDefault="00DA770C" w:rsidP="00DA770C">
      <w:pPr>
        <w:spacing w:line="240" w:lineRule="auto"/>
        <w:rPr>
          <w:noProof/>
          <w:szCs w:val="22"/>
        </w:rPr>
      </w:pPr>
    </w:p>
    <w:p w14:paraId="5B5E24CB" w14:textId="77777777" w:rsidR="00DA770C" w:rsidRPr="006770F0" w:rsidRDefault="00DA770C" w:rsidP="00DA770C">
      <w:pPr>
        <w:pStyle w:val="BodyText"/>
        <w:spacing w:before="91"/>
        <w:ind w:right="34"/>
        <w:jc w:val="both"/>
        <w:rPr>
          <w:i w:val="0"/>
          <w:color w:val="000000" w:themeColor="text1"/>
        </w:rPr>
      </w:pPr>
      <w:r w:rsidRPr="006770F0">
        <w:rPr>
          <w:i w:val="0"/>
          <w:color w:val="000000" w:themeColor="text1"/>
        </w:rPr>
        <w:t>Ipsen Pharma</w:t>
      </w:r>
    </w:p>
    <w:p w14:paraId="45B6570A" w14:textId="55388F82" w:rsidR="00DA770C" w:rsidRPr="006770F0" w:rsidRDefault="004B72BE" w:rsidP="00DA770C">
      <w:pPr>
        <w:pStyle w:val="BodyText"/>
        <w:spacing w:before="2"/>
        <w:ind w:right="34"/>
        <w:jc w:val="both"/>
        <w:rPr>
          <w:i w:val="0"/>
          <w:color w:val="000000" w:themeColor="text1"/>
        </w:rPr>
      </w:pPr>
      <w:r>
        <w:rPr>
          <w:i w:val="0"/>
          <w:color w:val="000000" w:themeColor="text1"/>
        </w:rPr>
        <w:t>70 rue Balard</w:t>
      </w:r>
    </w:p>
    <w:p w14:paraId="7F35E58F" w14:textId="098F2B8B" w:rsidR="00DA770C" w:rsidRPr="006770F0" w:rsidRDefault="004B72BE" w:rsidP="00DA770C">
      <w:pPr>
        <w:pStyle w:val="BodyText"/>
        <w:spacing w:before="2"/>
        <w:ind w:right="34"/>
        <w:jc w:val="both"/>
        <w:rPr>
          <w:i w:val="0"/>
          <w:color w:val="000000" w:themeColor="text1"/>
        </w:rPr>
      </w:pPr>
      <w:r>
        <w:rPr>
          <w:i w:val="0"/>
          <w:color w:val="000000" w:themeColor="text1"/>
        </w:rPr>
        <w:t>75015 Paris</w:t>
      </w:r>
    </w:p>
    <w:p w14:paraId="51B4915D" w14:textId="0E4CE6FF" w:rsidR="00DA770C" w:rsidRPr="006770F0" w:rsidRDefault="00DA770C" w:rsidP="00DA770C">
      <w:pPr>
        <w:pStyle w:val="BodyText"/>
        <w:spacing w:before="2"/>
        <w:ind w:right="34"/>
        <w:jc w:val="both"/>
        <w:rPr>
          <w:i w:val="0"/>
          <w:color w:val="000000" w:themeColor="text1"/>
        </w:rPr>
      </w:pPr>
      <w:r w:rsidRPr="006770F0">
        <w:rPr>
          <w:i w:val="0"/>
          <w:color w:val="000000" w:themeColor="text1"/>
        </w:rPr>
        <w:t>France</w:t>
      </w:r>
    </w:p>
    <w:p w14:paraId="173984B7" w14:textId="6EAEBA9B" w:rsidR="00DA770C" w:rsidRDefault="00DA770C" w:rsidP="00DA770C">
      <w:pPr>
        <w:spacing w:line="240" w:lineRule="auto"/>
      </w:pPr>
    </w:p>
    <w:p w14:paraId="4039BDC0" w14:textId="77777777" w:rsidR="00821918" w:rsidRPr="00A302F5" w:rsidRDefault="00821918" w:rsidP="00DA770C">
      <w:pPr>
        <w:spacing w:line="240" w:lineRule="auto"/>
      </w:pPr>
    </w:p>
    <w:p w14:paraId="14A5117D" w14:textId="77777777" w:rsidR="00DA770C" w:rsidRPr="006B4557"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 xml:space="preserve">NUMÉRO(S) D’AUTORISATION DE MISE SUR LE MARCHÉ </w:t>
      </w:r>
    </w:p>
    <w:p w14:paraId="1B9C93F2" w14:textId="77777777" w:rsidR="00DA770C" w:rsidRPr="00A302F5" w:rsidRDefault="00DA770C" w:rsidP="00DA770C">
      <w:pPr>
        <w:spacing w:line="240" w:lineRule="auto"/>
      </w:pPr>
    </w:p>
    <w:p w14:paraId="60E472D8" w14:textId="62B4AF17" w:rsidR="00DA770C" w:rsidRPr="00255F84" w:rsidRDefault="00DA770C" w:rsidP="00DA770C">
      <w:pPr>
        <w:pStyle w:val="BodyText"/>
        <w:tabs>
          <w:tab w:val="left" w:pos="2304"/>
        </w:tabs>
        <w:spacing w:before="91"/>
        <w:ind w:left="2127" w:right="34" w:hanging="2127"/>
        <w:jc w:val="both"/>
        <w:rPr>
          <w:i w:val="0"/>
          <w:color w:val="000000" w:themeColor="text1"/>
        </w:rPr>
      </w:pPr>
      <w:r w:rsidRPr="00255F84">
        <w:rPr>
          <w:i w:val="0"/>
          <w:color w:val="000000" w:themeColor="text1"/>
        </w:rPr>
        <w:t>EU/1/13/890/00</w:t>
      </w:r>
      <w:r w:rsidR="001654A8">
        <w:rPr>
          <w:i w:val="0"/>
          <w:color w:val="000000" w:themeColor="text1"/>
        </w:rPr>
        <w:t>5</w:t>
      </w:r>
      <w:r w:rsidRPr="00255F84">
        <w:rPr>
          <w:i w:val="0"/>
          <w:color w:val="000000" w:themeColor="text1"/>
        </w:rPr>
        <w:tab/>
      </w:r>
      <w:r w:rsidR="001654A8" w:rsidRPr="001654A8">
        <w:rPr>
          <w:i w:val="0"/>
          <w:color w:val="000000" w:themeColor="text1"/>
          <w:shd w:val="clear" w:color="auto" w:fill="C0C0C0"/>
        </w:rPr>
        <w:t xml:space="preserve">56 gélules (4 plaquettes de 7 x 20 mg et de 7 x 80 </w:t>
      </w:r>
      <w:r w:rsidR="001654A8" w:rsidRPr="001654A8">
        <w:rPr>
          <w:i w:val="0"/>
          <w:color w:val="000000" w:themeColor="text1"/>
          <w:spacing w:val="-3"/>
          <w:shd w:val="clear" w:color="auto" w:fill="C0C0C0"/>
        </w:rPr>
        <w:t xml:space="preserve">mg) </w:t>
      </w:r>
      <w:r w:rsidR="001654A8" w:rsidRPr="001654A8">
        <w:rPr>
          <w:i w:val="0"/>
          <w:color w:val="000000" w:themeColor="text1"/>
          <w:shd w:val="clear" w:color="auto" w:fill="C0C0C0"/>
        </w:rPr>
        <w:t>(dose de 100 mg/jour</w:t>
      </w:r>
      <w:r w:rsidR="001654A8" w:rsidRPr="001654A8">
        <w:rPr>
          <w:i w:val="0"/>
          <w:color w:val="000000" w:themeColor="text1"/>
        </w:rPr>
        <w:t xml:space="preserve"> </w:t>
      </w:r>
      <w:r w:rsidR="001654A8" w:rsidRPr="001654A8">
        <w:rPr>
          <w:i w:val="0"/>
          <w:color w:val="000000" w:themeColor="text1"/>
          <w:shd w:val="clear" w:color="auto" w:fill="C0C0C0"/>
        </w:rPr>
        <w:t>pour une provision de 28</w:t>
      </w:r>
      <w:r w:rsidR="001654A8" w:rsidRPr="001654A8">
        <w:rPr>
          <w:i w:val="0"/>
          <w:color w:val="000000" w:themeColor="text1"/>
          <w:spacing w:val="-5"/>
          <w:shd w:val="clear" w:color="auto" w:fill="C0C0C0"/>
        </w:rPr>
        <w:t xml:space="preserve"> </w:t>
      </w:r>
      <w:r w:rsidR="001654A8" w:rsidRPr="001654A8">
        <w:rPr>
          <w:i w:val="0"/>
          <w:color w:val="000000" w:themeColor="text1"/>
          <w:shd w:val="clear" w:color="auto" w:fill="C0C0C0"/>
        </w:rPr>
        <w:t>jours)</w:t>
      </w:r>
    </w:p>
    <w:p w14:paraId="3716B0B2" w14:textId="023148E5" w:rsidR="00DA770C" w:rsidRDefault="00DA770C" w:rsidP="00DA770C">
      <w:pPr>
        <w:spacing w:line="240" w:lineRule="auto"/>
      </w:pPr>
    </w:p>
    <w:p w14:paraId="37C61A03" w14:textId="77777777" w:rsidR="00821918" w:rsidRPr="00A302F5" w:rsidRDefault="00821918" w:rsidP="00DA770C">
      <w:pPr>
        <w:spacing w:line="240" w:lineRule="auto"/>
      </w:pPr>
    </w:p>
    <w:p w14:paraId="7C85698A" w14:textId="77777777" w:rsidR="00DA770C" w:rsidRPr="006B4557"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NUMÉRO DU LOT</w:t>
      </w:r>
    </w:p>
    <w:p w14:paraId="252EBAE9" w14:textId="77777777" w:rsidR="00DA770C" w:rsidRPr="006B4557" w:rsidRDefault="00DA770C" w:rsidP="00DA770C">
      <w:pPr>
        <w:spacing w:line="240" w:lineRule="auto"/>
        <w:rPr>
          <w:i/>
          <w:noProof/>
          <w:szCs w:val="22"/>
        </w:rPr>
      </w:pPr>
    </w:p>
    <w:p w14:paraId="0CC54627" w14:textId="77777777" w:rsidR="00DA770C" w:rsidRPr="006770F0" w:rsidRDefault="00DA770C" w:rsidP="00DA770C">
      <w:pPr>
        <w:pStyle w:val="BodyText"/>
        <w:spacing w:before="91"/>
        <w:ind w:right="34"/>
        <w:jc w:val="both"/>
        <w:rPr>
          <w:i w:val="0"/>
          <w:color w:val="000000" w:themeColor="text1"/>
        </w:rPr>
      </w:pPr>
      <w:r w:rsidRPr="006770F0">
        <w:rPr>
          <w:i w:val="0"/>
          <w:color w:val="000000" w:themeColor="text1"/>
        </w:rPr>
        <w:t>Lot</w:t>
      </w:r>
    </w:p>
    <w:p w14:paraId="072100EA" w14:textId="45E0ADFF" w:rsidR="00DA770C" w:rsidRDefault="00DA770C" w:rsidP="00DA770C">
      <w:pPr>
        <w:spacing w:line="240" w:lineRule="auto"/>
        <w:rPr>
          <w:noProof/>
          <w:szCs w:val="22"/>
        </w:rPr>
      </w:pPr>
    </w:p>
    <w:p w14:paraId="577FF65D" w14:textId="77777777" w:rsidR="00821918" w:rsidRPr="006B4557" w:rsidRDefault="00821918" w:rsidP="00DA770C">
      <w:pPr>
        <w:spacing w:line="240" w:lineRule="auto"/>
        <w:rPr>
          <w:noProof/>
          <w:szCs w:val="22"/>
        </w:rPr>
      </w:pPr>
    </w:p>
    <w:p w14:paraId="182CD412" w14:textId="77777777" w:rsidR="00DA770C" w:rsidRPr="006B4557"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CONDITIONS DE PRESCRIPTION ET DE DÉLIVRANCE</w:t>
      </w:r>
    </w:p>
    <w:p w14:paraId="0AD07FD3" w14:textId="77777777" w:rsidR="00DA770C" w:rsidRDefault="00DA770C" w:rsidP="00DA770C">
      <w:pPr>
        <w:spacing w:line="240" w:lineRule="auto"/>
        <w:rPr>
          <w:i/>
          <w:noProof/>
          <w:szCs w:val="22"/>
        </w:rPr>
      </w:pPr>
    </w:p>
    <w:p w14:paraId="7BC4677D" w14:textId="77777777" w:rsidR="00DA770C" w:rsidRPr="006B4557" w:rsidRDefault="00DA770C" w:rsidP="00DA770C">
      <w:pPr>
        <w:spacing w:line="240" w:lineRule="auto"/>
        <w:rPr>
          <w:i/>
          <w:noProof/>
          <w:szCs w:val="22"/>
        </w:rPr>
      </w:pPr>
      <w:r>
        <w:t>Médicament soumis à prescription médicale.</w:t>
      </w:r>
    </w:p>
    <w:p w14:paraId="38C31C33" w14:textId="631B28BF" w:rsidR="00DA770C" w:rsidRDefault="00DA770C" w:rsidP="00DA770C">
      <w:pPr>
        <w:spacing w:line="240" w:lineRule="auto"/>
        <w:rPr>
          <w:noProof/>
          <w:szCs w:val="22"/>
        </w:rPr>
      </w:pPr>
    </w:p>
    <w:p w14:paraId="23F714DC" w14:textId="77777777" w:rsidR="00821918" w:rsidRPr="00B3208E" w:rsidRDefault="00821918" w:rsidP="00DA770C">
      <w:pPr>
        <w:spacing w:line="240" w:lineRule="auto"/>
        <w:rPr>
          <w:noProof/>
          <w:szCs w:val="22"/>
        </w:rPr>
      </w:pPr>
    </w:p>
    <w:p w14:paraId="301D98AF" w14:textId="77777777" w:rsidR="00DA770C" w:rsidRPr="00A26F79"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INDICATIONS D’UTILISATION</w:t>
      </w:r>
    </w:p>
    <w:p w14:paraId="7A774857" w14:textId="77777777" w:rsidR="00DA770C" w:rsidRPr="008225EB" w:rsidRDefault="00DA770C" w:rsidP="00DA770C">
      <w:pPr>
        <w:spacing w:line="240" w:lineRule="auto"/>
        <w:rPr>
          <w:noProof/>
          <w:szCs w:val="22"/>
        </w:rPr>
      </w:pPr>
    </w:p>
    <w:p w14:paraId="4D1F187B" w14:textId="77777777" w:rsidR="00DA770C" w:rsidRPr="008225EB" w:rsidRDefault="00DA770C" w:rsidP="00DA770C">
      <w:pPr>
        <w:spacing w:line="240" w:lineRule="auto"/>
        <w:rPr>
          <w:noProof/>
          <w:szCs w:val="22"/>
        </w:rPr>
      </w:pPr>
    </w:p>
    <w:p w14:paraId="3CFB0FA9" w14:textId="77777777" w:rsidR="00DA770C" w:rsidRPr="00A302F5"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pPr>
      <w:r>
        <w:rPr>
          <w:b/>
          <w:noProof/>
        </w:rPr>
        <w:t>INFORMATIONS EN BRAILLE</w:t>
      </w:r>
    </w:p>
    <w:p w14:paraId="06948C3B" w14:textId="77777777" w:rsidR="00DA770C" w:rsidRPr="00A302F5" w:rsidRDefault="00DA770C" w:rsidP="00DA770C">
      <w:pPr>
        <w:keepNext/>
        <w:spacing w:line="240" w:lineRule="auto"/>
      </w:pPr>
    </w:p>
    <w:p w14:paraId="0BD47201" w14:textId="77777777" w:rsidR="00DA770C" w:rsidRDefault="00DA770C" w:rsidP="00DA770C">
      <w:pPr>
        <w:keepNext/>
        <w:spacing w:line="240" w:lineRule="auto"/>
      </w:pPr>
      <w:r>
        <w:t>COMETRIQ 20</w:t>
      </w:r>
      <w:r w:rsidRPr="006770F0">
        <w:t xml:space="preserve"> mg</w:t>
      </w:r>
    </w:p>
    <w:p w14:paraId="6FBBABD1" w14:textId="69DEBCF2" w:rsidR="001654A8" w:rsidRDefault="001654A8" w:rsidP="001654A8">
      <w:pPr>
        <w:keepNext/>
        <w:spacing w:line="240" w:lineRule="auto"/>
      </w:pPr>
      <w:r>
        <w:t>COMETRIQ 80</w:t>
      </w:r>
      <w:r w:rsidRPr="006770F0">
        <w:t xml:space="preserve"> mg</w:t>
      </w:r>
    </w:p>
    <w:p w14:paraId="7026372C" w14:textId="77777777" w:rsidR="00DA770C" w:rsidRDefault="00DA770C" w:rsidP="00DA770C">
      <w:pPr>
        <w:spacing w:line="240" w:lineRule="auto"/>
      </w:pPr>
    </w:p>
    <w:p w14:paraId="051F96A3" w14:textId="347D95CC" w:rsidR="00DA770C" w:rsidRDefault="00DA770C" w:rsidP="00DA770C">
      <w:pPr>
        <w:spacing w:line="240" w:lineRule="auto"/>
      </w:pPr>
      <w:r>
        <w:t xml:space="preserve">Dose de </w:t>
      </w:r>
      <w:r w:rsidR="001654A8">
        <w:t>10</w:t>
      </w:r>
      <w:r>
        <w:t>0</w:t>
      </w:r>
      <w:r w:rsidRPr="006770F0">
        <w:t xml:space="preserve"> </w:t>
      </w:r>
      <w:r>
        <w:t>mg/jour</w:t>
      </w:r>
    </w:p>
    <w:p w14:paraId="3CC37467" w14:textId="58E7FDDC" w:rsidR="00DA770C" w:rsidRDefault="00DA770C" w:rsidP="00DA770C">
      <w:pPr>
        <w:spacing w:line="240" w:lineRule="auto"/>
        <w:rPr>
          <w:noProof/>
          <w:szCs w:val="22"/>
          <w:shd w:val="clear" w:color="auto" w:fill="CCCCCC"/>
        </w:rPr>
      </w:pPr>
    </w:p>
    <w:p w14:paraId="5702B4C4" w14:textId="77777777" w:rsidR="00821918" w:rsidRPr="00067B16" w:rsidRDefault="00821918" w:rsidP="00DA770C">
      <w:pPr>
        <w:spacing w:line="240" w:lineRule="auto"/>
        <w:rPr>
          <w:noProof/>
          <w:szCs w:val="22"/>
          <w:shd w:val="clear" w:color="auto" w:fill="CCCCCC"/>
        </w:rPr>
      </w:pPr>
    </w:p>
    <w:p w14:paraId="31556EC2" w14:textId="77777777" w:rsidR="00DA770C" w:rsidRPr="00C937E7"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rPr>
          <w:i/>
          <w:noProof/>
        </w:rPr>
      </w:pPr>
      <w:r>
        <w:rPr>
          <w:b/>
          <w:noProof/>
        </w:rPr>
        <w:t>IDENTIFIANT UNIQUE - CODE-BARRES 2D</w:t>
      </w:r>
    </w:p>
    <w:p w14:paraId="3586CC10" w14:textId="77777777" w:rsidR="00DA770C" w:rsidRPr="00C937E7" w:rsidRDefault="00DA770C" w:rsidP="00DA770C">
      <w:pPr>
        <w:tabs>
          <w:tab w:val="clear" w:pos="567"/>
        </w:tabs>
        <w:spacing w:line="240" w:lineRule="auto"/>
        <w:rPr>
          <w:noProof/>
        </w:rPr>
      </w:pPr>
    </w:p>
    <w:p w14:paraId="0F4F5583" w14:textId="77777777" w:rsidR="00DA770C" w:rsidRPr="00C937E7" w:rsidRDefault="00DA770C" w:rsidP="00DA770C">
      <w:pPr>
        <w:spacing w:line="240" w:lineRule="auto"/>
        <w:rPr>
          <w:noProof/>
          <w:szCs w:val="22"/>
          <w:shd w:val="clear" w:color="auto" w:fill="CCCCCC"/>
        </w:rPr>
      </w:pPr>
      <w:r w:rsidRPr="0091676B">
        <w:rPr>
          <w:noProof/>
          <w:highlight w:val="lightGray"/>
        </w:rPr>
        <w:t>code-barres 2D portant l'identifiant unique inclus.</w:t>
      </w:r>
    </w:p>
    <w:p w14:paraId="719031F1" w14:textId="77777777" w:rsidR="00DA770C" w:rsidRPr="00C937E7" w:rsidRDefault="00DA770C" w:rsidP="00DA770C">
      <w:pPr>
        <w:spacing w:line="240" w:lineRule="auto"/>
        <w:rPr>
          <w:noProof/>
          <w:vanish/>
          <w:szCs w:val="22"/>
        </w:rPr>
      </w:pPr>
    </w:p>
    <w:p w14:paraId="43D8E2F6" w14:textId="77777777" w:rsidR="00DA770C" w:rsidRPr="00C937E7" w:rsidRDefault="00DA770C" w:rsidP="00DA770C">
      <w:pPr>
        <w:tabs>
          <w:tab w:val="clear" w:pos="567"/>
        </w:tabs>
        <w:spacing w:line="240" w:lineRule="auto"/>
        <w:rPr>
          <w:noProof/>
          <w:vanish/>
          <w:szCs w:val="22"/>
        </w:rPr>
      </w:pPr>
    </w:p>
    <w:p w14:paraId="5EDC36A6" w14:textId="77777777" w:rsidR="00DA770C" w:rsidRPr="00C937E7" w:rsidRDefault="00DA770C" w:rsidP="00781C60">
      <w:pPr>
        <w:keepNext/>
        <w:numPr>
          <w:ilvl w:val="0"/>
          <w:numId w:val="14"/>
        </w:numPr>
        <w:pBdr>
          <w:top w:val="single" w:sz="4" w:space="1" w:color="auto"/>
          <w:left w:val="single" w:sz="4" w:space="4" w:color="auto"/>
          <w:bottom w:val="single" w:sz="4" w:space="1" w:color="auto"/>
          <w:right w:val="single" w:sz="4" w:space="4" w:color="auto"/>
        </w:pBdr>
        <w:spacing w:line="240" w:lineRule="auto"/>
        <w:ind w:hanging="1650"/>
        <w:rPr>
          <w:i/>
          <w:noProof/>
        </w:rPr>
      </w:pPr>
      <w:r>
        <w:rPr>
          <w:b/>
          <w:noProof/>
        </w:rPr>
        <w:t>IDENTIFIANT UNIQUE - DONNÉES LISIBLES PAR LES HUMAINS</w:t>
      </w:r>
    </w:p>
    <w:p w14:paraId="41296E53" w14:textId="77777777" w:rsidR="00DA770C" w:rsidRPr="00C937E7" w:rsidRDefault="00DA770C" w:rsidP="002A59B5">
      <w:pPr>
        <w:keepNext/>
        <w:tabs>
          <w:tab w:val="clear" w:pos="567"/>
        </w:tabs>
        <w:spacing w:line="240" w:lineRule="auto"/>
        <w:rPr>
          <w:noProof/>
        </w:rPr>
      </w:pPr>
    </w:p>
    <w:p w14:paraId="6D7A2ED5" w14:textId="5ECB7B09" w:rsidR="00DA770C" w:rsidRPr="00345F79" w:rsidRDefault="00DA770C" w:rsidP="002A59B5">
      <w:pPr>
        <w:keepNext/>
        <w:rPr>
          <w:color w:val="008000"/>
          <w:szCs w:val="22"/>
        </w:rPr>
      </w:pPr>
      <w:r>
        <w:t xml:space="preserve">PC </w:t>
      </w:r>
    </w:p>
    <w:p w14:paraId="03638291" w14:textId="3F3BFC2F" w:rsidR="00DA770C" w:rsidRPr="00C937E7" w:rsidRDefault="00DA770C" w:rsidP="002A59B5">
      <w:pPr>
        <w:keepNext/>
        <w:rPr>
          <w:szCs w:val="22"/>
        </w:rPr>
      </w:pPr>
      <w:r>
        <w:t xml:space="preserve">SN </w:t>
      </w:r>
    </w:p>
    <w:p w14:paraId="1B94986B" w14:textId="7B4670D6" w:rsidR="00DA770C" w:rsidRPr="0025349D" w:rsidRDefault="00DA770C" w:rsidP="002A59B5">
      <w:pPr>
        <w:keepNext/>
        <w:rPr>
          <w:noProof/>
          <w:vanish/>
          <w:szCs w:val="22"/>
        </w:rPr>
      </w:pPr>
      <w:r>
        <w:t xml:space="preserve">NN </w:t>
      </w:r>
    </w:p>
    <w:p w14:paraId="2EA80D00" w14:textId="77777777" w:rsidR="00DA770C" w:rsidRPr="00F12063" w:rsidRDefault="00DA770C" w:rsidP="00DA770C">
      <w:pPr>
        <w:tabs>
          <w:tab w:val="clear" w:pos="567"/>
        </w:tabs>
        <w:spacing w:line="240" w:lineRule="auto"/>
        <w:rPr>
          <w:noProof/>
          <w:vanish/>
          <w:szCs w:val="22"/>
        </w:rPr>
      </w:pPr>
    </w:p>
    <w:p w14:paraId="3AFE31C8" w14:textId="77777777" w:rsidR="00DA770C" w:rsidRPr="0025349D" w:rsidRDefault="00DA770C" w:rsidP="00DA770C">
      <w:pPr>
        <w:spacing w:line="240" w:lineRule="auto"/>
        <w:rPr>
          <w:noProof/>
          <w:vanish/>
          <w:szCs w:val="22"/>
        </w:rPr>
      </w:pPr>
    </w:p>
    <w:p w14:paraId="44C89C0D" w14:textId="77777777" w:rsidR="00DA770C" w:rsidRPr="00F12063" w:rsidRDefault="00DA770C" w:rsidP="00DA770C">
      <w:pPr>
        <w:tabs>
          <w:tab w:val="clear" w:pos="567"/>
        </w:tabs>
        <w:spacing w:line="240" w:lineRule="auto"/>
        <w:rPr>
          <w:noProof/>
          <w:vanish/>
          <w:szCs w:val="22"/>
        </w:rPr>
      </w:pPr>
    </w:p>
    <w:p w14:paraId="5F177065" w14:textId="77777777" w:rsidR="00DA770C" w:rsidRPr="00A26F79" w:rsidRDefault="00DA770C" w:rsidP="00DA770C">
      <w:pPr>
        <w:spacing w:line="240" w:lineRule="auto"/>
        <w:rPr>
          <w:noProof/>
          <w:szCs w:val="22"/>
          <w:shd w:val="clear" w:color="auto" w:fill="CCCCCC"/>
        </w:rPr>
      </w:pPr>
    </w:p>
    <w:p w14:paraId="213FAC15" w14:textId="77777777" w:rsidR="00DA770C" w:rsidRDefault="00DA770C" w:rsidP="00DA770C">
      <w:pPr>
        <w:tabs>
          <w:tab w:val="clear" w:pos="567"/>
        </w:tabs>
        <w:spacing w:line="240" w:lineRule="auto"/>
        <w:rPr>
          <w:b/>
          <w:noProof/>
        </w:rPr>
      </w:pPr>
      <w:r>
        <w:rPr>
          <w:b/>
          <w:noProof/>
        </w:rPr>
        <w:br w:type="page"/>
      </w:r>
    </w:p>
    <w:p w14:paraId="22B96FDB" w14:textId="77777777" w:rsidR="00DA770C" w:rsidRDefault="00DA770C" w:rsidP="00DA770C">
      <w:pPr>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MENTIONS DEVANT FIGURER SUR LE CONDITIONNEMENT PRIMAIRE</w:t>
      </w:r>
    </w:p>
    <w:p w14:paraId="3F04F050" w14:textId="77777777" w:rsidR="00DA770C" w:rsidRDefault="00DA770C" w:rsidP="00DA770C">
      <w:pPr>
        <w:pBdr>
          <w:top w:val="single" w:sz="4" w:space="1" w:color="auto"/>
          <w:left w:val="single" w:sz="4" w:space="4" w:color="auto"/>
          <w:bottom w:val="single" w:sz="4" w:space="1" w:color="auto"/>
          <w:right w:val="single" w:sz="4" w:space="4" w:color="auto"/>
        </w:pBdr>
        <w:spacing w:line="240" w:lineRule="auto"/>
        <w:rPr>
          <w:b/>
          <w:noProof/>
          <w:szCs w:val="22"/>
        </w:rPr>
      </w:pPr>
    </w:p>
    <w:p w14:paraId="3B83F90A" w14:textId="2170FCCB" w:rsidR="00DA770C" w:rsidRPr="00255F84" w:rsidRDefault="00DA770C" w:rsidP="00DA770C">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PLAQUETTE DE</w:t>
      </w:r>
      <w:r>
        <w:rPr>
          <w:b/>
        </w:rPr>
        <w:t xml:space="preserve"> 28 JOURS, dose de </w:t>
      </w:r>
      <w:r w:rsidR="001654A8">
        <w:rPr>
          <w:b/>
        </w:rPr>
        <w:t>10</w:t>
      </w:r>
      <w:r>
        <w:rPr>
          <w:b/>
        </w:rPr>
        <w:t>0 mg (SANS LE CADRE BLEU)</w:t>
      </w:r>
    </w:p>
    <w:p w14:paraId="50F5D584" w14:textId="77777777" w:rsidR="00DA770C" w:rsidRPr="006B4557" w:rsidRDefault="00DA770C" w:rsidP="00DA770C">
      <w:pPr>
        <w:spacing w:line="240" w:lineRule="auto"/>
      </w:pPr>
    </w:p>
    <w:p w14:paraId="020CFD7A" w14:textId="77777777" w:rsidR="00DA770C" w:rsidRPr="006C6114" w:rsidRDefault="00DA770C" w:rsidP="00DA770C">
      <w:pPr>
        <w:spacing w:line="240" w:lineRule="auto"/>
        <w:rPr>
          <w:noProof/>
          <w:szCs w:val="22"/>
        </w:rPr>
      </w:pPr>
    </w:p>
    <w:p w14:paraId="4764E09A" w14:textId="77777777" w:rsidR="00DA770C" w:rsidRPr="006B4557" w:rsidRDefault="00DA770C"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pPr>
      <w:r>
        <w:rPr>
          <w:b/>
          <w:noProof/>
        </w:rPr>
        <w:t>DÉNOMINATION</w:t>
      </w:r>
      <w:r>
        <w:rPr>
          <w:b/>
        </w:rPr>
        <w:t xml:space="preserve"> DU MÉDICAMENT</w:t>
      </w:r>
    </w:p>
    <w:p w14:paraId="04093F08" w14:textId="77777777" w:rsidR="00DA770C" w:rsidRPr="00BC6DC2" w:rsidRDefault="00DA770C" w:rsidP="00DA770C">
      <w:pPr>
        <w:keepNext/>
        <w:spacing w:line="240" w:lineRule="auto"/>
        <w:rPr>
          <w:noProof/>
          <w:szCs w:val="22"/>
        </w:rPr>
      </w:pPr>
    </w:p>
    <w:p w14:paraId="21D7B1B1" w14:textId="77777777" w:rsidR="001654A8" w:rsidRDefault="00DA770C" w:rsidP="002A59B5">
      <w:pPr>
        <w:pStyle w:val="BodyText"/>
        <w:ind w:right="34"/>
        <w:jc w:val="both"/>
        <w:rPr>
          <w:i w:val="0"/>
          <w:color w:val="000000" w:themeColor="text1"/>
        </w:rPr>
      </w:pPr>
      <w:r w:rsidRPr="006770F0">
        <w:rPr>
          <w:i w:val="0"/>
          <w:color w:val="000000" w:themeColor="text1"/>
        </w:rPr>
        <w:t>COMETRIQ 20 mg gélules</w:t>
      </w:r>
    </w:p>
    <w:p w14:paraId="71C3BA2B" w14:textId="37467B2F" w:rsidR="00DA770C" w:rsidRDefault="001654A8" w:rsidP="002A59B5">
      <w:pPr>
        <w:pStyle w:val="BodyText"/>
        <w:ind w:right="34"/>
        <w:jc w:val="both"/>
        <w:rPr>
          <w:i w:val="0"/>
          <w:color w:val="000000" w:themeColor="text1"/>
        </w:rPr>
      </w:pPr>
      <w:r w:rsidRPr="006770F0">
        <w:rPr>
          <w:i w:val="0"/>
          <w:color w:val="000000" w:themeColor="text1"/>
        </w:rPr>
        <w:t xml:space="preserve">COMETRIQ </w:t>
      </w:r>
      <w:r>
        <w:rPr>
          <w:i w:val="0"/>
          <w:color w:val="000000" w:themeColor="text1"/>
        </w:rPr>
        <w:t>8</w:t>
      </w:r>
      <w:r w:rsidRPr="006770F0">
        <w:rPr>
          <w:i w:val="0"/>
          <w:color w:val="000000" w:themeColor="text1"/>
        </w:rPr>
        <w:t>0 mg gélules</w:t>
      </w:r>
    </w:p>
    <w:p w14:paraId="7CCA0086" w14:textId="40BE7166" w:rsidR="00DA770C" w:rsidRPr="006770F0" w:rsidRDefault="006C0EEB" w:rsidP="002A59B5">
      <w:pPr>
        <w:pStyle w:val="BodyText"/>
        <w:ind w:right="34"/>
        <w:jc w:val="both"/>
        <w:rPr>
          <w:i w:val="0"/>
          <w:color w:val="000000" w:themeColor="text1"/>
        </w:rPr>
      </w:pPr>
      <w:proofErr w:type="spellStart"/>
      <w:proofErr w:type="gramStart"/>
      <w:r>
        <w:rPr>
          <w:i w:val="0"/>
          <w:color w:val="000000" w:themeColor="text1"/>
        </w:rPr>
        <w:t>c</w:t>
      </w:r>
      <w:r w:rsidR="00DA770C" w:rsidRPr="006770F0">
        <w:rPr>
          <w:i w:val="0"/>
          <w:color w:val="000000" w:themeColor="text1"/>
        </w:rPr>
        <w:t>abozantinib</w:t>
      </w:r>
      <w:proofErr w:type="spellEnd"/>
      <w:proofErr w:type="gramEnd"/>
    </w:p>
    <w:p w14:paraId="6C830D16" w14:textId="5B570FBA" w:rsidR="00DA770C" w:rsidRDefault="00DA770C" w:rsidP="00DA770C">
      <w:pPr>
        <w:spacing w:line="240" w:lineRule="auto"/>
      </w:pPr>
    </w:p>
    <w:p w14:paraId="36032930" w14:textId="77777777" w:rsidR="00821918" w:rsidRPr="00A302F5" w:rsidRDefault="00821918" w:rsidP="00DA770C">
      <w:pPr>
        <w:spacing w:line="240" w:lineRule="auto"/>
      </w:pPr>
    </w:p>
    <w:p w14:paraId="7A9A014C" w14:textId="6E027273" w:rsidR="00DA770C" w:rsidRPr="00A26F79" w:rsidRDefault="00DA770C"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rPr>
          <w:b/>
          <w:noProof/>
          <w:szCs w:val="22"/>
        </w:rPr>
      </w:pPr>
      <w:r>
        <w:rPr>
          <w:b/>
          <w:noProof/>
        </w:rPr>
        <w:t xml:space="preserve">COMPOSITION EN </w:t>
      </w:r>
      <w:r w:rsidR="00205686">
        <w:rPr>
          <w:b/>
          <w:noProof/>
        </w:rPr>
        <w:t>PRINCIPE</w:t>
      </w:r>
      <w:r>
        <w:rPr>
          <w:b/>
          <w:noProof/>
        </w:rPr>
        <w:t>(S) ACTI</w:t>
      </w:r>
      <w:r w:rsidR="00205686">
        <w:rPr>
          <w:b/>
          <w:noProof/>
        </w:rPr>
        <w:t>F</w:t>
      </w:r>
      <w:r>
        <w:rPr>
          <w:b/>
          <w:noProof/>
        </w:rPr>
        <w:t>(S)</w:t>
      </w:r>
    </w:p>
    <w:p w14:paraId="0130A7A4" w14:textId="77777777" w:rsidR="00DA770C" w:rsidRPr="00560B0A" w:rsidRDefault="00DA770C" w:rsidP="00DA770C">
      <w:pPr>
        <w:keepNext/>
        <w:spacing w:line="240" w:lineRule="auto"/>
      </w:pPr>
    </w:p>
    <w:p w14:paraId="429BE8C3" w14:textId="77777777" w:rsidR="00DA770C" w:rsidRPr="006770F0" w:rsidRDefault="00DA770C" w:rsidP="002A59B5">
      <w:pPr>
        <w:pStyle w:val="BodyText"/>
        <w:ind w:right="34"/>
        <w:jc w:val="both"/>
        <w:rPr>
          <w:i w:val="0"/>
          <w:color w:val="000000" w:themeColor="text1"/>
        </w:rPr>
      </w:pPr>
      <w:r w:rsidRPr="006770F0">
        <w:rPr>
          <w:i w:val="0"/>
          <w:color w:val="000000" w:themeColor="text1"/>
        </w:rPr>
        <w:t>Chaque gélule contient du (</w:t>
      </w:r>
      <w:r w:rsidRPr="00205686">
        <w:rPr>
          <w:color w:val="000000" w:themeColor="text1"/>
        </w:rPr>
        <w:t>S</w:t>
      </w:r>
      <w:r w:rsidRPr="00205686">
        <w:rPr>
          <w:i w:val="0"/>
          <w:color w:val="000000" w:themeColor="text1"/>
        </w:rPr>
        <w:t>)-</w:t>
      </w:r>
      <w:r w:rsidRPr="006770F0">
        <w:rPr>
          <w:i w:val="0"/>
          <w:color w:val="000000" w:themeColor="text1"/>
        </w:rPr>
        <w:t xml:space="preserve">malate de </w:t>
      </w:r>
      <w:proofErr w:type="spellStart"/>
      <w:r w:rsidRPr="006770F0">
        <w:rPr>
          <w:i w:val="0"/>
          <w:color w:val="000000" w:themeColor="text1"/>
        </w:rPr>
        <w:t>cabozantinib</w:t>
      </w:r>
      <w:proofErr w:type="spellEnd"/>
      <w:r w:rsidRPr="006770F0">
        <w:rPr>
          <w:i w:val="0"/>
          <w:color w:val="000000" w:themeColor="text1"/>
        </w:rPr>
        <w:t xml:space="preserve"> équivalant à 20 mg of </w:t>
      </w:r>
      <w:proofErr w:type="spellStart"/>
      <w:r w:rsidRPr="006770F0">
        <w:rPr>
          <w:i w:val="0"/>
          <w:color w:val="000000" w:themeColor="text1"/>
        </w:rPr>
        <w:t>cabozantinib</w:t>
      </w:r>
      <w:proofErr w:type="spellEnd"/>
      <w:r w:rsidRPr="006770F0">
        <w:rPr>
          <w:i w:val="0"/>
          <w:color w:val="000000" w:themeColor="text1"/>
        </w:rPr>
        <w:t>.</w:t>
      </w:r>
    </w:p>
    <w:p w14:paraId="723D64CB" w14:textId="324FEF61" w:rsidR="00DA770C" w:rsidRDefault="00DA770C" w:rsidP="00DA770C">
      <w:pPr>
        <w:spacing w:line="240" w:lineRule="auto"/>
      </w:pPr>
    </w:p>
    <w:p w14:paraId="3F9F2704" w14:textId="77777777" w:rsidR="00821918" w:rsidRPr="00A302F5" w:rsidRDefault="00821918" w:rsidP="00DA770C">
      <w:pPr>
        <w:spacing w:line="240" w:lineRule="auto"/>
      </w:pPr>
    </w:p>
    <w:p w14:paraId="3850B0E3" w14:textId="77777777" w:rsidR="00DA770C" w:rsidRPr="008225EB" w:rsidRDefault="00DA770C"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LISTE DES EXCIPIENTS</w:t>
      </w:r>
    </w:p>
    <w:p w14:paraId="0A9ED919" w14:textId="77777777" w:rsidR="00DA770C" w:rsidRPr="00A3136F" w:rsidRDefault="00DA770C" w:rsidP="00DA770C">
      <w:pPr>
        <w:spacing w:line="240" w:lineRule="auto"/>
        <w:rPr>
          <w:noProof/>
          <w:szCs w:val="22"/>
        </w:rPr>
      </w:pPr>
    </w:p>
    <w:p w14:paraId="0AFB4563" w14:textId="77777777" w:rsidR="00DA770C" w:rsidRPr="000643D3" w:rsidRDefault="00DA770C" w:rsidP="00DA770C">
      <w:pPr>
        <w:spacing w:line="240" w:lineRule="auto"/>
        <w:rPr>
          <w:noProof/>
          <w:szCs w:val="22"/>
        </w:rPr>
      </w:pPr>
    </w:p>
    <w:p w14:paraId="64A1AE5F" w14:textId="77777777" w:rsidR="00DA770C" w:rsidRPr="00412450" w:rsidRDefault="00DA770C"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FORME PHARMACEUTIQUE ET CONTENU</w:t>
      </w:r>
    </w:p>
    <w:p w14:paraId="29AB5053" w14:textId="77777777" w:rsidR="00DA770C" w:rsidRPr="006B4557" w:rsidRDefault="00DA770C" w:rsidP="00DA770C">
      <w:pPr>
        <w:spacing w:line="240" w:lineRule="auto"/>
        <w:rPr>
          <w:noProof/>
          <w:szCs w:val="22"/>
        </w:rPr>
      </w:pPr>
    </w:p>
    <w:p w14:paraId="2C354384" w14:textId="77777777" w:rsidR="00DA770C" w:rsidRPr="00205686" w:rsidRDefault="00DA770C" w:rsidP="00205686">
      <w:pPr>
        <w:pStyle w:val="BodyText"/>
        <w:ind w:right="34"/>
        <w:jc w:val="both"/>
        <w:rPr>
          <w:i w:val="0"/>
          <w:color w:val="000000" w:themeColor="text1"/>
        </w:rPr>
      </w:pPr>
      <w:r w:rsidRPr="00205686">
        <w:rPr>
          <w:i w:val="0"/>
          <w:color w:val="000000" w:themeColor="text1"/>
        </w:rPr>
        <w:t>Gélules</w:t>
      </w:r>
    </w:p>
    <w:p w14:paraId="126BDDBF" w14:textId="0DB7FA23" w:rsidR="00DA770C" w:rsidRPr="00205686" w:rsidRDefault="00DA770C" w:rsidP="00205686">
      <w:pPr>
        <w:pStyle w:val="BodyText"/>
        <w:ind w:right="34"/>
        <w:jc w:val="both"/>
        <w:rPr>
          <w:i w:val="0"/>
          <w:color w:val="000000" w:themeColor="text1"/>
        </w:rPr>
      </w:pPr>
      <w:r w:rsidRPr="00205686">
        <w:rPr>
          <w:i w:val="0"/>
          <w:color w:val="000000" w:themeColor="text1"/>
        </w:rPr>
        <w:t>20 mg</w:t>
      </w:r>
      <w:r w:rsidR="001654A8" w:rsidRPr="00205686">
        <w:rPr>
          <w:i w:val="0"/>
          <w:color w:val="000000" w:themeColor="text1"/>
        </w:rPr>
        <w:t xml:space="preserve"> et 80 mg</w:t>
      </w:r>
    </w:p>
    <w:p w14:paraId="4F26A41B" w14:textId="662C4CDB" w:rsidR="00DA770C" w:rsidRPr="00205686" w:rsidRDefault="001654A8" w:rsidP="00205686">
      <w:pPr>
        <w:pStyle w:val="BodyText"/>
        <w:ind w:right="34"/>
        <w:jc w:val="both"/>
        <w:rPr>
          <w:i w:val="0"/>
          <w:color w:val="000000" w:themeColor="text1"/>
        </w:rPr>
      </w:pPr>
      <w:r w:rsidRPr="00205686">
        <w:rPr>
          <w:i w:val="0"/>
          <w:color w:val="000000" w:themeColor="text1"/>
        </w:rPr>
        <w:t>10</w:t>
      </w:r>
      <w:r w:rsidR="00DA770C" w:rsidRPr="00205686">
        <w:rPr>
          <w:i w:val="0"/>
          <w:color w:val="000000" w:themeColor="text1"/>
        </w:rPr>
        <w:t>0 mg Dose</w:t>
      </w:r>
    </w:p>
    <w:p w14:paraId="187270BC" w14:textId="77777777" w:rsidR="00DA770C" w:rsidRPr="006770F0" w:rsidRDefault="00DA770C" w:rsidP="00DA770C">
      <w:pPr>
        <w:pStyle w:val="BodyText"/>
        <w:spacing w:before="1"/>
        <w:ind w:right="34"/>
        <w:jc w:val="both"/>
        <w:rPr>
          <w:i w:val="0"/>
          <w:color w:val="000000" w:themeColor="text1"/>
        </w:rPr>
      </w:pPr>
    </w:p>
    <w:p w14:paraId="58CD166C" w14:textId="77777777" w:rsidR="001654A8" w:rsidRPr="001654A8" w:rsidRDefault="001654A8" w:rsidP="001654A8">
      <w:pPr>
        <w:pStyle w:val="BodyText"/>
        <w:ind w:right="34"/>
        <w:jc w:val="both"/>
        <w:rPr>
          <w:i w:val="0"/>
          <w:color w:val="000000" w:themeColor="text1"/>
        </w:rPr>
      </w:pPr>
      <w:r w:rsidRPr="001654A8">
        <w:rPr>
          <w:i w:val="0"/>
          <w:color w:val="000000" w:themeColor="text1"/>
        </w:rPr>
        <w:t>7 gélules de 20 mg et 7 gélules de 80 mg (dose de 100 mg/jour pour une provision de 7 jours). Le composant d'une plaquette de 28 jours ne peut être vendu séparément.</w:t>
      </w:r>
    </w:p>
    <w:p w14:paraId="4EE20CB1" w14:textId="77777777" w:rsidR="001654A8" w:rsidRPr="001654A8" w:rsidRDefault="001654A8" w:rsidP="001654A8">
      <w:pPr>
        <w:pStyle w:val="BodyText"/>
        <w:spacing w:before="11"/>
        <w:ind w:right="34"/>
        <w:jc w:val="both"/>
        <w:rPr>
          <w:i w:val="0"/>
          <w:color w:val="000000" w:themeColor="text1"/>
          <w:sz w:val="21"/>
        </w:rPr>
      </w:pPr>
    </w:p>
    <w:p w14:paraId="510DCBE0" w14:textId="77777777" w:rsidR="001654A8" w:rsidRPr="001654A8" w:rsidRDefault="001654A8" w:rsidP="001654A8">
      <w:pPr>
        <w:pStyle w:val="BodyText"/>
        <w:ind w:right="34"/>
        <w:jc w:val="both"/>
        <w:rPr>
          <w:i w:val="0"/>
          <w:color w:val="000000" w:themeColor="text1"/>
        </w:rPr>
      </w:pPr>
      <w:r w:rsidRPr="001654A8">
        <w:rPr>
          <w:i w:val="0"/>
          <w:color w:val="000000" w:themeColor="text1"/>
        </w:rPr>
        <w:t>Conditionnement pour la dose quotidienne de 100 mg</w:t>
      </w:r>
    </w:p>
    <w:p w14:paraId="19532798" w14:textId="77777777" w:rsidR="001654A8" w:rsidRPr="001654A8" w:rsidRDefault="001654A8" w:rsidP="001654A8">
      <w:pPr>
        <w:pStyle w:val="BodyText"/>
        <w:spacing w:before="1"/>
        <w:ind w:right="34"/>
        <w:jc w:val="both"/>
        <w:rPr>
          <w:i w:val="0"/>
          <w:color w:val="000000" w:themeColor="text1"/>
        </w:rPr>
      </w:pPr>
      <w:r w:rsidRPr="001654A8">
        <w:rPr>
          <w:i w:val="0"/>
          <w:color w:val="000000" w:themeColor="text1"/>
        </w:rPr>
        <w:t>Chaque dose quotidienne de 100 mg contient la combinaison d’une gélule grise de 20 mg et une gélule orange de 80 mg.</w:t>
      </w:r>
    </w:p>
    <w:p w14:paraId="1A84359A" w14:textId="57A8A8EE" w:rsidR="00DA770C" w:rsidRDefault="00DA770C" w:rsidP="00DA770C">
      <w:pPr>
        <w:spacing w:line="240" w:lineRule="auto"/>
        <w:rPr>
          <w:noProof/>
          <w:szCs w:val="22"/>
        </w:rPr>
      </w:pPr>
    </w:p>
    <w:p w14:paraId="7C65A28D" w14:textId="77777777" w:rsidR="00821918" w:rsidRPr="007B42D3" w:rsidRDefault="00821918" w:rsidP="00DA770C">
      <w:pPr>
        <w:spacing w:line="240" w:lineRule="auto"/>
        <w:rPr>
          <w:noProof/>
          <w:szCs w:val="22"/>
        </w:rPr>
      </w:pPr>
    </w:p>
    <w:p w14:paraId="5D09177B" w14:textId="77777777" w:rsidR="00DA770C" w:rsidRPr="00067B16" w:rsidRDefault="00DA770C"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MODE ET VOIE(S) D’ADMINISTRATION</w:t>
      </w:r>
    </w:p>
    <w:p w14:paraId="40D6AEE9" w14:textId="77777777" w:rsidR="00DA770C" w:rsidRPr="00A302F5" w:rsidRDefault="00DA770C" w:rsidP="00DA770C">
      <w:pPr>
        <w:keepNext/>
        <w:spacing w:line="240" w:lineRule="auto"/>
      </w:pPr>
    </w:p>
    <w:p w14:paraId="070109B3" w14:textId="77777777" w:rsidR="00DA770C" w:rsidRPr="006770F0" w:rsidRDefault="00DA770C" w:rsidP="00DA770C">
      <w:pPr>
        <w:pStyle w:val="BodyText"/>
        <w:spacing w:before="91"/>
        <w:ind w:right="34"/>
        <w:jc w:val="both"/>
        <w:rPr>
          <w:i w:val="0"/>
          <w:color w:val="000000" w:themeColor="text1"/>
        </w:rPr>
      </w:pPr>
      <w:r w:rsidRPr="006770F0">
        <w:rPr>
          <w:i w:val="0"/>
          <w:color w:val="000000" w:themeColor="text1"/>
        </w:rPr>
        <w:t>Usage oral.</w:t>
      </w:r>
    </w:p>
    <w:p w14:paraId="4DDDBE77" w14:textId="77777777" w:rsidR="00DA770C" w:rsidRDefault="00DA770C" w:rsidP="00DA770C">
      <w:pPr>
        <w:pStyle w:val="BodyText"/>
        <w:spacing w:before="2" w:line="252" w:lineRule="exact"/>
        <w:ind w:right="34"/>
        <w:jc w:val="both"/>
        <w:rPr>
          <w:i w:val="0"/>
          <w:color w:val="000000" w:themeColor="text1"/>
        </w:rPr>
      </w:pPr>
      <w:r w:rsidRPr="006770F0">
        <w:rPr>
          <w:i w:val="0"/>
          <w:color w:val="000000" w:themeColor="text1"/>
        </w:rPr>
        <w:t>Lire la notice avant utilisation.</w:t>
      </w:r>
    </w:p>
    <w:p w14:paraId="4EE0BC0A" w14:textId="77777777" w:rsidR="00DA770C" w:rsidRPr="006770F0" w:rsidRDefault="00DA770C" w:rsidP="00DA770C">
      <w:pPr>
        <w:pStyle w:val="BodyText"/>
        <w:spacing w:before="2" w:line="252" w:lineRule="exact"/>
        <w:ind w:right="34"/>
        <w:jc w:val="both"/>
        <w:rPr>
          <w:i w:val="0"/>
          <w:color w:val="000000" w:themeColor="text1"/>
        </w:rPr>
      </w:pPr>
      <w:r>
        <w:rPr>
          <w:i w:val="0"/>
          <w:color w:val="000000" w:themeColor="text1"/>
        </w:rPr>
        <w:t>La notice se trouve dans la pochette.</w:t>
      </w:r>
    </w:p>
    <w:p w14:paraId="1E9A9930" w14:textId="6219F13C" w:rsidR="00DA770C" w:rsidRDefault="00DA770C" w:rsidP="00DA770C">
      <w:pPr>
        <w:spacing w:line="240" w:lineRule="auto"/>
      </w:pPr>
    </w:p>
    <w:p w14:paraId="184867EF" w14:textId="77777777" w:rsidR="00821918" w:rsidRPr="00A302F5" w:rsidRDefault="00821918" w:rsidP="00DA770C">
      <w:pPr>
        <w:spacing w:line="240" w:lineRule="auto"/>
      </w:pPr>
    </w:p>
    <w:p w14:paraId="2BF379D7" w14:textId="77777777" w:rsidR="00DA770C" w:rsidRPr="00A26F79" w:rsidRDefault="00DA770C"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MISE EN GARDE SPÉCIALE INDIQUANT QUE LE MÉDICAMENT DOIT ÊTRE CONSERVÉ HORS DE VUE ET DE PORTÉE DES ENFANTS</w:t>
      </w:r>
    </w:p>
    <w:p w14:paraId="3695F7CF" w14:textId="77777777" w:rsidR="00DA770C" w:rsidRPr="00A302F5" w:rsidRDefault="00DA770C" w:rsidP="00DA770C">
      <w:pPr>
        <w:keepNext/>
        <w:spacing w:line="240" w:lineRule="auto"/>
      </w:pPr>
    </w:p>
    <w:p w14:paraId="32509DB6" w14:textId="77777777" w:rsidR="00DA770C" w:rsidRPr="00A302F5" w:rsidRDefault="00DA770C" w:rsidP="00DA770C">
      <w:pPr>
        <w:spacing w:line="240" w:lineRule="auto"/>
      </w:pPr>
      <w:r w:rsidRPr="00A302F5">
        <w:t>Tenir hors de la vue et de la portée des enfants.</w:t>
      </w:r>
    </w:p>
    <w:p w14:paraId="59BF1CF7" w14:textId="2CC80D33" w:rsidR="00DA770C" w:rsidRDefault="00DA770C" w:rsidP="00DA770C">
      <w:pPr>
        <w:spacing w:line="240" w:lineRule="auto"/>
      </w:pPr>
    </w:p>
    <w:p w14:paraId="11AF1B0C" w14:textId="77777777" w:rsidR="00821918" w:rsidRPr="00A302F5" w:rsidRDefault="00821918" w:rsidP="00DA770C">
      <w:pPr>
        <w:spacing w:line="240" w:lineRule="auto"/>
      </w:pPr>
    </w:p>
    <w:p w14:paraId="13C7255F" w14:textId="77777777" w:rsidR="00DA770C" w:rsidRPr="00412450" w:rsidRDefault="00DA770C"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AUTRE(S) MISE(S) EN GARDE SPÉCIALE(S), SI NÉCESSAIRE</w:t>
      </w:r>
    </w:p>
    <w:p w14:paraId="59F167BB" w14:textId="77777777" w:rsidR="00DA770C" w:rsidRPr="00EB595B" w:rsidRDefault="00DA770C" w:rsidP="00DA770C">
      <w:pPr>
        <w:keepNext/>
        <w:spacing w:line="240" w:lineRule="auto"/>
        <w:rPr>
          <w:noProof/>
          <w:szCs w:val="22"/>
        </w:rPr>
      </w:pPr>
    </w:p>
    <w:p w14:paraId="1D254FF2" w14:textId="77777777" w:rsidR="00DA770C" w:rsidRPr="006770F0" w:rsidRDefault="00DA770C" w:rsidP="00DA770C">
      <w:pPr>
        <w:pStyle w:val="BodyText"/>
        <w:spacing w:before="92"/>
        <w:ind w:right="34"/>
        <w:jc w:val="both"/>
        <w:rPr>
          <w:i w:val="0"/>
          <w:color w:val="000000" w:themeColor="text1"/>
        </w:rPr>
      </w:pPr>
      <w:r w:rsidRPr="006770F0">
        <w:rPr>
          <w:i w:val="0"/>
          <w:color w:val="000000" w:themeColor="text1"/>
        </w:rPr>
        <w:t>Mode d’administration</w:t>
      </w:r>
    </w:p>
    <w:p w14:paraId="3B78B6AE" w14:textId="77777777" w:rsidR="00DA770C" w:rsidRPr="006770F0" w:rsidRDefault="00DA770C" w:rsidP="00DA770C">
      <w:pPr>
        <w:pStyle w:val="BodyText"/>
        <w:spacing w:before="1"/>
        <w:ind w:right="34"/>
        <w:jc w:val="both"/>
        <w:rPr>
          <w:i w:val="0"/>
          <w:color w:val="000000" w:themeColor="text1"/>
        </w:rPr>
      </w:pPr>
      <w:r w:rsidRPr="006770F0">
        <w:rPr>
          <w:i w:val="0"/>
          <w:color w:val="000000" w:themeColor="text1"/>
        </w:rPr>
        <w:t>Prendre toutes les gélules d’une rangée chaque jour, sans nourriture (les patients doivent rester sans manger au moins pendant les 2 heures qui précèdent la prise des gélules et encore pendant une heure après celle-ci.).</w:t>
      </w:r>
    </w:p>
    <w:p w14:paraId="2104FACB" w14:textId="77777777" w:rsidR="00DA770C" w:rsidRPr="006770F0" w:rsidRDefault="00DA770C" w:rsidP="00DA770C">
      <w:pPr>
        <w:pStyle w:val="BodyText"/>
        <w:spacing w:before="1"/>
        <w:ind w:right="34"/>
        <w:jc w:val="both"/>
        <w:rPr>
          <w:i w:val="0"/>
          <w:color w:val="000000" w:themeColor="text1"/>
        </w:rPr>
      </w:pPr>
      <w:r w:rsidRPr="006770F0">
        <w:rPr>
          <w:i w:val="0"/>
          <w:color w:val="000000" w:themeColor="text1"/>
        </w:rPr>
        <w:t>Noter la date de la première dose.</w:t>
      </w:r>
    </w:p>
    <w:p w14:paraId="5715FF75" w14:textId="56BCDFB4" w:rsidR="00FD20B4" w:rsidRDefault="00FD20B4">
      <w:pPr>
        <w:tabs>
          <w:tab w:val="clear" w:pos="567"/>
        </w:tabs>
        <w:spacing w:line="240" w:lineRule="auto"/>
      </w:pPr>
      <w:r>
        <w:br w:type="page"/>
      </w:r>
    </w:p>
    <w:p w14:paraId="01F610D0" w14:textId="77777777" w:rsidR="00DA770C" w:rsidRDefault="00DA770C" w:rsidP="00781C60">
      <w:pPr>
        <w:pStyle w:val="ListParagraph"/>
        <w:widowControl w:val="0"/>
        <w:numPr>
          <w:ilvl w:val="0"/>
          <w:numId w:val="16"/>
        </w:numPr>
        <w:tabs>
          <w:tab w:val="clear" w:pos="567"/>
          <w:tab w:val="left" w:pos="886"/>
        </w:tabs>
        <w:autoSpaceDE w:val="0"/>
        <w:autoSpaceDN w:val="0"/>
        <w:spacing w:line="240" w:lineRule="auto"/>
        <w:ind w:right="34"/>
        <w:contextualSpacing w:val="0"/>
        <w:jc w:val="both"/>
      </w:pPr>
      <w:r>
        <w:lastRenderedPageBreak/>
        <w:t>Appuyer sur la</w:t>
      </w:r>
      <w:r>
        <w:rPr>
          <w:spacing w:val="-4"/>
        </w:rPr>
        <w:t xml:space="preserve"> </w:t>
      </w:r>
      <w:r>
        <w:t>languette</w:t>
      </w:r>
    </w:p>
    <w:p w14:paraId="57EF9EDA" w14:textId="273B06E8" w:rsidR="001654A8" w:rsidRDefault="00DA770C" w:rsidP="001654A8">
      <w:pPr>
        <w:pStyle w:val="BodyText"/>
        <w:tabs>
          <w:tab w:val="left" w:pos="1572"/>
        </w:tabs>
        <w:spacing w:before="4"/>
        <w:ind w:right="34"/>
        <w:jc w:val="both"/>
        <w:rPr>
          <w:sz w:val="21"/>
        </w:rPr>
      </w:pPr>
      <w:r>
        <w:rPr>
          <w:noProof/>
          <w:lang w:bidi="ar-SA"/>
        </w:rPr>
        <w:drawing>
          <wp:anchor distT="0" distB="0" distL="0" distR="0" simplePos="0" relativeHeight="251658249" behindDoc="1" locked="0" layoutInCell="1" allowOverlap="1" wp14:anchorId="60D5B9FF" wp14:editId="024D475A">
            <wp:simplePos x="0" y="0"/>
            <wp:positionH relativeFrom="page">
              <wp:posOffset>1007745</wp:posOffset>
            </wp:positionH>
            <wp:positionV relativeFrom="paragraph">
              <wp:posOffset>51435</wp:posOffset>
            </wp:positionV>
            <wp:extent cx="604679" cy="639603"/>
            <wp:effectExtent l="0" t="0" r="0" b="0"/>
            <wp:wrapTopAndBottom/>
            <wp:docPr id="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23" cstate="print"/>
                    <a:stretch>
                      <a:fillRect/>
                    </a:stretch>
                  </pic:blipFill>
                  <pic:spPr>
                    <a:xfrm>
                      <a:off x="0" y="0"/>
                      <a:ext cx="604679" cy="639603"/>
                    </a:xfrm>
                    <a:prstGeom prst="rect">
                      <a:avLst/>
                    </a:prstGeom>
                  </pic:spPr>
                </pic:pic>
              </a:graphicData>
            </a:graphic>
          </wp:anchor>
        </w:drawing>
      </w:r>
      <w:r w:rsidR="001654A8">
        <w:rPr>
          <w:sz w:val="21"/>
        </w:rPr>
        <w:tab/>
      </w:r>
    </w:p>
    <w:p w14:paraId="37D05573" w14:textId="5A21EFFF" w:rsidR="001654A8" w:rsidRPr="006770F0" w:rsidRDefault="001654A8" w:rsidP="00781C60">
      <w:pPr>
        <w:pStyle w:val="ListParagraph"/>
        <w:widowControl w:val="0"/>
        <w:numPr>
          <w:ilvl w:val="0"/>
          <w:numId w:val="16"/>
        </w:numPr>
        <w:tabs>
          <w:tab w:val="clear" w:pos="567"/>
          <w:tab w:val="left" w:pos="886"/>
        </w:tabs>
        <w:autoSpaceDE w:val="0"/>
        <w:autoSpaceDN w:val="0"/>
        <w:spacing w:before="73" w:line="240" w:lineRule="auto"/>
        <w:ind w:right="34"/>
        <w:contextualSpacing w:val="0"/>
        <w:jc w:val="both"/>
      </w:pPr>
      <w:r>
        <w:t>Détacher la pellicule</w:t>
      </w:r>
      <w:r>
        <w:rPr>
          <w:spacing w:val="-3"/>
        </w:rPr>
        <w:t xml:space="preserve"> </w:t>
      </w:r>
      <w:r>
        <w:t>protectrice</w:t>
      </w:r>
      <w:r>
        <w:rPr>
          <w:noProof/>
          <w:lang w:bidi="ar-SA"/>
        </w:rPr>
        <w:drawing>
          <wp:anchor distT="0" distB="0" distL="0" distR="0" simplePos="0" relativeHeight="251658250" behindDoc="1" locked="0" layoutInCell="1" allowOverlap="1" wp14:anchorId="6874987B" wp14:editId="5C0A89AA">
            <wp:simplePos x="0" y="0"/>
            <wp:positionH relativeFrom="page">
              <wp:posOffset>1030736</wp:posOffset>
            </wp:positionH>
            <wp:positionV relativeFrom="paragraph">
              <wp:posOffset>228530</wp:posOffset>
            </wp:positionV>
            <wp:extent cx="610648" cy="632078"/>
            <wp:effectExtent l="0" t="0" r="0" b="0"/>
            <wp:wrapTopAndBottom/>
            <wp:docPr id="2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24" cstate="print"/>
                    <a:stretch>
                      <a:fillRect/>
                    </a:stretch>
                  </pic:blipFill>
                  <pic:spPr>
                    <a:xfrm>
                      <a:off x="0" y="0"/>
                      <a:ext cx="610648" cy="632078"/>
                    </a:xfrm>
                    <a:prstGeom prst="rect">
                      <a:avLst/>
                    </a:prstGeom>
                  </pic:spPr>
                </pic:pic>
              </a:graphicData>
            </a:graphic>
          </wp:anchor>
        </w:drawing>
      </w:r>
    </w:p>
    <w:p w14:paraId="4E6AE3BC" w14:textId="77777777" w:rsidR="001654A8" w:rsidRDefault="001654A8" w:rsidP="001654A8">
      <w:pPr>
        <w:pStyle w:val="ListParagraph"/>
        <w:widowControl w:val="0"/>
        <w:tabs>
          <w:tab w:val="clear" w:pos="567"/>
          <w:tab w:val="left" w:pos="886"/>
        </w:tabs>
        <w:autoSpaceDE w:val="0"/>
        <w:autoSpaceDN w:val="0"/>
        <w:spacing w:before="52" w:line="240" w:lineRule="auto"/>
        <w:ind w:left="885" w:right="34"/>
        <w:contextualSpacing w:val="0"/>
        <w:jc w:val="both"/>
      </w:pPr>
    </w:p>
    <w:p w14:paraId="75AF7DA8" w14:textId="4B773986" w:rsidR="001654A8" w:rsidRDefault="001654A8" w:rsidP="00781C60">
      <w:pPr>
        <w:pStyle w:val="ListParagraph"/>
        <w:widowControl w:val="0"/>
        <w:numPr>
          <w:ilvl w:val="0"/>
          <w:numId w:val="16"/>
        </w:numPr>
        <w:tabs>
          <w:tab w:val="clear" w:pos="567"/>
          <w:tab w:val="left" w:pos="886"/>
        </w:tabs>
        <w:autoSpaceDE w:val="0"/>
        <w:autoSpaceDN w:val="0"/>
        <w:spacing w:before="52" w:line="240" w:lineRule="auto"/>
        <w:ind w:right="34"/>
        <w:contextualSpacing w:val="0"/>
        <w:jc w:val="both"/>
      </w:pPr>
      <w:r>
        <w:rPr>
          <w:noProof/>
          <w:lang w:bidi="ar-SA"/>
        </w:rPr>
        <w:drawing>
          <wp:anchor distT="0" distB="0" distL="0" distR="0" simplePos="0" relativeHeight="251658251" behindDoc="0" locked="0" layoutInCell="1" allowOverlap="1" wp14:anchorId="1B501694" wp14:editId="6A7EDABE">
            <wp:simplePos x="0" y="0"/>
            <wp:positionH relativeFrom="page">
              <wp:posOffset>1026160</wp:posOffset>
            </wp:positionH>
            <wp:positionV relativeFrom="paragraph">
              <wp:posOffset>299720</wp:posOffset>
            </wp:positionV>
            <wp:extent cx="614575" cy="632078"/>
            <wp:effectExtent l="0" t="0" r="0" b="0"/>
            <wp:wrapTopAndBottom/>
            <wp:docPr id="2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25" cstate="print"/>
                    <a:stretch>
                      <a:fillRect/>
                    </a:stretch>
                  </pic:blipFill>
                  <pic:spPr>
                    <a:xfrm>
                      <a:off x="0" y="0"/>
                      <a:ext cx="614575" cy="632078"/>
                    </a:xfrm>
                    <a:prstGeom prst="rect">
                      <a:avLst/>
                    </a:prstGeom>
                  </pic:spPr>
                </pic:pic>
              </a:graphicData>
            </a:graphic>
          </wp:anchor>
        </w:drawing>
      </w:r>
      <w:r>
        <w:t>Pousser la gélule à travers</w:t>
      </w:r>
      <w:r>
        <w:rPr>
          <w:spacing w:val="-3"/>
        </w:rPr>
        <w:t xml:space="preserve"> </w:t>
      </w:r>
      <w:r>
        <w:t>l’aluminium</w:t>
      </w:r>
    </w:p>
    <w:p w14:paraId="5C7962CE" w14:textId="0C76ADF8" w:rsidR="001654A8" w:rsidRDefault="001654A8" w:rsidP="001654A8">
      <w:pPr>
        <w:pStyle w:val="BodyText"/>
        <w:tabs>
          <w:tab w:val="left" w:pos="1572"/>
        </w:tabs>
        <w:spacing w:before="4"/>
        <w:ind w:right="34"/>
        <w:jc w:val="both"/>
        <w:rPr>
          <w:sz w:val="21"/>
        </w:rPr>
      </w:pPr>
    </w:p>
    <w:p w14:paraId="3FFCBA2B" w14:textId="77777777" w:rsidR="00A530E8" w:rsidRDefault="00A530E8" w:rsidP="001654A8">
      <w:pPr>
        <w:pStyle w:val="BodyText"/>
        <w:tabs>
          <w:tab w:val="left" w:pos="1572"/>
        </w:tabs>
        <w:spacing w:before="4"/>
        <w:ind w:right="34"/>
        <w:jc w:val="both"/>
        <w:rPr>
          <w:sz w:val="21"/>
        </w:rPr>
      </w:pPr>
    </w:p>
    <w:p w14:paraId="54EB5653" w14:textId="77777777" w:rsidR="00C66CF6" w:rsidRPr="006B4557" w:rsidRDefault="00C66CF6" w:rsidP="00781C60">
      <w:pPr>
        <w:widowControl w:val="0"/>
        <w:numPr>
          <w:ilvl w:val="0"/>
          <w:numId w:val="15"/>
        </w:numPr>
        <w:pBdr>
          <w:top w:val="single" w:sz="4" w:space="1" w:color="auto"/>
          <w:left w:val="single" w:sz="4" w:space="4" w:color="auto"/>
          <w:bottom w:val="single" w:sz="4" w:space="1" w:color="auto"/>
          <w:right w:val="single" w:sz="4" w:space="4" w:color="auto"/>
        </w:pBdr>
        <w:spacing w:line="240" w:lineRule="auto"/>
        <w:ind w:hanging="1650"/>
      </w:pPr>
      <w:r>
        <w:rPr>
          <w:b/>
        </w:rPr>
        <w:t xml:space="preserve">DATE </w:t>
      </w:r>
      <w:r>
        <w:rPr>
          <w:b/>
          <w:noProof/>
        </w:rPr>
        <w:t>DE</w:t>
      </w:r>
      <w:r>
        <w:rPr>
          <w:b/>
        </w:rPr>
        <w:t xml:space="preserve"> PÉREMPTION</w:t>
      </w:r>
    </w:p>
    <w:p w14:paraId="635B928E" w14:textId="77777777" w:rsidR="00C66CF6" w:rsidRPr="006B4557" w:rsidRDefault="00C66CF6" w:rsidP="00C66CF6">
      <w:pPr>
        <w:keepNext/>
        <w:spacing w:line="240" w:lineRule="auto"/>
      </w:pPr>
    </w:p>
    <w:p w14:paraId="440BF566" w14:textId="2FF72DD4" w:rsidR="00C66CF6" w:rsidRPr="00C66CF6" w:rsidRDefault="00C66CF6" w:rsidP="00C66CF6">
      <w:pPr>
        <w:spacing w:line="240" w:lineRule="auto"/>
        <w:rPr>
          <w:noProof/>
          <w:szCs w:val="22"/>
        </w:rPr>
      </w:pPr>
      <w:r>
        <w:rPr>
          <w:noProof/>
          <w:szCs w:val="22"/>
        </w:rPr>
        <w:t>EXP</w:t>
      </w:r>
    </w:p>
    <w:p w14:paraId="19D22CAA" w14:textId="5D7ECA80" w:rsidR="00C66CF6" w:rsidRDefault="00C66CF6" w:rsidP="00C66CF6">
      <w:pPr>
        <w:spacing w:line="240" w:lineRule="auto"/>
        <w:rPr>
          <w:noProof/>
          <w:szCs w:val="22"/>
        </w:rPr>
      </w:pPr>
    </w:p>
    <w:p w14:paraId="642B8A42" w14:textId="77777777" w:rsidR="00A530E8" w:rsidRPr="00BC6DC2" w:rsidRDefault="00A530E8" w:rsidP="00C66CF6">
      <w:pPr>
        <w:spacing w:line="240" w:lineRule="auto"/>
        <w:rPr>
          <w:noProof/>
          <w:szCs w:val="22"/>
        </w:rPr>
      </w:pPr>
    </w:p>
    <w:p w14:paraId="2F082ABC" w14:textId="77777777" w:rsidR="00C66CF6" w:rsidRPr="00157895" w:rsidRDefault="00C66CF6"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PRÉCAUTIONS PARTICULIÈRES DE CONSERVATION</w:t>
      </w:r>
    </w:p>
    <w:p w14:paraId="675C31E1" w14:textId="77777777" w:rsidR="00C66CF6" w:rsidRPr="001F6423" w:rsidRDefault="00C66CF6" w:rsidP="00C66CF6">
      <w:pPr>
        <w:keepNext/>
        <w:spacing w:line="240" w:lineRule="auto"/>
        <w:rPr>
          <w:noProof/>
          <w:szCs w:val="22"/>
        </w:rPr>
      </w:pPr>
    </w:p>
    <w:p w14:paraId="75C86275" w14:textId="2C9839F6" w:rsidR="00C66CF6" w:rsidRPr="00C66CF6" w:rsidRDefault="00C66CF6" w:rsidP="00C66CF6">
      <w:pPr>
        <w:pStyle w:val="BodyText"/>
        <w:spacing w:before="91"/>
        <w:ind w:right="34"/>
        <w:jc w:val="both"/>
        <w:rPr>
          <w:i w:val="0"/>
          <w:color w:val="000000" w:themeColor="text1"/>
        </w:rPr>
      </w:pPr>
      <w:r w:rsidRPr="006770F0">
        <w:rPr>
          <w:i w:val="0"/>
          <w:color w:val="000000" w:themeColor="text1"/>
        </w:rPr>
        <w:t>À conserver dans l’emballage d’origine à l’abri de l’humidité. À conserver à une température ne dépassant pas 25ºC.</w:t>
      </w:r>
    </w:p>
    <w:p w14:paraId="024177FE" w14:textId="7563E62E" w:rsidR="00C66CF6" w:rsidRDefault="00C66CF6" w:rsidP="00C66CF6"/>
    <w:p w14:paraId="14827B9C" w14:textId="77777777" w:rsidR="00A530E8" w:rsidRDefault="00A530E8" w:rsidP="00C66CF6"/>
    <w:p w14:paraId="24A50379" w14:textId="77777777" w:rsidR="00C66CF6" w:rsidRPr="006B4557" w:rsidRDefault="00C66CF6"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PRÉCAUTIONS PARTICULIÈRES D’ÉLIMINATION DES MÉDICAMENTS NON UTILISÉS OU DES DÉCHETS PROVENANT DE CES MÉDICAMENTS S’IL Y A LIEU</w:t>
      </w:r>
    </w:p>
    <w:p w14:paraId="6982F546" w14:textId="77777777" w:rsidR="00C66CF6" w:rsidRPr="006B4557" w:rsidRDefault="00C66CF6" w:rsidP="00C66CF6">
      <w:pPr>
        <w:spacing w:line="240" w:lineRule="auto"/>
        <w:rPr>
          <w:noProof/>
          <w:szCs w:val="22"/>
        </w:rPr>
      </w:pPr>
    </w:p>
    <w:p w14:paraId="600877BD" w14:textId="77777777" w:rsidR="00C66CF6" w:rsidRDefault="00C66CF6" w:rsidP="00C66CF6">
      <w:pPr>
        <w:pStyle w:val="BodyText"/>
        <w:spacing w:before="92"/>
        <w:ind w:right="34"/>
        <w:jc w:val="both"/>
      </w:pPr>
      <w:r w:rsidRPr="006770F0">
        <w:rPr>
          <w:i w:val="0"/>
          <w:color w:val="000000" w:themeColor="text1"/>
        </w:rPr>
        <w:t>Tout médicament non utilisé ou déchet doit être éliminé conformément à la réglementation en vigueur</w:t>
      </w:r>
      <w:r>
        <w:t>.</w:t>
      </w:r>
    </w:p>
    <w:p w14:paraId="3FE66A6C" w14:textId="6CCCBDC0" w:rsidR="00C66CF6" w:rsidRDefault="00C66CF6" w:rsidP="00C66CF6">
      <w:pPr>
        <w:spacing w:line="240" w:lineRule="auto"/>
        <w:rPr>
          <w:noProof/>
          <w:szCs w:val="22"/>
        </w:rPr>
      </w:pPr>
    </w:p>
    <w:p w14:paraId="059863CB" w14:textId="77777777" w:rsidR="00A530E8" w:rsidRPr="006B4557" w:rsidRDefault="00A530E8" w:rsidP="00C66CF6">
      <w:pPr>
        <w:spacing w:line="240" w:lineRule="auto"/>
        <w:rPr>
          <w:noProof/>
          <w:szCs w:val="22"/>
        </w:rPr>
      </w:pPr>
    </w:p>
    <w:p w14:paraId="058D8622" w14:textId="77777777" w:rsidR="00C66CF6" w:rsidRPr="006B4557" w:rsidRDefault="00C66CF6"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rPr>
          <w:b/>
          <w:noProof/>
          <w:szCs w:val="22"/>
        </w:rPr>
      </w:pPr>
      <w:r>
        <w:rPr>
          <w:b/>
          <w:noProof/>
        </w:rPr>
        <w:t>NOM ET ADRESSE DU TITULAIRE DE L’AUTORISATION DE MISE SUR LE MARCHÉ</w:t>
      </w:r>
    </w:p>
    <w:p w14:paraId="215F721D" w14:textId="77777777" w:rsidR="00C66CF6" w:rsidRPr="006B4557" w:rsidRDefault="00C66CF6" w:rsidP="00C66CF6">
      <w:pPr>
        <w:spacing w:line="240" w:lineRule="auto"/>
        <w:rPr>
          <w:noProof/>
          <w:szCs w:val="22"/>
        </w:rPr>
      </w:pPr>
    </w:p>
    <w:p w14:paraId="65A97902" w14:textId="77777777" w:rsidR="00C66CF6" w:rsidRPr="006770F0" w:rsidRDefault="00C66CF6" w:rsidP="00C66CF6">
      <w:pPr>
        <w:pStyle w:val="BodyText"/>
        <w:spacing w:before="91"/>
        <w:ind w:right="34"/>
        <w:jc w:val="both"/>
        <w:rPr>
          <w:i w:val="0"/>
          <w:color w:val="000000" w:themeColor="text1"/>
        </w:rPr>
      </w:pPr>
      <w:r w:rsidRPr="006770F0">
        <w:rPr>
          <w:i w:val="0"/>
          <w:color w:val="000000" w:themeColor="text1"/>
        </w:rPr>
        <w:t>Ipsen Pharma</w:t>
      </w:r>
    </w:p>
    <w:p w14:paraId="31941D97" w14:textId="21CAA641" w:rsidR="00C66CF6" w:rsidRPr="006770F0" w:rsidRDefault="004B72BE" w:rsidP="00C66CF6">
      <w:pPr>
        <w:pStyle w:val="BodyText"/>
        <w:spacing w:before="2"/>
        <w:ind w:right="34"/>
        <w:jc w:val="both"/>
        <w:rPr>
          <w:i w:val="0"/>
          <w:color w:val="000000" w:themeColor="text1"/>
        </w:rPr>
      </w:pPr>
      <w:r>
        <w:rPr>
          <w:i w:val="0"/>
          <w:color w:val="000000" w:themeColor="text1"/>
        </w:rPr>
        <w:t>70 rue Balard</w:t>
      </w:r>
    </w:p>
    <w:p w14:paraId="1A3FF7DC" w14:textId="4CABB67D" w:rsidR="00C66CF6" w:rsidRPr="006770F0" w:rsidRDefault="004B72BE" w:rsidP="00C66CF6">
      <w:pPr>
        <w:pStyle w:val="BodyText"/>
        <w:spacing w:before="2"/>
        <w:ind w:right="34"/>
        <w:jc w:val="both"/>
        <w:rPr>
          <w:i w:val="0"/>
          <w:color w:val="000000" w:themeColor="text1"/>
        </w:rPr>
      </w:pPr>
      <w:r>
        <w:rPr>
          <w:i w:val="0"/>
          <w:color w:val="000000" w:themeColor="text1"/>
        </w:rPr>
        <w:t>75015 Paris</w:t>
      </w:r>
    </w:p>
    <w:p w14:paraId="231469C5" w14:textId="45E02CBC" w:rsidR="00C66CF6" w:rsidRPr="006770F0" w:rsidRDefault="00C66CF6" w:rsidP="00C66CF6">
      <w:pPr>
        <w:pStyle w:val="BodyText"/>
        <w:spacing w:before="2"/>
        <w:ind w:right="34"/>
        <w:jc w:val="both"/>
        <w:rPr>
          <w:i w:val="0"/>
          <w:color w:val="000000" w:themeColor="text1"/>
        </w:rPr>
      </w:pPr>
      <w:r w:rsidRPr="006770F0">
        <w:rPr>
          <w:i w:val="0"/>
          <w:color w:val="000000" w:themeColor="text1"/>
        </w:rPr>
        <w:t>France</w:t>
      </w:r>
    </w:p>
    <w:p w14:paraId="612A82E8" w14:textId="42390BBB" w:rsidR="00C66CF6" w:rsidRDefault="00C66CF6" w:rsidP="00C66CF6">
      <w:pPr>
        <w:spacing w:line="240" w:lineRule="auto"/>
      </w:pPr>
    </w:p>
    <w:p w14:paraId="2183EC7D" w14:textId="77777777" w:rsidR="00A530E8" w:rsidRPr="00A302F5" w:rsidRDefault="00A530E8" w:rsidP="00C66CF6">
      <w:pPr>
        <w:spacing w:line="240" w:lineRule="auto"/>
      </w:pPr>
    </w:p>
    <w:p w14:paraId="36ECDE0A" w14:textId="77777777" w:rsidR="00C66CF6" w:rsidRPr="006B4557" w:rsidRDefault="00C66CF6"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 xml:space="preserve">NUMÉRO(S) D’AUTORISATION DE MISE SUR LE MARCHÉ </w:t>
      </w:r>
    </w:p>
    <w:p w14:paraId="380F04B8" w14:textId="77777777" w:rsidR="00C66CF6" w:rsidRPr="00A302F5" w:rsidRDefault="00C66CF6" w:rsidP="00C66CF6">
      <w:pPr>
        <w:spacing w:line="240" w:lineRule="auto"/>
      </w:pPr>
    </w:p>
    <w:p w14:paraId="3334CD94" w14:textId="531FE884" w:rsidR="00C66CF6" w:rsidRPr="00B7368B" w:rsidRDefault="00C66CF6" w:rsidP="00C66CF6">
      <w:pPr>
        <w:pStyle w:val="BodyText"/>
        <w:tabs>
          <w:tab w:val="left" w:pos="2304"/>
        </w:tabs>
        <w:spacing w:before="92"/>
        <w:ind w:left="1843" w:right="34" w:hanging="1843"/>
        <w:jc w:val="both"/>
        <w:rPr>
          <w:i w:val="0"/>
          <w:color w:val="000000" w:themeColor="text1"/>
        </w:rPr>
      </w:pPr>
      <w:r w:rsidRPr="00B7368B">
        <w:rPr>
          <w:i w:val="0"/>
          <w:color w:val="000000" w:themeColor="text1"/>
        </w:rPr>
        <w:t>EU/1/13/890/00</w:t>
      </w:r>
      <w:r>
        <w:rPr>
          <w:i w:val="0"/>
          <w:color w:val="000000" w:themeColor="text1"/>
        </w:rPr>
        <w:t>5</w:t>
      </w:r>
      <w:r w:rsidRPr="00B7368B">
        <w:rPr>
          <w:i w:val="0"/>
          <w:color w:val="000000" w:themeColor="text1"/>
        </w:rPr>
        <w:tab/>
      </w:r>
      <w:r w:rsidRPr="00C66CF6">
        <w:rPr>
          <w:i w:val="0"/>
          <w:color w:val="000000" w:themeColor="text1"/>
          <w:shd w:val="clear" w:color="auto" w:fill="C0C0C0"/>
        </w:rPr>
        <w:t xml:space="preserve">56 gélules (4 plaquettes de 7 x 20 mg et 7 x 80 </w:t>
      </w:r>
      <w:r w:rsidRPr="00C66CF6">
        <w:rPr>
          <w:i w:val="0"/>
          <w:color w:val="000000" w:themeColor="text1"/>
          <w:spacing w:val="-3"/>
          <w:shd w:val="clear" w:color="auto" w:fill="C0C0C0"/>
        </w:rPr>
        <w:t xml:space="preserve">mg) </w:t>
      </w:r>
      <w:r w:rsidRPr="00C66CF6">
        <w:rPr>
          <w:i w:val="0"/>
          <w:color w:val="000000" w:themeColor="text1"/>
          <w:shd w:val="clear" w:color="auto" w:fill="C0C0C0"/>
        </w:rPr>
        <w:t>(dose de 100 mg/jour pour</w:t>
      </w:r>
      <w:r w:rsidRPr="00C66CF6">
        <w:rPr>
          <w:i w:val="0"/>
          <w:color w:val="000000" w:themeColor="text1"/>
        </w:rPr>
        <w:t xml:space="preserve"> </w:t>
      </w:r>
      <w:r w:rsidRPr="00C66CF6">
        <w:rPr>
          <w:i w:val="0"/>
          <w:color w:val="000000" w:themeColor="text1"/>
          <w:shd w:val="clear" w:color="auto" w:fill="C0C0C0"/>
        </w:rPr>
        <w:t>une provision de 28</w:t>
      </w:r>
      <w:r w:rsidRPr="00C66CF6">
        <w:rPr>
          <w:i w:val="0"/>
          <w:color w:val="000000" w:themeColor="text1"/>
          <w:spacing w:val="-6"/>
          <w:shd w:val="clear" w:color="auto" w:fill="C0C0C0"/>
        </w:rPr>
        <w:t xml:space="preserve"> </w:t>
      </w:r>
      <w:r w:rsidRPr="00C66CF6">
        <w:rPr>
          <w:i w:val="0"/>
          <w:color w:val="000000" w:themeColor="text1"/>
          <w:shd w:val="clear" w:color="auto" w:fill="C0C0C0"/>
        </w:rPr>
        <w:t>jours)</w:t>
      </w:r>
    </w:p>
    <w:p w14:paraId="0BBF6C3A" w14:textId="5D142BEF" w:rsidR="00C66CF6" w:rsidRDefault="00C66CF6" w:rsidP="00C66CF6">
      <w:pPr>
        <w:spacing w:line="240" w:lineRule="auto"/>
      </w:pPr>
    </w:p>
    <w:p w14:paraId="69E65653" w14:textId="77777777" w:rsidR="00A530E8" w:rsidRPr="00A302F5" w:rsidRDefault="00A530E8" w:rsidP="00C66CF6">
      <w:pPr>
        <w:spacing w:line="240" w:lineRule="auto"/>
      </w:pPr>
    </w:p>
    <w:p w14:paraId="49A7AF28" w14:textId="77777777" w:rsidR="00C66CF6" w:rsidRPr="006B4557" w:rsidRDefault="00C66CF6"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lastRenderedPageBreak/>
        <w:t>NUMÉRO DU LOT</w:t>
      </w:r>
    </w:p>
    <w:p w14:paraId="40F77350" w14:textId="77777777" w:rsidR="00C66CF6" w:rsidRPr="006B4557" w:rsidRDefault="00C66CF6" w:rsidP="002A59B5">
      <w:pPr>
        <w:keepNext/>
        <w:spacing w:line="240" w:lineRule="auto"/>
        <w:rPr>
          <w:i/>
          <w:noProof/>
          <w:szCs w:val="22"/>
        </w:rPr>
      </w:pPr>
    </w:p>
    <w:p w14:paraId="700F9F79" w14:textId="77777777" w:rsidR="00C66CF6" w:rsidRPr="006770F0" w:rsidRDefault="00C66CF6" w:rsidP="002A59B5">
      <w:pPr>
        <w:pStyle w:val="BodyText"/>
        <w:keepNext/>
        <w:ind w:right="34"/>
        <w:jc w:val="both"/>
        <w:rPr>
          <w:i w:val="0"/>
          <w:color w:val="000000" w:themeColor="text1"/>
        </w:rPr>
      </w:pPr>
      <w:r w:rsidRPr="006770F0">
        <w:rPr>
          <w:i w:val="0"/>
          <w:color w:val="000000" w:themeColor="text1"/>
        </w:rPr>
        <w:t>Lot</w:t>
      </w:r>
    </w:p>
    <w:p w14:paraId="2265D5E0" w14:textId="448A9A93" w:rsidR="00C66CF6" w:rsidRDefault="00C66CF6" w:rsidP="00C66CF6">
      <w:pPr>
        <w:spacing w:line="240" w:lineRule="auto"/>
        <w:rPr>
          <w:noProof/>
          <w:szCs w:val="22"/>
        </w:rPr>
      </w:pPr>
    </w:p>
    <w:p w14:paraId="1458CCE0" w14:textId="77777777" w:rsidR="00A530E8" w:rsidRPr="006B4557" w:rsidRDefault="00A530E8" w:rsidP="00C66CF6">
      <w:pPr>
        <w:spacing w:line="240" w:lineRule="auto"/>
        <w:rPr>
          <w:noProof/>
          <w:szCs w:val="22"/>
        </w:rPr>
      </w:pPr>
    </w:p>
    <w:p w14:paraId="37CAC206" w14:textId="77777777" w:rsidR="00C66CF6" w:rsidRPr="006B4557" w:rsidRDefault="00C66CF6"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CONDITIONS DE PRESCRIPTION ET DE DÉLIVRANCE</w:t>
      </w:r>
    </w:p>
    <w:p w14:paraId="78823D3D" w14:textId="77777777" w:rsidR="00C66CF6" w:rsidRDefault="00C66CF6" w:rsidP="00C66CF6">
      <w:pPr>
        <w:spacing w:line="240" w:lineRule="auto"/>
        <w:rPr>
          <w:i/>
          <w:noProof/>
          <w:szCs w:val="22"/>
        </w:rPr>
      </w:pPr>
    </w:p>
    <w:p w14:paraId="37743DEE" w14:textId="77777777" w:rsidR="00C66CF6" w:rsidRPr="006B4557" w:rsidRDefault="00C66CF6" w:rsidP="00C66CF6">
      <w:pPr>
        <w:spacing w:line="240" w:lineRule="auto"/>
        <w:rPr>
          <w:i/>
          <w:noProof/>
          <w:szCs w:val="22"/>
        </w:rPr>
      </w:pPr>
      <w:r>
        <w:t>Médicament soumis à prescription médicale.</w:t>
      </w:r>
    </w:p>
    <w:p w14:paraId="0178952D" w14:textId="2DB86E30" w:rsidR="00C66CF6" w:rsidRDefault="00C66CF6" w:rsidP="00C66CF6">
      <w:pPr>
        <w:spacing w:line="240" w:lineRule="auto"/>
        <w:rPr>
          <w:noProof/>
          <w:szCs w:val="22"/>
        </w:rPr>
      </w:pPr>
    </w:p>
    <w:p w14:paraId="176805DA" w14:textId="77777777" w:rsidR="00A530E8" w:rsidRPr="00B3208E" w:rsidRDefault="00A530E8" w:rsidP="00C66CF6">
      <w:pPr>
        <w:spacing w:line="240" w:lineRule="auto"/>
        <w:rPr>
          <w:noProof/>
          <w:szCs w:val="22"/>
        </w:rPr>
      </w:pPr>
    </w:p>
    <w:p w14:paraId="09FF9E4B" w14:textId="77777777" w:rsidR="00C66CF6" w:rsidRPr="00A26F79" w:rsidRDefault="00C66CF6"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INDICATIONS D’UTILISATION</w:t>
      </w:r>
    </w:p>
    <w:p w14:paraId="2E68468A" w14:textId="77777777" w:rsidR="00C66CF6" w:rsidRPr="008225EB" w:rsidRDefault="00C66CF6" w:rsidP="00C66CF6">
      <w:pPr>
        <w:spacing w:line="240" w:lineRule="auto"/>
        <w:rPr>
          <w:noProof/>
          <w:szCs w:val="22"/>
        </w:rPr>
      </w:pPr>
    </w:p>
    <w:p w14:paraId="7166F050" w14:textId="77777777" w:rsidR="00C66CF6" w:rsidRPr="008225EB" w:rsidRDefault="00C66CF6" w:rsidP="00C66CF6">
      <w:pPr>
        <w:spacing w:line="240" w:lineRule="auto"/>
        <w:rPr>
          <w:noProof/>
          <w:szCs w:val="22"/>
        </w:rPr>
      </w:pPr>
    </w:p>
    <w:p w14:paraId="151E1CE5" w14:textId="77777777" w:rsidR="00C66CF6" w:rsidRPr="00A302F5" w:rsidRDefault="00C66CF6"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pPr>
      <w:r>
        <w:rPr>
          <w:b/>
          <w:noProof/>
        </w:rPr>
        <w:t>INFORMATIONS EN BRAILLE</w:t>
      </w:r>
    </w:p>
    <w:p w14:paraId="4A260B24" w14:textId="040A8F3F" w:rsidR="00C66CF6" w:rsidRDefault="00C66CF6" w:rsidP="00C66CF6">
      <w:pPr>
        <w:spacing w:line="240" w:lineRule="auto"/>
      </w:pPr>
    </w:p>
    <w:p w14:paraId="242609BA" w14:textId="624FF3FE" w:rsidR="00EA1FC5" w:rsidRDefault="00EA1FC5" w:rsidP="00C66CF6">
      <w:pPr>
        <w:spacing w:line="240" w:lineRule="auto"/>
      </w:pPr>
    </w:p>
    <w:p w14:paraId="534A5121" w14:textId="77777777" w:rsidR="00EA1FC5" w:rsidRPr="00947F3D" w:rsidRDefault="00EA1FC5"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rPr>
          <w:b/>
          <w:noProof/>
        </w:rPr>
      </w:pPr>
      <w:r>
        <w:rPr>
          <w:b/>
          <w:noProof/>
        </w:rPr>
        <w:t>IDENTIFIANT UNIQUE - CODE-BARRES 2D</w:t>
      </w:r>
    </w:p>
    <w:p w14:paraId="65174437" w14:textId="77777777" w:rsidR="00EA1FC5" w:rsidRPr="00C937E7" w:rsidRDefault="00EA1FC5" w:rsidP="00EA1FC5">
      <w:pPr>
        <w:tabs>
          <w:tab w:val="clear" w:pos="567"/>
        </w:tabs>
        <w:spacing w:line="240" w:lineRule="auto"/>
        <w:rPr>
          <w:noProof/>
        </w:rPr>
      </w:pPr>
    </w:p>
    <w:p w14:paraId="5426DFDD" w14:textId="77777777" w:rsidR="00EA1FC5" w:rsidRPr="00C937E7" w:rsidRDefault="00EA1FC5" w:rsidP="00EA1FC5">
      <w:pPr>
        <w:tabs>
          <w:tab w:val="clear" w:pos="567"/>
        </w:tabs>
        <w:spacing w:line="240" w:lineRule="auto"/>
        <w:rPr>
          <w:noProof/>
        </w:rPr>
      </w:pPr>
    </w:p>
    <w:p w14:paraId="7266FB0C" w14:textId="77777777" w:rsidR="00EA1FC5" w:rsidRPr="00947F3D" w:rsidRDefault="00EA1FC5" w:rsidP="00781C6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rPr>
          <w:b/>
          <w:noProof/>
        </w:rPr>
      </w:pPr>
      <w:r>
        <w:rPr>
          <w:b/>
          <w:noProof/>
        </w:rPr>
        <w:t>IDENTIFIANT UNIQUE - DONNÉES LISIBLES PAR LES HUMAINS</w:t>
      </w:r>
    </w:p>
    <w:p w14:paraId="73B9EC6C" w14:textId="77777777" w:rsidR="00EA1FC5" w:rsidRPr="00C937E7" w:rsidRDefault="00EA1FC5" w:rsidP="00EA1FC5">
      <w:pPr>
        <w:tabs>
          <w:tab w:val="clear" w:pos="567"/>
        </w:tabs>
        <w:spacing w:line="240" w:lineRule="auto"/>
        <w:rPr>
          <w:noProof/>
        </w:rPr>
      </w:pPr>
    </w:p>
    <w:p w14:paraId="129AAF78" w14:textId="77777777" w:rsidR="00EA1FC5" w:rsidRDefault="00EA1FC5" w:rsidP="00C66CF6">
      <w:pPr>
        <w:spacing w:line="240" w:lineRule="auto"/>
      </w:pPr>
    </w:p>
    <w:p w14:paraId="065EDC64" w14:textId="77777777" w:rsidR="00C66CF6" w:rsidRDefault="00C66CF6">
      <w:pPr>
        <w:tabs>
          <w:tab w:val="clear" w:pos="567"/>
        </w:tabs>
        <w:spacing w:line="240" w:lineRule="auto"/>
        <w:rPr>
          <w:b/>
          <w:noProof/>
        </w:rPr>
      </w:pPr>
      <w:r>
        <w:rPr>
          <w:b/>
          <w:noProof/>
        </w:rPr>
        <w:br w:type="page"/>
      </w:r>
    </w:p>
    <w:p w14:paraId="30864A35" w14:textId="3D7D2E1D" w:rsidR="00C66CF6" w:rsidRPr="006B4557" w:rsidRDefault="00C66CF6" w:rsidP="00C66CF6">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lastRenderedPageBreak/>
        <w:t>MENTIONS DEVANT FIGURER SUR L’EMBALLAGE EXTÉRIEUR</w:t>
      </w:r>
    </w:p>
    <w:p w14:paraId="2AD99CD6" w14:textId="77777777" w:rsidR="00C66CF6" w:rsidRPr="006B4557" w:rsidRDefault="00C66CF6" w:rsidP="00C66CF6">
      <w:pPr>
        <w:pBdr>
          <w:top w:val="single" w:sz="4" w:space="1" w:color="auto"/>
          <w:left w:val="single" w:sz="4" w:space="4" w:color="auto"/>
          <w:bottom w:val="single" w:sz="4" w:space="1" w:color="auto"/>
          <w:right w:val="single" w:sz="4" w:space="4" w:color="auto"/>
        </w:pBdr>
        <w:spacing w:line="240" w:lineRule="auto"/>
        <w:rPr>
          <w:bCs/>
          <w:noProof/>
          <w:szCs w:val="22"/>
        </w:rPr>
      </w:pPr>
    </w:p>
    <w:p w14:paraId="79627F73" w14:textId="3B85B1BE" w:rsidR="00C66CF6" w:rsidRPr="006B4557" w:rsidRDefault="00C66CF6" w:rsidP="00C66CF6">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PLAQUETTE, dose de 140 mg</w:t>
      </w:r>
    </w:p>
    <w:p w14:paraId="52C06A71" w14:textId="77777777" w:rsidR="00C66CF6" w:rsidRPr="006B4557" w:rsidRDefault="00C66CF6" w:rsidP="00C66CF6">
      <w:pPr>
        <w:spacing w:line="240" w:lineRule="auto"/>
      </w:pPr>
    </w:p>
    <w:p w14:paraId="3AC06112" w14:textId="77777777" w:rsidR="00C66CF6" w:rsidRPr="006C6114" w:rsidRDefault="00C66CF6" w:rsidP="00C66CF6">
      <w:pPr>
        <w:spacing w:line="240" w:lineRule="auto"/>
        <w:rPr>
          <w:noProof/>
          <w:szCs w:val="22"/>
        </w:rPr>
      </w:pPr>
    </w:p>
    <w:p w14:paraId="0158B839" w14:textId="77777777" w:rsidR="00C66CF6" w:rsidRPr="006B4557"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hanging="1650"/>
      </w:pPr>
      <w:r>
        <w:rPr>
          <w:b/>
        </w:rPr>
        <w:t>DÉNOMINATION DU MÉDICAMENT</w:t>
      </w:r>
    </w:p>
    <w:p w14:paraId="43A01D87" w14:textId="77777777" w:rsidR="00C66CF6" w:rsidRPr="00BC6DC2" w:rsidRDefault="00C66CF6" w:rsidP="00C66CF6">
      <w:pPr>
        <w:keepNext/>
        <w:spacing w:line="240" w:lineRule="auto"/>
        <w:rPr>
          <w:noProof/>
          <w:szCs w:val="22"/>
        </w:rPr>
      </w:pPr>
    </w:p>
    <w:p w14:paraId="70998E12" w14:textId="77777777" w:rsidR="00C66CF6" w:rsidRDefault="00C66CF6" w:rsidP="002A59B5">
      <w:pPr>
        <w:pStyle w:val="BodyText"/>
        <w:ind w:right="34"/>
        <w:jc w:val="both"/>
        <w:rPr>
          <w:i w:val="0"/>
          <w:color w:val="000000" w:themeColor="text1"/>
        </w:rPr>
      </w:pPr>
      <w:r w:rsidRPr="006770F0">
        <w:rPr>
          <w:i w:val="0"/>
          <w:color w:val="000000" w:themeColor="text1"/>
        </w:rPr>
        <w:t>COMETRIQ 20 mg gélules</w:t>
      </w:r>
    </w:p>
    <w:p w14:paraId="4DEC3F86" w14:textId="77777777" w:rsidR="00C66CF6" w:rsidRDefault="00C66CF6" w:rsidP="002A59B5">
      <w:pPr>
        <w:pStyle w:val="BodyText"/>
        <w:ind w:right="34"/>
        <w:jc w:val="both"/>
        <w:rPr>
          <w:i w:val="0"/>
          <w:color w:val="000000" w:themeColor="text1"/>
        </w:rPr>
      </w:pPr>
      <w:r w:rsidRPr="006770F0">
        <w:rPr>
          <w:i w:val="0"/>
          <w:color w:val="000000" w:themeColor="text1"/>
        </w:rPr>
        <w:t xml:space="preserve">COMETRIQ </w:t>
      </w:r>
      <w:r>
        <w:rPr>
          <w:i w:val="0"/>
          <w:color w:val="000000" w:themeColor="text1"/>
        </w:rPr>
        <w:t>8</w:t>
      </w:r>
      <w:r w:rsidRPr="006770F0">
        <w:rPr>
          <w:i w:val="0"/>
          <w:color w:val="000000" w:themeColor="text1"/>
        </w:rPr>
        <w:t>0 mg gélules</w:t>
      </w:r>
    </w:p>
    <w:p w14:paraId="7B4DE299" w14:textId="65112327" w:rsidR="00C66CF6" w:rsidRPr="006770F0" w:rsidRDefault="006C0EEB" w:rsidP="002A59B5">
      <w:pPr>
        <w:pStyle w:val="BodyText"/>
        <w:ind w:right="34"/>
        <w:jc w:val="both"/>
        <w:rPr>
          <w:i w:val="0"/>
          <w:color w:val="000000" w:themeColor="text1"/>
        </w:rPr>
      </w:pPr>
      <w:proofErr w:type="spellStart"/>
      <w:proofErr w:type="gramStart"/>
      <w:r>
        <w:rPr>
          <w:i w:val="0"/>
          <w:color w:val="000000" w:themeColor="text1"/>
        </w:rPr>
        <w:t>c</w:t>
      </w:r>
      <w:r w:rsidR="00C66CF6" w:rsidRPr="006770F0">
        <w:rPr>
          <w:i w:val="0"/>
          <w:color w:val="000000" w:themeColor="text1"/>
        </w:rPr>
        <w:t>abozantinib</w:t>
      </w:r>
      <w:proofErr w:type="spellEnd"/>
      <w:proofErr w:type="gramEnd"/>
    </w:p>
    <w:p w14:paraId="75FB0F80" w14:textId="0CB52A94" w:rsidR="00C66CF6" w:rsidRDefault="00C66CF6" w:rsidP="00C66CF6">
      <w:pPr>
        <w:spacing w:line="240" w:lineRule="auto"/>
      </w:pPr>
    </w:p>
    <w:p w14:paraId="1D2F33F4" w14:textId="77777777" w:rsidR="00A530E8" w:rsidRPr="00A302F5" w:rsidRDefault="00A530E8" w:rsidP="00C66CF6">
      <w:pPr>
        <w:spacing w:line="240" w:lineRule="auto"/>
      </w:pPr>
    </w:p>
    <w:p w14:paraId="3B8E8E85" w14:textId="3359178A" w:rsidR="00C66CF6" w:rsidRPr="00A26F79"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hanging="1650"/>
        <w:rPr>
          <w:b/>
          <w:noProof/>
          <w:szCs w:val="22"/>
        </w:rPr>
      </w:pPr>
      <w:r>
        <w:rPr>
          <w:b/>
        </w:rPr>
        <w:t>COMPOSITION</w:t>
      </w:r>
      <w:r>
        <w:rPr>
          <w:b/>
          <w:noProof/>
        </w:rPr>
        <w:t xml:space="preserve"> EN </w:t>
      </w:r>
      <w:r w:rsidR="00205686">
        <w:rPr>
          <w:b/>
          <w:noProof/>
        </w:rPr>
        <w:t>PRINCIPE</w:t>
      </w:r>
      <w:r>
        <w:rPr>
          <w:b/>
          <w:noProof/>
        </w:rPr>
        <w:t>(S) ACTI</w:t>
      </w:r>
      <w:r w:rsidR="00205686">
        <w:rPr>
          <w:b/>
          <w:noProof/>
        </w:rPr>
        <w:t>F</w:t>
      </w:r>
      <w:r>
        <w:rPr>
          <w:b/>
          <w:noProof/>
        </w:rPr>
        <w:t>(S)</w:t>
      </w:r>
    </w:p>
    <w:p w14:paraId="66FE693E" w14:textId="77777777" w:rsidR="00C66CF6" w:rsidRPr="00560B0A" w:rsidRDefault="00C66CF6" w:rsidP="00C66CF6">
      <w:pPr>
        <w:keepNext/>
        <w:spacing w:line="240" w:lineRule="auto"/>
      </w:pPr>
    </w:p>
    <w:p w14:paraId="49186310" w14:textId="77777777" w:rsidR="00C66CF6" w:rsidRPr="006770F0" w:rsidRDefault="00C66CF6" w:rsidP="002A59B5">
      <w:pPr>
        <w:pStyle w:val="BodyText"/>
        <w:ind w:right="34"/>
        <w:jc w:val="both"/>
        <w:rPr>
          <w:i w:val="0"/>
          <w:color w:val="000000" w:themeColor="text1"/>
        </w:rPr>
      </w:pPr>
      <w:r w:rsidRPr="006770F0">
        <w:rPr>
          <w:i w:val="0"/>
          <w:color w:val="000000" w:themeColor="text1"/>
        </w:rPr>
        <w:t>Chaque gélule contient du (</w:t>
      </w:r>
      <w:r w:rsidRPr="00205686">
        <w:rPr>
          <w:color w:val="000000" w:themeColor="text1"/>
        </w:rPr>
        <w:t>S</w:t>
      </w:r>
      <w:r w:rsidRPr="006770F0">
        <w:rPr>
          <w:i w:val="0"/>
          <w:color w:val="000000" w:themeColor="text1"/>
        </w:rPr>
        <w:t xml:space="preserve">)-malate de </w:t>
      </w:r>
      <w:proofErr w:type="spellStart"/>
      <w:r w:rsidRPr="006770F0">
        <w:rPr>
          <w:i w:val="0"/>
          <w:color w:val="000000" w:themeColor="text1"/>
        </w:rPr>
        <w:t>cabozantinib</w:t>
      </w:r>
      <w:proofErr w:type="spellEnd"/>
      <w:r w:rsidRPr="006770F0">
        <w:rPr>
          <w:i w:val="0"/>
          <w:color w:val="000000" w:themeColor="text1"/>
        </w:rPr>
        <w:t xml:space="preserve"> équivalant à 20 mg </w:t>
      </w:r>
      <w:r>
        <w:rPr>
          <w:i w:val="0"/>
          <w:color w:val="000000" w:themeColor="text1"/>
        </w:rPr>
        <w:t xml:space="preserve">ou 80 mg </w:t>
      </w:r>
      <w:r w:rsidRPr="006770F0">
        <w:rPr>
          <w:i w:val="0"/>
          <w:color w:val="000000" w:themeColor="text1"/>
        </w:rPr>
        <w:t xml:space="preserve">of </w:t>
      </w:r>
      <w:proofErr w:type="spellStart"/>
      <w:r w:rsidRPr="006770F0">
        <w:rPr>
          <w:i w:val="0"/>
          <w:color w:val="000000" w:themeColor="text1"/>
        </w:rPr>
        <w:t>cabozantinib</w:t>
      </w:r>
      <w:proofErr w:type="spellEnd"/>
      <w:r w:rsidRPr="006770F0">
        <w:rPr>
          <w:i w:val="0"/>
          <w:color w:val="000000" w:themeColor="text1"/>
        </w:rPr>
        <w:t>.</w:t>
      </w:r>
    </w:p>
    <w:p w14:paraId="479D3A19" w14:textId="36E8D65B" w:rsidR="00C66CF6" w:rsidRDefault="00C66CF6" w:rsidP="00C66CF6">
      <w:pPr>
        <w:spacing w:line="240" w:lineRule="auto"/>
      </w:pPr>
    </w:p>
    <w:p w14:paraId="1D743C2D" w14:textId="77777777" w:rsidR="00A530E8" w:rsidRPr="00A302F5" w:rsidRDefault="00A530E8" w:rsidP="00C66CF6">
      <w:pPr>
        <w:spacing w:line="240" w:lineRule="auto"/>
      </w:pPr>
    </w:p>
    <w:p w14:paraId="75CAB063" w14:textId="77777777" w:rsidR="00C66CF6" w:rsidRPr="008225EB"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rPr>
        <w:t>LISTE</w:t>
      </w:r>
      <w:r>
        <w:rPr>
          <w:b/>
          <w:noProof/>
        </w:rPr>
        <w:t xml:space="preserve"> DES EXCIPIENTS</w:t>
      </w:r>
    </w:p>
    <w:p w14:paraId="7BDDC7F6" w14:textId="77777777" w:rsidR="00C66CF6" w:rsidRPr="00A3136F" w:rsidRDefault="00C66CF6" w:rsidP="00C66CF6">
      <w:pPr>
        <w:spacing w:line="240" w:lineRule="auto"/>
        <w:rPr>
          <w:noProof/>
          <w:szCs w:val="22"/>
        </w:rPr>
      </w:pPr>
    </w:p>
    <w:p w14:paraId="064D2E45" w14:textId="77777777" w:rsidR="00C66CF6" w:rsidRPr="000643D3" w:rsidRDefault="00C66CF6" w:rsidP="00C66CF6">
      <w:pPr>
        <w:spacing w:line="240" w:lineRule="auto"/>
        <w:rPr>
          <w:noProof/>
          <w:szCs w:val="22"/>
        </w:rPr>
      </w:pPr>
    </w:p>
    <w:p w14:paraId="59F4B0F5" w14:textId="77777777" w:rsidR="00C66CF6" w:rsidRPr="00412450"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rPr>
        <w:t>FORME</w:t>
      </w:r>
      <w:r>
        <w:rPr>
          <w:b/>
          <w:noProof/>
        </w:rPr>
        <w:t xml:space="preserve"> PHARMACEUTIQUE ET CONTENU</w:t>
      </w:r>
    </w:p>
    <w:p w14:paraId="1B358112" w14:textId="77777777" w:rsidR="00C66CF6" w:rsidRPr="00205686" w:rsidRDefault="00C66CF6" w:rsidP="00205686">
      <w:pPr>
        <w:pStyle w:val="BodyText"/>
        <w:ind w:right="34"/>
        <w:jc w:val="both"/>
        <w:rPr>
          <w:i w:val="0"/>
          <w:color w:val="000000" w:themeColor="text1"/>
        </w:rPr>
      </w:pPr>
    </w:p>
    <w:p w14:paraId="6EA54FC0" w14:textId="77777777" w:rsidR="00C66CF6" w:rsidRPr="00205686" w:rsidRDefault="00C66CF6" w:rsidP="00205686">
      <w:pPr>
        <w:pStyle w:val="BodyText"/>
        <w:ind w:right="34"/>
        <w:jc w:val="both"/>
        <w:rPr>
          <w:i w:val="0"/>
          <w:color w:val="000000" w:themeColor="text1"/>
        </w:rPr>
      </w:pPr>
      <w:r w:rsidRPr="00205686">
        <w:rPr>
          <w:i w:val="0"/>
          <w:color w:val="000000" w:themeColor="text1"/>
        </w:rPr>
        <w:t>Gélules</w:t>
      </w:r>
      <w:r w:rsidRPr="006770F0">
        <w:rPr>
          <w:i w:val="0"/>
          <w:color w:val="000000" w:themeColor="text1"/>
        </w:rPr>
        <w:t xml:space="preserve"> </w:t>
      </w:r>
    </w:p>
    <w:p w14:paraId="56F16C23" w14:textId="070FEC5F" w:rsidR="00C66CF6" w:rsidRPr="00205686" w:rsidRDefault="00C66CF6" w:rsidP="00205686">
      <w:pPr>
        <w:pStyle w:val="BodyText"/>
        <w:ind w:right="34"/>
        <w:jc w:val="both"/>
        <w:rPr>
          <w:i w:val="0"/>
          <w:color w:val="000000" w:themeColor="text1"/>
        </w:rPr>
      </w:pPr>
      <w:r w:rsidRPr="00205686">
        <w:rPr>
          <w:i w:val="0"/>
          <w:color w:val="000000" w:themeColor="text1"/>
        </w:rPr>
        <w:t>20 mg et 80 mg</w:t>
      </w:r>
    </w:p>
    <w:p w14:paraId="06CE706E" w14:textId="7B560704" w:rsidR="00C66CF6" w:rsidRPr="006770F0" w:rsidRDefault="00C66CF6" w:rsidP="00205686">
      <w:pPr>
        <w:pStyle w:val="BodyText"/>
        <w:ind w:right="34"/>
        <w:jc w:val="both"/>
        <w:rPr>
          <w:i w:val="0"/>
          <w:color w:val="000000" w:themeColor="text1"/>
        </w:rPr>
      </w:pPr>
      <w:r w:rsidRPr="00205686">
        <w:rPr>
          <w:i w:val="0"/>
          <w:color w:val="000000" w:themeColor="text1"/>
        </w:rPr>
        <w:t>140 mg Dose</w:t>
      </w:r>
    </w:p>
    <w:p w14:paraId="38BBED26" w14:textId="77777777" w:rsidR="00C66CF6" w:rsidRPr="006770F0" w:rsidRDefault="00C66CF6" w:rsidP="00C66CF6">
      <w:pPr>
        <w:pStyle w:val="BodyText"/>
        <w:spacing w:before="1"/>
        <w:ind w:right="34"/>
        <w:jc w:val="both"/>
        <w:rPr>
          <w:i w:val="0"/>
          <w:color w:val="000000" w:themeColor="text1"/>
        </w:rPr>
      </w:pPr>
    </w:p>
    <w:p w14:paraId="1B8BFC30" w14:textId="77777777" w:rsidR="00C66CF6" w:rsidRPr="00C66CF6" w:rsidRDefault="00C66CF6" w:rsidP="00C66CF6">
      <w:pPr>
        <w:pStyle w:val="BodyText"/>
        <w:spacing w:line="252" w:lineRule="exact"/>
        <w:ind w:right="34"/>
        <w:jc w:val="both"/>
        <w:rPr>
          <w:i w:val="0"/>
          <w:color w:val="000000" w:themeColor="text1"/>
        </w:rPr>
      </w:pPr>
      <w:r w:rsidRPr="00C66CF6">
        <w:rPr>
          <w:i w:val="0"/>
          <w:color w:val="000000" w:themeColor="text1"/>
        </w:rPr>
        <w:t>Conditionnement pour la dose quotidienne de 140 mg</w:t>
      </w:r>
    </w:p>
    <w:p w14:paraId="6456715C" w14:textId="77777777" w:rsidR="00C66CF6" w:rsidRPr="00C66CF6" w:rsidRDefault="00C66CF6" w:rsidP="00C66CF6">
      <w:pPr>
        <w:pStyle w:val="BodyText"/>
        <w:ind w:right="34"/>
        <w:jc w:val="both"/>
        <w:rPr>
          <w:i w:val="0"/>
          <w:color w:val="000000" w:themeColor="text1"/>
        </w:rPr>
      </w:pPr>
      <w:r w:rsidRPr="00C66CF6">
        <w:rPr>
          <w:i w:val="0"/>
          <w:color w:val="000000" w:themeColor="text1"/>
        </w:rPr>
        <w:t>21 gélules de 20 mg et 7 gélules de 80 mg (dose de 140 mg/jour pour une provision de 7 jours) Chaque dose quotidienne de 140 mg contient la combinaison de trois gélules grises de 20 mg et une gélule orange de 80 mg.</w:t>
      </w:r>
    </w:p>
    <w:p w14:paraId="6B95BDA9" w14:textId="0F353908" w:rsidR="00C66CF6" w:rsidRDefault="00C66CF6" w:rsidP="00C66CF6">
      <w:pPr>
        <w:spacing w:line="240" w:lineRule="auto"/>
        <w:rPr>
          <w:noProof/>
          <w:szCs w:val="22"/>
        </w:rPr>
      </w:pPr>
    </w:p>
    <w:p w14:paraId="07D9A19B" w14:textId="77777777" w:rsidR="00A530E8" w:rsidRPr="007B42D3" w:rsidRDefault="00A530E8" w:rsidP="00C66CF6">
      <w:pPr>
        <w:spacing w:line="240" w:lineRule="auto"/>
        <w:rPr>
          <w:noProof/>
          <w:szCs w:val="22"/>
        </w:rPr>
      </w:pPr>
    </w:p>
    <w:p w14:paraId="6A99E3B8" w14:textId="77777777" w:rsidR="00C66CF6" w:rsidRPr="00067B16"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 xml:space="preserve">MODE ET </w:t>
      </w:r>
      <w:r>
        <w:rPr>
          <w:b/>
        </w:rPr>
        <w:t>VOIE</w:t>
      </w:r>
      <w:r>
        <w:rPr>
          <w:b/>
          <w:noProof/>
        </w:rPr>
        <w:t>(S) D’ADMINISTRATION</w:t>
      </w:r>
    </w:p>
    <w:p w14:paraId="2CC1F644" w14:textId="77777777" w:rsidR="00C66CF6" w:rsidRPr="00A302F5" w:rsidRDefault="00C66CF6" w:rsidP="00C66CF6">
      <w:pPr>
        <w:keepNext/>
        <w:spacing w:line="240" w:lineRule="auto"/>
      </w:pPr>
    </w:p>
    <w:p w14:paraId="2811622D" w14:textId="77777777" w:rsidR="00C66CF6" w:rsidRPr="006770F0" w:rsidRDefault="00C66CF6" w:rsidP="00C66CF6">
      <w:pPr>
        <w:pStyle w:val="BodyText"/>
        <w:spacing w:before="91"/>
        <w:ind w:right="34"/>
        <w:jc w:val="both"/>
        <w:rPr>
          <w:i w:val="0"/>
          <w:color w:val="000000" w:themeColor="text1"/>
        </w:rPr>
      </w:pPr>
      <w:r w:rsidRPr="006770F0">
        <w:rPr>
          <w:i w:val="0"/>
          <w:color w:val="000000" w:themeColor="text1"/>
        </w:rPr>
        <w:t>Usage oral.</w:t>
      </w:r>
    </w:p>
    <w:p w14:paraId="3DF01929" w14:textId="77777777" w:rsidR="00C66CF6" w:rsidRPr="006770F0" w:rsidRDefault="00C66CF6" w:rsidP="00C66CF6">
      <w:pPr>
        <w:pStyle w:val="BodyText"/>
        <w:spacing w:before="2" w:line="252" w:lineRule="exact"/>
        <w:ind w:right="34"/>
        <w:jc w:val="both"/>
        <w:rPr>
          <w:i w:val="0"/>
          <w:color w:val="000000" w:themeColor="text1"/>
        </w:rPr>
      </w:pPr>
      <w:r w:rsidRPr="006770F0">
        <w:rPr>
          <w:i w:val="0"/>
          <w:color w:val="000000" w:themeColor="text1"/>
        </w:rPr>
        <w:t>Lire la notice avant utilisation.</w:t>
      </w:r>
    </w:p>
    <w:p w14:paraId="3F02184E" w14:textId="77777777" w:rsidR="00C66CF6" w:rsidRPr="006770F0" w:rsidRDefault="00C66CF6" w:rsidP="00C66CF6">
      <w:pPr>
        <w:pStyle w:val="BodyText"/>
        <w:spacing w:line="252" w:lineRule="exact"/>
        <w:ind w:right="34"/>
        <w:jc w:val="both"/>
        <w:rPr>
          <w:i w:val="0"/>
          <w:color w:val="000000" w:themeColor="text1"/>
        </w:rPr>
      </w:pPr>
      <w:r w:rsidRPr="006770F0">
        <w:rPr>
          <w:i w:val="0"/>
          <w:color w:val="000000" w:themeColor="text1"/>
        </w:rPr>
        <w:t>La notice se trouve dans la pochette.</w:t>
      </w:r>
    </w:p>
    <w:p w14:paraId="4E6B3D14" w14:textId="4319658A" w:rsidR="00C66CF6" w:rsidRDefault="00C66CF6" w:rsidP="00C66CF6">
      <w:pPr>
        <w:spacing w:line="240" w:lineRule="auto"/>
      </w:pPr>
    </w:p>
    <w:p w14:paraId="40593BBF" w14:textId="77777777" w:rsidR="00A530E8" w:rsidRPr="00A302F5" w:rsidRDefault="00A530E8" w:rsidP="00C66CF6">
      <w:pPr>
        <w:spacing w:line="240" w:lineRule="auto"/>
      </w:pPr>
    </w:p>
    <w:p w14:paraId="031312D1" w14:textId="77777777" w:rsidR="00C66CF6" w:rsidRPr="00A26F79"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 xml:space="preserve">MISE EN </w:t>
      </w:r>
      <w:r>
        <w:rPr>
          <w:b/>
        </w:rPr>
        <w:t>GARDE</w:t>
      </w:r>
      <w:r>
        <w:rPr>
          <w:b/>
          <w:noProof/>
        </w:rPr>
        <w:t xml:space="preserve"> SPÉCIALE INDIQUANT QUE LE MÉDICAMENT DOIT ÊTRE CONSERVÉ HORS DE VUE ET DE PORTÉE DES ENFANTS</w:t>
      </w:r>
    </w:p>
    <w:p w14:paraId="0DC59AA5" w14:textId="77777777" w:rsidR="00C66CF6" w:rsidRPr="00A302F5" w:rsidRDefault="00C66CF6" w:rsidP="00C66CF6">
      <w:pPr>
        <w:keepNext/>
        <w:spacing w:line="240" w:lineRule="auto"/>
      </w:pPr>
    </w:p>
    <w:p w14:paraId="70CA60B1" w14:textId="77777777" w:rsidR="00C66CF6" w:rsidRPr="00A302F5" w:rsidRDefault="00C66CF6" w:rsidP="00C66CF6">
      <w:pPr>
        <w:spacing w:line="240" w:lineRule="auto"/>
      </w:pPr>
      <w:r w:rsidRPr="00A302F5">
        <w:t>Tenir hors de la vue et de la portée des enfants.</w:t>
      </w:r>
    </w:p>
    <w:p w14:paraId="1EEC525A" w14:textId="3A55D558" w:rsidR="00C66CF6" w:rsidRDefault="00C66CF6" w:rsidP="00C66CF6">
      <w:pPr>
        <w:spacing w:line="240" w:lineRule="auto"/>
      </w:pPr>
    </w:p>
    <w:p w14:paraId="09E66B56" w14:textId="77777777" w:rsidR="00A530E8" w:rsidRPr="00A302F5" w:rsidRDefault="00A530E8" w:rsidP="00C66CF6">
      <w:pPr>
        <w:spacing w:line="240" w:lineRule="auto"/>
      </w:pPr>
    </w:p>
    <w:p w14:paraId="6B1FF779" w14:textId="77777777" w:rsidR="00C66CF6" w:rsidRPr="00412450"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AUTRE(S) MISE(S) EN GARDE SPÉCIALE(S), SI NÉCESSAIRE</w:t>
      </w:r>
    </w:p>
    <w:p w14:paraId="4465C050" w14:textId="77777777" w:rsidR="00C66CF6" w:rsidRPr="00EB595B" w:rsidRDefault="00C66CF6" w:rsidP="00C66CF6">
      <w:pPr>
        <w:keepNext/>
        <w:spacing w:line="240" w:lineRule="auto"/>
        <w:rPr>
          <w:noProof/>
          <w:szCs w:val="22"/>
        </w:rPr>
      </w:pPr>
    </w:p>
    <w:p w14:paraId="0E8F9183" w14:textId="77777777" w:rsidR="00C66CF6" w:rsidRPr="006770F0" w:rsidRDefault="00C66CF6" w:rsidP="00C66CF6">
      <w:pPr>
        <w:pStyle w:val="BodyText"/>
        <w:spacing w:before="92"/>
        <w:ind w:right="34"/>
        <w:jc w:val="both"/>
        <w:rPr>
          <w:i w:val="0"/>
          <w:color w:val="000000" w:themeColor="text1"/>
        </w:rPr>
      </w:pPr>
      <w:r w:rsidRPr="006770F0">
        <w:rPr>
          <w:i w:val="0"/>
          <w:color w:val="000000" w:themeColor="text1"/>
        </w:rPr>
        <w:t>Mode d’administration</w:t>
      </w:r>
    </w:p>
    <w:p w14:paraId="34CDF6E7" w14:textId="77777777" w:rsidR="00C66CF6" w:rsidRPr="006770F0" w:rsidRDefault="00C66CF6" w:rsidP="00C66CF6">
      <w:pPr>
        <w:pStyle w:val="BodyText"/>
        <w:spacing w:before="1"/>
        <w:ind w:right="34"/>
        <w:jc w:val="both"/>
        <w:rPr>
          <w:i w:val="0"/>
          <w:color w:val="000000" w:themeColor="text1"/>
        </w:rPr>
      </w:pPr>
      <w:r w:rsidRPr="006770F0">
        <w:rPr>
          <w:i w:val="0"/>
          <w:color w:val="000000" w:themeColor="text1"/>
        </w:rPr>
        <w:t>Prendre toutes les gélules d’une rangée chaque jour, sans nourriture (les patients doivent rester sans manger au moins pendant les 2 heures qui précèdent la prise des gélules et encore pendant une heure après celle-ci.).</w:t>
      </w:r>
    </w:p>
    <w:p w14:paraId="5C85CB1E" w14:textId="77777777" w:rsidR="00C66CF6" w:rsidRPr="006770F0" w:rsidRDefault="00C66CF6" w:rsidP="00C66CF6">
      <w:pPr>
        <w:pStyle w:val="BodyText"/>
        <w:spacing w:before="1"/>
        <w:ind w:right="34"/>
        <w:jc w:val="both"/>
        <w:rPr>
          <w:i w:val="0"/>
          <w:color w:val="000000" w:themeColor="text1"/>
        </w:rPr>
      </w:pPr>
      <w:r w:rsidRPr="006770F0">
        <w:rPr>
          <w:i w:val="0"/>
          <w:color w:val="000000" w:themeColor="text1"/>
        </w:rPr>
        <w:t>Noter la date de la première dose.</w:t>
      </w:r>
    </w:p>
    <w:p w14:paraId="13CE1784" w14:textId="77777777" w:rsidR="00C66CF6" w:rsidRDefault="00C66CF6" w:rsidP="00C66CF6">
      <w:pPr>
        <w:pStyle w:val="BodyText"/>
        <w:ind w:right="34"/>
        <w:jc w:val="both"/>
      </w:pPr>
    </w:p>
    <w:p w14:paraId="2869CB5A" w14:textId="77777777" w:rsidR="00A9255D" w:rsidRDefault="00A9255D">
      <w:pPr>
        <w:tabs>
          <w:tab w:val="clear" w:pos="567"/>
        </w:tabs>
        <w:spacing w:line="240" w:lineRule="auto"/>
      </w:pPr>
      <w:r>
        <w:br w:type="page"/>
      </w:r>
    </w:p>
    <w:p w14:paraId="6468DFB8" w14:textId="07782D2D" w:rsidR="00C66CF6" w:rsidRDefault="00C66CF6" w:rsidP="00781C60">
      <w:pPr>
        <w:pStyle w:val="ListParagraph"/>
        <w:widowControl w:val="0"/>
        <w:numPr>
          <w:ilvl w:val="0"/>
          <w:numId w:val="17"/>
        </w:numPr>
        <w:tabs>
          <w:tab w:val="clear" w:pos="567"/>
          <w:tab w:val="left" w:pos="886"/>
        </w:tabs>
        <w:autoSpaceDE w:val="0"/>
        <w:autoSpaceDN w:val="0"/>
        <w:spacing w:line="240" w:lineRule="auto"/>
        <w:ind w:right="34"/>
        <w:contextualSpacing w:val="0"/>
        <w:jc w:val="both"/>
      </w:pPr>
      <w:r>
        <w:lastRenderedPageBreak/>
        <w:t>Appuyer sur la</w:t>
      </w:r>
      <w:r>
        <w:rPr>
          <w:spacing w:val="-4"/>
        </w:rPr>
        <w:t xml:space="preserve"> </w:t>
      </w:r>
      <w:r>
        <w:t>languette</w:t>
      </w:r>
    </w:p>
    <w:p w14:paraId="5ED23B10" w14:textId="7CAB1023" w:rsidR="00A530E8" w:rsidRDefault="00C66CF6" w:rsidP="00A530E8">
      <w:pPr>
        <w:pStyle w:val="BodyText"/>
        <w:spacing w:before="4"/>
        <w:ind w:right="34"/>
        <w:jc w:val="both"/>
      </w:pPr>
      <w:r>
        <w:rPr>
          <w:noProof/>
          <w:lang w:bidi="ar-SA"/>
        </w:rPr>
        <w:drawing>
          <wp:anchor distT="0" distB="0" distL="0" distR="0" simplePos="0" relativeHeight="251658252" behindDoc="1" locked="0" layoutInCell="1" allowOverlap="1" wp14:anchorId="684086B8" wp14:editId="0E7D1F42">
            <wp:simplePos x="0" y="0"/>
            <wp:positionH relativeFrom="page">
              <wp:posOffset>1007745</wp:posOffset>
            </wp:positionH>
            <wp:positionV relativeFrom="paragraph">
              <wp:posOffset>51435</wp:posOffset>
            </wp:positionV>
            <wp:extent cx="604679" cy="639603"/>
            <wp:effectExtent l="0" t="0" r="0" b="0"/>
            <wp:wrapTopAndBottom/>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23" cstate="print"/>
                    <a:stretch>
                      <a:fillRect/>
                    </a:stretch>
                  </pic:blipFill>
                  <pic:spPr>
                    <a:xfrm>
                      <a:off x="0" y="0"/>
                      <a:ext cx="604679" cy="639603"/>
                    </a:xfrm>
                    <a:prstGeom prst="rect">
                      <a:avLst/>
                    </a:prstGeom>
                  </pic:spPr>
                </pic:pic>
              </a:graphicData>
            </a:graphic>
          </wp:anchor>
        </w:drawing>
      </w:r>
    </w:p>
    <w:p w14:paraId="1EA169B0" w14:textId="2EF110BA" w:rsidR="00C66CF6" w:rsidRPr="006770F0" w:rsidRDefault="00C66CF6" w:rsidP="00781C60">
      <w:pPr>
        <w:pStyle w:val="ListParagraph"/>
        <w:widowControl w:val="0"/>
        <w:numPr>
          <w:ilvl w:val="0"/>
          <w:numId w:val="17"/>
        </w:numPr>
        <w:tabs>
          <w:tab w:val="clear" w:pos="567"/>
          <w:tab w:val="left" w:pos="886"/>
        </w:tabs>
        <w:autoSpaceDE w:val="0"/>
        <w:autoSpaceDN w:val="0"/>
        <w:spacing w:line="240" w:lineRule="auto"/>
        <w:ind w:right="34"/>
        <w:contextualSpacing w:val="0"/>
        <w:jc w:val="both"/>
      </w:pPr>
      <w:r>
        <w:t>Détacher la pellicule</w:t>
      </w:r>
      <w:r w:rsidRPr="002A59B5">
        <w:t xml:space="preserve"> </w:t>
      </w:r>
      <w:r>
        <w:t>protectrice</w:t>
      </w:r>
      <w:r>
        <w:rPr>
          <w:noProof/>
          <w:lang w:bidi="ar-SA"/>
        </w:rPr>
        <w:drawing>
          <wp:anchor distT="0" distB="0" distL="0" distR="0" simplePos="0" relativeHeight="251658253" behindDoc="1" locked="0" layoutInCell="1" allowOverlap="1" wp14:anchorId="7124D55B" wp14:editId="2D19EE9C">
            <wp:simplePos x="0" y="0"/>
            <wp:positionH relativeFrom="page">
              <wp:posOffset>1030736</wp:posOffset>
            </wp:positionH>
            <wp:positionV relativeFrom="paragraph">
              <wp:posOffset>228530</wp:posOffset>
            </wp:positionV>
            <wp:extent cx="610648" cy="632078"/>
            <wp:effectExtent l="0" t="0" r="0" b="0"/>
            <wp:wrapTopAndBottom/>
            <wp:docPr id="2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24" cstate="print"/>
                    <a:stretch>
                      <a:fillRect/>
                    </a:stretch>
                  </pic:blipFill>
                  <pic:spPr>
                    <a:xfrm>
                      <a:off x="0" y="0"/>
                      <a:ext cx="610648" cy="632078"/>
                    </a:xfrm>
                    <a:prstGeom prst="rect">
                      <a:avLst/>
                    </a:prstGeom>
                  </pic:spPr>
                </pic:pic>
              </a:graphicData>
            </a:graphic>
          </wp:anchor>
        </w:drawing>
      </w:r>
    </w:p>
    <w:p w14:paraId="316034E5" w14:textId="2F1AC91E" w:rsidR="00C66CF6" w:rsidRDefault="00A530E8" w:rsidP="002A59B5">
      <w:pPr>
        <w:pStyle w:val="ListParagraph"/>
        <w:widowControl w:val="0"/>
        <w:tabs>
          <w:tab w:val="clear" w:pos="567"/>
          <w:tab w:val="left" w:pos="886"/>
          <w:tab w:val="left" w:pos="3312"/>
        </w:tabs>
        <w:autoSpaceDE w:val="0"/>
        <w:autoSpaceDN w:val="0"/>
        <w:spacing w:before="52" w:line="240" w:lineRule="auto"/>
        <w:ind w:left="885" w:right="34"/>
        <w:contextualSpacing w:val="0"/>
        <w:jc w:val="both"/>
      </w:pPr>
      <w:r>
        <w:tab/>
      </w:r>
      <w:r>
        <w:tab/>
      </w:r>
    </w:p>
    <w:p w14:paraId="52D9F242" w14:textId="272FCEE7" w:rsidR="00C66CF6" w:rsidRDefault="00C66CF6" w:rsidP="00781C60">
      <w:pPr>
        <w:pStyle w:val="ListParagraph"/>
        <w:widowControl w:val="0"/>
        <w:numPr>
          <w:ilvl w:val="0"/>
          <w:numId w:val="17"/>
        </w:numPr>
        <w:tabs>
          <w:tab w:val="clear" w:pos="567"/>
          <w:tab w:val="left" w:pos="886"/>
        </w:tabs>
        <w:autoSpaceDE w:val="0"/>
        <w:autoSpaceDN w:val="0"/>
        <w:spacing w:before="52" w:line="240" w:lineRule="auto"/>
        <w:ind w:right="34"/>
        <w:contextualSpacing w:val="0"/>
        <w:jc w:val="both"/>
      </w:pPr>
      <w:r>
        <w:rPr>
          <w:noProof/>
          <w:lang w:bidi="ar-SA"/>
        </w:rPr>
        <w:drawing>
          <wp:anchor distT="0" distB="0" distL="0" distR="0" simplePos="0" relativeHeight="251658254" behindDoc="1" locked="0" layoutInCell="1" allowOverlap="1" wp14:anchorId="56E39589" wp14:editId="73EC91D1">
            <wp:simplePos x="0" y="0"/>
            <wp:positionH relativeFrom="page">
              <wp:posOffset>1010920</wp:posOffset>
            </wp:positionH>
            <wp:positionV relativeFrom="paragraph">
              <wp:posOffset>270510</wp:posOffset>
            </wp:positionV>
            <wp:extent cx="614576" cy="632078"/>
            <wp:effectExtent l="0" t="0" r="0" b="0"/>
            <wp:wrapTopAndBottom/>
            <wp:docPr id="2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25" cstate="print"/>
                    <a:stretch>
                      <a:fillRect/>
                    </a:stretch>
                  </pic:blipFill>
                  <pic:spPr>
                    <a:xfrm>
                      <a:off x="0" y="0"/>
                      <a:ext cx="614576" cy="632078"/>
                    </a:xfrm>
                    <a:prstGeom prst="rect">
                      <a:avLst/>
                    </a:prstGeom>
                  </pic:spPr>
                </pic:pic>
              </a:graphicData>
            </a:graphic>
          </wp:anchor>
        </w:drawing>
      </w:r>
      <w:r>
        <w:t>Pousser la gélule à travers</w:t>
      </w:r>
      <w:r>
        <w:rPr>
          <w:spacing w:val="-3"/>
        </w:rPr>
        <w:t xml:space="preserve"> </w:t>
      </w:r>
      <w:r>
        <w:t>l’aluminium</w:t>
      </w:r>
    </w:p>
    <w:p w14:paraId="0E2FA93E" w14:textId="77777777" w:rsidR="00C66CF6" w:rsidRPr="00560B0A" w:rsidRDefault="00C66CF6" w:rsidP="00C66CF6">
      <w:pPr>
        <w:tabs>
          <w:tab w:val="left" w:pos="749"/>
        </w:tabs>
        <w:spacing w:line="240" w:lineRule="auto"/>
      </w:pPr>
    </w:p>
    <w:p w14:paraId="557C6C24" w14:textId="77777777" w:rsidR="00C66CF6" w:rsidRPr="006B4557" w:rsidRDefault="00C66CF6" w:rsidP="00C66CF6">
      <w:pPr>
        <w:tabs>
          <w:tab w:val="left" w:pos="749"/>
        </w:tabs>
        <w:spacing w:line="240" w:lineRule="auto"/>
      </w:pPr>
    </w:p>
    <w:p w14:paraId="214D78E5" w14:textId="77777777" w:rsidR="00C66CF6" w:rsidRPr="006B4557"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hanging="1650"/>
      </w:pPr>
      <w:r>
        <w:rPr>
          <w:b/>
        </w:rPr>
        <w:t>DATE DE PÉREMPTION</w:t>
      </w:r>
    </w:p>
    <w:p w14:paraId="3423BE89" w14:textId="77777777" w:rsidR="00C66CF6" w:rsidRPr="006B4557" w:rsidRDefault="00C66CF6" w:rsidP="00C66CF6">
      <w:pPr>
        <w:keepNext/>
        <w:spacing w:line="240" w:lineRule="auto"/>
      </w:pPr>
    </w:p>
    <w:p w14:paraId="5A516356" w14:textId="77777777" w:rsidR="00C66CF6" w:rsidRDefault="00C66CF6" w:rsidP="00C66CF6">
      <w:pPr>
        <w:spacing w:line="240" w:lineRule="auto"/>
        <w:rPr>
          <w:noProof/>
          <w:szCs w:val="22"/>
        </w:rPr>
      </w:pPr>
      <w:r>
        <w:rPr>
          <w:noProof/>
          <w:szCs w:val="22"/>
        </w:rPr>
        <w:t>EXP</w:t>
      </w:r>
    </w:p>
    <w:p w14:paraId="7F5CC4B6" w14:textId="31A23E6B" w:rsidR="00C66CF6" w:rsidRDefault="00C66CF6" w:rsidP="00C66CF6">
      <w:pPr>
        <w:spacing w:line="240" w:lineRule="auto"/>
        <w:rPr>
          <w:noProof/>
          <w:szCs w:val="22"/>
        </w:rPr>
      </w:pPr>
    </w:p>
    <w:p w14:paraId="38416364" w14:textId="77777777" w:rsidR="00A530E8" w:rsidRPr="00BC6DC2" w:rsidRDefault="00A530E8" w:rsidP="00C66CF6">
      <w:pPr>
        <w:spacing w:line="240" w:lineRule="auto"/>
        <w:rPr>
          <w:noProof/>
          <w:szCs w:val="22"/>
        </w:rPr>
      </w:pPr>
    </w:p>
    <w:p w14:paraId="24F37E98" w14:textId="77777777" w:rsidR="00C66CF6" w:rsidRPr="00157895"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rPr>
        <w:t>PRÉCAUTIONS</w:t>
      </w:r>
      <w:r>
        <w:rPr>
          <w:b/>
          <w:noProof/>
        </w:rPr>
        <w:t xml:space="preserve"> PARTICULIÈRES DE CONSERVATION</w:t>
      </w:r>
    </w:p>
    <w:p w14:paraId="2C4C4617" w14:textId="77777777" w:rsidR="00C66CF6" w:rsidRPr="001F6423" w:rsidRDefault="00C66CF6" w:rsidP="00C66CF6">
      <w:pPr>
        <w:keepNext/>
        <w:spacing w:line="240" w:lineRule="auto"/>
        <w:rPr>
          <w:noProof/>
          <w:szCs w:val="22"/>
        </w:rPr>
      </w:pPr>
    </w:p>
    <w:p w14:paraId="0529B507" w14:textId="77777777" w:rsidR="00C66CF6" w:rsidRPr="006770F0" w:rsidRDefault="00C66CF6" w:rsidP="00C66CF6">
      <w:pPr>
        <w:pStyle w:val="BodyText"/>
        <w:spacing w:before="91"/>
        <w:ind w:right="34"/>
        <w:jc w:val="both"/>
        <w:rPr>
          <w:i w:val="0"/>
          <w:color w:val="000000" w:themeColor="text1"/>
        </w:rPr>
      </w:pPr>
      <w:r w:rsidRPr="006770F0">
        <w:rPr>
          <w:i w:val="0"/>
          <w:color w:val="000000" w:themeColor="text1"/>
        </w:rPr>
        <w:t>À conserver dans l’emballage d’origine à l’abri de l’humidité. À conserver à une température ne dépassant pas 25ºC.</w:t>
      </w:r>
    </w:p>
    <w:p w14:paraId="2C128AC3" w14:textId="3F8EC8F9" w:rsidR="00C66CF6" w:rsidRDefault="00C66CF6" w:rsidP="00C66CF6">
      <w:pPr>
        <w:spacing w:line="240" w:lineRule="auto"/>
        <w:rPr>
          <w:noProof/>
          <w:szCs w:val="22"/>
        </w:rPr>
      </w:pPr>
    </w:p>
    <w:p w14:paraId="63C0C389" w14:textId="77777777" w:rsidR="00A530E8" w:rsidRPr="001F6423" w:rsidRDefault="00A530E8" w:rsidP="00C66CF6">
      <w:pPr>
        <w:spacing w:line="240" w:lineRule="auto"/>
        <w:rPr>
          <w:noProof/>
          <w:szCs w:val="22"/>
        </w:rPr>
      </w:pPr>
    </w:p>
    <w:p w14:paraId="5E621DAD" w14:textId="77777777" w:rsidR="00C66CF6" w:rsidRPr="006B4557"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 xml:space="preserve">PRÉCAUTIONS PARTICULIÈRES D’ÉLIMINATION DES MÉDICAMENTS NON </w:t>
      </w:r>
      <w:r>
        <w:rPr>
          <w:b/>
        </w:rPr>
        <w:t>UTILISÉS</w:t>
      </w:r>
      <w:r>
        <w:rPr>
          <w:b/>
          <w:noProof/>
        </w:rPr>
        <w:t xml:space="preserve"> OU DES DÉCHETS PROVENANT DE CES MÉDICAMENTS S’IL Y A LIEU</w:t>
      </w:r>
    </w:p>
    <w:p w14:paraId="75195095" w14:textId="77777777" w:rsidR="00C66CF6" w:rsidRPr="006B4557" w:rsidRDefault="00C66CF6" w:rsidP="00C66CF6">
      <w:pPr>
        <w:spacing w:line="240" w:lineRule="auto"/>
        <w:rPr>
          <w:noProof/>
          <w:szCs w:val="22"/>
        </w:rPr>
      </w:pPr>
    </w:p>
    <w:p w14:paraId="6735630E" w14:textId="77777777" w:rsidR="00C66CF6" w:rsidRDefault="00C66CF6" w:rsidP="00C66CF6">
      <w:pPr>
        <w:pStyle w:val="BodyText"/>
        <w:spacing w:before="92"/>
        <w:ind w:right="34"/>
        <w:jc w:val="both"/>
      </w:pPr>
      <w:r w:rsidRPr="006770F0">
        <w:rPr>
          <w:i w:val="0"/>
          <w:color w:val="000000" w:themeColor="text1"/>
        </w:rPr>
        <w:t>Tout médicament non utilisé ou déchet doit être éliminé conformément à la réglementation en vigueur</w:t>
      </w:r>
      <w:r>
        <w:t>.</w:t>
      </w:r>
    </w:p>
    <w:p w14:paraId="062604E7" w14:textId="751A38C1" w:rsidR="00C66CF6" w:rsidRDefault="00C66CF6" w:rsidP="00C66CF6">
      <w:pPr>
        <w:spacing w:line="240" w:lineRule="auto"/>
        <w:rPr>
          <w:noProof/>
          <w:szCs w:val="22"/>
        </w:rPr>
      </w:pPr>
    </w:p>
    <w:p w14:paraId="0A004A17" w14:textId="77777777" w:rsidR="00A530E8" w:rsidRPr="006B4557" w:rsidRDefault="00A530E8" w:rsidP="00C66CF6">
      <w:pPr>
        <w:spacing w:line="240" w:lineRule="auto"/>
        <w:rPr>
          <w:noProof/>
          <w:szCs w:val="22"/>
        </w:rPr>
      </w:pPr>
    </w:p>
    <w:p w14:paraId="7B96CC35" w14:textId="77777777" w:rsidR="00C66CF6" w:rsidRPr="006B4557"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NOM ET ADRESSE DU TITULAIRE DE L’AUTORISATION DE MISE SUR LE MARCHÉ</w:t>
      </w:r>
    </w:p>
    <w:p w14:paraId="63251998" w14:textId="77777777" w:rsidR="00C66CF6" w:rsidRPr="006B4557" w:rsidRDefault="00C66CF6" w:rsidP="00C66CF6">
      <w:pPr>
        <w:spacing w:line="240" w:lineRule="auto"/>
        <w:rPr>
          <w:noProof/>
          <w:szCs w:val="22"/>
        </w:rPr>
      </w:pPr>
    </w:p>
    <w:p w14:paraId="2153BE4D" w14:textId="77777777" w:rsidR="00C66CF6" w:rsidRPr="006770F0" w:rsidRDefault="00C66CF6" w:rsidP="002A59B5">
      <w:pPr>
        <w:pStyle w:val="BodyText"/>
        <w:ind w:right="34"/>
        <w:jc w:val="both"/>
        <w:rPr>
          <w:i w:val="0"/>
          <w:color w:val="000000" w:themeColor="text1"/>
        </w:rPr>
      </w:pPr>
      <w:r w:rsidRPr="006770F0">
        <w:rPr>
          <w:i w:val="0"/>
          <w:color w:val="000000" w:themeColor="text1"/>
        </w:rPr>
        <w:t>Ipsen Pharma</w:t>
      </w:r>
    </w:p>
    <w:p w14:paraId="24B860E6" w14:textId="52B703C7" w:rsidR="00C66CF6" w:rsidRPr="006770F0" w:rsidRDefault="004B72BE" w:rsidP="00C66CF6">
      <w:pPr>
        <w:pStyle w:val="BodyText"/>
        <w:spacing w:before="2"/>
        <w:ind w:right="34"/>
        <w:jc w:val="both"/>
        <w:rPr>
          <w:i w:val="0"/>
          <w:color w:val="000000" w:themeColor="text1"/>
        </w:rPr>
      </w:pPr>
      <w:r>
        <w:rPr>
          <w:i w:val="0"/>
          <w:color w:val="000000" w:themeColor="text1"/>
        </w:rPr>
        <w:t>70 rue Balard</w:t>
      </w:r>
    </w:p>
    <w:p w14:paraId="506A11A0" w14:textId="742CC4FA" w:rsidR="00C66CF6" w:rsidRPr="006770F0" w:rsidRDefault="004B72BE" w:rsidP="00C66CF6">
      <w:pPr>
        <w:pStyle w:val="BodyText"/>
        <w:spacing w:before="2"/>
        <w:ind w:right="34"/>
        <w:jc w:val="both"/>
        <w:rPr>
          <w:i w:val="0"/>
          <w:color w:val="000000" w:themeColor="text1"/>
        </w:rPr>
      </w:pPr>
      <w:r>
        <w:rPr>
          <w:i w:val="0"/>
          <w:color w:val="000000" w:themeColor="text1"/>
        </w:rPr>
        <w:t>75015 Paris</w:t>
      </w:r>
    </w:p>
    <w:p w14:paraId="1032F833" w14:textId="529C8CD1" w:rsidR="00C66CF6" w:rsidRPr="006770F0" w:rsidRDefault="00C66CF6" w:rsidP="00C66CF6">
      <w:pPr>
        <w:pStyle w:val="BodyText"/>
        <w:spacing w:before="2"/>
        <w:ind w:right="34"/>
        <w:jc w:val="both"/>
        <w:rPr>
          <w:i w:val="0"/>
          <w:color w:val="000000" w:themeColor="text1"/>
        </w:rPr>
      </w:pPr>
      <w:r w:rsidRPr="006770F0">
        <w:rPr>
          <w:i w:val="0"/>
          <w:color w:val="000000" w:themeColor="text1"/>
        </w:rPr>
        <w:t>France</w:t>
      </w:r>
    </w:p>
    <w:p w14:paraId="0E688489" w14:textId="4826FF24" w:rsidR="00C66CF6" w:rsidRDefault="00C66CF6" w:rsidP="00C66CF6">
      <w:pPr>
        <w:spacing w:line="240" w:lineRule="auto"/>
      </w:pPr>
    </w:p>
    <w:p w14:paraId="1B16D70E" w14:textId="77777777" w:rsidR="00A530E8" w:rsidRPr="00A302F5" w:rsidRDefault="00A530E8" w:rsidP="00C66CF6">
      <w:pPr>
        <w:spacing w:line="240" w:lineRule="auto"/>
      </w:pPr>
    </w:p>
    <w:p w14:paraId="5AB14499" w14:textId="77777777" w:rsidR="00C66CF6" w:rsidRPr="006B4557"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 xml:space="preserve">NUMÉRO(S) D’AUTORISATION DE MISE SUR LE MARCHÉ </w:t>
      </w:r>
    </w:p>
    <w:p w14:paraId="5DA190B3" w14:textId="77777777" w:rsidR="00C66CF6" w:rsidRPr="00A302F5" w:rsidRDefault="00C66CF6" w:rsidP="00C66CF6">
      <w:pPr>
        <w:spacing w:line="240" w:lineRule="auto"/>
      </w:pPr>
    </w:p>
    <w:p w14:paraId="1A390B2E" w14:textId="675B8263" w:rsidR="00C66CF6" w:rsidRPr="006770F0" w:rsidRDefault="00C66CF6" w:rsidP="00C66CF6">
      <w:pPr>
        <w:pStyle w:val="BodyText"/>
        <w:spacing w:before="91"/>
        <w:ind w:right="34"/>
        <w:jc w:val="both"/>
        <w:rPr>
          <w:i w:val="0"/>
          <w:color w:val="000000" w:themeColor="text1"/>
        </w:rPr>
      </w:pPr>
      <w:r w:rsidRPr="006770F0">
        <w:rPr>
          <w:i w:val="0"/>
          <w:color w:val="000000" w:themeColor="text1"/>
        </w:rPr>
        <w:t>EU/1/13/890/00</w:t>
      </w:r>
      <w:r>
        <w:rPr>
          <w:i w:val="0"/>
          <w:color w:val="000000" w:themeColor="text1"/>
        </w:rPr>
        <w:t>3</w:t>
      </w:r>
    </w:p>
    <w:p w14:paraId="196EA99F" w14:textId="5644F8CB" w:rsidR="00C66CF6" w:rsidRDefault="00C66CF6" w:rsidP="00C66CF6">
      <w:pPr>
        <w:spacing w:line="240" w:lineRule="auto"/>
      </w:pPr>
    </w:p>
    <w:p w14:paraId="2F09733E" w14:textId="77777777" w:rsidR="00A530E8" w:rsidRPr="00A302F5" w:rsidRDefault="00A530E8" w:rsidP="00C66CF6">
      <w:pPr>
        <w:spacing w:line="240" w:lineRule="auto"/>
      </w:pPr>
    </w:p>
    <w:p w14:paraId="456DFE4C" w14:textId="77777777" w:rsidR="00C66CF6" w:rsidRPr="006B4557"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NUMÉRO DU LOT</w:t>
      </w:r>
    </w:p>
    <w:p w14:paraId="27C172AB" w14:textId="77777777" w:rsidR="00C66CF6" w:rsidRPr="006B4557" w:rsidRDefault="00C66CF6" w:rsidP="00C66CF6">
      <w:pPr>
        <w:spacing w:line="240" w:lineRule="auto"/>
        <w:rPr>
          <w:i/>
          <w:noProof/>
          <w:szCs w:val="22"/>
        </w:rPr>
      </w:pPr>
    </w:p>
    <w:p w14:paraId="4358C16B" w14:textId="77777777" w:rsidR="00C66CF6" w:rsidRPr="006770F0" w:rsidRDefault="00C66CF6" w:rsidP="00C66CF6">
      <w:pPr>
        <w:pStyle w:val="BodyText"/>
        <w:spacing w:before="91"/>
        <w:ind w:right="34"/>
        <w:jc w:val="both"/>
        <w:rPr>
          <w:i w:val="0"/>
          <w:color w:val="000000" w:themeColor="text1"/>
        </w:rPr>
      </w:pPr>
      <w:r w:rsidRPr="006770F0">
        <w:rPr>
          <w:i w:val="0"/>
          <w:color w:val="000000" w:themeColor="text1"/>
        </w:rPr>
        <w:t>Lot</w:t>
      </w:r>
    </w:p>
    <w:p w14:paraId="3F0101A9" w14:textId="1896CFCB" w:rsidR="00C66CF6" w:rsidRDefault="00C66CF6" w:rsidP="00C66CF6">
      <w:pPr>
        <w:spacing w:line="240" w:lineRule="auto"/>
        <w:rPr>
          <w:noProof/>
          <w:szCs w:val="22"/>
        </w:rPr>
      </w:pPr>
    </w:p>
    <w:p w14:paraId="6CAE500C" w14:textId="77777777" w:rsidR="00A530E8" w:rsidRPr="006B4557" w:rsidRDefault="00A530E8" w:rsidP="00C66CF6">
      <w:pPr>
        <w:spacing w:line="240" w:lineRule="auto"/>
        <w:rPr>
          <w:noProof/>
          <w:szCs w:val="22"/>
        </w:rPr>
      </w:pPr>
    </w:p>
    <w:p w14:paraId="24A9776E" w14:textId="77777777" w:rsidR="00C66CF6" w:rsidRPr="006B4557"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CONDITIONS DE PRESCRIPTION ET DE DÉLIVRANCE</w:t>
      </w:r>
    </w:p>
    <w:p w14:paraId="145771EF" w14:textId="77777777" w:rsidR="00C66CF6" w:rsidRDefault="00C66CF6" w:rsidP="00C66CF6">
      <w:pPr>
        <w:spacing w:line="240" w:lineRule="auto"/>
        <w:rPr>
          <w:i/>
          <w:noProof/>
          <w:szCs w:val="22"/>
        </w:rPr>
      </w:pPr>
    </w:p>
    <w:p w14:paraId="79BA8F6C" w14:textId="77777777" w:rsidR="00C66CF6" w:rsidRPr="006B4557" w:rsidRDefault="00C66CF6" w:rsidP="00C66CF6">
      <w:pPr>
        <w:spacing w:line="240" w:lineRule="auto"/>
        <w:rPr>
          <w:i/>
          <w:noProof/>
          <w:szCs w:val="22"/>
        </w:rPr>
      </w:pPr>
      <w:r>
        <w:t>Médicament soumis à prescription médicale.</w:t>
      </w:r>
    </w:p>
    <w:p w14:paraId="051D2BE2" w14:textId="7641CA20" w:rsidR="00C66CF6" w:rsidRDefault="00C66CF6" w:rsidP="00C66CF6">
      <w:pPr>
        <w:spacing w:line="240" w:lineRule="auto"/>
        <w:rPr>
          <w:noProof/>
          <w:szCs w:val="22"/>
        </w:rPr>
      </w:pPr>
    </w:p>
    <w:p w14:paraId="54F431DF" w14:textId="77777777" w:rsidR="00A530E8" w:rsidRPr="00B3208E" w:rsidRDefault="00A530E8" w:rsidP="00C66CF6">
      <w:pPr>
        <w:spacing w:line="240" w:lineRule="auto"/>
        <w:rPr>
          <w:noProof/>
          <w:szCs w:val="22"/>
        </w:rPr>
      </w:pPr>
    </w:p>
    <w:p w14:paraId="4B292424" w14:textId="77777777" w:rsidR="00C66CF6" w:rsidRPr="00A26F79"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INDICATIONS D’UTILISATION</w:t>
      </w:r>
    </w:p>
    <w:p w14:paraId="045C44E9" w14:textId="77777777" w:rsidR="00C66CF6" w:rsidRPr="008225EB" w:rsidRDefault="00C66CF6" w:rsidP="00C66CF6">
      <w:pPr>
        <w:spacing w:line="240" w:lineRule="auto"/>
        <w:rPr>
          <w:noProof/>
          <w:szCs w:val="22"/>
        </w:rPr>
      </w:pPr>
    </w:p>
    <w:p w14:paraId="62CC4B3A" w14:textId="77777777" w:rsidR="00C66CF6" w:rsidRPr="008225EB" w:rsidRDefault="00C66CF6" w:rsidP="00C66CF6">
      <w:pPr>
        <w:spacing w:line="240" w:lineRule="auto"/>
        <w:rPr>
          <w:noProof/>
          <w:szCs w:val="22"/>
        </w:rPr>
      </w:pPr>
    </w:p>
    <w:p w14:paraId="526ECCD5" w14:textId="77777777" w:rsidR="00C66CF6" w:rsidRPr="00A302F5"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left="567" w:hanging="567"/>
      </w:pPr>
      <w:r>
        <w:rPr>
          <w:b/>
          <w:noProof/>
        </w:rPr>
        <w:t>INFORMATIONS EN BRAILLE</w:t>
      </w:r>
    </w:p>
    <w:p w14:paraId="7FB4DC45" w14:textId="77777777" w:rsidR="00C66CF6" w:rsidRPr="00A302F5" w:rsidRDefault="00C66CF6" w:rsidP="00C66CF6">
      <w:pPr>
        <w:keepNext/>
        <w:spacing w:line="240" w:lineRule="auto"/>
      </w:pPr>
    </w:p>
    <w:p w14:paraId="58733B8D" w14:textId="77777777" w:rsidR="00C66CF6" w:rsidRDefault="00C66CF6" w:rsidP="00C66CF6">
      <w:pPr>
        <w:keepNext/>
        <w:spacing w:line="240" w:lineRule="auto"/>
      </w:pPr>
      <w:r>
        <w:t>COMETRIQ 20</w:t>
      </w:r>
      <w:r w:rsidRPr="006770F0">
        <w:t xml:space="preserve"> mg</w:t>
      </w:r>
    </w:p>
    <w:p w14:paraId="57C06D0F" w14:textId="77777777" w:rsidR="00C66CF6" w:rsidRDefault="00C66CF6" w:rsidP="00C66CF6">
      <w:pPr>
        <w:keepNext/>
        <w:spacing w:line="240" w:lineRule="auto"/>
      </w:pPr>
      <w:r>
        <w:t>COMETRIQ 80</w:t>
      </w:r>
      <w:r w:rsidRPr="006770F0">
        <w:t xml:space="preserve"> mg</w:t>
      </w:r>
    </w:p>
    <w:p w14:paraId="0C24B451" w14:textId="77777777" w:rsidR="00C66CF6" w:rsidRDefault="00C66CF6" w:rsidP="00C66CF6">
      <w:pPr>
        <w:spacing w:line="240" w:lineRule="auto"/>
      </w:pPr>
    </w:p>
    <w:p w14:paraId="77262F0F" w14:textId="45C4E176" w:rsidR="00C66CF6" w:rsidRDefault="00C66CF6" w:rsidP="00C66CF6">
      <w:pPr>
        <w:spacing w:line="240" w:lineRule="auto"/>
      </w:pPr>
      <w:r>
        <w:t>Dose de 140</w:t>
      </w:r>
      <w:r w:rsidRPr="006770F0">
        <w:t xml:space="preserve"> </w:t>
      </w:r>
      <w:r>
        <w:t>mg/jour</w:t>
      </w:r>
    </w:p>
    <w:p w14:paraId="0EE85607" w14:textId="77777777" w:rsidR="00C66CF6" w:rsidRDefault="00C66CF6" w:rsidP="00C66CF6">
      <w:pPr>
        <w:spacing w:line="240" w:lineRule="auto"/>
        <w:rPr>
          <w:noProof/>
          <w:szCs w:val="22"/>
          <w:shd w:val="clear" w:color="auto" w:fill="CCCCCC"/>
        </w:rPr>
      </w:pPr>
    </w:p>
    <w:p w14:paraId="0238FC86" w14:textId="77777777" w:rsidR="00C66CF6" w:rsidRPr="00067B16" w:rsidRDefault="00C66CF6" w:rsidP="00C66CF6">
      <w:pPr>
        <w:spacing w:line="240" w:lineRule="auto"/>
        <w:rPr>
          <w:noProof/>
          <w:szCs w:val="22"/>
          <w:shd w:val="clear" w:color="auto" w:fill="CCCCCC"/>
        </w:rPr>
      </w:pPr>
    </w:p>
    <w:p w14:paraId="5F3C5A13" w14:textId="77777777" w:rsidR="00C66CF6" w:rsidRPr="00C937E7"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i/>
          <w:noProof/>
        </w:rPr>
      </w:pPr>
      <w:r>
        <w:rPr>
          <w:b/>
          <w:noProof/>
        </w:rPr>
        <w:t>IDENTIFIANT UNIQUE - CODE-BARRES 2D</w:t>
      </w:r>
    </w:p>
    <w:p w14:paraId="295869FE" w14:textId="77777777" w:rsidR="00C66CF6" w:rsidRPr="00C937E7" w:rsidRDefault="00C66CF6" w:rsidP="00C66CF6">
      <w:pPr>
        <w:tabs>
          <w:tab w:val="clear" w:pos="567"/>
        </w:tabs>
        <w:spacing w:line="240" w:lineRule="auto"/>
        <w:rPr>
          <w:noProof/>
        </w:rPr>
      </w:pPr>
    </w:p>
    <w:p w14:paraId="3FE6ECA5" w14:textId="77777777" w:rsidR="00C66CF6" w:rsidRPr="00C937E7" w:rsidRDefault="00C66CF6" w:rsidP="00C66CF6">
      <w:pPr>
        <w:spacing w:line="240" w:lineRule="auto"/>
        <w:rPr>
          <w:noProof/>
          <w:szCs w:val="22"/>
          <w:shd w:val="clear" w:color="auto" w:fill="CCCCCC"/>
        </w:rPr>
      </w:pPr>
      <w:r w:rsidRPr="0091676B">
        <w:rPr>
          <w:noProof/>
          <w:highlight w:val="lightGray"/>
        </w:rPr>
        <w:t>code-barres 2D portant l'identifiant unique inclus.</w:t>
      </w:r>
    </w:p>
    <w:p w14:paraId="191158B3" w14:textId="77777777" w:rsidR="00C66CF6" w:rsidRPr="00C937E7" w:rsidRDefault="00C66CF6" w:rsidP="00C66CF6">
      <w:pPr>
        <w:spacing w:line="240" w:lineRule="auto"/>
        <w:rPr>
          <w:noProof/>
          <w:vanish/>
          <w:szCs w:val="22"/>
        </w:rPr>
      </w:pPr>
    </w:p>
    <w:p w14:paraId="7D4611E4" w14:textId="77777777" w:rsidR="00C66CF6" w:rsidRPr="00C937E7" w:rsidRDefault="00C66CF6" w:rsidP="00C66CF6">
      <w:pPr>
        <w:tabs>
          <w:tab w:val="clear" w:pos="567"/>
        </w:tabs>
        <w:spacing w:line="240" w:lineRule="auto"/>
        <w:rPr>
          <w:noProof/>
        </w:rPr>
      </w:pPr>
    </w:p>
    <w:p w14:paraId="042952A4" w14:textId="77777777" w:rsidR="00C66CF6" w:rsidRPr="00C937E7" w:rsidRDefault="00C66CF6" w:rsidP="00781C60">
      <w:pPr>
        <w:keepNext/>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i/>
          <w:noProof/>
        </w:rPr>
      </w:pPr>
      <w:r>
        <w:rPr>
          <w:b/>
          <w:noProof/>
        </w:rPr>
        <w:t>IDENTIFIANT UNIQUE - DONNÉES LISIBLES PAR LES HUMAINS</w:t>
      </w:r>
    </w:p>
    <w:p w14:paraId="405405F7" w14:textId="77777777" w:rsidR="00C66CF6" w:rsidRPr="00C937E7" w:rsidRDefault="00C66CF6" w:rsidP="00C66CF6">
      <w:pPr>
        <w:tabs>
          <w:tab w:val="clear" w:pos="567"/>
        </w:tabs>
        <w:spacing w:line="240" w:lineRule="auto"/>
        <w:rPr>
          <w:noProof/>
        </w:rPr>
      </w:pPr>
    </w:p>
    <w:p w14:paraId="7275AAE5" w14:textId="5863B2CF" w:rsidR="00C66CF6" w:rsidRPr="00345F79" w:rsidRDefault="00C66CF6" w:rsidP="00C66CF6">
      <w:pPr>
        <w:rPr>
          <w:color w:val="008000"/>
          <w:szCs w:val="22"/>
        </w:rPr>
      </w:pPr>
      <w:r>
        <w:t xml:space="preserve">PC </w:t>
      </w:r>
    </w:p>
    <w:p w14:paraId="272A0F0D" w14:textId="03CF8CCA" w:rsidR="00C66CF6" w:rsidRPr="00C937E7" w:rsidRDefault="00C66CF6" w:rsidP="00C66CF6">
      <w:pPr>
        <w:rPr>
          <w:szCs w:val="22"/>
        </w:rPr>
      </w:pPr>
      <w:r>
        <w:t xml:space="preserve">SN </w:t>
      </w:r>
    </w:p>
    <w:p w14:paraId="139022F1" w14:textId="4C58CFD7" w:rsidR="00C66CF6" w:rsidRPr="0025349D" w:rsidRDefault="00C66CF6" w:rsidP="00C66CF6">
      <w:pPr>
        <w:rPr>
          <w:noProof/>
          <w:vanish/>
          <w:szCs w:val="22"/>
        </w:rPr>
      </w:pPr>
      <w:r>
        <w:t xml:space="preserve">NN </w:t>
      </w:r>
    </w:p>
    <w:p w14:paraId="1B993A64" w14:textId="77777777" w:rsidR="00C66CF6" w:rsidRPr="00F12063" w:rsidRDefault="00C66CF6" w:rsidP="00C66CF6">
      <w:pPr>
        <w:tabs>
          <w:tab w:val="clear" w:pos="567"/>
        </w:tabs>
        <w:spacing w:line="240" w:lineRule="auto"/>
        <w:rPr>
          <w:noProof/>
          <w:vanish/>
          <w:szCs w:val="22"/>
        </w:rPr>
      </w:pPr>
    </w:p>
    <w:p w14:paraId="21774BF5" w14:textId="77777777" w:rsidR="00C66CF6" w:rsidRPr="0025349D" w:rsidRDefault="00C66CF6" w:rsidP="00C66CF6">
      <w:pPr>
        <w:spacing w:line="240" w:lineRule="auto"/>
        <w:rPr>
          <w:noProof/>
          <w:vanish/>
          <w:szCs w:val="22"/>
        </w:rPr>
      </w:pPr>
    </w:p>
    <w:p w14:paraId="78A9C44D" w14:textId="77777777" w:rsidR="00C66CF6" w:rsidRPr="00F12063" w:rsidRDefault="00C66CF6" w:rsidP="00C66CF6">
      <w:pPr>
        <w:tabs>
          <w:tab w:val="clear" w:pos="567"/>
        </w:tabs>
        <w:spacing w:line="240" w:lineRule="auto"/>
        <w:rPr>
          <w:noProof/>
          <w:vanish/>
          <w:szCs w:val="22"/>
        </w:rPr>
      </w:pPr>
    </w:p>
    <w:p w14:paraId="23DCB70F" w14:textId="77777777" w:rsidR="00C66CF6" w:rsidRPr="00A26F79" w:rsidRDefault="00C66CF6" w:rsidP="00C66CF6">
      <w:pPr>
        <w:spacing w:line="240" w:lineRule="auto"/>
        <w:rPr>
          <w:noProof/>
          <w:szCs w:val="22"/>
          <w:shd w:val="clear" w:color="auto" w:fill="CCCCCC"/>
        </w:rPr>
      </w:pPr>
    </w:p>
    <w:p w14:paraId="6567824E" w14:textId="77777777" w:rsidR="00C66CF6" w:rsidRDefault="00C66CF6" w:rsidP="00C66CF6">
      <w:pPr>
        <w:spacing w:line="240" w:lineRule="auto"/>
      </w:pPr>
    </w:p>
    <w:p w14:paraId="4EFECB98" w14:textId="77777777" w:rsidR="00C66CF6" w:rsidRDefault="00C66CF6" w:rsidP="00C66CF6">
      <w:pPr>
        <w:tabs>
          <w:tab w:val="clear" w:pos="567"/>
        </w:tabs>
        <w:spacing w:line="240" w:lineRule="auto"/>
        <w:rPr>
          <w:b/>
          <w:noProof/>
        </w:rPr>
      </w:pPr>
      <w:r>
        <w:rPr>
          <w:b/>
          <w:noProof/>
        </w:rPr>
        <w:br w:type="page"/>
      </w:r>
    </w:p>
    <w:p w14:paraId="1FD55738" w14:textId="77777777" w:rsidR="00C66CF6" w:rsidRDefault="00C66CF6" w:rsidP="00C66CF6">
      <w:pPr>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MENTIONS DEVANT FIGURER SUR L’EMBALLAGE EXTÉRIEUR</w:t>
      </w:r>
    </w:p>
    <w:p w14:paraId="567FC061" w14:textId="77777777" w:rsidR="00C66CF6" w:rsidRDefault="00C66CF6" w:rsidP="00C66CF6">
      <w:pPr>
        <w:pBdr>
          <w:top w:val="single" w:sz="4" w:space="1" w:color="auto"/>
          <w:left w:val="single" w:sz="4" w:space="4" w:color="auto"/>
          <w:bottom w:val="single" w:sz="4" w:space="1" w:color="auto"/>
          <w:right w:val="single" w:sz="4" w:space="4" w:color="auto"/>
        </w:pBdr>
        <w:spacing w:line="240" w:lineRule="auto"/>
        <w:rPr>
          <w:b/>
          <w:noProof/>
          <w:szCs w:val="22"/>
        </w:rPr>
      </w:pPr>
    </w:p>
    <w:p w14:paraId="7E043C8D" w14:textId="5AD30CEF" w:rsidR="00C66CF6" w:rsidRPr="00255F84" w:rsidRDefault="00C66CF6" w:rsidP="00C66CF6">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CONDITIONNEMENT EXT</w:t>
      </w:r>
      <w:r>
        <w:rPr>
          <w:b/>
          <w:noProof/>
        </w:rPr>
        <w:t>É</w:t>
      </w:r>
      <w:r>
        <w:rPr>
          <w:b/>
          <w:noProof/>
          <w:szCs w:val="22"/>
        </w:rPr>
        <w:t>RIEUR DE LA BO</w:t>
      </w:r>
      <w:r>
        <w:rPr>
          <w:b/>
        </w:rPr>
        <w:t>ÎTE POUR 28 JOURS, dose de 140 mg (Y COMPRIS LE CADRE BLEU)</w:t>
      </w:r>
    </w:p>
    <w:p w14:paraId="0393DBF8" w14:textId="77777777" w:rsidR="00C66CF6" w:rsidRPr="006B4557" w:rsidRDefault="00C66CF6" w:rsidP="00C66CF6">
      <w:pPr>
        <w:spacing w:line="240" w:lineRule="auto"/>
      </w:pPr>
    </w:p>
    <w:p w14:paraId="5A6A7E8D" w14:textId="77777777" w:rsidR="00C66CF6" w:rsidRPr="006C6114" w:rsidRDefault="00C66CF6" w:rsidP="00C66CF6">
      <w:pPr>
        <w:spacing w:line="240" w:lineRule="auto"/>
        <w:rPr>
          <w:noProof/>
          <w:szCs w:val="22"/>
        </w:rPr>
      </w:pPr>
    </w:p>
    <w:p w14:paraId="4285CFAC" w14:textId="77777777" w:rsidR="00C66CF6" w:rsidRPr="006B4557"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pPr>
      <w:r>
        <w:rPr>
          <w:b/>
          <w:noProof/>
        </w:rPr>
        <w:t>DÉNOMINATION</w:t>
      </w:r>
      <w:r>
        <w:rPr>
          <w:b/>
        </w:rPr>
        <w:t xml:space="preserve"> DU MÉDICAMENT</w:t>
      </w:r>
    </w:p>
    <w:p w14:paraId="227CDB45" w14:textId="77777777" w:rsidR="00C66CF6" w:rsidRPr="00BC6DC2" w:rsidRDefault="00C66CF6" w:rsidP="00C66CF6">
      <w:pPr>
        <w:keepNext/>
        <w:spacing w:line="240" w:lineRule="auto"/>
        <w:rPr>
          <w:noProof/>
          <w:szCs w:val="22"/>
        </w:rPr>
      </w:pPr>
    </w:p>
    <w:p w14:paraId="2AF49B1E" w14:textId="77777777" w:rsidR="00C66CF6" w:rsidRDefault="00C66CF6" w:rsidP="002A59B5">
      <w:pPr>
        <w:pStyle w:val="BodyText"/>
        <w:ind w:right="34"/>
        <w:jc w:val="both"/>
        <w:rPr>
          <w:i w:val="0"/>
          <w:color w:val="000000" w:themeColor="text1"/>
        </w:rPr>
      </w:pPr>
      <w:r w:rsidRPr="006770F0">
        <w:rPr>
          <w:i w:val="0"/>
          <w:color w:val="000000" w:themeColor="text1"/>
        </w:rPr>
        <w:t>COMETRIQ 20 mg gélules</w:t>
      </w:r>
    </w:p>
    <w:p w14:paraId="04EF9875" w14:textId="57C2F1EF" w:rsidR="00C66CF6" w:rsidRDefault="00C66CF6" w:rsidP="002A59B5">
      <w:pPr>
        <w:pStyle w:val="BodyText"/>
        <w:ind w:right="34"/>
        <w:jc w:val="both"/>
        <w:rPr>
          <w:i w:val="0"/>
          <w:color w:val="000000" w:themeColor="text1"/>
        </w:rPr>
      </w:pPr>
      <w:r w:rsidRPr="006770F0">
        <w:rPr>
          <w:i w:val="0"/>
          <w:color w:val="000000" w:themeColor="text1"/>
        </w:rPr>
        <w:t xml:space="preserve">COMETRIQ </w:t>
      </w:r>
      <w:r>
        <w:rPr>
          <w:i w:val="0"/>
          <w:color w:val="000000" w:themeColor="text1"/>
        </w:rPr>
        <w:t>8</w:t>
      </w:r>
      <w:r w:rsidRPr="006770F0">
        <w:rPr>
          <w:i w:val="0"/>
          <w:color w:val="000000" w:themeColor="text1"/>
        </w:rPr>
        <w:t>0 mg gélules</w:t>
      </w:r>
    </w:p>
    <w:p w14:paraId="76B869B6" w14:textId="5D7E8BD9" w:rsidR="00C66CF6" w:rsidRPr="006770F0" w:rsidRDefault="006C0EEB" w:rsidP="002A59B5">
      <w:pPr>
        <w:pStyle w:val="BodyText"/>
        <w:ind w:right="34"/>
        <w:jc w:val="both"/>
        <w:rPr>
          <w:i w:val="0"/>
          <w:color w:val="000000" w:themeColor="text1"/>
        </w:rPr>
      </w:pPr>
      <w:proofErr w:type="spellStart"/>
      <w:proofErr w:type="gramStart"/>
      <w:r>
        <w:rPr>
          <w:i w:val="0"/>
          <w:color w:val="000000" w:themeColor="text1"/>
        </w:rPr>
        <w:t>c</w:t>
      </w:r>
      <w:r w:rsidR="00C66CF6" w:rsidRPr="006770F0">
        <w:rPr>
          <w:i w:val="0"/>
          <w:color w:val="000000" w:themeColor="text1"/>
        </w:rPr>
        <w:t>abozantinib</w:t>
      </w:r>
      <w:proofErr w:type="spellEnd"/>
      <w:proofErr w:type="gramEnd"/>
    </w:p>
    <w:p w14:paraId="1BBC6793" w14:textId="676B424B" w:rsidR="00C66CF6" w:rsidRDefault="00C66CF6" w:rsidP="00C66CF6">
      <w:pPr>
        <w:spacing w:line="240" w:lineRule="auto"/>
      </w:pPr>
    </w:p>
    <w:p w14:paraId="18DB1595" w14:textId="77777777" w:rsidR="00A530E8" w:rsidRPr="00A302F5" w:rsidRDefault="00A530E8" w:rsidP="00C66CF6">
      <w:pPr>
        <w:spacing w:line="240" w:lineRule="auto"/>
      </w:pPr>
    </w:p>
    <w:p w14:paraId="25DE4101" w14:textId="7521ED77" w:rsidR="00C66CF6" w:rsidRPr="00A26F79"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rPr>
          <w:b/>
          <w:noProof/>
          <w:szCs w:val="22"/>
        </w:rPr>
      </w:pPr>
      <w:r>
        <w:rPr>
          <w:b/>
          <w:noProof/>
        </w:rPr>
        <w:t xml:space="preserve">COMPOSITION EN </w:t>
      </w:r>
      <w:r w:rsidR="007A329C">
        <w:rPr>
          <w:b/>
          <w:noProof/>
        </w:rPr>
        <w:t>PRINCIPE</w:t>
      </w:r>
      <w:r>
        <w:rPr>
          <w:b/>
          <w:noProof/>
        </w:rPr>
        <w:t>(S) ACTI</w:t>
      </w:r>
      <w:r w:rsidR="007A329C">
        <w:rPr>
          <w:b/>
          <w:noProof/>
        </w:rPr>
        <w:t>F</w:t>
      </w:r>
      <w:r>
        <w:rPr>
          <w:b/>
          <w:noProof/>
        </w:rPr>
        <w:t>(S)</w:t>
      </w:r>
    </w:p>
    <w:p w14:paraId="5A708B98" w14:textId="77777777" w:rsidR="00C66CF6" w:rsidRPr="00560B0A" w:rsidRDefault="00C66CF6" w:rsidP="00C66CF6">
      <w:pPr>
        <w:keepNext/>
        <w:spacing w:line="240" w:lineRule="auto"/>
      </w:pPr>
    </w:p>
    <w:p w14:paraId="2AA823F5" w14:textId="77777777" w:rsidR="00C66CF6" w:rsidRPr="006770F0" w:rsidRDefault="00C66CF6" w:rsidP="002A59B5">
      <w:pPr>
        <w:pStyle w:val="BodyText"/>
        <w:ind w:right="34"/>
        <w:jc w:val="both"/>
        <w:rPr>
          <w:i w:val="0"/>
          <w:color w:val="000000" w:themeColor="text1"/>
        </w:rPr>
      </w:pPr>
      <w:r w:rsidRPr="006770F0">
        <w:rPr>
          <w:i w:val="0"/>
          <w:color w:val="000000" w:themeColor="text1"/>
        </w:rPr>
        <w:t>Chaque gélule contient du (</w:t>
      </w:r>
      <w:r w:rsidRPr="00336D39">
        <w:rPr>
          <w:color w:val="000000" w:themeColor="text1"/>
        </w:rPr>
        <w:t>S</w:t>
      </w:r>
      <w:r w:rsidRPr="006770F0">
        <w:rPr>
          <w:i w:val="0"/>
          <w:color w:val="000000" w:themeColor="text1"/>
        </w:rPr>
        <w:t xml:space="preserve">)-malate de </w:t>
      </w:r>
      <w:proofErr w:type="spellStart"/>
      <w:r w:rsidRPr="006770F0">
        <w:rPr>
          <w:i w:val="0"/>
          <w:color w:val="000000" w:themeColor="text1"/>
        </w:rPr>
        <w:t>cabozantinib</w:t>
      </w:r>
      <w:proofErr w:type="spellEnd"/>
      <w:r w:rsidRPr="006770F0">
        <w:rPr>
          <w:i w:val="0"/>
          <w:color w:val="000000" w:themeColor="text1"/>
        </w:rPr>
        <w:t xml:space="preserve"> équivalant à 20 mg</w:t>
      </w:r>
      <w:r>
        <w:rPr>
          <w:i w:val="0"/>
          <w:color w:val="000000" w:themeColor="text1"/>
        </w:rPr>
        <w:t xml:space="preserve"> ou 80 mg</w:t>
      </w:r>
      <w:r w:rsidRPr="006770F0">
        <w:rPr>
          <w:i w:val="0"/>
          <w:color w:val="000000" w:themeColor="text1"/>
        </w:rPr>
        <w:t xml:space="preserve"> of </w:t>
      </w:r>
      <w:proofErr w:type="spellStart"/>
      <w:r w:rsidRPr="006770F0">
        <w:rPr>
          <w:i w:val="0"/>
          <w:color w:val="000000" w:themeColor="text1"/>
        </w:rPr>
        <w:t>cabozantinib</w:t>
      </w:r>
      <w:proofErr w:type="spellEnd"/>
      <w:r w:rsidRPr="006770F0">
        <w:rPr>
          <w:i w:val="0"/>
          <w:color w:val="000000" w:themeColor="text1"/>
        </w:rPr>
        <w:t>.</w:t>
      </w:r>
    </w:p>
    <w:p w14:paraId="0F782A66" w14:textId="27D7C2E8" w:rsidR="00C66CF6" w:rsidRDefault="00C66CF6" w:rsidP="00C66CF6">
      <w:pPr>
        <w:spacing w:line="240" w:lineRule="auto"/>
      </w:pPr>
    </w:p>
    <w:p w14:paraId="1B5D0697" w14:textId="77777777" w:rsidR="00A530E8" w:rsidRPr="00A302F5" w:rsidRDefault="00A530E8" w:rsidP="00C66CF6">
      <w:pPr>
        <w:spacing w:line="240" w:lineRule="auto"/>
      </w:pPr>
    </w:p>
    <w:p w14:paraId="0FFF4DF8" w14:textId="77777777" w:rsidR="00C66CF6" w:rsidRPr="008225EB"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LISTE DES EXCIPIENTS</w:t>
      </w:r>
    </w:p>
    <w:p w14:paraId="505EDE70" w14:textId="77777777" w:rsidR="00C66CF6" w:rsidRPr="00A3136F" w:rsidRDefault="00C66CF6" w:rsidP="00C66CF6">
      <w:pPr>
        <w:spacing w:line="240" w:lineRule="auto"/>
        <w:rPr>
          <w:noProof/>
          <w:szCs w:val="22"/>
        </w:rPr>
      </w:pPr>
    </w:p>
    <w:p w14:paraId="62884321" w14:textId="77777777" w:rsidR="00C66CF6" w:rsidRPr="000643D3" w:rsidRDefault="00C66CF6" w:rsidP="00C66CF6">
      <w:pPr>
        <w:spacing w:line="240" w:lineRule="auto"/>
        <w:rPr>
          <w:noProof/>
          <w:szCs w:val="22"/>
        </w:rPr>
      </w:pPr>
    </w:p>
    <w:p w14:paraId="20843E07" w14:textId="77777777" w:rsidR="00C66CF6" w:rsidRPr="00412450"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FORME PHARMACEUTIQUE ET CONTENU</w:t>
      </w:r>
    </w:p>
    <w:p w14:paraId="0C4C61BF" w14:textId="77777777" w:rsidR="00C66CF6" w:rsidRPr="006B4557" w:rsidRDefault="00C66CF6" w:rsidP="00C66CF6">
      <w:pPr>
        <w:spacing w:line="240" w:lineRule="auto"/>
        <w:rPr>
          <w:noProof/>
          <w:szCs w:val="22"/>
        </w:rPr>
      </w:pPr>
    </w:p>
    <w:p w14:paraId="694E8FA3" w14:textId="4A62D7F9" w:rsidR="00C66CF6" w:rsidRPr="006770F0" w:rsidRDefault="00C66CF6" w:rsidP="002A59B5">
      <w:pPr>
        <w:pStyle w:val="BodyText"/>
        <w:ind w:right="34"/>
        <w:jc w:val="both"/>
        <w:rPr>
          <w:i w:val="0"/>
          <w:color w:val="000000" w:themeColor="text1"/>
        </w:rPr>
      </w:pPr>
      <w:r w:rsidRPr="007A329C">
        <w:rPr>
          <w:i w:val="0"/>
          <w:color w:val="000000" w:themeColor="text1"/>
        </w:rPr>
        <w:t>140 mg Dose</w:t>
      </w:r>
    </w:p>
    <w:p w14:paraId="05E94359" w14:textId="77777777" w:rsidR="00C66CF6" w:rsidRPr="006770F0" w:rsidRDefault="00C66CF6" w:rsidP="00C66CF6">
      <w:pPr>
        <w:pStyle w:val="BodyText"/>
        <w:spacing w:before="1"/>
        <w:ind w:right="34"/>
        <w:jc w:val="both"/>
        <w:rPr>
          <w:i w:val="0"/>
          <w:color w:val="000000" w:themeColor="text1"/>
        </w:rPr>
      </w:pPr>
    </w:p>
    <w:p w14:paraId="3B4A108A" w14:textId="77777777" w:rsidR="00C66CF6" w:rsidRPr="00C66CF6" w:rsidRDefault="00C66CF6" w:rsidP="00C66CF6">
      <w:pPr>
        <w:pStyle w:val="BodyText"/>
        <w:ind w:right="34"/>
        <w:jc w:val="both"/>
        <w:rPr>
          <w:i w:val="0"/>
          <w:color w:val="000000" w:themeColor="text1"/>
        </w:rPr>
      </w:pPr>
      <w:r w:rsidRPr="00C66CF6">
        <w:rPr>
          <w:i w:val="0"/>
          <w:color w:val="000000" w:themeColor="text1"/>
        </w:rPr>
        <w:t>Plaquette de 28 jours : 112 gélules (4 plaquettes de 21 gélules de 20 mg et de 7 gélules de 80 mg) pour la dose de 140 mg/jour pour une provision de 28 jours.</w:t>
      </w:r>
    </w:p>
    <w:p w14:paraId="236951AE" w14:textId="77777777" w:rsidR="00C66CF6" w:rsidRPr="00C66CF6" w:rsidRDefault="00C66CF6" w:rsidP="00C66CF6">
      <w:pPr>
        <w:pStyle w:val="BodyText"/>
        <w:ind w:right="34"/>
        <w:jc w:val="both"/>
        <w:rPr>
          <w:i w:val="0"/>
          <w:color w:val="000000" w:themeColor="text1"/>
        </w:rPr>
      </w:pPr>
    </w:p>
    <w:p w14:paraId="1A6F47FF" w14:textId="77777777" w:rsidR="00C66CF6" w:rsidRPr="00C66CF6" w:rsidRDefault="00C66CF6" w:rsidP="00C66CF6">
      <w:pPr>
        <w:pStyle w:val="BodyText"/>
        <w:ind w:right="34"/>
        <w:jc w:val="both"/>
        <w:rPr>
          <w:i w:val="0"/>
          <w:color w:val="000000" w:themeColor="text1"/>
        </w:rPr>
      </w:pPr>
      <w:r w:rsidRPr="00C66CF6">
        <w:rPr>
          <w:i w:val="0"/>
          <w:color w:val="000000" w:themeColor="text1"/>
        </w:rPr>
        <w:t>Chaque dose quotidienne de 140 mg contient la combinaison de trois gélules grises de 20 mg et une gélule orange de 80 mg.</w:t>
      </w:r>
    </w:p>
    <w:p w14:paraId="18C0A7E3" w14:textId="5AD28D32" w:rsidR="00C66CF6" w:rsidRDefault="00C66CF6" w:rsidP="00C66CF6">
      <w:pPr>
        <w:spacing w:line="240" w:lineRule="auto"/>
        <w:rPr>
          <w:noProof/>
          <w:szCs w:val="22"/>
        </w:rPr>
      </w:pPr>
    </w:p>
    <w:p w14:paraId="5A7F95CC" w14:textId="77777777" w:rsidR="00A530E8" w:rsidRPr="007B42D3" w:rsidRDefault="00A530E8" w:rsidP="00C66CF6">
      <w:pPr>
        <w:spacing w:line="240" w:lineRule="auto"/>
        <w:rPr>
          <w:noProof/>
          <w:szCs w:val="22"/>
        </w:rPr>
      </w:pPr>
    </w:p>
    <w:p w14:paraId="31F5645E" w14:textId="77777777" w:rsidR="00C66CF6" w:rsidRPr="00067B16"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MODE ET VOIE(S) D’ADMINISTRATION</w:t>
      </w:r>
    </w:p>
    <w:p w14:paraId="2E1826C4" w14:textId="77777777" w:rsidR="00C66CF6" w:rsidRPr="00A302F5" w:rsidRDefault="00C66CF6" w:rsidP="00C66CF6">
      <w:pPr>
        <w:keepNext/>
        <w:spacing w:line="240" w:lineRule="auto"/>
      </w:pPr>
    </w:p>
    <w:p w14:paraId="6F940504" w14:textId="77777777" w:rsidR="00C66CF6" w:rsidRPr="006770F0" w:rsidRDefault="00C66CF6" w:rsidP="002A59B5">
      <w:pPr>
        <w:pStyle w:val="BodyText"/>
        <w:ind w:right="34"/>
        <w:jc w:val="both"/>
        <w:rPr>
          <w:i w:val="0"/>
          <w:color w:val="000000" w:themeColor="text1"/>
        </w:rPr>
      </w:pPr>
      <w:r w:rsidRPr="006770F0">
        <w:rPr>
          <w:i w:val="0"/>
          <w:color w:val="000000" w:themeColor="text1"/>
        </w:rPr>
        <w:t>Usage oral.</w:t>
      </w:r>
    </w:p>
    <w:p w14:paraId="1C91662A" w14:textId="77777777" w:rsidR="00C66CF6" w:rsidRPr="006770F0" w:rsidRDefault="00C66CF6" w:rsidP="00C66CF6">
      <w:pPr>
        <w:pStyle w:val="BodyText"/>
        <w:spacing w:before="2" w:line="252" w:lineRule="exact"/>
        <w:ind w:right="34"/>
        <w:jc w:val="both"/>
        <w:rPr>
          <w:i w:val="0"/>
          <w:color w:val="000000" w:themeColor="text1"/>
        </w:rPr>
      </w:pPr>
      <w:r w:rsidRPr="006770F0">
        <w:rPr>
          <w:i w:val="0"/>
          <w:color w:val="000000" w:themeColor="text1"/>
        </w:rPr>
        <w:t>Lire la notice avant utilisation.</w:t>
      </w:r>
    </w:p>
    <w:p w14:paraId="1109088A" w14:textId="6BA29CC2" w:rsidR="00C66CF6" w:rsidRDefault="00C66CF6" w:rsidP="00C66CF6">
      <w:pPr>
        <w:spacing w:line="240" w:lineRule="auto"/>
      </w:pPr>
    </w:p>
    <w:p w14:paraId="58649CA9" w14:textId="77777777" w:rsidR="00A530E8" w:rsidRPr="00A302F5" w:rsidRDefault="00A530E8" w:rsidP="00C66CF6">
      <w:pPr>
        <w:spacing w:line="240" w:lineRule="auto"/>
      </w:pPr>
    </w:p>
    <w:p w14:paraId="22996137" w14:textId="77777777" w:rsidR="00C66CF6" w:rsidRPr="00A26F79"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MISE EN GARDE SPÉCIALE INDIQUANT QUE LE MÉDICAMENT DOIT ÊTRE CONSERVÉ HORS DE VUE ET DE PORTÉE DES ENFANTS</w:t>
      </w:r>
    </w:p>
    <w:p w14:paraId="71332E9A" w14:textId="77777777" w:rsidR="00C66CF6" w:rsidRPr="00A302F5" w:rsidRDefault="00C66CF6" w:rsidP="00C66CF6">
      <w:pPr>
        <w:keepNext/>
        <w:spacing w:line="240" w:lineRule="auto"/>
      </w:pPr>
    </w:p>
    <w:p w14:paraId="538FCFEB" w14:textId="77777777" w:rsidR="00C66CF6" w:rsidRPr="00A302F5" w:rsidRDefault="00C66CF6" w:rsidP="00C66CF6">
      <w:pPr>
        <w:spacing w:line="240" w:lineRule="auto"/>
      </w:pPr>
      <w:r w:rsidRPr="00A302F5">
        <w:t>Tenir hors de la vue et de la portée des enfants.</w:t>
      </w:r>
    </w:p>
    <w:p w14:paraId="4F283B85" w14:textId="26DAE5AC" w:rsidR="00C66CF6" w:rsidRDefault="00C66CF6" w:rsidP="00C66CF6">
      <w:pPr>
        <w:spacing w:line="240" w:lineRule="auto"/>
      </w:pPr>
    </w:p>
    <w:p w14:paraId="36A9CF00" w14:textId="77777777" w:rsidR="00A530E8" w:rsidRPr="00A302F5" w:rsidRDefault="00A530E8" w:rsidP="00C66CF6">
      <w:pPr>
        <w:spacing w:line="240" w:lineRule="auto"/>
      </w:pPr>
    </w:p>
    <w:p w14:paraId="55802C4A" w14:textId="77777777" w:rsidR="00C66CF6" w:rsidRPr="00412450"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AUTRE(S) MISE(S) EN GARDE SPÉCIALE(S), SI NÉCESSAIRE</w:t>
      </w:r>
    </w:p>
    <w:p w14:paraId="312FFDF5" w14:textId="77777777" w:rsidR="00C66CF6" w:rsidRPr="00EB595B" w:rsidRDefault="00C66CF6" w:rsidP="00C66CF6">
      <w:pPr>
        <w:keepNext/>
        <w:spacing w:line="240" w:lineRule="auto"/>
        <w:rPr>
          <w:noProof/>
          <w:szCs w:val="22"/>
        </w:rPr>
      </w:pPr>
    </w:p>
    <w:p w14:paraId="192E6923" w14:textId="77777777" w:rsidR="00C66CF6" w:rsidRPr="00560B0A" w:rsidRDefault="00C66CF6" w:rsidP="00C66CF6">
      <w:pPr>
        <w:spacing w:line="240" w:lineRule="auto"/>
      </w:pPr>
      <w:r>
        <w:t>Consulter les plaquettes individuelles pour le mode d’emploi.</w:t>
      </w:r>
    </w:p>
    <w:p w14:paraId="248421FB" w14:textId="2B7712D6" w:rsidR="00C66CF6" w:rsidRDefault="00C66CF6" w:rsidP="00C66CF6">
      <w:pPr>
        <w:tabs>
          <w:tab w:val="left" w:pos="749"/>
        </w:tabs>
        <w:spacing w:line="240" w:lineRule="auto"/>
      </w:pPr>
    </w:p>
    <w:p w14:paraId="121A5B6F" w14:textId="77777777" w:rsidR="00A530E8" w:rsidRPr="006B4557" w:rsidRDefault="00A530E8" w:rsidP="00C66CF6">
      <w:pPr>
        <w:tabs>
          <w:tab w:val="left" w:pos="749"/>
        </w:tabs>
        <w:spacing w:line="240" w:lineRule="auto"/>
      </w:pPr>
    </w:p>
    <w:p w14:paraId="7C1871D9" w14:textId="77777777" w:rsidR="00C66CF6" w:rsidRPr="006B4557"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pPr>
      <w:r>
        <w:rPr>
          <w:b/>
        </w:rPr>
        <w:t xml:space="preserve">DATE </w:t>
      </w:r>
      <w:r>
        <w:rPr>
          <w:b/>
          <w:noProof/>
        </w:rPr>
        <w:t>DE</w:t>
      </w:r>
      <w:r>
        <w:rPr>
          <w:b/>
        </w:rPr>
        <w:t xml:space="preserve"> PÉREMPTION</w:t>
      </w:r>
    </w:p>
    <w:p w14:paraId="50D47F9A" w14:textId="77777777" w:rsidR="00C66CF6" w:rsidRPr="006B4557" w:rsidRDefault="00C66CF6" w:rsidP="00C66CF6">
      <w:pPr>
        <w:keepNext/>
        <w:spacing w:line="240" w:lineRule="auto"/>
      </w:pPr>
    </w:p>
    <w:p w14:paraId="033014D6" w14:textId="77777777" w:rsidR="00C66CF6" w:rsidRDefault="00C66CF6" w:rsidP="00C66CF6">
      <w:pPr>
        <w:spacing w:line="240" w:lineRule="auto"/>
        <w:rPr>
          <w:noProof/>
          <w:szCs w:val="22"/>
        </w:rPr>
      </w:pPr>
      <w:r>
        <w:rPr>
          <w:noProof/>
          <w:szCs w:val="22"/>
        </w:rPr>
        <w:t>EXP</w:t>
      </w:r>
    </w:p>
    <w:p w14:paraId="669BF9B5" w14:textId="183273F0" w:rsidR="00C66CF6" w:rsidRDefault="00C66CF6" w:rsidP="00C66CF6">
      <w:pPr>
        <w:spacing w:line="240" w:lineRule="auto"/>
        <w:rPr>
          <w:noProof/>
          <w:szCs w:val="22"/>
        </w:rPr>
      </w:pPr>
    </w:p>
    <w:p w14:paraId="62968405" w14:textId="77777777" w:rsidR="00A530E8" w:rsidRPr="00BC6DC2" w:rsidRDefault="00A530E8" w:rsidP="00C66CF6">
      <w:pPr>
        <w:spacing w:line="240" w:lineRule="auto"/>
        <w:rPr>
          <w:noProof/>
          <w:szCs w:val="22"/>
        </w:rPr>
      </w:pPr>
    </w:p>
    <w:p w14:paraId="08C775CB" w14:textId="77777777" w:rsidR="00C66CF6" w:rsidRPr="00157895"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lastRenderedPageBreak/>
        <w:t>PRÉCAUTIONS PARTICULIÈRES DE CONSERVATION</w:t>
      </w:r>
    </w:p>
    <w:p w14:paraId="66FE997A" w14:textId="77777777" w:rsidR="00C66CF6" w:rsidRPr="001F6423" w:rsidRDefault="00C66CF6" w:rsidP="00C66CF6">
      <w:pPr>
        <w:keepNext/>
        <w:spacing w:line="240" w:lineRule="auto"/>
        <w:rPr>
          <w:noProof/>
          <w:szCs w:val="22"/>
        </w:rPr>
      </w:pPr>
    </w:p>
    <w:p w14:paraId="5052C804" w14:textId="77777777" w:rsidR="00C66CF6" w:rsidRPr="006770F0" w:rsidRDefault="00C66CF6" w:rsidP="002A59B5">
      <w:pPr>
        <w:pStyle w:val="BodyText"/>
        <w:ind w:right="34"/>
        <w:jc w:val="both"/>
        <w:rPr>
          <w:i w:val="0"/>
          <w:color w:val="000000" w:themeColor="text1"/>
        </w:rPr>
      </w:pPr>
      <w:r w:rsidRPr="006770F0">
        <w:rPr>
          <w:i w:val="0"/>
          <w:color w:val="000000" w:themeColor="text1"/>
        </w:rPr>
        <w:t>À conserver dans l’emballage d’origine à l’abri de l’humidité. À conserver à une température ne dépassant pas 25ºC.</w:t>
      </w:r>
    </w:p>
    <w:p w14:paraId="12D03479" w14:textId="435398BF" w:rsidR="00C66CF6" w:rsidRDefault="00C66CF6" w:rsidP="00C66CF6">
      <w:pPr>
        <w:spacing w:line="240" w:lineRule="auto"/>
        <w:rPr>
          <w:noProof/>
          <w:szCs w:val="22"/>
        </w:rPr>
      </w:pPr>
    </w:p>
    <w:p w14:paraId="7917A48F" w14:textId="77777777" w:rsidR="00A530E8" w:rsidRPr="001F6423" w:rsidRDefault="00A530E8" w:rsidP="00C66CF6">
      <w:pPr>
        <w:spacing w:line="240" w:lineRule="auto"/>
        <w:rPr>
          <w:noProof/>
          <w:szCs w:val="22"/>
        </w:rPr>
      </w:pPr>
    </w:p>
    <w:p w14:paraId="5879B277" w14:textId="77777777" w:rsidR="00C66CF6" w:rsidRPr="006B4557"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PRÉCAUTIONS PARTICULIÈRES D’ÉLIMINATION DES MÉDICAMENTS NON UTILISÉS OU DES DÉCHETS PROVENANT DE CES MÉDICAMENTS S’IL Y A LIEU</w:t>
      </w:r>
    </w:p>
    <w:p w14:paraId="4FC05506" w14:textId="77777777" w:rsidR="00C66CF6" w:rsidRPr="006B4557" w:rsidRDefault="00C66CF6" w:rsidP="00C66CF6">
      <w:pPr>
        <w:spacing w:line="240" w:lineRule="auto"/>
        <w:rPr>
          <w:noProof/>
          <w:szCs w:val="22"/>
        </w:rPr>
      </w:pPr>
    </w:p>
    <w:p w14:paraId="208AA032" w14:textId="77777777" w:rsidR="00C66CF6" w:rsidRDefault="00C66CF6" w:rsidP="002A59B5">
      <w:pPr>
        <w:pStyle w:val="BodyText"/>
        <w:ind w:right="34"/>
        <w:jc w:val="both"/>
      </w:pPr>
      <w:r w:rsidRPr="006770F0">
        <w:rPr>
          <w:i w:val="0"/>
          <w:color w:val="000000" w:themeColor="text1"/>
        </w:rPr>
        <w:t>Tout médicament non utilisé ou déchet doit être éliminé conformément à la réglementation en vigueur</w:t>
      </w:r>
      <w:r>
        <w:t>.</w:t>
      </w:r>
    </w:p>
    <w:p w14:paraId="01306FEA" w14:textId="1B11059A" w:rsidR="00C66CF6" w:rsidRDefault="00C66CF6" w:rsidP="00C66CF6">
      <w:pPr>
        <w:spacing w:line="240" w:lineRule="auto"/>
        <w:rPr>
          <w:noProof/>
          <w:szCs w:val="22"/>
        </w:rPr>
      </w:pPr>
    </w:p>
    <w:p w14:paraId="77109DF6" w14:textId="77777777" w:rsidR="00A530E8" w:rsidRPr="006B4557" w:rsidRDefault="00A530E8" w:rsidP="00C66CF6">
      <w:pPr>
        <w:spacing w:line="240" w:lineRule="auto"/>
        <w:rPr>
          <w:noProof/>
          <w:szCs w:val="22"/>
        </w:rPr>
      </w:pPr>
    </w:p>
    <w:p w14:paraId="3A421E01" w14:textId="77777777" w:rsidR="00C66CF6" w:rsidRPr="006B4557"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rPr>
          <w:b/>
          <w:noProof/>
          <w:szCs w:val="22"/>
        </w:rPr>
      </w:pPr>
      <w:r>
        <w:rPr>
          <w:b/>
          <w:noProof/>
        </w:rPr>
        <w:t>NOM ET ADRESSE DU TITULAIRE DE L’AUTORISATION DE MISE SUR LE MARCHÉ</w:t>
      </w:r>
    </w:p>
    <w:p w14:paraId="1585D679" w14:textId="77777777" w:rsidR="00C66CF6" w:rsidRPr="006B4557" w:rsidRDefault="00C66CF6" w:rsidP="00C66CF6">
      <w:pPr>
        <w:spacing w:line="240" w:lineRule="auto"/>
        <w:rPr>
          <w:noProof/>
          <w:szCs w:val="22"/>
        </w:rPr>
      </w:pPr>
    </w:p>
    <w:p w14:paraId="4A81912F" w14:textId="77777777" w:rsidR="00C66CF6" w:rsidRPr="006770F0" w:rsidRDefault="00C66CF6" w:rsidP="002A59B5">
      <w:pPr>
        <w:pStyle w:val="BodyText"/>
        <w:ind w:right="34"/>
        <w:jc w:val="both"/>
        <w:rPr>
          <w:i w:val="0"/>
          <w:color w:val="000000" w:themeColor="text1"/>
        </w:rPr>
      </w:pPr>
      <w:r w:rsidRPr="006770F0">
        <w:rPr>
          <w:i w:val="0"/>
          <w:color w:val="000000" w:themeColor="text1"/>
        </w:rPr>
        <w:t>Ipsen Pharma</w:t>
      </w:r>
    </w:p>
    <w:p w14:paraId="67AB9EE0" w14:textId="4DA05910" w:rsidR="00C66CF6" w:rsidRPr="006770F0" w:rsidRDefault="004B72BE" w:rsidP="00C66CF6">
      <w:pPr>
        <w:pStyle w:val="BodyText"/>
        <w:spacing w:before="2"/>
        <w:ind w:right="34"/>
        <w:jc w:val="both"/>
        <w:rPr>
          <w:i w:val="0"/>
          <w:color w:val="000000" w:themeColor="text1"/>
        </w:rPr>
      </w:pPr>
      <w:r>
        <w:rPr>
          <w:i w:val="0"/>
          <w:color w:val="000000" w:themeColor="text1"/>
        </w:rPr>
        <w:t>70 rue Balard</w:t>
      </w:r>
    </w:p>
    <w:p w14:paraId="3DFAD94F" w14:textId="28FC6B3C" w:rsidR="00C66CF6" w:rsidRPr="006770F0" w:rsidRDefault="004B72BE" w:rsidP="00C66CF6">
      <w:pPr>
        <w:pStyle w:val="BodyText"/>
        <w:spacing w:before="2"/>
        <w:ind w:right="34"/>
        <w:jc w:val="both"/>
        <w:rPr>
          <w:i w:val="0"/>
          <w:color w:val="000000" w:themeColor="text1"/>
        </w:rPr>
      </w:pPr>
      <w:r>
        <w:rPr>
          <w:i w:val="0"/>
          <w:color w:val="000000" w:themeColor="text1"/>
        </w:rPr>
        <w:t>75015 Paris</w:t>
      </w:r>
    </w:p>
    <w:p w14:paraId="5B6F6EAF" w14:textId="3836A288" w:rsidR="00C66CF6" w:rsidRPr="006770F0" w:rsidRDefault="00C66CF6" w:rsidP="00C66CF6">
      <w:pPr>
        <w:pStyle w:val="BodyText"/>
        <w:spacing w:before="2"/>
        <w:ind w:right="34"/>
        <w:jc w:val="both"/>
        <w:rPr>
          <w:i w:val="0"/>
          <w:color w:val="000000" w:themeColor="text1"/>
        </w:rPr>
      </w:pPr>
      <w:r w:rsidRPr="006770F0">
        <w:rPr>
          <w:i w:val="0"/>
          <w:color w:val="000000" w:themeColor="text1"/>
        </w:rPr>
        <w:t>France</w:t>
      </w:r>
    </w:p>
    <w:p w14:paraId="5CF6183F" w14:textId="5388EF56" w:rsidR="00C66CF6" w:rsidRDefault="00C66CF6" w:rsidP="00C66CF6">
      <w:pPr>
        <w:spacing w:line="240" w:lineRule="auto"/>
      </w:pPr>
    </w:p>
    <w:p w14:paraId="47529194" w14:textId="77777777" w:rsidR="00A530E8" w:rsidRPr="00A302F5" w:rsidRDefault="00A530E8" w:rsidP="00C66CF6">
      <w:pPr>
        <w:spacing w:line="240" w:lineRule="auto"/>
      </w:pPr>
    </w:p>
    <w:p w14:paraId="680D1F92" w14:textId="77777777" w:rsidR="00C66CF6" w:rsidRPr="006B4557"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 xml:space="preserve">NUMÉRO(S) D’AUTORISATION DE MISE SUR LE MARCHÉ </w:t>
      </w:r>
    </w:p>
    <w:p w14:paraId="5A811973" w14:textId="77777777" w:rsidR="00C66CF6" w:rsidRPr="00A302F5" w:rsidRDefault="00C66CF6" w:rsidP="00C66CF6">
      <w:pPr>
        <w:spacing w:line="240" w:lineRule="auto"/>
      </w:pPr>
    </w:p>
    <w:p w14:paraId="25BA42D2" w14:textId="7627C275" w:rsidR="00C66CF6" w:rsidRPr="00255F84" w:rsidRDefault="00C66CF6" w:rsidP="00C66CF6">
      <w:pPr>
        <w:pStyle w:val="BodyText"/>
        <w:tabs>
          <w:tab w:val="left" w:pos="2304"/>
        </w:tabs>
        <w:spacing w:before="91"/>
        <w:ind w:left="2127" w:right="34" w:hanging="2127"/>
        <w:jc w:val="both"/>
        <w:rPr>
          <w:i w:val="0"/>
          <w:color w:val="000000" w:themeColor="text1"/>
        </w:rPr>
      </w:pPr>
      <w:r w:rsidRPr="00255F84">
        <w:rPr>
          <w:i w:val="0"/>
          <w:color w:val="000000" w:themeColor="text1"/>
        </w:rPr>
        <w:t>EU/1/13/890/00</w:t>
      </w:r>
      <w:r>
        <w:rPr>
          <w:i w:val="0"/>
          <w:color w:val="000000" w:themeColor="text1"/>
        </w:rPr>
        <w:t>6</w:t>
      </w:r>
      <w:r w:rsidRPr="00255F84">
        <w:rPr>
          <w:i w:val="0"/>
          <w:color w:val="000000" w:themeColor="text1"/>
        </w:rPr>
        <w:tab/>
      </w:r>
      <w:r w:rsidRPr="00C66CF6">
        <w:rPr>
          <w:i w:val="0"/>
          <w:color w:val="000000" w:themeColor="text1"/>
          <w:shd w:val="clear" w:color="auto" w:fill="C0C0C0"/>
        </w:rPr>
        <w:t xml:space="preserve">112 gélules (4 plaquettes de 21 x 20 mg et de 7 x 80 </w:t>
      </w:r>
      <w:r w:rsidRPr="00C66CF6">
        <w:rPr>
          <w:i w:val="0"/>
          <w:color w:val="000000" w:themeColor="text1"/>
          <w:spacing w:val="-3"/>
          <w:shd w:val="clear" w:color="auto" w:fill="C0C0C0"/>
        </w:rPr>
        <w:t xml:space="preserve">mg) </w:t>
      </w:r>
      <w:r w:rsidRPr="00C66CF6">
        <w:rPr>
          <w:i w:val="0"/>
          <w:color w:val="000000" w:themeColor="text1"/>
          <w:shd w:val="clear" w:color="auto" w:fill="C0C0C0"/>
        </w:rPr>
        <w:t>(dose de 140 mg/jour</w:t>
      </w:r>
      <w:r w:rsidRPr="00C66CF6">
        <w:rPr>
          <w:i w:val="0"/>
          <w:color w:val="000000" w:themeColor="text1"/>
        </w:rPr>
        <w:t xml:space="preserve"> </w:t>
      </w:r>
      <w:r w:rsidRPr="00C66CF6">
        <w:rPr>
          <w:i w:val="0"/>
          <w:color w:val="000000" w:themeColor="text1"/>
          <w:shd w:val="clear" w:color="auto" w:fill="C0C0C0"/>
        </w:rPr>
        <w:t>pour une provision de 28</w:t>
      </w:r>
      <w:r w:rsidRPr="00C66CF6">
        <w:rPr>
          <w:i w:val="0"/>
          <w:color w:val="000000" w:themeColor="text1"/>
          <w:spacing w:val="-5"/>
          <w:shd w:val="clear" w:color="auto" w:fill="C0C0C0"/>
        </w:rPr>
        <w:t xml:space="preserve"> </w:t>
      </w:r>
      <w:r w:rsidRPr="00C66CF6">
        <w:rPr>
          <w:i w:val="0"/>
          <w:color w:val="000000" w:themeColor="text1"/>
          <w:shd w:val="clear" w:color="auto" w:fill="C0C0C0"/>
        </w:rPr>
        <w:t>jours)</w:t>
      </w:r>
    </w:p>
    <w:p w14:paraId="75A2374C" w14:textId="45A7C4B7" w:rsidR="00C66CF6" w:rsidRDefault="00C66CF6" w:rsidP="00C66CF6">
      <w:pPr>
        <w:spacing w:line="240" w:lineRule="auto"/>
      </w:pPr>
    </w:p>
    <w:p w14:paraId="5032742D" w14:textId="77777777" w:rsidR="00A530E8" w:rsidRPr="00A302F5" w:rsidRDefault="00A530E8" w:rsidP="00C66CF6">
      <w:pPr>
        <w:spacing w:line="240" w:lineRule="auto"/>
      </w:pPr>
    </w:p>
    <w:p w14:paraId="6B30439C" w14:textId="1A5BE7E4" w:rsidR="00C66CF6" w:rsidRPr="006B4557"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NUMÉRO DU LOT</w:t>
      </w:r>
    </w:p>
    <w:p w14:paraId="359EB22E" w14:textId="77777777" w:rsidR="00C66CF6" w:rsidRPr="006B4557" w:rsidRDefault="00C66CF6" w:rsidP="00C66CF6">
      <w:pPr>
        <w:spacing w:line="240" w:lineRule="auto"/>
        <w:rPr>
          <w:i/>
          <w:noProof/>
          <w:szCs w:val="22"/>
        </w:rPr>
      </w:pPr>
    </w:p>
    <w:p w14:paraId="242667F4" w14:textId="77777777" w:rsidR="00C66CF6" w:rsidRPr="006770F0" w:rsidRDefault="00C66CF6" w:rsidP="00C66CF6">
      <w:pPr>
        <w:pStyle w:val="BodyText"/>
        <w:spacing w:before="91"/>
        <w:ind w:right="34"/>
        <w:jc w:val="both"/>
        <w:rPr>
          <w:i w:val="0"/>
          <w:color w:val="000000" w:themeColor="text1"/>
        </w:rPr>
      </w:pPr>
      <w:r w:rsidRPr="006770F0">
        <w:rPr>
          <w:i w:val="0"/>
          <w:color w:val="000000" w:themeColor="text1"/>
        </w:rPr>
        <w:t>Lot</w:t>
      </w:r>
    </w:p>
    <w:p w14:paraId="706EBBED" w14:textId="3A9FB811" w:rsidR="00C66CF6" w:rsidRDefault="00C66CF6" w:rsidP="00C66CF6">
      <w:pPr>
        <w:spacing w:line="240" w:lineRule="auto"/>
        <w:rPr>
          <w:noProof/>
          <w:szCs w:val="22"/>
        </w:rPr>
      </w:pPr>
    </w:p>
    <w:p w14:paraId="1C65363A" w14:textId="77777777" w:rsidR="00A530E8" w:rsidRPr="006B4557" w:rsidRDefault="00A530E8" w:rsidP="00C66CF6">
      <w:pPr>
        <w:spacing w:line="240" w:lineRule="auto"/>
        <w:rPr>
          <w:noProof/>
          <w:szCs w:val="22"/>
        </w:rPr>
      </w:pPr>
    </w:p>
    <w:p w14:paraId="632C6D74" w14:textId="77777777" w:rsidR="00C66CF6" w:rsidRPr="006B4557"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CONDITIONS DE PRESCRIPTION ET DE DÉLIVRANCE</w:t>
      </w:r>
    </w:p>
    <w:p w14:paraId="3A6FECCF" w14:textId="77777777" w:rsidR="00C66CF6" w:rsidRDefault="00C66CF6" w:rsidP="00C66CF6">
      <w:pPr>
        <w:spacing w:line="240" w:lineRule="auto"/>
        <w:rPr>
          <w:i/>
          <w:noProof/>
          <w:szCs w:val="22"/>
        </w:rPr>
      </w:pPr>
    </w:p>
    <w:p w14:paraId="72DC89BA" w14:textId="77777777" w:rsidR="00C66CF6" w:rsidRPr="006B4557" w:rsidRDefault="00C66CF6" w:rsidP="00C66CF6">
      <w:pPr>
        <w:spacing w:line="240" w:lineRule="auto"/>
        <w:rPr>
          <w:i/>
          <w:noProof/>
          <w:szCs w:val="22"/>
        </w:rPr>
      </w:pPr>
      <w:r>
        <w:t>Médicament soumis à prescription médicale.</w:t>
      </w:r>
    </w:p>
    <w:p w14:paraId="119C9E2F" w14:textId="71DDFE92" w:rsidR="00C66CF6" w:rsidRDefault="00C66CF6" w:rsidP="00C66CF6">
      <w:pPr>
        <w:spacing w:line="240" w:lineRule="auto"/>
        <w:rPr>
          <w:noProof/>
          <w:szCs w:val="22"/>
        </w:rPr>
      </w:pPr>
    </w:p>
    <w:p w14:paraId="6C7C2D62" w14:textId="77777777" w:rsidR="00A530E8" w:rsidRPr="00B3208E" w:rsidRDefault="00A530E8" w:rsidP="00C66CF6">
      <w:pPr>
        <w:spacing w:line="240" w:lineRule="auto"/>
        <w:rPr>
          <w:noProof/>
          <w:szCs w:val="22"/>
        </w:rPr>
      </w:pPr>
    </w:p>
    <w:p w14:paraId="406D1D0F" w14:textId="77777777" w:rsidR="00C66CF6" w:rsidRPr="00A26F79"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INDICATIONS D’UTILISATION</w:t>
      </w:r>
    </w:p>
    <w:p w14:paraId="350093D4" w14:textId="77777777" w:rsidR="00C66CF6" w:rsidRPr="008225EB" w:rsidRDefault="00C66CF6" w:rsidP="00C66CF6">
      <w:pPr>
        <w:spacing w:line="240" w:lineRule="auto"/>
        <w:rPr>
          <w:noProof/>
          <w:szCs w:val="22"/>
        </w:rPr>
      </w:pPr>
    </w:p>
    <w:p w14:paraId="7233FB83" w14:textId="77777777" w:rsidR="00C66CF6" w:rsidRPr="008225EB" w:rsidRDefault="00C66CF6" w:rsidP="00C66CF6">
      <w:pPr>
        <w:spacing w:line="240" w:lineRule="auto"/>
        <w:rPr>
          <w:noProof/>
          <w:szCs w:val="22"/>
        </w:rPr>
      </w:pPr>
    </w:p>
    <w:p w14:paraId="4F44C614" w14:textId="77777777" w:rsidR="00C66CF6" w:rsidRPr="00A302F5"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pPr>
      <w:r>
        <w:rPr>
          <w:b/>
          <w:noProof/>
        </w:rPr>
        <w:t>INFORMATIONS EN BRAILLE</w:t>
      </w:r>
    </w:p>
    <w:p w14:paraId="1C6FBFEA" w14:textId="77777777" w:rsidR="00C66CF6" w:rsidRPr="00A302F5" w:rsidRDefault="00C66CF6" w:rsidP="00C66CF6">
      <w:pPr>
        <w:keepNext/>
        <w:spacing w:line="240" w:lineRule="auto"/>
      </w:pPr>
    </w:p>
    <w:p w14:paraId="062234E6" w14:textId="77777777" w:rsidR="00C66CF6" w:rsidRDefault="00C66CF6" w:rsidP="00C66CF6">
      <w:pPr>
        <w:keepNext/>
        <w:spacing w:line="240" w:lineRule="auto"/>
      </w:pPr>
      <w:r>
        <w:t>COMETRIQ 20</w:t>
      </w:r>
      <w:r w:rsidRPr="006770F0">
        <w:t xml:space="preserve"> mg</w:t>
      </w:r>
    </w:p>
    <w:p w14:paraId="69541A91" w14:textId="77777777" w:rsidR="00C66CF6" w:rsidRDefault="00C66CF6" w:rsidP="00C66CF6">
      <w:pPr>
        <w:keepNext/>
        <w:spacing w:line="240" w:lineRule="auto"/>
      </w:pPr>
      <w:r>
        <w:t>COMETRIQ 80</w:t>
      </w:r>
      <w:r w:rsidRPr="006770F0">
        <w:t xml:space="preserve"> mg</w:t>
      </w:r>
    </w:p>
    <w:p w14:paraId="5A8C23A9" w14:textId="77777777" w:rsidR="00C66CF6" w:rsidRDefault="00C66CF6" w:rsidP="00C66CF6">
      <w:pPr>
        <w:spacing w:line="240" w:lineRule="auto"/>
      </w:pPr>
    </w:p>
    <w:p w14:paraId="4D40F551" w14:textId="56E71948" w:rsidR="00C66CF6" w:rsidRDefault="00C66CF6" w:rsidP="00C66CF6">
      <w:pPr>
        <w:spacing w:line="240" w:lineRule="auto"/>
      </w:pPr>
      <w:r>
        <w:t>Dose de 140</w:t>
      </w:r>
      <w:r w:rsidRPr="006770F0">
        <w:t xml:space="preserve"> </w:t>
      </w:r>
      <w:r>
        <w:t>mg/jour</w:t>
      </w:r>
    </w:p>
    <w:p w14:paraId="501005FB" w14:textId="72E5FCAA" w:rsidR="00C66CF6" w:rsidRDefault="00C66CF6" w:rsidP="00C66CF6">
      <w:pPr>
        <w:spacing w:line="240" w:lineRule="auto"/>
        <w:rPr>
          <w:noProof/>
          <w:szCs w:val="22"/>
          <w:shd w:val="clear" w:color="auto" w:fill="CCCCCC"/>
        </w:rPr>
      </w:pPr>
    </w:p>
    <w:p w14:paraId="7C1AED88" w14:textId="77777777" w:rsidR="00A530E8" w:rsidRPr="00067B16" w:rsidRDefault="00A530E8" w:rsidP="00C66CF6">
      <w:pPr>
        <w:spacing w:line="240" w:lineRule="auto"/>
        <w:rPr>
          <w:noProof/>
          <w:szCs w:val="22"/>
          <w:shd w:val="clear" w:color="auto" w:fill="CCCCCC"/>
        </w:rPr>
      </w:pPr>
    </w:p>
    <w:p w14:paraId="11C25B0F" w14:textId="77777777" w:rsidR="00C66CF6" w:rsidRPr="00C937E7"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rPr>
          <w:i/>
          <w:noProof/>
        </w:rPr>
      </w:pPr>
      <w:r>
        <w:rPr>
          <w:b/>
          <w:noProof/>
        </w:rPr>
        <w:t>IDENTIFIANT UNIQUE - CODE-BARRES 2D</w:t>
      </w:r>
    </w:p>
    <w:p w14:paraId="682BFF00" w14:textId="77777777" w:rsidR="00C66CF6" w:rsidRPr="00C937E7" w:rsidRDefault="00C66CF6" w:rsidP="00C66CF6">
      <w:pPr>
        <w:tabs>
          <w:tab w:val="clear" w:pos="567"/>
        </w:tabs>
        <w:spacing w:line="240" w:lineRule="auto"/>
        <w:rPr>
          <w:noProof/>
        </w:rPr>
      </w:pPr>
    </w:p>
    <w:p w14:paraId="7AE297CF" w14:textId="77777777" w:rsidR="00C66CF6" w:rsidRPr="00C937E7" w:rsidRDefault="00C66CF6" w:rsidP="00C66CF6">
      <w:pPr>
        <w:spacing w:line="240" w:lineRule="auto"/>
        <w:rPr>
          <w:noProof/>
          <w:szCs w:val="22"/>
          <w:shd w:val="clear" w:color="auto" w:fill="CCCCCC"/>
        </w:rPr>
      </w:pPr>
      <w:r w:rsidRPr="0091676B">
        <w:rPr>
          <w:noProof/>
          <w:highlight w:val="lightGray"/>
        </w:rPr>
        <w:t>code-barres 2D portant l'identifiant unique inclus.</w:t>
      </w:r>
    </w:p>
    <w:p w14:paraId="61E6E738" w14:textId="77777777" w:rsidR="00C66CF6" w:rsidRPr="00C937E7" w:rsidRDefault="00C66CF6" w:rsidP="00C66CF6">
      <w:pPr>
        <w:spacing w:line="240" w:lineRule="auto"/>
        <w:rPr>
          <w:noProof/>
          <w:vanish/>
          <w:szCs w:val="22"/>
        </w:rPr>
      </w:pPr>
    </w:p>
    <w:p w14:paraId="72413578" w14:textId="77777777" w:rsidR="00C66CF6" w:rsidRPr="00C937E7" w:rsidRDefault="00C66CF6" w:rsidP="00C66CF6">
      <w:pPr>
        <w:tabs>
          <w:tab w:val="clear" w:pos="567"/>
        </w:tabs>
        <w:spacing w:line="240" w:lineRule="auto"/>
        <w:rPr>
          <w:noProof/>
          <w:vanish/>
          <w:szCs w:val="22"/>
        </w:rPr>
      </w:pPr>
    </w:p>
    <w:p w14:paraId="70926BFE" w14:textId="77777777" w:rsidR="00C66CF6" w:rsidRPr="00C937E7" w:rsidRDefault="00C66CF6" w:rsidP="00781C60">
      <w:pPr>
        <w:keepNext/>
        <w:numPr>
          <w:ilvl w:val="0"/>
          <w:numId w:val="19"/>
        </w:numPr>
        <w:pBdr>
          <w:top w:val="single" w:sz="4" w:space="1" w:color="auto"/>
          <w:left w:val="single" w:sz="4" w:space="4" w:color="auto"/>
          <w:bottom w:val="single" w:sz="4" w:space="1" w:color="auto"/>
          <w:right w:val="single" w:sz="4" w:space="4" w:color="auto"/>
        </w:pBdr>
        <w:spacing w:line="240" w:lineRule="auto"/>
        <w:ind w:hanging="1650"/>
        <w:rPr>
          <w:i/>
          <w:noProof/>
        </w:rPr>
      </w:pPr>
      <w:r>
        <w:rPr>
          <w:b/>
          <w:noProof/>
        </w:rPr>
        <w:t>IDENTIFIANT UNIQUE - DONNÉES LISIBLES PAR LES HUMAINS</w:t>
      </w:r>
    </w:p>
    <w:p w14:paraId="3C45E284" w14:textId="77777777" w:rsidR="00C66CF6" w:rsidRPr="00C937E7" w:rsidRDefault="00C66CF6" w:rsidP="002A59B5">
      <w:pPr>
        <w:keepNext/>
        <w:tabs>
          <w:tab w:val="clear" w:pos="567"/>
        </w:tabs>
        <w:spacing w:line="240" w:lineRule="auto"/>
        <w:rPr>
          <w:noProof/>
        </w:rPr>
      </w:pPr>
    </w:p>
    <w:p w14:paraId="600FA384" w14:textId="062A3643" w:rsidR="00C66CF6" w:rsidRPr="00345F79" w:rsidRDefault="00C66CF6" w:rsidP="002A59B5">
      <w:pPr>
        <w:keepNext/>
        <w:rPr>
          <w:color w:val="008000"/>
          <w:szCs w:val="22"/>
        </w:rPr>
      </w:pPr>
      <w:r>
        <w:t xml:space="preserve">PC </w:t>
      </w:r>
    </w:p>
    <w:p w14:paraId="5300D652" w14:textId="1C7062F0" w:rsidR="00C66CF6" w:rsidRPr="00C937E7" w:rsidRDefault="00C66CF6" w:rsidP="002A59B5">
      <w:pPr>
        <w:keepNext/>
        <w:rPr>
          <w:szCs w:val="22"/>
        </w:rPr>
      </w:pPr>
      <w:r>
        <w:t xml:space="preserve">SN </w:t>
      </w:r>
    </w:p>
    <w:p w14:paraId="622AD9AF" w14:textId="1E904650" w:rsidR="00C66CF6" w:rsidRPr="0025349D" w:rsidRDefault="00C66CF6" w:rsidP="002A59B5">
      <w:pPr>
        <w:keepNext/>
        <w:rPr>
          <w:noProof/>
          <w:vanish/>
          <w:szCs w:val="22"/>
        </w:rPr>
      </w:pPr>
      <w:r>
        <w:t xml:space="preserve">NN </w:t>
      </w:r>
    </w:p>
    <w:p w14:paraId="20EDFCDF" w14:textId="77777777" w:rsidR="00C66CF6" w:rsidRPr="00F12063" w:rsidRDefault="00C66CF6" w:rsidP="00C66CF6">
      <w:pPr>
        <w:tabs>
          <w:tab w:val="clear" w:pos="567"/>
        </w:tabs>
        <w:spacing w:line="240" w:lineRule="auto"/>
        <w:rPr>
          <w:noProof/>
          <w:vanish/>
          <w:szCs w:val="22"/>
        </w:rPr>
      </w:pPr>
    </w:p>
    <w:p w14:paraId="67633640" w14:textId="77777777" w:rsidR="00C66CF6" w:rsidRPr="0025349D" w:rsidRDefault="00C66CF6" w:rsidP="00C66CF6">
      <w:pPr>
        <w:spacing w:line="240" w:lineRule="auto"/>
        <w:rPr>
          <w:noProof/>
          <w:vanish/>
          <w:szCs w:val="22"/>
        </w:rPr>
      </w:pPr>
    </w:p>
    <w:p w14:paraId="64251D06" w14:textId="77777777" w:rsidR="00C66CF6" w:rsidRPr="00F12063" w:rsidRDefault="00C66CF6" w:rsidP="00C66CF6">
      <w:pPr>
        <w:tabs>
          <w:tab w:val="clear" w:pos="567"/>
        </w:tabs>
        <w:spacing w:line="240" w:lineRule="auto"/>
        <w:rPr>
          <w:noProof/>
          <w:vanish/>
          <w:szCs w:val="22"/>
        </w:rPr>
      </w:pPr>
    </w:p>
    <w:p w14:paraId="7ED75EF8" w14:textId="77777777" w:rsidR="00C66CF6" w:rsidRPr="00A26F79" w:rsidRDefault="00C66CF6" w:rsidP="00C66CF6">
      <w:pPr>
        <w:spacing w:line="240" w:lineRule="auto"/>
        <w:rPr>
          <w:noProof/>
          <w:szCs w:val="22"/>
          <w:shd w:val="clear" w:color="auto" w:fill="CCCCCC"/>
        </w:rPr>
      </w:pPr>
    </w:p>
    <w:p w14:paraId="27635099" w14:textId="77777777" w:rsidR="00C66CF6" w:rsidRDefault="00C66CF6" w:rsidP="00C66CF6">
      <w:pPr>
        <w:tabs>
          <w:tab w:val="clear" w:pos="567"/>
        </w:tabs>
        <w:spacing w:line="240" w:lineRule="auto"/>
        <w:rPr>
          <w:b/>
          <w:noProof/>
        </w:rPr>
      </w:pPr>
      <w:r>
        <w:rPr>
          <w:b/>
          <w:noProof/>
        </w:rPr>
        <w:br w:type="page"/>
      </w:r>
    </w:p>
    <w:p w14:paraId="2817C4D7" w14:textId="77777777" w:rsidR="00C66CF6" w:rsidRDefault="00C66CF6" w:rsidP="00C66CF6">
      <w:pPr>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MENTIONS DEVANT FIGURER SUR LE CONDITIONNEMENT PRIMAIRE</w:t>
      </w:r>
    </w:p>
    <w:p w14:paraId="32E73BFB" w14:textId="77777777" w:rsidR="00C66CF6" w:rsidRDefault="00C66CF6" w:rsidP="00C66CF6">
      <w:pPr>
        <w:pBdr>
          <w:top w:val="single" w:sz="4" w:space="1" w:color="auto"/>
          <w:left w:val="single" w:sz="4" w:space="4" w:color="auto"/>
          <w:bottom w:val="single" w:sz="4" w:space="1" w:color="auto"/>
          <w:right w:val="single" w:sz="4" w:space="4" w:color="auto"/>
        </w:pBdr>
        <w:spacing w:line="240" w:lineRule="auto"/>
        <w:rPr>
          <w:b/>
          <w:noProof/>
          <w:szCs w:val="22"/>
        </w:rPr>
      </w:pPr>
    </w:p>
    <w:p w14:paraId="6BF4D7C9" w14:textId="5F19655A" w:rsidR="00C66CF6" w:rsidRPr="00255F84" w:rsidRDefault="00C66CF6" w:rsidP="00C66CF6">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PLAQUETTE DE</w:t>
      </w:r>
      <w:r>
        <w:rPr>
          <w:b/>
        </w:rPr>
        <w:t xml:space="preserve"> 28 JOURS, dose de 140 mg (SANS LE CADRE BLEU)</w:t>
      </w:r>
    </w:p>
    <w:p w14:paraId="2B071E6D" w14:textId="77777777" w:rsidR="00C66CF6" w:rsidRPr="006B4557" w:rsidRDefault="00C66CF6" w:rsidP="00C66CF6">
      <w:pPr>
        <w:spacing w:line="240" w:lineRule="auto"/>
      </w:pPr>
    </w:p>
    <w:p w14:paraId="4B26FE5C" w14:textId="77777777" w:rsidR="00C66CF6" w:rsidRPr="006C6114" w:rsidRDefault="00C66CF6" w:rsidP="00C66CF6">
      <w:pPr>
        <w:spacing w:line="240" w:lineRule="auto"/>
        <w:rPr>
          <w:noProof/>
          <w:szCs w:val="22"/>
        </w:rPr>
      </w:pPr>
    </w:p>
    <w:p w14:paraId="31F8E331" w14:textId="77777777" w:rsidR="00C66CF6" w:rsidRPr="006B4557" w:rsidRDefault="00C66CF6"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50"/>
      </w:pPr>
      <w:r>
        <w:rPr>
          <w:b/>
          <w:noProof/>
        </w:rPr>
        <w:t>DÉNOMINATION</w:t>
      </w:r>
      <w:r>
        <w:rPr>
          <w:b/>
        </w:rPr>
        <w:t xml:space="preserve"> DU MÉDICAMENT</w:t>
      </w:r>
    </w:p>
    <w:p w14:paraId="3430AB7D" w14:textId="77777777" w:rsidR="00C66CF6" w:rsidRPr="00BC6DC2" w:rsidRDefault="00C66CF6" w:rsidP="00C66CF6">
      <w:pPr>
        <w:keepNext/>
        <w:spacing w:line="240" w:lineRule="auto"/>
        <w:rPr>
          <w:noProof/>
          <w:szCs w:val="22"/>
        </w:rPr>
      </w:pPr>
    </w:p>
    <w:p w14:paraId="4A2FA856" w14:textId="77777777" w:rsidR="00C66CF6" w:rsidRDefault="00C66CF6" w:rsidP="002A59B5">
      <w:pPr>
        <w:pStyle w:val="BodyText"/>
        <w:ind w:right="34"/>
        <w:jc w:val="both"/>
        <w:rPr>
          <w:i w:val="0"/>
          <w:color w:val="000000" w:themeColor="text1"/>
        </w:rPr>
      </w:pPr>
      <w:r w:rsidRPr="006770F0">
        <w:rPr>
          <w:i w:val="0"/>
          <w:color w:val="000000" w:themeColor="text1"/>
        </w:rPr>
        <w:t>COMETRIQ 20 mg gélules</w:t>
      </w:r>
    </w:p>
    <w:p w14:paraId="2159C17D" w14:textId="6B1BF02F" w:rsidR="00C66CF6" w:rsidRDefault="00C66CF6" w:rsidP="002A59B5">
      <w:pPr>
        <w:pStyle w:val="BodyText"/>
        <w:ind w:right="34"/>
        <w:jc w:val="both"/>
        <w:rPr>
          <w:i w:val="0"/>
          <w:color w:val="000000" w:themeColor="text1"/>
        </w:rPr>
      </w:pPr>
      <w:r w:rsidRPr="006770F0">
        <w:rPr>
          <w:i w:val="0"/>
          <w:color w:val="000000" w:themeColor="text1"/>
        </w:rPr>
        <w:t xml:space="preserve">COMETRIQ </w:t>
      </w:r>
      <w:r>
        <w:rPr>
          <w:i w:val="0"/>
          <w:color w:val="000000" w:themeColor="text1"/>
        </w:rPr>
        <w:t>8</w:t>
      </w:r>
      <w:r w:rsidRPr="006770F0">
        <w:rPr>
          <w:i w:val="0"/>
          <w:color w:val="000000" w:themeColor="text1"/>
        </w:rPr>
        <w:t>0 mg gélules</w:t>
      </w:r>
    </w:p>
    <w:p w14:paraId="0B608E83" w14:textId="5AC7E743" w:rsidR="00C66CF6" w:rsidRPr="006770F0" w:rsidRDefault="006C0EEB" w:rsidP="002A59B5">
      <w:pPr>
        <w:pStyle w:val="BodyText"/>
        <w:ind w:right="34"/>
        <w:jc w:val="both"/>
        <w:rPr>
          <w:i w:val="0"/>
          <w:color w:val="000000" w:themeColor="text1"/>
        </w:rPr>
      </w:pPr>
      <w:proofErr w:type="spellStart"/>
      <w:proofErr w:type="gramStart"/>
      <w:r>
        <w:rPr>
          <w:i w:val="0"/>
          <w:color w:val="000000" w:themeColor="text1"/>
        </w:rPr>
        <w:t>c</w:t>
      </w:r>
      <w:r w:rsidR="00C66CF6" w:rsidRPr="006770F0">
        <w:rPr>
          <w:i w:val="0"/>
          <w:color w:val="000000" w:themeColor="text1"/>
        </w:rPr>
        <w:t>abozantinib</w:t>
      </w:r>
      <w:proofErr w:type="spellEnd"/>
      <w:proofErr w:type="gramEnd"/>
    </w:p>
    <w:p w14:paraId="1247F09D" w14:textId="0D54E09D" w:rsidR="00C66CF6" w:rsidRDefault="00C66CF6" w:rsidP="00C66CF6">
      <w:pPr>
        <w:spacing w:line="240" w:lineRule="auto"/>
      </w:pPr>
    </w:p>
    <w:p w14:paraId="0C39B111" w14:textId="77777777" w:rsidR="00A530E8" w:rsidRPr="00A302F5" w:rsidRDefault="00A530E8" w:rsidP="00C66CF6">
      <w:pPr>
        <w:spacing w:line="240" w:lineRule="auto"/>
      </w:pPr>
    </w:p>
    <w:p w14:paraId="6CE67346" w14:textId="08C9A87E" w:rsidR="00C66CF6" w:rsidRPr="00A26F79" w:rsidRDefault="00C66CF6"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50"/>
        <w:rPr>
          <w:b/>
          <w:noProof/>
          <w:szCs w:val="22"/>
        </w:rPr>
      </w:pPr>
      <w:r>
        <w:rPr>
          <w:b/>
          <w:noProof/>
        </w:rPr>
        <w:t xml:space="preserve">COMPOSITION EN </w:t>
      </w:r>
      <w:r w:rsidR="007A329C">
        <w:rPr>
          <w:b/>
          <w:noProof/>
        </w:rPr>
        <w:t>PRINCIPE</w:t>
      </w:r>
      <w:r>
        <w:rPr>
          <w:b/>
          <w:noProof/>
        </w:rPr>
        <w:t>(S) ACTI</w:t>
      </w:r>
      <w:r w:rsidR="007A329C">
        <w:rPr>
          <w:b/>
          <w:noProof/>
        </w:rPr>
        <w:t>F</w:t>
      </w:r>
      <w:r>
        <w:rPr>
          <w:b/>
          <w:noProof/>
        </w:rPr>
        <w:t>(S)</w:t>
      </w:r>
    </w:p>
    <w:p w14:paraId="5FE14621" w14:textId="77777777" w:rsidR="00C66CF6" w:rsidRPr="00560B0A" w:rsidRDefault="00C66CF6" w:rsidP="00C66CF6">
      <w:pPr>
        <w:keepNext/>
        <w:spacing w:line="240" w:lineRule="auto"/>
      </w:pPr>
    </w:p>
    <w:p w14:paraId="604C4A03" w14:textId="77777777" w:rsidR="00C66CF6" w:rsidRPr="006770F0" w:rsidRDefault="00C66CF6" w:rsidP="002A59B5">
      <w:pPr>
        <w:pStyle w:val="BodyText"/>
        <w:ind w:right="34"/>
        <w:jc w:val="both"/>
        <w:rPr>
          <w:i w:val="0"/>
          <w:color w:val="000000" w:themeColor="text1"/>
        </w:rPr>
      </w:pPr>
      <w:r w:rsidRPr="006770F0">
        <w:rPr>
          <w:i w:val="0"/>
          <w:color w:val="000000" w:themeColor="text1"/>
        </w:rPr>
        <w:t>Chaque gélule contient du (</w:t>
      </w:r>
      <w:r w:rsidRPr="007A329C">
        <w:rPr>
          <w:color w:val="000000" w:themeColor="text1"/>
        </w:rPr>
        <w:t>S</w:t>
      </w:r>
      <w:r w:rsidRPr="006770F0">
        <w:rPr>
          <w:i w:val="0"/>
          <w:color w:val="000000" w:themeColor="text1"/>
        </w:rPr>
        <w:t xml:space="preserve">)-malate de </w:t>
      </w:r>
      <w:proofErr w:type="spellStart"/>
      <w:r w:rsidRPr="006770F0">
        <w:rPr>
          <w:i w:val="0"/>
          <w:color w:val="000000" w:themeColor="text1"/>
        </w:rPr>
        <w:t>cabozantinib</w:t>
      </w:r>
      <w:proofErr w:type="spellEnd"/>
      <w:r w:rsidRPr="006770F0">
        <w:rPr>
          <w:i w:val="0"/>
          <w:color w:val="000000" w:themeColor="text1"/>
        </w:rPr>
        <w:t xml:space="preserve"> équivalant à 20 mg of </w:t>
      </w:r>
      <w:proofErr w:type="spellStart"/>
      <w:r w:rsidRPr="006770F0">
        <w:rPr>
          <w:i w:val="0"/>
          <w:color w:val="000000" w:themeColor="text1"/>
        </w:rPr>
        <w:t>cabozantinib</w:t>
      </w:r>
      <w:proofErr w:type="spellEnd"/>
      <w:r w:rsidRPr="006770F0">
        <w:rPr>
          <w:i w:val="0"/>
          <w:color w:val="000000" w:themeColor="text1"/>
        </w:rPr>
        <w:t>.</w:t>
      </w:r>
    </w:p>
    <w:p w14:paraId="69C02FC0" w14:textId="1C4A9E56" w:rsidR="00C66CF6" w:rsidRDefault="00C66CF6" w:rsidP="00C66CF6">
      <w:pPr>
        <w:spacing w:line="240" w:lineRule="auto"/>
      </w:pPr>
    </w:p>
    <w:p w14:paraId="75A915D1" w14:textId="77777777" w:rsidR="00A530E8" w:rsidRPr="00A302F5" w:rsidRDefault="00A530E8" w:rsidP="00C66CF6">
      <w:pPr>
        <w:spacing w:line="240" w:lineRule="auto"/>
      </w:pPr>
    </w:p>
    <w:p w14:paraId="0CF4D0B7" w14:textId="77777777" w:rsidR="00C66CF6" w:rsidRPr="008225EB" w:rsidRDefault="00C66CF6"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LISTE DES EXCIPIENTS</w:t>
      </w:r>
    </w:p>
    <w:p w14:paraId="26F7A88A" w14:textId="77777777" w:rsidR="00C66CF6" w:rsidRPr="00A3136F" w:rsidRDefault="00C66CF6" w:rsidP="00C66CF6">
      <w:pPr>
        <w:spacing w:line="240" w:lineRule="auto"/>
        <w:rPr>
          <w:noProof/>
          <w:szCs w:val="22"/>
        </w:rPr>
      </w:pPr>
    </w:p>
    <w:p w14:paraId="0609887C" w14:textId="77777777" w:rsidR="00C66CF6" w:rsidRPr="000643D3" w:rsidRDefault="00C66CF6" w:rsidP="00C66CF6">
      <w:pPr>
        <w:spacing w:line="240" w:lineRule="auto"/>
        <w:rPr>
          <w:noProof/>
          <w:szCs w:val="22"/>
        </w:rPr>
      </w:pPr>
    </w:p>
    <w:p w14:paraId="36C5A210" w14:textId="77777777" w:rsidR="00C66CF6" w:rsidRPr="00412450" w:rsidRDefault="00C66CF6"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FORME PHARMACEUTIQUE ET CONTENU</w:t>
      </w:r>
    </w:p>
    <w:p w14:paraId="56E70F4F" w14:textId="77777777" w:rsidR="00C66CF6" w:rsidRPr="006B4557" w:rsidRDefault="00C66CF6" w:rsidP="00C66CF6">
      <w:pPr>
        <w:spacing w:line="240" w:lineRule="auto"/>
        <w:rPr>
          <w:noProof/>
          <w:szCs w:val="22"/>
        </w:rPr>
      </w:pPr>
    </w:p>
    <w:p w14:paraId="79433F2F" w14:textId="77777777" w:rsidR="00C66CF6" w:rsidRPr="007A329C" w:rsidRDefault="00C66CF6" w:rsidP="007A329C">
      <w:pPr>
        <w:pStyle w:val="BodyText"/>
        <w:ind w:right="34"/>
        <w:jc w:val="both"/>
        <w:rPr>
          <w:i w:val="0"/>
          <w:color w:val="000000" w:themeColor="text1"/>
        </w:rPr>
      </w:pPr>
      <w:r w:rsidRPr="007A329C">
        <w:rPr>
          <w:i w:val="0"/>
          <w:color w:val="000000" w:themeColor="text1"/>
        </w:rPr>
        <w:t>Gélules</w:t>
      </w:r>
    </w:p>
    <w:p w14:paraId="23DBE716" w14:textId="77777777" w:rsidR="00C66CF6" w:rsidRPr="007A329C" w:rsidRDefault="00C66CF6" w:rsidP="007A329C">
      <w:pPr>
        <w:pStyle w:val="BodyText"/>
        <w:ind w:right="34"/>
        <w:jc w:val="both"/>
        <w:rPr>
          <w:i w:val="0"/>
          <w:color w:val="000000" w:themeColor="text1"/>
        </w:rPr>
      </w:pPr>
      <w:r w:rsidRPr="007A329C">
        <w:rPr>
          <w:i w:val="0"/>
          <w:color w:val="000000" w:themeColor="text1"/>
        </w:rPr>
        <w:t>20 mg et 80 mg</w:t>
      </w:r>
    </w:p>
    <w:p w14:paraId="463CF7F4" w14:textId="1BE2EE7B" w:rsidR="00C66CF6" w:rsidRPr="007A329C" w:rsidRDefault="00C66CF6" w:rsidP="007A329C">
      <w:pPr>
        <w:pStyle w:val="BodyText"/>
        <w:ind w:right="34"/>
        <w:jc w:val="both"/>
        <w:rPr>
          <w:i w:val="0"/>
          <w:color w:val="000000" w:themeColor="text1"/>
        </w:rPr>
      </w:pPr>
      <w:r w:rsidRPr="007A329C">
        <w:rPr>
          <w:i w:val="0"/>
          <w:color w:val="000000" w:themeColor="text1"/>
        </w:rPr>
        <w:t>140 mg Dose</w:t>
      </w:r>
    </w:p>
    <w:p w14:paraId="2C0137FD" w14:textId="77777777" w:rsidR="00C66CF6" w:rsidRPr="006770F0" w:rsidRDefault="00C66CF6" w:rsidP="00C66CF6">
      <w:pPr>
        <w:pStyle w:val="BodyText"/>
        <w:spacing w:before="1"/>
        <w:ind w:right="34"/>
        <w:jc w:val="both"/>
        <w:rPr>
          <w:i w:val="0"/>
          <w:color w:val="000000" w:themeColor="text1"/>
        </w:rPr>
      </w:pPr>
    </w:p>
    <w:p w14:paraId="0020051C" w14:textId="77777777" w:rsidR="00C66CF6" w:rsidRPr="00C66CF6" w:rsidRDefault="00C66CF6" w:rsidP="00C66CF6">
      <w:pPr>
        <w:pStyle w:val="BodyText"/>
        <w:ind w:right="34"/>
        <w:jc w:val="both"/>
        <w:rPr>
          <w:i w:val="0"/>
          <w:color w:val="000000" w:themeColor="text1"/>
        </w:rPr>
      </w:pPr>
      <w:r w:rsidRPr="00C66CF6">
        <w:rPr>
          <w:i w:val="0"/>
          <w:color w:val="000000" w:themeColor="text1"/>
        </w:rPr>
        <w:t>21 gélules de 20 mg et 7 gélules de 80 mg (dose de 140 mg/jour pour une provision de 7 jours). Le composant d'une plaquette de 28 jours ne peut être vendu séparément.</w:t>
      </w:r>
    </w:p>
    <w:p w14:paraId="6770B6CC" w14:textId="77777777" w:rsidR="00C66CF6" w:rsidRPr="00C66CF6" w:rsidRDefault="00C66CF6" w:rsidP="00C66CF6">
      <w:pPr>
        <w:pStyle w:val="BodyText"/>
        <w:spacing w:before="11"/>
        <w:ind w:right="34"/>
        <w:jc w:val="both"/>
        <w:rPr>
          <w:i w:val="0"/>
          <w:color w:val="000000" w:themeColor="text1"/>
          <w:sz w:val="21"/>
        </w:rPr>
      </w:pPr>
    </w:p>
    <w:p w14:paraId="6A218FB8" w14:textId="77777777" w:rsidR="00C66CF6" w:rsidRPr="00C66CF6" w:rsidRDefault="00C66CF6" w:rsidP="00C66CF6">
      <w:pPr>
        <w:pStyle w:val="BodyText"/>
        <w:ind w:right="34"/>
        <w:jc w:val="both"/>
        <w:rPr>
          <w:i w:val="0"/>
          <w:color w:val="000000" w:themeColor="text1"/>
        </w:rPr>
      </w:pPr>
      <w:r w:rsidRPr="00C66CF6">
        <w:rPr>
          <w:i w:val="0"/>
          <w:color w:val="000000" w:themeColor="text1"/>
        </w:rPr>
        <w:t>Conditionnement pour la dose quotidienne de 140 mg</w:t>
      </w:r>
    </w:p>
    <w:p w14:paraId="24936561" w14:textId="77777777" w:rsidR="00C66CF6" w:rsidRPr="00C66CF6" w:rsidRDefault="00C66CF6" w:rsidP="00C66CF6">
      <w:pPr>
        <w:pStyle w:val="BodyText"/>
        <w:spacing w:before="1"/>
        <w:ind w:right="34"/>
        <w:jc w:val="both"/>
        <w:rPr>
          <w:i w:val="0"/>
          <w:color w:val="000000" w:themeColor="text1"/>
        </w:rPr>
      </w:pPr>
      <w:r w:rsidRPr="00C66CF6">
        <w:rPr>
          <w:i w:val="0"/>
          <w:color w:val="000000" w:themeColor="text1"/>
        </w:rPr>
        <w:t>Chaque dose quotidienne de 140 mg contient la combinaison de trois gélules grises de 20 mg et une gélule orange de 80 mg.</w:t>
      </w:r>
    </w:p>
    <w:p w14:paraId="013969B7" w14:textId="72B6E530" w:rsidR="00C66CF6" w:rsidRDefault="00C66CF6" w:rsidP="00C66CF6">
      <w:pPr>
        <w:spacing w:line="240" w:lineRule="auto"/>
        <w:rPr>
          <w:noProof/>
          <w:szCs w:val="22"/>
        </w:rPr>
      </w:pPr>
    </w:p>
    <w:p w14:paraId="6D8362CA" w14:textId="77777777" w:rsidR="00A530E8" w:rsidRPr="007B42D3" w:rsidRDefault="00A530E8" w:rsidP="00C66CF6">
      <w:pPr>
        <w:spacing w:line="240" w:lineRule="auto"/>
        <w:rPr>
          <w:noProof/>
          <w:szCs w:val="22"/>
        </w:rPr>
      </w:pPr>
    </w:p>
    <w:p w14:paraId="1299512C" w14:textId="77777777" w:rsidR="00C66CF6" w:rsidRPr="00067B16" w:rsidRDefault="00C66CF6"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MODE ET VOIE(S) D’ADMINISTRATION</w:t>
      </w:r>
    </w:p>
    <w:p w14:paraId="1ECBC799" w14:textId="77777777" w:rsidR="00C66CF6" w:rsidRPr="00A302F5" w:rsidRDefault="00C66CF6" w:rsidP="00C66CF6">
      <w:pPr>
        <w:keepNext/>
        <w:spacing w:line="240" w:lineRule="auto"/>
      </w:pPr>
    </w:p>
    <w:p w14:paraId="0AB509EC" w14:textId="77777777" w:rsidR="00C66CF6" w:rsidRPr="006770F0" w:rsidRDefault="00C66CF6" w:rsidP="002A59B5">
      <w:pPr>
        <w:pStyle w:val="BodyText"/>
        <w:ind w:right="34"/>
        <w:jc w:val="both"/>
        <w:rPr>
          <w:i w:val="0"/>
          <w:color w:val="000000" w:themeColor="text1"/>
        </w:rPr>
      </w:pPr>
      <w:r w:rsidRPr="006770F0">
        <w:rPr>
          <w:i w:val="0"/>
          <w:color w:val="000000" w:themeColor="text1"/>
        </w:rPr>
        <w:t>Usage oral.</w:t>
      </w:r>
    </w:p>
    <w:p w14:paraId="5E4A4995" w14:textId="77777777" w:rsidR="00C66CF6" w:rsidRDefault="00C66CF6" w:rsidP="00C66CF6">
      <w:pPr>
        <w:pStyle w:val="BodyText"/>
        <w:spacing w:before="2" w:line="252" w:lineRule="exact"/>
        <w:ind w:right="34"/>
        <w:jc w:val="both"/>
        <w:rPr>
          <w:i w:val="0"/>
          <w:color w:val="000000" w:themeColor="text1"/>
        </w:rPr>
      </w:pPr>
      <w:r w:rsidRPr="006770F0">
        <w:rPr>
          <w:i w:val="0"/>
          <w:color w:val="000000" w:themeColor="text1"/>
        </w:rPr>
        <w:t>Lire la notice avant utilisation.</w:t>
      </w:r>
    </w:p>
    <w:p w14:paraId="62F5CD14" w14:textId="77777777" w:rsidR="00C66CF6" w:rsidRPr="006770F0" w:rsidRDefault="00C66CF6" w:rsidP="00C66CF6">
      <w:pPr>
        <w:pStyle w:val="BodyText"/>
        <w:spacing w:before="2" w:line="252" w:lineRule="exact"/>
        <w:ind w:right="34"/>
        <w:jc w:val="both"/>
        <w:rPr>
          <w:i w:val="0"/>
          <w:color w:val="000000" w:themeColor="text1"/>
        </w:rPr>
      </w:pPr>
      <w:r>
        <w:rPr>
          <w:i w:val="0"/>
          <w:color w:val="000000" w:themeColor="text1"/>
        </w:rPr>
        <w:t>La notice se trouve dans la pochette.</w:t>
      </w:r>
    </w:p>
    <w:p w14:paraId="0AC968A9" w14:textId="6471BF10" w:rsidR="00C66CF6" w:rsidRDefault="00C66CF6" w:rsidP="00C66CF6">
      <w:pPr>
        <w:spacing w:line="240" w:lineRule="auto"/>
      </w:pPr>
    </w:p>
    <w:p w14:paraId="7ABBC75D" w14:textId="77777777" w:rsidR="00A530E8" w:rsidRPr="00A302F5" w:rsidRDefault="00A530E8" w:rsidP="00C66CF6">
      <w:pPr>
        <w:spacing w:line="240" w:lineRule="auto"/>
      </w:pPr>
    </w:p>
    <w:p w14:paraId="6BC0E08D" w14:textId="77777777" w:rsidR="00C66CF6" w:rsidRPr="00A26F79" w:rsidRDefault="00C66CF6"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MISE EN GARDE SPÉCIALE INDIQUANT QUE LE MÉDICAMENT DOIT ÊTRE CONSERVÉ HORS DE VUE ET DE PORTÉE DES ENFANTS</w:t>
      </w:r>
    </w:p>
    <w:p w14:paraId="61737429" w14:textId="77777777" w:rsidR="00C66CF6" w:rsidRPr="00A302F5" w:rsidRDefault="00C66CF6" w:rsidP="00C66CF6">
      <w:pPr>
        <w:keepNext/>
        <w:spacing w:line="240" w:lineRule="auto"/>
      </w:pPr>
    </w:p>
    <w:p w14:paraId="253C3B50" w14:textId="77777777" w:rsidR="00C66CF6" w:rsidRPr="00A302F5" w:rsidRDefault="00C66CF6" w:rsidP="00C66CF6">
      <w:pPr>
        <w:spacing w:line="240" w:lineRule="auto"/>
      </w:pPr>
      <w:r w:rsidRPr="00A302F5">
        <w:t>Tenir hors de la vue et de la portée des enfants.</w:t>
      </w:r>
    </w:p>
    <w:p w14:paraId="12BC2D8E" w14:textId="10DC32F9" w:rsidR="00C66CF6" w:rsidRDefault="00C66CF6" w:rsidP="00C66CF6">
      <w:pPr>
        <w:spacing w:line="240" w:lineRule="auto"/>
      </w:pPr>
    </w:p>
    <w:p w14:paraId="6A9C3B6B" w14:textId="77777777" w:rsidR="00A530E8" w:rsidRPr="00A302F5" w:rsidRDefault="00A530E8" w:rsidP="00C66CF6">
      <w:pPr>
        <w:spacing w:line="240" w:lineRule="auto"/>
      </w:pPr>
    </w:p>
    <w:p w14:paraId="582C4A9F" w14:textId="77777777" w:rsidR="00C66CF6" w:rsidRPr="00412450" w:rsidRDefault="00C66CF6"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AUTRE(S) MISE(S) EN GARDE SPÉCIALE(S), SI NÉCESSAIRE</w:t>
      </w:r>
    </w:p>
    <w:p w14:paraId="36378BC8" w14:textId="77777777" w:rsidR="00C66CF6" w:rsidRPr="00EB595B" w:rsidRDefault="00C66CF6" w:rsidP="00C66CF6">
      <w:pPr>
        <w:keepNext/>
        <w:spacing w:line="240" w:lineRule="auto"/>
        <w:rPr>
          <w:noProof/>
          <w:szCs w:val="22"/>
        </w:rPr>
      </w:pPr>
    </w:p>
    <w:p w14:paraId="0BFA3F37" w14:textId="77777777" w:rsidR="00C66CF6" w:rsidRPr="006770F0" w:rsidRDefault="00C66CF6" w:rsidP="00C66CF6">
      <w:pPr>
        <w:pStyle w:val="BodyText"/>
        <w:spacing w:before="92"/>
        <w:ind w:right="34"/>
        <w:jc w:val="both"/>
        <w:rPr>
          <w:i w:val="0"/>
          <w:color w:val="000000" w:themeColor="text1"/>
        </w:rPr>
      </w:pPr>
      <w:r w:rsidRPr="006770F0">
        <w:rPr>
          <w:i w:val="0"/>
          <w:color w:val="000000" w:themeColor="text1"/>
        </w:rPr>
        <w:t>Mode d’administration</w:t>
      </w:r>
    </w:p>
    <w:p w14:paraId="1A57E65E" w14:textId="77777777" w:rsidR="00C66CF6" w:rsidRPr="006770F0" w:rsidRDefault="00C66CF6" w:rsidP="00C66CF6">
      <w:pPr>
        <w:pStyle w:val="BodyText"/>
        <w:spacing w:before="1"/>
        <w:ind w:right="34"/>
        <w:jc w:val="both"/>
        <w:rPr>
          <w:i w:val="0"/>
          <w:color w:val="000000" w:themeColor="text1"/>
        </w:rPr>
      </w:pPr>
      <w:r w:rsidRPr="006770F0">
        <w:rPr>
          <w:i w:val="0"/>
          <w:color w:val="000000" w:themeColor="text1"/>
        </w:rPr>
        <w:t>Prendre toutes les gélules d’une rangée chaque jour, sans nourriture (les patients doivent rester sans manger au moins pendant les 2 heures qui précèdent la prise des gélules et encore pendant une heure après celle-ci.).</w:t>
      </w:r>
    </w:p>
    <w:p w14:paraId="392D5F45" w14:textId="77777777" w:rsidR="00C66CF6" w:rsidRPr="006770F0" w:rsidRDefault="00C66CF6" w:rsidP="00C66CF6">
      <w:pPr>
        <w:pStyle w:val="BodyText"/>
        <w:spacing w:before="1"/>
        <w:ind w:right="34"/>
        <w:jc w:val="both"/>
        <w:rPr>
          <w:i w:val="0"/>
          <w:color w:val="000000" w:themeColor="text1"/>
        </w:rPr>
      </w:pPr>
      <w:r w:rsidRPr="006770F0">
        <w:rPr>
          <w:i w:val="0"/>
          <w:color w:val="000000" w:themeColor="text1"/>
        </w:rPr>
        <w:t>Noter la date de la première dose.</w:t>
      </w:r>
    </w:p>
    <w:p w14:paraId="1CAC999C" w14:textId="15EA2314" w:rsidR="00A9255D" w:rsidRDefault="00A9255D">
      <w:pPr>
        <w:tabs>
          <w:tab w:val="clear" w:pos="567"/>
        </w:tabs>
        <w:spacing w:line="240" w:lineRule="auto"/>
      </w:pPr>
      <w:r>
        <w:br w:type="page"/>
      </w:r>
    </w:p>
    <w:p w14:paraId="74B007F5" w14:textId="77777777" w:rsidR="00C66CF6" w:rsidRDefault="00C66CF6" w:rsidP="00781C60">
      <w:pPr>
        <w:pStyle w:val="ListParagraph"/>
        <w:widowControl w:val="0"/>
        <w:numPr>
          <w:ilvl w:val="0"/>
          <w:numId w:val="21"/>
        </w:numPr>
        <w:tabs>
          <w:tab w:val="clear" w:pos="567"/>
          <w:tab w:val="left" w:pos="886"/>
        </w:tabs>
        <w:autoSpaceDE w:val="0"/>
        <w:autoSpaceDN w:val="0"/>
        <w:spacing w:line="240" w:lineRule="auto"/>
        <w:ind w:right="34"/>
        <w:contextualSpacing w:val="0"/>
        <w:jc w:val="both"/>
      </w:pPr>
      <w:r>
        <w:lastRenderedPageBreak/>
        <w:t>Appuyer sur la</w:t>
      </w:r>
      <w:r>
        <w:rPr>
          <w:spacing w:val="-4"/>
        </w:rPr>
        <w:t xml:space="preserve"> </w:t>
      </w:r>
      <w:r>
        <w:t>languette</w:t>
      </w:r>
    </w:p>
    <w:p w14:paraId="202E3C97" w14:textId="528B5265" w:rsidR="00C66CF6" w:rsidRDefault="00C66CF6" w:rsidP="00C66CF6">
      <w:pPr>
        <w:pStyle w:val="BodyText"/>
        <w:tabs>
          <w:tab w:val="left" w:pos="1572"/>
        </w:tabs>
        <w:spacing w:before="4"/>
        <w:ind w:right="34"/>
        <w:jc w:val="both"/>
        <w:rPr>
          <w:sz w:val="21"/>
        </w:rPr>
      </w:pPr>
      <w:r>
        <w:rPr>
          <w:noProof/>
          <w:lang w:bidi="ar-SA"/>
        </w:rPr>
        <w:drawing>
          <wp:anchor distT="0" distB="0" distL="0" distR="0" simplePos="0" relativeHeight="251658255" behindDoc="1" locked="0" layoutInCell="1" allowOverlap="1" wp14:anchorId="55A2F217" wp14:editId="672E3D3C">
            <wp:simplePos x="0" y="0"/>
            <wp:positionH relativeFrom="page">
              <wp:posOffset>1007745</wp:posOffset>
            </wp:positionH>
            <wp:positionV relativeFrom="paragraph">
              <wp:posOffset>51435</wp:posOffset>
            </wp:positionV>
            <wp:extent cx="604679" cy="639603"/>
            <wp:effectExtent l="0" t="0" r="0" b="0"/>
            <wp:wrapTopAndBottom/>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23" cstate="print"/>
                    <a:stretch>
                      <a:fillRect/>
                    </a:stretch>
                  </pic:blipFill>
                  <pic:spPr>
                    <a:xfrm>
                      <a:off x="0" y="0"/>
                      <a:ext cx="604679" cy="639603"/>
                    </a:xfrm>
                    <a:prstGeom prst="rect">
                      <a:avLst/>
                    </a:prstGeom>
                  </pic:spPr>
                </pic:pic>
              </a:graphicData>
            </a:graphic>
          </wp:anchor>
        </w:drawing>
      </w:r>
      <w:r>
        <w:rPr>
          <w:sz w:val="21"/>
        </w:rPr>
        <w:tab/>
      </w:r>
    </w:p>
    <w:p w14:paraId="28D726A0" w14:textId="72882ACF" w:rsidR="00C66CF6" w:rsidRPr="006770F0" w:rsidRDefault="00C66CF6" w:rsidP="00781C60">
      <w:pPr>
        <w:pStyle w:val="ListParagraph"/>
        <w:widowControl w:val="0"/>
        <w:numPr>
          <w:ilvl w:val="0"/>
          <w:numId w:val="21"/>
        </w:numPr>
        <w:tabs>
          <w:tab w:val="clear" w:pos="567"/>
          <w:tab w:val="left" w:pos="886"/>
        </w:tabs>
        <w:autoSpaceDE w:val="0"/>
        <w:autoSpaceDN w:val="0"/>
        <w:spacing w:before="73" w:line="240" w:lineRule="auto"/>
        <w:ind w:right="34"/>
        <w:contextualSpacing w:val="0"/>
        <w:jc w:val="both"/>
      </w:pPr>
      <w:r>
        <w:t>Détacher la pellicule</w:t>
      </w:r>
      <w:r>
        <w:rPr>
          <w:spacing w:val="-3"/>
        </w:rPr>
        <w:t xml:space="preserve"> </w:t>
      </w:r>
      <w:r>
        <w:t>protectrice</w:t>
      </w:r>
      <w:r>
        <w:rPr>
          <w:noProof/>
          <w:lang w:bidi="ar-SA"/>
        </w:rPr>
        <w:drawing>
          <wp:anchor distT="0" distB="0" distL="0" distR="0" simplePos="0" relativeHeight="251658256" behindDoc="1" locked="0" layoutInCell="1" allowOverlap="1" wp14:anchorId="73F021AD" wp14:editId="5E48E5DA">
            <wp:simplePos x="0" y="0"/>
            <wp:positionH relativeFrom="page">
              <wp:posOffset>1030736</wp:posOffset>
            </wp:positionH>
            <wp:positionV relativeFrom="paragraph">
              <wp:posOffset>228530</wp:posOffset>
            </wp:positionV>
            <wp:extent cx="610648" cy="632078"/>
            <wp:effectExtent l="0" t="0" r="0" b="0"/>
            <wp:wrapTopAndBottom/>
            <wp:docPr id="3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24" cstate="print"/>
                    <a:stretch>
                      <a:fillRect/>
                    </a:stretch>
                  </pic:blipFill>
                  <pic:spPr>
                    <a:xfrm>
                      <a:off x="0" y="0"/>
                      <a:ext cx="610648" cy="632078"/>
                    </a:xfrm>
                    <a:prstGeom prst="rect">
                      <a:avLst/>
                    </a:prstGeom>
                  </pic:spPr>
                </pic:pic>
              </a:graphicData>
            </a:graphic>
          </wp:anchor>
        </w:drawing>
      </w:r>
    </w:p>
    <w:p w14:paraId="60F1A3B0" w14:textId="77777777" w:rsidR="00C66CF6" w:rsidRDefault="00C66CF6" w:rsidP="00C66CF6">
      <w:pPr>
        <w:pStyle w:val="ListParagraph"/>
        <w:widowControl w:val="0"/>
        <w:tabs>
          <w:tab w:val="clear" w:pos="567"/>
          <w:tab w:val="left" w:pos="886"/>
        </w:tabs>
        <w:autoSpaceDE w:val="0"/>
        <w:autoSpaceDN w:val="0"/>
        <w:spacing w:before="52" w:line="240" w:lineRule="auto"/>
        <w:ind w:left="885" w:right="34"/>
        <w:contextualSpacing w:val="0"/>
        <w:jc w:val="both"/>
      </w:pPr>
    </w:p>
    <w:p w14:paraId="31216F6E" w14:textId="442B9007" w:rsidR="00C66CF6" w:rsidRDefault="00C66CF6" w:rsidP="00781C60">
      <w:pPr>
        <w:pStyle w:val="ListParagraph"/>
        <w:widowControl w:val="0"/>
        <w:numPr>
          <w:ilvl w:val="0"/>
          <w:numId w:val="21"/>
        </w:numPr>
        <w:tabs>
          <w:tab w:val="clear" w:pos="567"/>
          <w:tab w:val="left" w:pos="886"/>
        </w:tabs>
        <w:autoSpaceDE w:val="0"/>
        <w:autoSpaceDN w:val="0"/>
        <w:spacing w:before="52" w:line="240" w:lineRule="auto"/>
        <w:ind w:right="34"/>
        <w:contextualSpacing w:val="0"/>
        <w:jc w:val="both"/>
      </w:pPr>
      <w:r>
        <w:rPr>
          <w:noProof/>
          <w:lang w:bidi="ar-SA"/>
        </w:rPr>
        <w:drawing>
          <wp:anchor distT="0" distB="0" distL="0" distR="0" simplePos="0" relativeHeight="251658257" behindDoc="0" locked="0" layoutInCell="1" allowOverlap="1" wp14:anchorId="2DA6CDB7" wp14:editId="732EA012">
            <wp:simplePos x="0" y="0"/>
            <wp:positionH relativeFrom="page">
              <wp:posOffset>1026160</wp:posOffset>
            </wp:positionH>
            <wp:positionV relativeFrom="paragraph">
              <wp:posOffset>299720</wp:posOffset>
            </wp:positionV>
            <wp:extent cx="614575" cy="632078"/>
            <wp:effectExtent l="0" t="0" r="0" b="0"/>
            <wp:wrapTopAndBottom/>
            <wp:docPr id="3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25" cstate="print"/>
                    <a:stretch>
                      <a:fillRect/>
                    </a:stretch>
                  </pic:blipFill>
                  <pic:spPr>
                    <a:xfrm>
                      <a:off x="0" y="0"/>
                      <a:ext cx="614575" cy="632078"/>
                    </a:xfrm>
                    <a:prstGeom prst="rect">
                      <a:avLst/>
                    </a:prstGeom>
                  </pic:spPr>
                </pic:pic>
              </a:graphicData>
            </a:graphic>
          </wp:anchor>
        </w:drawing>
      </w:r>
      <w:r>
        <w:t>Pousser la gélule à travers</w:t>
      </w:r>
      <w:r>
        <w:rPr>
          <w:spacing w:val="-3"/>
        </w:rPr>
        <w:t xml:space="preserve"> </w:t>
      </w:r>
      <w:r>
        <w:t>l’aluminium</w:t>
      </w:r>
    </w:p>
    <w:p w14:paraId="6ABC964A" w14:textId="46C8663D" w:rsidR="00C66CF6" w:rsidRDefault="00C66CF6" w:rsidP="00C66CF6">
      <w:pPr>
        <w:pStyle w:val="BodyText"/>
        <w:tabs>
          <w:tab w:val="left" w:pos="1572"/>
        </w:tabs>
        <w:spacing w:before="4"/>
        <w:ind w:right="34"/>
        <w:jc w:val="both"/>
        <w:rPr>
          <w:sz w:val="21"/>
        </w:rPr>
      </w:pPr>
    </w:p>
    <w:p w14:paraId="11070A6E" w14:textId="77777777" w:rsidR="00A530E8" w:rsidRDefault="00A530E8" w:rsidP="00C66CF6">
      <w:pPr>
        <w:pStyle w:val="BodyText"/>
        <w:tabs>
          <w:tab w:val="left" w:pos="1572"/>
        </w:tabs>
        <w:spacing w:before="4"/>
        <w:ind w:right="34"/>
        <w:jc w:val="both"/>
        <w:rPr>
          <w:sz w:val="21"/>
        </w:rPr>
      </w:pPr>
    </w:p>
    <w:p w14:paraId="5FDE9216" w14:textId="77777777" w:rsidR="00C66CF6" w:rsidRPr="006B4557" w:rsidRDefault="00C66CF6" w:rsidP="00781C60">
      <w:pPr>
        <w:widowControl w:val="0"/>
        <w:numPr>
          <w:ilvl w:val="0"/>
          <w:numId w:val="20"/>
        </w:numPr>
        <w:pBdr>
          <w:top w:val="single" w:sz="4" w:space="1" w:color="auto"/>
          <w:left w:val="single" w:sz="4" w:space="4" w:color="auto"/>
          <w:bottom w:val="single" w:sz="4" w:space="1" w:color="auto"/>
          <w:right w:val="single" w:sz="4" w:space="4" w:color="auto"/>
        </w:pBdr>
        <w:spacing w:line="240" w:lineRule="auto"/>
        <w:ind w:hanging="1650"/>
      </w:pPr>
      <w:r>
        <w:rPr>
          <w:b/>
        </w:rPr>
        <w:t xml:space="preserve">DATE </w:t>
      </w:r>
      <w:r>
        <w:rPr>
          <w:b/>
          <w:noProof/>
        </w:rPr>
        <w:t>DE</w:t>
      </w:r>
      <w:r>
        <w:rPr>
          <w:b/>
        </w:rPr>
        <w:t xml:space="preserve"> PÉREMPTION</w:t>
      </w:r>
    </w:p>
    <w:p w14:paraId="789743D5" w14:textId="77777777" w:rsidR="00C66CF6" w:rsidRPr="006B4557" w:rsidRDefault="00C66CF6" w:rsidP="00C66CF6">
      <w:pPr>
        <w:keepNext/>
        <w:spacing w:line="240" w:lineRule="auto"/>
      </w:pPr>
    </w:p>
    <w:p w14:paraId="5E124D85" w14:textId="77777777" w:rsidR="00C66CF6" w:rsidRPr="00C66CF6" w:rsidRDefault="00C66CF6" w:rsidP="00C66CF6">
      <w:pPr>
        <w:spacing w:line="240" w:lineRule="auto"/>
        <w:rPr>
          <w:noProof/>
          <w:szCs w:val="22"/>
        </w:rPr>
      </w:pPr>
      <w:r>
        <w:rPr>
          <w:noProof/>
          <w:szCs w:val="22"/>
        </w:rPr>
        <w:t>EXP</w:t>
      </w:r>
    </w:p>
    <w:p w14:paraId="7F34CCFE" w14:textId="5627D063" w:rsidR="00C66CF6" w:rsidRDefault="00C66CF6" w:rsidP="00C66CF6">
      <w:pPr>
        <w:spacing w:line="240" w:lineRule="auto"/>
        <w:rPr>
          <w:noProof/>
          <w:szCs w:val="22"/>
        </w:rPr>
      </w:pPr>
    </w:p>
    <w:p w14:paraId="5072492B" w14:textId="77777777" w:rsidR="00A530E8" w:rsidRPr="00BC6DC2" w:rsidRDefault="00A530E8" w:rsidP="00C66CF6">
      <w:pPr>
        <w:spacing w:line="240" w:lineRule="auto"/>
        <w:rPr>
          <w:noProof/>
          <w:szCs w:val="22"/>
        </w:rPr>
      </w:pPr>
    </w:p>
    <w:p w14:paraId="27A918C5" w14:textId="77777777" w:rsidR="00C66CF6" w:rsidRPr="00157895" w:rsidRDefault="00C66CF6"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PRÉCAUTIONS PARTICULIÈRES DE CONSERVATION</w:t>
      </w:r>
    </w:p>
    <w:p w14:paraId="1D281802" w14:textId="77777777" w:rsidR="00C66CF6" w:rsidRPr="001F6423" w:rsidRDefault="00C66CF6" w:rsidP="00C66CF6">
      <w:pPr>
        <w:keepNext/>
        <w:spacing w:line="240" w:lineRule="auto"/>
        <w:rPr>
          <w:noProof/>
          <w:szCs w:val="22"/>
        </w:rPr>
      </w:pPr>
    </w:p>
    <w:p w14:paraId="262DC16C" w14:textId="77777777" w:rsidR="00C66CF6" w:rsidRPr="00C66CF6" w:rsidRDefault="00C66CF6" w:rsidP="002A59B5">
      <w:pPr>
        <w:pStyle w:val="BodyText"/>
        <w:ind w:right="34"/>
        <w:jc w:val="both"/>
        <w:rPr>
          <w:i w:val="0"/>
          <w:color w:val="000000" w:themeColor="text1"/>
        </w:rPr>
      </w:pPr>
      <w:r w:rsidRPr="006770F0">
        <w:rPr>
          <w:i w:val="0"/>
          <w:color w:val="000000" w:themeColor="text1"/>
        </w:rPr>
        <w:t>À conserver dans l’emballage d’origine à l’abri de l’humidité. À conserver à une température ne dépassant pas 25ºC.</w:t>
      </w:r>
    </w:p>
    <w:p w14:paraId="446204A8" w14:textId="4B6DE357" w:rsidR="00C66CF6" w:rsidRDefault="00C66CF6" w:rsidP="00C66CF6"/>
    <w:p w14:paraId="51B76FF3" w14:textId="77777777" w:rsidR="00A530E8" w:rsidRDefault="00A530E8" w:rsidP="00C66CF6"/>
    <w:p w14:paraId="7F597240" w14:textId="77777777" w:rsidR="00C66CF6" w:rsidRPr="006B4557" w:rsidRDefault="00C66CF6"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PRÉCAUTIONS PARTICULIÈRES D’ÉLIMINATION DES MÉDICAMENTS NON UTILISÉS OU DES DÉCHETS PROVENANT DE CES MÉDICAMENTS S’IL Y A LIEU</w:t>
      </w:r>
    </w:p>
    <w:p w14:paraId="2580FD8F" w14:textId="77777777" w:rsidR="00C66CF6" w:rsidRPr="006B4557" w:rsidRDefault="00C66CF6" w:rsidP="00C66CF6">
      <w:pPr>
        <w:spacing w:line="240" w:lineRule="auto"/>
        <w:rPr>
          <w:noProof/>
          <w:szCs w:val="22"/>
        </w:rPr>
      </w:pPr>
    </w:p>
    <w:p w14:paraId="608C179C" w14:textId="77777777" w:rsidR="00C66CF6" w:rsidRDefault="00C66CF6" w:rsidP="002A59B5">
      <w:pPr>
        <w:pStyle w:val="BodyText"/>
        <w:ind w:right="34"/>
        <w:jc w:val="both"/>
      </w:pPr>
      <w:r w:rsidRPr="006770F0">
        <w:rPr>
          <w:i w:val="0"/>
          <w:color w:val="000000" w:themeColor="text1"/>
        </w:rPr>
        <w:t>Tout médicament non utilisé ou déchet doit être éliminé conformément à la réglementation en vigueur</w:t>
      </w:r>
      <w:r>
        <w:t>.</w:t>
      </w:r>
    </w:p>
    <w:p w14:paraId="7972B281" w14:textId="054E93F9" w:rsidR="00C66CF6" w:rsidRDefault="00C66CF6" w:rsidP="00C66CF6">
      <w:pPr>
        <w:spacing w:line="240" w:lineRule="auto"/>
        <w:rPr>
          <w:noProof/>
          <w:szCs w:val="22"/>
        </w:rPr>
      </w:pPr>
    </w:p>
    <w:p w14:paraId="328F7101" w14:textId="77777777" w:rsidR="00A530E8" w:rsidRPr="006B4557" w:rsidRDefault="00A530E8" w:rsidP="00C66CF6">
      <w:pPr>
        <w:spacing w:line="240" w:lineRule="auto"/>
        <w:rPr>
          <w:noProof/>
          <w:szCs w:val="22"/>
        </w:rPr>
      </w:pPr>
    </w:p>
    <w:p w14:paraId="40370237" w14:textId="77777777" w:rsidR="00C66CF6" w:rsidRPr="006B4557" w:rsidRDefault="00C66CF6"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50"/>
        <w:rPr>
          <w:b/>
          <w:noProof/>
          <w:szCs w:val="22"/>
        </w:rPr>
      </w:pPr>
      <w:r>
        <w:rPr>
          <w:b/>
          <w:noProof/>
        </w:rPr>
        <w:t>NOM ET ADRESSE DU TITULAIRE DE L’AUTORISATION DE MISE SUR LE MARCHÉ</w:t>
      </w:r>
    </w:p>
    <w:p w14:paraId="195CBB7E" w14:textId="77777777" w:rsidR="00C66CF6" w:rsidRPr="006B4557" w:rsidRDefault="00C66CF6" w:rsidP="00C66CF6">
      <w:pPr>
        <w:spacing w:line="240" w:lineRule="auto"/>
        <w:rPr>
          <w:noProof/>
          <w:szCs w:val="22"/>
        </w:rPr>
      </w:pPr>
    </w:p>
    <w:p w14:paraId="15919D81" w14:textId="77777777" w:rsidR="00C66CF6" w:rsidRPr="006770F0" w:rsidRDefault="00C66CF6" w:rsidP="002A59B5">
      <w:pPr>
        <w:pStyle w:val="BodyText"/>
        <w:ind w:right="34"/>
        <w:jc w:val="both"/>
        <w:rPr>
          <w:i w:val="0"/>
          <w:color w:val="000000" w:themeColor="text1"/>
        </w:rPr>
      </w:pPr>
      <w:r w:rsidRPr="006770F0">
        <w:rPr>
          <w:i w:val="0"/>
          <w:color w:val="000000" w:themeColor="text1"/>
        </w:rPr>
        <w:t>Ipsen Pharma</w:t>
      </w:r>
    </w:p>
    <w:p w14:paraId="0E541158" w14:textId="2323613C" w:rsidR="00C66CF6" w:rsidRPr="006770F0" w:rsidRDefault="004B72BE" w:rsidP="00C66CF6">
      <w:pPr>
        <w:pStyle w:val="BodyText"/>
        <w:spacing w:before="2"/>
        <w:ind w:right="34"/>
        <w:jc w:val="both"/>
        <w:rPr>
          <w:i w:val="0"/>
          <w:color w:val="000000" w:themeColor="text1"/>
        </w:rPr>
      </w:pPr>
      <w:r>
        <w:rPr>
          <w:i w:val="0"/>
          <w:color w:val="000000" w:themeColor="text1"/>
        </w:rPr>
        <w:t>70 rue Balard</w:t>
      </w:r>
    </w:p>
    <w:p w14:paraId="4A2A0847" w14:textId="5B8B2FE2" w:rsidR="00C66CF6" w:rsidRPr="006770F0" w:rsidRDefault="004B72BE" w:rsidP="00C66CF6">
      <w:pPr>
        <w:pStyle w:val="BodyText"/>
        <w:spacing w:before="2"/>
        <w:ind w:right="34"/>
        <w:jc w:val="both"/>
        <w:rPr>
          <w:i w:val="0"/>
          <w:color w:val="000000" w:themeColor="text1"/>
        </w:rPr>
      </w:pPr>
      <w:r>
        <w:rPr>
          <w:i w:val="0"/>
          <w:color w:val="000000" w:themeColor="text1"/>
        </w:rPr>
        <w:t>75015 Paris</w:t>
      </w:r>
    </w:p>
    <w:p w14:paraId="498C652F" w14:textId="15906BB9" w:rsidR="00C66CF6" w:rsidRPr="006770F0" w:rsidRDefault="00C66CF6" w:rsidP="00C66CF6">
      <w:pPr>
        <w:pStyle w:val="BodyText"/>
        <w:spacing w:before="2"/>
        <w:ind w:right="34"/>
        <w:jc w:val="both"/>
        <w:rPr>
          <w:i w:val="0"/>
          <w:color w:val="000000" w:themeColor="text1"/>
        </w:rPr>
      </w:pPr>
      <w:r w:rsidRPr="006770F0">
        <w:rPr>
          <w:i w:val="0"/>
          <w:color w:val="000000" w:themeColor="text1"/>
        </w:rPr>
        <w:t>France</w:t>
      </w:r>
    </w:p>
    <w:p w14:paraId="2A128A4D" w14:textId="43EEFA05" w:rsidR="00C66CF6" w:rsidRDefault="00C66CF6" w:rsidP="00C66CF6">
      <w:pPr>
        <w:spacing w:line="240" w:lineRule="auto"/>
      </w:pPr>
    </w:p>
    <w:p w14:paraId="41FA76AC" w14:textId="77777777" w:rsidR="00A530E8" w:rsidRPr="00A302F5" w:rsidRDefault="00A530E8" w:rsidP="00C66CF6">
      <w:pPr>
        <w:spacing w:line="240" w:lineRule="auto"/>
      </w:pPr>
    </w:p>
    <w:p w14:paraId="245077BA" w14:textId="77777777" w:rsidR="00C66CF6" w:rsidRPr="006B4557" w:rsidRDefault="00C66CF6"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 xml:space="preserve">NUMÉRO(S) D’AUTORISATION DE MISE SUR LE MARCHÉ </w:t>
      </w:r>
    </w:p>
    <w:p w14:paraId="3E0DE68C" w14:textId="77777777" w:rsidR="00C66CF6" w:rsidRPr="00A302F5" w:rsidRDefault="00C66CF6" w:rsidP="00C66CF6">
      <w:pPr>
        <w:spacing w:line="240" w:lineRule="auto"/>
      </w:pPr>
    </w:p>
    <w:p w14:paraId="365269BE" w14:textId="7BBB1DA8" w:rsidR="00C66CF6" w:rsidRPr="00B7368B" w:rsidRDefault="00C66CF6" w:rsidP="002A59B5">
      <w:pPr>
        <w:pStyle w:val="BodyText"/>
        <w:tabs>
          <w:tab w:val="left" w:pos="2304"/>
        </w:tabs>
        <w:ind w:left="1843" w:right="34" w:hanging="1843"/>
        <w:jc w:val="both"/>
        <w:rPr>
          <w:i w:val="0"/>
          <w:color w:val="000000" w:themeColor="text1"/>
        </w:rPr>
      </w:pPr>
      <w:r w:rsidRPr="00B7368B">
        <w:rPr>
          <w:i w:val="0"/>
          <w:color w:val="000000" w:themeColor="text1"/>
        </w:rPr>
        <w:t>EU/1/13/890/00</w:t>
      </w:r>
      <w:r>
        <w:rPr>
          <w:i w:val="0"/>
          <w:color w:val="000000" w:themeColor="text1"/>
        </w:rPr>
        <w:t>6</w:t>
      </w:r>
      <w:r w:rsidRPr="00B7368B">
        <w:rPr>
          <w:i w:val="0"/>
          <w:color w:val="000000" w:themeColor="text1"/>
        </w:rPr>
        <w:tab/>
      </w:r>
      <w:r w:rsidRPr="00C66CF6">
        <w:rPr>
          <w:i w:val="0"/>
          <w:color w:val="000000" w:themeColor="text1"/>
          <w:shd w:val="clear" w:color="auto" w:fill="C0C0C0"/>
        </w:rPr>
        <w:t xml:space="preserve">112 gélules (4 plaquettes de 21 x 20 mg et 7 x 80 </w:t>
      </w:r>
      <w:r w:rsidRPr="00C66CF6">
        <w:rPr>
          <w:i w:val="0"/>
          <w:color w:val="000000" w:themeColor="text1"/>
          <w:spacing w:val="-3"/>
          <w:shd w:val="clear" w:color="auto" w:fill="C0C0C0"/>
        </w:rPr>
        <w:t xml:space="preserve">mg) </w:t>
      </w:r>
      <w:r w:rsidRPr="00C66CF6">
        <w:rPr>
          <w:i w:val="0"/>
          <w:color w:val="000000" w:themeColor="text1"/>
          <w:shd w:val="clear" w:color="auto" w:fill="C0C0C0"/>
        </w:rPr>
        <w:t>(dose de 140 mg/jour</w:t>
      </w:r>
      <w:r w:rsidRPr="00C66CF6">
        <w:rPr>
          <w:i w:val="0"/>
          <w:color w:val="000000" w:themeColor="text1"/>
        </w:rPr>
        <w:t xml:space="preserve"> </w:t>
      </w:r>
      <w:r w:rsidRPr="00C66CF6">
        <w:rPr>
          <w:i w:val="0"/>
          <w:color w:val="000000" w:themeColor="text1"/>
          <w:shd w:val="clear" w:color="auto" w:fill="C0C0C0"/>
        </w:rPr>
        <w:t>pour une provision de 28</w:t>
      </w:r>
      <w:r w:rsidRPr="00C66CF6">
        <w:rPr>
          <w:i w:val="0"/>
          <w:color w:val="000000" w:themeColor="text1"/>
          <w:spacing w:val="-5"/>
          <w:shd w:val="clear" w:color="auto" w:fill="C0C0C0"/>
        </w:rPr>
        <w:t xml:space="preserve"> </w:t>
      </w:r>
      <w:r w:rsidRPr="00C66CF6">
        <w:rPr>
          <w:i w:val="0"/>
          <w:color w:val="000000" w:themeColor="text1"/>
          <w:shd w:val="clear" w:color="auto" w:fill="C0C0C0"/>
        </w:rPr>
        <w:t>jours)</w:t>
      </w:r>
    </w:p>
    <w:p w14:paraId="12AF728C" w14:textId="40A76AB1" w:rsidR="00C66CF6" w:rsidRDefault="00C66CF6" w:rsidP="00C66CF6">
      <w:pPr>
        <w:spacing w:line="240" w:lineRule="auto"/>
      </w:pPr>
    </w:p>
    <w:p w14:paraId="71B4E9B4" w14:textId="77777777" w:rsidR="00A530E8" w:rsidRPr="00A302F5" w:rsidRDefault="00A530E8" w:rsidP="00C66CF6">
      <w:pPr>
        <w:spacing w:line="240" w:lineRule="auto"/>
      </w:pPr>
    </w:p>
    <w:p w14:paraId="6FCA1423" w14:textId="77777777" w:rsidR="00C66CF6" w:rsidRPr="006B4557" w:rsidRDefault="00C66CF6"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NUMÉRO DU LOT</w:t>
      </w:r>
    </w:p>
    <w:p w14:paraId="36737428" w14:textId="77777777" w:rsidR="00C66CF6" w:rsidRPr="006B4557" w:rsidRDefault="00C66CF6" w:rsidP="002A59B5">
      <w:pPr>
        <w:keepNext/>
        <w:spacing w:line="240" w:lineRule="auto"/>
        <w:rPr>
          <w:i/>
          <w:noProof/>
          <w:szCs w:val="22"/>
        </w:rPr>
      </w:pPr>
    </w:p>
    <w:p w14:paraId="063BFCAD" w14:textId="77777777" w:rsidR="00C66CF6" w:rsidRPr="006770F0" w:rsidRDefault="00C66CF6" w:rsidP="002A59B5">
      <w:pPr>
        <w:pStyle w:val="BodyText"/>
        <w:keepNext/>
        <w:ind w:right="34"/>
        <w:jc w:val="both"/>
        <w:rPr>
          <w:i w:val="0"/>
          <w:color w:val="000000" w:themeColor="text1"/>
        </w:rPr>
      </w:pPr>
      <w:r w:rsidRPr="006770F0">
        <w:rPr>
          <w:i w:val="0"/>
          <w:color w:val="000000" w:themeColor="text1"/>
        </w:rPr>
        <w:t>Lot</w:t>
      </w:r>
    </w:p>
    <w:p w14:paraId="465919AB" w14:textId="64007616" w:rsidR="00C66CF6" w:rsidRDefault="00C66CF6" w:rsidP="00C66CF6">
      <w:pPr>
        <w:spacing w:line="240" w:lineRule="auto"/>
        <w:rPr>
          <w:noProof/>
          <w:szCs w:val="22"/>
        </w:rPr>
      </w:pPr>
    </w:p>
    <w:p w14:paraId="00BF04BC" w14:textId="77777777" w:rsidR="00A530E8" w:rsidRPr="006B4557" w:rsidRDefault="00A530E8" w:rsidP="00C66CF6">
      <w:pPr>
        <w:spacing w:line="240" w:lineRule="auto"/>
        <w:rPr>
          <w:noProof/>
          <w:szCs w:val="22"/>
        </w:rPr>
      </w:pPr>
    </w:p>
    <w:p w14:paraId="633A7E06" w14:textId="77777777" w:rsidR="00C66CF6" w:rsidRPr="006B4557" w:rsidRDefault="00C66CF6"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CONDITIONS DE PRESCRIPTION ET DE DÉLIVRANCE</w:t>
      </w:r>
    </w:p>
    <w:p w14:paraId="5601A244" w14:textId="77777777" w:rsidR="00C66CF6" w:rsidRDefault="00C66CF6" w:rsidP="00C66CF6">
      <w:pPr>
        <w:spacing w:line="240" w:lineRule="auto"/>
        <w:rPr>
          <w:i/>
          <w:noProof/>
          <w:szCs w:val="22"/>
        </w:rPr>
      </w:pPr>
    </w:p>
    <w:p w14:paraId="17BAEEBC" w14:textId="77777777" w:rsidR="00C66CF6" w:rsidRPr="006B4557" w:rsidRDefault="00C66CF6" w:rsidP="00C66CF6">
      <w:pPr>
        <w:spacing w:line="240" w:lineRule="auto"/>
        <w:rPr>
          <w:i/>
          <w:noProof/>
          <w:szCs w:val="22"/>
        </w:rPr>
      </w:pPr>
      <w:r>
        <w:t>Médicament soumis à prescription médicale.</w:t>
      </w:r>
    </w:p>
    <w:p w14:paraId="79656894" w14:textId="3B255280" w:rsidR="00C66CF6" w:rsidRDefault="00C66CF6" w:rsidP="00C66CF6">
      <w:pPr>
        <w:spacing w:line="240" w:lineRule="auto"/>
        <w:rPr>
          <w:noProof/>
          <w:szCs w:val="22"/>
        </w:rPr>
      </w:pPr>
    </w:p>
    <w:p w14:paraId="21DAC6CE" w14:textId="77777777" w:rsidR="00A530E8" w:rsidRPr="00B3208E" w:rsidRDefault="00A530E8" w:rsidP="00C66CF6">
      <w:pPr>
        <w:spacing w:line="240" w:lineRule="auto"/>
        <w:rPr>
          <w:noProof/>
          <w:szCs w:val="22"/>
        </w:rPr>
      </w:pPr>
    </w:p>
    <w:p w14:paraId="4269DE24" w14:textId="77777777" w:rsidR="00C66CF6" w:rsidRPr="00A26F79" w:rsidRDefault="00C66CF6"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50"/>
        <w:rPr>
          <w:noProof/>
          <w:szCs w:val="22"/>
        </w:rPr>
      </w:pPr>
      <w:r>
        <w:rPr>
          <w:b/>
          <w:noProof/>
        </w:rPr>
        <w:t>INDICATIONS D’UTILISATION</w:t>
      </w:r>
    </w:p>
    <w:p w14:paraId="727BE5F7" w14:textId="77777777" w:rsidR="00C66CF6" w:rsidRPr="008225EB" w:rsidRDefault="00C66CF6" w:rsidP="00C66CF6">
      <w:pPr>
        <w:spacing w:line="240" w:lineRule="auto"/>
        <w:rPr>
          <w:noProof/>
          <w:szCs w:val="22"/>
        </w:rPr>
      </w:pPr>
    </w:p>
    <w:p w14:paraId="16321B3C" w14:textId="77777777" w:rsidR="00C66CF6" w:rsidRPr="008225EB" w:rsidRDefault="00C66CF6" w:rsidP="00C66CF6">
      <w:pPr>
        <w:spacing w:line="240" w:lineRule="auto"/>
        <w:rPr>
          <w:noProof/>
          <w:szCs w:val="22"/>
        </w:rPr>
      </w:pPr>
    </w:p>
    <w:p w14:paraId="1B4B92DB" w14:textId="77777777" w:rsidR="00C66CF6" w:rsidRPr="00A302F5" w:rsidRDefault="00C66CF6"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50"/>
      </w:pPr>
      <w:r>
        <w:rPr>
          <w:b/>
          <w:noProof/>
        </w:rPr>
        <w:t>INFORMATIONS EN BRAILLE</w:t>
      </w:r>
    </w:p>
    <w:p w14:paraId="01F7AFC9" w14:textId="36B1BFB5" w:rsidR="00EA1FC5" w:rsidRDefault="00EA1FC5" w:rsidP="00C66CF6">
      <w:pPr>
        <w:spacing w:line="240" w:lineRule="auto"/>
      </w:pPr>
    </w:p>
    <w:p w14:paraId="5C145240" w14:textId="77777777" w:rsidR="00EA1FC5" w:rsidRDefault="00EA1FC5" w:rsidP="00C66CF6">
      <w:pPr>
        <w:spacing w:line="240" w:lineRule="auto"/>
      </w:pPr>
    </w:p>
    <w:p w14:paraId="012744EE" w14:textId="77777777" w:rsidR="00EA1FC5" w:rsidRPr="00EB0F2F" w:rsidRDefault="00EA1FC5"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50"/>
        <w:rPr>
          <w:b/>
          <w:noProof/>
        </w:rPr>
      </w:pPr>
      <w:r>
        <w:rPr>
          <w:b/>
          <w:noProof/>
        </w:rPr>
        <w:t>IDENTIFIANT UNIQUE - CODE-BARRES 2D</w:t>
      </w:r>
    </w:p>
    <w:p w14:paraId="5A8C1DB3" w14:textId="77777777" w:rsidR="00EA1FC5" w:rsidRPr="00C937E7" w:rsidRDefault="00EA1FC5" w:rsidP="00EA1FC5">
      <w:pPr>
        <w:tabs>
          <w:tab w:val="clear" w:pos="567"/>
        </w:tabs>
        <w:spacing w:line="240" w:lineRule="auto"/>
        <w:rPr>
          <w:noProof/>
        </w:rPr>
      </w:pPr>
    </w:p>
    <w:p w14:paraId="169FE1D8" w14:textId="77777777" w:rsidR="00EA1FC5" w:rsidRPr="00C937E7" w:rsidRDefault="00EA1FC5" w:rsidP="00EA1FC5">
      <w:pPr>
        <w:tabs>
          <w:tab w:val="clear" w:pos="567"/>
        </w:tabs>
        <w:spacing w:line="240" w:lineRule="auto"/>
        <w:rPr>
          <w:noProof/>
        </w:rPr>
      </w:pPr>
    </w:p>
    <w:p w14:paraId="0EA7C788" w14:textId="77777777" w:rsidR="00EA1FC5" w:rsidRPr="00EB0F2F" w:rsidRDefault="00EA1FC5" w:rsidP="00781C60">
      <w:pPr>
        <w:keepNext/>
        <w:numPr>
          <w:ilvl w:val="0"/>
          <w:numId w:val="20"/>
        </w:numPr>
        <w:pBdr>
          <w:top w:val="single" w:sz="4" w:space="1" w:color="auto"/>
          <w:left w:val="single" w:sz="4" w:space="4" w:color="auto"/>
          <w:bottom w:val="single" w:sz="4" w:space="1" w:color="auto"/>
          <w:right w:val="single" w:sz="4" w:space="4" w:color="auto"/>
        </w:pBdr>
        <w:spacing w:line="240" w:lineRule="auto"/>
        <w:ind w:hanging="1650"/>
        <w:rPr>
          <w:b/>
          <w:noProof/>
        </w:rPr>
      </w:pPr>
      <w:r>
        <w:rPr>
          <w:b/>
          <w:noProof/>
        </w:rPr>
        <w:t>IDENTIFIANT UNIQUE - DONNÉES LISIBLES PAR LES HUMAINS</w:t>
      </w:r>
    </w:p>
    <w:p w14:paraId="559E5863" w14:textId="77777777" w:rsidR="00EA1FC5" w:rsidRPr="00C937E7" w:rsidRDefault="00EA1FC5" w:rsidP="00EA1FC5">
      <w:pPr>
        <w:tabs>
          <w:tab w:val="clear" w:pos="567"/>
        </w:tabs>
        <w:spacing w:line="240" w:lineRule="auto"/>
        <w:rPr>
          <w:noProof/>
        </w:rPr>
      </w:pPr>
    </w:p>
    <w:p w14:paraId="4FA4D25E" w14:textId="77777777" w:rsidR="00EA1FC5" w:rsidRDefault="00EA1FC5" w:rsidP="00C66CF6">
      <w:pPr>
        <w:spacing w:line="240" w:lineRule="auto"/>
      </w:pPr>
    </w:p>
    <w:p w14:paraId="3F4747BF" w14:textId="541342D4" w:rsidR="00C66CF6" w:rsidRPr="00B7368B" w:rsidRDefault="00C66CF6" w:rsidP="00C66CF6">
      <w:pPr>
        <w:spacing w:line="240" w:lineRule="auto"/>
      </w:pPr>
      <w:r>
        <w:br w:type="page"/>
      </w:r>
    </w:p>
    <w:p w14:paraId="31850B31" w14:textId="237608EF" w:rsidR="00C66CF6" w:rsidRPr="001654A8" w:rsidRDefault="00C66CF6" w:rsidP="00C66CF6">
      <w:pPr>
        <w:sectPr w:rsidR="00C66CF6" w:rsidRPr="001654A8" w:rsidSect="00C66CF6">
          <w:pgSz w:w="11910" w:h="16850"/>
          <w:pgMar w:top="1400" w:right="1278" w:bottom="920" w:left="1100" w:header="0" w:footer="653" w:gutter="0"/>
          <w:cols w:space="720"/>
        </w:sectPr>
      </w:pPr>
    </w:p>
    <w:p w14:paraId="580B3356" w14:textId="77777777" w:rsidR="00C66CF6" w:rsidRPr="006B4557" w:rsidRDefault="00C66CF6" w:rsidP="00C66CF6">
      <w:pPr>
        <w:tabs>
          <w:tab w:val="left" w:pos="749"/>
        </w:tabs>
        <w:spacing w:line="240" w:lineRule="auto"/>
      </w:pPr>
    </w:p>
    <w:p w14:paraId="7035EC28" w14:textId="77777777" w:rsidR="00C66CF6" w:rsidRPr="001F6423" w:rsidRDefault="00C66CF6" w:rsidP="00C66CF6">
      <w:pPr>
        <w:spacing w:line="240" w:lineRule="auto"/>
        <w:rPr>
          <w:noProof/>
          <w:szCs w:val="22"/>
        </w:rPr>
      </w:pPr>
    </w:p>
    <w:p w14:paraId="7629829F" w14:textId="77777777" w:rsidR="00C66CF6" w:rsidRDefault="00C66CF6" w:rsidP="001654A8">
      <w:pPr>
        <w:pStyle w:val="BodyText"/>
        <w:tabs>
          <w:tab w:val="left" w:pos="1572"/>
        </w:tabs>
        <w:spacing w:before="4"/>
        <w:ind w:right="34"/>
        <w:jc w:val="both"/>
        <w:rPr>
          <w:sz w:val="21"/>
        </w:rPr>
      </w:pPr>
    </w:p>
    <w:p w14:paraId="4C14AAED" w14:textId="77777777" w:rsidR="001654A8" w:rsidRPr="001654A8" w:rsidRDefault="001654A8" w:rsidP="001654A8"/>
    <w:p w14:paraId="7BC80AF4" w14:textId="77777777" w:rsidR="001654A8" w:rsidRPr="001654A8" w:rsidRDefault="001654A8" w:rsidP="001654A8"/>
    <w:p w14:paraId="678F7B3F" w14:textId="77777777" w:rsidR="000A0A2F" w:rsidRPr="00BC6DC2" w:rsidRDefault="000A0A2F" w:rsidP="000A0A2F">
      <w:pPr>
        <w:spacing w:line="240" w:lineRule="auto"/>
        <w:rPr>
          <w:b/>
          <w:noProof/>
        </w:rPr>
      </w:pPr>
    </w:p>
    <w:p w14:paraId="06780C50" w14:textId="77777777" w:rsidR="000A0A2F" w:rsidRPr="00A302F5" w:rsidRDefault="000A0A2F" w:rsidP="000A0A2F">
      <w:pPr>
        <w:spacing w:line="240" w:lineRule="auto"/>
        <w:rPr>
          <w:b/>
        </w:rPr>
      </w:pPr>
    </w:p>
    <w:p w14:paraId="467D062B" w14:textId="77777777" w:rsidR="000A0A2F" w:rsidRPr="00A302F5" w:rsidRDefault="000A0A2F" w:rsidP="000A0A2F">
      <w:pPr>
        <w:spacing w:line="240" w:lineRule="auto"/>
        <w:rPr>
          <w:b/>
        </w:rPr>
      </w:pPr>
    </w:p>
    <w:p w14:paraId="456286CC" w14:textId="77777777" w:rsidR="000A0A2F" w:rsidRPr="00A302F5" w:rsidRDefault="000A0A2F" w:rsidP="000A0A2F">
      <w:pPr>
        <w:spacing w:line="240" w:lineRule="auto"/>
        <w:rPr>
          <w:b/>
        </w:rPr>
      </w:pPr>
    </w:p>
    <w:p w14:paraId="6FDA1E84" w14:textId="77777777" w:rsidR="000A0A2F" w:rsidRPr="00A302F5" w:rsidRDefault="000A0A2F" w:rsidP="000A0A2F">
      <w:pPr>
        <w:spacing w:line="240" w:lineRule="auto"/>
        <w:rPr>
          <w:b/>
        </w:rPr>
      </w:pPr>
    </w:p>
    <w:p w14:paraId="1DD1A910" w14:textId="77777777" w:rsidR="000A0A2F" w:rsidRPr="00A302F5" w:rsidRDefault="000A0A2F" w:rsidP="000A0A2F">
      <w:pPr>
        <w:spacing w:line="240" w:lineRule="auto"/>
        <w:rPr>
          <w:b/>
        </w:rPr>
      </w:pPr>
    </w:p>
    <w:p w14:paraId="0F4F8F13" w14:textId="77777777" w:rsidR="000A0A2F" w:rsidRPr="00A302F5" w:rsidRDefault="000A0A2F" w:rsidP="000A0A2F">
      <w:pPr>
        <w:spacing w:line="240" w:lineRule="auto"/>
        <w:rPr>
          <w:b/>
        </w:rPr>
      </w:pPr>
    </w:p>
    <w:p w14:paraId="7A309195" w14:textId="77777777" w:rsidR="000A0A2F" w:rsidRPr="00A302F5" w:rsidRDefault="000A0A2F" w:rsidP="000A0A2F">
      <w:pPr>
        <w:spacing w:line="240" w:lineRule="auto"/>
        <w:rPr>
          <w:b/>
        </w:rPr>
      </w:pPr>
    </w:p>
    <w:p w14:paraId="344DFE7C" w14:textId="77777777" w:rsidR="000A0A2F" w:rsidRPr="00A302F5" w:rsidRDefault="000A0A2F" w:rsidP="000A0A2F">
      <w:pPr>
        <w:spacing w:line="240" w:lineRule="auto"/>
        <w:rPr>
          <w:b/>
        </w:rPr>
      </w:pPr>
    </w:p>
    <w:p w14:paraId="2F28B08B" w14:textId="77777777" w:rsidR="000A0A2F" w:rsidRPr="00A302F5" w:rsidRDefault="000A0A2F" w:rsidP="000A0A2F">
      <w:pPr>
        <w:spacing w:line="240" w:lineRule="auto"/>
        <w:rPr>
          <w:b/>
        </w:rPr>
      </w:pPr>
    </w:p>
    <w:p w14:paraId="470981A3" w14:textId="77777777" w:rsidR="000A0A2F" w:rsidRPr="00A302F5" w:rsidRDefault="000A0A2F" w:rsidP="000A0A2F">
      <w:pPr>
        <w:spacing w:line="240" w:lineRule="auto"/>
        <w:rPr>
          <w:b/>
        </w:rPr>
      </w:pPr>
    </w:p>
    <w:p w14:paraId="52BF2C72" w14:textId="77777777" w:rsidR="000A0A2F" w:rsidRPr="00A302F5" w:rsidRDefault="000A0A2F" w:rsidP="000A0A2F">
      <w:pPr>
        <w:spacing w:line="240" w:lineRule="auto"/>
        <w:rPr>
          <w:b/>
        </w:rPr>
      </w:pPr>
    </w:p>
    <w:p w14:paraId="0B18F047" w14:textId="77777777" w:rsidR="000A0A2F" w:rsidRPr="00A302F5" w:rsidRDefault="000A0A2F" w:rsidP="000A0A2F">
      <w:pPr>
        <w:spacing w:line="240" w:lineRule="auto"/>
        <w:rPr>
          <w:b/>
        </w:rPr>
      </w:pPr>
    </w:p>
    <w:p w14:paraId="56C6859F" w14:textId="77777777" w:rsidR="000A0A2F" w:rsidRPr="00A302F5" w:rsidRDefault="000A0A2F" w:rsidP="000A0A2F">
      <w:pPr>
        <w:spacing w:line="240" w:lineRule="auto"/>
        <w:rPr>
          <w:b/>
        </w:rPr>
      </w:pPr>
    </w:p>
    <w:p w14:paraId="1900F696" w14:textId="77777777" w:rsidR="000A0A2F" w:rsidRPr="00A302F5" w:rsidRDefault="000A0A2F" w:rsidP="000A0A2F">
      <w:pPr>
        <w:spacing w:line="240" w:lineRule="auto"/>
        <w:rPr>
          <w:b/>
        </w:rPr>
      </w:pPr>
    </w:p>
    <w:p w14:paraId="55009974" w14:textId="77777777" w:rsidR="000A0A2F" w:rsidRPr="00A302F5" w:rsidRDefault="000A0A2F" w:rsidP="000A0A2F">
      <w:pPr>
        <w:spacing w:line="240" w:lineRule="auto"/>
        <w:rPr>
          <w:b/>
        </w:rPr>
      </w:pPr>
    </w:p>
    <w:p w14:paraId="130BE37D" w14:textId="77777777" w:rsidR="000A0A2F" w:rsidRPr="00A302F5" w:rsidRDefault="000A0A2F" w:rsidP="000A0A2F">
      <w:pPr>
        <w:spacing w:line="240" w:lineRule="auto"/>
        <w:rPr>
          <w:b/>
        </w:rPr>
      </w:pPr>
    </w:p>
    <w:p w14:paraId="4A22FEE9" w14:textId="77777777" w:rsidR="000A0A2F" w:rsidRPr="00A302F5" w:rsidRDefault="000A0A2F" w:rsidP="000A0A2F">
      <w:pPr>
        <w:spacing w:line="240" w:lineRule="auto"/>
        <w:rPr>
          <w:b/>
        </w:rPr>
      </w:pPr>
    </w:p>
    <w:p w14:paraId="2C087EE0" w14:textId="77777777" w:rsidR="000A0A2F" w:rsidRPr="00943884" w:rsidRDefault="000A0A2F" w:rsidP="00943884">
      <w:pPr>
        <w:pStyle w:val="TitleA"/>
        <w:rPr>
          <w:bCs/>
        </w:rPr>
      </w:pPr>
      <w:r w:rsidRPr="00943884">
        <w:rPr>
          <w:rStyle w:val="DoNotTranslateExternal1"/>
          <w:bCs/>
          <w:noProof w:val="0"/>
          <w:szCs w:val="20"/>
        </w:rPr>
        <w:t>B.</w:t>
      </w:r>
      <w:r w:rsidRPr="00943884">
        <w:rPr>
          <w:bCs/>
        </w:rPr>
        <w:t xml:space="preserve"> </w:t>
      </w:r>
      <w:r w:rsidRPr="00943884">
        <w:rPr>
          <w:b/>
        </w:rPr>
        <w:t>NOTICE</w:t>
      </w:r>
    </w:p>
    <w:p w14:paraId="5CF81C3C" w14:textId="78A8B647" w:rsidR="000A0A2F" w:rsidRPr="00A302F5" w:rsidRDefault="000A0A2F" w:rsidP="000A0A2F">
      <w:pPr>
        <w:tabs>
          <w:tab w:val="clear" w:pos="567"/>
        </w:tabs>
        <w:spacing w:line="240" w:lineRule="auto"/>
        <w:jc w:val="center"/>
      </w:pPr>
      <w:r w:rsidRPr="00A302F5">
        <w:br w:type="page"/>
      </w:r>
      <w:r w:rsidRPr="00A302F5">
        <w:rPr>
          <w:b/>
        </w:rPr>
        <w:lastRenderedPageBreak/>
        <w:t>Notice</w:t>
      </w:r>
      <w:r w:rsidR="00C66CF6">
        <w:rPr>
          <w:b/>
        </w:rPr>
        <w:t xml:space="preserve"> </w:t>
      </w:r>
      <w:r w:rsidRPr="00A302F5">
        <w:rPr>
          <w:b/>
        </w:rPr>
        <w:t xml:space="preserve">: </w:t>
      </w:r>
      <w:r w:rsidRPr="00560B0A">
        <w:rPr>
          <w:b/>
        </w:rPr>
        <w:t>Information du patient</w:t>
      </w:r>
    </w:p>
    <w:p w14:paraId="356000DD" w14:textId="77777777" w:rsidR="000A0A2F" w:rsidRPr="00A302F5" w:rsidRDefault="000A0A2F" w:rsidP="000A0A2F">
      <w:pPr>
        <w:numPr>
          <w:ilvl w:val="12"/>
          <w:numId w:val="0"/>
        </w:numPr>
        <w:shd w:val="clear" w:color="auto" w:fill="FFFFFF"/>
        <w:tabs>
          <w:tab w:val="clear" w:pos="567"/>
        </w:tabs>
        <w:spacing w:line="240" w:lineRule="auto"/>
        <w:jc w:val="center"/>
      </w:pPr>
    </w:p>
    <w:p w14:paraId="261E25CB" w14:textId="77777777" w:rsidR="00EA1FC5" w:rsidRDefault="00C66CF6" w:rsidP="00770B9E">
      <w:pPr>
        <w:tabs>
          <w:tab w:val="clear" w:pos="567"/>
        </w:tabs>
        <w:spacing w:line="240" w:lineRule="auto"/>
        <w:jc w:val="center"/>
        <w:rPr>
          <w:b/>
        </w:rPr>
      </w:pPr>
      <w:r>
        <w:rPr>
          <w:b/>
        </w:rPr>
        <w:t>COMETRIQ 20 mg gélules</w:t>
      </w:r>
    </w:p>
    <w:p w14:paraId="75BF9C42" w14:textId="1FE63C96" w:rsidR="00C66CF6" w:rsidRDefault="00C66CF6" w:rsidP="00770B9E">
      <w:pPr>
        <w:tabs>
          <w:tab w:val="clear" w:pos="567"/>
        </w:tabs>
        <w:spacing w:line="240" w:lineRule="auto"/>
        <w:jc w:val="center"/>
        <w:rPr>
          <w:b/>
        </w:rPr>
      </w:pPr>
      <w:r>
        <w:rPr>
          <w:b/>
        </w:rPr>
        <w:t>COMETRIQ 80 mg gélules</w:t>
      </w:r>
    </w:p>
    <w:p w14:paraId="52DA974C" w14:textId="06087DA4" w:rsidR="00C66CF6" w:rsidRPr="00C66CF6" w:rsidRDefault="00C66CF6" w:rsidP="00C66CF6">
      <w:pPr>
        <w:pStyle w:val="BodyText"/>
        <w:spacing w:line="252" w:lineRule="exact"/>
        <w:ind w:left="3919" w:right="34"/>
        <w:jc w:val="both"/>
        <w:rPr>
          <w:i w:val="0"/>
        </w:rPr>
      </w:pPr>
      <w:proofErr w:type="spellStart"/>
      <w:proofErr w:type="gramStart"/>
      <w:r w:rsidRPr="00C66CF6">
        <w:rPr>
          <w:i w:val="0"/>
          <w:color w:val="000000" w:themeColor="text1"/>
        </w:rPr>
        <w:t>cabozantinib</w:t>
      </w:r>
      <w:proofErr w:type="spellEnd"/>
      <w:proofErr w:type="gramEnd"/>
    </w:p>
    <w:p w14:paraId="0D360E49" w14:textId="77777777" w:rsidR="000A0A2F" w:rsidRPr="00A302F5" w:rsidRDefault="000A0A2F" w:rsidP="000A0A2F">
      <w:pPr>
        <w:tabs>
          <w:tab w:val="clear" w:pos="567"/>
        </w:tabs>
        <w:spacing w:line="240" w:lineRule="auto"/>
      </w:pPr>
    </w:p>
    <w:p w14:paraId="2EED5B5F" w14:textId="77777777" w:rsidR="000A0A2F" w:rsidRPr="00A302F5" w:rsidRDefault="000A0A2F" w:rsidP="000A0A2F">
      <w:pPr>
        <w:tabs>
          <w:tab w:val="clear" w:pos="567"/>
        </w:tabs>
        <w:spacing w:line="240" w:lineRule="auto"/>
      </w:pPr>
    </w:p>
    <w:p w14:paraId="62D70D86" w14:textId="7A36B7E5" w:rsidR="000A0A2F" w:rsidRDefault="000A0A2F" w:rsidP="000A0A2F">
      <w:pPr>
        <w:tabs>
          <w:tab w:val="clear" w:pos="567"/>
        </w:tabs>
        <w:suppressAutoHyphens/>
        <w:spacing w:line="240" w:lineRule="auto"/>
        <w:rPr>
          <w:b/>
        </w:rPr>
      </w:pPr>
      <w:r w:rsidRPr="00A302F5">
        <w:rPr>
          <w:b/>
        </w:rPr>
        <w:t>Veuillez lire attentivement cette notice avant de prendre</w:t>
      </w:r>
      <w:r w:rsidR="00C66CF6">
        <w:rPr>
          <w:b/>
        </w:rPr>
        <w:t xml:space="preserve"> </w:t>
      </w:r>
      <w:r w:rsidRPr="00A302F5">
        <w:rPr>
          <w:b/>
        </w:rPr>
        <w:t>ce médicament car elle contient des informations importantes pour vous.</w:t>
      </w:r>
    </w:p>
    <w:p w14:paraId="2039B83E" w14:textId="77777777" w:rsidR="00C66CF6" w:rsidRPr="00A302F5" w:rsidRDefault="00C66CF6" w:rsidP="000A0A2F">
      <w:pPr>
        <w:tabs>
          <w:tab w:val="clear" w:pos="567"/>
        </w:tabs>
        <w:suppressAutoHyphens/>
        <w:spacing w:line="240" w:lineRule="auto"/>
      </w:pPr>
    </w:p>
    <w:p w14:paraId="6F2EA87D" w14:textId="77777777" w:rsidR="000A0A2F" w:rsidRPr="00A302F5" w:rsidRDefault="000A0A2F" w:rsidP="000A0A2F">
      <w:pPr>
        <w:tabs>
          <w:tab w:val="clear" w:pos="567"/>
        </w:tabs>
        <w:spacing w:line="240" w:lineRule="auto"/>
        <w:ind w:right="-2"/>
      </w:pPr>
      <w:r>
        <w:t xml:space="preserve">- </w:t>
      </w:r>
      <w:r w:rsidRPr="00A302F5">
        <w:t>Gardez cette notice. Vous pourriez avoir besoin de la relire.</w:t>
      </w:r>
      <w:r>
        <w:t xml:space="preserve"> </w:t>
      </w:r>
    </w:p>
    <w:p w14:paraId="5DE5951B" w14:textId="77777777" w:rsidR="00C66CF6" w:rsidRDefault="000A0A2F" w:rsidP="000A0A2F">
      <w:pPr>
        <w:tabs>
          <w:tab w:val="clear" w:pos="567"/>
        </w:tabs>
        <w:spacing w:line="240" w:lineRule="auto"/>
        <w:ind w:right="-2"/>
      </w:pPr>
      <w:r>
        <w:t xml:space="preserve">- </w:t>
      </w:r>
      <w:r w:rsidRPr="00A302F5">
        <w:t>Si vous avez d’autres questions, interrogez votre médecin</w:t>
      </w:r>
      <w:r w:rsidR="00C66CF6">
        <w:t xml:space="preserve"> </w:t>
      </w:r>
      <w:r w:rsidRPr="00A302F5">
        <w:t>ou</w:t>
      </w:r>
      <w:r w:rsidR="00C66CF6">
        <w:t xml:space="preserve"> </w:t>
      </w:r>
      <w:r w:rsidRPr="00A302F5">
        <w:t>votre pharmacien.</w:t>
      </w:r>
    </w:p>
    <w:p w14:paraId="6C02C94E" w14:textId="54F466B3" w:rsidR="000A0A2F" w:rsidRPr="00A302F5" w:rsidRDefault="000A0A2F" w:rsidP="000A0A2F">
      <w:pPr>
        <w:tabs>
          <w:tab w:val="clear" w:pos="567"/>
        </w:tabs>
        <w:spacing w:line="240" w:lineRule="auto"/>
        <w:ind w:right="-2"/>
      </w:pPr>
      <w:r>
        <w:t xml:space="preserve">- </w:t>
      </w:r>
      <w:r w:rsidRPr="00A302F5">
        <w:t>Ce médicament vous a été personnellement prescrit. Ne le donnez pas à d’autres personnes. Il pourrait leur être nocif, même si les signes de leur maladie sont identiques aux vôtres.</w:t>
      </w:r>
      <w:r>
        <w:rPr>
          <w:noProof/>
          <w:color w:val="008000"/>
        </w:rPr>
        <w:t xml:space="preserve"> </w:t>
      </w:r>
    </w:p>
    <w:p w14:paraId="41F1A5F4" w14:textId="7D06B0EA" w:rsidR="000A0A2F" w:rsidRPr="00A302F5" w:rsidRDefault="000A0A2F" w:rsidP="000A0A2F">
      <w:pPr>
        <w:spacing w:line="240" w:lineRule="auto"/>
      </w:pPr>
      <w:r>
        <w:t xml:space="preserve">- </w:t>
      </w:r>
      <w:r w:rsidRPr="00A302F5">
        <w:t>Si vous ressentez un quelconque effet indésirable, parlez-en à votre médecin.</w:t>
      </w:r>
      <w:r w:rsidRPr="00A302F5">
        <w:rPr>
          <w:color w:val="FF0000"/>
        </w:rPr>
        <w:t xml:space="preserve"> </w:t>
      </w:r>
      <w:r w:rsidRPr="00A302F5">
        <w:t xml:space="preserve">Ceci s’applique aussi à tout effet indésirable qui ne serait pas mentionné dans cette notice. </w:t>
      </w:r>
      <w:r>
        <w:t>Voir rubrique 4.</w:t>
      </w:r>
    </w:p>
    <w:p w14:paraId="3B95DD00" w14:textId="77777777" w:rsidR="000A0A2F" w:rsidRPr="00A302F5" w:rsidRDefault="000A0A2F" w:rsidP="000A0A2F">
      <w:pPr>
        <w:tabs>
          <w:tab w:val="clear" w:pos="567"/>
        </w:tabs>
        <w:spacing w:line="240" w:lineRule="auto"/>
        <w:ind w:right="-2"/>
      </w:pPr>
    </w:p>
    <w:p w14:paraId="7F4C2C47" w14:textId="04BDF9B9" w:rsidR="000A0A2F" w:rsidRPr="00A302F5" w:rsidRDefault="000A0A2F" w:rsidP="000A0A2F">
      <w:pPr>
        <w:keepNext/>
        <w:numPr>
          <w:ilvl w:val="12"/>
          <w:numId w:val="0"/>
        </w:numPr>
        <w:tabs>
          <w:tab w:val="clear" w:pos="567"/>
        </w:tabs>
        <w:spacing w:line="240" w:lineRule="auto"/>
        <w:ind w:right="-2"/>
      </w:pPr>
      <w:r w:rsidRPr="00A302F5">
        <w:rPr>
          <w:b/>
        </w:rPr>
        <w:t>Que contient cette notice</w:t>
      </w:r>
      <w:r w:rsidR="00C66CF6">
        <w:rPr>
          <w:b/>
        </w:rPr>
        <w:t xml:space="preserve"> </w:t>
      </w:r>
      <w:r w:rsidRPr="00A302F5">
        <w:rPr>
          <w:b/>
        </w:rPr>
        <w:t>?</w:t>
      </w:r>
    </w:p>
    <w:p w14:paraId="284B937C" w14:textId="77777777" w:rsidR="000A0A2F" w:rsidRPr="00A302F5" w:rsidRDefault="000A0A2F" w:rsidP="000A0A2F">
      <w:pPr>
        <w:keepNext/>
        <w:numPr>
          <w:ilvl w:val="12"/>
          <w:numId w:val="0"/>
        </w:numPr>
        <w:tabs>
          <w:tab w:val="clear" w:pos="567"/>
        </w:tabs>
        <w:spacing w:line="240" w:lineRule="auto"/>
        <w:ind w:right="-2"/>
      </w:pPr>
    </w:p>
    <w:p w14:paraId="7665C0E7" w14:textId="61F0024C" w:rsidR="000A0A2F" w:rsidRPr="00A302F5" w:rsidRDefault="000A0A2F" w:rsidP="00781C60">
      <w:pPr>
        <w:pStyle w:val="ListParagraph"/>
        <w:numPr>
          <w:ilvl w:val="0"/>
          <w:numId w:val="6"/>
        </w:numPr>
        <w:tabs>
          <w:tab w:val="clear" w:pos="567"/>
          <w:tab w:val="left" w:pos="426"/>
        </w:tabs>
        <w:spacing w:line="240" w:lineRule="auto"/>
        <w:ind w:left="0" w:right="-29" w:firstLine="0"/>
      </w:pPr>
      <w:r w:rsidRPr="00A302F5">
        <w:t xml:space="preserve">Qu’est-ce que </w:t>
      </w:r>
      <w:r w:rsidR="00C66CF6">
        <w:t>COMETRIQ</w:t>
      </w:r>
      <w:r w:rsidRPr="00A302F5">
        <w:t xml:space="preserve"> et dans quel</w:t>
      </w:r>
      <w:r>
        <w:t>s</w:t>
      </w:r>
      <w:r w:rsidRPr="00A302F5">
        <w:t xml:space="preserve"> cas est-il utilisé</w:t>
      </w:r>
      <w:r>
        <w:t xml:space="preserve"> </w:t>
      </w:r>
    </w:p>
    <w:p w14:paraId="38A65B59" w14:textId="07D4835C" w:rsidR="000A0A2F" w:rsidRPr="00A302F5" w:rsidRDefault="000A0A2F" w:rsidP="00781C60">
      <w:pPr>
        <w:pStyle w:val="ListParagraph"/>
        <w:numPr>
          <w:ilvl w:val="0"/>
          <w:numId w:val="6"/>
        </w:numPr>
        <w:tabs>
          <w:tab w:val="clear" w:pos="567"/>
          <w:tab w:val="left" w:pos="426"/>
        </w:tabs>
        <w:spacing w:line="240" w:lineRule="auto"/>
        <w:ind w:left="0" w:right="-29" w:firstLine="0"/>
      </w:pPr>
      <w:r w:rsidRPr="00A302F5">
        <w:t>Quelles sont les informations à connaître avant de prendre</w:t>
      </w:r>
      <w:r w:rsidR="00CC0277">
        <w:t xml:space="preserve"> COMETRIQ</w:t>
      </w:r>
      <w:r>
        <w:t xml:space="preserve"> </w:t>
      </w:r>
    </w:p>
    <w:p w14:paraId="610B41DE" w14:textId="21AFB764" w:rsidR="000A0A2F" w:rsidRPr="00A302F5" w:rsidRDefault="000A0A2F" w:rsidP="00781C60">
      <w:pPr>
        <w:pStyle w:val="ListParagraph"/>
        <w:numPr>
          <w:ilvl w:val="0"/>
          <w:numId w:val="6"/>
        </w:numPr>
        <w:tabs>
          <w:tab w:val="clear" w:pos="567"/>
          <w:tab w:val="left" w:pos="426"/>
        </w:tabs>
        <w:spacing w:line="240" w:lineRule="auto"/>
        <w:ind w:left="0" w:right="-29" w:firstLine="0"/>
      </w:pPr>
      <w:r w:rsidRPr="00A302F5">
        <w:t>Comment prendre</w:t>
      </w:r>
      <w:r w:rsidR="00CC0277" w:rsidRPr="00CC0277">
        <w:t xml:space="preserve"> </w:t>
      </w:r>
      <w:r w:rsidR="00CC0277">
        <w:t>COMETRIQ</w:t>
      </w:r>
    </w:p>
    <w:p w14:paraId="07EAC801" w14:textId="469C2EA1" w:rsidR="000A0A2F" w:rsidRPr="00A302F5" w:rsidRDefault="000A0A2F" w:rsidP="00781C60">
      <w:pPr>
        <w:pStyle w:val="ListParagraph"/>
        <w:numPr>
          <w:ilvl w:val="0"/>
          <w:numId w:val="6"/>
        </w:numPr>
        <w:tabs>
          <w:tab w:val="clear" w:pos="567"/>
          <w:tab w:val="left" w:pos="426"/>
        </w:tabs>
        <w:spacing w:line="240" w:lineRule="auto"/>
        <w:ind w:left="0" w:right="-29" w:firstLine="0"/>
      </w:pPr>
      <w:r w:rsidRPr="00A302F5">
        <w:t>Quels sont les effets indésirables éventuels</w:t>
      </w:r>
    </w:p>
    <w:p w14:paraId="5507867C" w14:textId="03E167B6" w:rsidR="000A0A2F" w:rsidRPr="00A302F5" w:rsidRDefault="000A0A2F" w:rsidP="00781C60">
      <w:pPr>
        <w:pStyle w:val="ListParagraph"/>
        <w:numPr>
          <w:ilvl w:val="0"/>
          <w:numId w:val="6"/>
        </w:numPr>
        <w:tabs>
          <w:tab w:val="clear" w:pos="567"/>
          <w:tab w:val="left" w:pos="426"/>
        </w:tabs>
        <w:spacing w:line="240" w:lineRule="auto"/>
        <w:ind w:left="0" w:right="-29" w:firstLine="0"/>
      </w:pPr>
      <w:r w:rsidRPr="00A302F5">
        <w:t xml:space="preserve">Comment conserver </w:t>
      </w:r>
      <w:r w:rsidR="00CC0277">
        <w:t>COMETRIQ</w:t>
      </w:r>
      <w:r>
        <w:t xml:space="preserve"> </w:t>
      </w:r>
    </w:p>
    <w:p w14:paraId="1CBF1EC3" w14:textId="77777777" w:rsidR="000A0A2F" w:rsidRPr="00A302F5" w:rsidRDefault="000A0A2F" w:rsidP="00781C60">
      <w:pPr>
        <w:pStyle w:val="ListParagraph"/>
        <w:numPr>
          <w:ilvl w:val="0"/>
          <w:numId w:val="6"/>
        </w:numPr>
        <w:tabs>
          <w:tab w:val="clear" w:pos="567"/>
          <w:tab w:val="left" w:pos="426"/>
        </w:tabs>
        <w:spacing w:line="240" w:lineRule="auto"/>
        <w:ind w:left="0" w:right="-29" w:firstLine="0"/>
      </w:pPr>
      <w:r w:rsidRPr="00A302F5">
        <w:t>Contenu de l’emballage et autres informations</w:t>
      </w:r>
    </w:p>
    <w:p w14:paraId="6B0BDEE7" w14:textId="77777777" w:rsidR="000A0A2F" w:rsidRPr="00A302F5" w:rsidRDefault="000A0A2F" w:rsidP="000A0A2F">
      <w:pPr>
        <w:numPr>
          <w:ilvl w:val="12"/>
          <w:numId w:val="0"/>
        </w:numPr>
        <w:tabs>
          <w:tab w:val="clear" w:pos="567"/>
        </w:tabs>
        <w:spacing w:line="240" w:lineRule="auto"/>
        <w:ind w:right="-2"/>
      </w:pPr>
    </w:p>
    <w:p w14:paraId="4173295F" w14:textId="77777777" w:rsidR="000A0A2F" w:rsidRPr="00A302F5" w:rsidRDefault="000A0A2F" w:rsidP="000A0A2F">
      <w:pPr>
        <w:numPr>
          <w:ilvl w:val="12"/>
          <w:numId w:val="0"/>
        </w:numPr>
        <w:tabs>
          <w:tab w:val="clear" w:pos="567"/>
        </w:tabs>
        <w:spacing w:line="240" w:lineRule="auto"/>
      </w:pPr>
    </w:p>
    <w:p w14:paraId="7A06F940" w14:textId="127FB06D" w:rsidR="000A0A2F" w:rsidRPr="00A302F5" w:rsidRDefault="000A0A2F" w:rsidP="00781C60">
      <w:pPr>
        <w:keepNext/>
        <w:numPr>
          <w:ilvl w:val="0"/>
          <w:numId w:val="5"/>
        </w:numPr>
        <w:spacing w:line="240" w:lineRule="auto"/>
        <w:ind w:left="0" w:right="-2" w:firstLine="0"/>
        <w:rPr>
          <w:b/>
        </w:rPr>
      </w:pPr>
      <w:r w:rsidRPr="00A302F5">
        <w:rPr>
          <w:b/>
        </w:rPr>
        <w:t xml:space="preserve">Qu’est-ce que </w:t>
      </w:r>
      <w:r w:rsidR="00057935" w:rsidRPr="00057935">
        <w:rPr>
          <w:b/>
        </w:rPr>
        <w:t>COMETRIQ</w:t>
      </w:r>
      <w:r w:rsidRPr="00A302F5">
        <w:rPr>
          <w:b/>
        </w:rPr>
        <w:t xml:space="preserve"> et dans quel</w:t>
      </w:r>
      <w:r>
        <w:rPr>
          <w:b/>
        </w:rPr>
        <w:t>s</w:t>
      </w:r>
      <w:r w:rsidRPr="00A302F5">
        <w:rPr>
          <w:b/>
        </w:rPr>
        <w:t xml:space="preserve"> cas est-il utilisé</w:t>
      </w:r>
    </w:p>
    <w:p w14:paraId="789500FC" w14:textId="77777777" w:rsidR="000A0A2F" w:rsidRPr="00A302F5" w:rsidRDefault="000A0A2F" w:rsidP="000A0A2F">
      <w:pPr>
        <w:numPr>
          <w:ilvl w:val="12"/>
          <w:numId w:val="0"/>
        </w:numPr>
        <w:tabs>
          <w:tab w:val="clear" w:pos="567"/>
        </w:tabs>
        <w:spacing w:line="240" w:lineRule="auto"/>
      </w:pPr>
    </w:p>
    <w:p w14:paraId="3A5A85DF" w14:textId="193D5D6A" w:rsidR="00057935" w:rsidRPr="00057935" w:rsidRDefault="00057935" w:rsidP="00057935">
      <w:pPr>
        <w:pStyle w:val="BodyText"/>
        <w:ind w:right="34"/>
        <w:jc w:val="both"/>
        <w:rPr>
          <w:i w:val="0"/>
          <w:color w:val="000000" w:themeColor="text1"/>
        </w:rPr>
      </w:pPr>
      <w:r w:rsidRPr="00057935">
        <w:rPr>
          <w:i w:val="0"/>
          <w:color w:val="000000" w:themeColor="text1"/>
        </w:rPr>
        <w:t xml:space="preserve">COMETRIQ </w:t>
      </w:r>
      <w:r w:rsidR="008B5041" w:rsidRPr="008B5041">
        <w:rPr>
          <w:i w:val="0"/>
          <w:color w:val="000000" w:themeColor="text1"/>
        </w:rPr>
        <w:t xml:space="preserve">est un médicament </w:t>
      </w:r>
      <w:r w:rsidR="00907F2B">
        <w:rPr>
          <w:i w:val="0"/>
          <w:color w:val="000000" w:themeColor="text1"/>
        </w:rPr>
        <w:t>contre le cancer</w:t>
      </w:r>
      <w:r w:rsidR="008B5041" w:rsidRPr="008B5041">
        <w:rPr>
          <w:i w:val="0"/>
          <w:color w:val="000000" w:themeColor="text1"/>
        </w:rPr>
        <w:t xml:space="preserve"> </w:t>
      </w:r>
      <w:r w:rsidR="00907F2B">
        <w:rPr>
          <w:i w:val="0"/>
          <w:color w:val="000000" w:themeColor="text1"/>
        </w:rPr>
        <w:t>contenant une</w:t>
      </w:r>
      <w:r w:rsidR="008B5041" w:rsidRPr="008B5041">
        <w:rPr>
          <w:i w:val="0"/>
          <w:color w:val="000000" w:themeColor="text1"/>
        </w:rPr>
        <w:t xml:space="preserve"> </w:t>
      </w:r>
      <w:r w:rsidR="00907F2B">
        <w:rPr>
          <w:i w:val="0"/>
          <w:color w:val="000000" w:themeColor="text1"/>
        </w:rPr>
        <w:t>substance</w:t>
      </w:r>
      <w:r w:rsidR="008B5041">
        <w:rPr>
          <w:i w:val="0"/>
          <w:color w:val="000000" w:themeColor="text1"/>
        </w:rPr>
        <w:t xml:space="preserve"> acti</w:t>
      </w:r>
      <w:r w:rsidR="00907F2B">
        <w:rPr>
          <w:i w:val="0"/>
          <w:color w:val="000000" w:themeColor="text1"/>
        </w:rPr>
        <w:t>ve,</w:t>
      </w:r>
      <w:r w:rsidR="008B5041">
        <w:rPr>
          <w:i w:val="0"/>
          <w:color w:val="000000" w:themeColor="text1"/>
        </w:rPr>
        <w:t xml:space="preserve"> le (S)-malate de </w:t>
      </w:r>
      <w:proofErr w:type="spellStart"/>
      <w:r w:rsidR="008B5041" w:rsidRPr="008B5041">
        <w:rPr>
          <w:i w:val="0"/>
          <w:color w:val="000000" w:themeColor="text1"/>
        </w:rPr>
        <w:t>cabozantinib</w:t>
      </w:r>
      <w:proofErr w:type="spellEnd"/>
      <w:r w:rsidR="008B5041">
        <w:rPr>
          <w:i w:val="0"/>
          <w:color w:val="000000" w:themeColor="text1"/>
        </w:rPr>
        <w:t>. C’</w:t>
      </w:r>
      <w:r w:rsidRPr="00057935">
        <w:rPr>
          <w:i w:val="0"/>
          <w:color w:val="000000" w:themeColor="text1"/>
        </w:rPr>
        <w:t>est un médicament utilisé pour traiter le cancer médullaire de la thyroïde, type rare de cancer de la thyroïde, qui ne peut être éliminé par chirurgie ou qui s’est propagé à travers d’autres parties du corps.</w:t>
      </w:r>
    </w:p>
    <w:p w14:paraId="1F3EB06F" w14:textId="5B24F9EB" w:rsidR="00057935" w:rsidRDefault="00057935" w:rsidP="00057935">
      <w:pPr>
        <w:pStyle w:val="BodyText"/>
        <w:spacing w:before="2"/>
        <w:ind w:right="34"/>
        <w:jc w:val="both"/>
        <w:rPr>
          <w:i w:val="0"/>
          <w:color w:val="000000" w:themeColor="text1"/>
        </w:rPr>
      </w:pPr>
    </w:p>
    <w:p w14:paraId="3E9901F7" w14:textId="2EF79581" w:rsidR="00F72AF7" w:rsidRPr="002C236D" w:rsidRDefault="00F72AF7" w:rsidP="00057935">
      <w:pPr>
        <w:pStyle w:val="BodyText"/>
        <w:spacing w:before="2"/>
        <w:ind w:right="34"/>
        <w:jc w:val="both"/>
        <w:rPr>
          <w:b/>
          <w:i w:val="0"/>
          <w:color w:val="000000" w:themeColor="text1"/>
        </w:rPr>
      </w:pPr>
      <w:r w:rsidRPr="002C236D">
        <w:rPr>
          <w:b/>
          <w:i w:val="0"/>
          <w:color w:val="000000" w:themeColor="text1"/>
        </w:rPr>
        <w:t>Comment fonctionne COMETRIQ</w:t>
      </w:r>
    </w:p>
    <w:p w14:paraId="34949BA4" w14:textId="036ACCBD" w:rsidR="008B5041" w:rsidRDefault="008B5041" w:rsidP="00057935">
      <w:pPr>
        <w:pStyle w:val="BodyText"/>
        <w:spacing w:before="2"/>
        <w:ind w:right="34"/>
        <w:jc w:val="both"/>
        <w:rPr>
          <w:i w:val="0"/>
          <w:color w:val="000000" w:themeColor="text1"/>
        </w:rPr>
      </w:pPr>
      <w:r w:rsidRPr="008B5041">
        <w:rPr>
          <w:i w:val="0"/>
          <w:color w:val="000000" w:themeColor="text1"/>
        </w:rPr>
        <w:t xml:space="preserve">COMETRIQ bloque l'action des protéines appelées </w:t>
      </w:r>
      <w:r w:rsidR="00F72AF7" w:rsidRPr="008B5041">
        <w:rPr>
          <w:i w:val="0"/>
          <w:color w:val="000000" w:themeColor="text1"/>
        </w:rPr>
        <w:t xml:space="preserve">récepteurs </w:t>
      </w:r>
      <w:r w:rsidR="00F72AF7">
        <w:rPr>
          <w:i w:val="0"/>
          <w:color w:val="000000" w:themeColor="text1"/>
        </w:rPr>
        <w:t xml:space="preserve">à </w:t>
      </w:r>
      <w:r w:rsidRPr="008B5041">
        <w:rPr>
          <w:i w:val="0"/>
          <w:color w:val="000000" w:themeColor="text1"/>
        </w:rPr>
        <w:t xml:space="preserve">tyrosine kinase (RTK), qui sont impliquées dans la croissance des cellules et le développement de nouveaux vaisseaux sanguins qui les alimentent. Ces protéines peuvent être présentes en grandes quantités dans les cellules cancéreuses et en bloquant leur action, COMETRIQ peut ralentir la vitesse de croissance de la tumeur et aider à </w:t>
      </w:r>
      <w:r w:rsidR="004F48AB">
        <w:rPr>
          <w:i w:val="0"/>
          <w:color w:val="000000" w:themeColor="text1"/>
        </w:rPr>
        <w:t>arrêter l’alimentation</w:t>
      </w:r>
      <w:r w:rsidRPr="008B5041">
        <w:rPr>
          <w:i w:val="0"/>
          <w:color w:val="000000" w:themeColor="text1"/>
        </w:rPr>
        <w:t xml:space="preserve"> </w:t>
      </w:r>
      <w:r w:rsidR="004F48AB">
        <w:rPr>
          <w:i w:val="0"/>
          <w:color w:val="000000" w:themeColor="text1"/>
        </w:rPr>
        <w:t>sanguine</w:t>
      </w:r>
      <w:r w:rsidRPr="008B5041">
        <w:rPr>
          <w:i w:val="0"/>
          <w:color w:val="000000" w:themeColor="text1"/>
        </w:rPr>
        <w:t xml:space="preserve"> dont le cancer a besoin.</w:t>
      </w:r>
    </w:p>
    <w:p w14:paraId="3DCE7C3A" w14:textId="35808A19" w:rsidR="00057935" w:rsidRPr="00057935" w:rsidRDefault="00057935" w:rsidP="00057935">
      <w:pPr>
        <w:pStyle w:val="BodyText"/>
        <w:spacing w:before="2"/>
        <w:ind w:right="34"/>
        <w:jc w:val="both"/>
        <w:rPr>
          <w:i w:val="0"/>
          <w:color w:val="000000" w:themeColor="text1"/>
        </w:rPr>
      </w:pPr>
      <w:r w:rsidRPr="00057935">
        <w:rPr>
          <w:i w:val="0"/>
          <w:color w:val="000000" w:themeColor="text1"/>
        </w:rPr>
        <w:t>COMETRIQ peut ralentir ou arrêter la croissance du cancer médullaire de la thyroïde. Il peut aider à diminuer la taille des tumeurs associées à ce type de cancer.</w:t>
      </w:r>
    </w:p>
    <w:p w14:paraId="33896E7F" w14:textId="77777777" w:rsidR="000A0A2F" w:rsidRPr="00A302F5" w:rsidRDefault="000A0A2F" w:rsidP="000A0A2F">
      <w:pPr>
        <w:tabs>
          <w:tab w:val="clear" w:pos="567"/>
        </w:tabs>
        <w:spacing w:line="240" w:lineRule="auto"/>
        <w:ind w:right="-2"/>
      </w:pPr>
    </w:p>
    <w:p w14:paraId="3A60DE7F" w14:textId="77777777" w:rsidR="000A0A2F" w:rsidRPr="00A302F5" w:rsidRDefault="000A0A2F" w:rsidP="000A0A2F">
      <w:pPr>
        <w:tabs>
          <w:tab w:val="clear" w:pos="567"/>
        </w:tabs>
        <w:spacing w:line="240" w:lineRule="auto"/>
        <w:ind w:right="-2"/>
      </w:pPr>
    </w:p>
    <w:p w14:paraId="3144783E" w14:textId="3004B0B7" w:rsidR="000A0A2F" w:rsidRPr="00A302F5" w:rsidRDefault="000A0A2F" w:rsidP="00781C60">
      <w:pPr>
        <w:keepNext/>
        <w:numPr>
          <w:ilvl w:val="0"/>
          <w:numId w:val="5"/>
        </w:numPr>
        <w:spacing w:line="240" w:lineRule="auto"/>
        <w:ind w:left="0" w:right="-2" w:firstLine="0"/>
        <w:rPr>
          <w:b/>
        </w:rPr>
      </w:pPr>
      <w:r w:rsidRPr="00A302F5">
        <w:rPr>
          <w:b/>
        </w:rPr>
        <w:t>Quelles sont les informations à connaître avant de prendre</w:t>
      </w:r>
      <w:r w:rsidR="00057935" w:rsidRPr="00057935">
        <w:rPr>
          <w:b/>
        </w:rPr>
        <w:t xml:space="preserve"> COMETRIQ</w:t>
      </w:r>
    </w:p>
    <w:p w14:paraId="2AC5AEA7" w14:textId="77777777" w:rsidR="000A0A2F" w:rsidRPr="00A302F5" w:rsidRDefault="000A0A2F" w:rsidP="000A0A2F">
      <w:pPr>
        <w:keepNext/>
        <w:numPr>
          <w:ilvl w:val="12"/>
          <w:numId w:val="0"/>
        </w:numPr>
        <w:tabs>
          <w:tab w:val="clear" w:pos="567"/>
        </w:tabs>
        <w:spacing w:line="240" w:lineRule="auto"/>
        <w:rPr>
          <w:i/>
        </w:rPr>
      </w:pPr>
    </w:p>
    <w:p w14:paraId="7CCA051F" w14:textId="78DA2CA4" w:rsidR="000A0A2F" w:rsidRPr="00A302F5" w:rsidRDefault="000A0A2F" w:rsidP="000A0A2F">
      <w:pPr>
        <w:keepNext/>
        <w:numPr>
          <w:ilvl w:val="12"/>
          <w:numId w:val="0"/>
        </w:numPr>
        <w:tabs>
          <w:tab w:val="clear" w:pos="567"/>
        </w:tabs>
        <w:spacing w:line="240" w:lineRule="auto"/>
      </w:pPr>
      <w:r w:rsidRPr="00A302F5">
        <w:rPr>
          <w:b/>
        </w:rPr>
        <w:t>Ne prenez</w:t>
      </w:r>
      <w:r w:rsidR="00057935">
        <w:rPr>
          <w:b/>
        </w:rPr>
        <w:t xml:space="preserve"> </w:t>
      </w:r>
      <w:r w:rsidRPr="00A302F5">
        <w:rPr>
          <w:b/>
        </w:rPr>
        <w:t xml:space="preserve">jamais </w:t>
      </w:r>
      <w:r w:rsidR="00057935" w:rsidRPr="00057935">
        <w:rPr>
          <w:b/>
        </w:rPr>
        <w:t>COMETRIQ</w:t>
      </w:r>
      <w:r w:rsidR="00057935">
        <w:rPr>
          <w:b/>
        </w:rPr>
        <w:t> :</w:t>
      </w:r>
    </w:p>
    <w:p w14:paraId="6D3368E6" w14:textId="12E79411" w:rsidR="000A0A2F" w:rsidRPr="00A302F5" w:rsidRDefault="000A0A2F" w:rsidP="00781C60">
      <w:pPr>
        <w:pStyle w:val="ListParagraph"/>
        <w:numPr>
          <w:ilvl w:val="0"/>
          <w:numId w:val="22"/>
        </w:numPr>
        <w:tabs>
          <w:tab w:val="clear" w:pos="567"/>
        </w:tabs>
        <w:spacing w:line="240" w:lineRule="auto"/>
      </w:pPr>
      <w:proofErr w:type="gramStart"/>
      <w:r w:rsidRPr="00A302F5">
        <w:t>si</w:t>
      </w:r>
      <w:proofErr w:type="gramEnd"/>
      <w:r w:rsidRPr="00A302F5">
        <w:t xml:space="preserve"> vous êtes allergique </w:t>
      </w:r>
      <w:r w:rsidR="00057935">
        <w:t xml:space="preserve">au </w:t>
      </w:r>
      <w:proofErr w:type="spellStart"/>
      <w:r w:rsidR="00057935">
        <w:t>cabozantinib</w:t>
      </w:r>
      <w:proofErr w:type="spellEnd"/>
      <w:r w:rsidR="00057935">
        <w:t xml:space="preserve"> ou à l’un des autres composants contenus dans ce médicament (mentionnés dans la rubrique</w:t>
      </w:r>
      <w:r w:rsidR="00057935">
        <w:rPr>
          <w:spacing w:val="3"/>
        </w:rPr>
        <w:t xml:space="preserve"> </w:t>
      </w:r>
      <w:r w:rsidR="00057935">
        <w:t>6).</w:t>
      </w:r>
    </w:p>
    <w:p w14:paraId="684C3C75" w14:textId="77777777" w:rsidR="000A0A2F" w:rsidRPr="00A302F5" w:rsidRDefault="000A0A2F" w:rsidP="000A0A2F">
      <w:pPr>
        <w:numPr>
          <w:ilvl w:val="12"/>
          <w:numId w:val="0"/>
        </w:numPr>
        <w:tabs>
          <w:tab w:val="clear" w:pos="567"/>
        </w:tabs>
        <w:spacing w:line="240" w:lineRule="auto"/>
      </w:pPr>
    </w:p>
    <w:p w14:paraId="4FB84CEA" w14:textId="77777777" w:rsidR="000A0A2F" w:rsidRPr="00A302F5" w:rsidRDefault="000A0A2F" w:rsidP="000A0A2F">
      <w:pPr>
        <w:keepNext/>
        <w:numPr>
          <w:ilvl w:val="12"/>
          <w:numId w:val="0"/>
        </w:numPr>
        <w:tabs>
          <w:tab w:val="clear" w:pos="567"/>
        </w:tabs>
        <w:spacing w:line="240" w:lineRule="auto"/>
        <w:rPr>
          <w:b/>
        </w:rPr>
      </w:pPr>
      <w:r w:rsidRPr="00A302F5">
        <w:rPr>
          <w:b/>
        </w:rPr>
        <w:t>Avertissements et précautions</w:t>
      </w:r>
      <w:r>
        <w:rPr>
          <w:b/>
          <w:noProof/>
        </w:rPr>
        <w:t xml:space="preserve"> </w:t>
      </w:r>
    </w:p>
    <w:p w14:paraId="7388AB5B" w14:textId="00F4F82F" w:rsidR="000A0A2F" w:rsidRDefault="000A0A2F" w:rsidP="000A0A2F">
      <w:pPr>
        <w:numPr>
          <w:ilvl w:val="12"/>
          <w:numId w:val="0"/>
        </w:numPr>
        <w:tabs>
          <w:tab w:val="clear" w:pos="567"/>
        </w:tabs>
        <w:spacing w:line="240" w:lineRule="auto"/>
        <w:ind w:right="-2"/>
      </w:pPr>
    </w:p>
    <w:p w14:paraId="054F359D" w14:textId="77777777" w:rsidR="00057935" w:rsidRDefault="00057935" w:rsidP="00057935">
      <w:pPr>
        <w:tabs>
          <w:tab w:val="clear" w:pos="567"/>
        </w:tabs>
        <w:spacing w:line="240" w:lineRule="auto"/>
      </w:pPr>
      <w:r>
        <w:t>Adressez-vous à votre médecin ou à votre pharmacien avant de prendre COMETRIQ si :</w:t>
      </w:r>
    </w:p>
    <w:p w14:paraId="4AC86CF9" w14:textId="77777777" w:rsidR="00057935" w:rsidRDefault="00057935" w:rsidP="00057935">
      <w:pPr>
        <w:pStyle w:val="BodyText"/>
        <w:ind w:right="34"/>
        <w:jc w:val="both"/>
      </w:pPr>
    </w:p>
    <w:p w14:paraId="06097B5B" w14:textId="54D21BA3" w:rsidR="00057935" w:rsidRDefault="00057935" w:rsidP="00781C60">
      <w:pPr>
        <w:pStyle w:val="ListParagraph"/>
        <w:widowControl w:val="0"/>
        <w:numPr>
          <w:ilvl w:val="1"/>
          <w:numId w:val="23"/>
        </w:numPr>
        <w:tabs>
          <w:tab w:val="clear" w:pos="567"/>
          <w:tab w:val="left" w:pos="709"/>
        </w:tabs>
        <w:autoSpaceDE w:val="0"/>
        <w:autoSpaceDN w:val="0"/>
        <w:spacing w:line="240" w:lineRule="auto"/>
        <w:ind w:left="851" w:right="34" w:hanging="425"/>
        <w:contextualSpacing w:val="0"/>
        <w:jc w:val="both"/>
      </w:pPr>
      <w:proofErr w:type="gramStart"/>
      <w:r>
        <w:t>vous</w:t>
      </w:r>
      <w:proofErr w:type="gramEnd"/>
      <w:r>
        <w:t xml:space="preserve"> souffrez</w:t>
      </w:r>
      <w:r w:rsidRPr="00057935">
        <w:t xml:space="preserve"> </w:t>
      </w:r>
      <w:r>
        <w:t>d’hypertension</w:t>
      </w:r>
    </w:p>
    <w:p w14:paraId="1B7B2F9B" w14:textId="787CC7C2" w:rsidR="00E42471" w:rsidRDefault="00E42471" w:rsidP="00781C60">
      <w:pPr>
        <w:pStyle w:val="ListParagraph"/>
        <w:widowControl w:val="0"/>
        <w:numPr>
          <w:ilvl w:val="1"/>
          <w:numId w:val="23"/>
        </w:numPr>
        <w:tabs>
          <w:tab w:val="clear" w:pos="567"/>
          <w:tab w:val="left" w:pos="709"/>
        </w:tabs>
        <w:autoSpaceDE w:val="0"/>
        <w:autoSpaceDN w:val="0"/>
        <w:spacing w:before="2" w:line="252" w:lineRule="exact"/>
        <w:ind w:left="851" w:right="34" w:hanging="425"/>
        <w:contextualSpacing w:val="0"/>
        <w:jc w:val="both"/>
      </w:pPr>
      <w:proofErr w:type="gramStart"/>
      <w:r w:rsidRPr="00E42471">
        <w:t>vous</w:t>
      </w:r>
      <w:proofErr w:type="gramEnd"/>
      <w:r w:rsidRPr="00E42471">
        <w:t xml:space="preserve"> souffrez ou avez souffert d’un anévrisme (élargissement et affaiblissement de la paroi d’un vaisseau sanguin) ou d’une déchirure dans la paroi d’un vaisseau sanguin,</w:t>
      </w:r>
      <w:r>
        <w:t xml:space="preserve"> </w:t>
      </w:r>
    </w:p>
    <w:p w14:paraId="34CDFEF1" w14:textId="77777777" w:rsidR="00057935" w:rsidRDefault="00057935" w:rsidP="00781C60">
      <w:pPr>
        <w:pStyle w:val="ListParagraph"/>
        <w:widowControl w:val="0"/>
        <w:numPr>
          <w:ilvl w:val="1"/>
          <w:numId w:val="23"/>
        </w:numPr>
        <w:tabs>
          <w:tab w:val="clear" w:pos="567"/>
          <w:tab w:val="left" w:pos="709"/>
        </w:tabs>
        <w:autoSpaceDE w:val="0"/>
        <w:autoSpaceDN w:val="0"/>
        <w:spacing w:before="2" w:line="252" w:lineRule="exact"/>
        <w:ind w:left="851" w:right="34" w:hanging="425"/>
        <w:contextualSpacing w:val="0"/>
        <w:jc w:val="both"/>
      </w:pPr>
      <w:proofErr w:type="gramStart"/>
      <w:r>
        <w:lastRenderedPageBreak/>
        <w:t>vous</w:t>
      </w:r>
      <w:proofErr w:type="gramEnd"/>
      <w:r>
        <w:t xml:space="preserve"> avez de la</w:t>
      </w:r>
      <w:r w:rsidRPr="00057935">
        <w:t xml:space="preserve"> </w:t>
      </w:r>
      <w:r>
        <w:t>diarrhée</w:t>
      </w:r>
    </w:p>
    <w:p w14:paraId="5DBA35D2" w14:textId="77777777" w:rsidR="00057935" w:rsidRDefault="00057935" w:rsidP="00781C60">
      <w:pPr>
        <w:pStyle w:val="ListParagraph"/>
        <w:widowControl w:val="0"/>
        <w:numPr>
          <w:ilvl w:val="1"/>
          <w:numId w:val="23"/>
        </w:numPr>
        <w:tabs>
          <w:tab w:val="clear" w:pos="567"/>
          <w:tab w:val="left" w:pos="709"/>
        </w:tabs>
        <w:autoSpaceDE w:val="0"/>
        <w:autoSpaceDN w:val="0"/>
        <w:spacing w:line="252" w:lineRule="exact"/>
        <w:ind w:left="851" w:right="34" w:hanging="425"/>
        <w:contextualSpacing w:val="0"/>
        <w:jc w:val="both"/>
      </w:pPr>
      <w:proofErr w:type="gramStart"/>
      <w:r>
        <w:t>vous</w:t>
      </w:r>
      <w:proofErr w:type="gramEnd"/>
      <w:r>
        <w:t xml:space="preserve"> avez de récents antécédents de toux avec sang ou saignements</w:t>
      </w:r>
      <w:r w:rsidRPr="00057935">
        <w:t xml:space="preserve"> </w:t>
      </w:r>
      <w:r>
        <w:t>significatifs</w:t>
      </w:r>
    </w:p>
    <w:p w14:paraId="4BAFA410" w14:textId="77777777" w:rsidR="00057935" w:rsidRDefault="00057935" w:rsidP="00781C60">
      <w:pPr>
        <w:pStyle w:val="ListParagraph"/>
        <w:widowControl w:val="0"/>
        <w:numPr>
          <w:ilvl w:val="1"/>
          <w:numId w:val="23"/>
        </w:numPr>
        <w:tabs>
          <w:tab w:val="clear" w:pos="567"/>
          <w:tab w:val="left" w:pos="709"/>
        </w:tabs>
        <w:autoSpaceDE w:val="0"/>
        <w:autoSpaceDN w:val="0"/>
        <w:spacing w:line="240" w:lineRule="auto"/>
        <w:ind w:left="851" w:right="34" w:hanging="425"/>
        <w:contextualSpacing w:val="0"/>
        <w:jc w:val="both"/>
      </w:pPr>
      <w:proofErr w:type="gramStart"/>
      <w:r>
        <w:t>vous</w:t>
      </w:r>
      <w:proofErr w:type="gramEnd"/>
      <w:r>
        <w:t xml:space="preserve"> avez subi une intervention chirurgicale au cours du dernier mois (ou si une intervention chirurgicale est prévue), y compris une intervention</w:t>
      </w:r>
      <w:r w:rsidRPr="00057935">
        <w:t xml:space="preserve"> </w:t>
      </w:r>
      <w:r>
        <w:t>dentaire</w:t>
      </w:r>
    </w:p>
    <w:p w14:paraId="2C35CD6F" w14:textId="77777777" w:rsidR="00057935" w:rsidRDefault="00057935" w:rsidP="00781C60">
      <w:pPr>
        <w:pStyle w:val="ListParagraph"/>
        <w:widowControl w:val="0"/>
        <w:numPr>
          <w:ilvl w:val="1"/>
          <w:numId w:val="23"/>
        </w:numPr>
        <w:tabs>
          <w:tab w:val="clear" w:pos="567"/>
          <w:tab w:val="left" w:pos="709"/>
        </w:tabs>
        <w:autoSpaceDE w:val="0"/>
        <w:autoSpaceDN w:val="0"/>
        <w:spacing w:line="240" w:lineRule="auto"/>
        <w:ind w:left="851" w:right="34" w:hanging="425"/>
        <w:contextualSpacing w:val="0"/>
        <w:jc w:val="both"/>
      </w:pPr>
      <w:proofErr w:type="gramStart"/>
      <w:r>
        <w:t>vous</w:t>
      </w:r>
      <w:proofErr w:type="gramEnd"/>
      <w:r>
        <w:t xml:space="preserve"> avez subi une radiothérapie au cours des 3 derniers</w:t>
      </w:r>
      <w:r w:rsidRPr="00057935">
        <w:t xml:space="preserve"> </w:t>
      </w:r>
      <w:r>
        <w:t>mois</w:t>
      </w:r>
    </w:p>
    <w:p w14:paraId="2716EA13" w14:textId="77777777" w:rsidR="00057935" w:rsidRDefault="00057935" w:rsidP="00781C60">
      <w:pPr>
        <w:pStyle w:val="ListParagraph"/>
        <w:widowControl w:val="0"/>
        <w:numPr>
          <w:ilvl w:val="1"/>
          <w:numId w:val="23"/>
        </w:numPr>
        <w:tabs>
          <w:tab w:val="clear" w:pos="567"/>
          <w:tab w:val="left" w:pos="709"/>
        </w:tabs>
        <w:autoSpaceDE w:val="0"/>
        <w:autoSpaceDN w:val="0"/>
        <w:spacing w:before="1" w:line="240" w:lineRule="auto"/>
        <w:ind w:left="851" w:right="34" w:hanging="425"/>
        <w:contextualSpacing w:val="0"/>
        <w:jc w:val="both"/>
      </w:pPr>
      <w:proofErr w:type="gramStart"/>
      <w:r>
        <w:t>vous</w:t>
      </w:r>
      <w:proofErr w:type="gramEnd"/>
      <w:r>
        <w:t xml:space="preserve"> souffrez d’une maladie intestinale inflammatoire (par exemple, la maladie de </w:t>
      </w:r>
      <w:proofErr w:type="spellStart"/>
      <w:r>
        <w:t>Crohn</w:t>
      </w:r>
      <w:proofErr w:type="spellEnd"/>
      <w:r>
        <w:t xml:space="preserve"> ou une colite ulcérative ou une</w:t>
      </w:r>
      <w:r w:rsidRPr="00057935">
        <w:t xml:space="preserve"> </w:t>
      </w:r>
      <w:r>
        <w:t>diverticulite)</w:t>
      </w:r>
    </w:p>
    <w:p w14:paraId="757BD508" w14:textId="77777777" w:rsidR="00057935" w:rsidRDefault="00057935" w:rsidP="00781C60">
      <w:pPr>
        <w:pStyle w:val="ListParagraph"/>
        <w:widowControl w:val="0"/>
        <w:numPr>
          <w:ilvl w:val="1"/>
          <w:numId w:val="23"/>
        </w:numPr>
        <w:tabs>
          <w:tab w:val="clear" w:pos="567"/>
          <w:tab w:val="left" w:pos="709"/>
        </w:tabs>
        <w:autoSpaceDE w:val="0"/>
        <w:autoSpaceDN w:val="0"/>
        <w:spacing w:before="73" w:line="240" w:lineRule="auto"/>
        <w:ind w:left="851" w:right="34" w:hanging="425"/>
        <w:contextualSpacing w:val="0"/>
        <w:jc w:val="both"/>
      </w:pPr>
      <w:proofErr w:type="gramStart"/>
      <w:r>
        <w:t>on</w:t>
      </w:r>
      <w:proofErr w:type="gramEnd"/>
      <w:r>
        <w:t xml:space="preserve"> vous a dit que votre cancer s’était propagé vers vos voies respiratoires ou votre</w:t>
      </w:r>
      <w:r w:rsidRPr="00057935">
        <w:t xml:space="preserve"> </w:t>
      </w:r>
      <w:r>
        <w:t>œsophage</w:t>
      </w:r>
    </w:p>
    <w:p w14:paraId="2AA8776A" w14:textId="77777777" w:rsidR="00057935" w:rsidRDefault="00057935" w:rsidP="00781C60">
      <w:pPr>
        <w:pStyle w:val="ListParagraph"/>
        <w:widowControl w:val="0"/>
        <w:numPr>
          <w:ilvl w:val="1"/>
          <w:numId w:val="23"/>
        </w:numPr>
        <w:tabs>
          <w:tab w:val="clear" w:pos="567"/>
          <w:tab w:val="left" w:pos="709"/>
        </w:tabs>
        <w:autoSpaceDE w:val="0"/>
        <w:autoSpaceDN w:val="0"/>
        <w:spacing w:before="1" w:line="240" w:lineRule="auto"/>
        <w:ind w:left="851" w:right="34" w:hanging="425"/>
        <w:contextualSpacing w:val="0"/>
        <w:jc w:val="both"/>
        <w:rPr>
          <w:ins w:id="18" w:author="Author"/>
        </w:rPr>
      </w:pPr>
      <w:proofErr w:type="gramStart"/>
      <w:r>
        <w:t>vous</w:t>
      </w:r>
      <w:proofErr w:type="gramEnd"/>
      <w:r>
        <w:t xml:space="preserve"> avez de récents antécédents de caillot sanguin dans la jambe, d’accident vasculaire cérébral ou de crise</w:t>
      </w:r>
      <w:r w:rsidRPr="00057935">
        <w:t xml:space="preserve"> </w:t>
      </w:r>
      <w:r>
        <w:t>cardiaque</w:t>
      </w:r>
    </w:p>
    <w:p w14:paraId="780C3217" w14:textId="27ED45BB" w:rsidR="00FF05E2" w:rsidRDefault="00FF05E2" w:rsidP="00FF05E2">
      <w:pPr>
        <w:pStyle w:val="ListParagraph"/>
        <w:widowControl w:val="0"/>
        <w:numPr>
          <w:ilvl w:val="1"/>
          <w:numId w:val="23"/>
        </w:numPr>
        <w:tabs>
          <w:tab w:val="clear" w:pos="567"/>
          <w:tab w:val="left" w:pos="709"/>
        </w:tabs>
        <w:autoSpaceDE w:val="0"/>
        <w:autoSpaceDN w:val="0"/>
        <w:spacing w:before="1" w:line="240" w:lineRule="auto"/>
        <w:ind w:left="851" w:right="34" w:hanging="425"/>
        <w:contextualSpacing w:val="0"/>
        <w:jc w:val="both"/>
      </w:pPr>
      <w:proofErr w:type="gramStart"/>
      <w:ins w:id="19" w:author="Author">
        <w:r w:rsidRPr="00A10258">
          <w:t>vous</w:t>
        </w:r>
        <w:proofErr w:type="gramEnd"/>
        <w:r w:rsidRPr="00A10258">
          <w:t xml:space="preserve"> avez une insuffisance cardiaque (pouvant inclure des symptômes tels qu’un</w:t>
        </w:r>
        <w:r>
          <w:t xml:space="preserve"> essoufflement</w:t>
        </w:r>
        <w:r w:rsidRPr="00A10258">
          <w:t>, une sensation de fatigue, un évanouissement, un gonflement des chevilles et des jambes)</w:t>
        </w:r>
      </w:ins>
    </w:p>
    <w:p w14:paraId="1BF9D961" w14:textId="77777777" w:rsidR="00057935" w:rsidRDefault="00057935" w:rsidP="00781C60">
      <w:pPr>
        <w:pStyle w:val="ListParagraph"/>
        <w:widowControl w:val="0"/>
        <w:numPr>
          <w:ilvl w:val="1"/>
          <w:numId w:val="23"/>
        </w:numPr>
        <w:tabs>
          <w:tab w:val="clear" w:pos="567"/>
          <w:tab w:val="left" w:pos="709"/>
        </w:tabs>
        <w:autoSpaceDE w:val="0"/>
        <w:autoSpaceDN w:val="0"/>
        <w:spacing w:before="1" w:line="240" w:lineRule="auto"/>
        <w:ind w:left="851" w:right="34" w:hanging="425"/>
        <w:contextualSpacing w:val="0"/>
        <w:jc w:val="both"/>
      </w:pPr>
      <w:proofErr w:type="gramStart"/>
      <w:r>
        <w:t>vous</w:t>
      </w:r>
      <w:proofErr w:type="gramEnd"/>
      <w:r>
        <w:t xml:space="preserve"> prenez des médicaments pour contrôler votre rythme cardiaque, si vous avez un rythme cardiaque lent ou des problèmes avec les niveaux de calcium, potassium ou magnésium dans votre</w:t>
      </w:r>
      <w:r w:rsidRPr="00057935">
        <w:t xml:space="preserve"> </w:t>
      </w:r>
      <w:r>
        <w:t>sang</w:t>
      </w:r>
    </w:p>
    <w:p w14:paraId="5B1516BC" w14:textId="0AC1B7B9" w:rsidR="00057935" w:rsidRDefault="00057935" w:rsidP="00781C60">
      <w:pPr>
        <w:pStyle w:val="ListParagraph"/>
        <w:widowControl w:val="0"/>
        <w:numPr>
          <w:ilvl w:val="1"/>
          <w:numId w:val="23"/>
        </w:numPr>
        <w:tabs>
          <w:tab w:val="clear" w:pos="567"/>
          <w:tab w:val="left" w:pos="709"/>
        </w:tabs>
        <w:autoSpaceDE w:val="0"/>
        <w:autoSpaceDN w:val="0"/>
        <w:spacing w:line="252" w:lineRule="exact"/>
        <w:ind w:left="851" w:right="34" w:hanging="425"/>
        <w:contextualSpacing w:val="0"/>
        <w:jc w:val="both"/>
      </w:pPr>
      <w:proofErr w:type="gramStart"/>
      <w:r>
        <w:t>vous</w:t>
      </w:r>
      <w:proofErr w:type="gramEnd"/>
      <w:r>
        <w:t xml:space="preserve"> souffrez de maladie du foie ou des</w:t>
      </w:r>
      <w:r w:rsidRPr="00057935">
        <w:t xml:space="preserve"> </w:t>
      </w:r>
      <w:r>
        <w:t>reins.</w:t>
      </w:r>
    </w:p>
    <w:p w14:paraId="5316027D" w14:textId="77777777" w:rsidR="00057935" w:rsidRDefault="00057935" w:rsidP="00057935">
      <w:pPr>
        <w:pStyle w:val="BodyText"/>
        <w:ind w:right="34"/>
        <w:jc w:val="both"/>
      </w:pPr>
    </w:p>
    <w:p w14:paraId="0E6A473C" w14:textId="77777777" w:rsidR="00057935" w:rsidRDefault="00057935" w:rsidP="00057935">
      <w:pPr>
        <w:ind w:right="34"/>
        <w:jc w:val="both"/>
      </w:pPr>
      <w:r>
        <w:rPr>
          <w:b/>
        </w:rPr>
        <w:t xml:space="preserve">Dites à votre médecin si l’un de ces critères s’applique à vous. </w:t>
      </w:r>
      <w:r>
        <w:t xml:space="preserve">Vous pourriez avoir besoin d’un traitement pour y remédier ou votre médecin peut décider de modifier votre dose de COMETRIQ, voire arrêter complètement le traitement. Voir également la rubrique 4 « </w:t>
      </w:r>
      <w:r>
        <w:rPr>
          <w:i/>
        </w:rPr>
        <w:t>Effets possibles »</w:t>
      </w:r>
      <w:r>
        <w:t>.</w:t>
      </w:r>
    </w:p>
    <w:p w14:paraId="1E3B89C3" w14:textId="77777777" w:rsidR="00057935" w:rsidRDefault="00057935" w:rsidP="00057935">
      <w:pPr>
        <w:pStyle w:val="BodyText"/>
        <w:spacing w:before="10"/>
        <w:ind w:right="34"/>
        <w:jc w:val="both"/>
        <w:rPr>
          <w:sz w:val="21"/>
        </w:rPr>
      </w:pPr>
    </w:p>
    <w:p w14:paraId="6D20C3D2" w14:textId="77777777" w:rsidR="00057935" w:rsidRDefault="00057935" w:rsidP="00057935">
      <w:pPr>
        <w:ind w:right="34"/>
        <w:jc w:val="both"/>
      </w:pPr>
      <w:r>
        <w:t>Vous devriez également dire à votre dentiste que vous êtes sous COMETRIQ. Il est important que vous ayez une bonne hygiène de bouche pendant le traitement par</w:t>
      </w:r>
      <w:r w:rsidRPr="00057935">
        <w:t xml:space="preserve"> </w:t>
      </w:r>
      <w:r>
        <w:t>COMETRIQ.</w:t>
      </w:r>
    </w:p>
    <w:p w14:paraId="50E1E65C" w14:textId="77777777" w:rsidR="00057935" w:rsidRPr="00A302F5" w:rsidRDefault="00057935" w:rsidP="000A0A2F">
      <w:pPr>
        <w:numPr>
          <w:ilvl w:val="12"/>
          <w:numId w:val="0"/>
        </w:numPr>
        <w:tabs>
          <w:tab w:val="clear" w:pos="567"/>
        </w:tabs>
        <w:spacing w:line="240" w:lineRule="auto"/>
        <w:ind w:right="-2"/>
      </w:pPr>
    </w:p>
    <w:p w14:paraId="5D22B61F" w14:textId="47CAF654" w:rsidR="000A0A2F" w:rsidRDefault="000A0A2F" w:rsidP="000A0A2F">
      <w:pPr>
        <w:keepNext/>
        <w:numPr>
          <w:ilvl w:val="12"/>
          <w:numId w:val="0"/>
        </w:numPr>
        <w:tabs>
          <w:tab w:val="clear" w:pos="567"/>
        </w:tabs>
        <w:spacing w:line="240" w:lineRule="auto"/>
        <w:rPr>
          <w:b/>
        </w:rPr>
      </w:pPr>
      <w:r w:rsidRPr="00A302F5">
        <w:rPr>
          <w:b/>
        </w:rPr>
        <w:t>Enfants et adolescents</w:t>
      </w:r>
    </w:p>
    <w:p w14:paraId="5058D147" w14:textId="7A6165AF" w:rsidR="00057935" w:rsidRPr="00057935" w:rsidRDefault="00057935" w:rsidP="00057935">
      <w:pPr>
        <w:ind w:right="34"/>
        <w:jc w:val="both"/>
      </w:pPr>
    </w:p>
    <w:p w14:paraId="4B11BFA9" w14:textId="5A75C4A7" w:rsidR="00057935" w:rsidRPr="00057935" w:rsidRDefault="00057935" w:rsidP="00057935">
      <w:pPr>
        <w:ind w:right="34"/>
        <w:jc w:val="both"/>
      </w:pPr>
      <w:r>
        <w:t>COMETRIQ n’est pas recommandé chez les enfants ou les adolescents. Les effets du COMETRIQ chez les patients de moins de 18 ans ne sont pas connus.</w:t>
      </w:r>
    </w:p>
    <w:p w14:paraId="17B1AB0A" w14:textId="77777777" w:rsidR="000A0A2F" w:rsidRPr="00A302F5" w:rsidRDefault="000A0A2F" w:rsidP="000A0A2F">
      <w:pPr>
        <w:keepNext/>
        <w:numPr>
          <w:ilvl w:val="12"/>
          <w:numId w:val="0"/>
        </w:numPr>
        <w:tabs>
          <w:tab w:val="clear" w:pos="567"/>
        </w:tabs>
        <w:spacing w:line="240" w:lineRule="auto"/>
        <w:rPr>
          <w:b/>
        </w:rPr>
      </w:pPr>
    </w:p>
    <w:p w14:paraId="15FB6811" w14:textId="51028925" w:rsidR="000A0A2F" w:rsidRDefault="000A0A2F" w:rsidP="000A0A2F">
      <w:pPr>
        <w:keepNext/>
        <w:numPr>
          <w:ilvl w:val="12"/>
          <w:numId w:val="0"/>
        </w:numPr>
        <w:tabs>
          <w:tab w:val="clear" w:pos="567"/>
        </w:tabs>
        <w:spacing w:line="240" w:lineRule="auto"/>
        <w:ind w:right="-2"/>
        <w:rPr>
          <w:b/>
        </w:rPr>
      </w:pPr>
      <w:bookmarkStart w:id="20" w:name="_Hlk103334261"/>
      <w:r w:rsidRPr="00A302F5">
        <w:rPr>
          <w:b/>
        </w:rPr>
        <w:t xml:space="preserve">Autres médicaments et </w:t>
      </w:r>
      <w:r w:rsidR="00057935" w:rsidRPr="00057935">
        <w:rPr>
          <w:b/>
        </w:rPr>
        <w:t>COMETRIQ</w:t>
      </w:r>
    </w:p>
    <w:bookmarkEnd w:id="20"/>
    <w:p w14:paraId="2941E2D3" w14:textId="1BFB9B23" w:rsidR="000A0A2F" w:rsidRDefault="000A0A2F" w:rsidP="000A0A2F">
      <w:pPr>
        <w:numPr>
          <w:ilvl w:val="12"/>
          <w:numId w:val="0"/>
        </w:numPr>
        <w:tabs>
          <w:tab w:val="clear" w:pos="567"/>
        </w:tabs>
        <w:spacing w:line="240" w:lineRule="auto"/>
        <w:ind w:right="-2"/>
      </w:pPr>
    </w:p>
    <w:p w14:paraId="047B0CC6" w14:textId="77777777" w:rsidR="00057935" w:rsidRPr="00057935" w:rsidRDefault="00057935" w:rsidP="00057935">
      <w:pPr>
        <w:pStyle w:val="BodyText"/>
        <w:ind w:right="34"/>
        <w:jc w:val="both"/>
        <w:rPr>
          <w:i w:val="0"/>
          <w:color w:val="000000" w:themeColor="text1"/>
        </w:rPr>
      </w:pPr>
      <w:r w:rsidRPr="00057935">
        <w:rPr>
          <w:i w:val="0"/>
          <w:color w:val="000000" w:themeColor="text1"/>
        </w:rPr>
        <w:t>Informez votre médecin ou votre pharmacien si vous prenez ou avez récemment pris tout autre médicament, y compris des médicaments obtenus sans ordonnance. Ceci est nécessaire du fait que COMETRIQ peut affecter la manière dont certains autres médicaments fonctionnent. Également, certains médicaments peuvent affecter la manière dont COMETRIQ fonctionne. Ceci pourrait signifier que votre médecin soit obligé de modifier la/les dose(s) que vous prenez.</w:t>
      </w:r>
    </w:p>
    <w:p w14:paraId="7FA5BFBF" w14:textId="77777777" w:rsidR="00057935" w:rsidRPr="00057935" w:rsidRDefault="00057935" w:rsidP="00057935">
      <w:pPr>
        <w:pStyle w:val="BodyText"/>
        <w:spacing w:before="1"/>
        <w:ind w:right="34"/>
        <w:jc w:val="both"/>
        <w:rPr>
          <w:i w:val="0"/>
          <w:color w:val="000000" w:themeColor="text1"/>
        </w:rPr>
      </w:pPr>
    </w:p>
    <w:p w14:paraId="14BA0EF5" w14:textId="77777777" w:rsidR="00057935" w:rsidRPr="00057935" w:rsidRDefault="00057935" w:rsidP="00781C60">
      <w:pPr>
        <w:pStyle w:val="ListParagraph"/>
        <w:widowControl w:val="0"/>
        <w:numPr>
          <w:ilvl w:val="1"/>
          <w:numId w:val="23"/>
        </w:numPr>
        <w:tabs>
          <w:tab w:val="clear" w:pos="567"/>
          <w:tab w:val="left" w:pos="709"/>
        </w:tabs>
        <w:autoSpaceDE w:val="0"/>
        <w:autoSpaceDN w:val="0"/>
        <w:spacing w:before="1" w:line="240" w:lineRule="auto"/>
        <w:ind w:left="709" w:right="34" w:hanging="425"/>
        <w:contextualSpacing w:val="0"/>
        <w:jc w:val="both"/>
      </w:pPr>
      <w:r w:rsidRPr="00057935">
        <w:t xml:space="preserve">Des médicaments qui traitent les infections fongiques, comme </w:t>
      </w:r>
      <w:proofErr w:type="spellStart"/>
      <w:r w:rsidRPr="00057935">
        <w:t>itraconazole</w:t>
      </w:r>
      <w:proofErr w:type="spellEnd"/>
      <w:r w:rsidRPr="00057935">
        <w:t xml:space="preserve">, </w:t>
      </w:r>
      <w:proofErr w:type="spellStart"/>
      <w:r w:rsidRPr="00057935">
        <w:t>kétoconazole</w:t>
      </w:r>
      <w:proofErr w:type="spellEnd"/>
      <w:r w:rsidRPr="00057935">
        <w:t xml:space="preserve"> et </w:t>
      </w:r>
      <w:proofErr w:type="spellStart"/>
      <w:r w:rsidRPr="00057935">
        <w:t>posaconazole</w:t>
      </w:r>
      <w:proofErr w:type="spellEnd"/>
    </w:p>
    <w:p w14:paraId="40DC7730" w14:textId="77777777" w:rsidR="00057935" w:rsidRPr="00057935" w:rsidRDefault="00057935" w:rsidP="00781C60">
      <w:pPr>
        <w:pStyle w:val="ListParagraph"/>
        <w:widowControl w:val="0"/>
        <w:numPr>
          <w:ilvl w:val="1"/>
          <w:numId w:val="23"/>
        </w:numPr>
        <w:tabs>
          <w:tab w:val="clear" w:pos="567"/>
          <w:tab w:val="left" w:pos="709"/>
        </w:tabs>
        <w:autoSpaceDE w:val="0"/>
        <w:autoSpaceDN w:val="0"/>
        <w:spacing w:before="1" w:line="240" w:lineRule="auto"/>
        <w:ind w:left="709" w:right="34" w:hanging="425"/>
        <w:contextualSpacing w:val="0"/>
        <w:jc w:val="both"/>
      </w:pPr>
      <w:r w:rsidRPr="00057935">
        <w:t>Des médicaments utilisés pour traiter les infections bactériennes (antibiotiques) tels qu’érythromycine, clarithromycine et rifampicine</w:t>
      </w:r>
    </w:p>
    <w:p w14:paraId="2E81BB63" w14:textId="77777777" w:rsidR="00913541" w:rsidRDefault="00057935" w:rsidP="00781C60">
      <w:pPr>
        <w:pStyle w:val="ListParagraph"/>
        <w:widowControl w:val="0"/>
        <w:numPr>
          <w:ilvl w:val="1"/>
          <w:numId w:val="23"/>
        </w:numPr>
        <w:tabs>
          <w:tab w:val="clear" w:pos="567"/>
          <w:tab w:val="left" w:pos="709"/>
        </w:tabs>
        <w:autoSpaceDE w:val="0"/>
        <w:autoSpaceDN w:val="0"/>
        <w:spacing w:before="1" w:line="240" w:lineRule="auto"/>
        <w:ind w:left="709" w:right="34" w:hanging="425"/>
        <w:contextualSpacing w:val="0"/>
        <w:jc w:val="both"/>
      </w:pPr>
      <w:r w:rsidRPr="00057935">
        <w:t xml:space="preserve">Des anti-allergiques tels que </w:t>
      </w:r>
      <w:proofErr w:type="spellStart"/>
      <w:r w:rsidRPr="00057935">
        <w:t>fexofénadine</w:t>
      </w:r>
      <w:proofErr w:type="spellEnd"/>
    </w:p>
    <w:p w14:paraId="64D55064" w14:textId="52DBDE48" w:rsidR="00057935" w:rsidRPr="00057935" w:rsidRDefault="00913541" w:rsidP="00781C60">
      <w:pPr>
        <w:pStyle w:val="ListParagraph"/>
        <w:widowControl w:val="0"/>
        <w:numPr>
          <w:ilvl w:val="1"/>
          <w:numId w:val="23"/>
        </w:numPr>
        <w:tabs>
          <w:tab w:val="clear" w:pos="567"/>
          <w:tab w:val="left" w:pos="709"/>
        </w:tabs>
        <w:autoSpaceDE w:val="0"/>
        <w:autoSpaceDN w:val="0"/>
        <w:spacing w:before="1" w:line="240" w:lineRule="auto"/>
        <w:ind w:left="709" w:right="34" w:hanging="425"/>
        <w:contextualSpacing w:val="0"/>
        <w:jc w:val="both"/>
      </w:pPr>
      <w:r w:rsidRPr="00913541">
        <w:t>Médicaments utilisés pour traiter l’angine de poitrine (douleur à la poitrine due à une mauvaise irrigation du cœur)</w:t>
      </w:r>
      <w:r w:rsidR="00057935" w:rsidRPr="00057935">
        <w:t xml:space="preserve"> </w:t>
      </w:r>
      <w:r w:rsidR="00FC60E0">
        <w:t>tels que</w:t>
      </w:r>
      <w:r>
        <w:t xml:space="preserve"> la</w:t>
      </w:r>
      <w:r w:rsidRPr="00057935">
        <w:t xml:space="preserve"> </w:t>
      </w:r>
      <w:proofErr w:type="spellStart"/>
      <w:r w:rsidR="00057935" w:rsidRPr="00057935">
        <w:t>ranolazine</w:t>
      </w:r>
      <w:proofErr w:type="spellEnd"/>
    </w:p>
    <w:p w14:paraId="6F45FCDB" w14:textId="77777777" w:rsidR="00057935" w:rsidRPr="00057935" w:rsidRDefault="00057935" w:rsidP="00781C60">
      <w:pPr>
        <w:pStyle w:val="ListParagraph"/>
        <w:widowControl w:val="0"/>
        <w:numPr>
          <w:ilvl w:val="1"/>
          <w:numId w:val="23"/>
        </w:numPr>
        <w:tabs>
          <w:tab w:val="clear" w:pos="567"/>
          <w:tab w:val="left" w:pos="709"/>
        </w:tabs>
        <w:autoSpaceDE w:val="0"/>
        <w:autoSpaceDN w:val="0"/>
        <w:spacing w:before="1" w:line="240" w:lineRule="auto"/>
        <w:ind w:left="709" w:right="34" w:hanging="425"/>
        <w:contextualSpacing w:val="0"/>
        <w:jc w:val="both"/>
      </w:pPr>
      <w:r w:rsidRPr="00057935">
        <w:t>Des médicaments utilisés pour traiter l’épilepsie ou les convulsions, tels que phénytoïne, carbamazépine et phénobarbital</w:t>
      </w:r>
    </w:p>
    <w:p w14:paraId="6B025E5C" w14:textId="77777777" w:rsidR="00057935" w:rsidRPr="00057935" w:rsidRDefault="00057935" w:rsidP="00781C60">
      <w:pPr>
        <w:pStyle w:val="ListParagraph"/>
        <w:widowControl w:val="0"/>
        <w:numPr>
          <w:ilvl w:val="1"/>
          <w:numId w:val="23"/>
        </w:numPr>
        <w:tabs>
          <w:tab w:val="clear" w:pos="567"/>
          <w:tab w:val="left" w:pos="709"/>
        </w:tabs>
        <w:autoSpaceDE w:val="0"/>
        <w:autoSpaceDN w:val="0"/>
        <w:spacing w:before="1" w:line="240" w:lineRule="auto"/>
        <w:ind w:left="709" w:right="34" w:hanging="425"/>
        <w:contextualSpacing w:val="0"/>
        <w:jc w:val="both"/>
      </w:pPr>
      <w:r w:rsidRPr="00057935">
        <w:t>Des préparations à base de plantes contenant du millepertuis (</w:t>
      </w:r>
      <w:proofErr w:type="spellStart"/>
      <w:r w:rsidRPr="00057935">
        <w:t>Hypericum</w:t>
      </w:r>
      <w:proofErr w:type="spellEnd"/>
      <w:r w:rsidRPr="00057935">
        <w:t xml:space="preserve"> </w:t>
      </w:r>
      <w:proofErr w:type="spellStart"/>
      <w:r w:rsidRPr="00057935">
        <w:t>perforatum</w:t>
      </w:r>
      <w:proofErr w:type="spellEnd"/>
      <w:r w:rsidRPr="00057935">
        <w:t>), parfois utilisées pour traiter la dépression ou un état associé à la dépression tel que l’anxiété</w:t>
      </w:r>
    </w:p>
    <w:p w14:paraId="54EAD28D" w14:textId="3CB8F91E" w:rsidR="00057935" w:rsidRPr="00057935" w:rsidRDefault="00057935" w:rsidP="00781C60">
      <w:pPr>
        <w:pStyle w:val="ListParagraph"/>
        <w:widowControl w:val="0"/>
        <w:numPr>
          <w:ilvl w:val="1"/>
          <w:numId w:val="23"/>
        </w:numPr>
        <w:tabs>
          <w:tab w:val="clear" w:pos="567"/>
          <w:tab w:val="left" w:pos="709"/>
        </w:tabs>
        <w:autoSpaceDE w:val="0"/>
        <w:autoSpaceDN w:val="0"/>
        <w:spacing w:before="1" w:line="240" w:lineRule="auto"/>
        <w:ind w:left="709" w:right="34" w:hanging="425"/>
        <w:contextualSpacing w:val="0"/>
        <w:jc w:val="both"/>
      </w:pPr>
      <w:r w:rsidRPr="00057935">
        <w:t>Des médicaments utilisés pour fluidifier le sang, comme la warfarine</w:t>
      </w:r>
      <w:r w:rsidR="00913541" w:rsidRPr="00913541">
        <w:t xml:space="preserve"> et dabigatran </w:t>
      </w:r>
      <w:proofErr w:type="spellStart"/>
      <w:r w:rsidR="00913541" w:rsidRPr="00913541">
        <w:t>étexilate</w:t>
      </w:r>
      <w:proofErr w:type="spellEnd"/>
    </w:p>
    <w:p w14:paraId="4F9C510D" w14:textId="57EB62CC" w:rsidR="00057935" w:rsidRPr="00057935" w:rsidRDefault="00057935" w:rsidP="00781C60">
      <w:pPr>
        <w:pStyle w:val="ListParagraph"/>
        <w:widowControl w:val="0"/>
        <w:numPr>
          <w:ilvl w:val="1"/>
          <w:numId w:val="23"/>
        </w:numPr>
        <w:tabs>
          <w:tab w:val="clear" w:pos="567"/>
          <w:tab w:val="left" w:pos="709"/>
        </w:tabs>
        <w:autoSpaceDE w:val="0"/>
        <w:autoSpaceDN w:val="0"/>
        <w:spacing w:before="1" w:line="240" w:lineRule="auto"/>
        <w:ind w:left="709" w:right="34" w:hanging="425"/>
        <w:contextualSpacing w:val="0"/>
        <w:jc w:val="both"/>
      </w:pPr>
      <w:r w:rsidRPr="00057935">
        <w:t xml:space="preserve">Des médicaments qui traitent l’hypertension ou un autre trouble cardiaque, tels que </w:t>
      </w:r>
      <w:proofErr w:type="spellStart"/>
      <w:r w:rsidRPr="00057935">
        <w:t>aliskiren</w:t>
      </w:r>
      <w:proofErr w:type="spellEnd"/>
      <w:r w:rsidRPr="00057935">
        <w:t xml:space="preserve">, </w:t>
      </w:r>
      <w:proofErr w:type="spellStart"/>
      <w:r w:rsidRPr="00057935">
        <w:t>ambrisentan</w:t>
      </w:r>
      <w:proofErr w:type="spellEnd"/>
      <w:r w:rsidRPr="00057935">
        <w:t xml:space="preserve">, </w:t>
      </w:r>
      <w:proofErr w:type="spellStart"/>
      <w:r w:rsidRPr="00057935">
        <w:t>digoxine</w:t>
      </w:r>
      <w:proofErr w:type="spellEnd"/>
      <w:r w:rsidRPr="00057935">
        <w:t xml:space="preserve">, </w:t>
      </w:r>
      <w:proofErr w:type="spellStart"/>
      <w:r w:rsidRPr="00057935">
        <w:t>talinolol</w:t>
      </w:r>
      <w:proofErr w:type="spellEnd"/>
      <w:r w:rsidRPr="00057935">
        <w:t xml:space="preserve"> et </w:t>
      </w:r>
      <w:proofErr w:type="spellStart"/>
      <w:r w:rsidRPr="00057935">
        <w:t>tolvaptan</w:t>
      </w:r>
      <w:proofErr w:type="spellEnd"/>
    </w:p>
    <w:p w14:paraId="3ADE33CB" w14:textId="3C50FCC8" w:rsidR="00057935" w:rsidRPr="00057935" w:rsidRDefault="00057935" w:rsidP="00781C60">
      <w:pPr>
        <w:pStyle w:val="ListParagraph"/>
        <w:widowControl w:val="0"/>
        <w:numPr>
          <w:ilvl w:val="1"/>
          <w:numId w:val="23"/>
        </w:numPr>
        <w:tabs>
          <w:tab w:val="clear" w:pos="567"/>
          <w:tab w:val="left" w:pos="709"/>
        </w:tabs>
        <w:autoSpaceDE w:val="0"/>
        <w:autoSpaceDN w:val="0"/>
        <w:spacing w:before="1" w:line="240" w:lineRule="auto"/>
        <w:ind w:left="709" w:right="34" w:hanging="425"/>
        <w:contextualSpacing w:val="0"/>
        <w:jc w:val="both"/>
      </w:pPr>
      <w:r w:rsidRPr="00057935">
        <w:t xml:space="preserve">Des médicaments pour le diabète, comme </w:t>
      </w:r>
      <w:proofErr w:type="spellStart"/>
      <w:r w:rsidRPr="00057935">
        <w:t>saxagliptin</w:t>
      </w:r>
      <w:r w:rsidR="00BC3BD8">
        <w:t>e</w:t>
      </w:r>
      <w:proofErr w:type="spellEnd"/>
      <w:r w:rsidRPr="00057935">
        <w:t xml:space="preserve"> et sitagliptin</w:t>
      </w:r>
      <w:r w:rsidR="00BC3BD8">
        <w:t>e</w:t>
      </w:r>
    </w:p>
    <w:p w14:paraId="7975C4F0" w14:textId="77777777" w:rsidR="00057935" w:rsidRPr="00057935" w:rsidRDefault="00057935" w:rsidP="00781C60">
      <w:pPr>
        <w:pStyle w:val="ListParagraph"/>
        <w:widowControl w:val="0"/>
        <w:numPr>
          <w:ilvl w:val="1"/>
          <w:numId w:val="23"/>
        </w:numPr>
        <w:tabs>
          <w:tab w:val="clear" w:pos="567"/>
          <w:tab w:val="left" w:pos="709"/>
        </w:tabs>
        <w:autoSpaceDE w:val="0"/>
        <w:autoSpaceDN w:val="0"/>
        <w:spacing w:before="1" w:line="240" w:lineRule="auto"/>
        <w:ind w:left="709" w:right="34" w:hanging="425"/>
        <w:contextualSpacing w:val="0"/>
        <w:jc w:val="both"/>
      </w:pPr>
      <w:r w:rsidRPr="00057935">
        <w:t>Des médicaments utilisés pour traiter la goutte, comme la colchicine</w:t>
      </w:r>
    </w:p>
    <w:p w14:paraId="3611355B" w14:textId="77777777" w:rsidR="00057935" w:rsidRPr="00057935" w:rsidRDefault="00057935" w:rsidP="00781C60">
      <w:pPr>
        <w:pStyle w:val="ListParagraph"/>
        <w:widowControl w:val="0"/>
        <w:numPr>
          <w:ilvl w:val="1"/>
          <w:numId w:val="23"/>
        </w:numPr>
        <w:tabs>
          <w:tab w:val="clear" w:pos="567"/>
          <w:tab w:val="left" w:pos="709"/>
        </w:tabs>
        <w:autoSpaceDE w:val="0"/>
        <w:autoSpaceDN w:val="0"/>
        <w:spacing w:before="1" w:line="240" w:lineRule="auto"/>
        <w:ind w:left="709" w:right="34" w:hanging="425"/>
        <w:contextualSpacing w:val="0"/>
        <w:jc w:val="both"/>
      </w:pPr>
      <w:r w:rsidRPr="00057935">
        <w:t xml:space="preserve">Des médicaments utilisés pour traiter le VIH ou le SIDA, tels que ritonavir, </w:t>
      </w:r>
      <w:proofErr w:type="spellStart"/>
      <w:r w:rsidRPr="00057935">
        <w:t>maraviroc</w:t>
      </w:r>
      <w:proofErr w:type="spellEnd"/>
      <w:r w:rsidRPr="00057935">
        <w:t xml:space="preserve"> et </w:t>
      </w:r>
      <w:proofErr w:type="spellStart"/>
      <w:r w:rsidRPr="00057935">
        <w:t>emtricitabine</w:t>
      </w:r>
      <w:proofErr w:type="spellEnd"/>
    </w:p>
    <w:p w14:paraId="4D38BBCD" w14:textId="77777777" w:rsidR="00057935" w:rsidRPr="00057935" w:rsidRDefault="00057935" w:rsidP="00781C60">
      <w:pPr>
        <w:pStyle w:val="ListParagraph"/>
        <w:widowControl w:val="0"/>
        <w:numPr>
          <w:ilvl w:val="1"/>
          <w:numId w:val="23"/>
        </w:numPr>
        <w:tabs>
          <w:tab w:val="clear" w:pos="567"/>
          <w:tab w:val="left" w:pos="709"/>
        </w:tabs>
        <w:autoSpaceDE w:val="0"/>
        <w:autoSpaceDN w:val="0"/>
        <w:spacing w:before="1" w:line="240" w:lineRule="auto"/>
        <w:ind w:left="709" w:right="34" w:hanging="425"/>
        <w:contextualSpacing w:val="0"/>
        <w:jc w:val="both"/>
      </w:pPr>
      <w:r w:rsidRPr="00057935">
        <w:t>Des médicaments utilisés pour traiter les infections virales tel l’</w:t>
      </w:r>
      <w:proofErr w:type="spellStart"/>
      <w:r w:rsidRPr="00057935">
        <w:t>efavirenz</w:t>
      </w:r>
      <w:proofErr w:type="spellEnd"/>
    </w:p>
    <w:p w14:paraId="148975DA" w14:textId="77777777" w:rsidR="00057935" w:rsidRPr="00057935" w:rsidRDefault="00057935" w:rsidP="00781C60">
      <w:pPr>
        <w:pStyle w:val="ListParagraph"/>
        <w:widowControl w:val="0"/>
        <w:numPr>
          <w:ilvl w:val="1"/>
          <w:numId w:val="23"/>
        </w:numPr>
        <w:tabs>
          <w:tab w:val="clear" w:pos="567"/>
          <w:tab w:val="left" w:pos="709"/>
        </w:tabs>
        <w:autoSpaceDE w:val="0"/>
        <w:autoSpaceDN w:val="0"/>
        <w:spacing w:before="1" w:line="240" w:lineRule="auto"/>
        <w:ind w:left="709" w:right="34" w:hanging="425"/>
        <w:contextualSpacing w:val="0"/>
        <w:jc w:val="both"/>
      </w:pPr>
      <w:r w:rsidRPr="00057935">
        <w:t xml:space="preserve">Des médicaments utilisés pour empêcher le rejet d’une greffe (cyclosporine) et les traitements </w:t>
      </w:r>
      <w:r w:rsidRPr="00057935">
        <w:lastRenderedPageBreak/>
        <w:t>à base de cyclosporine pour l’arthrite rhumatoïde et le psoriasis</w:t>
      </w:r>
    </w:p>
    <w:p w14:paraId="787ADF85" w14:textId="77777777" w:rsidR="00057935" w:rsidRPr="00057935" w:rsidRDefault="00057935" w:rsidP="00057935">
      <w:pPr>
        <w:pStyle w:val="BodyText"/>
        <w:ind w:right="34"/>
        <w:jc w:val="both"/>
        <w:rPr>
          <w:i w:val="0"/>
          <w:color w:val="000000" w:themeColor="text1"/>
        </w:rPr>
      </w:pPr>
    </w:p>
    <w:p w14:paraId="1CDDDB6B" w14:textId="77777777" w:rsidR="00057935" w:rsidRPr="00057935" w:rsidRDefault="00057935" w:rsidP="00057935">
      <w:pPr>
        <w:pStyle w:val="BodyText"/>
        <w:spacing w:line="252" w:lineRule="exact"/>
        <w:ind w:left="318" w:right="34"/>
        <w:jc w:val="both"/>
        <w:rPr>
          <w:i w:val="0"/>
          <w:color w:val="000000" w:themeColor="text1"/>
        </w:rPr>
      </w:pPr>
      <w:r w:rsidRPr="00057935">
        <w:rPr>
          <w:i w:val="0"/>
          <w:color w:val="000000" w:themeColor="text1"/>
        </w:rPr>
        <w:t>Contraceptifs oraux</w:t>
      </w:r>
    </w:p>
    <w:p w14:paraId="06375325" w14:textId="77777777" w:rsidR="00057935" w:rsidRPr="00057935" w:rsidRDefault="00057935" w:rsidP="00057935">
      <w:pPr>
        <w:pStyle w:val="BodyText"/>
        <w:ind w:left="318" w:right="34"/>
        <w:jc w:val="both"/>
        <w:rPr>
          <w:i w:val="0"/>
          <w:color w:val="000000" w:themeColor="text1"/>
        </w:rPr>
      </w:pPr>
      <w:r w:rsidRPr="00057935">
        <w:rPr>
          <w:i w:val="0"/>
          <w:color w:val="000000" w:themeColor="text1"/>
        </w:rPr>
        <w:t>Si vous prenez COMETRIQ pendant que vous utilisez des contraceptifs oraux, les contraceptifs oraux peuvent être inefficaces. Vous devez également utiliser une méthode de contraception barrière (par ex. un préservatif ou un diaphragme) pendant que vous êtes sous COMETRIQ et pendant au moins 4 mois après la fin du traitement.</w:t>
      </w:r>
    </w:p>
    <w:p w14:paraId="08AF37F9" w14:textId="77777777" w:rsidR="00057935" w:rsidRPr="00A302F5" w:rsidRDefault="00057935" w:rsidP="000A0A2F">
      <w:pPr>
        <w:numPr>
          <w:ilvl w:val="12"/>
          <w:numId w:val="0"/>
        </w:numPr>
        <w:tabs>
          <w:tab w:val="clear" w:pos="567"/>
        </w:tabs>
        <w:spacing w:line="240" w:lineRule="auto"/>
        <w:ind w:right="-2"/>
      </w:pPr>
    </w:p>
    <w:p w14:paraId="5FA7818E" w14:textId="25E0A295" w:rsidR="000A0A2F" w:rsidRDefault="00057935" w:rsidP="000A0A2F">
      <w:pPr>
        <w:numPr>
          <w:ilvl w:val="12"/>
          <w:numId w:val="0"/>
        </w:numPr>
        <w:tabs>
          <w:tab w:val="clear" w:pos="567"/>
        </w:tabs>
        <w:spacing w:line="240" w:lineRule="auto"/>
        <w:ind w:right="-2"/>
        <w:rPr>
          <w:b/>
        </w:rPr>
      </w:pPr>
      <w:r w:rsidRPr="00057935">
        <w:rPr>
          <w:b/>
        </w:rPr>
        <w:t>COMETRIQ</w:t>
      </w:r>
      <w:r w:rsidR="000A0A2F" w:rsidRPr="00A302F5">
        <w:rPr>
          <w:b/>
        </w:rPr>
        <w:t xml:space="preserve"> avec des aliments</w:t>
      </w:r>
    </w:p>
    <w:p w14:paraId="35C9E8E0" w14:textId="1DF79C70" w:rsidR="00057935" w:rsidRDefault="00057935" w:rsidP="000A0A2F">
      <w:pPr>
        <w:numPr>
          <w:ilvl w:val="12"/>
          <w:numId w:val="0"/>
        </w:numPr>
        <w:tabs>
          <w:tab w:val="clear" w:pos="567"/>
        </w:tabs>
        <w:spacing w:line="240" w:lineRule="auto"/>
        <w:ind w:right="-2"/>
        <w:rPr>
          <w:b/>
        </w:rPr>
      </w:pPr>
    </w:p>
    <w:p w14:paraId="4FBC7608" w14:textId="41FFD09A" w:rsidR="00057935" w:rsidRPr="00057935" w:rsidRDefault="00057935" w:rsidP="00057935">
      <w:pPr>
        <w:pStyle w:val="BodyText"/>
        <w:spacing w:before="1"/>
        <w:ind w:right="34"/>
        <w:jc w:val="both"/>
        <w:rPr>
          <w:i w:val="0"/>
          <w:color w:val="000000" w:themeColor="text1"/>
        </w:rPr>
      </w:pPr>
      <w:r w:rsidRPr="00057935">
        <w:rPr>
          <w:i w:val="0"/>
          <w:color w:val="000000" w:themeColor="text1"/>
        </w:rPr>
        <w:t>Évitez de consommer des produits contenant du pamplemousse pendant tout le temps que vous utilisez ce médicament étant donné qu’ils peuvent augmenter les taux de COMETRIQ dans votre</w:t>
      </w:r>
      <w:r w:rsidRPr="00057935">
        <w:rPr>
          <w:i w:val="0"/>
          <w:color w:val="000000" w:themeColor="text1"/>
          <w:spacing w:val="-1"/>
        </w:rPr>
        <w:t xml:space="preserve"> </w:t>
      </w:r>
      <w:r w:rsidRPr="00057935">
        <w:rPr>
          <w:i w:val="0"/>
          <w:color w:val="000000" w:themeColor="text1"/>
        </w:rPr>
        <w:t>sang.</w:t>
      </w:r>
    </w:p>
    <w:p w14:paraId="38221AAC" w14:textId="77777777" w:rsidR="000A0A2F" w:rsidRPr="00A302F5" w:rsidRDefault="000A0A2F" w:rsidP="000A0A2F">
      <w:pPr>
        <w:numPr>
          <w:ilvl w:val="12"/>
          <w:numId w:val="0"/>
        </w:numPr>
        <w:tabs>
          <w:tab w:val="clear" w:pos="567"/>
          <w:tab w:val="left" w:pos="1290"/>
        </w:tabs>
        <w:spacing w:line="240" w:lineRule="auto"/>
        <w:ind w:right="-2"/>
      </w:pPr>
    </w:p>
    <w:p w14:paraId="0F661C84" w14:textId="06A3B51E" w:rsidR="000A0A2F" w:rsidRPr="00A302F5" w:rsidRDefault="000A0A2F" w:rsidP="000A0A2F">
      <w:pPr>
        <w:numPr>
          <w:ilvl w:val="12"/>
          <w:numId w:val="0"/>
        </w:numPr>
        <w:tabs>
          <w:tab w:val="clear" w:pos="567"/>
        </w:tabs>
        <w:spacing w:line="240" w:lineRule="auto"/>
        <w:ind w:right="-2"/>
        <w:rPr>
          <w:b/>
        </w:rPr>
      </w:pPr>
      <w:r w:rsidRPr="00A302F5">
        <w:rPr>
          <w:b/>
        </w:rPr>
        <w:t>Grossesse,</w:t>
      </w:r>
      <w:r w:rsidR="00057935">
        <w:rPr>
          <w:b/>
        </w:rPr>
        <w:t xml:space="preserve"> </w:t>
      </w:r>
      <w:r w:rsidRPr="00A302F5">
        <w:rPr>
          <w:b/>
        </w:rPr>
        <w:t>allaitement et fertilité</w:t>
      </w:r>
    </w:p>
    <w:p w14:paraId="28D5782C" w14:textId="701AC7AC" w:rsidR="000A0A2F" w:rsidRDefault="000A0A2F" w:rsidP="000A0A2F">
      <w:pPr>
        <w:numPr>
          <w:ilvl w:val="12"/>
          <w:numId w:val="0"/>
        </w:numPr>
        <w:tabs>
          <w:tab w:val="clear" w:pos="567"/>
        </w:tabs>
        <w:spacing w:line="240" w:lineRule="auto"/>
      </w:pPr>
    </w:p>
    <w:p w14:paraId="78429058" w14:textId="77777777" w:rsidR="00057935" w:rsidRPr="00057935" w:rsidRDefault="00057935" w:rsidP="00057935">
      <w:pPr>
        <w:pStyle w:val="BodyText"/>
        <w:ind w:right="34"/>
        <w:jc w:val="both"/>
        <w:rPr>
          <w:i w:val="0"/>
          <w:color w:val="000000" w:themeColor="text1"/>
        </w:rPr>
      </w:pPr>
      <w:r w:rsidRPr="00057935">
        <w:rPr>
          <w:b/>
          <w:i w:val="0"/>
          <w:color w:val="000000" w:themeColor="text1"/>
        </w:rPr>
        <w:t xml:space="preserve">Évitez de tomber enceinte pendant que vous êtes traitée par COMETRIQ. </w:t>
      </w:r>
      <w:r w:rsidRPr="00057935">
        <w:rPr>
          <w:i w:val="0"/>
          <w:color w:val="000000" w:themeColor="text1"/>
        </w:rPr>
        <w:t>Si vous ou votre partenaire êtes capable de tomber enceinte, utilisez une méthode de contraception adéquate pendant le traitement et pendant encore au moins 4 mois après la fin du traitement. Parlez à votre médecin au sujet de la méthode de contraception appropriée à utiliser pendant que vous êtes sous COMETRIQ. Voir rubrique 2.</w:t>
      </w:r>
    </w:p>
    <w:p w14:paraId="2CA869EB" w14:textId="77777777" w:rsidR="00057935" w:rsidRPr="00057935" w:rsidRDefault="00057935" w:rsidP="00057935">
      <w:pPr>
        <w:pStyle w:val="BodyText"/>
        <w:ind w:right="34"/>
        <w:jc w:val="both"/>
        <w:rPr>
          <w:i w:val="0"/>
          <w:color w:val="000000" w:themeColor="text1"/>
        </w:rPr>
      </w:pPr>
    </w:p>
    <w:p w14:paraId="53F43037" w14:textId="77777777" w:rsidR="00057935" w:rsidRPr="00057935" w:rsidRDefault="00057935" w:rsidP="00057935">
      <w:pPr>
        <w:pStyle w:val="BodyText"/>
        <w:ind w:right="34"/>
        <w:jc w:val="both"/>
        <w:rPr>
          <w:i w:val="0"/>
          <w:color w:val="000000" w:themeColor="text1"/>
        </w:rPr>
      </w:pPr>
      <w:r w:rsidRPr="00057935">
        <w:rPr>
          <w:i w:val="0"/>
          <w:color w:val="000000" w:themeColor="text1"/>
        </w:rPr>
        <w:t>Dites à votre médecin si vous ou votre partenaire tombez enceinte pendant que vous êtes traité(e) par COMETRIQ.</w:t>
      </w:r>
    </w:p>
    <w:p w14:paraId="59EA91A2" w14:textId="77777777" w:rsidR="00057935" w:rsidRPr="00057935" w:rsidRDefault="00057935" w:rsidP="00057935">
      <w:pPr>
        <w:pStyle w:val="BodyText"/>
        <w:spacing w:before="11"/>
        <w:ind w:right="34"/>
        <w:jc w:val="both"/>
        <w:rPr>
          <w:i w:val="0"/>
          <w:color w:val="000000" w:themeColor="text1"/>
          <w:sz w:val="21"/>
        </w:rPr>
      </w:pPr>
    </w:p>
    <w:p w14:paraId="16E1E406" w14:textId="77777777" w:rsidR="00057935" w:rsidRPr="00057935" w:rsidRDefault="00057935" w:rsidP="00057935">
      <w:pPr>
        <w:pStyle w:val="BodyText"/>
        <w:ind w:right="34"/>
        <w:jc w:val="both"/>
        <w:rPr>
          <w:i w:val="0"/>
          <w:color w:val="000000" w:themeColor="text1"/>
        </w:rPr>
      </w:pPr>
      <w:r w:rsidRPr="00057935">
        <w:rPr>
          <w:b/>
          <w:i w:val="0"/>
          <w:color w:val="000000" w:themeColor="text1"/>
        </w:rPr>
        <w:t xml:space="preserve">Parlez à votre médecin AVANT de prendre COMETRIQ </w:t>
      </w:r>
      <w:r w:rsidRPr="00057935">
        <w:rPr>
          <w:i w:val="0"/>
          <w:color w:val="000000" w:themeColor="text1"/>
        </w:rPr>
        <w:t>si vous ou votre partenaire envisagez ou avez l’intention d’avoir un bébé après la fin de votre traitement. Il existe une possibilité que votre fertilité puisse être affectée par le traitement sous COMETRIQ.</w:t>
      </w:r>
    </w:p>
    <w:p w14:paraId="72F56A6E" w14:textId="77777777" w:rsidR="00057935" w:rsidRPr="00057935" w:rsidRDefault="00057935" w:rsidP="00057935">
      <w:pPr>
        <w:pStyle w:val="BodyText"/>
        <w:spacing w:before="1"/>
        <w:ind w:right="34"/>
        <w:jc w:val="both"/>
        <w:rPr>
          <w:i w:val="0"/>
          <w:color w:val="000000" w:themeColor="text1"/>
        </w:rPr>
      </w:pPr>
    </w:p>
    <w:p w14:paraId="12580F6F" w14:textId="5D00E48E" w:rsidR="00057935" w:rsidRPr="00057935" w:rsidRDefault="00057935" w:rsidP="00057935">
      <w:pPr>
        <w:pStyle w:val="BodyText"/>
        <w:ind w:right="34"/>
        <w:jc w:val="both"/>
        <w:rPr>
          <w:i w:val="0"/>
          <w:color w:val="000000" w:themeColor="text1"/>
        </w:rPr>
      </w:pPr>
      <w:r w:rsidRPr="00057935">
        <w:rPr>
          <w:i w:val="0"/>
          <w:color w:val="000000" w:themeColor="text1"/>
        </w:rPr>
        <w:t xml:space="preserve">Les femmes prenant COMETRIQ ne doivent pas allaiter pendant le traitement et pendant au moins 4 mois après la fin du traitement, du fait que le </w:t>
      </w:r>
      <w:proofErr w:type="spellStart"/>
      <w:r w:rsidRPr="00057935">
        <w:rPr>
          <w:i w:val="0"/>
          <w:color w:val="000000" w:themeColor="text1"/>
        </w:rPr>
        <w:t>cabozantinib</w:t>
      </w:r>
      <w:proofErr w:type="spellEnd"/>
      <w:r w:rsidRPr="00057935">
        <w:rPr>
          <w:i w:val="0"/>
          <w:color w:val="000000" w:themeColor="text1"/>
        </w:rPr>
        <w:t xml:space="preserve"> et/ou ses métabolites peuvent être excrétés dans le lait maternel et peuvent être nocifs pour votre enfant.</w:t>
      </w:r>
    </w:p>
    <w:p w14:paraId="6A775457" w14:textId="77777777" w:rsidR="00057935" w:rsidRDefault="00057935" w:rsidP="000A0A2F">
      <w:pPr>
        <w:numPr>
          <w:ilvl w:val="12"/>
          <w:numId w:val="0"/>
        </w:numPr>
        <w:tabs>
          <w:tab w:val="clear" w:pos="567"/>
        </w:tabs>
        <w:spacing w:line="240" w:lineRule="auto"/>
        <w:ind w:right="-2"/>
        <w:rPr>
          <w:b/>
        </w:rPr>
      </w:pPr>
    </w:p>
    <w:p w14:paraId="20700ACD" w14:textId="5754C786" w:rsidR="000A0A2F" w:rsidRPr="00A302F5" w:rsidRDefault="000A0A2F" w:rsidP="000A0A2F">
      <w:pPr>
        <w:numPr>
          <w:ilvl w:val="12"/>
          <w:numId w:val="0"/>
        </w:numPr>
        <w:tabs>
          <w:tab w:val="clear" w:pos="567"/>
        </w:tabs>
        <w:spacing w:line="240" w:lineRule="auto"/>
        <w:ind w:right="-2"/>
      </w:pPr>
      <w:r w:rsidRPr="00A302F5">
        <w:rPr>
          <w:b/>
        </w:rPr>
        <w:t>Conduite de véhicules et utilisation de machines</w:t>
      </w:r>
    </w:p>
    <w:p w14:paraId="055B13A6" w14:textId="77777777" w:rsidR="000A0A2F" w:rsidRPr="00A302F5" w:rsidRDefault="000A0A2F" w:rsidP="000A0A2F">
      <w:pPr>
        <w:numPr>
          <w:ilvl w:val="12"/>
          <w:numId w:val="0"/>
        </w:numPr>
        <w:tabs>
          <w:tab w:val="clear" w:pos="567"/>
        </w:tabs>
        <w:spacing w:line="240" w:lineRule="auto"/>
        <w:ind w:right="-2"/>
      </w:pPr>
    </w:p>
    <w:p w14:paraId="27D3575C" w14:textId="014FCE62" w:rsidR="000A0A2F" w:rsidRPr="00057935" w:rsidRDefault="00057935" w:rsidP="00057935">
      <w:pPr>
        <w:pStyle w:val="BodyText"/>
        <w:ind w:right="34"/>
        <w:jc w:val="both"/>
        <w:rPr>
          <w:i w:val="0"/>
          <w:color w:val="000000" w:themeColor="text1"/>
        </w:rPr>
      </w:pPr>
      <w:r w:rsidRPr="00057935">
        <w:rPr>
          <w:i w:val="0"/>
          <w:color w:val="000000" w:themeColor="text1"/>
        </w:rPr>
        <w:t>Faites preuve de prudence quand vous conduisez un véhicule ou utilisez une machine. Rappelez-vous que le traitement par COMETRIQ peut vous rendre fatigué(e) ou faible.</w:t>
      </w:r>
    </w:p>
    <w:p w14:paraId="6DAD3B66" w14:textId="77777777" w:rsidR="00057935" w:rsidRPr="00A302F5" w:rsidRDefault="00057935" w:rsidP="00947F3D">
      <w:pPr>
        <w:numPr>
          <w:ilvl w:val="12"/>
          <w:numId w:val="0"/>
        </w:numPr>
        <w:tabs>
          <w:tab w:val="clear" w:pos="567"/>
        </w:tabs>
        <w:spacing w:line="240" w:lineRule="auto"/>
        <w:ind w:right="-2"/>
      </w:pPr>
    </w:p>
    <w:p w14:paraId="311EB9DF" w14:textId="7B546C5E" w:rsidR="00AB1500" w:rsidRPr="00947F3D" w:rsidRDefault="00C22344" w:rsidP="00AB1500">
      <w:pPr>
        <w:numPr>
          <w:ilvl w:val="12"/>
          <w:numId w:val="0"/>
        </w:numPr>
        <w:tabs>
          <w:tab w:val="clear" w:pos="567"/>
        </w:tabs>
        <w:spacing w:line="240" w:lineRule="auto"/>
        <w:ind w:right="-2"/>
        <w:rPr>
          <w:b/>
        </w:rPr>
      </w:pPr>
      <w:r>
        <w:rPr>
          <w:b/>
        </w:rPr>
        <w:t>COMETRIQ</w:t>
      </w:r>
      <w:r w:rsidR="00AB1500" w:rsidRPr="00947F3D">
        <w:rPr>
          <w:b/>
        </w:rPr>
        <w:t xml:space="preserve"> contient du sodium</w:t>
      </w:r>
    </w:p>
    <w:p w14:paraId="71CB28C1" w14:textId="02CD79C8" w:rsidR="000A0A2F" w:rsidRDefault="00AB1500" w:rsidP="00AB1500">
      <w:pPr>
        <w:numPr>
          <w:ilvl w:val="12"/>
          <w:numId w:val="0"/>
        </w:numPr>
        <w:tabs>
          <w:tab w:val="clear" w:pos="567"/>
        </w:tabs>
        <w:spacing w:line="240" w:lineRule="auto"/>
        <w:ind w:right="-2"/>
      </w:pPr>
      <w:r>
        <w:t xml:space="preserve">Ce médicament contient moins de 1 </w:t>
      </w:r>
      <w:proofErr w:type="spellStart"/>
      <w:r>
        <w:t>mmol</w:t>
      </w:r>
      <w:proofErr w:type="spellEnd"/>
      <w:r>
        <w:t xml:space="preserve"> (23 mg) de sodium par comprimé, c.-à-d. qu’il est essentiellement « sans sodium ».</w:t>
      </w:r>
    </w:p>
    <w:p w14:paraId="38E10CE9" w14:textId="1AEDA7A5" w:rsidR="00AB1500" w:rsidRDefault="00AB1500" w:rsidP="000A0A2F">
      <w:pPr>
        <w:numPr>
          <w:ilvl w:val="12"/>
          <w:numId w:val="0"/>
        </w:numPr>
        <w:tabs>
          <w:tab w:val="clear" w:pos="567"/>
        </w:tabs>
        <w:spacing w:line="240" w:lineRule="auto"/>
        <w:ind w:right="-2"/>
      </w:pPr>
    </w:p>
    <w:p w14:paraId="2A451905" w14:textId="77777777" w:rsidR="00A530E8" w:rsidRPr="00A302F5" w:rsidRDefault="00A530E8" w:rsidP="000A0A2F">
      <w:pPr>
        <w:numPr>
          <w:ilvl w:val="12"/>
          <w:numId w:val="0"/>
        </w:numPr>
        <w:tabs>
          <w:tab w:val="clear" w:pos="567"/>
        </w:tabs>
        <w:spacing w:line="240" w:lineRule="auto"/>
        <w:ind w:right="-2"/>
      </w:pPr>
    </w:p>
    <w:p w14:paraId="19E76722" w14:textId="2A39AB55" w:rsidR="000A0A2F" w:rsidRPr="00A302F5" w:rsidRDefault="000A0A2F" w:rsidP="00781C60">
      <w:pPr>
        <w:keepNext/>
        <w:numPr>
          <w:ilvl w:val="0"/>
          <w:numId w:val="5"/>
        </w:numPr>
        <w:spacing w:line="240" w:lineRule="auto"/>
        <w:ind w:left="0" w:right="-2" w:firstLine="0"/>
        <w:rPr>
          <w:b/>
        </w:rPr>
      </w:pPr>
      <w:r w:rsidRPr="00A302F5">
        <w:rPr>
          <w:b/>
        </w:rPr>
        <w:t>Comment prendre</w:t>
      </w:r>
      <w:r w:rsidR="00057935" w:rsidRPr="00057935">
        <w:rPr>
          <w:b/>
        </w:rPr>
        <w:t xml:space="preserve"> COMETRIQ</w:t>
      </w:r>
    </w:p>
    <w:p w14:paraId="5D6C2FEF" w14:textId="77777777" w:rsidR="000A0A2F" w:rsidRPr="00A302F5" w:rsidRDefault="000A0A2F" w:rsidP="000A0A2F">
      <w:pPr>
        <w:keepNext/>
        <w:numPr>
          <w:ilvl w:val="12"/>
          <w:numId w:val="0"/>
        </w:numPr>
        <w:tabs>
          <w:tab w:val="clear" w:pos="567"/>
        </w:tabs>
        <w:spacing w:line="240" w:lineRule="auto"/>
        <w:ind w:right="-2"/>
      </w:pPr>
    </w:p>
    <w:p w14:paraId="04066FDD" w14:textId="77777777" w:rsidR="00057935" w:rsidRPr="00057935" w:rsidRDefault="00057935" w:rsidP="00057935">
      <w:pPr>
        <w:pStyle w:val="BodyText"/>
        <w:ind w:right="34"/>
        <w:jc w:val="both"/>
        <w:rPr>
          <w:i w:val="0"/>
          <w:color w:val="000000" w:themeColor="text1"/>
        </w:rPr>
      </w:pPr>
      <w:r w:rsidRPr="00057935">
        <w:rPr>
          <w:i w:val="0"/>
          <w:color w:val="000000" w:themeColor="text1"/>
        </w:rPr>
        <w:t>Veillez à toujours prendre ce médicament en suivant exactement les indications de votre médecin ou de votre pharmacien. Vérifiez auprès de votre médecin ou de votre pharmacien en cas de doute.</w:t>
      </w:r>
    </w:p>
    <w:p w14:paraId="05FE3553" w14:textId="77777777" w:rsidR="00057935" w:rsidRPr="00057935" w:rsidRDefault="00057935" w:rsidP="00057935">
      <w:pPr>
        <w:pStyle w:val="BodyText"/>
        <w:spacing w:before="11"/>
        <w:ind w:right="34"/>
        <w:jc w:val="both"/>
        <w:rPr>
          <w:i w:val="0"/>
          <w:color w:val="000000" w:themeColor="text1"/>
          <w:sz w:val="21"/>
        </w:rPr>
      </w:pPr>
    </w:p>
    <w:p w14:paraId="045061EF" w14:textId="77777777" w:rsidR="00057935" w:rsidRPr="00057935" w:rsidRDefault="00057935" w:rsidP="00057935">
      <w:pPr>
        <w:pStyle w:val="BodyText"/>
        <w:ind w:right="34"/>
        <w:jc w:val="both"/>
        <w:rPr>
          <w:i w:val="0"/>
          <w:color w:val="000000" w:themeColor="text1"/>
        </w:rPr>
      </w:pPr>
      <w:r w:rsidRPr="00057935">
        <w:rPr>
          <w:i w:val="0"/>
          <w:color w:val="000000" w:themeColor="text1"/>
        </w:rPr>
        <w:t>Vous devez continuer à prendre ce médicament jusqu’à ce que votre médecin décide d’arrêter votre traitement. Si vous ressentez des effets indésirables graves, votre médecin peut décider de modifier votre dose ou d’arrêter le traitement plus tôt que prévu à l’origine. Votre médecin déterminera si votre dose doit être adaptée, particulièrement au cours des huit premières semaines sous COMETRIQ.</w:t>
      </w:r>
    </w:p>
    <w:p w14:paraId="1AC9CAD2" w14:textId="77777777" w:rsidR="00057935" w:rsidRPr="00057935" w:rsidRDefault="00057935" w:rsidP="00057935">
      <w:pPr>
        <w:pStyle w:val="BodyText"/>
        <w:ind w:right="34"/>
        <w:jc w:val="both"/>
        <w:rPr>
          <w:i w:val="0"/>
          <w:color w:val="000000" w:themeColor="text1"/>
        </w:rPr>
      </w:pPr>
    </w:p>
    <w:p w14:paraId="4A768838" w14:textId="77777777" w:rsidR="00057935" w:rsidRPr="00057935" w:rsidRDefault="00057935" w:rsidP="00057935">
      <w:pPr>
        <w:pStyle w:val="BodyText"/>
        <w:ind w:right="34"/>
        <w:jc w:val="both"/>
        <w:rPr>
          <w:i w:val="0"/>
          <w:color w:val="000000" w:themeColor="text1"/>
        </w:rPr>
      </w:pPr>
      <w:r w:rsidRPr="00057935">
        <w:rPr>
          <w:i w:val="0"/>
          <w:color w:val="000000" w:themeColor="text1"/>
        </w:rPr>
        <w:t>COMETRIQ doit être pris une fois par jour. Selon la dose qui vous a été prescrite, le nombre de gélules à prendre sera le suivant :</w:t>
      </w:r>
    </w:p>
    <w:p w14:paraId="4054B372" w14:textId="77777777" w:rsidR="00057935" w:rsidRPr="00057935" w:rsidRDefault="00057935" w:rsidP="00781C60">
      <w:pPr>
        <w:pStyle w:val="ListParagraph"/>
        <w:widowControl w:val="0"/>
        <w:numPr>
          <w:ilvl w:val="1"/>
          <w:numId w:val="24"/>
        </w:numPr>
        <w:tabs>
          <w:tab w:val="clear" w:pos="567"/>
          <w:tab w:val="left" w:pos="1038"/>
          <w:tab w:val="left" w:pos="1039"/>
        </w:tabs>
        <w:autoSpaceDE w:val="0"/>
        <w:autoSpaceDN w:val="0"/>
        <w:spacing w:line="269" w:lineRule="exact"/>
        <w:ind w:right="34"/>
        <w:contextualSpacing w:val="0"/>
        <w:jc w:val="both"/>
        <w:rPr>
          <w:color w:val="000000" w:themeColor="text1"/>
        </w:rPr>
      </w:pPr>
      <w:r w:rsidRPr="00057935">
        <w:rPr>
          <w:color w:val="000000" w:themeColor="text1"/>
        </w:rPr>
        <w:t>140 mg (1 gélule orange de 80 mg et 3 gélules grises de 20</w:t>
      </w:r>
      <w:r w:rsidRPr="00057935">
        <w:rPr>
          <w:color w:val="000000" w:themeColor="text1"/>
          <w:spacing w:val="-6"/>
        </w:rPr>
        <w:t xml:space="preserve"> </w:t>
      </w:r>
      <w:r w:rsidRPr="00057935">
        <w:rPr>
          <w:color w:val="000000" w:themeColor="text1"/>
          <w:spacing w:val="-3"/>
        </w:rPr>
        <w:t>mg)</w:t>
      </w:r>
    </w:p>
    <w:p w14:paraId="0C74F3DC" w14:textId="77777777" w:rsidR="00057935" w:rsidRPr="00057935" w:rsidRDefault="00057935" w:rsidP="00781C60">
      <w:pPr>
        <w:pStyle w:val="ListParagraph"/>
        <w:widowControl w:val="0"/>
        <w:numPr>
          <w:ilvl w:val="1"/>
          <w:numId w:val="24"/>
        </w:numPr>
        <w:tabs>
          <w:tab w:val="clear" w:pos="567"/>
          <w:tab w:val="left" w:pos="1038"/>
          <w:tab w:val="left" w:pos="1039"/>
        </w:tabs>
        <w:autoSpaceDE w:val="0"/>
        <w:autoSpaceDN w:val="0"/>
        <w:spacing w:line="269" w:lineRule="exact"/>
        <w:ind w:right="34"/>
        <w:contextualSpacing w:val="0"/>
        <w:jc w:val="both"/>
        <w:rPr>
          <w:color w:val="000000" w:themeColor="text1"/>
        </w:rPr>
      </w:pPr>
      <w:r w:rsidRPr="00057935">
        <w:rPr>
          <w:color w:val="000000" w:themeColor="text1"/>
        </w:rPr>
        <w:t>100 mg (1 gélule orange de 80 mg et 1 gélule grise de 20</w:t>
      </w:r>
      <w:r w:rsidRPr="00057935">
        <w:rPr>
          <w:color w:val="000000" w:themeColor="text1"/>
          <w:spacing w:val="-11"/>
        </w:rPr>
        <w:t xml:space="preserve"> </w:t>
      </w:r>
      <w:r w:rsidRPr="00057935">
        <w:rPr>
          <w:color w:val="000000" w:themeColor="text1"/>
        </w:rPr>
        <w:t>mg)</w:t>
      </w:r>
    </w:p>
    <w:p w14:paraId="7DBBF16C" w14:textId="77777777" w:rsidR="00057935" w:rsidRPr="00057935" w:rsidRDefault="00057935" w:rsidP="00781C60">
      <w:pPr>
        <w:pStyle w:val="ListParagraph"/>
        <w:widowControl w:val="0"/>
        <w:numPr>
          <w:ilvl w:val="1"/>
          <w:numId w:val="24"/>
        </w:numPr>
        <w:tabs>
          <w:tab w:val="clear" w:pos="567"/>
          <w:tab w:val="left" w:pos="1038"/>
          <w:tab w:val="left" w:pos="1039"/>
        </w:tabs>
        <w:autoSpaceDE w:val="0"/>
        <w:autoSpaceDN w:val="0"/>
        <w:spacing w:line="269" w:lineRule="exact"/>
        <w:ind w:right="34"/>
        <w:contextualSpacing w:val="0"/>
        <w:jc w:val="both"/>
        <w:rPr>
          <w:color w:val="000000" w:themeColor="text1"/>
        </w:rPr>
      </w:pPr>
      <w:r w:rsidRPr="00057935">
        <w:rPr>
          <w:color w:val="000000" w:themeColor="text1"/>
        </w:rPr>
        <w:t>60 mg (3 gélules grises de 20</w:t>
      </w:r>
      <w:r w:rsidRPr="00057935">
        <w:rPr>
          <w:color w:val="000000" w:themeColor="text1"/>
          <w:spacing w:val="-10"/>
        </w:rPr>
        <w:t xml:space="preserve"> </w:t>
      </w:r>
      <w:r w:rsidRPr="00057935">
        <w:rPr>
          <w:color w:val="000000" w:themeColor="text1"/>
        </w:rPr>
        <w:t>mg)</w:t>
      </w:r>
    </w:p>
    <w:p w14:paraId="2E29A669" w14:textId="77777777" w:rsidR="00057935" w:rsidRPr="00057935" w:rsidRDefault="00057935" w:rsidP="00057935">
      <w:pPr>
        <w:pStyle w:val="BodyText"/>
        <w:ind w:right="34"/>
        <w:jc w:val="both"/>
        <w:rPr>
          <w:i w:val="0"/>
          <w:color w:val="000000" w:themeColor="text1"/>
        </w:rPr>
      </w:pPr>
      <w:r w:rsidRPr="00057935">
        <w:rPr>
          <w:i w:val="0"/>
          <w:color w:val="000000" w:themeColor="text1"/>
        </w:rPr>
        <w:lastRenderedPageBreak/>
        <w:t>Votre médecin décidera de la dose qui vous</w:t>
      </w:r>
      <w:r w:rsidRPr="00057935">
        <w:rPr>
          <w:i w:val="0"/>
          <w:color w:val="000000" w:themeColor="text1"/>
          <w:spacing w:val="-11"/>
        </w:rPr>
        <w:t xml:space="preserve"> </w:t>
      </w:r>
      <w:r w:rsidRPr="00057935">
        <w:rPr>
          <w:i w:val="0"/>
          <w:color w:val="000000" w:themeColor="text1"/>
        </w:rPr>
        <w:t>convient.</w:t>
      </w:r>
    </w:p>
    <w:p w14:paraId="0EE1CC76" w14:textId="77777777" w:rsidR="00057935" w:rsidRPr="00057935" w:rsidRDefault="00057935" w:rsidP="00057935">
      <w:pPr>
        <w:pStyle w:val="BodyText"/>
        <w:spacing w:before="1"/>
        <w:ind w:right="34"/>
        <w:jc w:val="both"/>
        <w:rPr>
          <w:i w:val="0"/>
          <w:color w:val="000000" w:themeColor="text1"/>
        </w:rPr>
      </w:pPr>
    </w:p>
    <w:p w14:paraId="5E39C005" w14:textId="5276ED1B" w:rsidR="00057935" w:rsidRPr="00057935" w:rsidRDefault="00057935" w:rsidP="00057935">
      <w:pPr>
        <w:pStyle w:val="BodyText"/>
        <w:ind w:right="34"/>
        <w:jc w:val="both"/>
        <w:rPr>
          <w:i w:val="0"/>
          <w:color w:val="000000" w:themeColor="text1"/>
        </w:rPr>
      </w:pPr>
      <w:r w:rsidRPr="00057935">
        <w:rPr>
          <w:i w:val="0"/>
          <w:color w:val="000000" w:themeColor="text1"/>
        </w:rPr>
        <w:t>Vos gélules se présentent sous forme de plaquette-blister, organisée par dose prescrite. Chaque plaquette-blister contient assez de gélules pour une provision de sept jours (une semaine). Vos gélules sont également disponibles sous forme de plaquette de 28 jours qui contient assez de gélules pour 28 jours sous plaquettes avec sept jours de gélules chacune.</w:t>
      </w:r>
    </w:p>
    <w:p w14:paraId="6EC300AC" w14:textId="77777777" w:rsidR="00057935" w:rsidRPr="00057935" w:rsidRDefault="00057935" w:rsidP="00057935">
      <w:pPr>
        <w:pStyle w:val="BodyText"/>
        <w:ind w:right="34"/>
        <w:jc w:val="both"/>
        <w:rPr>
          <w:i w:val="0"/>
          <w:color w:val="000000" w:themeColor="text1"/>
        </w:rPr>
      </w:pPr>
    </w:p>
    <w:p w14:paraId="1B4BCC66" w14:textId="45F1666F" w:rsidR="00057935" w:rsidRDefault="00057935" w:rsidP="00057935">
      <w:pPr>
        <w:pStyle w:val="BodyText"/>
        <w:spacing w:before="73"/>
        <w:ind w:right="34"/>
        <w:jc w:val="both"/>
        <w:rPr>
          <w:i w:val="0"/>
          <w:color w:val="000000" w:themeColor="text1"/>
        </w:rPr>
      </w:pPr>
      <w:r w:rsidRPr="00057935">
        <w:rPr>
          <w:i w:val="0"/>
          <w:color w:val="000000" w:themeColor="text1"/>
        </w:rPr>
        <w:t>Chaque jour, prenez toutes les gélules qui se trouvent sur la rangée. Dans la rubrique 6 ci-dessous, vous trouverez plus d’informations relatives aux plaquettes-blister, y compris combien de gélules vous prendrez et le nombre total de gélules qu’il y a dans chaque plaquette-blister. Pour vous aider à vous souvenir de vos doses, écrivez la date à laquelle vous prenez votre première dose dans l’espace à côté des gélules. Pour retirer les gélules pour votre dose :</w:t>
      </w:r>
    </w:p>
    <w:p w14:paraId="600EB03D" w14:textId="58F38CDC" w:rsidR="00057935" w:rsidRDefault="000B0CB4" w:rsidP="00057935">
      <w:pPr>
        <w:pStyle w:val="BodyText"/>
        <w:spacing w:before="73"/>
        <w:ind w:right="34"/>
        <w:jc w:val="both"/>
        <w:rPr>
          <w:i w:val="0"/>
          <w:color w:val="000000" w:themeColor="text1"/>
        </w:rPr>
      </w:pPr>
      <w:r>
        <w:rPr>
          <w:noProof/>
          <w:lang w:bidi="ar-SA"/>
        </w:rPr>
        <w:drawing>
          <wp:anchor distT="0" distB="0" distL="0" distR="0" simplePos="0" relativeHeight="251658258" behindDoc="1" locked="0" layoutInCell="1" allowOverlap="1" wp14:anchorId="123481AC" wp14:editId="7434566C">
            <wp:simplePos x="0" y="0"/>
            <wp:positionH relativeFrom="page">
              <wp:posOffset>4752340</wp:posOffset>
            </wp:positionH>
            <wp:positionV relativeFrom="paragraph">
              <wp:posOffset>13335</wp:posOffset>
            </wp:positionV>
            <wp:extent cx="624860" cy="2232614"/>
            <wp:effectExtent l="0" t="0" r="0" b="0"/>
            <wp:wrapNone/>
            <wp:docPr id="4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jpeg"/>
                    <pic:cNvPicPr/>
                  </pic:nvPicPr>
                  <pic:blipFill>
                    <a:blip r:embed="rId26" cstate="print"/>
                    <a:stretch>
                      <a:fillRect/>
                    </a:stretch>
                  </pic:blipFill>
                  <pic:spPr>
                    <a:xfrm>
                      <a:off x="0" y="0"/>
                      <a:ext cx="624860" cy="2232614"/>
                    </a:xfrm>
                    <a:prstGeom prst="rect">
                      <a:avLst/>
                    </a:prstGeom>
                  </pic:spPr>
                </pic:pic>
              </a:graphicData>
            </a:graphic>
          </wp:anchor>
        </w:drawing>
      </w:r>
    </w:p>
    <w:p w14:paraId="5024D052" w14:textId="20421973" w:rsidR="00057935" w:rsidRDefault="00057935" w:rsidP="00781C60">
      <w:pPr>
        <w:pStyle w:val="ListParagraph"/>
        <w:widowControl w:val="0"/>
        <w:numPr>
          <w:ilvl w:val="0"/>
          <w:numId w:val="25"/>
        </w:numPr>
        <w:tabs>
          <w:tab w:val="clear" w:pos="567"/>
          <w:tab w:val="left" w:pos="2119"/>
        </w:tabs>
        <w:autoSpaceDE w:val="0"/>
        <w:autoSpaceDN w:val="0"/>
        <w:spacing w:line="240" w:lineRule="auto"/>
        <w:ind w:right="34" w:firstLine="1440"/>
        <w:contextualSpacing w:val="0"/>
        <w:jc w:val="both"/>
      </w:pPr>
      <w:r>
        <w:t>Appuyez sur la</w:t>
      </w:r>
      <w:r>
        <w:rPr>
          <w:spacing w:val="-4"/>
        </w:rPr>
        <w:t xml:space="preserve"> </w:t>
      </w:r>
      <w:r>
        <w:t>languette</w:t>
      </w:r>
    </w:p>
    <w:p w14:paraId="2F58C337" w14:textId="77777777" w:rsidR="00057935" w:rsidRDefault="00057935" w:rsidP="00057935">
      <w:pPr>
        <w:pStyle w:val="BodyText"/>
        <w:ind w:right="34"/>
        <w:jc w:val="both"/>
        <w:rPr>
          <w:sz w:val="24"/>
        </w:rPr>
      </w:pPr>
    </w:p>
    <w:p w14:paraId="7B45DE42" w14:textId="77777777" w:rsidR="00057935" w:rsidRDefault="00057935" w:rsidP="00057935">
      <w:pPr>
        <w:pStyle w:val="BodyText"/>
        <w:ind w:right="34"/>
        <w:jc w:val="both"/>
        <w:rPr>
          <w:sz w:val="24"/>
        </w:rPr>
      </w:pPr>
    </w:p>
    <w:p w14:paraId="426C7C8B" w14:textId="77777777" w:rsidR="00057935" w:rsidRDefault="00057935" w:rsidP="00057935">
      <w:pPr>
        <w:pStyle w:val="BodyText"/>
        <w:ind w:right="34"/>
        <w:jc w:val="both"/>
        <w:rPr>
          <w:sz w:val="24"/>
        </w:rPr>
      </w:pPr>
    </w:p>
    <w:p w14:paraId="56F2AFFE" w14:textId="0A9631B6" w:rsidR="00057935" w:rsidRDefault="00057935" w:rsidP="00781C60">
      <w:pPr>
        <w:pStyle w:val="ListParagraph"/>
        <w:widowControl w:val="0"/>
        <w:numPr>
          <w:ilvl w:val="0"/>
          <w:numId w:val="25"/>
        </w:numPr>
        <w:tabs>
          <w:tab w:val="clear" w:pos="567"/>
          <w:tab w:val="left" w:pos="2119"/>
        </w:tabs>
        <w:autoSpaceDE w:val="0"/>
        <w:autoSpaceDN w:val="0"/>
        <w:spacing w:before="184" w:line="240" w:lineRule="auto"/>
        <w:ind w:right="34" w:firstLine="1440"/>
        <w:contextualSpacing w:val="0"/>
        <w:jc w:val="both"/>
      </w:pPr>
      <w:r>
        <w:t>Détachez la pellicule</w:t>
      </w:r>
      <w:r>
        <w:rPr>
          <w:spacing w:val="-5"/>
        </w:rPr>
        <w:t xml:space="preserve"> </w:t>
      </w:r>
      <w:r>
        <w:t>protectrice</w:t>
      </w:r>
    </w:p>
    <w:p w14:paraId="375698C3" w14:textId="21E834F4" w:rsidR="00057935" w:rsidRDefault="00057935" w:rsidP="00057935">
      <w:pPr>
        <w:pStyle w:val="BodyText"/>
        <w:ind w:right="34"/>
        <w:jc w:val="both"/>
        <w:rPr>
          <w:sz w:val="24"/>
        </w:rPr>
      </w:pPr>
    </w:p>
    <w:p w14:paraId="102F437D" w14:textId="77777777" w:rsidR="00057935" w:rsidRDefault="00057935" w:rsidP="00057935">
      <w:pPr>
        <w:pStyle w:val="BodyText"/>
        <w:ind w:right="34"/>
        <w:jc w:val="both"/>
        <w:rPr>
          <w:sz w:val="24"/>
        </w:rPr>
      </w:pPr>
    </w:p>
    <w:p w14:paraId="003CD34D" w14:textId="77777777" w:rsidR="00057935" w:rsidRDefault="00057935" w:rsidP="00057935">
      <w:pPr>
        <w:pStyle w:val="BodyText"/>
        <w:ind w:right="34"/>
        <w:jc w:val="both"/>
        <w:rPr>
          <w:sz w:val="24"/>
        </w:rPr>
      </w:pPr>
    </w:p>
    <w:p w14:paraId="3882EFFD" w14:textId="77777777" w:rsidR="00057935" w:rsidRDefault="00057935" w:rsidP="00781C60">
      <w:pPr>
        <w:pStyle w:val="ListParagraph"/>
        <w:widowControl w:val="0"/>
        <w:numPr>
          <w:ilvl w:val="0"/>
          <w:numId w:val="25"/>
        </w:numPr>
        <w:tabs>
          <w:tab w:val="clear" w:pos="567"/>
          <w:tab w:val="left" w:pos="2119"/>
        </w:tabs>
        <w:autoSpaceDE w:val="0"/>
        <w:autoSpaceDN w:val="0"/>
        <w:spacing w:before="184" w:line="240" w:lineRule="auto"/>
        <w:ind w:right="34" w:firstLine="1440"/>
        <w:contextualSpacing w:val="0"/>
        <w:jc w:val="both"/>
      </w:pPr>
      <w:r>
        <w:t>Poussez la gélule à travers</w:t>
      </w:r>
      <w:r>
        <w:rPr>
          <w:spacing w:val="-5"/>
        </w:rPr>
        <w:t xml:space="preserve"> </w:t>
      </w:r>
      <w:r>
        <w:t>l’aluminium</w:t>
      </w:r>
    </w:p>
    <w:p w14:paraId="123D8D8A" w14:textId="77777777" w:rsidR="00057935" w:rsidRDefault="00057935" w:rsidP="00057935">
      <w:pPr>
        <w:pStyle w:val="BodyText"/>
        <w:ind w:right="34"/>
        <w:jc w:val="both"/>
        <w:rPr>
          <w:sz w:val="24"/>
        </w:rPr>
      </w:pPr>
    </w:p>
    <w:p w14:paraId="0DC16AA4" w14:textId="77777777" w:rsidR="00057935" w:rsidRPr="00057935" w:rsidRDefault="00057935" w:rsidP="00057935">
      <w:pPr>
        <w:pStyle w:val="BodyText"/>
        <w:spacing w:before="73"/>
        <w:ind w:right="34"/>
        <w:jc w:val="both"/>
        <w:rPr>
          <w:i w:val="0"/>
          <w:color w:val="000000" w:themeColor="text1"/>
        </w:rPr>
      </w:pPr>
    </w:p>
    <w:p w14:paraId="63752855" w14:textId="77777777" w:rsidR="00057935" w:rsidRPr="00057935" w:rsidRDefault="00057935" w:rsidP="00057935">
      <w:pPr>
        <w:pStyle w:val="BodyText"/>
        <w:ind w:right="34"/>
        <w:jc w:val="both"/>
        <w:rPr>
          <w:i w:val="0"/>
          <w:color w:val="000000" w:themeColor="text1"/>
        </w:rPr>
      </w:pPr>
      <w:r w:rsidRPr="00057935">
        <w:rPr>
          <w:i w:val="0"/>
          <w:color w:val="000000" w:themeColor="text1"/>
        </w:rPr>
        <w:t xml:space="preserve">COMETRIQ </w:t>
      </w:r>
      <w:r w:rsidRPr="00057935">
        <w:rPr>
          <w:b/>
          <w:i w:val="0"/>
          <w:color w:val="000000" w:themeColor="text1"/>
        </w:rPr>
        <w:t xml:space="preserve">ne doit pas </w:t>
      </w:r>
      <w:r w:rsidRPr="00057935">
        <w:rPr>
          <w:i w:val="0"/>
          <w:color w:val="000000" w:themeColor="text1"/>
        </w:rPr>
        <w:t>être pris avec de la nourriture. Vous ne devez rien manger pendant au moins 2 heures avant de prendre COMETRIQ et encore pendant 1 heure après avoir pris le médicament.</w:t>
      </w:r>
    </w:p>
    <w:p w14:paraId="261BB22F" w14:textId="47F1ABAC" w:rsidR="0087206F" w:rsidRDefault="00057935" w:rsidP="00057935">
      <w:pPr>
        <w:pStyle w:val="BodyText"/>
        <w:ind w:right="34"/>
        <w:jc w:val="both"/>
        <w:rPr>
          <w:i w:val="0"/>
          <w:color w:val="000000" w:themeColor="text1"/>
        </w:rPr>
      </w:pPr>
      <w:r w:rsidRPr="00057935">
        <w:rPr>
          <w:i w:val="0"/>
          <w:color w:val="000000" w:themeColor="text1"/>
        </w:rPr>
        <w:t>Avalez les gélules une à la fois avec de l’eau. Ne les ouvrez pas</w:t>
      </w:r>
      <w:r w:rsidR="0087206F">
        <w:rPr>
          <w:i w:val="0"/>
          <w:color w:val="000000" w:themeColor="text1"/>
        </w:rPr>
        <w:t>.</w:t>
      </w:r>
    </w:p>
    <w:p w14:paraId="10C3C02F" w14:textId="77777777" w:rsidR="0087206F" w:rsidRDefault="0087206F" w:rsidP="00057935">
      <w:pPr>
        <w:pStyle w:val="BodyText"/>
        <w:ind w:right="34"/>
        <w:jc w:val="both"/>
        <w:rPr>
          <w:i w:val="0"/>
          <w:color w:val="000000" w:themeColor="text1"/>
        </w:rPr>
      </w:pPr>
    </w:p>
    <w:p w14:paraId="40B086F1" w14:textId="25CB2C3F" w:rsidR="0087206F" w:rsidRDefault="0087206F" w:rsidP="0087206F">
      <w:pPr>
        <w:numPr>
          <w:ilvl w:val="12"/>
          <w:numId w:val="0"/>
        </w:numPr>
        <w:tabs>
          <w:tab w:val="clear" w:pos="567"/>
        </w:tabs>
        <w:spacing w:line="240" w:lineRule="auto"/>
        <w:ind w:right="-2"/>
        <w:rPr>
          <w:b/>
        </w:rPr>
      </w:pPr>
      <w:r w:rsidRPr="00A302F5">
        <w:rPr>
          <w:b/>
        </w:rPr>
        <w:t>Si vous avez</w:t>
      </w:r>
      <w:r>
        <w:rPr>
          <w:b/>
        </w:rPr>
        <w:t xml:space="preserve"> </w:t>
      </w:r>
      <w:r w:rsidRPr="00A302F5">
        <w:rPr>
          <w:b/>
        </w:rPr>
        <w:t xml:space="preserve">pris plus de </w:t>
      </w:r>
      <w:r w:rsidRPr="0087206F">
        <w:rPr>
          <w:b/>
          <w:color w:val="000000" w:themeColor="text1"/>
        </w:rPr>
        <w:t>COMETRIQ</w:t>
      </w:r>
      <w:r w:rsidRPr="00A302F5">
        <w:rPr>
          <w:b/>
        </w:rPr>
        <w:t xml:space="preserve"> que vous n’auriez dû</w:t>
      </w:r>
    </w:p>
    <w:p w14:paraId="3C11FADD" w14:textId="77777777" w:rsidR="0087206F" w:rsidRPr="0087206F" w:rsidRDefault="0087206F" w:rsidP="0087206F">
      <w:pPr>
        <w:pStyle w:val="BodyText"/>
        <w:ind w:right="34"/>
        <w:jc w:val="both"/>
        <w:rPr>
          <w:i w:val="0"/>
          <w:color w:val="000000" w:themeColor="text1"/>
        </w:rPr>
      </w:pPr>
      <w:r w:rsidRPr="0087206F">
        <w:rPr>
          <w:i w:val="0"/>
          <w:color w:val="000000" w:themeColor="text1"/>
        </w:rPr>
        <w:t>Si vous avez pris plus de COMETRIQ que ce qui vous a été prescrit, parlez-en à un médecin ou rendez-vous immédiatement à l’hôpital avec les gélules et cette notice.</w:t>
      </w:r>
    </w:p>
    <w:p w14:paraId="4F35AA69" w14:textId="77777777" w:rsidR="0087206F" w:rsidRPr="00A302F5" w:rsidRDefault="0087206F" w:rsidP="0087206F">
      <w:pPr>
        <w:numPr>
          <w:ilvl w:val="12"/>
          <w:numId w:val="0"/>
        </w:numPr>
        <w:tabs>
          <w:tab w:val="clear" w:pos="567"/>
        </w:tabs>
        <w:spacing w:line="240" w:lineRule="auto"/>
        <w:ind w:right="-2"/>
        <w:rPr>
          <w:i/>
        </w:rPr>
      </w:pPr>
    </w:p>
    <w:p w14:paraId="58D75655" w14:textId="35EBFDC3" w:rsidR="0087206F" w:rsidRPr="00A302F5" w:rsidRDefault="0087206F" w:rsidP="0087206F">
      <w:pPr>
        <w:numPr>
          <w:ilvl w:val="12"/>
          <w:numId w:val="0"/>
        </w:numPr>
        <w:tabs>
          <w:tab w:val="clear" w:pos="567"/>
        </w:tabs>
        <w:spacing w:line="240" w:lineRule="auto"/>
        <w:ind w:right="-2"/>
      </w:pPr>
      <w:r w:rsidRPr="00A302F5">
        <w:rPr>
          <w:b/>
        </w:rPr>
        <w:t>Si vous oubliez de prendre</w:t>
      </w:r>
      <w:r>
        <w:rPr>
          <w:b/>
        </w:rPr>
        <w:t xml:space="preserve"> </w:t>
      </w:r>
      <w:r w:rsidRPr="0087206F">
        <w:rPr>
          <w:b/>
          <w:color w:val="000000" w:themeColor="text1"/>
        </w:rPr>
        <w:t>COMETRIQ</w:t>
      </w:r>
    </w:p>
    <w:p w14:paraId="5017DD43" w14:textId="77777777" w:rsidR="0087206F" w:rsidRDefault="0087206F" w:rsidP="00781C60">
      <w:pPr>
        <w:pStyle w:val="ListParagraph"/>
        <w:widowControl w:val="0"/>
        <w:numPr>
          <w:ilvl w:val="0"/>
          <w:numId w:val="23"/>
        </w:numPr>
        <w:tabs>
          <w:tab w:val="clear" w:pos="567"/>
          <w:tab w:val="left" w:pos="1038"/>
          <w:tab w:val="left" w:pos="1039"/>
        </w:tabs>
        <w:autoSpaceDE w:val="0"/>
        <w:autoSpaceDN w:val="0"/>
        <w:spacing w:line="240" w:lineRule="auto"/>
        <w:ind w:left="1038" w:right="34" w:hanging="720"/>
        <w:contextualSpacing w:val="0"/>
        <w:jc w:val="both"/>
      </w:pPr>
      <w:r>
        <w:t>S’il y a encore 12 heures ou plus avant votre prochaine dose, prenez la dose oubliée dès que vous vous en souvenez. Prenez la dose suivante à l’heure</w:t>
      </w:r>
      <w:r>
        <w:rPr>
          <w:spacing w:val="-7"/>
        </w:rPr>
        <w:t xml:space="preserve"> </w:t>
      </w:r>
      <w:r>
        <w:t>habituelle.</w:t>
      </w:r>
    </w:p>
    <w:p w14:paraId="3E9026E3" w14:textId="77777777" w:rsidR="0087206F" w:rsidRDefault="0087206F" w:rsidP="00781C60">
      <w:pPr>
        <w:pStyle w:val="ListParagraph"/>
        <w:widowControl w:val="0"/>
        <w:numPr>
          <w:ilvl w:val="0"/>
          <w:numId w:val="23"/>
        </w:numPr>
        <w:tabs>
          <w:tab w:val="clear" w:pos="567"/>
          <w:tab w:val="left" w:pos="1038"/>
          <w:tab w:val="left" w:pos="1039"/>
        </w:tabs>
        <w:autoSpaceDE w:val="0"/>
        <w:autoSpaceDN w:val="0"/>
        <w:spacing w:line="240" w:lineRule="auto"/>
        <w:ind w:left="1038" w:right="34" w:hanging="720"/>
        <w:contextualSpacing w:val="0"/>
        <w:jc w:val="both"/>
      </w:pPr>
      <w:r>
        <w:t>Si votre prochaine dose est due dans moins de de 12 heures, ne prenez pas la dose que vous avez oubliée. Prenez votre prochaine dose à l’heure</w:t>
      </w:r>
      <w:r>
        <w:rPr>
          <w:spacing w:val="-13"/>
        </w:rPr>
        <w:t xml:space="preserve"> </w:t>
      </w:r>
      <w:r>
        <w:t>habituelle.</w:t>
      </w:r>
    </w:p>
    <w:p w14:paraId="51D3B95C" w14:textId="1A683B9E" w:rsidR="0087206F" w:rsidRDefault="0087206F" w:rsidP="0087206F">
      <w:pPr>
        <w:numPr>
          <w:ilvl w:val="12"/>
          <w:numId w:val="0"/>
        </w:numPr>
        <w:tabs>
          <w:tab w:val="clear" w:pos="567"/>
        </w:tabs>
        <w:spacing w:line="240" w:lineRule="auto"/>
      </w:pPr>
    </w:p>
    <w:p w14:paraId="598455F4" w14:textId="0680FA67" w:rsidR="00AB1500" w:rsidRPr="00770B9E" w:rsidRDefault="00AB1500" w:rsidP="00770B9E">
      <w:pPr>
        <w:numPr>
          <w:ilvl w:val="12"/>
          <w:numId w:val="0"/>
        </w:numPr>
        <w:tabs>
          <w:tab w:val="clear" w:pos="567"/>
        </w:tabs>
        <w:spacing w:line="240" w:lineRule="auto"/>
        <w:ind w:right="-2"/>
        <w:rPr>
          <w:b/>
        </w:rPr>
      </w:pPr>
      <w:r w:rsidRPr="00770B9E">
        <w:rPr>
          <w:b/>
        </w:rPr>
        <w:t xml:space="preserve">Si vous arrêtez d'utiliser </w:t>
      </w:r>
      <w:r w:rsidR="006743A9">
        <w:rPr>
          <w:b/>
        </w:rPr>
        <w:t>COMETRIQ</w:t>
      </w:r>
    </w:p>
    <w:p w14:paraId="44E2475C" w14:textId="7A6A7D22" w:rsidR="00AB1500" w:rsidRDefault="00AB1500" w:rsidP="00AB1500">
      <w:pPr>
        <w:numPr>
          <w:ilvl w:val="12"/>
          <w:numId w:val="0"/>
        </w:numPr>
        <w:tabs>
          <w:tab w:val="clear" w:pos="567"/>
        </w:tabs>
        <w:spacing w:line="240" w:lineRule="auto"/>
      </w:pPr>
      <w:r>
        <w:t xml:space="preserve">L'arrêt de votre traitement peut arrêter l'effet du médicament. N'arrêtez pas le traitement par </w:t>
      </w:r>
      <w:r w:rsidR="006743A9">
        <w:t>COMETRIQ</w:t>
      </w:r>
      <w:r>
        <w:t xml:space="preserve"> à moins d'en avoir discuté avec votre médecin.</w:t>
      </w:r>
      <w:r w:rsidR="006743A9" w:rsidRPr="006743A9">
        <w:t xml:space="preserve"> Si vous avez d’autres questions</w:t>
      </w:r>
      <w:r w:rsidR="006743A9">
        <w:t xml:space="preserve"> sur l’utilisation de ce médicament</w:t>
      </w:r>
      <w:r w:rsidR="006743A9" w:rsidRPr="006743A9">
        <w:t>, interrogez votre médecin</w:t>
      </w:r>
      <w:r w:rsidR="006743A9">
        <w:t>.</w:t>
      </w:r>
    </w:p>
    <w:p w14:paraId="2BC3D6C5" w14:textId="77777777" w:rsidR="00AB1500" w:rsidRPr="00A302F5" w:rsidRDefault="00AB1500" w:rsidP="0087206F">
      <w:pPr>
        <w:numPr>
          <w:ilvl w:val="12"/>
          <w:numId w:val="0"/>
        </w:numPr>
        <w:tabs>
          <w:tab w:val="clear" w:pos="567"/>
        </w:tabs>
        <w:spacing w:line="240" w:lineRule="auto"/>
      </w:pPr>
    </w:p>
    <w:p w14:paraId="427ADC75" w14:textId="77777777" w:rsidR="0087206F" w:rsidRPr="006B4557" w:rsidRDefault="0087206F" w:rsidP="0087206F">
      <w:pPr>
        <w:numPr>
          <w:ilvl w:val="12"/>
          <w:numId w:val="0"/>
        </w:numPr>
        <w:tabs>
          <w:tab w:val="clear" w:pos="567"/>
        </w:tabs>
        <w:spacing w:line="240" w:lineRule="auto"/>
      </w:pPr>
    </w:p>
    <w:p w14:paraId="7E684CC4" w14:textId="77777777" w:rsidR="0087206F" w:rsidRPr="00A302F5" w:rsidRDefault="0087206F" w:rsidP="00781C60">
      <w:pPr>
        <w:keepNext/>
        <w:numPr>
          <w:ilvl w:val="0"/>
          <w:numId w:val="5"/>
        </w:numPr>
        <w:spacing w:line="240" w:lineRule="auto"/>
        <w:ind w:left="0" w:right="-2" w:firstLine="0"/>
      </w:pPr>
      <w:r w:rsidRPr="00560B0A">
        <w:rPr>
          <w:b/>
        </w:rPr>
        <w:t>Quels sont les effets indé</w:t>
      </w:r>
      <w:r>
        <w:rPr>
          <w:b/>
        </w:rPr>
        <w:t>sirables éventuels</w:t>
      </w:r>
    </w:p>
    <w:p w14:paraId="0255FA5C" w14:textId="77777777" w:rsidR="0087206F" w:rsidRPr="00A302F5" w:rsidRDefault="0087206F" w:rsidP="0087206F">
      <w:pPr>
        <w:keepNext/>
        <w:numPr>
          <w:ilvl w:val="12"/>
          <w:numId w:val="0"/>
        </w:numPr>
        <w:tabs>
          <w:tab w:val="clear" w:pos="567"/>
        </w:tabs>
        <w:spacing w:line="240" w:lineRule="auto"/>
      </w:pPr>
    </w:p>
    <w:p w14:paraId="00CBAA5A" w14:textId="77777777" w:rsidR="0087206F" w:rsidRPr="0087206F" w:rsidRDefault="0087206F" w:rsidP="0087206F">
      <w:pPr>
        <w:pStyle w:val="BodyText"/>
        <w:ind w:right="34"/>
        <w:jc w:val="both"/>
        <w:rPr>
          <w:i w:val="0"/>
          <w:color w:val="000000" w:themeColor="text1"/>
        </w:rPr>
      </w:pPr>
      <w:r w:rsidRPr="0087206F">
        <w:rPr>
          <w:i w:val="0"/>
          <w:color w:val="000000" w:themeColor="text1"/>
        </w:rPr>
        <w:t>Comme tous les médicaments, ce médicament peut provoquer des effets indésirables, mais ils ne surviennent pas systématiquement chez tout le monde. Si vous ressentez des effets indésirables, il se peut que votre médecin vous dise de prendre COMETRIQ à une dose plus faible. Votre médecin peut également vous prescrire d’autres médicaments pour vous aider à contrôler les effets indésirables.</w:t>
      </w:r>
    </w:p>
    <w:p w14:paraId="2052DE9E" w14:textId="77777777" w:rsidR="0087206F" w:rsidRPr="0087206F" w:rsidRDefault="0087206F" w:rsidP="0087206F">
      <w:pPr>
        <w:numPr>
          <w:ilvl w:val="12"/>
          <w:numId w:val="0"/>
        </w:numPr>
        <w:tabs>
          <w:tab w:val="clear" w:pos="567"/>
        </w:tabs>
        <w:spacing w:line="240" w:lineRule="auto"/>
        <w:ind w:right="-2"/>
        <w:rPr>
          <w:b/>
        </w:rPr>
      </w:pPr>
    </w:p>
    <w:p w14:paraId="2633156A" w14:textId="77777777" w:rsidR="0087206F" w:rsidRPr="0087206F" w:rsidRDefault="0087206F" w:rsidP="0087206F">
      <w:pPr>
        <w:numPr>
          <w:ilvl w:val="12"/>
          <w:numId w:val="0"/>
        </w:numPr>
        <w:tabs>
          <w:tab w:val="clear" w:pos="567"/>
        </w:tabs>
        <w:spacing w:line="240" w:lineRule="auto"/>
        <w:ind w:right="-2"/>
        <w:rPr>
          <w:b/>
        </w:rPr>
      </w:pPr>
      <w:r w:rsidRPr="0087206F">
        <w:rPr>
          <w:b/>
        </w:rPr>
        <w:t>Dites immédiatement à votre médecin si vous notez l’un des effets indésirables suivants - vous pourriez avoir besoin d’un traitement médical d’urgence :</w:t>
      </w:r>
    </w:p>
    <w:p w14:paraId="3FA7F088" w14:textId="77777777"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rPr>
      </w:pPr>
      <w:r>
        <w:t xml:space="preserve">Symptômes incluant des douleurs abdominales, des nausées, des vomissements, de la </w:t>
      </w:r>
      <w:r>
        <w:lastRenderedPageBreak/>
        <w:t>constipation ou de la fièvre. Il se peut qu’il s’agisse de signes d’une perforation gastro- intestinale, un trou qui se développe dans votre estomac ou vos intestins et qui pourrait mettre votre vie en</w:t>
      </w:r>
      <w:r>
        <w:rPr>
          <w:spacing w:val="-3"/>
        </w:rPr>
        <w:t xml:space="preserve"> </w:t>
      </w:r>
      <w:r>
        <w:t>danger.</w:t>
      </w:r>
    </w:p>
    <w:p w14:paraId="3C5C61AE" w14:textId="77777777"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rPr>
      </w:pPr>
      <w:r>
        <w:t>Gonflement, douleurs dans les mains et les pieds ou</w:t>
      </w:r>
      <w:r w:rsidRPr="0087206F">
        <w:rPr>
          <w:spacing w:val="-12"/>
        </w:rPr>
        <w:t xml:space="preserve"> </w:t>
      </w:r>
      <w:r>
        <w:t>essoufflement.</w:t>
      </w:r>
    </w:p>
    <w:p w14:paraId="3C38A387" w14:textId="60B93613"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rPr>
      </w:pPr>
      <w:r>
        <w:t>Une plaie qui ne se cicatrise</w:t>
      </w:r>
      <w:r w:rsidRPr="0087206F">
        <w:rPr>
          <w:spacing w:val="-2"/>
        </w:rPr>
        <w:t xml:space="preserve"> </w:t>
      </w:r>
      <w:r>
        <w:t>pas.</w:t>
      </w:r>
    </w:p>
    <w:p w14:paraId="63E65848"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line="269" w:lineRule="exact"/>
        <w:ind w:right="34"/>
        <w:contextualSpacing w:val="0"/>
        <w:jc w:val="both"/>
        <w:rPr>
          <w:rFonts w:ascii="Symbol" w:hAnsi="Symbol"/>
        </w:rPr>
      </w:pPr>
      <w:r>
        <w:t>Vomissements ou toux avec du sang qui pourrait être rouge vif ou couleur marc de</w:t>
      </w:r>
      <w:r>
        <w:rPr>
          <w:spacing w:val="-9"/>
        </w:rPr>
        <w:t xml:space="preserve"> </w:t>
      </w:r>
      <w:r>
        <w:t>café.</w:t>
      </w:r>
    </w:p>
    <w:p w14:paraId="16D5A969" w14:textId="4B87C805" w:rsidR="0087206F"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rPr>
      </w:pPr>
      <w:r>
        <w:t xml:space="preserve">Douleurs </w:t>
      </w:r>
      <w:r w:rsidR="00913541">
        <w:t xml:space="preserve">de </w:t>
      </w:r>
      <w:r>
        <w:t xml:space="preserve">la bouche, </w:t>
      </w:r>
      <w:r w:rsidR="00913541">
        <w:t xml:space="preserve">des </w:t>
      </w:r>
      <w:r>
        <w:t xml:space="preserve">dents et/ou </w:t>
      </w:r>
      <w:r w:rsidR="00913541">
        <w:t xml:space="preserve">de </w:t>
      </w:r>
      <w:r>
        <w:t xml:space="preserve">la mâchoire, gonflement ou lésions à l’intérieur de la bouche, engourdissement ou sensation de lourdeur de la mâchoire ou déchaussement d’une dent. Il s’agit peut-être de signes </w:t>
      </w:r>
      <w:r w:rsidR="003929F6">
        <w:t>d’une atteinte</w:t>
      </w:r>
      <w:r>
        <w:t xml:space="preserve"> osseuse de la mâchoire</w:t>
      </w:r>
      <w:r>
        <w:rPr>
          <w:spacing w:val="-7"/>
        </w:rPr>
        <w:t xml:space="preserve"> </w:t>
      </w:r>
      <w:r>
        <w:t>(ostéonécrose).</w:t>
      </w:r>
    </w:p>
    <w:p w14:paraId="1DD0E029" w14:textId="1623663A" w:rsidR="0087206F" w:rsidRPr="00016184"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rPr>
      </w:pPr>
      <w:r>
        <w:t xml:space="preserve">Convulsions, céphalées, confusion ou difficultés de concentration. </w:t>
      </w:r>
      <w:r w:rsidR="00533C48">
        <w:t xml:space="preserve">Il peut s’agir </w:t>
      </w:r>
      <w:r>
        <w:t>de signes d’un</w:t>
      </w:r>
      <w:r w:rsidR="0044729E">
        <w:t>e</w:t>
      </w:r>
      <w:r>
        <w:t xml:space="preserve"> </w:t>
      </w:r>
      <w:r w:rsidR="0044729E">
        <w:t xml:space="preserve">maladie </w:t>
      </w:r>
      <w:r>
        <w:t>appelé</w:t>
      </w:r>
      <w:r w:rsidR="0044729E">
        <w:t>e</w:t>
      </w:r>
      <w:r>
        <w:t xml:space="preserve"> syndrome d</w:t>
      </w:r>
      <w:r w:rsidR="0044729E">
        <w:t>'</w:t>
      </w:r>
      <w:r>
        <w:t>encéphalopathie postérieur</w:t>
      </w:r>
      <w:r w:rsidR="00A92B91">
        <w:t>e</w:t>
      </w:r>
      <w:r>
        <w:t xml:space="preserve"> réversible (</w:t>
      </w:r>
      <w:r w:rsidR="0044729E">
        <w:t>SEPR</w:t>
      </w:r>
      <w:r>
        <w:t xml:space="preserve">). Le </w:t>
      </w:r>
      <w:r w:rsidR="0044729E">
        <w:t xml:space="preserve">SEPR </w:t>
      </w:r>
      <w:r>
        <w:t>est peu fréquent (</w:t>
      </w:r>
      <w:r w:rsidR="0044729E">
        <w:t xml:space="preserve">il </w:t>
      </w:r>
      <w:r>
        <w:t>affecte moins d’1 personne sur</w:t>
      </w:r>
      <w:r>
        <w:rPr>
          <w:spacing w:val="-3"/>
        </w:rPr>
        <w:t xml:space="preserve"> </w:t>
      </w:r>
      <w:r>
        <w:t>100).</w:t>
      </w:r>
    </w:p>
    <w:p w14:paraId="5E177DB7" w14:textId="2B659B93" w:rsidR="0044729E" w:rsidRDefault="0044729E"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rPr>
      </w:pPr>
      <w:r>
        <w:t xml:space="preserve">Diarrhée </w:t>
      </w:r>
      <w:r w:rsidR="00EC631B">
        <w:t>sévère</w:t>
      </w:r>
      <w:r>
        <w:t xml:space="preserve"> qui ne semble pas </w:t>
      </w:r>
      <w:r w:rsidR="00F32FA3">
        <w:t>persister</w:t>
      </w:r>
    </w:p>
    <w:p w14:paraId="37725857" w14:textId="20F8B886" w:rsidR="0087206F" w:rsidRPr="00A302F5" w:rsidRDefault="0087206F" w:rsidP="0087206F">
      <w:pPr>
        <w:numPr>
          <w:ilvl w:val="12"/>
          <w:numId w:val="0"/>
        </w:numPr>
        <w:tabs>
          <w:tab w:val="clear" w:pos="567"/>
        </w:tabs>
        <w:spacing w:line="240" w:lineRule="auto"/>
        <w:ind w:right="-29"/>
      </w:pPr>
    </w:p>
    <w:p w14:paraId="38B3CEEF" w14:textId="09320F33" w:rsidR="0087206F" w:rsidRDefault="0087206F" w:rsidP="0087206F">
      <w:pPr>
        <w:keepNext/>
        <w:numPr>
          <w:ilvl w:val="12"/>
          <w:numId w:val="0"/>
        </w:numPr>
        <w:tabs>
          <w:tab w:val="clear" w:pos="567"/>
        </w:tabs>
        <w:spacing w:line="240" w:lineRule="auto"/>
        <w:ind w:right="-28"/>
        <w:rPr>
          <w:b/>
        </w:rPr>
      </w:pPr>
      <w:r w:rsidRPr="0087206F">
        <w:rPr>
          <w:b/>
        </w:rPr>
        <w:t xml:space="preserve">Les autres effets indésirables comprennent : </w:t>
      </w:r>
    </w:p>
    <w:p w14:paraId="607DC6CE" w14:textId="5440BE47" w:rsidR="0087206F" w:rsidRDefault="0087206F" w:rsidP="0087206F">
      <w:pPr>
        <w:keepNext/>
        <w:numPr>
          <w:ilvl w:val="12"/>
          <w:numId w:val="0"/>
        </w:numPr>
        <w:tabs>
          <w:tab w:val="clear" w:pos="567"/>
        </w:tabs>
        <w:spacing w:line="240" w:lineRule="auto"/>
        <w:ind w:right="-28"/>
        <w:rPr>
          <w:b/>
        </w:rPr>
      </w:pPr>
    </w:p>
    <w:p w14:paraId="092554DB" w14:textId="77777777" w:rsidR="0087206F" w:rsidRDefault="0087206F" w:rsidP="0087206F">
      <w:pPr>
        <w:keepNext/>
        <w:spacing w:before="1"/>
        <w:ind w:right="34"/>
        <w:jc w:val="both"/>
      </w:pPr>
      <w:r>
        <w:rPr>
          <w:b/>
        </w:rPr>
        <w:t xml:space="preserve">Effets indésirables très fréquents </w:t>
      </w:r>
      <w:r>
        <w:t>(peuvent affecter plus d’1 personne sur 10)</w:t>
      </w:r>
    </w:p>
    <w:p w14:paraId="52D083C8" w14:textId="77777777" w:rsidR="0087206F" w:rsidRPr="0087206F" w:rsidRDefault="0087206F" w:rsidP="0087206F">
      <w:pPr>
        <w:keepNext/>
        <w:numPr>
          <w:ilvl w:val="12"/>
          <w:numId w:val="0"/>
        </w:numPr>
        <w:tabs>
          <w:tab w:val="clear" w:pos="567"/>
        </w:tabs>
        <w:spacing w:line="240" w:lineRule="auto"/>
        <w:ind w:right="-28"/>
        <w:rPr>
          <w:b/>
        </w:rPr>
      </w:pPr>
    </w:p>
    <w:p w14:paraId="4494199C" w14:textId="56ED2DD4" w:rsidR="0087206F" w:rsidRPr="00016184"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rPr>
      </w:pPr>
      <w:r>
        <w:t>Affections gastriques, y compris diarrhée, nausées, vomissements, constipation, indigestion et douleurs</w:t>
      </w:r>
      <w:r>
        <w:rPr>
          <w:spacing w:val="-3"/>
        </w:rPr>
        <w:t xml:space="preserve"> </w:t>
      </w:r>
      <w:r>
        <w:t>abdominales</w:t>
      </w:r>
    </w:p>
    <w:p w14:paraId="64040112" w14:textId="0D1D1FE1" w:rsidR="00F32FA3" w:rsidRDefault="00F32FA3"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rPr>
      </w:pPr>
      <w:r>
        <w:t>Difficulté pour avaler</w:t>
      </w:r>
    </w:p>
    <w:p w14:paraId="00A75296" w14:textId="5382473A" w:rsidR="0087206F" w:rsidRDefault="0087206F" w:rsidP="00781C60">
      <w:pPr>
        <w:pStyle w:val="ListParagraph"/>
        <w:widowControl w:val="0"/>
        <w:numPr>
          <w:ilvl w:val="0"/>
          <w:numId w:val="26"/>
        </w:numPr>
        <w:tabs>
          <w:tab w:val="clear" w:pos="567"/>
          <w:tab w:val="left" w:pos="1038"/>
          <w:tab w:val="left" w:pos="1039"/>
        </w:tabs>
        <w:autoSpaceDE w:val="0"/>
        <w:autoSpaceDN w:val="0"/>
        <w:spacing w:before="1" w:line="240" w:lineRule="auto"/>
        <w:ind w:right="34"/>
        <w:contextualSpacing w:val="0"/>
        <w:jc w:val="both"/>
        <w:rPr>
          <w:rFonts w:ascii="Symbol" w:hAnsi="Symbol"/>
        </w:rPr>
      </w:pPr>
      <w:r>
        <w:t>Ampoules, douleurs des mains ou de la plante des pieds, éruption cutanée ou rougeur de peau, peau sèche</w:t>
      </w:r>
      <w:r w:rsidR="00523784">
        <w:t xml:space="preserve"> </w:t>
      </w:r>
    </w:p>
    <w:p w14:paraId="2E1800F6"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line="267" w:lineRule="exact"/>
        <w:ind w:right="34"/>
        <w:contextualSpacing w:val="0"/>
        <w:jc w:val="both"/>
        <w:rPr>
          <w:rFonts w:ascii="Symbol" w:hAnsi="Symbol"/>
        </w:rPr>
      </w:pPr>
      <w:r>
        <w:t>Perte d’appétit, perte de poids, altération du</w:t>
      </w:r>
      <w:r>
        <w:rPr>
          <w:spacing w:val="-3"/>
        </w:rPr>
        <w:t xml:space="preserve"> </w:t>
      </w:r>
      <w:r>
        <w:t>goût</w:t>
      </w:r>
    </w:p>
    <w:p w14:paraId="69E9A73F"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line="269" w:lineRule="exact"/>
        <w:ind w:right="34"/>
        <w:contextualSpacing w:val="0"/>
        <w:jc w:val="both"/>
        <w:rPr>
          <w:rFonts w:ascii="Symbol" w:hAnsi="Symbol"/>
        </w:rPr>
      </w:pPr>
      <w:r>
        <w:t>Fatigue, faiblesse, céphalée,</w:t>
      </w:r>
      <w:r>
        <w:rPr>
          <w:spacing w:val="-3"/>
        </w:rPr>
        <w:t xml:space="preserve"> </w:t>
      </w:r>
      <w:r>
        <w:t>étourdissements</w:t>
      </w:r>
    </w:p>
    <w:p w14:paraId="43C204F9" w14:textId="5E048F20" w:rsidR="0087206F" w:rsidRDefault="0087206F" w:rsidP="00781C60">
      <w:pPr>
        <w:pStyle w:val="ListParagraph"/>
        <w:widowControl w:val="0"/>
        <w:numPr>
          <w:ilvl w:val="0"/>
          <w:numId w:val="26"/>
        </w:numPr>
        <w:tabs>
          <w:tab w:val="clear" w:pos="567"/>
          <w:tab w:val="left" w:pos="1038"/>
          <w:tab w:val="left" w:pos="1039"/>
        </w:tabs>
        <w:autoSpaceDE w:val="0"/>
        <w:autoSpaceDN w:val="0"/>
        <w:spacing w:line="269" w:lineRule="exact"/>
        <w:ind w:right="34"/>
        <w:contextualSpacing w:val="0"/>
        <w:jc w:val="both"/>
        <w:rPr>
          <w:rFonts w:ascii="Symbol" w:hAnsi="Symbol"/>
        </w:rPr>
      </w:pPr>
      <w:r>
        <w:t>Changements de la couleur des cheveux (éclaircissement), perte de</w:t>
      </w:r>
      <w:r>
        <w:rPr>
          <w:spacing w:val="-6"/>
        </w:rPr>
        <w:t xml:space="preserve"> </w:t>
      </w:r>
      <w:r>
        <w:t>cheveux</w:t>
      </w:r>
    </w:p>
    <w:p w14:paraId="0545A7F7"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line="269" w:lineRule="exact"/>
        <w:ind w:right="34"/>
        <w:contextualSpacing w:val="0"/>
        <w:jc w:val="both"/>
        <w:rPr>
          <w:rFonts w:ascii="Symbol" w:hAnsi="Symbol"/>
        </w:rPr>
      </w:pPr>
      <w:r>
        <w:t>Hypertension (augmentation de la pression</w:t>
      </w:r>
      <w:r>
        <w:rPr>
          <w:spacing w:val="-7"/>
        </w:rPr>
        <w:t xml:space="preserve"> </w:t>
      </w:r>
      <w:r>
        <w:t>artérielle)</w:t>
      </w:r>
    </w:p>
    <w:p w14:paraId="5C496A99"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line="269" w:lineRule="exact"/>
        <w:ind w:right="34"/>
        <w:contextualSpacing w:val="0"/>
        <w:jc w:val="both"/>
        <w:rPr>
          <w:rFonts w:ascii="Symbol" w:hAnsi="Symbol"/>
        </w:rPr>
      </w:pPr>
      <w:r>
        <w:t>Rougeur, gonflement ou douleur dans la bouche ou la gorge, difficulté de parler,</w:t>
      </w:r>
      <w:r>
        <w:rPr>
          <w:spacing w:val="-12"/>
        </w:rPr>
        <w:t xml:space="preserve"> </w:t>
      </w:r>
      <w:r>
        <w:t>enrouement</w:t>
      </w:r>
    </w:p>
    <w:p w14:paraId="5540D5D1" w14:textId="53BE9C16" w:rsidR="0087206F" w:rsidRPr="00016184"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rPr>
      </w:pPr>
      <w:r>
        <w:t xml:space="preserve">Changements dans les analyses de sang servant à contrôler l’état général de santé et le foie, faible taux d’électrolytes (comme </w:t>
      </w:r>
      <w:r w:rsidR="006E219D">
        <w:t xml:space="preserve">le </w:t>
      </w:r>
      <w:r>
        <w:t>magnésium,</w:t>
      </w:r>
      <w:r w:rsidR="006E219D">
        <w:t xml:space="preserve"> </w:t>
      </w:r>
      <w:r w:rsidR="00F32FA3">
        <w:t>le</w:t>
      </w:r>
      <w:r>
        <w:t xml:space="preserve"> calcium ou</w:t>
      </w:r>
      <w:r>
        <w:rPr>
          <w:spacing w:val="-3"/>
        </w:rPr>
        <w:t xml:space="preserve"> </w:t>
      </w:r>
      <w:r w:rsidR="00F32FA3">
        <w:rPr>
          <w:spacing w:val="-3"/>
        </w:rPr>
        <w:t xml:space="preserve">le </w:t>
      </w:r>
      <w:r>
        <w:t>potassium)</w:t>
      </w:r>
    </w:p>
    <w:p w14:paraId="71A809AB" w14:textId="28C7BC4D" w:rsidR="00F32FA3" w:rsidRPr="0087206F" w:rsidRDefault="00F32FA3"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rPr>
      </w:pPr>
      <w:r>
        <w:t>Taux faible des plaquettes dans le sang</w:t>
      </w:r>
    </w:p>
    <w:p w14:paraId="064D1D3F" w14:textId="60526D88"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rPr>
      </w:pPr>
      <w:r>
        <w:t>Douleurs articulaires, spasmes</w:t>
      </w:r>
      <w:r w:rsidRPr="0087206F">
        <w:rPr>
          <w:spacing w:val="2"/>
        </w:rPr>
        <w:t xml:space="preserve"> </w:t>
      </w:r>
      <w:r>
        <w:t>musculaires</w:t>
      </w:r>
    </w:p>
    <w:p w14:paraId="5767A558"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line="269" w:lineRule="exact"/>
        <w:ind w:right="34"/>
        <w:contextualSpacing w:val="0"/>
        <w:jc w:val="both"/>
        <w:rPr>
          <w:rFonts w:ascii="Symbol" w:hAnsi="Symbol"/>
        </w:rPr>
      </w:pPr>
      <w:r>
        <w:t>Glandes lymphatiques</w:t>
      </w:r>
      <w:r>
        <w:rPr>
          <w:spacing w:val="-1"/>
        </w:rPr>
        <w:t xml:space="preserve"> </w:t>
      </w:r>
      <w:r>
        <w:t>enflées</w:t>
      </w:r>
    </w:p>
    <w:p w14:paraId="171C04FA" w14:textId="3F4B2E7F" w:rsidR="0071085C" w:rsidRDefault="0071085C" w:rsidP="00781C60">
      <w:pPr>
        <w:pStyle w:val="ListParagraph"/>
        <w:widowControl w:val="0"/>
        <w:numPr>
          <w:ilvl w:val="0"/>
          <w:numId w:val="26"/>
        </w:numPr>
        <w:tabs>
          <w:tab w:val="clear" w:pos="567"/>
          <w:tab w:val="left" w:pos="1038"/>
          <w:tab w:val="left" w:pos="1039"/>
        </w:tabs>
        <w:autoSpaceDE w:val="0"/>
        <w:autoSpaceDN w:val="0"/>
        <w:spacing w:line="269" w:lineRule="exact"/>
        <w:ind w:right="34"/>
        <w:contextualSpacing w:val="0"/>
        <w:jc w:val="both"/>
        <w:rPr>
          <w:rFonts w:ascii="Symbol" w:hAnsi="Symbol"/>
        </w:rPr>
      </w:pPr>
      <w:r>
        <w:t>Douleur dans les bras, les mains, les jambes ou les pieds</w:t>
      </w:r>
    </w:p>
    <w:p w14:paraId="4998C630" w14:textId="77777777" w:rsidR="0071085C" w:rsidRDefault="0071085C" w:rsidP="0087206F">
      <w:pPr>
        <w:numPr>
          <w:ilvl w:val="12"/>
          <w:numId w:val="0"/>
        </w:numPr>
        <w:tabs>
          <w:tab w:val="clear" w:pos="567"/>
        </w:tabs>
        <w:spacing w:line="240" w:lineRule="auto"/>
        <w:ind w:right="-2"/>
        <w:rPr>
          <w:b/>
        </w:rPr>
      </w:pPr>
    </w:p>
    <w:p w14:paraId="1C07E040" w14:textId="77777777" w:rsidR="0087206F" w:rsidRDefault="0087206F" w:rsidP="0087206F">
      <w:pPr>
        <w:spacing w:before="1"/>
        <w:ind w:right="34"/>
        <w:jc w:val="both"/>
      </w:pPr>
      <w:r>
        <w:rPr>
          <w:b/>
        </w:rPr>
        <w:t xml:space="preserve">Effets indésirables fréquents </w:t>
      </w:r>
      <w:r>
        <w:t>(peuvent affecter 1 personne sur 10)</w:t>
      </w:r>
    </w:p>
    <w:p w14:paraId="7532B4FD" w14:textId="77777777" w:rsidR="0087206F" w:rsidRDefault="0087206F" w:rsidP="0087206F">
      <w:pPr>
        <w:pStyle w:val="BodyText"/>
        <w:spacing w:before="9"/>
        <w:ind w:right="34"/>
        <w:jc w:val="both"/>
        <w:rPr>
          <w:sz w:val="21"/>
        </w:rPr>
      </w:pPr>
    </w:p>
    <w:p w14:paraId="35564187"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sz w:val="20"/>
        </w:rPr>
      </w:pPr>
      <w:r>
        <w:t>Anxiété, dépression,</w:t>
      </w:r>
      <w:r>
        <w:rPr>
          <w:spacing w:val="-1"/>
        </w:rPr>
        <w:t xml:space="preserve"> </w:t>
      </w:r>
      <w:r>
        <w:t>confusion</w:t>
      </w:r>
    </w:p>
    <w:p w14:paraId="491C9602"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before="1" w:line="240" w:lineRule="auto"/>
        <w:ind w:right="34"/>
        <w:contextualSpacing w:val="0"/>
        <w:jc w:val="both"/>
        <w:rPr>
          <w:rFonts w:ascii="Symbol" w:hAnsi="Symbol"/>
          <w:sz w:val="20"/>
        </w:rPr>
      </w:pPr>
      <w:r>
        <w:t>Douleur généralisée, douleur de poitrine ou musculaire, douleur de l’oreille, bourdonnement dans les</w:t>
      </w:r>
      <w:r>
        <w:rPr>
          <w:spacing w:val="-3"/>
        </w:rPr>
        <w:t xml:space="preserve"> </w:t>
      </w:r>
      <w:r>
        <w:t>oreilles</w:t>
      </w:r>
    </w:p>
    <w:p w14:paraId="04662FAE" w14:textId="77777777"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before="1" w:line="252" w:lineRule="exact"/>
        <w:ind w:right="34"/>
        <w:contextualSpacing w:val="0"/>
        <w:jc w:val="both"/>
        <w:rPr>
          <w:rFonts w:ascii="Symbol" w:hAnsi="Symbol"/>
          <w:sz w:val="20"/>
        </w:rPr>
      </w:pPr>
      <w:r>
        <w:t>Faiblesse ou réduction du tonus ou fourmillements dans les</w:t>
      </w:r>
      <w:r>
        <w:rPr>
          <w:spacing w:val="-7"/>
        </w:rPr>
        <w:t xml:space="preserve"> </w:t>
      </w:r>
      <w:r>
        <w:t>membres</w:t>
      </w:r>
    </w:p>
    <w:p w14:paraId="4FFC31FE" w14:textId="7FB6018B"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before="1" w:line="252" w:lineRule="exact"/>
        <w:ind w:right="34"/>
        <w:contextualSpacing w:val="0"/>
        <w:jc w:val="both"/>
        <w:rPr>
          <w:rFonts w:ascii="Symbol" w:hAnsi="Symbol"/>
          <w:sz w:val="20"/>
        </w:rPr>
      </w:pPr>
      <w:r>
        <w:t>Frissons,</w:t>
      </w:r>
      <w:r w:rsidRPr="0087206F">
        <w:rPr>
          <w:spacing w:val="-4"/>
        </w:rPr>
        <w:t xml:space="preserve"> </w:t>
      </w:r>
      <w:r>
        <w:t>tremblements</w:t>
      </w:r>
    </w:p>
    <w:p w14:paraId="1916B996"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Déshydratation</w:t>
      </w:r>
    </w:p>
    <w:p w14:paraId="17DA80F1"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before="1" w:line="252" w:lineRule="exact"/>
        <w:ind w:right="34"/>
        <w:contextualSpacing w:val="0"/>
        <w:jc w:val="both"/>
        <w:rPr>
          <w:rFonts w:ascii="Symbol" w:hAnsi="Symbol"/>
          <w:sz w:val="20"/>
        </w:rPr>
      </w:pPr>
      <w:r>
        <w:t>Inflammation de l’abdomen ou du</w:t>
      </w:r>
      <w:r>
        <w:rPr>
          <w:spacing w:val="-3"/>
        </w:rPr>
        <w:t xml:space="preserve"> </w:t>
      </w:r>
      <w:r>
        <w:t>pancréas</w:t>
      </w:r>
    </w:p>
    <w:p w14:paraId="34916209"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Inflammation des lèvres ou des coins de la</w:t>
      </w:r>
      <w:r>
        <w:rPr>
          <w:spacing w:val="-10"/>
        </w:rPr>
        <w:t xml:space="preserve"> </w:t>
      </w:r>
      <w:r>
        <w:t>bouche</w:t>
      </w:r>
    </w:p>
    <w:p w14:paraId="486ACDDC"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before="2" w:line="240" w:lineRule="auto"/>
        <w:ind w:right="34"/>
        <w:contextualSpacing w:val="0"/>
        <w:jc w:val="both"/>
        <w:rPr>
          <w:rFonts w:ascii="Symbol" w:hAnsi="Symbol"/>
          <w:sz w:val="20"/>
        </w:rPr>
      </w:pPr>
      <w:r>
        <w:t>Inflammation à la racine de vos cheveux, acné, ampoules (sur des parties de votre corps autres que les mains ou les</w:t>
      </w:r>
      <w:r>
        <w:rPr>
          <w:spacing w:val="-3"/>
        </w:rPr>
        <w:t xml:space="preserve"> </w:t>
      </w:r>
      <w:r>
        <w:t>pieds)</w:t>
      </w:r>
    </w:p>
    <w:p w14:paraId="44683B8D"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before="1" w:line="252" w:lineRule="exact"/>
        <w:ind w:right="34"/>
        <w:contextualSpacing w:val="0"/>
        <w:jc w:val="both"/>
        <w:rPr>
          <w:rFonts w:ascii="Symbol" w:hAnsi="Symbol"/>
          <w:sz w:val="20"/>
        </w:rPr>
      </w:pPr>
      <w:r>
        <w:t>Gonflement sur le visage et sur d’autres parties du</w:t>
      </w:r>
      <w:r>
        <w:rPr>
          <w:spacing w:val="-4"/>
        </w:rPr>
        <w:t xml:space="preserve"> </w:t>
      </w:r>
      <w:r>
        <w:t>corps</w:t>
      </w:r>
    </w:p>
    <w:p w14:paraId="6DC166C3" w14:textId="47F36DE3" w:rsidR="0087206F"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 xml:space="preserve">Perte </w:t>
      </w:r>
      <w:r w:rsidR="00F32FA3">
        <w:t xml:space="preserve">ou </w:t>
      </w:r>
      <w:r w:rsidR="00031D10">
        <w:t xml:space="preserve">modification </w:t>
      </w:r>
      <w:r>
        <w:t>du goût</w:t>
      </w:r>
    </w:p>
    <w:p w14:paraId="2F903F2D"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Hypotension (chute de pression</w:t>
      </w:r>
      <w:r>
        <w:rPr>
          <w:spacing w:val="-7"/>
        </w:rPr>
        <w:t xml:space="preserve"> </w:t>
      </w:r>
      <w:r>
        <w:t>artérielle)</w:t>
      </w:r>
    </w:p>
    <w:p w14:paraId="4BD47066"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before="1" w:line="252" w:lineRule="exact"/>
        <w:ind w:right="34"/>
        <w:contextualSpacing w:val="0"/>
        <w:jc w:val="both"/>
        <w:rPr>
          <w:rFonts w:ascii="Symbol" w:hAnsi="Symbol"/>
          <w:sz w:val="20"/>
        </w:rPr>
      </w:pPr>
      <w:r>
        <w:t>Fibrillation auriculaire (battements de cœur rapides et</w:t>
      </w:r>
      <w:r>
        <w:rPr>
          <w:spacing w:val="-8"/>
        </w:rPr>
        <w:t xml:space="preserve"> </w:t>
      </w:r>
      <w:r>
        <w:t>irréguliers)</w:t>
      </w:r>
    </w:p>
    <w:p w14:paraId="5B6D7F0A" w14:textId="77777777"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Éclaircissement de la peau, peau squameuse, pâleur de peau</w:t>
      </w:r>
      <w:r>
        <w:rPr>
          <w:spacing w:val="-13"/>
        </w:rPr>
        <w:t xml:space="preserve"> </w:t>
      </w:r>
      <w:r>
        <w:t>inhabituelle</w:t>
      </w:r>
    </w:p>
    <w:p w14:paraId="0FD0254F" w14:textId="36C91669"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Croissance anormale des</w:t>
      </w:r>
      <w:r w:rsidRPr="0087206F">
        <w:rPr>
          <w:spacing w:val="-1"/>
        </w:rPr>
        <w:t xml:space="preserve"> </w:t>
      </w:r>
      <w:r>
        <w:t>cheveux</w:t>
      </w:r>
    </w:p>
    <w:p w14:paraId="33F7E8CA" w14:textId="77777777"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Hémorroïdes</w:t>
      </w:r>
    </w:p>
    <w:p w14:paraId="49E40BC0" w14:textId="2A28DC30"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Pneumonie</w:t>
      </w:r>
      <w:r w:rsidR="00F32FA3">
        <w:t xml:space="preserve"> (infection des poumons)</w:t>
      </w:r>
    </w:p>
    <w:p w14:paraId="4CA39DEA" w14:textId="1060ED6E" w:rsidR="0087206F" w:rsidRDefault="0087206F" w:rsidP="00781C60">
      <w:pPr>
        <w:pStyle w:val="ListParagraph"/>
        <w:widowControl w:val="0"/>
        <w:numPr>
          <w:ilvl w:val="0"/>
          <w:numId w:val="26"/>
        </w:numPr>
        <w:tabs>
          <w:tab w:val="clear" w:pos="567"/>
          <w:tab w:val="left" w:pos="1038"/>
          <w:tab w:val="left" w:pos="1039"/>
        </w:tabs>
        <w:autoSpaceDE w:val="0"/>
        <w:autoSpaceDN w:val="0"/>
        <w:spacing w:before="2" w:line="240" w:lineRule="auto"/>
        <w:ind w:right="34"/>
        <w:contextualSpacing w:val="0"/>
        <w:jc w:val="both"/>
        <w:rPr>
          <w:rFonts w:ascii="Symbol" w:hAnsi="Symbol"/>
          <w:sz w:val="20"/>
        </w:rPr>
      </w:pPr>
      <w:r>
        <w:t xml:space="preserve">Douleurs </w:t>
      </w:r>
      <w:r w:rsidR="00F9119A">
        <w:t>de</w:t>
      </w:r>
      <w:r>
        <w:t xml:space="preserve"> la bouche, </w:t>
      </w:r>
      <w:r w:rsidR="00F9119A">
        <w:t xml:space="preserve">des </w:t>
      </w:r>
      <w:r>
        <w:t xml:space="preserve">dents et/ou </w:t>
      </w:r>
      <w:r w:rsidR="00F9119A">
        <w:t xml:space="preserve">de </w:t>
      </w:r>
      <w:r>
        <w:t xml:space="preserve">la mâchoire, gonflement ou lésions à l’intérieur </w:t>
      </w:r>
      <w:r>
        <w:lastRenderedPageBreak/>
        <w:t xml:space="preserve">de la bouche, engourdissement ou sensation de lourdeur de la mâchoire ou déchaussement d’une dent. </w:t>
      </w:r>
    </w:p>
    <w:p w14:paraId="3BEDF9B1" w14:textId="7C93E5F7" w:rsidR="0087206F" w:rsidRPr="00016184"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sz w:val="20"/>
        </w:rPr>
      </w:pPr>
      <w:r>
        <w:t>Activité thyroïdienne réduite ; les symptômes peuvent inclure : fatigue, gain de poids, constipation, avoir froid et la peau</w:t>
      </w:r>
      <w:r>
        <w:rPr>
          <w:spacing w:val="-3"/>
        </w:rPr>
        <w:t xml:space="preserve"> </w:t>
      </w:r>
      <w:r>
        <w:t>sèche</w:t>
      </w:r>
    </w:p>
    <w:p w14:paraId="50EA2E57" w14:textId="668155A7" w:rsidR="00F32FA3" w:rsidRDefault="00EC631B"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pPr>
      <w:r>
        <w:t>Taux faible de globules blancs dans le sang</w:t>
      </w:r>
    </w:p>
    <w:p w14:paraId="0ABFCEFF" w14:textId="3BE91766" w:rsidR="00EC631B" w:rsidRPr="00016184" w:rsidRDefault="00EC631B"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pPr>
      <w:r>
        <w:t>Diminution d</w:t>
      </w:r>
      <w:r w:rsidR="006E219D">
        <w:t>u</w:t>
      </w:r>
      <w:r>
        <w:t xml:space="preserve"> taux de phosphate dans le sang</w:t>
      </w:r>
    </w:p>
    <w:p w14:paraId="3390D36B"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sz w:val="20"/>
        </w:rPr>
      </w:pPr>
      <w:r>
        <w:t>Déchirure, trou ou saignements de l’estomac ou des intestins, inflammation ou déchirure de l’anus, saignements dans les poumons ou la trachée (voies</w:t>
      </w:r>
      <w:r>
        <w:rPr>
          <w:spacing w:val="-10"/>
        </w:rPr>
        <w:t xml:space="preserve"> </w:t>
      </w:r>
      <w:r>
        <w:t>aériennes)</w:t>
      </w:r>
    </w:p>
    <w:p w14:paraId="691D122A" w14:textId="57909157" w:rsidR="00EC631B" w:rsidRPr="00EC631B" w:rsidRDefault="00EC631B" w:rsidP="00781C60">
      <w:pPr>
        <w:pStyle w:val="ListParagraph"/>
        <w:widowControl w:val="0"/>
        <w:numPr>
          <w:ilvl w:val="0"/>
          <w:numId w:val="26"/>
        </w:numPr>
        <w:tabs>
          <w:tab w:val="clear" w:pos="567"/>
          <w:tab w:val="left" w:pos="1038"/>
          <w:tab w:val="left" w:pos="1039"/>
        </w:tabs>
        <w:autoSpaceDE w:val="0"/>
        <w:autoSpaceDN w:val="0"/>
        <w:spacing w:before="1" w:line="252" w:lineRule="exact"/>
        <w:ind w:right="34"/>
        <w:contextualSpacing w:val="0"/>
        <w:jc w:val="both"/>
      </w:pPr>
      <w:r>
        <w:t xml:space="preserve">Un </w:t>
      </w:r>
      <w:r w:rsidR="00392E08">
        <w:t>raccordement</w:t>
      </w:r>
      <w:r w:rsidRPr="00EC631B">
        <w:t xml:space="preserve"> anormal des tissus de votre système digestif</w:t>
      </w:r>
      <w:r>
        <w:t> </w:t>
      </w:r>
      <w:r w:rsidRPr="00EC631B">
        <w:t xml:space="preserve">; les symptômes peuvent inclure des </w:t>
      </w:r>
      <w:r w:rsidR="00D20B8C">
        <w:t xml:space="preserve">douleurs </w:t>
      </w:r>
      <w:r w:rsidRPr="00EC631B">
        <w:t>d'estomac sévères ou persistant</w:t>
      </w:r>
      <w:r w:rsidR="00F90678">
        <w:t>e</w:t>
      </w:r>
      <w:r w:rsidRPr="00EC631B">
        <w:t>s</w:t>
      </w:r>
    </w:p>
    <w:p w14:paraId="560B7AB9" w14:textId="76C7C6A8" w:rsidR="0087206F" w:rsidRDefault="0087206F" w:rsidP="00781C60">
      <w:pPr>
        <w:pStyle w:val="ListParagraph"/>
        <w:widowControl w:val="0"/>
        <w:numPr>
          <w:ilvl w:val="0"/>
          <w:numId w:val="26"/>
        </w:numPr>
        <w:tabs>
          <w:tab w:val="clear" w:pos="567"/>
          <w:tab w:val="left" w:pos="1038"/>
          <w:tab w:val="left" w:pos="1039"/>
        </w:tabs>
        <w:autoSpaceDE w:val="0"/>
        <w:autoSpaceDN w:val="0"/>
        <w:spacing w:before="1" w:line="252" w:lineRule="exact"/>
        <w:ind w:right="34"/>
        <w:contextualSpacing w:val="0"/>
        <w:jc w:val="both"/>
        <w:rPr>
          <w:rFonts w:ascii="Symbol" w:hAnsi="Symbol"/>
          <w:sz w:val="20"/>
        </w:rPr>
      </w:pPr>
      <w:r>
        <w:t>Connexion anormale des tissus de la trachée (voies aériennes), de l’œsophage ou des</w:t>
      </w:r>
      <w:r>
        <w:rPr>
          <w:spacing w:val="-10"/>
        </w:rPr>
        <w:t xml:space="preserve"> </w:t>
      </w:r>
      <w:r>
        <w:t>poumons</w:t>
      </w:r>
    </w:p>
    <w:p w14:paraId="529BC5DB" w14:textId="77777777"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sz w:val="20"/>
        </w:rPr>
      </w:pPr>
      <w:r>
        <w:t>Abcès (collection de pus avec gonflement et inflammation) dans l’abdomen ou la région pelvienne ou vos</w:t>
      </w:r>
      <w:r>
        <w:rPr>
          <w:spacing w:val="-1"/>
        </w:rPr>
        <w:t xml:space="preserve"> </w:t>
      </w:r>
      <w:r>
        <w:t>dents/gencives</w:t>
      </w:r>
    </w:p>
    <w:p w14:paraId="0352462A" w14:textId="6024A0ED"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sz w:val="20"/>
        </w:rPr>
      </w:pPr>
      <w:r>
        <w:t>Caillots sanguins dans les</w:t>
      </w:r>
      <w:r w:rsidRPr="0087206F">
        <w:rPr>
          <w:spacing w:val="-10"/>
        </w:rPr>
        <w:t xml:space="preserve"> </w:t>
      </w:r>
      <w:r w:rsidR="00EC631B">
        <w:t xml:space="preserve">vaisseaux sanguins </w:t>
      </w:r>
      <w:r>
        <w:t xml:space="preserve">et dans les poumons </w:t>
      </w:r>
    </w:p>
    <w:p w14:paraId="7D607399" w14:textId="77D00B66" w:rsidR="0087206F" w:rsidRPr="004A13CE"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ins w:id="21" w:author="Author"/>
          <w:rFonts w:ascii="Symbol" w:hAnsi="Symbol"/>
          <w:sz w:val="20"/>
          <w:rPrChange w:id="22" w:author="Author">
            <w:rPr>
              <w:ins w:id="23" w:author="Author"/>
            </w:rPr>
          </w:rPrChange>
        </w:rPr>
      </w:pPr>
      <w:r>
        <w:t xml:space="preserve">Accident vasculaire cérébral </w:t>
      </w:r>
    </w:p>
    <w:p w14:paraId="24376DE3" w14:textId="4AE7662E" w:rsidR="00FF05E2" w:rsidRPr="004A13CE" w:rsidRDefault="00FF05E2" w:rsidP="00FF05E2">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sz w:val="20"/>
          <w:rPrChange w:id="24" w:author="Author">
            <w:rPr/>
          </w:rPrChange>
        </w:rPr>
      </w:pPr>
      <w:ins w:id="25" w:author="Author">
        <w:r>
          <w:t>I</w:t>
        </w:r>
        <w:r w:rsidRPr="00A10258">
          <w:t>nsuffisance cardiaque (pouvant inclure des symptômes tels qu’un</w:t>
        </w:r>
        <w:r>
          <w:t xml:space="preserve"> essoufflement</w:t>
        </w:r>
        <w:r w:rsidRPr="00A10258">
          <w:t>, une sensation de fatigue, un évanouissement, un gonflement des chevilles et des jambes)</w:t>
        </w:r>
      </w:ins>
    </w:p>
    <w:p w14:paraId="688E0938" w14:textId="77777777"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Infection fongique qui peut être cutanée, buccale ou</w:t>
      </w:r>
      <w:r>
        <w:rPr>
          <w:spacing w:val="-11"/>
        </w:rPr>
        <w:t xml:space="preserve"> </w:t>
      </w:r>
      <w:r>
        <w:t>génitale</w:t>
      </w:r>
    </w:p>
    <w:p w14:paraId="3EFBD549" w14:textId="7BF45C83"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Plaies qui se cicatrisent</w:t>
      </w:r>
      <w:r w:rsidRPr="0087206F">
        <w:rPr>
          <w:spacing w:val="1"/>
        </w:rPr>
        <w:t xml:space="preserve"> </w:t>
      </w:r>
      <w:r>
        <w:t>difficilement</w:t>
      </w:r>
    </w:p>
    <w:p w14:paraId="0F394282" w14:textId="77777777"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Protéine ou sang dans les urines, calculs biliaires, miction</w:t>
      </w:r>
      <w:r>
        <w:rPr>
          <w:spacing w:val="-10"/>
        </w:rPr>
        <w:t xml:space="preserve"> </w:t>
      </w:r>
      <w:r>
        <w:t>douloureuse</w:t>
      </w:r>
    </w:p>
    <w:p w14:paraId="436BD47A" w14:textId="6C04CCFF"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Vision</w:t>
      </w:r>
      <w:r w:rsidRPr="0087206F">
        <w:rPr>
          <w:spacing w:val="-1"/>
        </w:rPr>
        <w:t xml:space="preserve"> </w:t>
      </w:r>
      <w:r>
        <w:t>trouble</w:t>
      </w:r>
    </w:p>
    <w:p w14:paraId="1AC3226A"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before="2" w:line="240" w:lineRule="auto"/>
        <w:ind w:right="34"/>
        <w:contextualSpacing w:val="0"/>
        <w:jc w:val="both"/>
        <w:rPr>
          <w:rFonts w:ascii="Symbol" w:hAnsi="Symbol"/>
          <w:sz w:val="20"/>
        </w:rPr>
      </w:pPr>
      <w:r>
        <w:t>Augmentation du niveau de bilirubine dans votre sang (qui peut se présenter sous forme de jaunisse/peau ou yeux</w:t>
      </w:r>
      <w:r>
        <w:rPr>
          <w:spacing w:val="-3"/>
        </w:rPr>
        <w:t xml:space="preserve"> </w:t>
      </w:r>
      <w:r>
        <w:t>jaunes)</w:t>
      </w:r>
    </w:p>
    <w:p w14:paraId="4B0C0B08" w14:textId="1F00030B" w:rsidR="0087206F" w:rsidRPr="00773A45"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pPr>
      <w:r>
        <w:t>Diminution du taux de protéine dans votre</w:t>
      </w:r>
      <w:r w:rsidRPr="00676D4F">
        <w:t xml:space="preserve"> </w:t>
      </w:r>
      <w:r>
        <w:t>sang</w:t>
      </w:r>
      <w:r w:rsidR="00EC631B">
        <w:t xml:space="preserve"> (albumine)</w:t>
      </w:r>
    </w:p>
    <w:p w14:paraId="5E818D9E" w14:textId="1E386955" w:rsidR="00773A45" w:rsidRDefault="00773A45"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pPr>
      <w:r>
        <w:t xml:space="preserve">Tests de la fonction rénale anormaux (taux </w:t>
      </w:r>
      <w:r w:rsidR="00C11670">
        <w:t xml:space="preserve">augmenté </w:t>
      </w:r>
      <w:r>
        <w:t xml:space="preserve">de </w:t>
      </w:r>
      <w:r w:rsidR="00C11670">
        <w:t xml:space="preserve">la </w:t>
      </w:r>
      <w:r>
        <w:t>créatinine dans le sang)</w:t>
      </w:r>
    </w:p>
    <w:p w14:paraId="67FDEBC9" w14:textId="7B03392D" w:rsidR="00773A45" w:rsidRPr="00676D4F" w:rsidRDefault="00773A45"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pPr>
      <w:r>
        <w:t xml:space="preserve">Taux augmenté de </w:t>
      </w:r>
      <w:r w:rsidR="00C11670">
        <w:t xml:space="preserve">la </w:t>
      </w:r>
      <w:r>
        <w:t>lipase (protéine sérique)</w:t>
      </w:r>
    </w:p>
    <w:p w14:paraId="480B091E" w14:textId="77777777" w:rsidR="00C013F6" w:rsidRDefault="00C013F6" w:rsidP="0087206F">
      <w:pPr>
        <w:spacing w:before="67"/>
        <w:ind w:right="34"/>
        <w:jc w:val="both"/>
        <w:rPr>
          <w:b/>
        </w:rPr>
      </w:pPr>
    </w:p>
    <w:p w14:paraId="178C343E" w14:textId="5248A5BC" w:rsidR="0087206F" w:rsidRDefault="0087206F" w:rsidP="0087206F">
      <w:pPr>
        <w:spacing w:before="67"/>
        <w:ind w:right="34"/>
        <w:jc w:val="both"/>
      </w:pPr>
      <w:r>
        <w:rPr>
          <w:b/>
        </w:rPr>
        <w:t xml:space="preserve">Effets indésirables peu fréquents </w:t>
      </w:r>
      <w:r>
        <w:t>(peuvent affecter 1 personne sur 100)</w:t>
      </w:r>
    </w:p>
    <w:p w14:paraId="78BCE7B1" w14:textId="77777777" w:rsidR="0087206F" w:rsidRDefault="0087206F" w:rsidP="0087206F">
      <w:pPr>
        <w:pStyle w:val="BodyText"/>
        <w:spacing w:before="1"/>
        <w:ind w:right="34"/>
        <w:jc w:val="both"/>
      </w:pPr>
    </w:p>
    <w:p w14:paraId="021161D9"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sz w:val="20"/>
        </w:rPr>
      </w:pPr>
      <w:r>
        <w:t>Inflammation de l’œsophage ; les symptômes peuvent inclure brûlure d’estomac, douleur thoracique, nausées, altération du goût, ballonnements, éructations et</w:t>
      </w:r>
      <w:r>
        <w:rPr>
          <w:spacing w:val="-11"/>
        </w:rPr>
        <w:t xml:space="preserve"> </w:t>
      </w:r>
      <w:r>
        <w:t>indigestion</w:t>
      </w:r>
    </w:p>
    <w:p w14:paraId="031B34C2" w14:textId="0FDC2648"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40" w:lineRule="auto"/>
        <w:ind w:right="34"/>
        <w:contextualSpacing w:val="0"/>
        <w:jc w:val="both"/>
        <w:rPr>
          <w:rFonts w:ascii="Symbol" w:hAnsi="Symbol"/>
          <w:sz w:val="20"/>
        </w:rPr>
      </w:pPr>
      <w:r>
        <w:t>Infection et inflammation du poumon, collapsus du</w:t>
      </w:r>
      <w:r w:rsidRPr="0087206F">
        <w:rPr>
          <w:spacing w:val="-6"/>
        </w:rPr>
        <w:t xml:space="preserve"> </w:t>
      </w:r>
      <w:r>
        <w:t>poumon</w:t>
      </w:r>
    </w:p>
    <w:p w14:paraId="378AAF26" w14:textId="77777777"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before="2" w:line="252" w:lineRule="exact"/>
        <w:ind w:right="34"/>
        <w:contextualSpacing w:val="0"/>
        <w:jc w:val="both"/>
        <w:rPr>
          <w:rFonts w:ascii="Symbol" w:hAnsi="Symbol"/>
          <w:sz w:val="20"/>
        </w:rPr>
      </w:pPr>
      <w:r>
        <w:t>Ulcération cutanée, kystes, taches rouges sur le visage ou les</w:t>
      </w:r>
      <w:r>
        <w:rPr>
          <w:spacing w:val="-7"/>
        </w:rPr>
        <w:t xml:space="preserve"> </w:t>
      </w:r>
      <w:r>
        <w:t>cuisses</w:t>
      </w:r>
    </w:p>
    <w:p w14:paraId="7E9B0477" w14:textId="2FCF1CA5"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before="2" w:line="252" w:lineRule="exact"/>
        <w:ind w:right="34"/>
        <w:contextualSpacing w:val="0"/>
        <w:jc w:val="both"/>
        <w:rPr>
          <w:rFonts w:ascii="Symbol" w:hAnsi="Symbol"/>
          <w:sz w:val="20"/>
        </w:rPr>
      </w:pPr>
      <w:r>
        <w:t>Douleur</w:t>
      </w:r>
      <w:r w:rsidRPr="0087206F">
        <w:rPr>
          <w:spacing w:val="-1"/>
        </w:rPr>
        <w:t xml:space="preserve"> </w:t>
      </w:r>
      <w:r>
        <w:t>faciale</w:t>
      </w:r>
    </w:p>
    <w:p w14:paraId="1C07520D"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before="1" w:line="240" w:lineRule="auto"/>
        <w:ind w:right="34"/>
        <w:contextualSpacing w:val="0"/>
        <w:jc w:val="both"/>
        <w:rPr>
          <w:rFonts w:ascii="Symbol" w:hAnsi="Symbol"/>
          <w:sz w:val="20"/>
        </w:rPr>
      </w:pPr>
      <w:r>
        <w:t>Changements des résultats des analyses qui mesurent la coagulation sanguine ou les cellules sanguines</w:t>
      </w:r>
    </w:p>
    <w:p w14:paraId="5FE38A46"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line="251" w:lineRule="exact"/>
        <w:ind w:right="34"/>
        <w:contextualSpacing w:val="0"/>
        <w:jc w:val="both"/>
        <w:rPr>
          <w:rFonts w:ascii="Symbol" w:hAnsi="Symbol"/>
          <w:sz w:val="20"/>
        </w:rPr>
      </w:pPr>
      <w:r>
        <w:t>Perte de coordination des muscles, lésions des muscles</w:t>
      </w:r>
      <w:r>
        <w:rPr>
          <w:spacing w:val="-11"/>
        </w:rPr>
        <w:t xml:space="preserve"> </w:t>
      </w:r>
      <w:r>
        <w:t>squelettiques</w:t>
      </w:r>
    </w:p>
    <w:p w14:paraId="373C7932" w14:textId="77777777" w:rsidR="0087206F" w:rsidRPr="00F103B4" w:rsidRDefault="0087206F" w:rsidP="00781C60">
      <w:pPr>
        <w:pStyle w:val="ListParagraph"/>
        <w:widowControl w:val="0"/>
        <w:numPr>
          <w:ilvl w:val="0"/>
          <w:numId w:val="26"/>
        </w:numPr>
        <w:tabs>
          <w:tab w:val="clear" w:pos="567"/>
          <w:tab w:val="left" w:pos="1038"/>
          <w:tab w:val="left" w:pos="1039"/>
        </w:tabs>
        <w:autoSpaceDE w:val="0"/>
        <w:autoSpaceDN w:val="0"/>
        <w:spacing w:before="2" w:line="240" w:lineRule="auto"/>
        <w:ind w:right="34"/>
        <w:contextualSpacing w:val="0"/>
        <w:jc w:val="both"/>
        <w:rPr>
          <w:rFonts w:ascii="Symbol" w:hAnsi="Symbol"/>
          <w:sz w:val="20"/>
        </w:rPr>
      </w:pPr>
      <w:r>
        <w:t>Perte d’attention, perte de connaissance, changement au niveau de la parole, délire, rêves anormaux</w:t>
      </w:r>
    </w:p>
    <w:p w14:paraId="3F0C4B29" w14:textId="4089554F" w:rsidR="0087206F" w:rsidRDefault="0087206F" w:rsidP="00781C60">
      <w:pPr>
        <w:pStyle w:val="ListParagraph"/>
        <w:widowControl w:val="0"/>
        <w:numPr>
          <w:ilvl w:val="0"/>
          <w:numId w:val="26"/>
        </w:numPr>
        <w:tabs>
          <w:tab w:val="clear" w:pos="567"/>
          <w:tab w:val="left" w:pos="1038"/>
          <w:tab w:val="left" w:pos="1039"/>
        </w:tabs>
        <w:autoSpaceDE w:val="0"/>
        <w:autoSpaceDN w:val="0"/>
        <w:spacing w:line="253" w:lineRule="exact"/>
        <w:ind w:right="34"/>
        <w:contextualSpacing w:val="0"/>
        <w:jc w:val="both"/>
        <w:rPr>
          <w:rFonts w:ascii="Symbol" w:hAnsi="Symbol"/>
          <w:sz w:val="20"/>
        </w:rPr>
      </w:pPr>
      <w:r>
        <w:t>Douleur thoracique due au blocage des artères, battements de cœur</w:t>
      </w:r>
      <w:r>
        <w:rPr>
          <w:spacing w:val="-11"/>
        </w:rPr>
        <w:t xml:space="preserve"> </w:t>
      </w:r>
      <w:r>
        <w:t>rapides</w:t>
      </w:r>
    </w:p>
    <w:p w14:paraId="55AC31BE"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Lésion du foie, insuffisance</w:t>
      </w:r>
      <w:r>
        <w:rPr>
          <w:spacing w:val="-6"/>
        </w:rPr>
        <w:t xml:space="preserve"> </w:t>
      </w:r>
      <w:r>
        <w:t>rénale</w:t>
      </w:r>
    </w:p>
    <w:p w14:paraId="2BEEE831" w14:textId="77777777" w:rsidR="0087206F" w:rsidRPr="0087206F"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Troubles de</w:t>
      </w:r>
      <w:r>
        <w:rPr>
          <w:spacing w:val="-1"/>
        </w:rPr>
        <w:t xml:space="preserve"> </w:t>
      </w:r>
      <w:r>
        <w:t>l’audition</w:t>
      </w:r>
    </w:p>
    <w:p w14:paraId="12E6A2FB" w14:textId="3A7815F3" w:rsidR="0087206F" w:rsidRPr="00BE2B62"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Inflammation des yeux,</w:t>
      </w:r>
      <w:r w:rsidRPr="0087206F">
        <w:rPr>
          <w:spacing w:val="-1"/>
        </w:rPr>
        <w:t xml:space="preserve"> </w:t>
      </w:r>
      <w:r>
        <w:t>cataractes</w:t>
      </w:r>
    </w:p>
    <w:p w14:paraId="640B946D" w14:textId="3CE41824" w:rsidR="00CD1947" w:rsidRPr="0087206F" w:rsidRDefault="00CD1947"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Caillot/embole qui a parcouru vos artères et s’est coincé</w:t>
      </w:r>
    </w:p>
    <w:p w14:paraId="35072FD5" w14:textId="77777777" w:rsidR="0087206F" w:rsidRDefault="0087206F" w:rsidP="00781C60">
      <w:pPr>
        <w:pStyle w:val="ListParagraph"/>
        <w:widowControl w:val="0"/>
        <w:numPr>
          <w:ilvl w:val="0"/>
          <w:numId w:val="26"/>
        </w:numPr>
        <w:tabs>
          <w:tab w:val="clear" w:pos="567"/>
          <w:tab w:val="left" w:pos="1038"/>
          <w:tab w:val="left" w:pos="1039"/>
        </w:tabs>
        <w:autoSpaceDE w:val="0"/>
        <w:autoSpaceDN w:val="0"/>
        <w:spacing w:line="252" w:lineRule="exact"/>
        <w:ind w:right="34"/>
        <w:contextualSpacing w:val="0"/>
        <w:jc w:val="both"/>
        <w:rPr>
          <w:rFonts w:ascii="Symbol" w:hAnsi="Symbol"/>
          <w:sz w:val="20"/>
        </w:rPr>
      </w:pPr>
      <w:r>
        <w:t>Arrêt de la menstruation, saignements</w:t>
      </w:r>
      <w:r>
        <w:rPr>
          <w:spacing w:val="-2"/>
        </w:rPr>
        <w:t xml:space="preserve"> </w:t>
      </w:r>
      <w:r>
        <w:t>vaginaux</w:t>
      </w:r>
    </w:p>
    <w:p w14:paraId="6FC2BE24" w14:textId="79A416BF" w:rsidR="0087206F" w:rsidRPr="002A59B5" w:rsidRDefault="0087206F" w:rsidP="00781C60">
      <w:pPr>
        <w:pStyle w:val="ListParagraph"/>
        <w:widowControl w:val="0"/>
        <w:numPr>
          <w:ilvl w:val="0"/>
          <w:numId w:val="26"/>
        </w:numPr>
        <w:tabs>
          <w:tab w:val="clear" w:pos="567"/>
          <w:tab w:val="left" w:pos="1038"/>
          <w:tab w:val="left" w:pos="1039"/>
        </w:tabs>
        <w:autoSpaceDE w:val="0"/>
        <w:autoSpaceDN w:val="0"/>
        <w:spacing w:before="1" w:line="240" w:lineRule="auto"/>
        <w:ind w:right="34"/>
        <w:contextualSpacing w:val="0"/>
        <w:jc w:val="both"/>
        <w:rPr>
          <w:rFonts w:ascii="Symbol" w:hAnsi="Symbol"/>
          <w:sz w:val="20"/>
        </w:rPr>
      </w:pPr>
      <w:r>
        <w:t xml:space="preserve">Un état appelé syndrome d’encéphalopathie postérieure réversible (SEPR), dont les symptômes comprennent </w:t>
      </w:r>
      <w:r w:rsidR="00B84E8E">
        <w:t>d</w:t>
      </w:r>
      <w:r>
        <w:t xml:space="preserve">es convulsions, </w:t>
      </w:r>
      <w:r w:rsidR="00B84E8E">
        <w:t>d</w:t>
      </w:r>
      <w:r>
        <w:t xml:space="preserve">es céphalées, </w:t>
      </w:r>
      <w:r w:rsidR="00B84E8E">
        <w:t>une</w:t>
      </w:r>
      <w:r>
        <w:t xml:space="preserve"> confusion ou des difficultés de</w:t>
      </w:r>
      <w:r>
        <w:rPr>
          <w:spacing w:val="-9"/>
        </w:rPr>
        <w:t xml:space="preserve"> </w:t>
      </w:r>
      <w:r>
        <w:t>concentration</w:t>
      </w:r>
    </w:p>
    <w:p w14:paraId="27098803" w14:textId="100EE430" w:rsidR="00D6709D" w:rsidRDefault="00A9255D" w:rsidP="00781C60">
      <w:pPr>
        <w:pStyle w:val="ListParagraph"/>
        <w:widowControl w:val="0"/>
        <w:numPr>
          <w:ilvl w:val="0"/>
          <w:numId w:val="26"/>
        </w:numPr>
        <w:tabs>
          <w:tab w:val="clear" w:pos="567"/>
          <w:tab w:val="left" w:pos="1038"/>
          <w:tab w:val="left" w:pos="1039"/>
        </w:tabs>
        <w:autoSpaceDE w:val="0"/>
        <w:autoSpaceDN w:val="0"/>
        <w:spacing w:before="1" w:line="240" w:lineRule="auto"/>
        <w:ind w:right="34"/>
        <w:contextualSpacing w:val="0"/>
        <w:jc w:val="both"/>
      </w:pPr>
      <w:r>
        <w:t>Augmentation sévère de la tension artérielle</w:t>
      </w:r>
      <w:r w:rsidR="00D6709D" w:rsidRPr="002A59B5">
        <w:t xml:space="preserve"> (crise </w:t>
      </w:r>
      <w:r w:rsidR="00E82C61">
        <w:t xml:space="preserve">aigüe </w:t>
      </w:r>
      <w:r w:rsidR="00D6709D">
        <w:t>d’hypertension</w:t>
      </w:r>
      <w:r>
        <w:t>)</w:t>
      </w:r>
    </w:p>
    <w:p w14:paraId="5F15B299" w14:textId="6B51134D" w:rsidR="0018424A" w:rsidRPr="002A59B5" w:rsidRDefault="00667972" w:rsidP="00781C60">
      <w:pPr>
        <w:pStyle w:val="ListParagraph"/>
        <w:widowControl w:val="0"/>
        <w:numPr>
          <w:ilvl w:val="0"/>
          <w:numId w:val="26"/>
        </w:numPr>
        <w:tabs>
          <w:tab w:val="clear" w:pos="567"/>
          <w:tab w:val="left" w:pos="1038"/>
          <w:tab w:val="left" w:pos="1039"/>
        </w:tabs>
        <w:autoSpaceDE w:val="0"/>
        <w:autoSpaceDN w:val="0"/>
        <w:spacing w:before="1" w:line="240" w:lineRule="auto"/>
        <w:ind w:right="34"/>
        <w:contextualSpacing w:val="0"/>
        <w:jc w:val="both"/>
      </w:pPr>
      <w:r w:rsidRPr="00667972">
        <w:t xml:space="preserve">Affaissement du poumon avec la présence d’air bloqué dans l'espace situé entre le poumon et la </w:t>
      </w:r>
      <w:r w:rsidR="00BB04ED">
        <w:t>cage thoracique</w:t>
      </w:r>
      <w:r w:rsidRPr="00667972">
        <w:t>, et provoquant souvent un essoufflement (pneumothorax)</w:t>
      </w:r>
    </w:p>
    <w:p w14:paraId="1D055B06" w14:textId="77777777" w:rsidR="0087206F" w:rsidRPr="0087206F" w:rsidRDefault="0087206F" w:rsidP="0087206F">
      <w:pPr>
        <w:numPr>
          <w:ilvl w:val="12"/>
          <w:numId w:val="0"/>
        </w:numPr>
        <w:tabs>
          <w:tab w:val="clear" w:pos="567"/>
        </w:tabs>
        <w:spacing w:line="240" w:lineRule="auto"/>
        <w:ind w:right="-2"/>
        <w:rPr>
          <w:b/>
        </w:rPr>
      </w:pPr>
    </w:p>
    <w:p w14:paraId="7181B70A" w14:textId="5262FF6B" w:rsidR="0087206F" w:rsidRPr="0087206F" w:rsidRDefault="0087206F" w:rsidP="0087206F">
      <w:pPr>
        <w:spacing w:before="67"/>
        <w:ind w:right="34"/>
        <w:jc w:val="both"/>
        <w:rPr>
          <w:b/>
        </w:rPr>
      </w:pPr>
      <w:r w:rsidRPr="00F103B4">
        <w:rPr>
          <w:b/>
        </w:rPr>
        <w:t>Inconnu</w:t>
      </w:r>
      <w:r w:rsidRPr="0087206F">
        <w:rPr>
          <w:b/>
        </w:rPr>
        <w:t xml:space="preserve"> (</w:t>
      </w:r>
      <w:r w:rsidR="00123EAA">
        <w:rPr>
          <w:b/>
        </w:rPr>
        <w:t xml:space="preserve">effets indésirables avec une </w:t>
      </w:r>
      <w:r w:rsidRPr="0087206F">
        <w:rPr>
          <w:b/>
        </w:rPr>
        <w:t>fréquence inconnue)</w:t>
      </w:r>
    </w:p>
    <w:p w14:paraId="1857EDE0" w14:textId="77777777" w:rsidR="0087206F" w:rsidRDefault="0087206F" w:rsidP="0087206F">
      <w:pPr>
        <w:pStyle w:val="BodyText"/>
        <w:spacing w:before="10"/>
        <w:ind w:left="318" w:right="34"/>
        <w:jc w:val="both"/>
        <w:rPr>
          <w:sz w:val="21"/>
        </w:rPr>
      </w:pPr>
    </w:p>
    <w:p w14:paraId="529A3D2D" w14:textId="792EB791" w:rsidR="0087206F" w:rsidRPr="005A17A9" w:rsidRDefault="0087206F" w:rsidP="00781C60">
      <w:pPr>
        <w:pStyle w:val="ListParagraph"/>
        <w:widowControl w:val="0"/>
        <w:numPr>
          <w:ilvl w:val="0"/>
          <w:numId w:val="26"/>
        </w:numPr>
        <w:tabs>
          <w:tab w:val="clear" w:pos="567"/>
          <w:tab w:val="left" w:pos="1038"/>
          <w:tab w:val="left" w:pos="1039"/>
        </w:tabs>
        <w:autoSpaceDE w:val="0"/>
        <w:autoSpaceDN w:val="0"/>
        <w:spacing w:before="2" w:line="240" w:lineRule="auto"/>
        <w:ind w:right="34"/>
        <w:contextualSpacing w:val="0"/>
        <w:jc w:val="both"/>
        <w:rPr>
          <w:rFonts w:ascii="TimesNewRoman" w:hAnsi="TimesNewRoman"/>
          <w:b/>
        </w:rPr>
      </w:pPr>
      <w:r>
        <w:rPr>
          <w:sz w:val="21"/>
        </w:rPr>
        <w:t xml:space="preserve">Crise </w:t>
      </w:r>
      <w:r w:rsidRPr="0087206F">
        <w:t>cardiaque</w:t>
      </w:r>
    </w:p>
    <w:p w14:paraId="10453F2C" w14:textId="2654BA6A" w:rsidR="005A17A9" w:rsidRDefault="005A17A9" w:rsidP="00781C60">
      <w:pPr>
        <w:pStyle w:val="ListParagraph"/>
        <w:widowControl w:val="0"/>
        <w:numPr>
          <w:ilvl w:val="0"/>
          <w:numId w:val="26"/>
        </w:numPr>
        <w:tabs>
          <w:tab w:val="clear" w:pos="567"/>
          <w:tab w:val="left" w:pos="1038"/>
          <w:tab w:val="left" w:pos="1039"/>
        </w:tabs>
        <w:autoSpaceDE w:val="0"/>
        <w:autoSpaceDN w:val="0"/>
        <w:spacing w:before="2" w:line="240" w:lineRule="auto"/>
        <w:ind w:right="34"/>
        <w:contextualSpacing w:val="0"/>
        <w:jc w:val="both"/>
        <w:rPr>
          <w:sz w:val="21"/>
        </w:rPr>
      </w:pPr>
      <w:r w:rsidRPr="005A17A9">
        <w:rPr>
          <w:sz w:val="21"/>
        </w:rPr>
        <w:lastRenderedPageBreak/>
        <w:t>Elargissement et affaiblissement de la paroi d’un vaisseau sanguin ou déchirure dans la paroi d’un vaisseau sanguin (anévrismes et dissections artérielles</w:t>
      </w:r>
      <w:r>
        <w:rPr>
          <w:sz w:val="21"/>
        </w:rPr>
        <w:t>)</w:t>
      </w:r>
    </w:p>
    <w:p w14:paraId="2E848D77" w14:textId="77777777" w:rsidR="00C208DD" w:rsidRPr="00C208DD" w:rsidRDefault="00C208DD" w:rsidP="00C208DD">
      <w:pPr>
        <w:pStyle w:val="ListParagraph"/>
        <w:numPr>
          <w:ilvl w:val="0"/>
          <w:numId w:val="26"/>
        </w:numPr>
        <w:rPr>
          <w:sz w:val="21"/>
        </w:rPr>
      </w:pPr>
      <w:r w:rsidRPr="00C208DD">
        <w:rPr>
          <w:sz w:val="21"/>
        </w:rPr>
        <w:t>Inflammation des vaisseaux sanguins de la peau (</w:t>
      </w:r>
      <w:proofErr w:type="spellStart"/>
      <w:r w:rsidRPr="00C208DD">
        <w:rPr>
          <w:sz w:val="21"/>
        </w:rPr>
        <w:t>vasculite</w:t>
      </w:r>
      <w:proofErr w:type="spellEnd"/>
      <w:r w:rsidRPr="00C208DD">
        <w:rPr>
          <w:sz w:val="21"/>
        </w:rPr>
        <w:t xml:space="preserve"> cutanée)</w:t>
      </w:r>
    </w:p>
    <w:p w14:paraId="7F4A4FB2" w14:textId="77777777" w:rsidR="00667972" w:rsidRPr="00C208DD" w:rsidRDefault="00667972" w:rsidP="00943884">
      <w:pPr>
        <w:widowControl w:val="0"/>
        <w:tabs>
          <w:tab w:val="clear" w:pos="567"/>
          <w:tab w:val="left" w:pos="1038"/>
          <w:tab w:val="left" w:pos="1039"/>
        </w:tabs>
        <w:autoSpaceDE w:val="0"/>
        <w:autoSpaceDN w:val="0"/>
        <w:spacing w:before="2" w:line="240" w:lineRule="auto"/>
        <w:ind w:right="34"/>
        <w:jc w:val="both"/>
        <w:rPr>
          <w:sz w:val="21"/>
        </w:rPr>
      </w:pPr>
    </w:p>
    <w:p w14:paraId="2C018E8C" w14:textId="77777777" w:rsidR="0087206F" w:rsidRPr="00A302F5" w:rsidRDefault="0087206F" w:rsidP="0087206F">
      <w:pPr>
        <w:numPr>
          <w:ilvl w:val="12"/>
          <w:numId w:val="0"/>
        </w:numPr>
        <w:tabs>
          <w:tab w:val="clear" w:pos="567"/>
        </w:tabs>
        <w:spacing w:line="240" w:lineRule="auto"/>
        <w:ind w:right="-2"/>
        <w:rPr>
          <w:rFonts w:ascii="TimesNewRoman" w:hAnsi="TimesNewRoman"/>
          <w:b/>
        </w:rPr>
      </w:pPr>
    </w:p>
    <w:p w14:paraId="43C03F66" w14:textId="77777777" w:rsidR="0087206F" w:rsidRPr="00A302F5" w:rsidRDefault="0087206F" w:rsidP="0087206F">
      <w:pPr>
        <w:numPr>
          <w:ilvl w:val="12"/>
          <w:numId w:val="0"/>
        </w:numPr>
        <w:spacing w:line="240" w:lineRule="auto"/>
        <w:rPr>
          <w:b/>
        </w:rPr>
      </w:pPr>
      <w:r w:rsidRPr="00A302F5">
        <w:rPr>
          <w:b/>
        </w:rPr>
        <w:t>Déclaration des effets secondaires</w:t>
      </w:r>
    </w:p>
    <w:p w14:paraId="414D0465" w14:textId="3E3F684F" w:rsidR="0087206F" w:rsidRPr="00A302F5" w:rsidRDefault="0087206F" w:rsidP="0087206F">
      <w:pPr>
        <w:pStyle w:val="BodytextAgency"/>
        <w:spacing w:after="0" w:line="240" w:lineRule="auto"/>
        <w:rPr>
          <w:rFonts w:ascii="Times New Roman" w:hAnsi="Times New Roman"/>
          <w:sz w:val="22"/>
        </w:rPr>
      </w:pPr>
      <w:r w:rsidRPr="00560B0A">
        <w:rPr>
          <w:rFonts w:ascii="Times New Roman" w:hAnsi="Times New Roman"/>
          <w:sz w:val="22"/>
        </w:rPr>
        <w:t>Si vous ressentez un quelconque effet indésirable, parlez-en à votre médecin</w:t>
      </w:r>
      <w:r>
        <w:rPr>
          <w:rFonts w:ascii="Times New Roman" w:hAnsi="Times New Roman"/>
          <w:sz w:val="22"/>
        </w:rPr>
        <w:t xml:space="preserve"> </w:t>
      </w:r>
      <w:r w:rsidRPr="00560B0A">
        <w:rPr>
          <w:rFonts w:ascii="Times New Roman" w:hAnsi="Times New Roman"/>
          <w:sz w:val="22"/>
        </w:rPr>
        <w:t>ou</w:t>
      </w:r>
      <w:r>
        <w:rPr>
          <w:rFonts w:ascii="Times New Roman" w:hAnsi="Times New Roman"/>
          <w:sz w:val="22"/>
        </w:rPr>
        <w:t xml:space="preserve"> </w:t>
      </w:r>
      <w:r w:rsidRPr="00560B0A">
        <w:rPr>
          <w:rFonts w:ascii="Times New Roman" w:hAnsi="Times New Roman"/>
          <w:sz w:val="22"/>
        </w:rPr>
        <w:t>votre pharmacien.</w:t>
      </w:r>
      <w:r w:rsidRPr="00A302F5">
        <w:rPr>
          <w:rFonts w:ascii="Times New Roman" w:hAnsi="Times New Roman"/>
          <w:color w:val="FF0000"/>
          <w:sz w:val="22"/>
        </w:rPr>
        <w:t xml:space="preserve"> </w:t>
      </w:r>
      <w:r w:rsidRPr="00560B0A">
        <w:rPr>
          <w:rFonts w:ascii="Times New Roman" w:hAnsi="Times New Roman"/>
          <w:sz w:val="22"/>
        </w:rPr>
        <w:t>Ceci s’applique aussi à tout effet indésirable qui ne serait pas mentionné dans cette notice.</w:t>
      </w:r>
      <w:r w:rsidRPr="00A302F5">
        <w:rPr>
          <w:rFonts w:ascii="Times New Roman" w:hAnsi="Times New Roman"/>
          <w:sz w:val="22"/>
        </w:rPr>
        <w:t xml:space="preserve"> </w:t>
      </w:r>
      <w:r w:rsidRPr="00560B0A">
        <w:rPr>
          <w:rFonts w:ascii="Times New Roman" w:hAnsi="Times New Roman"/>
          <w:sz w:val="22"/>
        </w:rPr>
        <w:t xml:space="preserve">Vous pouvez également déclarer les effets indésirables directement via </w:t>
      </w:r>
      <w:r w:rsidRPr="0091676B">
        <w:rPr>
          <w:rFonts w:ascii="Times New Roman" w:hAnsi="Times New Roman"/>
          <w:sz w:val="22"/>
          <w:highlight w:val="lightGray"/>
        </w:rPr>
        <w:t xml:space="preserve">le système national de déclaration décrit en </w:t>
      </w:r>
      <w:hyperlink r:id="rId27">
        <w:r w:rsidRPr="0091676B">
          <w:rPr>
            <w:rStyle w:val="Hyperlink"/>
            <w:rFonts w:ascii="Times New Roman" w:hAnsi="Times New Roman" w:cs="Times New Roman"/>
            <w:sz w:val="22"/>
            <w:szCs w:val="22"/>
            <w:highlight w:val="lightGray"/>
          </w:rPr>
          <w:t>Annexe V</w:t>
        </w:r>
      </w:hyperlink>
      <w:r w:rsidRPr="005776A1">
        <w:rPr>
          <w:rFonts w:ascii="Times New Roman" w:hAnsi="Times New Roman" w:cs="Times New Roman"/>
          <w:sz w:val="22"/>
          <w:szCs w:val="22"/>
        </w:rPr>
        <w:t>.</w:t>
      </w:r>
      <w:r w:rsidRPr="00672AFD">
        <w:rPr>
          <w:rFonts w:ascii="Times New Roman" w:hAnsi="Times New Roman"/>
          <w:sz w:val="22"/>
        </w:rPr>
        <w:t xml:space="preserve">* </w:t>
      </w:r>
      <w:r w:rsidRPr="00560B0A">
        <w:rPr>
          <w:rFonts w:ascii="Times New Roman" w:hAnsi="Times New Roman"/>
          <w:sz w:val="22"/>
        </w:rPr>
        <w:t>En signalant les effets indésirables, vous contribuez à fournir davantage d’informations sur la sécurité du médicament.</w:t>
      </w:r>
    </w:p>
    <w:p w14:paraId="1F11FD05" w14:textId="77777777" w:rsidR="0087206F" w:rsidRPr="006567C1" w:rsidRDefault="0087206F" w:rsidP="0087206F">
      <w:pPr>
        <w:autoSpaceDE w:val="0"/>
        <w:autoSpaceDN w:val="0"/>
        <w:adjustRightInd w:val="0"/>
        <w:spacing w:line="240" w:lineRule="auto"/>
        <w:rPr>
          <w:szCs w:val="22"/>
        </w:rPr>
      </w:pPr>
    </w:p>
    <w:p w14:paraId="10246E47" w14:textId="77777777" w:rsidR="0087206F" w:rsidRPr="006567C1" w:rsidRDefault="0087206F" w:rsidP="0087206F">
      <w:pPr>
        <w:autoSpaceDE w:val="0"/>
        <w:autoSpaceDN w:val="0"/>
        <w:adjustRightInd w:val="0"/>
        <w:spacing w:line="240" w:lineRule="auto"/>
        <w:rPr>
          <w:szCs w:val="22"/>
        </w:rPr>
      </w:pPr>
    </w:p>
    <w:p w14:paraId="60A75BE1" w14:textId="77777777" w:rsidR="0087206F" w:rsidRPr="00A302F5" w:rsidRDefault="0087206F" w:rsidP="00781C60">
      <w:pPr>
        <w:keepNext/>
        <w:numPr>
          <w:ilvl w:val="0"/>
          <w:numId w:val="5"/>
        </w:numPr>
        <w:spacing w:line="240" w:lineRule="auto"/>
        <w:ind w:left="0" w:right="-2" w:firstLine="0"/>
        <w:rPr>
          <w:b/>
        </w:rPr>
      </w:pPr>
      <w:r w:rsidRPr="00A302F5">
        <w:rPr>
          <w:b/>
        </w:rPr>
        <w:t xml:space="preserve">Comment conserver </w:t>
      </w:r>
      <w:r w:rsidRPr="00057935">
        <w:rPr>
          <w:b/>
        </w:rPr>
        <w:t>COMETRIQ</w:t>
      </w:r>
    </w:p>
    <w:p w14:paraId="0F7CA886" w14:textId="77777777" w:rsidR="0087206F" w:rsidRPr="00A302F5" w:rsidRDefault="0087206F" w:rsidP="0087206F">
      <w:pPr>
        <w:keepNext/>
        <w:numPr>
          <w:ilvl w:val="12"/>
          <w:numId w:val="0"/>
        </w:numPr>
        <w:tabs>
          <w:tab w:val="clear" w:pos="567"/>
        </w:tabs>
        <w:spacing w:line="240" w:lineRule="auto"/>
        <w:ind w:right="-2"/>
      </w:pPr>
    </w:p>
    <w:p w14:paraId="3C59D1BB" w14:textId="77777777" w:rsidR="0087206F" w:rsidRPr="00A302F5" w:rsidRDefault="0087206F" w:rsidP="0087206F">
      <w:pPr>
        <w:numPr>
          <w:ilvl w:val="12"/>
          <w:numId w:val="0"/>
        </w:numPr>
        <w:tabs>
          <w:tab w:val="clear" w:pos="567"/>
        </w:tabs>
        <w:spacing w:line="240" w:lineRule="auto"/>
        <w:ind w:right="-2"/>
      </w:pPr>
      <w:r w:rsidRPr="00A302F5">
        <w:t>Tenir ce médicament hors de la vue et de la portée des enfants.</w:t>
      </w:r>
    </w:p>
    <w:p w14:paraId="5CCFBD7C" w14:textId="77777777" w:rsidR="0087206F" w:rsidRPr="00A302F5" w:rsidRDefault="0087206F" w:rsidP="0087206F">
      <w:pPr>
        <w:numPr>
          <w:ilvl w:val="12"/>
          <w:numId w:val="0"/>
        </w:numPr>
        <w:tabs>
          <w:tab w:val="clear" w:pos="567"/>
        </w:tabs>
        <w:spacing w:line="240" w:lineRule="auto"/>
        <w:ind w:right="-2"/>
      </w:pPr>
    </w:p>
    <w:p w14:paraId="1F5D76AF" w14:textId="77777777" w:rsidR="0087206F" w:rsidRPr="0087206F" w:rsidRDefault="0087206F" w:rsidP="0087206F">
      <w:pPr>
        <w:pStyle w:val="BodyText"/>
        <w:ind w:right="34"/>
        <w:jc w:val="both"/>
        <w:rPr>
          <w:i w:val="0"/>
          <w:color w:val="000000" w:themeColor="text1"/>
        </w:rPr>
      </w:pPr>
      <w:r w:rsidRPr="0087206F">
        <w:rPr>
          <w:i w:val="0"/>
          <w:color w:val="000000" w:themeColor="text1"/>
        </w:rPr>
        <w:t>N’utilisez pas ce médicament après la date de péremption indiquée sur la plaquette après EXP. La date de péremption fait référence au dernier jour de ce mois.</w:t>
      </w:r>
    </w:p>
    <w:p w14:paraId="5F9ED444" w14:textId="77777777" w:rsidR="0087206F" w:rsidRPr="0087206F" w:rsidRDefault="0087206F" w:rsidP="0087206F">
      <w:pPr>
        <w:pStyle w:val="BodyText"/>
        <w:spacing w:before="11"/>
        <w:ind w:right="34"/>
        <w:jc w:val="both"/>
        <w:rPr>
          <w:i w:val="0"/>
          <w:color w:val="000000" w:themeColor="text1"/>
          <w:sz w:val="21"/>
        </w:rPr>
      </w:pPr>
    </w:p>
    <w:p w14:paraId="6B42137C" w14:textId="77777777" w:rsidR="0087206F" w:rsidRPr="0087206F" w:rsidRDefault="0087206F" w:rsidP="0087206F">
      <w:pPr>
        <w:pStyle w:val="BodyText"/>
        <w:ind w:right="34"/>
        <w:jc w:val="both"/>
        <w:rPr>
          <w:i w:val="0"/>
          <w:color w:val="000000" w:themeColor="text1"/>
        </w:rPr>
      </w:pPr>
      <w:r w:rsidRPr="0087206F">
        <w:rPr>
          <w:i w:val="0"/>
          <w:color w:val="000000" w:themeColor="text1"/>
        </w:rPr>
        <w:t>À conserver à une température ne dépassant pas 25ºC. À conserver dans l’emballage d’origine à l’abri de l’humidité.</w:t>
      </w:r>
    </w:p>
    <w:p w14:paraId="60F273A1" w14:textId="77777777" w:rsidR="0087206F" w:rsidRPr="0087206F" w:rsidRDefault="0087206F" w:rsidP="0087206F">
      <w:pPr>
        <w:pStyle w:val="BodyText"/>
        <w:spacing w:before="2"/>
        <w:ind w:right="34"/>
        <w:jc w:val="both"/>
        <w:rPr>
          <w:i w:val="0"/>
          <w:color w:val="000000" w:themeColor="text1"/>
        </w:rPr>
      </w:pPr>
    </w:p>
    <w:p w14:paraId="504AE3CB" w14:textId="77777777" w:rsidR="0087206F" w:rsidRPr="0087206F" w:rsidRDefault="0087206F" w:rsidP="0087206F">
      <w:pPr>
        <w:pStyle w:val="BodyText"/>
        <w:ind w:right="34"/>
        <w:jc w:val="both"/>
        <w:rPr>
          <w:i w:val="0"/>
          <w:color w:val="000000" w:themeColor="text1"/>
        </w:rPr>
      </w:pPr>
      <w:r w:rsidRPr="0087206F">
        <w:rPr>
          <w:i w:val="0"/>
          <w:color w:val="000000" w:themeColor="text1"/>
        </w:rPr>
        <w:t>Ne jetez aucun médicament au tout-à-l’égout ou avec les ordures ménagères. Demandez à votre pharmacien d’éliminer les médicaments que vous n’utilisez plus. Ces mesures contribueront à protéger l’environnement.</w:t>
      </w:r>
    </w:p>
    <w:p w14:paraId="28D6A7F2" w14:textId="77777777" w:rsidR="0087206F" w:rsidRPr="00A302F5" w:rsidRDefault="0087206F" w:rsidP="0087206F">
      <w:pPr>
        <w:numPr>
          <w:ilvl w:val="12"/>
          <w:numId w:val="0"/>
        </w:numPr>
        <w:tabs>
          <w:tab w:val="clear" w:pos="567"/>
        </w:tabs>
        <w:spacing w:line="240" w:lineRule="auto"/>
        <w:ind w:right="-2"/>
      </w:pPr>
    </w:p>
    <w:p w14:paraId="4DF5B13A" w14:textId="77777777" w:rsidR="0087206F" w:rsidRPr="00A302F5" w:rsidRDefault="0087206F" w:rsidP="0087206F">
      <w:pPr>
        <w:numPr>
          <w:ilvl w:val="12"/>
          <w:numId w:val="0"/>
        </w:numPr>
        <w:tabs>
          <w:tab w:val="clear" w:pos="567"/>
        </w:tabs>
        <w:spacing w:line="240" w:lineRule="auto"/>
        <w:ind w:right="-2"/>
      </w:pPr>
    </w:p>
    <w:p w14:paraId="7FF7A6D9" w14:textId="77777777" w:rsidR="0087206F" w:rsidRDefault="0087206F" w:rsidP="00781C60">
      <w:pPr>
        <w:keepNext/>
        <w:numPr>
          <w:ilvl w:val="0"/>
          <w:numId w:val="5"/>
        </w:numPr>
        <w:spacing w:line="240" w:lineRule="auto"/>
        <w:ind w:left="0" w:right="-2" w:firstLine="0"/>
        <w:rPr>
          <w:b/>
        </w:rPr>
      </w:pPr>
      <w:r w:rsidRPr="00A302F5">
        <w:rPr>
          <w:b/>
        </w:rPr>
        <w:t>Contenu de l’emballage et autres informations</w:t>
      </w:r>
    </w:p>
    <w:p w14:paraId="678DF868" w14:textId="77777777" w:rsidR="0087206F" w:rsidRDefault="0087206F" w:rsidP="0087206F">
      <w:pPr>
        <w:keepNext/>
        <w:spacing w:line="240" w:lineRule="auto"/>
        <w:ind w:right="-2"/>
        <w:rPr>
          <w:b/>
        </w:rPr>
      </w:pPr>
    </w:p>
    <w:p w14:paraId="58498FB3" w14:textId="3AD8A730" w:rsidR="0087206F" w:rsidRPr="0087206F" w:rsidRDefault="0087206F" w:rsidP="00672AFD">
      <w:pPr>
        <w:keepNext/>
        <w:spacing w:line="240" w:lineRule="auto"/>
        <w:ind w:right="-2"/>
        <w:rPr>
          <w:b/>
        </w:rPr>
      </w:pPr>
      <w:r w:rsidRPr="0087206F">
        <w:rPr>
          <w:b/>
        </w:rPr>
        <w:t xml:space="preserve">Ce que contient </w:t>
      </w:r>
      <w:r w:rsidRPr="00672AFD">
        <w:rPr>
          <w:b/>
        </w:rPr>
        <w:t>COMETRIQ</w:t>
      </w:r>
      <w:r w:rsidRPr="0087206F" w:rsidDel="0087206F">
        <w:rPr>
          <w:b/>
        </w:rPr>
        <w:t xml:space="preserve"> </w:t>
      </w:r>
      <w:r w:rsidRPr="0087206F">
        <w:rPr>
          <w:b/>
        </w:rPr>
        <w:t xml:space="preserve"> </w:t>
      </w:r>
    </w:p>
    <w:p w14:paraId="30147B0F" w14:textId="2318872F" w:rsidR="0087206F" w:rsidRDefault="0087206F" w:rsidP="0087206F">
      <w:pPr>
        <w:keepNext/>
        <w:tabs>
          <w:tab w:val="clear" w:pos="567"/>
        </w:tabs>
        <w:spacing w:line="240" w:lineRule="auto"/>
        <w:ind w:right="-2"/>
      </w:pPr>
    </w:p>
    <w:p w14:paraId="0470F354" w14:textId="49D1B463" w:rsidR="0087206F" w:rsidRPr="0087206F" w:rsidRDefault="0087206F" w:rsidP="0087206F">
      <w:pPr>
        <w:pStyle w:val="BodyText"/>
        <w:ind w:right="34"/>
        <w:jc w:val="both"/>
        <w:rPr>
          <w:i w:val="0"/>
          <w:color w:val="000000" w:themeColor="text1"/>
        </w:rPr>
      </w:pPr>
      <w:r w:rsidRPr="0087206F">
        <w:rPr>
          <w:i w:val="0"/>
          <w:color w:val="000000" w:themeColor="text1"/>
        </w:rPr>
        <w:t>La substance active est le (</w:t>
      </w:r>
      <w:r w:rsidRPr="00672AFD">
        <w:rPr>
          <w:color w:val="000000" w:themeColor="text1"/>
        </w:rPr>
        <w:t>S</w:t>
      </w:r>
      <w:r w:rsidRPr="0087206F">
        <w:rPr>
          <w:i w:val="0"/>
          <w:color w:val="000000" w:themeColor="text1"/>
        </w:rPr>
        <w:t xml:space="preserve">)-malate de </w:t>
      </w:r>
      <w:proofErr w:type="spellStart"/>
      <w:r w:rsidRPr="0087206F">
        <w:rPr>
          <w:i w:val="0"/>
          <w:color w:val="000000" w:themeColor="text1"/>
        </w:rPr>
        <w:t>cabozantinib</w:t>
      </w:r>
      <w:proofErr w:type="spellEnd"/>
      <w:r w:rsidRPr="0087206F">
        <w:rPr>
          <w:i w:val="0"/>
          <w:color w:val="000000" w:themeColor="text1"/>
        </w:rPr>
        <w:t>.</w:t>
      </w:r>
    </w:p>
    <w:p w14:paraId="3FBA88ED" w14:textId="0D020ABE" w:rsidR="0087206F" w:rsidRPr="0087206F" w:rsidRDefault="0087206F" w:rsidP="0087206F">
      <w:pPr>
        <w:pStyle w:val="BodyText"/>
        <w:ind w:right="34"/>
        <w:jc w:val="both"/>
        <w:rPr>
          <w:i w:val="0"/>
          <w:color w:val="000000" w:themeColor="text1"/>
        </w:rPr>
      </w:pPr>
      <w:r w:rsidRPr="0087206F">
        <w:rPr>
          <w:i w:val="0"/>
          <w:color w:val="000000" w:themeColor="text1"/>
        </w:rPr>
        <w:t xml:space="preserve">Les gélules de COMETRIQ 20 mg contiennent du (S)-malate de </w:t>
      </w:r>
      <w:proofErr w:type="spellStart"/>
      <w:r w:rsidRPr="0087206F">
        <w:rPr>
          <w:i w:val="0"/>
          <w:color w:val="000000" w:themeColor="text1"/>
        </w:rPr>
        <w:t>cabozantinib</w:t>
      </w:r>
      <w:proofErr w:type="spellEnd"/>
      <w:r w:rsidRPr="0087206F">
        <w:rPr>
          <w:i w:val="0"/>
          <w:color w:val="000000" w:themeColor="text1"/>
        </w:rPr>
        <w:t xml:space="preserve"> équivalant à 20 mg de </w:t>
      </w:r>
      <w:proofErr w:type="spellStart"/>
      <w:r w:rsidRPr="0087206F">
        <w:rPr>
          <w:i w:val="0"/>
          <w:color w:val="000000" w:themeColor="text1"/>
        </w:rPr>
        <w:t>cabozantinib</w:t>
      </w:r>
      <w:proofErr w:type="spellEnd"/>
      <w:r w:rsidRPr="0087206F">
        <w:rPr>
          <w:i w:val="0"/>
          <w:color w:val="000000" w:themeColor="text1"/>
        </w:rPr>
        <w:t>.</w:t>
      </w:r>
    </w:p>
    <w:p w14:paraId="2262C729" w14:textId="77777777" w:rsidR="0087206F" w:rsidRPr="0087206F" w:rsidRDefault="0087206F" w:rsidP="0087206F">
      <w:pPr>
        <w:pStyle w:val="BodyText"/>
        <w:ind w:right="34"/>
        <w:jc w:val="both"/>
        <w:rPr>
          <w:i w:val="0"/>
          <w:color w:val="000000" w:themeColor="text1"/>
        </w:rPr>
      </w:pPr>
    </w:p>
    <w:p w14:paraId="7223BA3F" w14:textId="77777777" w:rsidR="0087206F" w:rsidRPr="0087206F" w:rsidRDefault="0087206F" w:rsidP="0087206F">
      <w:pPr>
        <w:pStyle w:val="BodyText"/>
        <w:spacing w:before="1"/>
        <w:ind w:right="34"/>
        <w:jc w:val="both"/>
        <w:rPr>
          <w:i w:val="0"/>
          <w:color w:val="000000" w:themeColor="text1"/>
        </w:rPr>
      </w:pPr>
      <w:r w:rsidRPr="0087206F">
        <w:rPr>
          <w:i w:val="0"/>
          <w:color w:val="000000" w:themeColor="text1"/>
        </w:rPr>
        <w:t xml:space="preserve">Les gélules de COMETRIQ 80 mg contiennent du (S)-malate de </w:t>
      </w:r>
      <w:proofErr w:type="spellStart"/>
      <w:r w:rsidRPr="0087206F">
        <w:rPr>
          <w:i w:val="0"/>
          <w:color w:val="000000" w:themeColor="text1"/>
        </w:rPr>
        <w:t>cabozantinib</w:t>
      </w:r>
      <w:proofErr w:type="spellEnd"/>
      <w:r w:rsidRPr="0087206F">
        <w:rPr>
          <w:i w:val="0"/>
          <w:color w:val="000000" w:themeColor="text1"/>
        </w:rPr>
        <w:t xml:space="preserve"> équivalant à 80 mg de </w:t>
      </w:r>
      <w:proofErr w:type="spellStart"/>
      <w:r w:rsidRPr="0087206F">
        <w:rPr>
          <w:i w:val="0"/>
          <w:color w:val="000000" w:themeColor="text1"/>
        </w:rPr>
        <w:t>cabozantinib</w:t>
      </w:r>
      <w:proofErr w:type="spellEnd"/>
      <w:r w:rsidRPr="0087206F">
        <w:rPr>
          <w:i w:val="0"/>
          <w:color w:val="000000" w:themeColor="text1"/>
        </w:rPr>
        <w:t>.</w:t>
      </w:r>
    </w:p>
    <w:p w14:paraId="7EB7E7DD" w14:textId="10CA0DA9" w:rsidR="0087206F" w:rsidRDefault="0087206F" w:rsidP="0087206F">
      <w:pPr>
        <w:keepNext/>
        <w:tabs>
          <w:tab w:val="clear" w:pos="567"/>
        </w:tabs>
        <w:spacing w:line="240" w:lineRule="auto"/>
        <w:ind w:right="-2"/>
      </w:pPr>
    </w:p>
    <w:p w14:paraId="1227E396" w14:textId="77777777" w:rsidR="00B33A0E" w:rsidRPr="00B33A0E" w:rsidRDefault="00B33A0E" w:rsidP="00B33A0E">
      <w:pPr>
        <w:pStyle w:val="BodyText"/>
        <w:spacing w:before="67"/>
        <w:ind w:right="34"/>
        <w:jc w:val="both"/>
        <w:rPr>
          <w:i w:val="0"/>
          <w:color w:val="000000" w:themeColor="text1"/>
        </w:rPr>
      </w:pPr>
      <w:r w:rsidRPr="00B33A0E">
        <w:rPr>
          <w:i w:val="0"/>
          <w:color w:val="000000" w:themeColor="text1"/>
        </w:rPr>
        <w:t>Les autres composants sont :</w:t>
      </w:r>
    </w:p>
    <w:p w14:paraId="1F529DB4" w14:textId="77777777" w:rsidR="00B33A0E" w:rsidRDefault="00B33A0E" w:rsidP="00B33A0E">
      <w:pPr>
        <w:pStyle w:val="BodyText"/>
        <w:spacing w:before="1"/>
        <w:ind w:right="34"/>
        <w:jc w:val="both"/>
      </w:pPr>
    </w:p>
    <w:p w14:paraId="3F78BC50" w14:textId="77777777" w:rsidR="00B33A0E" w:rsidRDefault="00B33A0E" w:rsidP="00781C60">
      <w:pPr>
        <w:pStyle w:val="ListParagraph"/>
        <w:widowControl w:val="0"/>
        <w:numPr>
          <w:ilvl w:val="1"/>
          <w:numId w:val="23"/>
        </w:numPr>
        <w:tabs>
          <w:tab w:val="clear" w:pos="567"/>
          <w:tab w:val="left" w:pos="1038"/>
          <w:tab w:val="left" w:pos="1039"/>
        </w:tabs>
        <w:autoSpaceDE w:val="0"/>
        <w:autoSpaceDN w:val="0"/>
        <w:spacing w:line="240" w:lineRule="auto"/>
        <w:ind w:left="1038" w:right="34" w:hanging="360"/>
        <w:contextualSpacing w:val="0"/>
        <w:jc w:val="both"/>
      </w:pPr>
      <w:r>
        <w:rPr>
          <w:b/>
        </w:rPr>
        <w:t xml:space="preserve">Contenu des gélules : </w:t>
      </w:r>
      <w:r>
        <w:t xml:space="preserve">cellulose microcristalline, </w:t>
      </w:r>
      <w:proofErr w:type="spellStart"/>
      <w:r>
        <w:t>croscarmellose</w:t>
      </w:r>
      <w:proofErr w:type="spellEnd"/>
      <w:r>
        <w:t xml:space="preserve"> sodique, </w:t>
      </w:r>
      <w:proofErr w:type="spellStart"/>
      <w:r>
        <w:t>glycolate</w:t>
      </w:r>
      <w:proofErr w:type="spellEnd"/>
      <w:r>
        <w:t xml:space="preserve"> sodique d’amidon, silice colloïdale anhydre et acide</w:t>
      </w:r>
      <w:r>
        <w:rPr>
          <w:spacing w:val="-6"/>
        </w:rPr>
        <w:t xml:space="preserve"> </w:t>
      </w:r>
      <w:r>
        <w:t>stéarique</w:t>
      </w:r>
    </w:p>
    <w:p w14:paraId="15DD0C33" w14:textId="77777777" w:rsidR="00B33A0E" w:rsidRDefault="00B33A0E" w:rsidP="00781C60">
      <w:pPr>
        <w:pStyle w:val="ListParagraph"/>
        <w:widowControl w:val="0"/>
        <w:numPr>
          <w:ilvl w:val="1"/>
          <w:numId w:val="23"/>
        </w:numPr>
        <w:tabs>
          <w:tab w:val="clear" w:pos="567"/>
          <w:tab w:val="left" w:pos="1038"/>
          <w:tab w:val="left" w:pos="1039"/>
        </w:tabs>
        <w:autoSpaceDE w:val="0"/>
        <w:autoSpaceDN w:val="0"/>
        <w:spacing w:line="252" w:lineRule="exact"/>
        <w:ind w:left="1038" w:right="34" w:hanging="360"/>
        <w:contextualSpacing w:val="0"/>
        <w:jc w:val="both"/>
      </w:pPr>
      <w:r>
        <w:rPr>
          <w:b/>
        </w:rPr>
        <w:t xml:space="preserve">Enveloppe des gélules : </w:t>
      </w:r>
      <w:r>
        <w:t>gélatine et dioxyde de titane</w:t>
      </w:r>
      <w:r>
        <w:rPr>
          <w:spacing w:val="-5"/>
        </w:rPr>
        <w:t xml:space="preserve"> </w:t>
      </w:r>
      <w:r>
        <w:t>(E171)</w:t>
      </w:r>
    </w:p>
    <w:p w14:paraId="5C29D0C6" w14:textId="77777777" w:rsidR="00B33A0E" w:rsidRDefault="00B33A0E" w:rsidP="00781C60">
      <w:pPr>
        <w:pStyle w:val="ListParagraph"/>
        <w:widowControl w:val="0"/>
        <w:numPr>
          <w:ilvl w:val="2"/>
          <w:numId w:val="23"/>
        </w:numPr>
        <w:tabs>
          <w:tab w:val="clear" w:pos="567"/>
          <w:tab w:val="left" w:pos="1386"/>
          <w:tab w:val="left" w:pos="1387"/>
        </w:tabs>
        <w:autoSpaceDE w:val="0"/>
        <w:autoSpaceDN w:val="0"/>
        <w:spacing w:line="252" w:lineRule="exact"/>
        <w:ind w:right="34"/>
        <w:contextualSpacing w:val="0"/>
        <w:jc w:val="both"/>
      </w:pPr>
      <w:r>
        <w:t>Les gélules de 20 mg contiennent de l’oxyde de fer noir</w:t>
      </w:r>
      <w:r>
        <w:rPr>
          <w:spacing w:val="-6"/>
        </w:rPr>
        <w:t xml:space="preserve"> </w:t>
      </w:r>
      <w:r>
        <w:t>(E172)</w:t>
      </w:r>
    </w:p>
    <w:p w14:paraId="4B3B2A60" w14:textId="77777777" w:rsidR="00B33A0E" w:rsidRDefault="00B33A0E" w:rsidP="00781C60">
      <w:pPr>
        <w:pStyle w:val="ListParagraph"/>
        <w:widowControl w:val="0"/>
        <w:numPr>
          <w:ilvl w:val="2"/>
          <w:numId w:val="23"/>
        </w:numPr>
        <w:tabs>
          <w:tab w:val="clear" w:pos="567"/>
          <w:tab w:val="left" w:pos="1386"/>
          <w:tab w:val="left" w:pos="1387"/>
        </w:tabs>
        <w:autoSpaceDE w:val="0"/>
        <w:autoSpaceDN w:val="0"/>
        <w:spacing w:line="252" w:lineRule="exact"/>
        <w:ind w:right="34"/>
        <w:contextualSpacing w:val="0"/>
        <w:jc w:val="both"/>
      </w:pPr>
      <w:r>
        <w:t>Les gélules de 80 mg contiennent également de l’oxyde de fer rouge</w:t>
      </w:r>
      <w:r>
        <w:rPr>
          <w:spacing w:val="-5"/>
        </w:rPr>
        <w:t xml:space="preserve"> </w:t>
      </w:r>
      <w:r>
        <w:t>(E172)</w:t>
      </w:r>
    </w:p>
    <w:p w14:paraId="37D574AD" w14:textId="77777777" w:rsidR="00B33A0E" w:rsidRDefault="00B33A0E" w:rsidP="00781C60">
      <w:pPr>
        <w:pStyle w:val="ListParagraph"/>
        <w:widowControl w:val="0"/>
        <w:numPr>
          <w:ilvl w:val="1"/>
          <w:numId w:val="23"/>
        </w:numPr>
        <w:tabs>
          <w:tab w:val="clear" w:pos="567"/>
          <w:tab w:val="left" w:pos="1038"/>
          <w:tab w:val="left" w:pos="1039"/>
        </w:tabs>
        <w:autoSpaceDE w:val="0"/>
        <w:autoSpaceDN w:val="0"/>
        <w:spacing w:before="2" w:line="240" w:lineRule="auto"/>
        <w:ind w:left="1038" w:right="34" w:hanging="360"/>
        <w:contextualSpacing w:val="0"/>
        <w:jc w:val="both"/>
      </w:pPr>
      <w:r>
        <w:rPr>
          <w:b/>
        </w:rPr>
        <w:t xml:space="preserve">Encre d’impression : </w:t>
      </w:r>
      <w:r>
        <w:t>gomme laque, oxyde de fer noir (E172) et propylène</w:t>
      </w:r>
      <w:r>
        <w:rPr>
          <w:spacing w:val="-8"/>
        </w:rPr>
        <w:t xml:space="preserve"> </w:t>
      </w:r>
      <w:r>
        <w:t>glycol</w:t>
      </w:r>
    </w:p>
    <w:p w14:paraId="243EA40A" w14:textId="77777777" w:rsidR="00B33A0E" w:rsidRPr="00A302F5" w:rsidRDefault="00B33A0E" w:rsidP="0087206F">
      <w:pPr>
        <w:keepNext/>
        <w:tabs>
          <w:tab w:val="clear" w:pos="567"/>
        </w:tabs>
        <w:spacing w:line="240" w:lineRule="auto"/>
        <w:ind w:right="-2"/>
      </w:pPr>
    </w:p>
    <w:p w14:paraId="2FAFB836" w14:textId="77777777" w:rsidR="00B33A0E" w:rsidRDefault="00B33A0E" w:rsidP="00B33A0E">
      <w:pPr>
        <w:keepNext/>
        <w:numPr>
          <w:ilvl w:val="12"/>
          <w:numId w:val="0"/>
        </w:numPr>
        <w:tabs>
          <w:tab w:val="clear" w:pos="567"/>
        </w:tabs>
        <w:spacing w:line="240" w:lineRule="auto"/>
        <w:ind w:right="-2"/>
      </w:pPr>
      <w:r w:rsidRPr="00B33A0E">
        <w:rPr>
          <w:b/>
        </w:rPr>
        <w:t>Qu’est-ce que COMETRIQ et contenu de l’emballage extérieur</w:t>
      </w:r>
    </w:p>
    <w:p w14:paraId="50531A62" w14:textId="77777777" w:rsidR="0087206F" w:rsidRPr="00A302F5" w:rsidRDefault="0087206F" w:rsidP="0087206F">
      <w:pPr>
        <w:numPr>
          <w:ilvl w:val="12"/>
          <w:numId w:val="0"/>
        </w:numPr>
        <w:tabs>
          <w:tab w:val="clear" w:pos="567"/>
        </w:tabs>
        <w:spacing w:line="240" w:lineRule="auto"/>
      </w:pPr>
    </w:p>
    <w:p w14:paraId="61A8DBA6" w14:textId="77777777" w:rsidR="00B33A0E" w:rsidRPr="00B33A0E" w:rsidRDefault="00B33A0E" w:rsidP="00B33A0E">
      <w:pPr>
        <w:pStyle w:val="BodyText"/>
        <w:ind w:right="34"/>
        <w:jc w:val="both"/>
        <w:rPr>
          <w:i w:val="0"/>
          <w:color w:val="000000" w:themeColor="text1"/>
        </w:rPr>
      </w:pPr>
      <w:r w:rsidRPr="00B33A0E">
        <w:rPr>
          <w:i w:val="0"/>
          <w:color w:val="000000" w:themeColor="text1"/>
        </w:rPr>
        <w:t>Les gélules COMETRIQ de 20 mg sont de couleur grise et « XL184 20 mg » est imprimé sur un des côtés.</w:t>
      </w:r>
    </w:p>
    <w:p w14:paraId="25FF580E" w14:textId="77777777" w:rsidR="00B33A0E" w:rsidRPr="00B33A0E" w:rsidRDefault="00B33A0E" w:rsidP="00B33A0E">
      <w:pPr>
        <w:pStyle w:val="BodyText"/>
        <w:ind w:right="34"/>
        <w:jc w:val="both"/>
        <w:rPr>
          <w:i w:val="0"/>
          <w:color w:val="000000" w:themeColor="text1"/>
        </w:rPr>
      </w:pPr>
      <w:r w:rsidRPr="00B33A0E">
        <w:rPr>
          <w:i w:val="0"/>
          <w:color w:val="000000" w:themeColor="text1"/>
        </w:rPr>
        <w:t>Les gélules COMETRIQ de 80 mg sont de couleur orange et « XL184 80 mg » est imprimé sur un des côtés.</w:t>
      </w:r>
    </w:p>
    <w:p w14:paraId="4FE1E860" w14:textId="77777777" w:rsidR="00B33A0E" w:rsidRPr="00B33A0E" w:rsidRDefault="00B33A0E" w:rsidP="00B33A0E">
      <w:pPr>
        <w:pStyle w:val="BodyText"/>
        <w:ind w:right="34"/>
        <w:jc w:val="both"/>
        <w:rPr>
          <w:i w:val="0"/>
          <w:color w:val="000000" w:themeColor="text1"/>
        </w:rPr>
      </w:pPr>
    </w:p>
    <w:p w14:paraId="1B1FE9AD" w14:textId="5D06712A" w:rsidR="00B33A0E" w:rsidRPr="00B33A0E" w:rsidRDefault="00B33A0E" w:rsidP="00B33A0E">
      <w:pPr>
        <w:pStyle w:val="BodyText"/>
        <w:ind w:right="34"/>
        <w:jc w:val="both"/>
        <w:rPr>
          <w:i w:val="0"/>
          <w:color w:val="000000" w:themeColor="text1"/>
        </w:rPr>
      </w:pPr>
      <w:r w:rsidRPr="00B33A0E">
        <w:rPr>
          <w:i w:val="0"/>
          <w:color w:val="000000" w:themeColor="text1"/>
        </w:rPr>
        <w:lastRenderedPageBreak/>
        <w:t>Les gélules COMETRIQ sont emballées sous plaquettes organisées par dose prescrite. Chaque plaquette contient assez de médicament pour une provision de 7 jours. Chaque rangée de plaquette contient la dose quotidienne.</w:t>
      </w:r>
    </w:p>
    <w:p w14:paraId="32545356" w14:textId="77777777" w:rsidR="00B33A0E" w:rsidRPr="00B33A0E" w:rsidRDefault="00B33A0E" w:rsidP="00B33A0E">
      <w:pPr>
        <w:pStyle w:val="BodyText"/>
        <w:ind w:right="34"/>
        <w:jc w:val="both"/>
        <w:rPr>
          <w:i w:val="0"/>
          <w:color w:val="000000" w:themeColor="text1"/>
          <w:sz w:val="20"/>
        </w:rPr>
      </w:pPr>
    </w:p>
    <w:p w14:paraId="680DDAA3" w14:textId="77777777" w:rsidR="00B33A0E" w:rsidRPr="00B33A0E" w:rsidRDefault="00B33A0E" w:rsidP="00B33A0E">
      <w:pPr>
        <w:pStyle w:val="BodyText"/>
        <w:ind w:left="993" w:right="34"/>
        <w:jc w:val="both"/>
        <w:rPr>
          <w:i w:val="0"/>
          <w:color w:val="000000" w:themeColor="text1"/>
        </w:rPr>
      </w:pPr>
      <w:r w:rsidRPr="00B33A0E">
        <w:rPr>
          <w:i w:val="0"/>
          <w:color w:val="000000" w:themeColor="text1"/>
        </w:rPr>
        <w:t>La plaquette de dose quotidienne de 60 mg contient vingt-et-</w:t>
      </w:r>
      <w:proofErr w:type="gramStart"/>
      <w:r w:rsidRPr="00B33A0E">
        <w:rPr>
          <w:i w:val="0"/>
          <w:color w:val="000000" w:themeColor="text1"/>
        </w:rPr>
        <w:t>une gélules</w:t>
      </w:r>
      <w:proofErr w:type="gramEnd"/>
      <w:r w:rsidRPr="00B33A0E">
        <w:rPr>
          <w:i w:val="0"/>
          <w:color w:val="000000" w:themeColor="text1"/>
        </w:rPr>
        <w:t xml:space="preserve"> de 20 mg, c’est-à-dire 7 doses quotidiennes en tout. Chaque dose quotidienne se trouve sur une rangée et contient trois gélules de 20 mg :</w:t>
      </w:r>
    </w:p>
    <w:p w14:paraId="76899B98" w14:textId="77777777" w:rsidR="00B33A0E" w:rsidRDefault="00B33A0E" w:rsidP="00B33A0E">
      <w:pPr>
        <w:pStyle w:val="BodyText"/>
        <w:ind w:right="34"/>
        <w:jc w:val="both"/>
        <w:rPr>
          <w:sz w:val="24"/>
        </w:rPr>
      </w:pPr>
    </w:p>
    <w:p w14:paraId="18230424" w14:textId="77777777" w:rsidR="00B33A0E" w:rsidRDefault="00B33A0E" w:rsidP="00B33A0E">
      <w:pPr>
        <w:pStyle w:val="BodyText"/>
        <w:spacing w:before="5"/>
        <w:ind w:right="34"/>
        <w:jc w:val="both"/>
        <w:rPr>
          <w:sz w:val="31"/>
        </w:rPr>
      </w:pPr>
    </w:p>
    <w:p w14:paraId="12629E8A" w14:textId="1B803818" w:rsidR="00B33A0E" w:rsidRPr="00B33A0E" w:rsidRDefault="00B33A0E" w:rsidP="00B33A0E">
      <w:pPr>
        <w:pStyle w:val="BodyText"/>
        <w:ind w:left="6695" w:right="34" w:firstLine="505"/>
        <w:jc w:val="both"/>
        <w:rPr>
          <w:i w:val="0"/>
          <w:color w:val="000000" w:themeColor="text1"/>
          <w:sz w:val="24"/>
        </w:rPr>
      </w:pPr>
      <w:r w:rsidRPr="00943884">
        <w:rPr>
          <w:i w:val="0"/>
          <w:noProof/>
          <w:color w:val="000000" w:themeColor="text1"/>
          <w:sz w:val="24"/>
          <w:lang w:bidi="ar-SA"/>
        </w:rPr>
        <w:drawing>
          <wp:anchor distT="0" distB="0" distL="0" distR="0" simplePos="0" relativeHeight="251658259" behindDoc="0" locked="0" layoutInCell="1" allowOverlap="1" wp14:anchorId="16F365C8" wp14:editId="12945BC9">
            <wp:simplePos x="0" y="0"/>
            <wp:positionH relativeFrom="page">
              <wp:posOffset>3515355</wp:posOffset>
            </wp:positionH>
            <wp:positionV relativeFrom="paragraph">
              <wp:posOffset>-201414</wp:posOffset>
            </wp:positionV>
            <wp:extent cx="1045348" cy="726646"/>
            <wp:effectExtent l="0" t="0" r="0" b="0"/>
            <wp:wrapNone/>
            <wp:docPr id="4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6.jpeg"/>
                    <pic:cNvPicPr/>
                  </pic:nvPicPr>
                  <pic:blipFill>
                    <a:blip r:embed="rId28" cstate="print"/>
                    <a:stretch>
                      <a:fillRect/>
                    </a:stretch>
                  </pic:blipFill>
                  <pic:spPr>
                    <a:xfrm>
                      <a:off x="0" y="0"/>
                      <a:ext cx="1045348" cy="726646"/>
                    </a:xfrm>
                    <a:prstGeom prst="rect">
                      <a:avLst/>
                    </a:prstGeom>
                  </pic:spPr>
                </pic:pic>
              </a:graphicData>
            </a:graphic>
          </wp:anchor>
        </w:drawing>
      </w:r>
      <w:r w:rsidRPr="00B33A0E">
        <w:rPr>
          <w:i w:val="0"/>
          <w:color w:val="000000" w:themeColor="text1"/>
          <w:sz w:val="24"/>
        </w:rPr>
        <w:t>= 60 mg</w:t>
      </w:r>
    </w:p>
    <w:p w14:paraId="6C68D638" w14:textId="77777777" w:rsidR="00B33A0E" w:rsidRDefault="00B33A0E" w:rsidP="00B33A0E">
      <w:pPr>
        <w:pStyle w:val="BodyText"/>
        <w:ind w:right="34"/>
        <w:jc w:val="both"/>
        <w:rPr>
          <w:sz w:val="30"/>
        </w:rPr>
      </w:pPr>
    </w:p>
    <w:p w14:paraId="71C2EB28" w14:textId="77777777" w:rsidR="00B33A0E" w:rsidRDefault="00B33A0E" w:rsidP="00B33A0E">
      <w:pPr>
        <w:pStyle w:val="BodyText"/>
        <w:ind w:left="3873" w:right="34" w:firstLine="447"/>
        <w:jc w:val="both"/>
        <w:rPr>
          <w:i w:val="0"/>
          <w:color w:val="000000" w:themeColor="text1"/>
        </w:rPr>
      </w:pPr>
    </w:p>
    <w:p w14:paraId="0CEF0421" w14:textId="2292B8A9" w:rsidR="00B33A0E" w:rsidRPr="00B33A0E" w:rsidRDefault="00B33A0E" w:rsidP="00B33A0E">
      <w:pPr>
        <w:pStyle w:val="BodyText"/>
        <w:ind w:left="3261" w:right="34" w:firstLine="447"/>
        <w:jc w:val="both"/>
        <w:rPr>
          <w:i w:val="0"/>
          <w:color w:val="000000" w:themeColor="text1"/>
        </w:rPr>
      </w:pPr>
      <w:r w:rsidRPr="00B33A0E">
        <w:rPr>
          <w:i w:val="0"/>
          <w:color w:val="000000" w:themeColor="text1"/>
        </w:rPr>
        <w:t>Trois grises de 20 mg</w:t>
      </w:r>
    </w:p>
    <w:p w14:paraId="487E1B1D" w14:textId="77777777" w:rsidR="00B33A0E" w:rsidRDefault="00B33A0E" w:rsidP="00B33A0E">
      <w:pPr>
        <w:pStyle w:val="BodyText"/>
        <w:spacing w:before="9"/>
        <w:ind w:right="34"/>
        <w:jc w:val="both"/>
        <w:rPr>
          <w:sz w:val="21"/>
        </w:rPr>
      </w:pPr>
    </w:p>
    <w:p w14:paraId="28E2F90F" w14:textId="77777777" w:rsidR="00B33A0E" w:rsidRPr="00B33A0E" w:rsidRDefault="00B33A0E" w:rsidP="00B33A0E">
      <w:pPr>
        <w:pStyle w:val="BodyText"/>
        <w:ind w:left="993" w:right="34"/>
        <w:jc w:val="both"/>
        <w:rPr>
          <w:i w:val="0"/>
          <w:color w:val="000000" w:themeColor="text1"/>
        </w:rPr>
      </w:pPr>
      <w:r w:rsidRPr="00B33A0E">
        <w:rPr>
          <w:i w:val="0"/>
          <w:color w:val="000000" w:themeColor="text1"/>
        </w:rPr>
        <w:t>La plaquette de dose quotidienne de 100 mg contient sept gélules de 80 mg et sept gélules de 20 mg, c’est-à-dire 7 doses quotidiennes en tout. Chaque dose quotidienne se trouve sur une rangée et contient une gélule de 80 mg et une gélule de 20 mg :</w:t>
      </w:r>
    </w:p>
    <w:p w14:paraId="26797FE7" w14:textId="77777777" w:rsidR="00B33A0E" w:rsidRDefault="00B33A0E" w:rsidP="00B33A0E">
      <w:pPr>
        <w:pStyle w:val="BodyText"/>
        <w:ind w:right="34"/>
        <w:jc w:val="both"/>
        <w:rPr>
          <w:sz w:val="20"/>
        </w:rPr>
      </w:pPr>
    </w:p>
    <w:p w14:paraId="1E2C9763" w14:textId="77777777" w:rsidR="00B33A0E" w:rsidRDefault="00B33A0E" w:rsidP="00B33A0E">
      <w:pPr>
        <w:pStyle w:val="BodyText"/>
        <w:ind w:right="34"/>
        <w:jc w:val="both"/>
        <w:rPr>
          <w:sz w:val="20"/>
        </w:rPr>
      </w:pPr>
    </w:p>
    <w:p w14:paraId="2FB87BF8" w14:textId="77777777" w:rsidR="00B33A0E" w:rsidRDefault="00B33A0E" w:rsidP="00B33A0E">
      <w:pPr>
        <w:pStyle w:val="BodyText"/>
        <w:spacing w:before="7"/>
        <w:ind w:right="34"/>
        <w:jc w:val="both"/>
        <w:rPr>
          <w:sz w:val="16"/>
        </w:rPr>
      </w:pPr>
    </w:p>
    <w:p w14:paraId="5378AC1D" w14:textId="3A52125F" w:rsidR="00B33A0E" w:rsidRPr="00B33A0E" w:rsidRDefault="00B33A0E" w:rsidP="00B33A0E">
      <w:pPr>
        <w:pStyle w:val="BodyText"/>
        <w:ind w:left="6695" w:right="34" w:firstLine="505"/>
        <w:jc w:val="both"/>
        <w:rPr>
          <w:i w:val="0"/>
          <w:color w:val="000000" w:themeColor="text1"/>
          <w:sz w:val="24"/>
        </w:rPr>
      </w:pPr>
      <w:r w:rsidRPr="00943884">
        <w:rPr>
          <w:i w:val="0"/>
          <w:noProof/>
          <w:color w:val="000000" w:themeColor="text1"/>
          <w:sz w:val="24"/>
          <w:lang w:bidi="ar-SA"/>
        </w:rPr>
        <w:drawing>
          <wp:anchor distT="0" distB="0" distL="0" distR="0" simplePos="0" relativeHeight="251658260" behindDoc="0" locked="0" layoutInCell="1" allowOverlap="1" wp14:anchorId="6091F559" wp14:editId="5A7E5489">
            <wp:simplePos x="0" y="0"/>
            <wp:positionH relativeFrom="page">
              <wp:posOffset>3592325</wp:posOffset>
            </wp:positionH>
            <wp:positionV relativeFrom="paragraph">
              <wp:posOffset>-158442</wp:posOffset>
            </wp:positionV>
            <wp:extent cx="882650" cy="679765"/>
            <wp:effectExtent l="0" t="0" r="0" b="0"/>
            <wp:wrapNone/>
            <wp:docPr id="4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7.jpeg"/>
                    <pic:cNvPicPr/>
                  </pic:nvPicPr>
                  <pic:blipFill>
                    <a:blip r:embed="rId29" cstate="print"/>
                    <a:stretch>
                      <a:fillRect/>
                    </a:stretch>
                  </pic:blipFill>
                  <pic:spPr>
                    <a:xfrm>
                      <a:off x="0" y="0"/>
                      <a:ext cx="882650" cy="679765"/>
                    </a:xfrm>
                    <a:prstGeom prst="rect">
                      <a:avLst/>
                    </a:prstGeom>
                  </pic:spPr>
                </pic:pic>
              </a:graphicData>
            </a:graphic>
          </wp:anchor>
        </w:drawing>
      </w:r>
      <w:r w:rsidRPr="00B33A0E">
        <w:rPr>
          <w:i w:val="0"/>
          <w:color w:val="000000" w:themeColor="text1"/>
          <w:sz w:val="24"/>
        </w:rPr>
        <w:t>= 100 mg</w:t>
      </w:r>
    </w:p>
    <w:p w14:paraId="576FB843" w14:textId="77777777" w:rsidR="00B33A0E" w:rsidRDefault="00B33A0E" w:rsidP="00B33A0E">
      <w:pPr>
        <w:pStyle w:val="BodyText"/>
        <w:ind w:right="34"/>
        <w:jc w:val="both"/>
        <w:rPr>
          <w:sz w:val="20"/>
        </w:rPr>
      </w:pPr>
    </w:p>
    <w:p w14:paraId="73FCD979" w14:textId="77777777" w:rsidR="00B33A0E" w:rsidRDefault="00B33A0E" w:rsidP="00B33A0E">
      <w:pPr>
        <w:pStyle w:val="BodyText"/>
        <w:spacing w:before="1"/>
        <w:ind w:right="34"/>
        <w:jc w:val="both"/>
        <w:rPr>
          <w:sz w:val="20"/>
        </w:rPr>
      </w:pPr>
    </w:p>
    <w:p w14:paraId="2CB2143A" w14:textId="77777777" w:rsidR="00B33A0E" w:rsidRDefault="00B33A0E" w:rsidP="00B33A0E">
      <w:pPr>
        <w:pStyle w:val="BodyText"/>
        <w:ind w:left="4099" w:right="34"/>
        <w:jc w:val="both"/>
      </w:pPr>
    </w:p>
    <w:p w14:paraId="462FEFD1" w14:textId="74CB0CAC" w:rsidR="00B33A0E" w:rsidRPr="00B33A0E" w:rsidRDefault="00B33A0E" w:rsidP="00B33A0E">
      <w:pPr>
        <w:pStyle w:val="BodyText"/>
        <w:ind w:left="3261" w:right="34" w:firstLine="447"/>
        <w:jc w:val="both"/>
        <w:rPr>
          <w:i w:val="0"/>
          <w:color w:val="000000" w:themeColor="text1"/>
        </w:rPr>
      </w:pPr>
      <w:r w:rsidRPr="00B33A0E">
        <w:rPr>
          <w:i w:val="0"/>
          <w:color w:val="000000" w:themeColor="text1"/>
        </w:rPr>
        <w:t>Une orange de 80 mg + une grise de 20 mg</w:t>
      </w:r>
    </w:p>
    <w:p w14:paraId="589C37A6" w14:textId="77777777" w:rsidR="00B33A0E" w:rsidRDefault="00B33A0E" w:rsidP="00B33A0E">
      <w:pPr>
        <w:pStyle w:val="BodyText"/>
        <w:ind w:right="34"/>
        <w:jc w:val="both"/>
        <w:rPr>
          <w:sz w:val="20"/>
        </w:rPr>
      </w:pPr>
    </w:p>
    <w:p w14:paraId="7C0FCD6B" w14:textId="178A38B8" w:rsidR="00B33A0E" w:rsidRPr="00B33A0E" w:rsidRDefault="00B33A0E" w:rsidP="00B33A0E">
      <w:pPr>
        <w:pStyle w:val="BodyText"/>
        <w:ind w:left="993" w:right="34"/>
        <w:jc w:val="both"/>
        <w:rPr>
          <w:i w:val="0"/>
          <w:color w:val="000000" w:themeColor="text1"/>
        </w:rPr>
      </w:pPr>
      <w:r w:rsidRPr="00943884">
        <w:rPr>
          <w:i w:val="0"/>
          <w:noProof/>
          <w:color w:val="000000" w:themeColor="text1"/>
          <w:lang w:bidi="ar-SA"/>
        </w:rPr>
        <w:drawing>
          <wp:anchor distT="0" distB="0" distL="0" distR="0" simplePos="0" relativeHeight="251658261" behindDoc="0" locked="0" layoutInCell="1" allowOverlap="1" wp14:anchorId="3B7DF99D" wp14:editId="6ADDE0D0">
            <wp:simplePos x="0" y="0"/>
            <wp:positionH relativeFrom="page">
              <wp:posOffset>3170881</wp:posOffset>
            </wp:positionH>
            <wp:positionV relativeFrom="paragraph">
              <wp:posOffset>640962</wp:posOffset>
            </wp:positionV>
            <wp:extent cx="1662844" cy="757816"/>
            <wp:effectExtent l="0" t="0" r="0" b="0"/>
            <wp:wrapNone/>
            <wp:docPr id="4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8.jpeg"/>
                    <pic:cNvPicPr/>
                  </pic:nvPicPr>
                  <pic:blipFill>
                    <a:blip r:embed="rId30" cstate="print"/>
                    <a:stretch>
                      <a:fillRect/>
                    </a:stretch>
                  </pic:blipFill>
                  <pic:spPr>
                    <a:xfrm>
                      <a:off x="0" y="0"/>
                      <a:ext cx="1662844" cy="757816"/>
                    </a:xfrm>
                    <a:prstGeom prst="rect">
                      <a:avLst/>
                    </a:prstGeom>
                  </pic:spPr>
                </pic:pic>
              </a:graphicData>
            </a:graphic>
          </wp:anchor>
        </w:drawing>
      </w:r>
      <w:r w:rsidRPr="00B33A0E">
        <w:rPr>
          <w:i w:val="0"/>
          <w:color w:val="000000" w:themeColor="text1"/>
        </w:rPr>
        <w:t>La plaquette de dose quotidienne de 140 mg contient sept gélules de 80 mg et vint-et-</w:t>
      </w:r>
      <w:proofErr w:type="gramStart"/>
      <w:r w:rsidRPr="00B33A0E">
        <w:rPr>
          <w:i w:val="0"/>
          <w:color w:val="000000" w:themeColor="text1"/>
        </w:rPr>
        <w:t>une gélules</w:t>
      </w:r>
      <w:proofErr w:type="gramEnd"/>
      <w:r w:rsidRPr="00B33A0E">
        <w:rPr>
          <w:i w:val="0"/>
          <w:color w:val="000000" w:themeColor="text1"/>
        </w:rPr>
        <w:t xml:space="preserve"> de 20 mg, c’est-à-dire 7 doses quotidiennes en tout. Chaque dose quotidienne se trouve sur une rangée et contient une gélule de 80 mg et trois gélules de 20 mg :</w:t>
      </w:r>
    </w:p>
    <w:p w14:paraId="05487437" w14:textId="77777777" w:rsidR="00B33A0E" w:rsidRDefault="00B33A0E" w:rsidP="00B33A0E">
      <w:pPr>
        <w:pStyle w:val="BodyText"/>
        <w:ind w:right="34"/>
        <w:jc w:val="both"/>
        <w:rPr>
          <w:sz w:val="24"/>
        </w:rPr>
      </w:pPr>
    </w:p>
    <w:p w14:paraId="479F1CA6" w14:textId="77777777" w:rsidR="00B33A0E" w:rsidRDefault="00B33A0E" w:rsidP="00B33A0E">
      <w:pPr>
        <w:pStyle w:val="BodyText"/>
        <w:ind w:right="34"/>
        <w:jc w:val="both"/>
        <w:rPr>
          <w:sz w:val="33"/>
        </w:rPr>
      </w:pPr>
    </w:p>
    <w:p w14:paraId="3E1AEEC3" w14:textId="77777777" w:rsidR="00B33A0E" w:rsidRPr="00B33A0E" w:rsidRDefault="00B33A0E" w:rsidP="00B33A0E">
      <w:pPr>
        <w:pStyle w:val="BodyText"/>
        <w:ind w:left="6695" w:right="34" w:firstLine="505"/>
        <w:jc w:val="both"/>
        <w:rPr>
          <w:i w:val="0"/>
          <w:color w:val="000000" w:themeColor="text1"/>
          <w:sz w:val="24"/>
        </w:rPr>
      </w:pPr>
      <w:r w:rsidRPr="00B33A0E">
        <w:rPr>
          <w:i w:val="0"/>
          <w:color w:val="000000" w:themeColor="text1"/>
          <w:sz w:val="24"/>
        </w:rPr>
        <w:t>= 140 mg</w:t>
      </w:r>
    </w:p>
    <w:p w14:paraId="2A467C3E" w14:textId="77777777" w:rsidR="00B33A0E" w:rsidRDefault="00B33A0E" w:rsidP="00B33A0E">
      <w:pPr>
        <w:pStyle w:val="BodyText"/>
        <w:ind w:right="34"/>
        <w:jc w:val="both"/>
        <w:rPr>
          <w:sz w:val="30"/>
        </w:rPr>
      </w:pPr>
    </w:p>
    <w:p w14:paraId="5CE399DE" w14:textId="77777777" w:rsidR="00B33A0E" w:rsidRDefault="00B33A0E" w:rsidP="00B33A0E">
      <w:pPr>
        <w:pStyle w:val="BodyText"/>
        <w:ind w:left="3873" w:right="34" w:firstLine="447"/>
        <w:jc w:val="both"/>
        <w:rPr>
          <w:i w:val="0"/>
          <w:color w:val="000000" w:themeColor="text1"/>
        </w:rPr>
      </w:pPr>
    </w:p>
    <w:p w14:paraId="6D192259" w14:textId="649C57DD" w:rsidR="00B33A0E" w:rsidRPr="00B33A0E" w:rsidRDefault="00B33A0E" w:rsidP="00B33A0E">
      <w:pPr>
        <w:pStyle w:val="BodyText"/>
        <w:ind w:left="3261" w:right="34" w:firstLine="447"/>
        <w:jc w:val="both"/>
        <w:rPr>
          <w:i w:val="0"/>
          <w:color w:val="000000" w:themeColor="text1"/>
        </w:rPr>
      </w:pPr>
      <w:r w:rsidRPr="00B33A0E">
        <w:rPr>
          <w:i w:val="0"/>
          <w:color w:val="000000" w:themeColor="text1"/>
        </w:rPr>
        <w:t>Une orange de 80 mg + trois grises de 20 mg</w:t>
      </w:r>
    </w:p>
    <w:p w14:paraId="7847A9A3" w14:textId="77777777" w:rsidR="00B33A0E" w:rsidRDefault="00B33A0E" w:rsidP="00B33A0E">
      <w:pPr>
        <w:pStyle w:val="BodyText"/>
        <w:ind w:right="34"/>
        <w:jc w:val="both"/>
      </w:pPr>
    </w:p>
    <w:p w14:paraId="34E4C7C3" w14:textId="77777777" w:rsidR="00B33A0E" w:rsidRDefault="00B33A0E" w:rsidP="00B33A0E">
      <w:pPr>
        <w:pStyle w:val="BodyText"/>
        <w:ind w:right="34"/>
        <w:jc w:val="both"/>
        <w:rPr>
          <w:i w:val="0"/>
          <w:color w:val="000000" w:themeColor="text1"/>
        </w:rPr>
      </w:pPr>
      <w:r w:rsidRPr="00B33A0E">
        <w:rPr>
          <w:i w:val="0"/>
          <w:color w:val="000000" w:themeColor="text1"/>
        </w:rPr>
        <w:t>Les gélules de COMETRIQ sont également disponibles sous forme de plaquettes de 28 jours :</w:t>
      </w:r>
    </w:p>
    <w:p w14:paraId="126BC96E" w14:textId="24929CBA" w:rsidR="00B33A0E" w:rsidRDefault="00B33A0E" w:rsidP="00672AFD">
      <w:pPr>
        <w:pStyle w:val="BodyText"/>
        <w:ind w:left="450" w:right="34" w:firstLine="720"/>
        <w:jc w:val="both"/>
        <w:rPr>
          <w:i w:val="0"/>
          <w:color w:val="000000" w:themeColor="text1"/>
        </w:rPr>
      </w:pPr>
      <w:r w:rsidRPr="00B33A0E">
        <w:rPr>
          <w:i w:val="0"/>
          <w:color w:val="000000" w:themeColor="text1"/>
        </w:rPr>
        <w:t>84 gélules (4 plaquettes de 21 x 20 mg) (dose de 60 mg/jour)</w:t>
      </w:r>
    </w:p>
    <w:p w14:paraId="4C1B4E83" w14:textId="77777777" w:rsidR="00B33A0E" w:rsidRPr="00B33A0E" w:rsidRDefault="00B33A0E" w:rsidP="00B33A0E">
      <w:pPr>
        <w:pStyle w:val="BodyText"/>
        <w:spacing w:before="73"/>
        <w:ind w:left="1170" w:right="34"/>
        <w:jc w:val="both"/>
        <w:rPr>
          <w:i w:val="0"/>
          <w:color w:val="000000" w:themeColor="text1"/>
        </w:rPr>
      </w:pPr>
      <w:r w:rsidRPr="00B33A0E">
        <w:rPr>
          <w:i w:val="0"/>
          <w:color w:val="000000" w:themeColor="text1"/>
        </w:rPr>
        <w:t>56 gélules (4 plaquettes de 7 x 20 mg et de 7 x 80 mg) (dose de 100 mg/jour)</w:t>
      </w:r>
    </w:p>
    <w:p w14:paraId="1DCF4318" w14:textId="77777777" w:rsidR="00B33A0E" w:rsidRDefault="00B33A0E" w:rsidP="00B33A0E">
      <w:pPr>
        <w:pStyle w:val="BodyText"/>
        <w:spacing w:before="1" w:line="480" w:lineRule="auto"/>
        <w:ind w:left="318" w:right="34" w:firstLine="851"/>
        <w:jc w:val="both"/>
        <w:rPr>
          <w:i w:val="0"/>
          <w:color w:val="000000" w:themeColor="text1"/>
        </w:rPr>
      </w:pPr>
      <w:r w:rsidRPr="00B33A0E">
        <w:rPr>
          <w:i w:val="0"/>
          <w:color w:val="000000" w:themeColor="text1"/>
        </w:rPr>
        <w:t>112 gélules (4 plaquettes de 21 x 20 mg et de 7 x 80 mg) (dose de 140 mg/jour)</w:t>
      </w:r>
    </w:p>
    <w:p w14:paraId="0D9E6DBC" w14:textId="27935F91" w:rsidR="00B33A0E" w:rsidRPr="00B33A0E" w:rsidRDefault="00B33A0E" w:rsidP="00B33A0E">
      <w:pPr>
        <w:pStyle w:val="BodyText"/>
        <w:spacing w:before="1" w:line="480" w:lineRule="auto"/>
        <w:ind w:right="34"/>
        <w:jc w:val="both"/>
        <w:rPr>
          <w:i w:val="0"/>
          <w:color w:val="000000" w:themeColor="text1"/>
        </w:rPr>
      </w:pPr>
      <w:r w:rsidRPr="00B33A0E">
        <w:rPr>
          <w:i w:val="0"/>
          <w:color w:val="000000" w:themeColor="text1"/>
        </w:rPr>
        <w:t>Chaque plaquette de 28 jours contient assez de médicaments pour 28 jours.</w:t>
      </w:r>
    </w:p>
    <w:p w14:paraId="11E48D75" w14:textId="64C33682" w:rsidR="00B33A0E" w:rsidRPr="00A302F5" w:rsidRDefault="00B33A0E" w:rsidP="00B33A0E">
      <w:pPr>
        <w:keepNext/>
        <w:numPr>
          <w:ilvl w:val="12"/>
          <w:numId w:val="0"/>
        </w:numPr>
        <w:tabs>
          <w:tab w:val="clear" w:pos="567"/>
        </w:tabs>
        <w:spacing w:line="240" w:lineRule="auto"/>
        <w:ind w:right="-2"/>
        <w:rPr>
          <w:b/>
        </w:rPr>
      </w:pPr>
      <w:r w:rsidRPr="00A302F5">
        <w:rPr>
          <w:b/>
        </w:rPr>
        <w:t>Titulaire de l’Autorisation de mise sur le marché</w:t>
      </w:r>
    </w:p>
    <w:p w14:paraId="245E2B98" w14:textId="77777777" w:rsidR="00B33A0E" w:rsidRPr="00B33A0E" w:rsidRDefault="00B33A0E" w:rsidP="00B33A0E">
      <w:pPr>
        <w:pStyle w:val="BodyText"/>
        <w:ind w:right="34"/>
        <w:jc w:val="both"/>
        <w:rPr>
          <w:i w:val="0"/>
          <w:color w:val="000000" w:themeColor="text1"/>
        </w:rPr>
      </w:pPr>
      <w:r w:rsidRPr="00B33A0E">
        <w:rPr>
          <w:i w:val="0"/>
          <w:color w:val="000000" w:themeColor="text1"/>
        </w:rPr>
        <w:t>Ipsen Pharma</w:t>
      </w:r>
    </w:p>
    <w:p w14:paraId="23427CC8" w14:textId="40574B93" w:rsidR="00B33A0E" w:rsidRDefault="004B72BE" w:rsidP="00B33A0E">
      <w:pPr>
        <w:pStyle w:val="BodyText"/>
        <w:spacing w:before="1"/>
        <w:ind w:right="34"/>
        <w:jc w:val="both"/>
        <w:rPr>
          <w:i w:val="0"/>
          <w:color w:val="000000" w:themeColor="text1"/>
        </w:rPr>
      </w:pPr>
      <w:r>
        <w:rPr>
          <w:i w:val="0"/>
          <w:color w:val="000000" w:themeColor="text1"/>
        </w:rPr>
        <w:t>70 rue Balard</w:t>
      </w:r>
    </w:p>
    <w:p w14:paraId="18697B8F" w14:textId="0FE08A31" w:rsidR="00B33A0E" w:rsidRPr="006A65F7" w:rsidRDefault="004B72BE" w:rsidP="00B33A0E">
      <w:pPr>
        <w:pStyle w:val="BodyText"/>
        <w:spacing w:before="1"/>
        <w:ind w:right="34"/>
        <w:jc w:val="both"/>
        <w:rPr>
          <w:i w:val="0"/>
          <w:color w:val="000000" w:themeColor="text1"/>
        </w:rPr>
      </w:pPr>
      <w:r>
        <w:rPr>
          <w:i w:val="0"/>
          <w:color w:val="000000" w:themeColor="text1"/>
        </w:rPr>
        <w:t>75015 Paris</w:t>
      </w:r>
    </w:p>
    <w:p w14:paraId="4BBB3784" w14:textId="57506DD8" w:rsidR="00B33A0E" w:rsidRPr="007374BE" w:rsidRDefault="00B33A0E" w:rsidP="00B33A0E">
      <w:pPr>
        <w:pStyle w:val="BodyText"/>
        <w:spacing w:before="1"/>
        <w:ind w:right="34"/>
        <w:jc w:val="both"/>
        <w:rPr>
          <w:i w:val="0"/>
          <w:color w:val="000000" w:themeColor="text1"/>
        </w:rPr>
      </w:pPr>
      <w:r w:rsidRPr="007374BE">
        <w:rPr>
          <w:i w:val="0"/>
          <w:color w:val="000000" w:themeColor="text1"/>
        </w:rPr>
        <w:t>France</w:t>
      </w:r>
    </w:p>
    <w:p w14:paraId="21654E7D" w14:textId="300EFB02" w:rsidR="00B33A0E" w:rsidRPr="007374BE" w:rsidRDefault="00B33A0E" w:rsidP="00B33A0E">
      <w:pPr>
        <w:numPr>
          <w:ilvl w:val="12"/>
          <w:numId w:val="0"/>
        </w:numPr>
        <w:tabs>
          <w:tab w:val="clear" w:pos="567"/>
        </w:tabs>
        <w:spacing w:line="240" w:lineRule="auto"/>
        <w:ind w:right="-2"/>
      </w:pPr>
    </w:p>
    <w:p w14:paraId="49C05724" w14:textId="254C7F96" w:rsidR="00B33A0E" w:rsidRPr="007E2E47" w:rsidRDefault="00B33A0E" w:rsidP="00B33A0E">
      <w:pPr>
        <w:keepNext/>
        <w:numPr>
          <w:ilvl w:val="12"/>
          <w:numId w:val="0"/>
        </w:numPr>
        <w:tabs>
          <w:tab w:val="clear" w:pos="567"/>
        </w:tabs>
        <w:spacing w:line="240" w:lineRule="auto"/>
        <w:ind w:right="-2"/>
        <w:rPr>
          <w:b/>
          <w:lang w:val="en-GB"/>
        </w:rPr>
      </w:pPr>
      <w:r w:rsidRPr="007E2E47">
        <w:rPr>
          <w:b/>
          <w:lang w:val="en-GB"/>
        </w:rPr>
        <w:t>Fabricant</w:t>
      </w:r>
    </w:p>
    <w:p w14:paraId="733F685A" w14:textId="77777777" w:rsidR="002858FE" w:rsidRPr="001F5B0B" w:rsidRDefault="002858FE" w:rsidP="002858FE">
      <w:pPr>
        <w:pStyle w:val="BodyText"/>
        <w:spacing w:before="2" w:line="247" w:lineRule="auto"/>
        <w:ind w:right="34"/>
        <w:jc w:val="both"/>
        <w:rPr>
          <w:i w:val="0"/>
          <w:color w:val="000000" w:themeColor="text1"/>
          <w:szCs w:val="22"/>
          <w:lang w:val="en-GB"/>
        </w:rPr>
      </w:pPr>
    </w:p>
    <w:p w14:paraId="62934C8A" w14:textId="77777777" w:rsidR="002858FE" w:rsidRPr="001F5B0B" w:rsidRDefault="002858FE" w:rsidP="002858FE">
      <w:pPr>
        <w:pStyle w:val="BodyText"/>
        <w:spacing w:line="244" w:lineRule="auto"/>
        <w:ind w:right="34"/>
        <w:jc w:val="both"/>
        <w:rPr>
          <w:i w:val="0"/>
          <w:color w:val="000000" w:themeColor="text1"/>
          <w:szCs w:val="22"/>
          <w:lang w:val="en-GB"/>
        </w:rPr>
      </w:pPr>
      <w:r w:rsidRPr="001F5B0B">
        <w:rPr>
          <w:i w:val="0"/>
          <w:color w:val="000000" w:themeColor="text1"/>
          <w:szCs w:val="22"/>
          <w:lang w:val="en-GB"/>
        </w:rPr>
        <w:t xml:space="preserve">Catalent Germany </w:t>
      </w:r>
      <w:proofErr w:type="spellStart"/>
      <w:r w:rsidRPr="001F5B0B">
        <w:rPr>
          <w:i w:val="0"/>
          <w:color w:val="000000" w:themeColor="text1"/>
          <w:szCs w:val="22"/>
          <w:lang w:val="en-GB"/>
        </w:rPr>
        <w:t>Schorndorf</w:t>
      </w:r>
      <w:proofErr w:type="spellEnd"/>
      <w:r w:rsidRPr="001F5B0B">
        <w:rPr>
          <w:i w:val="0"/>
          <w:color w:val="000000" w:themeColor="text1"/>
          <w:szCs w:val="22"/>
          <w:lang w:val="en-GB"/>
        </w:rPr>
        <w:t xml:space="preserve"> GmbH</w:t>
      </w:r>
    </w:p>
    <w:p w14:paraId="47EC301C" w14:textId="77777777" w:rsidR="002858FE" w:rsidRPr="00770B9E" w:rsidRDefault="002858FE" w:rsidP="002858FE">
      <w:pPr>
        <w:pStyle w:val="BodyText"/>
        <w:spacing w:line="244" w:lineRule="auto"/>
        <w:ind w:right="34"/>
        <w:jc w:val="both"/>
        <w:rPr>
          <w:i w:val="0"/>
          <w:color w:val="000000" w:themeColor="text1"/>
          <w:szCs w:val="22"/>
          <w:lang w:val="de-DE"/>
        </w:rPr>
      </w:pPr>
      <w:proofErr w:type="spellStart"/>
      <w:r w:rsidRPr="00770B9E">
        <w:rPr>
          <w:i w:val="0"/>
          <w:color w:val="000000" w:themeColor="text1"/>
          <w:szCs w:val="22"/>
          <w:lang w:val="de-DE"/>
        </w:rPr>
        <w:t>Steinbeisstr</w:t>
      </w:r>
      <w:proofErr w:type="spellEnd"/>
      <w:r w:rsidRPr="00770B9E">
        <w:rPr>
          <w:i w:val="0"/>
          <w:color w:val="000000" w:themeColor="text1"/>
          <w:szCs w:val="22"/>
          <w:lang w:val="de-DE"/>
        </w:rPr>
        <w:t>. 1 und 2</w:t>
      </w:r>
    </w:p>
    <w:p w14:paraId="4AFE842E" w14:textId="218EE5B6" w:rsidR="002858FE" w:rsidRPr="00770B9E" w:rsidRDefault="0046467E" w:rsidP="002858FE">
      <w:pPr>
        <w:pStyle w:val="BodyText"/>
        <w:spacing w:line="244" w:lineRule="auto"/>
        <w:ind w:right="34"/>
        <w:jc w:val="both"/>
        <w:rPr>
          <w:i w:val="0"/>
          <w:color w:val="000000" w:themeColor="text1"/>
          <w:szCs w:val="22"/>
          <w:lang w:val="de-DE"/>
        </w:rPr>
      </w:pPr>
      <w:r w:rsidRPr="00770B9E">
        <w:rPr>
          <w:i w:val="0"/>
          <w:color w:val="000000" w:themeColor="text1"/>
          <w:szCs w:val="22"/>
          <w:lang w:val="de-DE"/>
        </w:rPr>
        <w:t xml:space="preserve">73614 </w:t>
      </w:r>
      <w:r w:rsidR="002858FE" w:rsidRPr="00770B9E">
        <w:rPr>
          <w:i w:val="0"/>
          <w:color w:val="000000" w:themeColor="text1"/>
          <w:szCs w:val="22"/>
          <w:lang w:val="de-DE"/>
        </w:rPr>
        <w:t>Schorndorf</w:t>
      </w:r>
    </w:p>
    <w:p w14:paraId="5FFF25C2" w14:textId="77777777" w:rsidR="002858FE" w:rsidRPr="00770B9E" w:rsidRDefault="002858FE" w:rsidP="002858FE">
      <w:pPr>
        <w:pStyle w:val="BodyText"/>
        <w:spacing w:line="244" w:lineRule="auto"/>
        <w:ind w:right="34"/>
        <w:jc w:val="both"/>
        <w:rPr>
          <w:i w:val="0"/>
          <w:color w:val="000000" w:themeColor="text1"/>
          <w:szCs w:val="22"/>
          <w:lang w:val="de-DE"/>
        </w:rPr>
      </w:pPr>
      <w:proofErr w:type="spellStart"/>
      <w:r w:rsidRPr="00770B9E">
        <w:rPr>
          <w:i w:val="0"/>
          <w:color w:val="000000" w:themeColor="text1"/>
          <w:szCs w:val="22"/>
          <w:lang w:val="de-DE"/>
        </w:rPr>
        <w:t>Allemagne</w:t>
      </w:r>
      <w:proofErr w:type="spellEnd"/>
    </w:p>
    <w:p w14:paraId="0B9AF3FC" w14:textId="6CB73BA3" w:rsidR="00B33A0E" w:rsidRPr="00770B9E" w:rsidRDefault="00B33A0E" w:rsidP="00B33A0E">
      <w:pPr>
        <w:numPr>
          <w:ilvl w:val="12"/>
          <w:numId w:val="0"/>
        </w:numPr>
        <w:tabs>
          <w:tab w:val="clear" w:pos="567"/>
        </w:tabs>
        <w:spacing w:line="240" w:lineRule="auto"/>
        <w:ind w:right="-2"/>
        <w:rPr>
          <w:lang w:val="de-DE"/>
        </w:rPr>
      </w:pPr>
    </w:p>
    <w:p w14:paraId="6E8B6D7C" w14:textId="77777777" w:rsidR="008A3177" w:rsidRPr="00770B9E" w:rsidRDefault="008A3177" w:rsidP="008A3177">
      <w:pPr>
        <w:rPr>
          <w:highlight w:val="lightGray"/>
          <w:lang w:val="de-DE"/>
        </w:rPr>
      </w:pPr>
      <w:proofErr w:type="spellStart"/>
      <w:r w:rsidRPr="00770B9E">
        <w:rPr>
          <w:highlight w:val="lightGray"/>
          <w:lang w:val="de-DE"/>
        </w:rPr>
        <w:t>Tjoapack</w:t>
      </w:r>
      <w:proofErr w:type="spellEnd"/>
      <w:r w:rsidRPr="00770B9E">
        <w:rPr>
          <w:highlight w:val="lightGray"/>
          <w:lang w:val="de-DE"/>
        </w:rPr>
        <w:t xml:space="preserve"> </w:t>
      </w:r>
      <w:proofErr w:type="spellStart"/>
      <w:r w:rsidRPr="00770B9E">
        <w:rPr>
          <w:highlight w:val="lightGray"/>
          <w:lang w:val="de-DE"/>
        </w:rPr>
        <w:t>Netherlands</w:t>
      </w:r>
      <w:proofErr w:type="spellEnd"/>
      <w:r w:rsidRPr="00770B9E">
        <w:rPr>
          <w:highlight w:val="lightGray"/>
          <w:lang w:val="de-DE"/>
        </w:rPr>
        <w:t xml:space="preserve"> B.V.</w:t>
      </w:r>
    </w:p>
    <w:p w14:paraId="75F42362" w14:textId="77777777" w:rsidR="008A3177" w:rsidRPr="00653D32" w:rsidRDefault="008A3177" w:rsidP="008A3177">
      <w:pPr>
        <w:rPr>
          <w:highlight w:val="lightGray"/>
        </w:rPr>
      </w:pPr>
      <w:proofErr w:type="spellStart"/>
      <w:r w:rsidRPr="00653D32">
        <w:rPr>
          <w:highlight w:val="lightGray"/>
        </w:rPr>
        <w:t>Nieuwe</w:t>
      </w:r>
      <w:proofErr w:type="spellEnd"/>
      <w:r w:rsidRPr="00653D32">
        <w:rPr>
          <w:highlight w:val="lightGray"/>
        </w:rPr>
        <w:t xml:space="preserve"> Donk 9</w:t>
      </w:r>
    </w:p>
    <w:p w14:paraId="31FE51D3" w14:textId="77777777" w:rsidR="008A3177" w:rsidRPr="00653D32" w:rsidRDefault="008A3177" w:rsidP="008A3177">
      <w:pPr>
        <w:rPr>
          <w:highlight w:val="lightGray"/>
        </w:rPr>
      </w:pPr>
      <w:r w:rsidRPr="00653D32">
        <w:rPr>
          <w:highlight w:val="lightGray"/>
        </w:rPr>
        <w:t>4879 AC Etten-Leur</w:t>
      </w:r>
    </w:p>
    <w:p w14:paraId="4C77DC91" w14:textId="470EDEBD" w:rsidR="008A3177" w:rsidRDefault="008A3177" w:rsidP="008A3177">
      <w:pPr>
        <w:numPr>
          <w:ilvl w:val="12"/>
          <w:numId w:val="0"/>
        </w:numPr>
        <w:tabs>
          <w:tab w:val="clear" w:pos="567"/>
        </w:tabs>
        <w:spacing w:line="240" w:lineRule="auto"/>
        <w:ind w:right="-2"/>
      </w:pPr>
      <w:r w:rsidRPr="00653D32">
        <w:rPr>
          <w:highlight w:val="lightGray"/>
        </w:rPr>
        <w:t>Pays-Bas</w:t>
      </w:r>
    </w:p>
    <w:p w14:paraId="2083DFC4" w14:textId="7E2C1347" w:rsidR="008A3177" w:rsidRDefault="008A3177" w:rsidP="008A3177">
      <w:pPr>
        <w:numPr>
          <w:ilvl w:val="12"/>
          <w:numId w:val="0"/>
        </w:numPr>
        <w:tabs>
          <w:tab w:val="clear" w:pos="567"/>
        </w:tabs>
        <w:spacing w:line="240" w:lineRule="auto"/>
        <w:ind w:right="-2"/>
      </w:pPr>
    </w:p>
    <w:p w14:paraId="7BEC8A05" w14:textId="77777777" w:rsidR="008A3177" w:rsidRPr="00A302F5" w:rsidRDefault="008A3177" w:rsidP="008A3177">
      <w:pPr>
        <w:numPr>
          <w:ilvl w:val="12"/>
          <w:numId w:val="0"/>
        </w:numPr>
        <w:tabs>
          <w:tab w:val="clear" w:pos="567"/>
        </w:tabs>
        <w:spacing w:line="240" w:lineRule="auto"/>
        <w:ind w:right="-2"/>
      </w:pPr>
    </w:p>
    <w:p w14:paraId="4680DE36" w14:textId="3B48060E" w:rsidR="00B33A0E" w:rsidRPr="00A302F5" w:rsidRDefault="00B33A0E" w:rsidP="00684659">
      <w:pPr>
        <w:numPr>
          <w:ilvl w:val="12"/>
          <w:numId w:val="0"/>
        </w:numPr>
        <w:tabs>
          <w:tab w:val="clear" w:pos="567"/>
        </w:tabs>
        <w:spacing w:line="240" w:lineRule="auto"/>
        <w:ind w:right="-2"/>
      </w:pPr>
      <w:r w:rsidRPr="00A302F5">
        <w:t>Pour toute information complémentaire concernant ce médicament, veuillez prendre contact avec le représentant local du titulaire de l’autorisation de mise sur le marché</w:t>
      </w:r>
      <w:r>
        <w:t xml:space="preserve"> </w:t>
      </w:r>
      <w:r w:rsidRPr="00A302F5">
        <w:t>:</w:t>
      </w:r>
    </w:p>
    <w:p w14:paraId="58D99E6C" w14:textId="7926CA16" w:rsidR="00B33A0E" w:rsidRDefault="00B33A0E" w:rsidP="00684659">
      <w:pPr>
        <w:spacing w:line="240" w:lineRule="auto"/>
      </w:pPr>
    </w:p>
    <w:tbl>
      <w:tblPr>
        <w:tblStyle w:val="TableauNormal1"/>
        <w:tblW w:w="10058" w:type="dxa"/>
        <w:tblLayout w:type="fixed"/>
        <w:tblLook w:val="0000" w:firstRow="0" w:lastRow="0" w:firstColumn="0" w:lastColumn="0" w:noHBand="0" w:noVBand="0"/>
      </w:tblPr>
      <w:tblGrid>
        <w:gridCol w:w="5029"/>
        <w:gridCol w:w="5029"/>
      </w:tblGrid>
      <w:tr w:rsidR="009A726F" w14:paraId="59CF560C" w14:textId="77777777" w:rsidTr="00E82C61">
        <w:tc>
          <w:tcPr>
            <w:tcW w:w="5029" w:type="dxa"/>
          </w:tcPr>
          <w:p w14:paraId="1AAD2707" w14:textId="77777777" w:rsidR="009A726F" w:rsidRPr="002A59B5" w:rsidRDefault="009A726F" w:rsidP="00E82C61">
            <w:pPr>
              <w:tabs>
                <w:tab w:val="clear" w:pos="567"/>
              </w:tabs>
              <w:spacing w:line="240" w:lineRule="auto"/>
              <w:ind w:right="-2"/>
              <w:rPr>
                <w:b/>
                <w:lang w:val="de-DE"/>
              </w:rPr>
            </w:pPr>
            <w:proofErr w:type="spellStart"/>
            <w:r w:rsidRPr="002A59B5">
              <w:rPr>
                <w:b/>
                <w:lang w:val="de-DE"/>
              </w:rPr>
              <w:t>België</w:t>
            </w:r>
            <w:proofErr w:type="spellEnd"/>
            <w:r w:rsidRPr="002A59B5">
              <w:rPr>
                <w:b/>
                <w:lang w:val="de-DE"/>
              </w:rPr>
              <w:t>/</w:t>
            </w:r>
            <w:proofErr w:type="spellStart"/>
            <w:r w:rsidRPr="002A59B5">
              <w:rPr>
                <w:b/>
                <w:lang w:val="de-DE"/>
              </w:rPr>
              <w:t>Belgique</w:t>
            </w:r>
            <w:proofErr w:type="spellEnd"/>
            <w:r w:rsidRPr="002A59B5">
              <w:rPr>
                <w:b/>
                <w:lang w:val="de-DE"/>
              </w:rPr>
              <w:t>/Belgien,</w:t>
            </w:r>
            <w:r w:rsidRPr="002A59B5">
              <w:rPr>
                <w:lang w:val="de-DE"/>
              </w:rPr>
              <w:t xml:space="preserve"> </w:t>
            </w:r>
            <w:r w:rsidRPr="002A59B5">
              <w:rPr>
                <w:b/>
                <w:lang w:val="de-DE"/>
              </w:rPr>
              <w:t>Luxembourg/Luxemburg</w:t>
            </w:r>
          </w:p>
        </w:tc>
        <w:tc>
          <w:tcPr>
            <w:tcW w:w="5029" w:type="dxa"/>
          </w:tcPr>
          <w:p w14:paraId="7FBEE7CB" w14:textId="77777777" w:rsidR="009A726F" w:rsidRPr="00746DF4" w:rsidRDefault="009A726F" w:rsidP="00E82C61">
            <w:pPr>
              <w:tabs>
                <w:tab w:val="clear" w:pos="567"/>
              </w:tabs>
              <w:spacing w:line="240" w:lineRule="auto"/>
              <w:ind w:right="-2"/>
              <w:rPr>
                <w:noProof/>
                <w:szCs w:val="22"/>
              </w:rPr>
            </w:pPr>
            <w:r w:rsidRPr="00FE59FA">
              <w:rPr>
                <w:b/>
                <w:noProof/>
                <w:szCs w:val="22"/>
              </w:rPr>
              <w:t>Italia</w:t>
            </w:r>
          </w:p>
        </w:tc>
      </w:tr>
      <w:tr w:rsidR="009A726F" w14:paraId="68236DCE" w14:textId="77777777" w:rsidTr="00E82C61">
        <w:tc>
          <w:tcPr>
            <w:tcW w:w="5029" w:type="dxa"/>
          </w:tcPr>
          <w:p w14:paraId="0224FB95" w14:textId="77777777" w:rsidR="009A726F" w:rsidRPr="00746DF4" w:rsidRDefault="009A726F" w:rsidP="00E82C61">
            <w:pPr>
              <w:tabs>
                <w:tab w:val="clear" w:pos="567"/>
              </w:tabs>
              <w:spacing w:line="240" w:lineRule="auto"/>
              <w:ind w:right="-2"/>
              <w:rPr>
                <w:noProof/>
                <w:szCs w:val="22"/>
              </w:rPr>
            </w:pPr>
            <w:r w:rsidRPr="00746DF4">
              <w:rPr>
                <w:noProof/>
                <w:szCs w:val="22"/>
              </w:rPr>
              <w:t xml:space="preserve">Ipsen NV </w:t>
            </w:r>
          </w:p>
        </w:tc>
        <w:tc>
          <w:tcPr>
            <w:tcW w:w="5029" w:type="dxa"/>
          </w:tcPr>
          <w:p w14:paraId="5FD421D9" w14:textId="77777777" w:rsidR="009A726F" w:rsidRPr="00746DF4" w:rsidRDefault="009A726F" w:rsidP="00E82C61">
            <w:pPr>
              <w:tabs>
                <w:tab w:val="clear" w:pos="567"/>
              </w:tabs>
              <w:spacing w:line="240" w:lineRule="auto"/>
              <w:ind w:right="-2"/>
              <w:rPr>
                <w:noProof/>
                <w:szCs w:val="22"/>
              </w:rPr>
            </w:pPr>
            <w:r w:rsidRPr="00746DF4">
              <w:rPr>
                <w:noProof/>
                <w:szCs w:val="22"/>
              </w:rPr>
              <w:t>Ipsen SpA</w:t>
            </w:r>
          </w:p>
        </w:tc>
      </w:tr>
      <w:tr w:rsidR="009A726F" w14:paraId="79D53376" w14:textId="77777777" w:rsidTr="00E82C61">
        <w:tc>
          <w:tcPr>
            <w:tcW w:w="5029" w:type="dxa"/>
          </w:tcPr>
          <w:p w14:paraId="32385EDD" w14:textId="77777777" w:rsidR="009A726F" w:rsidRPr="00746DF4" w:rsidRDefault="009A726F" w:rsidP="00E82C61">
            <w:pPr>
              <w:tabs>
                <w:tab w:val="clear" w:pos="567"/>
              </w:tabs>
              <w:spacing w:line="240" w:lineRule="auto"/>
              <w:ind w:right="-2"/>
              <w:rPr>
                <w:noProof/>
                <w:szCs w:val="22"/>
              </w:rPr>
            </w:pPr>
            <w:r w:rsidRPr="00746DF4">
              <w:rPr>
                <w:noProof/>
                <w:szCs w:val="22"/>
              </w:rPr>
              <w:t>België /Belgique/Belgien</w:t>
            </w:r>
          </w:p>
        </w:tc>
        <w:tc>
          <w:tcPr>
            <w:tcW w:w="5029" w:type="dxa"/>
          </w:tcPr>
          <w:p w14:paraId="379C14C2" w14:textId="77777777" w:rsidR="009A726F" w:rsidRPr="00746DF4" w:rsidRDefault="009A726F" w:rsidP="00E82C61">
            <w:pPr>
              <w:tabs>
                <w:tab w:val="clear" w:pos="567"/>
              </w:tabs>
              <w:spacing w:line="240" w:lineRule="auto"/>
              <w:ind w:right="-2"/>
              <w:rPr>
                <w:noProof/>
                <w:szCs w:val="22"/>
              </w:rPr>
            </w:pPr>
            <w:r w:rsidRPr="00746DF4">
              <w:rPr>
                <w:noProof/>
                <w:szCs w:val="22"/>
              </w:rPr>
              <w:t>Tel: + 39 02 39 22 41</w:t>
            </w:r>
          </w:p>
        </w:tc>
      </w:tr>
      <w:tr w:rsidR="009A726F" w14:paraId="6E5E9DB3" w14:textId="77777777" w:rsidTr="00E82C61">
        <w:tc>
          <w:tcPr>
            <w:tcW w:w="5029" w:type="dxa"/>
          </w:tcPr>
          <w:p w14:paraId="03241FAC" w14:textId="77777777" w:rsidR="009A726F" w:rsidRPr="00746DF4" w:rsidRDefault="009A726F" w:rsidP="00E82C61">
            <w:pPr>
              <w:tabs>
                <w:tab w:val="clear" w:pos="567"/>
              </w:tabs>
              <w:spacing w:line="240" w:lineRule="auto"/>
              <w:ind w:right="-2"/>
              <w:rPr>
                <w:noProof/>
                <w:szCs w:val="22"/>
              </w:rPr>
            </w:pPr>
            <w:r w:rsidRPr="00746DF4">
              <w:rPr>
                <w:noProof/>
                <w:szCs w:val="22"/>
              </w:rPr>
              <w:t>Tél/Tel: + 32 9 243 96 00</w:t>
            </w:r>
          </w:p>
        </w:tc>
        <w:tc>
          <w:tcPr>
            <w:tcW w:w="5029" w:type="dxa"/>
          </w:tcPr>
          <w:p w14:paraId="1BDFA8E2" w14:textId="77777777" w:rsidR="009A726F" w:rsidRPr="00746DF4" w:rsidRDefault="009A726F" w:rsidP="00E82C61">
            <w:pPr>
              <w:tabs>
                <w:tab w:val="clear" w:pos="567"/>
              </w:tabs>
              <w:spacing w:line="240" w:lineRule="auto"/>
              <w:ind w:right="-2"/>
              <w:rPr>
                <w:noProof/>
                <w:szCs w:val="22"/>
              </w:rPr>
            </w:pPr>
          </w:p>
        </w:tc>
      </w:tr>
      <w:tr w:rsidR="009A726F" w14:paraId="5ED41313" w14:textId="77777777" w:rsidTr="00E82C61">
        <w:tc>
          <w:tcPr>
            <w:tcW w:w="5029" w:type="dxa"/>
          </w:tcPr>
          <w:p w14:paraId="3ED4C454" w14:textId="77777777" w:rsidR="009A726F" w:rsidRPr="00746DF4" w:rsidRDefault="009A726F" w:rsidP="00E82C61">
            <w:pPr>
              <w:tabs>
                <w:tab w:val="clear" w:pos="567"/>
              </w:tabs>
              <w:spacing w:line="240" w:lineRule="auto"/>
              <w:ind w:right="-2"/>
              <w:rPr>
                <w:b/>
                <w:noProof/>
                <w:szCs w:val="22"/>
              </w:rPr>
            </w:pPr>
          </w:p>
        </w:tc>
        <w:tc>
          <w:tcPr>
            <w:tcW w:w="5029" w:type="dxa"/>
          </w:tcPr>
          <w:p w14:paraId="037C9E5D" w14:textId="77777777" w:rsidR="009A726F" w:rsidRPr="00746DF4" w:rsidRDefault="009A726F" w:rsidP="00E82C61">
            <w:pPr>
              <w:tabs>
                <w:tab w:val="clear" w:pos="567"/>
              </w:tabs>
              <w:spacing w:line="240" w:lineRule="auto"/>
              <w:ind w:right="-2"/>
              <w:rPr>
                <w:b/>
                <w:noProof/>
                <w:szCs w:val="22"/>
              </w:rPr>
            </w:pPr>
          </w:p>
        </w:tc>
      </w:tr>
      <w:tr w:rsidR="009A726F" w14:paraId="4DD3CC78" w14:textId="77777777" w:rsidTr="00E82C61">
        <w:tc>
          <w:tcPr>
            <w:tcW w:w="5029" w:type="dxa"/>
          </w:tcPr>
          <w:p w14:paraId="08ECB013" w14:textId="050AAE92" w:rsidR="009A726F" w:rsidRPr="00746DF4" w:rsidRDefault="009A726F" w:rsidP="00E82C61">
            <w:pPr>
              <w:tabs>
                <w:tab w:val="clear" w:pos="567"/>
              </w:tabs>
              <w:spacing w:line="240" w:lineRule="auto"/>
              <w:ind w:right="-2"/>
              <w:rPr>
                <w:noProof/>
                <w:szCs w:val="22"/>
              </w:rPr>
            </w:pPr>
            <w:r w:rsidRPr="00746DF4">
              <w:rPr>
                <w:b/>
                <w:noProof/>
                <w:szCs w:val="22"/>
              </w:rPr>
              <w:t>France</w:t>
            </w:r>
            <w:r>
              <w:rPr>
                <w:b/>
                <w:szCs w:val="22"/>
              </w:rPr>
              <w:t xml:space="preserve"> </w:t>
            </w:r>
          </w:p>
        </w:tc>
        <w:tc>
          <w:tcPr>
            <w:tcW w:w="5029" w:type="dxa"/>
          </w:tcPr>
          <w:p w14:paraId="7B2B7927" w14:textId="77777777" w:rsidR="009A726F" w:rsidRPr="00746DF4" w:rsidRDefault="009A726F" w:rsidP="00E82C61">
            <w:pPr>
              <w:tabs>
                <w:tab w:val="clear" w:pos="567"/>
              </w:tabs>
              <w:spacing w:line="240" w:lineRule="auto"/>
              <w:ind w:right="-2"/>
              <w:rPr>
                <w:b/>
                <w:noProof/>
                <w:szCs w:val="22"/>
              </w:rPr>
            </w:pPr>
            <w:r w:rsidRPr="00746DF4">
              <w:rPr>
                <w:b/>
                <w:noProof/>
                <w:szCs w:val="22"/>
              </w:rPr>
              <w:t xml:space="preserve">Latvija </w:t>
            </w:r>
          </w:p>
        </w:tc>
      </w:tr>
      <w:tr w:rsidR="009A726F" w14:paraId="4CAA8E72" w14:textId="77777777" w:rsidTr="00E82C61">
        <w:tc>
          <w:tcPr>
            <w:tcW w:w="5029" w:type="dxa"/>
          </w:tcPr>
          <w:p w14:paraId="515808CF" w14:textId="77777777" w:rsidR="009A726F" w:rsidRPr="009A726F" w:rsidRDefault="009A726F" w:rsidP="00E82C61">
            <w:pPr>
              <w:tabs>
                <w:tab w:val="clear" w:pos="567"/>
              </w:tabs>
              <w:spacing w:line="240" w:lineRule="auto"/>
              <w:ind w:right="-2"/>
              <w:rPr>
                <w:noProof/>
                <w:szCs w:val="22"/>
                <w:lang w:val="fr-FR"/>
              </w:rPr>
            </w:pPr>
            <w:r w:rsidRPr="009A726F">
              <w:rPr>
                <w:noProof/>
                <w:szCs w:val="22"/>
                <w:lang w:val="fr-FR"/>
              </w:rPr>
              <w:t>Ipsen Pharma</w:t>
            </w:r>
          </w:p>
          <w:p w14:paraId="3956D8A6" w14:textId="0A04CE8F" w:rsidR="009A726F" w:rsidRPr="009A726F" w:rsidRDefault="007374BE" w:rsidP="00E82C61">
            <w:pPr>
              <w:tabs>
                <w:tab w:val="clear" w:pos="567"/>
              </w:tabs>
              <w:spacing w:line="240" w:lineRule="auto"/>
              <w:ind w:right="-2"/>
              <w:rPr>
                <w:noProof/>
                <w:szCs w:val="22"/>
                <w:lang w:val="fr-FR"/>
              </w:rPr>
            </w:pPr>
            <w:r w:rsidRPr="00746DF4">
              <w:rPr>
                <w:noProof/>
                <w:szCs w:val="22"/>
              </w:rPr>
              <w:t>Tél: + 33 1 58 33 50 00</w:t>
            </w:r>
          </w:p>
        </w:tc>
        <w:tc>
          <w:tcPr>
            <w:tcW w:w="5029" w:type="dxa"/>
          </w:tcPr>
          <w:p w14:paraId="53C21DEA" w14:textId="77777777" w:rsidR="009A726F" w:rsidRDefault="009A726F" w:rsidP="00E82C61">
            <w:pPr>
              <w:tabs>
                <w:tab w:val="clear" w:pos="567"/>
              </w:tabs>
              <w:spacing w:line="240" w:lineRule="auto"/>
              <w:ind w:right="-2"/>
              <w:rPr>
                <w:noProof/>
                <w:szCs w:val="22"/>
              </w:rPr>
            </w:pPr>
            <w:r w:rsidRPr="00746DF4">
              <w:rPr>
                <w:noProof/>
                <w:szCs w:val="22"/>
              </w:rPr>
              <w:t>Ipsen Pharma representative office</w:t>
            </w:r>
          </w:p>
          <w:p w14:paraId="59026A08" w14:textId="77777777" w:rsidR="009A726F" w:rsidRPr="00746DF4" w:rsidRDefault="009A726F" w:rsidP="00E82C61">
            <w:pPr>
              <w:tabs>
                <w:tab w:val="clear" w:pos="567"/>
              </w:tabs>
              <w:spacing w:line="240" w:lineRule="auto"/>
              <w:ind w:right="-2"/>
              <w:rPr>
                <w:noProof/>
                <w:szCs w:val="22"/>
              </w:rPr>
            </w:pPr>
            <w:r w:rsidRPr="00746DF4">
              <w:rPr>
                <w:noProof/>
                <w:szCs w:val="22"/>
              </w:rPr>
              <w:t>Tel: +371 67622233</w:t>
            </w:r>
          </w:p>
        </w:tc>
      </w:tr>
      <w:tr w:rsidR="009A726F" w14:paraId="2342FC86" w14:textId="77777777" w:rsidTr="00E82C61">
        <w:tc>
          <w:tcPr>
            <w:tcW w:w="5029" w:type="dxa"/>
          </w:tcPr>
          <w:p w14:paraId="46278793" w14:textId="75750582" w:rsidR="009A726F" w:rsidRPr="00746DF4" w:rsidRDefault="009A726F" w:rsidP="00E82C61">
            <w:pPr>
              <w:tabs>
                <w:tab w:val="clear" w:pos="567"/>
              </w:tabs>
              <w:spacing w:line="240" w:lineRule="auto"/>
              <w:ind w:right="-2"/>
              <w:rPr>
                <w:noProof/>
                <w:szCs w:val="22"/>
              </w:rPr>
            </w:pPr>
          </w:p>
        </w:tc>
        <w:tc>
          <w:tcPr>
            <w:tcW w:w="5029" w:type="dxa"/>
          </w:tcPr>
          <w:p w14:paraId="7588FC46" w14:textId="77777777" w:rsidR="009A726F" w:rsidRPr="00746DF4" w:rsidRDefault="009A726F" w:rsidP="00E82C61">
            <w:pPr>
              <w:tabs>
                <w:tab w:val="clear" w:pos="567"/>
              </w:tabs>
              <w:spacing w:line="240" w:lineRule="auto"/>
              <w:ind w:right="-2"/>
              <w:rPr>
                <w:b/>
                <w:noProof/>
                <w:szCs w:val="22"/>
              </w:rPr>
            </w:pPr>
          </w:p>
        </w:tc>
      </w:tr>
      <w:tr w:rsidR="00950B8E" w14:paraId="469B2968" w14:textId="77777777" w:rsidTr="00E82C61">
        <w:tc>
          <w:tcPr>
            <w:tcW w:w="5029" w:type="dxa"/>
          </w:tcPr>
          <w:p w14:paraId="43DFD12B" w14:textId="77777777" w:rsidR="00950B8E" w:rsidRPr="00746DF4" w:rsidRDefault="00950B8E" w:rsidP="00E82C61">
            <w:pPr>
              <w:tabs>
                <w:tab w:val="clear" w:pos="567"/>
              </w:tabs>
              <w:spacing w:line="240" w:lineRule="auto"/>
              <w:ind w:right="-2"/>
              <w:rPr>
                <w:noProof/>
                <w:szCs w:val="22"/>
              </w:rPr>
            </w:pPr>
          </w:p>
        </w:tc>
        <w:tc>
          <w:tcPr>
            <w:tcW w:w="5029" w:type="dxa"/>
          </w:tcPr>
          <w:p w14:paraId="7C684139" w14:textId="77777777" w:rsidR="00950B8E" w:rsidRPr="00746DF4" w:rsidRDefault="00950B8E" w:rsidP="00E82C61">
            <w:pPr>
              <w:tabs>
                <w:tab w:val="clear" w:pos="567"/>
              </w:tabs>
              <w:spacing w:line="240" w:lineRule="auto"/>
              <w:ind w:right="-2"/>
              <w:rPr>
                <w:b/>
                <w:noProof/>
                <w:szCs w:val="22"/>
              </w:rPr>
            </w:pPr>
          </w:p>
        </w:tc>
      </w:tr>
      <w:tr w:rsidR="00950B8E" w14:paraId="59761CE6" w14:textId="77777777" w:rsidTr="00E82C61">
        <w:tc>
          <w:tcPr>
            <w:tcW w:w="5029" w:type="dxa"/>
          </w:tcPr>
          <w:p w14:paraId="14AF15AC" w14:textId="717D57CC" w:rsidR="00950B8E" w:rsidRPr="00746DF4" w:rsidRDefault="00950B8E" w:rsidP="00950B8E">
            <w:pPr>
              <w:tabs>
                <w:tab w:val="clear" w:pos="567"/>
              </w:tabs>
              <w:spacing w:line="240" w:lineRule="auto"/>
              <w:ind w:right="-2"/>
              <w:rPr>
                <w:b/>
                <w:noProof/>
                <w:szCs w:val="22"/>
              </w:rPr>
            </w:pPr>
            <w:proofErr w:type="spellStart"/>
            <w:r w:rsidRPr="00834CED">
              <w:rPr>
                <w:rStyle w:val="normaltextrun"/>
                <w:b/>
                <w:bCs/>
                <w:szCs w:val="22"/>
                <w:shd w:val="clear" w:color="auto" w:fill="FFFFFF"/>
              </w:rPr>
              <w:t>България</w:t>
            </w:r>
            <w:proofErr w:type="spellEnd"/>
            <w:r w:rsidRPr="00834CED">
              <w:rPr>
                <w:rStyle w:val="normaltextrun"/>
                <w:b/>
                <w:bCs/>
                <w:szCs w:val="22"/>
                <w:shd w:val="clear" w:color="auto" w:fill="FFFFFF"/>
                <w:lang w:val="fr-FR"/>
              </w:rPr>
              <w:t>, Slovenija</w:t>
            </w:r>
          </w:p>
        </w:tc>
        <w:tc>
          <w:tcPr>
            <w:tcW w:w="5029" w:type="dxa"/>
          </w:tcPr>
          <w:p w14:paraId="1BDF1D5C" w14:textId="7E31F88F" w:rsidR="00950B8E" w:rsidRPr="00746DF4" w:rsidRDefault="00C24210" w:rsidP="00950B8E">
            <w:pPr>
              <w:tabs>
                <w:tab w:val="clear" w:pos="567"/>
              </w:tabs>
              <w:spacing w:line="240" w:lineRule="auto"/>
              <w:ind w:right="-2"/>
              <w:rPr>
                <w:b/>
                <w:noProof/>
                <w:szCs w:val="22"/>
              </w:rPr>
            </w:pPr>
            <w:proofErr w:type="spellStart"/>
            <w:r w:rsidRPr="00834CED">
              <w:rPr>
                <w:rStyle w:val="normaltextrun"/>
                <w:b/>
                <w:bCs/>
                <w:szCs w:val="22"/>
                <w:shd w:val="clear" w:color="auto" w:fill="FFFFFF"/>
                <w:lang w:val="fr-FR"/>
              </w:rPr>
              <w:t>Hrvatska</w:t>
            </w:r>
            <w:proofErr w:type="spellEnd"/>
          </w:p>
        </w:tc>
      </w:tr>
      <w:tr w:rsidR="00950B8E" w:rsidRPr="00884120" w14:paraId="0F27C200" w14:textId="77777777" w:rsidTr="00E82C61">
        <w:tc>
          <w:tcPr>
            <w:tcW w:w="5029" w:type="dxa"/>
          </w:tcPr>
          <w:p w14:paraId="749CE262" w14:textId="2F6152A0" w:rsidR="00950B8E" w:rsidRPr="00746DF4" w:rsidRDefault="00C24210" w:rsidP="00950B8E">
            <w:pPr>
              <w:tabs>
                <w:tab w:val="clear" w:pos="567"/>
              </w:tabs>
              <w:spacing w:line="240" w:lineRule="auto"/>
              <w:ind w:right="-2"/>
              <w:rPr>
                <w:b/>
                <w:noProof/>
                <w:szCs w:val="22"/>
              </w:rPr>
            </w:pPr>
            <w:r w:rsidRPr="00834CED">
              <w:rPr>
                <w:rStyle w:val="normaltextrun"/>
                <w:szCs w:val="22"/>
                <w:shd w:val="clear" w:color="auto" w:fill="FFFFFF"/>
                <w:lang w:val="fr-FR"/>
              </w:rPr>
              <w:t>Biomapas UAB </w:t>
            </w:r>
            <w:r w:rsidRPr="00834CED">
              <w:rPr>
                <w:rStyle w:val="eop"/>
                <w:szCs w:val="22"/>
                <w:shd w:val="clear" w:color="auto" w:fill="FFFFFF"/>
              </w:rPr>
              <w:t> </w:t>
            </w:r>
          </w:p>
        </w:tc>
        <w:tc>
          <w:tcPr>
            <w:tcW w:w="5029" w:type="dxa"/>
          </w:tcPr>
          <w:p w14:paraId="41A5C29C" w14:textId="097D7090" w:rsidR="00950B8E" w:rsidRPr="00746DF4" w:rsidRDefault="00C24210" w:rsidP="00950B8E">
            <w:pPr>
              <w:tabs>
                <w:tab w:val="clear" w:pos="567"/>
              </w:tabs>
              <w:spacing w:line="240" w:lineRule="auto"/>
              <w:ind w:right="-2"/>
              <w:rPr>
                <w:b/>
                <w:noProof/>
                <w:szCs w:val="22"/>
              </w:rPr>
            </w:pPr>
            <w:r w:rsidRPr="00834CED">
              <w:rPr>
                <w:rStyle w:val="normaltextrun"/>
                <w:szCs w:val="22"/>
                <w:shd w:val="clear" w:color="auto" w:fill="FFFFFF"/>
              </w:rPr>
              <w:t>Biomapas Zagreb d.o.o.</w:t>
            </w:r>
          </w:p>
        </w:tc>
      </w:tr>
      <w:tr w:rsidR="00950B8E" w14:paraId="118FA3C3" w14:textId="77777777" w:rsidTr="00E82C61">
        <w:tc>
          <w:tcPr>
            <w:tcW w:w="5029" w:type="dxa"/>
          </w:tcPr>
          <w:p w14:paraId="51B19C5C" w14:textId="1169F12A" w:rsidR="00950B8E" w:rsidRPr="00746DF4" w:rsidRDefault="00C24210" w:rsidP="00950B8E">
            <w:pPr>
              <w:tabs>
                <w:tab w:val="clear" w:pos="567"/>
              </w:tabs>
              <w:spacing w:line="240" w:lineRule="auto"/>
              <w:ind w:right="-2"/>
              <w:rPr>
                <w:b/>
                <w:noProof/>
                <w:szCs w:val="22"/>
              </w:rPr>
            </w:pPr>
            <w:proofErr w:type="spellStart"/>
            <w:r w:rsidRPr="00C24210">
              <w:rPr>
                <w:szCs w:val="22"/>
                <w:shd w:val="clear" w:color="auto" w:fill="FFFFFF"/>
                <w:lang w:eastAsia="en-US" w:bidi="ar-SA"/>
              </w:rPr>
              <w:t>Литва</w:t>
            </w:r>
            <w:proofErr w:type="spellEnd"/>
            <w:r w:rsidRPr="00C24210">
              <w:rPr>
                <w:szCs w:val="22"/>
                <w:shd w:val="clear" w:color="auto" w:fill="FFFFFF"/>
                <w:lang w:val="fr-FR" w:eastAsia="en-US" w:bidi="ar-SA"/>
              </w:rPr>
              <w:t>, Litva </w:t>
            </w:r>
            <w:r w:rsidRPr="00C24210">
              <w:rPr>
                <w:szCs w:val="22"/>
                <w:shd w:val="clear" w:color="auto" w:fill="FFFFFF"/>
                <w:lang w:eastAsia="en-US" w:bidi="ar-SA"/>
              </w:rPr>
              <w:t> </w:t>
            </w:r>
          </w:p>
        </w:tc>
        <w:tc>
          <w:tcPr>
            <w:tcW w:w="5029" w:type="dxa"/>
          </w:tcPr>
          <w:p w14:paraId="25C855C8" w14:textId="7212FE82" w:rsidR="00950B8E" w:rsidRPr="00746DF4" w:rsidRDefault="00C24210" w:rsidP="00950B8E">
            <w:pPr>
              <w:tabs>
                <w:tab w:val="clear" w:pos="567"/>
              </w:tabs>
              <w:spacing w:line="240" w:lineRule="auto"/>
              <w:ind w:right="-2"/>
              <w:rPr>
                <w:b/>
                <w:noProof/>
                <w:szCs w:val="22"/>
              </w:rPr>
            </w:pPr>
            <w:r w:rsidRPr="00834CED">
              <w:rPr>
                <w:rStyle w:val="normaltextrun"/>
                <w:szCs w:val="22"/>
                <w:shd w:val="clear" w:color="auto" w:fill="FFFFFF"/>
              </w:rPr>
              <w:t>Tel: +385 17 757 094</w:t>
            </w:r>
          </w:p>
        </w:tc>
      </w:tr>
      <w:tr w:rsidR="00950B8E" w14:paraId="4FC8F16B" w14:textId="77777777" w:rsidTr="00E82C61">
        <w:tc>
          <w:tcPr>
            <w:tcW w:w="5029" w:type="dxa"/>
          </w:tcPr>
          <w:p w14:paraId="55428456" w14:textId="31200B8C" w:rsidR="00950B8E" w:rsidRPr="00746DF4" w:rsidRDefault="00C24210" w:rsidP="00950B8E">
            <w:pPr>
              <w:tabs>
                <w:tab w:val="clear" w:pos="567"/>
              </w:tabs>
              <w:spacing w:line="240" w:lineRule="auto"/>
              <w:ind w:right="-2"/>
              <w:rPr>
                <w:b/>
                <w:noProof/>
                <w:szCs w:val="22"/>
              </w:rPr>
            </w:pPr>
            <w:r w:rsidRPr="00834CED">
              <w:rPr>
                <w:rStyle w:val="normaltextrun"/>
                <w:szCs w:val="22"/>
                <w:bdr w:val="none" w:sz="0" w:space="0" w:color="auto" w:frame="1"/>
              </w:rPr>
              <w:t>Tel: +370 37 366307</w:t>
            </w:r>
          </w:p>
        </w:tc>
        <w:tc>
          <w:tcPr>
            <w:tcW w:w="5029" w:type="dxa"/>
          </w:tcPr>
          <w:p w14:paraId="73DBBC05" w14:textId="77777777" w:rsidR="00950B8E" w:rsidRPr="00746DF4" w:rsidRDefault="00950B8E" w:rsidP="00950B8E">
            <w:pPr>
              <w:tabs>
                <w:tab w:val="clear" w:pos="567"/>
              </w:tabs>
              <w:spacing w:line="240" w:lineRule="auto"/>
              <w:ind w:right="-2"/>
              <w:rPr>
                <w:b/>
                <w:noProof/>
                <w:szCs w:val="22"/>
              </w:rPr>
            </w:pPr>
          </w:p>
        </w:tc>
      </w:tr>
      <w:tr w:rsidR="00950B8E" w14:paraId="2D5E2848" w14:textId="77777777" w:rsidTr="00E82C61">
        <w:tc>
          <w:tcPr>
            <w:tcW w:w="5029" w:type="dxa"/>
          </w:tcPr>
          <w:p w14:paraId="5BDE5427" w14:textId="77777777" w:rsidR="00950B8E" w:rsidRPr="00746DF4" w:rsidRDefault="00950B8E" w:rsidP="00950B8E">
            <w:pPr>
              <w:tabs>
                <w:tab w:val="clear" w:pos="567"/>
              </w:tabs>
              <w:spacing w:line="240" w:lineRule="auto"/>
              <w:ind w:right="-2"/>
              <w:rPr>
                <w:b/>
                <w:noProof/>
                <w:szCs w:val="22"/>
              </w:rPr>
            </w:pPr>
          </w:p>
        </w:tc>
        <w:tc>
          <w:tcPr>
            <w:tcW w:w="5029" w:type="dxa"/>
          </w:tcPr>
          <w:p w14:paraId="7B4F5433" w14:textId="77777777" w:rsidR="00950B8E" w:rsidRPr="00746DF4" w:rsidRDefault="00950B8E" w:rsidP="00950B8E">
            <w:pPr>
              <w:tabs>
                <w:tab w:val="clear" w:pos="567"/>
              </w:tabs>
              <w:spacing w:line="240" w:lineRule="auto"/>
              <w:ind w:right="-2"/>
              <w:rPr>
                <w:b/>
                <w:noProof/>
                <w:szCs w:val="22"/>
              </w:rPr>
            </w:pPr>
          </w:p>
        </w:tc>
      </w:tr>
      <w:tr w:rsidR="00950B8E" w14:paraId="7973A7EC" w14:textId="77777777" w:rsidTr="00E82C61">
        <w:tc>
          <w:tcPr>
            <w:tcW w:w="5029" w:type="dxa"/>
          </w:tcPr>
          <w:p w14:paraId="103C2076" w14:textId="77777777" w:rsidR="00950B8E" w:rsidRPr="00746DF4" w:rsidRDefault="00950B8E" w:rsidP="00950B8E">
            <w:pPr>
              <w:tabs>
                <w:tab w:val="clear" w:pos="567"/>
              </w:tabs>
              <w:spacing w:line="240" w:lineRule="auto"/>
              <w:ind w:right="-2"/>
              <w:rPr>
                <w:b/>
                <w:noProof/>
                <w:szCs w:val="22"/>
              </w:rPr>
            </w:pPr>
            <w:r w:rsidRPr="00746DF4">
              <w:rPr>
                <w:b/>
                <w:noProof/>
                <w:szCs w:val="22"/>
              </w:rPr>
              <w:t>Česká republika</w:t>
            </w:r>
          </w:p>
        </w:tc>
        <w:tc>
          <w:tcPr>
            <w:tcW w:w="5029" w:type="dxa"/>
          </w:tcPr>
          <w:p w14:paraId="6DB5FB39" w14:textId="77777777" w:rsidR="00950B8E" w:rsidRPr="00746DF4" w:rsidRDefault="00950B8E" w:rsidP="00950B8E">
            <w:pPr>
              <w:tabs>
                <w:tab w:val="clear" w:pos="567"/>
              </w:tabs>
              <w:spacing w:line="240" w:lineRule="auto"/>
              <w:ind w:right="-2"/>
              <w:rPr>
                <w:b/>
                <w:noProof/>
                <w:szCs w:val="22"/>
              </w:rPr>
            </w:pPr>
            <w:r w:rsidRPr="00746DF4">
              <w:rPr>
                <w:b/>
                <w:noProof/>
                <w:szCs w:val="22"/>
              </w:rPr>
              <w:t>Lietuva</w:t>
            </w:r>
          </w:p>
        </w:tc>
      </w:tr>
      <w:tr w:rsidR="00950B8E" w14:paraId="1C76FE40" w14:textId="77777777" w:rsidTr="00E82C61">
        <w:tc>
          <w:tcPr>
            <w:tcW w:w="5029" w:type="dxa"/>
          </w:tcPr>
          <w:p w14:paraId="64FE106D" w14:textId="77777777" w:rsidR="00950B8E" w:rsidRPr="00E5070A" w:rsidRDefault="00950B8E" w:rsidP="00950B8E">
            <w:pPr>
              <w:tabs>
                <w:tab w:val="clear" w:pos="567"/>
              </w:tabs>
              <w:spacing w:line="240" w:lineRule="auto"/>
              <w:ind w:right="-2"/>
              <w:rPr>
                <w:b/>
                <w:lang w:val="nl-NL"/>
              </w:rPr>
            </w:pPr>
            <w:r w:rsidRPr="00E5070A">
              <w:rPr>
                <w:noProof/>
                <w:szCs w:val="22"/>
                <w:lang w:val="nl-NL"/>
              </w:rPr>
              <w:t>Ipsen Pharma, s.</w:t>
            </w:r>
            <w:proofErr w:type="spellStart"/>
            <w:r w:rsidRPr="00E5070A">
              <w:rPr>
                <w:lang w:val="nl-NL"/>
              </w:rPr>
              <w:t>r.o.</w:t>
            </w:r>
            <w:proofErr w:type="spellEnd"/>
            <w:r w:rsidRPr="00E5070A">
              <w:rPr>
                <w:lang w:val="nl-NL"/>
              </w:rPr>
              <w:t xml:space="preserve"> </w:t>
            </w:r>
          </w:p>
        </w:tc>
        <w:tc>
          <w:tcPr>
            <w:tcW w:w="5029" w:type="dxa"/>
          </w:tcPr>
          <w:p w14:paraId="01C92401" w14:textId="77777777" w:rsidR="00950B8E" w:rsidRPr="002A59B5" w:rsidRDefault="00950B8E" w:rsidP="00950B8E">
            <w:pPr>
              <w:tabs>
                <w:tab w:val="clear" w:pos="567"/>
              </w:tabs>
              <w:spacing w:line="240" w:lineRule="auto"/>
              <w:ind w:right="-2"/>
              <w:rPr>
                <w:b/>
                <w:noProof/>
                <w:szCs w:val="22"/>
                <w:lang w:val="fr-FR"/>
              </w:rPr>
            </w:pPr>
            <w:r w:rsidRPr="002D289A">
              <w:rPr>
                <w:noProof/>
                <w:szCs w:val="22"/>
                <w:lang w:val="fr-FR"/>
              </w:rPr>
              <w:t xml:space="preserve">Ipsen Pharma SAS Lietuvos filialas </w:t>
            </w:r>
          </w:p>
        </w:tc>
      </w:tr>
      <w:tr w:rsidR="00950B8E" w14:paraId="403FED81" w14:textId="77777777" w:rsidTr="00E82C61">
        <w:tc>
          <w:tcPr>
            <w:tcW w:w="5029" w:type="dxa"/>
          </w:tcPr>
          <w:p w14:paraId="1C04A676" w14:textId="77777777" w:rsidR="00950B8E" w:rsidRPr="00746DF4" w:rsidRDefault="00950B8E" w:rsidP="00950B8E">
            <w:pPr>
              <w:tabs>
                <w:tab w:val="clear" w:pos="567"/>
              </w:tabs>
              <w:spacing w:line="240" w:lineRule="auto"/>
              <w:ind w:right="-2"/>
              <w:rPr>
                <w:b/>
              </w:rPr>
            </w:pPr>
            <w:r w:rsidRPr="00746DF4">
              <w:rPr>
                <w:noProof/>
                <w:szCs w:val="22"/>
              </w:rPr>
              <w:t>Tel: + 420 242 481 821</w:t>
            </w:r>
          </w:p>
        </w:tc>
        <w:tc>
          <w:tcPr>
            <w:tcW w:w="5029" w:type="dxa"/>
          </w:tcPr>
          <w:p w14:paraId="7972B2BD" w14:textId="77777777" w:rsidR="00950B8E" w:rsidRPr="00746DF4" w:rsidRDefault="00950B8E" w:rsidP="00950B8E">
            <w:pPr>
              <w:tabs>
                <w:tab w:val="clear" w:pos="567"/>
                <w:tab w:val="left" w:pos="720"/>
              </w:tabs>
              <w:spacing w:line="240" w:lineRule="auto"/>
              <w:ind w:right="-2"/>
              <w:rPr>
                <w:b/>
              </w:rPr>
            </w:pPr>
            <w:r w:rsidRPr="00746DF4">
              <w:rPr>
                <w:noProof/>
                <w:szCs w:val="22"/>
              </w:rPr>
              <w:t>Tel. + 370 700 33305</w:t>
            </w:r>
          </w:p>
        </w:tc>
      </w:tr>
      <w:tr w:rsidR="00950B8E" w14:paraId="13916E49" w14:textId="77777777" w:rsidTr="00E82C61">
        <w:tc>
          <w:tcPr>
            <w:tcW w:w="5029" w:type="dxa"/>
          </w:tcPr>
          <w:p w14:paraId="6F87369E" w14:textId="77777777" w:rsidR="00950B8E" w:rsidRPr="00746DF4" w:rsidRDefault="00950B8E" w:rsidP="00950B8E">
            <w:pPr>
              <w:tabs>
                <w:tab w:val="clear" w:pos="567"/>
              </w:tabs>
              <w:spacing w:line="240" w:lineRule="auto"/>
              <w:ind w:right="-2"/>
            </w:pPr>
          </w:p>
        </w:tc>
        <w:tc>
          <w:tcPr>
            <w:tcW w:w="5029" w:type="dxa"/>
          </w:tcPr>
          <w:p w14:paraId="3147338D" w14:textId="77777777" w:rsidR="00950B8E" w:rsidRPr="00746DF4" w:rsidRDefault="00950B8E" w:rsidP="00950B8E">
            <w:pPr>
              <w:tabs>
                <w:tab w:val="clear" w:pos="567"/>
                <w:tab w:val="left" w:pos="720"/>
              </w:tabs>
              <w:spacing w:line="240" w:lineRule="auto"/>
              <w:ind w:right="-2"/>
            </w:pPr>
          </w:p>
        </w:tc>
      </w:tr>
      <w:tr w:rsidR="00950B8E" w14:paraId="721E9061" w14:textId="77777777" w:rsidTr="00E82C61">
        <w:tc>
          <w:tcPr>
            <w:tcW w:w="5029" w:type="dxa"/>
          </w:tcPr>
          <w:p w14:paraId="4D4093A0" w14:textId="77777777" w:rsidR="00950B8E" w:rsidRPr="002A59B5" w:rsidRDefault="00950B8E" w:rsidP="00950B8E">
            <w:pPr>
              <w:tabs>
                <w:tab w:val="clear" w:pos="567"/>
              </w:tabs>
              <w:spacing w:line="240" w:lineRule="auto"/>
              <w:ind w:right="-2"/>
              <w:rPr>
                <w:b/>
                <w:lang w:val="de-DE"/>
              </w:rPr>
            </w:pPr>
            <w:r w:rsidRPr="002A59B5">
              <w:rPr>
                <w:b/>
                <w:lang w:val="de-DE"/>
              </w:rPr>
              <w:t xml:space="preserve">Danmark, Norge, Suomi/Finland, </w:t>
            </w:r>
            <w:proofErr w:type="spellStart"/>
            <w:r w:rsidRPr="002A59B5">
              <w:rPr>
                <w:b/>
                <w:lang w:val="de-DE"/>
              </w:rPr>
              <w:t>Sverige</w:t>
            </w:r>
            <w:proofErr w:type="spellEnd"/>
            <w:r w:rsidRPr="002A59B5">
              <w:rPr>
                <w:b/>
                <w:lang w:val="de-DE"/>
              </w:rPr>
              <w:t xml:space="preserve">, </w:t>
            </w:r>
            <w:proofErr w:type="spellStart"/>
            <w:r w:rsidRPr="002A59B5">
              <w:rPr>
                <w:b/>
                <w:lang w:val="de-DE"/>
              </w:rPr>
              <w:t>Ísland</w:t>
            </w:r>
            <w:proofErr w:type="spellEnd"/>
          </w:p>
        </w:tc>
        <w:tc>
          <w:tcPr>
            <w:tcW w:w="5029" w:type="dxa"/>
          </w:tcPr>
          <w:p w14:paraId="416C484D" w14:textId="77777777" w:rsidR="00950B8E" w:rsidRPr="00746DF4" w:rsidRDefault="00950B8E" w:rsidP="00950B8E">
            <w:pPr>
              <w:tabs>
                <w:tab w:val="clear" w:pos="567"/>
              </w:tabs>
              <w:spacing w:line="240" w:lineRule="auto"/>
              <w:ind w:right="-2"/>
              <w:rPr>
                <w:b/>
                <w:noProof/>
                <w:szCs w:val="22"/>
              </w:rPr>
            </w:pPr>
            <w:r w:rsidRPr="00FE59FA">
              <w:rPr>
                <w:b/>
                <w:noProof/>
                <w:szCs w:val="22"/>
              </w:rPr>
              <w:t>Magyarország</w:t>
            </w:r>
          </w:p>
        </w:tc>
      </w:tr>
      <w:tr w:rsidR="00950B8E" w14:paraId="33A272E7" w14:textId="77777777" w:rsidTr="00E82C61">
        <w:tc>
          <w:tcPr>
            <w:tcW w:w="5029" w:type="dxa"/>
          </w:tcPr>
          <w:p w14:paraId="1995D459" w14:textId="77777777" w:rsidR="00950B8E" w:rsidRPr="0040007D" w:rsidRDefault="00950B8E" w:rsidP="00950B8E">
            <w:pPr>
              <w:tabs>
                <w:tab w:val="clear" w:pos="567"/>
              </w:tabs>
              <w:spacing w:line="240" w:lineRule="auto"/>
              <w:ind w:right="-2"/>
              <w:rPr>
                <w:b/>
                <w:lang w:val="fr-FR"/>
              </w:rPr>
            </w:pPr>
            <w:r w:rsidRPr="0040007D">
              <w:rPr>
                <w:lang w:val="fr-FR"/>
              </w:rPr>
              <w:t>Institut Produits Synthèse (IPSEN) AB</w:t>
            </w:r>
          </w:p>
        </w:tc>
        <w:tc>
          <w:tcPr>
            <w:tcW w:w="5029" w:type="dxa"/>
          </w:tcPr>
          <w:p w14:paraId="24001E98" w14:textId="77777777" w:rsidR="00950B8E" w:rsidRPr="00746DF4" w:rsidRDefault="00950B8E" w:rsidP="00950B8E">
            <w:pPr>
              <w:tabs>
                <w:tab w:val="clear" w:pos="567"/>
              </w:tabs>
              <w:spacing w:line="240" w:lineRule="auto"/>
              <w:ind w:right="-2"/>
              <w:rPr>
                <w:noProof/>
                <w:szCs w:val="22"/>
              </w:rPr>
            </w:pPr>
            <w:r w:rsidRPr="00FE59FA">
              <w:rPr>
                <w:noProof/>
                <w:szCs w:val="22"/>
              </w:rPr>
              <w:t>IPSEN Pharma Hungary Kft.</w:t>
            </w:r>
          </w:p>
        </w:tc>
      </w:tr>
      <w:tr w:rsidR="00950B8E" w14:paraId="600A5059" w14:textId="77777777" w:rsidTr="00E82C61">
        <w:tc>
          <w:tcPr>
            <w:tcW w:w="5029" w:type="dxa"/>
          </w:tcPr>
          <w:p w14:paraId="7A1EDEE8" w14:textId="77777777" w:rsidR="00950B8E" w:rsidRPr="00746DF4" w:rsidRDefault="00950B8E" w:rsidP="00950B8E">
            <w:pPr>
              <w:tabs>
                <w:tab w:val="clear" w:pos="567"/>
              </w:tabs>
              <w:spacing w:line="240" w:lineRule="auto"/>
              <w:ind w:right="-2"/>
              <w:rPr>
                <w:noProof/>
                <w:szCs w:val="22"/>
              </w:rPr>
            </w:pPr>
            <w:r w:rsidRPr="00746DF4">
              <w:rPr>
                <w:noProof/>
                <w:szCs w:val="22"/>
              </w:rPr>
              <w:t xml:space="preserve">Sverige/Ruotsi/Svíþjóð </w:t>
            </w:r>
          </w:p>
        </w:tc>
        <w:tc>
          <w:tcPr>
            <w:tcW w:w="5029" w:type="dxa"/>
          </w:tcPr>
          <w:p w14:paraId="0D5A6611" w14:textId="77777777" w:rsidR="00950B8E" w:rsidRPr="00746DF4" w:rsidRDefault="00950B8E" w:rsidP="00950B8E">
            <w:pPr>
              <w:tabs>
                <w:tab w:val="clear" w:pos="567"/>
              </w:tabs>
              <w:spacing w:line="240" w:lineRule="auto"/>
              <w:ind w:right="-2"/>
              <w:rPr>
                <w:noProof/>
                <w:szCs w:val="22"/>
              </w:rPr>
            </w:pPr>
            <w:r w:rsidRPr="00746DF4">
              <w:rPr>
                <w:noProof/>
                <w:szCs w:val="22"/>
              </w:rPr>
              <w:t>Tel.: +361</w:t>
            </w:r>
            <w:r>
              <w:rPr>
                <w:noProof/>
                <w:szCs w:val="22"/>
              </w:rPr>
              <w:t xml:space="preserve"> </w:t>
            </w:r>
            <w:r w:rsidRPr="00746DF4">
              <w:rPr>
                <w:noProof/>
                <w:szCs w:val="22"/>
              </w:rPr>
              <w:t>555</w:t>
            </w:r>
            <w:r>
              <w:rPr>
                <w:noProof/>
                <w:szCs w:val="22"/>
              </w:rPr>
              <w:t xml:space="preserve"> </w:t>
            </w:r>
            <w:r w:rsidRPr="00746DF4">
              <w:rPr>
                <w:noProof/>
                <w:szCs w:val="22"/>
              </w:rPr>
              <w:t>5930</w:t>
            </w:r>
          </w:p>
        </w:tc>
      </w:tr>
      <w:tr w:rsidR="00950B8E" w14:paraId="0E6B7F2A" w14:textId="77777777" w:rsidTr="00E82C61">
        <w:tc>
          <w:tcPr>
            <w:tcW w:w="5029" w:type="dxa"/>
          </w:tcPr>
          <w:p w14:paraId="06B94CB0" w14:textId="77777777" w:rsidR="00950B8E" w:rsidRPr="008E6627" w:rsidRDefault="00950B8E" w:rsidP="00950B8E">
            <w:pPr>
              <w:tabs>
                <w:tab w:val="clear" w:pos="567"/>
              </w:tabs>
              <w:spacing w:line="240" w:lineRule="auto"/>
              <w:ind w:right="-2"/>
            </w:pPr>
            <w:r w:rsidRPr="00746DF4">
              <w:rPr>
                <w:noProof/>
                <w:szCs w:val="22"/>
              </w:rPr>
              <w:t>Tlf/Puh/Tel/Sími: +46 8 451 60 00</w:t>
            </w:r>
          </w:p>
        </w:tc>
        <w:tc>
          <w:tcPr>
            <w:tcW w:w="5029" w:type="dxa"/>
          </w:tcPr>
          <w:p w14:paraId="0DBFB410" w14:textId="77777777" w:rsidR="00950B8E" w:rsidRPr="008E6627" w:rsidRDefault="00950B8E" w:rsidP="00950B8E">
            <w:pPr>
              <w:tabs>
                <w:tab w:val="clear" w:pos="567"/>
              </w:tabs>
              <w:spacing w:line="240" w:lineRule="auto"/>
              <w:ind w:right="-2"/>
            </w:pPr>
          </w:p>
        </w:tc>
      </w:tr>
      <w:tr w:rsidR="00950B8E" w14:paraId="269A531E" w14:textId="77777777" w:rsidTr="00E82C61">
        <w:tc>
          <w:tcPr>
            <w:tcW w:w="5029" w:type="dxa"/>
          </w:tcPr>
          <w:p w14:paraId="4CFA2E52" w14:textId="77777777" w:rsidR="00950B8E" w:rsidRPr="00746DF4" w:rsidRDefault="00950B8E" w:rsidP="00950B8E">
            <w:pPr>
              <w:tabs>
                <w:tab w:val="clear" w:pos="567"/>
              </w:tabs>
              <w:spacing w:line="240" w:lineRule="auto"/>
              <w:ind w:right="-2"/>
              <w:rPr>
                <w:b/>
                <w:noProof/>
                <w:szCs w:val="22"/>
              </w:rPr>
            </w:pPr>
          </w:p>
        </w:tc>
        <w:tc>
          <w:tcPr>
            <w:tcW w:w="5029" w:type="dxa"/>
          </w:tcPr>
          <w:p w14:paraId="34CFE53E" w14:textId="77777777" w:rsidR="00950B8E" w:rsidRPr="00746DF4" w:rsidRDefault="00950B8E" w:rsidP="00950B8E">
            <w:pPr>
              <w:tabs>
                <w:tab w:val="clear" w:pos="567"/>
              </w:tabs>
              <w:spacing w:line="240" w:lineRule="auto"/>
              <w:ind w:right="-2"/>
              <w:rPr>
                <w:b/>
                <w:noProof/>
                <w:szCs w:val="22"/>
              </w:rPr>
            </w:pPr>
          </w:p>
        </w:tc>
      </w:tr>
      <w:tr w:rsidR="00950B8E" w14:paraId="7E972854" w14:textId="77777777" w:rsidTr="00E82C61">
        <w:tc>
          <w:tcPr>
            <w:tcW w:w="5029" w:type="dxa"/>
          </w:tcPr>
          <w:p w14:paraId="09736657" w14:textId="77777777" w:rsidR="00950B8E" w:rsidRPr="00746DF4" w:rsidRDefault="00950B8E" w:rsidP="00950B8E">
            <w:pPr>
              <w:tabs>
                <w:tab w:val="clear" w:pos="567"/>
              </w:tabs>
              <w:spacing w:line="240" w:lineRule="auto"/>
              <w:ind w:right="-2"/>
              <w:rPr>
                <w:noProof/>
                <w:szCs w:val="22"/>
              </w:rPr>
            </w:pPr>
            <w:r w:rsidRPr="00746DF4">
              <w:rPr>
                <w:b/>
                <w:noProof/>
                <w:szCs w:val="22"/>
              </w:rPr>
              <w:t>Deutschland, Österreich</w:t>
            </w:r>
          </w:p>
        </w:tc>
        <w:tc>
          <w:tcPr>
            <w:tcW w:w="5029" w:type="dxa"/>
          </w:tcPr>
          <w:p w14:paraId="2B29D32D" w14:textId="77777777" w:rsidR="00950B8E" w:rsidRPr="00746DF4" w:rsidRDefault="00950B8E" w:rsidP="00950B8E">
            <w:pPr>
              <w:tabs>
                <w:tab w:val="clear" w:pos="567"/>
              </w:tabs>
              <w:spacing w:line="240" w:lineRule="auto"/>
              <w:ind w:right="-2"/>
              <w:rPr>
                <w:noProof/>
                <w:szCs w:val="22"/>
              </w:rPr>
            </w:pPr>
            <w:r w:rsidRPr="00746DF4">
              <w:rPr>
                <w:b/>
                <w:noProof/>
                <w:szCs w:val="22"/>
              </w:rPr>
              <w:t>Nederland</w:t>
            </w:r>
          </w:p>
        </w:tc>
      </w:tr>
      <w:tr w:rsidR="00950B8E" w14:paraId="5F264990" w14:textId="77777777" w:rsidTr="00E82C61">
        <w:tc>
          <w:tcPr>
            <w:tcW w:w="5029" w:type="dxa"/>
          </w:tcPr>
          <w:p w14:paraId="07F32D8F" w14:textId="77777777" w:rsidR="00950B8E" w:rsidRPr="00746DF4" w:rsidRDefault="00950B8E" w:rsidP="00950B8E">
            <w:pPr>
              <w:tabs>
                <w:tab w:val="clear" w:pos="567"/>
              </w:tabs>
              <w:spacing w:line="240" w:lineRule="auto"/>
              <w:ind w:right="-2"/>
              <w:rPr>
                <w:noProof/>
                <w:szCs w:val="22"/>
              </w:rPr>
            </w:pPr>
            <w:r w:rsidRPr="00746DF4">
              <w:rPr>
                <w:noProof/>
                <w:szCs w:val="22"/>
              </w:rPr>
              <w:t xml:space="preserve">Ipsen Pharma GmbH </w:t>
            </w:r>
          </w:p>
        </w:tc>
        <w:tc>
          <w:tcPr>
            <w:tcW w:w="5029" w:type="dxa"/>
          </w:tcPr>
          <w:p w14:paraId="172770FD" w14:textId="77777777" w:rsidR="00950B8E" w:rsidRPr="00746DF4" w:rsidRDefault="00950B8E" w:rsidP="00950B8E">
            <w:pPr>
              <w:tabs>
                <w:tab w:val="clear" w:pos="567"/>
              </w:tabs>
              <w:spacing w:line="240" w:lineRule="auto"/>
              <w:ind w:right="-2"/>
              <w:rPr>
                <w:noProof/>
                <w:szCs w:val="22"/>
              </w:rPr>
            </w:pPr>
            <w:r w:rsidRPr="00746DF4">
              <w:rPr>
                <w:noProof/>
                <w:szCs w:val="22"/>
              </w:rPr>
              <w:t xml:space="preserve">Ipsen Farmaceutica B.V. </w:t>
            </w:r>
          </w:p>
        </w:tc>
      </w:tr>
      <w:tr w:rsidR="00950B8E" w14:paraId="62C71C31" w14:textId="77777777" w:rsidTr="00E82C61">
        <w:tc>
          <w:tcPr>
            <w:tcW w:w="5029" w:type="dxa"/>
          </w:tcPr>
          <w:p w14:paraId="5AE1073B" w14:textId="77777777" w:rsidR="00950B8E" w:rsidRPr="00746DF4" w:rsidRDefault="00950B8E" w:rsidP="00950B8E">
            <w:pPr>
              <w:tabs>
                <w:tab w:val="clear" w:pos="567"/>
              </w:tabs>
              <w:spacing w:line="240" w:lineRule="auto"/>
              <w:ind w:right="-2"/>
              <w:rPr>
                <w:noProof/>
                <w:szCs w:val="22"/>
              </w:rPr>
            </w:pPr>
            <w:r w:rsidRPr="00746DF4">
              <w:rPr>
                <w:noProof/>
                <w:szCs w:val="22"/>
              </w:rPr>
              <w:t>Deutschland</w:t>
            </w:r>
          </w:p>
        </w:tc>
        <w:tc>
          <w:tcPr>
            <w:tcW w:w="5029" w:type="dxa"/>
          </w:tcPr>
          <w:p w14:paraId="05DF4E2F" w14:textId="77777777" w:rsidR="00950B8E" w:rsidRPr="00746DF4" w:rsidRDefault="00950B8E" w:rsidP="00950B8E">
            <w:pPr>
              <w:tabs>
                <w:tab w:val="clear" w:pos="567"/>
              </w:tabs>
              <w:spacing w:line="240" w:lineRule="auto"/>
              <w:ind w:right="-2"/>
              <w:rPr>
                <w:noProof/>
                <w:szCs w:val="22"/>
              </w:rPr>
            </w:pPr>
            <w:r w:rsidRPr="00746DF4">
              <w:rPr>
                <w:noProof/>
                <w:szCs w:val="22"/>
              </w:rPr>
              <w:t>Tel: + 31 (0) 23 554 1600</w:t>
            </w:r>
          </w:p>
        </w:tc>
      </w:tr>
      <w:tr w:rsidR="00950B8E" w14:paraId="28BDBF0A" w14:textId="77777777" w:rsidTr="00E82C61">
        <w:tc>
          <w:tcPr>
            <w:tcW w:w="5029" w:type="dxa"/>
          </w:tcPr>
          <w:p w14:paraId="0B9169B5" w14:textId="77777777" w:rsidR="00950B8E" w:rsidRPr="00746DF4" w:rsidRDefault="00950B8E" w:rsidP="00950B8E">
            <w:pPr>
              <w:tabs>
                <w:tab w:val="clear" w:pos="567"/>
              </w:tabs>
              <w:spacing w:line="240" w:lineRule="auto"/>
              <w:ind w:right="-2"/>
              <w:rPr>
                <w:noProof/>
                <w:szCs w:val="22"/>
              </w:rPr>
            </w:pPr>
            <w:r w:rsidRPr="00746DF4">
              <w:rPr>
                <w:noProof/>
                <w:szCs w:val="22"/>
              </w:rPr>
              <w:t xml:space="preserve">Tel.: +49 </w:t>
            </w:r>
            <w:r w:rsidRPr="00746DF4">
              <w:t>89 2620 432 89</w:t>
            </w:r>
          </w:p>
        </w:tc>
        <w:tc>
          <w:tcPr>
            <w:tcW w:w="5029" w:type="dxa"/>
          </w:tcPr>
          <w:p w14:paraId="6490F96D" w14:textId="77777777" w:rsidR="00950B8E" w:rsidRPr="00746DF4" w:rsidRDefault="00950B8E" w:rsidP="00950B8E">
            <w:pPr>
              <w:tabs>
                <w:tab w:val="clear" w:pos="567"/>
              </w:tabs>
              <w:spacing w:line="240" w:lineRule="auto"/>
              <w:ind w:right="-2"/>
              <w:rPr>
                <w:b/>
                <w:noProof/>
                <w:szCs w:val="22"/>
              </w:rPr>
            </w:pPr>
          </w:p>
        </w:tc>
      </w:tr>
      <w:tr w:rsidR="00950B8E" w14:paraId="739E387A" w14:textId="77777777" w:rsidTr="00E82C61">
        <w:tc>
          <w:tcPr>
            <w:tcW w:w="5029" w:type="dxa"/>
          </w:tcPr>
          <w:p w14:paraId="257C29C6" w14:textId="77777777" w:rsidR="00950B8E" w:rsidRPr="00746DF4" w:rsidRDefault="00950B8E" w:rsidP="00950B8E">
            <w:pPr>
              <w:tabs>
                <w:tab w:val="clear" w:pos="567"/>
              </w:tabs>
              <w:spacing w:line="240" w:lineRule="auto"/>
              <w:ind w:right="-2"/>
              <w:rPr>
                <w:b/>
                <w:noProof/>
                <w:szCs w:val="22"/>
              </w:rPr>
            </w:pPr>
          </w:p>
        </w:tc>
        <w:tc>
          <w:tcPr>
            <w:tcW w:w="5029" w:type="dxa"/>
          </w:tcPr>
          <w:p w14:paraId="275B4621" w14:textId="77777777" w:rsidR="00950B8E" w:rsidRPr="00746DF4" w:rsidRDefault="00950B8E" w:rsidP="00950B8E">
            <w:pPr>
              <w:tabs>
                <w:tab w:val="clear" w:pos="567"/>
              </w:tabs>
              <w:spacing w:line="240" w:lineRule="auto"/>
              <w:ind w:right="-2"/>
              <w:rPr>
                <w:noProof/>
                <w:szCs w:val="22"/>
              </w:rPr>
            </w:pPr>
          </w:p>
        </w:tc>
      </w:tr>
      <w:tr w:rsidR="00950B8E" w14:paraId="13D05918" w14:textId="77777777" w:rsidTr="00E82C61">
        <w:tc>
          <w:tcPr>
            <w:tcW w:w="5029" w:type="dxa"/>
          </w:tcPr>
          <w:p w14:paraId="17E98E05" w14:textId="77777777" w:rsidR="00950B8E" w:rsidRPr="00746DF4" w:rsidRDefault="00950B8E" w:rsidP="00950B8E">
            <w:pPr>
              <w:tabs>
                <w:tab w:val="clear" w:pos="567"/>
              </w:tabs>
              <w:spacing w:line="240" w:lineRule="auto"/>
              <w:ind w:right="-2"/>
              <w:rPr>
                <w:noProof/>
                <w:szCs w:val="22"/>
              </w:rPr>
            </w:pPr>
            <w:r w:rsidRPr="00746DF4">
              <w:rPr>
                <w:b/>
                <w:bCs/>
                <w:noProof/>
                <w:szCs w:val="22"/>
              </w:rPr>
              <w:t>Eesti</w:t>
            </w:r>
          </w:p>
        </w:tc>
        <w:tc>
          <w:tcPr>
            <w:tcW w:w="5029" w:type="dxa"/>
          </w:tcPr>
          <w:p w14:paraId="75FA064B" w14:textId="77777777" w:rsidR="00950B8E" w:rsidRPr="00746DF4" w:rsidRDefault="00950B8E" w:rsidP="00950B8E">
            <w:pPr>
              <w:tabs>
                <w:tab w:val="clear" w:pos="567"/>
              </w:tabs>
              <w:spacing w:line="240" w:lineRule="auto"/>
              <w:ind w:right="-2"/>
              <w:rPr>
                <w:noProof/>
                <w:szCs w:val="22"/>
              </w:rPr>
            </w:pPr>
            <w:r w:rsidRPr="00746DF4">
              <w:rPr>
                <w:b/>
                <w:noProof/>
                <w:szCs w:val="22"/>
              </w:rPr>
              <w:t>Polska</w:t>
            </w:r>
          </w:p>
        </w:tc>
      </w:tr>
      <w:tr w:rsidR="00950B8E" w:rsidRPr="00884120" w14:paraId="357E3EF3" w14:textId="77777777" w:rsidTr="00E82C61">
        <w:tc>
          <w:tcPr>
            <w:tcW w:w="5029" w:type="dxa"/>
          </w:tcPr>
          <w:p w14:paraId="3AF6AC49" w14:textId="77777777" w:rsidR="00950B8E" w:rsidRPr="00746DF4" w:rsidRDefault="00950B8E" w:rsidP="00950B8E">
            <w:pPr>
              <w:tabs>
                <w:tab w:val="clear" w:pos="567"/>
              </w:tabs>
              <w:spacing w:line="240" w:lineRule="auto"/>
              <w:ind w:right="-2"/>
              <w:rPr>
                <w:noProof/>
                <w:szCs w:val="22"/>
              </w:rPr>
            </w:pPr>
            <w:proofErr w:type="spellStart"/>
            <w:r w:rsidRPr="00746DF4">
              <w:rPr>
                <w:bCs/>
                <w:iCs/>
                <w:szCs w:val="22"/>
              </w:rPr>
              <w:t>Centralpharma</w:t>
            </w:r>
            <w:proofErr w:type="spellEnd"/>
            <w:r w:rsidRPr="00746DF4">
              <w:rPr>
                <w:bCs/>
                <w:iCs/>
                <w:szCs w:val="22"/>
              </w:rPr>
              <w:t xml:space="preserve"> Communications</w:t>
            </w:r>
            <w:r w:rsidRPr="00FE59FA">
              <w:rPr>
                <w:noProof/>
                <w:szCs w:val="22"/>
              </w:rPr>
              <w:t xml:space="preserve"> OÜ</w:t>
            </w:r>
          </w:p>
        </w:tc>
        <w:tc>
          <w:tcPr>
            <w:tcW w:w="5029" w:type="dxa"/>
          </w:tcPr>
          <w:p w14:paraId="243C39B3" w14:textId="77777777" w:rsidR="00950B8E" w:rsidRPr="00E5070A" w:rsidRDefault="00950B8E" w:rsidP="00950B8E">
            <w:pPr>
              <w:tabs>
                <w:tab w:val="clear" w:pos="567"/>
              </w:tabs>
              <w:spacing w:line="240" w:lineRule="auto"/>
              <w:ind w:right="-2"/>
              <w:rPr>
                <w:noProof/>
                <w:szCs w:val="22"/>
                <w:lang w:val="nl-NL"/>
              </w:rPr>
            </w:pPr>
            <w:r w:rsidRPr="00E5070A">
              <w:rPr>
                <w:noProof/>
                <w:szCs w:val="22"/>
                <w:lang w:val="nl-NL"/>
              </w:rPr>
              <w:t xml:space="preserve">Ipsen Poland Sp. z o.o. </w:t>
            </w:r>
          </w:p>
        </w:tc>
      </w:tr>
      <w:tr w:rsidR="00950B8E" w14:paraId="2F2A9673" w14:textId="77777777" w:rsidTr="00E82C61">
        <w:tc>
          <w:tcPr>
            <w:tcW w:w="5029" w:type="dxa"/>
          </w:tcPr>
          <w:p w14:paraId="4741CF96" w14:textId="77777777" w:rsidR="00950B8E" w:rsidRPr="00746DF4" w:rsidRDefault="00950B8E" w:rsidP="00950B8E">
            <w:pPr>
              <w:tabs>
                <w:tab w:val="clear" w:pos="567"/>
              </w:tabs>
              <w:spacing w:line="240" w:lineRule="auto"/>
              <w:ind w:right="-2"/>
              <w:rPr>
                <w:noProof/>
                <w:szCs w:val="22"/>
              </w:rPr>
            </w:pPr>
            <w:r w:rsidRPr="00746DF4">
              <w:rPr>
                <w:noProof/>
                <w:szCs w:val="22"/>
              </w:rPr>
              <w:t xml:space="preserve">Tel: +372 </w:t>
            </w:r>
            <w:r w:rsidRPr="00746DF4">
              <w:t>60 15 540</w:t>
            </w:r>
          </w:p>
        </w:tc>
        <w:tc>
          <w:tcPr>
            <w:tcW w:w="5029" w:type="dxa"/>
          </w:tcPr>
          <w:p w14:paraId="42C58921" w14:textId="77777777" w:rsidR="00950B8E" w:rsidRPr="00746DF4" w:rsidRDefault="00950B8E" w:rsidP="00950B8E">
            <w:pPr>
              <w:tabs>
                <w:tab w:val="clear" w:pos="567"/>
              </w:tabs>
              <w:spacing w:line="240" w:lineRule="auto"/>
              <w:ind w:right="-2"/>
              <w:rPr>
                <w:b/>
                <w:noProof/>
                <w:szCs w:val="22"/>
              </w:rPr>
            </w:pPr>
            <w:r w:rsidRPr="00746DF4">
              <w:rPr>
                <w:noProof/>
                <w:szCs w:val="22"/>
              </w:rPr>
              <w:t>Tel.: + 48 (0) 22 653 68 00</w:t>
            </w:r>
          </w:p>
        </w:tc>
      </w:tr>
      <w:tr w:rsidR="00950B8E" w14:paraId="493F2EF3" w14:textId="77777777" w:rsidTr="00E82C61">
        <w:tc>
          <w:tcPr>
            <w:tcW w:w="5029" w:type="dxa"/>
          </w:tcPr>
          <w:p w14:paraId="0FDA7CFE" w14:textId="77777777" w:rsidR="00950B8E" w:rsidRPr="00746DF4" w:rsidRDefault="00950B8E" w:rsidP="00950B8E">
            <w:pPr>
              <w:tabs>
                <w:tab w:val="clear" w:pos="567"/>
              </w:tabs>
              <w:spacing w:line="240" w:lineRule="auto"/>
              <w:ind w:right="-2"/>
              <w:rPr>
                <w:b/>
                <w:bCs/>
                <w:iCs/>
                <w:noProof/>
                <w:szCs w:val="22"/>
              </w:rPr>
            </w:pPr>
          </w:p>
        </w:tc>
        <w:tc>
          <w:tcPr>
            <w:tcW w:w="5029" w:type="dxa"/>
          </w:tcPr>
          <w:p w14:paraId="4BF9CD20" w14:textId="77777777" w:rsidR="00950B8E" w:rsidRPr="00746DF4" w:rsidRDefault="00950B8E" w:rsidP="00950B8E">
            <w:pPr>
              <w:tabs>
                <w:tab w:val="clear" w:pos="567"/>
              </w:tabs>
              <w:spacing w:line="240" w:lineRule="auto"/>
              <w:ind w:right="-2"/>
              <w:rPr>
                <w:b/>
                <w:noProof/>
                <w:szCs w:val="22"/>
              </w:rPr>
            </w:pPr>
          </w:p>
        </w:tc>
      </w:tr>
      <w:tr w:rsidR="00950B8E" w14:paraId="19DFB889" w14:textId="77777777" w:rsidTr="00E82C61">
        <w:tc>
          <w:tcPr>
            <w:tcW w:w="5029" w:type="dxa"/>
          </w:tcPr>
          <w:p w14:paraId="17F8F074" w14:textId="77777777" w:rsidR="00950B8E" w:rsidRPr="00746DF4" w:rsidRDefault="00950B8E" w:rsidP="00950B8E">
            <w:pPr>
              <w:tabs>
                <w:tab w:val="clear" w:pos="567"/>
              </w:tabs>
              <w:spacing w:line="240" w:lineRule="auto"/>
              <w:ind w:right="-2"/>
              <w:rPr>
                <w:b/>
                <w:bCs/>
                <w:iCs/>
                <w:noProof/>
                <w:szCs w:val="22"/>
              </w:rPr>
            </w:pPr>
            <w:r w:rsidRPr="00746DF4">
              <w:rPr>
                <w:b/>
                <w:bCs/>
                <w:iCs/>
                <w:noProof/>
                <w:szCs w:val="22"/>
              </w:rPr>
              <w:t>Ελλάδα, Κύπρος, Malta</w:t>
            </w:r>
          </w:p>
        </w:tc>
        <w:tc>
          <w:tcPr>
            <w:tcW w:w="5029" w:type="dxa"/>
          </w:tcPr>
          <w:p w14:paraId="442D5341" w14:textId="77777777" w:rsidR="00950B8E" w:rsidRPr="00746DF4" w:rsidRDefault="00950B8E" w:rsidP="00950B8E">
            <w:pPr>
              <w:tabs>
                <w:tab w:val="clear" w:pos="567"/>
              </w:tabs>
              <w:spacing w:line="240" w:lineRule="auto"/>
              <w:ind w:right="-2"/>
              <w:rPr>
                <w:noProof/>
                <w:szCs w:val="22"/>
              </w:rPr>
            </w:pPr>
            <w:r w:rsidRPr="00746DF4">
              <w:rPr>
                <w:b/>
                <w:noProof/>
                <w:szCs w:val="22"/>
              </w:rPr>
              <w:t>Portugal</w:t>
            </w:r>
          </w:p>
        </w:tc>
      </w:tr>
      <w:tr w:rsidR="00950B8E" w14:paraId="0965D3DA" w14:textId="77777777" w:rsidTr="00E82C61">
        <w:tc>
          <w:tcPr>
            <w:tcW w:w="5029" w:type="dxa"/>
          </w:tcPr>
          <w:p w14:paraId="36B72408" w14:textId="77777777" w:rsidR="00950B8E" w:rsidRPr="00746DF4" w:rsidRDefault="00950B8E" w:rsidP="00950B8E">
            <w:pPr>
              <w:tabs>
                <w:tab w:val="clear" w:pos="567"/>
              </w:tabs>
              <w:spacing w:line="240" w:lineRule="auto"/>
              <w:ind w:right="-2"/>
              <w:rPr>
                <w:noProof/>
                <w:szCs w:val="22"/>
              </w:rPr>
            </w:pPr>
            <w:r w:rsidRPr="00746DF4">
              <w:rPr>
                <w:noProof/>
                <w:szCs w:val="22"/>
              </w:rPr>
              <w:t xml:space="preserve">Ipsen </w:t>
            </w:r>
            <w:proofErr w:type="spellStart"/>
            <w:r w:rsidRPr="00746DF4">
              <w:rPr>
                <w:rFonts w:eastAsia="Calibri"/>
                <w:bCs/>
                <w:lang w:eastAsia="fr-FR"/>
              </w:rPr>
              <w:t>Μονο</w:t>
            </w:r>
            <w:proofErr w:type="spellEnd"/>
            <w:r w:rsidRPr="00746DF4">
              <w:rPr>
                <w:rFonts w:eastAsia="Calibri"/>
                <w:bCs/>
                <w:lang w:eastAsia="fr-FR"/>
              </w:rPr>
              <w:t>πρόσωπη</w:t>
            </w:r>
            <w:r w:rsidRPr="00FE59FA">
              <w:rPr>
                <w:noProof/>
                <w:szCs w:val="22"/>
              </w:rPr>
              <w:t xml:space="preserve"> EΠΕ</w:t>
            </w:r>
          </w:p>
        </w:tc>
        <w:tc>
          <w:tcPr>
            <w:tcW w:w="5029" w:type="dxa"/>
          </w:tcPr>
          <w:p w14:paraId="2AEE0C97" w14:textId="77777777" w:rsidR="00950B8E" w:rsidRPr="0040007D" w:rsidRDefault="00950B8E" w:rsidP="00950B8E">
            <w:pPr>
              <w:tabs>
                <w:tab w:val="clear" w:pos="567"/>
              </w:tabs>
              <w:spacing w:line="240" w:lineRule="auto"/>
              <w:ind w:right="-2"/>
              <w:rPr>
                <w:lang w:val="fr-FR"/>
              </w:rPr>
            </w:pPr>
            <w:r w:rsidRPr="0040007D">
              <w:rPr>
                <w:lang w:val="fr-FR"/>
              </w:rPr>
              <w:t xml:space="preserve">Ipsen Portugal - </w:t>
            </w:r>
            <w:proofErr w:type="spellStart"/>
            <w:r w:rsidRPr="0040007D">
              <w:rPr>
                <w:lang w:val="fr-FR"/>
              </w:rPr>
              <w:t>Produtos</w:t>
            </w:r>
            <w:proofErr w:type="spellEnd"/>
            <w:r w:rsidRPr="0040007D">
              <w:rPr>
                <w:lang w:val="fr-FR"/>
              </w:rPr>
              <w:t xml:space="preserve"> </w:t>
            </w:r>
            <w:proofErr w:type="spellStart"/>
            <w:r w:rsidRPr="0040007D">
              <w:rPr>
                <w:lang w:val="fr-FR"/>
              </w:rPr>
              <w:t>Farmacêuticos</w:t>
            </w:r>
            <w:proofErr w:type="spellEnd"/>
            <w:r w:rsidRPr="0040007D">
              <w:rPr>
                <w:lang w:val="fr-FR"/>
              </w:rPr>
              <w:t xml:space="preserve"> S.A. </w:t>
            </w:r>
          </w:p>
        </w:tc>
      </w:tr>
      <w:tr w:rsidR="00950B8E" w14:paraId="6447955F" w14:textId="77777777" w:rsidTr="00E82C61">
        <w:tc>
          <w:tcPr>
            <w:tcW w:w="5029" w:type="dxa"/>
          </w:tcPr>
          <w:p w14:paraId="227D0141" w14:textId="77777777" w:rsidR="00950B8E" w:rsidRPr="008E6627" w:rsidRDefault="00950B8E" w:rsidP="00950B8E">
            <w:pPr>
              <w:tabs>
                <w:tab w:val="clear" w:pos="567"/>
              </w:tabs>
              <w:spacing w:line="240" w:lineRule="auto"/>
              <w:ind w:right="-2"/>
              <w:rPr>
                <w:b/>
                <w:lang w:val="fr-FR"/>
              </w:rPr>
            </w:pPr>
            <w:r w:rsidRPr="008E6627">
              <w:rPr>
                <w:b/>
                <w:bCs/>
                <w:iCs/>
                <w:noProof/>
                <w:szCs w:val="22"/>
              </w:rPr>
              <w:t>Ελλάδα/Greece</w:t>
            </w:r>
          </w:p>
        </w:tc>
        <w:tc>
          <w:tcPr>
            <w:tcW w:w="5029" w:type="dxa"/>
          </w:tcPr>
          <w:p w14:paraId="30A5D0CA" w14:textId="77777777" w:rsidR="00950B8E" w:rsidRPr="008E6627" w:rsidRDefault="00950B8E" w:rsidP="00950B8E">
            <w:pPr>
              <w:tabs>
                <w:tab w:val="clear" w:pos="567"/>
              </w:tabs>
              <w:spacing w:line="240" w:lineRule="auto"/>
              <w:ind w:right="-2"/>
              <w:rPr>
                <w:lang w:val="fr-FR"/>
              </w:rPr>
            </w:pPr>
            <w:r w:rsidRPr="00746DF4">
              <w:rPr>
                <w:noProof/>
                <w:szCs w:val="22"/>
              </w:rPr>
              <w:t>Tel: + 351 21 412 3550</w:t>
            </w:r>
          </w:p>
        </w:tc>
      </w:tr>
      <w:tr w:rsidR="00950B8E" w14:paraId="729B19C2" w14:textId="77777777" w:rsidTr="00E82C61">
        <w:tc>
          <w:tcPr>
            <w:tcW w:w="5029" w:type="dxa"/>
          </w:tcPr>
          <w:p w14:paraId="293A3BFF" w14:textId="77777777" w:rsidR="00950B8E" w:rsidRPr="00746DF4" w:rsidRDefault="00950B8E" w:rsidP="00950B8E">
            <w:pPr>
              <w:tabs>
                <w:tab w:val="clear" w:pos="567"/>
              </w:tabs>
              <w:spacing w:line="240" w:lineRule="auto"/>
              <w:ind w:right="-2"/>
              <w:rPr>
                <w:noProof/>
                <w:szCs w:val="22"/>
              </w:rPr>
            </w:pPr>
            <w:r w:rsidRPr="00746DF4">
              <w:rPr>
                <w:noProof/>
                <w:szCs w:val="22"/>
              </w:rPr>
              <w:t>Τηλ: + 30 210 984 3324</w:t>
            </w:r>
          </w:p>
        </w:tc>
        <w:tc>
          <w:tcPr>
            <w:tcW w:w="5029" w:type="dxa"/>
          </w:tcPr>
          <w:p w14:paraId="3A1C815A" w14:textId="77777777" w:rsidR="00950B8E" w:rsidRPr="008E6627" w:rsidRDefault="00950B8E" w:rsidP="00950B8E">
            <w:pPr>
              <w:tabs>
                <w:tab w:val="clear" w:pos="567"/>
              </w:tabs>
              <w:spacing w:line="240" w:lineRule="auto"/>
              <w:ind w:right="-2"/>
            </w:pPr>
          </w:p>
        </w:tc>
      </w:tr>
      <w:tr w:rsidR="00950B8E" w14:paraId="4ADD3F44" w14:textId="77777777" w:rsidTr="00E82C61">
        <w:tc>
          <w:tcPr>
            <w:tcW w:w="5029" w:type="dxa"/>
          </w:tcPr>
          <w:p w14:paraId="43380CEE" w14:textId="77777777" w:rsidR="00950B8E" w:rsidRPr="00746DF4" w:rsidRDefault="00950B8E" w:rsidP="00950B8E">
            <w:pPr>
              <w:tabs>
                <w:tab w:val="clear" w:pos="567"/>
              </w:tabs>
              <w:spacing w:line="240" w:lineRule="auto"/>
              <w:ind w:right="-2"/>
              <w:rPr>
                <w:noProof/>
                <w:szCs w:val="22"/>
              </w:rPr>
            </w:pPr>
          </w:p>
        </w:tc>
        <w:tc>
          <w:tcPr>
            <w:tcW w:w="5029" w:type="dxa"/>
          </w:tcPr>
          <w:p w14:paraId="5854DE33" w14:textId="77777777" w:rsidR="00950B8E" w:rsidRPr="00746DF4" w:rsidRDefault="00950B8E" w:rsidP="00950B8E">
            <w:pPr>
              <w:tabs>
                <w:tab w:val="clear" w:pos="567"/>
              </w:tabs>
              <w:spacing w:line="240" w:lineRule="auto"/>
              <w:ind w:right="-2"/>
              <w:rPr>
                <w:b/>
                <w:noProof/>
                <w:szCs w:val="22"/>
              </w:rPr>
            </w:pPr>
          </w:p>
        </w:tc>
      </w:tr>
      <w:tr w:rsidR="00950B8E" w14:paraId="1266DA3B" w14:textId="77777777" w:rsidTr="00E82C61">
        <w:tc>
          <w:tcPr>
            <w:tcW w:w="5029" w:type="dxa"/>
          </w:tcPr>
          <w:p w14:paraId="24D0ED65" w14:textId="77777777" w:rsidR="00950B8E" w:rsidRPr="00746DF4" w:rsidRDefault="00950B8E" w:rsidP="00950B8E">
            <w:pPr>
              <w:tabs>
                <w:tab w:val="clear" w:pos="567"/>
              </w:tabs>
              <w:spacing w:line="240" w:lineRule="auto"/>
              <w:ind w:right="-2"/>
              <w:rPr>
                <w:b/>
                <w:noProof/>
                <w:szCs w:val="22"/>
              </w:rPr>
            </w:pPr>
            <w:r w:rsidRPr="00746DF4">
              <w:rPr>
                <w:b/>
                <w:noProof/>
                <w:szCs w:val="22"/>
              </w:rPr>
              <w:t>España</w:t>
            </w:r>
          </w:p>
        </w:tc>
        <w:tc>
          <w:tcPr>
            <w:tcW w:w="5029" w:type="dxa"/>
          </w:tcPr>
          <w:p w14:paraId="7E2FFF6C" w14:textId="77777777" w:rsidR="00950B8E" w:rsidRPr="00746DF4" w:rsidRDefault="00950B8E" w:rsidP="00950B8E">
            <w:pPr>
              <w:tabs>
                <w:tab w:val="clear" w:pos="567"/>
              </w:tabs>
              <w:spacing w:line="240" w:lineRule="auto"/>
              <w:ind w:right="-2"/>
              <w:rPr>
                <w:b/>
                <w:bCs/>
                <w:noProof/>
                <w:szCs w:val="22"/>
              </w:rPr>
            </w:pPr>
            <w:proofErr w:type="spellStart"/>
            <w:r w:rsidRPr="00746DF4">
              <w:rPr>
                <w:b/>
                <w:szCs w:val="22"/>
              </w:rPr>
              <w:t>România</w:t>
            </w:r>
            <w:proofErr w:type="spellEnd"/>
          </w:p>
        </w:tc>
      </w:tr>
      <w:tr w:rsidR="00950B8E" w14:paraId="7E2DD6C3" w14:textId="77777777" w:rsidTr="00E82C61">
        <w:tc>
          <w:tcPr>
            <w:tcW w:w="5029" w:type="dxa"/>
          </w:tcPr>
          <w:p w14:paraId="0ECED6FD" w14:textId="77777777" w:rsidR="00950B8E" w:rsidRPr="00746DF4" w:rsidRDefault="00950B8E" w:rsidP="00950B8E">
            <w:pPr>
              <w:tabs>
                <w:tab w:val="clear" w:pos="567"/>
              </w:tabs>
              <w:spacing w:line="240" w:lineRule="auto"/>
              <w:ind w:right="-2"/>
              <w:rPr>
                <w:noProof/>
                <w:szCs w:val="22"/>
              </w:rPr>
            </w:pPr>
            <w:r w:rsidRPr="00746DF4">
              <w:rPr>
                <w:noProof/>
                <w:szCs w:val="22"/>
              </w:rPr>
              <w:t>Ipsen Pharma, S.A.</w:t>
            </w:r>
          </w:p>
        </w:tc>
        <w:tc>
          <w:tcPr>
            <w:tcW w:w="5029" w:type="dxa"/>
          </w:tcPr>
          <w:p w14:paraId="301A5B50" w14:textId="77777777" w:rsidR="00950B8E" w:rsidRPr="00746DF4" w:rsidRDefault="00950B8E" w:rsidP="00950B8E">
            <w:pPr>
              <w:tabs>
                <w:tab w:val="clear" w:pos="567"/>
              </w:tabs>
              <w:spacing w:line="240" w:lineRule="auto"/>
              <w:ind w:right="-2"/>
              <w:rPr>
                <w:b/>
                <w:noProof/>
                <w:szCs w:val="22"/>
              </w:rPr>
            </w:pPr>
            <w:r w:rsidRPr="00746DF4">
              <w:rPr>
                <w:noProof/>
                <w:szCs w:val="22"/>
              </w:rPr>
              <w:t>Ipsen Pharma</w:t>
            </w:r>
            <w:r w:rsidRPr="00746DF4">
              <w:t xml:space="preserve"> </w:t>
            </w:r>
            <w:proofErr w:type="spellStart"/>
            <w:r w:rsidRPr="00746DF4">
              <w:t>România</w:t>
            </w:r>
            <w:proofErr w:type="spellEnd"/>
            <w:r w:rsidRPr="00746DF4">
              <w:t xml:space="preserve"> SRL</w:t>
            </w:r>
          </w:p>
        </w:tc>
      </w:tr>
      <w:tr w:rsidR="00950B8E" w14:paraId="5FDCE827" w14:textId="77777777" w:rsidTr="00E82C61">
        <w:tc>
          <w:tcPr>
            <w:tcW w:w="5029" w:type="dxa"/>
          </w:tcPr>
          <w:p w14:paraId="3F94FAB7" w14:textId="77777777" w:rsidR="00950B8E" w:rsidRPr="00746DF4" w:rsidRDefault="00950B8E" w:rsidP="00950B8E">
            <w:pPr>
              <w:tabs>
                <w:tab w:val="clear" w:pos="567"/>
              </w:tabs>
              <w:spacing w:line="240" w:lineRule="auto"/>
              <w:ind w:right="-2"/>
              <w:rPr>
                <w:noProof/>
                <w:szCs w:val="22"/>
              </w:rPr>
            </w:pPr>
            <w:r w:rsidRPr="00746DF4">
              <w:rPr>
                <w:noProof/>
                <w:szCs w:val="22"/>
              </w:rPr>
              <w:t>Tel: + 34 936 858 100</w:t>
            </w:r>
          </w:p>
        </w:tc>
        <w:tc>
          <w:tcPr>
            <w:tcW w:w="5029" w:type="dxa"/>
          </w:tcPr>
          <w:p w14:paraId="51630C55" w14:textId="77777777" w:rsidR="00950B8E" w:rsidRPr="00746DF4" w:rsidRDefault="00950B8E" w:rsidP="00950B8E">
            <w:pPr>
              <w:tabs>
                <w:tab w:val="clear" w:pos="567"/>
              </w:tabs>
              <w:spacing w:line="240" w:lineRule="auto"/>
              <w:ind w:right="-2"/>
              <w:rPr>
                <w:b/>
                <w:noProof/>
                <w:szCs w:val="22"/>
              </w:rPr>
            </w:pPr>
            <w:r w:rsidRPr="00746DF4">
              <w:rPr>
                <w:noProof/>
                <w:szCs w:val="22"/>
              </w:rPr>
              <w:t xml:space="preserve">Tel: + </w:t>
            </w:r>
            <w:r w:rsidRPr="00746DF4">
              <w:t>40 21 231 27 20</w:t>
            </w:r>
          </w:p>
        </w:tc>
      </w:tr>
      <w:tr w:rsidR="00950B8E" w14:paraId="2FBD8C9B" w14:textId="77777777" w:rsidTr="00E82C61">
        <w:tc>
          <w:tcPr>
            <w:tcW w:w="5029" w:type="dxa"/>
          </w:tcPr>
          <w:p w14:paraId="38C300C0" w14:textId="77777777" w:rsidR="00950B8E" w:rsidRPr="00746DF4" w:rsidRDefault="00950B8E" w:rsidP="00950B8E">
            <w:pPr>
              <w:tabs>
                <w:tab w:val="clear" w:pos="567"/>
              </w:tabs>
              <w:spacing w:line="240" w:lineRule="auto"/>
              <w:ind w:right="-2"/>
              <w:rPr>
                <w:noProof/>
                <w:szCs w:val="22"/>
              </w:rPr>
            </w:pPr>
          </w:p>
        </w:tc>
        <w:tc>
          <w:tcPr>
            <w:tcW w:w="5029" w:type="dxa"/>
          </w:tcPr>
          <w:p w14:paraId="2C00A4C3" w14:textId="77777777" w:rsidR="00950B8E" w:rsidRPr="00746DF4" w:rsidRDefault="00950B8E" w:rsidP="00950B8E">
            <w:pPr>
              <w:tabs>
                <w:tab w:val="clear" w:pos="567"/>
              </w:tabs>
              <w:spacing w:line="240" w:lineRule="auto"/>
              <w:ind w:right="-2"/>
              <w:rPr>
                <w:b/>
                <w:noProof/>
                <w:szCs w:val="22"/>
              </w:rPr>
            </w:pPr>
          </w:p>
        </w:tc>
      </w:tr>
      <w:tr w:rsidR="00950B8E" w14:paraId="7CC6666F" w14:textId="77777777" w:rsidTr="00E82C61">
        <w:tc>
          <w:tcPr>
            <w:tcW w:w="5029" w:type="dxa"/>
          </w:tcPr>
          <w:p w14:paraId="15C7DFE4" w14:textId="793F2A42" w:rsidR="00950B8E" w:rsidRPr="00746DF4" w:rsidRDefault="00950B8E" w:rsidP="00950B8E">
            <w:pPr>
              <w:tabs>
                <w:tab w:val="clear" w:pos="567"/>
              </w:tabs>
              <w:spacing w:line="240" w:lineRule="auto"/>
              <w:ind w:right="-2"/>
              <w:rPr>
                <w:b/>
                <w:noProof/>
                <w:szCs w:val="22"/>
              </w:rPr>
            </w:pPr>
            <w:r w:rsidRPr="00746DF4">
              <w:rPr>
                <w:b/>
                <w:noProof/>
                <w:szCs w:val="22"/>
              </w:rPr>
              <w:t>Ireland</w:t>
            </w:r>
            <w:r>
              <w:rPr>
                <w:b/>
                <w:noProof/>
                <w:szCs w:val="22"/>
              </w:rPr>
              <w:t>, United Kingdom (Northern Ireland)</w:t>
            </w:r>
          </w:p>
        </w:tc>
        <w:tc>
          <w:tcPr>
            <w:tcW w:w="5029" w:type="dxa"/>
          </w:tcPr>
          <w:p w14:paraId="2FE4EF8B" w14:textId="07451626" w:rsidR="00950B8E" w:rsidRPr="00746DF4" w:rsidRDefault="00950B8E" w:rsidP="00950B8E">
            <w:pPr>
              <w:tabs>
                <w:tab w:val="clear" w:pos="567"/>
              </w:tabs>
              <w:spacing w:line="240" w:lineRule="auto"/>
              <w:ind w:right="-2"/>
              <w:rPr>
                <w:noProof/>
                <w:szCs w:val="22"/>
              </w:rPr>
            </w:pPr>
            <w:r w:rsidRPr="00746DF4">
              <w:rPr>
                <w:b/>
                <w:noProof/>
                <w:szCs w:val="22"/>
              </w:rPr>
              <w:t>Slovenská republika</w:t>
            </w:r>
          </w:p>
        </w:tc>
      </w:tr>
      <w:tr w:rsidR="00950B8E" w14:paraId="5CF9595B" w14:textId="77777777" w:rsidTr="00E82C61">
        <w:tc>
          <w:tcPr>
            <w:tcW w:w="5029" w:type="dxa"/>
          </w:tcPr>
          <w:p w14:paraId="6254A057" w14:textId="006F6023" w:rsidR="00950B8E" w:rsidRPr="00746DF4" w:rsidRDefault="00950B8E" w:rsidP="00950B8E">
            <w:pPr>
              <w:tabs>
                <w:tab w:val="clear" w:pos="567"/>
              </w:tabs>
              <w:spacing w:line="240" w:lineRule="auto"/>
              <w:ind w:right="-2"/>
              <w:rPr>
                <w:noProof/>
                <w:szCs w:val="22"/>
              </w:rPr>
            </w:pPr>
            <w:r w:rsidRPr="00746DF4">
              <w:rPr>
                <w:noProof/>
                <w:szCs w:val="22"/>
              </w:rPr>
              <w:t xml:space="preserve">Ipsen Pharmaceuticals Limited </w:t>
            </w:r>
          </w:p>
        </w:tc>
        <w:tc>
          <w:tcPr>
            <w:tcW w:w="5029" w:type="dxa"/>
          </w:tcPr>
          <w:p w14:paraId="639818B9" w14:textId="4BC7D842" w:rsidR="00950B8E" w:rsidRPr="00FE59FA" w:rsidRDefault="00950B8E" w:rsidP="00950B8E">
            <w:pPr>
              <w:tabs>
                <w:tab w:val="clear" w:pos="567"/>
              </w:tabs>
              <w:spacing w:line="240" w:lineRule="auto"/>
              <w:ind w:right="-2"/>
              <w:rPr>
                <w:noProof/>
                <w:szCs w:val="22"/>
              </w:rPr>
            </w:pPr>
            <w:r w:rsidRPr="00746DF4">
              <w:rPr>
                <w:noProof/>
                <w:szCs w:val="22"/>
              </w:rPr>
              <w:t>Ipsen Pharma</w:t>
            </w:r>
          </w:p>
        </w:tc>
      </w:tr>
      <w:tr w:rsidR="00950B8E" w14:paraId="4A80E990" w14:textId="77777777" w:rsidTr="00E82C61">
        <w:tc>
          <w:tcPr>
            <w:tcW w:w="5029" w:type="dxa"/>
          </w:tcPr>
          <w:p w14:paraId="64E5E454" w14:textId="4CC048FF" w:rsidR="00950B8E" w:rsidRPr="00746DF4" w:rsidRDefault="00950B8E" w:rsidP="00950B8E">
            <w:pPr>
              <w:tabs>
                <w:tab w:val="clear" w:pos="567"/>
              </w:tabs>
              <w:spacing w:line="240" w:lineRule="auto"/>
              <w:ind w:right="-2"/>
              <w:rPr>
                <w:bCs/>
                <w:noProof/>
                <w:szCs w:val="22"/>
              </w:rPr>
            </w:pPr>
            <w:r w:rsidRPr="00F83195">
              <w:t>Tel: +</w:t>
            </w:r>
            <w:r w:rsidRPr="00DD5DF1">
              <w:t xml:space="preserve"> 44 (0)1753 62</w:t>
            </w:r>
            <w:r>
              <w:t xml:space="preserve"> </w:t>
            </w:r>
            <w:r w:rsidRPr="00DD5DF1">
              <w:t>77</w:t>
            </w:r>
            <w:r>
              <w:t xml:space="preserve"> </w:t>
            </w:r>
            <w:r w:rsidRPr="00DD5DF1">
              <w:t>77</w:t>
            </w:r>
          </w:p>
        </w:tc>
        <w:tc>
          <w:tcPr>
            <w:tcW w:w="5029" w:type="dxa"/>
          </w:tcPr>
          <w:p w14:paraId="62755669" w14:textId="07BD4EF5" w:rsidR="00950B8E" w:rsidRPr="00FE59FA" w:rsidRDefault="00950B8E" w:rsidP="00950B8E">
            <w:pPr>
              <w:tabs>
                <w:tab w:val="clear" w:pos="567"/>
              </w:tabs>
              <w:spacing w:line="240" w:lineRule="auto"/>
              <w:ind w:right="-2"/>
              <w:rPr>
                <w:noProof/>
                <w:szCs w:val="22"/>
              </w:rPr>
            </w:pPr>
            <w:r w:rsidRPr="00746DF4">
              <w:rPr>
                <w:noProof/>
                <w:szCs w:val="22"/>
              </w:rPr>
              <w:t>Tel: + 420 242 481 821</w:t>
            </w:r>
          </w:p>
        </w:tc>
      </w:tr>
    </w:tbl>
    <w:p w14:paraId="1E91E422" w14:textId="77777777" w:rsidR="00B21E0B" w:rsidRPr="00A302F5" w:rsidRDefault="00B21E0B" w:rsidP="00684659">
      <w:pPr>
        <w:spacing w:line="240" w:lineRule="auto"/>
      </w:pPr>
    </w:p>
    <w:p w14:paraId="369E1451" w14:textId="77777777" w:rsidR="00C20C44" w:rsidRDefault="00C20C44" w:rsidP="00B33A0E">
      <w:pPr>
        <w:keepNext/>
        <w:numPr>
          <w:ilvl w:val="12"/>
          <w:numId w:val="0"/>
        </w:numPr>
        <w:tabs>
          <w:tab w:val="clear" w:pos="567"/>
        </w:tabs>
        <w:spacing w:line="240" w:lineRule="auto"/>
        <w:ind w:right="-2"/>
        <w:rPr>
          <w:b/>
        </w:rPr>
      </w:pPr>
    </w:p>
    <w:p w14:paraId="1D272FC7" w14:textId="25EA30CE" w:rsidR="00B33A0E" w:rsidRPr="00A302F5" w:rsidRDefault="00B33A0E" w:rsidP="00B33A0E">
      <w:pPr>
        <w:keepNext/>
        <w:numPr>
          <w:ilvl w:val="12"/>
          <w:numId w:val="0"/>
        </w:numPr>
        <w:tabs>
          <w:tab w:val="clear" w:pos="567"/>
        </w:tabs>
        <w:spacing w:line="240" w:lineRule="auto"/>
        <w:ind w:right="-2"/>
      </w:pPr>
      <w:r w:rsidRPr="00A302F5">
        <w:rPr>
          <w:b/>
        </w:rPr>
        <w:t>La dernière date à laquelle cette notice a été révisée est</w:t>
      </w:r>
    </w:p>
    <w:p w14:paraId="0360A463" w14:textId="77777777" w:rsidR="00B33A0E" w:rsidRPr="00A302F5" w:rsidRDefault="00B33A0E" w:rsidP="00B33A0E">
      <w:pPr>
        <w:keepNext/>
        <w:numPr>
          <w:ilvl w:val="12"/>
          <w:numId w:val="0"/>
        </w:numPr>
        <w:spacing w:line="240" w:lineRule="auto"/>
        <w:ind w:right="-2"/>
      </w:pPr>
    </w:p>
    <w:p w14:paraId="5C4B5B6C" w14:textId="77777777" w:rsidR="00B33A0E" w:rsidRPr="00A302F5" w:rsidRDefault="00B33A0E" w:rsidP="00B33A0E">
      <w:pPr>
        <w:numPr>
          <w:ilvl w:val="12"/>
          <w:numId w:val="0"/>
        </w:numPr>
        <w:spacing w:line="240" w:lineRule="auto"/>
        <w:ind w:right="-2"/>
      </w:pPr>
    </w:p>
    <w:p w14:paraId="51FF33A5" w14:textId="075DD838" w:rsidR="00B33A0E" w:rsidRPr="00A302F5" w:rsidRDefault="00B33A0E" w:rsidP="00B33A0E">
      <w:pPr>
        <w:numPr>
          <w:ilvl w:val="12"/>
          <w:numId w:val="0"/>
        </w:numPr>
        <w:tabs>
          <w:tab w:val="clear" w:pos="567"/>
        </w:tabs>
        <w:spacing w:line="240" w:lineRule="auto"/>
        <w:ind w:right="-2"/>
        <w:rPr>
          <w:b/>
        </w:rPr>
      </w:pPr>
      <w:r w:rsidRPr="00A302F5">
        <w:rPr>
          <w:b/>
        </w:rPr>
        <w:t>Autres sources d’informations</w:t>
      </w:r>
    </w:p>
    <w:p w14:paraId="466D32FB" w14:textId="77777777" w:rsidR="00B33A0E" w:rsidRPr="00684659" w:rsidRDefault="00B33A0E" w:rsidP="00B33A0E">
      <w:pPr>
        <w:numPr>
          <w:ilvl w:val="12"/>
          <w:numId w:val="0"/>
        </w:numPr>
        <w:spacing w:line="240" w:lineRule="auto"/>
        <w:ind w:right="-2"/>
        <w:rPr>
          <w:color w:val="000000" w:themeColor="text1"/>
        </w:rPr>
      </w:pPr>
    </w:p>
    <w:p w14:paraId="0633FA97" w14:textId="77777777" w:rsidR="008653DF" w:rsidRDefault="00684659" w:rsidP="000B0CB4">
      <w:pPr>
        <w:pStyle w:val="BodyText"/>
        <w:ind w:right="34"/>
        <w:rPr>
          <w:i w:val="0"/>
          <w:color w:val="0000FF"/>
        </w:rPr>
      </w:pPr>
      <w:r w:rsidRPr="00684659">
        <w:rPr>
          <w:i w:val="0"/>
          <w:color w:val="000000" w:themeColor="text1"/>
        </w:rPr>
        <w:t xml:space="preserve">Des informations détaillées sur ce médicament sont disponibles sur le site internet de l’Agence européenne des médicaments </w:t>
      </w:r>
      <w:hyperlink r:id="rId31">
        <w:r w:rsidRPr="00684659">
          <w:rPr>
            <w:i w:val="0"/>
            <w:color w:val="0000FF"/>
            <w:u w:val="single" w:color="0000FF"/>
          </w:rPr>
          <w:t>http://www.ema.europa.eu</w:t>
        </w:r>
        <w:r w:rsidRPr="00684659">
          <w:rPr>
            <w:i w:val="0"/>
            <w:color w:val="0000FF"/>
          </w:rPr>
          <w:t>.</w:t>
        </w:r>
      </w:hyperlink>
    </w:p>
    <w:p w14:paraId="28CF3316" w14:textId="77777777" w:rsidR="00255C66" w:rsidRPr="0081181B" w:rsidRDefault="00255C66" w:rsidP="0081181B">
      <w:pPr>
        <w:numPr>
          <w:ilvl w:val="12"/>
          <w:numId w:val="0"/>
        </w:numPr>
        <w:spacing w:line="240" w:lineRule="auto"/>
        <w:ind w:right="-2"/>
        <w:rPr>
          <w:lang w:eastAsia="zh-CN" w:bidi="ar-SA"/>
        </w:rPr>
      </w:pPr>
    </w:p>
    <w:sectPr w:rsidR="00255C66" w:rsidRPr="0081181B" w:rsidSect="008139F8">
      <w:headerReference w:type="even" r:id="rId32"/>
      <w:headerReference w:type="default" r:id="rId33"/>
      <w:footerReference w:type="even" r:id="rId34"/>
      <w:footerReference w:type="default" r:id="rId35"/>
      <w:headerReference w:type="first" r:id="rId36"/>
      <w:footerReference w:type="first" r:id="rId3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1CCA" w14:textId="77777777" w:rsidR="005E709B" w:rsidRDefault="005E709B">
      <w:r>
        <w:separator/>
      </w:r>
    </w:p>
  </w:endnote>
  <w:endnote w:type="continuationSeparator" w:id="0">
    <w:p w14:paraId="7BE3F179" w14:textId="77777777" w:rsidR="005E709B" w:rsidRDefault="005E709B">
      <w:r>
        <w:continuationSeparator/>
      </w:r>
    </w:p>
  </w:endnote>
  <w:endnote w:type="continuationNotice" w:id="1">
    <w:p w14:paraId="7361BD7B" w14:textId="77777777" w:rsidR="005E709B" w:rsidRDefault="005E70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2D5C" w14:textId="3277A6FD" w:rsidR="002D289A" w:rsidRPr="001F5B0B" w:rsidRDefault="002D289A" w:rsidP="001F5B0B">
    <w:pPr>
      <w:pStyle w:val="Footer"/>
      <w:jc w:val="center"/>
      <w:rPr>
        <w:caps/>
      </w:rPr>
    </w:pPr>
    <w:r w:rsidRPr="001F5B0B">
      <w:rPr>
        <w:caps/>
        <w:noProof w:val="0"/>
      </w:rPr>
      <w:fldChar w:fldCharType="begin"/>
    </w:r>
    <w:r w:rsidRPr="001F5B0B">
      <w:rPr>
        <w:caps/>
      </w:rPr>
      <w:instrText xml:space="preserve"> PAGE   \* MERGEFORMAT </w:instrText>
    </w:r>
    <w:r w:rsidRPr="001F5B0B">
      <w:rPr>
        <w:caps/>
        <w:noProof w:val="0"/>
      </w:rPr>
      <w:fldChar w:fldCharType="separate"/>
    </w:r>
    <w:r w:rsidR="003C2202">
      <w:rPr>
        <w:caps/>
      </w:rPr>
      <w:t>49</w:t>
    </w:r>
    <w:r w:rsidRPr="001F5B0B">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AEFE" w14:textId="77777777" w:rsidR="002D289A" w:rsidRDefault="002D2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D751" w14:textId="77777777" w:rsidR="002D289A" w:rsidRDefault="002D289A">
    <w:pPr>
      <w:pStyle w:val="Footer"/>
      <w:tabs>
        <w:tab w:val="right" w:pos="8931"/>
      </w:tabs>
      <w:ind w:right="96"/>
      <w:jc w:val="center"/>
    </w:pPr>
    <w:r>
      <w:fldChar w:fldCharType="begin"/>
    </w:r>
    <w:r>
      <w:instrText xml:space="preserve"> EQ </w:instrText>
    </w:r>
    <w:r>
      <w:fldChar w:fldCharType="end"/>
    </w:r>
    <w:r w:rsidRPr="0091676B">
      <w:rPr>
        <w:rStyle w:val="PageNumber"/>
      </w:rPr>
      <w:fldChar w:fldCharType="begin"/>
    </w:r>
    <w:r>
      <w:rPr>
        <w:rStyle w:val="PageNumber"/>
        <w:rFonts w:cs="Arial"/>
      </w:rPr>
      <w:instrText xml:space="preserve">PAGE  </w:instrText>
    </w:r>
    <w:r w:rsidRPr="0091676B">
      <w:rPr>
        <w:rStyle w:val="PageNumber"/>
      </w:rPr>
      <w:fldChar w:fldCharType="separate"/>
    </w:r>
    <w:r w:rsidR="003C2202">
      <w:rPr>
        <w:rStyle w:val="PageNumber"/>
        <w:rFonts w:cs="Arial"/>
      </w:rPr>
      <w:t>57</w:t>
    </w:r>
    <w:r w:rsidRPr="0091676B">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71BA" w14:textId="77777777" w:rsidR="002D289A" w:rsidRDefault="002D289A">
    <w:pPr>
      <w:pStyle w:val="Footer"/>
      <w:tabs>
        <w:tab w:val="right" w:pos="8931"/>
      </w:tabs>
      <w:ind w:right="96"/>
      <w:jc w:val="center"/>
    </w:pPr>
    <w:r>
      <w:fldChar w:fldCharType="begin"/>
    </w:r>
    <w:r>
      <w:instrText xml:space="preserve"> EQ </w:instrText>
    </w:r>
    <w:r>
      <w:fldChar w:fldCharType="end"/>
    </w:r>
    <w:r w:rsidRPr="0091676B">
      <w:rPr>
        <w:rStyle w:val="PageNumber"/>
      </w:rPr>
      <w:fldChar w:fldCharType="begin"/>
    </w:r>
    <w:r w:rsidRPr="0091676B">
      <w:rPr>
        <w:rStyle w:val="PageNumber"/>
      </w:rPr>
      <w:instrText xml:space="preserve">PAGE  </w:instrText>
    </w:r>
    <w:r w:rsidRPr="0091676B">
      <w:rPr>
        <w:rStyle w:val="PageNumber"/>
      </w:rPr>
      <w:fldChar w:fldCharType="separate"/>
    </w:r>
    <w:r w:rsidR="003C2202">
      <w:rPr>
        <w:rStyle w:val="PageNumber"/>
      </w:rPr>
      <w:t>50</w:t>
    </w:r>
    <w:r w:rsidRPr="0091676B">
      <w:rPr>
        <w:rStyle w:val="PageNumber"/>
      </w:rPr>
      <w:fldChar w:fldCharType="end"/>
    </w:r>
  </w:p>
  <w:p w14:paraId="08D8C12E" w14:textId="77777777" w:rsidR="002D289A" w:rsidRDefault="002D289A"/>
  <w:p w14:paraId="5EBD6CE0" w14:textId="77777777" w:rsidR="002D289A" w:rsidRDefault="002D289A"/>
  <w:p w14:paraId="7BF2499F" w14:textId="77777777" w:rsidR="002D289A" w:rsidRDefault="002D28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DEBB" w14:textId="77777777" w:rsidR="005E709B" w:rsidRDefault="005E709B">
      <w:r>
        <w:separator/>
      </w:r>
    </w:p>
  </w:footnote>
  <w:footnote w:type="continuationSeparator" w:id="0">
    <w:p w14:paraId="0967F829" w14:textId="77777777" w:rsidR="005E709B" w:rsidRDefault="005E709B">
      <w:r>
        <w:continuationSeparator/>
      </w:r>
    </w:p>
  </w:footnote>
  <w:footnote w:type="continuationNotice" w:id="1">
    <w:p w14:paraId="68616DD4" w14:textId="77777777" w:rsidR="005E709B" w:rsidRDefault="005E70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8CDE" w14:textId="77777777" w:rsidR="002D289A" w:rsidRDefault="002D2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5C0A" w14:textId="77777777" w:rsidR="002D289A" w:rsidRDefault="002D2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88C3" w14:textId="77777777" w:rsidR="002D289A" w:rsidRDefault="002D2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289B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4E06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F01D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0B0A1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1DE32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FC21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14BB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9242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0D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C39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E1099"/>
    <w:multiLevelType w:val="hybridMultilevel"/>
    <w:tmpl w:val="3724DF90"/>
    <w:lvl w:ilvl="0" w:tplc="6A92C8E4">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825EDF"/>
    <w:multiLevelType w:val="hybridMultilevel"/>
    <w:tmpl w:val="EE2E1E40"/>
    <w:lvl w:ilvl="0" w:tplc="DC0EA6DC">
      <w:start w:val="1"/>
      <w:numFmt w:val="decimal"/>
      <w:lvlText w:val="%1."/>
      <w:lvlJc w:val="left"/>
      <w:pPr>
        <w:ind w:left="885" w:hanging="207"/>
      </w:pPr>
      <w:rPr>
        <w:rFonts w:ascii="Times New Roman" w:eastAsia="Times New Roman" w:hAnsi="Times New Roman" w:cs="Times New Roman" w:hint="default"/>
        <w:w w:val="100"/>
        <w:sz w:val="22"/>
        <w:szCs w:val="22"/>
        <w:lang w:val="fr-FR" w:eastAsia="fr-FR" w:bidi="fr-FR"/>
      </w:rPr>
    </w:lvl>
    <w:lvl w:ilvl="1" w:tplc="B5F29C48">
      <w:numFmt w:val="bullet"/>
      <w:lvlText w:val="•"/>
      <w:lvlJc w:val="left"/>
      <w:pPr>
        <w:ind w:left="1872" w:hanging="207"/>
      </w:pPr>
      <w:rPr>
        <w:rFonts w:hint="default"/>
        <w:lang w:val="fr-FR" w:eastAsia="fr-FR" w:bidi="fr-FR"/>
      </w:rPr>
    </w:lvl>
    <w:lvl w:ilvl="2" w:tplc="1750C2EE">
      <w:numFmt w:val="bullet"/>
      <w:lvlText w:val="•"/>
      <w:lvlJc w:val="left"/>
      <w:pPr>
        <w:ind w:left="2865" w:hanging="207"/>
      </w:pPr>
      <w:rPr>
        <w:rFonts w:hint="default"/>
        <w:lang w:val="fr-FR" w:eastAsia="fr-FR" w:bidi="fr-FR"/>
      </w:rPr>
    </w:lvl>
    <w:lvl w:ilvl="3" w:tplc="C30C1426">
      <w:numFmt w:val="bullet"/>
      <w:lvlText w:val="•"/>
      <w:lvlJc w:val="left"/>
      <w:pPr>
        <w:ind w:left="3857" w:hanging="207"/>
      </w:pPr>
      <w:rPr>
        <w:rFonts w:hint="default"/>
        <w:lang w:val="fr-FR" w:eastAsia="fr-FR" w:bidi="fr-FR"/>
      </w:rPr>
    </w:lvl>
    <w:lvl w:ilvl="4" w:tplc="6BAC3202">
      <w:numFmt w:val="bullet"/>
      <w:lvlText w:val="•"/>
      <w:lvlJc w:val="left"/>
      <w:pPr>
        <w:ind w:left="4850" w:hanging="207"/>
      </w:pPr>
      <w:rPr>
        <w:rFonts w:hint="default"/>
        <w:lang w:val="fr-FR" w:eastAsia="fr-FR" w:bidi="fr-FR"/>
      </w:rPr>
    </w:lvl>
    <w:lvl w:ilvl="5" w:tplc="EDA45B18">
      <w:numFmt w:val="bullet"/>
      <w:lvlText w:val="•"/>
      <w:lvlJc w:val="left"/>
      <w:pPr>
        <w:ind w:left="5843" w:hanging="207"/>
      </w:pPr>
      <w:rPr>
        <w:rFonts w:hint="default"/>
        <w:lang w:val="fr-FR" w:eastAsia="fr-FR" w:bidi="fr-FR"/>
      </w:rPr>
    </w:lvl>
    <w:lvl w:ilvl="6" w:tplc="07C6BBF4">
      <w:numFmt w:val="bullet"/>
      <w:lvlText w:val="•"/>
      <w:lvlJc w:val="left"/>
      <w:pPr>
        <w:ind w:left="6835" w:hanging="207"/>
      </w:pPr>
      <w:rPr>
        <w:rFonts w:hint="default"/>
        <w:lang w:val="fr-FR" w:eastAsia="fr-FR" w:bidi="fr-FR"/>
      </w:rPr>
    </w:lvl>
    <w:lvl w:ilvl="7" w:tplc="15129072">
      <w:numFmt w:val="bullet"/>
      <w:lvlText w:val="•"/>
      <w:lvlJc w:val="left"/>
      <w:pPr>
        <w:ind w:left="7828" w:hanging="207"/>
      </w:pPr>
      <w:rPr>
        <w:rFonts w:hint="default"/>
        <w:lang w:val="fr-FR" w:eastAsia="fr-FR" w:bidi="fr-FR"/>
      </w:rPr>
    </w:lvl>
    <w:lvl w:ilvl="8" w:tplc="CAAE24E6">
      <w:numFmt w:val="bullet"/>
      <w:lvlText w:val="•"/>
      <w:lvlJc w:val="left"/>
      <w:pPr>
        <w:ind w:left="8821" w:hanging="207"/>
      </w:pPr>
      <w:rPr>
        <w:rFonts w:hint="default"/>
        <w:lang w:val="fr-FR" w:eastAsia="fr-FR" w:bidi="fr-FR"/>
      </w:rPr>
    </w:lvl>
  </w:abstractNum>
  <w:abstractNum w:abstractNumId="13" w15:restartNumberingAfterBreak="0">
    <w:nsid w:val="0F2E061D"/>
    <w:multiLevelType w:val="hybridMultilevel"/>
    <w:tmpl w:val="A2B8D856"/>
    <w:lvl w:ilvl="0" w:tplc="D7A20B94">
      <w:start w:val="1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DD0F6B"/>
    <w:multiLevelType w:val="hybridMultilevel"/>
    <w:tmpl w:val="EE2E1E40"/>
    <w:lvl w:ilvl="0" w:tplc="DC0EA6DC">
      <w:start w:val="1"/>
      <w:numFmt w:val="decimal"/>
      <w:lvlText w:val="%1."/>
      <w:lvlJc w:val="left"/>
      <w:pPr>
        <w:ind w:left="885" w:hanging="207"/>
      </w:pPr>
      <w:rPr>
        <w:rFonts w:ascii="Times New Roman" w:eastAsia="Times New Roman" w:hAnsi="Times New Roman" w:cs="Times New Roman" w:hint="default"/>
        <w:w w:val="100"/>
        <w:sz w:val="22"/>
        <w:szCs w:val="22"/>
        <w:lang w:val="fr-FR" w:eastAsia="fr-FR" w:bidi="fr-FR"/>
      </w:rPr>
    </w:lvl>
    <w:lvl w:ilvl="1" w:tplc="B5F29C48">
      <w:numFmt w:val="bullet"/>
      <w:lvlText w:val="•"/>
      <w:lvlJc w:val="left"/>
      <w:pPr>
        <w:ind w:left="1872" w:hanging="207"/>
      </w:pPr>
      <w:rPr>
        <w:rFonts w:hint="default"/>
        <w:lang w:val="fr-FR" w:eastAsia="fr-FR" w:bidi="fr-FR"/>
      </w:rPr>
    </w:lvl>
    <w:lvl w:ilvl="2" w:tplc="1750C2EE">
      <w:numFmt w:val="bullet"/>
      <w:lvlText w:val="•"/>
      <w:lvlJc w:val="left"/>
      <w:pPr>
        <w:ind w:left="2865" w:hanging="207"/>
      </w:pPr>
      <w:rPr>
        <w:rFonts w:hint="default"/>
        <w:lang w:val="fr-FR" w:eastAsia="fr-FR" w:bidi="fr-FR"/>
      </w:rPr>
    </w:lvl>
    <w:lvl w:ilvl="3" w:tplc="C30C1426">
      <w:numFmt w:val="bullet"/>
      <w:lvlText w:val="•"/>
      <w:lvlJc w:val="left"/>
      <w:pPr>
        <w:ind w:left="3857" w:hanging="207"/>
      </w:pPr>
      <w:rPr>
        <w:rFonts w:hint="default"/>
        <w:lang w:val="fr-FR" w:eastAsia="fr-FR" w:bidi="fr-FR"/>
      </w:rPr>
    </w:lvl>
    <w:lvl w:ilvl="4" w:tplc="6BAC3202">
      <w:numFmt w:val="bullet"/>
      <w:lvlText w:val="•"/>
      <w:lvlJc w:val="left"/>
      <w:pPr>
        <w:ind w:left="4850" w:hanging="207"/>
      </w:pPr>
      <w:rPr>
        <w:rFonts w:hint="default"/>
        <w:lang w:val="fr-FR" w:eastAsia="fr-FR" w:bidi="fr-FR"/>
      </w:rPr>
    </w:lvl>
    <w:lvl w:ilvl="5" w:tplc="EDA45B18">
      <w:numFmt w:val="bullet"/>
      <w:lvlText w:val="•"/>
      <w:lvlJc w:val="left"/>
      <w:pPr>
        <w:ind w:left="5843" w:hanging="207"/>
      </w:pPr>
      <w:rPr>
        <w:rFonts w:hint="default"/>
        <w:lang w:val="fr-FR" w:eastAsia="fr-FR" w:bidi="fr-FR"/>
      </w:rPr>
    </w:lvl>
    <w:lvl w:ilvl="6" w:tplc="07C6BBF4">
      <w:numFmt w:val="bullet"/>
      <w:lvlText w:val="•"/>
      <w:lvlJc w:val="left"/>
      <w:pPr>
        <w:ind w:left="6835" w:hanging="207"/>
      </w:pPr>
      <w:rPr>
        <w:rFonts w:hint="default"/>
        <w:lang w:val="fr-FR" w:eastAsia="fr-FR" w:bidi="fr-FR"/>
      </w:rPr>
    </w:lvl>
    <w:lvl w:ilvl="7" w:tplc="15129072">
      <w:numFmt w:val="bullet"/>
      <w:lvlText w:val="•"/>
      <w:lvlJc w:val="left"/>
      <w:pPr>
        <w:ind w:left="7828" w:hanging="207"/>
      </w:pPr>
      <w:rPr>
        <w:rFonts w:hint="default"/>
        <w:lang w:val="fr-FR" w:eastAsia="fr-FR" w:bidi="fr-FR"/>
      </w:rPr>
    </w:lvl>
    <w:lvl w:ilvl="8" w:tplc="CAAE24E6">
      <w:numFmt w:val="bullet"/>
      <w:lvlText w:val="•"/>
      <w:lvlJc w:val="left"/>
      <w:pPr>
        <w:ind w:left="8821" w:hanging="207"/>
      </w:pPr>
      <w:rPr>
        <w:rFonts w:hint="default"/>
        <w:lang w:val="fr-FR" w:eastAsia="fr-FR" w:bidi="fr-FR"/>
      </w:rPr>
    </w:lvl>
  </w:abstractNum>
  <w:abstractNum w:abstractNumId="15" w15:restartNumberingAfterBreak="0">
    <w:nsid w:val="16557426"/>
    <w:multiLevelType w:val="hybridMultilevel"/>
    <w:tmpl w:val="5FC44684"/>
    <w:lvl w:ilvl="0" w:tplc="B042823A">
      <w:start w:val="1"/>
      <w:numFmt w:val="decimal"/>
      <w:lvlText w:val="%1."/>
      <w:lvlJc w:val="left"/>
      <w:pPr>
        <w:ind w:left="885" w:hanging="567"/>
      </w:pPr>
      <w:rPr>
        <w:rFonts w:ascii="Times New Roman" w:eastAsia="Times New Roman" w:hAnsi="Times New Roman" w:cs="Times New Roman" w:hint="default"/>
        <w:b/>
        <w:bCs/>
        <w:w w:val="100"/>
        <w:sz w:val="22"/>
        <w:szCs w:val="22"/>
        <w:lang w:val="fr-FR" w:eastAsia="fr-FR" w:bidi="fr-FR"/>
      </w:rPr>
    </w:lvl>
    <w:lvl w:ilvl="1" w:tplc="886C03AA">
      <w:numFmt w:val="bullet"/>
      <w:lvlText w:val=""/>
      <w:lvlJc w:val="left"/>
      <w:pPr>
        <w:ind w:left="1038" w:hanging="360"/>
      </w:pPr>
      <w:rPr>
        <w:rFonts w:ascii="Symbol" w:eastAsia="Symbol" w:hAnsi="Symbol" w:cs="Symbol" w:hint="default"/>
        <w:w w:val="100"/>
        <w:sz w:val="22"/>
        <w:szCs w:val="22"/>
        <w:lang w:val="fr-FR" w:eastAsia="fr-FR" w:bidi="fr-FR"/>
      </w:rPr>
    </w:lvl>
    <w:lvl w:ilvl="2" w:tplc="0148A838">
      <w:numFmt w:val="bullet"/>
      <w:lvlText w:val="•"/>
      <w:lvlJc w:val="left"/>
      <w:pPr>
        <w:ind w:left="2125" w:hanging="360"/>
      </w:pPr>
      <w:rPr>
        <w:rFonts w:hint="default"/>
        <w:lang w:val="fr-FR" w:eastAsia="fr-FR" w:bidi="fr-FR"/>
      </w:rPr>
    </w:lvl>
    <w:lvl w:ilvl="3" w:tplc="E078FBBC">
      <w:numFmt w:val="bullet"/>
      <w:lvlText w:val="•"/>
      <w:lvlJc w:val="left"/>
      <w:pPr>
        <w:ind w:left="3210" w:hanging="360"/>
      </w:pPr>
      <w:rPr>
        <w:rFonts w:hint="default"/>
        <w:lang w:val="fr-FR" w:eastAsia="fr-FR" w:bidi="fr-FR"/>
      </w:rPr>
    </w:lvl>
    <w:lvl w:ilvl="4" w:tplc="0A4EBED0">
      <w:numFmt w:val="bullet"/>
      <w:lvlText w:val="•"/>
      <w:lvlJc w:val="left"/>
      <w:pPr>
        <w:ind w:left="4295" w:hanging="360"/>
      </w:pPr>
      <w:rPr>
        <w:rFonts w:hint="default"/>
        <w:lang w:val="fr-FR" w:eastAsia="fr-FR" w:bidi="fr-FR"/>
      </w:rPr>
    </w:lvl>
    <w:lvl w:ilvl="5" w:tplc="BED6BEF4">
      <w:numFmt w:val="bullet"/>
      <w:lvlText w:val="•"/>
      <w:lvlJc w:val="left"/>
      <w:pPr>
        <w:ind w:left="5380" w:hanging="360"/>
      </w:pPr>
      <w:rPr>
        <w:rFonts w:hint="default"/>
        <w:lang w:val="fr-FR" w:eastAsia="fr-FR" w:bidi="fr-FR"/>
      </w:rPr>
    </w:lvl>
    <w:lvl w:ilvl="6" w:tplc="092A033A">
      <w:numFmt w:val="bullet"/>
      <w:lvlText w:val="•"/>
      <w:lvlJc w:val="left"/>
      <w:pPr>
        <w:ind w:left="6465" w:hanging="360"/>
      </w:pPr>
      <w:rPr>
        <w:rFonts w:hint="default"/>
        <w:lang w:val="fr-FR" w:eastAsia="fr-FR" w:bidi="fr-FR"/>
      </w:rPr>
    </w:lvl>
    <w:lvl w:ilvl="7" w:tplc="26200814">
      <w:numFmt w:val="bullet"/>
      <w:lvlText w:val="•"/>
      <w:lvlJc w:val="left"/>
      <w:pPr>
        <w:ind w:left="7550" w:hanging="360"/>
      </w:pPr>
      <w:rPr>
        <w:rFonts w:hint="default"/>
        <w:lang w:val="fr-FR" w:eastAsia="fr-FR" w:bidi="fr-FR"/>
      </w:rPr>
    </w:lvl>
    <w:lvl w:ilvl="8" w:tplc="42320C40">
      <w:numFmt w:val="bullet"/>
      <w:lvlText w:val="•"/>
      <w:lvlJc w:val="left"/>
      <w:pPr>
        <w:ind w:left="8636" w:hanging="360"/>
      </w:pPr>
      <w:rPr>
        <w:rFonts w:hint="default"/>
        <w:lang w:val="fr-FR" w:eastAsia="fr-FR" w:bidi="fr-FR"/>
      </w:rPr>
    </w:lvl>
  </w:abstractNum>
  <w:abstractNum w:abstractNumId="16" w15:restartNumberingAfterBreak="0">
    <w:nsid w:val="2272339E"/>
    <w:multiLevelType w:val="hybridMultilevel"/>
    <w:tmpl w:val="EE2E1E40"/>
    <w:lvl w:ilvl="0" w:tplc="DC0EA6DC">
      <w:start w:val="1"/>
      <w:numFmt w:val="decimal"/>
      <w:lvlText w:val="%1."/>
      <w:lvlJc w:val="left"/>
      <w:pPr>
        <w:ind w:left="885" w:hanging="207"/>
      </w:pPr>
      <w:rPr>
        <w:rFonts w:ascii="Times New Roman" w:eastAsia="Times New Roman" w:hAnsi="Times New Roman" w:cs="Times New Roman" w:hint="default"/>
        <w:w w:val="100"/>
        <w:sz w:val="22"/>
        <w:szCs w:val="22"/>
        <w:lang w:val="fr-FR" w:eastAsia="fr-FR" w:bidi="fr-FR"/>
      </w:rPr>
    </w:lvl>
    <w:lvl w:ilvl="1" w:tplc="B5F29C48">
      <w:numFmt w:val="bullet"/>
      <w:lvlText w:val="•"/>
      <w:lvlJc w:val="left"/>
      <w:pPr>
        <w:ind w:left="1872" w:hanging="207"/>
      </w:pPr>
      <w:rPr>
        <w:rFonts w:hint="default"/>
        <w:lang w:val="fr-FR" w:eastAsia="fr-FR" w:bidi="fr-FR"/>
      </w:rPr>
    </w:lvl>
    <w:lvl w:ilvl="2" w:tplc="1750C2EE">
      <w:numFmt w:val="bullet"/>
      <w:lvlText w:val="•"/>
      <w:lvlJc w:val="left"/>
      <w:pPr>
        <w:ind w:left="2865" w:hanging="207"/>
      </w:pPr>
      <w:rPr>
        <w:rFonts w:hint="default"/>
        <w:lang w:val="fr-FR" w:eastAsia="fr-FR" w:bidi="fr-FR"/>
      </w:rPr>
    </w:lvl>
    <w:lvl w:ilvl="3" w:tplc="C30C1426">
      <w:numFmt w:val="bullet"/>
      <w:lvlText w:val="•"/>
      <w:lvlJc w:val="left"/>
      <w:pPr>
        <w:ind w:left="3857" w:hanging="207"/>
      </w:pPr>
      <w:rPr>
        <w:rFonts w:hint="default"/>
        <w:lang w:val="fr-FR" w:eastAsia="fr-FR" w:bidi="fr-FR"/>
      </w:rPr>
    </w:lvl>
    <w:lvl w:ilvl="4" w:tplc="6BAC3202">
      <w:numFmt w:val="bullet"/>
      <w:lvlText w:val="•"/>
      <w:lvlJc w:val="left"/>
      <w:pPr>
        <w:ind w:left="4850" w:hanging="207"/>
      </w:pPr>
      <w:rPr>
        <w:rFonts w:hint="default"/>
        <w:lang w:val="fr-FR" w:eastAsia="fr-FR" w:bidi="fr-FR"/>
      </w:rPr>
    </w:lvl>
    <w:lvl w:ilvl="5" w:tplc="EDA45B18">
      <w:numFmt w:val="bullet"/>
      <w:lvlText w:val="•"/>
      <w:lvlJc w:val="left"/>
      <w:pPr>
        <w:ind w:left="5843" w:hanging="207"/>
      </w:pPr>
      <w:rPr>
        <w:rFonts w:hint="default"/>
        <w:lang w:val="fr-FR" w:eastAsia="fr-FR" w:bidi="fr-FR"/>
      </w:rPr>
    </w:lvl>
    <w:lvl w:ilvl="6" w:tplc="07C6BBF4">
      <w:numFmt w:val="bullet"/>
      <w:lvlText w:val="•"/>
      <w:lvlJc w:val="left"/>
      <w:pPr>
        <w:ind w:left="6835" w:hanging="207"/>
      </w:pPr>
      <w:rPr>
        <w:rFonts w:hint="default"/>
        <w:lang w:val="fr-FR" w:eastAsia="fr-FR" w:bidi="fr-FR"/>
      </w:rPr>
    </w:lvl>
    <w:lvl w:ilvl="7" w:tplc="15129072">
      <w:numFmt w:val="bullet"/>
      <w:lvlText w:val="•"/>
      <w:lvlJc w:val="left"/>
      <w:pPr>
        <w:ind w:left="7828" w:hanging="207"/>
      </w:pPr>
      <w:rPr>
        <w:rFonts w:hint="default"/>
        <w:lang w:val="fr-FR" w:eastAsia="fr-FR" w:bidi="fr-FR"/>
      </w:rPr>
    </w:lvl>
    <w:lvl w:ilvl="8" w:tplc="CAAE24E6">
      <w:numFmt w:val="bullet"/>
      <w:lvlText w:val="•"/>
      <w:lvlJc w:val="left"/>
      <w:pPr>
        <w:ind w:left="8821" w:hanging="207"/>
      </w:pPr>
      <w:rPr>
        <w:rFonts w:hint="default"/>
        <w:lang w:val="fr-FR" w:eastAsia="fr-FR" w:bidi="fr-FR"/>
      </w:rPr>
    </w:lvl>
  </w:abstractNum>
  <w:abstractNum w:abstractNumId="17" w15:restartNumberingAfterBreak="0">
    <w:nsid w:val="26221CB3"/>
    <w:multiLevelType w:val="hybridMultilevel"/>
    <w:tmpl w:val="D31A43C0"/>
    <w:lvl w:ilvl="0" w:tplc="DC0EA6DC">
      <w:start w:val="1"/>
      <w:numFmt w:val="decimal"/>
      <w:lvlText w:val="%1."/>
      <w:lvlJc w:val="left"/>
      <w:pPr>
        <w:ind w:left="885" w:hanging="207"/>
      </w:pPr>
      <w:rPr>
        <w:rFonts w:ascii="Times New Roman" w:eastAsia="Times New Roman" w:hAnsi="Times New Roman" w:cs="Times New Roman" w:hint="default"/>
        <w:w w:val="100"/>
        <w:sz w:val="22"/>
        <w:szCs w:val="22"/>
        <w:lang w:val="fr-FR" w:eastAsia="fr-FR" w:bidi="fr-FR"/>
      </w:rPr>
    </w:lvl>
    <w:lvl w:ilvl="1" w:tplc="B5F29C48">
      <w:numFmt w:val="bullet"/>
      <w:lvlText w:val="•"/>
      <w:lvlJc w:val="left"/>
      <w:pPr>
        <w:ind w:left="1872" w:hanging="207"/>
      </w:pPr>
      <w:rPr>
        <w:rFonts w:hint="default"/>
        <w:lang w:val="fr-FR" w:eastAsia="fr-FR" w:bidi="fr-FR"/>
      </w:rPr>
    </w:lvl>
    <w:lvl w:ilvl="2" w:tplc="1750C2EE">
      <w:numFmt w:val="bullet"/>
      <w:lvlText w:val="•"/>
      <w:lvlJc w:val="left"/>
      <w:pPr>
        <w:ind w:left="2865" w:hanging="207"/>
      </w:pPr>
      <w:rPr>
        <w:rFonts w:hint="default"/>
        <w:lang w:val="fr-FR" w:eastAsia="fr-FR" w:bidi="fr-FR"/>
      </w:rPr>
    </w:lvl>
    <w:lvl w:ilvl="3" w:tplc="C30C1426">
      <w:numFmt w:val="bullet"/>
      <w:lvlText w:val="•"/>
      <w:lvlJc w:val="left"/>
      <w:pPr>
        <w:ind w:left="3857" w:hanging="207"/>
      </w:pPr>
      <w:rPr>
        <w:rFonts w:hint="default"/>
        <w:lang w:val="fr-FR" w:eastAsia="fr-FR" w:bidi="fr-FR"/>
      </w:rPr>
    </w:lvl>
    <w:lvl w:ilvl="4" w:tplc="6BAC3202">
      <w:numFmt w:val="bullet"/>
      <w:lvlText w:val="•"/>
      <w:lvlJc w:val="left"/>
      <w:pPr>
        <w:ind w:left="4850" w:hanging="207"/>
      </w:pPr>
      <w:rPr>
        <w:rFonts w:hint="default"/>
        <w:lang w:val="fr-FR" w:eastAsia="fr-FR" w:bidi="fr-FR"/>
      </w:rPr>
    </w:lvl>
    <w:lvl w:ilvl="5" w:tplc="EDA45B18">
      <w:numFmt w:val="bullet"/>
      <w:lvlText w:val="•"/>
      <w:lvlJc w:val="left"/>
      <w:pPr>
        <w:ind w:left="5843" w:hanging="207"/>
      </w:pPr>
      <w:rPr>
        <w:rFonts w:hint="default"/>
        <w:lang w:val="fr-FR" w:eastAsia="fr-FR" w:bidi="fr-FR"/>
      </w:rPr>
    </w:lvl>
    <w:lvl w:ilvl="6" w:tplc="07C6BBF4">
      <w:numFmt w:val="bullet"/>
      <w:lvlText w:val="•"/>
      <w:lvlJc w:val="left"/>
      <w:pPr>
        <w:ind w:left="6835" w:hanging="207"/>
      </w:pPr>
      <w:rPr>
        <w:rFonts w:hint="default"/>
        <w:lang w:val="fr-FR" w:eastAsia="fr-FR" w:bidi="fr-FR"/>
      </w:rPr>
    </w:lvl>
    <w:lvl w:ilvl="7" w:tplc="15129072">
      <w:numFmt w:val="bullet"/>
      <w:lvlText w:val="•"/>
      <w:lvlJc w:val="left"/>
      <w:pPr>
        <w:ind w:left="7828" w:hanging="207"/>
      </w:pPr>
      <w:rPr>
        <w:rFonts w:hint="default"/>
        <w:lang w:val="fr-FR" w:eastAsia="fr-FR" w:bidi="fr-FR"/>
      </w:rPr>
    </w:lvl>
    <w:lvl w:ilvl="8" w:tplc="CAAE24E6">
      <w:numFmt w:val="bullet"/>
      <w:lvlText w:val="•"/>
      <w:lvlJc w:val="left"/>
      <w:pPr>
        <w:ind w:left="8821" w:hanging="207"/>
      </w:pPr>
      <w:rPr>
        <w:rFonts w:hint="default"/>
        <w:lang w:val="fr-FR" w:eastAsia="fr-FR" w:bidi="fr-FR"/>
      </w:rPr>
    </w:lvl>
  </w:abstractNum>
  <w:abstractNum w:abstractNumId="18"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948442C"/>
    <w:multiLevelType w:val="hybridMultilevel"/>
    <w:tmpl w:val="17C083EE"/>
    <w:lvl w:ilvl="0" w:tplc="E00A63F4">
      <w:start w:val="1"/>
      <w:numFmt w:val="decimal"/>
      <w:lvlText w:val="%1."/>
      <w:lvlJc w:val="left"/>
      <w:pPr>
        <w:ind w:left="318" w:hanging="360"/>
        <w:jc w:val="right"/>
      </w:pPr>
      <w:rPr>
        <w:rFonts w:hint="default"/>
        <w:w w:val="100"/>
        <w:lang w:val="fr-FR" w:eastAsia="fr-FR" w:bidi="fr-FR"/>
      </w:rPr>
    </w:lvl>
    <w:lvl w:ilvl="1" w:tplc="E38C2284">
      <w:numFmt w:val="bullet"/>
      <w:lvlText w:val="•"/>
      <w:lvlJc w:val="left"/>
      <w:pPr>
        <w:ind w:left="1368" w:hanging="360"/>
      </w:pPr>
      <w:rPr>
        <w:rFonts w:hint="default"/>
        <w:lang w:val="fr-FR" w:eastAsia="fr-FR" w:bidi="fr-FR"/>
      </w:rPr>
    </w:lvl>
    <w:lvl w:ilvl="2" w:tplc="92B497E4">
      <w:numFmt w:val="bullet"/>
      <w:lvlText w:val="•"/>
      <w:lvlJc w:val="left"/>
      <w:pPr>
        <w:ind w:left="2417" w:hanging="360"/>
      </w:pPr>
      <w:rPr>
        <w:rFonts w:hint="default"/>
        <w:lang w:val="fr-FR" w:eastAsia="fr-FR" w:bidi="fr-FR"/>
      </w:rPr>
    </w:lvl>
    <w:lvl w:ilvl="3" w:tplc="843A20FC">
      <w:numFmt w:val="bullet"/>
      <w:lvlText w:val="•"/>
      <w:lvlJc w:val="left"/>
      <w:pPr>
        <w:ind w:left="3465" w:hanging="360"/>
      </w:pPr>
      <w:rPr>
        <w:rFonts w:hint="default"/>
        <w:lang w:val="fr-FR" w:eastAsia="fr-FR" w:bidi="fr-FR"/>
      </w:rPr>
    </w:lvl>
    <w:lvl w:ilvl="4" w:tplc="E11EDC50">
      <w:numFmt w:val="bullet"/>
      <w:lvlText w:val="•"/>
      <w:lvlJc w:val="left"/>
      <w:pPr>
        <w:ind w:left="4514" w:hanging="360"/>
      </w:pPr>
      <w:rPr>
        <w:rFonts w:hint="default"/>
        <w:lang w:val="fr-FR" w:eastAsia="fr-FR" w:bidi="fr-FR"/>
      </w:rPr>
    </w:lvl>
    <w:lvl w:ilvl="5" w:tplc="AA7CC774">
      <w:numFmt w:val="bullet"/>
      <w:lvlText w:val="•"/>
      <w:lvlJc w:val="left"/>
      <w:pPr>
        <w:ind w:left="5563" w:hanging="360"/>
      </w:pPr>
      <w:rPr>
        <w:rFonts w:hint="default"/>
        <w:lang w:val="fr-FR" w:eastAsia="fr-FR" w:bidi="fr-FR"/>
      </w:rPr>
    </w:lvl>
    <w:lvl w:ilvl="6" w:tplc="39B40FD2">
      <w:numFmt w:val="bullet"/>
      <w:lvlText w:val="•"/>
      <w:lvlJc w:val="left"/>
      <w:pPr>
        <w:ind w:left="6611" w:hanging="360"/>
      </w:pPr>
      <w:rPr>
        <w:rFonts w:hint="default"/>
        <w:lang w:val="fr-FR" w:eastAsia="fr-FR" w:bidi="fr-FR"/>
      </w:rPr>
    </w:lvl>
    <w:lvl w:ilvl="7" w:tplc="5504F056">
      <w:numFmt w:val="bullet"/>
      <w:lvlText w:val="•"/>
      <w:lvlJc w:val="left"/>
      <w:pPr>
        <w:ind w:left="7660" w:hanging="360"/>
      </w:pPr>
      <w:rPr>
        <w:rFonts w:hint="default"/>
        <w:lang w:val="fr-FR" w:eastAsia="fr-FR" w:bidi="fr-FR"/>
      </w:rPr>
    </w:lvl>
    <w:lvl w:ilvl="8" w:tplc="A38E05D4">
      <w:numFmt w:val="bullet"/>
      <w:lvlText w:val="•"/>
      <w:lvlJc w:val="left"/>
      <w:pPr>
        <w:ind w:left="8709" w:hanging="360"/>
      </w:pPr>
      <w:rPr>
        <w:rFonts w:hint="default"/>
        <w:lang w:val="fr-FR" w:eastAsia="fr-FR" w:bidi="fr-FR"/>
      </w:rPr>
    </w:lvl>
  </w:abstractNum>
  <w:abstractNum w:abstractNumId="21" w15:restartNumberingAfterBreak="0">
    <w:nsid w:val="45A466A6"/>
    <w:multiLevelType w:val="hybridMultilevel"/>
    <w:tmpl w:val="D31A43C0"/>
    <w:lvl w:ilvl="0" w:tplc="DC0EA6DC">
      <w:start w:val="1"/>
      <w:numFmt w:val="decimal"/>
      <w:lvlText w:val="%1."/>
      <w:lvlJc w:val="left"/>
      <w:pPr>
        <w:ind w:left="885" w:hanging="207"/>
      </w:pPr>
      <w:rPr>
        <w:rFonts w:ascii="Times New Roman" w:eastAsia="Times New Roman" w:hAnsi="Times New Roman" w:cs="Times New Roman" w:hint="default"/>
        <w:w w:val="100"/>
        <w:sz w:val="22"/>
        <w:szCs w:val="22"/>
        <w:lang w:val="fr-FR" w:eastAsia="fr-FR" w:bidi="fr-FR"/>
      </w:rPr>
    </w:lvl>
    <w:lvl w:ilvl="1" w:tplc="B5F29C48">
      <w:numFmt w:val="bullet"/>
      <w:lvlText w:val="•"/>
      <w:lvlJc w:val="left"/>
      <w:pPr>
        <w:ind w:left="1872" w:hanging="207"/>
      </w:pPr>
      <w:rPr>
        <w:rFonts w:hint="default"/>
        <w:lang w:val="fr-FR" w:eastAsia="fr-FR" w:bidi="fr-FR"/>
      </w:rPr>
    </w:lvl>
    <w:lvl w:ilvl="2" w:tplc="1750C2EE">
      <w:numFmt w:val="bullet"/>
      <w:lvlText w:val="•"/>
      <w:lvlJc w:val="left"/>
      <w:pPr>
        <w:ind w:left="2865" w:hanging="207"/>
      </w:pPr>
      <w:rPr>
        <w:rFonts w:hint="default"/>
        <w:lang w:val="fr-FR" w:eastAsia="fr-FR" w:bidi="fr-FR"/>
      </w:rPr>
    </w:lvl>
    <w:lvl w:ilvl="3" w:tplc="C30C1426">
      <w:numFmt w:val="bullet"/>
      <w:lvlText w:val="•"/>
      <w:lvlJc w:val="left"/>
      <w:pPr>
        <w:ind w:left="3857" w:hanging="207"/>
      </w:pPr>
      <w:rPr>
        <w:rFonts w:hint="default"/>
        <w:lang w:val="fr-FR" w:eastAsia="fr-FR" w:bidi="fr-FR"/>
      </w:rPr>
    </w:lvl>
    <w:lvl w:ilvl="4" w:tplc="6BAC3202">
      <w:numFmt w:val="bullet"/>
      <w:lvlText w:val="•"/>
      <w:lvlJc w:val="left"/>
      <w:pPr>
        <w:ind w:left="4850" w:hanging="207"/>
      </w:pPr>
      <w:rPr>
        <w:rFonts w:hint="default"/>
        <w:lang w:val="fr-FR" w:eastAsia="fr-FR" w:bidi="fr-FR"/>
      </w:rPr>
    </w:lvl>
    <w:lvl w:ilvl="5" w:tplc="EDA45B18">
      <w:numFmt w:val="bullet"/>
      <w:lvlText w:val="•"/>
      <w:lvlJc w:val="left"/>
      <w:pPr>
        <w:ind w:left="5843" w:hanging="207"/>
      </w:pPr>
      <w:rPr>
        <w:rFonts w:hint="default"/>
        <w:lang w:val="fr-FR" w:eastAsia="fr-FR" w:bidi="fr-FR"/>
      </w:rPr>
    </w:lvl>
    <w:lvl w:ilvl="6" w:tplc="07C6BBF4">
      <w:numFmt w:val="bullet"/>
      <w:lvlText w:val="•"/>
      <w:lvlJc w:val="left"/>
      <w:pPr>
        <w:ind w:left="6835" w:hanging="207"/>
      </w:pPr>
      <w:rPr>
        <w:rFonts w:hint="default"/>
        <w:lang w:val="fr-FR" w:eastAsia="fr-FR" w:bidi="fr-FR"/>
      </w:rPr>
    </w:lvl>
    <w:lvl w:ilvl="7" w:tplc="15129072">
      <w:numFmt w:val="bullet"/>
      <w:lvlText w:val="•"/>
      <w:lvlJc w:val="left"/>
      <w:pPr>
        <w:ind w:left="7828" w:hanging="207"/>
      </w:pPr>
      <w:rPr>
        <w:rFonts w:hint="default"/>
        <w:lang w:val="fr-FR" w:eastAsia="fr-FR" w:bidi="fr-FR"/>
      </w:rPr>
    </w:lvl>
    <w:lvl w:ilvl="8" w:tplc="CAAE24E6">
      <w:numFmt w:val="bullet"/>
      <w:lvlText w:val="•"/>
      <w:lvlJc w:val="left"/>
      <w:pPr>
        <w:ind w:left="8821" w:hanging="207"/>
      </w:pPr>
      <w:rPr>
        <w:rFonts w:hint="default"/>
        <w:lang w:val="fr-FR" w:eastAsia="fr-FR" w:bidi="fr-FR"/>
      </w:rPr>
    </w:lvl>
  </w:abstractNum>
  <w:abstractNum w:abstractNumId="22" w15:restartNumberingAfterBreak="0">
    <w:nsid w:val="48BF021B"/>
    <w:multiLevelType w:val="hybridMultilevel"/>
    <w:tmpl w:val="9AFAD788"/>
    <w:lvl w:ilvl="0" w:tplc="6A92C8E4">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323509"/>
    <w:multiLevelType w:val="hybridMultilevel"/>
    <w:tmpl w:val="9AFAD788"/>
    <w:lvl w:ilvl="0" w:tplc="6A92C8E4">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5" w15:restartNumberingAfterBreak="0">
    <w:nsid w:val="58FB6896"/>
    <w:multiLevelType w:val="hybridMultilevel"/>
    <w:tmpl w:val="9AFAD788"/>
    <w:lvl w:ilvl="0" w:tplc="6A92C8E4">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DF71D21"/>
    <w:multiLevelType w:val="hybridMultilevel"/>
    <w:tmpl w:val="5464D152"/>
    <w:lvl w:ilvl="0" w:tplc="6A92C8E4">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347554B"/>
    <w:multiLevelType w:val="hybridMultilevel"/>
    <w:tmpl w:val="EE2E1E40"/>
    <w:lvl w:ilvl="0" w:tplc="DC0EA6DC">
      <w:start w:val="1"/>
      <w:numFmt w:val="decimal"/>
      <w:lvlText w:val="%1."/>
      <w:lvlJc w:val="left"/>
      <w:pPr>
        <w:ind w:left="885" w:hanging="207"/>
      </w:pPr>
      <w:rPr>
        <w:rFonts w:ascii="Times New Roman" w:eastAsia="Times New Roman" w:hAnsi="Times New Roman" w:cs="Times New Roman" w:hint="default"/>
        <w:w w:val="100"/>
        <w:sz w:val="22"/>
        <w:szCs w:val="22"/>
        <w:lang w:val="fr-FR" w:eastAsia="fr-FR" w:bidi="fr-FR"/>
      </w:rPr>
    </w:lvl>
    <w:lvl w:ilvl="1" w:tplc="B5F29C48">
      <w:numFmt w:val="bullet"/>
      <w:lvlText w:val="•"/>
      <w:lvlJc w:val="left"/>
      <w:pPr>
        <w:ind w:left="1872" w:hanging="207"/>
      </w:pPr>
      <w:rPr>
        <w:rFonts w:hint="default"/>
        <w:lang w:val="fr-FR" w:eastAsia="fr-FR" w:bidi="fr-FR"/>
      </w:rPr>
    </w:lvl>
    <w:lvl w:ilvl="2" w:tplc="1750C2EE">
      <w:numFmt w:val="bullet"/>
      <w:lvlText w:val="•"/>
      <w:lvlJc w:val="left"/>
      <w:pPr>
        <w:ind w:left="2865" w:hanging="207"/>
      </w:pPr>
      <w:rPr>
        <w:rFonts w:hint="default"/>
        <w:lang w:val="fr-FR" w:eastAsia="fr-FR" w:bidi="fr-FR"/>
      </w:rPr>
    </w:lvl>
    <w:lvl w:ilvl="3" w:tplc="C30C1426">
      <w:numFmt w:val="bullet"/>
      <w:lvlText w:val="•"/>
      <w:lvlJc w:val="left"/>
      <w:pPr>
        <w:ind w:left="3857" w:hanging="207"/>
      </w:pPr>
      <w:rPr>
        <w:rFonts w:hint="default"/>
        <w:lang w:val="fr-FR" w:eastAsia="fr-FR" w:bidi="fr-FR"/>
      </w:rPr>
    </w:lvl>
    <w:lvl w:ilvl="4" w:tplc="6BAC3202">
      <w:numFmt w:val="bullet"/>
      <w:lvlText w:val="•"/>
      <w:lvlJc w:val="left"/>
      <w:pPr>
        <w:ind w:left="4850" w:hanging="207"/>
      </w:pPr>
      <w:rPr>
        <w:rFonts w:hint="default"/>
        <w:lang w:val="fr-FR" w:eastAsia="fr-FR" w:bidi="fr-FR"/>
      </w:rPr>
    </w:lvl>
    <w:lvl w:ilvl="5" w:tplc="EDA45B18">
      <w:numFmt w:val="bullet"/>
      <w:lvlText w:val="•"/>
      <w:lvlJc w:val="left"/>
      <w:pPr>
        <w:ind w:left="5843" w:hanging="207"/>
      </w:pPr>
      <w:rPr>
        <w:rFonts w:hint="default"/>
        <w:lang w:val="fr-FR" w:eastAsia="fr-FR" w:bidi="fr-FR"/>
      </w:rPr>
    </w:lvl>
    <w:lvl w:ilvl="6" w:tplc="07C6BBF4">
      <w:numFmt w:val="bullet"/>
      <w:lvlText w:val="•"/>
      <w:lvlJc w:val="left"/>
      <w:pPr>
        <w:ind w:left="6835" w:hanging="207"/>
      </w:pPr>
      <w:rPr>
        <w:rFonts w:hint="default"/>
        <w:lang w:val="fr-FR" w:eastAsia="fr-FR" w:bidi="fr-FR"/>
      </w:rPr>
    </w:lvl>
    <w:lvl w:ilvl="7" w:tplc="15129072">
      <w:numFmt w:val="bullet"/>
      <w:lvlText w:val="•"/>
      <w:lvlJc w:val="left"/>
      <w:pPr>
        <w:ind w:left="7828" w:hanging="207"/>
      </w:pPr>
      <w:rPr>
        <w:rFonts w:hint="default"/>
        <w:lang w:val="fr-FR" w:eastAsia="fr-FR" w:bidi="fr-FR"/>
      </w:rPr>
    </w:lvl>
    <w:lvl w:ilvl="8" w:tplc="CAAE24E6">
      <w:numFmt w:val="bullet"/>
      <w:lvlText w:val="•"/>
      <w:lvlJc w:val="left"/>
      <w:pPr>
        <w:ind w:left="8821" w:hanging="207"/>
      </w:pPr>
      <w:rPr>
        <w:rFonts w:hint="default"/>
        <w:lang w:val="fr-FR" w:eastAsia="fr-FR" w:bidi="fr-FR"/>
      </w:rPr>
    </w:lvl>
  </w:abstractNum>
  <w:abstractNum w:abstractNumId="28" w15:restartNumberingAfterBreak="0">
    <w:nsid w:val="657D328B"/>
    <w:multiLevelType w:val="hybridMultilevel"/>
    <w:tmpl w:val="B92A295E"/>
    <w:lvl w:ilvl="0" w:tplc="6A92C8E4">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BB7C58"/>
    <w:multiLevelType w:val="hybridMultilevel"/>
    <w:tmpl w:val="5464D152"/>
    <w:lvl w:ilvl="0" w:tplc="6A92C8E4">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652461"/>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2" w15:restartNumberingAfterBreak="0">
    <w:nsid w:val="75B14DD9"/>
    <w:multiLevelType w:val="hybridMultilevel"/>
    <w:tmpl w:val="CBB8D278"/>
    <w:lvl w:ilvl="0" w:tplc="040C0001">
      <w:start w:val="1"/>
      <w:numFmt w:val="bullet"/>
      <w:lvlText w:val=""/>
      <w:lvlJc w:val="left"/>
      <w:pPr>
        <w:ind w:left="1038" w:hanging="360"/>
      </w:pPr>
      <w:rPr>
        <w:rFonts w:ascii="Symbol" w:hAnsi="Symbol" w:hint="default"/>
        <w:w w:val="100"/>
        <w:lang w:val="fr-FR" w:eastAsia="fr-FR" w:bidi="fr-FR"/>
      </w:rPr>
    </w:lvl>
    <w:lvl w:ilvl="1" w:tplc="DB0E304C">
      <w:numFmt w:val="bullet"/>
      <w:lvlText w:val="•"/>
      <w:lvlJc w:val="left"/>
      <w:pPr>
        <w:ind w:left="2016" w:hanging="360"/>
      </w:pPr>
      <w:rPr>
        <w:rFonts w:hint="default"/>
        <w:lang w:val="fr-FR" w:eastAsia="fr-FR" w:bidi="fr-FR"/>
      </w:rPr>
    </w:lvl>
    <w:lvl w:ilvl="2" w:tplc="334C5502">
      <w:numFmt w:val="bullet"/>
      <w:lvlText w:val="•"/>
      <w:lvlJc w:val="left"/>
      <w:pPr>
        <w:ind w:left="2993" w:hanging="360"/>
      </w:pPr>
      <w:rPr>
        <w:rFonts w:hint="default"/>
        <w:lang w:val="fr-FR" w:eastAsia="fr-FR" w:bidi="fr-FR"/>
      </w:rPr>
    </w:lvl>
    <w:lvl w:ilvl="3" w:tplc="9A8C6B66">
      <w:numFmt w:val="bullet"/>
      <w:lvlText w:val="•"/>
      <w:lvlJc w:val="left"/>
      <w:pPr>
        <w:ind w:left="3969" w:hanging="360"/>
      </w:pPr>
      <w:rPr>
        <w:rFonts w:hint="default"/>
        <w:lang w:val="fr-FR" w:eastAsia="fr-FR" w:bidi="fr-FR"/>
      </w:rPr>
    </w:lvl>
    <w:lvl w:ilvl="4" w:tplc="8D1C0166">
      <w:numFmt w:val="bullet"/>
      <w:lvlText w:val="•"/>
      <w:lvlJc w:val="left"/>
      <w:pPr>
        <w:ind w:left="4946" w:hanging="360"/>
      </w:pPr>
      <w:rPr>
        <w:rFonts w:hint="default"/>
        <w:lang w:val="fr-FR" w:eastAsia="fr-FR" w:bidi="fr-FR"/>
      </w:rPr>
    </w:lvl>
    <w:lvl w:ilvl="5" w:tplc="001C6AC8">
      <w:numFmt w:val="bullet"/>
      <w:lvlText w:val="•"/>
      <w:lvlJc w:val="left"/>
      <w:pPr>
        <w:ind w:left="5923" w:hanging="360"/>
      </w:pPr>
      <w:rPr>
        <w:rFonts w:hint="default"/>
        <w:lang w:val="fr-FR" w:eastAsia="fr-FR" w:bidi="fr-FR"/>
      </w:rPr>
    </w:lvl>
    <w:lvl w:ilvl="6" w:tplc="D91A56A0">
      <w:numFmt w:val="bullet"/>
      <w:lvlText w:val="•"/>
      <w:lvlJc w:val="left"/>
      <w:pPr>
        <w:ind w:left="6899" w:hanging="360"/>
      </w:pPr>
      <w:rPr>
        <w:rFonts w:hint="default"/>
        <w:lang w:val="fr-FR" w:eastAsia="fr-FR" w:bidi="fr-FR"/>
      </w:rPr>
    </w:lvl>
    <w:lvl w:ilvl="7" w:tplc="CEB46C22">
      <w:numFmt w:val="bullet"/>
      <w:lvlText w:val="•"/>
      <w:lvlJc w:val="left"/>
      <w:pPr>
        <w:ind w:left="7876" w:hanging="360"/>
      </w:pPr>
      <w:rPr>
        <w:rFonts w:hint="default"/>
        <w:lang w:val="fr-FR" w:eastAsia="fr-FR" w:bidi="fr-FR"/>
      </w:rPr>
    </w:lvl>
    <w:lvl w:ilvl="8" w:tplc="E966822A">
      <w:numFmt w:val="bullet"/>
      <w:lvlText w:val="•"/>
      <w:lvlJc w:val="left"/>
      <w:pPr>
        <w:ind w:left="8853" w:hanging="360"/>
      </w:pPr>
      <w:rPr>
        <w:rFonts w:hint="default"/>
        <w:lang w:val="fr-FR" w:eastAsia="fr-FR" w:bidi="fr-FR"/>
      </w:rPr>
    </w:lvl>
  </w:abstractNum>
  <w:abstractNum w:abstractNumId="33" w15:restartNumberingAfterBreak="0">
    <w:nsid w:val="7A100D28"/>
    <w:multiLevelType w:val="hybridMultilevel"/>
    <w:tmpl w:val="F42E5466"/>
    <w:lvl w:ilvl="0" w:tplc="426230E8">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7AC07607"/>
    <w:multiLevelType w:val="hybridMultilevel"/>
    <w:tmpl w:val="666A8964"/>
    <w:lvl w:ilvl="0" w:tplc="6A92C8E4">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D5A303F"/>
    <w:multiLevelType w:val="hybridMultilevel"/>
    <w:tmpl w:val="5838D68E"/>
    <w:lvl w:ilvl="0" w:tplc="7D62B11C">
      <w:numFmt w:val="bullet"/>
      <w:lvlText w:val="-"/>
      <w:lvlJc w:val="left"/>
      <w:pPr>
        <w:ind w:left="885" w:hanging="567"/>
      </w:pPr>
      <w:rPr>
        <w:rFonts w:ascii="Times New Roman" w:eastAsia="Times New Roman" w:hAnsi="Times New Roman" w:cs="Times New Roman" w:hint="default"/>
        <w:w w:val="100"/>
        <w:sz w:val="22"/>
        <w:szCs w:val="22"/>
        <w:lang w:val="fr-FR" w:eastAsia="fr-FR" w:bidi="fr-FR"/>
      </w:rPr>
    </w:lvl>
    <w:lvl w:ilvl="1" w:tplc="025CCC10">
      <w:numFmt w:val="bullet"/>
      <w:lvlText w:val="-"/>
      <w:lvlJc w:val="left"/>
      <w:pPr>
        <w:ind w:left="1170" w:hanging="569"/>
      </w:pPr>
      <w:rPr>
        <w:rFonts w:ascii="Times New Roman" w:eastAsia="Times New Roman" w:hAnsi="Times New Roman" w:cs="Times New Roman" w:hint="default"/>
        <w:w w:val="100"/>
        <w:sz w:val="22"/>
        <w:szCs w:val="22"/>
        <w:lang w:val="fr-FR" w:eastAsia="fr-FR" w:bidi="fr-FR"/>
      </w:rPr>
    </w:lvl>
    <w:lvl w:ilvl="2" w:tplc="253AADDA">
      <w:numFmt w:val="bullet"/>
      <w:lvlText w:val="-"/>
      <w:lvlJc w:val="left"/>
      <w:pPr>
        <w:ind w:left="1386" w:hanging="360"/>
      </w:pPr>
      <w:rPr>
        <w:rFonts w:ascii="Times New Roman" w:eastAsia="Times New Roman" w:hAnsi="Times New Roman" w:cs="Times New Roman" w:hint="default"/>
        <w:w w:val="100"/>
        <w:sz w:val="22"/>
        <w:szCs w:val="22"/>
        <w:lang w:val="fr-FR" w:eastAsia="fr-FR" w:bidi="fr-FR"/>
      </w:rPr>
    </w:lvl>
    <w:lvl w:ilvl="3" w:tplc="0562CE56">
      <w:numFmt w:val="bullet"/>
      <w:lvlText w:val="•"/>
      <w:lvlJc w:val="left"/>
      <w:pPr>
        <w:ind w:left="1380" w:hanging="360"/>
      </w:pPr>
      <w:rPr>
        <w:rFonts w:hint="default"/>
        <w:lang w:val="fr-FR" w:eastAsia="fr-FR" w:bidi="fr-FR"/>
      </w:rPr>
    </w:lvl>
    <w:lvl w:ilvl="4" w:tplc="3F24BC14">
      <w:numFmt w:val="bullet"/>
      <w:lvlText w:val="•"/>
      <w:lvlJc w:val="left"/>
      <w:pPr>
        <w:ind w:left="2726" w:hanging="360"/>
      </w:pPr>
      <w:rPr>
        <w:rFonts w:hint="default"/>
        <w:lang w:val="fr-FR" w:eastAsia="fr-FR" w:bidi="fr-FR"/>
      </w:rPr>
    </w:lvl>
    <w:lvl w:ilvl="5" w:tplc="E0CEBA5C">
      <w:numFmt w:val="bullet"/>
      <w:lvlText w:val="•"/>
      <w:lvlJc w:val="left"/>
      <w:pPr>
        <w:ind w:left="4073" w:hanging="360"/>
      </w:pPr>
      <w:rPr>
        <w:rFonts w:hint="default"/>
        <w:lang w:val="fr-FR" w:eastAsia="fr-FR" w:bidi="fr-FR"/>
      </w:rPr>
    </w:lvl>
    <w:lvl w:ilvl="6" w:tplc="FE40712A">
      <w:numFmt w:val="bullet"/>
      <w:lvlText w:val="•"/>
      <w:lvlJc w:val="left"/>
      <w:pPr>
        <w:ind w:left="5419" w:hanging="360"/>
      </w:pPr>
      <w:rPr>
        <w:rFonts w:hint="default"/>
        <w:lang w:val="fr-FR" w:eastAsia="fr-FR" w:bidi="fr-FR"/>
      </w:rPr>
    </w:lvl>
    <w:lvl w:ilvl="7" w:tplc="BA84EF62">
      <w:numFmt w:val="bullet"/>
      <w:lvlText w:val="•"/>
      <w:lvlJc w:val="left"/>
      <w:pPr>
        <w:ind w:left="6766" w:hanging="360"/>
      </w:pPr>
      <w:rPr>
        <w:rFonts w:hint="default"/>
        <w:lang w:val="fr-FR" w:eastAsia="fr-FR" w:bidi="fr-FR"/>
      </w:rPr>
    </w:lvl>
    <w:lvl w:ilvl="8" w:tplc="36BC1804">
      <w:numFmt w:val="bullet"/>
      <w:lvlText w:val="•"/>
      <w:lvlJc w:val="left"/>
      <w:pPr>
        <w:ind w:left="8113" w:hanging="360"/>
      </w:pPr>
      <w:rPr>
        <w:rFonts w:hint="default"/>
        <w:lang w:val="fr-FR" w:eastAsia="fr-FR" w:bidi="fr-FR"/>
      </w:rPr>
    </w:lvl>
  </w:abstractNum>
  <w:num w:numId="1" w16cid:durableId="1286348251">
    <w:abstractNumId w:val="11"/>
  </w:num>
  <w:num w:numId="2" w16cid:durableId="387996037">
    <w:abstractNumId w:val="29"/>
  </w:num>
  <w:num w:numId="3" w16cid:durableId="891309691">
    <w:abstractNumId w:val="24"/>
  </w:num>
  <w:num w:numId="4" w16cid:durableId="1477339331">
    <w:abstractNumId w:val="33"/>
  </w:num>
  <w:num w:numId="5" w16cid:durableId="1379937320">
    <w:abstractNumId w:val="19"/>
  </w:num>
  <w:num w:numId="6" w16cid:durableId="1392315583">
    <w:abstractNumId w:val="18"/>
  </w:num>
  <w:num w:numId="7" w16cid:durableId="2069570167">
    <w:abstractNumId w:val="31"/>
  </w:num>
  <w:num w:numId="8" w16cid:durableId="655648894">
    <w:abstractNumId w:val="16"/>
  </w:num>
  <w:num w:numId="9" w16cid:durableId="567809495">
    <w:abstractNumId w:val="23"/>
  </w:num>
  <w:num w:numId="10" w16cid:durableId="1075473812">
    <w:abstractNumId w:val="28"/>
  </w:num>
  <w:num w:numId="11" w16cid:durableId="1095710113">
    <w:abstractNumId w:val="14"/>
  </w:num>
  <w:num w:numId="12" w16cid:durableId="520625496">
    <w:abstractNumId w:val="26"/>
  </w:num>
  <w:num w:numId="13" w16cid:durableId="1686861485">
    <w:abstractNumId w:val="12"/>
  </w:num>
  <w:num w:numId="14" w16cid:durableId="1251353400">
    <w:abstractNumId w:val="22"/>
  </w:num>
  <w:num w:numId="15" w16cid:durableId="1442652260">
    <w:abstractNumId w:val="10"/>
  </w:num>
  <w:num w:numId="16" w16cid:durableId="109278967">
    <w:abstractNumId w:val="17"/>
  </w:num>
  <w:num w:numId="17" w16cid:durableId="1942445941">
    <w:abstractNumId w:val="27"/>
  </w:num>
  <w:num w:numId="18" w16cid:durableId="42222563">
    <w:abstractNumId w:val="30"/>
  </w:num>
  <w:num w:numId="19" w16cid:durableId="160851034">
    <w:abstractNumId w:val="25"/>
  </w:num>
  <w:num w:numId="20" w16cid:durableId="2088069468">
    <w:abstractNumId w:val="34"/>
  </w:num>
  <w:num w:numId="21" w16cid:durableId="203491728">
    <w:abstractNumId w:val="21"/>
  </w:num>
  <w:num w:numId="22" w16cid:durableId="38945966">
    <w:abstractNumId w:val="13"/>
  </w:num>
  <w:num w:numId="23" w16cid:durableId="1373379623">
    <w:abstractNumId w:val="35"/>
  </w:num>
  <w:num w:numId="24" w16cid:durableId="1861895914">
    <w:abstractNumId w:val="15"/>
  </w:num>
  <w:num w:numId="25" w16cid:durableId="21979678">
    <w:abstractNumId w:val="20"/>
  </w:num>
  <w:num w:numId="26" w16cid:durableId="1311447241">
    <w:abstractNumId w:val="32"/>
  </w:num>
  <w:num w:numId="27" w16cid:durableId="158234894">
    <w:abstractNumId w:val="8"/>
  </w:num>
  <w:num w:numId="28" w16cid:durableId="648100163">
    <w:abstractNumId w:val="3"/>
  </w:num>
  <w:num w:numId="29" w16cid:durableId="1087002673">
    <w:abstractNumId w:val="2"/>
  </w:num>
  <w:num w:numId="30" w16cid:durableId="377243711">
    <w:abstractNumId w:val="1"/>
  </w:num>
  <w:num w:numId="31" w16cid:durableId="326981737">
    <w:abstractNumId w:val="0"/>
  </w:num>
  <w:num w:numId="32" w16cid:durableId="965425534">
    <w:abstractNumId w:val="9"/>
  </w:num>
  <w:num w:numId="33" w16cid:durableId="1877039374">
    <w:abstractNumId w:val="7"/>
  </w:num>
  <w:num w:numId="34" w16cid:durableId="1675188802">
    <w:abstractNumId w:val="6"/>
  </w:num>
  <w:num w:numId="35" w16cid:durableId="1406954515">
    <w:abstractNumId w:val="5"/>
  </w:num>
  <w:num w:numId="36" w16cid:durableId="1902907871">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B88"/>
    <w:rsid w:val="0000362A"/>
    <w:rsid w:val="0000445C"/>
    <w:rsid w:val="00005701"/>
    <w:rsid w:val="00007528"/>
    <w:rsid w:val="00010228"/>
    <w:rsid w:val="00010C9C"/>
    <w:rsid w:val="0001164F"/>
    <w:rsid w:val="00012386"/>
    <w:rsid w:val="00014869"/>
    <w:rsid w:val="00014FC3"/>
    <w:rsid w:val="000150D3"/>
    <w:rsid w:val="00016184"/>
    <w:rsid w:val="000166C1"/>
    <w:rsid w:val="000173F9"/>
    <w:rsid w:val="00017692"/>
    <w:rsid w:val="0002006B"/>
    <w:rsid w:val="00020AE8"/>
    <w:rsid w:val="000212BB"/>
    <w:rsid w:val="00023A2C"/>
    <w:rsid w:val="00023C20"/>
    <w:rsid w:val="00025EBE"/>
    <w:rsid w:val="00026222"/>
    <w:rsid w:val="00026BF2"/>
    <w:rsid w:val="000271F6"/>
    <w:rsid w:val="0002797C"/>
    <w:rsid w:val="00030423"/>
    <w:rsid w:val="00030445"/>
    <w:rsid w:val="000318C7"/>
    <w:rsid w:val="00031D10"/>
    <w:rsid w:val="00033D26"/>
    <w:rsid w:val="00033FDB"/>
    <w:rsid w:val="00034111"/>
    <w:rsid w:val="000344F6"/>
    <w:rsid w:val="00034CE2"/>
    <w:rsid w:val="0003720D"/>
    <w:rsid w:val="000404ED"/>
    <w:rsid w:val="00042263"/>
    <w:rsid w:val="00043505"/>
    <w:rsid w:val="00043C70"/>
    <w:rsid w:val="00043E88"/>
    <w:rsid w:val="00044042"/>
    <w:rsid w:val="00044B85"/>
    <w:rsid w:val="000461F3"/>
    <w:rsid w:val="000474D2"/>
    <w:rsid w:val="000478E3"/>
    <w:rsid w:val="000479C5"/>
    <w:rsid w:val="00050196"/>
    <w:rsid w:val="000508C0"/>
    <w:rsid w:val="00050DFD"/>
    <w:rsid w:val="000529C8"/>
    <w:rsid w:val="000537FD"/>
    <w:rsid w:val="00053809"/>
    <w:rsid w:val="00053914"/>
    <w:rsid w:val="00054756"/>
    <w:rsid w:val="00054F2A"/>
    <w:rsid w:val="000560C5"/>
    <w:rsid w:val="00056C49"/>
    <w:rsid w:val="00056FE0"/>
    <w:rsid w:val="00057935"/>
    <w:rsid w:val="000603C8"/>
    <w:rsid w:val="000608A4"/>
    <w:rsid w:val="00060AA1"/>
    <w:rsid w:val="00061E24"/>
    <w:rsid w:val="00061E4E"/>
    <w:rsid w:val="00061ED0"/>
    <w:rsid w:val="00062CA0"/>
    <w:rsid w:val="000631FD"/>
    <w:rsid w:val="000643D3"/>
    <w:rsid w:val="000658D3"/>
    <w:rsid w:val="000664AA"/>
    <w:rsid w:val="00066F1A"/>
    <w:rsid w:val="00067B16"/>
    <w:rsid w:val="00071A01"/>
    <w:rsid w:val="00071F8A"/>
    <w:rsid w:val="00073E04"/>
    <w:rsid w:val="0007401B"/>
    <w:rsid w:val="0007628D"/>
    <w:rsid w:val="00077898"/>
    <w:rsid w:val="000778A0"/>
    <w:rsid w:val="00081DAB"/>
    <w:rsid w:val="0008420D"/>
    <w:rsid w:val="00084CEA"/>
    <w:rsid w:val="000915A3"/>
    <w:rsid w:val="00092829"/>
    <w:rsid w:val="00092B09"/>
    <w:rsid w:val="0009329E"/>
    <w:rsid w:val="0009351E"/>
    <w:rsid w:val="0009479A"/>
    <w:rsid w:val="00094AD6"/>
    <w:rsid w:val="000955E0"/>
    <w:rsid w:val="00095D61"/>
    <w:rsid w:val="00095E44"/>
    <w:rsid w:val="00096690"/>
    <w:rsid w:val="00096D8D"/>
    <w:rsid w:val="0009755A"/>
    <w:rsid w:val="00097E47"/>
    <w:rsid w:val="000A0017"/>
    <w:rsid w:val="000A0A2F"/>
    <w:rsid w:val="000A106E"/>
    <w:rsid w:val="000A1232"/>
    <w:rsid w:val="000A1FC0"/>
    <w:rsid w:val="000A30E5"/>
    <w:rsid w:val="000A34C9"/>
    <w:rsid w:val="000A399B"/>
    <w:rsid w:val="000A40D0"/>
    <w:rsid w:val="000A5086"/>
    <w:rsid w:val="000B0097"/>
    <w:rsid w:val="000B0CB4"/>
    <w:rsid w:val="000B101F"/>
    <w:rsid w:val="000B1C69"/>
    <w:rsid w:val="000B1F4B"/>
    <w:rsid w:val="000B2668"/>
    <w:rsid w:val="000B2F27"/>
    <w:rsid w:val="000B2F58"/>
    <w:rsid w:val="000B37A8"/>
    <w:rsid w:val="000B51D9"/>
    <w:rsid w:val="000B5DF4"/>
    <w:rsid w:val="000C03FB"/>
    <w:rsid w:val="000C072E"/>
    <w:rsid w:val="000C1BA8"/>
    <w:rsid w:val="000C216A"/>
    <w:rsid w:val="000C240B"/>
    <w:rsid w:val="000C2AA6"/>
    <w:rsid w:val="000C308F"/>
    <w:rsid w:val="000C5A4E"/>
    <w:rsid w:val="000C635D"/>
    <w:rsid w:val="000C6ED0"/>
    <w:rsid w:val="000C7F49"/>
    <w:rsid w:val="000D1AEE"/>
    <w:rsid w:val="000D1F4F"/>
    <w:rsid w:val="000D4D07"/>
    <w:rsid w:val="000D584B"/>
    <w:rsid w:val="000D586A"/>
    <w:rsid w:val="000D5D45"/>
    <w:rsid w:val="000D7535"/>
    <w:rsid w:val="000E065D"/>
    <w:rsid w:val="000E1260"/>
    <w:rsid w:val="000E165D"/>
    <w:rsid w:val="000E1BAF"/>
    <w:rsid w:val="000E223E"/>
    <w:rsid w:val="000E2491"/>
    <w:rsid w:val="000E2EA9"/>
    <w:rsid w:val="000E3182"/>
    <w:rsid w:val="000E46A3"/>
    <w:rsid w:val="000E4E88"/>
    <w:rsid w:val="000E5726"/>
    <w:rsid w:val="000E6C94"/>
    <w:rsid w:val="000E7887"/>
    <w:rsid w:val="000F10E2"/>
    <w:rsid w:val="000F1A78"/>
    <w:rsid w:val="000F1BB2"/>
    <w:rsid w:val="000F20F8"/>
    <w:rsid w:val="000F217A"/>
    <w:rsid w:val="000F21DA"/>
    <w:rsid w:val="000F27A6"/>
    <w:rsid w:val="000F3F94"/>
    <w:rsid w:val="000F5235"/>
    <w:rsid w:val="000F5B21"/>
    <w:rsid w:val="001010FB"/>
    <w:rsid w:val="0010138B"/>
    <w:rsid w:val="00103260"/>
    <w:rsid w:val="00103501"/>
    <w:rsid w:val="0010366D"/>
    <w:rsid w:val="00103B2D"/>
    <w:rsid w:val="00103CD2"/>
    <w:rsid w:val="00104061"/>
    <w:rsid w:val="001045DE"/>
    <w:rsid w:val="00107236"/>
    <w:rsid w:val="001101A2"/>
    <w:rsid w:val="001106F7"/>
    <w:rsid w:val="001108A9"/>
    <w:rsid w:val="00111091"/>
    <w:rsid w:val="0011219F"/>
    <w:rsid w:val="00112EDA"/>
    <w:rsid w:val="00113682"/>
    <w:rsid w:val="00113DB2"/>
    <w:rsid w:val="00113EC0"/>
    <w:rsid w:val="00114174"/>
    <w:rsid w:val="001159A3"/>
    <w:rsid w:val="00117C1D"/>
    <w:rsid w:val="0012063E"/>
    <w:rsid w:val="00122D51"/>
    <w:rsid w:val="001233A4"/>
    <w:rsid w:val="00123688"/>
    <w:rsid w:val="00123EAA"/>
    <w:rsid w:val="00125363"/>
    <w:rsid w:val="00127F47"/>
    <w:rsid w:val="00130F5C"/>
    <w:rsid w:val="00132BDB"/>
    <w:rsid w:val="00133572"/>
    <w:rsid w:val="001364FB"/>
    <w:rsid w:val="001365F2"/>
    <w:rsid w:val="00136D7A"/>
    <w:rsid w:val="001374C5"/>
    <w:rsid w:val="00140476"/>
    <w:rsid w:val="001408CB"/>
    <w:rsid w:val="00140C5F"/>
    <w:rsid w:val="001410A3"/>
    <w:rsid w:val="00141470"/>
    <w:rsid w:val="00141540"/>
    <w:rsid w:val="001416EB"/>
    <w:rsid w:val="0014243F"/>
    <w:rsid w:val="00142D3A"/>
    <w:rsid w:val="001449DF"/>
    <w:rsid w:val="00145459"/>
    <w:rsid w:val="0014569B"/>
    <w:rsid w:val="001470E0"/>
    <w:rsid w:val="0014731D"/>
    <w:rsid w:val="00150060"/>
    <w:rsid w:val="001501B9"/>
    <w:rsid w:val="001507A4"/>
    <w:rsid w:val="00154BAC"/>
    <w:rsid w:val="00154C69"/>
    <w:rsid w:val="00156614"/>
    <w:rsid w:val="0015704C"/>
    <w:rsid w:val="00157895"/>
    <w:rsid w:val="00161701"/>
    <w:rsid w:val="0016193A"/>
    <w:rsid w:val="00161E87"/>
    <w:rsid w:val="00162664"/>
    <w:rsid w:val="00162920"/>
    <w:rsid w:val="00162F55"/>
    <w:rsid w:val="001654A8"/>
    <w:rsid w:val="0016566C"/>
    <w:rsid w:val="0016726D"/>
    <w:rsid w:val="001727F0"/>
    <w:rsid w:val="00172B06"/>
    <w:rsid w:val="0017347E"/>
    <w:rsid w:val="0017394F"/>
    <w:rsid w:val="001752D8"/>
    <w:rsid w:val="00175931"/>
    <w:rsid w:val="00175BF1"/>
    <w:rsid w:val="00176B25"/>
    <w:rsid w:val="00181F9D"/>
    <w:rsid w:val="0018238B"/>
    <w:rsid w:val="00183250"/>
    <w:rsid w:val="00183419"/>
    <w:rsid w:val="0018394A"/>
    <w:rsid w:val="0018424A"/>
    <w:rsid w:val="00184DCC"/>
    <w:rsid w:val="00186A9D"/>
    <w:rsid w:val="001874A6"/>
    <w:rsid w:val="0018765B"/>
    <w:rsid w:val="00187B89"/>
    <w:rsid w:val="00190913"/>
    <w:rsid w:val="0019236A"/>
    <w:rsid w:val="001925F3"/>
    <w:rsid w:val="00192DFA"/>
    <w:rsid w:val="001938B5"/>
    <w:rsid w:val="00193B21"/>
    <w:rsid w:val="00193DD3"/>
    <w:rsid w:val="001948AA"/>
    <w:rsid w:val="00195DE2"/>
    <w:rsid w:val="00195F65"/>
    <w:rsid w:val="001975F0"/>
    <w:rsid w:val="001A07E2"/>
    <w:rsid w:val="001A0A5D"/>
    <w:rsid w:val="001A1234"/>
    <w:rsid w:val="001A17DB"/>
    <w:rsid w:val="001A2018"/>
    <w:rsid w:val="001A2B4A"/>
    <w:rsid w:val="001A312C"/>
    <w:rsid w:val="001A3C3F"/>
    <w:rsid w:val="001A3EB0"/>
    <w:rsid w:val="001A5072"/>
    <w:rsid w:val="001A56F1"/>
    <w:rsid w:val="001A5D0E"/>
    <w:rsid w:val="001A5FA1"/>
    <w:rsid w:val="001B01C8"/>
    <w:rsid w:val="001B0B0D"/>
    <w:rsid w:val="001B0B52"/>
    <w:rsid w:val="001B13F6"/>
    <w:rsid w:val="001B1747"/>
    <w:rsid w:val="001B2D44"/>
    <w:rsid w:val="001B4E3C"/>
    <w:rsid w:val="001B752A"/>
    <w:rsid w:val="001C12FB"/>
    <w:rsid w:val="001C16BD"/>
    <w:rsid w:val="001C1B3E"/>
    <w:rsid w:val="001C2DB4"/>
    <w:rsid w:val="001C3228"/>
    <w:rsid w:val="001C3471"/>
    <w:rsid w:val="001C35E9"/>
    <w:rsid w:val="001C36BD"/>
    <w:rsid w:val="001C3733"/>
    <w:rsid w:val="001C49B3"/>
    <w:rsid w:val="001C52DD"/>
    <w:rsid w:val="001C576D"/>
    <w:rsid w:val="001C5AF5"/>
    <w:rsid w:val="001C5B30"/>
    <w:rsid w:val="001C758A"/>
    <w:rsid w:val="001C75AD"/>
    <w:rsid w:val="001C79B3"/>
    <w:rsid w:val="001D14DF"/>
    <w:rsid w:val="001D2953"/>
    <w:rsid w:val="001D3B0D"/>
    <w:rsid w:val="001D3C05"/>
    <w:rsid w:val="001D6AF4"/>
    <w:rsid w:val="001E0CC1"/>
    <w:rsid w:val="001E1C10"/>
    <w:rsid w:val="001E21E6"/>
    <w:rsid w:val="001E34E1"/>
    <w:rsid w:val="001E3A5B"/>
    <w:rsid w:val="001E3CC0"/>
    <w:rsid w:val="001E45CE"/>
    <w:rsid w:val="001E4CF3"/>
    <w:rsid w:val="001E63A9"/>
    <w:rsid w:val="001E77C3"/>
    <w:rsid w:val="001E7AC0"/>
    <w:rsid w:val="001F090B"/>
    <w:rsid w:val="001F1524"/>
    <w:rsid w:val="001F180A"/>
    <w:rsid w:val="001F1820"/>
    <w:rsid w:val="001F1A28"/>
    <w:rsid w:val="001F1AD0"/>
    <w:rsid w:val="001F2BB9"/>
    <w:rsid w:val="001F35E8"/>
    <w:rsid w:val="001F4014"/>
    <w:rsid w:val="001F445E"/>
    <w:rsid w:val="001F45AC"/>
    <w:rsid w:val="001F5B0B"/>
    <w:rsid w:val="001F6423"/>
    <w:rsid w:val="001F66A3"/>
    <w:rsid w:val="001F7525"/>
    <w:rsid w:val="00200489"/>
    <w:rsid w:val="00200B4E"/>
    <w:rsid w:val="00201213"/>
    <w:rsid w:val="0020165E"/>
    <w:rsid w:val="002016F7"/>
    <w:rsid w:val="002019FA"/>
    <w:rsid w:val="0020272E"/>
    <w:rsid w:val="00202E50"/>
    <w:rsid w:val="002036A0"/>
    <w:rsid w:val="00204AAB"/>
    <w:rsid w:val="002050DA"/>
    <w:rsid w:val="00205180"/>
    <w:rsid w:val="00205686"/>
    <w:rsid w:val="0020766C"/>
    <w:rsid w:val="00207F81"/>
    <w:rsid w:val="002109F4"/>
    <w:rsid w:val="002110F3"/>
    <w:rsid w:val="00211FDA"/>
    <w:rsid w:val="00215FDA"/>
    <w:rsid w:val="00216020"/>
    <w:rsid w:val="002160C2"/>
    <w:rsid w:val="00221C4C"/>
    <w:rsid w:val="00222BB9"/>
    <w:rsid w:val="002242CA"/>
    <w:rsid w:val="0022547C"/>
    <w:rsid w:val="002258D6"/>
    <w:rsid w:val="002267BE"/>
    <w:rsid w:val="002274FB"/>
    <w:rsid w:val="002309D2"/>
    <w:rsid w:val="00231B61"/>
    <w:rsid w:val="00232156"/>
    <w:rsid w:val="002323C6"/>
    <w:rsid w:val="00232C35"/>
    <w:rsid w:val="0023311A"/>
    <w:rsid w:val="0023315B"/>
    <w:rsid w:val="0023373D"/>
    <w:rsid w:val="002347FE"/>
    <w:rsid w:val="00237A2A"/>
    <w:rsid w:val="00240C06"/>
    <w:rsid w:val="00240D31"/>
    <w:rsid w:val="0024178D"/>
    <w:rsid w:val="00242B1B"/>
    <w:rsid w:val="0024392B"/>
    <w:rsid w:val="00244455"/>
    <w:rsid w:val="002450C6"/>
    <w:rsid w:val="00245706"/>
    <w:rsid w:val="0024597B"/>
    <w:rsid w:val="00245DCF"/>
    <w:rsid w:val="00246C65"/>
    <w:rsid w:val="0024721F"/>
    <w:rsid w:val="00250D1B"/>
    <w:rsid w:val="00251A10"/>
    <w:rsid w:val="00252BFF"/>
    <w:rsid w:val="00253732"/>
    <w:rsid w:val="0025383A"/>
    <w:rsid w:val="0025399B"/>
    <w:rsid w:val="002542A8"/>
    <w:rsid w:val="00254C9C"/>
    <w:rsid w:val="00255C66"/>
    <w:rsid w:val="00255F84"/>
    <w:rsid w:val="00256A8A"/>
    <w:rsid w:val="00257B4A"/>
    <w:rsid w:val="00260A11"/>
    <w:rsid w:val="0026169A"/>
    <w:rsid w:val="00261F46"/>
    <w:rsid w:val="00262763"/>
    <w:rsid w:val="002646CF"/>
    <w:rsid w:val="00264BEA"/>
    <w:rsid w:val="002661BF"/>
    <w:rsid w:val="002662BE"/>
    <w:rsid w:val="00267850"/>
    <w:rsid w:val="00267D53"/>
    <w:rsid w:val="00271032"/>
    <w:rsid w:val="002716CF"/>
    <w:rsid w:val="0027181C"/>
    <w:rsid w:val="00272CB4"/>
    <w:rsid w:val="00273E3E"/>
    <w:rsid w:val="00274147"/>
    <w:rsid w:val="00275189"/>
    <w:rsid w:val="002756DC"/>
    <w:rsid w:val="00276412"/>
    <w:rsid w:val="00276437"/>
    <w:rsid w:val="0027696C"/>
    <w:rsid w:val="00280053"/>
    <w:rsid w:val="0028063F"/>
    <w:rsid w:val="00280740"/>
    <w:rsid w:val="00280A53"/>
    <w:rsid w:val="00281462"/>
    <w:rsid w:val="00281D86"/>
    <w:rsid w:val="00282D97"/>
    <w:rsid w:val="00283B02"/>
    <w:rsid w:val="00283C21"/>
    <w:rsid w:val="00283C5D"/>
    <w:rsid w:val="00283F84"/>
    <w:rsid w:val="002844B0"/>
    <w:rsid w:val="002858FE"/>
    <w:rsid w:val="00286322"/>
    <w:rsid w:val="00287C97"/>
    <w:rsid w:val="002930A6"/>
    <w:rsid w:val="00296A1D"/>
    <w:rsid w:val="00296B03"/>
    <w:rsid w:val="00296C1F"/>
    <w:rsid w:val="002A0546"/>
    <w:rsid w:val="002A41E6"/>
    <w:rsid w:val="002A44C8"/>
    <w:rsid w:val="002A54F3"/>
    <w:rsid w:val="002A59B5"/>
    <w:rsid w:val="002A5E48"/>
    <w:rsid w:val="002B0059"/>
    <w:rsid w:val="002B0455"/>
    <w:rsid w:val="002B0918"/>
    <w:rsid w:val="002B261C"/>
    <w:rsid w:val="002B2BEE"/>
    <w:rsid w:val="002B35C5"/>
    <w:rsid w:val="002B3935"/>
    <w:rsid w:val="002B406A"/>
    <w:rsid w:val="002B41D4"/>
    <w:rsid w:val="002B543F"/>
    <w:rsid w:val="002B6165"/>
    <w:rsid w:val="002B6A18"/>
    <w:rsid w:val="002B70ED"/>
    <w:rsid w:val="002B7CFA"/>
    <w:rsid w:val="002B7D73"/>
    <w:rsid w:val="002C06E3"/>
    <w:rsid w:val="002C0801"/>
    <w:rsid w:val="002C145F"/>
    <w:rsid w:val="002C2107"/>
    <w:rsid w:val="002C2334"/>
    <w:rsid w:val="002C236D"/>
    <w:rsid w:val="002C33B3"/>
    <w:rsid w:val="002C44B0"/>
    <w:rsid w:val="002C4E07"/>
    <w:rsid w:val="002C5E25"/>
    <w:rsid w:val="002D0586"/>
    <w:rsid w:val="002D1023"/>
    <w:rsid w:val="002D1459"/>
    <w:rsid w:val="002D1470"/>
    <w:rsid w:val="002D21CF"/>
    <w:rsid w:val="002D289A"/>
    <w:rsid w:val="002D3763"/>
    <w:rsid w:val="002D3CE5"/>
    <w:rsid w:val="002D3DB7"/>
    <w:rsid w:val="002D4705"/>
    <w:rsid w:val="002D5259"/>
    <w:rsid w:val="002D52B9"/>
    <w:rsid w:val="002D545F"/>
    <w:rsid w:val="002D5B65"/>
    <w:rsid w:val="002D6396"/>
    <w:rsid w:val="002D7C2A"/>
    <w:rsid w:val="002D7E5E"/>
    <w:rsid w:val="002E07BA"/>
    <w:rsid w:val="002E07EF"/>
    <w:rsid w:val="002E0D06"/>
    <w:rsid w:val="002E1810"/>
    <w:rsid w:val="002E4E94"/>
    <w:rsid w:val="002F15F6"/>
    <w:rsid w:val="002F1F28"/>
    <w:rsid w:val="002F3233"/>
    <w:rsid w:val="002F3868"/>
    <w:rsid w:val="002F43CA"/>
    <w:rsid w:val="002F4A8B"/>
    <w:rsid w:val="002F57AA"/>
    <w:rsid w:val="002F6393"/>
    <w:rsid w:val="002F6C11"/>
    <w:rsid w:val="002F6EF7"/>
    <w:rsid w:val="002F714C"/>
    <w:rsid w:val="002F77BF"/>
    <w:rsid w:val="003004A2"/>
    <w:rsid w:val="00301235"/>
    <w:rsid w:val="00303A2A"/>
    <w:rsid w:val="00303DD5"/>
    <w:rsid w:val="00304549"/>
    <w:rsid w:val="00305ECE"/>
    <w:rsid w:val="00307B74"/>
    <w:rsid w:val="00310764"/>
    <w:rsid w:val="003115F0"/>
    <w:rsid w:val="00311BFD"/>
    <w:rsid w:val="00312955"/>
    <w:rsid w:val="0031414D"/>
    <w:rsid w:val="00314718"/>
    <w:rsid w:val="0031488A"/>
    <w:rsid w:val="00314B52"/>
    <w:rsid w:val="00316EDC"/>
    <w:rsid w:val="003175E1"/>
    <w:rsid w:val="00320203"/>
    <w:rsid w:val="00322002"/>
    <w:rsid w:val="00322CD7"/>
    <w:rsid w:val="003247B0"/>
    <w:rsid w:val="00325E81"/>
    <w:rsid w:val="00326948"/>
    <w:rsid w:val="00327052"/>
    <w:rsid w:val="00333964"/>
    <w:rsid w:val="00334774"/>
    <w:rsid w:val="0033486D"/>
    <w:rsid w:val="00335228"/>
    <w:rsid w:val="003352FF"/>
    <w:rsid w:val="003367C4"/>
    <w:rsid w:val="00336D39"/>
    <w:rsid w:val="00336D8E"/>
    <w:rsid w:val="003376B3"/>
    <w:rsid w:val="00342E39"/>
    <w:rsid w:val="00343388"/>
    <w:rsid w:val="00344BA0"/>
    <w:rsid w:val="00345211"/>
    <w:rsid w:val="00345F94"/>
    <w:rsid w:val="00345F9C"/>
    <w:rsid w:val="00347776"/>
    <w:rsid w:val="0035002A"/>
    <w:rsid w:val="00350B72"/>
    <w:rsid w:val="00351A91"/>
    <w:rsid w:val="003520B9"/>
    <w:rsid w:val="003520C4"/>
    <w:rsid w:val="003533AE"/>
    <w:rsid w:val="00353CB8"/>
    <w:rsid w:val="003552CB"/>
    <w:rsid w:val="00355E14"/>
    <w:rsid w:val="00357C5E"/>
    <w:rsid w:val="003608BD"/>
    <w:rsid w:val="00361051"/>
    <w:rsid w:val="00361280"/>
    <w:rsid w:val="003615F1"/>
    <w:rsid w:val="00361A6E"/>
    <w:rsid w:val="003626AF"/>
    <w:rsid w:val="00362983"/>
    <w:rsid w:val="00362ACC"/>
    <w:rsid w:val="00362F8B"/>
    <w:rsid w:val="00363D7F"/>
    <w:rsid w:val="00363DB2"/>
    <w:rsid w:val="00364166"/>
    <w:rsid w:val="00364A9A"/>
    <w:rsid w:val="00365A48"/>
    <w:rsid w:val="0036655E"/>
    <w:rsid w:val="00366591"/>
    <w:rsid w:val="00367C66"/>
    <w:rsid w:val="003700B2"/>
    <w:rsid w:val="00370EA4"/>
    <w:rsid w:val="00371A81"/>
    <w:rsid w:val="0037233D"/>
    <w:rsid w:val="0037304C"/>
    <w:rsid w:val="0037364D"/>
    <w:rsid w:val="003736EF"/>
    <w:rsid w:val="003737E3"/>
    <w:rsid w:val="003762DD"/>
    <w:rsid w:val="00380A1A"/>
    <w:rsid w:val="00380AF8"/>
    <w:rsid w:val="00380D80"/>
    <w:rsid w:val="0038500E"/>
    <w:rsid w:val="003860DE"/>
    <w:rsid w:val="00386553"/>
    <w:rsid w:val="0038761D"/>
    <w:rsid w:val="0038768D"/>
    <w:rsid w:val="003906F8"/>
    <w:rsid w:val="003923E8"/>
    <w:rsid w:val="003929F6"/>
    <w:rsid w:val="00392E08"/>
    <w:rsid w:val="003935EE"/>
    <w:rsid w:val="00393EE9"/>
    <w:rsid w:val="0039408A"/>
    <w:rsid w:val="003945F5"/>
    <w:rsid w:val="0039673D"/>
    <w:rsid w:val="003975DA"/>
    <w:rsid w:val="00397893"/>
    <w:rsid w:val="003A2407"/>
    <w:rsid w:val="003A2CF0"/>
    <w:rsid w:val="003A33D3"/>
    <w:rsid w:val="003A3880"/>
    <w:rsid w:val="003A4658"/>
    <w:rsid w:val="003A4B52"/>
    <w:rsid w:val="003A5BC5"/>
    <w:rsid w:val="003A5D55"/>
    <w:rsid w:val="003A75E6"/>
    <w:rsid w:val="003B1237"/>
    <w:rsid w:val="003B24BE"/>
    <w:rsid w:val="003B255B"/>
    <w:rsid w:val="003B3317"/>
    <w:rsid w:val="003B4B2F"/>
    <w:rsid w:val="003B4C50"/>
    <w:rsid w:val="003B4D2E"/>
    <w:rsid w:val="003B52D4"/>
    <w:rsid w:val="003C1CA5"/>
    <w:rsid w:val="003C1EC7"/>
    <w:rsid w:val="003C2202"/>
    <w:rsid w:val="003C3D8E"/>
    <w:rsid w:val="003C42DE"/>
    <w:rsid w:val="003C49E3"/>
    <w:rsid w:val="003C517D"/>
    <w:rsid w:val="003C5E61"/>
    <w:rsid w:val="003C64A0"/>
    <w:rsid w:val="003C665A"/>
    <w:rsid w:val="003C6F0B"/>
    <w:rsid w:val="003C700A"/>
    <w:rsid w:val="003C7817"/>
    <w:rsid w:val="003C7BA3"/>
    <w:rsid w:val="003D0844"/>
    <w:rsid w:val="003D3642"/>
    <w:rsid w:val="003D4E9C"/>
    <w:rsid w:val="003D5EE8"/>
    <w:rsid w:val="003D7A9B"/>
    <w:rsid w:val="003E0D78"/>
    <w:rsid w:val="003E1CB1"/>
    <w:rsid w:val="003E21D7"/>
    <w:rsid w:val="003E335A"/>
    <w:rsid w:val="003E35DA"/>
    <w:rsid w:val="003E3A1D"/>
    <w:rsid w:val="003E6CA0"/>
    <w:rsid w:val="003F02C4"/>
    <w:rsid w:val="003F0675"/>
    <w:rsid w:val="003F0E22"/>
    <w:rsid w:val="003F1711"/>
    <w:rsid w:val="003F1F41"/>
    <w:rsid w:val="003F2843"/>
    <w:rsid w:val="003F2FDE"/>
    <w:rsid w:val="003F330B"/>
    <w:rsid w:val="003F6FDF"/>
    <w:rsid w:val="003F7DCC"/>
    <w:rsid w:val="004016F5"/>
    <w:rsid w:val="004025E0"/>
    <w:rsid w:val="0040311A"/>
    <w:rsid w:val="00403FF0"/>
    <w:rsid w:val="0040431C"/>
    <w:rsid w:val="004045AA"/>
    <w:rsid w:val="0040549A"/>
    <w:rsid w:val="00405CC9"/>
    <w:rsid w:val="0040711E"/>
    <w:rsid w:val="00407A6C"/>
    <w:rsid w:val="00407D67"/>
    <w:rsid w:val="00410585"/>
    <w:rsid w:val="00411F79"/>
    <w:rsid w:val="00412450"/>
    <w:rsid w:val="00413176"/>
    <w:rsid w:val="004135B1"/>
    <w:rsid w:val="004138DE"/>
    <w:rsid w:val="00413B39"/>
    <w:rsid w:val="00414B06"/>
    <w:rsid w:val="00414B2F"/>
    <w:rsid w:val="00415E58"/>
    <w:rsid w:val="00416231"/>
    <w:rsid w:val="00417112"/>
    <w:rsid w:val="004208AB"/>
    <w:rsid w:val="004219EF"/>
    <w:rsid w:val="00421A72"/>
    <w:rsid w:val="00424348"/>
    <w:rsid w:val="00426CD9"/>
    <w:rsid w:val="00426DE2"/>
    <w:rsid w:val="00430FEB"/>
    <w:rsid w:val="004310EE"/>
    <w:rsid w:val="00432B5C"/>
    <w:rsid w:val="00433677"/>
    <w:rsid w:val="004340D5"/>
    <w:rsid w:val="00434880"/>
    <w:rsid w:val="00434A21"/>
    <w:rsid w:val="0043526D"/>
    <w:rsid w:val="00437273"/>
    <w:rsid w:val="004379D2"/>
    <w:rsid w:val="004433A0"/>
    <w:rsid w:val="00443C15"/>
    <w:rsid w:val="00443F96"/>
    <w:rsid w:val="004460E9"/>
    <w:rsid w:val="0044729E"/>
    <w:rsid w:val="00447B6F"/>
    <w:rsid w:val="00447E35"/>
    <w:rsid w:val="00450512"/>
    <w:rsid w:val="00451A48"/>
    <w:rsid w:val="00453623"/>
    <w:rsid w:val="00453C11"/>
    <w:rsid w:val="004557B0"/>
    <w:rsid w:val="00457213"/>
    <w:rsid w:val="0045772D"/>
    <w:rsid w:val="00457946"/>
    <w:rsid w:val="00457BB9"/>
    <w:rsid w:val="00457D8B"/>
    <w:rsid w:val="00460A17"/>
    <w:rsid w:val="00461DD5"/>
    <w:rsid w:val="004629D0"/>
    <w:rsid w:val="00462F79"/>
    <w:rsid w:val="00463438"/>
    <w:rsid w:val="00463ECE"/>
    <w:rsid w:val="0046467E"/>
    <w:rsid w:val="00465388"/>
    <w:rsid w:val="004677C9"/>
    <w:rsid w:val="0047002E"/>
    <w:rsid w:val="00470CB5"/>
    <w:rsid w:val="00471EAB"/>
    <w:rsid w:val="004723EE"/>
    <w:rsid w:val="00475A85"/>
    <w:rsid w:val="00475A92"/>
    <w:rsid w:val="00477B3F"/>
    <w:rsid w:val="00477BB9"/>
    <w:rsid w:val="004800EF"/>
    <w:rsid w:val="004825B3"/>
    <w:rsid w:val="004844E1"/>
    <w:rsid w:val="004859EE"/>
    <w:rsid w:val="004866D9"/>
    <w:rsid w:val="00487366"/>
    <w:rsid w:val="004873E4"/>
    <w:rsid w:val="0049072C"/>
    <w:rsid w:val="00490FD1"/>
    <w:rsid w:val="0049122E"/>
    <w:rsid w:val="00491AD2"/>
    <w:rsid w:val="0049311B"/>
    <w:rsid w:val="004935C0"/>
    <w:rsid w:val="00493B43"/>
    <w:rsid w:val="00494EB1"/>
    <w:rsid w:val="00495AB4"/>
    <w:rsid w:val="00496414"/>
    <w:rsid w:val="00497686"/>
    <w:rsid w:val="00497A38"/>
    <w:rsid w:val="004A0562"/>
    <w:rsid w:val="004A0A9D"/>
    <w:rsid w:val="004A13CE"/>
    <w:rsid w:val="004A2094"/>
    <w:rsid w:val="004A3CB6"/>
    <w:rsid w:val="004A426D"/>
    <w:rsid w:val="004A45BD"/>
    <w:rsid w:val="004A4656"/>
    <w:rsid w:val="004A4F5C"/>
    <w:rsid w:val="004A6FC9"/>
    <w:rsid w:val="004A77B0"/>
    <w:rsid w:val="004A799A"/>
    <w:rsid w:val="004B0137"/>
    <w:rsid w:val="004B08A9"/>
    <w:rsid w:val="004B174E"/>
    <w:rsid w:val="004B1CED"/>
    <w:rsid w:val="004B2657"/>
    <w:rsid w:val="004B34A7"/>
    <w:rsid w:val="004B3B06"/>
    <w:rsid w:val="004B3ED5"/>
    <w:rsid w:val="004B4643"/>
    <w:rsid w:val="004B6B93"/>
    <w:rsid w:val="004B72BE"/>
    <w:rsid w:val="004B7D92"/>
    <w:rsid w:val="004B7F67"/>
    <w:rsid w:val="004C06BE"/>
    <w:rsid w:val="004C0938"/>
    <w:rsid w:val="004C1994"/>
    <w:rsid w:val="004C1C8A"/>
    <w:rsid w:val="004C2782"/>
    <w:rsid w:val="004C28B4"/>
    <w:rsid w:val="004C2E5C"/>
    <w:rsid w:val="004C33F9"/>
    <w:rsid w:val="004C3997"/>
    <w:rsid w:val="004C70FC"/>
    <w:rsid w:val="004D2675"/>
    <w:rsid w:val="004D4080"/>
    <w:rsid w:val="004D4B9D"/>
    <w:rsid w:val="004D7DB2"/>
    <w:rsid w:val="004E04CD"/>
    <w:rsid w:val="004E05FD"/>
    <w:rsid w:val="004E1206"/>
    <w:rsid w:val="004E1A0D"/>
    <w:rsid w:val="004E23F5"/>
    <w:rsid w:val="004E5418"/>
    <w:rsid w:val="004E63E5"/>
    <w:rsid w:val="004E6B76"/>
    <w:rsid w:val="004F1437"/>
    <w:rsid w:val="004F3540"/>
    <w:rsid w:val="004F46C4"/>
    <w:rsid w:val="004F48AB"/>
    <w:rsid w:val="004F4BB4"/>
    <w:rsid w:val="004F4CD9"/>
    <w:rsid w:val="004F52DB"/>
    <w:rsid w:val="004F5624"/>
    <w:rsid w:val="004F5DA4"/>
    <w:rsid w:val="004F62B2"/>
    <w:rsid w:val="004F6424"/>
    <w:rsid w:val="004F6B22"/>
    <w:rsid w:val="004F7DCD"/>
    <w:rsid w:val="004F7F30"/>
    <w:rsid w:val="005011DD"/>
    <w:rsid w:val="00502965"/>
    <w:rsid w:val="005040CD"/>
    <w:rsid w:val="00504F2C"/>
    <w:rsid w:val="00505229"/>
    <w:rsid w:val="00505CE5"/>
    <w:rsid w:val="00506FE6"/>
    <w:rsid w:val="00507F98"/>
    <w:rsid w:val="0051025B"/>
    <w:rsid w:val="00510787"/>
    <w:rsid w:val="005108A3"/>
    <w:rsid w:val="00510DB5"/>
    <w:rsid w:val="00510F6E"/>
    <w:rsid w:val="00511422"/>
    <w:rsid w:val="005118AE"/>
    <w:rsid w:val="0051212F"/>
    <w:rsid w:val="00512A41"/>
    <w:rsid w:val="00512F16"/>
    <w:rsid w:val="005135EF"/>
    <w:rsid w:val="0051587A"/>
    <w:rsid w:val="005158FA"/>
    <w:rsid w:val="00516441"/>
    <w:rsid w:val="005169AD"/>
    <w:rsid w:val="0052031D"/>
    <w:rsid w:val="005208B9"/>
    <w:rsid w:val="00521258"/>
    <w:rsid w:val="005221F0"/>
    <w:rsid w:val="00523784"/>
    <w:rsid w:val="00524807"/>
    <w:rsid w:val="005252FE"/>
    <w:rsid w:val="00525FF9"/>
    <w:rsid w:val="00527F0F"/>
    <w:rsid w:val="00532C41"/>
    <w:rsid w:val="00532D3F"/>
    <w:rsid w:val="00533411"/>
    <w:rsid w:val="0053386D"/>
    <w:rsid w:val="00533C48"/>
    <w:rsid w:val="00534700"/>
    <w:rsid w:val="00534C07"/>
    <w:rsid w:val="0053512C"/>
    <w:rsid w:val="0053791F"/>
    <w:rsid w:val="005432F5"/>
    <w:rsid w:val="005446C0"/>
    <w:rsid w:val="00546622"/>
    <w:rsid w:val="00546A6D"/>
    <w:rsid w:val="00547538"/>
    <w:rsid w:val="00547DF2"/>
    <w:rsid w:val="00550E10"/>
    <w:rsid w:val="0055161B"/>
    <w:rsid w:val="00551E29"/>
    <w:rsid w:val="0055323A"/>
    <w:rsid w:val="00553573"/>
    <w:rsid w:val="00553BFA"/>
    <w:rsid w:val="00553C63"/>
    <w:rsid w:val="0055493E"/>
    <w:rsid w:val="00554D05"/>
    <w:rsid w:val="00556268"/>
    <w:rsid w:val="0056077E"/>
    <w:rsid w:val="00560B0A"/>
    <w:rsid w:val="00560EDA"/>
    <w:rsid w:val="0056131A"/>
    <w:rsid w:val="00561387"/>
    <w:rsid w:val="0056212D"/>
    <w:rsid w:val="005629EE"/>
    <w:rsid w:val="005648FA"/>
    <w:rsid w:val="00564D50"/>
    <w:rsid w:val="0056545F"/>
    <w:rsid w:val="00567346"/>
    <w:rsid w:val="00567354"/>
    <w:rsid w:val="0057371B"/>
    <w:rsid w:val="00575B32"/>
    <w:rsid w:val="00575EB8"/>
    <w:rsid w:val="0057613A"/>
    <w:rsid w:val="00576434"/>
    <w:rsid w:val="00576C59"/>
    <w:rsid w:val="005776A1"/>
    <w:rsid w:val="005809C2"/>
    <w:rsid w:val="00582A9B"/>
    <w:rsid w:val="005832AB"/>
    <w:rsid w:val="0058437C"/>
    <w:rsid w:val="0058575A"/>
    <w:rsid w:val="00587BE4"/>
    <w:rsid w:val="00591D18"/>
    <w:rsid w:val="005935F4"/>
    <w:rsid w:val="00593E0A"/>
    <w:rsid w:val="00595168"/>
    <w:rsid w:val="00595B26"/>
    <w:rsid w:val="005A11F7"/>
    <w:rsid w:val="005A167F"/>
    <w:rsid w:val="005A17A9"/>
    <w:rsid w:val="005A214F"/>
    <w:rsid w:val="005A2BBA"/>
    <w:rsid w:val="005A316D"/>
    <w:rsid w:val="005A346E"/>
    <w:rsid w:val="005A3840"/>
    <w:rsid w:val="005A65CD"/>
    <w:rsid w:val="005A6B39"/>
    <w:rsid w:val="005A73CF"/>
    <w:rsid w:val="005B2177"/>
    <w:rsid w:val="005B303A"/>
    <w:rsid w:val="005B3F6F"/>
    <w:rsid w:val="005B6506"/>
    <w:rsid w:val="005B6606"/>
    <w:rsid w:val="005B798B"/>
    <w:rsid w:val="005C0BE7"/>
    <w:rsid w:val="005C1FAE"/>
    <w:rsid w:val="005C39E8"/>
    <w:rsid w:val="005C3CCE"/>
    <w:rsid w:val="005C4794"/>
    <w:rsid w:val="005C5660"/>
    <w:rsid w:val="005C5AA7"/>
    <w:rsid w:val="005C6DC7"/>
    <w:rsid w:val="005C71E4"/>
    <w:rsid w:val="005C72E3"/>
    <w:rsid w:val="005C7F3B"/>
    <w:rsid w:val="005D11B2"/>
    <w:rsid w:val="005D24E5"/>
    <w:rsid w:val="005D3674"/>
    <w:rsid w:val="005D4788"/>
    <w:rsid w:val="005D4B68"/>
    <w:rsid w:val="005D4EE2"/>
    <w:rsid w:val="005D5EBB"/>
    <w:rsid w:val="005D5EC3"/>
    <w:rsid w:val="005D69D9"/>
    <w:rsid w:val="005D79A4"/>
    <w:rsid w:val="005E0431"/>
    <w:rsid w:val="005E11C1"/>
    <w:rsid w:val="005E1455"/>
    <w:rsid w:val="005E2563"/>
    <w:rsid w:val="005E31AC"/>
    <w:rsid w:val="005E394C"/>
    <w:rsid w:val="005E42BF"/>
    <w:rsid w:val="005E4E70"/>
    <w:rsid w:val="005E65BB"/>
    <w:rsid w:val="005E709B"/>
    <w:rsid w:val="005F0DA0"/>
    <w:rsid w:val="005F0E28"/>
    <w:rsid w:val="005F2187"/>
    <w:rsid w:val="005F2767"/>
    <w:rsid w:val="005F3AE8"/>
    <w:rsid w:val="005F3C3A"/>
    <w:rsid w:val="005F4914"/>
    <w:rsid w:val="005F6225"/>
    <w:rsid w:val="005F62B7"/>
    <w:rsid w:val="005F67FC"/>
    <w:rsid w:val="005F6869"/>
    <w:rsid w:val="005F6BB9"/>
    <w:rsid w:val="006009DA"/>
    <w:rsid w:val="00603148"/>
    <w:rsid w:val="00603E01"/>
    <w:rsid w:val="00606E3C"/>
    <w:rsid w:val="00606E75"/>
    <w:rsid w:val="00606FC7"/>
    <w:rsid w:val="0060715D"/>
    <w:rsid w:val="006071D1"/>
    <w:rsid w:val="006078E3"/>
    <w:rsid w:val="00610456"/>
    <w:rsid w:val="006104AB"/>
    <w:rsid w:val="00611473"/>
    <w:rsid w:val="00611B36"/>
    <w:rsid w:val="006122F3"/>
    <w:rsid w:val="00613A34"/>
    <w:rsid w:val="00613AF4"/>
    <w:rsid w:val="00614A0F"/>
    <w:rsid w:val="00615ADA"/>
    <w:rsid w:val="00617ACE"/>
    <w:rsid w:val="0062036F"/>
    <w:rsid w:val="006221CD"/>
    <w:rsid w:val="00622220"/>
    <w:rsid w:val="006266A9"/>
    <w:rsid w:val="00626F97"/>
    <w:rsid w:val="0062736D"/>
    <w:rsid w:val="00630426"/>
    <w:rsid w:val="00630D64"/>
    <w:rsid w:val="006313C3"/>
    <w:rsid w:val="006316C1"/>
    <w:rsid w:val="00631ED4"/>
    <w:rsid w:val="00633BC7"/>
    <w:rsid w:val="00633C13"/>
    <w:rsid w:val="006340BE"/>
    <w:rsid w:val="00634250"/>
    <w:rsid w:val="00635174"/>
    <w:rsid w:val="0063597B"/>
    <w:rsid w:val="00635AC7"/>
    <w:rsid w:val="00635E9C"/>
    <w:rsid w:val="0063753F"/>
    <w:rsid w:val="0063785F"/>
    <w:rsid w:val="00637B41"/>
    <w:rsid w:val="00640B7F"/>
    <w:rsid w:val="006414EE"/>
    <w:rsid w:val="00642524"/>
    <w:rsid w:val="00642D0A"/>
    <w:rsid w:val="006434BC"/>
    <w:rsid w:val="0064407B"/>
    <w:rsid w:val="0064526B"/>
    <w:rsid w:val="0064630E"/>
    <w:rsid w:val="00646FE1"/>
    <w:rsid w:val="00647075"/>
    <w:rsid w:val="0065018A"/>
    <w:rsid w:val="0065043E"/>
    <w:rsid w:val="00650AB2"/>
    <w:rsid w:val="006519CD"/>
    <w:rsid w:val="00652745"/>
    <w:rsid w:val="006527DF"/>
    <w:rsid w:val="00653D32"/>
    <w:rsid w:val="0065581D"/>
    <w:rsid w:val="0065586F"/>
    <w:rsid w:val="00655C2F"/>
    <w:rsid w:val="006567C1"/>
    <w:rsid w:val="00660403"/>
    <w:rsid w:val="00661140"/>
    <w:rsid w:val="00661B60"/>
    <w:rsid w:val="0066359E"/>
    <w:rsid w:val="00664313"/>
    <w:rsid w:val="006645EA"/>
    <w:rsid w:val="00664F42"/>
    <w:rsid w:val="00667972"/>
    <w:rsid w:val="006704A1"/>
    <w:rsid w:val="006710DD"/>
    <w:rsid w:val="00671FC9"/>
    <w:rsid w:val="00672AFD"/>
    <w:rsid w:val="00673200"/>
    <w:rsid w:val="006743A9"/>
    <w:rsid w:val="00674912"/>
    <w:rsid w:val="0067501E"/>
    <w:rsid w:val="006760FE"/>
    <w:rsid w:val="006763C0"/>
    <w:rsid w:val="00676D4F"/>
    <w:rsid w:val="006770F0"/>
    <w:rsid w:val="006773D2"/>
    <w:rsid w:val="00680581"/>
    <w:rsid w:val="00681A41"/>
    <w:rsid w:val="00682155"/>
    <w:rsid w:val="006821B2"/>
    <w:rsid w:val="006825DA"/>
    <w:rsid w:val="0068386E"/>
    <w:rsid w:val="006838C0"/>
    <w:rsid w:val="0068447F"/>
    <w:rsid w:val="00684659"/>
    <w:rsid w:val="00685901"/>
    <w:rsid w:val="00685BB9"/>
    <w:rsid w:val="00690127"/>
    <w:rsid w:val="00691BFF"/>
    <w:rsid w:val="00693BE9"/>
    <w:rsid w:val="00694D1E"/>
    <w:rsid w:val="006953C1"/>
    <w:rsid w:val="00696961"/>
    <w:rsid w:val="00696EB2"/>
    <w:rsid w:val="006A0874"/>
    <w:rsid w:val="006A109E"/>
    <w:rsid w:val="006A16E9"/>
    <w:rsid w:val="006A2F42"/>
    <w:rsid w:val="006A4E59"/>
    <w:rsid w:val="006A5450"/>
    <w:rsid w:val="006A5D00"/>
    <w:rsid w:val="006A5D44"/>
    <w:rsid w:val="006A65F7"/>
    <w:rsid w:val="006B0199"/>
    <w:rsid w:val="006B09AD"/>
    <w:rsid w:val="006B0A32"/>
    <w:rsid w:val="006B0BD8"/>
    <w:rsid w:val="006B3973"/>
    <w:rsid w:val="006B4557"/>
    <w:rsid w:val="006B77F0"/>
    <w:rsid w:val="006C0251"/>
    <w:rsid w:val="006C0EEB"/>
    <w:rsid w:val="006C2B9A"/>
    <w:rsid w:val="006C39BB"/>
    <w:rsid w:val="006C4502"/>
    <w:rsid w:val="006C5D03"/>
    <w:rsid w:val="006C60B9"/>
    <w:rsid w:val="006C6114"/>
    <w:rsid w:val="006C7A2E"/>
    <w:rsid w:val="006D1135"/>
    <w:rsid w:val="006D1E73"/>
    <w:rsid w:val="006D2288"/>
    <w:rsid w:val="006D2737"/>
    <w:rsid w:val="006D30C1"/>
    <w:rsid w:val="006D3236"/>
    <w:rsid w:val="006D4464"/>
    <w:rsid w:val="006D5E91"/>
    <w:rsid w:val="006D6C4D"/>
    <w:rsid w:val="006D7A90"/>
    <w:rsid w:val="006D7E87"/>
    <w:rsid w:val="006E14E6"/>
    <w:rsid w:val="006E1AEE"/>
    <w:rsid w:val="006E219D"/>
    <w:rsid w:val="006E2F52"/>
    <w:rsid w:val="006E32A9"/>
    <w:rsid w:val="006E3B9C"/>
    <w:rsid w:val="006E41D3"/>
    <w:rsid w:val="006E41DA"/>
    <w:rsid w:val="006E51A2"/>
    <w:rsid w:val="006E752D"/>
    <w:rsid w:val="006E7E33"/>
    <w:rsid w:val="006F063F"/>
    <w:rsid w:val="006F0DE2"/>
    <w:rsid w:val="006F11BD"/>
    <w:rsid w:val="006F25B4"/>
    <w:rsid w:val="006F32C7"/>
    <w:rsid w:val="006F3392"/>
    <w:rsid w:val="006F3495"/>
    <w:rsid w:val="006F417D"/>
    <w:rsid w:val="006F5C83"/>
    <w:rsid w:val="006F67CC"/>
    <w:rsid w:val="006F6B89"/>
    <w:rsid w:val="006F6DBB"/>
    <w:rsid w:val="006F7151"/>
    <w:rsid w:val="006F751F"/>
    <w:rsid w:val="00701453"/>
    <w:rsid w:val="00701C2D"/>
    <w:rsid w:val="00702162"/>
    <w:rsid w:val="00702AA9"/>
    <w:rsid w:val="00703884"/>
    <w:rsid w:val="00703930"/>
    <w:rsid w:val="00705C31"/>
    <w:rsid w:val="0070610E"/>
    <w:rsid w:val="00706DEA"/>
    <w:rsid w:val="00707759"/>
    <w:rsid w:val="00710081"/>
    <w:rsid w:val="00710764"/>
    <w:rsid w:val="0071085C"/>
    <w:rsid w:val="00710B0D"/>
    <w:rsid w:val="00711AEB"/>
    <w:rsid w:val="00713CB5"/>
    <w:rsid w:val="00714E3F"/>
    <w:rsid w:val="0071558B"/>
    <w:rsid w:val="0071776A"/>
    <w:rsid w:val="00721189"/>
    <w:rsid w:val="00721440"/>
    <w:rsid w:val="007221C3"/>
    <w:rsid w:val="007227A3"/>
    <w:rsid w:val="007227E4"/>
    <w:rsid w:val="00722F2C"/>
    <w:rsid w:val="00723FEC"/>
    <w:rsid w:val="007254D1"/>
    <w:rsid w:val="00725B32"/>
    <w:rsid w:val="00725B3C"/>
    <w:rsid w:val="0072648B"/>
    <w:rsid w:val="0073138D"/>
    <w:rsid w:val="007339FA"/>
    <w:rsid w:val="00733D54"/>
    <w:rsid w:val="0073403B"/>
    <w:rsid w:val="00734CD8"/>
    <w:rsid w:val="00736A4F"/>
    <w:rsid w:val="007374BE"/>
    <w:rsid w:val="00737753"/>
    <w:rsid w:val="00737768"/>
    <w:rsid w:val="00737EDD"/>
    <w:rsid w:val="00740BB8"/>
    <w:rsid w:val="00740CE9"/>
    <w:rsid w:val="00741F39"/>
    <w:rsid w:val="00742692"/>
    <w:rsid w:val="007428E3"/>
    <w:rsid w:val="00742E32"/>
    <w:rsid w:val="00742FC1"/>
    <w:rsid w:val="0074350F"/>
    <w:rsid w:val="0074394E"/>
    <w:rsid w:val="0074422D"/>
    <w:rsid w:val="00745BE7"/>
    <w:rsid w:val="00745EEF"/>
    <w:rsid w:val="0074699F"/>
    <w:rsid w:val="00747CE6"/>
    <w:rsid w:val="00750D0A"/>
    <w:rsid w:val="00751D93"/>
    <w:rsid w:val="00752300"/>
    <w:rsid w:val="00753BF5"/>
    <w:rsid w:val="007546F8"/>
    <w:rsid w:val="00755103"/>
    <w:rsid w:val="0075538B"/>
    <w:rsid w:val="0075568D"/>
    <w:rsid w:val="0075579B"/>
    <w:rsid w:val="00755BAB"/>
    <w:rsid w:val="00757FCB"/>
    <w:rsid w:val="0076080E"/>
    <w:rsid w:val="007615E5"/>
    <w:rsid w:val="007616AE"/>
    <w:rsid w:val="007616ED"/>
    <w:rsid w:val="0076236C"/>
    <w:rsid w:val="0076411D"/>
    <w:rsid w:val="00766528"/>
    <w:rsid w:val="007670F8"/>
    <w:rsid w:val="007671D4"/>
    <w:rsid w:val="00767509"/>
    <w:rsid w:val="00767E7C"/>
    <w:rsid w:val="00770A85"/>
    <w:rsid w:val="00770B9E"/>
    <w:rsid w:val="00773A45"/>
    <w:rsid w:val="00773DC9"/>
    <w:rsid w:val="007755FF"/>
    <w:rsid w:val="0077572E"/>
    <w:rsid w:val="007771DC"/>
    <w:rsid w:val="00777BE4"/>
    <w:rsid w:val="0078007E"/>
    <w:rsid w:val="0078031B"/>
    <w:rsid w:val="007804C9"/>
    <w:rsid w:val="00780F33"/>
    <w:rsid w:val="007810F8"/>
    <w:rsid w:val="00781C60"/>
    <w:rsid w:val="00782267"/>
    <w:rsid w:val="007840EF"/>
    <w:rsid w:val="00784F44"/>
    <w:rsid w:val="00786672"/>
    <w:rsid w:val="00786791"/>
    <w:rsid w:val="007872CF"/>
    <w:rsid w:val="00791D8C"/>
    <w:rsid w:val="0079201C"/>
    <w:rsid w:val="0079307F"/>
    <w:rsid w:val="007940C5"/>
    <w:rsid w:val="007947C4"/>
    <w:rsid w:val="00795812"/>
    <w:rsid w:val="00795CE1"/>
    <w:rsid w:val="007A0646"/>
    <w:rsid w:val="007A06AC"/>
    <w:rsid w:val="007A1B2F"/>
    <w:rsid w:val="007A329C"/>
    <w:rsid w:val="007A4636"/>
    <w:rsid w:val="007A5469"/>
    <w:rsid w:val="007A54E2"/>
    <w:rsid w:val="007B0220"/>
    <w:rsid w:val="007B1014"/>
    <w:rsid w:val="007B103F"/>
    <w:rsid w:val="007B1484"/>
    <w:rsid w:val="007B1A10"/>
    <w:rsid w:val="007B2064"/>
    <w:rsid w:val="007B30FE"/>
    <w:rsid w:val="007B31AB"/>
    <w:rsid w:val="007B3268"/>
    <w:rsid w:val="007B37F1"/>
    <w:rsid w:val="007B3FD4"/>
    <w:rsid w:val="007B42D3"/>
    <w:rsid w:val="007B46D9"/>
    <w:rsid w:val="007B54B7"/>
    <w:rsid w:val="007B6659"/>
    <w:rsid w:val="007B6C39"/>
    <w:rsid w:val="007B73D4"/>
    <w:rsid w:val="007B76AB"/>
    <w:rsid w:val="007B77C9"/>
    <w:rsid w:val="007B7DBD"/>
    <w:rsid w:val="007C264B"/>
    <w:rsid w:val="007C2988"/>
    <w:rsid w:val="007C309E"/>
    <w:rsid w:val="007C45D3"/>
    <w:rsid w:val="007C516B"/>
    <w:rsid w:val="007C597B"/>
    <w:rsid w:val="007C75E2"/>
    <w:rsid w:val="007C760C"/>
    <w:rsid w:val="007D010C"/>
    <w:rsid w:val="007D08FD"/>
    <w:rsid w:val="007D1584"/>
    <w:rsid w:val="007D2044"/>
    <w:rsid w:val="007D41A2"/>
    <w:rsid w:val="007D4F33"/>
    <w:rsid w:val="007D554B"/>
    <w:rsid w:val="007D65C7"/>
    <w:rsid w:val="007D74D2"/>
    <w:rsid w:val="007D79B5"/>
    <w:rsid w:val="007E2334"/>
    <w:rsid w:val="007E23CE"/>
    <w:rsid w:val="007E2CE7"/>
    <w:rsid w:val="007E2E47"/>
    <w:rsid w:val="007E43D0"/>
    <w:rsid w:val="007E46C4"/>
    <w:rsid w:val="007E4F00"/>
    <w:rsid w:val="007E54F8"/>
    <w:rsid w:val="007E5987"/>
    <w:rsid w:val="007E5BD8"/>
    <w:rsid w:val="007E5D82"/>
    <w:rsid w:val="007E765B"/>
    <w:rsid w:val="007E7BF9"/>
    <w:rsid w:val="007E7F9A"/>
    <w:rsid w:val="007F02BC"/>
    <w:rsid w:val="007F095D"/>
    <w:rsid w:val="007F1D17"/>
    <w:rsid w:val="007F20D7"/>
    <w:rsid w:val="007F275B"/>
    <w:rsid w:val="007F2E65"/>
    <w:rsid w:val="007F43BA"/>
    <w:rsid w:val="007F45D1"/>
    <w:rsid w:val="007F64BE"/>
    <w:rsid w:val="007F6DC3"/>
    <w:rsid w:val="008006B4"/>
    <w:rsid w:val="008015B6"/>
    <w:rsid w:val="008035D6"/>
    <w:rsid w:val="00803695"/>
    <w:rsid w:val="00803D31"/>
    <w:rsid w:val="00803FD4"/>
    <w:rsid w:val="0080481C"/>
    <w:rsid w:val="00804C54"/>
    <w:rsid w:val="008056DD"/>
    <w:rsid w:val="0080578C"/>
    <w:rsid w:val="0081104C"/>
    <w:rsid w:val="0081181B"/>
    <w:rsid w:val="00811A7D"/>
    <w:rsid w:val="00811B13"/>
    <w:rsid w:val="008121F2"/>
    <w:rsid w:val="00812D16"/>
    <w:rsid w:val="008139F8"/>
    <w:rsid w:val="00814A73"/>
    <w:rsid w:val="0081543B"/>
    <w:rsid w:val="00815EF5"/>
    <w:rsid w:val="00816C51"/>
    <w:rsid w:val="00817473"/>
    <w:rsid w:val="00820474"/>
    <w:rsid w:val="00821865"/>
    <w:rsid w:val="00821918"/>
    <w:rsid w:val="008225EB"/>
    <w:rsid w:val="0082327D"/>
    <w:rsid w:val="008235AD"/>
    <w:rsid w:val="008238BC"/>
    <w:rsid w:val="008238E3"/>
    <w:rsid w:val="0082433D"/>
    <w:rsid w:val="00824B7A"/>
    <w:rsid w:val="0082540B"/>
    <w:rsid w:val="00825DAB"/>
    <w:rsid w:val="00826509"/>
    <w:rsid w:val="008312A6"/>
    <w:rsid w:val="008329AC"/>
    <w:rsid w:val="0083354D"/>
    <w:rsid w:val="008344D0"/>
    <w:rsid w:val="0083561B"/>
    <w:rsid w:val="00836FD4"/>
    <w:rsid w:val="0083784C"/>
    <w:rsid w:val="00837D78"/>
    <w:rsid w:val="00840D79"/>
    <w:rsid w:val="008427FD"/>
    <w:rsid w:val="00842A21"/>
    <w:rsid w:val="00843DF3"/>
    <w:rsid w:val="00845DAD"/>
    <w:rsid w:val="008476F2"/>
    <w:rsid w:val="00847B17"/>
    <w:rsid w:val="00847E77"/>
    <w:rsid w:val="00851377"/>
    <w:rsid w:val="008513C1"/>
    <w:rsid w:val="00851502"/>
    <w:rsid w:val="0085437C"/>
    <w:rsid w:val="00854B2F"/>
    <w:rsid w:val="00855464"/>
    <w:rsid w:val="00855481"/>
    <w:rsid w:val="008558A6"/>
    <w:rsid w:val="00856354"/>
    <w:rsid w:val="008568E1"/>
    <w:rsid w:val="00856BE9"/>
    <w:rsid w:val="0085723C"/>
    <w:rsid w:val="008578F8"/>
    <w:rsid w:val="00857C3D"/>
    <w:rsid w:val="00860566"/>
    <w:rsid w:val="0086129A"/>
    <w:rsid w:val="0086165C"/>
    <w:rsid w:val="00861B26"/>
    <w:rsid w:val="00862EED"/>
    <w:rsid w:val="00863135"/>
    <w:rsid w:val="0086427E"/>
    <w:rsid w:val="008643FC"/>
    <w:rsid w:val="00864749"/>
    <w:rsid w:val="008649B9"/>
    <w:rsid w:val="008653DF"/>
    <w:rsid w:val="00866322"/>
    <w:rsid w:val="0086784F"/>
    <w:rsid w:val="00870394"/>
    <w:rsid w:val="0087073B"/>
    <w:rsid w:val="0087200E"/>
    <w:rsid w:val="0087206F"/>
    <w:rsid w:val="0087226A"/>
    <w:rsid w:val="008727D7"/>
    <w:rsid w:val="00872CF1"/>
    <w:rsid w:val="00873967"/>
    <w:rsid w:val="00873EED"/>
    <w:rsid w:val="008743BB"/>
    <w:rsid w:val="00875296"/>
    <w:rsid w:val="008753EC"/>
    <w:rsid w:val="008770D4"/>
    <w:rsid w:val="008800E5"/>
    <w:rsid w:val="00880DE2"/>
    <w:rsid w:val="0088127F"/>
    <w:rsid w:val="008815EF"/>
    <w:rsid w:val="00883ED5"/>
    <w:rsid w:val="00884120"/>
    <w:rsid w:val="00885273"/>
    <w:rsid w:val="0088573E"/>
    <w:rsid w:val="00885808"/>
    <w:rsid w:val="00885F2C"/>
    <w:rsid w:val="008861F4"/>
    <w:rsid w:val="00886386"/>
    <w:rsid w:val="0088701C"/>
    <w:rsid w:val="00890F95"/>
    <w:rsid w:val="00892459"/>
    <w:rsid w:val="008929AA"/>
    <w:rsid w:val="00892AA5"/>
    <w:rsid w:val="0089499B"/>
    <w:rsid w:val="00894ACA"/>
    <w:rsid w:val="00894EC5"/>
    <w:rsid w:val="00896658"/>
    <w:rsid w:val="008967B5"/>
    <w:rsid w:val="008A0171"/>
    <w:rsid w:val="008A03AC"/>
    <w:rsid w:val="008A1008"/>
    <w:rsid w:val="008A1F13"/>
    <w:rsid w:val="008A3177"/>
    <w:rsid w:val="008A345A"/>
    <w:rsid w:val="008A3DB9"/>
    <w:rsid w:val="008A49BE"/>
    <w:rsid w:val="008A6A5C"/>
    <w:rsid w:val="008A7316"/>
    <w:rsid w:val="008B0F36"/>
    <w:rsid w:val="008B4A1C"/>
    <w:rsid w:val="008B4C4A"/>
    <w:rsid w:val="008B500A"/>
    <w:rsid w:val="008B5041"/>
    <w:rsid w:val="008B68D3"/>
    <w:rsid w:val="008C090B"/>
    <w:rsid w:val="008C1610"/>
    <w:rsid w:val="008C2F1E"/>
    <w:rsid w:val="008C30E5"/>
    <w:rsid w:val="008C3B5B"/>
    <w:rsid w:val="008C409F"/>
    <w:rsid w:val="008C602D"/>
    <w:rsid w:val="008C6BCC"/>
    <w:rsid w:val="008D098D"/>
    <w:rsid w:val="008D0E46"/>
    <w:rsid w:val="008D1156"/>
    <w:rsid w:val="008D135A"/>
    <w:rsid w:val="008D2205"/>
    <w:rsid w:val="008D2331"/>
    <w:rsid w:val="008D347F"/>
    <w:rsid w:val="008D35AD"/>
    <w:rsid w:val="008D36CD"/>
    <w:rsid w:val="008D3E17"/>
    <w:rsid w:val="008D4380"/>
    <w:rsid w:val="008D48D1"/>
    <w:rsid w:val="008D6BE8"/>
    <w:rsid w:val="008D71C4"/>
    <w:rsid w:val="008D74CC"/>
    <w:rsid w:val="008D7853"/>
    <w:rsid w:val="008E0A9E"/>
    <w:rsid w:val="008E2090"/>
    <w:rsid w:val="008E27E9"/>
    <w:rsid w:val="008E306D"/>
    <w:rsid w:val="008E42DE"/>
    <w:rsid w:val="008F2C49"/>
    <w:rsid w:val="008F36F0"/>
    <w:rsid w:val="008F66BC"/>
    <w:rsid w:val="008F7CFF"/>
    <w:rsid w:val="008F7ED1"/>
    <w:rsid w:val="00901C8D"/>
    <w:rsid w:val="00902DF3"/>
    <w:rsid w:val="00904A4D"/>
    <w:rsid w:val="00904EEB"/>
    <w:rsid w:val="00905643"/>
    <w:rsid w:val="00905EE9"/>
    <w:rsid w:val="009065F4"/>
    <w:rsid w:val="009075A7"/>
    <w:rsid w:val="00907BA9"/>
    <w:rsid w:val="00907DFB"/>
    <w:rsid w:val="00907F2B"/>
    <w:rsid w:val="00910624"/>
    <w:rsid w:val="00910FBA"/>
    <w:rsid w:val="00911A63"/>
    <w:rsid w:val="00911D39"/>
    <w:rsid w:val="00912B9F"/>
    <w:rsid w:val="00913541"/>
    <w:rsid w:val="00915EC3"/>
    <w:rsid w:val="00916558"/>
    <w:rsid w:val="0091676B"/>
    <w:rsid w:val="00917C0F"/>
    <w:rsid w:val="0092040E"/>
    <w:rsid w:val="00920C6C"/>
    <w:rsid w:val="0092160B"/>
    <w:rsid w:val="00921897"/>
    <w:rsid w:val="00921C6D"/>
    <w:rsid w:val="00921FF2"/>
    <w:rsid w:val="009227D9"/>
    <w:rsid w:val="00923C44"/>
    <w:rsid w:val="00923F25"/>
    <w:rsid w:val="00925132"/>
    <w:rsid w:val="00925232"/>
    <w:rsid w:val="00927791"/>
    <w:rsid w:val="00930607"/>
    <w:rsid w:val="00930D0A"/>
    <w:rsid w:val="009329BA"/>
    <w:rsid w:val="00932CC4"/>
    <w:rsid w:val="0093304D"/>
    <w:rsid w:val="0093394A"/>
    <w:rsid w:val="00936939"/>
    <w:rsid w:val="0094053B"/>
    <w:rsid w:val="009413E2"/>
    <w:rsid w:val="00942040"/>
    <w:rsid w:val="00942C9F"/>
    <w:rsid w:val="00943884"/>
    <w:rsid w:val="00943F98"/>
    <w:rsid w:val="00945631"/>
    <w:rsid w:val="00945AED"/>
    <w:rsid w:val="00947549"/>
    <w:rsid w:val="00947CF3"/>
    <w:rsid w:val="00947F3D"/>
    <w:rsid w:val="00950B8E"/>
    <w:rsid w:val="00952D77"/>
    <w:rsid w:val="0095793C"/>
    <w:rsid w:val="009603AB"/>
    <w:rsid w:val="0096055B"/>
    <w:rsid w:val="0096111E"/>
    <w:rsid w:val="00961125"/>
    <w:rsid w:val="009623D8"/>
    <w:rsid w:val="00963362"/>
    <w:rsid w:val="00963BD1"/>
    <w:rsid w:val="00963F68"/>
    <w:rsid w:val="00965D1D"/>
    <w:rsid w:val="00965EB4"/>
    <w:rsid w:val="00966B1F"/>
    <w:rsid w:val="00970A7E"/>
    <w:rsid w:val="00970BE6"/>
    <w:rsid w:val="00970FE8"/>
    <w:rsid w:val="0097116E"/>
    <w:rsid w:val="00973786"/>
    <w:rsid w:val="00974036"/>
    <w:rsid w:val="00974518"/>
    <w:rsid w:val="00974F2B"/>
    <w:rsid w:val="00977D6F"/>
    <w:rsid w:val="00980A9E"/>
    <w:rsid w:val="00980FE0"/>
    <w:rsid w:val="00985BF0"/>
    <w:rsid w:val="00985F8B"/>
    <w:rsid w:val="00990C3B"/>
    <w:rsid w:val="00991CBD"/>
    <w:rsid w:val="009921E6"/>
    <w:rsid w:val="009928B7"/>
    <w:rsid w:val="0099318D"/>
    <w:rsid w:val="0099321A"/>
    <w:rsid w:val="009934EA"/>
    <w:rsid w:val="009947E8"/>
    <w:rsid w:val="009960B7"/>
    <w:rsid w:val="00996F08"/>
    <w:rsid w:val="009972FE"/>
    <w:rsid w:val="009A726F"/>
    <w:rsid w:val="009B1BAF"/>
    <w:rsid w:val="009B2D96"/>
    <w:rsid w:val="009B536C"/>
    <w:rsid w:val="009B5499"/>
    <w:rsid w:val="009B5C19"/>
    <w:rsid w:val="009B61DD"/>
    <w:rsid w:val="009B6496"/>
    <w:rsid w:val="009B71B6"/>
    <w:rsid w:val="009C01DA"/>
    <w:rsid w:val="009C0D5B"/>
    <w:rsid w:val="009C0FBE"/>
    <w:rsid w:val="009C13F5"/>
    <w:rsid w:val="009C1528"/>
    <w:rsid w:val="009C20CC"/>
    <w:rsid w:val="009C2BDF"/>
    <w:rsid w:val="009C343A"/>
    <w:rsid w:val="009C3558"/>
    <w:rsid w:val="009C45D2"/>
    <w:rsid w:val="009C4A81"/>
    <w:rsid w:val="009C4DB7"/>
    <w:rsid w:val="009C562E"/>
    <w:rsid w:val="009C5E44"/>
    <w:rsid w:val="009C6F16"/>
    <w:rsid w:val="009C7531"/>
    <w:rsid w:val="009D0EE9"/>
    <w:rsid w:val="009D1514"/>
    <w:rsid w:val="009D220C"/>
    <w:rsid w:val="009D221F"/>
    <w:rsid w:val="009D3FE8"/>
    <w:rsid w:val="009D54E8"/>
    <w:rsid w:val="009D6CBB"/>
    <w:rsid w:val="009E09F0"/>
    <w:rsid w:val="009E19E8"/>
    <w:rsid w:val="009E2684"/>
    <w:rsid w:val="009E31AB"/>
    <w:rsid w:val="009E377C"/>
    <w:rsid w:val="009E411C"/>
    <w:rsid w:val="009E458A"/>
    <w:rsid w:val="009E5316"/>
    <w:rsid w:val="009E5D7C"/>
    <w:rsid w:val="009E5DFC"/>
    <w:rsid w:val="009E5E43"/>
    <w:rsid w:val="009E6F2B"/>
    <w:rsid w:val="009F0716"/>
    <w:rsid w:val="009F1789"/>
    <w:rsid w:val="009F20F7"/>
    <w:rsid w:val="009F2E3B"/>
    <w:rsid w:val="009F36D2"/>
    <w:rsid w:val="009F39E9"/>
    <w:rsid w:val="009F3B6B"/>
    <w:rsid w:val="009F4504"/>
    <w:rsid w:val="009F502C"/>
    <w:rsid w:val="009F5D40"/>
    <w:rsid w:val="009F603B"/>
    <w:rsid w:val="009F6263"/>
    <w:rsid w:val="009F6987"/>
    <w:rsid w:val="009F720F"/>
    <w:rsid w:val="00A010E7"/>
    <w:rsid w:val="00A018FA"/>
    <w:rsid w:val="00A01A17"/>
    <w:rsid w:val="00A01A60"/>
    <w:rsid w:val="00A02D16"/>
    <w:rsid w:val="00A03E35"/>
    <w:rsid w:val="00A03EF4"/>
    <w:rsid w:val="00A05D62"/>
    <w:rsid w:val="00A06E6E"/>
    <w:rsid w:val="00A076F9"/>
    <w:rsid w:val="00A07997"/>
    <w:rsid w:val="00A07F87"/>
    <w:rsid w:val="00A133A4"/>
    <w:rsid w:val="00A13659"/>
    <w:rsid w:val="00A1375D"/>
    <w:rsid w:val="00A1378D"/>
    <w:rsid w:val="00A154D8"/>
    <w:rsid w:val="00A1637F"/>
    <w:rsid w:val="00A206ED"/>
    <w:rsid w:val="00A20806"/>
    <w:rsid w:val="00A20C7F"/>
    <w:rsid w:val="00A21D41"/>
    <w:rsid w:val="00A22434"/>
    <w:rsid w:val="00A22DBA"/>
    <w:rsid w:val="00A230F6"/>
    <w:rsid w:val="00A2329D"/>
    <w:rsid w:val="00A24105"/>
    <w:rsid w:val="00A2490E"/>
    <w:rsid w:val="00A24FD5"/>
    <w:rsid w:val="00A25442"/>
    <w:rsid w:val="00A25BFF"/>
    <w:rsid w:val="00A26648"/>
    <w:rsid w:val="00A26F79"/>
    <w:rsid w:val="00A27522"/>
    <w:rsid w:val="00A2780A"/>
    <w:rsid w:val="00A302F5"/>
    <w:rsid w:val="00A3136F"/>
    <w:rsid w:val="00A34D0C"/>
    <w:rsid w:val="00A34D76"/>
    <w:rsid w:val="00A35461"/>
    <w:rsid w:val="00A354DE"/>
    <w:rsid w:val="00A365D0"/>
    <w:rsid w:val="00A36F0C"/>
    <w:rsid w:val="00A402B8"/>
    <w:rsid w:val="00A4043E"/>
    <w:rsid w:val="00A41C0D"/>
    <w:rsid w:val="00A437D9"/>
    <w:rsid w:val="00A43C16"/>
    <w:rsid w:val="00A443A6"/>
    <w:rsid w:val="00A449A8"/>
    <w:rsid w:val="00A45A1A"/>
    <w:rsid w:val="00A45E61"/>
    <w:rsid w:val="00A47D30"/>
    <w:rsid w:val="00A47F32"/>
    <w:rsid w:val="00A47FB2"/>
    <w:rsid w:val="00A50A2C"/>
    <w:rsid w:val="00A51B5E"/>
    <w:rsid w:val="00A530E8"/>
    <w:rsid w:val="00A53220"/>
    <w:rsid w:val="00A538E6"/>
    <w:rsid w:val="00A54514"/>
    <w:rsid w:val="00A56102"/>
    <w:rsid w:val="00A56800"/>
    <w:rsid w:val="00A56B83"/>
    <w:rsid w:val="00A56D7E"/>
    <w:rsid w:val="00A57404"/>
    <w:rsid w:val="00A57447"/>
    <w:rsid w:val="00A575BD"/>
    <w:rsid w:val="00A60EEC"/>
    <w:rsid w:val="00A61BF4"/>
    <w:rsid w:val="00A632B1"/>
    <w:rsid w:val="00A63A37"/>
    <w:rsid w:val="00A63A4C"/>
    <w:rsid w:val="00A63B04"/>
    <w:rsid w:val="00A63B83"/>
    <w:rsid w:val="00A65923"/>
    <w:rsid w:val="00A65BD9"/>
    <w:rsid w:val="00A66718"/>
    <w:rsid w:val="00A671EF"/>
    <w:rsid w:val="00A70160"/>
    <w:rsid w:val="00A70610"/>
    <w:rsid w:val="00A70B31"/>
    <w:rsid w:val="00A71852"/>
    <w:rsid w:val="00A73A74"/>
    <w:rsid w:val="00A74EA3"/>
    <w:rsid w:val="00A75098"/>
    <w:rsid w:val="00A759FE"/>
    <w:rsid w:val="00A75FE1"/>
    <w:rsid w:val="00A76D67"/>
    <w:rsid w:val="00A771B0"/>
    <w:rsid w:val="00A77562"/>
    <w:rsid w:val="00A776B8"/>
    <w:rsid w:val="00A77EAF"/>
    <w:rsid w:val="00A81EA5"/>
    <w:rsid w:val="00A81EB6"/>
    <w:rsid w:val="00A82423"/>
    <w:rsid w:val="00A8292D"/>
    <w:rsid w:val="00A837FE"/>
    <w:rsid w:val="00A84A54"/>
    <w:rsid w:val="00A85357"/>
    <w:rsid w:val="00A85D8A"/>
    <w:rsid w:val="00A871E5"/>
    <w:rsid w:val="00A90277"/>
    <w:rsid w:val="00A902DD"/>
    <w:rsid w:val="00A90B16"/>
    <w:rsid w:val="00A91617"/>
    <w:rsid w:val="00A9255D"/>
    <w:rsid w:val="00A92B91"/>
    <w:rsid w:val="00A93C1C"/>
    <w:rsid w:val="00A96FA8"/>
    <w:rsid w:val="00A9770A"/>
    <w:rsid w:val="00AA0104"/>
    <w:rsid w:val="00AA0A43"/>
    <w:rsid w:val="00AA0C0C"/>
    <w:rsid w:val="00AA0DD3"/>
    <w:rsid w:val="00AA1C07"/>
    <w:rsid w:val="00AA3688"/>
    <w:rsid w:val="00AA4EE2"/>
    <w:rsid w:val="00AA5887"/>
    <w:rsid w:val="00AA6AA3"/>
    <w:rsid w:val="00AB0769"/>
    <w:rsid w:val="00AB122E"/>
    <w:rsid w:val="00AB1500"/>
    <w:rsid w:val="00AB19F8"/>
    <w:rsid w:val="00AB2095"/>
    <w:rsid w:val="00AB291A"/>
    <w:rsid w:val="00AB29FC"/>
    <w:rsid w:val="00AB2A61"/>
    <w:rsid w:val="00AB3A12"/>
    <w:rsid w:val="00AB593B"/>
    <w:rsid w:val="00AB5A8D"/>
    <w:rsid w:val="00AB62A9"/>
    <w:rsid w:val="00AB62E5"/>
    <w:rsid w:val="00AB6372"/>
    <w:rsid w:val="00AB6642"/>
    <w:rsid w:val="00AB72C5"/>
    <w:rsid w:val="00AC26A9"/>
    <w:rsid w:val="00AC2EFE"/>
    <w:rsid w:val="00AC3930"/>
    <w:rsid w:val="00AC3AB1"/>
    <w:rsid w:val="00AC52FC"/>
    <w:rsid w:val="00AC68C6"/>
    <w:rsid w:val="00AC79C1"/>
    <w:rsid w:val="00AC7A0A"/>
    <w:rsid w:val="00AC7CA4"/>
    <w:rsid w:val="00AC7CA5"/>
    <w:rsid w:val="00AC7DB8"/>
    <w:rsid w:val="00AD2BC8"/>
    <w:rsid w:val="00AD493B"/>
    <w:rsid w:val="00AD4A64"/>
    <w:rsid w:val="00AD4D4E"/>
    <w:rsid w:val="00AD52BA"/>
    <w:rsid w:val="00AD598F"/>
    <w:rsid w:val="00AD6D09"/>
    <w:rsid w:val="00AD7847"/>
    <w:rsid w:val="00AE02D8"/>
    <w:rsid w:val="00AE07DA"/>
    <w:rsid w:val="00AE098E"/>
    <w:rsid w:val="00AE0BBA"/>
    <w:rsid w:val="00AE2291"/>
    <w:rsid w:val="00AE25C8"/>
    <w:rsid w:val="00AE2B95"/>
    <w:rsid w:val="00AE4003"/>
    <w:rsid w:val="00AE4113"/>
    <w:rsid w:val="00AE4380"/>
    <w:rsid w:val="00AE4FAC"/>
    <w:rsid w:val="00AE5525"/>
    <w:rsid w:val="00AE6381"/>
    <w:rsid w:val="00AE656F"/>
    <w:rsid w:val="00AE6E77"/>
    <w:rsid w:val="00AE7D78"/>
    <w:rsid w:val="00AF41F6"/>
    <w:rsid w:val="00AF4253"/>
    <w:rsid w:val="00AF438E"/>
    <w:rsid w:val="00AF45CA"/>
    <w:rsid w:val="00AF55A3"/>
    <w:rsid w:val="00AF5CEE"/>
    <w:rsid w:val="00AF62B9"/>
    <w:rsid w:val="00AF7506"/>
    <w:rsid w:val="00B00793"/>
    <w:rsid w:val="00B007DD"/>
    <w:rsid w:val="00B0098A"/>
    <w:rsid w:val="00B01016"/>
    <w:rsid w:val="00B0146E"/>
    <w:rsid w:val="00B01BDB"/>
    <w:rsid w:val="00B020F2"/>
    <w:rsid w:val="00B02160"/>
    <w:rsid w:val="00B02781"/>
    <w:rsid w:val="00B027CB"/>
    <w:rsid w:val="00B0352B"/>
    <w:rsid w:val="00B037A5"/>
    <w:rsid w:val="00B073E6"/>
    <w:rsid w:val="00B074F8"/>
    <w:rsid w:val="00B1162E"/>
    <w:rsid w:val="00B11A3D"/>
    <w:rsid w:val="00B121B0"/>
    <w:rsid w:val="00B1354A"/>
    <w:rsid w:val="00B13B87"/>
    <w:rsid w:val="00B1742F"/>
    <w:rsid w:val="00B17FAB"/>
    <w:rsid w:val="00B21E0B"/>
    <w:rsid w:val="00B22C5F"/>
    <w:rsid w:val="00B23687"/>
    <w:rsid w:val="00B236EA"/>
    <w:rsid w:val="00B25710"/>
    <w:rsid w:val="00B27B03"/>
    <w:rsid w:val="00B27F86"/>
    <w:rsid w:val="00B318AA"/>
    <w:rsid w:val="00B31B62"/>
    <w:rsid w:val="00B3208E"/>
    <w:rsid w:val="00B33711"/>
    <w:rsid w:val="00B33A0E"/>
    <w:rsid w:val="00B34889"/>
    <w:rsid w:val="00B3510E"/>
    <w:rsid w:val="00B357FE"/>
    <w:rsid w:val="00B36FC6"/>
    <w:rsid w:val="00B37550"/>
    <w:rsid w:val="00B37FCE"/>
    <w:rsid w:val="00B402C6"/>
    <w:rsid w:val="00B41DC1"/>
    <w:rsid w:val="00B42F69"/>
    <w:rsid w:val="00B46EC7"/>
    <w:rsid w:val="00B50A91"/>
    <w:rsid w:val="00B50DE5"/>
    <w:rsid w:val="00B5160B"/>
    <w:rsid w:val="00B51761"/>
    <w:rsid w:val="00B51871"/>
    <w:rsid w:val="00B52022"/>
    <w:rsid w:val="00B52187"/>
    <w:rsid w:val="00B53953"/>
    <w:rsid w:val="00B54691"/>
    <w:rsid w:val="00B5492B"/>
    <w:rsid w:val="00B54D2E"/>
    <w:rsid w:val="00B55CD1"/>
    <w:rsid w:val="00B60CCD"/>
    <w:rsid w:val="00B62854"/>
    <w:rsid w:val="00B62EF1"/>
    <w:rsid w:val="00B640CC"/>
    <w:rsid w:val="00B645B6"/>
    <w:rsid w:val="00B64B2F"/>
    <w:rsid w:val="00B6661C"/>
    <w:rsid w:val="00B667BF"/>
    <w:rsid w:val="00B674D6"/>
    <w:rsid w:val="00B6797D"/>
    <w:rsid w:val="00B713B9"/>
    <w:rsid w:val="00B713FF"/>
    <w:rsid w:val="00B71A87"/>
    <w:rsid w:val="00B7245B"/>
    <w:rsid w:val="00B73399"/>
    <w:rsid w:val="00B733F1"/>
    <w:rsid w:val="00B735B8"/>
    <w:rsid w:val="00B7368B"/>
    <w:rsid w:val="00B73FF8"/>
    <w:rsid w:val="00B74858"/>
    <w:rsid w:val="00B75019"/>
    <w:rsid w:val="00B752EB"/>
    <w:rsid w:val="00B75793"/>
    <w:rsid w:val="00B7649D"/>
    <w:rsid w:val="00B77BE4"/>
    <w:rsid w:val="00B812BE"/>
    <w:rsid w:val="00B813D5"/>
    <w:rsid w:val="00B8258D"/>
    <w:rsid w:val="00B825B4"/>
    <w:rsid w:val="00B83704"/>
    <w:rsid w:val="00B84E7E"/>
    <w:rsid w:val="00B84E8E"/>
    <w:rsid w:val="00B84E94"/>
    <w:rsid w:val="00B86608"/>
    <w:rsid w:val="00B877BC"/>
    <w:rsid w:val="00B87847"/>
    <w:rsid w:val="00B87FEB"/>
    <w:rsid w:val="00B90477"/>
    <w:rsid w:val="00B90587"/>
    <w:rsid w:val="00B906D8"/>
    <w:rsid w:val="00B92AA5"/>
    <w:rsid w:val="00B9368A"/>
    <w:rsid w:val="00B93904"/>
    <w:rsid w:val="00B94063"/>
    <w:rsid w:val="00B95006"/>
    <w:rsid w:val="00B955FE"/>
    <w:rsid w:val="00B95AE3"/>
    <w:rsid w:val="00B962B4"/>
    <w:rsid w:val="00B96744"/>
    <w:rsid w:val="00B969C6"/>
    <w:rsid w:val="00B97F4D"/>
    <w:rsid w:val="00BA0AD2"/>
    <w:rsid w:val="00BA0B9F"/>
    <w:rsid w:val="00BA175A"/>
    <w:rsid w:val="00BA2854"/>
    <w:rsid w:val="00BA3287"/>
    <w:rsid w:val="00BA4DA3"/>
    <w:rsid w:val="00BA6419"/>
    <w:rsid w:val="00BA6550"/>
    <w:rsid w:val="00BA7C64"/>
    <w:rsid w:val="00BB04ED"/>
    <w:rsid w:val="00BB063D"/>
    <w:rsid w:val="00BB09FE"/>
    <w:rsid w:val="00BB3642"/>
    <w:rsid w:val="00BB3951"/>
    <w:rsid w:val="00BB3FF0"/>
    <w:rsid w:val="00BB4A3B"/>
    <w:rsid w:val="00BB59F6"/>
    <w:rsid w:val="00BB5EF0"/>
    <w:rsid w:val="00BB66AB"/>
    <w:rsid w:val="00BB7BBA"/>
    <w:rsid w:val="00BC0AD6"/>
    <w:rsid w:val="00BC122E"/>
    <w:rsid w:val="00BC3584"/>
    <w:rsid w:val="00BC3BD8"/>
    <w:rsid w:val="00BC5838"/>
    <w:rsid w:val="00BC63E8"/>
    <w:rsid w:val="00BC6DC2"/>
    <w:rsid w:val="00BC6DDE"/>
    <w:rsid w:val="00BC7EF5"/>
    <w:rsid w:val="00BD3E5C"/>
    <w:rsid w:val="00BE1B3A"/>
    <w:rsid w:val="00BE1CB6"/>
    <w:rsid w:val="00BE2B62"/>
    <w:rsid w:val="00BE3380"/>
    <w:rsid w:val="00BE4ED6"/>
    <w:rsid w:val="00BE54F3"/>
    <w:rsid w:val="00BE5F67"/>
    <w:rsid w:val="00BE7412"/>
    <w:rsid w:val="00BE7920"/>
    <w:rsid w:val="00BE7C3A"/>
    <w:rsid w:val="00BF1E46"/>
    <w:rsid w:val="00BF2A3A"/>
    <w:rsid w:val="00BF2CD1"/>
    <w:rsid w:val="00BF4B6A"/>
    <w:rsid w:val="00BF5135"/>
    <w:rsid w:val="00BF7FAA"/>
    <w:rsid w:val="00C00312"/>
    <w:rsid w:val="00C00828"/>
    <w:rsid w:val="00C009F5"/>
    <w:rsid w:val="00C01129"/>
    <w:rsid w:val="00C0125E"/>
    <w:rsid w:val="00C013F6"/>
    <w:rsid w:val="00C02239"/>
    <w:rsid w:val="00C022E1"/>
    <w:rsid w:val="00C0356F"/>
    <w:rsid w:val="00C035C2"/>
    <w:rsid w:val="00C0398D"/>
    <w:rsid w:val="00C05C3D"/>
    <w:rsid w:val="00C06DF7"/>
    <w:rsid w:val="00C071AC"/>
    <w:rsid w:val="00C109A2"/>
    <w:rsid w:val="00C11670"/>
    <w:rsid w:val="00C11E4C"/>
    <w:rsid w:val="00C14954"/>
    <w:rsid w:val="00C17252"/>
    <w:rsid w:val="00C179B0"/>
    <w:rsid w:val="00C2019E"/>
    <w:rsid w:val="00C20245"/>
    <w:rsid w:val="00C208DD"/>
    <w:rsid w:val="00C20C44"/>
    <w:rsid w:val="00C20CA6"/>
    <w:rsid w:val="00C21705"/>
    <w:rsid w:val="00C22344"/>
    <w:rsid w:val="00C226F9"/>
    <w:rsid w:val="00C22C6E"/>
    <w:rsid w:val="00C22F36"/>
    <w:rsid w:val="00C23398"/>
    <w:rsid w:val="00C23B23"/>
    <w:rsid w:val="00C24210"/>
    <w:rsid w:val="00C2428B"/>
    <w:rsid w:val="00C26C22"/>
    <w:rsid w:val="00C27B03"/>
    <w:rsid w:val="00C301AC"/>
    <w:rsid w:val="00C306E2"/>
    <w:rsid w:val="00C3089B"/>
    <w:rsid w:val="00C3140A"/>
    <w:rsid w:val="00C32C3E"/>
    <w:rsid w:val="00C34B40"/>
    <w:rsid w:val="00C35836"/>
    <w:rsid w:val="00C370C3"/>
    <w:rsid w:val="00C370E7"/>
    <w:rsid w:val="00C372A9"/>
    <w:rsid w:val="00C400C8"/>
    <w:rsid w:val="00C40DAC"/>
    <w:rsid w:val="00C41CD3"/>
    <w:rsid w:val="00C43438"/>
    <w:rsid w:val="00C44264"/>
    <w:rsid w:val="00C44385"/>
    <w:rsid w:val="00C45505"/>
    <w:rsid w:val="00C461C7"/>
    <w:rsid w:val="00C46251"/>
    <w:rsid w:val="00C4790F"/>
    <w:rsid w:val="00C47FC0"/>
    <w:rsid w:val="00C50621"/>
    <w:rsid w:val="00C50A50"/>
    <w:rsid w:val="00C51777"/>
    <w:rsid w:val="00C5189F"/>
    <w:rsid w:val="00C528CC"/>
    <w:rsid w:val="00C53ABD"/>
    <w:rsid w:val="00C53AD3"/>
    <w:rsid w:val="00C53C94"/>
    <w:rsid w:val="00C54955"/>
    <w:rsid w:val="00C55259"/>
    <w:rsid w:val="00C56A1E"/>
    <w:rsid w:val="00C57741"/>
    <w:rsid w:val="00C6074F"/>
    <w:rsid w:val="00C607BF"/>
    <w:rsid w:val="00C62568"/>
    <w:rsid w:val="00C64143"/>
    <w:rsid w:val="00C6434D"/>
    <w:rsid w:val="00C652E5"/>
    <w:rsid w:val="00C66474"/>
    <w:rsid w:val="00C66CF6"/>
    <w:rsid w:val="00C67446"/>
    <w:rsid w:val="00C70962"/>
    <w:rsid w:val="00C709A7"/>
    <w:rsid w:val="00C71674"/>
    <w:rsid w:val="00C7336F"/>
    <w:rsid w:val="00C74120"/>
    <w:rsid w:val="00C74A7C"/>
    <w:rsid w:val="00C75600"/>
    <w:rsid w:val="00C7697F"/>
    <w:rsid w:val="00C774F1"/>
    <w:rsid w:val="00C77F16"/>
    <w:rsid w:val="00C8136C"/>
    <w:rsid w:val="00C817FA"/>
    <w:rsid w:val="00C82FAC"/>
    <w:rsid w:val="00C82FFA"/>
    <w:rsid w:val="00C83576"/>
    <w:rsid w:val="00C84A1B"/>
    <w:rsid w:val="00C8528F"/>
    <w:rsid w:val="00C85521"/>
    <w:rsid w:val="00C856C0"/>
    <w:rsid w:val="00C863EE"/>
    <w:rsid w:val="00C908D1"/>
    <w:rsid w:val="00C91EB3"/>
    <w:rsid w:val="00C91FBE"/>
    <w:rsid w:val="00C9225D"/>
    <w:rsid w:val="00C92646"/>
    <w:rsid w:val="00C9316A"/>
    <w:rsid w:val="00C93B5E"/>
    <w:rsid w:val="00C942CE"/>
    <w:rsid w:val="00C95D8D"/>
    <w:rsid w:val="00C9745D"/>
    <w:rsid w:val="00C97C7F"/>
    <w:rsid w:val="00CA2283"/>
    <w:rsid w:val="00CA268C"/>
    <w:rsid w:val="00CA2AEF"/>
    <w:rsid w:val="00CA2CA3"/>
    <w:rsid w:val="00CA325F"/>
    <w:rsid w:val="00CA33B8"/>
    <w:rsid w:val="00CA4F79"/>
    <w:rsid w:val="00CA55A3"/>
    <w:rsid w:val="00CA5881"/>
    <w:rsid w:val="00CB0634"/>
    <w:rsid w:val="00CB090C"/>
    <w:rsid w:val="00CB1582"/>
    <w:rsid w:val="00CB1A73"/>
    <w:rsid w:val="00CB22B7"/>
    <w:rsid w:val="00CB31DA"/>
    <w:rsid w:val="00CB5032"/>
    <w:rsid w:val="00CB5D51"/>
    <w:rsid w:val="00CB7DF6"/>
    <w:rsid w:val="00CC0277"/>
    <w:rsid w:val="00CC11B0"/>
    <w:rsid w:val="00CC303F"/>
    <w:rsid w:val="00CC3C96"/>
    <w:rsid w:val="00CC4662"/>
    <w:rsid w:val="00CC4818"/>
    <w:rsid w:val="00CC4ACB"/>
    <w:rsid w:val="00CC5B71"/>
    <w:rsid w:val="00CC61EC"/>
    <w:rsid w:val="00CC744A"/>
    <w:rsid w:val="00CC7B1E"/>
    <w:rsid w:val="00CD077C"/>
    <w:rsid w:val="00CD1947"/>
    <w:rsid w:val="00CD342A"/>
    <w:rsid w:val="00CD3940"/>
    <w:rsid w:val="00CD3EDE"/>
    <w:rsid w:val="00CD4467"/>
    <w:rsid w:val="00CD6BDA"/>
    <w:rsid w:val="00CE0E89"/>
    <w:rsid w:val="00CE2A4D"/>
    <w:rsid w:val="00CE2F14"/>
    <w:rsid w:val="00CE4700"/>
    <w:rsid w:val="00CE4FF4"/>
    <w:rsid w:val="00CE52B8"/>
    <w:rsid w:val="00CE6A0B"/>
    <w:rsid w:val="00CE78A7"/>
    <w:rsid w:val="00CE7A3E"/>
    <w:rsid w:val="00CE7BF6"/>
    <w:rsid w:val="00CF0950"/>
    <w:rsid w:val="00CF3B07"/>
    <w:rsid w:val="00CF4C13"/>
    <w:rsid w:val="00CF62E0"/>
    <w:rsid w:val="00CF6384"/>
    <w:rsid w:val="00CF65EE"/>
    <w:rsid w:val="00CF6902"/>
    <w:rsid w:val="00D025C5"/>
    <w:rsid w:val="00D02B8F"/>
    <w:rsid w:val="00D0401F"/>
    <w:rsid w:val="00D0575A"/>
    <w:rsid w:val="00D06071"/>
    <w:rsid w:val="00D06E88"/>
    <w:rsid w:val="00D1059D"/>
    <w:rsid w:val="00D11BD0"/>
    <w:rsid w:val="00D11F90"/>
    <w:rsid w:val="00D13527"/>
    <w:rsid w:val="00D15E4E"/>
    <w:rsid w:val="00D16F06"/>
    <w:rsid w:val="00D17601"/>
    <w:rsid w:val="00D20B8C"/>
    <w:rsid w:val="00D20D6E"/>
    <w:rsid w:val="00D21300"/>
    <w:rsid w:val="00D22F7B"/>
    <w:rsid w:val="00D230DC"/>
    <w:rsid w:val="00D2310E"/>
    <w:rsid w:val="00D268FD"/>
    <w:rsid w:val="00D26B4C"/>
    <w:rsid w:val="00D26C9A"/>
    <w:rsid w:val="00D303E8"/>
    <w:rsid w:val="00D31BA6"/>
    <w:rsid w:val="00D328DC"/>
    <w:rsid w:val="00D335E1"/>
    <w:rsid w:val="00D336DF"/>
    <w:rsid w:val="00D34432"/>
    <w:rsid w:val="00D3545E"/>
    <w:rsid w:val="00D35FEA"/>
    <w:rsid w:val="00D366E4"/>
    <w:rsid w:val="00D36802"/>
    <w:rsid w:val="00D36DCB"/>
    <w:rsid w:val="00D419B3"/>
    <w:rsid w:val="00D423AC"/>
    <w:rsid w:val="00D437B0"/>
    <w:rsid w:val="00D44B15"/>
    <w:rsid w:val="00D44DC6"/>
    <w:rsid w:val="00D46208"/>
    <w:rsid w:val="00D47664"/>
    <w:rsid w:val="00D476EA"/>
    <w:rsid w:val="00D514E5"/>
    <w:rsid w:val="00D51AA2"/>
    <w:rsid w:val="00D51F41"/>
    <w:rsid w:val="00D52A30"/>
    <w:rsid w:val="00D52A9B"/>
    <w:rsid w:val="00D52BC5"/>
    <w:rsid w:val="00D53589"/>
    <w:rsid w:val="00D539D5"/>
    <w:rsid w:val="00D544D5"/>
    <w:rsid w:val="00D54748"/>
    <w:rsid w:val="00D54E12"/>
    <w:rsid w:val="00D5654C"/>
    <w:rsid w:val="00D57897"/>
    <w:rsid w:val="00D602DE"/>
    <w:rsid w:val="00D6096A"/>
    <w:rsid w:val="00D60ABE"/>
    <w:rsid w:val="00D60CE5"/>
    <w:rsid w:val="00D61811"/>
    <w:rsid w:val="00D61E86"/>
    <w:rsid w:val="00D62DDB"/>
    <w:rsid w:val="00D630C4"/>
    <w:rsid w:val="00D63E36"/>
    <w:rsid w:val="00D63F9F"/>
    <w:rsid w:val="00D646D3"/>
    <w:rsid w:val="00D662F2"/>
    <w:rsid w:val="00D665F1"/>
    <w:rsid w:val="00D6709D"/>
    <w:rsid w:val="00D6711E"/>
    <w:rsid w:val="00D73B08"/>
    <w:rsid w:val="00D753F1"/>
    <w:rsid w:val="00D77239"/>
    <w:rsid w:val="00D80127"/>
    <w:rsid w:val="00D804E2"/>
    <w:rsid w:val="00D805D1"/>
    <w:rsid w:val="00D81FB3"/>
    <w:rsid w:val="00D82FD7"/>
    <w:rsid w:val="00D83EC7"/>
    <w:rsid w:val="00D84FA6"/>
    <w:rsid w:val="00D85C5F"/>
    <w:rsid w:val="00D85ECC"/>
    <w:rsid w:val="00D864C7"/>
    <w:rsid w:val="00D86552"/>
    <w:rsid w:val="00D86EB7"/>
    <w:rsid w:val="00D91440"/>
    <w:rsid w:val="00D91E9F"/>
    <w:rsid w:val="00D92220"/>
    <w:rsid w:val="00D92642"/>
    <w:rsid w:val="00D92B5E"/>
    <w:rsid w:val="00D93388"/>
    <w:rsid w:val="00D93CFF"/>
    <w:rsid w:val="00D95457"/>
    <w:rsid w:val="00D97A7B"/>
    <w:rsid w:val="00DA1259"/>
    <w:rsid w:val="00DA14BE"/>
    <w:rsid w:val="00DA1AAD"/>
    <w:rsid w:val="00DA1E08"/>
    <w:rsid w:val="00DA4A52"/>
    <w:rsid w:val="00DA4FBC"/>
    <w:rsid w:val="00DA61B9"/>
    <w:rsid w:val="00DA7457"/>
    <w:rsid w:val="00DA770C"/>
    <w:rsid w:val="00DA7E2F"/>
    <w:rsid w:val="00DB1083"/>
    <w:rsid w:val="00DB144C"/>
    <w:rsid w:val="00DB1878"/>
    <w:rsid w:val="00DB1B31"/>
    <w:rsid w:val="00DB2995"/>
    <w:rsid w:val="00DB2ED0"/>
    <w:rsid w:val="00DB35A0"/>
    <w:rsid w:val="00DB38F0"/>
    <w:rsid w:val="00DB3EE8"/>
    <w:rsid w:val="00DB4701"/>
    <w:rsid w:val="00DB4E76"/>
    <w:rsid w:val="00DB51EA"/>
    <w:rsid w:val="00DB59C0"/>
    <w:rsid w:val="00DC0146"/>
    <w:rsid w:val="00DC0187"/>
    <w:rsid w:val="00DC03EE"/>
    <w:rsid w:val="00DC28A0"/>
    <w:rsid w:val="00DC36B8"/>
    <w:rsid w:val="00DC3FE4"/>
    <w:rsid w:val="00DC53F2"/>
    <w:rsid w:val="00DC65CF"/>
    <w:rsid w:val="00DC6857"/>
    <w:rsid w:val="00DC6B01"/>
    <w:rsid w:val="00DC6CD2"/>
    <w:rsid w:val="00DC7797"/>
    <w:rsid w:val="00DC7E53"/>
    <w:rsid w:val="00DD078A"/>
    <w:rsid w:val="00DD1737"/>
    <w:rsid w:val="00DD18CE"/>
    <w:rsid w:val="00DD34E1"/>
    <w:rsid w:val="00DD45E7"/>
    <w:rsid w:val="00DD52F7"/>
    <w:rsid w:val="00DD5E47"/>
    <w:rsid w:val="00DD71F6"/>
    <w:rsid w:val="00DD72B5"/>
    <w:rsid w:val="00DD7667"/>
    <w:rsid w:val="00DD76C4"/>
    <w:rsid w:val="00DD777C"/>
    <w:rsid w:val="00DE0D2F"/>
    <w:rsid w:val="00DE0D75"/>
    <w:rsid w:val="00DE19EB"/>
    <w:rsid w:val="00DE5B0F"/>
    <w:rsid w:val="00DE70FE"/>
    <w:rsid w:val="00DF0FE3"/>
    <w:rsid w:val="00DF1913"/>
    <w:rsid w:val="00DF1C4D"/>
    <w:rsid w:val="00DF2CB1"/>
    <w:rsid w:val="00DF69F9"/>
    <w:rsid w:val="00E02579"/>
    <w:rsid w:val="00E02B50"/>
    <w:rsid w:val="00E04B3F"/>
    <w:rsid w:val="00E05BC5"/>
    <w:rsid w:val="00E05F99"/>
    <w:rsid w:val="00E060C1"/>
    <w:rsid w:val="00E06B1E"/>
    <w:rsid w:val="00E07787"/>
    <w:rsid w:val="00E10927"/>
    <w:rsid w:val="00E10AAF"/>
    <w:rsid w:val="00E11D49"/>
    <w:rsid w:val="00E1395E"/>
    <w:rsid w:val="00E147D5"/>
    <w:rsid w:val="00E14C0E"/>
    <w:rsid w:val="00E16642"/>
    <w:rsid w:val="00E16855"/>
    <w:rsid w:val="00E1787C"/>
    <w:rsid w:val="00E202EC"/>
    <w:rsid w:val="00E21034"/>
    <w:rsid w:val="00E2249E"/>
    <w:rsid w:val="00E22B46"/>
    <w:rsid w:val="00E22B76"/>
    <w:rsid w:val="00E234F1"/>
    <w:rsid w:val="00E23D77"/>
    <w:rsid w:val="00E241ED"/>
    <w:rsid w:val="00E24E3A"/>
    <w:rsid w:val="00E25AF8"/>
    <w:rsid w:val="00E26C55"/>
    <w:rsid w:val="00E26F6C"/>
    <w:rsid w:val="00E27BC1"/>
    <w:rsid w:val="00E30518"/>
    <w:rsid w:val="00E31BD0"/>
    <w:rsid w:val="00E3270D"/>
    <w:rsid w:val="00E332D3"/>
    <w:rsid w:val="00E33EA5"/>
    <w:rsid w:val="00E34CA3"/>
    <w:rsid w:val="00E35C4A"/>
    <w:rsid w:val="00E362AD"/>
    <w:rsid w:val="00E374F4"/>
    <w:rsid w:val="00E37A0F"/>
    <w:rsid w:val="00E37DA6"/>
    <w:rsid w:val="00E37FE3"/>
    <w:rsid w:val="00E40EB7"/>
    <w:rsid w:val="00E420A2"/>
    <w:rsid w:val="00E42471"/>
    <w:rsid w:val="00E4262C"/>
    <w:rsid w:val="00E43071"/>
    <w:rsid w:val="00E43AAA"/>
    <w:rsid w:val="00E442A6"/>
    <w:rsid w:val="00E44C62"/>
    <w:rsid w:val="00E45653"/>
    <w:rsid w:val="00E45949"/>
    <w:rsid w:val="00E50995"/>
    <w:rsid w:val="00E5387C"/>
    <w:rsid w:val="00E54EF2"/>
    <w:rsid w:val="00E55A62"/>
    <w:rsid w:val="00E60DC5"/>
    <w:rsid w:val="00E63559"/>
    <w:rsid w:val="00E6391E"/>
    <w:rsid w:val="00E63E60"/>
    <w:rsid w:val="00E67180"/>
    <w:rsid w:val="00E676E2"/>
    <w:rsid w:val="00E72949"/>
    <w:rsid w:val="00E74FA5"/>
    <w:rsid w:val="00E756A8"/>
    <w:rsid w:val="00E76032"/>
    <w:rsid w:val="00E7647D"/>
    <w:rsid w:val="00E768F2"/>
    <w:rsid w:val="00E77E9E"/>
    <w:rsid w:val="00E81473"/>
    <w:rsid w:val="00E81488"/>
    <w:rsid w:val="00E81DED"/>
    <w:rsid w:val="00E82298"/>
    <w:rsid w:val="00E82316"/>
    <w:rsid w:val="00E82344"/>
    <w:rsid w:val="00E825B3"/>
    <w:rsid w:val="00E826AE"/>
    <w:rsid w:val="00E82C61"/>
    <w:rsid w:val="00E8418C"/>
    <w:rsid w:val="00E849DE"/>
    <w:rsid w:val="00E8528A"/>
    <w:rsid w:val="00E85948"/>
    <w:rsid w:val="00E86536"/>
    <w:rsid w:val="00E91064"/>
    <w:rsid w:val="00E9167E"/>
    <w:rsid w:val="00E922A4"/>
    <w:rsid w:val="00E925CE"/>
    <w:rsid w:val="00E93E85"/>
    <w:rsid w:val="00E93F3F"/>
    <w:rsid w:val="00E95DFE"/>
    <w:rsid w:val="00E96182"/>
    <w:rsid w:val="00EA05D9"/>
    <w:rsid w:val="00EA1104"/>
    <w:rsid w:val="00EA1746"/>
    <w:rsid w:val="00EA1FC5"/>
    <w:rsid w:val="00EA2A87"/>
    <w:rsid w:val="00EA5257"/>
    <w:rsid w:val="00EA59B6"/>
    <w:rsid w:val="00EA5AB6"/>
    <w:rsid w:val="00EA5AED"/>
    <w:rsid w:val="00EA5D33"/>
    <w:rsid w:val="00EA7415"/>
    <w:rsid w:val="00EA7F59"/>
    <w:rsid w:val="00EB0433"/>
    <w:rsid w:val="00EB0F2F"/>
    <w:rsid w:val="00EB1B8B"/>
    <w:rsid w:val="00EB1DA1"/>
    <w:rsid w:val="00EB24EC"/>
    <w:rsid w:val="00EB2E74"/>
    <w:rsid w:val="00EB3281"/>
    <w:rsid w:val="00EB3C54"/>
    <w:rsid w:val="00EB4951"/>
    <w:rsid w:val="00EB51B6"/>
    <w:rsid w:val="00EB566F"/>
    <w:rsid w:val="00EB595B"/>
    <w:rsid w:val="00EB7871"/>
    <w:rsid w:val="00EC098E"/>
    <w:rsid w:val="00EC0BCB"/>
    <w:rsid w:val="00EC0E71"/>
    <w:rsid w:val="00EC631B"/>
    <w:rsid w:val="00EC6697"/>
    <w:rsid w:val="00ED127A"/>
    <w:rsid w:val="00ED47D3"/>
    <w:rsid w:val="00ED613A"/>
    <w:rsid w:val="00ED6CFA"/>
    <w:rsid w:val="00ED6D53"/>
    <w:rsid w:val="00EE10AE"/>
    <w:rsid w:val="00EE1855"/>
    <w:rsid w:val="00EE2B68"/>
    <w:rsid w:val="00EE2E12"/>
    <w:rsid w:val="00EE3733"/>
    <w:rsid w:val="00EE395E"/>
    <w:rsid w:val="00EE3EAB"/>
    <w:rsid w:val="00EE48B8"/>
    <w:rsid w:val="00EE53BB"/>
    <w:rsid w:val="00EE6D70"/>
    <w:rsid w:val="00EF1386"/>
    <w:rsid w:val="00EF14A6"/>
    <w:rsid w:val="00EF2491"/>
    <w:rsid w:val="00EF256B"/>
    <w:rsid w:val="00EF5277"/>
    <w:rsid w:val="00EF5CAD"/>
    <w:rsid w:val="00EF611F"/>
    <w:rsid w:val="00EF76E1"/>
    <w:rsid w:val="00F02082"/>
    <w:rsid w:val="00F029AF"/>
    <w:rsid w:val="00F04099"/>
    <w:rsid w:val="00F05B66"/>
    <w:rsid w:val="00F0734E"/>
    <w:rsid w:val="00F07355"/>
    <w:rsid w:val="00F1030E"/>
    <w:rsid w:val="00F10778"/>
    <w:rsid w:val="00F10925"/>
    <w:rsid w:val="00F12F6C"/>
    <w:rsid w:val="00F13DAE"/>
    <w:rsid w:val="00F13DCE"/>
    <w:rsid w:val="00F14EE5"/>
    <w:rsid w:val="00F157D8"/>
    <w:rsid w:val="00F169B5"/>
    <w:rsid w:val="00F201AD"/>
    <w:rsid w:val="00F20AE9"/>
    <w:rsid w:val="00F21481"/>
    <w:rsid w:val="00F21B21"/>
    <w:rsid w:val="00F21B78"/>
    <w:rsid w:val="00F222BB"/>
    <w:rsid w:val="00F22A27"/>
    <w:rsid w:val="00F2393D"/>
    <w:rsid w:val="00F2491A"/>
    <w:rsid w:val="00F24EF6"/>
    <w:rsid w:val="00F254E4"/>
    <w:rsid w:val="00F2640E"/>
    <w:rsid w:val="00F26AAB"/>
    <w:rsid w:val="00F26F5D"/>
    <w:rsid w:val="00F274B5"/>
    <w:rsid w:val="00F31DA1"/>
    <w:rsid w:val="00F328C6"/>
    <w:rsid w:val="00F32915"/>
    <w:rsid w:val="00F32FA3"/>
    <w:rsid w:val="00F340A2"/>
    <w:rsid w:val="00F342F2"/>
    <w:rsid w:val="00F34C92"/>
    <w:rsid w:val="00F354C9"/>
    <w:rsid w:val="00F35C0B"/>
    <w:rsid w:val="00F35D19"/>
    <w:rsid w:val="00F377AE"/>
    <w:rsid w:val="00F41269"/>
    <w:rsid w:val="00F41319"/>
    <w:rsid w:val="00F438AB"/>
    <w:rsid w:val="00F44B13"/>
    <w:rsid w:val="00F44F34"/>
    <w:rsid w:val="00F4547B"/>
    <w:rsid w:val="00F45BE7"/>
    <w:rsid w:val="00F463D7"/>
    <w:rsid w:val="00F50163"/>
    <w:rsid w:val="00F510E2"/>
    <w:rsid w:val="00F515F1"/>
    <w:rsid w:val="00F5273A"/>
    <w:rsid w:val="00F52D6B"/>
    <w:rsid w:val="00F52E18"/>
    <w:rsid w:val="00F5321D"/>
    <w:rsid w:val="00F535E2"/>
    <w:rsid w:val="00F53A25"/>
    <w:rsid w:val="00F53CA3"/>
    <w:rsid w:val="00F546FB"/>
    <w:rsid w:val="00F55335"/>
    <w:rsid w:val="00F5565D"/>
    <w:rsid w:val="00F557FA"/>
    <w:rsid w:val="00F55A95"/>
    <w:rsid w:val="00F55CF7"/>
    <w:rsid w:val="00F56130"/>
    <w:rsid w:val="00F57D1C"/>
    <w:rsid w:val="00F6086A"/>
    <w:rsid w:val="00F6169B"/>
    <w:rsid w:val="00F62824"/>
    <w:rsid w:val="00F62D7C"/>
    <w:rsid w:val="00F62D97"/>
    <w:rsid w:val="00F634C8"/>
    <w:rsid w:val="00F64B9B"/>
    <w:rsid w:val="00F658B9"/>
    <w:rsid w:val="00F666A7"/>
    <w:rsid w:val="00F67155"/>
    <w:rsid w:val="00F67B52"/>
    <w:rsid w:val="00F7028A"/>
    <w:rsid w:val="00F7058F"/>
    <w:rsid w:val="00F70D21"/>
    <w:rsid w:val="00F70FEF"/>
    <w:rsid w:val="00F72AF7"/>
    <w:rsid w:val="00F72EE9"/>
    <w:rsid w:val="00F73F06"/>
    <w:rsid w:val="00F74F3A"/>
    <w:rsid w:val="00F75C02"/>
    <w:rsid w:val="00F77ECB"/>
    <w:rsid w:val="00F81BF8"/>
    <w:rsid w:val="00F81E47"/>
    <w:rsid w:val="00F824EF"/>
    <w:rsid w:val="00F836EC"/>
    <w:rsid w:val="00F84408"/>
    <w:rsid w:val="00F86474"/>
    <w:rsid w:val="00F868B4"/>
    <w:rsid w:val="00F8730A"/>
    <w:rsid w:val="00F9016F"/>
    <w:rsid w:val="00F90601"/>
    <w:rsid w:val="00F90678"/>
    <w:rsid w:val="00F9119A"/>
    <w:rsid w:val="00F914E3"/>
    <w:rsid w:val="00F93703"/>
    <w:rsid w:val="00F947D6"/>
    <w:rsid w:val="00F97094"/>
    <w:rsid w:val="00FA08E8"/>
    <w:rsid w:val="00FA0AFA"/>
    <w:rsid w:val="00FA0DCF"/>
    <w:rsid w:val="00FA153A"/>
    <w:rsid w:val="00FA3BCF"/>
    <w:rsid w:val="00FA5C6F"/>
    <w:rsid w:val="00FA78FD"/>
    <w:rsid w:val="00FA7954"/>
    <w:rsid w:val="00FB0195"/>
    <w:rsid w:val="00FB0B52"/>
    <w:rsid w:val="00FB0E3B"/>
    <w:rsid w:val="00FB11BE"/>
    <w:rsid w:val="00FB1357"/>
    <w:rsid w:val="00FB1799"/>
    <w:rsid w:val="00FB1B56"/>
    <w:rsid w:val="00FB27F1"/>
    <w:rsid w:val="00FB2F42"/>
    <w:rsid w:val="00FB3DC0"/>
    <w:rsid w:val="00FB479B"/>
    <w:rsid w:val="00FB4C6F"/>
    <w:rsid w:val="00FB5F62"/>
    <w:rsid w:val="00FC00B6"/>
    <w:rsid w:val="00FC04FC"/>
    <w:rsid w:val="00FC59AF"/>
    <w:rsid w:val="00FC5E76"/>
    <w:rsid w:val="00FC5F7C"/>
    <w:rsid w:val="00FC60E0"/>
    <w:rsid w:val="00FC69CF"/>
    <w:rsid w:val="00FC7214"/>
    <w:rsid w:val="00FC78E3"/>
    <w:rsid w:val="00FC7ED5"/>
    <w:rsid w:val="00FD058F"/>
    <w:rsid w:val="00FD076E"/>
    <w:rsid w:val="00FD0B70"/>
    <w:rsid w:val="00FD10D2"/>
    <w:rsid w:val="00FD11B8"/>
    <w:rsid w:val="00FD1440"/>
    <w:rsid w:val="00FD1489"/>
    <w:rsid w:val="00FD17D7"/>
    <w:rsid w:val="00FD18DD"/>
    <w:rsid w:val="00FD20B4"/>
    <w:rsid w:val="00FD2DA9"/>
    <w:rsid w:val="00FD35FA"/>
    <w:rsid w:val="00FD59F1"/>
    <w:rsid w:val="00FD6FE2"/>
    <w:rsid w:val="00FD74CB"/>
    <w:rsid w:val="00FD7543"/>
    <w:rsid w:val="00FD7A13"/>
    <w:rsid w:val="00FD7BF5"/>
    <w:rsid w:val="00FE185C"/>
    <w:rsid w:val="00FE3C5F"/>
    <w:rsid w:val="00FE401B"/>
    <w:rsid w:val="00FE46CF"/>
    <w:rsid w:val="00FE4705"/>
    <w:rsid w:val="00FE537E"/>
    <w:rsid w:val="00FE557C"/>
    <w:rsid w:val="00FF05E2"/>
    <w:rsid w:val="00FF28D0"/>
    <w:rsid w:val="00FF4C3A"/>
    <w:rsid w:val="00FF53AB"/>
    <w:rsid w:val="00FF62F4"/>
    <w:rsid w:val="00FF6519"/>
    <w:rsid w:val="00FF7D03"/>
    <w:rsid w:val="00FF7DD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7F1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bidi="fr-FR"/>
    </w:rPr>
  </w:style>
  <w:style w:type="paragraph" w:styleId="Heading1">
    <w:name w:val="heading 1"/>
    <w:basedOn w:val="Normal"/>
    <w:next w:val="Normal"/>
    <w:link w:val="Heading1Char"/>
    <w:qFormat/>
    <w:rsid w:val="00B33A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2076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86632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2A59B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2A59B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2A59B5"/>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qFormat/>
    <w:rsid w:val="0091676B"/>
    <w:pPr>
      <w:keepNext/>
      <w:tabs>
        <w:tab w:val="left" w:pos="-720"/>
        <w:tab w:val="left" w:pos="4536"/>
      </w:tabs>
      <w:suppressAutoHyphens/>
      <w:jc w:val="both"/>
      <w:outlineLvl w:val="6"/>
    </w:pPr>
    <w:rPr>
      <w:rFonts w:ascii="Calibri" w:hAnsi="Calibri"/>
      <w:sz w:val="24"/>
      <w:szCs w:val="24"/>
      <w:lang w:val="en-GB" w:eastAsia="zh-CN" w:bidi="ar-SA"/>
    </w:rPr>
  </w:style>
  <w:style w:type="paragraph" w:styleId="Heading8">
    <w:name w:val="heading 8"/>
    <w:basedOn w:val="Normal"/>
    <w:next w:val="Normal"/>
    <w:link w:val="Heading8Char"/>
    <w:semiHidden/>
    <w:unhideWhenUsed/>
    <w:qFormat/>
    <w:rsid w:val="002A59B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A59B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676B"/>
    <w:pPr>
      <w:tabs>
        <w:tab w:val="center" w:pos="4536"/>
        <w:tab w:val="right" w:pos="8306"/>
      </w:tabs>
    </w:pPr>
    <w:rPr>
      <w:rFonts w:ascii="Arial" w:hAnsi="Arial"/>
      <w:noProof/>
      <w:sz w:val="16"/>
    </w:rPr>
  </w:style>
  <w:style w:type="paragraph" w:styleId="Header">
    <w:name w:val="header"/>
    <w:basedOn w:val="Normal"/>
    <w:link w:val="HeaderChar"/>
    <w:uiPriority w:val="99"/>
    <w:rsid w:val="0091676B"/>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uiPriority w:val="99"/>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uiPriority w:val="99"/>
    <w:unhideWhenUsed/>
    <w:rsid w:val="004433A0"/>
    <w:pPr>
      <w:spacing w:line="240" w:lineRule="auto"/>
    </w:pPr>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style>
  <w:style w:type="paragraph" w:styleId="BalloonText">
    <w:name w:val="Balloon Text"/>
    <w:basedOn w:val="Normal"/>
    <w:link w:val="BalloonTextChar1"/>
    <w:uiPriority w:val="99"/>
    <w:rsid w:val="0091676B"/>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fr-FR" w:eastAsia="fr-FR" w:bidi="fr-FR"/>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r-FR" w:eastAsia="fr-FR" w:bidi="fr-FR"/>
    </w:rPr>
  </w:style>
  <w:style w:type="paragraph" w:customStyle="1" w:styleId="NormalAgency">
    <w:name w:val="Normal (Agency)"/>
    <w:link w:val="NormalAgencyChar"/>
    <w:uiPriority w:val="99"/>
    <w:rsid w:val="00C179B0"/>
    <w:rPr>
      <w:rFonts w:ascii="Verdana" w:eastAsia="Verdana" w:hAnsi="Verdana" w:cs="Verdana"/>
      <w:sz w:val="18"/>
      <w:szCs w:val="18"/>
      <w:lang w:bidi="fr-FR"/>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Light" w:hAnsi="Calibr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fr-FR" w:eastAsia="fr-FR" w:bidi="fr-FR"/>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bidi="fr-FR"/>
    </w:rPr>
  </w:style>
  <w:style w:type="character" w:customStyle="1" w:styleId="CommentSubjectChar">
    <w:name w:val="Comment Subject Char"/>
    <w:link w:val="CommentSubject"/>
    <w:uiPriority w:val="99"/>
    <w:rsid w:val="00BC6DC2"/>
    <w:rPr>
      <w:rFonts w:eastAsia="Times New Roman"/>
      <w:b/>
      <w:bCs/>
      <w:lang w:eastAsia="fr-FR"/>
    </w:rPr>
  </w:style>
  <w:style w:type="character" w:customStyle="1" w:styleId="DoNotTranslateExternal1">
    <w:name w:val="DoNotTranslateExternal1"/>
    <w:qFormat/>
    <w:rsid w:val="00066F1A"/>
    <w:rPr>
      <w:b/>
      <w:noProof/>
      <w:szCs w:val="22"/>
    </w:rPr>
  </w:style>
  <w:style w:type="paragraph" w:styleId="ListParagraph">
    <w:name w:val="List Paragraph"/>
    <w:basedOn w:val="Normal"/>
    <w:uiPriority w:val="1"/>
    <w:qFormat/>
    <w:rsid w:val="002D52B9"/>
    <w:pPr>
      <w:ind w:left="720"/>
      <w:contextualSpacing/>
    </w:pPr>
  </w:style>
  <w:style w:type="character" w:customStyle="1" w:styleId="Heading7Char">
    <w:name w:val="Heading 7 Char"/>
    <w:link w:val="Heading7"/>
    <w:uiPriority w:val="99"/>
    <w:rsid w:val="0091676B"/>
    <w:rPr>
      <w:rFonts w:ascii="Calibri" w:eastAsia="Times New Roman" w:hAnsi="Calibri"/>
      <w:sz w:val="24"/>
      <w:szCs w:val="24"/>
      <w:lang w:val="en-GB" w:eastAsia="zh-CN" w:bidi="ar-SA"/>
    </w:rPr>
  </w:style>
  <w:style w:type="character" w:customStyle="1" w:styleId="FooterChar">
    <w:name w:val="Footer Char"/>
    <w:link w:val="Footer"/>
    <w:uiPriority w:val="99"/>
    <w:locked/>
    <w:rsid w:val="0091676B"/>
    <w:rPr>
      <w:rFonts w:ascii="Arial" w:eastAsia="Times New Roman" w:hAnsi="Arial"/>
      <w:noProof/>
      <w:sz w:val="16"/>
      <w:lang w:bidi="fr-FR"/>
    </w:rPr>
  </w:style>
  <w:style w:type="character" w:customStyle="1" w:styleId="HeaderChar">
    <w:name w:val="Header Char"/>
    <w:link w:val="Header"/>
    <w:uiPriority w:val="99"/>
    <w:locked/>
    <w:rsid w:val="0091676B"/>
    <w:rPr>
      <w:rFonts w:ascii="Arial" w:eastAsia="Times New Roman" w:hAnsi="Arial"/>
      <w:lang w:bidi="fr-FR"/>
    </w:rPr>
  </w:style>
  <w:style w:type="character" w:customStyle="1" w:styleId="tw4winMark">
    <w:name w:val="tw4winMark"/>
    <w:uiPriority w:val="99"/>
    <w:rsid w:val="0091676B"/>
    <w:rPr>
      <w:rFonts w:ascii="Courier New" w:hAnsi="Courier New"/>
      <w:vanish/>
      <w:color w:val="800080"/>
      <w:sz w:val="24"/>
      <w:vertAlign w:val="subscript"/>
    </w:rPr>
  </w:style>
  <w:style w:type="paragraph" w:styleId="BodyTextIndent">
    <w:name w:val="Body Text Indent"/>
    <w:basedOn w:val="Normal"/>
    <w:link w:val="BodyTextIndentChar"/>
    <w:uiPriority w:val="99"/>
    <w:rsid w:val="0091676B"/>
    <w:pPr>
      <w:tabs>
        <w:tab w:val="clear" w:pos="567"/>
      </w:tabs>
      <w:suppressAutoHyphens/>
      <w:spacing w:line="240" w:lineRule="auto"/>
      <w:ind w:left="567" w:hanging="567"/>
    </w:pPr>
    <w:rPr>
      <w:lang w:val="en-GB" w:eastAsia="zh-CN" w:bidi="ar-SA"/>
    </w:rPr>
  </w:style>
  <w:style w:type="character" w:customStyle="1" w:styleId="BodyTextIndentChar">
    <w:name w:val="Body Text Indent Char"/>
    <w:link w:val="BodyTextIndent"/>
    <w:uiPriority w:val="99"/>
    <w:rsid w:val="0091676B"/>
    <w:rPr>
      <w:rFonts w:eastAsia="Times New Roman"/>
      <w:sz w:val="22"/>
      <w:lang w:val="en-GB" w:eastAsia="zh-CN" w:bidi="ar-SA"/>
    </w:rPr>
  </w:style>
  <w:style w:type="paragraph" w:customStyle="1" w:styleId="Default">
    <w:name w:val="Default"/>
    <w:uiPriority w:val="99"/>
    <w:rsid w:val="0091676B"/>
    <w:pPr>
      <w:autoSpaceDE w:val="0"/>
      <w:autoSpaceDN w:val="0"/>
      <w:adjustRightInd w:val="0"/>
      <w:snapToGrid w:val="0"/>
    </w:pPr>
    <w:rPr>
      <w:rFonts w:ascii="EUAlbertina" w:eastAsia="Times New Roman" w:hAnsi="EUAlbertina" w:cs="EUAlbertina"/>
      <w:color w:val="000000"/>
      <w:sz w:val="24"/>
      <w:szCs w:val="24"/>
      <w:lang w:val="en-US" w:eastAsia="en-US"/>
    </w:rPr>
  </w:style>
  <w:style w:type="character" w:customStyle="1" w:styleId="tw4winError">
    <w:name w:val="tw4winError"/>
    <w:uiPriority w:val="99"/>
    <w:rsid w:val="0091676B"/>
    <w:rPr>
      <w:rFonts w:ascii="Courier New" w:hAnsi="Courier New"/>
      <w:color w:val="00FF00"/>
      <w:sz w:val="40"/>
    </w:rPr>
  </w:style>
  <w:style w:type="character" w:customStyle="1" w:styleId="tw4winTerm">
    <w:name w:val="tw4winTerm"/>
    <w:uiPriority w:val="99"/>
    <w:rsid w:val="0091676B"/>
    <w:rPr>
      <w:color w:val="0000FF"/>
    </w:rPr>
  </w:style>
  <w:style w:type="character" w:customStyle="1" w:styleId="tw4winPopup">
    <w:name w:val="tw4winPopup"/>
    <w:uiPriority w:val="99"/>
    <w:rsid w:val="0091676B"/>
    <w:rPr>
      <w:rFonts w:ascii="Courier New" w:hAnsi="Courier New"/>
      <w:noProof/>
      <w:color w:val="008000"/>
    </w:rPr>
  </w:style>
  <w:style w:type="character" w:customStyle="1" w:styleId="tw4winJump">
    <w:name w:val="tw4winJump"/>
    <w:uiPriority w:val="99"/>
    <w:rsid w:val="0091676B"/>
    <w:rPr>
      <w:rFonts w:ascii="Courier New" w:hAnsi="Courier New"/>
      <w:noProof/>
      <w:color w:val="008080"/>
    </w:rPr>
  </w:style>
  <w:style w:type="character" w:customStyle="1" w:styleId="tw4winExternal">
    <w:name w:val="tw4winExternal"/>
    <w:uiPriority w:val="99"/>
    <w:rsid w:val="0091676B"/>
    <w:rPr>
      <w:rFonts w:ascii="Courier New" w:hAnsi="Courier New"/>
      <w:noProof/>
      <w:color w:val="808080"/>
    </w:rPr>
  </w:style>
  <w:style w:type="character" w:customStyle="1" w:styleId="tw4winInternal">
    <w:name w:val="tw4winInternal"/>
    <w:uiPriority w:val="99"/>
    <w:rsid w:val="0091676B"/>
    <w:rPr>
      <w:rFonts w:ascii="Courier New" w:hAnsi="Courier New"/>
      <w:noProof/>
      <w:color w:val="FF0000"/>
    </w:rPr>
  </w:style>
  <w:style w:type="character" w:customStyle="1" w:styleId="DONOTTRANSLATE">
    <w:name w:val="DO_NOT_TRANSLATE"/>
    <w:uiPriority w:val="99"/>
    <w:rsid w:val="0091676B"/>
    <w:rPr>
      <w:rFonts w:ascii="Courier New" w:hAnsi="Courier New"/>
      <w:noProof/>
      <w:color w:val="800000"/>
    </w:rPr>
  </w:style>
  <w:style w:type="character" w:customStyle="1" w:styleId="BalloonTextChar">
    <w:name w:val="Balloon Text Char"/>
    <w:uiPriority w:val="99"/>
    <w:locked/>
    <w:rsid w:val="0091676B"/>
    <w:rPr>
      <w:rFonts w:ascii="Tahoma" w:eastAsia="SimSun" w:hAnsi="Tahoma" w:cs="Times New Roman"/>
      <w:sz w:val="16"/>
      <w:lang w:val="en-GB" w:eastAsia="en-US"/>
    </w:rPr>
  </w:style>
  <w:style w:type="character" w:customStyle="1" w:styleId="BalloonTextChar1">
    <w:name w:val="Balloon Text Char1"/>
    <w:link w:val="BalloonText"/>
    <w:uiPriority w:val="99"/>
    <w:locked/>
    <w:rsid w:val="0091676B"/>
    <w:rPr>
      <w:rFonts w:ascii="Tahoma" w:eastAsia="Times New Roman" w:hAnsi="Tahoma" w:cs="Tahoma"/>
      <w:sz w:val="16"/>
      <w:szCs w:val="16"/>
      <w:lang w:bidi="fr-FR"/>
    </w:rPr>
  </w:style>
  <w:style w:type="paragraph" w:styleId="Revision">
    <w:name w:val="Revision"/>
    <w:hidden/>
    <w:uiPriority w:val="99"/>
    <w:rsid w:val="0091676B"/>
    <w:rPr>
      <w:rFonts w:eastAsia="Times New Roman"/>
      <w:sz w:val="22"/>
      <w:lang w:val="en-GB" w:eastAsia="en-US"/>
    </w:rPr>
  </w:style>
  <w:style w:type="character" w:customStyle="1" w:styleId="Heading3Char">
    <w:name w:val="Heading 3 Char"/>
    <w:basedOn w:val="DefaultParagraphFont"/>
    <w:link w:val="Heading3"/>
    <w:semiHidden/>
    <w:rsid w:val="00866322"/>
    <w:rPr>
      <w:rFonts w:asciiTheme="majorHAnsi" w:eastAsiaTheme="majorEastAsia" w:hAnsiTheme="majorHAnsi" w:cstheme="majorBidi"/>
      <w:color w:val="1F4D78" w:themeColor="accent1" w:themeShade="7F"/>
      <w:sz w:val="24"/>
      <w:szCs w:val="24"/>
      <w:lang w:bidi="fr-FR"/>
    </w:rPr>
  </w:style>
  <w:style w:type="table" w:customStyle="1" w:styleId="TableNormal1">
    <w:name w:val="Table Normal1"/>
    <w:uiPriority w:val="2"/>
    <w:semiHidden/>
    <w:unhideWhenUsed/>
    <w:qFormat/>
    <w:rsid w:val="0086632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6322"/>
    <w:pPr>
      <w:widowControl w:val="0"/>
      <w:tabs>
        <w:tab w:val="clear" w:pos="567"/>
      </w:tabs>
      <w:autoSpaceDE w:val="0"/>
      <w:autoSpaceDN w:val="0"/>
      <w:spacing w:line="240" w:lineRule="auto"/>
    </w:pPr>
    <w:rPr>
      <w:szCs w:val="22"/>
    </w:rPr>
  </w:style>
  <w:style w:type="character" w:customStyle="1" w:styleId="Heading2Char">
    <w:name w:val="Heading 2 Char"/>
    <w:basedOn w:val="DefaultParagraphFont"/>
    <w:link w:val="Heading2"/>
    <w:semiHidden/>
    <w:rsid w:val="0020766C"/>
    <w:rPr>
      <w:rFonts w:asciiTheme="majorHAnsi" w:eastAsiaTheme="majorEastAsia" w:hAnsiTheme="majorHAnsi" w:cstheme="majorBidi"/>
      <w:color w:val="2E74B5" w:themeColor="accent1" w:themeShade="BF"/>
      <w:sz w:val="26"/>
      <w:szCs w:val="26"/>
      <w:lang w:bidi="fr-FR"/>
    </w:rPr>
  </w:style>
  <w:style w:type="table" w:customStyle="1" w:styleId="TableauNormal1">
    <w:name w:val="Tableau Normal1"/>
    <w:semiHidden/>
    <w:rsid w:val="0020766C"/>
    <w:rPr>
      <w:lang w:val="en-GB" w:eastAsia="en-GB"/>
    </w:rPr>
    <w:tblPr>
      <w:tblInd w:w="0" w:type="dxa"/>
      <w:tblCellMar>
        <w:top w:w="0" w:type="dxa"/>
        <w:left w:w="108" w:type="dxa"/>
        <w:bottom w:w="0" w:type="dxa"/>
        <w:right w:w="108" w:type="dxa"/>
      </w:tblCellMar>
    </w:tblPr>
  </w:style>
  <w:style w:type="paragraph" w:customStyle="1" w:styleId="c-tabletext">
    <w:name w:val="c-tabletext"/>
    <w:basedOn w:val="Normal"/>
    <w:rsid w:val="0020766C"/>
    <w:pPr>
      <w:tabs>
        <w:tab w:val="clear" w:pos="567"/>
      </w:tabs>
      <w:spacing w:before="60" w:after="60" w:line="240" w:lineRule="auto"/>
    </w:pPr>
    <w:rPr>
      <w:rFonts w:eastAsia="MS Mincho"/>
      <w:szCs w:val="22"/>
      <w:lang w:val="en-US" w:eastAsia="ja-JP" w:bidi="ar-SA"/>
    </w:rPr>
  </w:style>
  <w:style w:type="character" w:customStyle="1" w:styleId="Heading1Char">
    <w:name w:val="Heading 1 Char"/>
    <w:basedOn w:val="DefaultParagraphFont"/>
    <w:link w:val="Heading1"/>
    <w:rsid w:val="00B33A0E"/>
    <w:rPr>
      <w:rFonts w:asciiTheme="majorHAnsi" w:eastAsiaTheme="majorEastAsia" w:hAnsiTheme="majorHAnsi" w:cstheme="majorBidi"/>
      <w:color w:val="2E74B5" w:themeColor="accent1" w:themeShade="BF"/>
      <w:sz w:val="32"/>
      <w:szCs w:val="32"/>
      <w:lang w:bidi="fr-FR"/>
    </w:rPr>
  </w:style>
  <w:style w:type="character" w:customStyle="1" w:styleId="No-numheading3AgencyChar">
    <w:name w:val="No-num heading 3 (Agency) Char"/>
    <w:link w:val="No-numheading3Agency"/>
    <w:locked/>
    <w:rsid w:val="008653DF"/>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8653DF"/>
    <w:pPr>
      <w:keepNext/>
      <w:tabs>
        <w:tab w:val="clear" w:pos="567"/>
      </w:tabs>
      <w:spacing w:before="280" w:after="220" w:line="240" w:lineRule="auto"/>
      <w:outlineLvl w:val="2"/>
    </w:pPr>
    <w:rPr>
      <w:rFonts w:ascii="Verdana" w:eastAsia="Verdana" w:hAnsi="Verdana"/>
      <w:b/>
      <w:bCs/>
      <w:kern w:val="32"/>
      <w:szCs w:val="22"/>
      <w:lang w:bidi="ar-SA"/>
    </w:rPr>
  </w:style>
  <w:style w:type="paragraph" w:customStyle="1" w:styleId="C-BodyText">
    <w:name w:val="C-Body Text"/>
    <w:link w:val="C-BodyTextChar"/>
    <w:rsid w:val="002B70ED"/>
    <w:pPr>
      <w:spacing w:before="120" w:after="120" w:line="280" w:lineRule="atLeast"/>
    </w:pPr>
    <w:rPr>
      <w:sz w:val="24"/>
      <w:lang w:val="en-US" w:eastAsia="en-US"/>
    </w:rPr>
  </w:style>
  <w:style w:type="character" w:customStyle="1" w:styleId="C-BodyTextChar">
    <w:name w:val="C-Body Text Char"/>
    <w:link w:val="C-BodyText"/>
    <w:rsid w:val="002B70ED"/>
    <w:rPr>
      <w:sz w:val="24"/>
      <w:lang w:val="en-US" w:eastAsia="en-US"/>
    </w:rPr>
  </w:style>
  <w:style w:type="paragraph" w:customStyle="1" w:styleId="C-Header">
    <w:name w:val="C-Header"/>
    <w:rsid w:val="00380AF8"/>
    <w:rPr>
      <w:rFonts w:eastAsia="Times New Roman"/>
      <w:sz w:val="24"/>
      <w:lang w:val="en-US" w:eastAsia="en-US"/>
    </w:rPr>
  </w:style>
  <w:style w:type="table" w:styleId="TableGrid">
    <w:name w:val="Table Grid"/>
    <w:basedOn w:val="TableNormal"/>
    <w:uiPriority w:val="39"/>
    <w:rsid w:val="008A317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742E32"/>
    <w:pPr>
      <w:spacing w:line="240" w:lineRule="auto"/>
      <w:jc w:val="center"/>
      <w:outlineLvl w:val="0"/>
    </w:pPr>
  </w:style>
  <w:style w:type="paragraph" w:customStyle="1" w:styleId="TitleB">
    <w:name w:val="Title B"/>
    <w:basedOn w:val="Normal"/>
    <w:qFormat/>
    <w:rsid w:val="00742E32"/>
    <w:pPr>
      <w:keepNext/>
      <w:numPr>
        <w:numId w:val="4"/>
      </w:numPr>
      <w:spacing w:line="240" w:lineRule="auto"/>
      <w:ind w:left="0" w:firstLine="0"/>
      <w:outlineLvl w:val="0"/>
    </w:pPr>
    <w:rPr>
      <w:b/>
    </w:rPr>
  </w:style>
  <w:style w:type="paragraph" w:styleId="EnvelopeAddress">
    <w:name w:val="envelope address"/>
    <w:basedOn w:val="Normal"/>
    <w:semiHidden/>
    <w:unhideWhenUsed/>
    <w:rsid w:val="002A59B5"/>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semiHidden/>
    <w:unhideWhenUsed/>
    <w:rsid w:val="002A59B5"/>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semiHidden/>
    <w:unhideWhenUsed/>
    <w:rsid w:val="002A59B5"/>
    <w:pPr>
      <w:spacing w:line="240" w:lineRule="auto"/>
    </w:pPr>
    <w:rPr>
      <w:i/>
      <w:iCs/>
    </w:rPr>
  </w:style>
  <w:style w:type="character" w:customStyle="1" w:styleId="HTMLAddressChar">
    <w:name w:val="HTML Address Char"/>
    <w:basedOn w:val="DefaultParagraphFont"/>
    <w:link w:val="HTMLAddress"/>
    <w:semiHidden/>
    <w:rsid w:val="002A59B5"/>
    <w:rPr>
      <w:rFonts w:eastAsia="Times New Roman"/>
      <w:i/>
      <w:iCs/>
      <w:sz w:val="22"/>
      <w:lang w:bidi="fr-FR"/>
    </w:rPr>
  </w:style>
  <w:style w:type="paragraph" w:styleId="Bibliography">
    <w:name w:val="Bibliography"/>
    <w:basedOn w:val="Normal"/>
    <w:next w:val="Normal"/>
    <w:uiPriority w:val="37"/>
    <w:semiHidden/>
    <w:unhideWhenUsed/>
    <w:rsid w:val="002A59B5"/>
  </w:style>
  <w:style w:type="paragraph" w:styleId="Quote">
    <w:name w:val="Quote"/>
    <w:basedOn w:val="Normal"/>
    <w:next w:val="Normal"/>
    <w:link w:val="QuoteChar"/>
    <w:uiPriority w:val="29"/>
    <w:qFormat/>
    <w:rsid w:val="002A59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9B5"/>
    <w:rPr>
      <w:rFonts w:eastAsia="Times New Roman"/>
      <w:i/>
      <w:iCs/>
      <w:color w:val="404040" w:themeColor="text1" w:themeTint="BF"/>
      <w:sz w:val="22"/>
      <w:lang w:bidi="fr-FR"/>
    </w:rPr>
  </w:style>
  <w:style w:type="paragraph" w:styleId="IntenseQuote">
    <w:name w:val="Intense Quote"/>
    <w:basedOn w:val="Normal"/>
    <w:next w:val="Normal"/>
    <w:link w:val="IntenseQuoteChar"/>
    <w:uiPriority w:val="30"/>
    <w:qFormat/>
    <w:rsid w:val="002A59B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A59B5"/>
    <w:rPr>
      <w:rFonts w:eastAsia="Times New Roman"/>
      <w:i/>
      <w:iCs/>
      <w:color w:val="5B9BD5" w:themeColor="accent1"/>
      <w:sz w:val="22"/>
      <w:lang w:bidi="fr-FR"/>
    </w:rPr>
  </w:style>
  <w:style w:type="paragraph" w:styleId="BodyText2">
    <w:name w:val="Body Text 2"/>
    <w:basedOn w:val="Normal"/>
    <w:link w:val="BodyText2Char"/>
    <w:semiHidden/>
    <w:unhideWhenUsed/>
    <w:rsid w:val="002A59B5"/>
    <w:pPr>
      <w:spacing w:after="120" w:line="480" w:lineRule="auto"/>
    </w:pPr>
  </w:style>
  <w:style w:type="character" w:customStyle="1" w:styleId="BodyText2Char">
    <w:name w:val="Body Text 2 Char"/>
    <w:basedOn w:val="DefaultParagraphFont"/>
    <w:link w:val="BodyText2"/>
    <w:semiHidden/>
    <w:rsid w:val="002A59B5"/>
    <w:rPr>
      <w:rFonts w:eastAsia="Times New Roman"/>
      <w:sz w:val="22"/>
      <w:lang w:bidi="fr-FR"/>
    </w:rPr>
  </w:style>
  <w:style w:type="paragraph" w:styleId="BodyText3">
    <w:name w:val="Body Text 3"/>
    <w:basedOn w:val="Normal"/>
    <w:link w:val="BodyText3Char"/>
    <w:semiHidden/>
    <w:unhideWhenUsed/>
    <w:rsid w:val="002A59B5"/>
    <w:pPr>
      <w:spacing w:after="120"/>
    </w:pPr>
    <w:rPr>
      <w:sz w:val="16"/>
      <w:szCs w:val="16"/>
    </w:rPr>
  </w:style>
  <w:style w:type="character" w:customStyle="1" w:styleId="BodyText3Char">
    <w:name w:val="Body Text 3 Char"/>
    <w:basedOn w:val="DefaultParagraphFont"/>
    <w:link w:val="BodyText3"/>
    <w:semiHidden/>
    <w:rsid w:val="002A59B5"/>
    <w:rPr>
      <w:rFonts w:eastAsia="Times New Roman"/>
      <w:sz w:val="16"/>
      <w:szCs w:val="16"/>
      <w:lang w:bidi="fr-FR"/>
    </w:rPr>
  </w:style>
  <w:style w:type="paragraph" w:styleId="Date">
    <w:name w:val="Date"/>
    <w:basedOn w:val="Normal"/>
    <w:next w:val="Normal"/>
    <w:link w:val="DateChar"/>
    <w:semiHidden/>
    <w:unhideWhenUsed/>
    <w:rsid w:val="002A59B5"/>
  </w:style>
  <w:style w:type="character" w:customStyle="1" w:styleId="DateChar">
    <w:name w:val="Date Char"/>
    <w:basedOn w:val="DefaultParagraphFont"/>
    <w:link w:val="Date"/>
    <w:semiHidden/>
    <w:rsid w:val="002A59B5"/>
    <w:rPr>
      <w:rFonts w:eastAsia="Times New Roman"/>
      <w:sz w:val="22"/>
      <w:lang w:bidi="fr-FR"/>
    </w:rPr>
  </w:style>
  <w:style w:type="paragraph" w:styleId="MessageHeader">
    <w:name w:val="Message Header"/>
    <w:basedOn w:val="Normal"/>
    <w:link w:val="MessageHeaderChar"/>
    <w:semiHidden/>
    <w:unhideWhenUsed/>
    <w:rsid w:val="002A59B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59B5"/>
    <w:rPr>
      <w:rFonts w:asciiTheme="majorHAnsi" w:eastAsiaTheme="majorEastAsia" w:hAnsiTheme="majorHAnsi" w:cstheme="majorBidi"/>
      <w:sz w:val="24"/>
      <w:szCs w:val="24"/>
      <w:shd w:val="pct20" w:color="auto" w:fill="auto"/>
      <w:lang w:bidi="fr-FR"/>
    </w:rPr>
  </w:style>
  <w:style w:type="paragraph" w:styleId="TOCHeading">
    <w:name w:val="TOC Heading"/>
    <w:basedOn w:val="Heading1"/>
    <w:next w:val="Normal"/>
    <w:uiPriority w:val="39"/>
    <w:semiHidden/>
    <w:unhideWhenUsed/>
    <w:qFormat/>
    <w:rsid w:val="002A59B5"/>
    <w:pPr>
      <w:outlineLvl w:val="9"/>
    </w:pPr>
  </w:style>
  <w:style w:type="paragraph" w:styleId="DocumentMap">
    <w:name w:val="Document Map"/>
    <w:basedOn w:val="Normal"/>
    <w:link w:val="DocumentMapChar"/>
    <w:semiHidden/>
    <w:unhideWhenUsed/>
    <w:rsid w:val="002A59B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A59B5"/>
    <w:rPr>
      <w:rFonts w:ascii="Segoe UI" w:eastAsia="Times New Roman" w:hAnsi="Segoe UI" w:cs="Segoe UI"/>
      <w:sz w:val="16"/>
      <w:szCs w:val="16"/>
      <w:lang w:bidi="fr-FR"/>
    </w:rPr>
  </w:style>
  <w:style w:type="paragraph" w:styleId="Closing">
    <w:name w:val="Closing"/>
    <w:basedOn w:val="Normal"/>
    <w:link w:val="ClosingChar"/>
    <w:semiHidden/>
    <w:unhideWhenUsed/>
    <w:rsid w:val="002A59B5"/>
    <w:pPr>
      <w:spacing w:line="240" w:lineRule="auto"/>
      <w:ind w:left="4252"/>
    </w:pPr>
  </w:style>
  <w:style w:type="character" w:customStyle="1" w:styleId="ClosingChar">
    <w:name w:val="Closing Char"/>
    <w:basedOn w:val="DefaultParagraphFont"/>
    <w:link w:val="Closing"/>
    <w:semiHidden/>
    <w:rsid w:val="002A59B5"/>
    <w:rPr>
      <w:rFonts w:eastAsia="Times New Roman"/>
      <w:sz w:val="22"/>
      <w:lang w:bidi="fr-FR"/>
    </w:rPr>
  </w:style>
  <w:style w:type="paragraph" w:styleId="Index1">
    <w:name w:val="index 1"/>
    <w:basedOn w:val="Normal"/>
    <w:next w:val="Normal"/>
    <w:autoRedefine/>
    <w:semiHidden/>
    <w:unhideWhenUsed/>
    <w:rsid w:val="002A59B5"/>
    <w:pPr>
      <w:tabs>
        <w:tab w:val="clear" w:pos="567"/>
      </w:tabs>
      <w:spacing w:line="240" w:lineRule="auto"/>
      <w:ind w:left="220" w:hanging="220"/>
    </w:pPr>
  </w:style>
  <w:style w:type="paragraph" w:styleId="Index2">
    <w:name w:val="index 2"/>
    <w:basedOn w:val="Normal"/>
    <w:next w:val="Normal"/>
    <w:autoRedefine/>
    <w:rsid w:val="002A59B5"/>
    <w:pPr>
      <w:tabs>
        <w:tab w:val="clear" w:pos="567"/>
      </w:tabs>
      <w:spacing w:line="240" w:lineRule="auto"/>
      <w:ind w:left="440" w:hanging="220"/>
    </w:pPr>
  </w:style>
  <w:style w:type="paragraph" w:styleId="Index3">
    <w:name w:val="index 3"/>
    <w:basedOn w:val="Normal"/>
    <w:next w:val="Normal"/>
    <w:autoRedefine/>
    <w:rsid w:val="002A59B5"/>
    <w:pPr>
      <w:tabs>
        <w:tab w:val="clear" w:pos="567"/>
      </w:tabs>
      <w:spacing w:line="240" w:lineRule="auto"/>
      <w:ind w:left="660" w:hanging="220"/>
    </w:pPr>
  </w:style>
  <w:style w:type="paragraph" w:styleId="Index4">
    <w:name w:val="index 4"/>
    <w:basedOn w:val="Normal"/>
    <w:next w:val="Normal"/>
    <w:autoRedefine/>
    <w:rsid w:val="002A59B5"/>
    <w:pPr>
      <w:tabs>
        <w:tab w:val="clear" w:pos="567"/>
      </w:tabs>
      <w:spacing w:line="240" w:lineRule="auto"/>
      <w:ind w:left="880" w:hanging="220"/>
    </w:pPr>
  </w:style>
  <w:style w:type="paragraph" w:styleId="Index5">
    <w:name w:val="index 5"/>
    <w:basedOn w:val="Normal"/>
    <w:next w:val="Normal"/>
    <w:autoRedefine/>
    <w:rsid w:val="002A59B5"/>
    <w:pPr>
      <w:tabs>
        <w:tab w:val="clear" w:pos="567"/>
      </w:tabs>
      <w:spacing w:line="240" w:lineRule="auto"/>
      <w:ind w:left="1100" w:hanging="220"/>
    </w:pPr>
  </w:style>
  <w:style w:type="paragraph" w:styleId="Index6">
    <w:name w:val="index 6"/>
    <w:basedOn w:val="Normal"/>
    <w:next w:val="Normal"/>
    <w:autoRedefine/>
    <w:rsid w:val="002A59B5"/>
    <w:pPr>
      <w:tabs>
        <w:tab w:val="clear" w:pos="567"/>
      </w:tabs>
      <w:spacing w:line="240" w:lineRule="auto"/>
      <w:ind w:left="1320" w:hanging="220"/>
    </w:pPr>
  </w:style>
  <w:style w:type="paragraph" w:styleId="Index7">
    <w:name w:val="index 7"/>
    <w:basedOn w:val="Normal"/>
    <w:next w:val="Normal"/>
    <w:autoRedefine/>
    <w:semiHidden/>
    <w:unhideWhenUsed/>
    <w:rsid w:val="002A59B5"/>
    <w:pPr>
      <w:tabs>
        <w:tab w:val="clear" w:pos="567"/>
      </w:tabs>
      <w:spacing w:line="240" w:lineRule="auto"/>
      <w:ind w:left="1540" w:hanging="220"/>
    </w:pPr>
  </w:style>
  <w:style w:type="paragraph" w:styleId="Index8">
    <w:name w:val="index 8"/>
    <w:basedOn w:val="Normal"/>
    <w:next w:val="Normal"/>
    <w:autoRedefine/>
    <w:semiHidden/>
    <w:unhideWhenUsed/>
    <w:rsid w:val="002A59B5"/>
    <w:pPr>
      <w:tabs>
        <w:tab w:val="clear" w:pos="567"/>
      </w:tabs>
      <w:spacing w:line="240" w:lineRule="auto"/>
      <w:ind w:left="1760" w:hanging="220"/>
    </w:pPr>
  </w:style>
  <w:style w:type="paragraph" w:styleId="Index9">
    <w:name w:val="index 9"/>
    <w:basedOn w:val="Normal"/>
    <w:next w:val="Normal"/>
    <w:autoRedefine/>
    <w:semiHidden/>
    <w:unhideWhenUsed/>
    <w:rsid w:val="002A59B5"/>
    <w:pPr>
      <w:tabs>
        <w:tab w:val="clear" w:pos="567"/>
      </w:tabs>
      <w:spacing w:line="240" w:lineRule="auto"/>
      <w:ind w:left="1980" w:hanging="220"/>
    </w:pPr>
  </w:style>
  <w:style w:type="paragraph" w:styleId="Caption">
    <w:name w:val="caption"/>
    <w:basedOn w:val="Normal"/>
    <w:next w:val="Normal"/>
    <w:semiHidden/>
    <w:unhideWhenUsed/>
    <w:qFormat/>
    <w:rsid w:val="002A59B5"/>
    <w:pPr>
      <w:spacing w:after="200" w:line="240" w:lineRule="auto"/>
    </w:pPr>
    <w:rPr>
      <w:i/>
      <w:iCs/>
      <w:color w:val="44546A" w:themeColor="text2"/>
      <w:sz w:val="18"/>
      <w:szCs w:val="18"/>
    </w:rPr>
  </w:style>
  <w:style w:type="paragraph" w:styleId="List">
    <w:name w:val="List"/>
    <w:basedOn w:val="Normal"/>
    <w:semiHidden/>
    <w:unhideWhenUsed/>
    <w:rsid w:val="002A59B5"/>
    <w:pPr>
      <w:ind w:left="283" w:hanging="283"/>
      <w:contextualSpacing/>
    </w:pPr>
  </w:style>
  <w:style w:type="paragraph" w:styleId="List2">
    <w:name w:val="List 2"/>
    <w:basedOn w:val="Normal"/>
    <w:semiHidden/>
    <w:unhideWhenUsed/>
    <w:rsid w:val="002A59B5"/>
    <w:pPr>
      <w:ind w:left="566" w:hanging="283"/>
      <w:contextualSpacing/>
    </w:pPr>
  </w:style>
  <w:style w:type="paragraph" w:styleId="List3">
    <w:name w:val="List 3"/>
    <w:basedOn w:val="Normal"/>
    <w:semiHidden/>
    <w:unhideWhenUsed/>
    <w:rsid w:val="002A59B5"/>
    <w:pPr>
      <w:ind w:left="849" w:hanging="283"/>
      <w:contextualSpacing/>
    </w:pPr>
  </w:style>
  <w:style w:type="paragraph" w:styleId="List4">
    <w:name w:val="List 4"/>
    <w:basedOn w:val="Normal"/>
    <w:semiHidden/>
    <w:unhideWhenUsed/>
    <w:rsid w:val="002A59B5"/>
    <w:pPr>
      <w:ind w:left="1132" w:hanging="283"/>
      <w:contextualSpacing/>
    </w:pPr>
  </w:style>
  <w:style w:type="paragraph" w:styleId="List5">
    <w:name w:val="List 5"/>
    <w:basedOn w:val="Normal"/>
    <w:semiHidden/>
    <w:unhideWhenUsed/>
    <w:rsid w:val="002A59B5"/>
    <w:pPr>
      <w:ind w:left="1415" w:hanging="283"/>
      <w:contextualSpacing/>
    </w:pPr>
  </w:style>
  <w:style w:type="paragraph" w:styleId="ListNumber">
    <w:name w:val="List Number"/>
    <w:basedOn w:val="Normal"/>
    <w:semiHidden/>
    <w:unhideWhenUsed/>
    <w:rsid w:val="002A59B5"/>
    <w:pPr>
      <w:numPr>
        <w:numId w:val="27"/>
      </w:numPr>
      <w:contextualSpacing/>
    </w:pPr>
  </w:style>
  <w:style w:type="paragraph" w:styleId="ListNumber2">
    <w:name w:val="List Number 2"/>
    <w:basedOn w:val="Normal"/>
    <w:rsid w:val="002A59B5"/>
    <w:pPr>
      <w:numPr>
        <w:numId w:val="28"/>
      </w:numPr>
      <w:contextualSpacing/>
    </w:pPr>
  </w:style>
  <w:style w:type="paragraph" w:styleId="ListNumber3">
    <w:name w:val="List Number 3"/>
    <w:basedOn w:val="Normal"/>
    <w:semiHidden/>
    <w:unhideWhenUsed/>
    <w:rsid w:val="002A59B5"/>
    <w:pPr>
      <w:numPr>
        <w:numId w:val="29"/>
      </w:numPr>
      <w:contextualSpacing/>
    </w:pPr>
  </w:style>
  <w:style w:type="paragraph" w:styleId="ListNumber4">
    <w:name w:val="List Number 4"/>
    <w:basedOn w:val="Normal"/>
    <w:semiHidden/>
    <w:unhideWhenUsed/>
    <w:rsid w:val="002A59B5"/>
    <w:pPr>
      <w:numPr>
        <w:numId w:val="30"/>
      </w:numPr>
      <w:contextualSpacing/>
    </w:pPr>
  </w:style>
  <w:style w:type="paragraph" w:styleId="ListNumber5">
    <w:name w:val="List Number 5"/>
    <w:basedOn w:val="Normal"/>
    <w:rsid w:val="002A59B5"/>
    <w:pPr>
      <w:numPr>
        <w:numId w:val="31"/>
      </w:numPr>
      <w:contextualSpacing/>
    </w:pPr>
  </w:style>
  <w:style w:type="paragraph" w:styleId="ListBullet">
    <w:name w:val="List Bullet"/>
    <w:basedOn w:val="Normal"/>
    <w:semiHidden/>
    <w:unhideWhenUsed/>
    <w:rsid w:val="002A59B5"/>
    <w:pPr>
      <w:numPr>
        <w:numId w:val="32"/>
      </w:numPr>
      <w:contextualSpacing/>
    </w:pPr>
  </w:style>
  <w:style w:type="paragraph" w:styleId="ListBullet2">
    <w:name w:val="List Bullet 2"/>
    <w:basedOn w:val="Normal"/>
    <w:semiHidden/>
    <w:unhideWhenUsed/>
    <w:rsid w:val="002A59B5"/>
    <w:pPr>
      <w:numPr>
        <w:numId w:val="33"/>
      </w:numPr>
      <w:contextualSpacing/>
    </w:pPr>
  </w:style>
  <w:style w:type="paragraph" w:styleId="ListBullet3">
    <w:name w:val="List Bullet 3"/>
    <w:basedOn w:val="Normal"/>
    <w:semiHidden/>
    <w:unhideWhenUsed/>
    <w:rsid w:val="002A59B5"/>
    <w:pPr>
      <w:numPr>
        <w:numId w:val="34"/>
      </w:numPr>
      <w:contextualSpacing/>
    </w:pPr>
  </w:style>
  <w:style w:type="paragraph" w:styleId="ListBullet4">
    <w:name w:val="List Bullet 4"/>
    <w:basedOn w:val="Normal"/>
    <w:semiHidden/>
    <w:unhideWhenUsed/>
    <w:rsid w:val="002A59B5"/>
    <w:pPr>
      <w:numPr>
        <w:numId w:val="35"/>
      </w:numPr>
      <w:contextualSpacing/>
    </w:pPr>
  </w:style>
  <w:style w:type="paragraph" w:styleId="ListBullet5">
    <w:name w:val="List Bullet 5"/>
    <w:basedOn w:val="Normal"/>
    <w:semiHidden/>
    <w:unhideWhenUsed/>
    <w:rsid w:val="002A59B5"/>
    <w:pPr>
      <w:numPr>
        <w:numId w:val="36"/>
      </w:numPr>
      <w:contextualSpacing/>
    </w:pPr>
  </w:style>
  <w:style w:type="paragraph" w:styleId="ListContinue">
    <w:name w:val="List Continue"/>
    <w:basedOn w:val="Normal"/>
    <w:semiHidden/>
    <w:unhideWhenUsed/>
    <w:rsid w:val="002A59B5"/>
    <w:pPr>
      <w:spacing w:after="120"/>
      <w:ind w:left="283"/>
      <w:contextualSpacing/>
    </w:pPr>
  </w:style>
  <w:style w:type="paragraph" w:styleId="ListContinue2">
    <w:name w:val="List Continue 2"/>
    <w:basedOn w:val="Normal"/>
    <w:semiHidden/>
    <w:unhideWhenUsed/>
    <w:rsid w:val="002A59B5"/>
    <w:pPr>
      <w:spacing w:after="120"/>
      <w:ind w:left="566"/>
      <w:contextualSpacing/>
    </w:pPr>
  </w:style>
  <w:style w:type="paragraph" w:styleId="ListContinue3">
    <w:name w:val="List Continue 3"/>
    <w:basedOn w:val="Normal"/>
    <w:semiHidden/>
    <w:unhideWhenUsed/>
    <w:rsid w:val="002A59B5"/>
    <w:pPr>
      <w:spacing w:after="120"/>
      <w:ind w:left="849"/>
      <w:contextualSpacing/>
    </w:pPr>
  </w:style>
  <w:style w:type="paragraph" w:styleId="ListContinue4">
    <w:name w:val="List Continue 4"/>
    <w:basedOn w:val="Normal"/>
    <w:semiHidden/>
    <w:unhideWhenUsed/>
    <w:rsid w:val="002A59B5"/>
    <w:pPr>
      <w:spacing w:after="120"/>
      <w:ind w:left="1132"/>
      <w:contextualSpacing/>
    </w:pPr>
  </w:style>
  <w:style w:type="paragraph" w:styleId="ListContinue5">
    <w:name w:val="List Continue 5"/>
    <w:basedOn w:val="Normal"/>
    <w:semiHidden/>
    <w:unhideWhenUsed/>
    <w:rsid w:val="002A59B5"/>
    <w:pPr>
      <w:spacing w:after="120"/>
      <w:ind w:left="1415"/>
      <w:contextualSpacing/>
    </w:pPr>
  </w:style>
  <w:style w:type="paragraph" w:styleId="NormalWeb">
    <w:name w:val="Normal (Web)"/>
    <w:basedOn w:val="Normal"/>
    <w:semiHidden/>
    <w:unhideWhenUsed/>
    <w:rsid w:val="002A59B5"/>
    <w:rPr>
      <w:sz w:val="24"/>
      <w:szCs w:val="24"/>
    </w:rPr>
  </w:style>
  <w:style w:type="paragraph" w:styleId="BlockText">
    <w:name w:val="Block Text"/>
    <w:basedOn w:val="Normal"/>
    <w:rsid w:val="002A59B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FootnoteText">
    <w:name w:val="footnote text"/>
    <w:basedOn w:val="Normal"/>
    <w:link w:val="FootnoteTextChar"/>
    <w:semiHidden/>
    <w:unhideWhenUsed/>
    <w:rsid w:val="002A59B5"/>
    <w:pPr>
      <w:spacing w:line="240" w:lineRule="auto"/>
    </w:pPr>
    <w:rPr>
      <w:sz w:val="20"/>
    </w:rPr>
  </w:style>
  <w:style w:type="character" w:customStyle="1" w:styleId="FootnoteTextChar">
    <w:name w:val="Footnote Text Char"/>
    <w:basedOn w:val="DefaultParagraphFont"/>
    <w:link w:val="FootnoteText"/>
    <w:semiHidden/>
    <w:rsid w:val="002A59B5"/>
    <w:rPr>
      <w:rFonts w:eastAsia="Times New Roman"/>
      <w:lang w:bidi="fr-FR"/>
    </w:rPr>
  </w:style>
  <w:style w:type="paragraph" w:styleId="EndnoteText">
    <w:name w:val="endnote text"/>
    <w:basedOn w:val="Normal"/>
    <w:link w:val="EndnoteTextChar"/>
    <w:semiHidden/>
    <w:unhideWhenUsed/>
    <w:rsid w:val="002A59B5"/>
    <w:pPr>
      <w:spacing w:line="240" w:lineRule="auto"/>
    </w:pPr>
    <w:rPr>
      <w:sz w:val="20"/>
    </w:rPr>
  </w:style>
  <w:style w:type="character" w:customStyle="1" w:styleId="EndnoteTextChar">
    <w:name w:val="Endnote Text Char"/>
    <w:basedOn w:val="DefaultParagraphFont"/>
    <w:link w:val="EndnoteText"/>
    <w:semiHidden/>
    <w:rsid w:val="002A59B5"/>
    <w:rPr>
      <w:rFonts w:eastAsia="Times New Roman"/>
      <w:lang w:bidi="fr-FR"/>
    </w:rPr>
  </w:style>
  <w:style w:type="paragraph" w:styleId="HTMLPreformatted">
    <w:name w:val="HTML Preformatted"/>
    <w:basedOn w:val="Normal"/>
    <w:link w:val="HTMLPreformattedChar"/>
    <w:semiHidden/>
    <w:unhideWhenUsed/>
    <w:rsid w:val="002A59B5"/>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2A59B5"/>
    <w:rPr>
      <w:rFonts w:ascii="Consolas" w:eastAsia="Times New Roman" w:hAnsi="Consolas"/>
      <w:lang w:bidi="fr-FR"/>
    </w:rPr>
  </w:style>
  <w:style w:type="paragraph" w:styleId="BodyTextFirstIndent">
    <w:name w:val="Body Text First Indent"/>
    <w:basedOn w:val="BodyText"/>
    <w:link w:val="BodyTextFirstIndentChar"/>
    <w:semiHidden/>
    <w:unhideWhenUsed/>
    <w:rsid w:val="002A59B5"/>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2A59B5"/>
    <w:rPr>
      <w:rFonts w:eastAsia="Times New Roman"/>
      <w:i/>
      <w:color w:val="008000"/>
      <w:sz w:val="22"/>
      <w:lang w:bidi="fr-FR"/>
    </w:rPr>
  </w:style>
  <w:style w:type="character" w:customStyle="1" w:styleId="BodyTextFirstIndentChar">
    <w:name w:val="Body Text First Indent Char"/>
    <w:basedOn w:val="BodyTextChar"/>
    <w:link w:val="BodyTextFirstIndent"/>
    <w:semiHidden/>
    <w:rsid w:val="002A59B5"/>
    <w:rPr>
      <w:rFonts w:eastAsia="Times New Roman"/>
      <w:i w:val="0"/>
      <w:color w:val="008000"/>
      <w:sz w:val="22"/>
      <w:lang w:bidi="fr-FR"/>
    </w:rPr>
  </w:style>
  <w:style w:type="paragraph" w:styleId="BodyTextIndent2">
    <w:name w:val="Body Text Indent 2"/>
    <w:basedOn w:val="Normal"/>
    <w:link w:val="BodyTextIndent2Char"/>
    <w:semiHidden/>
    <w:unhideWhenUsed/>
    <w:rsid w:val="002A59B5"/>
    <w:pPr>
      <w:spacing w:after="120" w:line="480" w:lineRule="auto"/>
      <w:ind w:left="283"/>
    </w:pPr>
  </w:style>
  <w:style w:type="character" w:customStyle="1" w:styleId="BodyTextIndent2Char">
    <w:name w:val="Body Text Indent 2 Char"/>
    <w:basedOn w:val="DefaultParagraphFont"/>
    <w:link w:val="BodyTextIndent2"/>
    <w:semiHidden/>
    <w:rsid w:val="002A59B5"/>
    <w:rPr>
      <w:rFonts w:eastAsia="Times New Roman"/>
      <w:sz w:val="22"/>
      <w:lang w:bidi="fr-FR"/>
    </w:rPr>
  </w:style>
  <w:style w:type="paragraph" w:styleId="BodyTextIndent3">
    <w:name w:val="Body Text Indent 3"/>
    <w:basedOn w:val="Normal"/>
    <w:link w:val="BodyTextIndent3Char"/>
    <w:rsid w:val="002A59B5"/>
    <w:pPr>
      <w:spacing w:after="120"/>
      <w:ind w:left="283"/>
    </w:pPr>
    <w:rPr>
      <w:sz w:val="16"/>
      <w:szCs w:val="16"/>
    </w:rPr>
  </w:style>
  <w:style w:type="character" w:customStyle="1" w:styleId="BodyTextIndent3Char">
    <w:name w:val="Body Text Indent 3 Char"/>
    <w:basedOn w:val="DefaultParagraphFont"/>
    <w:link w:val="BodyTextIndent3"/>
    <w:rsid w:val="002A59B5"/>
    <w:rPr>
      <w:rFonts w:eastAsia="Times New Roman"/>
      <w:sz w:val="16"/>
      <w:szCs w:val="16"/>
      <w:lang w:bidi="fr-FR"/>
    </w:rPr>
  </w:style>
  <w:style w:type="paragraph" w:styleId="BodyTextFirstIndent2">
    <w:name w:val="Body Text First Indent 2"/>
    <w:basedOn w:val="BodyTextIndent"/>
    <w:link w:val="BodyTextFirstIndent2Char"/>
    <w:semiHidden/>
    <w:unhideWhenUsed/>
    <w:rsid w:val="002A59B5"/>
    <w:pPr>
      <w:tabs>
        <w:tab w:val="left" w:pos="567"/>
      </w:tabs>
      <w:suppressAutoHyphens w:val="0"/>
      <w:spacing w:line="260" w:lineRule="exact"/>
      <w:ind w:left="360" w:firstLine="360"/>
    </w:pPr>
    <w:rPr>
      <w:lang w:val="fr-FR" w:eastAsia="fr-FR" w:bidi="fr-FR"/>
    </w:rPr>
  </w:style>
  <w:style w:type="character" w:customStyle="1" w:styleId="BodyTextFirstIndent2Char">
    <w:name w:val="Body Text First Indent 2 Char"/>
    <w:basedOn w:val="BodyTextIndentChar"/>
    <w:link w:val="BodyTextFirstIndent2"/>
    <w:semiHidden/>
    <w:rsid w:val="002A59B5"/>
    <w:rPr>
      <w:rFonts w:eastAsia="Times New Roman"/>
      <w:sz w:val="22"/>
      <w:lang w:val="en-GB" w:eastAsia="zh-CN" w:bidi="fr-FR"/>
    </w:rPr>
  </w:style>
  <w:style w:type="paragraph" w:styleId="NormalIndent">
    <w:name w:val="Normal Indent"/>
    <w:basedOn w:val="Normal"/>
    <w:semiHidden/>
    <w:unhideWhenUsed/>
    <w:rsid w:val="002A59B5"/>
    <w:pPr>
      <w:ind w:left="708"/>
    </w:pPr>
  </w:style>
  <w:style w:type="paragraph" w:styleId="Salutation">
    <w:name w:val="Salutation"/>
    <w:basedOn w:val="Normal"/>
    <w:next w:val="Normal"/>
    <w:link w:val="SalutationChar"/>
    <w:semiHidden/>
    <w:unhideWhenUsed/>
    <w:rsid w:val="002A59B5"/>
  </w:style>
  <w:style w:type="character" w:customStyle="1" w:styleId="SalutationChar">
    <w:name w:val="Salutation Char"/>
    <w:basedOn w:val="DefaultParagraphFont"/>
    <w:link w:val="Salutation"/>
    <w:semiHidden/>
    <w:rsid w:val="002A59B5"/>
    <w:rPr>
      <w:rFonts w:eastAsia="Times New Roman"/>
      <w:sz w:val="22"/>
      <w:lang w:bidi="fr-FR"/>
    </w:rPr>
  </w:style>
  <w:style w:type="paragraph" w:styleId="NoSpacing">
    <w:name w:val="No Spacing"/>
    <w:uiPriority w:val="1"/>
    <w:qFormat/>
    <w:rsid w:val="002A59B5"/>
    <w:pPr>
      <w:tabs>
        <w:tab w:val="left" w:pos="567"/>
      </w:tabs>
    </w:pPr>
    <w:rPr>
      <w:rFonts w:eastAsia="Times New Roman"/>
      <w:sz w:val="22"/>
      <w:lang w:bidi="fr-FR"/>
    </w:rPr>
  </w:style>
  <w:style w:type="paragraph" w:styleId="Signature">
    <w:name w:val="Signature"/>
    <w:basedOn w:val="Normal"/>
    <w:link w:val="SignatureChar"/>
    <w:semiHidden/>
    <w:unhideWhenUsed/>
    <w:rsid w:val="002A59B5"/>
    <w:pPr>
      <w:spacing w:line="240" w:lineRule="auto"/>
      <w:ind w:left="4252"/>
    </w:pPr>
  </w:style>
  <w:style w:type="character" w:customStyle="1" w:styleId="SignatureChar">
    <w:name w:val="Signature Char"/>
    <w:basedOn w:val="DefaultParagraphFont"/>
    <w:link w:val="Signature"/>
    <w:semiHidden/>
    <w:rsid w:val="002A59B5"/>
    <w:rPr>
      <w:rFonts w:eastAsia="Times New Roman"/>
      <w:sz w:val="22"/>
      <w:lang w:bidi="fr-FR"/>
    </w:rPr>
  </w:style>
  <w:style w:type="paragraph" w:styleId="E-mailSignature">
    <w:name w:val="E-mail Signature"/>
    <w:basedOn w:val="Normal"/>
    <w:link w:val="E-mailSignatureChar"/>
    <w:semiHidden/>
    <w:unhideWhenUsed/>
    <w:rsid w:val="002A59B5"/>
    <w:pPr>
      <w:spacing w:line="240" w:lineRule="auto"/>
    </w:pPr>
  </w:style>
  <w:style w:type="character" w:customStyle="1" w:styleId="E-mailSignatureChar">
    <w:name w:val="E-mail Signature Char"/>
    <w:basedOn w:val="DefaultParagraphFont"/>
    <w:link w:val="E-mailSignature"/>
    <w:semiHidden/>
    <w:rsid w:val="002A59B5"/>
    <w:rPr>
      <w:rFonts w:eastAsia="Times New Roman"/>
      <w:sz w:val="22"/>
      <w:lang w:bidi="fr-FR"/>
    </w:rPr>
  </w:style>
  <w:style w:type="paragraph" w:styleId="Subtitle">
    <w:name w:val="Subtitle"/>
    <w:basedOn w:val="Normal"/>
    <w:next w:val="Normal"/>
    <w:link w:val="SubtitleChar"/>
    <w:qFormat/>
    <w:rsid w:val="002A59B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2A59B5"/>
    <w:rPr>
      <w:rFonts w:asciiTheme="minorHAnsi" w:eastAsiaTheme="minorEastAsia" w:hAnsiTheme="minorHAnsi" w:cstheme="minorBidi"/>
      <w:color w:val="5A5A5A" w:themeColor="text1" w:themeTint="A5"/>
      <w:spacing w:val="15"/>
      <w:sz w:val="22"/>
      <w:szCs w:val="22"/>
      <w:lang w:bidi="fr-FR"/>
    </w:rPr>
  </w:style>
  <w:style w:type="paragraph" w:styleId="TableofFigures">
    <w:name w:val="table of figures"/>
    <w:basedOn w:val="Normal"/>
    <w:next w:val="Normal"/>
    <w:semiHidden/>
    <w:unhideWhenUsed/>
    <w:rsid w:val="002A59B5"/>
    <w:pPr>
      <w:tabs>
        <w:tab w:val="clear" w:pos="567"/>
      </w:tabs>
    </w:pPr>
  </w:style>
  <w:style w:type="paragraph" w:styleId="TableofAuthorities">
    <w:name w:val="table of authorities"/>
    <w:basedOn w:val="Normal"/>
    <w:next w:val="Normal"/>
    <w:semiHidden/>
    <w:unhideWhenUsed/>
    <w:rsid w:val="002A59B5"/>
    <w:pPr>
      <w:tabs>
        <w:tab w:val="clear" w:pos="567"/>
      </w:tabs>
      <w:ind w:left="220" w:hanging="220"/>
    </w:pPr>
  </w:style>
  <w:style w:type="paragraph" w:styleId="PlainText">
    <w:name w:val="Plain Text"/>
    <w:basedOn w:val="Normal"/>
    <w:link w:val="PlainTextChar"/>
    <w:semiHidden/>
    <w:unhideWhenUsed/>
    <w:rsid w:val="002A59B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2A59B5"/>
    <w:rPr>
      <w:rFonts w:ascii="Consolas" w:eastAsia="Times New Roman" w:hAnsi="Consolas"/>
      <w:sz w:val="21"/>
      <w:szCs w:val="21"/>
      <w:lang w:bidi="fr-FR"/>
    </w:rPr>
  </w:style>
  <w:style w:type="paragraph" w:styleId="MacroText">
    <w:name w:val="macro"/>
    <w:link w:val="MacroTextChar"/>
    <w:semiHidden/>
    <w:unhideWhenUsed/>
    <w:rsid w:val="002A59B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bidi="fr-FR"/>
    </w:rPr>
  </w:style>
  <w:style w:type="character" w:customStyle="1" w:styleId="MacroTextChar">
    <w:name w:val="Macro Text Char"/>
    <w:basedOn w:val="DefaultParagraphFont"/>
    <w:link w:val="MacroText"/>
    <w:semiHidden/>
    <w:rsid w:val="002A59B5"/>
    <w:rPr>
      <w:rFonts w:ascii="Consolas" w:eastAsia="Times New Roman" w:hAnsi="Consolas"/>
      <w:lang w:bidi="fr-FR"/>
    </w:rPr>
  </w:style>
  <w:style w:type="paragraph" w:styleId="Title">
    <w:name w:val="Title"/>
    <w:basedOn w:val="Normal"/>
    <w:next w:val="Normal"/>
    <w:link w:val="TitleChar"/>
    <w:qFormat/>
    <w:rsid w:val="002A59B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9B5"/>
    <w:rPr>
      <w:rFonts w:asciiTheme="majorHAnsi" w:eastAsiaTheme="majorEastAsia" w:hAnsiTheme="majorHAnsi" w:cstheme="majorBidi"/>
      <w:spacing w:val="-10"/>
      <w:kern w:val="28"/>
      <w:sz w:val="56"/>
      <w:szCs w:val="56"/>
      <w:lang w:bidi="fr-FR"/>
    </w:rPr>
  </w:style>
  <w:style w:type="character" w:customStyle="1" w:styleId="Heading4Char">
    <w:name w:val="Heading 4 Char"/>
    <w:basedOn w:val="DefaultParagraphFont"/>
    <w:link w:val="Heading4"/>
    <w:semiHidden/>
    <w:rsid w:val="002A59B5"/>
    <w:rPr>
      <w:rFonts w:asciiTheme="majorHAnsi" w:eastAsiaTheme="majorEastAsia" w:hAnsiTheme="majorHAnsi" w:cstheme="majorBidi"/>
      <w:i/>
      <w:iCs/>
      <w:color w:val="2E74B5" w:themeColor="accent1" w:themeShade="BF"/>
      <w:sz w:val="22"/>
      <w:lang w:bidi="fr-FR"/>
    </w:rPr>
  </w:style>
  <w:style w:type="character" w:customStyle="1" w:styleId="Heading5Char">
    <w:name w:val="Heading 5 Char"/>
    <w:basedOn w:val="DefaultParagraphFont"/>
    <w:link w:val="Heading5"/>
    <w:semiHidden/>
    <w:rsid w:val="002A59B5"/>
    <w:rPr>
      <w:rFonts w:asciiTheme="majorHAnsi" w:eastAsiaTheme="majorEastAsia" w:hAnsiTheme="majorHAnsi" w:cstheme="majorBidi"/>
      <w:color w:val="2E74B5" w:themeColor="accent1" w:themeShade="BF"/>
      <w:sz w:val="22"/>
      <w:lang w:bidi="fr-FR"/>
    </w:rPr>
  </w:style>
  <w:style w:type="character" w:customStyle="1" w:styleId="Heading6Char">
    <w:name w:val="Heading 6 Char"/>
    <w:basedOn w:val="DefaultParagraphFont"/>
    <w:link w:val="Heading6"/>
    <w:semiHidden/>
    <w:rsid w:val="002A59B5"/>
    <w:rPr>
      <w:rFonts w:asciiTheme="majorHAnsi" w:eastAsiaTheme="majorEastAsia" w:hAnsiTheme="majorHAnsi" w:cstheme="majorBidi"/>
      <w:color w:val="1F4D78" w:themeColor="accent1" w:themeShade="7F"/>
      <w:sz w:val="22"/>
      <w:lang w:bidi="fr-FR"/>
    </w:rPr>
  </w:style>
  <w:style w:type="character" w:customStyle="1" w:styleId="Heading8Char">
    <w:name w:val="Heading 8 Char"/>
    <w:basedOn w:val="DefaultParagraphFont"/>
    <w:link w:val="Heading8"/>
    <w:semiHidden/>
    <w:rsid w:val="002A59B5"/>
    <w:rPr>
      <w:rFonts w:asciiTheme="majorHAnsi" w:eastAsiaTheme="majorEastAsia" w:hAnsiTheme="majorHAnsi" w:cstheme="majorBidi"/>
      <w:color w:val="272727" w:themeColor="text1" w:themeTint="D8"/>
      <w:sz w:val="21"/>
      <w:szCs w:val="21"/>
      <w:lang w:bidi="fr-FR"/>
    </w:rPr>
  </w:style>
  <w:style w:type="character" w:customStyle="1" w:styleId="Heading9Char">
    <w:name w:val="Heading 9 Char"/>
    <w:basedOn w:val="DefaultParagraphFont"/>
    <w:link w:val="Heading9"/>
    <w:semiHidden/>
    <w:rsid w:val="002A59B5"/>
    <w:rPr>
      <w:rFonts w:asciiTheme="majorHAnsi" w:eastAsiaTheme="majorEastAsia" w:hAnsiTheme="majorHAnsi" w:cstheme="majorBidi"/>
      <w:i/>
      <w:iCs/>
      <w:color w:val="272727" w:themeColor="text1" w:themeTint="D8"/>
      <w:sz w:val="21"/>
      <w:szCs w:val="21"/>
      <w:lang w:bidi="fr-FR"/>
    </w:rPr>
  </w:style>
  <w:style w:type="paragraph" w:styleId="NoteHeading">
    <w:name w:val="Note Heading"/>
    <w:basedOn w:val="Normal"/>
    <w:next w:val="Normal"/>
    <w:link w:val="NoteHeadingChar"/>
    <w:semiHidden/>
    <w:unhideWhenUsed/>
    <w:rsid w:val="002A59B5"/>
    <w:pPr>
      <w:spacing w:line="240" w:lineRule="auto"/>
    </w:pPr>
  </w:style>
  <w:style w:type="character" w:customStyle="1" w:styleId="NoteHeadingChar">
    <w:name w:val="Note Heading Char"/>
    <w:basedOn w:val="DefaultParagraphFont"/>
    <w:link w:val="NoteHeading"/>
    <w:semiHidden/>
    <w:rsid w:val="002A59B5"/>
    <w:rPr>
      <w:rFonts w:eastAsia="Times New Roman"/>
      <w:sz w:val="22"/>
      <w:lang w:bidi="fr-FR"/>
    </w:rPr>
  </w:style>
  <w:style w:type="paragraph" w:styleId="IndexHeading">
    <w:name w:val="index heading"/>
    <w:basedOn w:val="Normal"/>
    <w:next w:val="Index1"/>
    <w:semiHidden/>
    <w:unhideWhenUsed/>
    <w:rsid w:val="002A59B5"/>
    <w:rPr>
      <w:rFonts w:asciiTheme="majorHAnsi" w:eastAsiaTheme="majorEastAsia" w:hAnsiTheme="majorHAnsi" w:cstheme="majorBidi"/>
      <w:b/>
      <w:bCs/>
    </w:rPr>
  </w:style>
  <w:style w:type="paragraph" w:styleId="TOAHeading">
    <w:name w:val="toa heading"/>
    <w:basedOn w:val="Normal"/>
    <w:next w:val="Normal"/>
    <w:semiHidden/>
    <w:unhideWhenUsed/>
    <w:rsid w:val="002A59B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2A59B5"/>
    <w:pPr>
      <w:tabs>
        <w:tab w:val="clear" w:pos="567"/>
      </w:tabs>
      <w:spacing w:after="100"/>
    </w:pPr>
  </w:style>
  <w:style w:type="paragraph" w:styleId="TOC2">
    <w:name w:val="toc 2"/>
    <w:basedOn w:val="Normal"/>
    <w:next w:val="Normal"/>
    <w:autoRedefine/>
    <w:semiHidden/>
    <w:unhideWhenUsed/>
    <w:rsid w:val="002A59B5"/>
    <w:pPr>
      <w:tabs>
        <w:tab w:val="clear" w:pos="567"/>
      </w:tabs>
      <w:spacing w:after="100"/>
      <w:ind w:left="220"/>
    </w:pPr>
  </w:style>
  <w:style w:type="paragraph" w:styleId="TOC3">
    <w:name w:val="toc 3"/>
    <w:basedOn w:val="Normal"/>
    <w:next w:val="Normal"/>
    <w:autoRedefine/>
    <w:semiHidden/>
    <w:unhideWhenUsed/>
    <w:rsid w:val="002A59B5"/>
    <w:pPr>
      <w:tabs>
        <w:tab w:val="clear" w:pos="567"/>
      </w:tabs>
      <w:spacing w:after="100"/>
      <w:ind w:left="440"/>
    </w:pPr>
  </w:style>
  <w:style w:type="paragraph" w:styleId="TOC4">
    <w:name w:val="toc 4"/>
    <w:basedOn w:val="Normal"/>
    <w:next w:val="Normal"/>
    <w:autoRedefine/>
    <w:semiHidden/>
    <w:unhideWhenUsed/>
    <w:rsid w:val="002A59B5"/>
    <w:pPr>
      <w:tabs>
        <w:tab w:val="clear" w:pos="567"/>
      </w:tabs>
      <w:spacing w:after="100"/>
      <w:ind w:left="660"/>
    </w:pPr>
  </w:style>
  <w:style w:type="paragraph" w:styleId="TOC5">
    <w:name w:val="toc 5"/>
    <w:basedOn w:val="Normal"/>
    <w:next w:val="Normal"/>
    <w:autoRedefine/>
    <w:semiHidden/>
    <w:unhideWhenUsed/>
    <w:rsid w:val="002A59B5"/>
    <w:pPr>
      <w:tabs>
        <w:tab w:val="clear" w:pos="567"/>
      </w:tabs>
      <w:spacing w:after="100"/>
      <w:ind w:left="880"/>
    </w:pPr>
  </w:style>
  <w:style w:type="paragraph" w:styleId="TOC6">
    <w:name w:val="toc 6"/>
    <w:basedOn w:val="Normal"/>
    <w:next w:val="Normal"/>
    <w:autoRedefine/>
    <w:semiHidden/>
    <w:unhideWhenUsed/>
    <w:rsid w:val="002A59B5"/>
    <w:pPr>
      <w:tabs>
        <w:tab w:val="clear" w:pos="567"/>
      </w:tabs>
      <w:spacing w:after="100"/>
      <w:ind w:left="1100"/>
    </w:pPr>
  </w:style>
  <w:style w:type="paragraph" w:styleId="TOC7">
    <w:name w:val="toc 7"/>
    <w:basedOn w:val="Normal"/>
    <w:next w:val="Normal"/>
    <w:autoRedefine/>
    <w:semiHidden/>
    <w:unhideWhenUsed/>
    <w:rsid w:val="002A59B5"/>
    <w:pPr>
      <w:tabs>
        <w:tab w:val="clear" w:pos="567"/>
      </w:tabs>
      <w:spacing w:after="100"/>
      <w:ind w:left="1320"/>
    </w:pPr>
  </w:style>
  <w:style w:type="paragraph" w:styleId="TOC8">
    <w:name w:val="toc 8"/>
    <w:basedOn w:val="Normal"/>
    <w:next w:val="Normal"/>
    <w:autoRedefine/>
    <w:semiHidden/>
    <w:unhideWhenUsed/>
    <w:rsid w:val="002A59B5"/>
    <w:pPr>
      <w:tabs>
        <w:tab w:val="clear" w:pos="567"/>
      </w:tabs>
      <w:spacing w:after="100"/>
      <w:ind w:left="1540"/>
    </w:pPr>
  </w:style>
  <w:style w:type="paragraph" w:styleId="TOC9">
    <w:name w:val="toc 9"/>
    <w:basedOn w:val="Normal"/>
    <w:next w:val="Normal"/>
    <w:autoRedefine/>
    <w:semiHidden/>
    <w:unhideWhenUsed/>
    <w:rsid w:val="002A59B5"/>
    <w:pPr>
      <w:tabs>
        <w:tab w:val="clear" w:pos="567"/>
      </w:tabs>
      <w:spacing w:after="100"/>
      <w:ind w:left="1760"/>
    </w:pPr>
  </w:style>
  <w:style w:type="character" w:customStyle="1" w:styleId="normaltextrun">
    <w:name w:val="normaltextrun"/>
    <w:basedOn w:val="DefaultParagraphFont"/>
    <w:rsid w:val="00950B8E"/>
  </w:style>
  <w:style w:type="character" w:customStyle="1" w:styleId="eop">
    <w:name w:val="eop"/>
    <w:basedOn w:val="DefaultParagraphFont"/>
    <w:rsid w:val="00950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0402">
      <w:bodyDiv w:val="1"/>
      <w:marLeft w:val="0"/>
      <w:marRight w:val="0"/>
      <w:marTop w:val="0"/>
      <w:marBottom w:val="0"/>
      <w:divBdr>
        <w:top w:val="none" w:sz="0" w:space="0" w:color="auto"/>
        <w:left w:val="none" w:sz="0" w:space="0" w:color="auto"/>
        <w:bottom w:val="none" w:sz="0" w:space="0" w:color="auto"/>
        <w:right w:val="none" w:sz="0" w:space="0" w:color="auto"/>
      </w:divBdr>
    </w:div>
    <w:div w:id="162429654">
      <w:bodyDiv w:val="1"/>
      <w:marLeft w:val="0"/>
      <w:marRight w:val="0"/>
      <w:marTop w:val="0"/>
      <w:marBottom w:val="0"/>
      <w:divBdr>
        <w:top w:val="none" w:sz="0" w:space="0" w:color="auto"/>
        <w:left w:val="none" w:sz="0" w:space="0" w:color="auto"/>
        <w:bottom w:val="none" w:sz="0" w:space="0" w:color="auto"/>
        <w:right w:val="none" w:sz="0" w:space="0" w:color="auto"/>
      </w:divBdr>
    </w:div>
    <w:div w:id="184638013">
      <w:bodyDiv w:val="1"/>
      <w:marLeft w:val="0"/>
      <w:marRight w:val="0"/>
      <w:marTop w:val="0"/>
      <w:marBottom w:val="0"/>
      <w:divBdr>
        <w:top w:val="none" w:sz="0" w:space="0" w:color="auto"/>
        <w:left w:val="none" w:sz="0" w:space="0" w:color="auto"/>
        <w:bottom w:val="none" w:sz="0" w:space="0" w:color="auto"/>
        <w:right w:val="none" w:sz="0" w:space="0" w:color="auto"/>
      </w:divBdr>
    </w:div>
    <w:div w:id="223225122">
      <w:bodyDiv w:val="1"/>
      <w:marLeft w:val="0"/>
      <w:marRight w:val="0"/>
      <w:marTop w:val="0"/>
      <w:marBottom w:val="0"/>
      <w:divBdr>
        <w:top w:val="none" w:sz="0" w:space="0" w:color="auto"/>
        <w:left w:val="none" w:sz="0" w:space="0" w:color="auto"/>
        <w:bottom w:val="none" w:sz="0" w:space="0" w:color="auto"/>
        <w:right w:val="none" w:sz="0" w:space="0" w:color="auto"/>
      </w:divBdr>
    </w:div>
    <w:div w:id="227805043">
      <w:bodyDiv w:val="1"/>
      <w:marLeft w:val="0"/>
      <w:marRight w:val="0"/>
      <w:marTop w:val="0"/>
      <w:marBottom w:val="0"/>
      <w:divBdr>
        <w:top w:val="none" w:sz="0" w:space="0" w:color="auto"/>
        <w:left w:val="none" w:sz="0" w:space="0" w:color="auto"/>
        <w:bottom w:val="none" w:sz="0" w:space="0" w:color="auto"/>
        <w:right w:val="none" w:sz="0" w:space="0" w:color="auto"/>
      </w:divBdr>
    </w:div>
    <w:div w:id="309753880">
      <w:bodyDiv w:val="1"/>
      <w:marLeft w:val="0"/>
      <w:marRight w:val="0"/>
      <w:marTop w:val="0"/>
      <w:marBottom w:val="0"/>
      <w:divBdr>
        <w:top w:val="none" w:sz="0" w:space="0" w:color="auto"/>
        <w:left w:val="none" w:sz="0" w:space="0" w:color="auto"/>
        <w:bottom w:val="none" w:sz="0" w:space="0" w:color="auto"/>
        <w:right w:val="none" w:sz="0" w:space="0" w:color="auto"/>
      </w:divBdr>
    </w:div>
    <w:div w:id="421875094">
      <w:bodyDiv w:val="1"/>
      <w:marLeft w:val="0"/>
      <w:marRight w:val="0"/>
      <w:marTop w:val="0"/>
      <w:marBottom w:val="0"/>
      <w:divBdr>
        <w:top w:val="none" w:sz="0" w:space="0" w:color="auto"/>
        <w:left w:val="none" w:sz="0" w:space="0" w:color="auto"/>
        <w:bottom w:val="none" w:sz="0" w:space="0" w:color="auto"/>
        <w:right w:val="none" w:sz="0" w:space="0" w:color="auto"/>
      </w:divBdr>
    </w:div>
    <w:div w:id="427624996">
      <w:bodyDiv w:val="1"/>
      <w:marLeft w:val="0"/>
      <w:marRight w:val="0"/>
      <w:marTop w:val="0"/>
      <w:marBottom w:val="0"/>
      <w:divBdr>
        <w:top w:val="none" w:sz="0" w:space="0" w:color="auto"/>
        <w:left w:val="none" w:sz="0" w:space="0" w:color="auto"/>
        <w:bottom w:val="none" w:sz="0" w:space="0" w:color="auto"/>
        <w:right w:val="none" w:sz="0" w:space="0" w:color="auto"/>
      </w:divBdr>
    </w:div>
    <w:div w:id="60503670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69796566">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19953883">
      <w:bodyDiv w:val="1"/>
      <w:marLeft w:val="0"/>
      <w:marRight w:val="0"/>
      <w:marTop w:val="0"/>
      <w:marBottom w:val="0"/>
      <w:divBdr>
        <w:top w:val="none" w:sz="0" w:space="0" w:color="auto"/>
        <w:left w:val="none" w:sz="0" w:space="0" w:color="auto"/>
        <w:bottom w:val="none" w:sz="0" w:space="0" w:color="auto"/>
        <w:right w:val="none" w:sz="0" w:space="0" w:color="auto"/>
      </w:divBdr>
    </w:div>
    <w:div w:id="1173446751">
      <w:bodyDiv w:val="1"/>
      <w:marLeft w:val="0"/>
      <w:marRight w:val="0"/>
      <w:marTop w:val="0"/>
      <w:marBottom w:val="0"/>
      <w:divBdr>
        <w:top w:val="none" w:sz="0" w:space="0" w:color="auto"/>
        <w:left w:val="none" w:sz="0" w:space="0" w:color="auto"/>
        <w:bottom w:val="none" w:sz="0" w:space="0" w:color="auto"/>
        <w:right w:val="none" w:sz="0" w:space="0" w:color="auto"/>
      </w:divBdr>
    </w:div>
    <w:div w:id="1264529670">
      <w:bodyDiv w:val="1"/>
      <w:marLeft w:val="0"/>
      <w:marRight w:val="0"/>
      <w:marTop w:val="0"/>
      <w:marBottom w:val="0"/>
      <w:divBdr>
        <w:top w:val="none" w:sz="0" w:space="0" w:color="auto"/>
        <w:left w:val="none" w:sz="0" w:space="0" w:color="auto"/>
        <w:bottom w:val="none" w:sz="0" w:space="0" w:color="auto"/>
        <w:right w:val="none" w:sz="0" w:space="0" w:color="auto"/>
      </w:divBdr>
    </w:div>
    <w:div w:id="1297569133">
      <w:bodyDiv w:val="1"/>
      <w:marLeft w:val="0"/>
      <w:marRight w:val="0"/>
      <w:marTop w:val="0"/>
      <w:marBottom w:val="0"/>
      <w:divBdr>
        <w:top w:val="none" w:sz="0" w:space="0" w:color="auto"/>
        <w:left w:val="none" w:sz="0" w:space="0" w:color="auto"/>
        <w:bottom w:val="none" w:sz="0" w:space="0" w:color="auto"/>
        <w:right w:val="none" w:sz="0" w:space="0" w:color="auto"/>
      </w:divBdr>
    </w:div>
    <w:div w:id="1405832952">
      <w:bodyDiv w:val="1"/>
      <w:marLeft w:val="0"/>
      <w:marRight w:val="0"/>
      <w:marTop w:val="0"/>
      <w:marBottom w:val="0"/>
      <w:divBdr>
        <w:top w:val="none" w:sz="0" w:space="0" w:color="auto"/>
        <w:left w:val="none" w:sz="0" w:space="0" w:color="auto"/>
        <w:bottom w:val="none" w:sz="0" w:space="0" w:color="auto"/>
        <w:right w:val="none" w:sz="0" w:space="0" w:color="auto"/>
      </w:divBdr>
    </w:div>
    <w:div w:id="1533155466">
      <w:bodyDiv w:val="1"/>
      <w:marLeft w:val="0"/>
      <w:marRight w:val="0"/>
      <w:marTop w:val="0"/>
      <w:marBottom w:val="0"/>
      <w:divBdr>
        <w:top w:val="none" w:sz="0" w:space="0" w:color="auto"/>
        <w:left w:val="none" w:sz="0" w:space="0" w:color="auto"/>
        <w:bottom w:val="none" w:sz="0" w:space="0" w:color="auto"/>
        <w:right w:val="none" w:sz="0" w:space="0" w:color="auto"/>
      </w:divBdr>
    </w:div>
    <w:div w:id="1560827530">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96812806">
      <w:marLeft w:val="0"/>
      <w:marRight w:val="0"/>
      <w:marTop w:val="0"/>
      <w:marBottom w:val="0"/>
      <w:divBdr>
        <w:top w:val="none" w:sz="0" w:space="0" w:color="auto"/>
        <w:left w:val="none" w:sz="0" w:space="0" w:color="auto"/>
        <w:bottom w:val="none" w:sz="0" w:space="0" w:color="auto"/>
        <w:right w:val="none" w:sz="0" w:space="0" w:color="auto"/>
      </w:divBdr>
    </w:div>
    <w:div w:id="1696812807">
      <w:marLeft w:val="0"/>
      <w:marRight w:val="0"/>
      <w:marTop w:val="0"/>
      <w:marBottom w:val="0"/>
      <w:divBdr>
        <w:top w:val="none" w:sz="0" w:space="0" w:color="auto"/>
        <w:left w:val="none" w:sz="0" w:space="0" w:color="auto"/>
        <w:bottom w:val="none" w:sz="0" w:space="0" w:color="auto"/>
        <w:right w:val="none" w:sz="0" w:space="0" w:color="auto"/>
      </w:divBdr>
    </w:div>
    <w:div w:id="1696812808">
      <w:marLeft w:val="0"/>
      <w:marRight w:val="0"/>
      <w:marTop w:val="0"/>
      <w:marBottom w:val="0"/>
      <w:divBdr>
        <w:top w:val="none" w:sz="0" w:space="0" w:color="auto"/>
        <w:left w:val="none" w:sz="0" w:space="0" w:color="auto"/>
        <w:bottom w:val="none" w:sz="0" w:space="0" w:color="auto"/>
        <w:right w:val="none" w:sz="0" w:space="0" w:color="auto"/>
      </w:divBdr>
    </w:div>
    <w:div w:id="1696812809">
      <w:marLeft w:val="0"/>
      <w:marRight w:val="0"/>
      <w:marTop w:val="0"/>
      <w:marBottom w:val="0"/>
      <w:divBdr>
        <w:top w:val="none" w:sz="0" w:space="0" w:color="auto"/>
        <w:left w:val="none" w:sz="0" w:space="0" w:color="auto"/>
        <w:bottom w:val="none" w:sz="0" w:space="0" w:color="auto"/>
        <w:right w:val="none" w:sz="0" w:space="0" w:color="auto"/>
      </w:divBdr>
    </w:div>
    <w:div w:id="1696812810">
      <w:marLeft w:val="0"/>
      <w:marRight w:val="0"/>
      <w:marTop w:val="0"/>
      <w:marBottom w:val="0"/>
      <w:divBdr>
        <w:top w:val="none" w:sz="0" w:space="0" w:color="auto"/>
        <w:left w:val="none" w:sz="0" w:space="0" w:color="auto"/>
        <w:bottom w:val="none" w:sz="0" w:space="0" w:color="auto"/>
        <w:right w:val="none" w:sz="0" w:space="0" w:color="auto"/>
      </w:divBdr>
    </w:div>
    <w:div w:id="1696812811">
      <w:marLeft w:val="0"/>
      <w:marRight w:val="0"/>
      <w:marTop w:val="0"/>
      <w:marBottom w:val="0"/>
      <w:divBdr>
        <w:top w:val="none" w:sz="0" w:space="0" w:color="auto"/>
        <w:left w:val="none" w:sz="0" w:space="0" w:color="auto"/>
        <w:bottom w:val="none" w:sz="0" w:space="0" w:color="auto"/>
        <w:right w:val="none" w:sz="0" w:space="0" w:color="auto"/>
      </w:divBdr>
    </w:div>
    <w:div w:id="1696812812">
      <w:marLeft w:val="0"/>
      <w:marRight w:val="0"/>
      <w:marTop w:val="0"/>
      <w:marBottom w:val="0"/>
      <w:divBdr>
        <w:top w:val="none" w:sz="0" w:space="0" w:color="auto"/>
        <w:left w:val="none" w:sz="0" w:space="0" w:color="auto"/>
        <w:bottom w:val="none" w:sz="0" w:space="0" w:color="auto"/>
        <w:right w:val="none" w:sz="0" w:space="0" w:color="auto"/>
      </w:divBdr>
    </w:div>
    <w:div w:id="1696812813">
      <w:marLeft w:val="0"/>
      <w:marRight w:val="0"/>
      <w:marTop w:val="0"/>
      <w:marBottom w:val="0"/>
      <w:divBdr>
        <w:top w:val="none" w:sz="0" w:space="0" w:color="auto"/>
        <w:left w:val="none" w:sz="0" w:space="0" w:color="auto"/>
        <w:bottom w:val="none" w:sz="0" w:space="0" w:color="auto"/>
        <w:right w:val="none" w:sz="0" w:space="0" w:color="auto"/>
      </w:divBdr>
    </w:div>
    <w:div w:id="1696812814">
      <w:marLeft w:val="0"/>
      <w:marRight w:val="0"/>
      <w:marTop w:val="0"/>
      <w:marBottom w:val="0"/>
      <w:divBdr>
        <w:top w:val="none" w:sz="0" w:space="0" w:color="auto"/>
        <w:left w:val="none" w:sz="0" w:space="0" w:color="auto"/>
        <w:bottom w:val="none" w:sz="0" w:space="0" w:color="auto"/>
        <w:right w:val="none" w:sz="0" w:space="0" w:color="auto"/>
      </w:divBdr>
    </w:div>
    <w:div w:id="1696812815">
      <w:marLeft w:val="0"/>
      <w:marRight w:val="0"/>
      <w:marTop w:val="0"/>
      <w:marBottom w:val="0"/>
      <w:divBdr>
        <w:top w:val="none" w:sz="0" w:space="0" w:color="auto"/>
        <w:left w:val="none" w:sz="0" w:space="0" w:color="auto"/>
        <w:bottom w:val="none" w:sz="0" w:space="0" w:color="auto"/>
        <w:right w:val="none" w:sz="0" w:space="0" w:color="auto"/>
      </w:divBdr>
    </w:div>
    <w:div w:id="1696812816">
      <w:marLeft w:val="0"/>
      <w:marRight w:val="0"/>
      <w:marTop w:val="0"/>
      <w:marBottom w:val="0"/>
      <w:divBdr>
        <w:top w:val="none" w:sz="0" w:space="0" w:color="auto"/>
        <w:left w:val="none" w:sz="0" w:space="0" w:color="auto"/>
        <w:bottom w:val="none" w:sz="0" w:space="0" w:color="auto"/>
        <w:right w:val="none" w:sz="0" w:space="0" w:color="auto"/>
      </w:divBdr>
    </w:div>
    <w:div w:id="1696812817">
      <w:marLeft w:val="0"/>
      <w:marRight w:val="0"/>
      <w:marTop w:val="0"/>
      <w:marBottom w:val="0"/>
      <w:divBdr>
        <w:top w:val="none" w:sz="0" w:space="0" w:color="auto"/>
        <w:left w:val="none" w:sz="0" w:space="0" w:color="auto"/>
        <w:bottom w:val="none" w:sz="0" w:space="0" w:color="auto"/>
        <w:right w:val="none" w:sz="0" w:space="0" w:color="auto"/>
      </w:divBdr>
    </w:div>
    <w:div w:id="1696812818">
      <w:marLeft w:val="0"/>
      <w:marRight w:val="0"/>
      <w:marTop w:val="0"/>
      <w:marBottom w:val="0"/>
      <w:divBdr>
        <w:top w:val="none" w:sz="0" w:space="0" w:color="auto"/>
        <w:left w:val="none" w:sz="0" w:space="0" w:color="auto"/>
        <w:bottom w:val="none" w:sz="0" w:space="0" w:color="auto"/>
        <w:right w:val="none" w:sz="0" w:space="0" w:color="auto"/>
      </w:divBdr>
    </w:div>
    <w:div w:id="1696812819">
      <w:marLeft w:val="0"/>
      <w:marRight w:val="0"/>
      <w:marTop w:val="0"/>
      <w:marBottom w:val="0"/>
      <w:divBdr>
        <w:top w:val="none" w:sz="0" w:space="0" w:color="auto"/>
        <w:left w:val="none" w:sz="0" w:space="0" w:color="auto"/>
        <w:bottom w:val="none" w:sz="0" w:space="0" w:color="auto"/>
        <w:right w:val="none" w:sz="0" w:space="0" w:color="auto"/>
      </w:divBdr>
    </w:div>
    <w:div w:id="1696812820">
      <w:marLeft w:val="0"/>
      <w:marRight w:val="0"/>
      <w:marTop w:val="0"/>
      <w:marBottom w:val="0"/>
      <w:divBdr>
        <w:top w:val="none" w:sz="0" w:space="0" w:color="auto"/>
        <w:left w:val="none" w:sz="0" w:space="0" w:color="auto"/>
        <w:bottom w:val="none" w:sz="0" w:space="0" w:color="auto"/>
        <w:right w:val="none" w:sz="0" w:space="0" w:color="auto"/>
      </w:divBdr>
    </w:div>
    <w:div w:id="1696812821">
      <w:marLeft w:val="0"/>
      <w:marRight w:val="0"/>
      <w:marTop w:val="0"/>
      <w:marBottom w:val="0"/>
      <w:divBdr>
        <w:top w:val="none" w:sz="0" w:space="0" w:color="auto"/>
        <w:left w:val="none" w:sz="0" w:space="0" w:color="auto"/>
        <w:bottom w:val="none" w:sz="0" w:space="0" w:color="auto"/>
        <w:right w:val="none" w:sz="0" w:space="0" w:color="auto"/>
      </w:divBdr>
    </w:div>
    <w:div w:id="1696812822">
      <w:marLeft w:val="0"/>
      <w:marRight w:val="0"/>
      <w:marTop w:val="0"/>
      <w:marBottom w:val="0"/>
      <w:divBdr>
        <w:top w:val="none" w:sz="0" w:space="0" w:color="auto"/>
        <w:left w:val="none" w:sz="0" w:space="0" w:color="auto"/>
        <w:bottom w:val="none" w:sz="0" w:space="0" w:color="auto"/>
        <w:right w:val="none" w:sz="0" w:space="0" w:color="auto"/>
      </w:divBdr>
    </w:div>
    <w:div w:id="1696812823">
      <w:marLeft w:val="0"/>
      <w:marRight w:val="0"/>
      <w:marTop w:val="0"/>
      <w:marBottom w:val="0"/>
      <w:divBdr>
        <w:top w:val="none" w:sz="0" w:space="0" w:color="auto"/>
        <w:left w:val="none" w:sz="0" w:space="0" w:color="auto"/>
        <w:bottom w:val="none" w:sz="0" w:space="0" w:color="auto"/>
        <w:right w:val="none" w:sz="0" w:space="0" w:color="auto"/>
      </w:divBdr>
    </w:div>
    <w:div w:id="1784302956">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3347149">
      <w:bodyDiv w:val="1"/>
      <w:marLeft w:val="0"/>
      <w:marRight w:val="0"/>
      <w:marTop w:val="0"/>
      <w:marBottom w:val="0"/>
      <w:divBdr>
        <w:top w:val="none" w:sz="0" w:space="0" w:color="auto"/>
        <w:left w:val="none" w:sz="0" w:space="0" w:color="auto"/>
        <w:bottom w:val="none" w:sz="0" w:space="0" w:color="auto"/>
        <w:right w:val="none" w:sz="0" w:space="0" w:color="auto"/>
      </w:divBdr>
    </w:div>
    <w:div w:id="192611366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2948509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jpe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png"/><Relationship Id="rId25" Type="http://schemas.openxmlformats.org/officeDocument/2006/relationships/image" Target="media/image12.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1.jpeg"/><Relationship Id="rId32" Type="http://schemas.openxmlformats.org/officeDocument/2006/relationships/header" Target="header1.xml"/><Relationship Id="rId37" Type="http://schemas.openxmlformats.org/officeDocument/2006/relationships/footer" Target="footer4.xml"/><Relationship Id="rId40"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jpeg"/><Relationship Id="rId28" Type="http://schemas.openxmlformats.org/officeDocument/2006/relationships/image" Target="media/image14.jpe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ema.europa.eu/"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image" Target="media/image16.jpeg"/><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EMADOC-1700519818-2953789</_dlc_DocId>
    <_dlc_DocIdUrl xmlns="a034c160-bfb7-45f5-8632-2eb7e0508071">
      <Url>https://euema.sharepoint.com/sites/CRM/_layouts/15/DocIdRedir.aspx?ID=EMADOC-1700519818-2953789</Url>
      <Description>EMADOC-1700519818-2953789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B66873-02DA-47A9-9D16-AE160B39E02A}">
  <ds:schemaRefs>
    <ds:schemaRef ds:uri="http://schemas.openxmlformats.org/officeDocument/2006/bibliography"/>
  </ds:schemaRefs>
</ds:datastoreItem>
</file>

<file path=customXml/itemProps2.xml><?xml version="1.0" encoding="utf-8"?>
<ds:datastoreItem xmlns:ds="http://schemas.openxmlformats.org/officeDocument/2006/customXml" ds:itemID="{7B0F474C-852B-4D79-AA2F-375096B615C9}">
  <ds:schemaRefs>
    <ds:schemaRef ds:uri="http://schemas.microsoft.com/sharepoint/v3/contenttype/forms"/>
  </ds:schemaRefs>
</ds:datastoreItem>
</file>

<file path=customXml/itemProps3.xml><?xml version="1.0" encoding="utf-8"?>
<ds:datastoreItem xmlns:ds="http://schemas.openxmlformats.org/officeDocument/2006/customXml" ds:itemID="{7179F520-FFDE-4493-AB91-68CAFF1A24E3}"/>
</file>

<file path=customXml/itemProps4.xml><?xml version="1.0" encoding="utf-8"?>
<ds:datastoreItem xmlns:ds="http://schemas.openxmlformats.org/officeDocument/2006/customXml" ds:itemID="{7335FD84-274A-469A-B5F9-6D25EDC377BC}">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e9f8a933-815d-42dd-a2ab-5a523272ef87"/>
    <ds:schemaRef ds:uri="4a8f7b16-7774-4a12-baf6-ee56ae507c60"/>
    <ds:schemaRef ds:uri="http://purl.org/dc/terms/"/>
  </ds:schemaRefs>
</ds:datastoreItem>
</file>

<file path=customXml/itemProps5.xml><?xml version="1.0" encoding="utf-8"?>
<ds:datastoreItem xmlns:ds="http://schemas.openxmlformats.org/officeDocument/2006/customXml" ds:itemID="{39E72C33-C32D-4D26-97AB-7CDC641C42AF}"/>
</file>

<file path=docProps/app.xml><?xml version="1.0" encoding="utf-8"?>
<Properties xmlns="http://schemas.openxmlformats.org/officeDocument/2006/extended-properties" xmlns:vt="http://schemas.openxmlformats.org/officeDocument/2006/docPropsVTypes">
  <Template>Normal</Template>
  <TotalTime>0</TotalTime>
  <Pages>60</Pages>
  <Words>14475</Words>
  <Characters>82512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COMETRIQ: EPAR – Product information - tracked changes</vt:lpstr>
    </vt:vector>
  </TitlesOfParts>
  <Company/>
  <LinksUpToDate>false</LinksUpToDate>
  <CharactersWithSpaces>96794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COMETRIQ: EPAR – Product information - tracked changes</dc:title>
  <dc:subject/>
  <dc:creator/>
  <cp:keywords/>
  <cp:lastModifiedBy/>
  <cp:revision>1</cp:revision>
  <dcterms:created xsi:type="dcterms:W3CDTF">2026-02-23T14:01:00Z</dcterms:created>
  <dcterms:modified xsi:type="dcterms:W3CDTF">2026-02-23T14:04:00Z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26237912-1426-47d8-8262-8b76d491e7ae</vt:lpwstr>
  </property>
</Properties>
</file>