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8603A7" w:rsidRPr="006A1247" w14:paraId="344EE58E" w14:textId="77777777" w:rsidTr="008603A7">
        <w:tc>
          <w:tcPr>
            <w:tcW w:w="9211" w:type="dxa"/>
            <w:shd w:val="clear" w:color="auto" w:fill="auto"/>
          </w:tcPr>
          <w:p w14:paraId="69FD4392" w14:textId="77777777" w:rsidR="008603A7" w:rsidRPr="008603A7" w:rsidRDefault="008603A7" w:rsidP="008603A7">
            <w:pPr>
              <w:widowControl w:val="0"/>
              <w:rPr>
                <w:lang w:val="fr-FR"/>
              </w:rPr>
            </w:pPr>
            <w:r w:rsidRPr="008603A7">
              <w:rPr>
                <w:lang w:val="fr-FR"/>
              </w:rPr>
              <w:t xml:space="preserve">Ce document constitue les informations sur le produit approuvées pour </w:t>
            </w:r>
            <w:proofErr w:type="spellStart"/>
            <w:r w:rsidRPr="008603A7">
              <w:rPr>
                <w:lang w:val="fr-FR"/>
              </w:rPr>
              <w:t>Cotellic</w:t>
            </w:r>
            <w:proofErr w:type="spellEnd"/>
            <w:r w:rsidRPr="008603A7">
              <w:rPr>
                <w:lang w:val="fr-FR"/>
              </w:rPr>
              <w:t>, les modifications apportées depuis la procédure précédente qui ont une incidence sur les informations sur le produit (</w:t>
            </w:r>
            <w:r w:rsidRPr="008603A7">
              <w:rPr>
                <w:szCs w:val="22"/>
                <w:lang w:val="fr-FR"/>
              </w:rPr>
              <w:t>EMEA/H/C/003960/IG/1730</w:t>
            </w:r>
            <w:r w:rsidRPr="008603A7">
              <w:rPr>
                <w:lang w:val="fr-FR"/>
              </w:rPr>
              <w:t>) étant mises en évidence.</w:t>
            </w:r>
          </w:p>
          <w:p w14:paraId="34161759" w14:textId="77777777" w:rsidR="008603A7" w:rsidRPr="008603A7" w:rsidRDefault="008603A7" w:rsidP="008603A7">
            <w:pPr>
              <w:widowControl w:val="0"/>
              <w:rPr>
                <w:lang w:val="fr-FR"/>
              </w:rPr>
            </w:pPr>
          </w:p>
          <w:p w14:paraId="4E8A8CF8" w14:textId="0DDD4C99" w:rsidR="008603A7" w:rsidRPr="008603A7" w:rsidRDefault="008603A7" w:rsidP="008603A7">
            <w:pPr>
              <w:outlineLvl w:val="0"/>
              <w:rPr>
                <w:b/>
                <w:lang w:val="fr-FR"/>
              </w:rPr>
            </w:pPr>
            <w:r w:rsidRPr="008603A7">
              <w:rPr>
                <w:lang w:val="fr-FR"/>
              </w:rPr>
              <w:t xml:space="preserve">Pour plus d’informations, voir le site web de l’Agence européenne des médicaments: </w:t>
            </w:r>
            <w:r w:rsidR="004249B2" w:rsidRPr="006A1247">
              <w:rPr>
                <w:lang w:val="fr-FR"/>
                <w:rPrChange w:id="0" w:author="TCS" w:date="2025-05-29T13:04:00Z" w16du:dateUtc="2025-05-29T07:34:00Z">
                  <w:rPr>
                    <w:rStyle w:val="Hyperlink"/>
                    <w:lang w:val="fr-FR"/>
                  </w:rPr>
                </w:rPrChange>
              </w:rPr>
              <w:t>https://www.ema.europa.eu/en/medicines/human/EPAR/cotellic</w:t>
            </w:r>
          </w:p>
        </w:tc>
      </w:tr>
    </w:tbl>
    <w:p w14:paraId="51C93BCC" w14:textId="77777777" w:rsidR="001E34E1" w:rsidRPr="000478E3" w:rsidRDefault="001E34E1" w:rsidP="000478E3">
      <w:pPr>
        <w:tabs>
          <w:tab w:val="left" w:pos="-1440"/>
          <w:tab w:val="left" w:pos="-720"/>
        </w:tabs>
        <w:rPr>
          <w:b/>
          <w:lang w:val="fr-BE"/>
        </w:rPr>
      </w:pPr>
    </w:p>
    <w:p w14:paraId="3007D854" w14:textId="77777777" w:rsidR="001E34E1" w:rsidRPr="000478E3" w:rsidRDefault="001E34E1" w:rsidP="000478E3">
      <w:pPr>
        <w:tabs>
          <w:tab w:val="left" w:pos="-1440"/>
          <w:tab w:val="left" w:pos="-720"/>
        </w:tabs>
        <w:rPr>
          <w:b/>
          <w:lang w:val="fr-BE"/>
        </w:rPr>
      </w:pPr>
    </w:p>
    <w:p w14:paraId="3802D27A" w14:textId="77777777" w:rsidR="001E34E1" w:rsidRPr="000478E3" w:rsidRDefault="001E34E1" w:rsidP="000478E3">
      <w:pPr>
        <w:tabs>
          <w:tab w:val="left" w:pos="-1440"/>
          <w:tab w:val="left" w:pos="-720"/>
        </w:tabs>
        <w:rPr>
          <w:b/>
          <w:lang w:val="fr-BE"/>
        </w:rPr>
      </w:pPr>
    </w:p>
    <w:p w14:paraId="5F51627E" w14:textId="77777777" w:rsidR="001E34E1" w:rsidRPr="000478E3" w:rsidRDefault="001E34E1" w:rsidP="000478E3">
      <w:pPr>
        <w:tabs>
          <w:tab w:val="left" w:pos="-1440"/>
          <w:tab w:val="left" w:pos="-720"/>
        </w:tabs>
        <w:rPr>
          <w:b/>
          <w:lang w:val="fr-BE"/>
        </w:rPr>
      </w:pPr>
    </w:p>
    <w:p w14:paraId="503C6340" w14:textId="77777777" w:rsidR="001E34E1" w:rsidRPr="000478E3" w:rsidRDefault="001E34E1" w:rsidP="000478E3">
      <w:pPr>
        <w:tabs>
          <w:tab w:val="left" w:pos="-1440"/>
          <w:tab w:val="left" w:pos="-720"/>
        </w:tabs>
        <w:rPr>
          <w:b/>
          <w:lang w:val="fr-BE"/>
        </w:rPr>
      </w:pPr>
    </w:p>
    <w:p w14:paraId="37B8622C" w14:textId="77777777" w:rsidR="001E34E1" w:rsidRPr="00B4191A" w:rsidRDefault="001E34E1" w:rsidP="000478E3">
      <w:pPr>
        <w:tabs>
          <w:tab w:val="left" w:pos="-1440"/>
          <w:tab w:val="left" w:pos="-720"/>
        </w:tabs>
        <w:rPr>
          <w:b/>
          <w:lang w:val="fr-BE"/>
        </w:rPr>
      </w:pPr>
    </w:p>
    <w:p w14:paraId="379AF63F" w14:textId="77777777" w:rsidR="001E34E1" w:rsidRPr="00B4191A" w:rsidRDefault="001E34E1" w:rsidP="000478E3">
      <w:pPr>
        <w:tabs>
          <w:tab w:val="left" w:pos="-1440"/>
          <w:tab w:val="left" w:pos="-720"/>
        </w:tabs>
        <w:rPr>
          <w:b/>
          <w:lang w:val="fr-BE"/>
        </w:rPr>
      </w:pPr>
    </w:p>
    <w:p w14:paraId="4EE59492" w14:textId="77777777" w:rsidR="001E34E1" w:rsidRPr="00B4191A" w:rsidRDefault="001E34E1" w:rsidP="000478E3">
      <w:pPr>
        <w:tabs>
          <w:tab w:val="left" w:pos="-1440"/>
          <w:tab w:val="left" w:pos="-720"/>
        </w:tabs>
        <w:rPr>
          <w:b/>
          <w:lang w:val="fr-BE"/>
        </w:rPr>
      </w:pPr>
    </w:p>
    <w:p w14:paraId="58817C08" w14:textId="77777777" w:rsidR="001E34E1" w:rsidRPr="00B4191A" w:rsidRDefault="001E34E1" w:rsidP="000478E3">
      <w:pPr>
        <w:tabs>
          <w:tab w:val="left" w:pos="-1440"/>
          <w:tab w:val="left" w:pos="-720"/>
        </w:tabs>
        <w:rPr>
          <w:b/>
          <w:lang w:val="fr-BE"/>
        </w:rPr>
      </w:pPr>
    </w:p>
    <w:p w14:paraId="7A801452" w14:textId="77777777" w:rsidR="001E34E1" w:rsidRPr="00B4191A" w:rsidRDefault="001E34E1" w:rsidP="000478E3">
      <w:pPr>
        <w:tabs>
          <w:tab w:val="left" w:pos="-1440"/>
          <w:tab w:val="left" w:pos="-720"/>
        </w:tabs>
        <w:rPr>
          <w:b/>
          <w:lang w:val="fr-BE"/>
        </w:rPr>
      </w:pPr>
    </w:p>
    <w:p w14:paraId="1E9890B1" w14:textId="77777777" w:rsidR="001E34E1" w:rsidRDefault="001E34E1" w:rsidP="000478E3">
      <w:pPr>
        <w:tabs>
          <w:tab w:val="left" w:pos="-1440"/>
          <w:tab w:val="left" w:pos="-720"/>
        </w:tabs>
        <w:rPr>
          <w:b/>
          <w:lang w:val="fr-BE"/>
        </w:rPr>
      </w:pPr>
    </w:p>
    <w:p w14:paraId="5DF3965D" w14:textId="77777777" w:rsidR="001B4BDA" w:rsidRPr="00B4191A" w:rsidRDefault="001B4BDA" w:rsidP="000478E3">
      <w:pPr>
        <w:tabs>
          <w:tab w:val="left" w:pos="-1440"/>
          <w:tab w:val="left" w:pos="-720"/>
        </w:tabs>
        <w:rPr>
          <w:b/>
          <w:lang w:val="fr-BE"/>
        </w:rPr>
      </w:pPr>
    </w:p>
    <w:p w14:paraId="64DC533C" w14:textId="77777777" w:rsidR="001E34E1" w:rsidRPr="00B4191A" w:rsidRDefault="001E34E1" w:rsidP="000478E3">
      <w:pPr>
        <w:tabs>
          <w:tab w:val="left" w:pos="-1440"/>
          <w:tab w:val="left" w:pos="-720"/>
        </w:tabs>
        <w:rPr>
          <w:b/>
          <w:lang w:val="fr-BE"/>
        </w:rPr>
      </w:pPr>
    </w:p>
    <w:p w14:paraId="737222C0" w14:textId="77777777" w:rsidR="001E34E1" w:rsidRPr="00B4191A" w:rsidRDefault="001E34E1" w:rsidP="000478E3">
      <w:pPr>
        <w:tabs>
          <w:tab w:val="left" w:pos="-1440"/>
          <w:tab w:val="left" w:pos="-720"/>
        </w:tabs>
        <w:rPr>
          <w:b/>
          <w:lang w:val="fr-BE"/>
        </w:rPr>
      </w:pPr>
    </w:p>
    <w:p w14:paraId="7CAC068C" w14:textId="77777777" w:rsidR="001E34E1" w:rsidRDefault="001E34E1" w:rsidP="000478E3">
      <w:pPr>
        <w:tabs>
          <w:tab w:val="left" w:pos="-1440"/>
          <w:tab w:val="left" w:pos="-720"/>
        </w:tabs>
        <w:rPr>
          <w:b/>
          <w:lang w:val="fr-BE"/>
        </w:rPr>
      </w:pPr>
    </w:p>
    <w:p w14:paraId="6E843127" w14:textId="77777777" w:rsidR="002A511B" w:rsidRPr="00B4191A" w:rsidRDefault="002A511B" w:rsidP="000478E3">
      <w:pPr>
        <w:tabs>
          <w:tab w:val="left" w:pos="-1440"/>
          <w:tab w:val="left" w:pos="-720"/>
        </w:tabs>
        <w:rPr>
          <w:b/>
          <w:lang w:val="fr-BE"/>
        </w:rPr>
      </w:pPr>
    </w:p>
    <w:p w14:paraId="605E8E97" w14:textId="77777777" w:rsidR="001E34E1" w:rsidRPr="00B4191A" w:rsidRDefault="001E34E1" w:rsidP="000478E3">
      <w:pPr>
        <w:tabs>
          <w:tab w:val="left" w:pos="-1440"/>
          <w:tab w:val="left" w:pos="-720"/>
        </w:tabs>
        <w:rPr>
          <w:b/>
          <w:lang w:val="fr-BE"/>
        </w:rPr>
      </w:pPr>
    </w:p>
    <w:p w14:paraId="26912693" w14:textId="77777777" w:rsidR="001E34E1" w:rsidRPr="00B4191A" w:rsidRDefault="001E34E1" w:rsidP="000478E3">
      <w:pPr>
        <w:tabs>
          <w:tab w:val="left" w:pos="-1440"/>
          <w:tab w:val="left" w:pos="-720"/>
        </w:tabs>
        <w:jc w:val="center"/>
        <w:rPr>
          <w:lang w:val="fr-BE"/>
        </w:rPr>
      </w:pPr>
      <w:r w:rsidRPr="00B4191A">
        <w:rPr>
          <w:b/>
          <w:szCs w:val="22"/>
          <w:lang w:val="fr-BE"/>
        </w:rPr>
        <w:t>ANNEXE I</w:t>
      </w:r>
    </w:p>
    <w:p w14:paraId="2981A893" w14:textId="77777777" w:rsidR="001E34E1" w:rsidRPr="00B4191A" w:rsidRDefault="001E34E1" w:rsidP="000478E3">
      <w:pPr>
        <w:tabs>
          <w:tab w:val="left" w:pos="-1440"/>
          <w:tab w:val="left" w:pos="-720"/>
        </w:tabs>
        <w:jc w:val="center"/>
        <w:rPr>
          <w:lang w:val="fr-BE"/>
        </w:rPr>
      </w:pPr>
    </w:p>
    <w:p w14:paraId="6E2CDAB4" w14:textId="77777777" w:rsidR="001E34E1" w:rsidRPr="00B4191A" w:rsidRDefault="001E34E1" w:rsidP="002A511B">
      <w:pPr>
        <w:pStyle w:val="Annex"/>
        <w:rPr>
          <w:lang w:val="fr-BE"/>
        </w:rPr>
      </w:pPr>
      <w:r w:rsidRPr="00B4191A">
        <w:rPr>
          <w:lang w:val="fr-FR"/>
        </w:rPr>
        <w:t>RÉSUMÉ DES CARACTÉRISTIQUES DU PRODUIT</w:t>
      </w:r>
    </w:p>
    <w:p w14:paraId="49CF1A49" w14:textId="77777777" w:rsidR="001E34E1" w:rsidRPr="00B4191A" w:rsidRDefault="001E34E1" w:rsidP="000478E3">
      <w:pPr>
        <w:tabs>
          <w:tab w:val="left" w:pos="-1440"/>
          <w:tab w:val="left" w:pos="-720"/>
        </w:tabs>
        <w:jc w:val="center"/>
        <w:rPr>
          <w:lang w:val="fr-BE"/>
        </w:rPr>
      </w:pPr>
    </w:p>
    <w:p w14:paraId="293035C4" w14:textId="77777777" w:rsidR="001E34E1" w:rsidRDefault="000478E3" w:rsidP="008312A6">
      <w:pPr>
        <w:rPr>
          <w:ins w:id="1" w:author="TCS" w:date="2025-05-29T11:00:00Z" w16du:dateUtc="2025-05-29T05:30:00Z"/>
          <w:szCs w:val="22"/>
          <w:lang w:val="fr-BE"/>
        </w:rPr>
      </w:pPr>
      <w:r w:rsidRPr="00B4191A">
        <w:rPr>
          <w:szCs w:val="22"/>
          <w:lang w:val="fr-BE"/>
        </w:rPr>
        <w:br w:type="page"/>
      </w:r>
    </w:p>
    <w:p w14:paraId="72E162E0" w14:textId="77777777" w:rsidR="00E66127" w:rsidRPr="00B4191A" w:rsidRDefault="00E66127" w:rsidP="008312A6">
      <w:pPr>
        <w:rPr>
          <w:szCs w:val="22"/>
          <w:lang w:val="fr-BE"/>
        </w:rPr>
      </w:pPr>
    </w:p>
    <w:p w14:paraId="398B727A" w14:textId="77777777" w:rsidR="001E34E1" w:rsidRPr="00B4191A" w:rsidRDefault="001E34E1" w:rsidP="000478E3">
      <w:pPr>
        <w:widowControl w:val="0"/>
        <w:rPr>
          <w:lang w:val="fr-BE"/>
        </w:rPr>
      </w:pPr>
      <w:r w:rsidRPr="00B4191A">
        <w:rPr>
          <w:b/>
          <w:szCs w:val="22"/>
          <w:lang w:val="fr-BE"/>
        </w:rPr>
        <w:t>1.</w:t>
      </w:r>
      <w:r w:rsidRPr="00B4191A">
        <w:rPr>
          <w:b/>
          <w:szCs w:val="22"/>
          <w:lang w:val="fr-BE"/>
        </w:rPr>
        <w:tab/>
        <w:t>DÉNOMINATION DU MÉDICAMENT</w:t>
      </w:r>
    </w:p>
    <w:p w14:paraId="35B376BB" w14:textId="77777777" w:rsidR="001E34E1" w:rsidRPr="00B4191A" w:rsidRDefault="001E34E1" w:rsidP="000478E3">
      <w:pPr>
        <w:rPr>
          <w:szCs w:val="22"/>
          <w:lang w:val="fr-BE"/>
        </w:rPr>
      </w:pPr>
    </w:p>
    <w:p w14:paraId="40DEB78E" w14:textId="77777777" w:rsidR="001E34E1" w:rsidRPr="00B4191A" w:rsidRDefault="008F059E" w:rsidP="000478E3">
      <w:pPr>
        <w:widowControl w:val="0"/>
        <w:rPr>
          <w:szCs w:val="22"/>
          <w:lang w:val="fr-BE"/>
        </w:rPr>
      </w:pPr>
      <w:proofErr w:type="spellStart"/>
      <w:r w:rsidRPr="00B4191A">
        <w:rPr>
          <w:lang w:val="fr-FR"/>
        </w:rPr>
        <w:t>Cotellic</w:t>
      </w:r>
      <w:proofErr w:type="spellEnd"/>
      <w:r w:rsidRPr="00B4191A">
        <w:rPr>
          <w:lang w:val="fr-FR"/>
        </w:rPr>
        <w:t xml:space="preserve"> 20 mg, comprimés pelliculés</w:t>
      </w:r>
    </w:p>
    <w:p w14:paraId="3B349156" w14:textId="77777777" w:rsidR="001E34E1" w:rsidRPr="00B4191A" w:rsidRDefault="001E34E1" w:rsidP="000478E3">
      <w:pPr>
        <w:rPr>
          <w:szCs w:val="22"/>
          <w:lang w:val="fr-BE"/>
        </w:rPr>
      </w:pPr>
    </w:p>
    <w:p w14:paraId="6AB86668" w14:textId="77777777" w:rsidR="001E34E1" w:rsidRPr="00B4191A" w:rsidRDefault="001E34E1" w:rsidP="000478E3">
      <w:pPr>
        <w:rPr>
          <w:szCs w:val="22"/>
          <w:lang w:val="fr-BE"/>
        </w:rPr>
      </w:pPr>
    </w:p>
    <w:p w14:paraId="3F3D9FA3" w14:textId="77777777" w:rsidR="001E34E1" w:rsidRPr="00B4191A" w:rsidRDefault="001E34E1" w:rsidP="000478E3">
      <w:pPr>
        <w:widowControl w:val="0"/>
        <w:rPr>
          <w:lang w:val="fr-BE"/>
        </w:rPr>
      </w:pPr>
      <w:r w:rsidRPr="00B4191A">
        <w:rPr>
          <w:b/>
          <w:szCs w:val="22"/>
          <w:lang w:val="fr-BE"/>
        </w:rPr>
        <w:t>2.</w:t>
      </w:r>
      <w:r w:rsidRPr="00B4191A">
        <w:rPr>
          <w:b/>
          <w:szCs w:val="22"/>
          <w:lang w:val="fr-BE"/>
        </w:rPr>
        <w:tab/>
      </w:r>
      <w:r w:rsidRPr="00B4191A">
        <w:rPr>
          <w:b/>
          <w:lang w:val="fr-FR"/>
        </w:rPr>
        <w:t>COMPOSITION QUALITATIVE ET QUANTITATIVE</w:t>
      </w:r>
    </w:p>
    <w:p w14:paraId="3A2213B8" w14:textId="77777777" w:rsidR="001E34E1" w:rsidRPr="00B4191A" w:rsidRDefault="001E34E1" w:rsidP="000478E3">
      <w:pPr>
        <w:rPr>
          <w:szCs w:val="22"/>
          <w:lang w:val="fr-BE"/>
        </w:rPr>
      </w:pPr>
    </w:p>
    <w:p w14:paraId="485B5C13" w14:textId="77777777" w:rsidR="008F059E" w:rsidRPr="00B4191A" w:rsidRDefault="008F059E" w:rsidP="008F059E">
      <w:pPr>
        <w:rPr>
          <w:szCs w:val="22"/>
          <w:lang w:val="fr-BE"/>
        </w:rPr>
      </w:pPr>
      <w:r w:rsidRPr="00B4191A">
        <w:rPr>
          <w:szCs w:val="22"/>
          <w:lang w:val="fr-BE"/>
        </w:rPr>
        <w:t>Chaque comprimé pelliculé contient de l’</w:t>
      </w:r>
      <w:proofErr w:type="spellStart"/>
      <w:r w:rsidRPr="00B4191A">
        <w:rPr>
          <w:szCs w:val="22"/>
          <w:lang w:val="fr-BE"/>
        </w:rPr>
        <w:t>hémifumarate</w:t>
      </w:r>
      <w:proofErr w:type="spellEnd"/>
      <w:r w:rsidRPr="00B4191A">
        <w:rPr>
          <w:szCs w:val="22"/>
          <w:lang w:val="fr-BE"/>
        </w:rPr>
        <w:t xml:space="preserve"> de </w:t>
      </w:r>
      <w:proofErr w:type="spellStart"/>
      <w:r w:rsidRPr="00B4191A">
        <w:rPr>
          <w:szCs w:val="22"/>
          <w:lang w:val="fr-BE"/>
        </w:rPr>
        <w:t>cobimetinib</w:t>
      </w:r>
      <w:proofErr w:type="spellEnd"/>
      <w:r w:rsidRPr="00B4191A">
        <w:rPr>
          <w:szCs w:val="22"/>
          <w:lang w:val="fr-BE"/>
        </w:rPr>
        <w:t xml:space="preserve"> équivalent à 20 mg de </w:t>
      </w:r>
      <w:proofErr w:type="spellStart"/>
      <w:r w:rsidRPr="00B4191A">
        <w:rPr>
          <w:szCs w:val="22"/>
          <w:lang w:val="fr-BE"/>
        </w:rPr>
        <w:t>cobimetinib</w:t>
      </w:r>
      <w:proofErr w:type="spellEnd"/>
      <w:r w:rsidRPr="00B4191A">
        <w:rPr>
          <w:szCs w:val="22"/>
          <w:lang w:val="fr-BE"/>
        </w:rPr>
        <w:t>.</w:t>
      </w:r>
    </w:p>
    <w:p w14:paraId="73E823C2" w14:textId="77777777" w:rsidR="008F059E" w:rsidRPr="00B4191A" w:rsidRDefault="008F059E" w:rsidP="008F059E">
      <w:pPr>
        <w:rPr>
          <w:szCs w:val="22"/>
          <w:lang w:val="fr-BE"/>
        </w:rPr>
      </w:pPr>
    </w:p>
    <w:p w14:paraId="2BB0C808" w14:textId="77777777" w:rsidR="00C361B7" w:rsidRDefault="008F059E" w:rsidP="008F059E">
      <w:pPr>
        <w:rPr>
          <w:szCs w:val="22"/>
          <w:u w:val="single"/>
          <w:lang w:val="fr-BE"/>
        </w:rPr>
      </w:pPr>
      <w:r w:rsidRPr="00B4191A">
        <w:rPr>
          <w:szCs w:val="22"/>
          <w:u w:val="single"/>
          <w:lang w:val="fr-BE"/>
        </w:rPr>
        <w:t>Excipient(s) à effet notoire</w:t>
      </w:r>
    </w:p>
    <w:p w14:paraId="37F6ACCE" w14:textId="77777777" w:rsidR="008F059E" w:rsidRPr="00B4191A" w:rsidRDefault="008F059E" w:rsidP="008F059E">
      <w:pPr>
        <w:rPr>
          <w:szCs w:val="22"/>
          <w:u w:val="single"/>
          <w:lang w:val="fr-BE"/>
        </w:rPr>
      </w:pPr>
    </w:p>
    <w:p w14:paraId="0D5022C5" w14:textId="77777777" w:rsidR="008F059E" w:rsidRPr="00B4191A" w:rsidRDefault="008F059E" w:rsidP="008F059E">
      <w:pPr>
        <w:rPr>
          <w:szCs w:val="22"/>
          <w:lang w:val="fr-BE"/>
        </w:rPr>
      </w:pPr>
      <w:r w:rsidRPr="00B4191A">
        <w:rPr>
          <w:szCs w:val="22"/>
          <w:lang w:val="fr-BE"/>
        </w:rPr>
        <w:t xml:space="preserve">Chaque comprimé </w:t>
      </w:r>
      <w:r w:rsidR="006F1955">
        <w:rPr>
          <w:szCs w:val="22"/>
          <w:lang w:val="fr-BE"/>
        </w:rPr>
        <w:t xml:space="preserve">pelliculé </w:t>
      </w:r>
      <w:r w:rsidRPr="00B4191A">
        <w:rPr>
          <w:szCs w:val="22"/>
          <w:lang w:val="fr-BE"/>
        </w:rPr>
        <w:t>contient 36 mg de lactose monohydraté.</w:t>
      </w:r>
    </w:p>
    <w:p w14:paraId="5652A16D" w14:textId="77777777" w:rsidR="008F059E" w:rsidRPr="00B4191A" w:rsidRDefault="008F059E" w:rsidP="008F059E">
      <w:pPr>
        <w:rPr>
          <w:szCs w:val="22"/>
          <w:lang w:val="fr-BE"/>
        </w:rPr>
      </w:pPr>
    </w:p>
    <w:p w14:paraId="3B07C5D7" w14:textId="77777777" w:rsidR="001E34E1" w:rsidRPr="00B4191A" w:rsidRDefault="008F059E" w:rsidP="008F059E">
      <w:pPr>
        <w:rPr>
          <w:szCs w:val="22"/>
          <w:lang w:val="fr-FR"/>
        </w:rPr>
      </w:pPr>
      <w:r w:rsidRPr="00B4191A">
        <w:rPr>
          <w:szCs w:val="22"/>
          <w:lang w:val="fr-BE"/>
        </w:rPr>
        <w:t>Pour la liste complète des excipients, voir rubrique 6.1.</w:t>
      </w:r>
    </w:p>
    <w:p w14:paraId="343D8A85" w14:textId="77777777" w:rsidR="001E34E1" w:rsidRDefault="001E34E1" w:rsidP="000478E3">
      <w:pPr>
        <w:rPr>
          <w:szCs w:val="22"/>
          <w:lang w:val="fr-BE"/>
        </w:rPr>
      </w:pPr>
    </w:p>
    <w:p w14:paraId="37F7D9BF" w14:textId="77777777" w:rsidR="002A511B" w:rsidRPr="00B4191A" w:rsidRDefault="002A511B" w:rsidP="000478E3">
      <w:pPr>
        <w:rPr>
          <w:szCs w:val="22"/>
          <w:lang w:val="fr-BE"/>
        </w:rPr>
      </w:pPr>
    </w:p>
    <w:p w14:paraId="3A694E87" w14:textId="77777777" w:rsidR="001E34E1" w:rsidRPr="00B4191A" w:rsidRDefault="001E34E1" w:rsidP="000478E3">
      <w:pPr>
        <w:ind w:left="567" w:hanging="567"/>
        <w:rPr>
          <w:caps/>
          <w:lang w:val="fr-BE"/>
        </w:rPr>
      </w:pPr>
      <w:r w:rsidRPr="00B4191A">
        <w:rPr>
          <w:b/>
          <w:szCs w:val="22"/>
          <w:lang w:val="fr-BE"/>
        </w:rPr>
        <w:t>3.</w:t>
      </w:r>
      <w:r w:rsidRPr="00B4191A">
        <w:rPr>
          <w:b/>
          <w:szCs w:val="22"/>
          <w:lang w:val="fr-BE"/>
        </w:rPr>
        <w:tab/>
        <w:t>FORME PHARMACEUTIQUE</w:t>
      </w:r>
    </w:p>
    <w:p w14:paraId="74F65839" w14:textId="77777777" w:rsidR="001E34E1" w:rsidRPr="00B4191A" w:rsidRDefault="001E34E1" w:rsidP="000478E3">
      <w:pPr>
        <w:autoSpaceDE w:val="0"/>
        <w:autoSpaceDN w:val="0"/>
        <w:adjustRightInd w:val="0"/>
        <w:jc w:val="both"/>
        <w:rPr>
          <w:lang w:val="fr-BE"/>
        </w:rPr>
      </w:pPr>
    </w:p>
    <w:p w14:paraId="29A371FA" w14:textId="77777777" w:rsidR="008F059E" w:rsidRPr="00B4191A" w:rsidRDefault="008F059E" w:rsidP="000478E3">
      <w:pPr>
        <w:suppressAutoHyphens/>
        <w:rPr>
          <w:szCs w:val="22"/>
          <w:lang w:val="fr-BE"/>
        </w:rPr>
      </w:pPr>
      <w:r w:rsidRPr="00B4191A">
        <w:rPr>
          <w:szCs w:val="22"/>
          <w:lang w:val="fr-BE"/>
        </w:rPr>
        <w:t>Comprimé pelliculé</w:t>
      </w:r>
      <w:r w:rsidR="00387BB1">
        <w:rPr>
          <w:szCs w:val="22"/>
          <w:lang w:val="fr-BE"/>
        </w:rPr>
        <w:t>.</w:t>
      </w:r>
    </w:p>
    <w:p w14:paraId="7E58539E" w14:textId="77777777" w:rsidR="008F059E" w:rsidRPr="00B4191A" w:rsidRDefault="008F059E" w:rsidP="000478E3">
      <w:pPr>
        <w:suppressAutoHyphens/>
        <w:rPr>
          <w:szCs w:val="22"/>
          <w:lang w:val="fr-BE"/>
        </w:rPr>
      </w:pPr>
    </w:p>
    <w:p w14:paraId="1D8CBF66" w14:textId="77777777" w:rsidR="001E34E1" w:rsidRPr="00B4191A" w:rsidRDefault="008F059E" w:rsidP="000478E3">
      <w:pPr>
        <w:suppressAutoHyphens/>
        <w:rPr>
          <w:szCs w:val="22"/>
          <w:lang w:val="fr-BE"/>
        </w:rPr>
      </w:pPr>
      <w:r w:rsidRPr="00B4191A">
        <w:rPr>
          <w:szCs w:val="22"/>
          <w:lang w:val="fr-BE"/>
        </w:rPr>
        <w:t>Comprimé pelliculé rond et blanc d’environ 6,6 mm de diamètre, gravé « COB » sur une face.</w:t>
      </w:r>
    </w:p>
    <w:p w14:paraId="3B976E38" w14:textId="77777777" w:rsidR="001E34E1" w:rsidRDefault="001E34E1" w:rsidP="000478E3">
      <w:pPr>
        <w:suppressAutoHyphens/>
        <w:rPr>
          <w:b/>
          <w:lang w:val="fr-BE"/>
        </w:rPr>
      </w:pPr>
    </w:p>
    <w:p w14:paraId="3B6C1CBB" w14:textId="77777777" w:rsidR="002A511B" w:rsidRPr="00B4191A" w:rsidRDefault="002A511B" w:rsidP="000478E3">
      <w:pPr>
        <w:suppressAutoHyphens/>
        <w:rPr>
          <w:b/>
          <w:lang w:val="fr-BE"/>
        </w:rPr>
      </w:pPr>
    </w:p>
    <w:p w14:paraId="3D97093A" w14:textId="77777777" w:rsidR="001E34E1" w:rsidRPr="00B4191A" w:rsidRDefault="001E34E1" w:rsidP="000478E3">
      <w:pPr>
        <w:suppressAutoHyphens/>
        <w:ind w:left="567" w:hanging="567"/>
        <w:rPr>
          <w:b/>
          <w:szCs w:val="22"/>
          <w:lang w:val="fr-BE"/>
        </w:rPr>
      </w:pPr>
      <w:r w:rsidRPr="00B4191A">
        <w:rPr>
          <w:b/>
          <w:szCs w:val="22"/>
          <w:lang w:val="fr-BE"/>
        </w:rPr>
        <w:t>4.</w:t>
      </w:r>
      <w:r w:rsidRPr="00B4191A">
        <w:rPr>
          <w:b/>
          <w:szCs w:val="22"/>
          <w:lang w:val="fr-BE"/>
        </w:rPr>
        <w:tab/>
        <w:t>DONNÉES CLINIQUES</w:t>
      </w:r>
    </w:p>
    <w:p w14:paraId="6649C0FF" w14:textId="77777777" w:rsidR="001E34E1" w:rsidRPr="00B4191A" w:rsidRDefault="001E34E1" w:rsidP="000478E3">
      <w:pPr>
        <w:suppressAutoHyphens/>
        <w:rPr>
          <w:b/>
          <w:lang w:val="fr-BE"/>
        </w:rPr>
      </w:pPr>
    </w:p>
    <w:p w14:paraId="367DE90E" w14:textId="77777777" w:rsidR="001E34E1" w:rsidRPr="00B4191A" w:rsidRDefault="001E34E1" w:rsidP="000478E3">
      <w:pPr>
        <w:suppressAutoHyphens/>
        <w:ind w:left="567" w:hanging="567"/>
        <w:rPr>
          <w:b/>
          <w:szCs w:val="22"/>
          <w:lang w:val="fr-BE"/>
        </w:rPr>
      </w:pPr>
      <w:r w:rsidRPr="00B4191A">
        <w:rPr>
          <w:b/>
          <w:szCs w:val="22"/>
          <w:lang w:val="fr-BE"/>
        </w:rPr>
        <w:t>4.1</w:t>
      </w:r>
      <w:r w:rsidRPr="00B4191A">
        <w:rPr>
          <w:b/>
          <w:szCs w:val="22"/>
          <w:lang w:val="fr-BE"/>
        </w:rPr>
        <w:tab/>
        <w:t>Indications thérapeutiques</w:t>
      </w:r>
    </w:p>
    <w:p w14:paraId="17627F93" w14:textId="77777777" w:rsidR="001E34E1" w:rsidRPr="00B4191A" w:rsidRDefault="001E34E1" w:rsidP="000478E3">
      <w:pPr>
        <w:suppressAutoHyphens/>
        <w:rPr>
          <w:b/>
          <w:lang w:val="fr-BE"/>
        </w:rPr>
      </w:pPr>
    </w:p>
    <w:p w14:paraId="38C4FACD" w14:textId="77777777" w:rsidR="008F059E" w:rsidRPr="00B4191A" w:rsidRDefault="008F059E" w:rsidP="008F059E">
      <w:pPr>
        <w:rPr>
          <w:lang w:val="fr-FR"/>
        </w:rPr>
      </w:pPr>
      <w:proofErr w:type="spellStart"/>
      <w:r w:rsidRPr="00B4191A">
        <w:rPr>
          <w:lang w:val="fr-BE"/>
        </w:rPr>
        <w:t>Cotellic</w:t>
      </w:r>
      <w:proofErr w:type="spellEnd"/>
      <w:r w:rsidRPr="00B4191A">
        <w:rPr>
          <w:lang w:val="fr-FR"/>
        </w:rPr>
        <w:t xml:space="preserve"> est indiqué en association au </w:t>
      </w:r>
      <w:proofErr w:type="spellStart"/>
      <w:r w:rsidRPr="00B4191A">
        <w:rPr>
          <w:lang w:val="fr-FR"/>
        </w:rPr>
        <w:t>vemurafenib</w:t>
      </w:r>
      <w:proofErr w:type="spellEnd"/>
      <w:r w:rsidRPr="00B4191A">
        <w:rPr>
          <w:lang w:val="fr-FR"/>
        </w:rPr>
        <w:t xml:space="preserve"> dans le traitement des patients adultes atteints d’un mélanome non résécable ou métastatique porteur d’une mutation BRAF V600</w:t>
      </w:r>
      <w:r w:rsidR="00387BB1">
        <w:rPr>
          <w:lang w:val="fr-FR"/>
        </w:rPr>
        <w:t xml:space="preserve"> </w:t>
      </w:r>
      <w:r w:rsidRPr="00B4191A">
        <w:rPr>
          <w:lang w:val="fr-FR"/>
        </w:rPr>
        <w:t>(voir rubrique</w:t>
      </w:r>
      <w:r w:rsidR="004049F5">
        <w:rPr>
          <w:lang w:val="fr-FR"/>
        </w:rPr>
        <w:t>s 4.4 et</w:t>
      </w:r>
      <w:r w:rsidRPr="00B4191A">
        <w:rPr>
          <w:lang w:val="fr-FR"/>
        </w:rPr>
        <w:t xml:space="preserve"> 5.1). </w:t>
      </w:r>
    </w:p>
    <w:p w14:paraId="77D6607D" w14:textId="77777777" w:rsidR="001E34E1" w:rsidRPr="00B4191A" w:rsidRDefault="001E34E1" w:rsidP="000478E3">
      <w:pPr>
        <w:suppressAutoHyphens/>
        <w:rPr>
          <w:szCs w:val="22"/>
          <w:lang w:val="fr-FR"/>
        </w:rPr>
      </w:pPr>
    </w:p>
    <w:p w14:paraId="76408954" w14:textId="77777777" w:rsidR="001E34E1" w:rsidRPr="00B4191A" w:rsidRDefault="001E34E1" w:rsidP="000478E3">
      <w:pPr>
        <w:suppressAutoHyphens/>
        <w:ind w:left="567" w:hanging="567"/>
        <w:rPr>
          <w:b/>
          <w:szCs w:val="22"/>
          <w:lang w:val="fr-BE"/>
        </w:rPr>
      </w:pPr>
      <w:r w:rsidRPr="00B4191A">
        <w:rPr>
          <w:b/>
          <w:szCs w:val="22"/>
          <w:lang w:val="fr-BE"/>
        </w:rPr>
        <w:t>4.2</w:t>
      </w:r>
      <w:r w:rsidRPr="00B4191A">
        <w:rPr>
          <w:b/>
          <w:szCs w:val="22"/>
          <w:lang w:val="fr-BE"/>
        </w:rPr>
        <w:tab/>
        <w:t>Posologie et mode d’administration</w:t>
      </w:r>
    </w:p>
    <w:p w14:paraId="24E14757" w14:textId="77777777" w:rsidR="001E34E1" w:rsidRPr="00B4191A" w:rsidRDefault="001E34E1" w:rsidP="00A42FD3">
      <w:pPr>
        <w:suppressAutoHyphens/>
        <w:ind w:left="567" w:hanging="567"/>
        <w:rPr>
          <w:b/>
          <w:szCs w:val="22"/>
          <w:lang w:val="fr-BE"/>
        </w:rPr>
      </w:pPr>
    </w:p>
    <w:p w14:paraId="717A96C4" w14:textId="77777777" w:rsidR="008F059E" w:rsidRPr="0059063D" w:rsidRDefault="008F059E" w:rsidP="00C30F93">
      <w:pPr>
        <w:rPr>
          <w:lang w:val="fr-FR"/>
        </w:rPr>
      </w:pPr>
      <w:r w:rsidRPr="0059063D">
        <w:rPr>
          <w:lang w:val="fr-FR"/>
        </w:rPr>
        <w:t xml:space="preserve">Le traitement par </w:t>
      </w:r>
      <w:proofErr w:type="spellStart"/>
      <w:r w:rsidRPr="0059063D">
        <w:rPr>
          <w:lang w:val="fr-FR"/>
        </w:rPr>
        <w:t>Cotellic</w:t>
      </w:r>
      <w:proofErr w:type="spellEnd"/>
      <w:r w:rsidRPr="0059063D">
        <w:rPr>
          <w:lang w:val="fr-FR"/>
        </w:rPr>
        <w:t xml:space="preserve"> en association au </w:t>
      </w:r>
      <w:proofErr w:type="spellStart"/>
      <w:r w:rsidRPr="0059063D">
        <w:rPr>
          <w:lang w:val="fr-FR"/>
        </w:rPr>
        <w:t>vemurafenib</w:t>
      </w:r>
      <w:proofErr w:type="spellEnd"/>
      <w:r w:rsidRPr="0059063D">
        <w:rPr>
          <w:lang w:val="fr-FR"/>
        </w:rPr>
        <w:t xml:space="preserve"> doit être initié et supervisé par un médecin qualifié expérimenté dans l’utilisation des traitements anticancéreux. </w:t>
      </w:r>
    </w:p>
    <w:p w14:paraId="06F6C5F5" w14:textId="77777777" w:rsidR="00A42FD3" w:rsidRPr="0059063D" w:rsidRDefault="00A42FD3" w:rsidP="002A511B">
      <w:pPr>
        <w:rPr>
          <w:noProof/>
          <w:lang w:val="fr-FR"/>
        </w:rPr>
      </w:pPr>
    </w:p>
    <w:p w14:paraId="4414F915" w14:textId="77777777" w:rsidR="008F059E" w:rsidRPr="0059063D" w:rsidRDefault="008F059E" w:rsidP="00C30F93">
      <w:pPr>
        <w:rPr>
          <w:lang w:val="fr-FR"/>
        </w:rPr>
      </w:pPr>
      <w:r w:rsidRPr="0059063D">
        <w:rPr>
          <w:lang w:val="fr-FR"/>
        </w:rPr>
        <w:t>Avant le début de ce traitement, la présence de la mutation BRAF V600 doit être confirmée par un test validé (voir rubrique</w:t>
      </w:r>
      <w:r w:rsidR="00387BB1" w:rsidRPr="0059063D">
        <w:rPr>
          <w:lang w:val="fr-FR"/>
        </w:rPr>
        <w:t>s 4.4 et</w:t>
      </w:r>
      <w:r w:rsidRPr="0059063D">
        <w:rPr>
          <w:lang w:val="fr-FR"/>
        </w:rPr>
        <w:t xml:space="preserve"> 5.1).</w:t>
      </w:r>
    </w:p>
    <w:p w14:paraId="73A4737E" w14:textId="77777777" w:rsidR="00A42FD3" w:rsidRPr="0059063D" w:rsidRDefault="00A42FD3" w:rsidP="002A511B">
      <w:pPr>
        <w:rPr>
          <w:lang w:val="fr-FR"/>
        </w:rPr>
      </w:pPr>
    </w:p>
    <w:p w14:paraId="06EF92F3" w14:textId="77777777" w:rsidR="008F059E" w:rsidRPr="0059063D" w:rsidRDefault="008F059E" w:rsidP="002A511B">
      <w:pPr>
        <w:jc w:val="both"/>
        <w:rPr>
          <w:u w:val="single"/>
          <w:lang w:val="fr-FR"/>
        </w:rPr>
      </w:pPr>
      <w:r w:rsidRPr="0059063D">
        <w:rPr>
          <w:u w:val="single"/>
          <w:lang w:val="fr-FR"/>
        </w:rPr>
        <w:t>Posologie</w:t>
      </w:r>
    </w:p>
    <w:p w14:paraId="2FE53697" w14:textId="77777777" w:rsidR="00A42FD3" w:rsidRPr="0059063D" w:rsidRDefault="00A42FD3" w:rsidP="002A511B">
      <w:pPr>
        <w:rPr>
          <w:lang w:val="fr-FR"/>
        </w:rPr>
      </w:pPr>
    </w:p>
    <w:p w14:paraId="076C0F2F" w14:textId="77777777" w:rsidR="008F059E" w:rsidRPr="0059063D" w:rsidRDefault="008F059E" w:rsidP="00C30F93">
      <w:pPr>
        <w:rPr>
          <w:lang w:val="fr-FR"/>
        </w:rPr>
      </w:pPr>
      <w:r w:rsidRPr="0059063D">
        <w:rPr>
          <w:lang w:val="fr-FR"/>
        </w:rPr>
        <w:t xml:space="preserve">La dose recommandée de </w:t>
      </w:r>
      <w:proofErr w:type="spellStart"/>
      <w:r w:rsidRPr="0059063D">
        <w:rPr>
          <w:lang w:val="fr-FR"/>
        </w:rPr>
        <w:t>Cotellic</w:t>
      </w:r>
      <w:proofErr w:type="spellEnd"/>
      <w:r w:rsidRPr="0059063D">
        <w:rPr>
          <w:lang w:val="fr-FR"/>
        </w:rPr>
        <w:t xml:space="preserve"> est de 60 mg (soit 3 comprimés à 20 mg) une fois par jour. </w:t>
      </w:r>
    </w:p>
    <w:p w14:paraId="578F26C2" w14:textId="77777777" w:rsidR="00A42FD3" w:rsidRPr="0059063D" w:rsidRDefault="00A42FD3" w:rsidP="00C30F93">
      <w:pPr>
        <w:rPr>
          <w:noProof/>
          <w:lang w:val="fr-FR"/>
        </w:rPr>
      </w:pPr>
    </w:p>
    <w:p w14:paraId="29CED285" w14:textId="77777777" w:rsidR="008F059E" w:rsidRPr="0059063D" w:rsidRDefault="008F059E" w:rsidP="00C30F93">
      <w:pPr>
        <w:rPr>
          <w:noProof/>
          <w:lang w:val="fr-FR"/>
        </w:rPr>
      </w:pPr>
      <w:r w:rsidRPr="0059063D">
        <w:rPr>
          <w:lang w:val="fr-FR"/>
        </w:rPr>
        <w:t xml:space="preserve">La prise de </w:t>
      </w:r>
      <w:proofErr w:type="spellStart"/>
      <w:r w:rsidRPr="0059063D">
        <w:rPr>
          <w:lang w:val="fr-FR"/>
        </w:rPr>
        <w:t>Cotellic</w:t>
      </w:r>
      <w:proofErr w:type="spellEnd"/>
      <w:r w:rsidRPr="0059063D">
        <w:rPr>
          <w:lang w:val="fr-FR"/>
        </w:rPr>
        <w:t xml:space="preserve"> suit un cycle de 28 jours.</w:t>
      </w:r>
      <w:r w:rsidRPr="0059063D">
        <w:rPr>
          <w:noProof/>
          <w:lang w:val="fr-FR"/>
        </w:rPr>
        <w:t xml:space="preserve"> </w:t>
      </w:r>
      <w:r w:rsidRPr="0059063D">
        <w:rPr>
          <w:lang w:val="fr-FR"/>
        </w:rPr>
        <w:t xml:space="preserve">Chaque dose se compose de trois comprimés de 20 mg (soit 60 mg) et doit être prise une fois par jour pendant 21 jours consécutifs (jours 1 à 21- période de traitement), suivis d’une période sans traitement de 7 jours (jours 22 à 28 </w:t>
      </w:r>
      <w:r w:rsidR="001F0B5B" w:rsidRPr="0059063D">
        <w:rPr>
          <w:lang w:val="fr-FR"/>
        </w:rPr>
        <w:t>–</w:t>
      </w:r>
      <w:r w:rsidR="00BB2E8F" w:rsidRPr="0059063D">
        <w:rPr>
          <w:lang w:val="fr-FR"/>
        </w:rPr>
        <w:t xml:space="preserve"> </w:t>
      </w:r>
      <w:r w:rsidR="001F0B5B" w:rsidRPr="0059063D">
        <w:rPr>
          <w:lang w:val="fr-FR"/>
        </w:rPr>
        <w:t>pause du traitement</w:t>
      </w:r>
      <w:r w:rsidRPr="0059063D">
        <w:rPr>
          <w:lang w:val="fr-FR"/>
        </w:rPr>
        <w:t>).</w:t>
      </w:r>
      <w:r w:rsidRPr="0059063D">
        <w:rPr>
          <w:noProof/>
          <w:lang w:val="fr-FR"/>
        </w:rPr>
        <w:t xml:space="preserve"> </w:t>
      </w:r>
      <w:r w:rsidRPr="0059063D">
        <w:rPr>
          <w:lang w:val="fr-FR"/>
        </w:rPr>
        <w:t xml:space="preserve">Le cycle suivant de traitement par </w:t>
      </w:r>
      <w:proofErr w:type="spellStart"/>
      <w:r w:rsidR="001F0B5B" w:rsidRPr="0059063D">
        <w:rPr>
          <w:lang w:val="fr-FR"/>
        </w:rPr>
        <w:t>Cotellic</w:t>
      </w:r>
      <w:proofErr w:type="spellEnd"/>
      <w:r w:rsidRPr="0059063D">
        <w:rPr>
          <w:lang w:val="fr-FR"/>
        </w:rPr>
        <w:t xml:space="preserve"> doit commencer une fois que la période sans traitement de 7 jours s’est écoulée.</w:t>
      </w:r>
      <w:r w:rsidRPr="0059063D">
        <w:rPr>
          <w:noProof/>
          <w:lang w:val="fr-FR"/>
        </w:rPr>
        <w:t> </w:t>
      </w:r>
    </w:p>
    <w:p w14:paraId="7E6EFD52" w14:textId="77777777" w:rsidR="00A42FD3" w:rsidRPr="0059063D" w:rsidRDefault="00A42FD3" w:rsidP="00C30F93">
      <w:pPr>
        <w:rPr>
          <w:lang w:val="fr-FR"/>
        </w:rPr>
      </w:pPr>
    </w:p>
    <w:p w14:paraId="02F93E29" w14:textId="77777777" w:rsidR="001F0B5B" w:rsidRPr="004049F5" w:rsidRDefault="001F0B5B" w:rsidP="00231860">
      <w:pPr>
        <w:keepNext/>
        <w:keepLines/>
        <w:rPr>
          <w:lang w:val="fr-FR" w:eastAsia="de-DE"/>
        </w:rPr>
      </w:pPr>
      <w:r w:rsidRPr="004049F5">
        <w:rPr>
          <w:lang w:val="fr-FR" w:eastAsia="de-DE"/>
        </w:rPr>
        <w:lastRenderedPageBreak/>
        <w:t xml:space="preserve">Pour toute information sur la posologie du </w:t>
      </w:r>
      <w:proofErr w:type="spellStart"/>
      <w:r w:rsidRPr="004049F5">
        <w:rPr>
          <w:lang w:val="fr-FR" w:eastAsia="de-DE"/>
        </w:rPr>
        <w:t>vemurafenib</w:t>
      </w:r>
      <w:proofErr w:type="spellEnd"/>
      <w:r w:rsidRPr="004049F5">
        <w:rPr>
          <w:lang w:val="fr-FR" w:eastAsia="de-DE"/>
        </w:rPr>
        <w:t xml:space="preserve">, se référer </w:t>
      </w:r>
      <w:r w:rsidR="00A42FD3" w:rsidRPr="004049F5">
        <w:rPr>
          <w:lang w:val="fr-FR" w:eastAsia="de-DE"/>
        </w:rPr>
        <w:t>au</w:t>
      </w:r>
      <w:r w:rsidRPr="004049F5">
        <w:rPr>
          <w:lang w:val="fr-FR" w:eastAsia="de-DE"/>
        </w:rPr>
        <w:t xml:space="preserve"> Résumé des Caractéristiques du Produit (RCP).</w:t>
      </w:r>
    </w:p>
    <w:p w14:paraId="2ED258AD" w14:textId="77777777" w:rsidR="00A42FD3" w:rsidRPr="004049F5" w:rsidRDefault="00A42FD3" w:rsidP="00231860">
      <w:pPr>
        <w:keepNext/>
        <w:keepLines/>
        <w:jc w:val="both"/>
        <w:rPr>
          <w:noProof/>
          <w:lang w:val="fr-FR"/>
        </w:rPr>
      </w:pPr>
    </w:p>
    <w:p w14:paraId="56A0BE03" w14:textId="77777777" w:rsidR="008F059E" w:rsidRPr="0059063D" w:rsidRDefault="008F059E" w:rsidP="00231860">
      <w:pPr>
        <w:keepNext/>
        <w:keepLines/>
        <w:rPr>
          <w:i/>
          <w:lang w:val="fr-FR"/>
        </w:rPr>
      </w:pPr>
      <w:r w:rsidRPr="0059063D">
        <w:rPr>
          <w:i/>
          <w:lang w:val="fr-FR"/>
        </w:rPr>
        <w:t>Durée du traitement</w:t>
      </w:r>
    </w:p>
    <w:p w14:paraId="6FA66FC6" w14:textId="77777777" w:rsidR="001F0B5B" w:rsidRPr="0059063D" w:rsidRDefault="001F0B5B" w:rsidP="00C30F93">
      <w:pPr>
        <w:keepNext/>
        <w:keepLines/>
        <w:rPr>
          <w:noProof/>
          <w:lang w:val="fr-FR"/>
        </w:rPr>
      </w:pPr>
    </w:p>
    <w:p w14:paraId="5F1AF457" w14:textId="77777777" w:rsidR="001F0B5B" w:rsidRPr="0059063D" w:rsidRDefault="008F059E" w:rsidP="00C30F93">
      <w:pPr>
        <w:keepNext/>
        <w:keepLines/>
        <w:rPr>
          <w:lang w:val="fr-FR"/>
        </w:rPr>
      </w:pPr>
      <w:r w:rsidRPr="0059063D">
        <w:rPr>
          <w:lang w:val="fr-FR"/>
        </w:rPr>
        <w:t xml:space="preserve">Le traitement par </w:t>
      </w:r>
      <w:proofErr w:type="spellStart"/>
      <w:r w:rsidR="001F0B5B" w:rsidRPr="0059063D">
        <w:rPr>
          <w:lang w:val="fr-FR"/>
        </w:rPr>
        <w:t>Cotellic</w:t>
      </w:r>
      <w:proofErr w:type="spellEnd"/>
      <w:r w:rsidRPr="0059063D">
        <w:rPr>
          <w:lang w:val="fr-FR"/>
        </w:rPr>
        <w:t xml:space="preserve"> doit être poursuivi tant que le patient en tire un bénéfice ou jusqu’à la survenue d’une toxicité inacceptable</w:t>
      </w:r>
      <w:r w:rsidR="00007FC8" w:rsidRPr="0059063D">
        <w:rPr>
          <w:lang w:val="fr-FR"/>
        </w:rPr>
        <w:t xml:space="preserve"> (voir le Tableau 1 ci-dessous)</w:t>
      </w:r>
      <w:r w:rsidRPr="0059063D">
        <w:rPr>
          <w:lang w:val="fr-FR"/>
        </w:rPr>
        <w:t>.</w:t>
      </w:r>
    </w:p>
    <w:p w14:paraId="281C9FB9" w14:textId="77777777" w:rsidR="00A42FD3" w:rsidRPr="0059063D" w:rsidRDefault="00A42FD3" w:rsidP="00C30F93">
      <w:pPr>
        <w:rPr>
          <w:lang w:val="fr-FR"/>
        </w:rPr>
      </w:pPr>
    </w:p>
    <w:p w14:paraId="6D28482F" w14:textId="77777777" w:rsidR="008F059E" w:rsidRPr="0059063D" w:rsidRDefault="008F059E" w:rsidP="00C30F93">
      <w:pPr>
        <w:rPr>
          <w:i/>
          <w:lang w:val="fr-FR"/>
        </w:rPr>
      </w:pPr>
      <w:r w:rsidRPr="0059063D">
        <w:rPr>
          <w:i/>
          <w:lang w:val="fr-FR"/>
        </w:rPr>
        <w:t xml:space="preserve">Omission d’une dose </w:t>
      </w:r>
    </w:p>
    <w:p w14:paraId="3D6613F5" w14:textId="77777777" w:rsidR="00007FC8" w:rsidRPr="0059063D" w:rsidRDefault="00007FC8" w:rsidP="00C30F93">
      <w:pPr>
        <w:rPr>
          <w:lang w:val="fr-FR"/>
        </w:rPr>
      </w:pPr>
    </w:p>
    <w:p w14:paraId="1018729A" w14:textId="77777777" w:rsidR="008F059E" w:rsidRPr="0059063D" w:rsidRDefault="008F059E" w:rsidP="00C30F93">
      <w:pPr>
        <w:rPr>
          <w:lang w:val="fr-FR"/>
        </w:rPr>
      </w:pPr>
      <w:r w:rsidRPr="0059063D">
        <w:rPr>
          <w:lang w:val="fr-FR"/>
        </w:rPr>
        <w:t>Si une dose est omise, elle peut être prise jusqu’à 12 heures avant la dose suivante afin de maintenir la fréquence d’administration à une prise par jour.</w:t>
      </w:r>
    </w:p>
    <w:p w14:paraId="14F13432" w14:textId="77777777" w:rsidR="00007FC8" w:rsidRPr="0059063D" w:rsidRDefault="00007FC8" w:rsidP="00C30F93">
      <w:pPr>
        <w:rPr>
          <w:noProof/>
          <w:lang w:val="fr-FR"/>
        </w:rPr>
      </w:pPr>
    </w:p>
    <w:p w14:paraId="046C2920" w14:textId="77777777" w:rsidR="008F059E" w:rsidRPr="0059063D" w:rsidRDefault="008F059E" w:rsidP="00C30F93">
      <w:pPr>
        <w:rPr>
          <w:i/>
          <w:lang w:val="fr-FR"/>
        </w:rPr>
      </w:pPr>
      <w:r w:rsidRPr="0059063D">
        <w:rPr>
          <w:i/>
          <w:lang w:val="fr-FR"/>
        </w:rPr>
        <w:t>Vomissement</w:t>
      </w:r>
    </w:p>
    <w:p w14:paraId="447264A0" w14:textId="77777777" w:rsidR="001F0B5B" w:rsidRPr="0059063D" w:rsidRDefault="001F0B5B" w:rsidP="00C30F93">
      <w:pPr>
        <w:rPr>
          <w:lang w:val="fr-FR"/>
        </w:rPr>
      </w:pPr>
    </w:p>
    <w:p w14:paraId="738B2A36" w14:textId="77777777" w:rsidR="008F059E" w:rsidRPr="0059063D" w:rsidRDefault="008F059E" w:rsidP="00C30F93">
      <w:pPr>
        <w:rPr>
          <w:noProof/>
          <w:lang w:val="fr-FR"/>
        </w:rPr>
      </w:pPr>
      <w:r w:rsidRPr="0059063D">
        <w:rPr>
          <w:lang w:val="fr-FR"/>
        </w:rPr>
        <w:t xml:space="preserve">En cas de vomissement suite à l’administration de </w:t>
      </w:r>
      <w:proofErr w:type="spellStart"/>
      <w:r w:rsidR="001F0B5B" w:rsidRPr="0059063D">
        <w:rPr>
          <w:lang w:val="fr-FR"/>
        </w:rPr>
        <w:t>Cotellic</w:t>
      </w:r>
      <w:proofErr w:type="spellEnd"/>
      <w:r w:rsidRPr="0059063D">
        <w:rPr>
          <w:lang w:val="fr-FR"/>
        </w:rPr>
        <w:t>, le patient ne doit pas prendre de dose supplémentaire le même jour, le traitement doit être poursuivi le lendemain de la façon prescrite.</w:t>
      </w:r>
      <w:r w:rsidRPr="0059063D">
        <w:rPr>
          <w:noProof/>
          <w:lang w:val="fr-FR"/>
        </w:rPr>
        <w:t xml:space="preserve"> </w:t>
      </w:r>
    </w:p>
    <w:p w14:paraId="3CDF3C86" w14:textId="77777777" w:rsidR="00007FC8" w:rsidRPr="0059063D" w:rsidRDefault="00007FC8" w:rsidP="00C30F93">
      <w:pPr>
        <w:rPr>
          <w:noProof/>
          <w:lang w:val="fr-FR"/>
        </w:rPr>
      </w:pPr>
    </w:p>
    <w:p w14:paraId="5B21B187" w14:textId="77777777" w:rsidR="00BB2E8F" w:rsidRPr="0059063D" w:rsidRDefault="008F059E" w:rsidP="00C30F93">
      <w:pPr>
        <w:rPr>
          <w:i/>
          <w:lang w:val="fr-FR"/>
        </w:rPr>
      </w:pPr>
      <w:r w:rsidRPr="0059063D">
        <w:rPr>
          <w:i/>
          <w:lang w:val="fr-FR"/>
        </w:rPr>
        <w:t>Adaptations posologiques</w:t>
      </w:r>
      <w:r w:rsidR="00BB2E8F" w:rsidRPr="0059063D">
        <w:rPr>
          <w:i/>
          <w:lang w:val="fr-FR"/>
        </w:rPr>
        <w:t xml:space="preserve"> générales</w:t>
      </w:r>
    </w:p>
    <w:p w14:paraId="36A46182" w14:textId="77777777" w:rsidR="00007FC8" w:rsidRPr="0059063D" w:rsidRDefault="00007FC8" w:rsidP="00C30F93">
      <w:pPr>
        <w:rPr>
          <w:lang w:val="fr-FR"/>
        </w:rPr>
      </w:pPr>
    </w:p>
    <w:p w14:paraId="5B3D8D6B" w14:textId="77777777" w:rsidR="004020B9" w:rsidRPr="0059063D" w:rsidRDefault="001F0B5B" w:rsidP="00C30F93">
      <w:pPr>
        <w:rPr>
          <w:lang w:val="fr-FR"/>
        </w:rPr>
      </w:pPr>
      <w:r w:rsidRPr="0059063D">
        <w:rPr>
          <w:lang w:val="fr-FR"/>
        </w:rPr>
        <w:t xml:space="preserve">La décision de réduire la dose </w:t>
      </w:r>
      <w:r w:rsidR="00007FC8" w:rsidRPr="0059063D">
        <w:rPr>
          <w:lang w:val="fr-FR"/>
        </w:rPr>
        <w:t>de</w:t>
      </w:r>
      <w:r w:rsidRPr="0059063D">
        <w:rPr>
          <w:lang w:val="fr-FR"/>
        </w:rPr>
        <w:t xml:space="preserve"> l’un ou l’autre des </w:t>
      </w:r>
      <w:r w:rsidR="004020B9" w:rsidRPr="0059063D">
        <w:rPr>
          <w:lang w:val="fr-FR"/>
        </w:rPr>
        <w:t>médicaments ou d</w:t>
      </w:r>
      <w:r w:rsidRPr="0059063D">
        <w:rPr>
          <w:lang w:val="fr-FR"/>
        </w:rPr>
        <w:t xml:space="preserve">es deux </w:t>
      </w:r>
      <w:r w:rsidR="008F059E" w:rsidRPr="0059063D">
        <w:rPr>
          <w:lang w:val="fr-FR"/>
        </w:rPr>
        <w:t>doit reposer sur l’évaluation par le prescripteur de la sécurité ou de la tolérance de chaque patient.</w:t>
      </w:r>
      <w:r w:rsidR="008F059E" w:rsidRPr="0059063D">
        <w:rPr>
          <w:noProof/>
          <w:lang w:val="fr-FR"/>
        </w:rPr>
        <w:t xml:space="preserve"> </w:t>
      </w:r>
      <w:r w:rsidR="004020B9" w:rsidRPr="0059063D">
        <w:rPr>
          <w:lang w:val="fr-FR"/>
        </w:rPr>
        <w:t xml:space="preserve">L’adaptation posologique de </w:t>
      </w:r>
      <w:proofErr w:type="spellStart"/>
      <w:r w:rsidR="004020B9" w:rsidRPr="0059063D">
        <w:rPr>
          <w:lang w:val="fr-FR"/>
        </w:rPr>
        <w:t>Cotellic</w:t>
      </w:r>
      <w:proofErr w:type="spellEnd"/>
      <w:r w:rsidR="004020B9" w:rsidRPr="0059063D">
        <w:rPr>
          <w:lang w:val="fr-FR"/>
        </w:rPr>
        <w:t xml:space="preserve"> est indépendante de celle du </w:t>
      </w:r>
      <w:proofErr w:type="spellStart"/>
      <w:r w:rsidR="004020B9" w:rsidRPr="0059063D">
        <w:rPr>
          <w:lang w:val="fr-FR"/>
        </w:rPr>
        <w:t>vemurafenib</w:t>
      </w:r>
      <w:proofErr w:type="spellEnd"/>
      <w:r w:rsidR="004020B9" w:rsidRPr="0059063D">
        <w:rPr>
          <w:lang w:val="fr-FR"/>
        </w:rPr>
        <w:t xml:space="preserve">. </w:t>
      </w:r>
    </w:p>
    <w:p w14:paraId="63672FDD" w14:textId="77777777" w:rsidR="00447EA4" w:rsidRPr="0059063D" w:rsidRDefault="00447EA4" w:rsidP="00C30F93">
      <w:pPr>
        <w:rPr>
          <w:lang w:val="fr-FR"/>
        </w:rPr>
      </w:pPr>
    </w:p>
    <w:p w14:paraId="08A42401" w14:textId="77777777" w:rsidR="008F059E" w:rsidRPr="0059063D" w:rsidRDefault="008F059E" w:rsidP="00C30F93">
      <w:pPr>
        <w:rPr>
          <w:lang w:val="fr-FR"/>
        </w:rPr>
      </w:pPr>
      <w:r w:rsidRPr="00447EA4">
        <w:rPr>
          <w:lang w:val="fr-FR"/>
        </w:rPr>
        <w:t>Si des doses n’ont pas ét</w:t>
      </w:r>
      <w:r w:rsidR="00007FC8" w:rsidRPr="00447EA4">
        <w:rPr>
          <w:lang w:val="fr-FR"/>
        </w:rPr>
        <w:t>é prises suite à une toxicité, cell</w:t>
      </w:r>
      <w:r w:rsidRPr="00447EA4">
        <w:rPr>
          <w:lang w:val="fr-FR"/>
        </w:rPr>
        <w:t>es</w:t>
      </w:r>
      <w:r w:rsidR="00007FC8" w:rsidRPr="00447EA4">
        <w:rPr>
          <w:lang w:val="fr-FR"/>
        </w:rPr>
        <w:t>-ci</w:t>
      </w:r>
      <w:r w:rsidRPr="00447EA4">
        <w:rPr>
          <w:lang w:val="fr-FR"/>
        </w:rPr>
        <w:t xml:space="preserve"> ne doivent pas être remplacées. </w:t>
      </w:r>
      <w:r w:rsidRPr="0059063D">
        <w:rPr>
          <w:lang w:val="fr-FR"/>
        </w:rPr>
        <w:t>Lorsque la dose a été réduite, elle ne doit pas être augmentée ultérieurement.</w:t>
      </w:r>
    </w:p>
    <w:p w14:paraId="1C05F15D" w14:textId="77777777" w:rsidR="004020B9" w:rsidRPr="0059063D" w:rsidRDefault="004020B9" w:rsidP="00C30F93">
      <w:pPr>
        <w:rPr>
          <w:lang w:val="fr-FR"/>
        </w:rPr>
      </w:pPr>
    </w:p>
    <w:p w14:paraId="2B093CB3" w14:textId="77777777" w:rsidR="008F059E" w:rsidRPr="0059063D" w:rsidRDefault="008F059E" w:rsidP="00C30F93">
      <w:pPr>
        <w:rPr>
          <w:lang w:val="fr-FR"/>
        </w:rPr>
      </w:pPr>
      <w:r w:rsidRPr="0059063D">
        <w:rPr>
          <w:lang w:val="fr-FR"/>
        </w:rPr>
        <w:t>Le Tableau 1 ci-dessous présente les recommandations génér</w:t>
      </w:r>
      <w:r w:rsidR="004020B9" w:rsidRPr="0059063D">
        <w:rPr>
          <w:lang w:val="fr-FR"/>
        </w:rPr>
        <w:t>ales d’adaptation posologique de</w:t>
      </w:r>
      <w:r w:rsidRPr="0059063D">
        <w:rPr>
          <w:lang w:val="fr-FR"/>
        </w:rPr>
        <w:t xml:space="preserve"> </w:t>
      </w:r>
      <w:proofErr w:type="spellStart"/>
      <w:r w:rsidR="001F0B5B" w:rsidRPr="0059063D">
        <w:rPr>
          <w:lang w:val="fr-FR"/>
        </w:rPr>
        <w:t>Cotellic</w:t>
      </w:r>
      <w:proofErr w:type="spellEnd"/>
      <w:r w:rsidRPr="0059063D">
        <w:rPr>
          <w:lang w:val="fr-FR"/>
        </w:rPr>
        <w:t xml:space="preserve">. </w:t>
      </w:r>
    </w:p>
    <w:p w14:paraId="1C6A768C" w14:textId="77777777" w:rsidR="004020B9" w:rsidRPr="0059063D" w:rsidRDefault="004020B9" w:rsidP="003054BC">
      <w:pPr>
        <w:jc w:val="both"/>
        <w:rPr>
          <w:lang w:val="fr-FR"/>
        </w:rPr>
      </w:pPr>
    </w:p>
    <w:p w14:paraId="3B529254" w14:textId="77777777" w:rsidR="008F059E" w:rsidRPr="0059063D" w:rsidRDefault="008F059E" w:rsidP="00C30F93">
      <w:pPr>
        <w:rPr>
          <w:rFonts w:eastAsia="SimSun"/>
          <w:b/>
          <w:lang w:val="fr-FR"/>
        </w:rPr>
      </w:pPr>
      <w:r w:rsidRPr="0059063D">
        <w:rPr>
          <w:rFonts w:eastAsia="SimSun"/>
          <w:b/>
          <w:lang w:val="fr-FR"/>
        </w:rPr>
        <w:t>Tableau 1</w:t>
      </w:r>
      <w:r w:rsidRPr="0059063D">
        <w:rPr>
          <w:rFonts w:eastAsia="SimSun"/>
          <w:b/>
          <w:lang w:val="fr-FR"/>
        </w:rPr>
        <w:tab/>
        <w:t xml:space="preserve">Recommandations générales d’adaptations </w:t>
      </w:r>
      <w:r w:rsidR="004020B9" w:rsidRPr="0059063D">
        <w:rPr>
          <w:rFonts w:eastAsia="SimSun"/>
          <w:b/>
          <w:lang w:val="fr-FR"/>
        </w:rPr>
        <w:t>posologiques de</w:t>
      </w:r>
      <w:r w:rsidRPr="0059063D">
        <w:rPr>
          <w:rFonts w:eastAsia="SimSun"/>
          <w:b/>
          <w:lang w:val="fr-FR"/>
        </w:rPr>
        <w:t xml:space="preserve"> </w:t>
      </w:r>
      <w:proofErr w:type="spellStart"/>
      <w:r w:rsidR="001F0B5B" w:rsidRPr="0059063D">
        <w:rPr>
          <w:rFonts w:eastAsia="SimSun"/>
          <w:b/>
          <w:lang w:val="fr-FR"/>
        </w:rPr>
        <w:t>Cotellic</w:t>
      </w:r>
      <w:proofErr w:type="spellEnd"/>
      <w:r w:rsidRPr="0059063D">
        <w:rPr>
          <w:rFonts w:eastAsia="SimSun"/>
          <w:b/>
          <w:lang w:val="fr-FR"/>
        </w:rPr>
        <w:t xml:space="preserve">   </w:t>
      </w:r>
    </w:p>
    <w:p w14:paraId="69C48691" w14:textId="77777777" w:rsidR="00007FC8" w:rsidRPr="0059063D" w:rsidRDefault="00007FC8" w:rsidP="003054BC">
      <w:pPr>
        <w:jc w:val="both"/>
        <w:rPr>
          <w:rFonts w:eastAsia="SimSun"/>
          <w:lang w:val="fr-FR"/>
        </w:rPr>
      </w:pPr>
    </w:p>
    <w:tbl>
      <w:tblPr>
        <w:tblW w:w="9356"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261"/>
        <w:gridCol w:w="6095"/>
      </w:tblGrid>
      <w:tr w:rsidR="008F059E" w:rsidRPr="00B4191A" w14:paraId="1D32C86E" w14:textId="77777777" w:rsidTr="00561C46">
        <w:trPr>
          <w:trHeight w:val="227"/>
          <w:tblHeader/>
        </w:trPr>
        <w:tc>
          <w:tcPr>
            <w:tcW w:w="3261" w:type="dxa"/>
            <w:tcBorders>
              <w:top w:val="single" w:sz="6" w:space="0" w:color="000000"/>
              <w:left w:val="single" w:sz="6" w:space="0" w:color="000000"/>
              <w:bottom w:val="single" w:sz="4" w:space="0" w:color="auto"/>
            </w:tcBorders>
          </w:tcPr>
          <w:p w14:paraId="336B51A7" w14:textId="77777777" w:rsidR="008F059E" w:rsidRPr="00B4191A" w:rsidRDefault="008F059E" w:rsidP="00A42FD3">
            <w:pPr>
              <w:pStyle w:val="AmmCorpsTexteGras"/>
              <w:spacing w:after="0"/>
              <w:jc w:val="left"/>
              <w:rPr>
                <w:rFonts w:ascii="Times New Roman" w:hAnsi="Times New Roman"/>
                <w:sz w:val="22"/>
                <w:szCs w:val="22"/>
                <w:lang w:eastAsia="ja-JP"/>
              </w:rPr>
            </w:pPr>
            <w:r w:rsidRPr="00B4191A">
              <w:rPr>
                <w:rFonts w:ascii="Times New Roman" w:hAnsi="Times New Roman"/>
                <w:sz w:val="22"/>
                <w:szCs w:val="22"/>
                <w:lang w:eastAsia="ja-JP"/>
              </w:rPr>
              <w:t>Grade (CTC-AE) *</w:t>
            </w:r>
          </w:p>
        </w:tc>
        <w:tc>
          <w:tcPr>
            <w:tcW w:w="6095" w:type="dxa"/>
            <w:tcBorders>
              <w:top w:val="single" w:sz="6" w:space="0" w:color="000000"/>
              <w:bottom w:val="single" w:sz="4" w:space="0" w:color="auto"/>
              <w:right w:val="single" w:sz="4" w:space="0" w:color="auto"/>
            </w:tcBorders>
          </w:tcPr>
          <w:p w14:paraId="37283981" w14:textId="77777777" w:rsidR="008F059E" w:rsidRPr="00B4191A" w:rsidRDefault="004020B9" w:rsidP="00A42FD3">
            <w:pPr>
              <w:pStyle w:val="AmmCorpsTexte"/>
              <w:spacing w:after="0"/>
              <w:rPr>
                <w:rFonts w:ascii="Times New Roman" w:hAnsi="Times New Roman"/>
                <w:b/>
                <w:sz w:val="22"/>
                <w:szCs w:val="22"/>
                <w:lang w:eastAsia="ja-JP"/>
              </w:rPr>
            </w:pPr>
            <w:r w:rsidRPr="00B4191A">
              <w:rPr>
                <w:rFonts w:ascii="Times New Roman" w:hAnsi="Times New Roman"/>
                <w:b/>
                <w:sz w:val="22"/>
                <w:szCs w:val="22"/>
                <w:lang w:eastAsia="ja-JP"/>
              </w:rPr>
              <w:t>Dose recommandée de</w:t>
            </w:r>
            <w:r w:rsidR="008F059E" w:rsidRPr="00B4191A">
              <w:rPr>
                <w:rFonts w:ascii="Times New Roman" w:hAnsi="Times New Roman"/>
                <w:b/>
                <w:sz w:val="22"/>
                <w:szCs w:val="22"/>
                <w:lang w:eastAsia="ja-JP"/>
              </w:rPr>
              <w:t xml:space="preserve"> </w:t>
            </w:r>
            <w:proofErr w:type="spellStart"/>
            <w:r w:rsidR="001F0B5B" w:rsidRPr="00B4191A">
              <w:rPr>
                <w:rFonts w:ascii="Times New Roman" w:hAnsi="Times New Roman"/>
                <w:b/>
                <w:sz w:val="22"/>
                <w:szCs w:val="22"/>
                <w:lang w:eastAsia="ja-JP"/>
              </w:rPr>
              <w:t>Cotellic</w:t>
            </w:r>
            <w:proofErr w:type="spellEnd"/>
          </w:p>
        </w:tc>
      </w:tr>
      <w:tr w:rsidR="008F059E" w:rsidRPr="00B4191A" w14:paraId="16EA4450" w14:textId="77777777" w:rsidTr="00561C46">
        <w:trPr>
          <w:trHeight w:val="227"/>
        </w:trPr>
        <w:tc>
          <w:tcPr>
            <w:tcW w:w="3261" w:type="dxa"/>
            <w:tcBorders>
              <w:top w:val="single" w:sz="4" w:space="0" w:color="auto"/>
              <w:left w:val="single" w:sz="4" w:space="0" w:color="auto"/>
              <w:bottom w:val="single" w:sz="4" w:space="0" w:color="auto"/>
              <w:right w:val="single" w:sz="4" w:space="0" w:color="auto"/>
            </w:tcBorders>
          </w:tcPr>
          <w:p w14:paraId="403FF123" w14:textId="77777777" w:rsidR="008F059E" w:rsidRPr="00B4191A" w:rsidRDefault="008F059E" w:rsidP="00A42FD3">
            <w:pPr>
              <w:pStyle w:val="AmmCorpsTexteGras"/>
              <w:spacing w:after="0"/>
              <w:jc w:val="left"/>
              <w:rPr>
                <w:rFonts w:ascii="Times New Roman" w:hAnsi="Times New Roman"/>
                <w:sz w:val="22"/>
                <w:szCs w:val="22"/>
                <w:lang w:eastAsia="ja-JP"/>
              </w:rPr>
            </w:pPr>
            <w:r w:rsidRPr="00B4191A">
              <w:rPr>
                <w:rFonts w:ascii="Times New Roman" w:hAnsi="Times New Roman"/>
                <w:sz w:val="22"/>
                <w:szCs w:val="22"/>
                <w:lang w:eastAsia="ja-JP"/>
              </w:rPr>
              <w:t xml:space="preserve">Grade 1 ou Grade 2 (tolérable) </w:t>
            </w:r>
          </w:p>
        </w:tc>
        <w:tc>
          <w:tcPr>
            <w:tcW w:w="6095" w:type="dxa"/>
            <w:tcBorders>
              <w:top w:val="single" w:sz="4" w:space="0" w:color="auto"/>
              <w:left w:val="single" w:sz="4" w:space="0" w:color="auto"/>
              <w:bottom w:val="single" w:sz="4" w:space="0" w:color="auto"/>
              <w:right w:val="single" w:sz="4" w:space="0" w:color="auto"/>
            </w:tcBorders>
          </w:tcPr>
          <w:p w14:paraId="7012A8FF" w14:textId="77777777" w:rsidR="008F059E" w:rsidRPr="00B4191A" w:rsidRDefault="008F059E" w:rsidP="00A42FD3">
            <w:pPr>
              <w:pStyle w:val="AmmCorpsTexte"/>
              <w:spacing w:after="0"/>
              <w:rPr>
                <w:rFonts w:ascii="Times New Roman" w:hAnsi="Times New Roman"/>
                <w:sz w:val="22"/>
                <w:szCs w:val="22"/>
                <w:lang w:eastAsia="ja-JP"/>
              </w:rPr>
            </w:pPr>
            <w:r w:rsidRPr="00B4191A">
              <w:rPr>
                <w:rFonts w:ascii="Times New Roman" w:hAnsi="Times New Roman"/>
                <w:sz w:val="22"/>
                <w:szCs w:val="22"/>
                <w:lang w:eastAsia="ja-JP"/>
              </w:rPr>
              <w:t>Aucune réduction de dose</w:t>
            </w:r>
            <w:r w:rsidR="004020B9" w:rsidRPr="00B4191A">
              <w:rPr>
                <w:rFonts w:ascii="Times New Roman" w:hAnsi="Times New Roman"/>
                <w:sz w:val="22"/>
                <w:szCs w:val="22"/>
                <w:lang w:eastAsia="ja-JP"/>
              </w:rPr>
              <w:t xml:space="preserve">. Maintenir </w:t>
            </w:r>
            <w:proofErr w:type="spellStart"/>
            <w:r w:rsidR="004020B9" w:rsidRPr="00B4191A">
              <w:rPr>
                <w:rFonts w:ascii="Times New Roman" w:hAnsi="Times New Roman"/>
                <w:sz w:val="22"/>
                <w:szCs w:val="22"/>
                <w:lang w:eastAsia="ja-JP"/>
              </w:rPr>
              <w:t>Cotellic</w:t>
            </w:r>
            <w:proofErr w:type="spellEnd"/>
            <w:r w:rsidR="004020B9" w:rsidRPr="00B4191A">
              <w:rPr>
                <w:rFonts w:ascii="Times New Roman" w:hAnsi="Times New Roman"/>
                <w:sz w:val="22"/>
                <w:szCs w:val="22"/>
                <w:lang w:eastAsia="ja-JP"/>
              </w:rPr>
              <w:t xml:space="preserve"> à la dose de 60 mg une fois par jour (3 comprimés)</w:t>
            </w:r>
          </w:p>
        </w:tc>
      </w:tr>
      <w:tr w:rsidR="008F059E" w:rsidRPr="00B4191A" w14:paraId="67178729" w14:textId="77777777" w:rsidTr="00561C46">
        <w:trPr>
          <w:trHeight w:val="227"/>
        </w:trPr>
        <w:tc>
          <w:tcPr>
            <w:tcW w:w="3261" w:type="dxa"/>
            <w:tcBorders>
              <w:top w:val="single" w:sz="4" w:space="0" w:color="auto"/>
              <w:left w:val="single" w:sz="4" w:space="0" w:color="auto"/>
              <w:bottom w:val="single" w:sz="4" w:space="0" w:color="auto"/>
              <w:right w:val="single" w:sz="4" w:space="0" w:color="auto"/>
            </w:tcBorders>
          </w:tcPr>
          <w:p w14:paraId="344B6656" w14:textId="77777777" w:rsidR="00007FC8" w:rsidRPr="00B4191A" w:rsidRDefault="008F059E" w:rsidP="00A42FD3">
            <w:pPr>
              <w:pStyle w:val="AmmCorpsTexteGras"/>
              <w:spacing w:after="0"/>
              <w:jc w:val="left"/>
              <w:rPr>
                <w:rFonts w:ascii="Times New Roman" w:hAnsi="Times New Roman"/>
                <w:sz w:val="22"/>
                <w:szCs w:val="22"/>
                <w:lang w:eastAsia="ja-JP"/>
              </w:rPr>
            </w:pPr>
            <w:r w:rsidRPr="00B4191A">
              <w:rPr>
                <w:rFonts w:ascii="Times New Roman" w:hAnsi="Times New Roman"/>
                <w:sz w:val="22"/>
                <w:szCs w:val="22"/>
                <w:lang w:eastAsia="ja-JP"/>
              </w:rPr>
              <w:t xml:space="preserve">Grade 2 (intolérable) </w:t>
            </w:r>
          </w:p>
          <w:p w14:paraId="4BA1D0B3" w14:textId="77777777" w:rsidR="008F059E" w:rsidRPr="00B4191A" w:rsidRDefault="008F059E" w:rsidP="00A42FD3">
            <w:pPr>
              <w:pStyle w:val="AmmCorpsTexteGras"/>
              <w:spacing w:after="0"/>
              <w:jc w:val="left"/>
              <w:rPr>
                <w:rFonts w:ascii="Times New Roman" w:hAnsi="Times New Roman"/>
                <w:sz w:val="22"/>
                <w:szCs w:val="22"/>
                <w:lang w:eastAsia="ja-JP"/>
              </w:rPr>
            </w:pPr>
            <w:r w:rsidRPr="00B4191A">
              <w:rPr>
                <w:rFonts w:ascii="Times New Roman" w:hAnsi="Times New Roman"/>
                <w:sz w:val="22"/>
                <w:szCs w:val="22"/>
                <w:lang w:eastAsia="ja-JP"/>
              </w:rPr>
              <w:t xml:space="preserve">ou Grade 3 / 4 </w:t>
            </w:r>
          </w:p>
        </w:tc>
        <w:tc>
          <w:tcPr>
            <w:tcW w:w="6095" w:type="dxa"/>
            <w:tcBorders>
              <w:top w:val="single" w:sz="4" w:space="0" w:color="auto"/>
              <w:left w:val="single" w:sz="4" w:space="0" w:color="auto"/>
              <w:bottom w:val="single" w:sz="4" w:space="0" w:color="auto"/>
              <w:right w:val="single" w:sz="4" w:space="0" w:color="auto"/>
            </w:tcBorders>
          </w:tcPr>
          <w:p w14:paraId="19D04C9B" w14:textId="77777777" w:rsidR="008F059E" w:rsidRPr="00B4191A" w:rsidRDefault="008F059E" w:rsidP="00A42FD3">
            <w:pPr>
              <w:pStyle w:val="AmmCorpsTexte"/>
              <w:spacing w:after="0"/>
              <w:rPr>
                <w:rFonts w:ascii="Times New Roman" w:hAnsi="Times New Roman"/>
                <w:b/>
                <w:sz w:val="22"/>
                <w:szCs w:val="22"/>
                <w:lang w:eastAsia="ja-JP"/>
              </w:rPr>
            </w:pPr>
          </w:p>
        </w:tc>
      </w:tr>
      <w:tr w:rsidR="008F059E" w:rsidRPr="00B4191A" w14:paraId="4683FD6E" w14:textId="77777777" w:rsidTr="00561C46">
        <w:trPr>
          <w:trHeight w:val="227"/>
        </w:trPr>
        <w:tc>
          <w:tcPr>
            <w:tcW w:w="3261" w:type="dxa"/>
            <w:tcBorders>
              <w:top w:val="single" w:sz="4" w:space="0" w:color="auto"/>
              <w:left w:val="single" w:sz="4" w:space="0" w:color="auto"/>
              <w:bottom w:val="single" w:sz="4" w:space="0" w:color="auto"/>
              <w:right w:val="single" w:sz="4" w:space="0" w:color="auto"/>
            </w:tcBorders>
          </w:tcPr>
          <w:p w14:paraId="0CA91A39" w14:textId="77777777" w:rsidR="008F059E" w:rsidRPr="00B4191A" w:rsidRDefault="008F059E" w:rsidP="00A42FD3">
            <w:pPr>
              <w:pStyle w:val="AmmCorpsTexte"/>
              <w:spacing w:after="0"/>
              <w:rPr>
                <w:rFonts w:ascii="Times New Roman" w:hAnsi="Times New Roman"/>
                <w:sz w:val="22"/>
                <w:szCs w:val="22"/>
                <w:lang w:eastAsia="ja-JP"/>
              </w:rPr>
            </w:pPr>
            <w:r w:rsidRPr="00B4191A">
              <w:rPr>
                <w:rFonts w:ascii="Times New Roman" w:hAnsi="Times New Roman"/>
                <w:sz w:val="22"/>
                <w:szCs w:val="22"/>
                <w:lang w:eastAsia="ja-JP"/>
              </w:rPr>
              <w:t>1</w:t>
            </w:r>
            <w:r w:rsidRPr="00B4191A">
              <w:rPr>
                <w:rFonts w:ascii="Times New Roman" w:hAnsi="Times New Roman"/>
                <w:sz w:val="22"/>
                <w:szCs w:val="22"/>
                <w:vertAlign w:val="superscript"/>
                <w:lang w:eastAsia="ja-JP"/>
              </w:rPr>
              <w:t>re</w:t>
            </w:r>
            <w:r w:rsidRPr="00B4191A">
              <w:rPr>
                <w:rFonts w:ascii="Times New Roman" w:hAnsi="Times New Roman"/>
                <w:sz w:val="22"/>
                <w:szCs w:val="22"/>
                <w:lang w:eastAsia="ja-JP"/>
              </w:rPr>
              <w:t xml:space="preserve"> survenue</w:t>
            </w:r>
          </w:p>
        </w:tc>
        <w:tc>
          <w:tcPr>
            <w:tcW w:w="6095" w:type="dxa"/>
            <w:tcBorders>
              <w:top w:val="single" w:sz="4" w:space="0" w:color="auto"/>
              <w:left w:val="single" w:sz="4" w:space="0" w:color="auto"/>
              <w:bottom w:val="single" w:sz="4" w:space="0" w:color="auto"/>
              <w:right w:val="single" w:sz="4" w:space="0" w:color="auto"/>
            </w:tcBorders>
          </w:tcPr>
          <w:p w14:paraId="4E5FA684" w14:textId="77777777" w:rsidR="008F059E" w:rsidRPr="00B4191A" w:rsidRDefault="008F059E" w:rsidP="00A42FD3">
            <w:pPr>
              <w:pStyle w:val="AmmCorpsTexte"/>
              <w:spacing w:after="0"/>
              <w:rPr>
                <w:rFonts w:ascii="Times New Roman" w:hAnsi="Times New Roman"/>
                <w:sz w:val="22"/>
                <w:szCs w:val="22"/>
                <w:lang w:eastAsia="ja-JP"/>
              </w:rPr>
            </w:pPr>
            <w:r w:rsidRPr="00B4191A">
              <w:rPr>
                <w:rFonts w:ascii="Times New Roman" w:hAnsi="Times New Roman"/>
                <w:sz w:val="22"/>
                <w:szCs w:val="22"/>
                <w:lang w:eastAsia="ja-JP"/>
              </w:rPr>
              <w:t xml:space="preserve">Interrompre le traitement jusqu’à un grade ≤ 1, reprendre le traitement à la dose de 40 mg une fois par jour </w:t>
            </w:r>
            <w:r w:rsidR="004020B9" w:rsidRPr="00B4191A">
              <w:rPr>
                <w:rFonts w:ascii="Times New Roman" w:hAnsi="Times New Roman"/>
                <w:sz w:val="22"/>
                <w:szCs w:val="22"/>
                <w:lang w:eastAsia="ja-JP"/>
              </w:rPr>
              <w:t>(2 comprimés)</w:t>
            </w:r>
          </w:p>
        </w:tc>
      </w:tr>
      <w:tr w:rsidR="008F059E" w:rsidRPr="00B4191A" w14:paraId="4AA98778" w14:textId="77777777" w:rsidTr="00561C46">
        <w:trPr>
          <w:trHeight w:val="227"/>
        </w:trPr>
        <w:tc>
          <w:tcPr>
            <w:tcW w:w="3261" w:type="dxa"/>
            <w:tcBorders>
              <w:top w:val="single" w:sz="4" w:space="0" w:color="auto"/>
              <w:left w:val="single" w:sz="4" w:space="0" w:color="auto"/>
              <w:bottom w:val="single" w:sz="4" w:space="0" w:color="auto"/>
              <w:right w:val="single" w:sz="4" w:space="0" w:color="auto"/>
            </w:tcBorders>
          </w:tcPr>
          <w:p w14:paraId="509E38E1" w14:textId="77777777" w:rsidR="008F059E" w:rsidRPr="00B4191A" w:rsidRDefault="008F059E" w:rsidP="00A42FD3">
            <w:pPr>
              <w:pStyle w:val="AmmCorpsTexte"/>
              <w:spacing w:after="0"/>
              <w:rPr>
                <w:rFonts w:ascii="Times New Roman" w:hAnsi="Times New Roman"/>
                <w:sz w:val="22"/>
                <w:szCs w:val="22"/>
                <w:lang w:eastAsia="ja-JP"/>
              </w:rPr>
            </w:pPr>
            <w:r w:rsidRPr="00B4191A">
              <w:rPr>
                <w:rFonts w:ascii="Times New Roman" w:hAnsi="Times New Roman"/>
                <w:sz w:val="22"/>
                <w:szCs w:val="22"/>
                <w:lang w:eastAsia="ja-JP"/>
              </w:rPr>
              <w:t>2</w:t>
            </w:r>
            <w:r w:rsidRPr="00B4191A">
              <w:rPr>
                <w:rFonts w:ascii="Times New Roman" w:hAnsi="Times New Roman"/>
                <w:sz w:val="22"/>
                <w:szCs w:val="22"/>
                <w:vertAlign w:val="superscript"/>
                <w:lang w:eastAsia="ja-JP"/>
              </w:rPr>
              <w:t>e</w:t>
            </w:r>
            <w:r w:rsidRPr="00B4191A">
              <w:rPr>
                <w:rFonts w:ascii="Times New Roman" w:hAnsi="Times New Roman"/>
                <w:sz w:val="22"/>
                <w:szCs w:val="22"/>
                <w:lang w:eastAsia="ja-JP"/>
              </w:rPr>
              <w:t xml:space="preserve"> survenue</w:t>
            </w:r>
          </w:p>
        </w:tc>
        <w:tc>
          <w:tcPr>
            <w:tcW w:w="6095" w:type="dxa"/>
            <w:tcBorders>
              <w:top w:val="single" w:sz="4" w:space="0" w:color="auto"/>
              <w:left w:val="single" w:sz="4" w:space="0" w:color="auto"/>
              <w:bottom w:val="single" w:sz="4" w:space="0" w:color="auto"/>
              <w:right w:val="single" w:sz="4" w:space="0" w:color="auto"/>
            </w:tcBorders>
          </w:tcPr>
          <w:p w14:paraId="60F8FA5C" w14:textId="77777777" w:rsidR="008F059E" w:rsidRPr="00B4191A" w:rsidRDefault="008F059E" w:rsidP="00A42FD3">
            <w:pPr>
              <w:pStyle w:val="AmmCorpsTexte"/>
              <w:spacing w:after="0"/>
              <w:rPr>
                <w:rFonts w:ascii="Times New Roman" w:hAnsi="Times New Roman"/>
                <w:sz w:val="22"/>
                <w:szCs w:val="22"/>
                <w:lang w:eastAsia="ja-JP"/>
              </w:rPr>
            </w:pPr>
            <w:r w:rsidRPr="00B4191A">
              <w:rPr>
                <w:rFonts w:ascii="Times New Roman" w:hAnsi="Times New Roman"/>
                <w:sz w:val="22"/>
                <w:szCs w:val="22"/>
                <w:lang w:eastAsia="ja-JP"/>
              </w:rPr>
              <w:t>Interrompre le traitement jusqu’à un grade ≤ 1, reprendre le traitement à la dose de 20 mg une fois par jour</w:t>
            </w:r>
            <w:r w:rsidR="004020B9" w:rsidRPr="00B4191A">
              <w:rPr>
                <w:rFonts w:ascii="Times New Roman" w:hAnsi="Times New Roman"/>
                <w:sz w:val="22"/>
                <w:szCs w:val="22"/>
                <w:lang w:eastAsia="ja-JP"/>
              </w:rPr>
              <w:t xml:space="preserve"> (1 comprimé)</w:t>
            </w:r>
          </w:p>
        </w:tc>
      </w:tr>
      <w:tr w:rsidR="008F059E" w:rsidRPr="00B4191A" w14:paraId="1AC1FF2F" w14:textId="77777777" w:rsidTr="00561C46">
        <w:trPr>
          <w:trHeight w:val="227"/>
        </w:trPr>
        <w:tc>
          <w:tcPr>
            <w:tcW w:w="3261" w:type="dxa"/>
            <w:tcBorders>
              <w:top w:val="single" w:sz="4" w:space="0" w:color="auto"/>
              <w:left w:val="single" w:sz="4" w:space="0" w:color="auto"/>
              <w:bottom w:val="single" w:sz="4" w:space="0" w:color="auto"/>
              <w:right w:val="single" w:sz="4" w:space="0" w:color="auto"/>
            </w:tcBorders>
          </w:tcPr>
          <w:p w14:paraId="64BEDD95" w14:textId="77777777" w:rsidR="008F059E" w:rsidRPr="00B4191A" w:rsidRDefault="008F059E" w:rsidP="00A42FD3">
            <w:pPr>
              <w:pStyle w:val="AmmCorpsTexte"/>
              <w:spacing w:after="0"/>
              <w:rPr>
                <w:rFonts w:ascii="Times New Roman" w:hAnsi="Times New Roman"/>
                <w:sz w:val="22"/>
                <w:szCs w:val="22"/>
                <w:lang w:eastAsia="ja-JP"/>
              </w:rPr>
            </w:pPr>
            <w:r w:rsidRPr="00B4191A">
              <w:rPr>
                <w:rFonts w:ascii="Times New Roman" w:hAnsi="Times New Roman"/>
                <w:sz w:val="22"/>
                <w:szCs w:val="22"/>
                <w:lang w:eastAsia="ja-JP"/>
              </w:rPr>
              <w:t>3</w:t>
            </w:r>
            <w:r w:rsidRPr="00B4191A">
              <w:rPr>
                <w:rFonts w:ascii="Times New Roman" w:hAnsi="Times New Roman"/>
                <w:sz w:val="22"/>
                <w:szCs w:val="22"/>
                <w:vertAlign w:val="superscript"/>
                <w:lang w:eastAsia="ja-JP"/>
              </w:rPr>
              <w:t>e</w:t>
            </w:r>
            <w:r w:rsidRPr="00B4191A">
              <w:rPr>
                <w:rFonts w:ascii="Times New Roman" w:hAnsi="Times New Roman"/>
                <w:sz w:val="22"/>
                <w:szCs w:val="22"/>
                <w:lang w:eastAsia="ja-JP"/>
              </w:rPr>
              <w:t xml:space="preserve"> survenue</w:t>
            </w:r>
          </w:p>
        </w:tc>
        <w:tc>
          <w:tcPr>
            <w:tcW w:w="6095" w:type="dxa"/>
            <w:tcBorders>
              <w:top w:val="single" w:sz="4" w:space="0" w:color="auto"/>
              <w:left w:val="single" w:sz="4" w:space="0" w:color="auto"/>
              <w:bottom w:val="single" w:sz="4" w:space="0" w:color="auto"/>
              <w:right w:val="single" w:sz="4" w:space="0" w:color="auto"/>
            </w:tcBorders>
          </w:tcPr>
          <w:p w14:paraId="094798EA" w14:textId="77777777" w:rsidR="008F059E" w:rsidRPr="00B4191A" w:rsidRDefault="004020B9" w:rsidP="00A42FD3">
            <w:pPr>
              <w:pStyle w:val="AmmCorpsTexte"/>
              <w:spacing w:after="0"/>
              <w:rPr>
                <w:rFonts w:ascii="Times New Roman" w:hAnsi="Times New Roman"/>
                <w:sz w:val="22"/>
                <w:szCs w:val="22"/>
                <w:lang w:eastAsia="ja-JP"/>
              </w:rPr>
            </w:pPr>
            <w:r w:rsidRPr="00B4191A">
              <w:rPr>
                <w:rFonts w:ascii="Times New Roman" w:hAnsi="Times New Roman"/>
                <w:sz w:val="22"/>
                <w:szCs w:val="22"/>
                <w:lang w:eastAsia="ja-JP"/>
              </w:rPr>
              <w:t>Envisager l’a</w:t>
            </w:r>
            <w:r w:rsidR="008F059E" w:rsidRPr="00B4191A">
              <w:rPr>
                <w:rFonts w:ascii="Times New Roman" w:hAnsi="Times New Roman"/>
                <w:sz w:val="22"/>
                <w:szCs w:val="22"/>
                <w:lang w:eastAsia="ja-JP"/>
              </w:rPr>
              <w:t>rrêt définitif du traitement</w:t>
            </w:r>
          </w:p>
        </w:tc>
      </w:tr>
    </w:tbl>
    <w:p w14:paraId="1F676E11" w14:textId="77777777" w:rsidR="008F059E" w:rsidRPr="0059063D" w:rsidRDefault="008F059E" w:rsidP="00C30F93">
      <w:pPr>
        <w:rPr>
          <w:sz w:val="20"/>
          <w:lang w:val="fr-FR" w:eastAsia="de-DE"/>
        </w:rPr>
      </w:pPr>
      <w:r w:rsidRPr="0059063D">
        <w:rPr>
          <w:sz w:val="20"/>
          <w:lang w:val="fr-FR" w:eastAsia="de-DE"/>
        </w:rPr>
        <w:t xml:space="preserve">* L’intensité des événements indésirables cliniques est évaluée par les Critères terminologiques communs pour les événements indésirables </w:t>
      </w:r>
      <w:r w:rsidR="004020B9" w:rsidRPr="0059063D">
        <w:rPr>
          <w:sz w:val="20"/>
          <w:lang w:val="fr-FR" w:eastAsia="de-DE"/>
        </w:rPr>
        <w:t>v4.0 (</w:t>
      </w:r>
      <w:r w:rsidRPr="0059063D">
        <w:rPr>
          <w:sz w:val="20"/>
          <w:lang w:val="fr-FR" w:eastAsia="de-DE"/>
        </w:rPr>
        <w:t xml:space="preserve">CTC-AE) </w:t>
      </w:r>
    </w:p>
    <w:p w14:paraId="5DF63A4C" w14:textId="77777777" w:rsidR="00007FC8" w:rsidRPr="0059063D" w:rsidRDefault="00007FC8" w:rsidP="00C30F93">
      <w:pPr>
        <w:rPr>
          <w:lang w:val="fr-FR" w:eastAsia="de-DE"/>
        </w:rPr>
      </w:pPr>
    </w:p>
    <w:p w14:paraId="4A275152" w14:textId="77777777" w:rsidR="00FD78AF" w:rsidRPr="0059063D" w:rsidRDefault="00A331D7" w:rsidP="00AD2F70">
      <w:pPr>
        <w:rPr>
          <w:i/>
          <w:u w:val="single"/>
          <w:lang w:val="fr-FR" w:eastAsia="de-DE"/>
        </w:rPr>
      </w:pPr>
      <w:r w:rsidRPr="0059063D">
        <w:rPr>
          <w:i/>
          <w:u w:val="single"/>
          <w:lang w:val="fr-FR" w:eastAsia="de-DE"/>
        </w:rPr>
        <w:t>Recommandations d’a</w:t>
      </w:r>
      <w:r w:rsidR="00FD78AF" w:rsidRPr="0059063D">
        <w:rPr>
          <w:i/>
          <w:u w:val="single"/>
          <w:lang w:val="fr-FR" w:eastAsia="de-DE"/>
        </w:rPr>
        <w:t>daptations posologiques en cas d’hémorragie</w:t>
      </w:r>
    </w:p>
    <w:p w14:paraId="61679D37" w14:textId="77777777" w:rsidR="00FD78AF" w:rsidRPr="0059063D" w:rsidRDefault="00FD78AF" w:rsidP="00AD2F70">
      <w:pPr>
        <w:rPr>
          <w:lang w:val="fr-FR" w:eastAsia="de-DE"/>
        </w:rPr>
      </w:pPr>
    </w:p>
    <w:p w14:paraId="5F072C6F" w14:textId="77777777" w:rsidR="00FD78AF" w:rsidRPr="00AD2F70" w:rsidRDefault="00FD78AF" w:rsidP="00AD2F70">
      <w:pPr>
        <w:rPr>
          <w:lang w:val="fr-FR" w:eastAsia="de-DE"/>
        </w:rPr>
      </w:pPr>
      <w:r w:rsidRPr="0059063D">
        <w:rPr>
          <w:lang w:val="fr-FR" w:eastAsia="de-DE"/>
        </w:rPr>
        <w:t xml:space="preserve">Evénements de grade 4 ou hémorragie cérébrale : le traitement par </w:t>
      </w:r>
      <w:proofErr w:type="spellStart"/>
      <w:r w:rsidRPr="0059063D">
        <w:rPr>
          <w:lang w:val="fr-FR" w:eastAsia="de-DE"/>
        </w:rPr>
        <w:t>Cotellic</w:t>
      </w:r>
      <w:proofErr w:type="spellEnd"/>
      <w:r w:rsidRPr="0059063D">
        <w:rPr>
          <w:lang w:val="fr-FR" w:eastAsia="de-DE"/>
        </w:rPr>
        <w:t xml:space="preserve"> doit être interrompu. </w:t>
      </w:r>
      <w:r w:rsidRPr="00AD2F70">
        <w:rPr>
          <w:lang w:val="fr-FR" w:eastAsia="de-DE"/>
        </w:rPr>
        <w:t xml:space="preserve">En cas d’événement hémorragique attribué à </w:t>
      </w:r>
      <w:proofErr w:type="spellStart"/>
      <w:r w:rsidRPr="00AD2F70">
        <w:rPr>
          <w:lang w:val="fr-FR" w:eastAsia="de-DE"/>
        </w:rPr>
        <w:t>Cotellic</w:t>
      </w:r>
      <w:proofErr w:type="spellEnd"/>
      <w:r w:rsidRPr="00AD2F70">
        <w:rPr>
          <w:lang w:val="fr-FR" w:eastAsia="de-DE"/>
        </w:rPr>
        <w:t xml:space="preserve">, le traitement par </w:t>
      </w:r>
      <w:proofErr w:type="spellStart"/>
      <w:r w:rsidRPr="00AD2F70">
        <w:rPr>
          <w:lang w:val="fr-FR" w:eastAsia="de-DE"/>
        </w:rPr>
        <w:t>Cotellic</w:t>
      </w:r>
      <w:proofErr w:type="spellEnd"/>
      <w:r w:rsidRPr="00AD2F70">
        <w:rPr>
          <w:lang w:val="fr-FR" w:eastAsia="de-DE"/>
        </w:rPr>
        <w:t xml:space="preserve"> doi</w:t>
      </w:r>
      <w:r w:rsidR="002559D7" w:rsidRPr="00AD2F70">
        <w:rPr>
          <w:lang w:val="fr-FR" w:eastAsia="de-DE"/>
        </w:rPr>
        <w:t xml:space="preserve">t </w:t>
      </w:r>
      <w:r w:rsidR="002559D7">
        <w:rPr>
          <w:lang w:val="fr-FR" w:eastAsia="de-DE"/>
        </w:rPr>
        <w:t>être</w:t>
      </w:r>
      <w:r w:rsidRPr="00AD2F70">
        <w:rPr>
          <w:lang w:val="fr-FR" w:eastAsia="de-DE"/>
        </w:rPr>
        <w:t xml:space="preserve"> arrêté définitivement. </w:t>
      </w:r>
    </w:p>
    <w:p w14:paraId="314075EB" w14:textId="77777777" w:rsidR="00FD78AF" w:rsidRPr="00AD2F70" w:rsidRDefault="00FD78AF" w:rsidP="00AD2F70">
      <w:pPr>
        <w:rPr>
          <w:lang w:val="fr-FR" w:eastAsia="de-DE"/>
        </w:rPr>
      </w:pPr>
    </w:p>
    <w:p w14:paraId="10F878D0" w14:textId="77777777" w:rsidR="00FD78AF" w:rsidRDefault="00FD78AF" w:rsidP="00FD78AF">
      <w:pPr>
        <w:rPr>
          <w:szCs w:val="22"/>
          <w:lang w:val="fr-FR"/>
        </w:rPr>
      </w:pPr>
      <w:r w:rsidRPr="00AD586B">
        <w:rPr>
          <w:szCs w:val="22"/>
          <w:lang w:val="fr-FR"/>
        </w:rPr>
        <w:t xml:space="preserve">Evénements de grade 3 : le traitement par </w:t>
      </w:r>
      <w:proofErr w:type="spellStart"/>
      <w:r w:rsidRPr="00AD586B">
        <w:rPr>
          <w:szCs w:val="22"/>
          <w:lang w:val="fr-FR"/>
        </w:rPr>
        <w:t>Cotellic</w:t>
      </w:r>
      <w:proofErr w:type="spellEnd"/>
      <w:r w:rsidRPr="00AD586B">
        <w:rPr>
          <w:szCs w:val="22"/>
          <w:lang w:val="fr-FR"/>
        </w:rPr>
        <w:t xml:space="preserve"> doit être interrompu</w:t>
      </w:r>
      <w:r w:rsidR="00CB78FD">
        <w:rPr>
          <w:szCs w:val="22"/>
          <w:lang w:val="fr-FR"/>
        </w:rPr>
        <w:t xml:space="preserve"> pendant son évaluation</w:t>
      </w:r>
      <w:r>
        <w:rPr>
          <w:szCs w:val="22"/>
          <w:lang w:val="fr-FR"/>
        </w:rPr>
        <w:t xml:space="preserve"> </w:t>
      </w:r>
      <w:r w:rsidR="000E32E0">
        <w:rPr>
          <w:szCs w:val="22"/>
          <w:lang w:val="fr-FR"/>
        </w:rPr>
        <w:t>afin d'éviter toute aggravation potentielle de</w:t>
      </w:r>
      <w:r w:rsidRPr="00FD78AF">
        <w:rPr>
          <w:szCs w:val="22"/>
          <w:lang w:val="fr-FR"/>
        </w:rPr>
        <w:t xml:space="preserve"> l'événement</w:t>
      </w:r>
      <w:r w:rsidRPr="00AD586B">
        <w:rPr>
          <w:szCs w:val="22"/>
          <w:lang w:val="fr-FR"/>
        </w:rPr>
        <w:t xml:space="preserve">. </w:t>
      </w:r>
      <w:r>
        <w:rPr>
          <w:szCs w:val="22"/>
          <w:lang w:val="fr-FR"/>
        </w:rPr>
        <w:t xml:space="preserve">Aucune </w:t>
      </w:r>
      <w:r w:rsidRPr="00AD586B">
        <w:rPr>
          <w:szCs w:val="22"/>
          <w:lang w:val="fr-FR"/>
        </w:rPr>
        <w:t xml:space="preserve">donnée </w:t>
      </w:r>
      <w:r>
        <w:rPr>
          <w:szCs w:val="22"/>
          <w:lang w:val="fr-FR"/>
        </w:rPr>
        <w:t xml:space="preserve">n’est disponible </w:t>
      </w:r>
      <w:r w:rsidRPr="00AD586B">
        <w:rPr>
          <w:szCs w:val="22"/>
          <w:lang w:val="fr-FR"/>
        </w:rPr>
        <w:t xml:space="preserve">sur l’efficacité des adaptations posologiques de </w:t>
      </w:r>
      <w:proofErr w:type="spellStart"/>
      <w:r w:rsidRPr="00AD586B">
        <w:rPr>
          <w:szCs w:val="22"/>
          <w:lang w:val="fr-FR"/>
        </w:rPr>
        <w:t>Cotellic</w:t>
      </w:r>
      <w:proofErr w:type="spellEnd"/>
      <w:r w:rsidRPr="00AD586B">
        <w:rPr>
          <w:szCs w:val="22"/>
          <w:lang w:val="fr-FR"/>
        </w:rPr>
        <w:t xml:space="preserve"> en cas d</w:t>
      </w:r>
      <w:r w:rsidR="002559D7">
        <w:rPr>
          <w:szCs w:val="22"/>
          <w:lang w:val="fr-FR"/>
        </w:rPr>
        <w:t xml:space="preserve">’événements hémorragiques. La </w:t>
      </w:r>
      <w:r w:rsidR="009869F1">
        <w:rPr>
          <w:szCs w:val="22"/>
          <w:lang w:val="fr-FR"/>
        </w:rPr>
        <w:t>reprise</w:t>
      </w:r>
      <w:r w:rsidRPr="00AD586B">
        <w:rPr>
          <w:szCs w:val="22"/>
          <w:lang w:val="fr-FR"/>
        </w:rPr>
        <w:t xml:space="preserve"> du traitement par </w:t>
      </w:r>
      <w:proofErr w:type="spellStart"/>
      <w:r w:rsidRPr="00AD586B">
        <w:rPr>
          <w:szCs w:val="22"/>
          <w:lang w:val="fr-FR"/>
        </w:rPr>
        <w:t>Cotellic</w:t>
      </w:r>
      <w:proofErr w:type="spellEnd"/>
      <w:r w:rsidRPr="00AD586B">
        <w:rPr>
          <w:szCs w:val="22"/>
          <w:lang w:val="fr-FR"/>
        </w:rPr>
        <w:t xml:space="preserve"> doit se baser sur </w:t>
      </w:r>
      <w:r w:rsidR="009869F1">
        <w:rPr>
          <w:szCs w:val="22"/>
          <w:lang w:val="fr-FR"/>
        </w:rPr>
        <w:t xml:space="preserve">une évaluation </w:t>
      </w:r>
      <w:r w:rsidRPr="00AD586B">
        <w:rPr>
          <w:szCs w:val="22"/>
          <w:lang w:val="fr-FR"/>
        </w:rPr>
        <w:t xml:space="preserve">clinique. </w:t>
      </w:r>
      <w:r w:rsidR="009869F1">
        <w:rPr>
          <w:szCs w:val="22"/>
          <w:lang w:val="fr-FR"/>
        </w:rPr>
        <w:t xml:space="preserve">Le traitement par </w:t>
      </w:r>
      <w:proofErr w:type="spellStart"/>
      <w:r w:rsidR="009869F1">
        <w:rPr>
          <w:szCs w:val="22"/>
          <w:lang w:val="fr-FR"/>
        </w:rPr>
        <w:t>vemurafenib</w:t>
      </w:r>
      <w:proofErr w:type="spellEnd"/>
      <w:r w:rsidR="009869F1">
        <w:rPr>
          <w:szCs w:val="22"/>
          <w:lang w:val="fr-FR"/>
        </w:rPr>
        <w:t xml:space="preserve"> peut être poursuivi, si indiqué, en cas d’interruption du traitement </w:t>
      </w:r>
      <w:r>
        <w:rPr>
          <w:szCs w:val="22"/>
          <w:lang w:val="fr-FR"/>
        </w:rPr>
        <w:t xml:space="preserve">par </w:t>
      </w:r>
      <w:proofErr w:type="spellStart"/>
      <w:r>
        <w:rPr>
          <w:szCs w:val="22"/>
          <w:lang w:val="fr-FR"/>
        </w:rPr>
        <w:t>Cotellic</w:t>
      </w:r>
      <w:proofErr w:type="spellEnd"/>
      <w:r w:rsidR="009869F1">
        <w:rPr>
          <w:szCs w:val="22"/>
          <w:lang w:val="fr-FR"/>
        </w:rPr>
        <w:t>.</w:t>
      </w:r>
    </w:p>
    <w:p w14:paraId="273F7F22" w14:textId="77777777" w:rsidR="00FD78AF" w:rsidRDefault="00FD78AF" w:rsidP="00FD78AF">
      <w:pPr>
        <w:rPr>
          <w:szCs w:val="22"/>
          <w:lang w:val="fr-FR"/>
        </w:rPr>
      </w:pPr>
    </w:p>
    <w:p w14:paraId="49FCFE56" w14:textId="77777777" w:rsidR="008F059E" w:rsidRPr="00AD2F70" w:rsidRDefault="008F059E" w:rsidP="00AD2F70">
      <w:pPr>
        <w:keepNext/>
        <w:keepLines/>
        <w:rPr>
          <w:i/>
          <w:u w:val="single"/>
          <w:lang w:val="fr-FR" w:eastAsia="en-GB"/>
        </w:rPr>
      </w:pPr>
      <w:r w:rsidRPr="00AD2F70">
        <w:rPr>
          <w:i/>
          <w:u w:val="single"/>
          <w:lang w:val="fr-FR" w:eastAsia="de-DE"/>
        </w:rPr>
        <w:lastRenderedPageBreak/>
        <w:t xml:space="preserve">Recommandations d’adaptations posologiques en cas </w:t>
      </w:r>
      <w:r w:rsidR="00365821" w:rsidRPr="00AD2F70">
        <w:rPr>
          <w:i/>
          <w:u w:val="single"/>
          <w:lang w:val="fr-FR" w:eastAsia="de-DE"/>
        </w:rPr>
        <w:t xml:space="preserve">de </w:t>
      </w:r>
      <w:r w:rsidR="00BB2E8F" w:rsidRPr="00AD2F70">
        <w:rPr>
          <w:i/>
          <w:u w:val="single"/>
          <w:lang w:val="fr-FR" w:eastAsia="en-GB"/>
        </w:rPr>
        <w:t>d</w:t>
      </w:r>
      <w:r w:rsidRPr="00AD2F70">
        <w:rPr>
          <w:i/>
          <w:u w:val="single"/>
          <w:lang w:val="fr-FR" w:eastAsia="en-GB"/>
        </w:rPr>
        <w:t xml:space="preserve">ysfonction ventriculaire gauche </w:t>
      </w:r>
    </w:p>
    <w:p w14:paraId="09B611EC" w14:textId="77777777" w:rsidR="004020B9" w:rsidRPr="00AD2F70" w:rsidRDefault="004020B9" w:rsidP="00AD2F70">
      <w:pPr>
        <w:keepNext/>
        <w:keepLines/>
        <w:rPr>
          <w:lang w:val="fr-FR" w:eastAsia="en-GB"/>
        </w:rPr>
      </w:pPr>
    </w:p>
    <w:p w14:paraId="28DA34B2" w14:textId="77777777" w:rsidR="008F059E" w:rsidRPr="0059063D" w:rsidRDefault="008F059E" w:rsidP="00AD2F70">
      <w:pPr>
        <w:keepNext/>
        <w:keepLines/>
        <w:rPr>
          <w:lang w:val="fr-FR" w:eastAsia="de-DE"/>
        </w:rPr>
      </w:pPr>
      <w:r w:rsidRPr="0059063D">
        <w:rPr>
          <w:lang w:val="fr-FR" w:eastAsia="de-DE"/>
        </w:rPr>
        <w:t>En cas de s</w:t>
      </w:r>
      <w:r w:rsidR="004020B9" w:rsidRPr="0059063D">
        <w:rPr>
          <w:lang w:val="fr-FR" w:eastAsia="de-DE"/>
        </w:rPr>
        <w:t>ymptômes cardiaques attribués à</w:t>
      </w:r>
      <w:r w:rsidRPr="0059063D">
        <w:rPr>
          <w:lang w:val="fr-FR" w:eastAsia="de-DE"/>
        </w:rPr>
        <w:t xml:space="preserve"> </w:t>
      </w:r>
      <w:proofErr w:type="spellStart"/>
      <w:r w:rsidR="001F0B5B" w:rsidRPr="0059063D">
        <w:rPr>
          <w:lang w:val="fr-FR" w:eastAsia="de-DE"/>
        </w:rPr>
        <w:t>Cotellic</w:t>
      </w:r>
      <w:proofErr w:type="spellEnd"/>
      <w:r w:rsidR="00BB2E8F" w:rsidRPr="0059063D">
        <w:rPr>
          <w:lang w:val="fr-FR" w:eastAsia="de-DE"/>
        </w:rPr>
        <w:t xml:space="preserve"> et qui ne s’améliorent pas après une interruption temporaire</w:t>
      </w:r>
      <w:r w:rsidRPr="0059063D">
        <w:rPr>
          <w:lang w:val="fr-FR" w:eastAsia="de-DE"/>
        </w:rPr>
        <w:t>, un arrêt</w:t>
      </w:r>
      <w:r w:rsidR="004020B9" w:rsidRPr="0059063D">
        <w:rPr>
          <w:lang w:val="fr-FR" w:eastAsia="de-DE"/>
        </w:rPr>
        <w:t xml:space="preserve"> définitif du traitement par </w:t>
      </w:r>
      <w:proofErr w:type="spellStart"/>
      <w:r w:rsidR="001F0B5B" w:rsidRPr="0059063D">
        <w:rPr>
          <w:lang w:val="fr-FR" w:eastAsia="de-DE"/>
        </w:rPr>
        <w:t>Cotellic</w:t>
      </w:r>
      <w:proofErr w:type="spellEnd"/>
      <w:r w:rsidRPr="0059063D">
        <w:rPr>
          <w:lang w:val="fr-FR" w:eastAsia="de-DE"/>
        </w:rPr>
        <w:t xml:space="preserve"> doit être envisagé.</w:t>
      </w:r>
    </w:p>
    <w:p w14:paraId="56245FB6" w14:textId="77777777" w:rsidR="006F1955" w:rsidRPr="0059063D" w:rsidRDefault="006F1955" w:rsidP="00AD2F70">
      <w:pPr>
        <w:keepNext/>
        <w:keepLines/>
        <w:rPr>
          <w:lang w:val="fr-FR" w:eastAsia="de-DE"/>
        </w:rPr>
      </w:pPr>
    </w:p>
    <w:p w14:paraId="4C78BB28" w14:textId="77777777" w:rsidR="008F059E" w:rsidRPr="008C4BAB" w:rsidRDefault="008F059E" w:rsidP="00AD2F70">
      <w:pPr>
        <w:keepNext/>
        <w:keepLines/>
        <w:rPr>
          <w:rFonts w:eastAsia="SimSun"/>
          <w:b/>
          <w:lang w:val="fr-FR" w:eastAsia="zh-CN"/>
        </w:rPr>
      </w:pPr>
      <w:r w:rsidRPr="008C4BAB">
        <w:rPr>
          <w:rFonts w:eastAsia="SimSun"/>
          <w:b/>
          <w:lang w:val="fr-FR" w:eastAsia="zh-CN"/>
        </w:rPr>
        <w:t xml:space="preserve">Tableau 2 : Recommandations d’adaptations posologiques </w:t>
      </w:r>
      <w:r w:rsidR="00B250C5" w:rsidRPr="008C4BAB">
        <w:rPr>
          <w:rFonts w:eastAsia="SimSun"/>
          <w:b/>
          <w:lang w:val="fr-FR" w:eastAsia="zh-CN"/>
        </w:rPr>
        <w:t>de</w:t>
      </w:r>
      <w:r w:rsidRPr="008C4BAB">
        <w:rPr>
          <w:rFonts w:eastAsia="SimSun"/>
          <w:b/>
          <w:lang w:val="fr-FR" w:eastAsia="zh-CN"/>
        </w:rPr>
        <w:t xml:space="preserve"> </w:t>
      </w:r>
      <w:proofErr w:type="spellStart"/>
      <w:r w:rsidR="001F0B5B" w:rsidRPr="008C4BAB">
        <w:rPr>
          <w:rFonts w:eastAsia="SimSun"/>
          <w:b/>
          <w:lang w:val="fr-FR" w:eastAsia="zh-CN"/>
        </w:rPr>
        <w:t>Cotellic</w:t>
      </w:r>
      <w:proofErr w:type="spellEnd"/>
      <w:r w:rsidRPr="008C4BAB">
        <w:rPr>
          <w:rFonts w:eastAsia="SimSun"/>
          <w:b/>
          <w:lang w:val="fr-FR" w:eastAsia="zh-CN"/>
        </w:rPr>
        <w:t xml:space="preserve"> chez les patients présentant une diminution de la fraction d’éjection ventriculaire gauche (FEVG) par rapport aux valeurs initiales </w:t>
      </w:r>
    </w:p>
    <w:p w14:paraId="4EB0D8E7" w14:textId="77777777" w:rsidR="008C4BAB" w:rsidRPr="008C4BAB" w:rsidRDefault="008C4BAB" w:rsidP="00C00256">
      <w:pPr>
        <w:jc w:val="both"/>
        <w:rPr>
          <w:rFonts w:eastAsia="SimSun"/>
          <w:b/>
          <w:lang w:val="fr-FR" w:eastAsia="zh-CN"/>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660"/>
        <w:gridCol w:w="1701"/>
        <w:gridCol w:w="1984"/>
        <w:gridCol w:w="2026"/>
      </w:tblGrid>
      <w:tr w:rsidR="008F059E" w:rsidRPr="00B4191A" w14:paraId="656BC092" w14:textId="77777777" w:rsidTr="00561C46">
        <w:trPr>
          <w:jc w:val="center"/>
        </w:trPr>
        <w:tc>
          <w:tcPr>
            <w:tcW w:w="1843" w:type="dxa"/>
            <w:shd w:val="clear" w:color="auto" w:fill="auto"/>
            <w:vAlign w:val="center"/>
          </w:tcPr>
          <w:p w14:paraId="717DFAEB" w14:textId="77777777" w:rsidR="008F059E" w:rsidRPr="00B4191A" w:rsidRDefault="008F059E" w:rsidP="008C4BAB">
            <w:pPr>
              <w:pStyle w:val="AmmCorpsTexte"/>
              <w:keepLines/>
              <w:rPr>
                <w:rFonts w:ascii="Times New Roman" w:hAnsi="Times New Roman"/>
                <w:b/>
                <w:sz w:val="22"/>
                <w:szCs w:val="22"/>
                <w:lang w:eastAsia="de-DE"/>
              </w:rPr>
            </w:pPr>
            <w:r w:rsidRPr="00B4191A">
              <w:rPr>
                <w:rFonts w:ascii="Times New Roman" w:hAnsi="Times New Roman"/>
                <w:b/>
                <w:sz w:val="22"/>
                <w:szCs w:val="22"/>
                <w:lang w:eastAsia="de-DE"/>
              </w:rPr>
              <w:t>Patient</w:t>
            </w:r>
          </w:p>
        </w:tc>
        <w:tc>
          <w:tcPr>
            <w:tcW w:w="1660" w:type="dxa"/>
            <w:shd w:val="clear" w:color="auto" w:fill="auto"/>
            <w:vAlign w:val="center"/>
          </w:tcPr>
          <w:p w14:paraId="091003E2" w14:textId="77777777" w:rsidR="008F059E" w:rsidRPr="00B4191A" w:rsidRDefault="008F059E" w:rsidP="008C4BAB">
            <w:pPr>
              <w:pStyle w:val="AmmCorpsTexte"/>
              <w:keepLines/>
              <w:jc w:val="left"/>
              <w:rPr>
                <w:rFonts w:ascii="Times New Roman" w:hAnsi="Times New Roman"/>
                <w:b/>
                <w:sz w:val="22"/>
                <w:szCs w:val="22"/>
                <w:lang w:eastAsia="de-DE"/>
              </w:rPr>
            </w:pPr>
            <w:r w:rsidRPr="00B4191A">
              <w:rPr>
                <w:rFonts w:ascii="Times New Roman" w:hAnsi="Times New Roman"/>
                <w:b/>
                <w:sz w:val="22"/>
                <w:szCs w:val="22"/>
                <w:lang w:eastAsia="de-DE"/>
              </w:rPr>
              <w:t>Valeur de la FEVG</w:t>
            </w:r>
          </w:p>
        </w:tc>
        <w:tc>
          <w:tcPr>
            <w:tcW w:w="1701" w:type="dxa"/>
            <w:shd w:val="clear" w:color="auto" w:fill="auto"/>
            <w:vAlign w:val="center"/>
          </w:tcPr>
          <w:p w14:paraId="4671A7FA" w14:textId="77777777" w:rsidR="008F059E" w:rsidRPr="00B4191A" w:rsidRDefault="008F059E" w:rsidP="008C4BAB">
            <w:pPr>
              <w:pStyle w:val="AmmCorpsTexte"/>
              <w:keepLines/>
              <w:jc w:val="left"/>
              <w:rPr>
                <w:rFonts w:ascii="Times New Roman" w:hAnsi="Times New Roman"/>
                <w:b/>
                <w:sz w:val="22"/>
                <w:szCs w:val="22"/>
                <w:lang w:eastAsia="de-DE"/>
              </w:rPr>
            </w:pPr>
            <w:r w:rsidRPr="00B4191A">
              <w:rPr>
                <w:rFonts w:ascii="Times New Roman" w:hAnsi="Times New Roman"/>
                <w:b/>
                <w:sz w:val="22"/>
                <w:szCs w:val="22"/>
                <w:lang w:eastAsia="de-DE"/>
              </w:rPr>
              <w:t xml:space="preserve">Adaptation posologique recommandée de </w:t>
            </w:r>
            <w:proofErr w:type="spellStart"/>
            <w:r w:rsidR="001F0B5B" w:rsidRPr="00B4191A">
              <w:rPr>
                <w:rFonts w:ascii="Times New Roman" w:hAnsi="Times New Roman"/>
                <w:b/>
                <w:sz w:val="22"/>
                <w:szCs w:val="22"/>
                <w:lang w:eastAsia="de-DE"/>
              </w:rPr>
              <w:t>Cotellic</w:t>
            </w:r>
            <w:proofErr w:type="spellEnd"/>
            <w:r w:rsidRPr="00B4191A">
              <w:rPr>
                <w:rFonts w:ascii="Times New Roman" w:hAnsi="Times New Roman"/>
                <w:b/>
                <w:sz w:val="22"/>
                <w:szCs w:val="22"/>
                <w:lang w:eastAsia="de-DE"/>
              </w:rPr>
              <w:t xml:space="preserve"> </w:t>
            </w:r>
          </w:p>
        </w:tc>
        <w:tc>
          <w:tcPr>
            <w:tcW w:w="1984" w:type="dxa"/>
            <w:shd w:val="clear" w:color="auto" w:fill="auto"/>
            <w:vAlign w:val="center"/>
          </w:tcPr>
          <w:p w14:paraId="1146087A" w14:textId="77777777" w:rsidR="008F059E" w:rsidRPr="00B4191A" w:rsidRDefault="008F059E" w:rsidP="008C4BAB">
            <w:pPr>
              <w:pStyle w:val="AmmCorpsTexte"/>
              <w:keepLines/>
              <w:jc w:val="left"/>
              <w:rPr>
                <w:rFonts w:ascii="Times New Roman" w:hAnsi="Times New Roman"/>
                <w:b/>
                <w:sz w:val="22"/>
                <w:szCs w:val="22"/>
                <w:lang w:eastAsia="de-DE"/>
              </w:rPr>
            </w:pPr>
            <w:r w:rsidRPr="00B4191A">
              <w:rPr>
                <w:rFonts w:ascii="Times New Roman" w:hAnsi="Times New Roman"/>
                <w:b/>
                <w:sz w:val="22"/>
                <w:szCs w:val="22"/>
                <w:lang w:eastAsia="de-DE"/>
              </w:rPr>
              <w:t xml:space="preserve">Valeur de la FEVG après une interruption du traitement </w:t>
            </w:r>
          </w:p>
        </w:tc>
        <w:tc>
          <w:tcPr>
            <w:tcW w:w="2026" w:type="dxa"/>
            <w:shd w:val="clear" w:color="auto" w:fill="auto"/>
            <w:vAlign w:val="center"/>
          </w:tcPr>
          <w:p w14:paraId="46BFDDF4" w14:textId="77777777" w:rsidR="008F059E" w:rsidRPr="00B4191A" w:rsidRDefault="008F059E" w:rsidP="008C4BAB">
            <w:pPr>
              <w:pStyle w:val="AmmCorpsTexte"/>
              <w:keepLines/>
              <w:jc w:val="left"/>
              <w:rPr>
                <w:rFonts w:ascii="Times New Roman" w:hAnsi="Times New Roman"/>
                <w:b/>
                <w:sz w:val="22"/>
                <w:szCs w:val="22"/>
                <w:lang w:eastAsia="de-DE"/>
              </w:rPr>
            </w:pPr>
            <w:r w:rsidRPr="00B4191A">
              <w:rPr>
                <w:rFonts w:ascii="Times New Roman" w:hAnsi="Times New Roman"/>
                <w:b/>
                <w:sz w:val="22"/>
                <w:szCs w:val="22"/>
                <w:lang w:eastAsia="de-DE"/>
              </w:rPr>
              <w:t xml:space="preserve">Dose quotidienne recommandée de </w:t>
            </w:r>
            <w:proofErr w:type="spellStart"/>
            <w:r w:rsidR="001F0B5B" w:rsidRPr="00B4191A">
              <w:rPr>
                <w:rFonts w:ascii="Times New Roman" w:hAnsi="Times New Roman"/>
                <w:b/>
                <w:sz w:val="22"/>
                <w:szCs w:val="22"/>
                <w:lang w:eastAsia="de-DE"/>
              </w:rPr>
              <w:t>Cotellic</w:t>
            </w:r>
            <w:proofErr w:type="spellEnd"/>
            <w:r w:rsidRPr="00B4191A">
              <w:rPr>
                <w:rFonts w:ascii="Times New Roman" w:hAnsi="Times New Roman"/>
                <w:b/>
                <w:sz w:val="22"/>
                <w:szCs w:val="22"/>
                <w:lang w:eastAsia="de-DE"/>
              </w:rPr>
              <w:t xml:space="preserve"> </w:t>
            </w:r>
          </w:p>
          <w:p w14:paraId="49B2A4DE" w14:textId="77777777" w:rsidR="008F059E" w:rsidRPr="00B4191A" w:rsidRDefault="008F059E" w:rsidP="008C4BAB">
            <w:pPr>
              <w:pStyle w:val="AmmCorpsTexte"/>
              <w:keepLines/>
              <w:jc w:val="left"/>
              <w:rPr>
                <w:rFonts w:ascii="Times New Roman" w:hAnsi="Times New Roman"/>
                <w:b/>
                <w:sz w:val="22"/>
                <w:szCs w:val="22"/>
                <w:lang w:eastAsia="de-DE"/>
              </w:rPr>
            </w:pPr>
          </w:p>
        </w:tc>
      </w:tr>
      <w:tr w:rsidR="008F059E" w:rsidRPr="00B4191A" w14:paraId="517E3993" w14:textId="77777777" w:rsidTr="00561C46">
        <w:trPr>
          <w:jc w:val="center"/>
        </w:trPr>
        <w:tc>
          <w:tcPr>
            <w:tcW w:w="1843" w:type="dxa"/>
            <w:vMerge w:val="restart"/>
            <w:shd w:val="clear" w:color="auto" w:fill="auto"/>
            <w:vAlign w:val="center"/>
          </w:tcPr>
          <w:p w14:paraId="71C79EC4" w14:textId="77777777" w:rsidR="008F059E" w:rsidRPr="00B4191A" w:rsidRDefault="008F059E" w:rsidP="008C4BAB">
            <w:pPr>
              <w:pStyle w:val="AmmCorpsTexte"/>
              <w:keepLines/>
              <w:rPr>
                <w:rFonts w:ascii="Times New Roman" w:hAnsi="Times New Roman"/>
                <w:b/>
                <w:sz w:val="22"/>
                <w:szCs w:val="22"/>
                <w:lang w:eastAsia="de-DE"/>
              </w:rPr>
            </w:pPr>
            <w:r w:rsidRPr="00B4191A">
              <w:rPr>
                <w:rFonts w:ascii="Times New Roman" w:hAnsi="Times New Roman"/>
                <w:b/>
                <w:sz w:val="22"/>
                <w:szCs w:val="22"/>
                <w:lang w:eastAsia="de-DE"/>
              </w:rPr>
              <w:t>Asymptomatique</w:t>
            </w:r>
          </w:p>
        </w:tc>
        <w:tc>
          <w:tcPr>
            <w:tcW w:w="1660" w:type="dxa"/>
            <w:shd w:val="clear" w:color="auto" w:fill="auto"/>
            <w:vAlign w:val="center"/>
          </w:tcPr>
          <w:p w14:paraId="1222BD77" w14:textId="77777777" w:rsidR="008F059E" w:rsidRPr="00B4191A" w:rsidRDefault="008F059E" w:rsidP="008C4BAB">
            <w:pPr>
              <w:pStyle w:val="AmmCorpsTexte"/>
              <w:keepLines/>
              <w:spacing w:after="0"/>
              <w:jc w:val="left"/>
              <w:rPr>
                <w:rFonts w:ascii="Times New Roman" w:hAnsi="Times New Roman"/>
                <w:sz w:val="22"/>
                <w:szCs w:val="22"/>
                <w:lang w:eastAsia="de-DE"/>
              </w:rPr>
            </w:pPr>
            <w:r w:rsidRPr="00B4191A">
              <w:rPr>
                <w:rFonts w:ascii="Times New Roman" w:hAnsi="Times New Roman"/>
                <w:sz w:val="22"/>
                <w:szCs w:val="22"/>
                <w:lang w:eastAsia="de-DE"/>
              </w:rPr>
              <w:t xml:space="preserve">≥ 50 % </w:t>
            </w:r>
          </w:p>
          <w:p w14:paraId="59CB463C" w14:textId="77777777" w:rsidR="008F059E" w:rsidRPr="00B4191A" w:rsidRDefault="008F059E" w:rsidP="008C4BAB">
            <w:pPr>
              <w:pStyle w:val="AmmCorpsTexte"/>
              <w:keepLines/>
              <w:jc w:val="left"/>
              <w:rPr>
                <w:rFonts w:ascii="Times New Roman" w:hAnsi="Times New Roman"/>
                <w:sz w:val="22"/>
                <w:szCs w:val="22"/>
                <w:lang w:eastAsia="de-DE"/>
              </w:rPr>
            </w:pPr>
            <w:r w:rsidRPr="00B4191A">
              <w:rPr>
                <w:rFonts w:ascii="Times New Roman" w:hAnsi="Times New Roman"/>
                <w:sz w:val="22"/>
                <w:szCs w:val="22"/>
                <w:lang w:eastAsia="de-DE"/>
              </w:rPr>
              <w:t>(ou 40 – 49 % et diminution absolue par rapport aux valeurs initiales &lt; 10 %)</w:t>
            </w:r>
          </w:p>
        </w:tc>
        <w:tc>
          <w:tcPr>
            <w:tcW w:w="1701" w:type="dxa"/>
            <w:shd w:val="clear" w:color="auto" w:fill="auto"/>
            <w:vAlign w:val="center"/>
          </w:tcPr>
          <w:p w14:paraId="66525AFD" w14:textId="77777777" w:rsidR="008F059E" w:rsidRPr="00B4191A" w:rsidRDefault="008F059E" w:rsidP="008C4BAB">
            <w:pPr>
              <w:pStyle w:val="AmmCorpsTexte"/>
              <w:keepLines/>
              <w:jc w:val="left"/>
              <w:rPr>
                <w:rFonts w:ascii="Times New Roman" w:hAnsi="Times New Roman"/>
                <w:sz w:val="22"/>
                <w:szCs w:val="22"/>
                <w:lang w:eastAsia="de-DE"/>
              </w:rPr>
            </w:pPr>
            <w:r w:rsidRPr="00B4191A">
              <w:rPr>
                <w:rFonts w:ascii="Times New Roman" w:hAnsi="Times New Roman"/>
                <w:sz w:val="22"/>
                <w:szCs w:val="22"/>
                <w:lang w:eastAsia="de-DE"/>
              </w:rPr>
              <w:t xml:space="preserve">Poursuivre le traitement à la même posologie </w:t>
            </w:r>
          </w:p>
        </w:tc>
        <w:tc>
          <w:tcPr>
            <w:tcW w:w="1984" w:type="dxa"/>
            <w:shd w:val="clear" w:color="auto" w:fill="auto"/>
            <w:vAlign w:val="center"/>
          </w:tcPr>
          <w:p w14:paraId="00798B08" w14:textId="77777777" w:rsidR="008F059E" w:rsidRPr="00B4191A" w:rsidRDefault="00A47A4E" w:rsidP="008C4BAB">
            <w:pPr>
              <w:pStyle w:val="AmmCorpsTexte"/>
              <w:keepLines/>
              <w:jc w:val="left"/>
              <w:rPr>
                <w:rFonts w:ascii="Times New Roman" w:hAnsi="Times New Roman"/>
                <w:sz w:val="22"/>
                <w:szCs w:val="22"/>
                <w:lang w:eastAsia="de-DE"/>
              </w:rPr>
            </w:pPr>
            <w:r>
              <w:rPr>
                <w:rFonts w:ascii="Times New Roman" w:hAnsi="Times New Roman"/>
                <w:sz w:val="22"/>
                <w:szCs w:val="22"/>
                <w:lang w:eastAsia="de-DE"/>
              </w:rPr>
              <w:t>N/A</w:t>
            </w:r>
          </w:p>
        </w:tc>
        <w:tc>
          <w:tcPr>
            <w:tcW w:w="2026" w:type="dxa"/>
            <w:shd w:val="clear" w:color="auto" w:fill="auto"/>
            <w:vAlign w:val="center"/>
          </w:tcPr>
          <w:p w14:paraId="51D773B1" w14:textId="77777777" w:rsidR="008F059E" w:rsidRPr="00B4191A" w:rsidRDefault="00A47A4E" w:rsidP="008C4BAB">
            <w:pPr>
              <w:pStyle w:val="AmmCorpsTexte"/>
              <w:keepLines/>
              <w:jc w:val="left"/>
              <w:rPr>
                <w:rFonts w:ascii="Times New Roman" w:hAnsi="Times New Roman"/>
                <w:sz w:val="22"/>
                <w:szCs w:val="22"/>
                <w:lang w:eastAsia="de-DE"/>
              </w:rPr>
            </w:pPr>
            <w:r>
              <w:rPr>
                <w:rFonts w:ascii="Times New Roman" w:hAnsi="Times New Roman"/>
                <w:sz w:val="22"/>
                <w:szCs w:val="22"/>
                <w:lang w:eastAsia="de-DE"/>
              </w:rPr>
              <w:t>N/A</w:t>
            </w:r>
          </w:p>
        </w:tc>
      </w:tr>
      <w:tr w:rsidR="008F059E" w:rsidRPr="00B4191A" w14:paraId="0146FA60" w14:textId="77777777" w:rsidTr="00561C46">
        <w:trPr>
          <w:trHeight w:val="400"/>
          <w:jc w:val="center"/>
        </w:trPr>
        <w:tc>
          <w:tcPr>
            <w:tcW w:w="1843" w:type="dxa"/>
            <w:vMerge/>
            <w:shd w:val="clear" w:color="auto" w:fill="auto"/>
            <w:vAlign w:val="center"/>
          </w:tcPr>
          <w:p w14:paraId="72738D66" w14:textId="77777777" w:rsidR="008F059E" w:rsidRPr="00B4191A" w:rsidRDefault="008F059E" w:rsidP="008C4BAB">
            <w:pPr>
              <w:pStyle w:val="AmmCorpsTexte"/>
              <w:keepLines/>
              <w:rPr>
                <w:rFonts w:ascii="Times New Roman" w:hAnsi="Times New Roman"/>
                <w:b/>
                <w:sz w:val="22"/>
                <w:szCs w:val="22"/>
                <w:lang w:eastAsia="de-DE"/>
              </w:rPr>
            </w:pPr>
          </w:p>
        </w:tc>
        <w:tc>
          <w:tcPr>
            <w:tcW w:w="1660" w:type="dxa"/>
            <w:vMerge w:val="restart"/>
            <w:shd w:val="clear" w:color="auto" w:fill="auto"/>
            <w:vAlign w:val="center"/>
          </w:tcPr>
          <w:p w14:paraId="56046974" w14:textId="77777777" w:rsidR="008F059E" w:rsidRPr="00B4191A" w:rsidRDefault="008F059E" w:rsidP="008C4BAB">
            <w:pPr>
              <w:pStyle w:val="AmmCorpsTexte"/>
              <w:keepLines/>
              <w:spacing w:after="0"/>
              <w:jc w:val="left"/>
              <w:rPr>
                <w:rFonts w:ascii="Times New Roman" w:hAnsi="Times New Roman"/>
                <w:sz w:val="22"/>
                <w:szCs w:val="22"/>
                <w:lang w:eastAsia="de-DE"/>
              </w:rPr>
            </w:pPr>
            <w:r w:rsidRPr="00B4191A">
              <w:rPr>
                <w:rFonts w:ascii="Times New Roman" w:hAnsi="Times New Roman"/>
                <w:sz w:val="22"/>
                <w:szCs w:val="22"/>
                <w:lang w:eastAsia="de-DE"/>
              </w:rPr>
              <w:t xml:space="preserve">&lt; 40 % </w:t>
            </w:r>
          </w:p>
          <w:p w14:paraId="024E7A76" w14:textId="77777777" w:rsidR="008F059E" w:rsidRPr="00B4191A" w:rsidRDefault="008F059E" w:rsidP="008C4BAB">
            <w:pPr>
              <w:pStyle w:val="AmmCorpsTexte"/>
              <w:keepLines/>
              <w:jc w:val="left"/>
              <w:rPr>
                <w:rFonts w:ascii="Times New Roman" w:hAnsi="Times New Roman"/>
                <w:sz w:val="22"/>
                <w:szCs w:val="22"/>
                <w:lang w:eastAsia="de-DE"/>
              </w:rPr>
            </w:pPr>
            <w:r w:rsidRPr="00B4191A">
              <w:rPr>
                <w:rFonts w:ascii="Times New Roman" w:hAnsi="Times New Roman"/>
                <w:sz w:val="22"/>
                <w:szCs w:val="22"/>
                <w:lang w:eastAsia="de-DE"/>
              </w:rPr>
              <w:t xml:space="preserve">(ou 40 – 49 % et diminution absolue par rapport aux valeurs initiales ≥ 10 %) </w:t>
            </w:r>
          </w:p>
        </w:tc>
        <w:tc>
          <w:tcPr>
            <w:tcW w:w="1701" w:type="dxa"/>
            <w:vMerge w:val="restart"/>
            <w:shd w:val="clear" w:color="auto" w:fill="auto"/>
            <w:vAlign w:val="center"/>
          </w:tcPr>
          <w:p w14:paraId="17BCA2E3" w14:textId="77777777" w:rsidR="008F059E" w:rsidRPr="00B4191A" w:rsidRDefault="008F059E" w:rsidP="008C4BAB">
            <w:pPr>
              <w:pStyle w:val="AmmCorpsTexte"/>
              <w:keepLines/>
              <w:jc w:val="left"/>
              <w:rPr>
                <w:rFonts w:ascii="Times New Roman" w:hAnsi="Times New Roman"/>
                <w:sz w:val="22"/>
                <w:szCs w:val="22"/>
                <w:lang w:eastAsia="de-DE"/>
              </w:rPr>
            </w:pPr>
            <w:r w:rsidRPr="00B4191A">
              <w:rPr>
                <w:rFonts w:ascii="Times New Roman" w:hAnsi="Times New Roman"/>
                <w:sz w:val="22"/>
                <w:szCs w:val="22"/>
                <w:lang w:eastAsia="de-DE"/>
              </w:rPr>
              <w:t xml:space="preserve">Interrompre le traitement pendant </w:t>
            </w:r>
            <w:r w:rsidR="00BB2E8F">
              <w:rPr>
                <w:rFonts w:ascii="Times New Roman" w:hAnsi="Times New Roman"/>
                <w:sz w:val="22"/>
                <w:szCs w:val="22"/>
                <w:lang w:eastAsia="de-DE"/>
              </w:rPr>
              <w:t xml:space="preserve">                      2</w:t>
            </w:r>
            <w:r w:rsidR="00BB2E8F" w:rsidRPr="00B4191A">
              <w:rPr>
                <w:rFonts w:ascii="Times New Roman" w:hAnsi="Times New Roman"/>
                <w:sz w:val="22"/>
                <w:szCs w:val="22"/>
                <w:lang w:eastAsia="de-DE"/>
              </w:rPr>
              <w:t xml:space="preserve"> </w:t>
            </w:r>
            <w:r w:rsidRPr="00B4191A">
              <w:rPr>
                <w:rFonts w:ascii="Times New Roman" w:hAnsi="Times New Roman"/>
                <w:sz w:val="22"/>
                <w:szCs w:val="22"/>
                <w:lang w:eastAsia="de-DE"/>
              </w:rPr>
              <w:t>semaines</w:t>
            </w:r>
          </w:p>
        </w:tc>
        <w:tc>
          <w:tcPr>
            <w:tcW w:w="1984" w:type="dxa"/>
            <w:vMerge w:val="restart"/>
            <w:shd w:val="clear" w:color="auto" w:fill="auto"/>
            <w:vAlign w:val="center"/>
          </w:tcPr>
          <w:p w14:paraId="3AC1A3C7" w14:textId="77777777" w:rsidR="008F059E" w:rsidRPr="00B4191A" w:rsidRDefault="008F059E" w:rsidP="008C4BAB">
            <w:pPr>
              <w:pStyle w:val="AmmCorpsTexte"/>
              <w:keepLines/>
              <w:jc w:val="left"/>
              <w:rPr>
                <w:rFonts w:ascii="Times New Roman" w:hAnsi="Times New Roman"/>
                <w:sz w:val="22"/>
                <w:szCs w:val="22"/>
                <w:lang w:eastAsia="de-DE"/>
              </w:rPr>
            </w:pPr>
            <w:r w:rsidRPr="00B4191A">
              <w:rPr>
                <w:rFonts w:ascii="Times New Roman" w:hAnsi="Times New Roman"/>
                <w:sz w:val="22"/>
                <w:szCs w:val="22"/>
                <w:lang w:eastAsia="de-DE"/>
              </w:rPr>
              <w:t xml:space="preserve">Diminution absolue par rapport aux valeurs initiales &lt;10 % </w:t>
            </w:r>
          </w:p>
        </w:tc>
        <w:tc>
          <w:tcPr>
            <w:tcW w:w="2026" w:type="dxa"/>
            <w:shd w:val="clear" w:color="auto" w:fill="auto"/>
            <w:vAlign w:val="center"/>
          </w:tcPr>
          <w:p w14:paraId="31B4D472" w14:textId="77777777" w:rsidR="008F059E" w:rsidRPr="00B4191A" w:rsidRDefault="008F059E" w:rsidP="008C4BAB">
            <w:pPr>
              <w:pStyle w:val="AmmCorpsTexte"/>
              <w:keepLines/>
              <w:jc w:val="left"/>
              <w:rPr>
                <w:rFonts w:ascii="Times New Roman" w:hAnsi="Times New Roman"/>
                <w:sz w:val="22"/>
                <w:szCs w:val="22"/>
                <w:lang w:eastAsia="de-DE"/>
              </w:rPr>
            </w:pPr>
            <w:r w:rsidRPr="00B4191A">
              <w:rPr>
                <w:rFonts w:ascii="Times New Roman" w:hAnsi="Times New Roman"/>
                <w:sz w:val="22"/>
                <w:szCs w:val="22"/>
                <w:lang w:eastAsia="de-DE"/>
              </w:rPr>
              <w:t>1</w:t>
            </w:r>
            <w:r w:rsidRPr="00B4191A">
              <w:rPr>
                <w:rFonts w:ascii="Times New Roman" w:hAnsi="Times New Roman"/>
                <w:sz w:val="22"/>
                <w:szCs w:val="22"/>
                <w:vertAlign w:val="superscript"/>
                <w:lang w:eastAsia="de-DE"/>
              </w:rPr>
              <w:t>re</w:t>
            </w:r>
            <w:r w:rsidRPr="00B4191A">
              <w:rPr>
                <w:rFonts w:ascii="Times New Roman" w:hAnsi="Times New Roman"/>
                <w:sz w:val="22"/>
                <w:szCs w:val="22"/>
                <w:lang w:eastAsia="de-DE"/>
              </w:rPr>
              <w:t xml:space="preserve"> survenue:</w:t>
            </w:r>
            <w:r w:rsidR="00AE4AB5">
              <w:rPr>
                <w:rFonts w:ascii="Times New Roman" w:hAnsi="Times New Roman"/>
                <w:sz w:val="22"/>
                <w:szCs w:val="22"/>
                <w:lang w:eastAsia="de-DE"/>
              </w:rPr>
              <w:t xml:space="preserve"> </w:t>
            </w:r>
            <w:r w:rsidRPr="00B4191A">
              <w:rPr>
                <w:rFonts w:ascii="Times New Roman" w:hAnsi="Times New Roman"/>
                <w:sz w:val="22"/>
                <w:szCs w:val="22"/>
                <w:lang w:eastAsia="de-DE"/>
              </w:rPr>
              <w:t>40 mg</w:t>
            </w:r>
          </w:p>
        </w:tc>
      </w:tr>
      <w:tr w:rsidR="008F059E" w:rsidRPr="00B4191A" w14:paraId="3C433456" w14:textId="77777777" w:rsidTr="00561C46">
        <w:trPr>
          <w:trHeight w:val="400"/>
          <w:jc w:val="center"/>
        </w:trPr>
        <w:tc>
          <w:tcPr>
            <w:tcW w:w="1843" w:type="dxa"/>
            <w:vMerge/>
            <w:shd w:val="clear" w:color="auto" w:fill="auto"/>
            <w:vAlign w:val="center"/>
          </w:tcPr>
          <w:p w14:paraId="1AFFEA00" w14:textId="77777777" w:rsidR="008F059E" w:rsidRPr="00B4191A" w:rsidRDefault="008F059E" w:rsidP="008C4BAB">
            <w:pPr>
              <w:pStyle w:val="AmmCorpsTexte"/>
              <w:keepLines/>
              <w:rPr>
                <w:rFonts w:ascii="Times New Roman" w:hAnsi="Times New Roman"/>
                <w:b/>
                <w:caps/>
                <w:spacing w:val="-10"/>
                <w:sz w:val="22"/>
                <w:szCs w:val="22"/>
                <w:lang w:eastAsia="de-DE"/>
              </w:rPr>
            </w:pPr>
          </w:p>
        </w:tc>
        <w:tc>
          <w:tcPr>
            <w:tcW w:w="1660" w:type="dxa"/>
            <w:vMerge/>
            <w:shd w:val="clear" w:color="auto" w:fill="auto"/>
            <w:vAlign w:val="center"/>
          </w:tcPr>
          <w:p w14:paraId="66C0D385" w14:textId="77777777" w:rsidR="008F059E" w:rsidRPr="00B4191A" w:rsidRDefault="008F059E" w:rsidP="008C4BAB">
            <w:pPr>
              <w:pStyle w:val="AmmCorpsTexte"/>
              <w:keepLines/>
              <w:jc w:val="left"/>
              <w:rPr>
                <w:rFonts w:ascii="Times New Roman" w:hAnsi="Times New Roman"/>
                <w:b/>
                <w:caps/>
                <w:spacing w:val="-10"/>
                <w:sz w:val="22"/>
                <w:szCs w:val="22"/>
                <w:lang w:eastAsia="de-DE"/>
              </w:rPr>
            </w:pPr>
          </w:p>
        </w:tc>
        <w:tc>
          <w:tcPr>
            <w:tcW w:w="1701" w:type="dxa"/>
            <w:vMerge/>
            <w:shd w:val="clear" w:color="auto" w:fill="auto"/>
            <w:vAlign w:val="center"/>
          </w:tcPr>
          <w:p w14:paraId="0E7F92A3" w14:textId="77777777" w:rsidR="008F059E" w:rsidRPr="00B4191A" w:rsidRDefault="008F059E" w:rsidP="008C4BAB">
            <w:pPr>
              <w:pStyle w:val="AmmCorpsTexte"/>
              <w:keepLines/>
              <w:jc w:val="left"/>
              <w:rPr>
                <w:rFonts w:ascii="Times New Roman" w:hAnsi="Times New Roman"/>
                <w:b/>
                <w:caps/>
                <w:spacing w:val="-10"/>
                <w:sz w:val="22"/>
                <w:szCs w:val="22"/>
                <w:lang w:eastAsia="de-DE"/>
              </w:rPr>
            </w:pPr>
          </w:p>
        </w:tc>
        <w:tc>
          <w:tcPr>
            <w:tcW w:w="1984" w:type="dxa"/>
            <w:vMerge/>
            <w:shd w:val="clear" w:color="auto" w:fill="auto"/>
            <w:vAlign w:val="center"/>
          </w:tcPr>
          <w:p w14:paraId="4F293601" w14:textId="77777777" w:rsidR="008F059E" w:rsidRPr="00B4191A" w:rsidRDefault="008F059E" w:rsidP="008C4BAB">
            <w:pPr>
              <w:pStyle w:val="AmmCorpsTexte"/>
              <w:keepLines/>
              <w:jc w:val="left"/>
              <w:rPr>
                <w:rFonts w:ascii="Times New Roman" w:hAnsi="Times New Roman"/>
                <w:b/>
                <w:caps/>
                <w:spacing w:val="-10"/>
                <w:sz w:val="22"/>
                <w:szCs w:val="22"/>
                <w:lang w:eastAsia="de-DE"/>
              </w:rPr>
            </w:pPr>
          </w:p>
        </w:tc>
        <w:tc>
          <w:tcPr>
            <w:tcW w:w="2026" w:type="dxa"/>
            <w:shd w:val="clear" w:color="auto" w:fill="auto"/>
            <w:vAlign w:val="center"/>
          </w:tcPr>
          <w:p w14:paraId="7B09A671" w14:textId="77777777" w:rsidR="008F059E" w:rsidRPr="00B4191A" w:rsidRDefault="008F059E" w:rsidP="008C4BAB">
            <w:pPr>
              <w:pStyle w:val="AmmCorpsTexte"/>
              <w:keepLines/>
              <w:jc w:val="left"/>
              <w:rPr>
                <w:rFonts w:ascii="Times New Roman" w:hAnsi="Times New Roman"/>
                <w:sz w:val="22"/>
                <w:szCs w:val="22"/>
                <w:lang w:eastAsia="de-DE"/>
              </w:rPr>
            </w:pPr>
            <w:r w:rsidRPr="00B4191A">
              <w:rPr>
                <w:rFonts w:ascii="Times New Roman" w:hAnsi="Times New Roman"/>
                <w:sz w:val="22"/>
                <w:szCs w:val="22"/>
                <w:lang w:eastAsia="de-DE"/>
              </w:rPr>
              <w:t>2</w:t>
            </w:r>
            <w:r w:rsidRPr="00B4191A">
              <w:rPr>
                <w:rFonts w:ascii="Times New Roman" w:hAnsi="Times New Roman"/>
                <w:sz w:val="22"/>
                <w:szCs w:val="22"/>
                <w:vertAlign w:val="superscript"/>
                <w:lang w:eastAsia="de-DE"/>
              </w:rPr>
              <w:t>e</w:t>
            </w:r>
            <w:r w:rsidRPr="00B4191A">
              <w:rPr>
                <w:rFonts w:ascii="Times New Roman" w:hAnsi="Times New Roman"/>
                <w:sz w:val="22"/>
                <w:szCs w:val="22"/>
                <w:lang w:eastAsia="de-DE"/>
              </w:rPr>
              <w:t xml:space="preserve"> survenue : 20 mg</w:t>
            </w:r>
          </w:p>
        </w:tc>
      </w:tr>
      <w:tr w:rsidR="008F059E" w:rsidRPr="00B4191A" w14:paraId="5D0C0DCE" w14:textId="77777777" w:rsidTr="00561C46">
        <w:trPr>
          <w:trHeight w:val="400"/>
          <w:jc w:val="center"/>
        </w:trPr>
        <w:tc>
          <w:tcPr>
            <w:tcW w:w="1843" w:type="dxa"/>
            <w:vMerge/>
            <w:shd w:val="clear" w:color="auto" w:fill="auto"/>
            <w:vAlign w:val="center"/>
          </w:tcPr>
          <w:p w14:paraId="793BA7AC" w14:textId="77777777" w:rsidR="008F059E" w:rsidRPr="00B4191A" w:rsidRDefault="008F059E" w:rsidP="008C4BAB">
            <w:pPr>
              <w:pStyle w:val="AmmCorpsTexte"/>
              <w:keepLines/>
              <w:rPr>
                <w:rFonts w:ascii="Times New Roman" w:hAnsi="Times New Roman"/>
                <w:b/>
                <w:caps/>
                <w:spacing w:val="-10"/>
                <w:sz w:val="22"/>
                <w:szCs w:val="22"/>
                <w:lang w:eastAsia="de-DE"/>
              </w:rPr>
            </w:pPr>
          </w:p>
        </w:tc>
        <w:tc>
          <w:tcPr>
            <w:tcW w:w="1660" w:type="dxa"/>
            <w:vMerge/>
            <w:shd w:val="clear" w:color="auto" w:fill="auto"/>
            <w:vAlign w:val="center"/>
          </w:tcPr>
          <w:p w14:paraId="009C68ED" w14:textId="77777777" w:rsidR="008F059E" w:rsidRPr="00B4191A" w:rsidRDefault="008F059E" w:rsidP="008C4BAB">
            <w:pPr>
              <w:pStyle w:val="AmmCorpsTexte"/>
              <w:keepLines/>
              <w:jc w:val="left"/>
              <w:rPr>
                <w:rFonts w:ascii="Times New Roman" w:hAnsi="Times New Roman"/>
                <w:b/>
                <w:caps/>
                <w:spacing w:val="-10"/>
                <w:sz w:val="22"/>
                <w:szCs w:val="22"/>
                <w:lang w:eastAsia="de-DE"/>
              </w:rPr>
            </w:pPr>
          </w:p>
        </w:tc>
        <w:tc>
          <w:tcPr>
            <w:tcW w:w="1701" w:type="dxa"/>
            <w:vMerge/>
            <w:shd w:val="clear" w:color="auto" w:fill="auto"/>
            <w:vAlign w:val="center"/>
          </w:tcPr>
          <w:p w14:paraId="0B71EDE5" w14:textId="77777777" w:rsidR="008F059E" w:rsidRPr="00B4191A" w:rsidRDefault="008F059E" w:rsidP="008C4BAB">
            <w:pPr>
              <w:pStyle w:val="AmmCorpsTexte"/>
              <w:keepLines/>
              <w:jc w:val="left"/>
              <w:rPr>
                <w:rFonts w:ascii="Times New Roman" w:hAnsi="Times New Roman"/>
                <w:b/>
                <w:caps/>
                <w:spacing w:val="-10"/>
                <w:sz w:val="22"/>
                <w:szCs w:val="22"/>
                <w:lang w:eastAsia="de-DE"/>
              </w:rPr>
            </w:pPr>
          </w:p>
        </w:tc>
        <w:tc>
          <w:tcPr>
            <w:tcW w:w="1984" w:type="dxa"/>
            <w:vMerge/>
            <w:shd w:val="clear" w:color="auto" w:fill="auto"/>
            <w:vAlign w:val="center"/>
          </w:tcPr>
          <w:p w14:paraId="2CC01A99" w14:textId="77777777" w:rsidR="008F059E" w:rsidRPr="00B4191A" w:rsidRDefault="008F059E" w:rsidP="008C4BAB">
            <w:pPr>
              <w:pStyle w:val="AmmCorpsTexte"/>
              <w:keepLines/>
              <w:jc w:val="left"/>
              <w:rPr>
                <w:rFonts w:ascii="Times New Roman" w:hAnsi="Times New Roman"/>
                <w:b/>
                <w:caps/>
                <w:spacing w:val="-10"/>
                <w:sz w:val="22"/>
                <w:szCs w:val="22"/>
                <w:lang w:eastAsia="de-DE"/>
              </w:rPr>
            </w:pPr>
          </w:p>
        </w:tc>
        <w:tc>
          <w:tcPr>
            <w:tcW w:w="2026" w:type="dxa"/>
            <w:shd w:val="clear" w:color="auto" w:fill="auto"/>
            <w:vAlign w:val="center"/>
          </w:tcPr>
          <w:p w14:paraId="60C92B98" w14:textId="77777777" w:rsidR="008F059E" w:rsidRPr="00B4191A" w:rsidRDefault="008F059E" w:rsidP="008C4BAB">
            <w:pPr>
              <w:pStyle w:val="AmmCorpsTexte"/>
              <w:keepLines/>
              <w:spacing w:after="0"/>
              <w:jc w:val="left"/>
              <w:rPr>
                <w:rFonts w:ascii="Times New Roman" w:hAnsi="Times New Roman"/>
                <w:sz w:val="22"/>
                <w:szCs w:val="22"/>
                <w:lang w:eastAsia="de-DE"/>
              </w:rPr>
            </w:pPr>
            <w:r w:rsidRPr="00B4191A">
              <w:rPr>
                <w:rFonts w:ascii="Times New Roman" w:hAnsi="Times New Roman"/>
                <w:sz w:val="22"/>
                <w:szCs w:val="22"/>
                <w:lang w:eastAsia="de-DE"/>
              </w:rPr>
              <w:t>3</w:t>
            </w:r>
            <w:r w:rsidRPr="00B4191A">
              <w:rPr>
                <w:rFonts w:ascii="Times New Roman" w:hAnsi="Times New Roman"/>
                <w:sz w:val="22"/>
                <w:szCs w:val="22"/>
                <w:vertAlign w:val="superscript"/>
                <w:lang w:eastAsia="de-DE"/>
              </w:rPr>
              <w:t>e</w:t>
            </w:r>
            <w:r w:rsidRPr="00B4191A">
              <w:rPr>
                <w:rFonts w:ascii="Times New Roman" w:hAnsi="Times New Roman"/>
                <w:sz w:val="22"/>
                <w:szCs w:val="22"/>
                <w:lang w:eastAsia="de-DE"/>
              </w:rPr>
              <w:t xml:space="preserve"> survenue : </w:t>
            </w:r>
          </w:p>
          <w:p w14:paraId="209A5DC5" w14:textId="77777777" w:rsidR="008F059E" w:rsidRPr="00B4191A" w:rsidRDefault="008F059E" w:rsidP="008C4BAB">
            <w:pPr>
              <w:pStyle w:val="AmmCorpsTexte"/>
              <w:keepLines/>
              <w:jc w:val="left"/>
              <w:rPr>
                <w:rFonts w:ascii="Times New Roman" w:hAnsi="Times New Roman"/>
                <w:sz w:val="22"/>
                <w:szCs w:val="22"/>
                <w:lang w:eastAsia="de-DE"/>
              </w:rPr>
            </w:pPr>
            <w:r w:rsidRPr="00B4191A">
              <w:rPr>
                <w:rFonts w:ascii="Times New Roman" w:hAnsi="Times New Roman"/>
                <w:sz w:val="22"/>
                <w:szCs w:val="22"/>
                <w:lang w:eastAsia="de-DE"/>
              </w:rPr>
              <w:t>Arrêt permanent</w:t>
            </w:r>
          </w:p>
        </w:tc>
      </w:tr>
      <w:tr w:rsidR="008F059E" w:rsidRPr="00B4191A" w14:paraId="01AACA3D" w14:textId="77777777" w:rsidTr="00561C46">
        <w:trPr>
          <w:jc w:val="center"/>
        </w:trPr>
        <w:tc>
          <w:tcPr>
            <w:tcW w:w="1843" w:type="dxa"/>
            <w:vMerge/>
            <w:shd w:val="clear" w:color="auto" w:fill="auto"/>
            <w:vAlign w:val="center"/>
          </w:tcPr>
          <w:p w14:paraId="327A7D5D" w14:textId="77777777" w:rsidR="008F059E" w:rsidRPr="00B4191A" w:rsidRDefault="008F059E" w:rsidP="008C4BAB">
            <w:pPr>
              <w:pStyle w:val="AmmCorpsTexte"/>
              <w:keepLines/>
              <w:rPr>
                <w:rFonts w:ascii="Times New Roman" w:hAnsi="Times New Roman"/>
                <w:b/>
                <w:sz w:val="22"/>
                <w:szCs w:val="22"/>
                <w:lang w:eastAsia="de-DE"/>
              </w:rPr>
            </w:pPr>
          </w:p>
        </w:tc>
        <w:tc>
          <w:tcPr>
            <w:tcW w:w="1660" w:type="dxa"/>
            <w:vMerge/>
            <w:shd w:val="clear" w:color="auto" w:fill="auto"/>
            <w:vAlign w:val="center"/>
          </w:tcPr>
          <w:p w14:paraId="20283759" w14:textId="77777777" w:rsidR="008F059E" w:rsidRPr="00B4191A" w:rsidRDefault="008F059E" w:rsidP="008C4BAB">
            <w:pPr>
              <w:pStyle w:val="AmmCorpsTexte"/>
              <w:keepLines/>
              <w:jc w:val="left"/>
              <w:rPr>
                <w:rFonts w:ascii="Times New Roman" w:hAnsi="Times New Roman"/>
                <w:sz w:val="22"/>
                <w:szCs w:val="22"/>
                <w:lang w:eastAsia="de-DE"/>
              </w:rPr>
            </w:pPr>
          </w:p>
        </w:tc>
        <w:tc>
          <w:tcPr>
            <w:tcW w:w="1701" w:type="dxa"/>
            <w:vMerge/>
            <w:shd w:val="clear" w:color="auto" w:fill="auto"/>
            <w:vAlign w:val="center"/>
          </w:tcPr>
          <w:p w14:paraId="41E00DA6" w14:textId="77777777" w:rsidR="008F059E" w:rsidRPr="00B4191A" w:rsidRDefault="008F059E" w:rsidP="008C4BAB">
            <w:pPr>
              <w:pStyle w:val="AmmCorpsTexte"/>
              <w:keepLines/>
              <w:jc w:val="left"/>
              <w:rPr>
                <w:rFonts w:ascii="Times New Roman" w:hAnsi="Times New Roman"/>
                <w:sz w:val="22"/>
                <w:szCs w:val="22"/>
                <w:lang w:eastAsia="de-DE"/>
              </w:rPr>
            </w:pPr>
          </w:p>
        </w:tc>
        <w:tc>
          <w:tcPr>
            <w:tcW w:w="1984" w:type="dxa"/>
            <w:shd w:val="clear" w:color="auto" w:fill="auto"/>
            <w:vAlign w:val="center"/>
          </w:tcPr>
          <w:p w14:paraId="4B787B9C" w14:textId="77777777" w:rsidR="008F059E" w:rsidRPr="00B4191A" w:rsidRDefault="008F059E" w:rsidP="008C4BAB">
            <w:pPr>
              <w:pStyle w:val="AmmCorpsTexte"/>
              <w:keepLines/>
              <w:spacing w:after="0"/>
              <w:jc w:val="left"/>
              <w:rPr>
                <w:rFonts w:ascii="Times New Roman" w:hAnsi="Times New Roman"/>
                <w:sz w:val="22"/>
                <w:szCs w:val="22"/>
                <w:lang w:eastAsia="de-DE"/>
              </w:rPr>
            </w:pPr>
            <w:r w:rsidRPr="00B4191A">
              <w:rPr>
                <w:rFonts w:ascii="Times New Roman" w:hAnsi="Times New Roman"/>
                <w:sz w:val="22"/>
                <w:szCs w:val="22"/>
                <w:lang w:eastAsia="de-DE"/>
              </w:rPr>
              <w:t xml:space="preserve">&lt; 40 % </w:t>
            </w:r>
          </w:p>
          <w:p w14:paraId="682AF57F" w14:textId="77777777" w:rsidR="008F059E" w:rsidRPr="00B4191A" w:rsidRDefault="008F059E" w:rsidP="008C4BAB">
            <w:pPr>
              <w:pStyle w:val="AmmCorpsTexte"/>
              <w:keepLines/>
              <w:jc w:val="left"/>
              <w:rPr>
                <w:rFonts w:ascii="Times New Roman" w:hAnsi="Times New Roman"/>
                <w:sz w:val="22"/>
                <w:szCs w:val="22"/>
                <w:lang w:eastAsia="de-DE"/>
              </w:rPr>
            </w:pPr>
            <w:r w:rsidRPr="00B4191A">
              <w:rPr>
                <w:rFonts w:ascii="Times New Roman" w:hAnsi="Times New Roman"/>
                <w:sz w:val="22"/>
                <w:szCs w:val="22"/>
                <w:lang w:eastAsia="de-DE"/>
              </w:rPr>
              <w:t>(ou diminution absolue par rapport aux valeurs initiales ≥10 %)</w:t>
            </w:r>
          </w:p>
        </w:tc>
        <w:tc>
          <w:tcPr>
            <w:tcW w:w="2026" w:type="dxa"/>
            <w:shd w:val="clear" w:color="auto" w:fill="auto"/>
            <w:vAlign w:val="center"/>
          </w:tcPr>
          <w:p w14:paraId="53190392" w14:textId="77777777" w:rsidR="008F059E" w:rsidRPr="00B4191A" w:rsidRDefault="008F059E" w:rsidP="008C4BAB">
            <w:pPr>
              <w:pStyle w:val="AmmCorpsTexte"/>
              <w:keepLines/>
              <w:jc w:val="left"/>
              <w:rPr>
                <w:rFonts w:ascii="Times New Roman" w:hAnsi="Times New Roman"/>
                <w:sz w:val="22"/>
                <w:szCs w:val="22"/>
                <w:lang w:eastAsia="de-DE"/>
              </w:rPr>
            </w:pPr>
            <w:r w:rsidRPr="00B4191A">
              <w:rPr>
                <w:rFonts w:ascii="Times New Roman" w:hAnsi="Times New Roman"/>
                <w:sz w:val="22"/>
                <w:szCs w:val="22"/>
                <w:lang w:eastAsia="de-DE"/>
              </w:rPr>
              <w:t>Arrêt permanent</w:t>
            </w:r>
          </w:p>
        </w:tc>
      </w:tr>
      <w:tr w:rsidR="008F059E" w:rsidRPr="00B4191A" w14:paraId="602CF5B6" w14:textId="77777777" w:rsidTr="00561C46">
        <w:trPr>
          <w:trHeight w:val="400"/>
          <w:jc w:val="center"/>
        </w:trPr>
        <w:tc>
          <w:tcPr>
            <w:tcW w:w="1843" w:type="dxa"/>
            <w:vMerge w:val="restart"/>
            <w:shd w:val="clear" w:color="auto" w:fill="auto"/>
            <w:vAlign w:val="center"/>
          </w:tcPr>
          <w:p w14:paraId="101D439B" w14:textId="77777777" w:rsidR="008F059E" w:rsidRPr="00B4191A" w:rsidRDefault="008F059E" w:rsidP="008C4BAB">
            <w:pPr>
              <w:pStyle w:val="AmmCorpsTexte"/>
              <w:rPr>
                <w:rFonts w:ascii="Times New Roman" w:hAnsi="Times New Roman"/>
                <w:b/>
                <w:sz w:val="22"/>
                <w:szCs w:val="22"/>
                <w:lang w:eastAsia="de-DE"/>
              </w:rPr>
            </w:pPr>
            <w:r w:rsidRPr="00B4191A">
              <w:rPr>
                <w:rFonts w:ascii="Times New Roman" w:hAnsi="Times New Roman"/>
                <w:b/>
                <w:sz w:val="22"/>
                <w:szCs w:val="22"/>
                <w:lang w:eastAsia="de-DE"/>
              </w:rPr>
              <w:t>Symptomatique</w:t>
            </w:r>
          </w:p>
        </w:tc>
        <w:tc>
          <w:tcPr>
            <w:tcW w:w="1660" w:type="dxa"/>
            <w:vMerge w:val="restart"/>
            <w:shd w:val="clear" w:color="auto" w:fill="auto"/>
            <w:vAlign w:val="center"/>
          </w:tcPr>
          <w:p w14:paraId="4DB742B0" w14:textId="77777777" w:rsidR="008F059E" w:rsidRPr="00B4191A" w:rsidRDefault="00A47A4E" w:rsidP="007A6517">
            <w:pPr>
              <w:pStyle w:val="AmmCorpsTexte"/>
              <w:jc w:val="left"/>
              <w:rPr>
                <w:rFonts w:ascii="Times New Roman" w:hAnsi="Times New Roman"/>
                <w:sz w:val="22"/>
                <w:szCs w:val="22"/>
                <w:lang w:eastAsia="de-DE"/>
              </w:rPr>
            </w:pPr>
            <w:r>
              <w:rPr>
                <w:rFonts w:ascii="Times New Roman" w:hAnsi="Times New Roman"/>
                <w:sz w:val="22"/>
                <w:szCs w:val="22"/>
                <w:lang w:eastAsia="de-DE"/>
              </w:rPr>
              <w:t>N/A</w:t>
            </w:r>
          </w:p>
        </w:tc>
        <w:tc>
          <w:tcPr>
            <w:tcW w:w="1701" w:type="dxa"/>
            <w:vMerge w:val="restart"/>
            <w:shd w:val="clear" w:color="auto" w:fill="auto"/>
            <w:vAlign w:val="center"/>
          </w:tcPr>
          <w:p w14:paraId="0A863F52" w14:textId="77777777" w:rsidR="008F059E" w:rsidRPr="00B4191A" w:rsidRDefault="008F059E" w:rsidP="004049F5">
            <w:pPr>
              <w:pStyle w:val="AmmCorpsTexte"/>
              <w:jc w:val="left"/>
              <w:rPr>
                <w:rFonts w:ascii="Times New Roman" w:hAnsi="Times New Roman"/>
                <w:sz w:val="22"/>
                <w:szCs w:val="22"/>
                <w:lang w:eastAsia="de-DE"/>
              </w:rPr>
            </w:pPr>
            <w:r w:rsidRPr="00B4191A">
              <w:rPr>
                <w:rFonts w:ascii="Times New Roman" w:hAnsi="Times New Roman"/>
                <w:sz w:val="22"/>
                <w:szCs w:val="22"/>
                <w:lang w:eastAsia="de-DE"/>
              </w:rPr>
              <w:t xml:space="preserve">Interrompre le traitement pendant </w:t>
            </w:r>
            <w:r w:rsidR="00BB2E8F">
              <w:rPr>
                <w:rFonts w:ascii="Times New Roman" w:hAnsi="Times New Roman"/>
                <w:sz w:val="22"/>
                <w:szCs w:val="22"/>
                <w:lang w:eastAsia="de-DE"/>
              </w:rPr>
              <w:t xml:space="preserve">                     4</w:t>
            </w:r>
            <w:r w:rsidR="00BB2E8F" w:rsidRPr="00B4191A">
              <w:rPr>
                <w:rFonts w:ascii="Times New Roman" w:hAnsi="Times New Roman"/>
                <w:sz w:val="22"/>
                <w:szCs w:val="22"/>
                <w:lang w:eastAsia="de-DE"/>
              </w:rPr>
              <w:t xml:space="preserve"> </w:t>
            </w:r>
            <w:r w:rsidRPr="00B4191A">
              <w:rPr>
                <w:rFonts w:ascii="Times New Roman" w:hAnsi="Times New Roman"/>
                <w:sz w:val="22"/>
                <w:szCs w:val="22"/>
                <w:lang w:eastAsia="de-DE"/>
              </w:rPr>
              <w:t>semaines</w:t>
            </w:r>
          </w:p>
        </w:tc>
        <w:tc>
          <w:tcPr>
            <w:tcW w:w="1984" w:type="dxa"/>
            <w:vMerge w:val="restart"/>
            <w:shd w:val="clear" w:color="auto" w:fill="auto"/>
            <w:vAlign w:val="center"/>
          </w:tcPr>
          <w:p w14:paraId="5B37D70C" w14:textId="77777777" w:rsidR="008F059E" w:rsidRPr="00B4191A" w:rsidRDefault="008F059E" w:rsidP="004049F5">
            <w:pPr>
              <w:pStyle w:val="AmmCorpsTexte"/>
              <w:jc w:val="left"/>
              <w:rPr>
                <w:rFonts w:ascii="Times New Roman" w:hAnsi="Times New Roman"/>
                <w:sz w:val="22"/>
                <w:szCs w:val="22"/>
                <w:lang w:eastAsia="de-DE"/>
              </w:rPr>
            </w:pPr>
            <w:r w:rsidRPr="00B4191A">
              <w:rPr>
                <w:rFonts w:ascii="Times New Roman" w:hAnsi="Times New Roman"/>
                <w:sz w:val="22"/>
                <w:szCs w:val="22"/>
                <w:lang w:eastAsia="de-DE"/>
              </w:rPr>
              <w:t xml:space="preserve">Asymptomatique et diminution absolue par rapport aux valeurs initiales &lt;10 % </w:t>
            </w:r>
          </w:p>
        </w:tc>
        <w:tc>
          <w:tcPr>
            <w:tcW w:w="2026" w:type="dxa"/>
            <w:shd w:val="clear" w:color="auto" w:fill="auto"/>
            <w:vAlign w:val="center"/>
          </w:tcPr>
          <w:p w14:paraId="0841D249" w14:textId="77777777" w:rsidR="008F059E" w:rsidRPr="00B4191A" w:rsidRDefault="008F059E" w:rsidP="004049F5">
            <w:pPr>
              <w:pStyle w:val="AmmCorpsTexte"/>
              <w:jc w:val="left"/>
              <w:rPr>
                <w:rFonts w:ascii="Times New Roman" w:hAnsi="Times New Roman"/>
                <w:sz w:val="22"/>
                <w:szCs w:val="22"/>
                <w:lang w:eastAsia="de-DE"/>
              </w:rPr>
            </w:pPr>
            <w:r w:rsidRPr="00B4191A">
              <w:rPr>
                <w:rFonts w:ascii="Times New Roman" w:hAnsi="Times New Roman"/>
                <w:sz w:val="22"/>
                <w:szCs w:val="22"/>
                <w:lang w:eastAsia="de-DE"/>
              </w:rPr>
              <w:t>1</w:t>
            </w:r>
            <w:r w:rsidRPr="00B4191A">
              <w:rPr>
                <w:rFonts w:ascii="Times New Roman" w:hAnsi="Times New Roman"/>
                <w:sz w:val="22"/>
                <w:szCs w:val="22"/>
                <w:vertAlign w:val="superscript"/>
                <w:lang w:eastAsia="de-DE"/>
              </w:rPr>
              <w:t>re</w:t>
            </w:r>
            <w:r w:rsidRPr="00B4191A">
              <w:rPr>
                <w:rFonts w:ascii="Times New Roman" w:hAnsi="Times New Roman"/>
                <w:sz w:val="22"/>
                <w:szCs w:val="22"/>
                <w:lang w:eastAsia="de-DE"/>
              </w:rPr>
              <w:t xml:space="preserve"> survenue : 40 mg</w:t>
            </w:r>
          </w:p>
        </w:tc>
      </w:tr>
      <w:tr w:rsidR="008F059E" w:rsidRPr="00B4191A" w14:paraId="5EB02FF2" w14:textId="77777777" w:rsidTr="00561C46">
        <w:trPr>
          <w:trHeight w:val="400"/>
          <w:jc w:val="center"/>
        </w:trPr>
        <w:tc>
          <w:tcPr>
            <w:tcW w:w="1843" w:type="dxa"/>
            <w:vMerge/>
            <w:shd w:val="clear" w:color="auto" w:fill="auto"/>
            <w:vAlign w:val="center"/>
          </w:tcPr>
          <w:p w14:paraId="37DB33FD" w14:textId="77777777" w:rsidR="008F059E" w:rsidRPr="00B4191A" w:rsidRDefault="008F059E" w:rsidP="008C4BAB">
            <w:pPr>
              <w:pStyle w:val="AmmCorpsTexte"/>
              <w:rPr>
                <w:rFonts w:ascii="Times New Roman" w:hAnsi="Times New Roman"/>
                <w:b/>
                <w:caps/>
                <w:spacing w:val="-10"/>
                <w:sz w:val="22"/>
                <w:szCs w:val="22"/>
                <w:lang w:eastAsia="de-DE"/>
              </w:rPr>
            </w:pPr>
          </w:p>
        </w:tc>
        <w:tc>
          <w:tcPr>
            <w:tcW w:w="1660" w:type="dxa"/>
            <w:vMerge/>
            <w:shd w:val="clear" w:color="auto" w:fill="auto"/>
            <w:vAlign w:val="center"/>
          </w:tcPr>
          <w:p w14:paraId="6F6647D3" w14:textId="77777777" w:rsidR="008F059E" w:rsidRPr="00B4191A" w:rsidRDefault="008F059E" w:rsidP="008C4BAB">
            <w:pPr>
              <w:pStyle w:val="AmmCorpsTexte"/>
              <w:jc w:val="left"/>
              <w:rPr>
                <w:rFonts w:ascii="Times New Roman" w:hAnsi="Times New Roman"/>
                <w:b/>
                <w:caps/>
                <w:spacing w:val="-10"/>
                <w:sz w:val="22"/>
                <w:szCs w:val="22"/>
                <w:lang w:eastAsia="de-DE"/>
              </w:rPr>
            </w:pPr>
          </w:p>
        </w:tc>
        <w:tc>
          <w:tcPr>
            <w:tcW w:w="1701" w:type="dxa"/>
            <w:vMerge/>
            <w:shd w:val="clear" w:color="auto" w:fill="auto"/>
            <w:vAlign w:val="center"/>
          </w:tcPr>
          <w:p w14:paraId="41DE5E77" w14:textId="77777777" w:rsidR="008F059E" w:rsidRPr="00B4191A" w:rsidRDefault="008F059E" w:rsidP="008C4BAB">
            <w:pPr>
              <w:pStyle w:val="AmmCorpsTexte"/>
              <w:jc w:val="left"/>
              <w:rPr>
                <w:rFonts w:ascii="Times New Roman" w:hAnsi="Times New Roman"/>
                <w:b/>
                <w:caps/>
                <w:spacing w:val="-10"/>
                <w:sz w:val="22"/>
                <w:szCs w:val="22"/>
                <w:lang w:eastAsia="de-DE"/>
              </w:rPr>
            </w:pPr>
          </w:p>
        </w:tc>
        <w:tc>
          <w:tcPr>
            <w:tcW w:w="1984" w:type="dxa"/>
            <w:vMerge/>
            <w:shd w:val="clear" w:color="auto" w:fill="auto"/>
            <w:vAlign w:val="center"/>
          </w:tcPr>
          <w:p w14:paraId="0ADADBF7" w14:textId="77777777" w:rsidR="008F059E" w:rsidRPr="00B4191A" w:rsidRDefault="008F059E" w:rsidP="008C4BAB">
            <w:pPr>
              <w:pStyle w:val="AmmCorpsTexte"/>
              <w:jc w:val="left"/>
              <w:rPr>
                <w:rFonts w:ascii="Times New Roman" w:hAnsi="Times New Roman"/>
                <w:b/>
                <w:caps/>
                <w:spacing w:val="-10"/>
                <w:sz w:val="22"/>
                <w:szCs w:val="22"/>
                <w:lang w:eastAsia="de-DE"/>
              </w:rPr>
            </w:pPr>
          </w:p>
        </w:tc>
        <w:tc>
          <w:tcPr>
            <w:tcW w:w="2026" w:type="dxa"/>
            <w:shd w:val="clear" w:color="auto" w:fill="auto"/>
            <w:vAlign w:val="center"/>
          </w:tcPr>
          <w:p w14:paraId="09355951" w14:textId="77777777" w:rsidR="008F059E" w:rsidRPr="00B4191A" w:rsidRDefault="008F059E" w:rsidP="008C4BAB">
            <w:pPr>
              <w:pStyle w:val="AmmCorpsTexte"/>
              <w:jc w:val="left"/>
              <w:rPr>
                <w:rFonts w:ascii="Times New Roman" w:hAnsi="Times New Roman"/>
                <w:sz w:val="22"/>
                <w:szCs w:val="22"/>
                <w:lang w:eastAsia="de-DE"/>
              </w:rPr>
            </w:pPr>
            <w:r w:rsidRPr="00B4191A">
              <w:rPr>
                <w:rFonts w:ascii="Times New Roman" w:hAnsi="Times New Roman"/>
                <w:sz w:val="22"/>
                <w:szCs w:val="22"/>
                <w:lang w:eastAsia="de-DE"/>
              </w:rPr>
              <w:t>2</w:t>
            </w:r>
            <w:r w:rsidRPr="00B4191A">
              <w:rPr>
                <w:rFonts w:ascii="Times New Roman" w:hAnsi="Times New Roman"/>
                <w:sz w:val="22"/>
                <w:szCs w:val="22"/>
                <w:vertAlign w:val="superscript"/>
                <w:lang w:eastAsia="de-DE"/>
              </w:rPr>
              <w:t>e</w:t>
            </w:r>
            <w:r w:rsidRPr="00B4191A">
              <w:rPr>
                <w:rFonts w:ascii="Times New Roman" w:hAnsi="Times New Roman"/>
                <w:sz w:val="22"/>
                <w:szCs w:val="22"/>
                <w:lang w:eastAsia="de-DE"/>
              </w:rPr>
              <w:t xml:space="preserve"> survenue : 20 mg</w:t>
            </w:r>
          </w:p>
        </w:tc>
      </w:tr>
      <w:tr w:rsidR="008F059E" w:rsidRPr="00B4191A" w14:paraId="43BE8A34" w14:textId="77777777" w:rsidTr="00561C46">
        <w:trPr>
          <w:trHeight w:val="400"/>
          <w:jc w:val="center"/>
        </w:trPr>
        <w:tc>
          <w:tcPr>
            <w:tcW w:w="1843" w:type="dxa"/>
            <w:vMerge/>
            <w:shd w:val="clear" w:color="auto" w:fill="auto"/>
            <w:vAlign w:val="center"/>
          </w:tcPr>
          <w:p w14:paraId="282C479C" w14:textId="77777777" w:rsidR="008F059E" w:rsidRPr="00B4191A" w:rsidRDefault="008F059E" w:rsidP="008C4BAB">
            <w:pPr>
              <w:pStyle w:val="AmmCorpsTexte"/>
              <w:rPr>
                <w:rFonts w:ascii="Times New Roman" w:hAnsi="Times New Roman"/>
                <w:b/>
                <w:caps/>
                <w:spacing w:val="-10"/>
                <w:sz w:val="22"/>
                <w:szCs w:val="22"/>
                <w:lang w:eastAsia="de-DE"/>
              </w:rPr>
            </w:pPr>
          </w:p>
        </w:tc>
        <w:tc>
          <w:tcPr>
            <w:tcW w:w="1660" w:type="dxa"/>
            <w:vMerge/>
            <w:shd w:val="clear" w:color="auto" w:fill="auto"/>
            <w:vAlign w:val="center"/>
          </w:tcPr>
          <w:p w14:paraId="45C3E657" w14:textId="77777777" w:rsidR="008F059E" w:rsidRPr="00B4191A" w:rsidRDefault="008F059E" w:rsidP="008C4BAB">
            <w:pPr>
              <w:pStyle w:val="AmmCorpsTexte"/>
              <w:jc w:val="left"/>
              <w:rPr>
                <w:rFonts w:ascii="Times New Roman" w:hAnsi="Times New Roman"/>
                <w:b/>
                <w:caps/>
                <w:spacing w:val="-10"/>
                <w:sz w:val="22"/>
                <w:szCs w:val="22"/>
                <w:lang w:eastAsia="de-DE"/>
              </w:rPr>
            </w:pPr>
          </w:p>
        </w:tc>
        <w:tc>
          <w:tcPr>
            <w:tcW w:w="1701" w:type="dxa"/>
            <w:vMerge/>
            <w:shd w:val="clear" w:color="auto" w:fill="auto"/>
            <w:vAlign w:val="center"/>
          </w:tcPr>
          <w:p w14:paraId="07687A11" w14:textId="77777777" w:rsidR="008F059E" w:rsidRPr="00B4191A" w:rsidRDefault="008F059E" w:rsidP="008C4BAB">
            <w:pPr>
              <w:pStyle w:val="AmmCorpsTexte"/>
              <w:jc w:val="left"/>
              <w:rPr>
                <w:rFonts w:ascii="Times New Roman" w:hAnsi="Times New Roman"/>
                <w:b/>
                <w:caps/>
                <w:spacing w:val="-10"/>
                <w:sz w:val="22"/>
                <w:szCs w:val="22"/>
                <w:lang w:eastAsia="de-DE"/>
              </w:rPr>
            </w:pPr>
          </w:p>
        </w:tc>
        <w:tc>
          <w:tcPr>
            <w:tcW w:w="1984" w:type="dxa"/>
            <w:vMerge/>
            <w:shd w:val="clear" w:color="auto" w:fill="auto"/>
            <w:vAlign w:val="center"/>
          </w:tcPr>
          <w:p w14:paraId="4E1F8537" w14:textId="77777777" w:rsidR="008F059E" w:rsidRPr="00B4191A" w:rsidRDefault="008F059E" w:rsidP="008C4BAB">
            <w:pPr>
              <w:pStyle w:val="AmmCorpsTexte"/>
              <w:jc w:val="left"/>
              <w:rPr>
                <w:rFonts w:ascii="Times New Roman" w:hAnsi="Times New Roman"/>
                <w:b/>
                <w:caps/>
                <w:spacing w:val="-10"/>
                <w:sz w:val="22"/>
                <w:szCs w:val="22"/>
                <w:lang w:eastAsia="de-DE"/>
              </w:rPr>
            </w:pPr>
          </w:p>
        </w:tc>
        <w:tc>
          <w:tcPr>
            <w:tcW w:w="2026" w:type="dxa"/>
            <w:shd w:val="clear" w:color="auto" w:fill="auto"/>
            <w:vAlign w:val="center"/>
          </w:tcPr>
          <w:p w14:paraId="2A465ACF" w14:textId="77777777" w:rsidR="008F059E" w:rsidRPr="00B4191A" w:rsidRDefault="008F059E" w:rsidP="008C4BAB">
            <w:pPr>
              <w:pStyle w:val="AmmCorpsTexte"/>
              <w:spacing w:after="0"/>
              <w:jc w:val="left"/>
              <w:rPr>
                <w:rFonts w:ascii="Times New Roman" w:hAnsi="Times New Roman"/>
                <w:sz w:val="22"/>
                <w:szCs w:val="22"/>
                <w:lang w:eastAsia="de-DE"/>
              </w:rPr>
            </w:pPr>
            <w:r w:rsidRPr="00B4191A">
              <w:rPr>
                <w:rFonts w:ascii="Times New Roman" w:hAnsi="Times New Roman"/>
                <w:sz w:val="22"/>
                <w:szCs w:val="22"/>
                <w:lang w:eastAsia="de-DE"/>
              </w:rPr>
              <w:t>3</w:t>
            </w:r>
            <w:r w:rsidRPr="00B4191A">
              <w:rPr>
                <w:rFonts w:ascii="Times New Roman" w:hAnsi="Times New Roman"/>
                <w:sz w:val="22"/>
                <w:szCs w:val="22"/>
                <w:vertAlign w:val="superscript"/>
                <w:lang w:eastAsia="de-DE"/>
              </w:rPr>
              <w:t>e</w:t>
            </w:r>
            <w:r w:rsidRPr="00B4191A">
              <w:rPr>
                <w:rFonts w:ascii="Times New Roman" w:hAnsi="Times New Roman"/>
                <w:sz w:val="22"/>
                <w:szCs w:val="22"/>
                <w:lang w:eastAsia="de-DE"/>
              </w:rPr>
              <w:t xml:space="preserve"> survenue : </w:t>
            </w:r>
          </w:p>
          <w:p w14:paraId="68168A25" w14:textId="77777777" w:rsidR="008F059E" w:rsidRPr="00B4191A" w:rsidRDefault="008F059E" w:rsidP="008C4BAB">
            <w:pPr>
              <w:pStyle w:val="AmmCorpsTexte"/>
              <w:jc w:val="left"/>
              <w:rPr>
                <w:rFonts w:ascii="Times New Roman" w:hAnsi="Times New Roman"/>
                <w:sz w:val="22"/>
                <w:szCs w:val="22"/>
                <w:lang w:eastAsia="de-DE"/>
              </w:rPr>
            </w:pPr>
            <w:r w:rsidRPr="00B4191A">
              <w:rPr>
                <w:rFonts w:ascii="Times New Roman" w:hAnsi="Times New Roman"/>
                <w:sz w:val="22"/>
                <w:szCs w:val="22"/>
                <w:lang w:eastAsia="de-DE"/>
              </w:rPr>
              <w:t>Arrêt permanent</w:t>
            </w:r>
          </w:p>
        </w:tc>
      </w:tr>
      <w:tr w:rsidR="008F059E" w:rsidRPr="00B4191A" w14:paraId="7FEA044C" w14:textId="77777777" w:rsidTr="00561C46">
        <w:trPr>
          <w:jc w:val="center"/>
        </w:trPr>
        <w:tc>
          <w:tcPr>
            <w:tcW w:w="1843" w:type="dxa"/>
            <w:vMerge/>
            <w:shd w:val="clear" w:color="auto" w:fill="auto"/>
            <w:vAlign w:val="center"/>
          </w:tcPr>
          <w:p w14:paraId="7FC8C1C8" w14:textId="77777777" w:rsidR="008F059E" w:rsidRPr="00B4191A" w:rsidRDefault="008F059E" w:rsidP="008C4BAB">
            <w:pPr>
              <w:pStyle w:val="AmmCorpsTexte"/>
              <w:rPr>
                <w:rFonts w:ascii="Times New Roman" w:hAnsi="Times New Roman"/>
                <w:b/>
                <w:caps/>
                <w:spacing w:val="-10"/>
                <w:sz w:val="22"/>
                <w:szCs w:val="22"/>
                <w:lang w:eastAsia="de-DE"/>
              </w:rPr>
            </w:pPr>
          </w:p>
        </w:tc>
        <w:tc>
          <w:tcPr>
            <w:tcW w:w="1660" w:type="dxa"/>
            <w:vMerge/>
            <w:shd w:val="clear" w:color="auto" w:fill="auto"/>
            <w:vAlign w:val="center"/>
          </w:tcPr>
          <w:p w14:paraId="53BF0E24" w14:textId="77777777" w:rsidR="008F059E" w:rsidRPr="00B4191A" w:rsidRDefault="008F059E" w:rsidP="008C4BAB">
            <w:pPr>
              <w:pStyle w:val="AmmCorpsTexte"/>
              <w:jc w:val="left"/>
              <w:rPr>
                <w:rFonts w:ascii="Times New Roman" w:hAnsi="Times New Roman"/>
                <w:b/>
                <w:caps/>
                <w:spacing w:val="-10"/>
                <w:sz w:val="22"/>
                <w:szCs w:val="22"/>
                <w:lang w:eastAsia="de-DE"/>
              </w:rPr>
            </w:pPr>
          </w:p>
        </w:tc>
        <w:tc>
          <w:tcPr>
            <w:tcW w:w="1701" w:type="dxa"/>
            <w:vMerge/>
            <w:shd w:val="clear" w:color="auto" w:fill="auto"/>
            <w:vAlign w:val="center"/>
          </w:tcPr>
          <w:p w14:paraId="638E57EA" w14:textId="77777777" w:rsidR="008F059E" w:rsidRPr="00B4191A" w:rsidRDefault="008F059E" w:rsidP="008C4BAB">
            <w:pPr>
              <w:pStyle w:val="AmmCorpsTexte"/>
              <w:jc w:val="left"/>
              <w:rPr>
                <w:rFonts w:ascii="Times New Roman" w:hAnsi="Times New Roman"/>
                <w:b/>
                <w:caps/>
                <w:spacing w:val="-10"/>
                <w:sz w:val="22"/>
                <w:szCs w:val="22"/>
                <w:lang w:eastAsia="de-DE"/>
              </w:rPr>
            </w:pPr>
          </w:p>
        </w:tc>
        <w:tc>
          <w:tcPr>
            <w:tcW w:w="1984" w:type="dxa"/>
            <w:shd w:val="clear" w:color="auto" w:fill="auto"/>
            <w:vAlign w:val="center"/>
          </w:tcPr>
          <w:p w14:paraId="66CF87DE" w14:textId="77777777" w:rsidR="008F059E" w:rsidRPr="00B4191A" w:rsidRDefault="008F059E" w:rsidP="008C4BAB">
            <w:pPr>
              <w:pStyle w:val="AmmCorpsTexte"/>
              <w:jc w:val="left"/>
              <w:rPr>
                <w:rFonts w:ascii="Times New Roman" w:hAnsi="Times New Roman"/>
                <w:sz w:val="22"/>
                <w:szCs w:val="22"/>
                <w:lang w:eastAsia="de-DE"/>
              </w:rPr>
            </w:pPr>
            <w:r w:rsidRPr="00B4191A">
              <w:rPr>
                <w:rFonts w:ascii="Times New Roman" w:hAnsi="Times New Roman"/>
                <w:sz w:val="22"/>
                <w:szCs w:val="22"/>
                <w:lang w:eastAsia="de-DE"/>
              </w:rPr>
              <w:t>Asymptomatique et &lt; 40 % (ou diminution absolue par rapport aux valeurs initiales ≥10 %)</w:t>
            </w:r>
          </w:p>
        </w:tc>
        <w:tc>
          <w:tcPr>
            <w:tcW w:w="2026" w:type="dxa"/>
            <w:shd w:val="clear" w:color="auto" w:fill="auto"/>
            <w:vAlign w:val="center"/>
          </w:tcPr>
          <w:p w14:paraId="429C4403" w14:textId="77777777" w:rsidR="008F059E" w:rsidRPr="00B4191A" w:rsidRDefault="008F059E" w:rsidP="008C4BAB">
            <w:pPr>
              <w:pStyle w:val="AmmCorpsTexte"/>
              <w:jc w:val="left"/>
              <w:rPr>
                <w:rFonts w:ascii="Times New Roman" w:hAnsi="Times New Roman"/>
                <w:sz w:val="22"/>
                <w:szCs w:val="22"/>
                <w:lang w:eastAsia="de-DE"/>
              </w:rPr>
            </w:pPr>
            <w:r w:rsidRPr="00B4191A">
              <w:rPr>
                <w:rFonts w:ascii="Times New Roman" w:hAnsi="Times New Roman"/>
                <w:sz w:val="22"/>
                <w:szCs w:val="22"/>
                <w:lang w:eastAsia="de-DE"/>
              </w:rPr>
              <w:t>Arrêt permanent</w:t>
            </w:r>
          </w:p>
        </w:tc>
      </w:tr>
      <w:tr w:rsidR="008F059E" w:rsidRPr="00B4191A" w14:paraId="175B1DCF" w14:textId="77777777" w:rsidTr="00561C46">
        <w:trPr>
          <w:jc w:val="center"/>
        </w:trPr>
        <w:tc>
          <w:tcPr>
            <w:tcW w:w="1843" w:type="dxa"/>
            <w:vMerge/>
            <w:shd w:val="clear" w:color="auto" w:fill="auto"/>
            <w:vAlign w:val="center"/>
          </w:tcPr>
          <w:p w14:paraId="4FB3D650" w14:textId="77777777" w:rsidR="008F059E" w:rsidRPr="00B4191A" w:rsidRDefault="008F059E" w:rsidP="008C4BAB">
            <w:pPr>
              <w:pStyle w:val="AmmCorpsTexte"/>
              <w:rPr>
                <w:rFonts w:ascii="Times New Roman" w:hAnsi="Times New Roman"/>
                <w:b/>
                <w:caps/>
                <w:spacing w:val="-10"/>
                <w:sz w:val="22"/>
                <w:szCs w:val="22"/>
                <w:lang w:eastAsia="de-DE"/>
              </w:rPr>
            </w:pPr>
          </w:p>
        </w:tc>
        <w:tc>
          <w:tcPr>
            <w:tcW w:w="1660" w:type="dxa"/>
            <w:vMerge/>
            <w:shd w:val="clear" w:color="auto" w:fill="auto"/>
            <w:vAlign w:val="center"/>
          </w:tcPr>
          <w:p w14:paraId="41319AE5" w14:textId="77777777" w:rsidR="008F059E" w:rsidRPr="00B4191A" w:rsidRDefault="008F059E" w:rsidP="008C4BAB">
            <w:pPr>
              <w:pStyle w:val="AmmCorpsTexte"/>
              <w:jc w:val="left"/>
              <w:rPr>
                <w:rFonts w:ascii="Times New Roman" w:hAnsi="Times New Roman"/>
                <w:b/>
                <w:caps/>
                <w:spacing w:val="-10"/>
                <w:sz w:val="22"/>
                <w:szCs w:val="22"/>
                <w:lang w:eastAsia="de-DE"/>
              </w:rPr>
            </w:pPr>
          </w:p>
        </w:tc>
        <w:tc>
          <w:tcPr>
            <w:tcW w:w="1701" w:type="dxa"/>
            <w:vMerge/>
            <w:shd w:val="clear" w:color="auto" w:fill="auto"/>
            <w:vAlign w:val="center"/>
          </w:tcPr>
          <w:p w14:paraId="2710293F" w14:textId="77777777" w:rsidR="008F059E" w:rsidRPr="00B4191A" w:rsidRDefault="008F059E" w:rsidP="008C4BAB">
            <w:pPr>
              <w:pStyle w:val="AmmCorpsTexte"/>
              <w:jc w:val="left"/>
              <w:rPr>
                <w:rFonts w:ascii="Times New Roman" w:hAnsi="Times New Roman"/>
                <w:b/>
                <w:caps/>
                <w:spacing w:val="-10"/>
                <w:sz w:val="22"/>
                <w:szCs w:val="22"/>
                <w:lang w:eastAsia="de-DE"/>
              </w:rPr>
            </w:pPr>
          </w:p>
        </w:tc>
        <w:tc>
          <w:tcPr>
            <w:tcW w:w="1984" w:type="dxa"/>
            <w:shd w:val="clear" w:color="auto" w:fill="auto"/>
            <w:vAlign w:val="center"/>
          </w:tcPr>
          <w:p w14:paraId="320B1880" w14:textId="77777777" w:rsidR="008F059E" w:rsidRPr="00B4191A" w:rsidRDefault="008F059E" w:rsidP="008C4BAB">
            <w:pPr>
              <w:pStyle w:val="AmmCorpsTexte"/>
              <w:jc w:val="left"/>
              <w:rPr>
                <w:rFonts w:ascii="Times New Roman" w:hAnsi="Times New Roman"/>
                <w:sz w:val="22"/>
                <w:szCs w:val="22"/>
                <w:lang w:eastAsia="de-DE"/>
              </w:rPr>
            </w:pPr>
            <w:r w:rsidRPr="00B4191A">
              <w:rPr>
                <w:rFonts w:ascii="Times New Roman" w:hAnsi="Times New Roman"/>
                <w:sz w:val="22"/>
                <w:szCs w:val="22"/>
                <w:lang w:eastAsia="de-DE"/>
              </w:rPr>
              <w:t xml:space="preserve">Symptomatique quelle que soit la valeur de la FEVG </w:t>
            </w:r>
          </w:p>
        </w:tc>
        <w:tc>
          <w:tcPr>
            <w:tcW w:w="2026" w:type="dxa"/>
            <w:shd w:val="clear" w:color="auto" w:fill="auto"/>
            <w:vAlign w:val="center"/>
          </w:tcPr>
          <w:p w14:paraId="6EB7AC55" w14:textId="77777777" w:rsidR="008F059E" w:rsidRPr="00B4191A" w:rsidRDefault="008F059E" w:rsidP="008C4BAB">
            <w:pPr>
              <w:pStyle w:val="AmmCorpsTexte"/>
              <w:jc w:val="left"/>
              <w:rPr>
                <w:rFonts w:ascii="Times New Roman" w:hAnsi="Times New Roman"/>
                <w:sz w:val="22"/>
                <w:szCs w:val="22"/>
                <w:lang w:eastAsia="de-DE"/>
              </w:rPr>
            </w:pPr>
            <w:r w:rsidRPr="00B4191A">
              <w:rPr>
                <w:rFonts w:ascii="Times New Roman" w:hAnsi="Times New Roman"/>
                <w:sz w:val="22"/>
                <w:szCs w:val="22"/>
                <w:lang w:eastAsia="de-DE"/>
              </w:rPr>
              <w:t>Arrêt permanent</w:t>
            </w:r>
          </w:p>
        </w:tc>
      </w:tr>
    </w:tbl>
    <w:p w14:paraId="1D935B74" w14:textId="77777777" w:rsidR="00007FC8" w:rsidRPr="00611A45" w:rsidRDefault="00A47A4E" w:rsidP="00C30F93">
      <w:pPr>
        <w:rPr>
          <w:sz w:val="20"/>
          <w:lang w:eastAsia="de-DE"/>
        </w:rPr>
      </w:pPr>
      <w:r w:rsidRPr="00611A45">
        <w:rPr>
          <w:sz w:val="20"/>
          <w:lang w:eastAsia="de-DE"/>
        </w:rPr>
        <w:t xml:space="preserve">N/A = </w:t>
      </w:r>
      <w:proofErr w:type="spellStart"/>
      <w:r w:rsidRPr="00611A45">
        <w:rPr>
          <w:sz w:val="20"/>
          <w:lang w:eastAsia="de-DE"/>
        </w:rPr>
        <w:t>Non</w:t>
      </w:r>
      <w:proofErr w:type="spellEnd"/>
      <w:r w:rsidRPr="00611A45">
        <w:rPr>
          <w:sz w:val="20"/>
          <w:lang w:eastAsia="de-DE"/>
        </w:rPr>
        <w:t xml:space="preserve"> applicable</w:t>
      </w:r>
    </w:p>
    <w:p w14:paraId="39282F08" w14:textId="77777777" w:rsidR="00A47A4E" w:rsidRPr="00B4191A" w:rsidRDefault="00A47A4E" w:rsidP="00C30F93">
      <w:pPr>
        <w:rPr>
          <w:lang w:eastAsia="de-DE"/>
        </w:rPr>
      </w:pPr>
    </w:p>
    <w:p w14:paraId="55A12118" w14:textId="77777777" w:rsidR="008F059E" w:rsidRPr="0059063D" w:rsidRDefault="00033817" w:rsidP="00231860">
      <w:pPr>
        <w:keepNext/>
        <w:keepLines/>
        <w:rPr>
          <w:lang w:val="fr-FR" w:eastAsia="de-DE"/>
        </w:rPr>
      </w:pPr>
      <w:r w:rsidRPr="0059063D">
        <w:rPr>
          <w:lang w:val="fr-FR" w:eastAsia="de-DE"/>
        </w:rPr>
        <w:t>En cas d’adap</w:t>
      </w:r>
      <w:r w:rsidR="008F059E" w:rsidRPr="0059063D">
        <w:rPr>
          <w:lang w:val="fr-FR" w:eastAsia="de-DE"/>
        </w:rPr>
        <w:t>t</w:t>
      </w:r>
      <w:r w:rsidRPr="0059063D">
        <w:rPr>
          <w:lang w:val="fr-FR" w:eastAsia="de-DE"/>
        </w:rPr>
        <w:t>at</w:t>
      </w:r>
      <w:r w:rsidR="008F059E" w:rsidRPr="0059063D">
        <w:rPr>
          <w:lang w:val="fr-FR" w:eastAsia="de-DE"/>
        </w:rPr>
        <w:t>ion posologique d</w:t>
      </w:r>
      <w:r w:rsidRPr="0059063D">
        <w:rPr>
          <w:lang w:val="fr-FR" w:eastAsia="de-DE"/>
        </w:rPr>
        <w:t>e</w:t>
      </w:r>
      <w:r w:rsidR="008F059E" w:rsidRPr="0059063D">
        <w:rPr>
          <w:lang w:val="fr-FR" w:eastAsia="de-DE"/>
        </w:rPr>
        <w:t xml:space="preserve"> </w:t>
      </w:r>
      <w:proofErr w:type="spellStart"/>
      <w:r w:rsidR="001F0B5B" w:rsidRPr="0059063D">
        <w:rPr>
          <w:lang w:val="fr-FR" w:eastAsia="de-DE"/>
        </w:rPr>
        <w:t>Cotellic</w:t>
      </w:r>
      <w:proofErr w:type="spellEnd"/>
      <w:r w:rsidR="008F059E" w:rsidRPr="0059063D">
        <w:rPr>
          <w:lang w:val="fr-FR" w:eastAsia="de-DE"/>
        </w:rPr>
        <w:t xml:space="preserve">, le traitement par le </w:t>
      </w:r>
      <w:proofErr w:type="spellStart"/>
      <w:r w:rsidR="008F059E" w:rsidRPr="0059063D">
        <w:rPr>
          <w:lang w:val="fr-FR" w:eastAsia="de-DE"/>
        </w:rPr>
        <w:t>vemurafenib</w:t>
      </w:r>
      <w:proofErr w:type="spellEnd"/>
      <w:r w:rsidR="008F059E" w:rsidRPr="0059063D">
        <w:rPr>
          <w:lang w:val="fr-FR" w:eastAsia="de-DE"/>
        </w:rPr>
        <w:t xml:space="preserve"> peut être poursuivi (si cliniquement indiqué).</w:t>
      </w:r>
    </w:p>
    <w:p w14:paraId="217F71BC" w14:textId="77777777" w:rsidR="00007FC8" w:rsidRPr="0059063D" w:rsidRDefault="00007FC8" w:rsidP="00231860">
      <w:pPr>
        <w:keepNext/>
        <w:keepLines/>
        <w:rPr>
          <w:lang w:val="fr-FR" w:eastAsia="de-DE"/>
        </w:rPr>
      </w:pPr>
    </w:p>
    <w:p w14:paraId="313AEEDF" w14:textId="77777777" w:rsidR="00FD78AF" w:rsidRPr="00911C11" w:rsidRDefault="00FD78AF" w:rsidP="00231860">
      <w:pPr>
        <w:keepNext/>
        <w:keepLines/>
        <w:rPr>
          <w:i/>
          <w:u w:val="single"/>
          <w:lang w:val="fr-FR" w:eastAsia="de-DE"/>
        </w:rPr>
      </w:pPr>
      <w:r w:rsidRPr="00FD78AF">
        <w:rPr>
          <w:i/>
          <w:u w:val="single"/>
          <w:lang w:val="fr-FR" w:eastAsia="de-DE"/>
        </w:rPr>
        <w:t xml:space="preserve">Recommandations d’adaptations posologiques </w:t>
      </w:r>
      <w:r>
        <w:rPr>
          <w:i/>
          <w:u w:val="single"/>
          <w:lang w:val="fr-FR" w:eastAsia="de-DE"/>
        </w:rPr>
        <w:t>en cas de r</w:t>
      </w:r>
      <w:r w:rsidRPr="00911C11">
        <w:rPr>
          <w:i/>
          <w:u w:val="single"/>
          <w:lang w:val="fr-FR" w:eastAsia="de-DE"/>
        </w:rPr>
        <w:t xml:space="preserve">habdomyolyse et </w:t>
      </w:r>
      <w:r>
        <w:rPr>
          <w:i/>
          <w:u w:val="single"/>
          <w:lang w:val="fr-FR" w:eastAsia="de-DE"/>
        </w:rPr>
        <w:t>d’</w:t>
      </w:r>
      <w:r w:rsidRPr="00911C11">
        <w:rPr>
          <w:i/>
          <w:u w:val="single"/>
          <w:lang w:val="fr-FR" w:eastAsia="de-DE"/>
        </w:rPr>
        <w:t>élévation</w:t>
      </w:r>
      <w:r>
        <w:rPr>
          <w:i/>
          <w:u w:val="single"/>
          <w:lang w:val="fr-FR" w:eastAsia="de-DE"/>
        </w:rPr>
        <w:t>s</w:t>
      </w:r>
      <w:r w:rsidRPr="00911C11">
        <w:rPr>
          <w:i/>
          <w:u w:val="single"/>
          <w:lang w:val="fr-FR" w:eastAsia="de-DE"/>
        </w:rPr>
        <w:t xml:space="preserve"> de la créatine phosphokinase (CPK)</w:t>
      </w:r>
    </w:p>
    <w:p w14:paraId="3CEAB5FB" w14:textId="77777777" w:rsidR="00FD78AF" w:rsidRDefault="00FD78AF" w:rsidP="00231860">
      <w:pPr>
        <w:keepNext/>
        <w:keepLines/>
        <w:rPr>
          <w:lang w:val="fr-FR" w:eastAsia="de-DE"/>
        </w:rPr>
      </w:pPr>
    </w:p>
    <w:p w14:paraId="13543747" w14:textId="77777777" w:rsidR="00FD78AF" w:rsidRDefault="000428C1" w:rsidP="00AD2F70">
      <w:pPr>
        <w:keepNext/>
        <w:keepLines/>
        <w:rPr>
          <w:i/>
          <w:lang w:val="fr-FR" w:eastAsia="de-DE"/>
        </w:rPr>
      </w:pPr>
      <w:r w:rsidRPr="000428C1">
        <w:rPr>
          <w:i/>
          <w:lang w:val="fr-FR" w:eastAsia="de-DE"/>
        </w:rPr>
        <w:t>Rhabdomyolyse ou élévation</w:t>
      </w:r>
      <w:r w:rsidR="00DE29C9">
        <w:rPr>
          <w:i/>
          <w:lang w:val="fr-FR" w:eastAsia="de-DE"/>
        </w:rPr>
        <w:t>s</w:t>
      </w:r>
      <w:r w:rsidRPr="000428C1">
        <w:rPr>
          <w:i/>
          <w:lang w:val="fr-FR" w:eastAsia="de-DE"/>
        </w:rPr>
        <w:t xml:space="preserve"> symptomatiqu</w:t>
      </w:r>
      <w:r>
        <w:rPr>
          <w:i/>
          <w:lang w:val="fr-FR" w:eastAsia="de-DE"/>
        </w:rPr>
        <w:t>e</w:t>
      </w:r>
      <w:r w:rsidR="00DE29C9">
        <w:rPr>
          <w:i/>
          <w:lang w:val="fr-FR" w:eastAsia="de-DE"/>
        </w:rPr>
        <w:t>s</w:t>
      </w:r>
      <w:r w:rsidR="00FD78AF" w:rsidRPr="00AD2F70">
        <w:rPr>
          <w:i/>
          <w:lang w:val="fr-FR" w:eastAsia="de-DE"/>
        </w:rPr>
        <w:t xml:space="preserve"> de la CPK</w:t>
      </w:r>
      <w:ins w:id="2" w:author="Author">
        <w:r w:rsidR="000B18F4">
          <w:rPr>
            <w:i/>
            <w:lang w:val="fr-FR" w:eastAsia="de-DE"/>
          </w:rPr>
          <w:t xml:space="preserve"> </w:t>
        </w:r>
      </w:ins>
      <w:r w:rsidR="00FD78AF" w:rsidRPr="00AD2F70">
        <w:rPr>
          <w:i/>
          <w:lang w:val="fr-FR" w:eastAsia="de-DE"/>
        </w:rPr>
        <w:t>:</w:t>
      </w:r>
    </w:p>
    <w:p w14:paraId="20D95126" w14:textId="77777777" w:rsidR="00D30EB4" w:rsidRPr="00AD2F70" w:rsidRDefault="00D30EB4" w:rsidP="00AD2F70">
      <w:pPr>
        <w:keepNext/>
        <w:keepLines/>
        <w:rPr>
          <w:i/>
          <w:lang w:val="fr-FR" w:eastAsia="de-DE"/>
        </w:rPr>
      </w:pPr>
    </w:p>
    <w:p w14:paraId="4C0AD4AD" w14:textId="77777777" w:rsidR="00892E23" w:rsidRDefault="00FD78AF" w:rsidP="00AD2F70">
      <w:pPr>
        <w:keepNext/>
        <w:keepLines/>
        <w:rPr>
          <w:lang w:val="fr-FR" w:eastAsia="de-DE"/>
        </w:rPr>
      </w:pPr>
      <w:r>
        <w:rPr>
          <w:lang w:val="fr-FR" w:eastAsia="de-DE"/>
        </w:rPr>
        <w:t>L</w:t>
      </w:r>
      <w:r w:rsidRPr="006930F5">
        <w:rPr>
          <w:lang w:val="fr-FR" w:eastAsia="de-DE"/>
        </w:rPr>
        <w:t xml:space="preserve">e traitement </w:t>
      </w:r>
      <w:r>
        <w:rPr>
          <w:lang w:val="fr-FR" w:eastAsia="de-DE"/>
        </w:rPr>
        <w:t xml:space="preserve">par </w:t>
      </w:r>
      <w:proofErr w:type="spellStart"/>
      <w:r w:rsidRPr="006930F5">
        <w:rPr>
          <w:lang w:val="fr-FR" w:eastAsia="de-DE"/>
        </w:rPr>
        <w:t>Cotellic</w:t>
      </w:r>
      <w:proofErr w:type="spellEnd"/>
      <w:r w:rsidRPr="006930F5">
        <w:rPr>
          <w:lang w:val="fr-FR" w:eastAsia="de-DE"/>
        </w:rPr>
        <w:t xml:space="preserve"> doit</w:t>
      </w:r>
      <w:r>
        <w:rPr>
          <w:lang w:val="fr-FR" w:eastAsia="de-DE"/>
        </w:rPr>
        <w:t xml:space="preserve"> être interrompu. </w:t>
      </w:r>
      <w:r w:rsidR="00105F50">
        <w:rPr>
          <w:lang w:val="fr-FR" w:eastAsia="de-DE"/>
        </w:rPr>
        <w:t>Si la r</w:t>
      </w:r>
      <w:r w:rsidR="00105F50" w:rsidRPr="00105F50">
        <w:rPr>
          <w:lang w:val="fr-FR" w:eastAsia="de-DE"/>
        </w:rPr>
        <w:t xml:space="preserve">habdomyolyse ou </w:t>
      </w:r>
      <w:r w:rsidR="00C70979">
        <w:rPr>
          <w:lang w:val="fr-FR" w:eastAsia="de-DE"/>
        </w:rPr>
        <w:t>l’</w:t>
      </w:r>
      <w:r w:rsidR="00105F50" w:rsidRPr="00105F50">
        <w:rPr>
          <w:lang w:val="fr-FR" w:eastAsia="de-DE"/>
        </w:rPr>
        <w:t>élév</w:t>
      </w:r>
      <w:r w:rsidR="00C70979">
        <w:rPr>
          <w:lang w:val="fr-FR" w:eastAsia="de-DE"/>
        </w:rPr>
        <w:t>ation symptomatique</w:t>
      </w:r>
      <w:r w:rsidR="00105F50">
        <w:rPr>
          <w:lang w:val="fr-FR" w:eastAsia="de-DE"/>
        </w:rPr>
        <w:t xml:space="preserve"> de la CPK</w:t>
      </w:r>
      <w:r w:rsidR="00C70979">
        <w:rPr>
          <w:lang w:val="fr-FR" w:eastAsia="de-DE"/>
        </w:rPr>
        <w:t xml:space="preserve"> ne s’améliore </w:t>
      </w:r>
      <w:r w:rsidR="00105F50">
        <w:rPr>
          <w:lang w:val="fr-FR" w:eastAsia="de-DE"/>
        </w:rPr>
        <w:t>pas dans les 4 semaines</w:t>
      </w:r>
      <w:r w:rsidR="009869F1">
        <w:rPr>
          <w:lang w:val="fr-FR" w:eastAsia="de-DE"/>
        </w:rPr>
        <w:t xml:space="preserve"> suivant </w:t>
      </w:r>
      <w:r w:rsidR="00BF1BEE">
        <w:rPr>
          <w:lang w:val="fr-FR" w:eastAsia="de-DE"/>
        </w:rPr>
        <w:t>l’interruption</w:t>
      </w:r>
      <w:r w:rsidR="00105F50">
        <w:rPr>
          <w:lang w:val="fr-FR" w:eastAsia="de-DE"/>
        </w:rPr>
        <w:t>, l</w:t>
      </w:r>
      <w:r w:rsidR="00105F50" w:rsidRPr="006930F5">
        <w:rPr>
          <w:lang w:val="fr-FR" w:eastAsia="de-DE"/>
        </w:rPr>
        <w:t xml:space="preserve">e traitement </w:t>
      </w:r>
      <w:r w:rsidR="00105F50">
        <w:rPr>
          <w:lang w:val="fr-FR" w:eastAsia="de-DE"/>
        </w:rPr>
        <w:t xml:space="preserve">par </w:t>
      </w:r>
      <w:proofErr w:type="spellStart"/>
      <w:r w:rsidR="00105F50" w:rsidRPr="006930F5">
        <w:rPr>
          <w:lang w:val="fr-FR" w:eastAsia="de-DE"/>
        </w:rPr>
        <w:t>Cotellic</w:t>
      </w:r>
      <w:proofErr w:type="spellEnd"/>
      <w:r w:rsidR="00105F50" w:rsidRPr="006930F5">
        <w:rPr>
          <w:lang w:val="fr-FR" w:eastAsia="de-DE"/>
        </w:rPr>
        <w:t xml:space="preserve"> doit</w:t>
      </w:r>
      <w:r w:rsidR="00105F50">
        <w:rPr>
          <w:lang w:val="fr-FR" w:eastAsia="de-DE"/>
        </w:rPr>
        <w:t xml:space="preserve"> être définitivement arrêté. </w:t>
      </w:r>
      <w:r w:rsidR="00C70979">
        <w:rPr>
          <w:lang w:val="fr-FR" w:eastAsia="de-DE"/>
        </w:rPr>
        <w:t>Si l</w:t>
      </w:r>
      <w:r w:rsidR="002559D7">
        <w:rPr>
          <w:lang w:val="fr-FR" w:eastAsia="de-DE"/>
        </w:rPr>
        <w:t xml:space="preserve">a sévérité </w:t>
      </w:r>
      <w:r w:rsidR="00892E23">
        <w:rPr>
          <w:lang w:val="fr-FR" w:eastAsia="de-DE"/>
        </w:rPr>
        <w:t>s</w:t>
      </w:r>
      <w:r w:rsidR="00BF1BEE">
        <w:rPr>
          <w:lang w:val="fr-FR" w:eastAsia="de-DE"/>
        </w:rPr>
        <w:t>’améliore</w:t>
      </w:r>
      <w:r w:rsidRPr="006930F5">
        <w:rPr>
          <w:lang w:val="fr-FR" w:eastAsia="de-DE"/>
        </w:rPr>
        <w:t xml:space="preserve"> d'au moins un</w:t>
      </w:r>
      <w:r>
        <w:rPr>
          <w:lang w:val="fr-FR" w:eastAsia="de-DE"/>
        </w:rPr>
        <w:t xml:space="preserve"> grade</w:t>
      </w:r>
      <w:r w:rsidRPr="006930F5">
        <w:rPr>
          <w:lang w:val="fr-FR" w:eastAsia="de-DE"/>
        </w:rPr>
        <w:t xml:space="preserve"> dans les 4 sema</w:t>
      </w:r>
      <w:r>
        <w:rPr>
          <w:lang w:val="fr-FR" w:eastAsia="de-DE"/>
        </w:rPr>
        <w:t xml:space="preserve">ines, </w:t>
      </w:r>
      <w:r w:rsidR="00DE29C9">
        <w:rPr>
          <w:lang w:val="fr-FR" w:eastAsia="de-DE"/>
        </w:rPr>
        <w:t xml:space="preserve">le traitement par </w:t>
      </w:r>
      <w:proofErr w:type="spellStart"/>
      <w:r>
        <w:rPr>
          <w:lang w:val="fr-FR" w:eastAsia="de-DE"/>
        </w:rPr>
        <w:t>Cotellic</w:t>
      </w:r>
      <w:proofErr w:type="spellEnd"/>
      <w:r>
        <w:rPr>
          <w:lang w:val="fr-FR" w:eastAsia="de-DE"/>
        </w:rPr>
        <w:t xml:space="preserve"> </w:t>
      </w:r>
      <w:r w:rsidR="00105F50">
        <w:rPr>
          <w:lang w:val="fr-FR" w:eastAsia="de-DE"/>
        </w:rPr>
        <w:t>peut</w:t>
      </w:r>
      <w:r w:rsidR="00BF1BEE">
        <w:rPr>
          <w:lang w:val="fr-FR" w:eastAsia="de-DE"/>
        </w:rPr>
        <w:t xml:space="preserve"> être repris</w:t>
      </w:r>
      <w:r w:rsidR="00892E23">
        <w:rPr>
          <w:lang w:val="fr-FR" w:eastAsia="de-DE"/>
        </w:rPr>
        <w:t xml:space="preserve">, </w:t>
      </w:r>
      <w:r w:rsidR="00892E23" w:rsidRPr="006930F5">
        <w:rPr>
          <w:lang w:val="fr-FR" w:eastAsia="de-DE"/>
        </w:rPr>
        <w:t>si cliniquement</w:t>
      </w:r>
      <w:r w:rsidR="00892E23" w:rsidRPr="00BE25E8">
        <w:rPr>
          <w:lang w:val="fr-FR" w:eastAsia="de-DE"/>
        </w:rPr>
        <w:t xml:space="preserve"> </w:t>
      </w:r>
      <w:r w:rsidR="00892E23" w:rsidRPr="006930F5">
        <w:rPr>
          <w:lang w:val="fr-FR" w:eastAsia="de-DE"/>
        </w:rPr>
        <w:t>indiqué</w:t>
      </w:r>
      <w:r w:rsidR="00892E23">
        <w:rPr>
          <w:lang w:val="fr-FR" w:eastAsia="de-DE"/>
        </w:rPr>
        <w:t>,</w:t>
      </w:r>
      <w:r w:rsidR="00892E23" w:rsidRPr="006930F5">
        <w:rPr>
          <w:lang w:val="fr-FR" w:eastAsia="de-DE"/>
        </w:rPr>
        <w:t xml:space="preserve"> </w:t>
      </w:r>
      <w:r w:rsidR="00892E23">
        <w:rPr>
          <w:lang w:val="fr-FR" w:eastAsia="de-DE"/>
        </w:rPr>
        <w:t>à une dose réduite de 20 mg.</w:t>
      </w:r>
      <w:r>
        <w:rPr>
          <w:lang w:val="fr-FR" w:eastAsia="de-DE"/>
        </w:rPr>
        <w:t xml:space="preserve"> </w:t>
      </w:r>
      <w:r w:rsidR="00105F50">
        <w:rPr>
          <w:lang w:val="fr-FR" w:eastAsia="de-DE"/>
        </w:rPr>
        <w:t xml:space="preserve">Les patients doivent être </w:t>
      </w:r>
      <w:r w:rsidR="00C70979">
        <w:rPr>
          <w:lang w:val="fr-FR" w:eastAsia="de-DE"/>
        </w:rPr>
        <w:t xml:space="preserve">étroitement </w:t>
      </w:r>
      <w:r w:rsidR="00892E23">
        <w:rPr>
          <w:lang w:val="fr-FR" w:eastAsia="de-DE"/>
        </w:rPr>
        <w:t>surveillés.</w:t>
      </w:r>
    </w:p>
    <w:p w14:paraId="568DE1B0" w14:textId="77777777" w:rsidR="003D1643" w:rsidRDefault="003D1643" w:rsidP="00AD2F70">
      <w:pPr>
        <w:keepNext/>
        <w:keepLines/>
        <w:rPr>
          <w:lang w:val="fr-FR" w:eastAsia="de-DE"/>
        </w:rPr>
      </w:pPr>
    </w:p>
    <w:p w14:paraId="1C180BE9" w14:textId="77777777" w:rsidR="00FD78AF" w:rsidRPr="006930F5" w:rsidRDefault="00D54929" w:rsidP="00AD2F70">
      <w:pPr>
        <w:keepNext/>
        <w:keepLines/>
        <w:rPr>
          <w:lang w:val="fr-FR" w:eastAsia="de-DE"/>
        </w:rPr>
      </w:pPr>
      <w:r w:rsidRPr="00AD2F70">
        <w:rPr>
          <w:lang w:val="fr-FR" w:eastAsia="de-DE"/>
        </w:rPr>
        <w:t xml:space="preserve">Le traitement par </w:t>
      </w:r>
      <w:proofErr w:type="spellStart"/>
      <w:r w:rsidRPr="00AD2F70">
        <w:rPr>
          <w:lang w:val="fr-FR" w:eastAsia="de-DE"/>
        </w:rPr>
        <w:t>vemurafenib</w:t>
      </w:r>
      <w:proofErr w:type="spellEnd"/>
      <w:r w:rsidRPr="00AD2F70">
        <w:rPr>
          <w:lang w:val="fr-FR" w:eastAsia="de-DE"/>
        </w:rPr>
        <w:t xml:space="preserve"> peut être poursuivi lors de toute modification de l’administration de </w:t>
      </w:r>
      <w:proofErr w:type="spellStart"/>
      <w:r w:rsidRPr="00AD2F70">
        <w:rPr>
          <w:lang w:val="fr-FR" w:eastAsia="de-DE"/>
        </w:rPr>
        <w:t>Cotellic</w:t>
      </w:r>
      <w:proofErr w:type="spellEnd"/>
      <w:r w:rsidRPr="00AD2F70">
        <w:rPr>
          <w:lang w:val="fr-FR" w:eastAsia="de-DE"/>
        </w:rPr>
        <w:t>.</w:t>
      </w:r>
    </w:p>
    <w:p w14:paraId="618D9D7E" w14:textId="77777777" w:rsidR="00FD78AF" w:rsidRPr="006930F5" w:rsidRDefault="00FD78AF" w:rsidP="00FD78AF">
      <w:pPr>
        <w:rPr>
          <w:lang w:val="fr-FR" w:eastAsia="de-DE"/>
        </w:rPr>
      </w:pPr>
    </w:p>
    <w:p w14:paraId="10DFDF4A" w14:textId="77777777" w:rsidR="00FD78AF" w:rsidRDefault="00B07301" w:rsidP="00FD78AF">
      <w:pPr>
        <w:rPr>
          <w:i/>
          <w:lang w:val="fr-FR" w:eastAsia="de-DE"/>
        </w:rPr>
      </w:pPr>
      <w:r w:rsidRPr="00B07301">
        <w:rPr>
          <w:i/>
          <w:lang w:val="fr-FR" w:eastAsia="de-DE"/>
        </w:rPr>
        <w:t>Elévation</w:t>
      </w:r>
      <w:r w:rsidR="00DE29C9">
        <w:rPr>
          <w:i/>
          <w:lang w:val="fr-FR" w:eastAsia="de-DE"/>
        </w:rPr>
        <w:t>s</w:t>
      </w:r>
      <w:r w:rsidRPr="00A331D7">
        <w:rPr>
          <w:i/>
          <w:lang w:val="fr-FR" w:eastAsia="de-DE"/>
        </w:rPr>
        <w:t xml:space="preserve"> asymptomatique</w:t>
      </w:r>
      <w:r w:rsidR="00DE29C9">
        <w:rPr>
          <w:i/>
          <w:lang w:val="fr-FR" w:eastAsia="de-DE"/>
        </w:rPr>
        <w:t>s</w:t>
      </w:r>
      <w:r w:rsidR="00FD78AF" w:rsidRPr="00AD2F70">
        <w:rPr>
          <w:i/>
          <w:lang w:val="fr-FR" w:eastAsia="de-DE"/>
        </w:rPr>
        <w:t xml:space="preserve"> de la </w:t>
      </w:r>
      <w:r w:rsidR="00105F50" w:rsidRPr="00AD2F70">
        <w:rPr>
          <w:i/>
          <w:lang w:val="fr-FR" w:eastAsia="de-DE"/>
        </w:rPr>
        <w:t>CPK</w:t>
      </w:r>
      <w:ins w:id="3" w:author="Author">
        <w:r w:rsidR="000B18F4">
          <w:rPr>
            <w:i/>
            <w:lang w:val="fr-FR" w:eastAsia="de-DE"/>
          </w:rPr>
          <w:t xml:space="preserve"> </w:t>
        </w:r>
      </w:ins>
      <w:r w:rsidR="00105F50" w:rsidRPr="00AD2F70">
        <w:rPr>
          <w:i/>
          <w:lang w:val="fr-FR" w:eastAsia="de-DE"/>
        </w:rPr>
        <w:t>:</w:t>
      </w:r>
    </w:p>
    <w:p w14:paraId="7785DEAA" w14:textId="77777777" w:rsidR="000C2FE4" w:rsidRPr="00AD2F70" w:rsidRDefault="000C2FE4" w:rsidP="00FD78AF">
      <w:pPr>
        <w:rPr>
          <w:i/>
          <w:lang w:val="fr-FR" w:eastAsia="de-DE"/>
        </w:rPr>
      </w:pPr>
    </w:p>
    <w:p w14:paraId="65BC1638" w14:textId="77777777" w:rsidR="00892E23" w:rsidRDefault="00FD78AF" w:rsidP="00FD78AF">
      <w:pPr>
        <w:rPr>
          <w:lang w:val="fr-FR" w:eastAsia="de-DE"/>
        </w:rPr>
      </w:pPr>
      <w:r w:rsidRPr="006930F5">
        <w:rPr>
          <w:lang w:val="fr-FR" w:eastAsia="de-DE"/>
        </w:rPr>
        <w:t>Grade 4</w:t>
      </w:r>
      <w:ins w:id="4" w:author="Author">
        <w:r w:rsidR="000B18F4">
          <w:rPr>
            <w:lang w:val="fr-FR" w:eastAsia="de-DE"/>
          </w:rPr>
          <w:t xml:space="preserve"> </w:t>
        </w:r>
      </w:ins>
      <w:r w:rsidRPr="006930F5">
        <w:rPr>
          <w:lang w:val="fr-FR" w:eastAsia="de-DE"/>
        </w:rPr>
        <w:t xml:space="preserve">: </w:t>
      </w:r>
      <w:r>
        <w:rPr>
          <w:lang w:val="fr-FR" w:eastAsia="de-DE"/>
        </w:rPr>
        <w:t xml:space="preserve">le </w:t>
      </w:r>
      <w:r w:rsidRPr="006930F5">
        <w:rPr>
          <w:lang w:val="fr-FR" w:eastAsia="de-DE"/>
        </w:rPr>
        <w:t xml:space="preserve">traitement </w:t>
      </w:r>
      <w:r>
        <w:rPr>
          <w:lang w:val="fr-FR" w:eastAsia="de-DE"/>
        </w:rPr>
        <w:t xml:space="preserve">par </w:t>
      </w:r>
      <w:proofErr w:type="spellStart"/>
      <w:r w:rsidRPr="006930F5">
        <w:rPr>
          <w:lang w:val="fr-FR" w:eastAsia="de-DE"/>
        </w:rPr>
        <w:t>Co</w:t>
      </w:r>
      <w:r>
        <w:rPr>
          <w:lang w:val="fr-FR" w:eastAsia="de-DE"/>
        </w:rPr>
        <w:t>tellic</w:t>
      </w:r>
      <w:proofErr w:type="spellEnd"/>
      <w:r>
        <w:rPr>
          <w:lang w:val="fr-FR" w:eastAsia="de-DE"/>
        </w:rPr>
        <w:t xml:space="preserve"> doit être interrompu. Si l</w:t>
      </w:r>
      <w:r w:rsidRPr="006930F5">
        <w:rPr>
          <w:lang w:val="fr-FR" w:eastAsia="de-DE"/>
        </w:rPr>
        <w:t xml:space="preserve">'élévation de </w:t>
      </w:r>
      <w:r>
        <w:rPr>
          <w:lang w:val="fr-FR" w:eastAsia="de-DE"/>
        </w:rPr>
        <w:t>la CPK ne s'améliore pas à un</w:t>
      </w:r>
      <w:r w:rsidRPr="006930F5">
        <w:rPr>
          <w:lang w:val="fr-FR" w:eastAsia="de-DE"/>
        </w:rPr>
        <w:t xml:space="preserve"> grade ≤</w:t>
      </w:r>
      <w:r>
        <w:rPr>
          <w:lang w:val="fr-FR" w:eastAsia="de-DE"/>
        </w:rPr>
        <w:t xml:space="preserve"> </w:t>
      </w:r>
      <w:r w:rsidRPr="006930F5">
        <w:rPr>
          <w:lang w:val="fr-FR" w:eastAsia="de-DE"/>
        </w:rPr>
        <w:t xml:space="preserve">3 dans les 4 semaines suivant l'interruption, le traitement </w:t>
      </w:r>
      <w:r>
        <w:rPr>
          <w:lang w:val="fr-FR" w:eastAsia="de-DE"/>
        </w:rPr>
        <w:t xml:space="preserve">par </w:t>
      </w:r>
      <w:proofErr w:type="spellStart"/>
      <w:r w:rsidRPr="006930F5">
        <w:rPr>
          <w:lang w:val="fr-FR" w:eastAsia="de-DE"/>
        </w:rPr>
        <w:t>Cotellic</w:t>
      </w:r>
      <w:proofErr w:type="spellEnd"/>
      <w:r w:rsidRPr="006930F5">
        <w:rPr>
          <w:lang w:val="fr-FR" w:eastAsia="de-DE"/>
        </w:rPr>
        <w:t xml:space="preserve"> doit être définitivement arrêté</w:t>
      </w:r>
      <w:r>
        <w:rPr>
          <w:lang w:val="fr-FR" w:eastAsia="de-DE"/>
        </w:rPr>
        <w:t>.</w:t>
      </w:r>
      <w:r w:rsidR="00BF1BEE">
        <w:rPr>
          <w:lang w:val="fr-FR" w:eastAsia="de-DE"/>
        </w:rPr>
        <w:t xml:space="preserve"> Si l’élévation s’améliore </w:t>
      </w:r>
      <w:r w:rsidR="00105F50">
        <w:rPr>
          <w:lang w:val="fr-FR" w:eastAsia="de-DE"/>
        </w:rPr>
        <w:t xml:space="preserve">à un </w:t>
      </w:r>
      <w:r w:rsidR="00105F50" w:rsidRPr="006930F5">
        <w:rPr>
          <w:lang w:val="fr-FR" w:eastAsia="de-DE"/>
        </w:rPr>
        <w:t>grade ≤</w:t>
      </w:r>
      <w:r w:rsidR="00105F50">
        <w:rPr>
          <w:lang w:val="fr-FR" w:eastAsia="de-DE"/>
        </w:rPr>
        <w:t xml:space="preserve"> </w:t>
      </w:r>
      <w:r w:rsidR="00105F50" w:rsidRPr="006930F5">
        <w:rPr>
          <w:lang w:val="fr-FR" w:eastAsia="de-DE"/>
        </w:rPr>
        <w:t xml:space="preserve">3 dans les 4 semaines, </w:t>
      </w:r>
      <w:proofErr w:type="spellStart"/>
      <w:r w:rsidR="00105F50" w:rsidRPr="006930F5">
        <w:rPr>
          <w:lang w:val="fr-FR" w:eastAsia="de-DE"/>
        </w:rPr>
        <w:t>Cotellic</w:t>
      </w:r>
      <w:proofErr w:type="spellEnd"/>
      <w:r w:rsidR="00105F50" w:rsidRPr="006930F5">
        <w:rPr>
          <w:lang w:val="fr-FR" w:eastAsia="de-DE"/>
        </w:rPr>
        <w:t xml:space="preserve"> </w:t>
      </w:r>
      <w:r w:rsidR="00105F50">
        <w:rPr>
          <w:lang w:val="fr-FR" w:eastAsia="de-DE"/>
        </w:rPr>
        <w:t>peut</w:t>
      </w:r>
      <w:r w:rsidR="00105F50" w:rsidRPr="006930F5">
        <w:rPr>
          <w:lang w:val="fr-FR" w:eastAsia="de-DE"/>
        </w:rPr>
        <w:t xml:space="preserve"> être </w:t>
      </w:r>
      <w:r w:rsidR="00BF1BEE">
        <w:rPr>
          <w:lang w:val="fr-FR" w:eastAsia="de-DE"/>
        </w:rPr>
        <w:t>repris</w:t>
      </w:r>
      <w:r w:rsidR="00105F50">
        <w:rPr>
          <w:lang w:val="fr-FR" w:eastAsia="de-DE"/>
        </w:rPr>
        <w:t>,</w:t>
      </w:r>
      <w:r w:rsidR="00105F50" w:rsidRPr="006930F5">
        <w:rPr>
          <w:lang w:val="fr-FR" w:eastAsia="de-DE"/>
        </w:rPr>
        <w:t xml:space="preserve"> si cliniquement</w:t>
      </w:r>
      <w:r w:rsidR="00105F50" w:rsidRPr="00912FE3">
        <w:rPr>
          <w:lang w:val="fr-FR" w:eastAsia="de-DE"/>
        </w:rPr>
        <w:t xml:space="preserve"> </w:t>
      </w:r>
      <w:r w:rsidR="00105F50" w:rsidRPr="006930F5">
        <w:rPr>
          <w:lang w:val="fr-FR" w:eastAsia="de-DE"/>
        </w:rPr>
        <w:t>indiqué</w:t>
      </w:r>
      <w:r w:rsidR="00105F50">
        <w:rPr>
          <w:lang w:val="fr-FR" w:eastAsia="de-DE"/>
        </w:rPr>
        <w:t xml:space="preserve">, </w:t>
      </w:r>
      <w:r w:rsidR="00105F50" w:rsidRPr="006930F5">
        <w:rPr>
          <w:lang w:val="fr-FR" w:eastAsia="de-DE"/>
        </w:rPr>
        <w:t>à une dose réduite de 20 mg</w:t>
      </w:r>
      <w:r w:rsidR="006C72FA">
        <w:rPr>
          <w:lang w:val="fr-FR" w:eastAsia="de-DE"/>
        </w:rPr>
        <w:t xml:space="preserve"> et l</w:t>
      </w:r>
      <w:r w:rsidR="00105F50">
        <w:rPr>
          <w:lang w:val="fr-FR" w:eastAsia="de-DE"/>
        </w:rPr>
        <w:t>e</w:t>
      </w:r>
      <w:r w:rsidR="00C01C22">
        <w:rPr>
          <w:lang w:val="fr-FR" w:eastAsia="de-DE"/>
        </w:rPr>
        <w:t>s</w:t>
      </w:r>
      <w:r w:rsidR="00105F50">
        <w:rPr>
          <w:lang w:val="fr-FR" w:eastAsia="de-DE"/>
        </w:rPr>
        <w:t xml:space="preserve"> patient</w:t>
      </w:r>
      <w:r w:rsidR="00C01C22">
        <w:rPr>
          <w:lang w:val="fr-FR" w:eastAsia="de-DE"/>
        </w:rPr>
        <w:t>s</w:t>
      </w:r>
      <w:r w:rsidR="00105F50">
        <w:rPr>
          <w:lang w:val="fr-FR" w:eastAsia="de-DE"/>
        </w:rPr>
        <w:t xml:space="preserve"> doi</w:t>
      </w:r>
      <w:r w:rsidR="00C01C22">
        <w:rPr>
          <w:lang w:val="fr-FR" w:eastAsia="de-DE"/>
        </w:rPr>
        <w:t>ven</w:t>
      </w:r>
      <w:r w:rsidR="00105F50">
        <w:rPr>
          <w:lang w:val="fr-FR" w:eastAsia="de-DE"/>
        </w:rPr>
        <w:t xml:space="preserve">t être </w:t>
      </w:r>
      <w:r w:rsidR="00C01C22">
        <w:rPr>
          <w:lang w:val="fr-FR" w:eastAsia="de-DE"/>
        </w:rPr>
        <w:t xml:space="preserve">étroitement </w:t>
      </w:r>
      <w:r w:rsidR="00105F50">
        <w:rPr>
          <w:lang w:val="fr-FR" w:eastAsia="de-DE"/>
        </w:rPr>
        <w:t>surveillé</w:t>
      </w:r>
      <w:r w:rsidR="00C01C22">
        <w:rPr>
          <w:lang w:val="fr-FR" w:eastAsia="de-DE"/>
        </w:rPr>
        <w:t>s</w:t>
      </w:r>
      <w:r w:rsidR="00105F50">
        <w:rPr>
          <w:lang w:val="fr-FR" w:eastAsia="de-DE"/>
        </w:rPr>
        <w:t xml:space="preserve">. </w:t>
      </w:r>
    </w:p>
    <w:p w14:paraId="7BAD42EC" w14:textId="77777777" w:rsidR="00FD78AF" w:rsidRPr="00911C11" w:rsidRDefault="00D54929" w:rsidP="00FD78AF">
      <w:pPr>
        <w:rPr>
          <w:lang w:val="fr-FR" w:eastAsia="de-DE"/>
        </w:rPr>
      </w:pPr>
      <w:r w:rsidRPr="00D54929">
        <w:rPr>
          <w:lang w:val="fr-FR" w:eastAsia="de-DE"/>
        </w:rPr>
        <w:t xml:space="preserve">Le traitement par </w:t>
      </w:r>
      <w:proofErr w:type="spellStart"/>
      <w:r w:rsidRPr="00D54929">
        <w:rPr>
          <w:lang w:val="fr-FR" w:eastAsia="de-DE"/>
        </w:rPr>
        <w:t>vemurafenib</w:t>
      </w:r>
      <w:proofErr w:type="spellEnd"/>
      <w:r w:rsidRPr="00D54929">
        <w:rPr>
          <w:lang w:val="fr-FR" w:eastAsia="de-DE"/>
        </w:rPr>
        <w:t xml:space="preserve"> peut être poursuivi lors de toute modification de l’administration de </w:t>
      </w:r>
      <w:proofErr w:type="spellStart"/>
      <w:r w:rsidRPr="00D54929">
        <w:rPr>
          <w:lang w:val="fr-FR" w:eastAsia="de-DE"/>
        </w:rPr>
        <w:t>Cotellic</w:t>
      </w:r>
      <w:proofErr w:type="spellEnd"/>
      <w:r w:rsidRPr="00D54929">
        <w:rPr>
          <w:lang w:val="fr-FR" w:eastAsia="de-DE"/>
        </w:rPr>
        <w:t>.</w:t>
      </w:r>
    </w:p>
    <w:p w14:paraId="40ED5D1B" w14:textId="77777777" w:rsidR="00105F50" w:rsidRDefault="00105F50" w:rsidP="00105F50">
      <w:pPr>
        <w:rPr>
          <w:lang w:val="fr-FR" w:eastAsia="de-DE"/>
        </w:rPr>
      </w:pPr>
    </w:p>
    <w:p w14:paraId="6D19BAEF" w14:textId="77777777" w:rsidR="00105F50" w:rsidRPr="006930F5" w:rsidRDefault="00105F50" w:rsidP="00105F50">
      <w:pPr>
        <w:rPr>
          <w:lang w:val="fr-FR" w:eastAsia="de-DE"/>
        </w:rPr>
      </w:pPr>
      <w:r w:rsidRPr="00912FE3">
        <w:rPr>
          <w:lang w:val="fr-FR" w:eastAsia="de-DE"/>
        </w:rPr>
        <w:t>Grade ≤ 3</w:t>
      </w:r>
      <w:ins w:id="5" w:author="Author">
        <w:r w:rsidR="000B18F4">
          <w:rPr>
            <w:lang w:val="fr-FR" w:eastAsia="de-DE"/>
          </w:rPr>
          <w:t xml:space="preserve"> </w:t>
        </w:r>
      </w:ins>
      <w:r w:rsidRPr="00912FE3">
        <w:rPr>
          <w:lang w:val="fr-FR" w:eastAsia="de-DE"/>
        </w:rPr>
        <w:t xml:space="preserve">: </w:t>
      </w:r>
      <w:r w:rsidR="0057776C">
        <w:rPr>
          <w:lang w:val="fr-FR" w:eastAsia="de-DE"/>
        </w:rPr>
        <w:t>si u</w:t>
      </w:r>
      <w:r>
        <w:rPr>
          <w:lang w:val="fr-FR" w:eastAsia="de-DE"/>
        </w:rPr>
        <w:t>ne rhabdomyolyse</w:t>
      </w:r>
      <w:r w:rsidR="0057776C">
        <w:rPr>
          <w:lang w:val="fr-FR" w:eastAsia="de-DE"/>
        </w:rPr>
        <w:t xml:space="preserve"> est </w:t>
      </w:r>
      <w:r>
        <w:rPr>
          <w:lang w:val="fr-FR" w:eastAsia="de-DE"/>
        </w:rPr>
        <w:t>écarté</w:t>
      </w:r>
      <w:r w:rsidR="0057776C">
        <w:rPr>
          <w:lang w:val="fr-FR" w:eastAsia="de-DE"/>
        </w:rPr>
        <w:t xml:space="preserve">e, </w:t>
      </w:r>
      <w:r w:rsidRPr="00911C11">
        <w:rPr>
          <w:lang w:val="fr-FR" w:eastAsia="de-DE"/>
        </w:rPr>
        <w:t xml:space="preserve">aucune </w:t>
      </w:r>
      <w:r w:rsidRPr="00912FE3">
        <w:rPr>
          <w:lang w:val="fr-FR" w:eastAsia="de-DE"/>
        </w:rPr>
        <w:t xml:space="preserve">adaptation </w:t>
      </w:r>
      <w:r w:rsidR="00C01C22">
        <w:rPr>
          <w:lang w:val="fr-FR" w:eastAsia="de-DE"/>
        </w:rPr>
        <w:t>posologique</w:t>
      </w:r>
      <w:r w:rsidRPr="00912FE3">
        <w:rPr>
          <w:lang w:val="fr-FR" w:eastAsia="de-DE"/>
        </w:rPr>
        <w:t xml:space="preserve"> de </w:t>
      </w:r>
      <w:proofErr w:type="spellStart"/>
      <w:r w:rsidRPr="00912FE3">
        <w:rPr>
          <w:lang w:val="fr-FR" w:eastAsia="de-DE"/>
        </w:rPr>
        <w:t>Cotellic</w:t>
      </w:r>
      <w:proofErr w:type="spellEnd"/>
      <w:r w:rsidRPr="00911C11">
        <w:rPr>
          <w:lang w:val="fr-FR" w:eastAsia="de-DE"/>
        </w:rPr>
        <w:t xml:space="preserve"> n’est nécessaire</w:t>
      </w:r>
      <w:r w:rsidRPr="00912FE3">
        <w:rPr>
          <w:lang w:val="fr-FR" w:eastAsia="de-DE"/>
        </w:rPr>
        <w:t>.</w:t>
      </w:r>
    </w:p>
    <w:p w14:paraId="0F2552C5" w14:textId="77777777" w:rsidR="00FD78AF" w:rsidRDefault="00FD78AF" w:rsidP="00FD78AF">
      <w:pPr>
        <w:rPr>
          <w:u w:val="single"/>
          <w:lang w:val="fr-FR" w:eastAsia="de-DE"/>
        </w:rPr>
      </w:pPr>
    </w:p>
    <w:p w14:paraId="25E5116E" w14:textId="77777777" w:rsidR="00033817" w:rsidRPr="00AD2F70" w:rsidRDefault="00033817" w:rsidP="00C30F93">
      <w:pPr>
        <w:rPr>
          <w:u w:val="single"/>
          <w:lang w:val="fr-FR" w:eastAsia="de-DE"/>
        </w:rPr>
      </w:pPr>
      <w:r w:rsidRPr="00AD2F70">
        <w:rPr>
          <w:u w:val="single"/>
          <w:lang w:val="fr-FR" w:eastAsia="de-DE"/>
        </w:rPr>
        <w:t xml:space="preserve">Recommandations d’adaptations posologiques de </w:t>
      </w:r>
      <w:proofErr w:type="spellStart"/>
      <w:r w:rsidRPr="00AD2F70">
        <w:rPr>
          <w:u w:val="single"/>
          <w:lang w:val="fr-FR" w:eastAsia="de-DE"/>
        </w:rPr>
        <w:t>Cotellic</w:t>
      </w:r>
      <w:proofErr w:type="spellEnd"/>
      <w:r w:rsidRPr="00AD2F70">
        <w:rPr>
          <w:u w:val="single"/>
          <w:lang w:val="fr-FR" w:eastAsia="de-DE"/>
        </w:rPr>
        <w:t xml:space="preserve"> utilisé en association avec le </w:t>
      </w:r>
      <w:proofErr w:type="spellStart"/>
      <w:r w:rsidRPr="00AD2F70">
        <w:rPr>
          <w:u w:val="single"/>
          <w:lang w:val="fr-FR" w:eastAsia="de-DE"/>
        </w:rPr>
        <w:t>vemurafenib</w:t>
      </w:r>
      <w:proofErr w:type="spellEnd"/>
      <w:r w:rsidRPr="00AD2F70">
        <w:rPr>
          <w:u w:val="single"/>
          <w:lang w:val="fr-FR" w:eastAsia="de-DE"/>
        </w:rPr>
        <w:t xml:space="preserve"> </w:t>
      </w:r>
    </w:p>
    <w:p w14:paraId="5FDA75D6" w14:textId="77777777" w:rsidR="00007FC8" w:rsidRPr="00AD2F70" w:rsidRDefault="00007FC8" w:rsidP="006F1E70">
      <w:pPr>
        <w:rPr>
          <w:lang w:val="fr-FR" w:eastAsia="de-DE"/>
        </w:rPr>
      </w:pPr>
    </w:p>
    <w:p w14:paraId="5AE77A84" w14:textId="77777777" w:rsidR="00033817" w:rsidRPr="0059063D" w:rsidRDefault="00033817" w:rsidP="00C30F93">
      <w:pPr>
        <w:rPr>
          <w:i/>
          <w:lang w:val="fr-FR" w:eastAsia="de-DE"/>
        </w:rPr>
      </w:pPr>
      <w:r w:rsidRPr="0059063D">
        <w:rPr>
          <w:i/>
          <w:lang w:val="fr-FR" w:eastAsia="de-DE"/>
        </w:rPr>
        <w:t>Anomalies du bilan hépatique</w:t>
      </w:r>
    </w:p>
    <w:p w14:paraId="7D5409BE" w14:textId="77777777" w:rsidR="00007FC8" w:rsidRPr="0059063D" w:rsidRDefault="00007FC8" w:rsidP="00C30F93">
      <w:pPr>
        <w:rPr>
          <w:lang w:val="fr-FR" w:eastAsia="de-DE"/>
        </w:rPr>
      </w:pPr>
    </w:p>
    <w:p w14:paraId="1C06BE87" w14:textId="77777777" w:rsidR="00033817" w:rsidRPr="0059063D" w:rsidRDefault="00033817" w:rsidP="00C30F93">
      <w:pPr>
        <w:rPr>
          <w:lang w:val="fr-FR" w:eastAsia="de-DE"/>
        </w:rPr>
      </w:pPr>
      <w:r w:rsidRPr="0059063D">
        <w:rPr>
          <w:lang w:val="fr-FR" w:eastAsia="de-DE"/>
        </w:rPr>
        <w:t xml:space="preserve">En cas d’anomalie du bilan hépatique de grade 1 et 2, </w:t>
      </w:r>
      <w:proofErr w:type="spellStart"/>
      <w:r w:rsidRPr="0059063D">
        <w:rPr>
          <w:lang w:val="fr-FR" w:eastAsia="de-DE"/>
        </w:rPr>
        <w:t>Cotellic</w:t>
      </w:r>
      <w:proofErr w:type="spellEnd"/>
      <w:r w:rsidRPr="0059063D">
        <w:rPr>
          <w:lang w:val="fr-FR" w:eastAsia="de-DE"/>
        </w:rPr>
        <w:t xml:space="preserve"> et le </w:t>
      </w:r>
      <w:proofErr w:type="spellStart"/>
      <w:r w:rsidRPr="0059063D">
        <w:rPr>
          <w:lang w:val="fr-FR" w:eastAsia="de-DE"/>
        </w:rPr>
        <w:t>vemurafenib</w:t>
      </w:r>
      <w:proofErr w:type="spellEnd"/>
      <w:r w:rsidRPr="0059063D">
        <w:rPr>
          <w:lang w:val="fr-FR" w:eastAsia="de-DE"/>
        </w:rPr>
        <w:t xml:space="preserve"> doivent être </w:t>
      </w:r>
      <w:r w:rsidR="00907511" w:rsidRPr="0059063D">
        <w:rPr>
          <w:lang w:val="fr-FR" w:eastAsia="de-DE"/>
        </w:rPr>
        <w:t>poursuivis</w:t>
      </w:r>
      <w:r w:rsidRPr="0059063D">
        <w:rPr>
          <w:lang w:val="fr-FR" w:eastAsia="de-DE"/>
        </w:rPr>
        <w:t xml:space="preserve"> à la dose prescrite.</w:t>
      </w:r>
    </w:p>
    <w:p w14:paraId="49C8084D" w14:textId="77777777" w:rsidR="00033817" w:rsidRPr="0059063D" w:rsidRDefault="00033817" w:rsidP="00C30F93">
      <w:pPr>
        <w:rPr>
          <w:lang w:val="fr-FR" w:eastAsia="de-DE"/>
        </w:rPr>
      </w:pPr>
    </w:p>
    <w:p w14:paraId="19F341D9" w14:textId="77777777" w:rsidR="00033817" w:rsidRPr="0059063D" w:rsidRDefault="00033817" w:rsidP="00C30F93">
      <w:pPr>
        <w:rPr>
          <w:lang w:val="fr-FR" w:eastAsia="de-DE"/>
        </w:rPr>
      </w:pPr>
      <w:r w:rsidRPr="0059063D">
        <w:rPr>
          <w:lang w:val="fr-FR" w:eastAsia="de-DE"/>
        </w:rPr>
        <w:t xml:space="preserve">Grade 3 : </w:t>
      </w:r>
      <w:proofErr w:type="spellStart"/>
      <w:r w:rsidR="005F043C" w:rsidRPr="0059063D">
        <w:rPr>
          <w:lang w:val="fr-FR" w:eastAsia="de-DE"/>
        </w:rPr>
        <w:t>C</w:t>
      </w:r>
      <w:r w:rsidRPr="0059063D">
        <w:rPr>
          <w:lang w:val="fr-FR" w:eastAsia="de-DE"/>
        </w:rPr>
        <w:t>otellic</w:t>
      </w:r>
      <w:proofErr w:type="spellEnd"/>
      <w:r w:rsidRPr="0059063D">
        <w:rPr>
          <w:lang w:val="fr-FR" w:eastAsia="de-DE"/>
        </w:rPr>
        <w:t xml:space="preserve"> </w:t>
      </w:r>
      <w:r w:rsidR="004A5E7D" w:rsidRPr="0059063D">
        <w:rPr>
          <w:lang w:val="fr-FR" w:eastAsia="de-DE"/>
        </w:rPr>
        <w:t xml:space="preserve">doit être maintenu </w:t>
      </w:r>
      <w:r w:rsidRPr="0059063D">
        <w:rPr>
          <w:lang w:val="fr-FR" w:eastAsia="de-DE"/>
        </w:rPr>
        <w:t xml:space="preserve">à la dose prescrite. La dose de </w:t>
      </w:r>
      <w:proofErr w:type="spellStart"/>
      <w:r w:rsidRPr="0059063D">
        <w:rPr>
          <w:lang w:val="fr-FR" w:eastAsia="de-DE"/>
        </w:rPr>
        <w:t>vemurafenib</w:t>
      </w:r>
      <w:proofErr w:type="spellEnd"/>
      <w:r w:rsidRPr="0059063D">
        <w:rPr>
          <w:lang w:val="fr-FR" w:eastAsia="de-DE"/>
        </w:rPr>
        <w:t xml:space="preserve"> peut être réduite si </w:t>
      </w:r>
      <w:r w:rsidR="00907511" w:rsidRPr="0059063D">
        <w:rPr>
          <w:lang w:val="fr-FR" w:eastAsia="de-DE"/>
        </w:rPr>
        <w:t xml:space="preserve">cliniquement </w:t>
      </w:r>
      <w:r w:rsidRPr="0059063D">
        <w:rPr>
          <w:lang w:val="fr-FR" w:eastAsia="de-DE"/>
        </w:rPr>
        <w:t>approprié</w:t>
      </w:r>
      <w:r w:rsidR="00907511" w:rsidRPr="0059063D">
        <w:rPr>
          <w:lang w:val="fr-FR" w:eastAsia="de-DE"/>
        </w:rPr>
        <w:t>.</w:t>
      </w:r>
      <w:r w:rsidR="005F043C" w:rsidRPr="0059063D">
        <w:rPr>
          <w:lang w:val="fr-FR" w:eastAsia="de-DE"/>
        </w:rPr>
        <w:t xml:space="preserve"> Se référer au RCP de </w:t>
      </w:r>
      <w:proofErr w:type="spellStart"/>
      <w:r w:rsidR="005F043C" w:rsidRPr="0059063D">
        <w:rPr>
          <w:lang w:val="fr-FR" w:eastAsia="de-DE"/>
        </w:rPr>
        <w:t>vemurafenib</w:t>
      </w:r>
      <w:proofErr w:type="spellEnd"/>
      <w:r w:rsidR="005F043C" w:rsidRPr="0059063D">
        <w:rPr>
          <w:lang w:val="fr-FR" w:eastAsia="de-DE"/>
        </w:rPr>
        <w:t>.</w:t>
      </w:r>
    </w:p>
    <w:p w14:paraId="2431ED70" w14:textId="77777777" w:rsidR="00033817" w:rsidRPr="0059063D" w:rsidRDefault="00033817" w:rsidP="00C30F93">
      <w:pPr>
        <w:rPr>
          <w:lang w:val="fr-FR" w:eastAsia="de-DE"/>
        </w:rPr>
      </w:pPr>
    </w:p>
    <w:p w14:paraId="2A6E9FBB" w14:textId="77777777" w:rsidR="005F043C" w:rsidRPr="00231860" w:rsidRDefault="005F043C" w:rsidP="00C30F93">
      <w:pPr>
        <w:keepNext/>
        <w:keepLines/>
        <w:rPr>
          <w:lang w:val="fr-FR" w:eastAsia="de-DE"/>
        </w:rPr>
      </w:pPr>
      <w:r w:rsidRPr="0087104E">
        <w:rPr>
          <w:lang w:val="fr-FR" w:eastAsia="de-DE"/>
        </w:rPr>
        <w:t xml:space="preserve">Grade 4 : </w:t>
      </w:r>
      <w:r w:rsidR="004A5E7D" w:rsidRPr="00231860">
        <w:rPr>
          <w:lang w:val="fr-FR" w:eastAsia="de-DE"/>
        </w:rPr>
        <w:t>L</w:t>
      </w:r>
      <w:r w:rsidRPr="00231860">
        <w:rPr>
          <w:lang w:val="fr-FR" w:eastAsia="de-DE"/>
        </w:rPr>
        <w:t xml:space="preserve">e traitement par </w:t>
      </w:r>
      <w:proofErr w:type="spellStart"/>
      <w:r w:rsidRPr="00231860">
        <w:rPr>
          <w:lang w:val="fr-FR" w:eastAsia="de-DE"/>
        </w:rPr>
        <w:t>Cotellic</w:t>
      </w:r>
      <w:proofErr w:type="spellEnd"/>
      <w:r w:rsidRPr="00231860">
        <w:rPr>
          <w:lang w:val="fr-FR" w:eastAsia="de-DE"/>
        </w:rPr>
        <w:t xml:space="preserve"> et </w:t>
      </w:r>
      <w:proofErr w:type="spellStart"/>
      <w:r w:rsidRPr="00231860">
        <w:rPr>
          <w:lang w:val="fr-FR" w:eastAsia="de-DE"/>
        </w:rPr>
        <w:t>vemurafenib</w:t>
      </w:r>
      <w:proofErr w:type="spellEnd"/>
      <w:r w:rsidR="004A5E7D" w:rsidRPr="00231860">
        <w:rPr>
          <w:lang w:val="fr-FR" w:eastAsia="de-DE"/>
        </w:rPr>
        <w:t xml:space="preserve"> doit être interrompu</w:t>
      </w:r>
      <w:r w:rsidRPr="00231860">
        <w:rPr>
          <w:lang w:val="fr-FR" w:eastAsia="de-DE"/>
        </w:rPr>
        <w:t>. Si les anomalies du bilan hépatique s’améliorent à un grade ≤ 1</w:t>
      </w:r>
      <w:r w:rsidR="004A5E7D" w:rsidRPr="00231860">
        <w:rPr>
          <w:lang w:val="fr-FR" w:eastAsia="de-DE"/>
        </w:rPr>
        <w:t xml:space="preserve"> dans les 4 semaines,</w:t>
      </w:r>
      <w:r w:rsidRPr="00231860">
        <w:rPr>
          <w:lang w:val="fr-FR" w:eastAsia="de-DE"/>
        </w:rPr>
        <w:t xml:space="preserve"> </w:t>
      </w:r>
      <w:proofErr w:type="spellStart"/>
      <w:r w:rsidRPr="00231860">
        <w:rPr>
          <w:lang w:val="fr-FR" w:eastAsia="de-DE"/>
        </w:rPr>
        <w:t>Cotellic</w:t>
      </w:r>
      <w:proofErr w:type="spellEnd"/>
      <w:r w:rsidRPr="00231860">
        <w:rPr>
          <w:lang w:val="fr-FR" w:eastAsia="de-DE"/>
        </w:rPr>
        <w:t xml:space="preserve"> peut être </w:t>
      </w:r>
      <w:r w:rsidR="004A5E7D" w:rsidRPr="00231860">
        <w:rPr>
          <w:lang w:val="fr-FR" w:eastAsia="de-DE"/>
        </w:rPr>
        <w:t>réinstauré</w:t>
      </w:r>
      <w:r w:rsidRPr="00231860">
        <w:rPr>
          <w:lang w:val="fr-FR" w:eastAsia="de-DE"/>
        </w:rPr>
        <w:t xml:space="preserve"> à une dose réduite de 20 mg et le </w:t>
      </w:r>
      <w:proofErr w:type="spellStart"/>
      <w:r w:rsidRPr="00231860">
        <w:rPr>
          <w:lang w:val="fr-FR" w:eastAsia="de-DE"/>
        </w:rPr>
        <w:t>vemurafenib</w:t>
      </w:r>
      <w:proofErr w:type="spellEnd"/>
      <w:r w:rsidRPr="00231860">
        <w:rPr>
          <w:lang w:val="fr-FR" w:eastAsia="de-DE"/>
        </w:rPr>
        <w:t xml:space="preserve"> à la dose cliniquement appropriée, conformément à son RCP. </w:t>
      </w:r>
    </w:p>
    <w:p w14:paraId="70F28BB1" w14:textId="77777777" w:rsidR="005F043C" w:rsidRPr="00231860" w:rsidRDefault="005F043C" w:rsidP="00C30F93">
      <w:pPr>
        <w:rPr>
          <w:lang w:val="fr-FR" w:eastAsia="de-DE"/>
        </w:rPr>
      </w:pPr>
    </w:p>
    <w:p w14:paraId="23E5FF70" w14:textId="77777777" w:rsidR="005F043C" w:rsidRPr="0059063D" w:rsidRDefault="009E5A0F" w:rsidP="00C30F93">
      <w:pPr>
        <w:rPr>
          <w:lang w:val="fr-FR" w:eastAsia="de-DE"/>
        </w:rPr>
      </w:pPr>
      <w:r w:rsidRPr="0059063D">
        <w:rPr>
          <w:lang w:val="fr-FR" w:eastAsia="de-DE"/>
        </w:rPr>
        <w:t>S</w:t>
      </w:r>
      <w:r w:rsidR="005F043C" w:rsidRPr="0059063D">
        <w:rPr>
          <w:lang w:val="fr-FR" w:eastAsia="de-DE"/>
        </w:rPr>
        <w:t>i les anomalies du bilan hépatique ne s’améliorent pas à un grade ≤ 1</w:t>
      </w:r>
      <w:r w:rsidR="00BF08C3" w:rsidRPr="0059063D">
        <w:rPr>
          <w:lang w:val="fr-FR" w:eastAsia="de-DE"/>
        </w:rPr>
        <w:t xml:space="preserve"> dans les 4 semaines ou si des anomalies du bilan hépatique de grade 4 réapparaissent</w:t>
      </w:r>
      <w:r w:rsidRPr="0059063D">
        <w:rPr>
          <w:lang w:val="fr-FR" w:eastAsia="de-DE"/>
        </w:rPr>
        <w:t xml:space="preserve"> après une amélioration initiale, le traitement par </w:t>
      </w:r>
      <w:proofErr w:type="spellStart"/>
      <w:r w:rsidRPr="0059063D">
        <w:rPr>
          <w:lang w:val="fr-FR" w:eastAsia="de-DE"/>
        </w:rPr>
        <w:t>Cotellic</w:t>
      </w:r>
      <w:proofErr w:type="spellEnd"/>
      <w:r w:rsidRPr="0059063D">
        <w:rPr>
          <w:lang w:val="fr-FR" w:eastAsia="de-DE"/>
        </w:rPr>
        <w:t xml:space="preserve"> et </w:t>
      </w:r>
      <w:proofErr w:type="spellStart"/>
      <w:r w:rsidRPr="0059063D">
        <w:rPr>
          <w:lang w:val="fr-FR" w:eastAsia="de-DE"/>
        </w:rPr>
        <w:t>vemurafenib</w:t>
      </w:r>
      <w:proofErr w:type="spellEnd"/>
      <w:r w:rsidRPr="0059063D">
        <w:rPr>
          <w:lang w:val="fr-FR" w:eastAsia="de-DE"/>
        </w:rPr>
        <w:t xml:space="preserve"> doit être arrêté</w:t>
      </w:r>
      <w:r w:rsidR="00BF08C3" w:rsidRPr="0059063D">
        <w:rPr>
          <w:lang w:val="fr-FR" w:eastAsia="de-DE"/>
        </w:rPr>
        <w:t xml:space="preserve">. </w:t>
      </w:r>
    </w:p>
    <w:p w14:paraId="49852229" w14:textId="77777777" w:rsidR="00BF08C3" w:rsidRPr="0059063D" w:rsidRDefault="00BF08C3" w:rsidP="00C30F93">
      <w:pPr>
        <w:rPr>
          <w:lang w:val="fr-FR" w:eastAsia="de-DE"/>
        </w:rPr>
      </w:pPr>
    </w:p>
    <w:p w14:paraId="137C5AC2" w14:textId="77777777" w:rsidR="008F059E" w:rsidRPr="0059063D" w:rsidRDefault="008F059E" w:rsidP="00C30F93">
      <w:pPr>
        <w:rPr>
          <w:i/>
          <w:lang w:val="fr-FR" w:eastAsia="de-DE"/>
        </w:rPr>
      </w:pPr>
      <w:r w:rsidRPr="0059063D">
        <w:rPr>
          <w:i/>
          <w:lang w:val="fr-FR" w:eastAsia="de-DE"/>
        </w:rPr>
        <w:t xml:space="preserve">Photosensibilité </w:t>
      </w:r>
    </w:p>
    <w:p w14:paraId="24B2927B" w14:textId="77777777" w:rsidR="006843A8" w:rsidRPr="0059063D" w:rsidRDefault="006843A8" w:rsidP="00C30F93">
      <w:pPr>
        <w:rPr>
          <w:lang w:val="fr-FR" w:eastAsia="de-DE"/>
        </w:rPr>
      </w:pPr>
    </w:p>
    <w:p w14:paraId="71AA2F87" w14:textId="77777777" w:rsidR="008F059E" w:rsidRPr="0059063D" w:rsidRDefault="008F059E" w:rsidP="00C30F93">
      <w:pPr>
        <w:rPr>
          <w:lang w:val="fr-FR" w:eastAsia="de-DE"/>
        </w:rPr>
      </w:pPr>
      <w:r w:rsidRPr="0059063D">
        <w:rPr>
          <w:lang w:val="fr-FR" w:eastAsia="de-DE"/>
        </w:rPr>
        <w:t>Une photosensibilité de grade ≤ 2 (tolérable) doit être prise en charge par un traitement symptomatique.</w:t>
      </w:r>
    </w:p>
    <w:p w14:paraId="28EE4CC0" w14:textId="77777777" w:rsidR="006843A8" w:rsidRPr="0059063D" w:rsidRDefault="006843A8" w:rsidP="00C30F93">
      <w:pPr>
        <w:rPr>
          <w:lang w:val="fr-FR" w:eastAsia="de-DE"/>
        </w:rPr>
      </w:pPr>
    </w:p>
    <w:p w14:paraId="59031B38" w14:textId="77777777" w:rsidR="008F059E" w:rsidRPr="007A2F6C" w:rsidRDefault="008F059E" w:rsidP="00C30F93">
      <w:pPr>
        <w:rPr>
          <w:lang w:val="fr-FR" w:eastAsia="de-DE"/>
        </w:rPr>
      </w:pPr>
      <w:r w:rsidRPr="0059063D">
        <w:rPr>
          <w:lang w:val="fr-FR" w:eastAsia="de-DE"/>
        </w:rPr>
        <w:t>En cas de photosensibilité de grade 2 (i</w:t>
      </w:r>
      <w:r w:rsidR="006843A8" w:rsidRPr="0059063D">
        <w:rPr>
          <w:lang w:val="fr-FR" w:eastAsia="de-DE"/>
        </w:rPr>
        <w:t xml:space="preserve">ntolérable) ou de grade ≥ 3, </w:t>
      </w:r>
      <w:proofErr w:type="spellStart"/>
      <w:r w:rsidR="001F0B5B" w:rsidRPr="0059063D">
        <w:rPr>
          <w:lang w:val="fr-FR" w:eastAsia="de-DE"/>
        </w:rPr>
        <w:t>Cotellic</w:t>
      </w:r>
      <w:proofErr w:type="spellEnd"/>
      <w:r w:rsidRPr="0059063D">
        <w:rPr>
          <w:lang w:val="fr-FR" w:eastAsia="de-DE"/>
        </w:rPr>
        <w:t xml:space="preserve"> et le </w:t>
      </w:r>
      <w:proofErr w:type="spellStart"/>
      <w:r w:rsidRPr="0059063D">
        <w:rPr>
          <w:lang w:val="fr-FR" w:eastAsia="de-DE"/>
        </w:rPr>
        <w:t>vemurafenib</w:t>
      </w:r>
      <w:proofErr w:type="spellEnd"/>
      <w:r w:rsidRPr="0059063D">
        <w:rPr>
          <w:lang w:val="fr-FR" w:eastAsia="de-DE"/>
        </w:rPr>
        <w:t xml:space="preserve"> doivent être </w:t>
      </w:r>
      <w:r w:rsidR="00BF739C" w:rsidRPr="0059063D">
        <w:rPr>
          <w:lang w:val="fr-FR" w:eastAsia="de-DE"/>
        </w:rPr>
        <w:t xml:space="preserve">interrompus </w:t>
      </w:r>
      <w:r w:rsidRPr="0059063D">
        <w:rPr>
          <w:lang w:val="fr-FR" w:eastAsia="de-DE"/>
        </w:rPr>
        <w:t xml:space="preserve">jusqu’à la résolution à un grade ≤ 1. Le traitement peut être réinstauré sans modification de la dose de </w:t>
      </w:r>
      <w:proofErr w:type="spellStart"/>
      <w:r w:rsidR="001F0B5B" w:rsidRPr="0059063D">
        <w:rPr>
          <w:lang w:val="fr-FR" w:eastAsia="de-DE"/>
        </w:rPr>
        <w:t>Cotellic</w:t>
      </w:r>
      <w:proofErr w:type="spellEnd"/>
      <w:r w:rsidRPr="0059063D">
        <w:rPr>
          <w:lang w:val="fr-FR" w:eastAsia="de-DE"/>
        </w:rPr>
        <w:t xml:space="preserve">. </w:t>
      </w:r>
      <w:r w:rsidRPr="000405CA">
        <w:rPr>
          <w:lang w:val="fr-FR" w:eastAsia="de-DE"/>
        </w:rPr>
        <w:t xml:space="preserve">La dose de </w:t>
      </w:r>
      <w:proofErr w:type="spellStart"/>
      <w:r w:rsidRPr="000405CA">
        <w:rPr>
          <w:lang w:val="fr-FR" w:eastAsia="de-DE"/>
        </w:rPr>
        <w:t>vemurafenib</w:t>
      </w:r>
      <w:proofErr w:type="spellEnd"/>
      <w:r w:rsidRPr="000405CA">
        <w:rPr>
          <w:lang w:val="fr-FR" w:eastAsia="de-DE"/>
        </w:rPr>
        <w:t xml:space="preserve"> doit être réduite</w:t>
      </w:r>
      <w:r w:rsidR="006843A8" w:rsidRPr="000405CA">
        <w:rPr>
          <w:lang w:val="fr-FR" w:eastAsia="de-DE"/>
        </w:rPr>
        <w:t xml:space="preserve"> </w:t>
      </w:r>
      <w:r w:rsidR="007A2F6C" w:rsidRPr="000405CA">
        <w:rPr>
          <w:lang w:val="fr-FR" w:eastAsia="de-DE"/>
        </w:rPr>
        <w:t>si cela est cliniquement indiqué</w:t>
      </w:r>
      <w:r w:rsidR="006843A8" w:rsidRPr="000405CA">
        <w:rPr>
          <w:lang w:val="fr-FR" w:eastAsia="de-DE"/>
        </w:rPr>
        <w:t> ; pour plus d’information se référer à son RCP</w:t>
      </w:r>
      <w:r w:rsidRPr="000405CA">
        <w:rPr>
          <w:lang w:val="fr-FR" w:eastAsia="de-DE"/>
        </w:rPr>
        <w:t>.</w:t>
      </w:r>
    </w:p>
    <w:p w14:paraId="67381965" w14:textId="77777777" w:rsidR="006843A8" w:rsidRPr="007A2F6C" w:rsidRDefault="006843A8" w:rsidP="00C30F93">
      <w:pPr>
        <w:rPr>
          <w:lang w:val="fr-FR" w:eastAsia="de-DE"/>
        </w:rPr>
      </w:pPr>
    </w:p>
    <w:p w14:paraId="6E3320AA" w14:textId="77777777" w:rsidR="008F059E" w:rsidRPr="0059063D" w:rsidRDefault="008F059E" w:rsidP="00AD2F70">
      <w:pPr>
        <w:keepNext/>
        <w:keepLines/>
        <w:rPr>
          <w:i/>
          <w:lang w:val="fr-FR" w:eastAsia="de-DE"/>
        </w:rPr>
      </w:pPr>
      <w:r w:rsidRPr="0059063D">
        <w:rPr>
          <w:i/>
          <w:lang w:val="fr-FR" w:eastAsia="de-DE"/>
        </w:rPr>
        <w:t xml:space="preserve">Éruption cutanée </w:t>
      </w:r>
    </w:p>
    <w:p w14:paraId="3A7905F4" w14:textId="77777777" w:rsidR="006843A8" w:rsidRPr="0059063D" w:rsidRDefault="006843A8" w:rsidP="00AD2F70">
      <w:pPr>
        <w:keepNext/>
        <w:keepLines/>
        <w:rPr>
          <w:lang w:val="fr-FR" w:eastAsia="de-DE"/>
        </w:rPr>
      </w:pPr>
    </w:p>
    <w:p w14:paraId="4FE64692" w14:textId="77777777" w:rsidR="009A048F" w:rsidRPr="007A2F6C" w:rsidRDefault="008F059E" w:rsidP="00AD2F70">
      <w:pPr>
        <w:keepNext/>
        <w:keepLines/>
        <w:rPr>
          <w:lang w:val="fr-FR" w:eastAsia="de-DE"/>
        </w:rPr>
      </w:pPr>
      <w:r w:rsidRPr="0059063D">
        <w:rPr>
          <w:lang w:val="fr-FR" w:eastAsia="de-DE"/>
        </w:rPr>
        <w:t>Des éruptions cutanées peuvent surven</w:t>
      </w:r>
      <w:r w:rsidR="009A048F" w:rsidRPr="0059063D">
        <w:rPr>
          <w:lang w:val="fr-FR" w:eastAsia="de-DE"/>
        </w:rPr>
        <w:t xml:space="preserve">ir avec </w:t>
      </w:r>
      <w:proofErr w:type="spellStart"/>
      <w:r w:rsidR="001F0B5B" w:rsidRPr="0059063D">
        <w:rPr>
          <w:lang w:val="fr-FR" w:eastAsia="de-DE"/>
        </w:rPr>
        <w:t>Cotellic</w:t>
      </w:r>
      <w:proofErr w:type="spellEnd"/>
      <w:r w:rsidRPr="0059063D">
        <w:rPr>
          <w:lang w:val="fr-FR" w:eastAsia="de-DE"/>
        </w:rPr>
        <w:t xml:space="preserve"> ou le </w:t>
      </w:r>
      <w:proofErr w:type="spellStart"/>
      <w:r w:rsidRPr="0059063D">
        <w:rPr>
          <w:lang w:val="fr-FR" w:eastAsia="de-DE"/>
        </w:rPr>
        <w:t>vemurafenib</w:t>
      </w:r>
      <w:proofErr w:type="spellEnd"/>
      <w:r w:rsidRPr="0059063D">
        <w:rPr>
          <w:lang w:val="fr-FR" w:eastAsia="de-DE"/>
        </w:rPr>
        <w:t xml:space="preserve">. </w:t>
      </w:r>
      <w:r w:rsidRPr="007A2F6C">
        <w:rPr>
          <w:lang w:val="fr-FR" w:eastAsia="de-DE"/>
        </w:rPr>
        <w:t xml:space="preserve">La dose de </w:t>
      </w:r>
      <w:proofErr w:type="spellStart"/>
      <w:r w:rsidR="001F0B5B" w:rsidRPr="007A2F6C">
        <w:rPr>
          <w:lang w:val="fr-FR" w:eastAsia="de-DE"/>
        </w:rPr>
        <w:t>Cotellic</w:t>
      </w:r>
      <w:proofErr w:type="spellEnd"/>
      <w:r w:rsidRPr="007A2F6C">
        <w:rPr>
          <w:lang w:val="fr-FR" w:eastAsia="de-DE"/>
        </w:rPr>
        <w:t xml:space="preserve"> et/ou de </w:t>
      </w:r>
      <w:proofErr w:type="spellStart"/>
      <w:r w:rsidRPr="007A2F6C">
        <w:rPr>
          <w:lang w:val="fr-FR" w:eastAsia="de-DE"/>
        </w:rPr>
        <w:t>vemurafenib</w:t>
      </w:r>
      <w:proofErr w:type="spellEnd"/>
      <w:r w:rsidRPr="007A2F6C">
        <w:rPr>
          <w:lang w:val="fr-FR" w:eastAsia="de-DE"/>
        </w:rPr>
        <w:t xml:space="preserve"> peut être soit </w:t>
      </w:r>
      <w:r w:rsidR="0061575E" w:rsidRPr="007A2F6C">
        <w:rPr>
          <w:lang w:val="fr-FR" w:eastAsia="de-DE"/>
        </w:rPr>
        <w:t xml:space="preserve">interrompue </w:t>
      </w:r>
      <w:r w:rsidR="009A048F" w:rsidRPr="007A2F6C">
        <w:rPr>
          <w:lang w:val="fr-FR" w:eastAsia="de-DE"/>
        </w:rPr>
        <w:t xml:space="preserve">temporairement </w:t>
      </w:r>
      <w:r w:rsidRPr="007A2F6C">
        <w:rPr>
          <w:lang w:val="fr-FR" w:eastAsia="de-DE"/>
        </w:rPr>
        <w:t xml:space="preserve">soit réduite selon </w:t>
      </w:r>
      <w:r w:rsidRPr="000405CA">
        <w:rPr>
          <w:lang w:val="fr-FR" w:eastAsia="de-DE"/>
        </w:rPr>
        <w:t>l</w:t>
      </w:r>
      <w:r w:rsidR="00FD0FA3" w:rsidRPr="000405CA">
        <w:rPr>
          <w:lang w:val="fr-FR" w:eastAsia="de-DE"/>
        </w:rPr>
        <w:t xml:space="preserve">es </w:t>
      </w:r>
      <w:r w:rsidR="007A2F6C" w:rsidRPr="000405CA">
        <w:rPr>
          <w:lang w:val="fr-FR" w:eastAsia="de-DE"/>
        </w:rPr>
        <w:t>manifestations</w:t>
      </w:r>
      <w:r w:rsidR="007A2F6C" w:rsidRPr="007A2F6C">
        <w:rPr>
          <w:lang w:val="fr-FR" w:eastAsia="de-DE"/>
        </w:rPr>
        <w:t xml:space="preserve"> </w:t>
      </w:r>
      <w:r w:rsidR="00FD0FA3" w:rsidRPr="007A2F6C">
        <w:rPr>
          <w:lang w:val="fr-FR" w:eastAsia="de-DE"/>
        </w:rPr>
        <w:t>cliniques</w:t>
      </w:r>
      <w:r w:rsidRPr="007A2F6C">
        <w:rPr>
          <w:lang w:val="fr-FR" w:eastAsia="de-DE"/>
        </w:rPr>
        <w:t xml:space="preserve">. </w:t>
      </w:r>
    </w:p>
    <w:p w14:paraId="502E1C37" w14:textId="77777777" w:rsidR="009A048F" w:rsidRPr="0059063D" w:rsidRDefault="008F059E" w:rsidP="00AD2F70">
      <w:pPr>
        <w:keepNext/>
        <w:keepLines/>
        <w:rPr>
          <w:lang w:val="fr-FR" w:eastAsia="de-DE"/>
        </w:rPr>
      </w:pPr>
      <w:r w:rsidRPr="0059063D">
        <w:rPr>
          <w:lang w:val="fr-FR" w:eastAsia="de-DE"/>
        </w:rPr>
        <w:t>En outre</w:t>
      </w:r>
      <w:r w:rsidR="0061575E" w:rsidRPr="0059063D">
        <w:rPr>
          <w:lang w:val="fr-FR" w:eastAsia="de-DE"/>
        </w:rPr>
        <w:t xml:space="preserve"> </w:t>
      </w:r>
      <w:r w:rsidRPr="0059063D">
        <w:rPr>
          <w:lang w:val="fr-FR" w:eastAsia="de-DE"/>
        </w:rPr>
        <w:t>:</w:t>
      </w:r>
    </w:p>
    <w:p w14:paraId="13FD4745" w14:textId="77777777" w:rsidR="009A048F" w:rsidRPr="0059063D" w:rsidRDefault="009A048F" w:rsidP="00AD2F70">
      <w:pPr>
        <w:keepNext/>
        <w:keepLines/>
        <w:rPr>
          <w:lang w:val="fr-FR" w:eastAsia="de-DE"/>
        </w:rPr>
      </w:pPr>
    </w:p>
    <w:p w14:paraId="76A3DB02" w14:textId="77777777" w:rsidR="008F059E" w:rsidRPr="0059063D" w:rsidRDefault="008F059E" w:rsidP="00AD2F70">
      <w:pPr>
        <w:keepNext/>
        <w:keepLines/>
        <w:rPr>
          <w:lang w:val="fr-FR" w:eastAsia="de-DE"/>
        </w:rPr>
      </w:pPr>
      <w:r w:rsidRPr="0059063D">
        <w:rPr>
          <w:lang w:val="fr-FR" w:eastAsia="de-DE"/>
        </w:rPr>
        <w:t>Une éruption cutanée de grade ≤ 2 (tolérable) doit être prise en charge par un traitement symptomatique.</w:t>
      </w:r>
      <w:r w:rsidR="0061575E" w:rsidRPr="0059063D">
        <w:rPr>
          <w:lang w:val="fr-FR" w:eastAsia="de-DE"/>
        </w:rPr>
        <w:t xml:space="preserve"> L</w:t>
      </w:r>
      <w:r w:rsidR="00F211B5" w:rsidRPr="0059063D">
        <w:rPr>
          <w:lang w:val="fr-FR" w:eastAsia="de-DE"/>
        </w:rPr>
        <w:t>’</w:t>
      </w:r>
      <w:r w:rsidR="0061575E" w:rsidRPr="0059063D">
        <w:rPr>
          <w:lang w:val="fr-FR" w:eastAsia="de-DE"/>
        </w:rPr>
        <w:t>a</w:t>
      </w:r>
      <w:r w:rsidR="00F211B5" w:rsidRPr="0059063D">
        <w:rPr>
          <w:lang w:val="fr-FR" w:eastAsia="de-DE"/>
        </w:rPr>
        <w:t>dministration</w:t>
      </w:r>
      <w:r w:rsidR="0061575E" w:rsidRPr="0059063D">
        <w:rPr>
          <w:lang w:val="fr-FR" w:eastAsia="de-DE"/>
        </w:rPr>
        <w:t xml:space="preserve"> de </w:t>
      </w:r>
      <w:proofErr w:type="spellStart"/>
      <w:r w:rsidR="0061575E" w:rsidRPr="0059063D">
        <w:rPr>
          <w:lang w:val="fr-FR" w:eastAsia="de-DE"/>
        </w:rPr>
        <w:t>Cotellic</w:t>
      </w:r>
      <w:proofErr w:type="spellEnd"/>
      <w:r w:rsidR="0061575E" w:rsidRPr="0059063D">
        <w:rPr>
          <w:lang w:val="fr-FR" w:eastAsia="de-DE"/>
        </w:rPr>
        <w:t xml:space="preserve"> peut être poursuivie sans adaptation. </w:t>
      </w:r>
    </w:p>
    <w:p w14:paraId="0715DDBB" w14:textId="77777777" w:rsidR="009A048F" w:rsidRPr="0059063D" w:rsidRDefault="009A048F" w:rsidP="00C30F93">
      <w:pPr>
        <w:rPr>
          <w:lang w:val="fr-FR" w:eastAsia="de-DE"/>
        </w:rPr>
      </w:pPr>
    </w:p>
    <w:p w14:paraId="6CE8081A" w14:textId="77777777" w:rsidR="008F059E" w:rsidRPr="0059063D" w:rsidRDefault="008F059E" w:rsidP="00C30F93">
      <w:pPr>
        <w:rPr>
          <w:lang w:val="fr-FR" w:eastAsia="de-DE"/>
        </w:rPr>
      </w:pPr>
      <w:r w:rsidRPr="0059063D">
        <w:rPr>
          <w:lang w:val="fr-FR" w:eastAsia="de-DE"/>
        </w:rPr>
        <w:t xml:space="preserve">En cas </w:t>
      </w:r>
      <w:r w:rsidR="009A048F" w:rsidRPr="0059063D">
        <w:rPr>
          <w:lang w:val="fr-FR" w:eastAsia="de-DE"/>
        </w:rPr>
        <w:t>d’éruption cutanée acnéiforme </w:t>
      </w:r>
      <w:r w:rsidRPr="0059063D">
        <w:rPr>
          <w:lang w:val="fr-FR" w:eastAsia="de-DE"/>
        </w:rPr>
        <w:t>de grade 2 (intolérable) ou grade ≥ 3</w:t>
      </w:r>
      <w:r w:rsidR="00F211B5" w:rsidRPr="0059063D">
        <w:rPr>
          <w:lang w:val="fr-FR" w:eastAsia="de-DE"/>
        </w:rPr>
        <w:t> :</w:t>
      </w:r>
      <w:r w:rsidRPr="0059063D">
        <w:rPr>
          <w:lang w:val="fr-FR" w:eastAsia="de-DE"/>
        </w:rPr>
        <w:t xml:space="preserve"> les recommandations général</w:t>
      </w:r>
      <w:r w:rsidR="009A048F" w:rsidRPr="0059063D">
        <w:rPr>
          <w:lang w:val="fr-FR" w:eastAsia="de-DE"/>
        </w:rPr>
        <w:t>es d’adaptations posologiques de</w:t>
      </w:r>
      <w:r w:rsidRPr="0059063D">
        <w:rPr>
          <w:lang w:val="fr-FR" w:eastAsia="de-DE"/>
        </w:rPr>
        <w:t xml:space="preserve"> </w:t>
      </w:r>
      <w:proofErr w:type="spellStart"/>
      <w:r w:rsidR="001F0B5B" w:rsidRPr="0059063D">
        <w:rPr>
          <w:lang w:val="fr-FR" w:eastAsia="de-DE"/>
        </w:rPr>
        <w:t>Cotellic</w:t>
      </w:r>
      <w:proofErr w:type="spellEnd"/>
      <w:r w:rsidRPr="0059063D">
        <w:rPr>
          <w:lang w:val="fr-FR" w:eastAsia="de-DE"/>
        </w:rPr>
        <w:t xml:space="preserve"> du Tableau 1</w:t>
      </w:r>
      <w:r w:rsidR="00F211B5" w:rsidRPr="0059063D">
        <w:rPr>
          <w:lang w:val="fr-FR" w:eastAsia="de-DE"/>
        </w:rPr>
        <w:t xml:space="preserve"> doivent être suivies</w:t>
      </w:r>
      <w:r w:rsidRPr="0059063D">
        <w:rPr>
          <w:lang w:val="fr-FR" w:eastAsia="de-DE"/>
        </w:rPr>
        <w:t xml:space="preserve">. L’administration du </w:t>
      </w:r>
      <w:proofErr w:type="spellStart"/>
      <w:r w:rsidRPr="0059063D">
        <w:rPr>
          <w:lang w:val="fr-FR" w:eastAsia="de-DE"/>
        </w:rPr>
        <w:t>vemurafenib</w:t>
      </w:r>
      <w:proofErr w:type="spellEnd"/>
      <w:r w:rsidRPr="0059063D">
        <w:rPr>
          <w:lang w:val="fr-FR" w:eastAsia="de-DE"/>
        </w:rPr>
        <w:t xml:space="preserve"> peut être poursuiv</w:t>
      </w:r>
      <w:r w:rsidR="009A048F" w:rsidRPr="0059063D">
        <w:rPr>
          <w:lang w:val="fr-FR" w:eastAsia="de-DE"/>
        </w:rPr>
        <w:t xml:space="preserve">ie lorsque le traitement par </w:t>
      </w:r>
      <w:proofErr w:type="spellStart"/>
      <w:r w:rsidR="001F0B5B" w:rsidRPr="0059063D">
        <w:rPr>
          <w:lang w:val="fr-FR" w:eastAsia="de-DE"/>
        </w:rPr>
        <w:t>Cotellic</w:t>
      </w:r>
      <w:proofErr w:type="spellEnd"/>
      <w:r w:rsidRPr="0059063D">
        <w:rPr>
          <w:lang w:val="fr-FR" w:eastAsia="de-DE"/>
        </w:rPr>
        <w:t xml:space="preserve"> est mo</w:t>
      </w:r>
      <w:r w:rsidR="009A048F" w:rsidRPr="0059063D">
        <w:rPr>
          <w:lang w:val="fr-FR" w:eastAsia="de-DE"/>
        </w:rPr>
        <w:t>difié (si cliniquement indiqué).</w:t>
      </w:r>
    </w:p>
    <w:p w14:paraId="1C8BBDFD" w14:textId="77777777" w:rsidR="009A048F" w:rsidRPr="0059063D" w:rsidRDefault="009A048F" w:rsidP="00C30F93">
      <w:pPr>
        <w:rPr>
          <w:lang w:val="fr-FR" w:eastAsia="de-DE"/>
        </w:rPr>
      </w:pPr>
    </w:p>
    <w:p w14:paraId="38046628" w14:textId="77777777" w:rsidR="00BE044E" w:rsidRPr="0059063D" w:rsidRDefault="009A048F" w:rsidP="00C30F93">
      <w:pPr>
        <w:rPr>
          <w:noProof/>
          <w:lang w:val="fr-FR"/>
        </w:rPr>
      </w:pPr>
      <w:r w:rsidRPr="0059063D">
        <w:rPr>
          <w:lang w:val="fr-FR" w:eastAsia="de-DE"/>
        </w:rPr>
        <w:t xml:space="preserve">En cas d’éruption cutanée non acnéiforme ou </w:t>
      </w:r>
      <w:proofErr w:type="spellStart"/>
      <w:r w:rsidRPr="0059063D">
        <w:rPr>
          <w:lang w:val="fr-FR" w:eastAsia="de-DE"/>
        </w:rPr>
        <w:t>maculo</w:t>
      </w:r>
      <w:proofErr w:type="spellEnd"/>
      <w:r w:rsidRPr="0059063D">
        <w:rPr>
          <w:lang w:val="fr-FR" w:eastAsia="de-DE"/>
        </w:rPr>
        <w:t>-papuleuse de grade 2 (intolérable) ou grade ≥ 3 </w:t>
      </w:r>
      <w:r w:rsidR="00BE044E" w:rsidRPr="0059063D">
        <w:rPr>
          <w:lang w:val="fr-FR" w:eastAsia="de-DE"/>
        </w:rPr>
        <w:t>: l’administration de</w:t>
      </w:r>
      <w:r w:rsidR="008F059E" w:rsidRPr="0059063D">
        <w:rPr>
          <w:lang w:val="fr-FR" w:eastAsia="de-DE"/>
        </w:rPr>
        <w:t xml:space="preserve"> </w:t>
      </w:r>
      <w:proofErr w:type="spellStart"/>
      <w:r w:rsidR="001F0B5B" w:rsidRPr="0059063D">
        <w:rPr>
          <w:lang w:val="fr-FR" w:eastAsia="de-DE"/>
        </w:rPr>
        <w:t>Cotellic</w:t>
      </w:r>
      <w:proofErr w:type="spellEnd"/>
      <w:r w:rsidR="008F059E" w:rsidRPr="0059063D">
        <w:rPr>
          <w:lang w:val="fr-FR" w:eastAsia="de-DE"/>
        </w:rPr>
        <w:t xml:space="preserve"> peut ê</w:t>
      </w:r>
      <w:r w:rsidR="00BE044E" w:rsidRPr="0059063D">
        <w:rPr>
          <w:lang w:val="fr-FR" w:eastAsia="de-DE"/>
        </w:rPr>
        <w:t xml:space="preserve">tre poursuivie sans adaptation </w:t>
      </w:r>
      <w:r w:rsidR="008F059E" w:rsidRPr="0059063D">
        <w:rPr>
          <w:lang w:val="fr-FR" w:eastAsia="de-DE"/>
        </w:rPr>
        <w:t>si cl</w:t>
      </w:r>
      <w:r w:rsidR="00BE044E" w:rsidRPr="0059063D">
        <w:rPr>
          <w:lang w:val="fr-FR" w:eastAsia="de-DE"/>
        </w:rPr>
        <w:t>iniquement indiquée. L’administration</w:t>
      </w:r>
      <w:r w:rsidR="008F059E" w:rsidRPr="0059063D">
        <w:rPr>
          <w:lang w:val="fr-FR" w:eastAsia="de-DE"/>
        </w:rPr>
        <w:t xml:space="preserve"> du </w:t>
      </w:r>
      <w:proofErr w:type="spellStart"/>
      <w:r w:rsidR="008F059E" w:rsidRPr="0059063D">
        <w:rPr>
          <w:lang w:val="fr-FR" w:eastAsia="de-DE"/>
        </w:rPr>
        <w:t>vemurafenib</w:t>
      </w:r>
      <w:proofErr w:type="spellEnd"/>
      <w:r w:rsidR="008F059E" w:rsidRPr="0059063D">
        <w:rPr>
          <w:lang w:val="fr-FR" w:eastAsia="de-DE"/>
        </w:rPr>
        <w:t xml:space="preserve"> peut être suspendue </w:t>
      </w:r>
      <w:r w:rsidR="00BE044E" w:rsidRPr="0059063D">
        <w:rPr>
          <w:lang w:val="fr-FR" w:eastAsia="de-DE"/>
        </w:rPr>
        <w:t>temporairement et/ou</w:t>
      </w:r>
      <w:r w:rsidR="008F059E" w:rsidRPr="0059063D">
        <w:rPr>
          <w:lang w:val="fr-FR" w:eastAsia="de-DE"/>
        </w:rPr>
        <w:t xml:space="preserve"> </w:t>
      </w:r>
      <w:r w:rsidR="00A5058D" w:rsidRPr="0059063D">
        <w:rPr>
          <w:lang w:val="fr-FR" w:eastAsia="de-DE"/>
        </w:rPr>
        <w:t xml:space="preserve">poursuivie à une dose </w:t>
      </w:r>
      <w:r w:rsidR="008F059E" w:rsidRPr="0059063D">
        <w:rPr>
          <w:lang w:val="fr-FR" w:eastAsia="de-DE"/>
        </w:rPr>
        <w:t xml:space="preserve">réduite ; </w:t>
      </w:r>
      <w:r w:rsidR="00BE044E" w:rsidRPr="0059063D">
        <w:rPr>
          <w:lang w:val="fr-FR" w:eastAsia="de-DE"/>
        </w:rPr>
        <w:t>pour plus d’information</w:t>
      </w:r>
      <w:r w:rsidR="00BE044E" w:rsidRPr="00B4191A">
        <w:rPr>
          <w:lang w:val="fr-BE"/>
        </w:rPr>
        <w:t xml:space="preserve"> se référer à son</w:t>
      </w:r>
      <w:r w:rsidR="008F059E" w:rsidRPr="00B4191A">
        <w:rPr>
          <w:lang w:val="fr-BE"/>
        </w:rPr>
        <w:t xml:space="preserve"> RCP</w:t>
      </w:r>
      <w:r w:rsidR="008F059E" w:rsidRPr="0059063D">
        <w:rPr>
          <w:noProof/>
          <w:lang w:val="fr-FR"/>
        </w:rPr>
        <w:t>.</w:t>
      </w:r>
    </w:p>
    <w:p w14:paraId="1BCFDECE" w14:textId="77777777" w:rsidR="00A5058D" w:rsidRPr="0059063D" w:rsidRDefault="00A5058D" w:rsidP="006F1E70">
      <w:pPr>
        <w:rPr>
          <w:lang w:val="fr-FR"/>
        </w:rPr>
      </w:pPr>
    </w:p>
    <w:p w14:paraId="10A34940" w14:textId="77777777" w:rsidR="004049F5" w:rsidRDefault="004049F5" w:rsidP="006F1E70">
      <w:pPr>
        <w:rPr>
          <w:i/>
          <w:lang w:val="fr-FR"/>
        </w:rPr>
      </w:pPr>
      <w:r w:rsidRPr="004049F5">
        <w:rPr>
          <w:i/>
          <w:lang w:val="fr-FR"/>
        </w:rPr>
        <w:t>Allongement de l’intervalle QT</w:t>
      </w:r>
    </w:p>
    <w:p w14:paraId="633DC981" w14:textId="77777777" w:rsidR="00006410" w:rsidRPr="004049F5" w:rsidRDefault="00006410" w:rsidP="006F1E70">
      <w:pPr>
        <w:rPr>
          <w:i/>
          <w:lang w:val="fr-FR"/>
        </w:rPr>
      </w:pPr>
    </w:p>
    <w:p w14:paraId="54684EFA" w14:textId="77777777" w:rsidR="004049F5" w:rsidRPr="004049F5" w:rsidRDefault="002C7F71" w:rsidP="00C30F93">
      <w:pPr>
        <w:rPr>
          <w:lang w:val="fr-FR" w:eastAsia="de-DE"/>
        </w:rPr>
      </w:pPr>
      <w:r>
        <w:rPr>
          <w:szCs w:val="22"/>
          <w:lang w:val="fr-FR"/>
        </w:rPr>
        <w:t>S</w:t>
      </w:r>
      <w:r w:rsidRPr="00D90025">
        <w:rPr>
          <w:szCs w:val="22"/>
          <w:lang w:val="fr-FR"/>
        </w:rPr>
        <w:t xml:space="preserve">i l’intervalle </w:t>
      </w:r>
      <w:proofErr w:type="spellStart"/>
      <w:r w:rsidRPr="00D90025">
        <w:rPr>
          <w:szCs w:val="22"/>
          <w:lang w:val="fr-FR"/>
        </w:rPr>
        <w:t>QTc</w:t>
      </w:r>
      <w:proofErr w:type="spellEnd"/>
      <w:r w:rsidRPr="00D90025">
        <w:rPr>
          <w:szCs w:val="22"/>
          <w:lang w:val="fr-FR"/>
        </w:rPr>
        <w:t xml:space="preserve"> dépasse 500 ms</w:t>
      </w:r>
      <w:r w:rsidRPr="002C7F71">
        <w:rPr>
          <w:szCs w:val="22"/>
          <w:lang w:val="fr-FR"/>
        </w:rPr>
        <w:t xml:space="preserve"> </w:t>
      </w:r>
      <w:r>
        <w:rPr>
          <w:szCs w:val="22"/>
          <w:lang w:val="fr-FR"/>
        </w:rPr>
        <w:t>a</w:t>
      </w:r>
      <w:r w:rsidR="004049F5" w:rsidRPr="004049F5">
        <w:rPr>
          <w:szCs w:val="22"/>
          <w:lang w:val="fr-FR"/>
        </w:rPr>
        <w:t xml:space="preserve">u cours du traitement, </w:t>
      </w:r>
      <w:r w:rsidR="004049F5" w:rsidRPr="006E137F">
        <w:rPr>
          <w:lang w:val="fr-FR" w:eastAsia="de-DE"/>
        </w:rPr>
        <w:t>se référer au R</w:t>
      </w:r>
      <w:r w:rsidR="004049F5">
        <w:rPr>
          <w:lang w:val="fr-FR" w:eastAsia="de-DE"/>
        </w:rPr>
        <w:t xml:space="preserve">CP du </w:t>
      </w:r>
      <w:proofErr w:type="spellStart"/>
      <w:r>
        <w:rPr>
          <w:lang w:val="fr-FR" w:eastAsia="de-DE"/>
        </w:rPr>
        <w:t>vemurafenib</w:t>
      </w:r>
      <w:proofErr w:type="spellEnd"/>
      <w:r>
        <w:rPr>
          <w:lang w:val="fr-FR" w:eastAsia="de-DE"/>
        </w:rPr>
        <w:t xml:space="preserve"> (voir rubrique 4.2) </w:t>
      </w:r>
      <w:r w:rsidR="00447EA4">
        <w:rPr>
          <w:lang w:val="fr-FR" w:eastAsia="de-DE"/>
        </w:rPr>
        <w:t>pour</w:t>
      </w:r>
      <w:r w:rsidR="00613852">
        <w:rPr>
          <w:lang w:val="fr-FR" w:eastAsia="de-DE"/>
        </w:rPr>
        <w:t xml:space="preserve"> </w:t>
      </w:r>
      <w:r w:rsidR="004049F5">
        <w:rPr>
          <w:lang w:val="fr-FR" w:eastAsia="de-DE"/>
        </w:rPr>
        <w:t xml:space="preserve">les </w:t>
      </w:r>
      <w:r w:rsidR="00447EA4">
        <w:rPr>
          <w:lang w:val="fr-FR" w:eastAsia="de-DE"/>
        </w:rPr>
        <w:t>mesures d’</w:t>
      </w:r>
      <w:r>
        <w:rPr>
          <w:lang w:val="fr-FR" w:eastAsia="de-DE"/>
        </w:rPr>
        <w:t xml:space="preserve">adaptations posologiques </w:t>
      </w:r>
      <w:r w:rsidR="00447EA4">
        <w:rPr>
          <w:lang w:val="fr-FR" w:eastAsia="de-DE"/>
        </w:rPr>
        <w:t>de</w:t>
      </w:r>
      <w:r w:rsidR="004049F5">
        <w:rPr>
          <w:lang w:val="fr-FR" w:eastAsia="de-DE"/>
        </w:rPr>
        <w:t xml:space="preserve"> </w:t>
      </w:r>
      <w:proofErr w:type="spellStart"/>
      <w:r w:rsidR="004049F5">
        <w:rPr>
          <w:lang w:val="fr-FR" w:eastAsia="de-DE"/>
        </w:rPr>
        <w:t>vemurafenib</w:t>
      </w:r>
      <w:proofErr w:type="spellEnd"/>
      <w:r w:rsidR="004049F5" w:rsidRPr="006E137F">
        <w:rPr>
          <w:lang w:val="fr-FR" w:eastAsia="de-DE"/>
        </w:rPr>
        <w:t>.</w:t>
      </w:r>
      <w:r w:rsidR="004049F5">
        <w:rPr>
          <w:lang w:val="fr-FR" w:eastAsia="de-DE"/>
        </w:rPr>
        <w:t xml:space="preserve"> Aucune adaptation posologique de </w:t>
      </w:r>
      <w:proofErr w:type="spellStart"/>
      <w:r w:rsidR="004049F5">
        <w:rPr>
          <w:lang w:val="fr-FR" w:eastAsia="de-DE"/>
        </w:rPr>
        <w:t>Cotellic</w:t>
      </w:r>
      <w:proofErr w:type="spellEnd"/>
      <w:r w:rsidR="004049F5">
        <w:rPr>
          <w:lang w:val="fr-FR" w:eastAsia="de-DE"/>
        </w:rPr>
        <w:t xml:space="preserve"> n’est nécessaire </w:t>
      </w:r>
      <w:r w:rsidR="00613852">
        <w:rPr>
          <w:lang w:val="fr-FR" w:eastAsia="de-DE"/>
        </w:rPr>
        <w:t xml:space="preserve">lorsqu’il est pris en association </w:t>
      </w:r>
      <w:r>
        <w:rPr>
          <w:lang w:val="fr-FR" w:eastAsia="de-DE"/>
        </w:rPr>
        <w:t>au</w:t>
      </w:r>
      <w:r w:rsidR="00613852">
        <w:rPr>
          <w:lang w:val="fr-FR" w:eastAsia="de-DE"/>
        </w:rPr>
        <w:t xml:space="preserve"> </w:t>
      </w:r>
      <w:proofErr w:type="spellStart"/>
      <w:r w:rsidR="00613852">
        <w:rPr>
          <w:lang w:val="fr-FR" w:eastAsia="de-DE"/>
        </w:rPr>
        <w:t>vemurafenib</w:t>
      </w:r>
      <w:proofErr w:type="spellEnd"/>
      <w:r w:rsidR="00613852">
        <w:rPr>
          <w:lang w:val="fr-FR" w:eastAsia="de-DE"/>
        </w:rPr>
        <w:t xml:space="preserve">. </w:t>
      </w:r>
    </w:p>
    <w:p w14:paraId="40AAA2FD" w14:textId="77777777" w:rsidR="004049F5" w:rsidRPr="004049F5" w:rsidRDefault="004049F5" w:rsidP="006F1E70">
      <w:pPr>
        <w:rPr>
          <w:lang w:val="fr-FR"/>
        </w:rPr>
      </w:pPr>
    </w:p>
    <w:p w14:paraId="6D3B9967" w14:textId="77777777" w:rsidR="008F059E" w:rsidRPr="0059063D" w:rsidRDefault="008F059E" w:rsidP="00C30F93">
      <w:pPr>
        <w:rPr>
          <w:u w:val="single"/>
          <w:lang w:val="fr-FR"/>
        </w:rPr>
      </w:pPr>
      <w:r w:rsidRPr="0059063D">
        <w:rPr>
          <w:u w:val="single"/>
          <w:lang w:val="fr-FR"/>
        </w:rPr>
        <w:t>Populations particulières</w:t>
      </w:r>
    </w:p>
    <w:p w14:paraId="2278E7ED" w14:textId="77777777" w:rsidR="00A5058D" w:rsidRPr="0059063D" w:rsidRDefault="00A5058D" w:rsidP="006F1E70">
      <w:pPr>
        <w:rPr>
          <w:lang w:val="fr-FR"/>
        </w:rPr>
      </w:pPr>
    </w:p>
    <w:p w14:paraId="13662AF8" w14:textId="77777777" w:rsidR="008F059E" w:rsidRPr="0059063D" w:rsidRDefault="008F059E" w:rsidP="00C30F93">
      <w:pPr>
        <w:rPr>
          <w:i/>
          <w:noProof/>
          <w:lang w:val="fr-FR"/>
        </w:rPr>
      </w:pPr>
      <w:r w:rsidRPr="0059063D">
        <w:rPr>
          <w:i/>
          <w:noProof/>
          <w:lang w:val="fr-FR"/>
        </w:rPr>
        <w:t>Patients âgés</w:t>
      </w:r>
    </w:p>
    <w:p w14:paraId="518B2497" w14:textId="77777777" w:rsidR="00A5058D" w:rsidRPr="0059063D" w:rsidRDefault="00A5058D" w:rsidP="00C30F93">
      <w:pPr>
        <w:rPr>
          <w:lang w:val="fr-FR"/>
        </w:rPr>
      </w:pPr>
    </w:p>
    <w:p w14:paraId="62078D0B" w14:textId="77777777" w:rsidR="008F059E" w:rsidRPr="0059063D" w:rsidRDefault="008F059E" w:rsidP="00C30F93">
      <w:pPr>
        <w:rPr>
          <w:szCs w:val="22"/>
          <w:lang w:val="fr-FR"/>
        </w:rPr>
      </w:pPr>
      <w:r w:rsidRPr="0059063D">
        <w:rPr>
          <w:szCs w:val="22"/>
          <w:lang w:val="fr-FR"/>
        </w:rPr>
        <w:t xml:space="preserve">Aucune adaptation posologique de </w:t>
      </w:r>
      <w:proofErr w:type="spellStart"/>
      <w:r w:rsidR="001F0B5B" w:rsidRPr="0059063D">
        <w:rPr>
          <w:szCs w:val="22"/>
          <w:lang w:val="fr-FR"/>
        </w:rPr>
        <w:t>Cotellic</w:t>
      </w:r>
      <w:proofErr w:type="spellEnd"/>
      <w:r w:rsidRPr="0059063D">
        <w:rPr>
          <w:szCs w:val="22"/>
          <w:lang w:val="fr-FR"/>
        </w:rPr>
        <w:t xml:space="preserve"> n’est nécessaire chez les patients âgés de 65 ans et plus. </w:t>
      </w:r>
    </w:p>
    <w:p w14:paraId="56BAD72E" w14:textId="77777777" w:rsidR="00A5058D" w:rsidRPr="0059063D" w:rsidRDefault="00A5058D" w:rsidP="00C30F93">
      <w:pPr>
        <w:rPr>
          <w:noProof/>
          <w:szCs w:val="22"/>
          <w:lang w:val="fr-FR"/>
        </w:rPr>
      </w:pPr>
    </w:p>
    <w:p w14:paraId="58DDE709" w14:textId="77777777" w:rsidR="00A5058D" w:rsidRPr="0059063D" w:rsidRDefault="00A5058D" w:rsidP="00913493">
      <w:pPr>
        <w:keepNext/>
        <w:rPr>
          <w:i/>
          <w:noProof/>
          <w:szCs w:val="22"/>
          <w:lang w:val="fr-FR"/>
        </w:rPr>
      </w:pPr>
      <w:r w:rsidRPr="0059063D">
        <w:rPr>
          <w:i/>
          <w:noProof/>
          <w:szCs w:val="22"/>
          <w:lang w:val="fr-FR"/>
        </w:rPr>
        <w:t>Insuffisants rénaux</w:t>
      </w:r>
    </w:p>
    <w:p w14:paraId="53F5309D" w14:textId="77777777" w:rsidR="00AE4AB5" w:rsidRPr="0059063D" w:rsidRDefault="00AE4AB5" w:rsidP="00C30F93">
      <w:pPr>
        <w:rPr>
          <w:noProof/>
          <w:szCs w:val="22"/>
          <w:lang w:val="fr-FR"/>
        </w:rPr>
      </w:pPr>
    </w:p>
    <w:p w14:paraId="0056E9E8" w14:textId="77777777" w:rsidR="00A5058D" w:rsidRPr="0059063D" w:rsidRDefault="00A5058D" w:rsidP="00C30F93">
      <w:pPr>
        <w:rPr>
          <w:noProof/>
          <w:szCs w:val="22"/>
          <w:lang w:val="fr-FR"/>
        </w:rPr>
      </w:pPr>
      <w:r w:rsidRPr="0059063D">
        <w:rPr>
          <w:noProof/>
          <w:szCs w:val="22"/>
          <w:lang w:val="fr-FR"/>
        </w:rPr>
        <w:t>Aucune adaptation posologique n’est recommandée chez les patients présentant une insuffisance rénale légère ou modérée,</w:t>
      </w:r>
      <w:r w:rsidR="00B60961" w:rsidRPr="0059063D">
        <w:rPr>
          <w:noProof/>
          <w:szCs w:val="22"/>
          <w:lang w:val="fr-FR"/>
        </w:rPr>
        <w:t xml:space="preserve"> sur la base de l’</w:t>
      </w:r>
      <w:r w:rsidRPr="0059063D">
        <w:rPr>
          <w:noProof/>
          <w:szCs w:val="22"/>
          <w:lang w:val="fr-FR"/>
        </w:rPr>
        <w:t>analyse pharmacocinétique de population</w:t>
      </w:r>
      <w:r w:rsidR="00613852" w:rsidRPr="0059063D">
        <w:rPr>
          <w:noProof/>
          <w:szCs w:val="22"/>
          <w:lang w:val="fr-FR"/>
        </w:rPr>
        <w:t xml:space="preserve"> (voir rubrique 5.2)</w:t>
      </w:r>
      <w:r w:rsidRPr="0059063D">
        <w:rPr>
          <w:noProof/>
          <w:szCs w:val="22"/>
          <w:lang w:val="fr-FR"/>
        </w:rPr>
        <w:t xml:space="preserve">. </w:t>
      </w:r>
      <w:r w:rsidR="00F211B5" w:rsidRPr="0059063D">
        <w:rPr>
          <w:noProof/>
          <w:szCs w:val="22"/>
          <w:lang w:val="fr-FR"/>
        </w:rPr>
        <w:t xml:space="preserve">Les données </w:t>
      </w:r>
      <w:r w:rsidR="003B7E79" w:rsidRPr="0059063D">
        <w:rPr>
          <w:noProof/>
          <w:szCs w:val="22"/>
          <w:lang w:val="fr-FR"/>
        </w:rPr>
        <w:t xml:space="preserve">chez les patients présentant une insuffisance rénale sévère </w:t>
      </w:r>
      <w:r w:rsidR="00613852" w:rsidRPr="0059063D">
        <w:rPr>
          <w:noProof/>
          <w:szCs w:val="22"/>
          <w:lang w:val="fr-FR"/>
        </w:rPr>
        <w:t xml:space="preserve">étant </w:t>
      </w:r>
      <w:r w:rsidR="003B7E79" w:rsidRPr="0059063D">
        <w:rPr>
          <w:noProof/>
          <w:szCs w:val="22"/>
          <w:lang w:val="fr-FR"/>
        </w:rPr>
        <w:t>limitées</w:t>
      </w:r>
      <w:r w:rsidR="00613852" w:rsidRPr="0059063D">
        <w:rPr>
          <w:noProof/>
          <w:szCs w:val="22"/>
          <w:lang w:val="fr-FR"/>
        </w:rPr>
        <w:t>, un effet ne peut être exclu</w:t>
      </w:r>
      <w:r w:rsidR="00B60961" w:rsidRPr="0059063D">
        <w:rPr>
          <w:noProof/>
          <w:szCs w:val="22"/>
          <w:lang w:val="fr-FR"/>
        </w:rPr>
        <w:t xml:space="preserve">. Cotellic doit être utilisé avec prudence chez les patients présentant une insuffisance rénale modérée à sévère.  </w:t>
      </w:r>
    </w:p>
    <w:p w14:paraId="215807DB" w14:textId="77777777" w:rsidR="00B60961" w:rsidRPr="0059063D" w:rsidRDefault="00B60961" w:rsidP="00C30F93">
      <w:pPr>
        <w:keepNext/>
        <w:keepLines/>
        <w:rPr>
          <w:noProof/>
          <w:lang w:val="fr-FR"/>
        </w:rPr>
      </w:pPr>
    </w:p>
    <w:p w14:paraId="4932143B" w14:textId="77777777" w:rsidR="00A5058D" w:rsidRPr="0059063D" w:rsidRDefault="00A5058D" w:rsidP="00C30F93">
      <w:pPr>
        <w:keepNext/>
        <w:keepLines/>
        <w:rPr>
          <w:i/>
          <w:noProof/>
          <w:lang w:val="fr-FR"/>
        </w:rPr>
      </w:pPr>
      <w:r w:rsidRPr="0059063D">
        <w:rPr>
          <w:i/>
          <w:noProof/>
          <w:lang w:val="fr-FR"/>
        </w:rPr>
        <w:t>Insuffisants hépatiques</w:t>
      </w:r>
    </w:p>
    <w:p w14:paraId="213F0216" w14:textId="77777777" w:rsidR="00AE4AB5" w:rsidRPr="0059063D" w:rsidRDefault="00AE4AB5" w:rsidP="00546B9B">
      <w:pPr>
        <w:keepNext/>
        <w:keepLines/>
        <w:jc w:val="both"/>
        <w:rPr>
          <w:i/>
          <w:noProof/>
          <w:lang w:val="fr-FR"/>
        </w:rPr>
      </w:pPr>
    </w:p>
    <w:p w14:paraId="093FD9FE" w14:textId="77777777" w:rsidR="00416B43" w:rsidRPr="009472E6" w:rsidRDefault="00416B43" w:rsidP="00C30F93">
      <w:pPr>
        <w:keepNext/>
        <w:keepLines/>
        <w:rPr>
          <w:noProof/>
          <w:lang w:val="fr-FR"/>
        </w:rPr>
      </w:pPr>
      <w:r w:rsidRPr="009472E6">
        <w:rPr>
          <w:noProof/>
          <w:lang w:val="fr-FR"/>
        </w:rPr>
        <w:t xml:space="preserve">Aucune adaptation </w:t>
      </w:r>
      <w:r w:rsidR="00F55D43" w:rsidRPr="009472E6">
        <w:rPr>
          <w:noProof/>
          <w:lang w:val="fr-FR"/>
        </w:rPr>
        <w:t>posologique</w:t>
      </w:r>
      <w:r w:rsidRPr="009472E6">
        <w:rPr>
          <w:noProof/>
          <w:lang w:val="fr-FR"/>
        </w:rPr>
        <w:t xml:space="preserve"> n’est recomma</w:t>
      </w:r>
      <w:r w:rsidR="0034720D" w:rsidRPr="009472E6">
        <w:rPr>
          <w:noProof/>
          <w:lang w:val="fr-FR"/>
        </w:rPr>
        <w:t>ndée chez les patients présenta</w:t>
      </w:r>
      <w:r w:rsidRPr="009472E6">
        <w:rPr>
          <w:noProof/>
          <w:lang w:val="fr-FR"/>
        </w:rPr>
        <w:t>nt une insuffisance hépatique</w:t>
      </w:r>
      <w:r w:rsidR="006F1E70">
        <w:rPr>
          <w:noProof/>
          <w:lang w:val="fr-FR"/>
        </w:rPr>
        <w:t xml:space="preserve">. </w:t>
      </w:r>
      <w:r w:rsidR="006F1E70" w:rsidRPr="006F1E70">
        <w:rPr>
          <w:noProof/>
          <w:lang w:val="fr-FR"/>
        </w:rPr>
        <w:t xml:space="preserve">Les patients présentant une insuffisance hépatique sévère peuvent avoir </w:t>
      </w:r>
      <w:r w:rsidR="006F1E70">
        <w:rPr>
          <w:noProof/>
          <w:lang w:val="fr-FR"/>
        </w:rPr>
        <w:t xml:space="preserve">des </w:t>
      </w:r>
      <w:r w:rsidR="00B0572B">
        <w:rPr>
          <w:noProof/>
          <w:lang w:val="fr-FR"/>
        </w:rPr>
        <w:t>concentrations plasmatiques en</w:t>
      </w:r>
      <w:r w:rsidR="006F1E70" w:rsidRPr="006F1E70">
        <w:rPr>
          <w:noProof/>
          <w:lang w:val="fr-FR"/>
        </w:rPr>
        <w:t xml:space="preserve"> cobimetinib </w:t>
      </w:r>
      <w:r w:rsidR="006F1E70">
        <w:rPr>
          <w:noProof/>
          <w:lang w:val="fr-FR"/>
        </w:rPr>
        <w:t>libre</w:t>
      </w:r>
      <w:r w:rsidR="006F1E70" w:rsidRPr="006F1E70">
        <w:rPr>
          <w:noProof/>
          <w:lang w:val="fr-FR"/>
        </w:rPr>
        <w:t xml:space="preserve"> </w:t>
      </w:r>
      <w:r w:rsidR="006F1E70">
        <w:rPr>
          <w:noProof/>
          <w:lang w:val="fr-FR"/>
        </w:rPr>
        <w:t xml:space="preserve">augmentées </w:t>
      </w:r>
      <w:r w:rsidR="006F1E70" w:rsidRPr="006F1E70">
        <w:rPr>
          <w:noProof/>
          <w:lang w:val="fr-FR"/>
        </w:rPr>
        <w:t>par rapport aux patients ayant une fonction hépat</w:t>
      </w:r>
      <w:r w:rsidR="006F1E70">
        <w:rPr>
          <w:noProof/>
          <w:lang w:val="fr-FR"/>
        </w:rPr>
        <w:t xml:space="preserve">ique normale </w:t>
      </w:r>
      <w:r w:rsidRPr="009472E6">
        <w:rPr>
          <w:noProof/>
          <w:lang w:val="fr-FR"/>
        </w:rPr>
        <w:t>(voir rubrique 5.2)</w:t>
      </w:r>
      <w:r w:rsidR="00C3635D" w:rsidRPr="009472E6">
        <w:rPr>
          <w:noProof/>
          <w:lang w:val="fr-FR"/>
        </w:rPr>
        <w:t>. Des anomalies</w:t>
      </w:r>
      <w:r w:rsidRPr="009472E6">
        <w:rPr>
          <w:noProof/>
          <w:lang w:val="fr-FR"/>
        </w:rPr>
        <w:t xml:space="preserve"> du bilan hépatique peuvent apparaître avec Cotellic</w:t>
      </w:r>
      <w:r w:rsidR="00FF2393">
        <w:rPr>
          <w:noProof/>
          <w:lang w:val="fr-FR"/>
        </w:rPr>
        <w:t xml:space="preserve">, </w:t>
      </w:r>
      <w:r w:rsidR="00C3635D" w:rsidRPr="009472E6">
        <w:rPr>
          <w:noProof/>
          <w:lang w:val="fr-FR"/>
        </w:rPr>
        <w:t>la prudence est de rigueur</w:t>
      </w:r>
      <w:r w:rsidRPr="009472E6">
        <w:rPr>
          <w:noProof/>
          <w:lang w:val="fr-FR"/>
        </w:rPr>
        <w:t xml:space="preserve"> chez les patients </w:t>
      </w:r>
      <w:r w:rsidR="0034720D" w:rsidRPr="009472E6">
        <w:rPr>
          <w:noProof/>
          <w:lang w:val="fr-FR"/>
        </w:rPr>
        <w:t>présentant</w:t>
      </w:r>
      <w:r w:rsidRPr="009472E6">
        <w:rPr>
          <w:noProof/>
          <w:lang w:val="fr-FR"/>
        </w:rPr>
        <w:t xml:space="preserve"> une insuffisance hépatiq</w:t>
      </w:r>
      <w:r w:rsidR="00F55D43" w:rsidRPr="009472E6">
        <w:rPr>
          <w:noProof/>
          <w:lang w:val="fr-FR"/>
        </w:rPr>
        <w:t>ue</w:t>
      </w:r>
      <w:r w:rsidRPr="009472E6">
        <w:rPr>
          <w:noProof/>
          <w:lang w:val="fr-FR"/>
        </w:rPr>
        <w:t xml:space="preserve"> </w:t>
      </w:r>
      <w:r w:rsidR="00FF2393">
        <w:rPr>
          <w:noProof/>
          <w:lang w:val="fr-FR"/>
        </w:rPr>
        <w:t>quel qu’en soit le de</w:t>
      </w:r>
      <w:r w:rsidR="006F1E70">
        <w:rPr>
          <w:noProof/>
          <w:lang w:val="fr-FR"/>
        </w:rPr>
        <w:t xml:space="preserve">gré </w:t>
      </w:r>
      <w:r w:rsidRPr="009472E6">
        <w:rPr>
          <w:noProof/>
          <w:lang w:val="fr-FR"/>
        </w:rPr>
        <w:t>(voir rubrique 4.4).</w:t>
      </w:r>
    </w:p>
    <w:p w14:paraId="719A8A23" w14:textId="77777777" w:rsidR="00E16214" w:rsidRPr="00416B43" w:rsidRDefault="00E16214" w:rsidP="003054BC">
      <w:pPr>
        <w:rPr>
          <w:lang w:val="fr-FR"/>
        </w:rPr>
      </w:pPr>
    </w:p>
    <w:p w14:paraId="50B248A4" w14:textId="77777777" w:rsidR="00E16214" w:rsidRPr="003054BC" w:rsidRDefault="00E16214" w:rsidP="00231860">
      <w:pPr>
        <w:keepNext/>
        <w:keepLines/>
        <w:rPr>
          <w:i/>
          <w:lang w:val="fr-FR" w:eastAsia="fr-FR"/>
        </w:rPr>
      </w:pPr>
      <w:r w:rsidRPr="003054BC">
        <w:rPr>
          <w:i/>
          <w:lang w:val="fr-FR" w:eastAsia="fr-FR"/>
        </w:rPr>
        <w:t xml:space="preserve">Patients non caucasiens </w:t>
      </w:r>
    </w:p>
    <w:p w14:paraId="62999305" w14:textId="77777777" w:rsidR="00AE4AB5" w:rsidRPr="00B4191A" w:rsidRDefault="00AE4AB5" w:rsidP="00231860">
      <w:pPr>
        <w:keepNext/>
        <w:keepLines/>
        <w:autoSpaceDE w:val="0"/>
        <w:autoSpaceDN w:val="0"/>
        <w:adjustRightInd w:val="0"/>
        <w:rPr>
          <w:i/>
          <w:color w:val="000000"/>
          <w:szCs w:val="22"/>
          <w:lang w:val="fr-FR" w:eastAsia="fr-FR"/>
        </w:rPr>
      </w:pPr>
    </w:p>
    <w:p w14:paraId="38A9FFAF" w14:textId="77777777" w:rsidR="00E16214" w:rsidRPr="0059063D" w:rsidRDefault="00E16214" w:rsidP="00231860">
      <w:pPr>
        <w:keepNext/>
        <w:keepLines/>
        <w:rPr>
          <w:lang w:val="fr-FR"/>
        </w:rPr>
      </w:pPr>
      <w:r w:rsidRPr="0059063D">
        <w:rPr>
          <w:lang w:val="fr-FR"/>
        </w:rPr>
        <w:t xml:space="preserve">La sécurité et l’efficacité de </w:t>
      </w:r>
      <w:proofErr w:type="spellStart"/>
      <w:r w:rsidRPr="0059063D">
        <w:rPr>
          <w:lang w:val="fr-FR"/>
        </w:rPr>
        <w:t>Cotellic</w:t>
      </w:r>
      <w:proofErr w:type="spellEnd"/>
      <w:r w:rsidRPr="0059063D">
        <w:rPr>
          <w:lang w:val="fr-FR"/>
        </w:rPr>
        <w:t xml:space="preserve"> n’ont pas été établies chez des patients non caucasiens. </w:t>
      </w:r>
    </w:p>
    <w:p w14:paraId="6CC2A062" w14:textId="77777777" w:rsidR="00E16214" w:rsidRPr="0059063D" w:rsidRDefault="00E16214" w:rsidP="00231860">
      <w:pPr>
        <w:keepNext/>
        <w:keepLines/>
        <w:jc w:val="both"/>
        <w:rPr>
          <w:lang w:val="fr-FR"/>
        </w:rPr>
      </w:pPr>
    </w:p>
    <w:p w14:paraId="018FB835" w14:textId="77777777" w:rsidR="00F211B5" w:rsidRPr="0059063D" w:rsidRDefault="00F211B5" w:rsidP="00231860">
      <w:pPr>
        <w:keepNext/>
        <w:keepLines/>
        <w:rPr>
          <w:i/>
          <w:noProof/>
          <w:lang w:val="fr-FR"/>
        </w:rPr>
      </w:pPr>
      <w:r w:rsidRPr="0059063D">
        <w:rPr>
          <w:i/>
          <w:noProof/>
          <w:lang w:val="fr-FR"/>
        </w:rPr>
        <w:t>Population pédiatrique</w:t>
      </w:r>
    </w:p>
    <w:p w14:paraId="019A6C40" w14:textId="77777777" w:rsidR="00F211B5" w:rsidRPr="0059063D" w:rsidRDefault="00F211B5" w:rsidP="00231860">
      <w:pPr>
        <w:keepNext/>
        <w:keepLines/>
        <w:jc w:val="both"/>
        <w:rPr>
          <w:i/>
          <w:noProof/>
          <w:lang w:val="fr-FR"/>
        </w:rPr>
      </w:pPr>
    </w:p>
    <w:p w14:paraId="1C378010" w14:textId="77777777" w:rsidR="00F211B5" w:rsidRPr="006F6D68" w:rsidRDefault="00F211B5" w:rsidP="00231860">
      <w:pPr>
        <w:keepNext/>
        <w:keepLines/>
        <w:rPr>
          <w:noProof/>
          <w:lang w:val="fr-FR"/>
        </w:rPr>
      </w:pPr>
      <w:r w:rsidRPr="006F6D68">
        <w:rPr>
          <w:lang w:val="fr-FR"/>
        </w:rPr>
        <w:t xml:space="preserve">La sécurité et l’efficacité de </w:t>
      </w:r>
      <w:proofErr w:type="spellStart"/>
      <w:r w:rsidRPr="006F6D68">
        <w:rPr>
          <w:lang w:val="fr-FR"/>
        </w:rPr>
        <w:t>Cotellic</w:t>
      </w:r>
      <w:proofErr w:type="spellEnd"/>
      <w:r w:rsidRPr="006F6D68">
        <w:rPr>
          <w:lang w:val="fr-FR"/>
        </w:rPr>
        <w:t xml:space="preserve"> n’ont pas été établies chez les enfants et les adolescents (âgés de moins de 18 ans).</w:t>
      </w:r>
      <w:del w:id="6" w:author="Author">
        <w:r w:rsidRPr="006F6D68" w:rsidDel="000A4C8D">
          <w:rPr>
            <w:noProof/>
            <w:lang w:val="fr-FR"/>
          </w:rPr>
          <w:delText xml:space="preserve"> </w:delText>
        </w:r>
      </w:del>
      <w:r w:rsidR="003D5D82" w:rsidRPr="006F6D68">
        <w:rPr>
          <w:noProof/>
          <w:lang w:val="fr-FR"/>
        </w:rPr>
        <w:t xml:space="preserve"> </w:t>
      </w:r>
      <w:r w:rsidR="003D5D82" w:rsidRPr="003D5D82">
        <w:rPr>
          <w:noProof/>
          <w:lang w:val="fr-FR"/>
        </w:rPr>
        <w:t>Les données actuellement disponibles sont décrites dans les rubriques 4.8, 5.1 et 5.2, mais aucune recommandation sur la posologie ne peut être faite.</w:t>
      </w:r>
    </w:p>
    <w:p w14:paraId="18389641" w14:textId="77777777" w:rsidR="00F211B5" w:rsidRPr="006F6D68" w:rsidRDefault="00F211B5" w:rsidP="00231860">
      <w:pPr>
        <w:keepNext/>
        <w:keepLines/>
        <w:jc w:val="both"/>
        <w:rPr>
          <w:noProof/>
          <w:lang w:val="fr-FR"/>
        </w:rPr>
      </w:pPr>
    </w:p>
    <w:p w14:paraId="4DE8FBCA" w14:textId="77777777" w:rsidR="008F059E" w:rsidRPr="0059063D" w:rsidRDefault="008F059E" w:rsidP="00231860">
      <w:pPr>
        <w:keepNext/>
        <w:keepLines/>
        <w:rPr>
          <w:noProof/>
          <w:u w:val="single"/>
          <w:lang w:val="fr-FR"/>
        </w:rPr>
      </w:pPr>
      <w:r w:rsidRPr="0059063D">
        <w:rPr>
          <w:u w:val="single"/>
          <w:lang w:val="fr-FR"/>
        </w:rPr>
        <w:t>Mode d’administration</w:t>
      </w:r>
      <w:r w:rsidRPr="0059063D">
        <w:rPr>
          <w:noProof/>
          <w:u w:val="single"/>
          <w:lang w:val="fr-FR"/>
        </w:rPr>
        <w:t xml:space="preserve"> </w:t>
      </w:r>
    </w:p>
    <w:p w14:paraId="7E10511A" w14:textId="77777777" w:rsidR="00F211B5" w:rsidRPr="0059063D" w:rsidRDefault="00F211B5" w:rsidP="00C30F93">
      <w:pPr>
        <w:rPr>
          <w:lang w:val="fr-FR"/>
        </w:rPr>
      </w:pPr>
    </w:p>
    <w:p w14:paraId="53045D5D" w14:textId="77777777" w:rsidR="00BB2E8F" w:rsidRPr="002C7F71" w:rsidRDefault="008F059E" w:rsidP="00C30F93">
      <w:pPr>
        <w:rPr>
          <w:lang w:val="fr-FR"/>
        </w:rPr>
      </w:pPr>
      <w:r w:rsidRPr="0059063D">
        <w:rPr>
          <w:lang w:val="fr-FR"/>
        </w:rPr>
        <w:t>Voie orale.</w:t>
      </w:r>
      <w:r w:rsidR="00F211B5" w:rsidRPr="0059063D">
        <w:rPr>
          <w:lang w:val="fr-FR"/>
        </w:rPr>
        <w:t xml:space="preserve"> </w:t>
      </w:r>
      <w:r w:rsidRPr="0059063D">
        <w:rPr>
          <w:lang w:val="fr-FR"/>
        </w:rPr>
        <w:t xml:space="preserve">Les comprimés de </w:t>
      </w:r>
      <w:proofErr w:type="spellStart"/>
      <w:r w:rsidR="001F0B5B" w:rsidRPr="0059063D">
        <w:rPr>
          <w:lang w:val="fr-FR"/>
        </w:rPr>
        <w:t>Cotellic</w:t>
      </w:r>
      <w:proofErr w:type="spellEnd"/>
      <w:r w:rsidRPr="0059063D">
        <w:rPr>
          <w:lang w:val="fr-FR"/>
        </w:rPr>
        <w:t xml:space="preserve"> doivent être avalés entiers avec de l’eau.</w:t>
      </w:r>
      <w:r w:rsidRPr="0059063D">
        <w:rPr>
          <w:noProof/>
          <w:lang w:val="fr-FR"/>
        </w:rPr>
        <w:t xml:space="preserve"> </w:t>
      </w:r>
      <w:r w:rsidR="002C7F71" w:rsidRPr="002C7F71">
        <w:rPr>
          <w:lang w:val="fr-FR"/>
        </w:rPr>
        <w:t>Ils</w:t>
      </w:r>
      <w:r w:rsidR="00BB2E8F" w:rsidRPr="002C7F71">
        <w:rPr>
          <w:lang w:val="fr-FR"/>
        </w:rPr>
        <w:t xml:space="preserve"> peuvent être pris avec ou sans aliments.</w:t>
      </w:r>
    </w:p>
    <w:p w14:paraId="697E89A1" w14:textId="77777777" w:rsidR="001E34E1" w:rsidRPr="00B4191A" w:rsidRDefault="001E34E1" w:rsidP="006F1E70">
      <w:pPr>
        <w:rPr>
          <w:b/>
          <w:lang w:val="fr-BE"/>
        </w:rPr>
      </w:pPr>
    </w:p>
    <w:p w14:paraId="3672E551" w14:textId="77777777" w:rsidR="001E34E1" w:rsidRPr="00B4191A" w:rsidRDefault="001E34E1" w:rsidP="006F1E70">
      <w:pPr>
        <w:suppressAutoHyphens/>
        <w:ind w:left="567" w:hanging="567"/>
        <w:rPr>
          <w:b/>
          <w:szCs w:val="22"/>
          <w:lang w:val="fr-BE"/>
        </w:rPr>
      </w:pPr>
      <w:r w:rsidRPr="00B4191A">
        <w:rPr>
          <w:b/>
          <w:szCs w:val="22"/>
          <w:lang w:val="fr-BE"/>
        </w:rPr>
        <w:t>4.3</w:t>
      </w:r>
      <w:r w:rsidRPr="00B4191A">
        <w:rPr>
          <w:b/>
          <w:szCs w:val="22"/>
          <w:lang w:val="fr-BE"/>
        </w:rPr>
        <w:tab/>
        <w:t>Contre-indications</w:t>
      </w:r>
    </w:p>
    <w:p w14:paraId="70D4299E" w14:textId="77777777" w:rsidR="001E34E1" w:rsidRPr="00B4191A" w:rsidRDefault="001E34E1" w:rsidP="006F1E70">
      <w:pPr>
        <w:suppressAutoHyphens/>
        <w:rPr>
          <w:b/>
          <w:lang w:val="fr-BE"/>
        </w:rPr>
      </w:pPr>
    </w:p>
    <w:p w14:paraId="164D8065" w14:textId="77777777" w:rsidR="001E34E1" w:rsidRPr="00B4191A" w:rsidRDefault="001A2A1F" w:rsidP="006F1E70">
      <w:pPr>
        <w:suppressAutoHyphens/>
        <w:rPr>
          <w:szCs w:val="22"/>
          <w:lang w:val="fr-BE"/>
        </w:rPr>
      </w:pPr>
      <w:r w:rsidRPr="00B4191A">
        <w:rPr>
          <w:szCs w:val="22"/>
          <w:lang w:val="fr-BE"/>
        </w:rPr>
        <w:t>Hypersensibilité à la substance active ou à l’un des excipients mentionnés à la rubrique 6.1.</w:t>
      </w:r>
    </w:p>
    <w:p w14:paraId="36436F0B" w14:textId="77777777" w:rsidR="001A2A1F" w:rsidRPr="00B4191A" w:rsidRDefault="001A2A1F" w:rsidP="0016068D">
      <w:pPr>
        <w:suppressAutoHyphens/>
        <w:rPr>
          <w:b/>
          <w:lang w:val="fr-FR"/>
        </w:rPr>
      </w:pPr>
    </w:p>
    <w:p w14:paraId="5407D65B" w14:textId="77777777" w:rsidR="001E34E1" w:rsidRPr="00B4191A" w:rsidRDefault="001E34E1" w:rsidP="00CE7A89">
      <w:pPr>
        <w:suppressAutoHyphens/>
        <w:ind w:left="567" w:hanging="567"/>
        <w:rPr>
          <w:b/>
          <w:szCs w:val="22"/>
          <w:lang w:val="fr-BE"/>
        </w:rPr>
      </w:pPr>
      <w:r w:rsidRPr="00B4191A">
        <w:rPr>
          <w:b/>
          <w:szCs w:val="22"/>
          <w:lang w:val="fr-BE"/>
        </w:rPr>
        <w:t>4.4</w:t>
      </w:r>
      <w:r w:rsidRPr="00B4191A">
        <w:rPr>
          <w:b/>
          <w:szCs w:val="22"/>
          <w:lang w:val="fr-BE"/>
        </w:rPr>
        <w:tab/>
        <w:t>Mises en garde spéciales et précautions d’emploi</w:t>
      </w:r>
    </w:p>
    <w:p w14:paraId="4BB74756" w14:textId="77777777" w:rsidR="001E34E1" w:rsidRPr="00B4191A" w:rsidRDefault="001E34E1" w:rsidP="005C0A6F">
      <w:pPr>
        <w:suppressAutoHyphens/>
        <w:rPr>
          <w:b/>
          <w:lang w:val="fr-BE"/>
        </w:rPr>
      </w:pPr>
    </w:p>
    <w:p w14:paraId="513885C2" w14:textId="77777777" w:rsidR="00F211B5" w:rsidRPr="0059063D" w:rsidRDefault="00F211B5" w:rsidP="00C30F93">
      <w:pPr>
        <w:rPr>
          <w:lang w:val="fr-FR"/>
        </w:rPr>
      </w:pPr>
      <w:r w:rsidRPr="0059063D">
        <w:rPr>
          <w:lang w:val="fr-FR"/>
        </w:rPr>
        <w:t xml:space="preserve">Avant le début du traitement par </w:t>
      </w:r>
      <w:proofErr w:type="spellStart"/>
      <w:r w:rsidRPr="0059063D">
        <w:rPr>
          <w:lang w:val="fr-FR"/>
        </w:rPr>
        <w:t>Cotellic</w:t>
      </w:r>
      <w:proofErr w:type="spellEnd"/>
      <w:r w:rsidRPr="0059063D">
        <w:rPr>
          <w:lang w:val="fr-FR"/>
        </w:rPr>
        <w:t xml:space="preserve"> en association avec le </w:t>
      </w:r>
      <w:proofErr w:type="spellStart"/>
      <w:r w:rsidRPr="0059063D">
        <w:rPr>
          <w:lang w:val="fr-FR"/>
        </w:rPr>
        <w:t>vemurafenib</w:t>
      </w:r>
      <w:proofErr w:type="spellEnd"/>
      <w:r w:rsidRPr="0059063D">
        <w:rPr>
          <w:lang w:val="fr-FR"/>
        </w:rPr>
        <w:t>, la présence de la mutation BRAF V600 doit être confirmée par un test validé.</w:t>
      </w:r>
    </w:p>
    <w:p w14:paraId="00704350" w14:textId="77777777" w:rsidR="001A2A1F" w:rsidRPr="00B4191A" w:rsidRDefault="001A2A1F" w:rsidP="006F1E70">
      <w:pPr>
        <w:suppressAutoHyphens/>
        <w:rPr>
          <w:szCs w:val="22"/>
          <w:lang w:val="fr-BE"/>
        </w:rPr>
      </w:pPr>
    </w:p>
    <w:p w14:paraId="6DD313C0" w14:textId="77777777" w:rsidR="00613852" w:rsidRDefault="00613852" w:rsidP="006F1E70">
      <w:pPr>
        <w:suppressAutoHyphens/>
        <w:rPr>
          <w:color w:val="000000"/>
          <w:szCs w:val="22"/>
          <w:lang w:val="fr-FR" w:eastAsia="fr-FR"/>
        </w:rPr>
      </w:pPr>
      <w:proofErr w:type="spellStart"/>
      <w:r>
        <w:rPr>
          <w:szCs w:val="22"/>
          <w:u w:val="single"/>
          <w:lang w:val="fr-BE"/>
        </w:rPr>
        <w:t>Cotellic</w:t>
      </w:r>
      <w:proofErr w:type="spellEnd"/>
      <w:r>
        <w:rPr>
          <w:szCs w:val="22"/>
          <w:u w:val="single"/>
          <w:lang w:val="fr-BE"/>
        </w:rPr>
        <w:t xml:space="preserve"> en association au </w:t>
      </w:r>
      <w:proofErr w:type="spellStart"/>
      <w:r w:rsidRPr="00E0213C">
        <w:rPr>
          <w:szCs w:val="22"/>
          <w:u w:val="single"/>
          <w:lang w:val="fr-BE"/>
        </w:rPr>
        <w:t>vemurafenib</w:t>
      </w:r>
      <w:proofErr w:type="spellEnd"/>
      <w:r w:rsidRPr="00E0213C">
        <w:rPr>
          <w:szCs w:val="22"/>
          <w:u w:val="single"/>
          <w:lang w:val="fr-BE"/>
        </w:rPr>
        <w:t xml:space="preserve"> </w:t>
      </w:r>
      <w:r w:rsidRPr="00613852">
        <w:rPr>
          <w:color w:val="000000"/>
          <w:szCs w:val="22"/>
          <w:u w:val="single"/>
          <w:lang w:val="fr-FR" w:eastAsia="fr-FR"/>
        </w:rPr>
        <w:t>chez les patients ayant progressés sous un inhibiteur de BRAF</w:t>
      </w:r>
      <w:r w:rsidRPr="00613852">
        <w:rPr>
          <w:color w:val="000000"/>
          <w:szCs w:val="22"/>
          <w:lang w:val="fr-FR" w:eastAsia="fr-FR"/>
        </w:rPr>
        <w:t xml:space="preserve"> </w:t>
      </w:r>
    </w:p>
    <w:p w14:paraId="55A995BA" w14:textId="77777777" w:rsidR="007E53E7" w:rsidRPr="00613852" w:rsidRDefault="007E53E7" w:rsidP="006F1E70">
      <w:pPr>
        <w:suppressAutoHyphens/>
        <w:rPr>
          <w:color w:val="000000"/>
          <w:szCs w:val="22"/>
          <w:lang w:val="fr-FR" w:eastAsia="fr-FR"/>
        </w:rPr>
      </w:pPr>
    </w:p>
    <w:p w14:paraId="65E1D204" w14:textId="77777777" w:rsidR="00613852" w:rsidRDefault="00613852" w:rsidP="006F1E70">
      <w:pPr>
        <w:suppressAutoHyphens/>
        <w:rPr>
          <w:szCs w:val="22"/>
          <w:u w:val="single"/>
          <w:lang w:val="fr-BE"/>
        </w:rPr>
      </w:pPr>
      <w:r w:rsidRPr="00613852">
        <w:rPr>
          <w:color w:val="000000"/>
          <w:szCs w:val="22"/>
          <w:lang w:val="fr-FR" w:eastAsia="fr-FR"/>
        </w:rPr>
        <w:t>Les données chez les patients traités par l’association d</w:t>
      </w:r>
      <w:r>
        <w:rPr>
          <w:color w:val="000000"/>
          <w:szCs w:val="22"/>
          <w:lang w:val="fr-FR" w:eastAsia="fr-FR"/>
        </w:rPr>
        <w:t>e</w:t>
      </w:r>
      <w:r w:rsidRPr="00613852">
        <w:rPr>
          <w:color w:val="000000"/>
          <w:szCs w:val="22"/>
          <w:lang w:val="fr-FR" w:eastAsia="fr-FR"/>
        </w:rPr>
        <w:t xml:space="preserve"> </w:t>
      </w:r>
      <w:proofErr w:type="spellStart"/>
      <w:r>
        <w:rPr>
          <w:color w:val="000000"/>
          <w:szCs w:val="22"/>
          <w:lang w:val="fr-FR" w:eastAsia="fr-FR"/>
        </w:rPr>
        <w:t>Cotellic</w:t>
      </w:r>
      <w:proofErr w:type="spellEnd"/>
      <w:r w:rsidRPr="00613852">
        <w:rPr>
          <w:color w:val="000000"/>
          <w:szCs w:val="22"/>
          <w:lang w:val="fr-FR" w:eastAsia="fr-FR"/>
        </w:rPr>
        <w:t xml:space="preserve"> </w:t>
      </w:r>
      <w:r>
        <w:rPr>
          <w:color w:val="000000"/>
          <w:szCs w:val="22"/>
          <w:lang w:val="fr-FR" w:eastAsia="fr-FR"/>
        </w:rPr>
        <w:t xml:space="preserve">et du </w:t>
      </w:r>
      <w:proofErr w:type="spellStart"/>
      <w:r>
        <w:rPr>
          <w:color w:val="000000"/>
          <w:szCs w:val="22"/>
          <w:lang w:val="fr-FR" w:eastAsia="fr-FR"/>
        </w:rPr>
        <w:t>vemurafenib</w:t>
      </w:r>
      <w:proofErr w:type="spellEnd"/>
      <w:r w:rsidRPr="00613852">
        <w:rPr>
          <w:color w:val="000000"/>
          <w:szCs w:val="22"/>
          <w:lang w:val="fr-FR" w:eastAsia="fr-FR"/>
        </w:rPr>
        <w:t xml:space="preserve"> ayant progressé sous un premier traitement par inhibiteur de BRAF sont limitées. Ces données montrent que l’efficacité de l’association est moindre chez ces patients (voir rubrique 5.1). D’autres options doivent donc être envisagées avant d’initier le traitement par l’association chez les patients préalablement traités par un inhibiteur de BRAF. La séquence des traitements après progression sous un inhibiteur de BRAF n’a pas été établie.</w:t>
      </w:r>
    </w:p>
    <w:p w14:paraId="2342CE4E" w14:textId="77777777" w:rsidR="00613852" w:rsidRDefault="00613852" w:rsidP="001A2A1F">
      <w:pPr>
        <w:suppressAutoHyphens/>
        <w:rPr>
          <w:szCs w:val="22"/>
          <w:u w:val="single"/>
          <w:lang w:val="fr-BE"/>
        </w:rPr>
      </w:pPr>
    </w:p>
    <w:p w14:paraId="54F13A8F" w14:textId="77777777" w:rsidR="0084751A" w:rsidRDefault="0084751A" w:rsidP="0084751A">
      <w:pPr>
        <w:autoSpaceDE w:val="0"/>
        <w:autoSpaceDN w:val="0"/>
        <w:adjustRightInd w:val="0"/>
        <w:rPr>
          <w:color w:val="000000"/>
          <w:szCs w:val="22"/>
          <w:u w:val="single"/>
          <w:lang w:val="fr-FR" w:eastAsia="fr-FR"/>
        </w:rPr>
      </w:pPr>
      <w:proofErr w:type="spellStart"/>
      <w:r w:rsidRPr="0084751A">
        <w:rPr>
          <w:color w:val="000000"/>
          <w:szCs w:val="22"/>
          <w:u w:val="single"/>
          <w:lang w:val="fr-FR" w:eastAsia="fr-FR"/>
        </w:rPr>
        <w:t>Cotellic</w:t>
      </w:r>
      <w:proofErr w:type="spellEnd"/>
      <w:r w:rsidRPr="0084751A">
        <w:rPr>
          <w:color w:val="000000"/>
          <w:szCs w:val="22"/>
          <w:u w:val="single"/>
          <w:lang w:val="fr-FR" w:eastAsia="fr-FR"/>
        </w:rPr>
        <w:t xml:space="preserve"> en association au </w:t>
      </w:r>
      <w:proofErr w:type="spellStart"/>
      <w:r w:rsidRPr="0084751A">
        <w:rPr>
          <w:color w:val="000000"/>
          <w:szCs w:val="22"/>
          <w:u w:val="single"/>
          <w:lang w:val="fr-FR" w:eastAsia="fr-FR"/>
        </w:rPr>
        <w:t>vemurafenib</w:t>
      </w:r>
      <w:proofErr w:type="spellEnd"/>
      <w:r w:rsidRPr="0084751A">
        <w:rPr>
          <w:color w:val="000000"/>
          <w:szCs w:val="22"/>
          <w:u w:val="single"/>
          <w:lang w:val="fr-FR" w:eastAsia="fr-FR"/>
        </w:rPr>
        <w:t xml:space="preserve"> chez les patients présentant des métastases cérébrales </w:t>
      </w:r>
    </w:p>
    <w:p w14:paraId="456070F1" w14:textId="77777777" w:rsidR="007E53E7" w:rsidRPr="0084751A" w:rsidRDefault="007E53E7" w:rsidP="0084751A">
      <w:pPr>
        <w:autoSpaceDE w:val="0"/>
        <w:autoSpaceDN w:val="0"/>
        <w:adjustRightInd w:val="0"/>
        <w:rPr>
          <w:color w:val="000000"/>
          <w:szCs w:val="22"/>
          <w:u w:val="single"/>
          <w:lang w:val="fr-FR" w:eastAsia="fr-FR"/>
        </w:rPr>
      </w:pPr>
    </w:p>
    <w:p w14:paraId="1FD9A418" w14:textId="77777777" w:rsidR="00613852" w:rsidRDefault="00D97112" w:rsidP="0084751A">
      <w:pPr>
        <w:suppressAutoHyphens/>
        <w:rPr>
          <w:szCs w:val="22"/>
          <w:u w:val="single"/>
          <w:lang w:val="fr-BE"/>
        </w:rPr>
      </w:pPr>
      <w:r>
        <w:rPr>
          <w:color w:val="000000"/>
          <w:szCs w:val="22"/>
          <w:lang w:val="fr-FR" w:eastAsia="fr-FR"/>
        </w:rPr>
        <w:t>Des données limitées montrent que l</w:t>
      </w:r>
      <w:r w:rsidR="0084751A" w:rsidRPr="0084751A">
        <w:rPr>
          <w:color w:val="000000"/>
          <w:szCs w:val="22"/>
          <w:lang w:val="fr-FR" w:eastAsia="fr-FR"/>
        </w:rPr>
        <w:t xml:space="preserve">a </w:t>
      </w:r>
      <w:r w:rsidR="0084751A">
        <w:rPr>
          <w:color w:val="000000"/>
          <w:szCs w:val="22"/>
          <w:lang w:val="fr-FR" w:eastAsia="fr-FR"/>
        </w:rPr>
        <w:t>sécurité</w:t>
      </w:r>
      <w:r w:rsidR="0084751A" w:rsidRPr="0084751A">
        <w:rPr>
          <w:color w:val="000000"/>
          <w:szCs w:val="22"/>
          <w:lang w:val="fr-FR" w:eastAsia="fr-FR"/>
        </w:rPr>
        <w:t xml:space="preserve"> de l’association </w:t>
      </w:r>
      <w:r w:rsidR="0084751A" w:rsidRPr="00613852">
        <w:rPr>
          <w:color w:val="000000"/>
          <w:szCs w:val="22"/>
          <w:lang w:val="fr-FR" w:eastAsia="fr-FR"/>
        </w:rPr>
        <w:t>d</w:t>
      </w:r>
      <w:r w:rsidR="0084751A">
        <w:rPr>
          <w:color w:val="000000"/>
          <w:szCs w:val="22"/>
          <w:lang w:val="fr-FR" w:eastAsia="fr-FR"/>
        </w:rPr>
        <w:t>e</w:t>
      </w:r>
      <w:r w:rsidR="0084751A" w:rsidRPr="00613852">
        <w:rPr>
          <w:color w:val="000000"/>
          <w:szCs w:val="22"/>
          <w:lang w:val="fr-FR" w:eastAsia="fr-FR"/>
        </w:rPr>
        <w:t xml:space="preserve"> </w:t>
      </w:r>
      <w:proofErr w:type="spellStart"/>
      <w:r w:rsidR="0084751A">
        <w:rPr>
          <w:color w:val="000000"/>
          <w:szCs w:val="22"/>
          <w:lang w:val="fr-FR" w:eastAsia="fr-FR"/>
        </w:rPr>
        <w:t>Cotellic</w:t>
      </w:r>
      <w:proofErr w:type="spellEnd"/>
      <w:r w:rsidR="0084751A" w:rsidRPr="00613852">
        <w:rPr>
          <w:color w:val="000000"/>
          <w:szCs w:val="22"/>
          <w:lang w:val="fr-FR" w:eastAsia="fr-FR"/>
        </w:rPr>
        <w:t xml:space="preserve"> </w:t>
      </w:r>
      <w:r w:rsidR="0084751A">
        <w:rPr>
          <w:color w:val="000000"/>
          <w:szCs w:val="22"/>
          <w:lang w:val="fr-FR" w:eastAsia="fr-FR"/>
        </w:rPr>
        <w:t xml:space="preserve">et du </w:t>
      </w:r>
      <w:proofErr w:type="spellStart"/>
      <w:r w:rsidR="0084751A">
        <w:rPr>
          <w:color w:val="000000"/>
          <w:szCs w:val="22"/>
          <w:lang w:val="fr-FR" w:eastAsia="fr-FR"/>
        </w:rPr>
        <w:t>vemurafenib</w:t>
      </w:r>
      <w:proofErr w:type="spellEnd"/>
      <w:r w:rsidR="00D05570">
        <w:rPr>
          <w:color w:val="000000"/>
          <w:szCs w:val="22"/>
          <w:lang w:val="fr-FR" w:eastAsia="fr-FR"/>
        </w:rPr>
        <w:t xml:space="preserve"> </w:t>
      </w:r>
      <w:r w:rsidR="0084751A" w:rsidRPr="0084751A">
        <w:rPr>
          <w:color w:val="000000"/>
          <w:szCs w:val="22"/>
          <w:lang w:val="fr-FR" w:eastAsia="fr-FR"/>
        </w:rPr>
        <w:t xml:space="preserve">chez les patients atteints d’un mélanome </w:t>
      </w:r>
      <w:r w:rsidR="0084751A" w:rsidRPr="00B4191A">
        <w:rPr>
          <w:lang w:val="fr-FR"/>
        </w:rPr>
        <w:t>porteur d’une mutation BRAF V600</w:t>
      </w:r>
      <w:r w:rsidR="0084751A">
        <w:rPr>
          <w:lang w:val="fr-FR"/>
        </w:rPr>
        <w:t xml:space="preserve"> </w:t>
      </w:r>
      <w:r w:rsidR="0084751A" w:rsidRPr="0084751A">
        <w:rPr>
          <w:color w:val="000000"/>
          <w:szCs w:val="22"/>
          <w:lang w:val="fr-FR" w:eastAsia="fr-FR"/>
        </w:rPr>
        <w:t>avec métastases cérébrales</w:t>
      </w:r>
      <w:r>
        <w:rPr>
          <w:color w:val="000000"/>
          <w:szCs w:val="22"/>
          <w:lang w:val="fr-FR" w:eastAsia="fr-FR"/>
        </w:rPr>
        <w:t xml:space="preserve"> est </w:t>
      </w:r>
      <w:r w:rsidR="005A52C7" w:rsidRPr="005A52C7">
        <w:rPr>
          <w:color w:val="000000"/>
          <w:szCs w:val="22"/>
          <w:lang w:val="fr-FR" w:eastAsia="fr-FR"/>
        </w:rPr>
        <w:t>cohérent</w:t>
      </w:r>
      <w:r w:rsidR="00243D4B">
        <w:rPr>
          <w:color w:val="000000"/>
          <w:szCs w:val="22"/>
          <w:lang w:val="fr-FR" w:eastAsia="fr-FR"/>
        </w:rPr>
        <w:t>e</w:t>
      </w:r>
      <w:r w:rsidR="005A52C7" w:rsidRPr="005A52C7">
        <w:rPr>
          <w:color w:val="000000"/>
          <w:szCs w:val="22"/>
          <w:lang w:val="fr-FR" w:eastAsia="fr-FR"/>
        </w:rPr>
        <w:t xml:space="preserve"> </w:t>
      </w:r>
      <w:r w:rsidR="00AC322D">
        <w:rPr>
          <w:color w:val="000000"/>
          <w:szCs w:val="22"/>
          <w:lang w:val="fr-FR" w:eastAsia="fr-FR"/>
        </w:rPr>
        <w:t>avec le</w:t>
      </w:r>
      <w:r w:rsidR="005A52C7" w:rsidRPr="005A52C7">
        <w:rPr>
          <w:color w:val="000000"/>
          <w:szCs w:val="22"/>
          <w:lang w:val="fr-FR" w:eastAsia="fr-FR"/>
        </w:rPr>
        <w:t xml:space="preserve"> profil de tolérance connu de </w:t>
      </w:r>
      <w:proofErr w:type="spellStart"/>
      <w:r w:rsidR="005A52C7" w:rsidRPr="005A52C7">
        <w:rPr>
          <w:color w:val="000000"/>
          <w:szCs w:val="22"/>
          <w:lang w:val="fr-FR" w:eastAsia="fr-FR"/>
        </w:rPr>
        <w:t>Cotellic</w:t>
      </w:r>
      <w:proofErr w:type="spellEnd"/>
      <w:r w:rsidR="005A52C7" w:rsidRPr="005A52C7">
        <w:rPr>
          <w:color w:val="000000"/>
          <w:szCs w:val="22"/>
          <w:lang w:val="fr-FR" w:eastAsia="fr-FR"/>
        </w:rPr>
        <w:t xml:space="preserve"> en association avec le </w:t>
      </w:r>
      <w:proofErr w:type="spellStart"/>
      <w:r w:rsidR="005A52C7" w:rsidRPr="005A52C7">
        <w:rPr>
          <w:color w:val="000000"/>
          <w:szCs w:val="22"/>
          <w:lang w:val="fr-FR" w:eastAsia="fr-FR"/>
        </w:rPr>
        <w:t>vemurafenib</w:t>
      </w:r>
      <w:proofErr w:type="spellEnd"/>
      <w:r w:rsidR="005A52C7" w:rsidRPr="005A52C7">
        <w:rPr>
          <w:color w:val="000000"/>
          <w:szCs w:val="22"/>
          <w:lang w:val="fr-FR" w:eastAsia="fr-FR"/>
        </w:rPr>
        <w:t xml:space="preserve">. L'efficacité de l'association </w:t>
      </w:r>
      <w:r w:rsidR="00AC322D">
        <w:rPr>
          <w:color w:val="000000"/>
          <w:szCs w:val="22"/>
          <w:lang w:val="fr-FR" w:eastAsia="fr-FR"/>
        </w:rPr>
        <w:t xml:space="preserve">de </w:t>
      </w:r>
      <w:proofErr w:type="spellStart"/>
      <w:r w:rsidR="005A52C7" w:rsidRPr="005A52C7">
        <w:rPr>
          <w:color w:val="000000"/>
          <w:szCs w:val="22"/>
          <w:lang w:val="fr-FR" w:eastAsia="fr-FR"/>
        </w:rPr>
        <w:t>Cotellic</w:t>
      </w:r>
      <w:proofErr w:type="spellEnd"/>
      <w:r w:rsidR="005A52C7" w:rsidRPr="005A52C7">
        <w:rPr>
          <w:color w:val="000000"/>
          <w:szCs w:val="22"/>
          <w:lang w:val="fr-FR" w:eastAsia="fr-FR"/>
        </w:rPr>
        <w:t xml:space="preserve"> et </w:t>
      </w:r>
      <w:proofErr w:type="spellStart"/>
      <w:r w:rsidR="005A52C7" w:rsidRPr="005A52C7">
        <w:rPr>
          <w:color w:val="000000"/>
          <w:szCs w:val="22"/>
          <w:lang w:val="fr-FR" w:eastAsia="fr-FR"/>
        </w:rPr>
        <w:t>vemurafenib</w:t>
      </w:r>
      <w:proofErr w:type="spellEnd"/>
      <w:r w:rsidR="005A52C7" w:rsidRPr="005A52C7">
        <w:rPr>
          <w:color w:val="000000"/>
          <w:szCs w:val="22"/>
          <w:lang w:val="fr-FR" w:eastAsia="fr-FR"/>
        </w:rPr>
        <w:t xml:space="preserve"> chez ces patients n'a pas été </w:t>
      </w:r>
      <w:r>
        <w:rPr>
          <w:color w:val="000000"/>
          <w:szCs w:val="22"/>
          <w:lang w:val="fr-FR" w:eastAsia="fr-FR"/>
        </w:rPr>
        <w:t>évaluée</w:t>
      </w:r>
      <w:r w:rsidR="005A52C7" w:rsidRPr="005A52C7">
        <w:rPr>
          <w:color w:val="000000"/>
          <w:szCs w:val="22"/>
          <w:lang w:val="fr-FR" w:eastAsia="fr-FR"/>
        </w:rPr>
        <w:t>.</w:t>
      </w:r>
      <w:r>
        <w:rPr>
          <w:color w:val="000000"/>
          <w:szCs w:val="22"/>
          <w:lang w:val="fr-FR" w:eastAsia="fr-FR"/>
        </w:rPr>
        <w:t xml:space="preserve"> </w:t>
      </w:r>
      <w:r w:rsidR="0084751A">
        <w:rPr>
          <w:color w:val="000000"/>
          <w:szCs w:val="22"/>
          <w:lang w:val="fr-FR" w:eastAsia="fr-FR"/>
        </w:rPr>
        <w:t xml:space="preserve">L’activité </w:t>
      </w:r>
      <w:r w:rsidR="00E1704F">
        <w:rPr>
          <w:color w:val="000000"/>
          <w:szCs w:val="22"/>
          <w:lang w:val="fr-FR" w:eastAsia="fr-FR"/>
        </w:rPr>
        <w:t xml:space="preserve">intracrânienne </w:t>
      </w:r>
      <w:r w:rsidR="0084751A">
        <w:rPr>
          <w:color w:val="000000"/>
          <w:szCs w:val="22"/>
          <w:lang w:val="fr-FR" w:eastAsia="fr-FR"/>
        </w:rPr>
        <w:t>d</w:t>
      </w:r>
      <w:r w:rsidR="005A52C7">
        <w:rPr>
          <w:color w:val="000000"/>
          <w:szCs w:val="22"/>
          <w:lang w:val="fr-FR" w:eastAsia="fr-FR"/>
        </w:rPr>
        <w:t>e</w:t>
      </w:r>
      <w:r w:rsidR="0084751A">
        <w:rPr>
          <w:color w:val="000000"/>
          <w:szCs w:val="22"/>
          <w:lang w:val="fr-FR" w:eastAsia="fr-FR"/>
        </w:rPr>
        <w:t xml:space="preserve"> </w:t>
      </w:r>
      <w:proofErr w:type="spellStart"/>
      <w:r w:rsidR="005A52C7">
        <w:rPr>
          <w:color w:val="000000"/>
          <w:szCs w:val="22"/>
          <w:lang w:val="fr-FR" w:eastAsia="fr-FR"/>
        </w:rPr>
        <w:t>Cotellic</w:t>
      </w:r>
      <w:proofErr w:type="spellEnd"/>
      <w:r w:rsidR="005A52C7">
        <w:rPr>
          <w:color w:val="000000"/>
          <w:szCs w:val="22"/>
          <w:lang w:val="fr-FR" w:eastAsia="fr-FR"/>
        </w:rPr>
        <w:t xml:space="preserve"> </w:t>
      </w:r>
      <w:r w:rsidR="0084751A">
        <w:rPr>
          <w:color w:val="000000"/>
          <w:szCs w:val="22"/>
          <w:lang w:val="fr-FR" w:eastAsia="fr-FR"/>
        </w:rPr>
        <w:t>n’est pas connue (voir rubriques 5.1</w:t>
      </w:r>
      <w:r>
        <w:rPr>
          <w:color w:val="000000"/>
          <w:szCs w:val="22"/>
          <w:lang w:val="fr-FR" w:eastAsia="fr-FR"/>
        </w:rPr>
        <w:t xml:space="preserve"> et 5.2</w:t>
      </w:r>
      <w:r w:rsidR="0084751A">
        <w:rPr>
          <w:color w:val="000000"/>
          <w:szCs w:val="22"/>
          <w:lang w:val="fr-FR" w:eastAsia="fr-FR"/>
        </w:rPr>
        <w:t>).</w:t>
      </w:r>
    </w:p>
    <w:p w14:paraId="7B78FEB0" w14:textId="77777777" w:rsidR="00613852" w:rsidRDefault="00613852" w:rsidP="001A2A1F">
      <w:pPr>
        <w:suppressAutoHyphens/>
        <w:rPr>
          <w:szCs w:val="22"/>
          <w:u w:val="single"/>
          <w:lang w:val="fr-BE"/>
        </w:rPr>
      </w:pPr>
    </w:p>
    <w:p w14:paraId="6BCF9B33" w14:textId="77777777" w:rsidR="0037139F" w:rsidRPr="00FA0C91" w:rsidRDefault="0037139F" w:rsidP="0037139F">
      <w:pPr>
        <w:keepNext/>
        <w:keepLines/>
        <w:suppressAutoHyphens/>
        <w:rPr>
          <w:szCs w:val="22"/>
          <w:u w:val="single"/>
          <w:lang w:val="fr-BE"/>
        </w:rPr>
      </w:pPr>
      <w:r w:rsidRPr="00FA0C91">
        <w:rPr>
          <w:szCs w:val="22"/>
          <w:u w:val="single"/>
          <w:lang w:val="fr-BE"/>
        </w:rPr>
        <w:t>Hémorragie</w:t>
      </w:r>
    </w:p>
    <w:p w14:paraId="1681D7B6" w14:textId="77777777" w:rsidR="0037139F" w:rsidRPr="00911C11" w:rsidRDefault="0037139F" w:rsidP="0037139F">
      <w:pPr>
        <w:keepNext/>
        <w:keepLines/>
        <w:suppressAutoHyphens/>
        <w:rPr>
          <w:szCs w:val="22"/>
          <w:lang w:val="fr-BE"/>
        </w:rPr>
      </w:pPr>
    </w:p>
    <w:p w14:paraId="0E3D0F0D" w14:textId="77777777" w:rsidR="0037139F" w:rsidRPr="00911C11" w:rsidRDefault="0037139F" w:rsidP="0037139F">
      <w:pPr>
        <w:keepNext/>
        <w:keepLines/>
        <w:suppressAutoHyphens/>
        <w:rPr>
          <w:szCs w:val="22"/>
          <w:lang w:val="fr-BE"/>
        </w:rPr>
      </w:pPr>
      <w:r>
        <w:rPr>
          <w:szCs w:val="22"/>
          <w:lang w:val="fr-BE"/>
        </w:rPr>
        <w:t>Des évènements hémorragiques</w:t>
      </w:r>
      <w:r w:rsidRPr="00911C11">
        <w:rPr>
          <w:szCs w:val="22"/>
          <w:lang w:val="fr-BE"/>
        </w:rPr>
        <w:t xml:space="preserve">, y compris </w:t>
      </w:r>
      <w:r>
        <w:rPr>
          <w:szCs w:val="22"/>
          <w:lang w:val="fr-BE"/>
        </w:rPr>
        <w:t>d</w:t>
      </w:r>
      <w:r w:rsidRPr="00911C11">
        <w:rPr>
          <w:szCs w:val="22"/>
          <w:lang w:val="fr-BE"/>
        </w:rPr>
        <w:t xml:space="preserve">es </w:t>
      </w:r>
      <w:r>
        <w:rPr>
          <w:szCs w:val="22"/>
          <w:lang w:val="fr-BE"/>
        </w:rPr>
        <w:t>évènements hémorragiques</w:t>
      </w:r>
      <w:r w:rsidRPr="00911C11">
        <w:rPr>
          <w:szCs w:val="22"/>
          <w:lang w:val="fr-BE"/>
        </w:rPr>
        <w:t xml:space="preserve"> </w:t>
      </w:r>
      <w:r>
        <w:rPr>
          <w:szCs w:val="22"/>
          <w:lang w:val="fr-BE"/>
        </w:rPr>
        <w:t xml:space="preserve">majeurs </w:t>
      </w:r>
      <w:r w:rsidRPr="00FA0C91">
        <w:rPr>
          <w:szCs w:val="22"/>
          <w:lang w:val="fr-BE"/>
        </w:rPr>
        <w:t>peu</w:t>
      </w:r>
      <w:r>
        <w:rPr>
          <w:szCs w:val="22"/>
          <w:lang w:val="fr-BE"/>
        </w:rPr>
        <w:t>vent</w:t>
      </w:r>
      <w:r w:rsidRPr="00911C11">
        <w:rPr>
          <w:szCs w:val="22"/>
          <w:lang w:val="fr-BE"/>
        </w:rPr>
        <w:t xml:space="preserve"> </w:t>
      </w:r>
      <w:r>
        <w:rPr>
          <w:szCs w:val="22"/>
          <w:lang w:val="fr-BE"/>
        </w:rPr>
        <w:t xml:space="preserve">survenir </w:t>
      </w:r>
      <w:r w:rsidRPr="00911C11">
        <w:rPr>
          <w:szCs w:val="22"/>
          <w:lang w:val="fr-BE"/>
        </w:rPr>
        <w:t>(voir rubrique 4.8).</w:t>
      </w:r>
    </w:p>
    <w:p w14:paraId="57772676" w14:textId="77777777" w:rsidR="0037139F" w:rsidRPr="00911C11" w:rsidRDefault="0037139F" w:rsidP="0037139F">
      <w:pPr>
        <w:keepNext/>
        <w:keepLines/>
        <w:suppressAutoHyphens/>
        <w:rPr>
          <w:szCs w:val="22"/>
          <w:lang w:val="fr-BE"/>
        </w:rPr>
      </w:pPr>
    </w:p>
    <w:p w14:paraId="110B5450" w14:textId="77777777" w:rsidR="0037139F" w:rsidRDefault="0037139F" w:rsidP="0037139F">
      <w:pPr>
        <w:keepNext/>
        <w:keepLines/>
        <w:suppressAutoHyphens/>
        <w:rPr>
          <w:szCs w:val="22"/>
          <w:lang w:val="fr-BE"/>
        </w:rPr>
      </w:pPr>
      <w:r w:rsidRPr="00911C11">
        <w:rPr>
          <w:szCs w:val="22"/>
          <w:lang w:val="fr-BE"/>
        </w:rPr>
        <w:t xml:space="preserve">La prudence </w:t>
      </w:r>
      <w:r>
        <w:rPr>
          <w:szCs w:val="22"/>
          <w:lang w:val="fr-BE"/>
        </w:rPr>
        <w:t>est de rigueur</w:t>
      </w:r>
      <w:r w:rsidRPr="00911C11">
        <w:rPr>
          <w:szCs w:val="22"/>
          <w:lang w:val="fr-BE"/>
        </w:rPr>
        <w:t xml:space="preserve"> chez les patients pré</w:t>
      </w:r>
      <w:r w:rsidRPr="00FA0C91">
        <w:rPr>
          <w:szCs w:val="22"/>
          <w:lang w:val="fr-BE"/>
        </w:rPr>
        <w:t>senta</w:t>
      </w:r>
      <w:r w:rsidR="003A5378">
        <w:rPr>
          <w:szCs w:val="22"/>
          <w:lang w:val="fr-BE"/>
        </w:rPr>
        <w:t>nt d’autres</w:t>
      </w:r>
      <w:r w:rsidRPr="00FA0C91">
        <w:rPr>
          <w:szCs w:val="22"/>
          <w:lang w:val="fr-BE"/>
        </w:rPr>
        <w:t xml:space="preserve"> facteurs de risque </w:t>
      </w:r>
      <w:r>
        <w:rPr>
          <w:szCs w:val="22"/>
          <w:lang w:val="fr-BE"/>
        </w:rPr>
        <w:t xml:space="preserve">de </w:t>
      </w:r>
      <w:r w:rsidRPr="00911C11">
        <w:rPr>
          <w:szCs w:val="22"/>
          <w:lang w:val="fr-BE"/>
        </w:rPr>
        <w:t xml:space="preserve">saignements, </w:t>
      </w:r>
      <w:r w:rsidR="00DE29C9">
        <w:rPr>
          <w:szCs w:val="22"/>
          <w:lang w:val="fr-BE"/>
        </w:rPr>
        <w:t>tels que d</w:t>
      </w:r>
      <w:r w:rsidRPr="00FA0C91">
        <w:rPr>
          <w:szCs w:val="22"/>
          <w:lang w:val="fr-BE"/>
        </w:rPr>
        <w:t>es métastases cérébrales</w:t>
      </w:r>
      <w:r>
        <w:rPr>
          <w:szCs w:val="22"/>
          <w:lang w:val="fr-BE"/>
        </w:rPr>
        <w:t xml:space="preserve">, </w:t>
      </w:r>
      <w:r w:rsidRPr="00FA0C91">
        <w:rPr>
          <w:szCs w:val="22"/>
          <w:lang w:val="fr-BE"/>
        </w:rPr>
        <w:t>et</w:t>
      </w:r>
      <w:r>
        <w:rPr>
          <w:szCs w:val="22"/>
          <w:lang w:val="fr-BE"/>
        </w:rPr>
        <w:t>/ou</w:t>
      </w:r>
      <w:r w:rsidRPr="00911C11">
        <w:rPr>
          <w:szCs w:val="22"/>
          <w:lang w:val="fr-BE"/>
        </w:rPr>
        <w:t xml:space="preserve"> chez les patients qui utilisent des médicaments concomitants qui </w:t>
      </w:r>
      <w:r w:rsidR="006C72FA">
        <w:rPr>
          <w:szCs w:val="22"/>
          <w:lang w:val="fr-BE"/>
        </w:rPr>
        <w:t>augmentent</w:t>
      </w:r>
      <w:r w:rsidRPr="00911C11">
        <w:rPr>
          <w:szCs w:val="22"/>
          <w:lang w:val="fr-BE"/>
        </w:rPr>
        <w:t xml:space="preserve"> le risque </w:t>
      </w:r>
      <w:r>
        <w:rPr>
          <w:szCs w:val="22"/>
          <w:lang w:val="fr-BE"/>
        </w:rPr>
        <w:t>hémorragique</w:t>
      </w:r>
      <w:r w:rsidRPr="00911C11">
        <w:rPr>
          <w:szCs w:val="22"/>
          <w:lang w:val="fr-BE"/>
        </w:rPr>
        <w:t xml:space="preserve"> (</w:t>
      </w:r>
      <w:r w:rsidRPr="00FC16EC">
        <w:rPr>
          <w:szCs w:val="22"/>
          <w:lang w:val="fr-BE"/>
        </w:rPr>
        <w:t>notamment des antiagrégants plaquettaires ou des anticoagulants</w:t>
      </w:r>
      <w:r w:rsidR="00B04160">
        <w:rPr>
          <w:szCs w:val="22"/>
          <w:lang w:val="fr-BE"/>
        </w:rPr>
        <w:t>). Pour la</w:t>
      </w:r>
      <w:r>
        <w:rPr>
          <w:szCs w:val="22"/>
          <w:lang w:val="fr-BE"/>
        </w:rPr>
        <w:t xml:space="preserve"> prise en charge d’une </w:t>
      </w:r>
      <w:r w:rsidRPr="00911C11">
        <w:rPr>
          <w:szCs w:val="22"/>
          <w:lang w:val="fr-BE"/>
        </w:rPr>
        <w:t>hémorragie</w:t>
      </w:r>
      <w:r>
        <w:rPr>
          <w:szCs w:val="22"/>
          <w:lang w:val="fr-BE"/>
        </w:rPr>
        <w:t>, se reporter à la</w:t>
      </w:r>
      <w:r w:rsidRPr="00911C11">
        <w:rPr>
          <w:szCs w:val="22"/>
          <w:lang w:val="fr-BE"/>
        </w:rPr>
        <w:t xml:space="preserve"> </w:t>
      </w:r>
      <w:r>
        <w:rPr>
          <w:szCs w:val="22"/>
          <w:lang w:val="fr-BE"/>
        </w:rPr>
        <w:t xml:space="preserve">rubrique </w:t>
      </w:r>
      <w:r w:rsidRPr="00911C11">
        <w:rPr>
          <w:szCs w:val="22"/>
          <w:lang w:val="fr-BE"/>
        </w:rPr>
        <w:t>4.2.</w:t>
      </w:r>
    </w:p>
    <w:p w14:paraId="7AAE3390" w14:textId="77777777" w:rsidR="0037139F" w:rsidRDefault="0037139F" w:rsidP="00A30FB0">
      <w:pPr>
        <w:keepNext/>
        <w:keepLines/>
        <w:suppressAutoHyphens/>
        <w:rPr>
          <w:szCs w:val="22"/>
          <w:u w:val="single"/>
          <w:lang w:val="fr-BE"/>
        </w:rPr>
      </w:pPr>
    </w:p>
    <w:p w14:paraId="07FD057D" w14:textId="77777777" w:rsidR="001A2A1F" w:rsidRPr="00B4191A" w:rsidRDefault="001A2A1F" w:rsidP="00A30FB0">
      <w:pPr>
        <w:keepNext/>
        <w:keepLines/>
        <w:suppressAutoHyphens/>
        <w:rPr>
          <w:szCs w:val="22"/>
          <w:u w:val="single"/>
          <w:lang w:val="fr-BE"/>
        </w:rPr>
      </w:pPr>
      <w:r w:rsidRPr="00B4191A">
        <w:rPr>
          <w:szCs w:val="22"/>
          <w:u w:val="single"/>
          <w:lang w:val="fr-BE"/>
        </w:rPr>
        <w:t>Rétinopathie séreuse</w:t>
      </w:r>
    </w:p>
    <w:p w14:paraId="10C84EBA" w14:textId="77777777" w:rsidR="001A2A1F" w:rsidRPr="00B4191A" w:rsidRDefault="001A2A1F" w:rsidP="00A30FB0">
      <w:pPr>
        <w:keepNext/>
        <w:keepLines/>
        <w:suppressAutoHyphens/>
        <w:rPr>
          <w:szCs w:val="22"/>
          <w:u w:val="single"/>
          <w:lang w:val="fr-BE"/>
        </w:rPr>
      </w:pPr>
    </w:p>
    <w:p w14:paraId="6F80DF87" w14:textId="77777777" w:rsidR="001A2A1F" w:rsidRPr="00B4191A" w:rsidRDefault="001A2A1F" w:rsidP="001A2A1F">
      <w:pPr>
        <w:suppressAutoHyphens/>
        <w:rPr>
          <w:szCs w:val="22"/>
          <w:lang w:val="fr-BE"/>
        </w:rPr>
      </w:pPr>
      <w:r w:rsidRPr="00B4191A">
        <w:rPr>
          <w:szCs w:val="22"/>
          <w:lang w:val="fr-BE"/>
        </w:rPr>
        <w:t xml:space="preserve">Des rétinopathies séreuses (accumulation de liquide dans les couches de la rétine) ont été rapportées chez des patients traités par des inhibiteurs de MEK, y compris </w:t>
      </w:r>
      <w:proofErr w:type="spellStart"/>
      <w:r w:rsidRPr="00B4191A">
        <w:rPr>
          <w:szCs w:val="22"/>
          <w:lang w:val="fr-BE"/>
        </w:rPr>
        <w:t>Cotellic</w:t>
      </w:r>
      <w:proofErr w:type="spellEnd"/>
      <w:r w:rsidRPr="00B4191A">
        <w:rPr>
          <w:szCs w:val="22"/>
          <w:lang w:val="fr-BE"/>
        </w:rPr>
        <w:t xml:space="preserve"> (voir rubrique 4.8). La majorité des événements ont été rapportés sous les termes </w:t>
      </w:r>
      <w:proofErr w:type="spellStart"/>
      <w:r w:rsidRPr="00B4191A">
        <w:rPr>
          <w:szCs w:val="22"/>
          <w:lang w:val="fr-BE"/>
        </w:rPr>
        <w:t>choriorétinopathie</w:t>
      </w:r>
      <w:proofErr w:type="spellEnd"/>
      <w:r w:rsidRPr="00B4191A">
        <w:rPr>
          <w:szCs w:val="22"/>
          <w:lang w:val="fr-BE"/>
        </w:rPr>
        <w:t xml:space="preserve"> ou décollement de la rétine.</w:t>
      </w:r>
    </w:p>
    <w:p w14:paraId="3E0C3375" w14:textId="77777777" w:rsidR="001A2A1F" w:rsidRPr="00B4191A" w:rsidRDefault="001A2A1F" w:rsidP="001A2A1F">
      <w:pPr>
        <w:suppressAutoHyphens/>
        <w:rPr>
          <w:szCs w:val="22"/>
          <w:lang w:val="fr-BE"/>
        </w:rPr>
      </w:pPr>
    </w:p>
    <w:p w14:paraId="751EDB41" w14:textId="77777777" w:rsidR="001A2A1F" w:rsidRPr="00B4191A" w:rsidRDefault="001A2A1F" w:rsidP="001A2A1F">
      <w:pPr>
        <w:suppressAutoHyphens/>
        <w:rPr>
          <w:szCs w:val="22"/>
          <w:lang w:val="fr-BE"/>
        </w:rPr>
      </w:pPr>
      <w:r w:rsidRPr="00B4191A">
        <w:rPr>
          <w:szCs w:val="22"/>
          <w:lang w:val="fr-BE"/>
        </w:rPr>
        <w:t xml:space="preserve">Le délai médian de première survenue des événements à type de rétinopathie séreuse était de 1 mois (entre 0 et 9 mois). La plupart des événements rapportés dans les </w:t>
      </w:r>
      <w:r w:rsidR="00C361B7">
        <w:rPr>
          <w:szCs w:val="22"/>
          <w:lang w:val="fr-BE"/>
        </w:rPr>
        <w:t>études</w:t>
      </w:r>
      <w:r w:rsidR="00C361B7" w:rsidRPr="00B4191A">
        <w:rPr>
          <w:szCs w:val="22"/>
          <w:lang w:val="fr-BE"/>
        </w:rPr>
        <w:t xml:space="preserve"> </w:t>
      </w:r>
      <w:r w:rsidRPr="00B4191A">
        <w:rPr>
          <w:szCs w:val="22"/>
          <w:lang w:val="fr-BE"/>
        </w:rPr>
        <w:t>cliniques ont été réversibles ou se sont améliorés jusqu’à un grade 1 après une interruption de traitement ou une réduction de dose.</w:t>
      </w:r>
    </w:p>
    <w:p w14:paraId="3BCE3EF4" w14:textId="77777777" w:rsidR="001A2A1F" w:rsidRPr="00B4191A" w:rsidRDefault="001A2A1F" w:rsidP="001A2A1F">
      <w:pPr>
        <w:suppressAutoHyphens/>
        <w:rPr>
          <w:szCs w:val="22"/>
          <w:lang w:val="fr-BE"/>
        </w:rPr>
      </w:pPr>
    </w:p>
    <w:p w14:paraId="7251F7AC" w14:textId="77777777" w:rsidR="001A2A1F" w:rsidRPr="00B4191A" w:rsidRDefault="001D2B39" w:rsidP="001A2A1F">
      <w:pPr>
        <w:suppressAutoHyphens/>
        <w:rPr>
          <w:szCs w:val="22"/>
          <w:lang w:val="fr-BE"/>
        </w:rPr>
      </w:pPr>
      <w:r>
        <w:rPr>
          <w:szCs w:val="22"/>
          <w:lang w:val="fr-BE"/>
        </w:rPr>
        <w:t>Une recherche de symptômes de troubles visuels ou d</w:t>
      </w:r>
      <w:r w:rsidRPr="00B4191A">
        <w:rPr>
          <w:szCs w:val="22"/>
          <w:lang w:val="fr-BE"/>
        </w:rPr>
        <w:t>’aggravation de troubles visuels existants</w:t>
      </w:r>
      <w:r>
        <w:rPr>
          <w:szCs w:val="22"/>
          <w:lang w:val="fr-BE"/>
        </w:rPr>
        <w:t xml:space="preserve"> doit être effectuée à chaque visite. En cas </w:t>
      </w:r>
      <w:r w:rsidR="00241E1F">
        <w:rPr>
          <w:szCs w:val="22"/>
          <w:lang w:val="fr-BE"/>
        </w:rPr>
        <w:t>d’apparition de symptômes de troubles visuels ou d</w:t>
      </w:r>
      <w:r w:rsidR="00241E1F" w:rsidRPr="00B4191A">
        <w:rPr>
          <w:szCs w:val="22"/>
          <w:lang w:val="fr-BE"/>
        </w:rPr>
        <w:t>’aggravation de troubles visuels existants</w:t>
      </w:r>
      <w:r w:rsidR="00241E1F">
        <w:rPr>
          <w:szCs w:val="22"/>
          <w:lang w:val="fr-BE"/>
        </w:rPr>
        <w:t>, u</w:t>
      </w:r>
      <w:r w:rsidR="001A2A1F" w:rsidRPr="00B4191A">
        <w:rPr>
          <w:szCs w:val="22"/>
          <w:lang w:val="fr-BE"/>
        </w:rPr>
        <w:t xml:space="preserve">n examen ophtalmologique est recommandé. En cas de diagnostic de rétinopathie séreuse, le traitement par </w:t>
      </w:r>
      <w:proofErr w:type="spellStart"/>
      <w:r w:rsidR="001A2A1F" w:rsidRPr="00B4191A">
        <w:rPr>
          <w:szCs w:val="22"/>
          <w:lang w:val="fr-BE"/>
        </w:rPr>
        <w:t>Cotellic</w:t>
      </w:r>
      <w:proofErr w:type="spellEnd"/>
      <w:r w:rsidR="001A2A1F" w:rsidRPr="00B4191A">
        <w:rPr>
          <w:szCs w:val="22"/>
          <w:lang w:val="fr-BE"/>
        </w:rPr>
        <w:t xml:space="preserve"> doit être interrompu jusqu’à l’amélioration des symptômes visuels à un grade ≤ 1. Une rétinopathie séreuse peut être prise en charge par une interruption du traitement, une réduction de dose ou par l’arrêt du traitement (voir le Tableau 1 à la rubrique 4.2).</w:t>
      </w:r>
    </w:p>
    <w:p w14:paraId="4D9763F1" w14:textId="77777777" w:rsidR="001A2A1F" w:rsidRPr="00B4191A" w:rsidRDefault="001A2A1F" w:rsidP="001A2A1F">
      <w:pPr>
        <w:suppressAutoHyphens/>
        <w:rPr>
          <w:szCs w:val="22"/>
          <w:lang w:val="fr-BE"/>
        </w:rPr>
      </w:pPr>
    </w:p>
    <w:p w14:paraId="43E1E21A" w14:textId="77777777" w:rsidR="001A2A1F" w:rsidRPr="00B4191A" w:rsidRDefault="001A2A1F" w:rsidP="001A2A1F">
      <w:pPr>
        <w:suppressAutoHyphens/>
        <w:rPr>
          <w:szCs w:val="22"/>
          <w:u w:val="single"/>
          <w:lang w:val="fr-BE"/>
        </w:rPr>
      </w:pPr>
      <w:r w:rsidRPr="00B4191A">
        <w:rPr>
          <w:szCs w:val="22"/>
          <w:u w:val="single"/>
          <w:lang w:val="fr-BE"/>
        </w:rPr>
        <w:t>Dysfonction ventriculaire gauche</w:t>
      </w:r>
      <w:del w:id="7" w:author="Author">
        <w:r w:rsidRPr="00B4191A" w:rsidDel="000A4C8D">
          <w:rPr>
            <w:szCs w:val="22"/>
            <w:u w:val="single"/>
            <w:lang w:val="fr-BE"/>
          </w:rPr>
          <w:delText xml:space="preserve">  </w:delText>
        </w:r>
      </w:del>
    </w:p>
    <w:p w14:paraId="4BABD936" w14:textId="77777777" w:rsidR="00053AC7" w:rsidRPr="00B4191A" w:rsidRDefault="00053AC7" w:rsidP="001A2A1F">
      <w:pPr>
        <w:suppressAutoHyphens/>
        <w:rPr>
          <w:szCs w:val="22"/>
          <w:u w:val="single"/>
          <w:lang w:val="fr-BE"/>
        </w:rPr>
      </w:pPr>
    </w:p>
    <w:p w14:paraId="1AB8B753" w14:textId="77777777" w:rsidR="00053AC7" w:rsidRPr="00B4191A" w:rsidRDefault="001A2A1F" w:rsidP="001A2A1F">
      <w:pPr>
        <w:suppressAutoHyphens/>
        <w:rPr>
          <w:szCs w:val="22"/>
          <w:lang w:val="fr-BE"/>
        </w:rPr>
      </w:pPr>
      <w:r w:rsidRPr="00B4191A">
        <w:rPr>
          <w:szCs w:val="22"/>
          <w:lang w:val="fr-BE"/>
        </w:rPr>
        <w:t xml:space="preserve">Une diminution de la </w:t>
      </w:r>
      <w:r w:rsidR="00053AC7" w:rsidRPr="00B4191A">
        <w:rPr>
          <w:szCs w:val="22"/>
          <w:lang w:val="fr-BE"/>
        </w:rPr>
        <w:t>FEVG</w:t>
      </w:r>
      <w:r w:rsidRPr="00B4191A">
        <w:rPr>
          <w:szCs w:val="22"/>
          <w:lang w:val="fr-BE"/>
        </w:rPr>
        <w:t xml:space="preserve"> par rapport aux valeurs initiales a été observée chez des patients traités par </w:t>
      </w:r>
      <w:proofErr w:type="spellStart"/>
      <w:r w:rsidRPr="00B4191A">
        <w:rPr>
          <w:szCs w:val="22"/>
          <w:lang w:val="fr-BE"/>
        </w:rPr>
        <w:t>C</w:t>
      </w:r>
      <w:r w:rsidR="00053AC7" w:rsidRPr="00B4191A">
        <w:rPr>
          <w:szCs w:val="22"/>
          <w:lang w:val="fr-BE"/>
        </w:rPr>
        <w:t>otellic</w:t>
      </w:r>
      <w:proofErr w:type="spellEnd"/>
      <w:r w:rsidR="00053AC7" w:rsidRPr="00B4191A">
        <w:rPr>
          <w:szCs w:val="22"/>
          <w:lang w:val="fr-BE"/>
        </w:rPr>
        <w:t xml:space="preserve"> (voir rubrique 4.8)</w:t>
      </w:r>
      <w:r w:rsidRPr="00B4191A">
        <w:rPr>
          <w:szCs w:val="22"/>
          <w:lang w:val="fr-BE"/>
        </w:rPr>
        <w:t xml:space="preserve">. </w:t>
      </w:r>
    </w:p>
    <w:p w14:paraId="3B5DA24D" w14:textId="77777777" w:rsidR="001A2A1F" w:rsidRPr="00B4191A" w:rsidRDefault="001A2A1F" w:rsidP="001A2A1F">
      <w:pPr>
        <w:suppressAutoHyphens/>
        <w:rPr>
          <w:szCs w:val="22"/>
          <w:lang w:val="fr-BE"/>
        </w:rPr>
      </w:pPr>
      <w:r w:rsidRPr="00B4191A">
        <w:rPr>
          <w:szCs w:val="22"/>
          <w:lang w:val="fr-BE"/>
        </w:rPr>
        <w:t>Le délai médian de survenue initiale de ce type d’événement était de 4 mois (</w:t>
      </w:r>
      <w:r w:rsidR="00053AC7" w:rsidRPr="00B4191A">
        <w:rPr>
          <w:szCs w:val="22"/>
          <w:lang w:val="fr-BE"/>
        </w:rPr>
        <w:t xml:space="preserve">entre </w:t>
      </w:r>
      <w:r w:rsidRPr="00B4191A">
        <w:rPr>
          <w:szCs w:val="22"/>
          <w:lang w:val="fr-BE"/>
        </w:rPr>
        <w:t xml:space="preserve">1 à </w:t>
      </w:r>
      <w:r w:rsidR="00C41348">
        <w:rPr>
          <w:szCs w:val="22"/>
          <w:lang w:val="fr-BE"/>
        </w:rPr>
        <w:t>13</w:t>
      </w:r>
      <w:r w:rsidRPr="00B4191A">
        <w:rPr>
          <w:szCs w:val="22"/>
          <w:lang w:val="fr-BE"/>
        </w:rPr>
        <w:t xml:space="preserve"> mois).</w:t>
      </w:r>
    </w:p>
    <w:p w14:paraId="122831D4" w14:textId="77777777" w:rsidR="00053AC7" w:rsidRPr="00B4191A" w:rsidRDefault="00053AC7" w:rsidP="001A2A1F">
      <w:pPr>
        <w:suppressAutoHyphens/>
        <w:rPr>
          <w:szCs w:val="22"/>
          <w:lang w:val="fr-BE"/>
        </w:rPr>
      </w:pPr>
    </w:p>
    <w:p w14:paraId="2B0C3AEE" w14:textId="77777777" w:rsidR="001A2A1F" w:rsidRPr="00B4191A" w:rsidRDefault="001A2A1F" w:rsidP="001A2A1F">
      <w:pPr>
        <w:suppressAutoHyphens/>
        <w:rPr>
          <w:szCs w:val="22"/>
          <w:lang w:val="fr-BE"/>
        </w:rPr>
      </w:pPr>
      <w:r w:rsidRPr="00B4191A">
        <w:rPr>
          <w:szCs w:val="22"/>
          <w:lang w:val="fr-BE"/>
        </w:rPr>
        <w:t>La FEVG doit être contrôlée avant le début du traitement afin d’évaluer les valeurs initiales, après le premier mois de traitement et tous les trois mois par la suite, ou selon les i</w:t>
      </w:r>
      <w:r w:rsidR="00053AC7" w:rsidRPr="00B4191A">
        <w:rPr>
          <w:szCs w:val="22"/>
          <w:lang w:val="fr-BE"/>
        </w:rPr>
        <w:t>ndications cliniques jusqu’à l’arrêt</w:t>
      </w:r>
      <w:r w:rsidRPr="00B4191A">
        <w:rPr>
          <w:szCs w:val="22"/>
          <w:lang w:val="fr-BE"/>
        </w:rPr>
        <w:t xml:space="preserve"> du traitement. La diminution de la FEVG par rapport aux valeurs initiales peut être prise en charge par une </w:t>
      </w:r>
      <w:r w:rsidR="007A542F">
        <w:rPr>
          <w:szCs w:val="22"/>
          <w:lang w:val="fr-BE"/>
        </w:rPr>
        <w:t>interruption</w:t>
      </w:r>
      <w:r w:rsidR="007A542F" w:rsidRPr="00B4191A">
        <w:rPr>
          <w:szCs w:val="22"/>
          <w:lang w:val="fr-BE"/>
        </w:rPr>
        <w:t xml:space="preserve"> </w:t>
      </w:r>
      <w:r w:rsidRPr="00B4191A">
        <w:rPr>
          <w:szCs w:val="22"/>
          <w:lang w:val="fr-BE"/>
        </w:rPr>
        <w:t>temporaire du traitement, une réduction posologique ou un arrêt du traitement (voir rubrique 4.2).</w:t>
      </w:r>
    </w:p>
    <w:p w14:paraId="0F3D76AF" w14:textId="77777777" w:rsidR="00053AC7" w:rsidRDefault="00053AC7" w:rsidP="001A2A1F">
      <w:pPr>
        <w:suppressAutoHyphens/>
        <w:rPr>
          <w:szCs w:val="22"/>
          <w:lang w:val="fr-BE"/>
        </w:rPr>
      </w:pPr>
    </w:p>
    <w:p w14:paraId="43FED038" w14:textId="77777777" w:rsidR="00241E1F" w:rsidRPr="0059063D" w:rsidRDefault="00241E1F" w:rsidP="00C30F93">
      <w:pPr>
        <w:rPr>
          <w:lang w:val="fr-FR" w:eastAsia="de-DE"/>
        </w:rPr>
      </w:pPr>
      <w:r w:rsidRPr="0059063D">
        <w:rPr>
          <w:lang w:val="fr-FR" w:eastAsia="de-DE"/>
        </w:rPr>
        <w:t xml:space="preserve">Chez tous les patients reprenant le traitement à une dose de </w:t>
      </w:r>
      <w:proofErr w:type="spellStart"/>
      <w:r w:rsidRPr="0059063D">
        <w:rPr>
          <w:lang w:val="fr-FR" w:eastAsia="de-DE"/>
        </w:rPr>
        <w:t>Cotellic</w:t>
      </w:r>
      <w:proofErr w:type="spellEnd"/>
      <w:r w:rsidRPr="0059063D">
        <w:rPr>
          <w:lang w:val="fr-FR" w:eastAsia="de-DE"/>
        </w:rPr>
        <w:t xml:space="preserve"> réduite, une évaluation de la FEVG doit être effectuée à environ 2 semaines, 4 semaines, 10 semaines et 16 semaines, puis selon les indications cliniques.</w:t>
      </w:r>
    </w:p>
    <w:p w14:paraId="2186DA79" w14:textId="77777777" w:rsidR="00241E1F" w:rsidRDefault="00241E1F" w:rsidP="006F1E70">
      <w:pPr>
        <w:suppressAutoHyphens/>
        <w:rPr>
          <w:szCs w:val="22"/>
          <w:lang w:val="fr-FR"/>
        </w:rPr>
      </w:pPr>
    </w:p>
    <w:p w14:paraId="4D781D89" w14:textId="77777777" w:rsidR="007A2F6C" w:rsidRPr="001A7A0A" w:rsidRDefault="007A2F6C" w:rsidP="00C30F93">
      <w:pPr>
        <w:rPr>
          <w:lang w:val="fr-FR" w:eastAsia="de-DE"/>
        </w:rPr>
      </w:pPr>
      <w:r w:rsidRPr="000405CA">
        <w:rPr>
          <w:lang w:val="fr-FR" w:eastAsia="de-DE"/>
        </w:rPr>
        <w:t>Ce médicament n’a pas été étudié chez les patients présentant une FEVG initiale inférieure à la limite inférieure de la normale (LIN) ou inférieure à 50</w:t>
      </w:r>
      <w:r w:rsidR="00646DDB">
        <w:rPr>
          <w:lang w:val="fr-FR" w:eastAsia="de-DE"/>
        </w:rPr>
        <w:t> </w:t>
      </w:r>
      <w:r w:rsidRPr="000405CA">
        <w:rPr>
          <w:lang w:val="fr-FR" w:eastAsia="de-DE"/>
        </w:rPr>
        <w:t>%.</w:t>
      </w:r>
      <w:r w:rsidRPr="001A7A0A">
        <w:rPr>
          <w:lang w:val="fr-FR" w:eastAsia="de-DE"/>
        </w:rPr>
        <w:t xml:space="preserve"> </w:t>
      </w:r>
    </w:p>
    <w:p w14:paraId="1411F8D9" w14:textId="77777777" w:rsidR="007A2F6C" w:rsidRPr="0084504D" w:rsidRDefault="007A2F6C" w:rsidP="006F1E70">
      <w:pPr>
        <w:suppressAutoHyphens/>
        <w:rPr>
          <w:szCs w:val="22"/>
          <w:lang w:val="fr-FR"/>
        </w:rPr>
      </w:pPr>
    </w:p>
    <w:p w14:paraId="10845BC6" w14:textId="77777777" w:rsidR="00053AC7" w:rsidRPr="0059063D" w:rsidRDefault="00053AC7" w:rsidP="00C30F93">
      <w:pPr>
        <w:rPr>
          <w:u w:val="single"/>
          <w:lang w:val="fr-FR" w:eastAsia="de-DE"/>
        </w:rPr>
      </w:pPr>
      <w:r w:rsidRPr="0059063D">
        <w:rPr>
          <w:u w:val="single"/>
          <w:lang w:val="fr-FR" w:eastAsia="de-DE"/>
        </w:rPr>
        <w:t>Anomalies du bilan hépatique</w:t>
      </w:r>
    </w:p>
    <w:p w14:paraId="40C18496" w14:textId="77777777" w:rsidR="00053AC7" w:rsidRPr="0059063D" w:rsidRDefault="00053AC7" w:rsidP="00C30F93">
      <w:pPr>
        <w:rPr>
          <w:lang w:val="fr-FR" w:eastAsia="de-DE"/>
        </w:rPr>
      </w:pPr>
    </w:p>
    <w:p w14:paraId="5B08372C" w14:textId="77777777" w:rsidR="00053AC7" w:rsidRPr="0059063D" w:rsidRDefault="00053AC7" w:rsidP="00C30F93">
      <w:pPr>
        <w:rPr>
          <w:lang w:val="fr-FR" w:eastAsia="de-DE"/>
        </w:rPr>
      </w:pPr>
      <w:r w:rsidRPr="0059063D">
        <w:rPr>
          <w:lang w:val="fr-FR" w:eastAsia="de-DE"/>
        </w:rPr>
        <w:t xml:space="preserve">Des anomalies du bilan hépatique peuvent survenir lorsque </w:t>
      </w:r>
      <w:proofErr w:type="spellStart"/>
      <w:r w:rsidRPr="0059063D">
        <w:rPr>
          <w:lang w:val="fr-FR" w:eastAsia="de-DE"/>
        </w:rPr>
        <w:t>Cotellic</w:t>
      </w:r>
      <w:proofErr w:type="spellEnd"/>
      <w:r w:rsidRPr="0059063D">
        <w:rPr>
          <w:lang w:val="fr-FR" w:eastAsia="de-DE"/>
        </w:rPr>
        <w:t xml:space="preserve"> est utilisé en association avec le </w:t>
      </w:r>
      <w:proofErr w:type="spellStart"/>
      <w:r w:rsidRPr="0059063D">
        <w:rPr>
          <w:lang w:val="fr-FR" w:eastAsia="de-DE"/>
        </w:rPr>
        <w:t>vemurafenib</w:t>
      </w:r>
      <w:proofErr w:type="spellEnd"/>
      <w:r w:rsidRPr="0059063D">
        <w:rPr>
          <w:lang w:val="fr-FR" w:eastAsia="de-DE"/>
        </w:rPr>
        <w:t xml:space="preserve"> et lorsque le </w:t>
      </w:r>
      <w:proofErr w:type="spellStart"/>
      <w:r w:rsidRPr="0059063D">
        <w:rPr>
          <w:lang w:val="fr-FR" w:eastAsia="de-DE"/>
        </w:rPr>
        <w:t>vemurafenib</w:t>
      </w:r>
      <w:proofErr w:type="spellEnd"/>
      <w:r w:rsidRPr="0059063D">
        <w:rPr>
          <w:lang w:val="fr-FR" w:eastAsia="de-DE"/>
        </w:rPr>
        <w:t xml:space="preserve"> est utilisé seul (se référer à son RCP).</w:t>
      </w:r>
    </w:p>
    <w:p w14:paraId="6539742A" w14:textId="77777777" w:rsidR="00053AC7" w:rsidRPr="0059063D" w:rsidRDefault="00053AC7" w:rsidP="00C30F93">
      <w:pPr>
        <w:rPr>
          <w:lang w:val="fr-FR" w:eastAsia="de-DE"/>
        </w:rPr>
      </w:pPr>
    </w:p>
    <w:p w14:paraId="682A5FA6" w14:textId="77777777" w:rsidR="00053AC7" w:rsidRPr="00163367" w:rsidRDefault="00053AC7" w:rsidP="00C30F93">
      <w:pPr>
        <w:rPr>
          <w:lang w:val="fr-FR" w:eastAsia="de-DE"/>
        </w:rPr>
      </w:pPr>
      <w:r w:rsidRPr="00163367">
        <w:rPr>
          <w:lang w:val="fr-FR" w:eastAsia="de-DE"/>
        </w:rPr>
        <w:t xml:space="preserve">Des anomalies du bilan hépatique, telles que des augmentations en </w:t>
      </w:r>
      <w:r w:rsidR="00E1704F">
        <w:rPr>
          <w:lang w:val="fr-FR" w:eastAsia="de-DE"/>
        </w:rPr>
        <w:t>A</w:t>
      </w:r>
      <w:r w:rsidR="00E1704F" w:rsidRPr="00163367">
        <w:rPr>
          <w:lang w:val="fr-FR" w:eastAsia="de-DE"/>
        </w:rPr>
        <w:t xml:space="preserve">lanine </w:t>
      </w:r>
      <w:r w:rsidR="00E1704F">
        <w:rPr>
          <w:lang w:val="fr-FR" w:eastAsia="de-DE"/>
        </w:rPr>
        <w:t>A</w:t>
      </w:r>
      <w:r w:rsidR="00E1704F" w:rsidRPr="00163367">
        <w:rPr>
          <w:lang w:val="fr-FR" w:eastAsia="de-DE"/>
        </w:rPr>
        <w:t xml:space="preserve">minotransférase </w:t>
      </w:r>
      <w:r w:rsidRPr="00163367">
        <w:rPr>
          <w:lang w:val="fr-FR" w:eastAsia="de-DE"/>
        </w:rPr>
        <w:t xml:space="preserve">(ALAT), </w:t>
      </w:r>
      <w:r w:rsidR="00E1704F">
        <w:rPr>
          <w:lang w:val="fr-FR" w:eastAsia="de-DE"/>
        </w:rPr>
        <w:t>A</w:t>
      </w:r>
      <w:r w:rsidR="00E1704F" w:rsidRPr="00163367">
        <w:rPr>
          <w:lang w:val="fr-FR" w:eastAsia="de-DE"/>
        </w:rPr>
        <w:t xml:space="preserve">spartate </w:t>
      </w:r>
      <w:r w:rsidR="00E1704F">
        <w:rPr>
          <w:lang w:val="fr-FR" w:eastAsia="de-DE"/>
        </w:rPr>
        <w:t>A</w:t>
      </w:r>
      <w:r w:rsidR="00E1704F" w:rsidRPr="00163367">
        <w:rPr>
          <w:lang w:val="fr-FR" w:eastAsia="de-DE"/>
        </w:rPr>
        <w:t xml:space="preserve">minotransférase </w:t>
      </w:r>
      <w:r w:rsidRPr="00163367">
        <w:rPr>
          <w:lang w:val="fr-FR" w:eastAsia="de-DE"/>
        </w:rPr>
        <w:t>(ASAT) et</w:t>
      </w:r>
      <w:r w:rsidR="00E1704F">
        <w:rPr>
          <w:lang w:val="fr-FR" w:eastAsia="de-DE"/>
        </w:rPr>
        <w:t xml:space="preserve"> P</w:t>
      </w:r>
      <w:r w:rsidR="00E1704F" w:rsidRPr="00163367">
        <w:rPr>
          <w:lang w:val="fr-FR" w:eastAsia="de-DE"/>
        </w:rPr>
        <w:t xml:space="preserve">hosphatases </w:t>
      </w:r>
      <w:r w:rsidR="00E1704F">
        <w:rPr>
          <w:lang w:val="fr-FR" w:eastAsia="de-DE"/>
        </w:rPr>
        <w:t>A</w:t>
      </w:r>
      <w:r w:rsidR="00E1704F" w:rsidRPr="00163367">
        <w:rPr>
          <w:lang w:val="fr-FR" w:eastAsia="de-DE"/>
        </w:rPr>
        <w:t xml:space="preserve">lcalines </w:t>
      </w:r>
      <w:r w:rsidRPr="00163367">
        <w:rPr>
          <w:lang w:val="fr-FR" w:eastAsia="de-DE"/>
        </w:rPr>
        <w:t xml:space="preserve">(PAL), </w:t>
      </w:r>
      <w:r w:rsidR="00AF72C8" w:rsidRPr="00163367">
        <w:rPr>
          <w:lang w:val="fr-FR" w:eastAsia="de-DE"/>
        </w:rPr>
        <w:t xml:space="preserve">ont été observées chez les patients traités par </w:t>
      </w:r>
      <w:proofErr w:type="spellStart"/>
      <w:r w:rsidR="00AF72C8" w:rsidRPr="00163367">
        <w:rPr>
          <w:lang w:val="fr-FR" w:eastAsia="de-DE"/>
        </w:rPr>
        <w:t>Cotellic</w:t>
      </w:r>
      <w:proofErr w:type="spellEnd"/>
      <w:r w:rsidR="00AF72C8" w:rsidRPr="00163367">
        <w:rPr>
          <w:lang w:val="fr-FR" w:eastAsia="de-DE"/>
        </w:rPr>
        <w:t xml:space="preserve"> </w:t>
      </w:r>
      <w:r w:rsidR="007A542F" w:rsidRPr="00163367">
        <w:rPr>
          <w:lang w:val="fr-FR" w:eastAsia="de-DE"/>
        </w:rPr>
        <w:t xml:space="preserve">associé </w:t>
      </w:r>
      <w:r w:rsidR="00163367" w:rsidRPr="00163367">
        <w:rPr>
          <w:lang w:val="fr-FR" w:eastAsia="de-DE"/>
        </w:rPr>
        <w:t>au</w:t>
      </w:r>
      <w:r w:rsidR="007A542F" w:rsidRPr="00163367">
        <w:rPr>
          <w:lang w:val="fr-FR" w:eastAsia="de-DE"/>
        </w:rPr>
        <w:t xml:space="preserve"> </w:t>
      </w:r>
      <w:proofErr w:type="spellStart"/>
      <w:r w:rsidR="00AF72C8" w:rsidRPr="00163367">
        <w:rPr>
          <w:lang w:val="fr-FR" w:eastAsia="de-DE"/>
        </w:rPr>
        <w:t>vemurafenib</w:t>
      </w:r>
      <w:proofErr w:type="spellEnd"/>
      <w:r w:rsidR="00AF72C8" w:rsidRPr="00163367">
        <w:rPr>
          <w:lang w:val="fr-FR" w:eastAsia="de-DE"/>
        </w:rPr>
        <w:t xml:space="preserve"> (voir rubrique 4.8).</w:t>
      </w:r>
      <w:r w:rsidRPr="00163367">
        <w:rPr>
          <w:lang w:val="fr-FR" w:eastAsia="de-DE"/>
        </w:rPr>
        <w:t xml:space="preserve"> </w:t>
      </w:r>
    </w:p>
    <w:p w14:paraId="3CA44ED4" w14:textId="77777777" w:rsidR="00AF72C8" w:rsidRPr="00163367" w:rsidRDefault="00AF72C8" w:rsidP="00C30F93">
      <w:pPr>
        <w:rPr>
          <w:lang w:val="fr-FR" w:eastAsia="de-DE"/>
        </w:rPr>
      </w:pPr>
    </w:p>
    <w:p w14:paraId="0670E799" w14:textId="77777777" w:rsidR="00AF72C8" w:rsidRPr="0059063D" w:rsidRDefault="00AD0F8E" w:rsidP="00C30F93">
      <w:pPr>
        <w:rPr>
          <w:lang w:val="fr-FR" w:eastAsia="de-DE"/>
        </w:rPr>
      </w:pPr>
      <w:r w:rsidRPr="0059063D">
        <w:rPr>
          <w:lang w:val="fr-FR" w:eastAsia="de-DE"/>
        </w:rPr>
        <w:t xml:space="preserve">Les anomalies du bilan hépatique </w:t>
      </w:r>
      <w:r w:rsidR="00AF72C8" w:rsidRPr="0059063D">
        <w:rPr>
          <w:lang w:val="fr-FR" w:eastAsia="de-DE"/>
        </w:rPr>
        <w:t xml:space="preserve">doivent </w:t>
      </w:r>
      <w:r w:rsidR="00EC3C64" w:rsidRPr="0059063D">
        <w:rPr>
          <w:lang w:val="fr-FR" w:eastAsia="de-DE"/>
        </w:rPr>
        <w:t xml:space="preserve">être </w:t>
      </w:r>
      <w:r w:rsidR="007A542F" w:rsidRPr="0059063D">
        <w:rPr>
          <w:lang w:val="fr-FR" w:eastAsia="de-DE"/>
        </w:rPr>
        <w:t xml:space="preserve">surveillées </w:t>
      </w:r>
      <w:r w:rsidRPr="0059063D">
        <w:rPr>
          <w:lang w:val="fr-FR" w:eastAsia="de-DE"/>
        </w:rPr>
        <w:t xml:space="preserve">par des analyses </w:t>
      </w:r>
      <w:r w:rsidR="007A542F" w:rsidRPr="0059063D">
        <w:rPr>
          <w:lang w:val="fr-FR" w:eastAsia="de-DE"/>
        </w:rPr>
        <w:t xml:space="preserve">sanguines </w:t>
      </w:r>
      <w:r w:rsidRPr="0059063D">
        <w:rPr>
          <w:lang w:val="fr-FR" w:eastAsia="de-DE"/>
        </w:rPr>
        <w:t xml:space="preserve">explorant </w:t>
      </w:r>
      <w:r w:rsidR="007A542F" w:rsidRPr="0059063D">
        <w:rPr>
          <w:lang w:val="fr-FR" w:eastAsia="de-DE"/>
        </w:rPr>
        <w:t>la fonction hépatique</w:t>
      </w:r>
      <w:r w:rsidRPr="0059063D">
        <w:rPr>
          <w:lang w:val="fr-FR" w:eastAsia="de-DE"/>
        </w:rPr>
        <w:t xml:space="preserve"> </w:t>
      </w:r>
      <w:r w:rsidR="00AF72C8" w:rsidRPr="0059063D">
        <w:rPr>
          <w:lang w:val="fr-FR" w:eastAsia="de-DE"/>
        </w:rPr>
        <w:t xml:space="preserve">avant l’initiation du traitement en association et tous les mois pendant le traitement, ou plus fréquemment si cliniquement indiquées (voir rubrique 4.2). </w:t>
      </w:r>
    </w:p>
    <w:p w14:paraId="34717E1F" w14:textId="77777777" w:rsidR="00053AC7" w:rsidRPr="0059063D" w:rsidRDefault="00053AC7" w:rsidP="00C30F93">
      <w:pPr>
        <w:rPr>
          <w:lang w:val="fr-FR" w:eastAsia="de-DE"/>
        </w:rPr>
      </w:pPr>
    </w:p>
    <w:p w14:paraId="0100452E" w14:textId="77777777" w:rsidR="00EC3C64" w:rsidRPr="007E53E7" w:rsidRDefault="00AF72C8" w:rsidP="00C30F93">
      <w:pPr>
        <w:rPr>
          <w:lang w:val="fr-FR" w:eastAsia="de-DE"/>
        </w:rPr>
      </w:pPr>
      <w:r w:rsidRPr="007E53E7">
        <w:rPr>
          <w:lang w:val="fr-FR" w:eastAsia="de-DE"/>
        </w:rPr>
        <w:t xml:space="preserve">Les anomalies du bilan hépatique </w:t>
      </w:r>
      <w:r w:rsidR="00EC3C64" w:rsidRPr="007E53E7">
        <w:rPr>
          <w:lang w:val="fr-FR" w:eastAsia="de-DE"/>
        </w:rPr>
        <w:t xml:space="preserve">de grade </w:t>
      </w:r>
      <w:r w:rsidR="007A542F" w:rsidRPr="007E53E7">
        <w:rPr>
          <w:lang w:val="fr-FR" w:eastAsia="de-DE"/>
        </w:rPr>
        <w:t>3</w:t>
      </w:r>
      <w:r w:rsidR="00EC3C64" w:rsidRPr="007E53E7">
        <w:rPr>
          <w:lang w:val="fr-FR" w:eastAsia="de-DE"/>
        </w:rPr>
        <w:t xml:space="preserve"> </w:t>
      </w:r>
      <w:r w:rsidRPr="007E53E7">
        <w:rPr>
          <w:lang w:val="fr-FR" w:eastAsia="de-DE"/>
        </w:rPr>
        <w:t xml:space="preserve">doivent être prises en charge par une interruption </w:t>
      </w:r>
      <w:r w:rsidR="00D027FC" w:rsidRPr="007E53E7">
        <w:rPr>
          <w:lang w:val="fr-FR" w:eastAsia="de-DE"/>
        </w:rPr>
        <w:t xml:space="preserve">temporaire </w:t>
      </w:r>
      <w:r w:rsidRPr="007E53E7">
        <w:rPr>
          <w:lang w:val="fr-FR" w:eastAsia="de-DE"/>
        </w:rPr>
        <w:t xml:space="preserve">du traitement par </w:t>
      </w:r>
      <w:proofErr w:type="spellStart"/>
      <w:r w:rsidRPr="007E53E7">
        <w:rPr>
          <w:lang w:val="fr-FR" w:eastAsia="de-DE"/>
        </w:rPr>
        <w:t>vemurafenib</w:t>
      </w:r>
      <w:proofErr w:type="spellEnd"/>
      <w:r w:rsidRPr="007E53E7">
        <w:rPr>
          <w:lang w:val="fr-FR" w:eastAsia="de-DE"/>
        </w:rPr>
        <w:t xml:space="preserve"> ou une réduction de dose de </w:t>
      </w:r>
      <w:proofErr w:type="spellStart"/>
      <w:r w:rsidRPr="007E53E7">
        <w:rPr>
          <w:lang w:val="fr-FR" w:eastAsia="de-DE"/>
        </w:rPr>
        <w:t>vemurafenib</w:t>
      </w:r>
      <w:proofErr w:type="spellEnd"/>
      <w:r w:rsidRPr="007E53E7">
        <w:rPr>
          <w:lang w:val="fr-FR" w:eastAsia="de-DE"/>
        </w:rPr>
        <w:t>.</w:t>
      </w:r>
      <w:r w:rsidR="007E53E7" w:rsidRPr="007E53E7">
        <w:rPr>
          <w:lang w:val="fr-FR" w:eastAsia="de-DE"/>
        </w:rPr>
        <w:t xml:space="preserve"> </w:t>
      </w:r>
      <w:r w:rsidR="00EC3C64" w:rsidRPr="007E53E7">
        <w:rPr>
          <w:lang w:val="fr-FR" w:eastAsia="de-DE"/>
        </w:rPr>
        <w:t>L</w:t>
      </w:r>
      <w:r w:rsidRPr="007E53E7">
        <w:rPr>
          <w:lang w:val="fr-FR" w:eastAsia="de-DE"/>
        </w:rPr>
        <w:t xml:space="preserve">es anomalies du bilan hépatique de grade 4 doivent être prises en charge par une </w:t>
      </w:r>
      <w:r w:rsidR="00D027FC" w:rsidRPr="007E53E7">
        <w:rPr>
          <w:lang w:val="fr-FR" w:eastAsia="de-DE"/>
        </w:rPr>
        <w:t>interruption temporaire</w:t>
      </w:r>
      <w:r w:rsidR="007E53E7">
        <w:rPr>
          <w:lang w:val="fr-FR" w:eastAsia="de-DE"/>
        </w:rPr>
        <w:t xml:space="preserve"> de traitement</w:t>
      </w:r>
      <w:r w:rsidR="00EC3C64" w:rsidRPr="007E53E7">
        <w:rPr>
          <w:lang w:val="fr-FR" w:eastAsia="de-DE"/>
        </w:rPr>
        <w:t>,</w:t>
      </w:r>
      <w:r w:rsidR="00D027FC" w:rsidRPr="007E53E7">
        <w:rPr>
          <w:lang w:val="fr-FR" w:eastAsia="de-DE"/>
        </w:rPr>
        <w:t xml:space="preserve"> </w:t>
      </w:r>
      <w:r w:rsidR="00EC3C64" w:rsidRPr="007E53E7">
        <w:rPr>
          <w:lang w:val="fr-FR" w:eastAsia="de-DE"/>
        </w:rPr>
        <w:t xml:space="preserve">une réduction de dose ou un arrêt définitif du traitement </w:t>
      </w:r>
      <w:r w:rsidR="00D027FC" w:rsidRPr="007E53E7">
        <w:rPr>
          <w:lang w:val="fr-FR" w:eastAsia="de-DE"/>
        </w:rPr>
        <w:t xml:space="preserve">par </w:t>
      </w:r>
      <w:proofErr w:type="spellStart"/>
      <w:r w:rsidR="00D027FC" w:rsidRPr="007E53E7">
        <w:rPr>
          <w:lang w:val="fr-FR" w:eastAsia="de-DE"/>
        </w:rPr>
        <w:t>Cotellic</w:t>
      </w:r>
      <w:proofErr w:type="spellEnd"/>
      <w:r w:rsidR="00D027FC" w:rsidRPr="007E53E7">
        <w:rPr>
          <w:lang w:val="fr-FR" w:eastAsia="de-DE"/>
        </w:rPr>
        <w:t xml:space="preserve"> et </w:t>
      </w:r>
      <w:proofErr w:type="spellStart"/>
      <w:r w:rsidR="00D027FC" w:rsidRPr="007E53E7">
        <w:rPr>
          <w:lang w:val="fr-FR" w:eastAsia="de-DE"/>
        </w:rPr>
        <w:t>vemurafenib</w:t>
      </w:r>
      <w:proofErr w:type="spellEnd"/>
      <w:r w:rsidR="00D027FC" w:rsidRPr="007E53E7">
        <w:rPr>
          <w:lang w:val="fr-FR" w:eastAsia="de-DE"/>
        </w:rPr>
        <w:t xml:space="preserve"> </w:t>
      </w:r>
      <w:r w:rsidR="00E44023" w:rsidRPr="007E53E7">
        <w:rPr>
          <w:lang w:val="fr-FR" w:eastAsia="de-DE"/>
        </w:rPr>
        <w:t>(voir rubrique 4.</w:t>
      </w:r>
      <w:r w:rsidR="007E53E7">
        <w:rPr>
          <w:lang w:val="fr-FR" w:eastAsia="de-DE"/>
        </w:rPr>
        <w:t>2</w:t>
      </w:r>
      <w:r w:rsidR="00E44023" w:rsidRPr="007E53E7">
        <w:rPr>
          <w:lang w:val="fr-FR" w:eastAsia="de-DE"/>
        </w:rPr>
        <w:t>)</w:t>
      </w:r>
      <w:r w:rsidR="00D027FC" w:rsidRPr="007E53E7">
        <w:rPr>
          <w:lang w:val="fr-FR" w:eastAsia="de-DE"/>
        </w:rPr>
        <w:t>.</w:t>
      </w:r>
    </w:p>
    <w:p w14:paraId="026AA7FE" w14:textId="77777777" w:rsidR="00EC3C64" w:rsidRPr="007E53E7" w:rsidRDefault="00EC3C64" w:rsidP="00700B87">
      <w:pPr>
        <w:jc w:val="both"/>
        <w:rPr>
          <w:lang w:val="fr-FR" w:eastAsia="de-DE"/>
        </w:rPr>
      </w:pPr>
    </w:p>
    <w:p w14:paraId="50BB6A2E" w14:textId="77777777" w:rsidR="003A5378" w:rsidRDefault="003A5378" w:rsidP="003A5378">
      <w:pPr>
        <w:keepNext/>
        <w:keepLines/>
        <w:suppressAutoHyphens/>
        <w:rPr>
          <w:color w:val="222222"/>
          <w:lang w:val="fr-FR"/>
        </w:rPr>
      </w:pPr>
      <w:r w:rsidRPr="00911C11">
        <w:rPr>
          <w:color w:val="222222"/>
          <w:u w:val="single"/>
          <w:lang w:val="fr-FR"/>
        </w:rPr>
        <w:t>Rhabdomyolyse et élévations de la CPK</w:t>
      </w:r>
      <w:r>
        <w:rPr>
          <w:color w:val="222222"/>
          <w:lang w:val="fr-FR"/>
        </w:rPr>
        <w:br/>
      </w:r>
      <w:r w:rsidRPr="00911C11">
        <w:rPr>
          <w:color w:val="222222"/>
          <w:lang w:val="fr-FR"/>
        </w:rPr>
        <w:br/>
      </w:r>
      <w:r>
        <w:rPr>
          <w:color w:val="222222"/>
          <w:lang w:val="fr-FR"/>
        </w:rPr>
        <w:t xml:space="preserve">Des </w:t>
      </w:r>
      <w:r w:rsidR="001F05E7">
        <w:rPr>
          <w:color w:val="222222"/>
          <w:lang w:val="fr-FR"/>
        </w:rPr>
        <w:t xml:space="preserve">cas de </w:t>
      </w:r>
      <w:r>
        <w:rPr>
          <w:color w:val="222222"/>
          <w:lang w:val="fr-FR"/>
        </w:rPr>
        <w:t>r</w:t>
      </w:r>
      <w:r w:rsidRPr="00911C11">
        <w:rPr>
          <w:color w:val="222222"/>
          <w:lang w:val="fr-FR"/>
        </w:rPr>
        <w:t>habdomyolyse</w:t>
      </w:r>
      <w:r>
        <w:rPr>
          <w:color w:val="222222"/>
          <w:lang w:val="fr-FR"/>
        </w:rPr>
        <w:t>s</w:t>
      </w:r>
      <w:r w:rsidRPr="00911C11">
        <w:rPr>
          <w:color w:val="222222"/>
          <w:lang w:val="fr-FR"/>
        </w:rPr>
        <w:t xml:space="preserve"> ont été rapportés chez des patients </w:t>
      </w:r>
      <w:r w:rsidR="001F05E7">
        <w:rPr>
          <w:color w:val="222222"/>
          <w:lang w:val="fr-FR"/>
        </w:rPr>
        <w:t>traités par</w:t>
      </w:r>
      <w:r w:rsidRPr="00911C11">
        <w:rPr>
          <w:color w:val="222222"/>
          <w:lang w:val="fr-FR"/>
        </w:rPr>
        <w:t xml:space="preserve"> </w:t>
      </w:r>
      <w:proofErr w:type="spellStart"/>
      <w:r w:rsidRPr="00911C11">
        <w:rPr>
          <w:color w:val="222222"/>
          <w:lang w:val="fr-FR"/>
        </w:rPr>
        <w:t>Cotellic</w:t>
      </w:r>
      <w:proofErr w:type="spellEnd"/>
      <w:r w:rsidRPr="00911C11">
        <w:rPr>
          <w:color w:val="222222"/>
          <w:lang w:val="fr-FR"/>
        </w:rPr>
        <w:t xml:space="preserve"> (voir rubrique 4.8).</w:t>
      </w:r>
      <w:r w:rsidRPr="00911C11">
        <w:rPr>
          <w:color w:val="222222"/>
          <w:lang w:val="fr-FR"/>
        </w:rPr>
        <w:br/>
      </w:r>
      <w:r w:rsidRPr="00911C11">
        <w:rPr>
          <w:color w:val="222222"/>
          <w:lang w:val="fr-FR"/>
        </w:rPr>
        <w:br/>
        <w:t xml:space="preserve">Si </w:t>
      </w:r>
      <w:r>
        <w:rPr>
          <w:color w:val="222222"/>
          <w:lang w:val="fr-FR"/>
        </w:rPr>
        <w:t xml:space="preserve">une </w:t>
      </w:r>
      <w:r w:rsidRPr="00911C11">
        <w:rPr>
          <w:color w:val="222222"/>
          <w:lang w:val="fr-FR"/>
        </w:rPr>
        <w:t xml:space="preserve">rhabdomyolyse est diagnostiquée, le traitement </w:t>
      </w:r>
      <w:r>
        <w:rPr>
          <w:color w:val="222222"/>
          <w:lang w:val="fr-FR"/>
        </w:rPr>
        <w:t xml:space="preserve">par </w:t>
      </w:r>
      <w:proofErr w:type="spellStart"/>
      <w:r w:rsidRPr="00911C11">
        <w:rPr>
          <w:color w:val="222222"/>
          <w:lang w:val="fr-FR"/>
        </w:rPr>
        <w:t>Cotellic</w:t>
      </w:r>
      <w:proofErr w:type="spellEnd"/>
      <w:r w:rsidRPr="00911C11">
        <w:rPr>
          <w:color w:val="222222"/>
          <w:lang w:val="fr-FR"/>
        </w:rPr>
        <w:t xml:space="preserve"> doit être in</w:t>
      </w:r>
      <w:r w:rsidRPr="00FC16EC">
        <w:rPr>
          <w:color w:val="222222"/>
          <w:lang w:val="fr-FR"/>
        </w:rPr>
        <w:t xml:space="preserve">terrompu et le taux de CPK et </w:t>
      </w:r>
      <w:r>
        <w:rPr>
          <w:color w:val="222222"/>
          <w:lang w:val="fr-FR"/>
        </w:rPr>
        <w:t xml:space="preserve">les </w:t>
      </w:r>
      <w:r w:rsidRPr="00911C11">
        <w:rPr>
          <w:color w:val="222222"/>
          <w:lang w:val="fr-FR"/>
        </w:rPr>
        <w:t xml:space="preserve">autres symptômes </w:t>
      </w:r>
      <w:r>
        <w:rPr>
          <w:color w:val="222222"/>
          <w:lang w:val="fr-FR"/>
        </w:rPr>
        <w:t xml:space="preserve">doivent être </w:t>
      </w:r>
      <w:r w:rsidRPr="00911C11">
        <w:rPr>
          <w:color w:val="222222"/>
          <w:lang w:val="fr-FR"/>
        </w:rPr>
        <w:t>surveillés jusqu'à la résolution. Selon la</w:t>
      </w:r>
      <w:r w:rsidRPr="004D3594">
        <w:rPr>
          <w:color w:val="222222"/>
          <w:lang w:val="fr-FR"/>
        </w:rPr>
        <w:t xml:space="preserve"> </w:t>
      </w:r>
      <w:r w:rsidR="000E32E0">
        <w:rPr>
          <w:color w:val="222222"/>
          <w:lang w:val="fr-FR"/>
        </w:rPr>
        <w:t>sévérité</w:t>
      </w:r>
      <w:r w:rsidRPr="004D3594">
        <w:rPr>
          <w:color w:val="222222"/>
          <w:lang w:val="fr-FR"/>
        </w:rPr>
        <w:t xml:space="preserve"> de la rhabdomyolyse, </w:t>
      </w:r>
      <w:r>
        <w:rPr>
          <w:color w:val="222222"/>
          <w:lang w:val="fr-FR"/>
        </w:rPr>
        <w:t>une</w:t>
      </w:r>
      <w:r w:rsidRPr="00911C11">
        <w:rPr>
          <w:color w:val="222222"/>
          <w:lang w:val="fr-FR"/>
        </w:rPr>
        <w:t xml:space="preserve"> réduction d</w:t>
      </w:r>
      <w:r w:rsidRPr="004D3594">
        <w:rPr>
          <w:color w:val="222222"/>
          <w:lang w:val="fr-FR"/>
        </w:rPr>
        <w:t xml:space="preserve">e dose ou </w:t>
      </w:r>
      <w:r>
        <w:rPr>
          <w:color w:val="222222"/>
          <w:lang w:val="fr-FR"/>
        </w:rPr>
        <w:t>l’</w:t>
      </w:r>
      <w:r w:rsidRPr="00911C11">
        <w:rPr>
          <w:color w:val="222222"/>
          <w:lang w:val="fr-FR"/>
        </w:rPr>
        <w:t xml:space="preserve">arrêt du traitement peut </w:t>
      </w:r>
      <w:r w:rsidR="000E32E0">
        <w:rPr>
          <w:color w:val="222222"/>
          <w:lang w:val="fr-FR"/>
        </w:rPr>
        <w:t>s’avérer</w:t>
      </w:r>
      <w:r w:rsidRPr="00911C11">
        <w:rPr>
          <w:color w:val="222222"/>
          <w:lang w:val="fr-FR"/>
        </w:rPr>
        <w:t xml:space="preserve"> nécessaire (voir rubrique 4.2)</w:t>
      </w:r>
      <w:r>
        <w:rPr>
          <w:color w:val="222222"/>
          <w:lang w:val="fr-FR"/>
        </w:rPr>
        <w:t>.</w:t>
      </w:r>
      <w:r w:rsidRPr="00911C11">
        <w:rPr>
          <w:color w:val="222222"/>
          <w:lang w:val="fr-FR"/>
        </w:rPr>
        <w:br/>
      </w:r>
      <w:r w:rsidRPr="00911C11">
        <w:rPr>
          <w:color w:val="222222"/>
          <w:lang w:val="fr-FR"/>
        </w:rPr>
        <w:br/>
      </w:r>
      <w:r>
        <w:rPr>
          <w:color w:val="222222"/>
          <w:lang w:val="fr-FR"/>
        </w:rPr>
        <w:t>Des élévations de la CPK de g</w:t>
      </w:r>
      <w:r w:rsidRPr="00911C11">
        <w:rPr>
          <w:color w:val="222222"/>
          <w:lang w:val="fr-FR"/>
        </w:rPr>
        <w:t xml:space="preserve">rade 3 et 4, y compris </w:t>
      </w:r>
      <w:r w:rsidR="00561B9D">
        <w:rPr>
          <w:color w:val="222222"/>
          <w:lang w:val="fr-FR"/>
        </w:rPr>
        <w:t>d</w:t>
      </w:r>
      <w:r>
        <w:rPr>
          <w:color w:val="222222"/>
          <w:lang w:val="fr-FR"/>
        </w:rPr>
        <w:t xml:space="preserve">es </w:t>
      </w:r>
      <w:r w:rsidRPr="00911C11">
        <w:rPr>
          <w:color w:val="222222"/>
          <w:lang w:val="fr-FR"/>
        </w:rPr>
        <w:t>élévations asymptomatiques</w:t>
      </w:r>
      <w:r>
        <w:rPr>
          <w:color w:val="222222"/>
          <w:lang w:val="fr-FR"/>
        </w:rPr>
        <w:t xml:space="preserve"> par rapport à </w:t>
      </w:r>
      <w:r w:rsidR="00561B9D">
        <w:rPr>
          <w:color w:val="222222"/>
          <w:lang w:val="fr-FR"/>
        </w:rPr>
        <w:t>la valeur mesurée préalablement à la mise en œuvre du traitement</w:t>
      </w:r>
      <w:r w:rsidRPr="00911C11">
        <w:rPr>
          <w:color w:val="222222"/>
          <w:lang w:val="fr-FR"/>
        </w:rPr>
        <w:t xml:space="preserve">, </w:t>
      </w:r>
      <w:r>
        <w:rPr>
          <w:color w:val="222222"/>
          <w:lang w:val="fr-FR"/>
        </w:rPr>
        <w:t>s</w:t>
      </w:r>
      <w:r w:rsidRPr="00911C11">
        <w:rPr>
          <w:color w:val="222222"/>
          <w:lang w:val="fr-FR"/>
        </w:rPr>
        <w:t xml:space="preserve">ont également </w:t>
      </w:r>
      <w:r w:rsidR="00114F36">
        <w:rPr>
          <w:color w:val="222222"/>
          <w:lang w:val="fr-FR"/>
        </w:rPr>
        <w:t>s</w:t>
      </w:r>
      <w:r>
        <w:rPr>
          <w:color w:val="222222"/>
          <w:lang w:val="fr-FR"/>
        </w:rPr>
        <w:t xml:space="preserve">urvenues </w:t>
      </w:r>
      <w:r w:rsidRPr="00911C11">
        <w:rPr>
          <w:color w:val="222222"/>
          <w:lang w:val="fr-FR"/>
        </w:rPr>
        <w:t xml:space="preserve">chez les patients recevant </w:t>
      </w:r>
      <w:proofErr w:type="spellStart"/>
      <w:r w:rsidRPr="00911C11">
        <w:rPr>
          <w:color w:val="222222"/>
          <w:lang w:val="fr-FR"/>
        </w:rPr>
        <w:t>Cotellic</w:t>
      </w:r>
      <w:proofErr w:type="spellEnd"/>
      <w:r w:rsidRPr="00911C11">
        <w:rPr>
          <w:color w:val="222222"/>
          <w:lang w:val="fr-FR"/>
        </w:rPr>
        <w:t xml:space="preserve"> </w:t>
      </w:r>
      <w:r>
        <w:rPr>
          <w:color w:val="222222"/>
          <w:lang w:val="fr-FR"/>
        </w:rPr>
        <w:t xml:space="preserve">en association </w:t>
      </w:r>
      <w:r w:rsidRPr="00911C11">
        <w:rPr>
          <w:color w:val="222222"/>
          <w:lang w:val="fr-FR"/>
        </w:rPr>
        <w:t xml:space="preserve">avec </w:t>
      </w:r>
      <w:r>
        <w:rPr>
          <w:color w:val="222222"/>
          <w:lang w:val="fr-FR"/>
        </w:rPr>
        <w:t xml:space="preserve">le </w:t>
      </w:r>
      <w:proofErr w:type="spellStart"/>
      <w:r w:rsidRPr="00911C11">
        <w:rPr>
          <w:color w:val="222222"/>
          <w:lang w:val="fr-FR"/>
        </w:rPr>
        <w:t>vemurafenib</w:t>
      </w:r>
      <w:proofErr w:type="spellEnd"/>
      <w:r w:rsidRPr="00911C11">
        <w:rPr>
          <w:color w:val="222222"/>
          <w:lang w:val="fr-FR"/>
        </w:rPr>
        <w:t xml:space="preserve"> dans les </w:t>
      </w:r>
      <w:r w:rsidR="00C361B7">
        <w:rPr>
          <w:color w:val="222222"/>
          <w:lang w:val="fr-FR"/>
        </w:rPr>
        <w:t>études</w:t>
      </w:r>
      <w:r w:rsidR="00C361B7" w:rsidRPr="00911C11">
        <w:rPr>
          <w:color w:val="222222"/>
          <w:lang w:val="fr-FR"/>
        </w:rPr>
        <w:t xml:space="preserve"> </w:t>
      </w:r>
      <w:r w:rsidRPr="00911C11">
        <w:rPr>
          <w:color w:val="222222"/>
          <w:lang w:val="fr-FR"/>
        </w:rPr>
        <w:t>cliniqu</w:t>
      </w:r>
      <w:r w:rsidR="00735C75">
        <w:rPr>
          <w:color w:val="222222"/>
          <w:lang w:val="fr-FR"/>
        </w:rPr>
        <w:t>es (voir rubrique 4.8). Le délai</w:t>
      </w:r>
      <w:r w:rsidRPr="00911C11">
        <w:rPr>
          <w:color w:val="222222"/>
          <w:lang w:val="fr-FR"/>
        </w:rPr>
        <w:t xml:space="preserve"> médian </w:t>
      </w:r>
      <w:r w:rsidR="00561B9D">
        <w:rPr>
          <w:color w:val="222222"/>
          <w:lang w:val="fr-FR"/>
        </w:rPr>
        <w:t xml:space="preserve">de </w:t>
      </w:r>
      <w:r w:rsidRPr="00911C11">
        <w:rPr>
          <w:color w:val="222222"/>
          <w:lang w:val="fr-FR"/>
        </w:rPr>
        <w:t xml:space="preserve">première </w:t>
      </w:r>
      <w:r w:rsidR="00561B9D">
        <w:rPr>
          <w:color w:val="222222"/>
          <w:lang w:val="fr-FR"/>
        </w:rPr>
        <w:t>survenue de l’élévation</w:t>
      </w:r>
      <w:r>
        <w:rPr>
          <w:color w:val="222222"/>
          <w:lang w:val="fr-FR"/>
        </w:rPr>
        <w:t xml:space="preserve"> de la CPK de grade 3 ou 4 </w:t>
      </w:r>
      <w:r w:rsidRPr="004D3594">
        <w:rPr>
          <w:color w:val="222222"/>
          <w:lang w:val="fr-FR"/>
        </w:rPr>
        <w:t>était de 16 jours (</w:t>
      </w:r>
      <w:r>
        <w:rPr>
          <w:color w:val="222222"/>
          <w:lang w:val="fr-FR"/>
        </w:rPr>
        <w:t>variant de</w:t>
      </w:r>
      <w:r w:rsidR="00735C75">
        <w:rPr>
          <w:color w:val="222222"/>
          <w:lang w:val="fr-FR"/>
        </w:rPr>
        <w:t xml:space="preserve"> 11 jours à 10 mois); le délai</w:t>
      </w:r>
      <w:r w:rsidRPr="00911C11">
        <w:rPr>
          <w:color w:val="222222"/>
          <w:lang w:val="fr-FR"/>
        </w:rPr>
        <w:t xml:space="preserve"> médian </w:t>
      </w:r>
      <w:r>
        <w:rPr>
          <w:color w:val="222222"/>
          <w:lang w:val="fr-FR"/>
        </w:rPr>
        <w:t>jusqu’à la résolution</w:t>
      </w:r>
      <w:r w:rsidRPr="00911C11">
        <w:rPr>
          <w:color w:val="222222"/>
          <w:lang w:val="fr-FR"/>
        </w:rPr>
        <w:t xml:space="preserve"> </w:t>
      </w:r>
      <w:r>
        <w:rPr>
          <w:color w:val="222222"/>
          <w:lang w:val="fr-FR"/>
        </w:rPr>
        <w:t xml:space="preserve">complète </w:t>
      </w:r>
      <w:r w:rsidRPr="00911C11">
        <w:rPr>
          <w:color w:val="222222"/>
          <w:lang w:val="fr-FR"/>
        </w:rPr>
        <w:t>était de 16 jours (</w:t>
      </w:r>
      <w:r>
        <w:rPr>
          <w:color w:val="222222"/>
          <w:lang w:val="fr-FR"/>
        </w:rPr>
        <w:t xml:space="preserve">variant de </w:t>
      </w:r>
      <w:r w:rsidRPr="00911C11">
        <w:rPr>
          <w:color w:val="222222"/>
          <w:lang w:val="fr-FR"/>
        </w:rPr>
        <w:t>2 jours à 15 mois).</w:t>
      </w:r>
      <w:r w:rsidRPr="00911C11">
        <w:rPr>
          <w:color w:val="222222"/>
          <w:lang w:val="fr-FR"/>
        </w:rPr>
        <w:br/>
      </w:r>
      <w:r w:rsidRPr="00911C11">
        <w:rPr>
          <w:color w:val="222222"/>
          <w:lang w:val="fr-FR"/>
        </w:rPr>
        <w:br/>
      </w:r>
      <w:r>
        <w:rPr>
          <w:color w:val="222222"/>
          <w:lang w:val="fr-FR"/>
        </w:rPr>
        <w:t xml:space="preserve">Les taux </w:t>
      </w:r>
      <w:r w:rsidR="008D3854">
        <w:rPr>
          <w:color w:val="222222"/>
          <w:lang w:val="fr-FR"/>
        </w:rPr>
        <w:t xml:space="preserve">sériques de CPK et de créatinine </w:t>
      </w:r>
      <w:r w:rsidRPr="00911C11">
        <w:rPr>
          <w:color w:val="222222"/>
          <w:lang w:val="fr-FR"/>
        </w:rPr>
        <w:t>doivent être mesur</w:t>
      </w:r>
      <w:r w:rsidR="00F519EC">
        <w:rPr>
          <w:color w:val="222222"/>
          <w:lang w:val="fr-FR"/>
        </w:rPr>
        <w:t>és avant le début</w:t>
      </w:r>
      <w:r w:rsidRPr="003875DF">
        <w:rPr>
          <w:color w:val="222222"/>
          <w:lang w:val="fr-FR"/>
        </w:rPr>
        <w:t xml:space="preserve"> du traitement</w:t>
      </w:r>
      <w:r w:rsidRPr="00911C11">
        <w:rPr>
          <w:color w:val="222222"/>
          <w:lang w:val="fr-FR"/>
        </w:rPr>
        <w:t xml:space="preserve"> afin d'établir des </w:t>
      </w:r>
      <w:r w:rsidR="008D3854">
        <w:rPr>
          <w:color w:val="222222"/>
          <w:lang w:val="fr-FR"/>
        </w:rPr>
        <w:t>valeurs de référence, puis surveillés</w:t>
      </w:r>
      <w:r>
        <w:rPr>
          <w:color w:val="222222"/>
          <w:lang w:val="fr-FR"/>
        </w:rPr>
        <w:t xml:space="preserve"> </w:t>
      </w:r>
      <w:r w:rsidRPr="00911C11">
        <w:rPr>
          <w:color w:val="222222"/>
          <w:lang w:val="fr-FR"/>
        </w:rPr>
        <w:t>mensuel</w:t>
      </w:r>
      <w:r>
        <w:rPr>
          <w:color w:val="222222"/>
          <w:lang w:val="fr-FR"/>
        </w:rPr>
        <w:t>lement</w:t>
      </w:r>
      <w:r w:rsidRPr="00911C11">
        <w:rPr>
          <w:color w:val="222222"/>
          <w:lang w:val="fr-FR"/>
        </w:rPr>
        <w:t xml:space="preserve"> au cours du traitem</w:t>
      </w:r>
      <w:r w:rsidR="008D3854">
        <w:rPr>
          <w:color w:val="222222"/>
          <w:lang w:val="fr-FR"/>
        </w:rPr>
        <w:t>ent</w:t>
      </w:r>
      <w:r w:rsidRPr="00911C11">
        <w:rPr>
          <w:color w:val="222222"/>
          <w:lang w:val="fr-FR"/>
        </w:rPr>
        <w:t xml:space="preserve"> ou </w:t>
      </w:r>
      <w:r w:rsidR="00F519EC">
        <w:rPr>
          <w:color w:val="222222"/>
          <w:lang w:val="fr-FR"/>
        </w:rPr>
        <w:t>selon le</w:t>
      </w:r>
      <w:r w:rsidR="007D17CE">
        <w:rPr>
          <w:color w:val="222222"/>
          <w:lang w:val="fr-FR"/>
        </w:rPr>
        <w:t xml:space="preserve"> contexte clinique</w:t>
      </w:r>
      <w:r>
        <w:rPr>
          <w:color w:val="222222"/>
          <w:lang w:val="fr-FR"/>
        </w:rPr>
        <w:t xml:space="preserve">. </w:t>
      </w:r>
      <w:r w:rsidR="008D3854">
        <w:rPr>
          <w:color w:val="222222"/>
          <w:lang w:val="fr-FR"/>
        </w:rPr>
        <w:t xml:space="preserve">En cas d’élévation de la </w:t>
      </w:r>
      <w:r w:rsidRPr="00911C11">
        <w:rPr>
          <w:color w:val="222222"/>
          <w:lang w:val="fr-FR"/>
        </w:rPr>
        <w:t xml:space="preserve">CPK sérique, </w:t>
      </w:r>
      <w:r>
        <w:rPr>
          <w:color w:val="222222"/>
          <w:lang w:val="fr-FR"/>
        </w:rPr>
        <w:t>l</w:t>
      </w:r>
      <w:r w:rsidRPr="00911C11">
        <w:rPr>
          <w:color w:val="222222"/>
          <w:lang w:val="fr-FR"/>
        </w:rPr>
        <w:t xml:space="preserve">es signes et </w:t>
      </w:r>
      <w:r w:rsidRPr="00EF75D8">
        <w:rPr>
          <w:color w:val="222222"/>
          <w:lang w:val="fr-FR"/>
        </w:rPr>
        <w:t xml:space="preserve">les symptômes </w:t>
      </w:r>
      <w:r>
        <w:rPr>
          <w:color w:val="222222"/>
          <w:lang w:val="fr-FR"/>
        </w:rPr>
        <w:t>évocateurs d’une</w:t>
      </w:r>
      <w:r w:rsidRPr="00911C11">
        <w:rPr>
          <w:color w:val="222222"/>
          <w:lang w:val="fr-FR"/>
        </w:rPr>
        <w:t xml:space="preserve"> rhabdomyolyse ou d'autres causes</w:t>
      </w:r>
      <w:r>
        <w:rPr>
          <w:color w:val="222222"/>
          <w:lang w:val="fr-FR"/>
        </w:rPr>
        <w:t xml:space="preserve"> doivent être recherchés</w:t>
      </w:r>
      <w:r w:rsidRPr="00911C11">
        <w:rPr>
          <w:color w:val="222222"/>
          <w:lang w:val="fr-FR"/>
        </w:rPr>
        <w:t xml:space="preserve">. En fonction de la </w:t>
      </w:r>
      <w:r w:rsidR="000E32E0">
        <w:rPr>
          <w:color w:val="222222"/>
          <w:lang w:val="fr-FR"/>
        </w:rPr>
        <w:t>sévérité</w:t>
      </w:r>
      <w:r w:rsidRPr="00911C11">
        <w:rPr>
          <w:color w:val="222222"/>
          <w:lang w:val="fr-FR"/>
        </w:rPr>
        <w:t xml:space="preserve"> des symptômes ou</w:t>
      </w:r>
      <w:r>
        <w:rPr>
          <w:color w:val="222222"/>
          <w:lang w:val="fr-FR"/>
        </w:rPr>
        <w:t xml:space="preserve"> de l’élévation de la </w:t>
      </w:r>
      <w:r w:rsidRPr="00EF75D8">
        <w:rPr>
          <w:color w:val="222222"/>
          <w:lang w:val="fr-FR"/>
        </w:rPr>
        <w:t>CPK</w:t>
      </w:r>
      <w:r>
        <w:rPr>
          <w:color w:val="222222"/>
          <w:lang w:val="fr-FR"/>
        </w:rPr>
        <w:t>,</w:t>
      </w:r>
      <w:r w:rsidRPr="00911C11">
        <w:rPr>
          <w:color w:val="222222"/>
          <w:lang w:val="fr-FR"/>
        </w:rPr>
        <w:t xml:space="preserve"> </w:t>
      </w:r>
      <w:r>
        <w:rPr>
          <w:color w:val="222222"/>
          <w:lang w:val="fr-FR"/>
        </w:rPr>
        <w:t xml:space="preserve">une </w:t>
      </w:r>
      <w:r w:rsidRPr="00911C11">
        <w:rPr>
          <w:color w:val="222222"/>
          <w:lang w:val="fr-FR"/>
        </w:rPr>
        <w:t>interruption du</w:t>
      </w:r>
      <w:r>
        <w:rPr>
          <w:color w:val="222222"/>
          <w:lang w:val="fr-FR"/>
        </w:rPr>
        <w:t xml:space="preserve"> traitement, une</w:t>
      </w:r>
      <w:r w:rsidRPr="00EF75D8">
        <w:rPr>
          <w:color w:val="222222"/>
          <w:lang w:val="fr-FR"/>
        </w:rPr>
        <w:t xml:space="preserve"> réduction de </w:t>
      </w:r>
      <w:r w:rsidRPr="00911C11">
        <w:rPr>
          <w:color w:val="222222"/>
          <w:lang w:val="fr-FR"/>
        </w:rPr>
        <w:t xml:space="preserve">dose ou l'arrêt du traitement peut </w:t>
      </w:r>
      <w:r w:rsidR="000E32E0">
        <w:rPr>
          <w:color w:val="222222"/>
          <w:lang w:val="fr-FR"/>
        </w:rPr>
        <w:t>s’avérer</w:t>
      </w:r>
      <w:r w:rsidRPr="00911C11">
        <w:rPr>
          <w:color w:val="222222"/>
          <w:lang w:val="fr-FR"/>
        </w:rPr>
        <w:t xml:space="preserve"> nécessaire (voir rubrique 4.2).</w:t>
      </w:r>
    </w:p>
    <w:p w14:paraId="40E540CF" w14:textId="77777777" w:rsidR="00114F36" w:rsidRPr="00911C11" w:rsidRDefault="00114F36" w:rsidP="003A5378">
      <w:pPr>
        <w:keepNext/>
        <w:keepLines/>
        <w:suppressAutoHyphens/>
        <w:rPr>
          <w:color w:val="222222"/>
          <w:lang w:val="fr-FR"/>
        </w:rPr>
      </w:pPr>
    </w:p>
    <w:p w14:paraId="35F42B7A" w14:textId="77777777" w:rsidR="00EC3C64" w:rsidRPr="0084504D" w:rsidRDefault="00C921F2" w:rsidP="006F1E70">
      <w:pPr>
        <w:keepNext/>
        <w:keepLines/>
        <w:suppressAutoHyphens/>
        <w:rPr>
          <w:szCs w:val="22"/>
          <w:u w:val="single"/>
          <w:lang w:val="fr-BE"/>
        </w:rPr>
      </w:pPr>
      <w:r w:rsidRPr="0084504D">
        <w:rPr>
          <w:szCs w:val="22"/>
          <w:u w:val="single"/>
          <w:lang w:val="fr-BE"/>
        </w:rPr>
        <w:t>Diarrhée</w:t>
      </w:r>
    </w:p>
    <w:p w14:paraId="7334BED5" w14:textId="77777777" w:rsidR="00EC3C64" w:rsidRPr="0084504D" w:rsidRDefault="00EC3C64" w:rsidP="006F1E70">
      <w:pPr>
        <w:keepNext/>
        <w:keepLines/>
        <w:suppressAutoHyphens/>
        <w:rPr>
          <w:szCs w:val="22"/>
          <w:lang w:val="fr-BE"/>
        </w:rPr>
      </w:pPr>
    </w:p>
    <w:p w14:paraId="4989F793" w14:textId="77777777" w:rsidR="00EA69B9" w:rsidRDefault="00C921F2" w:rsidP="00C30F93">
      <w:pPr>
        <w:rPr>
          <w:snapToGrid w:val="0"/>
          <w:lang w:val="fr-BE" w:eastAsia="en-US"/>
        </w:rPr>
      </w:pPr>
      <w:r w:rsidRPr="0086413B">
        <w:rPr>
          <w:snapToGrid w:val="0"/>
          <w:lang w:val="fr-BE" w:eastAsia="en-US"/>
        </w:rPr>
        <w:t xml:space="preserve">Des cas </w:t>
      </w:r>
      <w:r w:rsidR="00B7238D" w:rsidRPr="0086413B">
        <w:rPr>
          <w:snapToGrid w:val="0"/>
          <w:lang w:val="fr-BE" w:eastAsia="en-US"/>
        </w:rPr>
        <w:t xml:space="preserve">de diarrhée grave et </w:t>
      </w:r>
      <w:r w:rsidRPr="0086413B">
        <w:rPr>
          <w:snapToGrid w:val="0"/>
          <w:lang w:val="fr-BE" w:eastAsia="en-US"/>
        </w:rPr>
        <w:t>de grade ≥</w:t>
      </w:r>
      <w:r w:rsidR="00841F9A">
        <w:rPr>
          <w:snapToGrid w:val="0"/>
          <w:lang w:val="fr-BE" w:eastAsia="en-US"/>
        </w:rPr>
        <w:t xml:space="preserve"> </w:t>
      </w:r>
      <w:r w:rsidRPr="0086413B">
        <w:rPr>
          <w:snapToGrid w:val="0"/>
          <w:lang w:val="fr-BE" w:eastAsia="en-US"/>
        </w:rPr>
        <w:t xml:space="preserve">3 ont été rapportés chez des patients traités avec </w:t>
      </w:r>
      <w:proofErr w:type="spellStart"/>
      <w:r w:rsidRPr="0086413B">
        <w:rPr>
          <w:snapToGrid w:val="0"/>
          <w:lang w:val="fr-BE" w:eastAsia="en-US"/>
        </w:rPr>
        <w:t>Cotellic</w:t>
      </w:r>
      <w:proofErr w:type="spellEnd"/>
      <w:r w:rsidRPr="0086413B">
        <w:rPr>
          <w:snapToGrid w:val="0"/>
          <w:lang w:val="fr-BE" w:eastAsia="en-US"/>
        </w:rPr>
        <w:t>. Les diarrhées doi</w:t>
      </w:r>
      <w:r w:rsidR="007A542F" w:rsidRPr="0086413B">
        <w:rPr>
          <w:snapToGrid w:val="0"/>
          <w:lang w:val="fr-BE" w:eastAsia="en-US"/>
        </w:rPr>
        <w:t>ven</w:t>
      </w:r>
      <w:r w:rsidRPr="0086413B">
        <w:rPr>
          <w:snapToGrid w:val="0"/>
          <w:lang w:val="fr-BE" w:eastAsia="en-US"/>
        </w:rPr>
        <w:t>t être prises en charge par des agents anti</w:t>
      </w:r>
      <w:r w:rsidR="00B7238D" w:rsidRPr="0086413B">
        <w:rPr>
          <w:snapToGrid w:val="0"/>
          <w:lang w:val="fr-BE" w:eastAsia="en-US"/>
        </w:rPr>
        <w:t>-</w:t>
      </w:r>
      <w:r w:rsidRPr="0086413B">
        <w:rPr>
          <w:snapToGrid w:val="0"/>
          <w:lang w:val="fr-BE" w:eastAsia="en-US"/>
        </w:rPr>
        <w:t>diarrhéiques et des soins de support. Pour les diarrhées de grade ≥</w:t>
      </w:r>
      <w:r w:rsidR="00EA69B9" w:rsidRPr="0086413B">
        <w:rPr>
          <w:snapToGrid w:val="0"/>
          <w:lang w:val="fr-BE" w:eastAsia="en-US"/>
        </w:rPr>
        <w:t xml:space="preserve"> </w:t>
      </w:r>
      <w:r w:rsidRPr="0086413B">
        <w:rPr>
          <w:snapToGrid w:val="0"/>
          <w:lang w:val="fr-BE" w:eastAsia="en-US"/>
        </w:rPr>
        <w:t xml:space="preserve">3 qui apparaissent en dépit de soins de support, </w:t>
      </w:r>
      <w:proofErr w:type="spellStart"/>
      <w:r w:rsidRPr="0086413B">
        <w:rPr>
          <w:snapToGrid w:val="0"/>
          <w:lang w:val="fr-BE" w:eastAsia="en-US"/>
        </w:rPr>
        <w:t>Cotellic</w:t>
      </w:r>
      <w:proofErr w:type="spellEnd"/>
      <w:r w:rsidRPr="0086413B">
        <w:rPr>
          <w:snapToGrid w:val="0"/>
          <w:lang w:val="fr-BE" w:eastAsia="en-US"/>
        </w:rPr>
        <w:t xml:space="preserve"> et le </w:t>
      </w:r>
      <w:proofErr w:type="spellStart"/>
      <w:r w:rsidRPr="0086413B">
        <w:rPr>
          <w:snapToGrid w:val="0"/>
          <w:lang w:val="fr-BE" w:eastAsia="en-US"/>
        </w:rPr>
        <w:t>vemurafenib</w:t>
      </w:r>
      <w:proofErr w:type="spellEnd"/>
      <w:r w:rsidRPr="0086413B">
        <w:rPr>
          <w:snapToGrid w:val="0"/>
          <w:lang w:val="fr-BE" w:eastAsia="en-US"/>
        </w:rPr>
        <w:t xml:space="preserve"> doivent être interrompus jusqu'à ce que la diarrhée s’améliore à un grade ≤ 1. Si </w:t>
      </w:r>
      <w:r w:rsidR="00163367">
        <w:rPr>
          <w:snapToGrid w:val="0"/>
          <w:lang w:val="fr-BE" w:eastAsia="en-US"/>
        </w:rPr>
        <w:t>une</w:t>
      </w:r>
      <w:r w:rsidRPr="0086413B">
        <w:rPr>
          <w:snapToGrid w:val="0"/>
          <w:lang w:val="fr-BE" w:eastAsia="en-US"/>
        </w:rPr>
        <w:t xml:space="preserve"> diarrhée de grade ≥</w:t>
      </w:r>
      <w:r w:rsidR="00AE4AB5">
        <w:rPr>
          <w:snapToGrid w:val="0"/>
          <w:lang w:val="fr-BE" w:eastAsia="en-US"/>
        </w:rPr>
        <w:t xml:space="preserve"> </w:t>
      </w:r>
      <w:r w:rsidRPr="0086413B">
        <w:rPr>
          <w:snapToGrid w:val="0"/>
          <w:lang w:val="fr-BE" w:eastAsia="en-US"/>
        </w:rPr>
        <w:t xml:space="preserve">3 se reproduit, la dose de </w:t>
      </w:r>
      <w:proofErr w:type="spellStart"/>
      <w:r w:rsidRPr="0086413B">
        <w:rPr>
          <w:snapToGrid w:val="0"/>
          <w:lang w:val="fr-BE" w:eastAsia="en-US"/>
        </w:rPr>
        <w:t>Cotellic</w:t>
      </w:r>
      <w:proofErr w:type="spellEnd"/>
      <w:r w:rsidRPr="0086413B">
        <w:rPr>
          <w:snapToGrid w:val="0"/>
          <w:lang w:val="fr-BE" w:eastAsia="en-US"/>
        </w:rPr>
        <w:t xml:space="preserve"> et </w:t>
      </w:r>
      <w:proofErr w:type="spellStart"/>
      <w:r w:rsidRPr="0086413B">
        <w:rPr>
          <w:snapToGrid w:val="0"/>
          <w:lang w:val="fr-BE" w:eastAsia="en-US"/>
        </w:rPr>
        <w:t>vemurafenib</w:t>
      </w:r>
      <w:proofErr w:type="spellEnd"/>
      <w:r w:rsidRPr="0086413B">
        <w:rPr>
          <w:snapToGrid w:val="0"/>
          <w:lang w:val="fr-BE" w:eastAsia="en-US"/>
        </w:rPr>
        <w:t xml:space="preserve"> doit être réduite (voir rubrique 4.2).</w:t>
      </w:r>
    </w:p>
    <w:p w14:paraId="4CEBA887" w14:textId="77777777" w:rsidR="00EA69B9" w:rsidRDefault="00EA69B9" w:rsidP="00AD2F70">
      <w:pPr>
        <w:keepNext/>
        <w:keepLines/>
        <w:suppressAutoHyphens/>
        <w:rPr>
          <w:szCs w:val="22"/>
          <w:lang w:val="fr-BE"/>
        </w:rPr>
      </w:pPr>
    </w:p>
    <w:p w14:paraId="07AD32FD" w14:textId="77777777" w:rsidR="00EA69B9" w:rsidRPr="0084504D" w:rsidRDefault="00EA69B9" w:rsidP="00AD2F70">
      <w:pPr>
        <w:keepNext/>
        <w:keepLines/>
        <w:suppressAutoHyphens/>
        <w:rPr>
          <w:szCs w:val="22"/>
          <w:u w:val="single"/>
          <w:lang w:val="fr-BE"/>
        </w:rPr>
      </w:pPr>
      <w:r w:rsidRPr="0084504D">
        <w:rPr>
          <w:szCs w:val="22"/>
          <w:u w:val="single"/>
          <w:lang w:val="fr-BE"/>
        </w:rPr>
        <w:t>Interaction médicamenteuse : inhibiteurs du CYP3A</w:t>
      </w:r>
    </w:p>
    <w:p w14:paraId="1A89D5A0" w14:textId="77777777" w:rsidR="00E44023" w:rsidRDefault="00E44023" w:rsidP="00AD2F70">
      <w:pPr>
        <w:keepNext/>
        <w:keepLines/>
        <w:suppressAutoHyphens/>
        <w:rPr>
          <w:szCs w:val="22"/>
          <w:lang w:val="fr-FR"/>
        </w:rPr>
      </w:pPr>
    </w:p>
    <w:p w14:paraId="34D51A11" w14:textId="77777777" w:rsidR="00EA69B9" w:rsidRDefault="00EA69B9" w:rsidP="00AD2F70">
      <w:pPr>
        <w:keepNext/>
        <w:keepLines/>
        <w:suppressAutoHyphens/>
        <w:rPr>
          <w:szCs w:val="22"/>
          <w:lang w:val="fr-FR"/>
        </w:rPr>
      </w:pPr>
      <w:r w:rsidRPr="002501A4">
        <w:rPr>
          <w:szCs w:val="22"/>
          <w:lang w:val="fr-FR"/>
        </w:rPr>
        <w:t xml:space="preserve">L’utilisation concomitante d’inhibiteurs puissants du </w:t>
      </w:r>
      <w:r w:rsidRPr="0086413B">
        <w:rPr>
          <w:szCs w:val="22"/>
          <w:lang w:val="fr-FR"/>
        </w:rPr>
        <w:t>CYP3A</w:t>
      </w:r>
      <w:r w:rsidRPr="002501A4">
        <w:rPr>
          <w:szCs w:val="22"/>
          <w:lang w:val="fr-FR"/>
        </w:rPr>
        <w:t xml:space="preserve"> pendant le traitement par </w:t>
      </w:r>
      <w:proofErr w:type="spellStart"/>
      <w:r w:rsidRPr="002501A4">
        <w:rPr>
          <w:szCs w:val="22"/>
          <w:lang w:val="fr-FR"/>
        </w:rPr>
        <w:t>Cotellic</w:t>
      </w:r>
      <w:proofErr w:type="spellEnd"/>
      <w:r w:rsidRPr="002501A4">
        <w:rPr>
          <w:szCs w:val="22"/>
          <w:lang w:val="fr-FR"/>
        </w:rPr>
        <w:t xml:space="preserve"> doit être</w:t>
      </w:r>
      <w:r w:rsidR="00AE4AB5">
        <w:rPr>
          <w:szCs w:val="22"/>
          <w:lang w:val="fr-FR"/>
        </w:rPr>
        <w:t xml:space="preserve"> </w:t>
      </w:r>
      <w:r w:rsidRPr="002501A4">
        <w:rPr>
          <w:szCs w:val="22"/>
          <w:lang w:val="fr-FR"/>
        </w:rPr>
        <w:t xml:space="preserve">évitée. La prudence est de rigueur en cas d’administration concomitante d’un inhibiteur modéré du </w:t>
      </w:r>
      <w:r w:rsidRPr="0086413B">
        <w:rPr>
          <w:szCs w:val="22"/>
          <w:lang w:val="fr-FR"/>
        </w:rPr>
        <w:t>CYP3A</w:t>
      </w:r>
      <w:r w:rsidRPr="002501A4">
        <w:rPr>
          <w:szCs w:val="22"/>
          <w:lang w:val="fr-FR"/>
        </w:rPr>
        <w:t xml:space="preserve"> avec </w:t>
      </w:r>
      <w:proofErr w:type="spellStart"/>
      <w:r w:rsidRPr="002501A4">
        <w:rPr>
          <w:szCs w:val="22"/>
          <w:lang w:val="fr-FR"/>
        </w:rPr>
        <w:t>Cotellic</w:t>
      </w:r>
      <w:proofErr w:type="spellEnd"/>
      <w:r w:rsidRPr="002501A4">
        <w:rPr>
          <w:szCs w:val="22"/>
          <w:lang w:val="fr-FR"/>
        </w:rPr>
        <w:t xml:space="preserve">. Si l’administration concomitante d’un inhibiteur modéré ou puissant du </w:t>
      </w:r>
      <w:r w:rsidRPr="0086413B">
        <w:rPr>
          <w:szCs w:val="22"/>
          <w:lang w:val="fr-FR"/>
        </w:rPr>
        <w:t>CY</w:t>
      </w:r>
      <w:r w:rsidR="00534EDC" w:rsidRPr="0086413B">
        <w:rPr>
          <w:szCs w:val="22"/>
          <w:lang w:val="fr-FR"/>
        </w:rPr>
        <w:t>P</w:t>
      </w:r>
      <w:r w:rsidRPr="0086413B">
        <w:rPr>
          <w:szCs w:val="22"/>
          <w:lang w:val="fr-FR"/>
        </w:rPr>
        <w:t>3A</w:t>
      </w:r>
      <w:r w:rsidRPr="002501A4">
        <w:rPr>
          <w:szCs w:val="22"/>
          <w:lang w:val="fr-FR"/>
        </w:rPr>
        <w:t xml:space="preserve"> ne peut être évitée, les patients doivent être surveillés étroitement à la recherche d’effet</w:t>
      </w:r>
      <w:r w:rsidR="00534EDC" w:rsidRPr="002501A4">
        <w:rPr>
          <w:szCs w:val="22"/>
          <w:lang w:val="fr-FR"/>
        </w:rPr>
        <w:t>s</w:t>
      </w:r>
      <w:r w:rsidRPr="002501A4">
        <w:rPr>
          <w:szCs w:val="22"/>
          <w:lang w:val="fr-FR"/>
        </w:rPr>
        <w:t xml:space="preserve"> indésirable</w:t>
      </w:r>
      <w:r w:rsidR="00534EDC" w:rsidRPr="000B22FD">
        <w:rPr>
          <w:szCs w:val="22"/>
          <w:lang w:val="fr-FR"/>
        </w:rPr>
        <w:t>s</w:t>
      </w:r>
      <w:r w:rsidRPr="000B22FD">
        <w:rPr>
          <w:szCs w:val="22"/>
          <w:lang w:val="fr-FR"/>
        </w:rPr>
        <w:t xml:space="preserve"> et des adaptations posologiques </w:t>
      </w:r>
      <w:r w:rsidR="00D85450" w:rsidRPr="000B22FD">
        <w:rPr>
          <w:szCs w:val="22"/>
          <w:lang w:val="fr-FR"/>
        </w:rPr>
        <w:t>doivent être appliquées si cliniquement indiqué</w:t>
      </w:r>
      <w:r w:rsidR="00D85450" w:rsidRPr="00841F9A">
        <w:rPr>
          <w:szCs w:val="22"/>
          <w:lang w:val="fr-FR"/>
        </w:rPr>
        <w:t xml:space="preserve"> (voir Tableau 1 </w:t>
      </w:r>
      <w:r w:rsidR="007F7AD6">
        <w:rPr>
          <w:szCs w:val="22"/>
          <w:lang w:val="fr-FR"/>
        </w:rPr>
        <w:t>à</w:t>
      </w:r>
      <w:r w:rsidR="007F7AD6" w:rsidRPr="00841F9A">
        <w:rPr>
          <w:szCs w:val="22"/>
          <w:lang w:val="fr-FR"/>
        </w:rPr>
        <w:t xml:space="preserve"> </w:t>
      </w:r>
      <w:r w:rsidR="00D85450" w:rsidRPr="00841F9A">
        <w:rPr>
          <w:szCs w:val="22"/>
          <w:lang w:val="fr-FR"/>
        </w:rPr>
        <w:t>la rubrique 4.2</w:t>
      </w:r>
      <w:r w:rsidR="00D85450">
        <w:rPr>
          <w:szCs w:val="22"/>
          <w:lang w:val="fr-FR"/>
        </w:rPr>
        <w:t xml:space="preserve">). </w:t>
      </w:r>
    </w:p>
    <w:p w14:paraId="6E55C7D4" w14:textId="77777777" w:rsidR="00EA69B9" w:rsidRDefault="00EA69B9" w:rsidP="001A2A1F">
      <w:pPr>
        <w:suppressAutoHyphens/>
        <w:rPr>
          <w:szCs w:val="22"/>
          <w:lang w:val="fr-FR"/>
        </w:rPr>
      </w:pPr>
    </w:p>
    <w:p w14:paraId="6BDFFF0F" w14:textId="77777777" w:rsidR="007F7AD6" w:rsidRDefault="007F7AD6" w:rsidP="007F7AD6">
      <w:pPr>
        <w:rPr>
          <w:u w:val="single"/>
          <w:lang w:val="fr-FR"/>
        </w:rPr>
      </w:pPr>
      <w:r w:rsidRPr="007F7AD6">
        <w:rPr>
          <w:u w:val="single"/>
          <w:lang w:val="fr-FR"/>
        </w:rPr>
        <w:t>Allongement de l’intervalle QT</w:t>
      </w:r>
    </w:p>
    <w:p w14:paraId="0B48C3C9" w14:textId="77777777" w:rsidR="007F7AD6" w:rsidRPr="007F7AD6" w:rsidRDefault="007F7AD6" w:rsidP="007F7AD6">
      <w:pPr>
        <w:rPr>
          <w:u w:val="single"/>
          <w:lang w:val="fr-FR"/>
        </w:rPr>
      </w:pPr>
    </w:p>
    <w:p w14:paraId="018BA7B3" w14:textId="77777777" w:rsidR="007F7AD6" w:rsidRDefault="002C7F71" w:rsidP="007F7AD6">
      <w:pPr>
        <w:suppressAutoHyphens/>
        <w:rPr>
          <w:lang w:val="fr-FR" w:eastAsia="de-DE"/>
        </w:rPr>
      </w:pPr>
      <w:r>
        <w:rPr>
          <w:szCs w:val="22"/>
          <w:lang w:val="fr-FR"/>
        </w:rPr>
        <w:t>S</w:t>
      </w:r>
      <w:r w:rsidRPr="006E137F">
        <w:rPr>
          <w:szCs w:val="22"/>
          <w:lang w:val="fr-FR"/>
        </w:rPr>
        <w:t xml:space="preserve">i l’intervalle </w:t>
      </w:r>
      <w:proofErr w:type="spellStart"/>
      <w:r w:rsidRPr="006E137F">
        <w:rPr>
          <w:szCs w:val="22"/>
          <w:lang w:val="fr-FR"/>
        </w:rPr>
        <w:t>QTc</w:t>
      </w:r>
      <w:proofErr w:type="spellEnd"/>
      <w:r w:rsidRPr="006E137F">
        <w:rPr>
          <w:szCs w:val="22"/>
          <w:lang w:val="fr-FR"/>
        </w:rPr>
        <w:t xml:space="preserve"> dépasse 500 ms </w:t>
      </w:r>
      <w:r>
        <w:rPr>
          <w:szCs w:val="22"/>
          <w:lang w:val="fr-FR"/>
        </w:rPr>
        <w:t>a</w:t>
      </w:r>
      <w:r w:rsidR="007F7AD6" w:rsidRPr="006E137F">
        <w:rPr>
          <w:szCs w:val="22"/>
          <w:lang w:val="fr-FR"/>
        </w:rPr>
        <w:t xml:space="preserve">u cours du traitement, </w:t>
      </w:r>
      <w:r w:rsidR="007F7AD6" w:rsidRPr="006E137F">
        <w:rPr>
          <w:lang w:val="fr-FR" w:eastAsia="de-DE"/>
        </w:rPr>
        <w:t>se référer au</w:t>
      </w:r>
      <w:r w:rsidR="007F7AD6">
        <w:rPr>
          <w:lang w:val="fr-FR" w:eastAsia="de-DE"/>
        </w:rPr>
        <w:t>x rubriques 4.2 et 4.4 du</w:t>
      </w:r>
      <w:r w:rsidR="007F7AD6" w:rsidRPr="006E137F">
        <w:rPr>
          <w:lang w:val="fr-FR" w:eastAsia="de-DE"/>
        </w:rPr>
        <w:t xml:space="preserve"> R</w:t>
      </w:r>
      <w:r w:rsidR="007F7AD6">
        <w:rPr>
          <w:lang w:val="fr-FR" w:eastAsia="de-DE"/>
        </w:rPr>
        <w:t xml:space="preserve">CP du </w:t>
      </w:r>
      <w:proofErr w:type="spellStart"/>
      <w:r w:rsidR="007F7AD6">
        <w:rPr>
          <w:lang w:val="fr-FR" w:eastAsia="de-DE"/>
        </w:rPr>
        <w:t>vemurafenib</w:t>
      </w:r>
      <w:proofErr w:type="spellEnd"/>
      <w:r w:rsidR="007F7AD6">
        <w:rPr>
          <w:lang w:val="fr-FR" w:eastAsia="de-DE"/>
        </w:rPr>
        <w:t>.</w:t>
      </w:r>
    </w:p>
    <w:p w14:paraId="65AD41E9" w14:textId="77777777" w:rsidR="007F7AD6" w:rsidRDefault="007F7AD6" w:rsidP="007F7AD6">
      <w:pPr>
        <w:suppressAutoHyphens/>
        <w:rPr>
          <w:szCs w:val="22"/>
          <w:lang w:val="fr-FR"/>
        </w:rPr>
      </w:pPr>
    </w:p>
    <w:p w14:paraId="42C67737" w14:textId="77777777" w:rsidR="00C361B7" w:rsidRPr="00231860" w:rsidRDefault="00C361B7" w:rsidP="00231860">
      <w:pPr>
        <w:keepNext/>
        <w:suppressAutoHyphens/>
        <w:rPr>
          <w:szCs w:val="22"/>
          <w:u w:val="single"/>
          <w:lang w:val="fr-FR"/>
        </w:rPr>
      </w:pPr>
      <w:r w:rsidRPr="00231860">
        <w:rPr>
          <w:szCs w:val="22"/>
          <w:u w:val="single"/>
          <w:lang w:val="fr-FR"/>
        </w:rPr>
        <w:t>Excipients</w:t>
      </w:r>
    </w:p>
    <w:p w14:paraId="52D849AD" w14:textId="77777777" w:rsidR="00C361B7" w:rsidRDefault="00C361B7" w:rsidP="00231860">
      <w:pPr>
        <w:suppressAutoHyphens/>
        <w:rPr>
          <w:szCs w:val="22"/>
          <w:lang w:val="fr-FR"/>
        </w:rPr>
      </w:pPr>
    </w:p>
    <w:p w14:paraId="4E8F63BD" w14:textId="77777777" w:rsidR="00C361B7" w:rsidRDefault="00C361B7" w:rsidP="00231860">
      <w:pPr>
        <w:suppressAutoHyphens/>
        <w:rPr>
          <w:szCs w:val="22"/>
          <w:lang w:val="fr-FR"/>
        </w:rPr>
      </w:pPr>
      <w:r w:rsidRPr="00C361B7">
        <w:rPr>
          <w:szCs w:val="22"/>
          <w:lang w:val="fr-FR"/>
        </w:rPr>
        <w:t xml:space="preserve">Ce médicament contient du lactose. </w:t>
      </w:r>
      <w:r w:rsidR="00A00FFD">
        <w:rPr>
          <w:szCs w:val="22"/>
          <w:lang w:val="fr-FR"/>
        </w:rPr>
        <w:t>Son utilisation est déconseillée chez l</w:t>
      </w:r>
      <w:r w:rsidRPr="00C361B7">
        <w:rPr>
          <w:szCs w:val="22"/>
          <w:lang w:val="fr-FR"/>
        </w:rPr>
        <w:t xml:space="preserve">es patients présentant les troubles héréditaires rares d’intolérance au galactose, de déficit </w:t>
      </w:r>
      <w:r>
        <w:rPr>
          <w:szCs w:val="22"/>
          <w:lang w:val="fr-FR"/>
        </w:rPr>
        <w:t xml:space="preserve">total </w:t>
      </w:r>
      <w:r w:rsidRPr="00C361B7">
        <w:rPr>
          <w:szCs w:val="22"/>
          <w:lang w:val="fr-FR"/>
        </w:rPr>
        <w:t>en lactase de Lapp ou de malabsorption du glucose-galactose</w:t>
      </w:r>
      <w:r w:rsidR="00C06FD0">
        <w:rPr>
          <w:szCs w:val="22"/>
          <w:lang w:val="fr-FR"/>
        </w:rPr>
        <w:t>.</w:t>
      </w:r>
    </w:p>
    <w:p w14:paraId="6DF22718" w14:textId="77777777" w:rsidR="00A00FFD" w:rsidRDefault="00A00FFD" w:rsidP="00231860">
      <w:pPr>
        <w:suppressAutoHyphens/>
        <w:rPr>
          <w:szCs w:val="22"/>
          <w:lang w:val="fr-FR"/>
        </w:rPr>
      </w:pPr>
    </w:p>
    <w:p w14:paraId="7DD2B0F6" w14:textId="77777777" w:rsidR="00A00FFD" w:rsidRDefault="00B245F7" w:rsidP="00231860">
      <w:pPr>
        <w:keepNext/>
        <w:keepLines/>
        <w:suppressAutoHyphens/>
        <w:rPr>
          <w:szCs w:val="22"/>
          <w:lang w:val="fr-FR"/>
        </w:rPr>
      </w:pPr>
      <w:r w:rsidRPr="00B245F7">
        <w:rPr>
          <w:szCs w:val="22"/>
          <w:lang w:val="fr-FR"/>
        </w:rPr>
        <w:t xml:space="preserve">Ce médicament contient moins de 1 </w:t>
      </w:r>
      <w:proofErr w:type="spellStart"/>
      <w:r w:rsidRPr="00B245F7">
        <w:rPr>
          <w:szCs w:val="22"/>
          <w:lang w:val="fr-FR"/>
        </w:rPr>
        <w:t>mmol</w:t>
      </w:r>
      <w:proofErr w:type="spellEnd"/>
      <w:r w:rsidRPr="00B245F7">
        <w:rPr>
          <w:szCs w:val="22"/>
          <w:lang w:val="fr-FR"/>
        </w:rPr>
        <w:t xml:space="preserve"> de sodium (23 mg) par </w:t>
      </w:r>
      <w:r>
        <w:rPr>
          <w:szCs w:val="22"/>
          <w:lang w:val="fr-FR"/>
        </w:rPr>
        <w:t>comprimé</w:t>
      </w:r>
      <w:r w:rsidRPr="00B245F7">
        <w:rPr>
          <w:szCs w:val="22"/>
          <w:lang w:val="fr-FR"/>
        </w:rPr>
        <w:t xml:space="preserve">, c’est-à-dire </w:t>
      </w:r>
      <w:r w:rsidR="00C06FD0">
        <w:rPr>
          <w:szCs w:val="22"/>
          <w:lang w:val="fr-FR"/>
        </w:rPr>
        <w:t xml:space="preserve">qu'il est </w:t>
      </w:r>
      <w:r w:rsidRPr="00B245F7">
        <w:rPr>
          <w:szCs w:val="22"/>
          <w:lang w:val="fr-FR"/>
        </w:rPr>
        <w:t>essentiellement</w:t>
      </w:r>
      <w:r>
        <w:rPr>
          <w:szCs w:val="22"/>
          <w:lang w:val="fr-FR"/>
        </w:rPr>
        <w:t xml:space="preserve"> </w:t>
      </w:r>
      <w:r w:rsidRPr="00B245F7">
        <w:rPr>
          <w:szCs w:val="22"/>
          <w:lang w:val="fr-FR"/>
        </w:rPr>
        <w:t>« sans sodium »</w:t>
      </w:r>
      <w:r>
        <w:rPr>
          <w:szCs w:val="22"/>
          <w:lang w:val="fr-FR"/>
        </w:rPr>
        <w:t>.</w:t>
      </w:r>
    </w:p>
    <w:p w14:paraId="16DBC747" w14:textId="77777777" w:rsidR="00C361B7" w:rsidRPr="00B4191A" w:rsidRDefault="00C361B7" w:rsidP="00231860">
      <w:pPr>
        <w:keepNext/>
        <w:keepLines/>
        <w:suppressAutoHyphens/>
        <w:rPr>
          <w:szCs w:val="22"/>
          <w:lang w:val="fr-FR"/>
        </w:rPr>
      </w:pPr>
    </w:p>
    <w:p w14:paraId="0878B6A7" w14:textId="77777777" w:rsidR="001E34E1" w:rsidRPr="00B4191A" w:rsidRDefault="001E34E1" w:rsidP="00231860">
      <w:pPr>
        <w:keepNext/>
        <w:keepLines/>
        <w:suppressAutoHyphens/>
        <w:ind w:left="567" w:hanging="567"/>
        <w:rPr>
          <w:b/>
          <w:szCs w:val="22"/>
          <w:lang w:val="fr-BE"/>
        </w:rPr>
      </w:pPr>
      <w:r w:rsidRPr="00B4191A">
        <w:rPr>
          <w:b/>
          <w:szCs w:val="22"/>
          <w:lang w:val="fr-BE"/>
        </w:rPr>
        <w:t>4.5</w:t>
      </w:r>
      <w:r w:rsidRPr="00B4191A">
        <w:rPr>
          <w:b/>
          <w:szCs w:val="22"/>
          <w:lang w:val="fr-BE"/>
        </w:rPr>
        <w:tab/>
        <w:t>Interactions avec d’autres médicaments et autres formes d’interactions</w:t>
      </w:r>
    </w:p>
    <w:p w14:paraId="1A03DF90" w14:textId="77777777" w:rsidR="00B61824" w:rsidRPr="00B4191A" w:rsidRDefault="00B61824" w:rsidP="00231860">
      <w:pPr>
        <w:keepNext/>
        <w:keepLines/>
        <w:suppressAutoHyphens/>
        <w:rPr>
          <w:szCs w:val="22"/>
          <w:lang w:val="fr-BE"/>
        </w:rPr>
      </w:pPr>
    </w:p>
    <w:p w14:paraId="21A46850" w14:textId="77777777" w:rsidR="006549D6" w:rsidRPr="00B4191A" w:rsidRDefault="006549D6" w:rsidP="0027119C">
      <w:pPr>
        <w:keepNext/>
        <w:keepLines/>
        <w:suppressAutoHyphens/>
        <w:rPr>
          <w:szCs w:val="22"/>
          <w:u w:val="single"/>
          <w:lang w:val="fr-BE"/>
        </w:rPr>
      </w:pPr>
      <w:r w:rsidRPr="000405CA">
        <w:rPr>
          <w:szCs w:val="22"/>
          <w:u w:val="single"/>
          <w:lang w:val="fr-BE"/>
        </w:rPr>
        <w:t xml:space="preserve">Effets </w:t>
      </w:r>
      <w:r w:rsidR="007A2F6C" w:rsidRPr="000405CA">
        <w:rPr>
          <w:szCs w:val="22"/>
          <w:u w:val="single"/>
          <w:lang w:val="fr-BE"/>
        </w:rPr>
        <w:t>d‘autres médicaments</w:t>
      </w:r>
      <w:r w:rsidRPr="00C329BB">
        <w:rPr>
          <w:szCs w:val="22"/>
          <w:u w:val="single"/>
          <w:lang w:val="fr-BE"/>
        </w:rPr>
        <w:t xml:space="preserve"> sur le </w:t>
      </w:r>
      <w:proofErr w:type="spellStart"/>
      <w:r w:rsidRPr="00C329BB">
        <w:rPr>
          <w:szCs w:val="22"/>
          <w:u w:val="single"/>
          <w:lang w:val="fr-BE"/>
        </w:rPr>
        <w:t>cobimetinib</w:t>
      </w:r>
      <w:proofErr w:type="spellEnd"/>
      <w:r w:rsidRPr="00B4191A">
        <w:rPr>
          <w:szCs w:val="22"/>
          <w:u w:val="single"/>
          <w:lang w:val="fr-BE"/>
        </w:rPr>
        <w:t xml:space="preserve"> </w:t>
      </w:r>
    </w:p>
    <w:p w14:paraId="3B42861A" w14:textId="77777777" w:rsidR="00B61824" w:rsidRPr="00B4191A" w:rsidRDefault="00B61824" w:rsidP="0027119C">
      <w:pPr>
        <w:keepNext/>
        <w:keepLines/>
        <w:suppressAutoHyphens/>
        <w:rPr>
          <w:szCs w:val="22"/>
          <w:u w:val="single"/>
          <w:lang w:val="fr-BE"/>
        </w:rPr>
      </w:pPr>
    </w:p>
    <w:p w14:paraId="021F6067" w14:textId="77777777" w:rsidR="006549D6" w:rsidRPr="00B4191A" w:rsidRDefault="006549D6" w:rsidP="0027119C">
      <w:pPr>
        <w:keepNext/>
        <w:keepLines/>
        <w:suppressAutoHyphens/>
        <w:rPr>
          <w:i/>
          <w:szCs w:val="22"/>
          <w:lang w:val="fr-BE"/>
        </w:rPr>
      </w:pPr>
      <w:r w:rsidRPr="00B4191A">
        <w:rPr>
          <w:i/>
          <w:szCs w:val="22"/>
          <w:lang w:val="fr-BE"/>
        </w:rPr>
        <w:t>Inhibiteurs du CYP3A</w:t>
      </w:r>
    </w:p>
    <w:p w14:paraId="08C1F170" w14:textId="77777777" w:rsidR="00B61824" w:rsidRPr="00B4191A" w:rsidRDefault="00B61824" w:rsidP="006549D6">
      <w:pPr>
        <w:suppressAutoHyphens/>
        <w:rPr>
          <w:i/>
          <w:szCs w:val="22"/>
          <w:lang w:val="fr-BE"/>
        </w:rPr>
      </w:pPr>
    </w:p>
    <w:p w14:paraId="13581B00" w14:textId="77777777" w:rsidR="00B0751B" w:rsidRDefault="006549D6" w:rsidP="006549D6">
      <w:pPr>
        <w:suppressAutoHyphens/>
        <w:rPr>
          <w:szCs w:val="22"/>
          <w:lang w:val="fr-BE"/>
        </w:rPr>
      </w:pPr>
      <w:r w:rsidRPr="002501A4">
        <w:rPr>
          <w:szCs w:val="22"/>
          <w:lang w:val="fr-BE"/>
        </w:rPr>
        <w:t xml:space="preserve">Le </w:t>
      </w:r>
      <w:proofErr w:type="spellStart"/>
      <w:r w:rsidRPr="002501A4">
        <w:rPr>
          <w:szCs w:val="22"/>
          <w:lang w:val="fr-BE"/>
        </w:rPr>
        <w:t>cobimetinib</w:t>
      </w:r>
      <w:proofErr w:type="spellEnd"/>
      <w:r w:rsidRPr="002501A4">
        <w:rPr>
          <w:szCs w:val="22"/>
          <w:lang w:val="fr-BE"/>
        </w:rPr>
        <w:t xml:space="preserve"> est mé</w:t>
      </w:r>
      <w:r w:rsidR="00B61824" w:rsidRPr="002501A4">
        <w:rPr>
          <w:szCs w:val="22"/>
          <w:lang w:val="fr-BE"/>
        </w:rPr>
        <w:t>tabolisé par le CYP3A et</w:t>
      </w:r>
      <w:r w:rsidRPr="002501A4">
        <w:rPr>
          <w:szCs w:val="22"/>
          <w:lang w:val="fr-BE"/>
        </w:rPr>
        <w:t xml:space="preserve"> l’aire sous la courbe du </w:t>
      </w:r>
      <w:proofErr w:type="spellStart"/>
      <w:r w:rsidRPr="002501A4">
        <w:rPr>
          <w:szCs w:val="22"/>
          <w:lang w:val="fr-BE"/>
        </w:rPr>
        <w:t>cobimetinib</w:t>
      </w:r>
      <w:proofErr w:type="spellEnd"/>
      <w:r w:rsidRPr="002501A4">
        <w:rPr>
          <w:szCs w:val="22"/>
          <w:lang w:val="fr-BE"/>
        </w:rPr>
        <w:t xml:space="preserve"> a été augmentée de sept fois en présence d’un </w:t>
      </w:r>
      <w:r w:rsidR="00B0751B" w:rsidRPr="000B22FD">
        <w:rPr>
          <w:szCs w:val="22"/>
          <w:lang w:val="fr-BE"/>
        </w:rPr>
        <w:t xml:space="preserve">inhibiteur </w:t>
      </w:r>
      <w:r w:rsidRPr="00841F9A">
        <w:rPr>
          <w:szCs w:val="22"/>
          <w:lang w:val="fr-BE"/>
        </w:rPr>
        <w:t>puissant du CYP3A (</w:t>
      </w:r>
      <w:proofErr w:type="spellStart"/>
      <w:r w:rsidRPr="00841F9A">
        <w:rPr>
          <w:szCs w:val="22"/>
          <w:lang w:val="fr-BE"/>
        </w:rPr>
        <w:t>itraconazole</w:t>
      </w:r>
      <w:proofErr w:type="spellEnd"/>
      <w:r w:rsidRPr="00841F9A">
        <w:rPr>
          <w:szCs w:val="22"/>
          <w:lang w:val="fr-BE"/>
        </w:rPr>
        <w:t>) chez des sujets sains.</w:t>
      </w:r>
      <w:r w:rsidR="00B0751B" w:rsidRPr="00841F9A">
        <w:rPr>
          <w:szCs w:val="22"/>
          <w:lang w:val="fr-BE"/>
        </w:rPr>
        <w:t xml:space="preserve"> La magnitude</w:t>
      </w:r>
      <w:r w:rsidR="00B0751B" w:rsidRPr="00AE4AB5">
        <w:rPr>
          <w:szCs w:val="22"/>
          <w:lang w:val="fr-BE"/>
        </w:rPr>
        <w:t xml:space="preserve"> de l’interaction peut être plus faible chez les patients.</w:t>
      </w:r>
      <w:r w:rsidRPr="00B4191A">
        <w:rPr>
          <w:szCs w:val="22"/>
          <w:lang w:val="fr-BE"/>
        </w:rPr>
        <w:t xml:space="preserve"> </w:t>
      </w:r>
    </w:p>
    <w:p w14:paraId="36109A25" w14:textId="77777777" w:rsidR="00B0751B" w:rsidRDefault="00B0751B" w:rsidP="006549D6">
      <w:pPr>
        <w:suppressAutoHyphens/>
        <w:rPr>
          <w:szCs w:val="22"/>
          <w:lang w:val="fr-BE"/>
        </w:rPr>
      </w:pPr>
    </w:p>
    <w:p w14:paraId="35F64F27" w14:textId="77777777" w:rsidR="00B245F7" w:rsidRDefault="00B0751B" w:rsidP="006549D6">
      <w:pPr>
        <w:suppressAutoHyphens/>
        <w:rPr>
          <w:szCs w:val="22"/>
          <w:lang w:val="fr-BE"/>
        </w:rPr>
      </w:pPr>
      <w:r w:rsidRPr="002501A4">
        <w:rPr>
          <w:i/>
          <w:szCs w:val="22"/>
          <w:u w:val="single"/>
          <w:lang w:val="fr-BE"/>
        </w:rPr>
        <w:t>Inhibiteurs puissants du CYP3A (voir rubrique 4.4)</w:t>
      </w:r>
      <w:r w:rsidRPr="000B22FD">
        <w:rPr>
          <w:szCs w:val="22"/>
          <w:lang w:val="fr-BE"/>
        </w:rPr>
        <w:t xml:space="preserve"> </w:t>
      </w:r>
    </w:p>
    <w:p w14:paraId="454754E6" w14:textId="77777777" w:rsidR="00B245F7" w:rsidRDefault="00B245F7" w:rsidP="006549D6">
      <w:pPr>
        <w:suppressAutoHyphens/>
        <w:rPr>
          <w:szCs w:val="22"/>
          <w:lang w:val="fr-BE"/>
        </w:rPr>
      </w:pPr>
    </w:p>
    <w:p w14:paraId="5C90CB34" w14:textId="77777777" w:rsidR="00B0751B" w:rsidRDefault="00B0751B" w:rsidP="006549D6">
      <w:pPr>
        <w:suppressAutoHyphens/>
        <w:rPr>
          <w:szCs w:val="22"/>
          <w:lang w:val="fr-FR"/>
        </w:rPr>
      </w:pPr>
      <w:r w:rsidRPr="000B22FD">
        <w:rPr>
          <w:szCs w:val="22"/>
          <w:lang w:val="fr-FR"/>
        </w:rPr>
        <w:t xml:space="preserve">L’utilisation concomitante d’inhibiteurs puissants du </w:t>
      </w:r>
      <w:r w:rsidRPr="0086413B">
        <w:rPr>
          <w:szCs w:val="22"/>
          <w:lang w:val="fr-FR"/>
        </w:rPr>
        <w:t>CYP3A</w:t>
      </w:r>
      <w:r w:rsidRPr="002501A4">
        <w:rPr>
          <w:szCs w:val="22"/>
          <w:lang w:val="fr-FR"/>
        </w:rPr>
        <w:t xml:space="preserve"> pendant le traitement par </w:t>
      </w:r>
      <w:proofErr w:type="spellStart"/>
      <w:r w:rsidRPr="002501A4">
        <w:rPr>
          <w:szCs w:val="22"/>
          <w:lang w:val="fr-FR"/>
        </w:rPr>
        <w:t>cobimetinib</w:t>
      </w:r>
      <w:proofErr w:type="spellEnd"/>
      <w:r w:rsidRPr="002501A4">
        <w:rPr>
          <w:szCs w:val="22"/>
          <w:lang w:val="fr-FR"/>
        </w:rPr>
        <w:t xml:space="preserve"> doit être évitée.</w:t>
      </w:r>
      <w:r>
        <w:rPr>
          <w:szCs w:val="22"/>
          <w:lang w:val="fr-FR"/>
        </w:rPr>
        <w:t xml:space="preserve"> </w:t>
      </w:r>
    </w:p>
    <w:p w14:paraId="39D066F4" w14:textId="77777777" w:rsidR="00B63B62" w:rsidRDefault="00B0751B" w:rsidP="006549D6">
      <w:pPr>
        <w:suppressAutoHyphens/>
        <w:rPr>
          <w:szCs w:val="22"/>
          <w:lang w:val="fr-BE"/>
        </w:rPr>
      </w:pPr>
      <w:r>
        <w:rPr>
          <w:szCs w:val="22"/>
          <w:lang w:val="fr-BE"/>
        </w:rPr>
        <w:t>L</w:t>
      </w:r>
      <w:r w:rsidR="00B61824" w:rsidRPr="00B4191A">
        <w:rPr>
          <w:szCs w:val="22"/>
          <w:lang w:val="fr-BE"/>
        </w:rPr>
        <w:t xml:space="preserve">es inhibiteurs </w:t>
      </w:r>
      <w:r w:rsidR="00AA4C0C" w:rsidRPr="00B4191A">
        <w:rPr>
          <w:szCs w:val="22"/>
          <w:lang w:val="fr-BE"/>
        </w:rPr>
        <w:t>puissants du CY</w:t>
      </w:r>
      <w:r w:rsidR="00F1620F" w:rsidRPr="00B4191A">
        <w:rPr>
          <w:szCs w:val="22"/>
          <w:lang w:val="fr-BE"/>
        </w:rPr>
        <w:t>P3A</w:t>
      </w:r>
      <w:r w:rsidR="00AA4C0C" w:rsidRPr="00B4191A">
        <w:rPr>
          <w:szCs w:val="22"/>
          <w:lang w:val="fr-BE"/>
        </w:rPr>
        <w:t xml:space="preserve"> </w:t>
      </w:r>
      <w:r>
        <w:rPr>
          <w:szCs w:val="22"/>
          <w:lang w:val="fr-BE"/>
        </w:rPr>
        <w:t xml:space="preserve">comprennent, de manière non exhaustive, le ritonavir, le </w:t>
      </w:r>
      <w:proofErr w:type="spellStart"/>
      <w:r>
        <w:rPr>
          <w:szCs w:val="22"/>
          <w:lang w:val="fr-BE"/>
        </w:rPr>
        <w:t>cobicistat</w:t>
      </w:r>
      <w:proofErr w:type="spellEnd"/>
      <w:r>
        <w:rPr>
          <w:szCs w:val="22"/>
          <w:lang w:val="fr-BE"/>
        </w:rPr>
        <w:t xml:space="preserve">, le </w:t>
      </w:r>
      <w:proofErr w:type="spellStart"/>
      <w:r>
        <w:rPr>
          <w:szCs w:val="22"/>
          <w:lang w:val="fr-BE"/>
        </w:rPr>
        <w:t>télaprevir</w:t>
      </w:r>
      <w:proofErr w:type="spellEnd"/>
      <w:r>
        <w:rPr>
          <w:szCs w:val="22"/>
          <w:lang w:val="fr-BE"/>
        </w:rPr>
        <w:t>, le lopinavir, l’</w:t>
      </w:r>
      <w:proofErr w:type="spellStart"/>
      <w:r>
        <w:rPr>
          <w:szCs w:val="22"/>
          <w:lang w:val="fr-BE"/>
        </w:rPr>
        <w:t>it</w:t>
      </w:r>
      <w:r w:rsidR="00AA4C0C" w:rsidRPr="00B4191A">
        <w:rPr>
          <w:szCs w:val="22"/>
          <w:lang w:val="fr-BE"/>
        </w:rPr>
        <w:t>raconazole</w:t>
      </w:r>
      <w:proofErr w:type="spellEnd"/>
      <w:r w:rsidR="00AA4C0C" w:rsidRPr="00B4191A">
        <w:rPr>
          <w:szCs w:val="22"/>
          <w:lang w:val="fr-BE"/>
        </w:rPr>
        <w:t xml:space="preserve">, </w:t>
      </w:r>
      <w:r>
        <w:rPr>
          <w:szCs w:val="22"/>
          <w:lang w:val="fr-BE"/>
        </w:rPr>
        <w:t xml:space="preserve">le voriconazole, la </w:t>
      </w:r>
      <w:r w:rsidR="00AA4C0C" w:rsidRPr="00B4191A">
        <w:rPr>
          <w:szCs w:val="22"/>
          <w:lang w:val="fr-BE"/>
        </w:rPr>
        <w:t xml:space="preserve">clarithromycine, </w:t>
      </w:r>
      <w:r>
        <w:rPr>
          <w:szCs w:val="22"/>
          <w:lang w:val="fr-BE"/>
        </w:rPr>
        <w:t xml:space="preserve">la </w:t>
      </w:r>
      <w:proofErr w:type="spellStart"/>
      <w:r w:rsidR="00B61824" w:rsidRPr="00B4191A">
        <w:rPr>
          <w:szCs w:val="22"/>
          <w:lang w:val="fr-BE"/>
        </w:rPr>
        <w:t>télithromycine</w:t>
      </w:r>
      <w:proofErr w:type="spellEnd"/>
      <w:r w:rsidR="00B61824" w:rsidRPr="00B4191A">
        <w:rPr>
          <w:szCs w:val="22"/>
          <w:lang w:val="fr-BE"/>
        </w:rPr>
        <w:t xml:space="preserve">, </w:t>
      </w:r>
      <w:r>
        <w:rPr>
          <w:szCs w:val="22"/>
          <w:lang w:val="fr-BE"/>
        </w:rPr>
        <w:t xml:space="preserve">le </w:t>
      </w:r>
      <w:proofErr w:type="spellStart"/>
      <w:r>
        <w:rPr>
          <w:szCs w:val="22"/>
          <w:lang w:val="fr-BE"/>
        </w:rPr>
        <w:t>posa</w:t>
      </w:r>
      <w:r w:rsidRPr="00B4191A">
        <w:rPr>
          <w:szCs w:val="22"/>
          <w:lang w:val="fr-BE"/>
        </w:rPr>
        <w:t>conazole</w:t>
      </w:r>
      <w:proofErr w:type="spellEnd"/>
      <w:r w:rsidR="002C7F71">
        <w:rPr>
          <w:szCs w:val="22"/>
          <w:lang w:val="fr-BE"/>
        </w:rPr>
        <w:t>,</w:t>
      </w:r>
      <w:r w:rsidR="00E1704F">
        <w:rPr>
          <w:szCs w:val="22"/>
          <w:lang w:val="fr-BE"/>
        </w:rPr>
        <w:t xml:space="preserve"> </w:t>
      </w:r>
      <w:r w:rsidR="006F784A">
        <w:rPr>
          <w:szCs w:val="22"/>
          <w:lang w:val="fr-BE"/>
        </w:rPr>
        <w:t>la néfazodone</w:t>
      </w:r>
      <w:r w:rsidR="002C7F71">
        <w:rPr>
          <w:szCs w:val="22"/>
          <w:lang w:val="fr-BE"/>
        </w:rPr>
        <w:t xml:space="preserve"> et le jus de pamplemousse</w:t>
      </w:r>
      <w:r w:rsidR="00B61824" w:rsidRPr="00B4191A">
        <w:rPr>
          <w:szCs w:val="22"/>
          <w:lang w:val="fr-BE"/>
        </w:rPr>
        <w:t xml:space="preserve">. </w:t>
      </w:r>
      <w:r w:rsidR="006F784A">
        <w:rPr>
          <w:szCs w:val="22"/>
          <w:lang w:val="fr-FR"/>
        </w:rPr>
        <w:t xml:space="preserve">Si l’administration concomitante d’un inhibiteur puissant du </w:t>
      </w:r>
      <w:r w:rsidR="006F784A" w:rsidRPr="0084504D">
        <w:rPr>
          <w:szCs w:val="22"/>
          <w:lang w:val="fr-FR"/>
        </w:rPr>
        <w:t>CY</w:t>
      </w:r>
      <w:r w:rsidR="00E1704F">
        <w:rPr>
          <w:szCs w:val="22"/>
          <w:lang w:val="fr-FR"/>
        </w:rPr>
        <w:t>P</w:t>
      </w:r>
      <w:r w:rsidR="006F784A" w:rsidRPr="0084504D">
        <w:rPr>
          <w:szCs w:val="22"/>
          <w:lang w:val="fr-FR"/>
        </w:rPr>
        <w:t>3A</w:t>
      </w:r>
      <w:r w:rsidR="006F784A">
        <w:rPr>
          <w:szCs w:val="22"/>
          <w:lang w:val="fr-FR"/>
        </w:rPr>
        <w:t xml:space="preserve"> ne peut être évitée, les patients doivent être surveillés étroitement à la recherche d’effet</w:t>
      </w:r>
      <w:r w:rsidR="00534EDC">
        <w:rPr>
          <w:szCs w:val="22"/>
          <w:lang w:val="fr-FR"/>
        </w:rPr>
        <w:t>s</w:t>
      </w:r>
      <w:r w:rsidR="006F784A">
        <w:rPr>
          <w:szCs w:val="22"/>
          <w:lang w:val="fr-FR"/>
        </w:rPr>
        <w:t xml:space="preserve"> indésirable</w:t>
      </w:r>
      <w:r w:rsidR="00534EDC">
        <w:rPr>
          <w:szCs w:val="22"/>
          <w:lang w:val="fr-FR"/>
        </w:rPr>
        <w:t>s</w:t>
      </w:r>
      <w:r w:rsidR="006F784A">
        <w:rPr>
          <w:szCs w:val="22"/>
          <w:lang w:val="fr-FR"/>
        </w:rPr>
        <w:t xml:space="preserve">. </w:t>
      </w:r>
      <w:r w:rsidR="00AA4C0C" w:rsidRPr="00B4191A">
        <w:rPr>
          <w:szCs w:val="22"/>
          <w:lang w:val="fr-BE"/>
        </w:rPr>
        <w:t>Pour les inhibiteurs puissants utilisés en courte durée, pendant 7 jours ou moins</w:t>
      </w:r>
      <w:r w:rsidR="006F784A">
        <w:rPr>
          <w:szCs w:val="22"/>
          <w:lang w:val="fr-BE"/>
        </w:rPr>
        <w:t>,</w:t>
      </w:r>
      <w:r w:rsidR="00AA4C0C" w:rsidRPr="00B4191A">
        <w:rPr>
          <w:szCs w:val="22"/>
          <w:lang w:val="fr-BE"/>
        </w:rPr>
        <w:t xml:space="preserve"> envisager l’interruption du traitement par </w:t>
      </w:r>
      <w:proofErr w:type="spellStart"/>
      <w:r w:rsidR="00AA4C0C" w:rsidRPr="00B4191A">
        <w:rPr>
          <w:szCs w:val="22"/>
          <w:lang w:val="fr-BE"/>
        </w:rPr>
        <w:t>Cotellic</w:t>
      </w:r>
      <w:proofErr w:type="spellEnd"/>
      <w:r w:rsidR="00AA4C0C" w:rsidRPr="00B4191A">
        <w:rPr>
          <w:szCs w:val="22"/>
          <w:lang w:val="fr-BE"/>
        </w:rPr>
        <w:t xml:space="preserve"> pendant la durée du traitement par l’inhibiteur</w:t>
      </w:r>
      <w:r w:rsidR="00F1620F" w:rsidRPr="00B4191A">
        <w:rPr>
          <w:szCs w:val="22"/>
          <w:lang w:val="fr-BE"/>
        </w:rPr>
        <w:t xml:space="preserve"> du CYP3A</w:t>
      </w:r>
      <w:r w:rsidR="00AA4C0C" w:rsidRPr="00B4191A">
        <w:rPr>
          <w:szCs w:val="22"/>
          <w:lang w:val="fr-BE"/>
        </w:rPr>
        <w:t>.</w:t>
      </w:r>
    </w:p>
    <w:p w14:paraId="0B0A690C" w14:textId="77777777" w:rsidR="00B63B62" w:rsidRDefault="00B63B62" w:rsidP="006549D6">
      <w:pPr>
        <w:suppressAutoHyphens/>
        <w:rPr>
          <w:szCs w:val="22"/>
          <w:lang w:val="fr-BE"/>
        </w:rPr>
      </w:pPr>
    </w:p>
    <w:p w14:paraId="296CB300" w14:textId="77777777" w:rsidR="00B245F7" w:rsidRDefault="00B63B62" w:rsidP="006549D6">
      <w:pPr>
        <w:suppressAutoHyphens/>
        <w:rPr>
          <w:i/>
          <w:szCs w:val="22"/>
          <w:lang w:val="fr-BE"/>
        </w:rPr>
      </w:pPr>
      <w:r w:rsidRPr="00F60BCF">
        <w:rPr>
          <w:i/>
          <w:szCs w:val="22"/>
          <w:u w:val="single"/>
          <w:lang w:val="fr-BE"/>
        </w:rPr>
        <w:t xml:space="preserve">Inhibiteurs </w:t>
      </w:r>
      <w:r>
        <w:rPr>
          <w:i/>
          <w:szCs w:val="22"/>
          <w:u w:val="single"/>
          <w:lang w:val="fr-BE"/>
        </w:rPr>
        <w:t>modérés</w:t>
      </w:r>
      <w:r w:rsidRPr="00F60BCF">
        <w:rPr>
          <w:i/>
          <w:szCs w:val="22"/>
          <w:u w:val="single"/>
          <w:lang w:val="fr-BE"/>
        </w:rPr>
        <w:t xml:space="preserve"> du CYP3A</w:t>
      </w:r>
      <w:r>
        <w:rPr>
          <w:i/>
          <w:szCs w:val="22"/>
          <w:u w:val="single"/>
          <w:lang w:val="fr-BE"/>
        </w:rPr>
        <w:t xml:space="preserve"> (voir rubrique 4.4)</w:t>
      </w:r>
      <w:r w:rsidRPr="0084504D">
        <w:rPr>
          <w:i/>
          <w:szCs w:val="22"/>
          <w:lang w:val="fr-BE"/>
        </w:rPr>
        <w:t xml:space="preserve"> </w:t>
      </w:r>
    </w:p>
    <w:p w14:paraId="4A1BBEF9" w14:textId="77777777" w:rsidR="00B245F7" w:rsidRDefault="00B245F7" w:rsidP="006549D6">
      <w:pPr>
        <w:suppressAutoHyphens/>
        <w:rPr>
          <w:i/>
          <w:szCs w:val="22"/>
          <w:lang w:val="fr-BE"/>
        </w:rPr>
      </w:pPr>
    </w:p>
    <w:p w14:paraId="257A243C" w14:textId="77777777" w:rsidR="00F4083F" w:rsidRDefault="006549D6" w:rsidP="006549D6">
      <w:pPr>
        <w:suppressAutoHyphens/>
        <w:rPr>
          <w:szCs w:val="22"/>
          <w:lang w:val="fr-BE"/>
        </w:rPr>
      </w:pPr>
      <w:r w:rsidRPr="00BE7D5F">
        <w:rPr>
          <w:szCs w:val="22"/>
          <w:lang w:val="fr-BE"/>
        </w:rPr>
        <w:t>La</w:t>
      </w:r>
      <w:r w:rsidRPr="00B4191A">
        <w:rPr>
          <w:szCs w:val="22"/>
          <w:lang w:val="fr-BE"/>
        </w:rPr>
        <w:t xml:space="preserve"> prudence est de rigueur lor</w:t>
      </w:r>
      <w:r w:rsidR="00B63B62">
        <w:rPr>
          <w:szCs w:val="22"/>
          <w:lang w:val="fr-BE"/>
        </w:rPr>
        <w:t>s</w:t>
      </w:r>
      <w:r w:rsidRPr="00B4191A">
        <w:rPr>
          <w:szCs w:val="22"/>
          <w:lang w:val="fr-BE"/>
        </w:rPr>
        <w:t xml:space="preserve">que le </w:t>
      </w:r>
      <w:proofErr w:type="spellStart"/>
      <w:r w:rsidRPr="00B4191A">
        <w:rPr>
          <w:szCs w:val="22"/>
          <w:lang w:val="fr-BE"/>
        </w:rPr>
        <w:t>cobimetinib</w:t>
      </w:r>
      <w:proofErr w:type="spellEnd"/>
      <w:r w:rsidRPr="00B4191A">
        <w:rPr>
          <w:szCs w:val="22"/>
          <w:lang w:val="fr-BE"/>
        </w:rPr>
        <w:t xml:space="preserve"> est administré </w:t>
      </w:r>
      <w:r w:rsidR="00B63B62">
        <w:rPr>
          <w:szCs w:val="22"/>
          <w:lang w:val="fr-BE"/>
        </w:rPr>
        <w:t>de manière concomitante avec</w:t>
      </w:r>
      <w:r w:rsidR="00B63B62" w:rsidRPr="00B4191A">
        <w:rPr>
          <w:szCs w:val="22"/>
          <w:lang w:val="fr-BE"/>
        </w:rPr>
        <w:t xml:space="preserve"> </w:t>
      </w:r>
      <w:r w:rsidRPr="00B4191A">
        <w:rPr>
          <w:szCs w:val="22"/>
          <w:lang w:val="fr-BE"/>
        </w:rPr>
        <w:t xml:space="preserve">un inhibiteur </w:t>
      </w:r>
      <w:r w:rsidR="00F1620F" w:rsidRPr="00B4191A">
        <w:rPr>
          <w:szCs w:val="22"/>
          <w:lang w:val="fr-BE"/>
        </w:rPr>
        <w:t>modéré de CYP3A</w:t>
      </w:r>
      <w:r w:rsidRPr="00B4191A">
        <w:rPr>
          <w:szCs w:val="22"/>
          <w:lang w:val="fr-BE"/>
        </w:rPr>
        <w:t xml:space="preserve">. </w:t>
      </w:r>
      <w:r w:rsidR="00F4083F">
        <w:rPr>
          <w:szCs w:val="22"/>
          <w:lang w:val="fr-BE"/>
        </w:rPr>
        <w:t>L</w:t>
      </w:r>
      <w:r w:rsidR="00F4083F" w:rsidRPr="00B4191A">
        <w:rPr>
          <w:szCs w:val="22"/>
          <w:lang w:val="fr-BE"/>
        </w:rPr>
        <w:t xml:space="preserve">es inhibiteurs </w:t>
      </w:r>
      <w:r w:rsidR="00F4083F">
        <w:rPr>
          <w:szCs w:val="22"/>
          <w:lang w:val="fr-BE"/>
        </w:rPr>
        <w:t>modérés</w:t>
      </w:r>
      <w:r w:rsidR="00F4083F" w:rsidRPr="00B4191A">
        <w:rPr>
          <w:szCs w:val="22"/>
          <w:lang w:val="fr-BE"/>
        </w:rPr>
        <w:t xml:space="preserve"> du CYP3A </w:t>
      </w:r>
      <w:r w:rsidR="00F4083F">
        <w:rPr>
          <w:szCs w:val="22"/>
          <w:lang w:val="fr-BE"/>
        </w:rPr>
        <w:t xml:space="preserve">comprennent, de manière non exhaustive, l’amiodarone, l’érythromycine, le </w:t>
      </w:r>
      <w:proofErr w:type="spellStart"/>
      <w:r w:rsidR="00F4083F">
        <w:rPr>
          <w:szCs w:val="22"/>
          <w:lang w:val="fr-BE"/>
        </w:rPr>
        <w:t>fluconazole</w:t>
      </w:r>
      <w:proofErr w:type="spellEnd"/>
      <w:r w:rsidR="00F4083F">
        <w:rPr>
          <w:szCs w:val="22"/>
          <w:lang w:val="fr-BE"/>
        </w:rPr>
        <w:t>, le miconazole, le di</w:t>
      </w:r>
      <w:r w:rsidR="00BF06F9">
        <w:rPr>
          <w:szCs w:val="22"/>
          <w:lang w:val="fr-BE"/>
        </w:rPr>
        <w:t>l</w:t>
      </w:r>
      <w:r w:rsidR="00F4083F">
        <w:rPr>
          <w:szCs w:val="22"/>
          <w:lang w:val="fr-BE"/>
        </w:rPr>
        <w:t xml:space="preserve">tiazem, le vérapamil, la </w:t>
      </w:r>
      <w:proofErr w:type="spellStart"/>
      <w:r w:rsidR="00F4083F">
        <w:rPr>
          <w:szCs w:val="22"/>
          <w:lang w:val="fr-BE"/>
        </w:rPr>
        <w:t>délavirdine</w:t>
      </w:r>
      <w:proofErr w:type="spellEnd"/>
      <w:r w:rsidR="00F4083F">
        <w:rPr>
          <w:szCs w:val="22"/>
          <w:lang w:val="fr-BE"/>
        </w:rPr>
        <w:t>, l’</w:t>
      </w:r>
      <w:proofErr w:type="spellStart"/>
      <w:r w:rsidR="00F4083F">
        <w:rPr>
          <w:szCs w:val="22"/>
          <w:lang w:val="fr-BE"/>
        </w:rPr>
        <w:t>amprénavir</w:t>
      </w:r>
      <w:proofErr w:type="spellEnd"/>
      <w:r w:rsidR="00F4083F">
        <w:rPr>
          <w:szCs w:val="22"/>
          <w:lang w:val="fr-BE"/>
        </w:rPr>
        <w:t xml:space="preserve">, le </w:t>
      </w:r>
      <w:proofErr w:type="spellStart"/>
      <w:r w:rsidR="00F4083F">
        <w:rPr>
          <w:szCs w:val="22"/>
          <w:lang w:val="fr-BE"/>
        </w:rPr>
        <w:t>fosamprénavir</w:t>
      </w:r>
      <w:proofErr w:type="spellEnd"/>
      <w:r w:rsidR="00F4083F">
        <w:rPr>
          <w:szCs w:val="22"/>
          <w:lang w:val="fr-BE"/>
        </w:rPr>
        <w:t>, l’im</w:t>
      </w:r>
      <w:r w:rsidR="003D106A">
        <w:rPr>
          <w:szCs w:val="22"/>
          <w:lang w:val="fr-BE"/>
        </w:rPr>
        <w:t>a</w:t>
      </w:r>
      <w:r w:rsidR="00F4083F">
        <w:rPr>
          <w:szCs w:val="22"/>
          <w:lang w:val="fr-BE"/>
        </w:rPr>
        <w:t xml:space="preserve">tinib. </w:t>
      </w:r>
      <w:r w:rsidR="003D106A">
        <w:rPr>
          <w:szCs w:val="22"/>
          <w:lang w:val="fr-BE"/>
        </w:rPr>
        <w:t xml:space="preserve">Lorsque le </w:t>
      </w:r>
      <w:proofErr w:type="spellStart"/>
      <w:r w:rsidR="003D106A">
        <w:rPr>
          <w:szCs w:val="22"/>
          <w:lang w:val="fr-BE"/>
        </w:rPr>
        <w:t>cobimetinib</w:t>
      </w:r>
      <w:proofErr w:type="spellEnd"/>
      <w:r w:rsidR="003D106A">
        <w:rPr>
          <w:szCs w:val="22"/>
          <w:lang w:val="fr-BE"/>
        </w:rPr>
        <w:t xml:space="preserve"> est administré de manière concomitante avec un inhibiteur modéré du </w:t>
      </w:r>
      <w:r w:rsidR="003D106A" w:rsidRPr="00F60BCF">
        <w:rPr>
          <w:szCs w:val="22"/>
          <w:lang w:val="fr-FR"/>
        </w:rPr>
        <w:t>CY</w:t>
      </w:r>
      <w:r w:rsidR="00F73EF7">
        <w:rPr>
          <w:szCs w:val="22"/>
          <w:lang w:val="fr-FR"/>
        </w:rPr>
        <w:t>P</w:t>
      </w:r>
      <w:r w:rsidR="003D106A" w:rsidRPr="00F60BCF">
        <w:rPr>
          <w:szCs w:val="22"/>
          <w:lang w:val="fr-FR"/>
        </w:rPr>
        <w:t>3A</w:t>
      </w:r>
      <w:r w:rsidR="003D106A">
        <w:rPr>
          <w:szCs w:val="22"/>
          <w:lang w:val="fr-FR"/>
        </w:rPr>
        <w:t>, les patients doivent être surveillés étroitement à la recherche d’effet</w:t>
      </w:r>
      <w:r w:rsidR="00534EDC">
        <w:rPr>
          <w:szCs w:val="22"/>
          <w:lang w:val="fr-FR"/>
        </w:rPr>
        <w:t>s</w:t>
      </w:r>
      <w:r w:rsidR="003D106A">
        <w:rPr>
          <w:szCs w:val="22"/>
          <w:lang w:val="fr-FR"/>
        </w:rPr>
        <w:t xml:space="preserve"> indésirable</w:t>
      </w:r>
      <w:r w:rsidR="00534EDC">
        <w:rPr>
          <w:szCs w:val="22"/>
          <w:lang w:val="fr-FR"/>
        </w:rPr>
        <w:t>s</w:t>
      </w:r>
      <w:r w:rsidR="003D106A">
        <w:rPr>
          <w:szCs w:val="22"/>
          <w:lang w:val="fr-FR"/>
        </w:rPr>
        <w:t>.</w:t>
      </w:r>
    </w:p>
    <w:p w14:paraId="59CCDA1A" w14:textId="77777777" w:rsidR="00F4083F" w:rsidRDefault="00F4083F" w:rsidP="006549D6">
      <w:pPr>
        <w:suppressAutoHyphens/>
        <w:rPr>
          <w:szCs w:val="22"/>
          <w:lang w:val="fr-BE"/>
        </w:rPr>
      </w:pPr>
    </w:p>
    <w:p w14:paraId="22D7FC27" w14:textId="77777777" w:rsidR="00B245F7" w:rsidRDefault="003D106A" w:rsidP="006549D6">
      <w:pPr>
        <w:suppressAutoHyphens/>
        <w:rPr>
          <w:szCs w:val="22"/>
          <w:lang w:val="fr-BE"/>
        </w:rPr>
      </w:pPr>
      <w:r w:rsidRPr="00F60BCF">
        <w:rPr>
          <w:i/>
          <w:szCs w:val="22"/>
          <w:u w:val="single"/>
          <w:lang w:val="fr-BE"/>
        </w:rPr>
        <w:t xml:space="preserve">Inhibiteurs </w:t>
      </w:r>
      <w:r>
        <w:rPr>
          <w:i/>
          <w:szCs w:val="22"/>
          <w:u w:val="single"/>
          <w:lang w:val="fr-BE"/>
        </w:rPr>
        <w:t>faibles</w:t>
      </w:r>
      <w:r w:rsidRPr="00F60BCF">
        <w:rPr>
          <w:i/>
          <w:szCs w:val="22"/>
          <w:u w:val="single"/>
          <w:lang w:val="fr-BE"/>
        </w:rPr>
        <w:t xml:space="preserve"> du CYP3A</w:t>
      </w:r>
      <w:r>
        <w:rPr>
          <w:szCs w:val="22"/>
          <w:lang w:val="fr-BE"/>
        </w:rPr>
        <w:t xml:space="preserve"> </w:t>
      </w:r>
    </w:p>
    <w:p w14:paraId="52F11C70" w14:textId="77777777" w:rsidR="00B245F7" w:rsidRDefault="00B245F7" w:rsidP="006549D6">
      <w:pPr>
        <w:suppressAutoHyphens/>
        <w:rPr>
          <w:szCs w:val="22"/>
          <w:lang w:val="fr-BE"/>
        </w:rPr>
      </w:pPr>
    </w:p>
    <w:p w14:paraId="06DCDE57" w14:textId="77777777" w:rsidR="006549D6" w:rsidRPr="00BE7D5F" w:rsidRDefault="00AA4C0C" w:rsidP="006549D6">
      <w:pPr>
        <w:suppressAutoHyphens/>
        <w:rPr>
          <w:szCs w:val="22"/>
          <w:lang w:val="fr-BE"/>
        </w:rPr>
      </w:pPr>
      <w:r w:rsidRPr="00B4191A">
        <w:rPr>
          <w:szCs w:val="22"/>
          <w:lang w:val="fr-BE"/>
        </w:rPr>
        <w:t xml:space="preserve">Le </w:t>
      </w:r>
      <w:proofErr w:type="spellStart"/>
      <w:r w:rsidRPr="00B4191A">
        <w:rPr>
          <w:szCs w:val="22"/>
          <w:lang w:val="fr-BE"/>
        </w:rPr>
        <w:t>cobimetinib</w:t>
      </w:r>
      <w:proofErr w:type="spellEnd"/>
      <w:r w:rsidRPr="00B4191A">
        <w:rPr>
          <w:szCs w:val="22"/>
          <w:lang w:val="fr-BE"/>
        </w:rPr>
        <w:t xml:space="preserve"> peut être administré de manière concomitante avec de</w:t>
      </w:r>
      <w:r w:rsidR="00F1620F" w:rsidRPr="00B4191A">
        <w:rPr>
          <w:szCs w:val="22"/>
          <w:lang w:val="fr-BE"/>
        </w:rPr>
        <w:t xml:space="preserve">s inhibiteurs faibles du CYP3A </w:t>
      </w:r>
      <w:r w:rsidRPr="00B4191A">
        <w:rPr>
          <w:szCs w:val="22"/>
          <w:lang w:val="fr-BE"/>
        </w:rPr>
        <w:t>sans adaptation posologique.</w:t>
      </w:r>
    </w:p>
    <w:p w14:paraId="624A676D" w14:textId="77777777" w:rsidR="00AA4C0C" w:rsidRPr="00B4191A" w:rsidRDefault="00AA4C0C" w:rsidP="006549D6">
      <w:pPr>
        <w:suppressAutoHyphens/>
        <w:rPr>
          <w:szCs w:val="22"/>
          <w:lang w:val="fr-BE"/>
        </w:rPr>
      </w:pPr>
    </w:p>
    <w:p w14:paraId="5B6EA6CC" w14:textId="77777777" w:rsidR="00AA4C0C" w:rsidRPr="00B4191A" w:rsidRDefault="00AA4C0C" w:rsidP="00AA4C0C">
      <w:pPr>
        <w:suppressAutoHyphens/>
        <w:rPr>
          <w:i/>
          <w:szCs w:val="22"/>
          <w:lang w:val="fr-BE"/>
        </w:rPr>
      </w:pPr>
      <w:r w:rsidRPr="00B4191A">
        <w:rPr>
          <w:i/>
          <w:szCs w:val="22"/>
          <w:lang w:val="fr-BE"/>
        </w:rPr>
        <w:t>Inducteurs du CYP3A</w:t>
      </w:r>
    </w:p>
    <w:p w14:paraId="3F01D705" w14:textId="77777777" w:rsidR="00AA4C0C" w:rsidRPr="00B4191A" w:rsidRDefault="00AA4C0C" w:rsidP="006549D6">
      <w:pPr>
        <w:suppressAutoHyphens/>
        <w:rPr>
          <w:szCs w:val="22"/>
          <w:lang w:val="fr-BE"/>
        </w:rPr>
      </w:pPr>
    </w:p>
    <w:p w14:paraId="44A2BEC5" w14:textId="77777777" w:rsidR="00EC67A1" w:rsidRPr="00B4191A" w:rsidRDefault="00F1620F" w:rsidP="006549D6">
      <w:pPr>
        <w:suppressAutoHyphens/>
        <w:rPr>
          <w:szCs w:val="22"/>
          <w:lang w:val="fr-BE"/>
        </w:rPr>
      </w:pPr>
      <w:r w:rsidRPr="00B4191A">
        <w:rPr>
          <w:szCs w:val="22"/>
          <w:lang w:val="fr-BE"/>
        </w:rPr>
        <w:t xml:space="preserve">L’administration concomitante du </w:t>
      </w:r>
      <w:proofErr w:type="spellStart"/>
      <w:r w:rsidRPr="00B4191A">
        <w:rPr>
          <w:szCs w:val="22"/>
          <w:lang w:val="fr-BE"/>
        </w:rPr>
        <w:t>cobimetinib</w:t>
      </w:r>
      <w:proofErr w:type="spellEnd"/>
      <w:r w:rsidRPr="00B4191A">
        <w:rPr>
          <w:szCs w:val="22"/>
          <w:lang w:val="fr-BE"/>
        </w:rPr>
        <w:t xml:space="preserve"> avec des inducteurs puissants du CYP3A n’a pas été évaluée dans un essai clinique, cependant, une réduction de l’exposition à </w:t>
      </w:r>
      <w:proofErr w:type="spellStart"/>
      <w:r w:rsidRPr="00B4191A">
        <w:rPr>
          <w:szCs w:val="22"/>
          <w:lang w:val="fr-BE"/>
        </w:rPr>
        <w:t>cobimetinib</w:t>
      </w:r>
      <w:proofErr w:type="spellEnd"/>
      <w:r w:rsidRPr="00B4191A">
        <w:rPr>
          <w:szCs w:val="22"/>
          <w:lang w:val="fr-BE"/>
        </w:rPr>
        <w:t xml:space="preserve"> est probable</w:t>
      </w:r>
      <w:r w:rsidR="00EC67A1" w:rsidRPr="00B4191A">
        <w:rPr>
          <w:szCs w:val="22"/>
          <w:lang w:val="fr-BE"/>
        </w:rPr>
        <w:t xml:space="preserve">. En conséquence, l’utilisation concomitante d’inducteurs modérés et puissants du CYP3A (ex : carbamazépine, rifampicine, phénytoïne, et millepertuis) doit être évitée. D’autres agents non inducteurs ou faiblement inducteurs du CYP3A doivent être envisagés. Les concentrations en </w:t>
      </w:r>
      <w:proofErr w:type="spellStart"/>
      <w:r w:rsidR="00EC67A1" w:rsidRPr="00B4191A">
        <w:rPr>
          <w:szCs w:val="22"/>
          <w:lang w:val="fr-BE"/>
        </w:rPr>
        <w:t>cobimetinib</w:t>
      </w:r>
      <w:proofErr w:type="spellEnd"/>
      <w:r w:rsidR="00EC67A1" w:rsidRPr="00B4191A">
        <w:rPr>
          <w:szCs w:val="22"/>
          <w:lang w:val="fr-BE"/>
        </w:rPr>
        <w:t xml:space="preserve"> étant probablement réduites de manière significative lors d’une administration concomitante avec des inducteurs modérés à puissants du CYP3A, l’efficacité chez le patient peut être compromise. </w:t>
      </w:r>
    </w:p>
    <w:p w14:paraId="327D713F" w14:textId="77777777" w:rsidR="00F1620F" w:rsidRPr="00B4191A" w:rsidRDefault="00F1620F" w:rsidP="006549D6">
      <w:pPr>
        <w:suppressAutoHyphens/>
        <w:rPr>
          <w:szCs w:val="22"/>
          <w:lang w:val="fr-BE"/>
        </w:rPr>
      </w:pPr>
    </w:p>
    <w:p w14:paraId="116E4406" w14:textId="77777777" w:rsidR="00AC2C2D" w:rsidRDefault="00AC2C2D" w:rsidP="00AC2C2D">
      <w:pPr>
        <w:suppressAutoHyphens/>
        <w:rPr>
          <w:i/>
          <w:szCs w:val="22"/>
          <w:lang w:val="fr-BE"/>
        </w:rPr>
      </w:pPr>
      <w:r w:rsidRPr="00B4191A">
        <w:rPr>
          <w:i/>
          <w:szCs w:val="22"/>
          <w:lang w:val="fr-BE"/>
        </w:rPr>
        <w:t>Inhibiteurs de la P-glycoprotéine</w:t>
      </w:r>
    </w:p>
    <w:p w14:paraId="4E344E41" w14:textId="77777777" w:rsidR="00841F9A" w:rsidRPr="00B4191A" w:rsidRDefault="00841F9A" w:rsidP="00AC2C2D">
      <w:pPr>
        <w:suppressAutoHyphens/>
        <w:rPr>
          <w:i/>
          <w:szCs w:val="22"/>
          <w:lang w:val="fr-BE"/>
        </w:rPr>
      </w:pPr>
    </w:p>
    <w:p w14:paraId="47AAF6AB" w14:textId="77777777" w:rsidR="00AC2C2D" w:rsidRPr="00B4191A" w:rsidRDefault="00AC2C2D" w:rsidP="00AC2C2D">
      <w:pPr>
        <w:suppressAutoHyphens/>
        <w:rPr>
          <w:szCs w:val="22"/>
          <w:lang w:val="fr-BE"/>
        </w:rPr>
      </w:pPr>
      <w:r w:rsidRPr="00B4191A">
        <w:rPr>
          <w:szCs w:val="22"/>
          <w:lang w:val="fr-BE"/>
        </w:rPr>
        <w:t xml:space="preserve">Le </w:t>
      </w:r>
      <w:proofErr w:type="spellStart"/>
      <w:r w:rsidRPr="00B4191A">
        <w:rPr>
          <w:szCs w:val="22"/>
          <w:lang w:val="fr-BE"/>
        </w:rPr>
        <w:t>cobimetinib</w:t>
      </w:r>
      <w:proofErr w:type="spellEnd"/>
      <w:r w:rsidRPr="00B4191A">
        <w:rPr>
          <w:szCs w:val="22"/>
          <w:lang w:val="fr-BE"/>
        </w:rPr>
        <w:t xml:space="preserve"> est un substrat de la P-glycoprotéine (P-gp). L’administration concomitante d’inhibiteurs de la P-gp comme la ciclosporine et le vérapamil peut potentiellement augmenter les concentratio</w:t>
      </w:r>
      <w:r w:rsidRPr="000405CA">
        <w:rPr>
          <w:szCs w:val="22"/>
          <w:lang w:val="fr-BE"/>
        </w:rPr>
        <w:t xml:space="preserve">ns </w:t>
      </w:r>
      <w:r w:rsidR="007A2F6C" w:rsidRPr="000405CA">
        <w:rPr>
          <w:szCs w:val="22"/>
          <w:lang w:val="fr-BE"/>
        </w:rPr>
        <w:t xml:space="preserve">plasmatiques </w:t>
      </w:r>
      <w:r w:rsidRPr="00C329BB">
        <w:rPr>
          <w:szCs w:val="22"/>
          <w:lang w:val="fr-BE"/>
        </w:rPr>
        <w:t xml:space="preserve">de </w:t>
      </w:r>
      <w:proofErr w:type="spellStart"/>
      <w:r w:rsidRPr="00C329BB">
        <w:rPr>
          <w:szCs w:val="22"/>
          <w:lang w:val="fr-BE"/>
        </w:rPr>
        <w:t>cobimetinib</w:t>
      </w:r>
      <w:proofErr w:type="spellEnd"/>
      <w:r w:rsidRPr="00B4191A">
        <w:rPr>
          <w:szCs w:val="22"/>
          <w:lang w:val="fr-BE"/>
        </w:rPr>
        <w:t xml:space="preserve">. </w:t>
      </w:r>
    </w:p>
    <w:p w14:paraId="04C5DCE9" w14:textId="77777777" w:rsidR="00AC2C2D" w:rsidRPr="00B4191A" w:rsidRDefault="00AC2C2D" w:rsidP="006549D6">
      <w:pPr>
        <w:suppressAutoHyphens/>
        <w:rPr>
          <w:szCs w:val="22"/>
          <w:u w:val="single"/>
          <w:lang w:val="fr-BE"/>
        </w:rPr>
      </w:pPr>
    </w:p>
    <w:p w14:paraId="35B88181" w14:textId="77777777" w:rsidR="00AC2C2D" w:rsidRPr="00B4191A" w:rsidRDefault="006549D6" w:rsidP="00231860">
      <w:pPr>
        <w:keepNext/>
        <w:keepLines/>
        <w:suppressAutoHyphens/>
        <w:rPr>
          <w:szCs w:val="22"/>
          <w:u w:val="single"/>
          <w:lang w:val="fr-BE"/>
        </w:rPr>
      </w:pPr>
      <w:r w:rsidRPr="00B4191A">
        <w:rPr>
          <w:szCs w:val="22"/>
          <w:u w:val="single"/>
          <w:lang w:val="fr-BE"/>
        </w:rPr>
        <w:t xml:space="preserve">Effets du </w:t>
      </w:r>
      <w:proofErr w:type="spellStart"/>
      <w:r w:rsidRPr="00B4191A">
        <w:rPr>
          <w:szCs w:val="22"/>
          <w:u w:val="single"/>
          <w:lang w:val="fr-BE"/>
        </w:rPr>
        <w:t>cobimetinib</w:t>
      </w:r>
      <w:proofErr w:type="spellEnd"/>
      <w:r w:rsidRPr="00B4191A">
        <w:rPr>
          <w:szCs w:val="22"/>
          <w:u w:val="single"/>
          <w:lang w:val="fr-BE"/>
        </w:rPr>
        <w:t xml:space="preserve"> sur d</w:t>
      </w:r>
      <w:r w:rsidR="00F524AE" w:rsidRPr="00B4191A">
        <w:rPr>
          <w:szCs w:val="22"/>
          <w:u w:val="single"/>
          <w:lang w:val="fr-BE"/>
        </w:rPr>
        <w:t xml:space="preserve">’autres </w:t>
      </w:r>
      <w:r w:rsidRPr="00B4191A">
        <w:rPr>
          <w:szCs w:val="22"/>
          <w:u w:val="single"/>
          <w:lang w:val="fr-BE"/>
        </w:rPr>
        <w:t>médicaments</w:t>
      </w:r>
    </w:p>
    <w:p w14:paraId="024D07CF" w14:textId="77777777" w:rsidR="00F524AE" w:rsidRPr="00B4191A" w:rsidRDefault="00F524AE" w:rsidP="00231860">
      <w:pPr>
        <w:keepNext/>
        <w:keepLines/>
        <w:suppressAutoHyphens/>
        <w:rPr>
          <w:i/>
          <w:szCs w:val="22"/>
          <w:lang w:val="fr-BE"/>
        </w:rPr>
      </w:pPr>
    </w:p>
    <w:p w14:paraId="603150C9" w14:textId="77777777" w:rsidR="006549D6" w:rsidRPr="00B4191A" w:rsidRDefault="00F524AE" w:rsidP="00231860">
      <w:pPr>
        <w:keepNext/>
        <w:keepLines/>
        <w:suppressAutoHyphens/>
        <w:rPr>
          <w:i/>
          <w:szCs w:val="22"/>
          <w:lang w:val="fr-BE"/>
        </w:rPr>
      </w:pPr>
      <w:r w:rsidRPr="00B4191A">
        <w:rPr>
          <w:i/>
          <w:szCs w:val="22"/>
          <w:lang w:val="fr-BE"/>
        </w:rPr>
        <w:t>Substrats des</w:t>
      </w:r>
      <w:r w:rsidR="006549D6" w:rsidRPr="00B4191A">
        <w:rPr>
          <w:i/>
          <w:szCs w:val="22"/>
          <w:lang w:val="fr-BE"/>
        </w:rPr>
        <w:t xml:space="preserve"> CYP</w:t>
      </w:r>
      <w:r w:rsidRPr="00B4191A">
        <w:rPr>
          <w:i/>
          <w:szCs w:val="22"/>
          <w:lang w:val="fr-BE"/>
        </w:rPr>
        <w:t>3A et CYP2D6</w:t>
      </w:r>
    </w:p>
    <w:p w14:paraId="5EF51EE3" w14:textId="77777777" w:rsidR="00903DF3" w:rsidRPr="00B4191A" w:rsidRDefault="00903DF3" w:rsidP="00231860">
      <w:pPr>
        <w:keepNext/>
        <w:keepLines/>
        <w:suppressAutoHyphens/>
        <w:rPr>
          <w:szCs w:val="22"/>
          <w:lang w:val="fr-BE"/>
        </w:rPr>
      </w:pPr>
    </w:p>
    <w:p w14:paraId="7CAEE292" w14:textId="77777777" w:rsidR="00913306" w:rsidRDefault="006549D6" w:rsidP="006549D6">
      <w:pPr>
        <w:suppressAutoHyphens/>
        <w:rPr>
          <w:szCs w:val="22"/>
          <w:lang w:val="fr-BE"/>
        </w:rPr>
      </w:pPr>
      <w:r w:rsidRPr="00B4191A">
        <w:rPr>
          <w:szCs w:val="22"/>
          <w:lang w:val="fr-BE"/>
        </w:rPr>
        <w:t xml:space="preserve">Une étude d’interaction médicamenteuse menée chez des patients cancéreux a montré que </w:t>
      </w:r>
      <w:r w:rsidR="00F524AE" w:rsidRPr="00B4191A">
        <w:rPr>
          <w:szCs w:val="22"/>
          <w:lang w:val="fr-BE"/>
        </w:rPr>
        <w:t xml:space="preserve">les concentrations plasmatiques en midazolam (un substrat sensible du CYP3A) et en </w:t>
      </w:r>
      <w:proofErr w:type="spellStart"/>
      <w:r w:rsidR="00F524AE" w:rsidRPr="00B4191A">
        <w:rPr>
          <w:szCs w:val="22"/>
          <w:lang w:val="fr-BE"/>
        </w:rPr>
        <w:t>dextrométhorphane</w:t>
      </w:r>
      <w:proofErr w:type="spellEnd"/>
      <w:r w:rsidR="00F524AE" w:rsidRPr="00B4191A">
        <w:rPr>
          <w:szCs w:val="22"/>
          <w:lang w:val="fr-BE"/>
        </w:rPr>
        <w:t xml:space="preserve"> (un substrat sensible du CYP2D6) n’étaient pas altérées en présence de</w:t>
      </w:r>
      <w:r w:rsidRPr="00B4191A">
        <w:rPr>
          <w:szCs w:val="22"/>
          <w:lang w:val="fr-BE"/>
        </w:rPr>
        <w:t xml:space="preserve"> </w:t>
      </w:r>
      <w:proofErr w:type="spellStart"/>
      <w:r w:rsidRPr="00B4191A">
        <w:rPr>
          <w:szCs w:val="22"/>
          <w:lang w:val="fr-BE"/>
        </w:rPr>
        <w:t>cobimetinib</w:t>
      </w:r>
      <w:proofErr w:type="spellEnd"/>
      <w:r w:rsidRPr="00B4191A">
        <w:rPr>
          <w:szCs w:val="22"/>
          <w:lang w:val="fr-BE"/>
        </w:rPr>
        <w:t xml:space="preserve">. </w:t>
      </w:r>
    </w:p>
    <w:p w14:paraId="5C3701C2" w14:textId="77777777" w:rsidR="00913306" w:rsidRDefault="00913306" w:rsidP="006549D6">
      <w:pPr>
        <w:suppressAutoHyphens/>
        <w:rPr>
          <w:szCs w:val="22"/>
          <w:lang w:val="fr-BE"/>
        </w:rPr>
      </w:pPr>
    </w:p>
    <w:p w14:paraId="454B6018" w14:textId="77777777" w:rsidR="00913306" w:rsidRPr="0084504D" w:rsidRDefault="00913306" w:rsidP="0027119C">
      <w:pPr>
        <w:keepNext/>
        <w:keepLines/>
        <w:suppressAutoHyphens/>
        <w:rPr>
          <w:i/>
          <w:szCs w:val="22"/>
          <w:lang w:val="fr-BE"/>
        </w:rPr>
      </w:pPr>
      <w:r w:rsidRPr="0084504D">
        <w:rPr>
          <w:i/>
          <w:szCs w:val="22"/>
          <w:lang w:val="fr-BE"/>
        </w:rPr>
        <w:t>Substrats du CYP1A2</w:t>
      </w:r>
    </w:p>
    <w:p w14:paraId="77B252C8" w14:textId="77777777" w:rsidR="00913306" w:rsidRPr="00913306" w:rsidRDefault="00913306" w:rsidP="0027119C">
      <w:pPr>
        <w:keepNext/>
        <w:keepLines/>
        <w:suppressAutoHyphens/>
        <w:rPr>
          <w:szCs w:val="22"/>
          <w:lang w:val="fr-BE"/>
        </w:rPr>
      </w:pPr>
    </w:p>
    <w:p w14:paraId="0F1EA93D" w14:textId="77777777" w:rsidR="00913306" w:rsidRDefault="00913306" w:rsidP="0027119C">
      <w:pPr>
        <w:keepNext/>
        <w:keepLines/>
        <w:suppressAutoHyphens/>
        <w:rPr>
          <w:szCs w:val="22"/>
          <w:lang w:val="fr-BE"/>
        </w:rPr>
      </w:pPr>
      <w:r w:rsidRPr="0084504D">
        <w:rPr>
          <w:i/>
          <w:szCs w:val="22"/>
          <w:lang w:val="fr-BE"/>
        </w:rPr>
        <w:t xml:space="preserve">In </w:t>
      </w:r>
      <w:r w:rsidRPr="008E6082">
        <w:rPr>
          <w:i/>
          <w:szCs w:val="22"/>
          <w:lang w:val="fr-BE"/>
        </w:rPr>
        <w:t>vitro</w:t>
      </w:r>
      <w:r w:rsidRPr="008E6082">
        <w:rPr>
          <w:szCs w:val="22"/>
          <w:lang w:val="fr-BE"/>
        </w:rPr>
        <w:t xml:space="preserve">, </w:t>
      </w:r>
      <w:r w:rsidRPr="00B40596">
        <w:rPr>
          <w:szCs w:val="22"/>
          <w:lang w:val="fr-BE"/>
        </w:rPr>
        <w:t xml:space="preserve">le </w:t>
      </w:r>
      <w:proofErr w:type="spellStart"/>
      <w:r w:rsidRPr="003F0C11">
        <w:rPr>
          <w:szCs w:val="22"/>
          <w:lang w:val="fr-BE"/>
        </w:rPr>
        <w:t>cobimetinib</w:t>
      </w:r>
      <w:proofErr w:type="spellEnd"/>
      <w:r w:rsidRPr="003F0C11">
        <w:rPr>
          <w:szCs w:val="22"/>
          <w:lang w:val="fr-BE"/>
        </w:rPr>
        <w:t xml:space="preserve"> est un inducteur potentiel du CYP1A2</w:t>
      </w:r>
      <w:r w:rsidR="00AB686D" w:rsidRPr="00122EA5">
        <w:rPr>
          <w:szCs w:val="22"/>
          <w:lang w:val="fr-BE"/>
        </w:rPr>
        <w:t xml:space="preserve"> et peut par conséquent réduire l’exposition des substrats de cette enzyme, </w:t>
      </w:r>
      <w:r w:rsidR="002C7F71" w:rsidRPr="002C7F71">
        <w:rPr>
          <w:szCs w:val="22"/>
          <w:lang w:val="fr-BE"/>
        </w:rPr>
        <w:t>tels</w:t>
      </w:r>
      <w:r w:rsidR="003817DD" w:rsidRPr="008E6082">
        <w:rPr>
          <w:szCs w:val="22"/>
          <w:lang w:val="fr-BE"/>
        </w:rPr>
        <w:t xml:space="preserve"> que </w:t>
      </w:r>
      <w:r w:rsidR="00AB686D" w:rsidRPr="008E6082">
        <w:rPr>
          <w:szCs w:val="22"/>
          <w:lang w:val="fr-BE"/>
        </w:rPr>
        <w:t>la théophylline</w:t>
      </w:r>
      <w:r w:rsidRPr="00913306">
        <w:rPr>
          <w:szCs w:val="22"/>
          <w:lang w:val="fr-BE"/>
        </w:rPr>
        <w:t xml:space="preserve">. Aucune étude </w:t>
      </w:r>
      <w:r>
        <w:rPr>
          <w:szCs w:val="22"/>
          <w:lang w:val="fr-BE"/>
        </w:rPr>
        <w:t>clinique d’interaction médicamenteuse</w:t>
      </w:r>
      <w:r w:rsidRPr="00913306">
        <w:rPr>
          <w:szCs w:val="22"/>
          <w:lang w:val="fr-BE"/>
        </w:rPr>
        <w:t xml:space="preserve"> </w:t>
      </w:r>
      <w:r>
        <w:rPr>
          <w:szCs w:val="22"/>
          <w:lang w:val="fr-BE"/>
        </w:rPr>
        <w:t>n’a été menée</w:t>
      </w:r>
      <w:r w:rsidRPr="00913306">
        <w:rPr>
          <w:szCs w:val="22"/>
          <w:lang w:val="fr-BE"/>
        </w:rPr>
        <w:t xml:space="preserve"> pour évaluer la pertinence clinique de cette observation.</w:t>
      </w:r>
    </w:p>
    <w:p w14:paraId="264F2FE6" w14:textId="77777777" w:rsidR="00903DF3" w:rsidRPr="00B4191A" w:rsidRDefault="00903DF3" w:rsidP="006549D6">
      <w:pPr>
        <w:suppressAutoHyphens/>
        <w:rPr>
          <w:szCs w:val="22"/>
          <w:lang w:val="fr-BE"/>
        </w:rPr>
      </w:pPr>
    </w:p>
    <w:p w14:paraId="46ED60DF" w14:textId="77777777" w:rsidR="00903DF3" w:rsidRDefault="00903DF3" w:rsidP="006549D6">
      <w:pPr>
        <w:suppressAutoHyphens/>
        <w:rPr>
          <w:i/>
          <w:szCs w:val="22"/>
          <w:lang w:val="fr-BE"/>
        </w:rPr>
      </w:pPr>
      <w:r w:rsidRPr="00B4191A">
        <w:rPr>
          <w:i/>
          <w:szCs w:val="22"/>
          <w:lang w:val="fr-BE"/>
        </w:rPr>
        <w:t xml:space="preserve">Substrats de </w:t>
      </w:r>
      <w:r w:rsidR="001E4B94" w:rsidRPr="00B4191A">
        <w:rPr>
          <w:i/>
          <w:szCs w:val="22"/>
          <w:lang w:val="fr-BE"/>
        </w:rPr>
        <w:t xml:space="preserve">la </w:t>
      </w:r>
      <w:r w:rsidRPr="00B4191A">
        <w:rPr>
          <w:i/>
          <w:szCs w:val="22"/>
          <w:lang w:val="fr-BE"/>
        </w:rPr>
        <w:t>BCRP</w:t>
      </w:r>
    </w:p>
    <w:p w14:paraId="1BAA2E72" w14:textId="77777777" w:rsidR="00641CC7" w:rsidRPr="00B4191A" w:rsidRDefault="00641CC7" w:rsidP="006549D6">
      <w:pPr>
        <w:suppressAutoHyphens/>
        <w:rPr>
          <w:i/>
          <w:szCs w:val="22"/>
          <w:lang w:val="fr-BE"/>
        </w:rPr>
      </w:pPr>
    </w:p>
    <w:p w14:paraId="6AC48050" w14:textId="77777777" w:rsidR="00903DF3" w:rsidRPr="00B4191A" w:rsidRDefault="00903DF3" w:rsidP="006549D6">
      <w:pPr>
        <w:suppressAutoHyphens/>
        <w:rPr>
          <w:szCs w:val="22"/>
          <w:lang w:val="fr-BE"/>
        </w:rPr>
      </w:pPr>
      <w:r w:rsidRPr="002501A4">
        <w:rPr>
          <w:i/>
          <w:szCs w:val="22"/>
          <w:lang w:val="fr-BE"/>
        </w:rPr>
        <w:t>In vitro</w:t>
      </w:r>
      <w:r w:rsidRPr="002501A4">
        <w:rPr>
          <w:szCs w:val="22"/>
          <w:lang w:val="fr-BE"/>
        </w:rPr>
        <w:t xml:space="preserve">, le </w:t>
      </w:r>
      <w:proofErr w:type="spellStart"/>
      <w:r w:rsidRPr="002501A4">
        <w:rPr>
          <w:szCs w:val="22"/>
          <w:lang w:val="fr-BE"/>
        </w:rPr>
        <w:t>cobimetinib</w:t>
      </w:r>
      <w:proofErr w:type="spellEnd"/>
      <w:r w:rsidRPr="002501A4">
        <w:rPr>
          <w:szCs w:val="22"/>
          <w:lang w:val="fr-BE"/>
        </w:rPr>
        <w:t xml:space="preserve"> est un inhibiteur mod</w:t>
      </w:r>
      <w:r w:rsidR="00B3224D" w:rsidRPr="000B22FD">
        <w:rPr>
          <w:szCs w:val="22"/>
          <w:lang w:val="fr-BE"/>
        </w:rPr>
        <w:t>éré d</w:t>
      </w:r>
      <w:r w:rsidR="00B3224D" w:rsidRPr="00841F9A">
        <w:rPr>
          <w:szCs w:val="22"/>
          <w:lang w:val="fr-BE"/>
        </w:rPr>
        <w:t xml:space="preserve">e </w:t>
      </w:r>
      <w:r w:rsidR="001E4B94" w:rsidRPr="00841F9A">
        <w:rPr>
          <w:szCs w:val="22"/>
          <w:lang w:val="fr-BE"/>
        </w:rPr>
        <w:t xml:space="preserve">la </w:t>
      </w:r>
      <w:r w:rsidR="00B3224D" w:rsidRPr="00841F9A">
        <w:rPr>
          <w:szCs w:val="22"/>
          <w:lang w:val="fr-BE"/>
        </w:rPr>
        <w:t xml:space="preserve">BCRP (Brest Cancer Resistance </w:t>
      </w:r>
      <w:proofErr w:type="spellStart"/>
      <w:r w:rsidR="00B3224D" w:rsidRPr="00841F9A">
        <w:rPr>
          <w:szCs w:val="22"/>
          <w:lang w:val="fr-BE"/>
        </w:rPr>
        <w:t>Protein</w:t>
      </w:r>
      <w:proofErr w:type="spellEnd"/>
      <w:r w:rsidR="00B3224D" w:rsidRPr="00841F9A">
        <w:rPr>
          <w:szCs w:val="22"/>
          <w:lang w:val="fr-BE"/>
        </w:rPr>
        <w:t xml:space="preserve">). Aucune étude d’interaction </w:t>
      </w:r>
      <w:r w:rsidR="001E4B94" w:rsidRPr="00841F9A">
        <w:rPr>
          <w:szCs w:val="22"/>
          <w:lang w:val="fr-BE"/>
        </w:rPr>
        <w:t xml:space="preserve">médicamenteuse </w:t>
      </w:r>
      <w:r w:rsidR="00B3224D" w:rsidRPr="00841F9A">
        <w:rPr>
          <w:szCs w:val="22"/>
          <w:lang w:val="fr-BE"/>
        </w:rPr>
        <w:t xml:space="preserve">n’a été menée pour évaluer cette observation, </w:t>
      </w:r>
      <w:r w:rsidR="001E4B94" w:rsidRPr="00841F9A">
        <w:rPr>
          <w:szCs w:val="22"/>
          <w:lang w:val="fr-BE"/>
        </w:rPr>
        <w:t xml:space="preserve">et une inhibition </w:t>
      </w:r>
      <w:r w:rsidR="00AB686D">
        <w:rPr>
          <w:szCs w:val="22"/>
          <w:lang w:val="fr-BE"/>
        </w:rPr>
        <w:t xml:space="preserve">cliniquement </w:t>
      </w:r>
      <w:r w:rsidR="00534EDC" w:rsidRPr="002501A4">
        <w:rPr>
          <w:szCs w:val="22"/>
          <w:lang w:val="fr-BE"/>
        </w:rPr>
        <w:t>significative</w:t>
      </w:r>
      <w:r w:rsidR="00534EDC" w:rsidRPr="000B22FD">
        <w:rPr>
          <w:szCs w:val="22"/>
          <w:lang w:val="fr-BE"/>
        </w:rPr>
        <w:t xml:space="preserve"> </w:t>
      </w:r>
      <w:r w:rsidR="001E4B94" w:rsidRPr="00841F9A">
        <w:rPr>
          <w:szCs w:val="22"/>
          <w:lang w:val="fr-BE"/>
        </w:rPr>
        <w:t>de la</w:t>
      </w:r>
      <w:r w:rsidR="001E4B94" w:rsidRPr="00B4191A">
        <w:rPr>
          <w:szCs w:val="22"/>
          <w:lang w:val="fr-BE"/>
        </w:rPr>
        <w:t xml:space="preserve"> BCRP intestinal</w:t>
      </w:r>
      <w:r w:rsidR="002C7F71">
        <w:rPr>
          <w:szCs w:val="22"/>
          <w:lang w:val="fr-BE"/>
        </w:rPr>
        <w:t>e</w:t>
      </w:r>
      <w:r w:rsidR="001E4B94" w:rsidRPr="00B4191A">
        <w:rPr>
          <w:szCs w:val="22"/>
          <w:lang w:val="fr-BE"/>
        </w:rPr>
        <w:t xml:space="preserve"> ne peut être exclue.</w:t>
      </w:r>
      <w:r w:rsidR="00B3224D" w:rsidRPr="00B4191A">
        <w:rPr>
          <w:szCs w:val="22"/>
          <w:lang w:val="fr-BE"/>
        </w:rPr>
        <w:t xml:space="preserve"> </w:t>
      </w:r>
    </w:p>
    <w:p w14:paraId="0F7B600C" w14:textId="77777777" w:rsidR="00F524AE" w:rsidRPr="00B4191A" w:rsidRDefault="00F524AE" w:rsidP="006549D6">
      <w:pPr>
        <w:suppressAutoHyphens/>
        <w:rPr>
          <w:szCs w:val="22"/>
          <w:u w:val="single"/>
          <w:lang w:val="fr-BE"/>
        </w:rPr>
      </w:pPr>
    </w:p>
    <w:p w14:paraId="0B205DE4" w14:textId="77777777" w:rsidR="006549D6" w:rsidRPr="00B4191A" w:rsidRDefault="006549D6" w:rsidP="00546B9B">
      <w:pPr>
        <w:keepNext/>
        <w:keepLines/>
        <w:suppressAutoHyphens/>
        <w:rPr>
          <w:szCs w:val="22"/>
          <w:u w:val="single"/>
          <w:lang w:val="fr-BE"/>
        </w:rPr>
      </w:pPr>
      <w:r w:rsidRPr="00B4191A">
        <w:rPr>
          <w:szCs w:val="22"/>
          <w:u w:val="single"/>
          <w:lang w:val="fr-BE"/>
        </w:rPr>
        <w:t>Autres agents anticancéreux</w:t>
      </w:r>
    </w:p>
    <w:p w14:paraId="73BEA9C6" w14:textId="77777777" w:rsidR="001E4B94" w:rsidRPr="00B4191A" w:rsidRDefault="001E4B94" w:rsidP="00546B9B">
      <w:pPr>
        <w:keepNext/>
        <w:keepLines/>
        <w:suppressAutoHyphens/>
        <w:rPr>
          <w:szCs w:val="22"/>
          <w:u w:val="single"/>
          <w:lang w:val="fr-BE"/>
        </w:rPr>
      </w:pPr>
    </w:p>
    <w:p w14:paraId="748408BD" w14:textId="77777777" w:rsidR="006549D6" w:rsidRPr="00B4191A" w:rsidRDefault="006549D6" w:rsidP="00546B9B">
      <w:pPr>
        <w:keepNext/>
        <w:keepLines/>
        <w:suppressAutoHyphens/>
        <w:rPr>
          <w:i/>
          <w:szCs w:val="22"/>
          <w:lang w:val="fr-BE"/>
        </w:rPr>
      </w:pPr>
      <w:proofErr w:type="spellStart"/>
      <w:r w:rsidRPr="00B4191A">
        <w:rPr>
          <w:i/>
          <w:szCs w:val="22"/>
          <w:lang w:val="fr-BE"/>
        </w:rPr>
        <w:t>Vemurafenib</w:t>
      </w:r>
      <w:proofErr w:type="spellEnd"/>
    </w:p>
    <w:p w14:paraId="08502596" w14:textId="77777777" w:rsidR="001E4B94" w:rsidRPr="00B4191A" w:rsidRDefault="001E4B94" w:rsidP="00546B9B">
      <w:pPr>
        <w:keepNext/>
        <w:keepLines/>
        <w:suppressAutoHyphens/>
        <w:rPr>
          <w:szCs w:val="22"/>
          <w:lang w:val="fr-BE"/>
        </w:rPr>
      </w:pPr>
    </w:p>
    <w:p w14:paraId="05BEA6C4" w14:textId="77777777" w:rsidR="006549D6" w:rsidRPr="00B4191A" w:rsidRDefault="006549D6" w:rsidP="006549D6">
      <w:pPr>
        <w:suppressAutoHyphens/>
        <w:rPr>
          <w:szCs w:val="22"/>
          <w:lang w:val="fr-BE"/>
        </w:rPr>
      </w:pPr>
      <w:r w:rsidRPr="00B4191A">
        <w:rPr>
          <w:szCs w:val="22"/>
          <w:lang w:val="fr-BE"/>
        </w:rPr>
        <w:t xml:space="preserve">Aucun signe d’interaction médicamenteuse cliniquement significative entre le </w:t>
      </w:r>
      <w:proofErr w:type="spellStart"/>
      <w:r w:rsidRPr="00B4191A">
        <w:rPr>
          <w:szCs w:val="22"/>
          <w:lang w:val="fr-BE"/>
        </w:rPr>
        <w:t>cobimetinib</w:t>
      </w:r>
      <w:proofErr w:type="spellEnd"/>
      <w:r w:rsidRPr="00B4191A">
        <w:rPr>
          <w:szCs w:val="22"/>
          <w:lang w:val="fr-BE"/>
        </w:rPr>
        <w:t xml:space="preserve"> et le </w:t>
      </w:r>
      <w:proofErr w:type="spellStart"/>
      <w:r w:rsidRPr="00B4191A">
        <w:rPr>
          <w:szCs w:val="22"/>
          <w:lang w:val="fr-BE"/>
        </w:rPr>
        <w:t>vemurafenib</w:t>
      </w:r>
      <w:proofErr w:type="spellEnd"/>
      <w:r w:rsidRPr="00B4191A">
        <w:rPr>
          <w:szCs w:val="22"/>
          <w:lang w:val="fr-BE"/>
        </w:rPr>
        <w:t xml:space="preserve"> n’a été observé chez des patients atteints d’un mélanom</w:t>
      </w:r>
      <w:r w:rsidR="001E4B94" w:rsidRPr="00B4191A">
        <w:rPr>
          <w:szCs w:val="22"/>
          <w:lang w:val="fr-BE"/>
        </w:rPr>
        <w:t xml:space="preserve">e non résécable ou métastatique, par conséquent aucune adaptation posologique n’est recommandée. </w:t>
      </w:r>
    </w:p>
    <w:p w14:paraId="7E105450" w14:textId="77777777" w:rsidR="001E4B94" w:rsidRPr="00B4191A" w:rsidRDefault="001E4B94" w:rsidP="006549D6">
      <w:pPr>
        <w:suppressAutoHyphens/>
        <w:rPr>
          <w:szCs w:val="22"/>
          <w:lang w:val="fr-BE"/>
        </w:rPr>
      </w:pPr>
    </w:p>
    <w:p w14:paraId="537F7A38" w14:textId="77777777" w:rsidR="006549D6" w:rsidRPr="00B4191A" w:rsidRDefault="006549D6" w:rsidP="006549D6">
      <w:pPr>
        <w:suppressAutoHyphens/>
        <w:rPr>
          <w:szCs w:val="22"/>
          <w:u w:val="single"/>
          <w:lang w:val="fr-BE"/>
        </w:rPr>
      </w:pPr>
      <w:r w:rsidRPr="00B4191A">
        <w:rPr>
          <w:szCs w:val="22"/>
          <w:u w:val="single"/>
          <w:lang w:val="fr-BE"/>
        </w:rPr>
        <w:t xml:space="preserve">Effets du </w:t>
      </w:r>
      <w:proofErr w:type="spellStart"/>
      <w:r w:rsidRPr="00B4191A">
        <w:rPr>
          <w:szCs w:val="22"/>
          <w:u w:val="single"/>
          <w:lang w:val="fr-BE"/>
        </w:rPr>
        <w:t>cobimetinib</w:t>
      </w:r>
      <w:proofErr w:type="spellEnd"/>
      <w:r w:rsidRPr="00B4191A">
        <w:rPr>
          <w:szCs w:val="22"/>
          <w:u w:val="single"/>
          <w:lang w:val="fr-BE"/>
        </w:rPr>
        <w:t xml:space="preserve"> sur les systèmes de transport de médicaments</w:t>
      </w:r>
    </w:p>
    <w:p w14:paraId="5C80AB9B" w14:textId="77777777" w:rsidR="001E4B94" w:rsidRPr="00B4191A" w:rsidRDefault="001E4B94" w:rsidP="006549D6">
      <w:pPr>
        <w:suppressAutoHyphens/>
        <w:rPr>
          <w:szCs w:val="22"/>
          <w:lang w:val="fr-BE"/>
        </w:rPr>
      </w:pPr>
    </w:p>
    <w:p w14:paraId="4F443D6A" w14:textId="77777777" w:rsidR="001E34E1" w:rsidRPr="00B4191A" w:rsidRDefault="006549D6" w:rsidP="006549D6">
      <w:pPr>
        <w:suppressAutoHyphens/>
        <w:rPr>
          <w:szCs w:val="22"/>
          <w:lang w:val="fr-BE"/>
        </w:rPr>
      </w:pPr>
      <w:r w:rsidRPr="00B4191A">
        <w:rPr>
          <w:szCs w:val="22"/>
          <w:lang w:val="fr-BE"/>
        </w:rPr>
        <w:t xml:space="preserve">Des études </w:t>
      </w:r>
      <w:r w:rsidRPr="00B4191A">
        <w:rPr>
          <w:i/>
          <w:szCs w:val="22"/>
          <w:lang w:val="fr-BE"/>
        </w:rPr>
        <w:t>in vitro</w:t>
      </w:r>
      <w:r w:rsidRPr="00B4191A">
        <w:rPr>
          <w:szCs w:val="22"/>
          <w:lang w:val="fr-BE"/>
        </w:rPr>
        <w:t xml:space="preserve"> ont montré que le </w:t>
      </w:r>
      <w:proofErr w:type="spellStart"/>
      <w:r w:rsidRPr="00B4191A">
        <w:rPr>
          <w:szCs w:val="22"/>
          <w:lang w:val="fr-BE"/>
        </w:rPr>
        <w:t>cobimetinib</w:t>
      </w:r>
      <w:proofErr w:type="spellEnd"/>
      <w:r w:rsidRPr="00B4191A">
        <w:rPr>
          <w:szCs w:val="22"/>
          <w:lang w:val="fr-BE"/>
        </w:rPr>
        <w:t xml:space="preserve"> n’est pas un substrat des transporteurs OATP1B1, OATP1B3 et </w:t>
      </w:r>
      <w:r w:rsidR="00782F1C" w:rsidRPr="00782F1C">
        <w:rPr>
          <w:szCs w:val="22"/>
          <w:lang w:val="fr-BE"/>
        </w:rPr>
        <w:t>OCT1</w:t>
      </w:r>
      <w:r w:rsidRPr="00B4191A">
        <w:rPr>
          <w:szCs w:val="22"/>
          <w:lang w:val="fr-BE"/>
        </w:rPr>
        <w:t xml:space="preserve"> intervenant dans le captage hépatique, mais les inhibe faiblement. La pertinence clinique de ces observations n’a pas été étudiée.</w:t>
      </w:r>
    </w:p>
    <w:p w14:paraId="07F4D8C3" w14:textId="77777777" w:rsidR="001E4B94" w:rsidRPr="00B4191A" w:rsidRDefault="001E4B94" w:rsidP="006549D6">
      <w:pPr>
        <w:suppressAutoHyphens/>
        <w:rPr>
          <w:szCs w:val="22"/>
          <w:lang w:val="fr-BE"/>
        </w:rPr>
      </w:pPr>
    </w:p>
    <w:p w14:paraId="572C6EBB" w14:textId="77777777" w:rsidR="001E4B94" w:rsidRPr="00B4191A" w:rsidRDefault="001E4B94" w:rsidP="00A30FB0">
      <w:pPr>
        <w:keepNext/>
        <w:keepLines/>
        <w:suppressAutoHyphens/>
        <w:rPr>
          <w:szCs w:val="22"/>
          <w:u w:val="single"/>
          <w:lang w:val="fr-BE"/>
        </w:rPr>
      </w:pPr>
      <w:r w:rsidRPr="00B4191A">
        <w:rPr>
          <w:szCs w:val="22"/>
          <w:u w:val="single"/>
          <w:lang w:val="fr-BE"/>
        </w:rPr>
        <w:t>Population pédiatrique</w:t>
      </w:r>
    </w:p>
    <w:p w14:paraId="5EA0D71F" w14:textId="77777777" w:rsidR="001E4B94" w:rsidRPr="00B4191A" w:rsidRDefault="001E4B94" w:rsidP="00A30FB0">
      <w:pPr>
        <w:keepNext/>
        <w:keepLines/>
        <w:suppressAutoHyphens/>
        <w:rPr>
          <w:szCs w:val="22"/>
          <w:lang w:val="fr-BE"/>
        </w:rPr>
      </w:pPr>
    </w:p>
    <w:p w14:paraId="5B699C46" w14:textId="77777777" w:rsidR="001E4B94" w:rsidRPr="00B4191A" w:rsidRDefault="001E4B94" w:rsidP="006549D6">
      <w:pPr>
        <w:suppressAutoHyphens/>
        <w:rPr>
          <w:szCs w:val="22"/>
          <w:lang w:val="fr-BE"/>
        </w:rPr>
      </w:pPr>
      <w:r w:rsidRPr="00B4191A">
        <w:rPr>
          <w:szCs w:val="22"/>
          <w:lang w:val="fr-BE"/>
        </w:rPr>
        <w:t>Les études d’interaction ont été menées chez l’adulte uniquement.</w:t>
      </w:r>
    </w:p>
    <w:p w14:paraId="7D9D055D" w14:textId="77777777" w:rsidR="001E4B94" w:rsidRPr="00B4191A" w:rsidRDefault="001E4B94" w:rsidP="006549D6">
      <w:pPr>
        <w:suppressAutoHyphens/>
        <w:rPr>
          <w:szCs w:val="22"/>
          <w:lang w:val="fr-BE"/>
        </w:rPr>
      </w:pPr>
    </w:p>
    <w:p w14:paraId="0BE3BC1F" w14:textId="77777777" w:rsidR="001E34E1" w:rsidRPr="00B4191A" w:rsidRDefault="001E34E1" w:rsidP="0093285A">
      <w:pPr>
        <w:keepNext/>
        <w:keepLines/>
        <w:suppressAutoHyphens/>
        <w:ind w:left="567" w:hanging="567"/>
        <w:rPr>
          <w:b/>
          <w:szCs w:val="22"/>
          <w:lang w:val="fr-BE"/>
        </w:rPr>
      </w:pPr>
      <w:r w:rsidRPr="00B4191A">
        <w:rPr>
          <w:b/>
          <w:szCs w:val="22"/>
          <w:lang w:val="fr-BE"/>
        </w:rPr>
        <w:t>4.6</w:t>
      </w:r>
      <w:r w:rsidRPr="00B4191A">
        <w:rPr>
          <w:b/>
          <w:szCs w:val="22"/>
          <w:lang w:val="fr-BE"/>
        </w:rPr>
        <w:tab/>
      </w:r>
      <w:r w:rsidR="00B1354A" w:rsidRPr="00B4191A">
        <w:rPr>
          <w:b/>
          <w:szCs w:val="22"/>
          <w:lang w:val="fr-BE"/>
        </w:rPr>
        <w:t>Fertilité</w:t>
      </w:r>
      <w:r w:rsidRPr="00B4191A">
        <w:rPr>
          <w:b/>
          <w:szCs w:val="22"/>
          <w:lang w:val="fr-BE"/>
        </w:rPr>
        <w:t>, grossesse et allaitement</w:t>
      </w:r>
    </w:p>
    <w:p w14:paraId="3AB4A424" w14:textId="77777777" w:rsidR="001E4B94" w:rsidRPr="00B4191A" w:rsidRDefault="001E4B94" w:rsidP="0093285A">
      <w:pPr>
        <w:keepNext/>
        <w:keepLines/>
        <w:tabs>
          <w:tab w:val="left" w:pos="0"/>
        </w:tabs>
        <w:suppressAutoHyphens/>
        <w:rPr>
          <w:noProof/>
          <w:szCs w:val="22"/>
          <w:lang w:val="fr-FR"/>
        </w:rPr>
      </w:pPr>
    </w:p>
    <w:p w14:paraId="3F09B95E" w14:textId="77777777" w:rsidR="001E4B94" w:rsidRPr="00B4191A" w:rsidRDefault="001E4B94" w:rsidP="0093285A">
      <w:pPr>
        <w:keepNext/>
        <w:keepLines/>
        <w:tabs>
          <w:tab w:val="left" w:pos="0"/>
        </w:tabs>
        <w:suppressAutoHyphens/>
        <w:rPr>
          <w:noProof/>
          <w:szCs w:val="22"/>
          <w:u w:val="single"/>
          <w:lang w:val="fr-FR"/>
        </w:rPr>
      </w:pPr>
      <w:r w:rsidRPr="00B4191A">
        <w:rPr>
          <w:noProof/>
          <w:szCs w:val="22"/>
          <w:u w:val="single"/>
          <w:lang w:val="fr-FR"/>
        </w:rPr>
        <w:t xml:space="preserve">Femmes en âge de </w:t>
      </w:r>
      <w:r w:rsidR="00931F60" w:rsidRPr="00B4191A">
        <w:rPr>
          <w:noProof/>
          <w:szCs w:val="22"/>
          <w:u w:val="single"/>
          <w:lang w:val="fr-FR"/>
        </w:rPr>
        <w:t>procréer</w:t>
      </w:r>
      <w:r w:rsidR="00936BE1">
        <w:rPr>
          <w:noProof/>
          <w:szCs w:val="22"/>
          <w:u w:val="single"/>
          <w:lang w:val="fr-FR"/>
        </w:rPr>
        <w:t xml:space="preserve"> / Contraception</w:t>
      </w:r>
    </w:p>
    <w:p w14:paraId="73191F24" w14:textId="77777777" w:rsidR="00931F60" w:rsidRPr="00B4191A" w:rsidRDefault="00931F60" w:rsidP="0093285A">
      <w:pPr>
        <w:keepNext/>
        <w:keepLines/>
        <w:tabs>
          <w:tab w:val="left" w:pos="0"/>
        </w:tabs>
        <w:suppressAutoHyphens/>
        <w:rPr>
          <w:noProof/>
          <w:szCs w:val="22"/>
          <w:lang w:val="fr-FR"/>
        </w:rPr>
      </w:pPr>
    </w:p>
    <w:p w14:paraId="25CC99AC" w14:textId="77777777" w:rsidR="00931F60" w:rsidRPr="00B4191A" w:rsidRDefault="00931F60" w:rsidP="0093285A">
      <w:pPr>
        <w:keepNext/>
        <w:keepLines/>
        <w:tabs>
          <w:tab w:val="left" w:pos="0"/>
        </w:tabs>
        <w:suppressAutoHyphens/>
        <w:rPr>
          <w:noProof/>
          <w:szCs w:val="22"/>
          <w:lang w:val="fr-FR"/>
        </w:rPr>
      </w:pPr>
      <w:r w:rsidRPr="00B4191A">
        <w:rPr>
          <w:noProof/>
          <w:szCs w:val="22"/>
          <w:lang w:val="fr-FR"/>
        </w:rPr>
        <w:t>Les femmes en âge de procréer doivent être averties de la nécessité d’uti</w:t>
      </w:r>
      <w:r w:rsidR="002D7A69">
        <w:rPr>
          <w:noProof/>
          <w:szCs w:val="22"/>
          <w:lang w:val="fr-FR"/>
        </w:rPr>
        <w:t>li</w:t>
      </w:r>
      <w:r w:rsidRPr="00B4191A">
        <w:rPr>
          <w:noProof/>
          <w:szCs w:val="22"/>
          <w:lang w:val="fr-FR"/>
        </w:rPr>
        <w:t xml:space="preserve">ser </w:t>
      </w:r>
      <w:r w:rsidR="001E4B94" w:rsidRPr="00B4191A">
        <w:rPr>
          <w:noProof/>
          <w:szCs w:val="22"/>
          <w:lang w:val="fr-FR"/>
        </w:rPr>
        <w:t>deux méthodes efficaces de contraception</w:t>
      </w:r>
      <w:r w:rsidR="008A68D4">
        <w:rPr>
          <w:noProof/>
          <w:szCs w:val="22"/>
          <w:lang w:val="fr-FR"/>
        </w:rPr>
        <w:t>, tel</w:t>
      </w:r>
      <w:r w:rsidR="002D7A69">
        <w:rPr>
          <w:noProof/>
          <w:szCs w:val="22"/>
          <w:lang w:val="fr-FR"/>
        </w:rPr>
        <w:t>le</w:t>
      </w:r>
      <w:r w:rsidR="008A68D4">
        <w:rPr>
          <w:noProof/>
          <w:szCs w:val="22"/>
          <w:lang w:val="fr-FR"/>
        </w:rPr>
        <w:t xml:space="preserve">s qu’un préservatif ou une autre </w:t>
      </w:r>
      <w:r w:rsidR="008A68D4" w:rsidRPr="00F60BCF">
        <w:rPr>
          <w:szCs w:val="22"/>
          <w:lang w:val="fr-FR"/>
        </w:rPr>
        <w:t>méthode barrière</w:t>
      </w:r>
      <w:r w:rsidR="008A68D4" w:rsidRPr="00B4191A">
        <w:rPr>
          <w:noProof/>
          <w:szCs w:val="22"/>
          <w:lang w:val="fr-FR"/>
        </w:rPr>
        <w:t xml:space="preserve"> </w:t>
      </w:r>
      <w:r w:rsidR="008A68D4">
        <w:rPr>
          <w:noProof/>
          <w:szCs w:val="22"/>
          <w:lang w:val="fr-FR"/>
        </w:rPr>
        <w:t xml:space="preserve">(avec spermicide, si disponible) </w:t>
      </w:r>
      <w:r w:rsidR="001E4B94" w:rsidRPr="00B4191A">
        <w:rPr>
          <w:noProof/>
          <w:szCs w:val="22"/>
          <w:lang w:val="fr-FR"/>
        </w:rPr>
        <w:t>dura</w:t>
      </w:r>
      <w:r w:rsidRPr="00B4191A">
        <w:rPr>
          <w:noProof/>
          <w:szCs w:val="22"/>
          <w:lang w:val="fr-FR"/>
        </w:rPr>
        <w:t>nt le traitement par Cotellic</w:t>
      </w:r>
      <w:r w:rsidR="001E4B94" w:rsidRPr="00B4191A">
        <w:rPr>
          <w:noProof/>
          <w:szCs w:val="22"/>
          <w:lang w:val="fr-FR"/>
        </w:rPr>
        <w:t xml:space="preserve"> et pendant</w:t>
      </w:r>
      <w:r w:rsidRPr="00B4191A">
        <w:rPr>
          <w:noProof/>
          <w:szCs w:val="22"/>
          <w:lang w:val="fr-FR"/>
        </w:rPr>
        <w:t xml:space="preserve"> au moins trois</w:t>
      </w:r>
      <w:r w:rsidR="001E4B94" w:rsidRPr="00B4191A">
        <w:rPr>
          <w:noProof/>
          <w:szCs w:val="22"/>
          <w:lang w:val="fr-FR"/>
        </w:rPr>
        <w:t xml:space="preserve"> mois à la suite de son arrêt</w:t>
      </w:r>
      <w:r w:rsidRPr="00B4191A">
        <w:rPr>
          <w:noProof/>
          <w:szCs w:val="22"/>
          <w:lang w:val="fr-FR"/>
        </w:rPr>
        <w:t>.</w:t>
      </w:r>
    </w:p>
    <w:p w14:paraId="35301D0C" w14:textId="77777777" w:rsidR="001E4B94" w:rsidRPr="00B4191A" w:rsidRDefault="001E4B94" w:rsidP="001E4B94">
      <w:pPr>
        <w:tabs>
          <w:tab w:val="left" w:pos="0"/>
        </w:tabs>
        <w:suppressAutoHyphens/>
        <w:rPr>
          <w:noProof/>
          <w:szCs w:val="22"/>
          <w:lang w:val="fr-FR"/>
        </w:rPr>
      </w:pPr>
      <w:r w:rsidRPr="00B4191A">
        <w:rPr>
          <w:noProof/>
          <w:szCs w:val="22"/>
          <w:lang w:val="fr-FR"/>
        </w:rPr>
        <w:t xml:space="preserve"> </w:t>
      </w:r>
    </w:p>
    <w:p w14:paraId="11D72CBB" w14:textId="77777777" w:rsidR="001E4B94" w:rsidRPr="00B4191A" w:rsidRDefault="001E4B94" w:rsidP="001E4B94">
      <w:pPr>
        <w:tabs>
          <w:tab w:val="left" w:pos="0"/>
        </w:tabs>
        <w:suppressAutoHyphens/>
        <w:rPr>
          <w:noProof/>
          <w:szCs w:val="22"/>
          <w:u w:val="single"/>
          <w:lang w:val="fr-FR"/>
        </w:rPr>
      </w:pPr>
      <w:r w:rsidRPr="00B4191A">
        <w:rPr>
          <w:noProof/>
          <w:szCs w:val="22"/>
          <w:u w:val="single"/>
          <w:lang w:val="fr-FR"/>
        </w:rPr>
        <w:t>Grossesse</w:t>
      </w:r>
    </w:p>
    <w:p w14:paraId="06DBAD79" w14:textId="77777777" w:rsidR="00931F60" w:rsidRPr="00B4191A" w:rsidRDefault="00931F60" w:rsidP="001E4B94">
      <w:pPr>
        <w:tabs>
          <w:tab w:val="left" w:pos="0"/>
        </w:tabs>
        <w:suppressAutoHyphens/>
        <w:rPr>
          <w:noProof/>
          <w:szCs w:val="22"/>
          <w:lang w:val="fr-FR"/>
        </w:rPr>
      </w:pPr>
    </w:p>
    <w:p w14:paraId="349A9C87" w14:textId="77777777" w:rsidR="001E4B94" w:rsidRPr="00B4191A" w:rsidRDefault="001E4B94" w:rsidP="001E4B94">
      <w:pPr>
        <w:tabs>
          <w:tab w:val="left" w:pos="0"/>
        </w:tabs>
        <w:suppressAutoHyphens/>
        <w:rPr>
          <w:noProof/>
          <w:szCs w:val="22"/>
          <w:lang w:val="fr-FR"/>
        </w:rPr>
      </w:pPr>
      <w:r w:rsidRPr="00B4191A">
        <w:rPr>
          <w:noProof/>
          <w:szCs w:val="22"/>
          <w:lang w:val="fr-FR"/>
        </w:rPr>
        <w:t>Il n’existe pas d</w:t>
      </w:r>
      <w:r w:rsidR="00931F60" w:rsidRPr="00B4191A">
        <w:rPr>
          <w:noProof/>
          <w:szCs w:val="22"/>
          <w:lang w:val="fr-FR"/>
        </w:rPr>
        <w:t xml:space="preserve">e données sur l’utilisation de Cotellic chez la femme enceinte. Les études menées chez l’animal ont montré une </w:t>
      </w:r>
      <w:r w:rsidRPr="00B4191A">
        <w:rPr>
          <w:noProof/>
          <w:szCs w:val="22"/>
          <w:lang w:val="fr-FR"/>
        </w:rPr>
        <w:t xml:space="preserve">mortalité embryonnaire et des malformations fœtales des gros vaisseaux et du crâne (voir rubrique 5.3). </w:t>
      </w:r>
      <w:r w:rsidR="00931F60" w:rsidRPr="00B4191A">
        <w:rPr>
          <w:noProof/>
          <w:szCs w:val="22"/>
          <w:lang w:val="fr-FR"/>
        </w:rPr>
        <w:t xml:space="preserve">Cotellic ne doit pas être utilisé pendant la grossesse </w:t>
      </w:r>
      <w:r w:rsidR="001605BB" w:rsidRPr="00B4191A">
        <w:rPr>
          <w:noProof/>
          <w:szCs w:val="22"/>
          <w:lang w:val="fr-FR"/>
        </w:rPr>
        <w:t xml:space="preserve">sauf si vraiment nécessaire et après une évaluation étroite du besoin pour </w:t>
      </w:r>
      <w:r w:rsidR="001605BB" w:rsidRPr="00B4191A">
        <w:rPr>
          <w:szCs w:val="22"/>
          <w:lang w:val="fr-FR"/>
        </w:rPr>
        <w:t xml:space="preserve">la mère et des risques pour le </w:t>
      </w:r>
      <w:proofErr w:type="spellStart"/>
      <w:r w:rsidR="001605BB" w:rsidRPr="00B4191A">
        <w:rPr>
          <w:szCs w:val="22"/>
          <w:lang w:val="fr-FR"/>
        </w:rPr>
        <w:t>foetus</w:t>
      </w:r>
      <w:proofErr w:type="spellEnd"/>
      <w:r w:rsidR="001605BB" w:rsidRPr="00B4191A">
        <w:rPr>
          <w:szCs w:val="22"/>
          <w:lang w:val="fr-FR"/>
        </w:rPr>
        <w:t xml:space="preserve">. </w:t>
      </w:r>
      <w:r w:rsidR="001605BB" w:rsidRPr="00B4191A">
        <w:rPr>
          <w:noProof/>
          <w:szCs w:val="22"/>
          <w:lang w:val="fr-FR"/>
        </w:rPr>
        <w:t xml:space="preserve"> </w:t>
      </w:r>
    </w:p>
    <w:p w14:paraId="2A73A8E8" w14:textId="77777777" w:rsidR="00931F60" w:rsidRPr="00B4191A" w:rsidRDefault="00931F60" w:rsidP="001E4B94">
      <w:pPr>
        <w:tabs>
          <w:tab w:val="left" w:pos="0"/>
        </w:tabs>
        <w:suppressAutoHyphens/>
        <w:rPr>
          <w:noProof/>
          <w:szCs w:val="22"/>
          <w:lang w:val="fr-FR"/>
        </w:rPr>
      </w:pPr>
    </w:p>
    <w:p w14:paraId="32239929" w14:textId="77777777" w:rsidR="001E4B94" w:rsidRPr="00B4191A" w:rsidRDefault="001E4B94" w:rsidP="00231860">
      <w:pPr>
        <w:keepNext/>
        <w:keepLines/>
        <w:tabs>
          <w:tab w:val="left" w:pos="0"/>
        </w:tabs>
        <w:suppressAutoHyphens/>
        <w:rPr>
          <w:noProof/>
          <w:szCs w:val="22"/>
          <w:u w:val="single"/>
          <w:lang w:val="fr-FR"/>
        </w:rPr>
      </w:pPr>
      <w:r w:rsidRPr="00B4191A">
        <w:rPr>
          <w:noProof/>
          <w:szCs w:val="22"/>
          <w:u w:val="single"/>
          <w:lang w:val="fr-FR"/>
        </w:rPr>
        <w:t>Allaitement</w:t>
      </w:r>
    </w:p>
    <w:p w14:paraId="1AB77B4F" w14:textId="77777777" w:rsidR="001605BB" w:rsidRPr="00B4191A" w:rsidRDefault="001605BB" w:rsidP="00231860">
      <w:pPr>
        <w:keepNext/>
        <w:keepLines/>
        <w:tabs>
          <w:tab w:val="left" w:pos="0"/>
        </w:tabs>
        <w:suppressAutoHyphens/>
        <w:rPr>
          <w:noProof/>
          <w:szCs w:val="22"/>
          <w:u w:val="single"/>
          <w:lang w:val="fr-FR"/>
        </w:rPr>
      </w:pPr>
    </w:p>
    <w:p w14:paraId="0C024F22" w14:textId="77777777" w:rsidR="001E4B94" w:rsidRPr="00B4191A" w:rsidRDefault="001E4B94" w:rsidP="00231860">
      <w:pPr>
        <w:keepNext/>
        <w:keepLines/>
        <w:tabs>
          <w:tab w:val="left" w:pos="0"/>
        </w:tabs>
        <w:suppressAutoHyphens/>
        <w:rPr>
          <w:noProof/>
          <w:szCs w:val="22"/>
          <w:lang w:val="fr-FR"/>
        </w:rPr>
      </w:pPr>
      <w:r w:rsidRPr="00B4191A">
        <w:rPr>
          <w:noProof/>
          <w:szCs w:val="22"/>
          <w:lang w:val="fr-FR"/>
        </w:rPr>
        <w:t xml:space="preserve">L’excrétion de cobimetinib dans le lait maternel n’est pas connue. Un risque pour les nouveau-nés et nourrissons ne peut être exclu. </w:t>
      </w:r>
      <w:r w:rsidR="00931F60" w:rsidRPr="00B4191A">
        <w:rPr>
          <w:szCs w:val="22"/>
          <w:lang w:val="fr-FR"/>
        </w:rPr>
        <w:t>La décision d’interrompre l’allaitement ou d’in</w:t>
      </w:r>
      <w:r w:rsidR="001605BB" w:rsidRPr="00B4191A">
        <w:rPr>
          <w:szCs w:val="22"/>
          <w:lang w:val="fr-FR"/>
        </w:rPr>
        <w:t xml:space="preserve">terrompre le traitement avec </w:t>
      </w:r>
      <w:proofErr w:type="spellStart"/>
      <w:r w:rsidR="001605BB" w:rsidRPr="00B4191A">
        <w:rPr>
          <w:szCs w:val="22"/>
          <w:lang w:val="fr-FR"/>
        </w:rPr>
        <w:t>Cotellic</w:t>
      </w:r>
      <w:proofErr w:type="spellEnd"/>
      <w:r w:rsidR="001605BB" w:rsidRPr="00B4191A">
        <w:rPr>
          <w:szCs w:val="22"/>
          <w:lang w:val="fr-FR"/>
        </w:rPr>
        <w:t xml:space="preserve"> </w:t>
      </w:r>
      <w:r w:rsidR="00931F60" w:rsidRPr="00B4191A">
        <w:rPr>
          <w:szCs w:val="22"/>
          <w:lang w:val="fr-FR"/>
        </w:rPr>
        <w:t>doit être prise en tenant compte du bénéfice de l’allaitement pour l’enfant au regard du bénéfice du traitement pour la mère.</w:t>
      </w:r>
    </w:p>
    <w:p w14:paraId="4FA27F20" w14:textId="77777777" w:rsidR="00931F60" w:rsidRPr="00B4191A" w:rsidRDefault="00931F60" w:rsidP="00231860">
      <w:pPr>
        <w:keepNext/>
        <w:keepLines/>
        <w:tabs>
          <w:tab w:val="left" w:pos="0"/>
        </w:tabs>
        <w:suppressAutoHyphens/>
        <w:rPr>
          <w:noProof/>
          <w:szCs w:val="22"/>
          <w:lang w:val="fr-FR"/>
        </w:rPr>
      </w:pPr>
    </w:p>
    <w:p w14:paraId="27F3DC2C" w14:textId="77777777" w:rsidR="001E4B94" w:rsidRPr="00B4191A" w:rsidRDefault="001E4B94" w:rsidP="0027119C">
      <w:pPr>
        <w:keepNext/>
        <w:keepLines/>
        <w:tabs>
          <w:tab w:val="left" w:pos="0"/>
        </w:tabs>
        <w:suppressAutoHyphens/>
        <w:rPr>
          <w:noProof/>
          <w:szCs w:val="22"/>
          <w:u w:val="single"/>
          <w:lang w:val="fr-FR"/>
        </w:rPr>
      </w:pPr>
      <w:r w:rsidRPr="00B4191A">
        <w:rPr>
          <w:noProof/>
          <w:szCs w:val="22"/>
          <w:u w:val="single"/>
          <w:lang w:val="fr-FR"/>
        </w:rPr>
        <w:t>Fertilité</w:t>
      </w:r>
    </w:p>
    <w:p w14:paraId="51524CE4" w14:textId="77777777" w:rsidR="001605BB" w:rsidRPr="00B4191A" w:rsidRDefault="001605BB" w:rsidP="0027119C">
      <w:pPr>
        <w:keepNext/>
        <w:keepLines/>
        <w:tabs>
          <w:tab w:val="left" w:pos="0"/>
        </w:tabs>
        <w:suppressAutoHyphens/>
        <w:rPr>
          <w:noProof/>
          <w:szCs w:val="22"/>
          <w:u w:val="single"/>
          <w:lang w:val="fr-FR"/>
        </w:rPr>
      </w:pPr>
    </w:p>
    <w:p w14:paraId="5D5C968D" w14:textId="77777777" w:rsidR="001E34E1" w:rsidRPr="00B4191A" w:rsidRDefault="00542070" w:rsidP="0027119C">
      <w:pPr>
        <w:keepNext/>
        <w:keepLines/>
        <w:tabs>
          <w:tab w:val="left" w:pos="0"/>
        </w:tabs>
        <w:suppressAutoHyphens/>
        <w:rPr>
          <w:noProof/>
          <w:szCs w:val="22"/>
          <w:lang w:val="fr-FR"/>
        </w:rPr>
      </w:pPr>
      <w:r w:rsidRPr="00B4191A">
        <w:rPr>
          <w:noProof/>
          <w:szCs w:val="22"/>
          <w:lang w:val="fr-FR"/>
        </w:rPr>
        <w:t>Il n’existe pas de donnée chez l’homme pour le cobimetinib</w:t>
      </w:r>
      <w:r w:rsidR="001E4B94" w:rsidRPr="00B4191A">
        <w:rPr>
          <w:noProof/>
          <w:szCs w:val="22"/>
          <w:lang w:val="fr-FR"/>
        </w:rPr>
        <w:t xml:space="preserve">. </w:t>
      </w:r>
      <w:r w:rsidRPr="00B4191A">
        <w:rPr>
          <w:noProof/>
          <w:szCs w:val="22"/>
          <w:lang w:val="fr-FR"/>
        </w:rPr>
        <w:t xml:space="preserve">Chez l’animal, aucune étude sur la fertilité n’a été menée, mais des effets indésirables sur les organes reproducteurs ont été observés (voir rubrique 5.3). La pertinence clinique de ces observations n’est pas connue. </w:t>
      </w:r>
    </w:p>
    <w:p w14:paraId="44088341" w14:textId="77777777" w:rsidR="001E34E1" w:rsidRPr="00B4191A" w:rsidRDefault="001E34E1" w:rsidP="0027119C">
      <w:pPr>
        <w:keepNext/>
        <w:keepLines/>
        <w:suppressAutoHyphens/>
        <w:rPr>
          <w:b/>
          <w:lang w:val="fr-FR"/>
        </w:rPr>
      </w:pPr>
    </w:p>
    <w:p w14:paraId="15A01AE6" w14:textId="77777777" w:rsidR="001E34E1" w:rsidRPr="00B4191A" w:rsidRDefault="001E34E1" w:rsidP="000478E3">
      <w:pPr>
        <w:suppressAutoHyphens/>
        <w:ind w:left="567" w:hanging="567"/>
        <w:rPr>
          <w:b/>
          <w:szCs w:val="22"/>
          <w:lang w:val="fr-BE"/>
        </w:rPr>
      </w:pPr>
      <w:r w:rsidRPr="00B4191A">
        <w:rPr>
          <w:b/>
          <w:szCs w:val="22"/>
          <w:lang w:val="fr-BE"/>
        </w:rPr>
        <w:t>4.7</w:t>
      </w:r>
      <w:r w:rsidRPr="00B4191A">
        <w:rPr>
          <w:b/>
          <w:szCs w:val="22"/>
          <w:lang w:val="fr-BE"/>
        </w:rPr>
        <w:tab/>
        <w:t>Effets sur l’aptitude à conduire des véhicules et à utiliser des machines</w:t>
      </w:r>
    </w:p>
    <w:p w14:paraId="3A34AB91" w14:textId="77777777" w:rsidR="001E34E1" w:rsidRPr="00B4191A" w:rsidRDefault="001E34E1" w:rsidP="000478E3">
      <w:pPr>
        <w:suppressAutoHyphens/>
        <w:rPr>
          <w:b/>
          <w:lang w:val="fr-BE"/>
        </w:rPr>
      </w:pPr>
    </w:p>
    <w:p w14:paraId="11A6B47E" w14:textId="77777777" w:rsidR="00462A6A" w:rsidRPr="00BE7D5F" w:rsidRDefault="00462A6A" w:rsidP="00462A6A">
      <w:pPr>
        <w:suppressAutoHyphens/>
        <w:rPr>
          <w:lang w:val="fr-FR"/>
        </w:rPr>
      </w:pPr>
      <w:proofErr w:type="spellStart"/>
      <w:r w:rsidRPr="00BE7D5F">
        <w:rPr>
          <w:lang w:val="fr-FR"/>
        </w:rPr>
        <w:t>Cotellic</w:t>
      </w:r>
      <w:proofErr w:type="spellEnd"/>
      <w:r w:rsidRPr="00BE7D5F">
        <w:rPr>
          <w:lang w:val="fr-FR"/>
        </w:rPr>
        <w:t xml:space="preserve"> a un</w:t>
      </w:r>
      <w:r w:rsidR="002C0B40">
        <w:rPr>
          <w:lang w:val="fr-FR"/>
        </w:rPr>
        <w:t>e influence</w:t>
      </w:r>
      <w:r w:rsidRPr="00BE7D5F">
        <w:rPr>
          <w:lang w:val="fr-FR"/>
        </w:rPr>
        <w:t xml:space="preserve"> mineur</w:t>
      </w:r>
      <w:r w:rsidR="002C0B40">
        <w:rPr>
          <w:lang w:val="fr-FR"/>
        </w:rPr>
        <w:t>e</w:t>
      </w:r>
      <w:r w:rsidRPr="00BE7D5F">
        <w:rPr>
          <w:lang w:val="fr-FR"/>
        </w:rPr>
        <w:t xml:space="preserve"> sur l’aptitude à conduire des véhicules et à utiliser des machines. </w:t>
      </w:r>
    </w:p>
    <w:p w14:paraId="4366FEF2" w14:textId="77777777" w:rsidR="00462A6A" w:rsidRPr="00B4191A" w:rsidRDefault="00462A6A" w:rsidP="00462A6A">
      <w:pPr>
        <w:suppressAutoHyphens/>
        <w:rPr>
          <w:lang w:val="fr-FR"/>
        </w:rPr>
      </w:pPr>
      <w:r w:rsidRPr="00BE7D5F">
        <w:rPr>
          <w:lang w:val="fr-FR"/>
        </w:rPr>
        <w:t xml:space="preserve">Des troubles visuels ont été rapportés chez certains patients traités par le </w:t>
      </w:r>
      <w:proofErr w:type="spellStart"/>
      <w:r w:rsidRPr="00BE7D5F">
        <w:rPr>
          <w:lang w:val="fr-FR"/>
        </w:rPr>
        <w:t>cobimetinib</w:t>
      </w:r>
      <w:proofErr w:type="spellEnd"/>
      <w:r w:rsidRPr="00BE7D5F">
        <w:rPr>
          <w:lang w:val="fr-FR"/>
        </w:rPr>
        <w:t xml:space="preserve"> lors des </w:t>
      </w:r>
      <w:r w:rsidR="00936BE1">
        <w:rPr>
          <w:lang w:val="fr-FR"/>
        </w:rPr>
        <w:t>études</w:t>
      </w:r>
      <w:r w:rsidR="00936BE1" w:rsidRPr="00BE7D5F">
        <w:rPr>
          <w:lang w:val="fr-FR"/>
        </w:rPr>
        <w:t xml:space="preserve"> </w:t>
      </w:r>
      <w:r w:rsidRPr="00BE7D5F">
        <w:rPr>
          <w:lang w:val="fr-FR"/>
        </w:rPr>
        <w:t xml:space="preserve">cliniques (voir rubriques 4.4 et 4.8). Les patients doivent être incités </w:t>
      </w:r>
      <w:r w:rsidR="00CE06D0" w:rsidRPr="00BE7D5F">
        <w:rPr>
          <w:lang w:val="fr-FR"/>
        </w:rPr>
        <w:t>à ne pas conduire de</w:t>
      </w:r>
      <w:r w:rsidRPr="00BE7D5F">
        <w:rPr>
          <w:lang w:val="fr-FR"/>
        </w:rPr>
        <w:t xml:space="preserve"> véhicules ou utiliser de</w:t>
      </w:r>
      <w:r w:rsidRPr="006868A4">
        <w:rPr>
          <w:lang w:val="fr-FR"/>
        </w:rPr>
        <w:t xml:space="preserve"> machines </w:t>
      </w:r>
      <w:r w:rsidR="00CE06D0" w:rsidRPr="00B938AF">
        <w:rPr>
          <w:lang w:val="fr-FR"/>
        </w:rPr>
        <w:t>s</w:t>
      </w:r>
      <w:r w:rsidR="00CE06D0">
        <w:rPr>
          <w:lang w:val="fr-FR"/>
        </w:rPr>
        <w:t>’</w:t>
      </w:r>
      <w:r w:rsidR="00CE06D0" w:rsidRPr="00BE7D5F">
        <w:rPr>
          <w:lang w:val="fr-FR"/>
        </w:rPr>
        <w:t>ils présentent des troubles visuels ou tout autre effet indésirable altérant leur aptitude.</w:t>
      </w:r>
    </w:p>
    <w:p w14:paraId="614F5417" w14:textId="77777777" w:rsidR="001E34E1" w:rsidRPr="00B4191A" w:rsidRDefault="001E34E1" w:rsidP="000478E3">
      <w:pPr>
        <w:outlineLvl w:val="0"/>
        <w:rPr>
          <w:b/>
          <w:lang w:val="fr-BE"/>
        </w:rPr>
      </w:pPr>
    </w:p>
    <w:p w14:paraId="3B59EFD1" w14:textId="77777777" w:rsidR="001E34E1" w:rsidRPr="00B4191A" w:rsidRDefault="001E34E1" w:rsidP="00546B9B">
      <w:pPr>
        <w:keepNext/>
        <w:keepLines/>
        <w:outlineLvl w:val="0"/>
        <w:rPr>
          <w:b/>
          <w:szCs w:val="22"/>
          <w:lang w:val="fr-BE"/>
        </w:rPr>
      </w:pPr>
      <w:r w:rsidRPr="00B4191A">
        <w:rPr>
          <w:b/>
          <w:szCs w:val="22"/>
          <w:lang w:val="fr-BE"/>
        </w:rPr>
        <w:t>4.8</w:t>
      </w:r>
      <w:r w:rsidRPr="00B4191A">
        <w:rPr>
          <w:b/>
          <w:szCs w:val="22"/>
          <w:lang w:val="fr-BE"/>
        </w:rPr>
        <w:tab/>
      </w:r>
      <w:r w:rsidRPr="00B4191A">
        <w:rPr>
          <w:b/>
          <w:lang w:val="fr-FR"/>
        </w:rPr>
        <w:t>Effets indésirables</w:t>
      </w:r>
    </w:p>
    <w:p w14:paraId="0451E944" w14:textId="77777777" w:rsidR="001E34E1" w:rsidRPr="00B4191A" w:rsidRDefault="001E34E1" w:rsidP="00546B9B">
      <w:pPr>
        <w:keepNext/>
        <w:keepLines/>
        <w:autoSpaceDE w:val="0"/>
        <w:autoSpaceDN w:val="0"/>
        <w:adjustRightInd w:val="0"/>
        <w:jc w:val="both"/>
        <w:rPr>
          <w:szCs w:val="22"/>
          <w:lang w:val="fr-BE"/>
        </w:rPr>
      </w:pPr>
    </w:p>
    <w:p w14:paraId="556E7BFE" w14:textId="77777777" w:rsidR="00462A6A" w:rsidRPr="00B4191A" w:rsidRDefault="00462A6A" w:rsidP="00462A6A">
      <w:pPr>
        <w:autoSpaceDE w:val="0"/>
        <w:autoSpaceDN w:val="0"/>
        <w:adjustRightInd w:val="0"/>
        <w:jc w:val="both"/>
        <w:rPr>
          <w:u w:val="single"/>
          <w:lang w:val="fr-BE"/>
        </w:rPr>
      </w:pPr>
      <w:r w:rsidRPr="00B4191A">
        <w:rPr>
          <w:u w:val="single"/>
          <w:lang w:val="fr-BE"/>
        </w:rPr>
        <w:t>Résumé du profil de tolérance</w:t>
      </w:r>
    </w:p>
    <w:p w14:paraId="0A979226" w14:textId="77777777" w:rsidR="00462A6A" w:rsidRPr="00B4191A" w:rsidRDefault="00462A6A" w:rsidP="00462A6A">
      <w:pPr>
        <w:autoSpaceDE w:val="0"/>
        <w:autoSpaceDN w:val="0"/>
        <w:adjustRightInd w:val="0"/>
        <w:jc w:val="both"/>
        <w:rPr>
          <w:u w:val="single"/>
          <w:lang w:val="fr-BE"/>
        </w:rPr>
      </w:pPr>
    </w:p>
    <w:p w14:paraId="73CE6B3B" w14:textId="77777777" w:rsidR="00462A6A" w:rsidRDefault="00462A6A" w:rsidP="0086413B">
      <w:pPr>
        <w:autoSpaceDE w:val="0"/>
        <w:autoSpaceDN w:val="0"/>
        <w:adjustRightInd w:val="0"/>
        <w:rPr>
          <w:lang w:val="fr-BE"/>
        </w:rPr>
      </w:pPr>
      <w:r w:rsidRPr="00B4191A">
        <w:rPr>
          <w:lang w:val="fr-BE"/>
        </w:rPr>
        <w:t xml:space="preserve">La sécurité de </w:t>
      </w:r>
      <w:proofErr w:type="spellStart"/>
      <w:r w:rsidRPr="00B4191A">
        <w:rPr>
          <w:lang w:val="fr-BE"/>
        </w:rPr>
        <w:t>Cotellic</w:t>
      </w:r>
      <w:proofErr w:type="spellEnd"/>
      <w:r w:rsidRPr="00B4191A">
        <w:rPr>
          <w:lang w:val="fr-BE"/>
        </w:rPr>
        <w:t xml:space="preserve"> en association </w:t>
      </w:r>
      <w:r w:rsidR="002C7F71">
        <w:rPr>
          <w:lang w:val="fr-BE"/>
        </w:rPr>
        <w:t>au</w:t>
      </w:r>
      <w:r w:rsidRPr="00B4191A">
        <w:rPr>
          <w:lang w:val="fr-BE"/>
        </w:rPr>
        <w:t xml:space="preserve"> </w:t>
      </w:r>
      <w:proofErr w:type="spellStart"/>
      <w:r w:rsidRPr="00B4191A">
        <w:rPr>
          <w:lang w:val="fr-BE"/>
        </w:rPr>
        <w:t>vemurafenib</w:t>
      </w:r>
      <w:proofErr w:type="spellEnd"/>
      <w:r w:rsidRPr="00B4191A">
        <w:rPr>
          <w:lang w:val="fr-BE"/>
        </w:rPr>
        <w:t xml:space="preserve"> a été évaluée chez </w:t>
      </w:r>
      <w:r w:rsidR="00C41348">
        <w:rPr>
          <w:lang w:val="fr-BE"/>
        </w:rPr>
        <w:t>247</w:t>
      </w:r>
      <w:r w:rsidR="00C41348" w:rsidRPr="00B4191A">
        <w:rPr>
          <w:lang w:val="fr-BE"/>
        </w:rPr>
        <w:t xml:space="preserve"> </w:t>
      </w:r>
      <w:r w:rsidRPr="00B4191A">
        <w:rPr>
          <w:lang w:val="fr-BE"/>
        </w:rPr>
        <w:t>patients présentant un mélanome avancé porteur d’une mutation BRAF V600 dans l’étude de phase III GO28141. Le délai médian de survenue des premiers événements indésirables de grade ≥ 3 était de 0,</w:t>
      </w:r>
      <w:r w:rsidR="00C41348">
        <w:rPr>
          <w:lang w:val="fr-BE"/>
        </w:rPr>
        <w:t>6</w:t>
      </w:r>
      <w:r w:rsidRPr="00B4191A">
        <w:rPr>
          <w:lang w:val="fr-BE"/>
        </w:rPr>
        <w:t xml:space="preserve"> mois dans le bras </w:t>
      </w:r>
      <w:proofErr w:type="spellStart"/>
      <w:r w:rsidRPr="00B4191A">
        <w:rPr>
          <w:lang w:val="fr-BE"/>
        </w:rPr>
        <w:t>Cotellic</w:t>
      </w:r>
      <w:proofErr w:type="spellEnd"/>
      <w:r w:rsidRPr="00B4191A">
        <w:rPr>
          <w:lang w:val="fr-BE"/>
        </w:rPr>
        <w:t xml:space="preserve"> </w:t>
      </w:r>
      <w:r w:rsidR="002501A4">
        <w:rPr>
          <w:lang w:val="fr-BE"/>
        </w:rPr>
        <w:t>associé au</w:t>
      </w:r>
      <w:r w:rsidR="002501A4" w:rsidRPr="00B4191A">
        <w:rPr>
          <w:lang w:val="fr-BE"/>
        </w:rPr>
        <w:t xml:space="preserve"> </w:t>
      </w:r>
      <w:proofErr w:type="spellStart"/>
      <w:r w:rsidRPr="00B4191A">
        <w:rPr>
          <w:lang w:val="fr-BE"/>
        </w:rPr>
        <w:t>vemurafenib</w:t>
      </w:r>
      <w:proofErr w:type="spellEnd"/>
      <w:r w:rsidRPr="00B4191A">
        <w:rPr>
          <w:lang w:val="fr-BE"/>
        </w:rPr>
        <w:t xml:space="preserve"> versus 0,8 mois dans le bras placebo plus </w:t>
      </w:r>
      <w:proofErr w:type="spellStart"/>
      <w:r w:rsidRPr="00B4191A">
        <w:rPr>
          <w:lang w:val="fr-BE"/>
        </w:rPr>
        <w:t>vemurafenib</w:t>
      </w:r>
      <w:proofErr w:type="spellEnd"/>
      <w:r w:rsidRPr="00B4191A">
        <w:rPr>
          <w:lang w:val="fr-BE"/>
        </w:rPr>
        <w:t>.</w:t>
      </w:r>
    </w:p>
    <w:p w14:paraId="50F4B5D0" w14:textId="77777777" w:rsidR="00784AF9" w:rsidRPr="00B4191A" w:rsidRDefault="00784AF9" w:rsidP="0086413B">
      <w:pPr>
        <w:autoSpaceDE w:val="0"/>
        <w:autoSpaceDN w:val="0"/>
        <w:adjustRightInd w:val="0"/>
        <w:rPr>
          <w:lang w:val="fr-BE"/>
        </w:rPr>
      </w:pPr>
    </w:p>
    <w:p w14:paraId="56EFBE4F" w14:textId="77777777" w:rsidR="00462A6A" w:rsidRDefault="00462A6A" w:rsidP="0086413B">
      <w:pPr>
        <w:autoSpaceDE w:val="0"/>
        <w:autoSpaceDN w:val="0"/>
        <w:adjustRightInd w:val="0"/>
        <w:rPr>
          <w:lang w:val="fr-BE"/>
        </w:rPr>
      </w:pPr>
      <w:r w:rsidRPr="00B4191A">
        <w:rPr>
          <w:lang w:val="fr-BE"/>
        </w:rPr>
        <w:t xml:space="preserve">La sécurité de </w:t>
      </w:r>
      <w:proofErr w:type="spellStart"/>
      <w:r w:rsidRPr="00B4191A">
        <w:rPr>
          <w:lang w:val="fr-BE"/>
        </w:rPr>
        <w:t>Cotellic</w:t>
      </w:r>
      <w:proofErr w:type="spellEnd"/>
      <w:r w:rsidRPr="00B4191A">
        <w:rPr>
          <w:lang w:val="fr-BE"/>
        </w:rPr>
        <w:t xml:space="preserve"> en association </w:t>
      </w:r>
      <w:r w:rsidR="002C7F71">
        <w:rPr>
          <w:lang w:val="fr-BE"/>
        </w:rPr>
        <w:t>au</w:t>
      </w:r>
      <w:r w:rsidRPr="00B4191A">
        <w:rPr>
          <w:lang w:val="fr-BE"/>
        </w:rPr>
        <w:t xml:space="preserve"> </w:t>
      </w:r>
      <w:proofErr w:type="spellStart"/>
      <w:r w:rsidRPr="00B4191A">
        <w:rPr>
          <w:lang w:val="fr-BE"/>
        </w:rPr>
        <w:t>vemurafenib</w:t>
      </w:r>
      <w:proofErr w:type="spellEnd"/>
      <w:r w:rsidRPr="00B4191A">
        <w:rPr>
          <w:lang w:val="fr-BE"/>
        </w:rPr>
        <w:t xml:space="preserve"> a également été évaluée chez 129 patients présentant un mélanome avancé porteur d’une mutation de BRAF V600 dans l’étude NO25395. Le profil de </w:t>
      </w:r>
      <w:r w:rsidR="00802A4C" w:rsidRPr="00B4191A">
        <w:rPr>
          <w:lang w:val="fr-BE"/>
        </w:rPr>
        <w:t>sécurité</w:t>
      </w:r>
      <w:r w:rsidRPr="00B4191A">
        <w:rPr>
          <w:lang w:val="fr-BE"/>
        </w:rPr>
        <w:t xml:space="preserve"> observé dans l’étude NO25395 était conforme à celui de l’étude GO28141. </w:t>
      </w:r>
    </w:p>
    <w:p w14:paraId="4664BD0F" w14:textId="77777777" w:rsidR="00784AF9" w:rsidRPr="00B4191A" w:rsidRDefault="00784AF9" w:rsidP="0086413B">
      <w:pPr>
        <w:autoSpaceDE w:val="0"/>
        <w:autoSpaceDN w:val="0"/>
        <w:adjustRightInd w:val="0"/>
        <w:rPr>
          <w:lang w:val="fr-BE"/>
        </w:rPr>
      </w:pPr>
    </w:p>
    <w:p w14:paraId="21B5B28E" w14:textId="77777777" w:rsidR="00A25E66" w:rsidRDefault="00A25E66" w:rsidP="0086413B">
      <w:pPr>
        <w:autoSpaceDE w:val="0"/>
        <w:autoSpaceDN w:val="0"/>
        <w:adjustRightInd w:val="0"/>
        <w:rPr>
          <w:lang w:val="fr-BE"/>
        </w:rPr>
      </w:pPr>
      <w:r>
        <w:rPr>
          <w:lang w:val="fr-BE"/>
        </w:rPr>
        <w:t>Dans l’étude GO28141, l</w:t>
      </w:r>
      <w:r w:rsidR="00802A4C" w:rsidRPr="00B4191A">
        <w:rPr>
          <w:lang w:val="fr-BE"/>
        </w:rPr>
        <w:t xml:space="preserve">es effets indésirables les plus fréquents (&gt; </w:t>
      </w:r>
      <w:r w:rsidR="00784AF9">
        <w:rPr>
          <w:lang w:val="fr-BE"/>
        </w:rPr>
        <w:t>2</w:t>
      </w:r>
      <w:r w:rsidR="00802A4C" w:rsidRPr="00B4191A">
        <w:rPr>
          <w:lang w:val="fr-BE"/>
        </w:rPr>
        <w:t>0</w:t>
      </w:r>
      <w:r w:rsidR="00E1704F">
        <w:rPr>
          <w:lang w:val="fr-BE"/>
        </w:rPr>
        <w:t> </w:t>
      </w:r>
      <w:r w:rsidR="00802A4C" w:rsidRPr="00B4191A">
        <w:rPr>
          <w:lang w:val="fr-BE"/>
        </w:rPr>
        <w:t xml:space="preserve">%) </w:t>
      </w:r>
      <w:r>
        <w:rPr>
          <w:lang w:val="fr-BE"/>
        </w:rPr>
        <w:t xml:space="preserve">observés à une fréquence plus élevée dans le bras </w:t>
      </w:r>
      <w:proofErr w:type="spellStart"/>
      <w:r>
        <w:rPr>
          <w:lang w:val="fr-BE"/>
        </w:rPr>
        <w:t>Cotellic</w:t>
      </w:r>
      <w:proofErr w:type="spellEnd"/>
      <w:r>
        <w:rPr>
          <w:lang w:val="fr-BE"/>
        </w:rPr>
        <w:t xml:space="preserve"> associé au </w:t>
      </w:r>
      <w:proofErr w:type="spellStart"/>
      <w:r>
        <w:rPr>
          <w:lang w:val="fr-BE"/>
        </w:rPr>
        <w:t>vem</w:t>
      </w:r>
      <w:r w:rsidR="008054CF">
        <w:rPr>
          <w:lang w:val="fr-BE"/>
        </w:rPr>
        <w:t>u</w:t>
      </w:r>
      <w:r>
        <w:rPr>
          <w:lang w:val="fr-BE"/>
        </w:rPr>
        <w:t>rafenib</w:t>
      </w:r>
      <w:proofErr w:type="spellEnd"/>
      <w:r>
        <w:rPr>
          <w:lang w:val="fr-BE"/>
        </w:rPr>
        <w:t xml:space="preserve"> </w:t>
      </w:r>
      <w:r w:rsidR="00802A4C" w:rsidRPr="00B4191A">
        <w:rPr>
          <w:lang w:val="fr-BE"/>
        </w:rPr>
        <w:t xml:space="preserve">ont été diarrhée, </w:t>
      </w:r>
      <w:r w:rsidR="00784AF9" w:rsidRPr="00B4191A">
        <w:rPr>
          <w:lang w:val="fr-BE"/>
        </w:rPr>
        <w:t>éruption cutanée, nausée</w:t>
      </w:r>
      <w:r w:rsidR="00784AF9">
        <w:rPr>
          <w:lang w:val="fr-BE"/>
        </w:rPr>
        <w:t>, pyrexie,</w:t>
      </w:r>
      <w:r w:rsidR="00784AF9" w:rsidRPr="00B4191A">
        <w:rPr>
          <w:lang w:val="fr-BE"/>
        </w:rPr>
        <w:t xml:space="preserve"> </w:t>
      </w:r>
      <w:r w:rsidR="00784AF9">
        <w:rPr>
          <w:lang w:val="fr-BE"/>
        </w:rPr>
        <w:t xml:space="preserve">réaction de </w:t>
      </w:r>
      <w:r w:rsidR="00802A4C" w:rsidRPr="00B4191A">
        <w:rPr>
          <w:lang w:val="fr-BE"/>
        </w:rPr>
        <w:t>photosensibilité</w:t>
      </w:r>
      <w:r w:rsidR="00784AF9">
        <w:rPr>
          <w:lang w:val="fr-BE"/>
        </w:rPr>
        <w:t>, élévation de l’alanine aminotransférase, élévation de l’aspartate aminotransférase,</w:t>
      </w:r>
      <w:r w:rsidR="00802A4C" w:rsidRPr="00B4191A">
        <w:rPr>
          <w:lang w:val="fr-BE"/>
        </w:rPr>
        <w:t xml:space="preserve"> élévation de la créatine phosphokinase sanguine</w:t>
      </w:r>
      <w:r w:rsidR="00784AF9">
        <w:rPr>
          <w:lang w:val="fr-BE"/>
        </w:rPr>
        <w:t xml:space="preserve"> et vomissements</w:t>
      </w:r>
      <w:r w:rsidR="00802A4C" w:rsidRPr="00B4191A">
        <w:rPr>
          <w:lang w:val="fr-BE"/>
        </w:rPr>
        <w:t>.</w:t>
      </w:r>
      <w:r>
        <w:rPr>
          <w:lang w:val="fr-BE"/>
        </w:rPr>
        <w:t xml:space="preserve"> L</w:t>
      </w:r>
      <w:r w:rsidRPr="00B4191A">
        <w:rPr>
          <w:lang w:val="fr-BE"/>
        </w:rPr>
        <w:t xml:space="preserve">es effets indésirables les plus fréquents (&gt; </w:t>
      </w:r>
      <w:r>
        <w:rPr>
          <w:lang w:val="fr-BE"/>
        </w:rPr>
        <w:t>2</w:t>
      </w:r>
      <w:r w:rsidRPr="00B4191A">
        <w:rPr>
          <w:lang w:val="fr-BE"/>
        </w:rPr>
        <w:t>0</w:t>
      </w:r>
      <w:r w:rsidR="00E1704F">
        <w:rPr>
          <w:lang w:val="fr-BE"/>
        </w:rPr>
        <w:t> </w:t>
      </w:r>
      <w:r w:rsidRPr="00B4191A">
        <w:rPr>
          <w:lang w:val="fr-BE"/>
        </w:rPr>
        <w:t xml:space="preserve">%) </w:t>
      </w:r>
      <w:r>
        <w:rPr>
          <w:lang w:val="fr-BE"/>
        </w:rPr>
        <w:t xml:space="preserve">observés à une fréquence plus élevée dans le bras placebo associé au </w:t>
      </w:r>
      <w:proofErr w:type="spellStart"/>
      <w:r>
        <w:rPr>
          <w:lang w:val="fr-BE"/>
        </w:rPr>
        <w:t>vem</w:t>
      </w:r>
      <w:r w:rsidR="008054CF">
        <w:rPr>
          <w:lang w:val="fr-BE"/>
        </w:rPr>
        <w:t>u</w:t>
      </w:r>
      <w:r>
        <w:rPr>
          <w:lang w:val="fr-BE"/>
        </w:rPr>
        <w:t>rafenib</w:t>
      </w:r>
      <w:proofErr w:type="spellEnd"/>
      <w:r>
        <w:rPr>
          <w:lang w:val="fr-BE"/>
        </w:rPr>
        <w:t xml:space="preserve"> ont été arthralgie, alopécie et hyperkératose. La fatigue a été observée à des fréquences similaires dans les deux bras.</w:t>
      </w:r>
    </w:p>
    <w:p w14:paraId="528FBDB6" w14:textId="77777777" w:rsidR="00A25E66" w:rsidRDefault="00A25E66" w:rsidP="0086413B">
      <w:pPr>
        <w:autoSpaceDE w:val="0"/>
        <w:autoSpaceDN w:val="0"/>
        <w:adjustRightInd w:val="0"/>
        <w:rPr>
          <w:lang w:val="fr-BE"/>
        </w:rPr>
      </w:pPr>
    </w:p>
    <w:p w14:paraId="6F6DDDEF" w14:textId="77777777" w:rsidR="00A25E66" w:rsidRPr="00A25E66" w:rsidRDefault="00A25E66" w:rsidP="0086413B">
      <w:pPr>
        <w:autoSpaceDE w:val="0"/>
        <w:autoSpaceDN w:val="0"/>
        <w:adjustRightInd w:val="0"/>
        <w:rPr>
          <w:lang w:val="fr-BE"/>
        </w:rPr>
      </w:pPr>
      <w:r>
        <w:rPr>
          <w:lang w:val="fr-BE"/>
        </w:rPr>
        <w:t xml:space="preserve">Se reporter au RCP du </w:t>
      </w:r>
      <w:proofErr w:type="spellStart"/>
      <w:r>
        <w:rPr>
          <w:lang w:val="fr-BE"/>
        </w:rPr>
        <w:t>vemurafenib</w:t>
      </w:r>
      <w:proofErr w:type="spellEnd"/>
      <w:r>
        <w:rPr>
          <w:lang w:val="fr-BE"/>
        </w:rPr>
        <w:t xml:space="preserve"> pour la description complète de tous les effets indésirables liés à un traitement par </w:t>
      </w:r>
      <w:proofErr w:type="spellStart"/>
      <w:r>
        <w:rPr>
          <w:lang w:val="fr-BE"/>
        </w:rPr>
        <w:t>vemurafenib</w:t>
      </w:r>
      <w:proofErr w:type="spellEnd"/>
      <w:r>
        <w:rPr>
          <w:lang w:val="fr-BE"/>
        </w:rPr>
        <w:t xml:space="preserve">. </w:t>
      </w:r>
    </w:p>
    <w:p w14:paraId="64E80C76" w14:textId="77777777" w:rsidR="00802A4C" w:rsidRPr="00A25E66" w:rsidRDefault="00802A4C" w:rsidP="00462A6A">
      <w:pPr>
        <w:autoSpaceDE w:val="0"/>
        <w:autoSpaceDN w:val="0"/>
        <w:adjustRightInd w:val="0"/>
        <w:jc w:val="both"/>
        <w:rPr>
          <w:lang w:val="fr-BE"/>
        </w:rPr>
      </w:pPr>
    </w:p>
    <w:p w14:paraId="353307C6" w14:textId="77777777" w:rsidR="00802A4C" w:rsidRPr="00B4191A" w:rsidRDefault="00802A4C" w:rsidP="00802A4C">
      <w:pPr>
        <w:autoSpaceDE w:val="0"/>
        <w:autoSpaceDN w:val="0"/>
        <w:adjustRightInd w:val="0"/>
        <w:rPr>
          <w:color w:val="000000"/>
          <w:szCs w:val="22"/>
          <w:u w:val="single"/>
          <w:lang w:val="fr-FR" w:eastAsia="fr-FR"/>
        </w:rPr>
      </w:pPr>
      <w:r w:rsidRPr="00B4191A">
        <w:rPr>
          <w:color w:val="000000"/>
          <w:szCs w:val="22"/>
          <w:u w:val="single"/>
          <w:lang w:val="fr-FR" w:eastAsia="fr-FR"/>
        </w:rPr>
        <w:t xml:space="preserve">Liste tabulée des effets indésirables </w:t>
      </w:r>
    </w:p>
    <w:p w14:paraId="01BE08E8" w14:textId="77777777" w:rsidR="00802A4C" w:rsidRPr="00B4191A" w:rsidRDefault="00802A4C" w:rsidP="00802A4C">
      <w:pPr>
        <w:autoSpaceDE w:val="0"/>
        <w:autoSpaceDN w:val="0"/>
        <w:adjustRightInd w:val="0"/>
        <w:rPr>
          <w:color w:val="000000"/>
          <w:szCs w:val="22"/>
          <w:u w:val="single"/>
          <w:lang w:val="fr-FR" w:eastAsia="fr-FR"/>
        </w:rPr>
      </w:pPr>
    </w:p>
    <w:p w14:paraId="726854D1" w14:textId="77777777" w:rsidR="00DD7559" w:rsidRPr="00B4191A" w:rsidRDefault="00802A4C" w:rsidP="00802A4C">
      <w:pPr>
        <w:autoSpaceDE w:val="0"/>
        <w:autoSpaceDN w:val="0"/>
        <w:adjustRightInd w:val="0"/>
        <w:rPr>
          <w:szCs w:val="22"/>
          <w:lang w:val="fr-FR"/>
        </w:rPr>
      </w:pPr>
      <w:r w:rsidRPr="00B4191A">
        <w:rPr>
          <w:color w:val="000000"/>
          <w:szCs w:val="22"/>
          <w:lang w:val="fr-FR" w:eastAsia="fr-FR"/>
        </w:rPr>
        <w:t xml:space="preserve">Les effets indésirables </w:t>
      </w:r>
      <w:r w:rsidRPr="00B4191A">
        <w:rPr>
          <w:szCs w:val="22"/>
          <w:lang w:val="fr-FR"/>
        </w:rPr>
        <w:t xml:space="preserve">sont basés sur les résultats d’une étude de phase III (GO28141), multicentrique, randomisée, menée </w:t>
      </w:r>
      <w:r w:rsidR="00DD7559" w:rsidRPr="00B4191A">
        <w:rPr>
          <w:szCs w:val="22"/>
          <w:lang w:val="fr-FR"/>
        </w:rPr>
        <w:t xml:space="preserve">en double aveugle contre placebo, qui a évalué </w:t>
      </w:r>
      <w:proofErr w:type="spellStart"/>
      <w:r w:rsidR="00DD7559" w:rsidRPr="00B4191A">
        <w:rPr>
          <w:szCs w:val="22"/>
          <w:lang w:val="fr-FR"/>
        </w:rPr>
        <w:t>Cotellic</w:t>
      </w:r>
      <w:proofErr w:type="spellEnd"/>
      <w:r w:rsidR="00DD7559" w:rsidRPr="00B4191A">
        <w:rPr>
          <w:szCs w:val="22"/>
          <w:lang w:val="fr-FR"/>
        </w:rPr>
        <w:t xml:space="preserve"> en association avec le </w:t>
      </w:r>
      <w:proofErr w:type="spellStart"/>
      <w:r w:rsidR="00DD7559" w:rsidRPr="00B4191A">
        <w:rPr>
          <w:szCs w:val="22"/>
          <w:lang w:val="fr-FR"/>
        </w:rPr>
        <w:t>vemurafenib</w:t>
      </w:r>
      <w:proofErr w:type="spellEnd"/>
      <w:r w:rsidR="00DD7559" w:rsidRPr="00B4191A">
        <w:rPr>
          <w:szCs w:val="22"/>
          <w:lang w:val="fr-FR"/>
        </w:rPr>
        <w:t xml:space="preserve"> comparé au </w:t>
      </w:r>
      <w:proofErr w:type="spellStart"/>
      <w:r w:rsidR="00DD7559" w:rsidRPr="00B4191A">
        <w:rPr>
          <w:szCs w:val="22"/>
          <w:lang w:val="fr-FR"/>
        </w:rPr>
        <w:t>vemurafenib</w:t>
      </w:r>
      <w:proofErr w:type="spellEnd"/>
      <w:r w:rsidR="00DD7559" w:rsidRPr="00B4191A">
        <w:rPr>
          <w:szCs w:val="22"/>
          <w:lang w:val="fr-FR"/>
        </w:rPr>
        <w:t xml:space="preserve"> seul </w:t>
      </w:r>
      <w:r w:rsidRPr="00B4191A">
        <w:rPr>
          <w:szCs w:val="22"/>
          <w:lang w:val="fr-FR"/>
        </w:rPr>
        <w:t xml:space="preserve">chez des patients présentant un mélanome non résécable </w:t>
      </w:r>
      <w:r w:rsidR="00DD7559" w:rsidRPr="00B4191A">
        <w:rPr>
          <w:szCs w:val="22"/>
          <w:lang w:val="fr-FR"/>
        </w:rPr>
        <w:t xml:space="preserve">(stade III) </w:t>
      </w:r>
      <w:r w:rsidRPr="00B4191A">
        <w:rPr>
          <w:szCs w:val="22"/>
          <w:lang w:val="fr-FR"/>
        </w:rPr>
        <w:t xml:space="preserve">ou </w:t>
      </w:r>
      <w:r w:rsidR="00DD7559" w:rsidRPr="00B4191A">
        <w:rPr>
          <w:szCs w:val="22"/>
          <w:lang w:val="fr-FR"/>
        </w:rPr>
        <w:t>métastatique (</w:t>
      </w:r>
      <w:r w:rsidRPr="00B4191A">
        <w:rPr>
          <w:szCs w:val="22"/>
          <w:lang w:val="fr-FR"/>
        </w:rPr>
        <w:t>stade IV</w:t>
      </w:r>
      <w:r w:rsidR="00DD7559" w:rsidRPr="00B4191A">
        <w:rPr>
          <w:szCs w:val="22"/>
          <w:lang w:val="fr-FR"/>
        </w:rPr>
        <w:t>)</w:t>
      </w:r>
      <w:r w:rsidRPr="00B4191A">
        <w:rPr>
          <w:szCs w:val="22"/>
          <w:lang w:val="fr-FR"/>
        </w:rPr>
        <w:t xml:space="preserve"> </w:t>
      </w:r>
      <w:r w:rsidR="00DD7559" w:rsidRPr="00B4191A">
        <w:rPr>
          <w:szCs w:val="22"/>
          <w:lang w:val="fr-FR"/>
        </w:rPr>
        <w:t xml:space="preserve">porteur d’une mutation BRAF V600 naïfs de tout traitement. </w:t>
      </w:r>
    </w:p>
    <w:p w14:paraId="278ABA09" w14:textId="77777777" w:rsidR="00DD7559" w:rsidRDefault="00DD7559" w:rsidP="00802A4C">
      <w:pPr>
        <w:autoSpaceDE w:val="0"/>
        <w:autoSpaceDN w:val="0"/>
        <w:adjustRightInd w:val="0"/>
        <w:rPr>
          <w:szCs w:val="22"/>
          <w:lang w:val="fr-FR"/>
        </w:rPr>
      </w:pPr>
    </w:p>
    <w:p w14:paraId="100FA93D" w14:textId="77777777" w:rsidR="00D2474D" w:rsidRDefault="00D2474D" w:rsidP="00D2474D">
      <w:pPr>
        <w:autoSpaceDE w:val="0"/>
        <w:autoSpaceDN w:val="0"/>
        <w:adjustRightInd w:val="0"/>
        <w:rPr>
          <w:color w:val="000000"/>
          <w:szCs w:val="22"/>
          <w:lang w:val="fr-FR" w:eastAsia="fr-FR"/>
        </w:rPr>
      </w:pPr>
      <w:r w:rsidRPr="005C77C4">
        <w:rPr>
          <w:color w:val="000000"/>
          <w:szCs w:val="22"/>
          <w:lang w:val="fr-FR" w:eastAsia="fr-FR"/>
        </w:rPr>
        <w:t xml:space="preserve">La fréquence des effets indésirables est basée sur l'analyse de la sécurité des patients traités par </w:t>
      </w:r>
      <w:proofErr w:type="spellStart"/>
      <w:r w:rsidRPr="005C77C4">
        <w:rPr>
          <w:color w:val="000000"/>
          <w:szCs w:val="22"/>
          <w:lang w:val="fr-FR" w:eastAsia="fr-FR"/>
        </w:rPr>
        <w:t>cobimetinib</w:t>
      </w:r>
      <w:proofErr w:type="spellEnd"/>
      <w:r w:rsidRPr="005C77C4">
        <w:rPr>
          <w:color w:val="000000"/>
          <w:szCs w:val="22"/>
          <w:lang w:val="fr-FR" w:eastAsia="fr-FR"/>
        </w:rPr>
        <w:t xml:space="preserve"> associé au </w:t>
      </w:r>
      <w:proofErr w:type="spellStart"/>
      <w:r w:rsidR="00E61499" w:rsidRPr="001A14FC">
        <w:rPr>
          <w:color w:val="000000"/>
          <w:szCs w:val="22"/>
          <w:lang w:val="fr-FR" w:eastAsia="fr-FR"/>
        </w:rPr>
        <w:t>vemurafenib</w:t>
      </w:r>
      <w:proofErr w:type="spellEnd"/>
      <w:r w:rsidR="00E61499" w:rsidRPr="001A14FC">
        <w:rPr>
          <w:color w:val="000000"/>
          <w:szCs w:val="22"/>
          <w:lang w:val="fr-FR" w:eastAsia="fr-FR"/>
        </w:rPr>
        <w:t xml:space="preserve"> avec une durée </w:t>
      </w:r>
      <w:r w:rsidRPr="001A14FC">
        <w:rPr>
          <w:color w:val="000000"/>
          <w:szCs w:val="22"/>
          <w:lang w:val="fr-FR" w:eastAsia="fr-FR"/>
        </w:rPr>
        <w:t>médian</w:t>
      </w:r>
      <w:r w:rsidR="00E61499" w:rsidRPr="001A14FC">
        <w:rPr>
          <w:color w:val="000000"/>
          <w:szCs w:val="22"/>
          <w:lang w:val="fr-FR" w:eastAsia="fr-FR"/>
        </w:rPr>
        <w:t>e de suivi</w:t>
      </w:r>
      <w:r w:rsidRPr="001A14FC">
        <w:rPr>
          <w:color w:val="000000"/>
          <w:szCs w:val="22"/>
          <w:lang w:val="fr-FR" w:eastAsia="fr-FR"/>
        </w:rPr>
        <w:t xml:space="preserve"> de 11,2 mois (</w:t>
      </w:r>
      <w:r w:rsidR="00E13957" w:rsidRPr="001A14FC">
        <w:rPr>
          <w:color w:val="000000"/>
          <w:szCs w:val="22"/>
          <w:lang w:val="fr-FR" w:eastAsia="fr-FR"/>
        </w:rPr>
        <w:t xml:space="preserve">date de </w:t>
      </w:r>
      <w:proofErr w:type="spellStart"/>
      <w:r w:rsidR="00E13957" w:rsidRPr="001A14FC">
        <w:rPr>
          <w:color w:val="000000"/>
          <w:szCs w:val="22"/>
          <w:lang w:val="fr-FR" w:eastAsia="fr-FR"/>
        </w:rPr>
        <w:t>cut</w:t>
      </w:r>
      <w:proofErr w:type="spellEnd"/>
      <w:r w:rsidR="00E13957" w:rsidRPr="001A14FC">
        <w:rPr>
          <w:color w:val="000000"/>
          <w:szCs w:val="22"/>
          <w:lang w:val="fr-FR" w:eastAsia="fr-FR"/>
        </w:rPr>
        <w:t>-off des données</w:t>
      </w:r>
      <w:r w:rsidR="00E13957" w:rsidRPr="00942BF0">
        <w:rPr>
          <w:color w:val="000000"/>
          <w:szCs w:val="22"/>
          <w:lang w:val="fr-FR" w:eastAsia="fr-FR"/>
        </w:rPr>
        <w:t xml:space="preserve"> au </w:t>
      </w:r>
      <w:r w:rsidRPr="00942BF0">
        <w:rPr>
          <w:color w:val="000000"/>
          <w:szCs w:val="22"/>
          <w:lang w:val="fr-FR" w:eastAsia="fr-FR"/>
        </w:rPr>
        <w:t>19 septembre 2014).</w:t>
      </w:r>
    </w:p>
    <w:p w14:paraId="43DC44F4" w14:textId="77777777" w:rsidR="003D1643" w:rsidRPr="00B4191A" w:rsidRDefault="003D1643" w:rsidP="00D2474D">
      <w:pPr>
        <w:autoSpaceDE w:val="0"/>
        <w:autoSpaceDN w:val="0"/>
        <w:adjustRightInd w:val="0"/>
        <w:rPr>
          <w:szCs w:val="22"/>
          <w:lang w:val="fr-FR"/>
        </w:rPr>
      </w:pPr>
    </w:p>
    <w:p w14:paraId="744E1C87" w14:textId="77777777" w:rsidR="00802A4C" w:rsidRPr="00B4191A" w:rsidRDefault="00802A4C" w:rsidP="00802A4C">
      <w:pPr>
        <w:autoSpaceDE w:val="0"/>
        <w:autoSpaceDN w:val="0"/>
        <w:adjustRightInd w:val="0"/>
        <w:rPr>
          <w:color w:val="000000"/>
          <w:szCs w:val="22"/>
          <w:lang w:val="fr-FR" w:eastAsia="fr-FR"/>
        </w:rPr>
      </w:pPr>
      <w:r w:rsidRPr="00B4191A">
        <w:rPr>
          <w:color w:val="000000"/>
          <w:szCs w:val="22"/>
          <w:lang w:val="fr-FR" w:eastAsia="fr-FR"/>
        </w:rPr>
        <w:t xml:space="preserve">Les effets indésirables rapportés chez des patients atteints d’un mélanome sont listés ci-dessous par système organe-classe </w:t>
      </w:r>
      <w:proofErr w:type="spellStart"/>
      <w:r w:rsidRPr="00B4191A">
        <w:rPr>
          <w:color w:val="000000"/>
          <w:szCs w:val="22"/>
          <w:lang w:val="fr-FR" w:eastAsia="fr-FR"/>
        </w:rPr>
        <w:t>MedDRA</w:t>
      </w:r>
      <w:proofErr w:type="spellEnd"/>
      <w:r w:rsidRPr="00B4191A">
        <w:rPr>
          <w:color w:val="000000"/>
          <w:szCs w:val="22"/>
          <w:lang w:val="fr-FR" w:eastAsia="fr-FR"/>
        </w:rPr>
        <w:t xml:space="preserve">, fréquence et grade de sévérité. La convention suivante a été utilisée pour la classification des fréquences : </w:t>
      </w:r>
    </w:p>
    <w:p w14:paraId="73A969B7" w14:textId="77777777" w:rsidR="00802A4C" w:rsidRPr="00B4191A" w:rsidRDefault="00802A4C" w:rsidP="001A14FC">
      <w:pPr>
        <w:tabs>
          <w:tab w:val="left" w:pos="3315"/>
        </w:tabs>
        <w:autoSpaceDE w:val="0"/>
        <w:autoSpaceDN w:val="0"/>
        <w:adjustRightInd w:val="0"/>
        <w:rPr>
          <w:color w:val="000000"/>
          <w:szCs w:val="22"/>
          <w:lang w:val="fr-FR" w:eastAsia="fr-FR"/>
        </w:rPr>
      </w:pPr>
      <w:r w:rsidRPr="00B4191A">
        <w:rPr>
          <w:color w:val="000000"/>
          <w:szCs w:val="22"/>
          <w:lang w:val="fr-FR" w:eastAsia="fr-FR"/>
        </w:rPr>
        <w:t xml:space="preserve">Très fréquent ≥ 1/10 </w:t>
      </w:r>
      <w:r w:rsidR="001A14FC">
        <w:rPr>
          <w:color w:val="000000"/>
          <w:szCs w:val="22"/>
          <w:lang w:val="fr-FR" w:eastAsia="fr-FR"/>
        </w:rPr>
        <w:tab/>
      </w:r>
    </w:p>
    <w:p w14:paraId="4549894A" w14:textId="77777777" w:rsidR="00802A4C" w:rsidRPr="00B4191A" w:rsidRDefault="00802A4C" w:rsidP="00802A4C">
      <w:pPr>
        <w:autoSpaceDE w:val="0"/>
        <w:autoSpaceDN w:val="0"/>
        <w:adjustRightInd w:val="0"/>
        <w:rPr>
          <w:color w:val="000000"/>
          <w:szCs w:val="22"/>
          <w:lang w:val="fr-FR" w:eastAsia="fr-FR"/>
        </w:rPr>
      </w:pPr>
      <w:r w:rsidRPr="00B4191A">
        <w:rPr>
          <w:color w:val="000000"/>
          <w:szCs w:val="22"/>
          <w:lang w:val="fr-FR" w:eastAsia="fr-FR"/>
        </w:rPr>
        <w:t xml:space="preserve">Fréquent ≥ 1/100 à &lt; 1/10 </w:t>
      </w:r>
    </w:p>
    <w:p w14:paraId="3124C6CF" w14:textId="77777777" w:rsidR="00802A4C" w:rsidRPr="00B4191A" w:rsidRDefault="00802A4C" w:rsidP="00802A4C">
      <w:pPr>
        <w:autoSpaceDE w:val="0"/>
        <w:autoSpaceDN w:val="0"/>
        <w:adjustRightInd w:val="0"/>
        <w:rPr>
          <w:color w:val="000000"/>
          <w:szCs w:val="22"/>
          <w:lang w:val="fr-FR" w:eastAsia="fr-FR"/>
        </w:rPr>
      </w:pPr>
      <w:r w:rsidRPr="00B4191A">
        <w:rPr>
          <w:color w:val="000000"/>
          <w:szCs w:val="22"/>
          <w:lang w:val="fr-FR" w:eastAsia="fr-FR"/>
        </w:rPr>
        <w:t xml:space="preserve">Peu fréquent ≥ 1/1 000 à &lt; 1/100 </w:t>
      </w:r>
    </w:p>
    <w:p w14:paraId="6AEBAE64" w14:textId="77777777" w:rsidR="00802A4C" w:rsidRPr="00B4191A" w:rsidRDefault="00802A4C" w:rsidP="00802A4C">
      <w:pPr>
        <w:autoSpaceDE w:val="0"/>
        <w:autoSpaceDN w:val="0"/>
        <w:adjustRightInd w:val="0"/>
        <w:rPr>
          <w:color w:val="000000"/>
          <w:szCs w:val="22"/>
          <w:lang w:val="fr-FR" w:eastAsia="fr-FR"/>
        </w:rPr>
      </w:pPr>
      <w:r w:rsidRPr="00B4191A">
        <w:rPr>
          <w:color w:val="000000"/>
          <w:szCs w:val="22"/>
          <w:lang w:val="fr-FR" w:eastAsia="fr-FR"/>
        </w:rPr>
        <w:t xml:space="preserve">Rare ≥ 1/10 000 à 1/1 000 </w:t>
      </w:r>
    </w:p>
    <w:p w14:paraId="6E8E1F32" w14:textId="77777777" w:rsidR="00802A4C" w:rsidRPr="00B4191A" w:rsidRDefault="00802A4C" w:rsidP="00802A4C">
      <w:pPr>
        <w:autoSpaceDE w:val="0"/>
        <w:autoSpaceDN w:val="0"/>
        <w:adjustRightInd w:val="0"/>
        <w:jc w:val="both"/>
        <w:rPr>
          <w:lang w:val="fr-BE"/>
        </w:rPr>
      </w:pPr>
      <w:r w:rsidRPr="00B4191A">
        <w:rPr>
          <w:color w:val="000000"/>
          <w:szCs w:val="22"/>
          <w:lang w:val="fr-FR" w:eastAsia="fr-FR"/>
        </w:rPr>
        <w:t>Très rare &lt; 1/10 000</w:t>
      </w:r>
    </w:p>
    <w:p w14:paraId="5D4FBE85" w14:textId="77777777" w:rsidR="00DD7559" w:rsidRPr="00B4191A" w:rsidRDefault="00DD7559" w:rsidP="00462A6A">
      <w:pPr>
        <w:autoSpaceDE w:val="0"/>
        <w:autoSpaceDN w:val="0"/>
        <w:adjustRightInd w:val="0"/>
        <w:jc w:val="both"/>
        <w:rPr>
          <w:lang w:val="fr-BE"/>
        </w:rPr>
      </w:pPr>
    </w:p>
    <w:p w14:paraId="574CC9CF" w14:textId="77777777" w:rsidR="00DD7559" w:rsidRPr="00B4191A" w:rsidRDefault="00462A6A" w:rsidP="00C30F93">
      <w:pPr>
        <w:autoSpaceDE w:val="0"/>
        <w:autoSpaceDN w:val="0"/>
        <w:adjustRightInd w:val="0"/>
        <w:rPr>
          <w:lang w:val="fr-BE"/>
        </w:rPr>
      </w:pPr>
      <w:r w:rsidRPr="00B4191A">
        <w:rPr>
          <w:lang w:val="fr-BE"/>
        </w:rPr>
        <w:t xml:space="preserve">Le </w:t>
      </w:r>
      <w:r w:rsidR="00DD7559" w:rsidRPr="00B4191A">
        <w:rPr>
          <w:lang w:val="fr-BE"/>
        </w:rPr>
        <w:t>T</w:t>
      </w:r>
      <w:r w:rsidRPr="00B4191A">
        <w:rPr>
          <w:lang w:val="fr-BE"/>
        </w:rPr>
        <w:t xml:space="preserve">ableau </w:t>
      </w:r>
      <w:r w:rsidR="00DD7559" w:rsidRPr="00B4191A">
        <w:rPr>
          <w:lang w:val="fr-BE"/>
        </w:rPr>
        <w:t xml:space="preserve">3 liste les </w:t>
      </w:r>
      <w:r w:rsidRPr="00B4191A">
        <w:rPr>
          <w:lang w:val="fr-BE"/>
        </w:rPr>
        <w:t xml:space="preserve">effets indésirables </w:t>
      </w:r>
      <w:r w:rsidR="00DD7559" w:rsidRPr="00B4191A">
        <w:rPr>
          <w:lang w:val="fr-BE"/>
        </w:rPr>
        <w:t xml:space="preserve">considérés reliés à l’utilisation de </w:t>
      </w:r>
      <w:proofErr w:type="spellStart"/>
      <w:r w:rsidR="00DD7559" w:rsidRPr="00B4191A">
        <w:rPr>
          <w:lang w:val="fr-BE"/>
        </w:rPr>
        <w:t>Cotellic</w:t>
      </w:r>
      <w:proofErr w:type="spellEnd"/>
      <w:r w:rsidR="00DD7559" w:rsidRPr="00B4191A">
        <w:rPr>
          <w:lang w:val="fr-BE"/>
        </w:rPr>
        <w:t xml:space="preserve">. </w:t>
      </w:r>
      <w:r w:rsidR="00DD7559" w:rsidRPr="00B4191A">
        <w:rPr>
          <w:szCs w:val="22"/>
          <w:lang w:val="fr-FR"/>
        </w:rPr>
        <w:t>Dans chaque groupe de fréquence, les effets indésirables sont présentés par ordre de gravité décroissante et ont été rapportés selon les critères communs de toxicité NCI-CTCAE v 4.0 (</w:t>
      </w:r>
      <w:proofErr w:type="spellStart"/>
      <w:r w:rsidR="00DD7559" w:rsidRPr="00B4191A">
        <w:rPr>
          <w:szCs w:val="22"/>
          <w:lang w:val="fr-FR"/>
        </w:rPr>
        <w:t>common</w:t>
      </w:r>
      <w:proofErr w:type="spellEnd"/>
      <w:r w:rsidR="00DD7559" w:rsidRPr="00B4191A">
        <w:rPr>
          <w:szCs w:val="22"/>
          <w:lang w:val="fr-FR"/>
        </w:rPr>
        <w:t xml:space="preserve"> </w:t>
      </w:r>
      <w:proofErr w:type="spellStart"/>
      <w:r w:rsidR="00DD7559" w:rsidRPr="00B4191A">
        <w:rPr>
          <w:szCs w:val="22"/>
          <w:lang w:val="fr-FR"/>
        </w:rPr>
        <w:t>toxicity</w:t>
      </w:r>
      <w:proofErr w:type="spellEnd"/>
      <w:r w:rsidR="00DD7559" w:rsidRPr="00B4191A">
        <w:rPr>
          <w:szCs w:val="22"/>
          <w:lang w:val="fr-FR"/>
        </w:rPr>
        <w:t xml:space="preserve"> </w:t>
      </w:r>
      <w:proofErr w:type="spellStart"/>
      <w:r w:rsidR="00DD7559" w:rsidRPr="00B4191A">
        <w:rPr>
          <w:szCs w:val="22"/>
          <w:lang w:val="fr-FR"/>
        </w:rPr>
        <w:t>criteria</w:t>
      </w:r>
      <w:proofErr w:type="spellEnd"/>
      <w:r w:rsidR="00DD7559" w:rsidRPr="00B4191A">
        <w:rPr>
          <w:szCs w:val="22"/>
          <w:lang w:val="fr-FR"/>
        </w:rPr>
        <w:t xml:space="preserve">) pour l’évaluation de la toxicité dans l’étude GO28141. </w:t>
      </w:r>
    </w:p>
    <w:p w14:paraId="37E6EDB4" w14:textId="77777777" w:rsidR="00DD7559" w:rsidRPr="00B4191A" w:rsidRDefault="00DD7559" w:rsidP="00462A6A">
      <w:pPr>
        <w:autoSpaceDE w:val="0"/>
        <w:autoSpaceDN w:val="0"/>
        <w:adjustRightInd w:val="0"/>
        <w:jc w:val="both"/>
        <w:rPr>
          <w:lang w:val="fr-BE"/>
        </w:rPr>
      </w:pPr>
    </w:p>
    <w:p w14:paraId="3139F49F" w14:textId="77777777" w:rsidR="00DD7559" w:rsidRPr="00B4191A" w:rsidRDefault="00DD7559" w:rsidP="00AD2F70">
      <w:pPr>
        <w:autoSpaceDE w:val="0"/>
        <w:autoSpaceDN w:val="0"/>
        <w:adjustRightInd w:val="0"/>
        <w:rPr>
          <w:rFonts w:eastAsia="SimSun"/>
          <w:b/>
          <w:bCs/>
          <w:iCs/>
          <w:szCs w:val="22"/>
          <w:lang w:val="fr-BE"/>
        </w:rPr>
      </w:pPr>
      <w:r w:rsidRPr="00B4191A">
        <w:rPr>
          <w:rFonts w:eastAsia="SimSun"/>
          <w:b/>
          <w:bCs/>
          <w:iCs/>
          <w:szCs w:val="22"/>
          <w:lang w:val="fr-BE"/>
        </w:rPr>
        <w:t>Table</w:t>
      </w:r>
      <w:r w:rsidR="00A300FC" w:rsidRPr="00B4191A">
        <w:rPr>
          <w:rFonts w:eastAsia="SimSun"/>
          <w:b/>
          <w:bCs/>
          <w:iCs/>
          <w:szCs w:val="22"/>
          <w:lang w:val="fr-BE"/>
        </w:rPr>
        <w:t>au</w:t>
      </w:r>
      <w:r w:rsidRPr="00B4191A">
        <w:rPr>
          <w:rFonts w:eastAsia="SimSun"/>
          <w:b/>
          <w:bCs/>
          <w:iCs/>
          <w:szCs w:val="22"/>
          <w:lang w:val="fr-BE"/>
        </w:rPr>
        <w:t xml:space="preserve"> 3 </w:t>
      </w:r>
      <w:r w:rsidR="00A300FC" w:rsidRPr="00B4191A">
        <w:rPr>
          <w:rFonts w:eastAsia="SimSun"/>
          <w:b/>
          <w:bCs/>
          <w:iCs/>
          <w:szCs w:val="22"/>
          <w:lang w:val="fr-BE"/>
        </w:rPr>
        <w:t>: Effets indésirables s</w:t>
      </w:r>
      <w:r w:rsidR="00A300FC" w:rsidRPr="00B4191A">
        <w:rPr>
          <w:b/>
          <w:bCs/>
          <w:szCs w:val="22"/>
          <w:lang w:val="fr-BE"/>
        </w:rPr>
        <w:t xml:space="preserve">urvenus chez des patients traités par </w:t>
      </w:r>
      <w:proofErr w:type="spellStart"/>
      <w:r w:rsidR="00A300FC" w:rsidRPr="00B4191A">
        <w:rPr>
          <w:b/>
          <w:bCs/>
          <w:szCs w:val="22"/>
          <w:lang w:val="fr-BE"/>
        </w:rPr>
        <w:t>Cotellic</w:t>
      </w:r>
      <w:proofErr w:type="spellEnd"/>
      <w:r w:rsidR="00A300FC" w:rsidRPr="00B4191A">
        <w:rPr>
          <w:b/>
          <w:bCs/>
          <w:szCs w:val="22"/>
          <w:lang w:val="fr-BE"/>
        </w:rPr>
        <w:t xml:space="preserve"> </w:t>
      </w:r>
      <w:r w:rsidR="00AB686D">
        <w:rPr>
          <w:b/>
          <w:bCs/>
          <w:szCs w:val="22"/>
          <w:lang w:val="fr-BE"/>
        </w:rPr>
        <w:t xml:space="preserve">en association au </w:t>
      </w:r>
      <w:proofErr w:type="spellStart"/>
      <w:r w:rsidR="00AB686D">
        <w:rPr>
          <w:b/>
          <w:bCs/>
          <w:szCs w:val="22"/>
          <w:lang w:val="fr-BE"/>
        </w:rPr>
        <w:t>vemurafenib</w:t>
      </w:r>
      <w:proofErr w:type="spellEnd"/>
      <w:r w:rsidR="00AB686D">
        <w:rPr>
          <w:b/>
          <w:bCs/>
          <w:szCs w:val="22"/>
          <w:lang w:val="fr-BE"/>
        </w:rPr>
        <w:t xml:space="preserve"> </w:t>
      </w:r>
      <w:r w:rsidR="001560E3">
        <w:rPr>
          <w:b/>
          <w:bCs/>
          <w:szCs w:val="22"/>
          <w:lang w:val="fr-BE"/>
        </w:rPr>
        <w:t xml:space="preserve">dans </w:t>
      </w:r>
      <w:r w:rsidR="00A300FC" w:rsidRPr="00B4191A">
        <w:rPr>
          <w:b/>
          <w:bCs/>
          <w:szCs w:val="22"/>
          <w:lang w:val="fr-BE"/>
        </w:rPr>
        <w:t xml:space="preserve">l’étude </w:t>
      </w:r>
      <w:r w:rsidRPr="00B4191A">
        <w:rPr>
          <w:rFonts w:eastAsia="SimSun"/>
          <w:b/>
          <w:bCs/>
          <w:iCs/>
          <w:szCs w:val="22"/>
          <w:lang w:val="fr-BE"/>
        </w:rPr>
        <w:t>GO28141</w:t>
      </w:r>
      <w:r w:rsidR="00D2474D" w:rsidRPr="005C77C4">
        <w:rPr>
          <w:rFonts w:eastAsia="SimSun"/>
          <w:b/>
          <w:bCs/>
          <w:iCs/>
          <w:szCs w:val="22"/>
          <w:lang w:val="fr-BE"/>
        </w:rPr>
        <w:t>^</w:t>
      </w:r>
    </w:p>
    <w:p w14:paraId="176A56A0" w14:textId="77777777" w:rsidR="00DD7559" w:rsidRPr="00B4191A" w:rsidRDefault="00DD7559" w:rsidP="00AD2F70">
      <w:pPr>
        <w:autoSpaceDE w:val="0"/>
        <w:autoSpaceDN w:val="0"/>
        <w:adjustRightInd w:val="0"/>
        <w:rPr>
          <w:rFonts w:eastAsia="SimSun"/>
          <w:iCs/>
          <w:szCs w:val="22"/>
          <w:lang w:val="fr-BE"/>
        </w:rPr>
      </w:pPr>
    </w:p>
    <w:tbl>
      <w:tblPr>
        <w:tblW w:w="916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476"/>
        <w:gridCol w:w="2302"/>
        <w:gridCol w:w="2192"/>
        <w:gridCol w:w="2191"/>
      </w:tblGrid>
      <w:tr w:rsidR="007B300C" w:rsidRPr="00B4191A" w14:paraId="343DF717" w14:textId="77777777" w:rsidTr="00AD2F70">
        <w:trPr>
          <w:trHeight w:val="616"/>
          <w:tblHeader/>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589E9F3" w14:textId="77777777" w:rsidR="007B300C" w:rsidRPr="00B4191A" w:rsidRDefault="007B300C" w:rsidP="00AD2F70">
            <w:pPr>
              <w:pStyle w:val="Default"/>
              <w:rPr>
                <w:rFonts w:ascii="Times New Roman" w:hAnsi="Times New Roman" w:cs="Times New Roman"/>
                <w:sz w:val="22"/>
                <w:szCs w:val="22"/>
              </w:rPr>
            </w:pPr>
            <w:r w:rsidRPr="00B4191A">
              <w:rPr>
                <w:rFonts w:ascii="Times New Roman" w:hAnsi="Times New Roman" w:cs="Times New Roman"/>
                <w:b/>
                <w:bCs/>
                <w:sz w:val="22"/>
                <w:szCs w:val="22"/>
              </w:rPr>
              <w:t xml:space="preserve">Système </w:t>
            </w:r>
          </w:p>
          <w:p w14:paraId="76E10776" w14:textId="77777777" w:rsidR="007B300C" w:rsidRPr="00B4191A" w:rsidRDefault="007B300C" w:rsidP="00AD2F70">
            <w:pPr>
              <w:autoSpaceDE w:val="0"/>
              <w:autoSpaceDN w:val="0"/>
              <w:adjustRightInd w:val="0"/>
              <w:rPr>
                <w:rFonts w:eastAsia="SimSun"/>
                <w:iCs/>
                <w:szCs w:val="22"/>
              </w:rPr>
            </w:pPr>
            <w:proofErr w:type="spellStart"/>
            <w:r w:rsidRPr="00B4191A">
              <w:rPr>
                <w:b/>
                <w:bCs/>
                <w:szCs w:val="22"/>
              </w:rPr>
              <w:t>organe-classe</w:t>
            </w:r>
            <w:proofErr w:type="spellEnd"/>
            <w:r w:rsidRPr="00B4191A">
              <w:rPr>
                <w:b/>
                <w:bCs/>
                <w:szCs w:val="22"/>
              </w:rPr>
              <w:t xml:space="preserv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1E82132" w14:textId="77777777" w:rsidR="007B300C" w:rsidRPr="00B4191A" w:rsidRDefault="007B300C" w:rsidP="00AD2F70">
            <w:pPr>
              <w:rPr>
                <w:rFonts w:eastAsia="SimSun"/>
                <w:szCs w:val="22"/>
              </w:rPr>
            </w:pPr>
            <w:r w:rsidRPr="00B4191A">
              <w:rPr>
                <w:rFonts w:eastAsia="SimSun"/>
                <w:b/>
                <w:bCs/>
                <w:iCs/>
                <w:szCs w:val="22"/>
              </w:rPr>
              <w:t xml:space="preserve">Très </w:t>
            </w:r>
            <w:proofErr w:type="spellStart"/>
            <w:r w:rsidRPr="00B4191A">
              <w:rPr>
                <w:rFonts w:eastAsia="SimSun"/>
                <w:b/>
                <w:bCs/>
                <w:iCs/>
                <w:szCs w:val="22"/>
              </w:rPr>
              <w:t>fréquent</w:t>
            </w:r>
            <w:proofErr w:type="spellEnd"/>
          </w:p>
          <w:p w14:paraId="314E4139" w14:textId="77777777" w:rsidR="007B300C" w:rsidRPr="00B4191A" w:rsidRDefault="007B300C" w:rsidP="00AD2F70">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228FB2E" w14:textId="77777777" w:rsidR="007B300C" w:rsidRPr="00B4191A" w:rsidRDefault="007B300C" w:rsidP="00AD2F70">
            <w:pPr>
              <w:autoSpaceDE w:val="0"/>
              <w:autoSpaceDN w:val="0"/>
              <w:adjustRightInd w:val="0"/>
              <w:rPr>
                <w:rFonts w:eastAsia="SimSun"/>
                <w:iCs/>
                <w:szCs w:val="22"/>
              </w:rPr>
            </w:pPr>
            <w:proofErr w:type="spellStart"/>
            <w:r w:rsidRPr="00B4191A">
              <w:rPr>
                <w:rFonts w:eastAsia="SimSun"/>
                <w:b/>
                <w:bCs/>
                <w:iCs/>
                <w:szCs w:val="22"/>
              </w:rPr>
              <w:t>Fréquent</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938D487" w14:textId="77777777" w:rsidR="007B300C" w:rsidRPr="00B4191A" w:rsidRDefault="007B300C" w:rsidP="00AD2F70">
            <w:pPr>
              <w:autoSpaceDE w:val="0"/>
              <w:autoSpaceDN w:val="0"/>
              <w:adjustRightInd w:val="0"/>
              <w:rPr>
                <w:rFonts w:eastAsia="SimSun"/>
                <w:b/>
                <w:bCs/>
                <w:iCs/>
                <w:szCs w:val="22"/>
              </w:rPr>
            </w:pPr>
            <w:r>
              <w:rPr>
                <w:rFonts w:eastAsia="SimSun"/>
                <w:b/>
                <w:bCs/>
                <w:iCs/>
                <w:szCs w:val="22"/>
              </w:rPr>
              <w:t xml:space="preserve">Peu </w:t>
            </w:r>
            <w:proofErr w:type="spellStart"/>
            <w:r>
              <w:rPr>
                <w:rFonts w:eastAsia="SimSun"/>
                <w:b/>
                <w:bCs/>
                <w:iCs/>
                <w:szCs w:val="22"/>
              </w:rPr>
              <w:t>fréquent</w:t>
            </w:r>
            <w:proofErr w:type="spellEnd"/>
          </w:p>
        </w:tc>
      </w:tr>
      <w:tr w:rsidR="007B300C" w:rsidRPr="00B4191A" w14:paraId="1493176E" w14:textId="77777777" w:rsidTr="00AD2F70">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483D0219" w14:textId="77777777" w:rsidR="007B300C" w:rsidRPr="00B4191A" w:rsidRDefault="007B300C" w:rsidP="00AD2F70">
            <w:pPr>
              <w:autoSpaceDE w:val="0"/>
              <w:autoSpaceDN w:val="0"/>
              <w:adjustRightInd w:val="0"/>
              <w:rPr>
                <w:rFonts w:eastAsia="SimSun"/>
                <w:iCs/>
                <w:szCs w:val="22"/>
                <w:lang w:val="fr-FR"/>
              </w:rPr>
            </w:pPr>
            <w:r w:rsidRPr="00B4191A">
              <w:rPr>
                <w:rFonts w:eastAsia="PMingLiU"/>
                <w:b/>
                <w:szCs w:val="22"/>
                <w:lang w:val="fr-FR" w:eastAsia="zh-TW"/>
              </w:rPr>
              <w:t>Tumeurs bénignes, malignes et non précisées (dont kystes et polypes)</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78663A1" w14:textId="77777777" w:rsidR="007B300C" w:rsidRPr="00B4191A" w:rsidRDefault="007B300C" w:rsidP="00AD2F70">
            <w:pPr>
              <w:autoSpaceDE w:val="0"/>
              <w:autoSpaceDN w:val="0"/>
              <w:adjustRightInd w:val="0"/>
              <w:rPr>
                <w:rFonts w:eastAsia="SimSun"/>
                <w:iCs/>
                <w:szCs w:val="22"/>
                <w:lang w:val="fr-F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9A8FC91" w14:textId="77777777" w:rsidR="007B300C" w:rsidRPr="00B4191A" w:rsidRDefault="007B300C" w:rsidP="00AD2F70">
            <w:pPr>
              <w:autoSpaceDE w:val="0"/>
              <w:autoSpaceDN w:val="0"/>
              <w:adjustRightInd w:val="0"/>
              <w:rPr>
                <w:szCs w:val="22"/>
                <w:lang w:val="fr-FR" w:eastAsia="de-DE"/>
              </w:rPr>
            </w:pPr>
            <w:r w:rsidRPr="00B4191A">
              <w:rPr>
                <w:rFonts w:eastAsia="PMingLiU"/>
                <w:szCs w:val="22"/>
                <w:lang w:val="fr-FR" w:eastAsia="zh-TW"/>
              </w:rPr>
              <w:t xml:space="preserve">Carcinome basocellulaire, </w:t>
            </w:r>
            <w:r w:rsidRPr="00B4191A">
              <w:rPr>
                <w:szCs w:val="22"/>
                <w:lang w:val="fr-FR" w:eastAsia="de-DE"/>
              </w:rPr>
              <w:t xml:space="preserve"> Carcinome épidermoïde cutané</w:t>
            </w:r>
            <w:r>
              <w:rPr>
                <w:szCs w:val="22"/>
                <w:vertAlign w:val="superscript"/>
                <w:lang w:val="fr-FR" w:eastAsia="de-DE"/>
              </w:rPr>
              <w:t>**</w:t>
            </w:r>
            <w:r w:rsidRPr="00B4191A">
              <w:rPr>
                <w:szCs w:val="22"/>
                <w:lang w:val="fr-FR" w:eastAsia="de-DE"/>
              </w:rPr>
              <w:t xml:space="preserve">, </w:t>
            </w:r>
            <w:proofErr w:type="spellStart"/>
            <w:r w:rsidRPr="00B4191A">
              <w:rPr>
                <w:szCs w:val="22"/>
                <w:lang w:val="fr-FR"/>
              </w:rPr>
              <w:t>Kératoacanthome</w:t>
            </w:r>
            <w:proofErr w:type="spellEnd"/>
            <w:r>
              <w:rPr>
                <w:szCs w:val="22"/>
                <w:vertAlign w:val="superscript"/>
                <w:lang w:val="fr-FR" w:eastAsia="de-DE"/>
              </w:rPr>
              <w:t>**</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2EE21CA" w14:textId="77777777" w:rsidR="007B300C" w:rsidRPr="00B4191A" w:rsidRDefault="007B300C" w:rsidP="00AD2F70">
            <w:pPr>
              <w:autoSpaceDE w:val="0"/>
              <w:autoSpaceDN w:val="0"/>
              <w:adjustRightInd w:val="0"/>
              <w:rPr>
                <w:rFonts w:eastAsia="PMingLiU"/>
                <w:szCs w:val="22"/>
                <w:lang w:val="fr-FR" w:eastAsia="zh-TW"/>
              </w:rPr>
            </w:pPr>
          </w:p>
        </w:tc>
      </w:tr>
      <w:tr w:rsidR="007B300C" w:rsidRPr="00B4191A" w14:paraId="007437C4" w14:textId="77777777" w:rsidTr="00AD2F70">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9F690A7" w14:textId="77777777" w:rsidR="007B300C" w:rsidRPr="00B4191A" w:rsidRDefault="007B300C" w:rsidP="00AD2F70">
            <w:pPr>
              <w:autoSpaceDE w:val="0"/>
              <w:autoSpaceDN w:val="0"/>
              <w:adjustRightInd w:val="0"/>
              <w:rPr>
                <w:rFonts w:eastAsia="PMingLiU"/>
                <w:b/>
                <w:szCs w:val="22"/>
                <w:lang w:val="fr-FR" w:eastAsia="zh-TW"/>
              </w:rPr>
            </w:pPr>
            <w:r w:rsidRPr="00382DD5">
              <w:rPr>
                <w:rFonts w:eastAsia="PMingLiU"/>
                <w:b/>
                <w:szCs w:val="22"/>
                <w:lang w:val="fr-FR" w:eastAsia="zh-TW"/>
              </w:rPr>
              <w:t>Affections hématologiques et du système lymphatique</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31851A0" w14:textId="77777777" w:rsidR="007B300C" w:rsidRPr="00B4191A" w:rsidRDefault="007B300C" w:rsidP="00AD2F70">
            <w:pPr>
              <w:autoSpaceDE w:val="0"/>
              <w:autoSpaceDN w:val="0"/>
              <w:adjustRightInd w:val="0"/>
              <w:rPr>
                <w:rFonts w:eastAsia="SimSun"/>
                <w:iCs/>
                <w:szCs w:val="22"/>
                <w:lang w:val="fr-FR"/>
              </w:rPr>
            </w:pPr>
            <w:r>
              <w:rPr>
                <w:rFonts w:eastAsia="SimSun"/>
                <w:iCs/>
                <w:szCs w:val="22"/>
                <w:lang w:val="fr-FR"/>
              </w:rPr>
              <w:t>Anémie</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70043BC" w14:textId="77777777" w:rsidR="007B300C" w:rsidRPr="00B4191A" w:rsidRDefault="007B300C" w:rsidP="00AD2F70">
            <w:pPr>
              <w:autoSpaceDE w:val="0"/>
              <w:autoSpaceDN w:val="0"/>
              <w:adjustRightInd w:val="0"/>
              <w:rPr>
                <w:rFonts w:eastAsia="PMingLiU"/>
                <w:szCs w:val="22"/>
                <w:lang w:val="fr-FR"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033709D" w14:textId="77777777" w:rsidR="007B300C" w:rsidRPr="00B4191A" w:rsidRDefault="007B300C" w:rsidP="00AD2F70">
            <w:pPr>
              <w:autoSpaceDE w:val="0"/>
              <w:autoSpaceDN w:val="0"/>
              <w:adjustRightInd w:val="0"/>
              <w:rPr>
                <w:rFonts w:eastAsia="PMingLiU"/>
                <w:szCs w:val="22"/>
                <w:lang w:val="fr-FR" w:eastAsia="zh-TW"/>
              </w:rPr>
            </w:pPr>
          </w:p>
        </w:tc>
      </w:tr>
      <w:tr w:rsidR="007B300C" w:rsidRPr="00B4191A" w14:paraId="55A5D70A" w14:textId="77777777" w:rsidTr="00AD2F70">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058C1015" w14:textId="77777777" w:rsidR="007B300C" w:rsidRPr="00B4191A" w:rsidRDefault="007B300C" w:rsidP="00AD2F70">
            <w:pPr>
              <w:autoSpaceDE w:val="0"/>
              <w:autoSpaceDN w:val="0"/>
              <w:adjustRightInd w:val="0"/>
              <w:rPr>
                <w:rFonts w:eastAsia="SimSun"/>
                <w:iCs/>
                <w:szCs w:val="22"/>
                <w:lang w:val="fr-FR"/>
              </w:rPr>
            </w:pPr>
            <w:r w:rsidRPr="00B4191A">
              <w:rPr>
                <w:rFonts w:eastAsia="PMingLiU"/>
                <w:b/>
                <w:szCs w:val="22"/>
                <w:lang w:val="fr-FR" w:eastAsia="zh-TW"/>
              </w:rPr>
              <w:t>Troubles du métabolisme et de la nutrition</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95199BE" w14:textId="77777777" w:rsidR="007B300C" w:rsidRPr="00B4191A" w:rsidRDefault="007B300C" w:rsidP="00AD2F70">
            <w:pPr>
              <w:autoSpaceDE w:val="0"/>
              <w:autoSpaceDN w:val="0"/>
              <w:adjustRightInd w:val="0"/>
              <w:rPr>
                <w:rFonts w:eastAsia="SimSun"/>
                <w:iCs/>
                <w:szCs w:val="22"/>
                <w:lang w:val="fr-F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A84087C" w14:textId="77777777" w:rsidR="007B300C" w:rsidRPr="00B4191A" w:rsidRDefault="00E1704F" w:rsidP="00AD2F70">
            <w:pPr>
              <w:jc w:val="both"/>
              <w:rPr>
                <w:szCs w:val="22"/>
                <w:lang w:eastAsia="de-DE"/>
              </w:rPr>
            </w:pPr>
            <w:proofErr w:type="spellStart"/>
            <w:r w:rsidRPr="00B4191A">
              <w:rPr>
                <w:rFonts w:eastAsia="PMingLiU"/>
                <w:szCs w:val="22"/>
                <w:lang w:eastAsia="zh-TW"/>
              </w:rPr>
              <w:t>D</w:t>
            </w:r>
            <w:r>
              <w:rPr>
                <w:rFonts w:eastAsia="PMingLiU"/>
                <w:szCs w:val="22"/>
                <w:lang w:eastAsia="zh-TW"/>
              </w:rPr>
              <w:t>é</w:t>
            </w:r>
            <w:r w:rsidRPr="00B4191A">
              <w:rPr>
                <w:rFonts w:eastAsia="PMingLiU"/>
                <w:szCs w:val="22"/>
                <w:lang w:eastAsia="zh-TW"/>
              </w:rPr>
              <w:t>shydrat</w:t>
            </w:r>
            <w:r>
              <w:rPr>
                <w:rFonts w:eastAsia="PMingLiU"/>
                <w:szCs w:val="22"/>
                <w:lang w:eastAsia="zh-TW"/>
              </w:rPr>
              <w:t>at</w:t>
            </w:r>
            <w:r w:rsidRPr="00B4191A">
              <w:rPr>
                <w:rFonts w:eastAsia="PMingLiU"/>
                <w:szCs w:val="22"/>
                <w:lang w:eastAsia="zh-TW"/>
              </w:rPr>
              <w:t>ion</w:t>
            </w:r>
            <w:proofErr w:type="spellEnd"/>
            <w:r w:rsidR="007B300C" w:rsidRPr="00B4191A">
              <w:rPr>
                <w:rFonts w:eastAsia="PMingLiU"/>
                <w:szCs w:val="22"/>
                <w:lang w:eastAsia="zh-TW"/>
              </w:rPr>
              <w:t xml:space="preserve">, </w:t>
            </w:r>
            <w:proofErr w:type="spellStart"/>
            <w:r w:rsidR="007B300C" w:rsidRPr="00B4191A">
              <w:rPr>
                <w:rFonts w:eastAsia="PMingLiU"/>
                <w:szCs w:val="22"/>
                <w:lang w:eastAsia="zh-TW"/>
              </w:rPr>
              <w:t>Hypophosphatémie</w:t>
            </w:r>
            <w:proofErr w:type="spellEnd"/>
            <w:r w:rsidR="007B300C" w:rsidRPr="00B4191A">
              <w:rPr>
                <w:rFonts w:eastAsia="PMingLiU"/>
                <w:szCs w:val="22"/>
                <w:lang w:eastAsia="zh-TW"/>
              </w:rPr>
              <w:t xml:space="preserve">, </w:t>
            </w:r>
            <w:proofErr w:type="spellStart"/>
            <w:r w:rsidR="007B300C" w:rsidRPr="00B4191A">
              <w:rPr>
                <w:rFonts w:eastAsia="PMingLiU"/>
                <w:szCs w:val="22"/>
                <w:lang w:eastAsia="zh-TW"/>
              </w:rPr>
              <w:t>Hyponatrémie</w:t>
            </w:r>
            <w:proofErr w:type="spellEnd"/>
            <w:r w:rsidR="007B300C" w:rsidRPr="00B4191A">
              <w:rPr>
                <w:rFonts w:eastAsia="PMingLiU"/>
                <w:szCs w:val="22"/>
                <w:lang w:eastAsia="zh-TW"/>
              </w:rPr>
              <w:t xml:space="preserve">, </w:t>
            </w:r>
            <w:proofErr w:type="spellStart"/>
            <w:r w:rsidR="007B300C" w:rsidRPr="00B4191A">
              <w:rPr>
                <w:szCs w:val="22"/>
                <w:lang w:eastAsia="de-DE"/>
              </w:rPr>
              <w:t>Hyperglycémie</w:t>
            </w:r>
            <w:proofErr w:type="spellEnd"/>
          </w:p>
          <w:p w14:paraId="364684AB" w14:textId="77777777" w:rsidR="007B300C" w:rsidRPr="00B4191A" w:rsidRDefault="007B300C" w:rsidP="00AD2F70">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A5C6545" w14:textId="77777777" w:rsidR="007B300C" w:rsidRPr="00B4191A" w:rsidRDefault="007B300C" w:rsidP="00AD2F70">
            <w:pPr>
              <w:jc w:val="both"/>
              <w:rPr>
                <w:rFonts w:eastAsia="PMingLiU"/>
                <w:szCs w:val="22"/>
                <w:lang w:eastAsia="zh-TW"/>
              </w:rPr>
            </w:pPr>
          </w:p>
        </w:tc>
      </w:tr>
      <w:tr w:rsidR="007B300C" w:rsidRPr="00B4191A" w14:paraId="29643B89" w14:textId="77777777" w:rsidTr="00AD2F70">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563785B4" w14:textId="77777777" w:rsidR="007B300C" w:rsidRPr="00B4191A" w:rsidRDefault="007B300C" w:rsidP="00AD2F70">
            <w:pPr>
              <w:autoSpaceDE w:val="0"/>
              <w:autoSpaceDN w:val="0"/>
              <w:adjustRightInd w:val="0"/>
              <w:rPr>
                <w:rFonts w:eastAsia="SimSun"/>
                <w:iCs/>
                <w:szCs w:val="22"/>
              </w:rPr>
            </w:pPr>
            <w:r w:rsidRPr="00B4191A">
              <w:rPr>
                <w:rFonts w:eastAsia="PMingLiU"/>
                <w:b/>
                <w:szCs w:val="22"/>
                <w:lang w:eastAsia="zh-TW"/>
              </w:rPr>
              <w:t xml:space="preserve">Affections </w:t>
            </w:r>
            <w:proofErr w:type="spellStart"/>
            <w:r w:rsidRPr="00B4191A">
              <w:rPr>
                <w:rFonts w:eastAsia="PMingLiU"/>
                <w:b/>
                <w:szCs w:val="22"/>
                <w:lang w:eastAsia="zh-TW"/>
              </w:rPr>
              <w:t>oculaires</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2B1139E3" w14:textId="77777777" w:rsidR="007B300C" w:rsidRPr="00C41348" w:rsidRDefault="007B300C" w:rsidP="00AD2F70">
            <w:pPr>
              <w:rPr>
                <w:rFonts w:eastAsia="PMingLiU"/>
                <w:szCs w:val="22"/>
                <w:lang w:eastAsia="zh-TW"/>
              </w:rPr>
            </w:pPr>
            <w:proofErr w:type="spellStart"/>
            <w:r w:rsidRPr="00B4191A">
              <w:rPr>
                <w:rFonts w:eastAsia="PMingLiU"/>
                <w:szCs w:val="22"/>
                <w:lang w:eastAsia="zh-TW"/>
              </w:rPr>
              <w:t>Rétinopathie</w:t>
            </w:r>
            <w:proofErr w:type="spellEnd"/>
            <w:r w:rsidRPr="00B4191A">
              <w:rPr>
                <w:rFonts w:eastAsia="PMingLiU"/>
                <w:szCs w:val="22"/>
                <w:lang w:eastAsia="zh-TW"/>
              </w:rPr>
              <w:t xml:space="preserve"> </w:t>
            </w:r>
            <w:proofErr w:type="spellStart"/>
            <w:r w:rsidRPr="00B4191A">
              <w:rPr>
                <w:rFonts w:eastAsia="PMingLiU"/>
                <w:szCs w:val="22"/>
                <w:lang w:eastAsia="zh-TW"/>
              </w:rPr>
              <w:t>séreuse</w:t>
            </w:r>
            <w:r>
              <w:rPr>
                <w:rFonts w:eastAsia="PMingLiU"/>
                <w:szCs w:val="22"/>
                <w:vertAlign w:val="superscript"/>
                <w:lang w:eastAsia="zh-TW"/>
              </w:rPr>
              <w:t>a</w:t>
            </w:r>
            <w:proofErr w:type="spellEnd"/>
            <w:r>
              <w:rPr>
                <w:rFonts w:eastAsia="PMingLiU"/>
                <w:szCs w:val="22"/>
                <w:lang w:eastAsia="zh-TW"/>
              </w:rPr>
              <w:t xml:space="preserve">, </w:t>
            </w:r>
            <w:r w:rsidRPr="00B4191A">
              <w:rPr>
                <w:rFonts w:eastAsia="PMingLiU"/>
                <w:szCs w:val="22"/>
                <w:lang w:eastAsia="zh-TW"/>
              </w:rPr>
              <w:t>Vision trouble</w:t>
            </w:r>
          </w:p>
          <w:p w14:paraId="4EE677BB" w14:textId="77777777" w:rsidR="007B300C" w:rsidRPr="00B4191A" w:rsidRDefault="007B300C" w:rsidP="00AD2F70">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A8C1899" w14:textId="77777777" w:rsidR="007B300C" w:rsidRPr="00B4191A" w:rsidRDefault="007B300C" w:rsidP="00AD2F70">
            <w:pPr>
              <w:rPr>
                <w:rFonts w:eastAsia="PMingLiU"/>
                <w:szCs w:val="22"/>
                <w:lang w:eastAsia="zh-TW"/>
              </w:rPr>
            </w:pPr>
            <w:proofErr w:type="spellStart"/>
            <w:r w:rsidRPr="00B4191A">
              <w:rPr>
                <w:rFonts w:eastAsia="PMingLiU"/>
                <w:szCs w:val="22"/>
                <w:lang w:eastAsia="zh-TW"/>
              </w:rPr>
              <w:t>Déficience</w:t>
            </w:r>
            <w:proofErr w:type="spellEnd"/>
            <w:r w:rsidRPr="00B4191A">
              <w:rPr>
                <w:rFonts w:eastAsia="PMingLiU"/>
                <w:szCs w:val="22"/>
                <w:lang w:eastAsia="zh-TW"/>
              </w:rPr>
              <w:t xml:space="preserve"> </w:t>
            </w:r>
            <w:proofErr w:type="spellStart"/>
            <w:r w:rsidRPr="00B4191A">
              <w:rPr>
                <w:rFonts w:eastAsia="PMingLiU"/>
                <w:szCs w:val="22"/>
                <w:lang w:eastAsia="zh-TW"/>
              </w:rPr>
              <w:t>visuelle</w:t>
            </w:r>
            <w:proofErr w:type="spellEnd"/>
          </w:p>
          <w:p w14:paraId="6B98935A" w14:textId="77777777" w:rsidR="007B300C" w:rsidRPr="00B4191A" w:rsidRDefault="007B300C" w:rsidP="00AD2F70">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759C194" w14:textId="77777777" w:rsidR="007B300C" w:rsidRPr="00B4191A" w:rsidRDefault="007B300C" w:rsidP="00AD2F70">
            <w:pPr>
              <w:rPr>
                <w:rFonts w:eastAsia="PMingLiU"/>
                <w:szCs w:val="22"/>
                <w:lang w:eastAsia="zh-TW"/>
              </w:rPr>
            </w:pPr>
          </w:p>
        </w:tc>
      </w:tr>
      <w:tr w:rsidR="007B300C" w:rsidRPr="00B4191A" w14:paraId="183A0E6E" w14:textId="77777777" w:rsidTr="00AD2F70">
        <w:trPr>
          <w:trHeight w:val="447"/>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054CB869" w14:textId="77777777" w:rsidR="007B300C" w:rsidRPr="00B4191A" w:rsidRDefault="007B300C" w:rsidP="00AD2F70">
            <w:pPr>
              <w:autoSpaceDE w:val="0"/>
              <w:autoSpaceDN w:val="0"/>
              <w:adjustRightInd w:val="0"/>
              <w:rPr>
                <w:rFonts w:eastAsia="SimSun"/>
                <w:iCs/>
                <w:szCs w:val="22"/>
              </w:rPr>
            </w:pPr>
            <w:r w:rsidRPr="00B4191A">
              <w:rPr>
                <w:rFonts w:eastAsia="PMingLiU"/>
                <w:b/>
                <w:szCs w:val="22"/>
                <w:lang w:eastAsia="zh-TW"/>
              </w:rPr>
              <w:t xml:space="preserve">Affections </w:t>
            </w:r>
            <w:proofErr w:type="spellStart"/>
            <w:r w:rsidRPr="00B4191A">
              <w:rPr>
                <w:rFonts w:eastAsia="PMingLiU"/>
                <w:b/>
                <w:szCs w:val="22"/>
                <w:lang w:eastAsia="zh-TW"/>
              </w:rPr>
              <w:t>vasculaires</w:t>
            </w:r>
            <w:proofErr w:type="spellEnd"/>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B4B4C1D" w14:textId="77777777" w:rsidR="007B300C" w:rsidRPr="00B4191A" w:rsidRDefault="007B300C" w:rsidP="00AD2F70">
            <w:pPr>
              <w:rPr>
                <w:bCs/>
                <w:szCs w:val="22"/>
                <w:lang w:eastAsia="de-DE"/>
              </w:rPr>
            </w:pPr>
            <w:r w:rsidRPr="00B4191A">
              <w:rPr>
                <w:rFonts w:eastAsia="PMingLiU"/>
                <w:szCs w:val="22"/>
                <w:lang w:eastAsia="zh-TW"/>
              </w:rPr>
              <w:t xml:space="preserve">Hypertension, </w:t>
            </w:r>
            <w:proofErr w:type="spellStart"/>
            <w:r w:rsidRPr="00B4191A">
              <w:rPr>
                <w:bCs/>
                <w:szCs w:val="22"/>
                <w:lang w:eastAsia="de-DE"/>
              </w:rPr>
              <w:t>Hémorragie</w:t>
            </w:r>
            <w:proofErr w:type="spellEnd"/>
            <w:r>
              <w:rPr>
                <w:szCs w:val="22"/>
                <w:vertAlign w:val="superscript"/>
                <w:lang w:val="fr-FR" w:eastAsia="de-DE"/>
              </w:rPr>
              <w:t>*</w:t>
            </w:r>
          </w:p>
          <w:p w14:paraId="42B3E8AD" w14:textId="77777777" w:rsidR="007B300C" w:rsidRPr="00B4191A" w:rsidRDefault="007B300C" w:rsidP="00AD2F70">
            <w:pPr>
              <w:rPr>
                <w:rFonts w:eastAsia="PMingLiU"/>
                <w:szCs w:val="22"/>
                <w:lang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AF1FD4F" w14:textId="77777777" w:rsidR="007B300C" w:rsidRPr="00B4191A" w:rsidRDefault="007B300C" w:rsidP="00AD2F70">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08F659E" w14:textId="77777777" w:rsidR="007B300C" w:rsidRPr="00B4191A" w:rsidRDefault="007B300C" w:rsidP="00AD2F70">
            <w:pPr>
              <w:autoSpaceDE w:val="0"/>
              <w:autoSpaceDN w:val="0"/>
              <w:adjustRightInd w:val="0"/>
              <w:rPr>
                <w:rFonts w:eastAsia="SimSun"/>
                <w:iCs/>
                <w:szCs w:val="22"/>
              </w:rPr>
            </w:pPr>
          </w:p>
        </w:tc>
      </w:tr>
      <w:tr w:rsidR="007B300C" w:rsidRPr="000405CA" w14:paraId="5D1CD317" w14:textId="77777777" w:rsidTr="00AD2F70">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06485600" w14:textId="77777777" w:rsidR="007B300C" w:rsidRPr="00B4191A" w:rsidRDefault="007B300C" w:rsidP="00AD2F70">
            <w:pPr>
              <w:rPr>
                <w:szCs w:val="22"/>
                <w:lang w:val="fr-FR" w:eastAsia="de-DE"/>
              </w:rPr>
            </w:pPr>
            <w:r w:rsidRPr="00B4191A">
              <w:rPr>
                <w:b/>
                <w:szCs w:val="22"/>
                <w:lang w:val="fr-FR" w:eastAsia="de-DE"/>
              </w:rPr>
              <w:t>Affections respiratoires, thoraciques et médiastinales</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2017FA48" w14:textId="77777777" w:rsidR="007B300C" w:rsidRPr="00B4191A" w:rsidRDefault="007B300C" w:rsidP="00AD2F70">
            <w:pPr>
              <w:autoSpaceDE w:val="0"/>
              <w:autoSpaceDN w:val="0"/>
              <w:adjustRightInd w:val="0"/>
              <w:rPr>
                <w:rFonts w:eastAsia="SimSun"/>
                <w:iCs/>
                <w:szCs w:val="22"/>
                <w:lang w:val="fr-F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2E967CC" w14:textId="77777777" w:rsidR="007B300C" w:rsidRPr="000405CA" w:rsidRDefault="007B300C" w:rsidP="00AD2F70">
            <w:pPr>
              <w:jc w:val="both"/>
              <w:rPr>
                <w:szCs w:val="22"/>
                <w:lang w:eastAsia="de-DE"/>
              </w:rPr>
            </w:pPr>
            <w:proofErr w:type="spellStart"/>
            <w:r w:rsidRPr="000405CA">
              <w:rPr>
                <w:szCs w:val="22"/>
                <w:lang w:eastAsia="de-DE"/>
              </w:rPr>
              <w:t>Pneumopathie</w:t>
            </w:r>
            <w:proofErr w:type="spellEnd"/>
            <w:r w:rsidRPr="000405CA">
              <w:rPr>
                <w:szCs w:val="22"/>
                <w:lang w:eastAsia="de-DE"/>
              </w:rPr>
              <w:t xml:space="preserve"> </w:t>
            </w:r>
            <w:proofErr w:type="spellStart"/>
            <w:r w:rsidRPr="000405CA">
              <w:rPr>
                <w:szCs w:val="22"/>
                <w:lang w:eastAsia="de-DE"/>
              </w:rPr>
              <w:t>inflammatoire</w:t>
            </w:r>
            <w:proofErr w:type="spellEnd"/>
          </w:p>
          <w:p w14:paraId="5F3FD1D0" w14:textId="77777777" w:rsidR="007B300C" w:rsidRPr="00492494" w:rsidRDefault="007B300C" w:rsidP="00AD2F70">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E6112D9" w14:textId="77777777" w:rsidR="007B300C" w:rsidRPr="000405CA" w:rsidRDefault="007B300C" w:rsidP="00AD2F70">
            <w:pPr>
              <w:jc w:val="both"/>
              <w:rPr>
                <w:szCs w:val="22"/>
                <w:lang w:eastAsia="de-DE"/>
              </w:rPr>
            </w:pPr>
          </w:p>
        </w:tc>
      </w:tr>
      <w:tr w:rsidR="007B300C" w:rsidRPr="00B4191A" w14:paraId="3AB5548F" w14:textId="77777777" w:rsidTr="00AD2F70">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5DB0567" w14:textId="77777777" w:rsidR="007B300C" w:rsidRPr="00B4191A" w:rsidRDefault="007B300C" w:rsidP="00AD2F70">
            <w:pPr>
              <w:autoSpaceDE w:val="0"/>
              <w:autoSpaceDN w:val="0"/>
              <w:adjustRightInd w:val="0"/>
              <w:rPr>
                <w:rFonts w:eastAsia="SimSun"/>
                <w:iCs/>
                <w:szCs w:val="22"/>
              </w:rPr>
            </w:pPr>
            <w:r w:rsidRPr="00B4191A">
              <w:rPr>
                <w:rFonts w:eastAsia="PMingLiU"/>
                <w:b/>
                <w:szCs w:val="22"/>
                <w:lang w:eastAsia="zh-TW"/>
              </w:rPr>
              <w:t>Affections gastro-</w:t>
            </w:r>
            <w:proofErr w:type="spellStart"/>
            <w:r w:rsidRPr="00B4191A">
              <w:rPr>
                <w:rFonts w:eastAsia="PMingLiU"/>
                <w:b/>
                <w:szCs w:val="22"/>
                <w:lang w:eastAsia="zh-TW"/>
              </w:rPr>
              <w:t>intestinales</w:t>
            </w:r>
            <w:proofErr w:type="spellEnd"/>
            <w:r w:rsidRPr="00B4191A">
              <w:rPr>
                <w:rFonts w:eastAsia="PMingLiU"/>
                <w:b/>
                <w:szCs w:val="22"/>
                <w:lang w:eastAsia="zh-TW"/>
              </w:rPr>
              <w:t xml:space="preserve">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2E6B1769" w14:textId="77777777" w:rsidR="007B300C" w:rsidRPr="00B4191A" w:rsidRDefault="007B300C" w:rsidP="00DD7559">
            <w:pPr>
              <w:rPr>
                <w:rFonts w:eastAsia="PMingLiU"/>
                <w:szCs w:val="22"/>
                <w:lang w:eastAsia="zh-TW"/>
              </w:rPr>
            </w:pPr>
            <w:proofErr w:type="spellStart"/>
            <w:r w:rsidRPr="00B4191A">
              <w:rPr>
                <w:rFonts w:eastAsia="PMingLiU"/>
                <w:szCs w:val="22"/>
                <w:lang w:eastAsia="zh-TW"/>
              </w:rPr>
              <w:t>Diarrhée</w:t>
            </w:r>
            <w:proofErr w:type="spellEnd"/>
            <w:r w:rsidRPr="00B4191A">
              <w:rPr>
                <w:rFonts w:eastAsia="PMingLiU"/>
                <w:szCs w:val="22"/>
                <w:lang w:eastAsia="zh-TW"/>
              </w:rPr>
              <w:t xml:space="preserve">, </w:t>
            </w:r>
            <w:proofErr w:type="spellStart"/>
            <w:r w:rsidRPr="00B4191A">
              <w:rPr>
                <w:rFonts w:eastAsia="PMingLiU"/>
                <w:szCs w:val="22"/>
                <w:lang w:eastAsia="zh-TW"/>
              </w:rPr>
              <w:t>Nausées</w:t>
            </w:r>
            <w:proofErr w:type="spellEnd"/>
            <w:r w:rsidRPr="00B4191A">
              <w:rPr>
                <w:rFonts w:eastAsia="PMingLiU"/>
                <w:szCs w:val="22"/>
                <w:lang w:eastAsia="zh-TW"/>
              </w:rPr>
              <w:t xml:space="preserve">, </w:t>
            </w:r>
            <w:proofErr w:type="spellStart"/>
            <w:r w:rsidRPr="00B4191A">
              <w:rPr>
                <w:rFonts w:eastAsia="PMingLiU"/>
                <w:szCs w:val="22"/>
                <w:lang w:eastAsia="zh-TW"/>
              </w:rPr>
              <w:t>Vomissements</w:t>
            </w:r>
            <w:proofErr w:type="spellEnd"/>
            <w:r w:rsidR="00303C40">
              <w:rPr>
                <w:rFonts w:eastAsia="PMingLiU"/>
                <w:szCs w:val="22"/>
                <w:lang w:eastAsia="zh-TW"/>
              </w:rPr>
              <w:t xml:space="preserve">, </w:t>
            </w:r>
            <w:proofErr w:type="spellStart"/>
            <w:r w:rsidR="00303C40">
              <w:rPr>
                <w:rFonts w:eastAsia="PMingLiU"/>
                <w:szCs w:val="22"/>
                <w:lang w:eastAsia="zh-TW"/>
              </w:rPr>
              <w:t>Stomatite</w:t>
            </w:r>
            <w:proofErr w:type="spellEnd"/>
          </w:p>
          <w:p w14:paraId="5D6DEC90" w14:textId="77777777" w:rsidR="007B300C" w:rsidRPr="00B4191A" w:rsidRDefault="007B300C" w:rsidP="00DD7559">
            <w:pPr>
              <w:keepNext/>
              <w:keepLine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D192CD9" w14:textId="77777777" w:rsidR="007B300C" w:rsidRPr="00B4191A" w:rsidRDefault="007B300C" w:rsidP="00DD7559">
            <w:pPr>
              <w:keepNext/>
              <w:keepLines/>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9DA6730" w14:textId="77777777" w:rsidR="007B300C" w:rsidRPr="00B4191A" w:rsidRDefault="007B300C" w:rsidP="00DD7559">
            <w:pPr>
              <w:keepNext/>
              <w:keepLines/>
              <w:autoSpaceDE w:val="0"/>
              <w:autoSpaceDN w:val="0"/>
              <w:adjustRightInd w:val="0"/>
              <w:rPr>
                <w:rFonts w:eastAsia="SimSun"/>
                <w:iCs/>
                <w:szCs w:val="22"/>
              </w:rPr>
            </w:pPr>
          </w:p>
        </w:tc>
      </w:tr>
      <w:tr w:rsidR="007B300C" w:rsidRPr="00BB274F" w14:paraId="040E7FAD" w14:textId="77777777" w:rsidTr="00AD2F70">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5979CDA9" w14:textId="77777777" w:rsidR="007B300C" w:rsidRPr="00B4191A" w:rsidRDefault="007B300C" w:rsidP="00DD7559">
            <w:pPr>
              <w:keepNext/>
              <w:keepLines/>
              <w:autoSpaceDE w:val="0"/>
              <w:autoSpaceDN w:val="0"/>
              <w:adjustRightInd w:val="0"/>
              <w:rPr>
                <w:rFonts w:eastAsia="SimSun"/>
                <w:iCs/>
                <w:szCs w:val="22"/>
                <w:lang w:val="fr-FR"/>
              </w:rPr>
            </w:pPr>
            <w:r w:rsidRPr="00B4191A">
              <w:rPr>
                <w:rFonts w:eastAsia="PMingLiU"/>
                <w:b/>
                <w:szCs w:val="22"/>
                <w:lang w:val="fr-FR" w:eastAsia="zh-TW"/>
              </w:rPr>
              <w:t>Affections de la peau et du tissus sous-cutané</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30D3B2D3" w14:textId="77777777" w:rsidR="007B300C" w:rsidRPr="00C45F6F" w:rsidRDefault="007B300C" w:rsidP="00DD7559">
            <w:pPr>
              <w:rPr>
                <w:rFonts w:eastAsia="PMingLiU"/>
                <w:szCs w:val="22"/>
                <w:lang w:val="fr-FR" w:eastAsia="zh-TW"/>
              </w:rPr>
            </w:pPr>
            <w:proofErr w:type="spellStart"/>
            <w:r w:rsidRPr="00B4191A">
              <w:rPr>
                <w:rFonts w:eastAsia="PMingLiU"/>
                <w:szCs w:val="22"/>
                <w:lang w:val="fr-FR" w:eastAsia="zh-TW"/>
              </w:rPr>
              <w:t>Photosensibilité</w:t>
            </w:r>
            <w:r>
              <w:rPr>
                <w:rFonts w:eastAsia="PMingLiU"/>
                <w:szCs w:val="22"/>
                <w:vertAlign w:val="superscript"/>
                <w:lang w:val="fr-FR" w:eastAsia="zh-TW"/>
              </w:rPr>
              <w:t>b</w:t>
            </w:r>
            <w:proofErr w:type="spellEnd"/>
            <w:r w:rsidRPr="00B4191A">
              <w:rPr>
                <w:rFonts w:eastAsia="PMingLiU"/>
                <w:szCs w:val="22"/>
                <w:lang w:val="fr-FR" w:eastAsia="zh-TW"/>
              </w:rPr>
              <w:t xml:space="preserve">, Eruption cutanée, Eruption cutanée  </w:t>
            </w:r>
            <w:proofErr w:type="spellStart"/>
            <w:r w:rsidRPr="00B4191A">
              <w:rPr>
                <w:rFonts w:eastAsia="PMingLiU"/>
                <w:szCs w:val="22"/>
                <w:lang w:val="fr-FR" w:eastAsia="zh-TW"/>
              </w:rPr>
              <w:t>maculo</w:t>
            </w:r>
            <w:proofErr w:type="spellEnd"/>
            <w:r w:rsidRPr="00B4191A">
              <w:rPr>
                <w:rFonts w:eastAsia="PMingLiU"/>
                <w:szCs w:val="22"/>
                <w:lang w:val="fr-FR" w:eastAsia="zh-TW"/>
              </w:rPr>
              <w:t>-papuleuse, Dermatite acnéiforme, Hyperkératose</w:t>
            </w:r>
            <w:r>
              <w:rPr>
                <w:szCs w:val="22"/>
                <w:vertAlign w:val="superscript"/>
                <w:lang w:val="fr-FR" w:eastAsia="de-DE"/>
              </w:rPr>
              <w:t>**</w:t>
            </w:r>
            <w:r w:rsidR="00C45F6F">
              <w:rPr>
                <w:szCs w:val="22"/>
                <w:lang w:val="fr-FR" w:eastAsia="de-DE"/>
              </w:rPr>
              <w:t xml:space="preserve">, </w:t>
            </w:r>
            <w:proofErr w:type="spellStart"/>
            <w:r w:rsidR="00C45F6F">
              <w:rPr>
                <w:szCs w:val="22"/>
                <w:lang w:val="fr-FR" w:eastAsia="de-DE"/>
              </w:rPr>
              <w:t>Prurit</w:t>
            </w:r>
            <w:r w:rsidR="00C45F6F" w:rsidRPr="00C45F6F">
              <w:rPr>
                <w:szCs w:val="22"/>
                <w:vertAlign w:val="superscript"/>
                <w:lang w:val="fr-FR" w:eastAsia="de-DE"/>
              </w:rPr>
              <w:t>c</w:t>
            </w:r>
            <w:proofErr w:type="spellEnd"/>
            <w:r w:rsidR="00C45F6F">
              <w:rPr>
                <w:szCs w:val="22"/>
                <w:lang w:val="fr-FR" w:eastAsia="de-DE"/>
              </w:rPr>
              <w:t xml:space="preserve">, Sécheresse </w:t>
            </w:r>
            <w:proofErr w:type="spellStart"/>
            <w:r w:rsidR="00C45F6F">
              <w:rPr>
                <w:szCs w:val="22"/>
                <w:lang w:val="fr-FR" w:eastAsia="de-DE"/>
              </w:rPr>
              <w:t>cutanée</w:t>
            </w:r>
            <w:r w:rsidR="00C45F6F" w:rsidRPr="00C45F6F">
              <w:rPr>
                <w:szCs w:val="22"/>
                <w:vertAlign w:val="superscript"/>
                <w:lang w:val="fr-FR" w:eastAsia="de-DE"/>
              </w:rPr>
              <w:t>c</w:t>
            </w:r>
            <w:proofErr w:type="spellEnd"/>
          </w:p>
          <w:p w14:paraId="448007BE" w14:textId="77777777" w:rsidR="007B300C" w:rsidRPr="00B4191A" w:rsidRDefault="007B300C" w:rsidP="00DD7559">
            <w:pPr>
              <w:rPr>
                <w:rFonts w:eastAsia="SimSun"/>
                <w:iCs/>
                <w:szCs w:val="22"/>
                <w:lang w:val="fr-F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EB5DB9C" w14:textId="77777777" w:rsidR="007B300C" w:rsidRPr="00B4191A" w:rsidRDefault="007B300C" w:rsidP="00DD7559">
            <w:pPr>
              <w:keepNext/>
              <w:keepLines/>
              <w:autoSpaceDE w:val="0"/>
              <w:autoSpaceDN w:val="0"/>
              <w:adjustRightInd w:val="0"/>
              <w:rPr>
                <w:rFonts w:eastAsia="SimSun"/>
                <w:iCs/>
                <w:szCs w:val="22"/>
                <w:lang w:val="fr-F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1B6FCD7" w14:textId="77777777" w:rsidR="007B300C" w:rsidRPr="00B4191A" w:rsidRDefault="007B300C" w:rsidP="00DD7559">
            <w:pPr>
              <w:keepNext/>
              <w:keepLines/>
              <w:autoSpaceDE w:val="0"/>
              <w:autoSpaceDN w:val="0"/>
              <w:adjustRightInd w:val="0"/>
              <w:rPr>
                <w:rFonts w:eastAsia="SimSun"/>
                <w:iCs/>
                <w:szCs w:val="22"/>
                <w:lang w:val="fr-FR"/>
              </w:rPr>
            </w:pPr>
          </w:p>
        </w:tc>
      </w:tr>
      <w:tr w:rsidR="007B300C" w:rsidRPr="00B4191A" w14:paraId="65FC4FD7" w14:textId="77777777" w:rsidTr="00EF216E">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B44D2D6" w14:textId="77777777" w:rsidR="007B300C" w:rsidRPr="00B4191A" w:rsidRDefault="007B300C" w:rsidP="00DD7559">
            <w:pPr>
              <w:keepNext/>
              <w:keepLines/>
              <w:autoSpaceDE w:val="0"/>
              <w:autoSpaceDN w:val="0"/>
              <w:adjustRightInd w:val="0"/>
              <w:rPr>
                <w:rFonts w:eastAsia="PMingLiU"/>
                <w:b/>
                <w:szCs w:val="22"/>
                <w:lang w:val="fr-FR" w:eastAsia="zh-TW"/>
              </w:rPr>
            </w:pPr>
            <w:r w:rsidRPr="00341E5C">
              <w:rPr>
                <w:rFonts w:eastAsia="PMingLiU"/>
                <w:b/>
                <w:szCs w:val="22"/>
                <w:lang w:val="fr-FR" w:eastAsia="zh-TW"/>
              </w:rPr>
              <w:t xml:space="preserve">Affections </w:t>
            </w:r>
            <w:proofErr w:type="spellStart"/>
            <w:r w:rsidRPr="00341E5C">
              <w:rPr>
                <w:rFonts w:eastAsia="PMingLiU"/>
                <w:b/>
                <w:szCs w:val="22"/>
                <w:lang w:val="fr-FR" w:eastAsia="zh-TW"/>
              </w:rPr>
              <w:t>musculo-squelettiques</w:t>
            </w:r>
            <w:proofErr w:type="spellEnd"/>
            <w:r w:rsidRPr="00341E5C">
              <w:rPr>
                <w:rFonts w:eastAsia="PMingLiU"/>
                <w:b/>
                <w:szCs w:val="22"/>
                <w:lang w:val="fr-FR" w:eastAsia="zh-TW"/>
              </w:rPr>
              <w:t xml:space="preserve"> et systémiques</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A591E0D" w14:textId="77777777" w:rsidR="007B300C" w:rsidRPr="00B4191A" w:rsidRDefault="007B300C" w:rsidP="00DD7559">
            <w:pPr>
              <w:rPr>
                <w:rFonts w:eastAsia="PMingLiU"/>
                <w:szCs w:val="22"/>
                <w:lang w:val="fr-FR"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7E2CF69" w14:textId="77777777" w:rsidR="007B300C" w:rsidRPr="00B4191A" w:rsidRDefault="007B300C" w:rsidP="00DD7559">
            <w:pPr>
              <w:keepNext/>
              <w:keepLines/>
              <w:autoSpaceDE w:val="0"/>
              <w:autoSpaceDN w:val="0"/>
              <w:adjustRightInd w:val="0"/>
              <w:rPr>
                <w:rFonts w:eastAsia="SimSun"/>
                <w:iCs/>
                <w:szCs w:val="22"/>
                <w:lang w:val="fr-FR"/>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33BBE32" w14:textId="77777777" w:rsidR="007B300C" w:rsidRPr="00B4191A" w:rsidRDefault="007B300C" w:rsidP="00DD7559">
            <w:pPr>
              <w:keepNext/>
              <w:keepLines/>
              <w:autoSpaceDE w:val="0"/>
              <w:autoSpaceDN w:val="0"/>
              <w:adjustRightInd w:val="0"/>
              <w:rPr>
                <w:rFonts w:eastAsia="SimSun"/>
                <w:iCs/>
                <w:szCs w:val="22"/>
                <w:lang w:val="fr-FR"/>
              </w:rPr>
            </w:pPr>
            <w:r>
              <w:rPr>
                <w:rFonts w:eastAsia="SimSun"/>
                <w:iCs/>
                <w:szCs w:val="22"/>
                <w:lang w:val="fr-FR"/>
              </w:rPr>
              <w:t>Rhabdomyolyse</w:t>
            </w:r>
            <w:r w:rsidRPr="004E088F">
              <w:rPr>
                <w:rFonts w:eastAsia="SimSun"/>
                <w:iCs/>
                <w:szCs w:val="22"/>
                <w:vertAlign w:val="superscript"/>
                <w:lang w:val="en-GB"/>
              </w:rPr>
              <w:t>*</w:t>
            </w:r>
            <w:r>
              <w:rPr>
                <w:rFonts w:eastAsia="SimSun"/>
                <w:iCs/>
                <w:szCs w:val="22"/>
                <w:vertAlign w:val="superscript"/>
                <w:lang w:val="en-GB"/>
              </w:rPr>
              <w:t>**</w:t>
            </w:r>
          </w:p>
        </w:tc>
      </w:tr>
      <w:tr w:rsidR="007B300C" w:rsidRPr="00B4191A" w14:paraId="6052930A" w14:textId="77777777" w:rsidTr="00AD2F70">
        <w:trPr>
          <w:trHeight w:val="63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1B8FD67B" w14:textId="77777777" w:rsidR="007B300C" w:rsidRPr="00B4191A" w:rsidRDefault="007B300C" w:rsidP="00DD7559">
            <w:pPr>
              <w:rPr>
                <w:rFonts w:eastAsia="SimSun"/>
                <w:iCs/>
                <w:szCs w:val="22"/>
                <w:lang w:val="fr-FR"/>
              </w:rPr>
            </w:pPr>
            <w:r w:rsidRPr="00B4191A">
              <w:rPr>
                <w:rFonts w:eastAsia="PMingLiU"/>
                <w:b/>
                <w:szCs w:val="22"/>
                <w:lang w:val="fr-FR" w:eastAsia="zh-TW"/>
              </w:rPr>
              <w:t>Troubles généraux et anomalies au site d'administration</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823EB52" w14:textId="77777777" w:rsidR="007B300C" w:rsidRPr="00B4191A" w:rsidRDefault="007B300C" w:rsidP="00DD7559">
            <w:pPr>
              <w:rPr>
                <w:rFonts w:eastAsia="PMingLiU"/>
                <w:szCs w:val="22"/>
                <w:lang w:eastAsia="zh-TW"/>
              </w:rPr>
            </w:pPr>
            <w:proofErr w:type="spellStart"/>
            <w:r w:rsidRPr="00B4191A">
              <w:rPr>
                <w:rFonts w:eastAsia="PMingLiU"/>
                <w:szCs w:val="22"/>
                <w:lang w:eastAsia="zh-TW"/>
              </w:rPr>
              <w:t>Pyrexie</w:t>
            </w:r>
            <w:proofErr w:type="spellEnd"/>
            <w:r>
              <w:rPr>
                <w:rFonts w:eastAsia="PMingLiU"/>
                <w:szCs w:val="22"/>
                <w:lang w:eastAsia="zh-TW"/>
              </w:rPr>
              <w:t xml:space="preserve">, </w:t>
            </w:r>
            <w:r>
              <w:rPr>
                <w:rFonts w:eastAsia="SimSun"/>
                <w:iCs/>
                <w:szCs w:val="22"/>
              </w:rPr>
              <w:t>Frissons</w:t>
            </w:r>
            <w:r w:rsidR="00C45F6F">
              <w:rPr>
                <w:rFonts w:eastAsia="SimSun"/>
                <w:iCs/>
                <w:szCs w:val="22"/>
              </w:rPr>
              <w:t xml:space="preserve">, </w:t>
            </w:r>
            <w:proofErr w:type="spellStart"/>
            <w:r w:rsidR="00C45F6F">
              <w:rPr>
                <w:rFonts w:eastAsia="SimSun"/>
                <w:iCs/>
                <w:szCs w:val="22"/>
              </w:rPr>
              <w:t>Oedème</w:t>
            </w:r>
            <w:proofErr w:type="spellEnd"/>
            <w:r w:rsidR="00C45F6F">
              <w:rPr>
                <w:rFonts w:eastAsia="SimSun"/>
                <w:iCs/>
                <w:szCs w:val="22"/>
              </w:rPr>
              <w:t xml:space="preserve"> </w:t>
            </w:r>
            <w:proofErr w:type="spellStart"/>
            <w:r w:rsidR="00C45F6F">
              <w:rPr>
                <w:rFonts w:eastAsia="SimSun"/>
                <w:iCs/>
                <w:szCs w:val="22"/>
              </w:rPr>
              <w:t>périphérique</w:t>
            </w:r>
            <w:r w:rsidR="00C45F6F" w:rsidRPr="00C45F6F">
              <w:rPr>
                <w:rFonts w:eastAsia="SimSun"/>
                <w:iCs/>
                <w:szCs w:val="22"/>
                <w:vertAlign w:val="superscript"/>
              </w:rPr>
              <w:t>c</w:t>
            </w:r>
            <w:proofErr w:type="spellEnd"/>
          </w:p>
          <w:p w14:paraId="1507A34D" w14:textId="77777777" w:rsidR="007B300C" w:rsidRPr="00B4191A" w:rsidRDefault="007B300C" w:rsidP="00DD7559">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11073D9" w14:textId="77777777" w:rsidR="007B300C" w:rsidRPr="00B4191A" w:rsidRDefault="007B300C" w:rsidP="00DD7559">
            <w:pPr>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F39327C" w14:textId="77777777" w:rsidR="007B300C" w:rsidRPr="00B4191A" w:rsidRDefault="007B300C" w:rsidP="00DD7559">
            <w:pPr>
              <w:autoSpaceDE w:val="0"/>
              <w:autoSpaceDN w:val="0"/>
              <w:adjustRightInd w:val="0"/>
              <w:rPr>
                <w:rFonts w:eastAsia="SimSun"/>
                <w:iCs/>
                <w:szCs w:val="22"/>
              </w:rPr>
            </w:pPr>
          </w:p>
        </w:tc>
      </w:tr>
      <w:tr w:rsidR="007B300C" w:rsidRPr="00B4191A" w14:paraId="01B8DA5F" w14:textId="77777777" w:rsidTr="00AD2F70">
        <w:trPr>
          <w:trHeight w:val="1810"/>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5ADFD839" w14:textId="77777777" w:rsidR="007B300C" w:rsidRPr="00B4191A" w:rsidRDefault="007B300C" w:rsidP="00DD7559">
            <w:pPr>
              <w:autoSpaceDE w:val="0"/>
              <w:autoSpaceDN w:val="0"/>
              <w:adjustRightInd w:val="0"/>
              <w:rPr>
                <w:rFonts w:eastAsia="SimSun"/>
                <w:iCs/>
                <w:szCs w:val="22"/>
              </w:rPr>
            </w:pPr>
            <w:r w:rsidRPr="00B4191A">
              <w:rPr>
                <w:rFonts w:eastAsia="PMingLiU"/>
                <w:b/>
                <w:szCs w:val="22"/>
                <w:lang w:eastAsia="zh-TW"/>
              </w:rPr>
              <w:t xml:space="preserve">Investigations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876EAA2" w14:textId="77777777" w:rsidR="007B300C" w:rsidRPr="00B4191A" w:rsidRDefault="007B300C" w:rsidP="00F876B4">
            <w:pPr>
              <w:rPr>
                <w:rFonts w:eastAsia="PMingLiU"/>
                <w:szCs w:val="22"/>
                <w:lang w:val="fr-FR" w:eastAsia="zh-TW"/>
              </w:rPr>
            </w:pPr>
            <w:r w:rsidRPr="00B4191A">
              <w:rPr>
                <w:rFonts w:eastAsia="PMingLiU"/>
                <w:szCs w:val="22"/>
                <w:lang w:val="fr-FR" w:eastAsia="zh-TW"/>
              </w:rPr>
              <w:t>Elévation de la CPK</w:t>
            </w:r>
            <w:r w:rsidRPr="00B4191A">
              <w:rPr>
                <w:szCs w:val="22"/>
                <w:lang w:val="fr-FR"/>
              </w:rPr>
              <w:t xml:space="preserve"> sanguine</w:t>
            </w:r>
            <w:r w:rsidRPr="00B4191A">
              <w:rPr>
                <w:rFonts w:eastAsia="PMingLiU"/>
                <w:szCs w:val="22"/>
                <w:lang w:val="fr-FR" w:eastAsia="zh-TW"/>
              </w:rPr>
              <w:t>, Elévation des ALAT, Elévation des ASAT, Elévation des Gamma-</w:t>
            </w:r>
            <w:proofErr w:type="spellStart"/>
            <w:r w:rsidRPr="00B4191A">
              <w:rPr>
                <w:rFonts w:eastAsia="PMingLiU"/>
                <w:szCs w:val="22"/>
                <w:lang w:val="fr-FR" w:eastAsia="zh-TW"/>
              </w:rPr>
              <w:t>Glutamyltransferase</w:t>
            </w:r>
            <w:r>
              <w:rPr>
                <w:rFonts w:eastAsia="PMingLiU"/>
                <w:szCs w:val="22"/>
                <w:lang w:val="fr-FR" w:eastAsia="zh-TW"/>
              </w:rPr>
              <w:t>s</w:t>
            </w:r>
            <w:proofErr w:type="spellEnd"/>
            <w:r w:rsidRPr="00B4191A">
              <w:rPr>
                <w:rFonts w:eastAsia="PMingLiU"/>
                <w:szCs w:val="22"/>
                <w:lang w:val="fr-FR" w:eastAsia="zh-TW"/>
              </w:rPr>
              <w:t xml:space="preserve"> (GGT), Elévation </w:t>
            </w:r>
            <w:r w:rsidRPr="00B4191A">
              <w:rPr>
                <w:szCs w:val="22"/>
                <w:lang w:val="fr-FR"/>
              </w:rPr>
              <w:t>des phosphatases alcalines sanguines</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5142037" w14:textId="77777777" w:rsidR="007B300C" w:rsidRPr="00B4191A" w:rsidRDefault="007B300C" w:rsidP="00DD7559">
            <w:pPr>
              <w:rPr>
                <w:rFonts w:eastAsia="PMingLiU"/>
                <w:szCs w:val="22"/>
                <w:lang w:val="fr-FR" w:eastAsia="zh-TW"/>
              </w:rPr>
            </w:pPr>
            <w:r w:rsidRPr="00B4191A">
              <w:rPr>
                <w:rFonts w:eastAsia="PMingLiU"/>
                <w:szCs w:val="22"/>
                <w:lang w:val="fr-FR" w:eastAsia="zh-TW"/>
              </w:rPr>
              <w:t>Diminution de la fraction d’éjection, Elévation de la bilirubine sanguine</w:t>
            </w:r>
          </w:p>
          <w:p w14:paraId="5024D63D" w14:textId="77777777" w:rsidR="007B300C" w:rsidRPr="00B4191A" w:rsidRDefault="007B300C" w:rsidP="00DD7559">
            <w:pPr>
              <w:rPr>
                <w:rFonts w:eastAsia="PMingLiU"/>
                <w:szCs w:val="22"/>
                <w:lang w:val="fr-FR"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03BD075" w14:textId="77777777" w:rsidR="007B300C" w:rsidRPr="00B4191A" w:rsidRDefault="007B300C" w:rsidP="00DD7559">
            <w:pPr>
              <w:rPr>
                <w:rFonts w:eastAsia="PMingLiU"/>
                <w:szCs w:val="22"/>
                <w:lang w:val="fr-FR" w:eastAsia="zh-TW"/>
              </w:rPr>
            </w:pPr>
          </w:p>
        </w:tc>
      </w:tr>
    </w:tbl>
    <w:p w14:paraId="2B9E1507" w14:textId="77777777" w:rsidR="00D2474D" w:rsidRPr="00D2474D" w:rsidRDefault="00D2474D" w:rsidP="0095699D">
      <w:pPr>
        <w:keepNext/>
        <w:keepLines/>
        <w:autoSpaceDE w:val="0"/>
        <w:autoSpaceDN w:val="0"/>
        <w:adjustRightInd w:val="0"/>
        <w:rPr>
          <w:sz w:val="20"/>
          <w:vertAlign w:val="superscript"/>
          <w:lang w:val="fr-FR" w:eastAsia="de-DE"/>
        </w:rPr>
      </w:pPr>
      <w:r w:rsidRPr="005C77C4">
        <w:rPr>
          <w:rFonts w:eastAsia="SimSun"/>
          <w:bCs/>
          <w:iCs/>
          <w:sz w:val="20"/>
          <w:lang w:val="fr-BE"/>
        </w:rPr>
        <w:t xml:space="preserve">^ </w:t>
      </w:r>
      <w:r w:rsidRPr="005C77C4">
        <w:rPr>
          <w:color w:val="000000"/>
          <w:sz w:val="20"/>
          <w:lang w:val="fr-FR" w:eastAsia="fr-FR"/>
        </w:rPr>
        <w:t xml:space="preserve">date de </w:t>
      </w:r>
      <w:proofErr w:type="spellStart"/>
      <w:r w:rsidRPr="005C77C4">
        <w:rPr>
          <w:color w:val="000000"/>
          <w:sz w:val="20"/>
          <w:lang w:val="fr-FR" w:eastAsia="fr-FR"/>
        </w:rPr>
        <w:t>cut</w:t>
      </w:r>
      <w:proofErr w:type="spellEnd"/>
      <w:r w:rsidRPr="005C77C4">
        <w:rPr>
          <w:color w:val="000000"/>
          <w:sz w:val="20"/>
          <w:lang w:val="fr-FR" w:eastAsia="fr-FR"/>
        </w:rPr>
        <w:t>-off des données au 19 septembre 2014</w:t>
      </w:r>
    </w:p>
    <w:p w14:paraId="6A996EF5" w14:textId="77777777" w:rsidR="0095699D" w:rsidRPr="00700B87" w:rsidRDefault="00382DD5" w:rsidP="0095699D">
      <w:pPr>
        <w:keepNext/>
        <w:keepLines/>
        <w:autoSpaceDE w:val="0"/>
        <w:autoSpaceDN w:val="0"/>
        <w:adjustRightInd w:val="0"/>
        <w:rPr>
          <w:sz w:val="20"/>
          <w:lang w:val="fr-FR" w:eastAsia="de-DE"/>
        </w:rPr>
      </w:pPr>
      <w:r w:rsidRPr="00700B87">
        <w:rPr>
          <w:sz w:val="20"/>
          <w:vertAlign w:val="superscript"/>
          <w:lang w:val="fr-FR" w:eastAsia="de-DE"/>
        </w:rPr>
        <w:t xml:space="preserve">* </w:t>
      </w:r>
      <w:del w:id="8" w:author="Author">
        <w:r w:rsidR="0095699D" w:rsidRPr="00700B87" w:rsidDel="000A4C8D">
          <w:rPr>
            <w:sz w:val="20"/>
            <w:vertAlign w:val="superscript"/>
            <w:lang w:val="fr-FR" w:eastAsia="de-DE"/>
          </w:rPr>
          <w:delText xml:space="preserve">  </w:delText>
        </w:r>
      </w:del>
      <w:r w:rsidRPr="00700B87">
        <w:rPr>
          <w:sz w:val="20"/>
          <w:lang w:val="fr-FR" w:eastAsia="de-DE"/>
        </w:rPr>
        <w:t xml:space="preserve">se reporter au paragraphe </w:t>
      </w:r>
      <w:r w:rsidRPr="00700B87">
        <w:rPr>
          <w:i/>
          <w:sz w:val="20"/>
          <w:lang w:val="fr-FR" w:eastAsia="de-DE"/>
        </w:rPr>
        <w:t>Hémorragie</w:t>
      </w:r>
      <w:r w:rsidRPr="00700B87">
        <w:rPr>
          <w:sz w:val="20"/>
          <w:lang w:val="fr-FR" w:eastAsia="de-DE"/>
        </w:rPr>
        <w:t xml:space="preserve"> à la rubrique « Description des effets indésirables sélectionnés »</w:t>
      </w:r>
    </w:p>
    <w:p w14:paraId="1B428D70" w14:textId="77777777" w:rsidR="00382DD5" w:rsidRPr="00700B87" w:rsidRDefault="00382DD5" w:rsidP="0095699D">
      <w:pPr>
        <w:autoSpaceDE w:val="0"/>
        <w:autoSpaceDN w:val="0"/>
        <w:adjustRightInd w:val="0"/>
        <w:jc w:val="both"/>
        <w:rPr>
          <w:i/>
          <w:sz w:val="20"/>
          <w:lang w:val="fr-FR"/>
        </w:rPr>
      </w:pPr>
      <w:r w:rsidRPr="00700B87">
        <w:rPr>
          <w:sz w:val="20"/>
          <w:vertAlign w:val="superscript"/>
          <w:lang w:val="fr-FR" w:eastAsia="de-DE"/>
        </w:rPr>
        <w:t xml:space="preserve">** </w:t>
      </w:r>
      <w:r w:rsidRPr="00700B87">
        <w:rPr>
          <w:sz w:val="20"/>
          <w:lang w:val="fr-FR" w:eastAsia="de-DE"/>
        </w:rPr>
        <w:t xml:space="preserve">se reporter au paragraphe </w:t>
      </w:r>
      <w:r w:rsidRPr="00700B87">
        <w:rPr>
          <w:i/>
          <w:sz w:val="20"/>
          <w:lang w:val="fr-FR"/>
        </w:rPr>
        <w:t xml:space="preserve">Carcinome épidermoïde cutané, </w:t>
      </w:r>
      <w:proofErr w:type="spellStart"/>
      <w:r w:rsidRPr="00700B87">
        <w:rPr>
          <w:i/>
          <w:sz w:val="20"/>
          <w:lang w:val="fr-FR"/>
        </w:rPr>
        <w:t>kératoacanthome</w:t>
      </w:r>
      <w:proofErr w:type="spellEnd"/>
      <w:r w:rsidRPr="00700B87">
        <w:rPr>
          <w:i/>
          <w:sz w:val="20"/>
          <w:lang w:val="fr-FR"/>
        </w:rPr>
        <w:t xml:space="preserve"> et hyperkératose </w:t>
      </w:r>
    </w:p>
    <w:p w14:paraId="6338D2C2" w14:textId="77777777" w:rsidR="00382DD5" w:rsidRDefault="00382DD5" w:rsidP="0084504D">
      <w:pPr>
        <w:keepNext/>
        <w:keepLines/>
        <w:autoSpaceDE w:val="0"/>
        <w:autoSpaceDN w:val="0"/>
        <w:adjustRightInd w:val="0"/>
        <w:ind w:left="284" w:hanging="284"/>
        <w:rPr>
          <w:sz w:val="20"/>
          <w:lang w:val="fr-FR" w:eastAsia="de-DE"/>
        </w:rPr>
      </w:pPr>
      <w:r w:rsidRPr="00700B87">
        <w:rPr>
          <w:sz w:val="20"/>
          <w:lang w:val="fr-FR" w:eastAsia="de-DE"/>
        </w:rPr>
        <w:t xml:space="preserve"> </w:t>
      </w:r>
      <w:r w:rsidR="0095699D" w:rsidRPr="00700B87">
        <w:rPr>
          <w:sz w:val="20"/>
          <w:lang w:val="fr-FR" w:eastAsia="de-DE"/>
        </w:rPr>
        <w:tab/>
      </w:r>
      <w:r w:rsidRPr="00700B87">
        <w:rPr>
          <w:sz w:val="20"/>
          <w:lang w:val="fr-FR" w:eastAsia="de-DE"/>
        </w:rPr>
        <w:t>à la rubrique « Description des effets indésirables sélectionnés »</w:t>
      </w:r>
    </w:p>
    <w:p w14:paraId="15FA4AD9" w14:textId="77777777" w:rsidR="007B300C" w:rsidRPr="00700B87" w:rsidRDefault="007B300C" w:rsidP="00AD2F70">
      <w:pPr>
        <w:keepNext/>
        <w:keepLines/>
        <w:autoSpaceDE w:val="0"/>
        <w:autoSpaceDN w:val="0"/>
        <w:adjustRightInd w:val="0"/>
        <w:rPr>
          <w:sz w:val="20"/>
          <w:lang w:val="fr-FR" w:eastAsia="de-DE"/>
        </w:rPr>
      </w:pPr>
      <w:r w:rsidRPr="00911C11">
        <w:rPr>
          <w:sz w:val="20"/>
          <w:vertAlign w:val="superscript"/>
          <w:lang w:val="fr-FR" w:eastAsia="de-DE"/>
        </w:rPr>
        <w:t>***</w:t>
      </w:r>
      <w:r>
        <w:rPr>
          <w:sz w:val="20"/>
          <w:lang w:val="fr-FR" w:eastAsia="de-DE"/>
        </w:rPr>
        <w:t xml:space="preserve"> </w:t>
      </w:r>
      <w:del w:id="9" w:author="Author">
        <w:r w:rsidRPr="00700B87" w:rsidDel="000A4C8D">
          <w:rPr>
            <w:sz w:val="20"/>
            <w:vertAlign w:val="superscript"/>
            <w:lang w:val="fr-FR" w:eastAsia="de-DE"/>
          </w:rPr>
          <w:delText xml:space="preserve"> </w:delText>
        </w:r>
      </w:del>
      <w:r w:rsidRPr="00700B87">
        <w:rPr>
          <w:sz w:val="20"/>
          <w:lang w:val="fr-FR" w:eastAsia="de-DE"/>
        </w:rPr>
        <w:t>se reporter au paragraphe</w:t>
      </w:r>
      <w:r>
        <w:rPr>
          <w:sz w:val="20"/>
          <w:lang w:val="fr-FR" w:eastAsia="de-DE"/>
        </w:rPr>
        <w:t xml:space="preserve"> </w:t>
      </w:r>
      <w:r>
        <w:rPr>
          <w:i/>
          <w:sz w:val="20"/>
          <w:lang w:val="fr-FR" w:eastAsia="de-DE"/>
        </w:rPr>
        <w:t>Rhabdomyolyse</w:t>
      </w:r>
      <w:r w:rsidRPr="00341E5C">
        <w:rPr>
          <w:sz w:val="20"/>
          <w:lang w:val="fr-FR" w:eastAsia="de-DE"/>
        </w:rPr>
        <w:t xml:space="preserve"> </w:t>
      </w:r>
      <w:r w:rsidRPr="00700B87">
        <w:rPr>
          <w:sz w:val="20"/>
          <w:lang w:val="fr-FR" w:eastAsia="de-DE"/>
        </w:rPr>
        <w:t>à la rubrique « Description des effets indésirables sélectionnés »</w:t>
      </w:r>
    </w:p>
    <w:p w14:paraId="3E162FAA" w14:textId="77777777" w:rsidR="00DD7559" w:rsidRPr="00700B87" w:rsidRDefault="00382DD5" w:rsidP="00794D60">
      <w:pPr>
        <w:keepNext/>
        <w:keepLines/>
        <w:autoSpaceDE w:val="0"/>
        <w:autoSpaceDN w:val="0"/>
        <w:adjustRightInd w:val="0"/>
        <w:ind w:left="142" w:hanging="142"/>
        <w:rPr>
          <w:rFonts w:eastAsia="SimSun"/>
          <w:noProof/>
          <w:sz w:val="20"/>
          <w:lang w:val="fr-FR"/>
        </w:rPr>
      </w:pPr>
      <w:r w:rsidRPr="00700B87">
        <w:rPr>
          <w:rFonts w:eastAsia="SimSun"/>
          <w:noProof/>
          <w:sz w:val="20"/>
          <w:vertAlign w:val="superscript"/>
          <w:lang w:val="fr-FR"/>
        </w:rPr>
        <w:t>a</w:t>
      </w:r>
      <w:r w:rsidR="00DD7559" w:rsidRPr="00700B87">
        <w:rPr>
          <w:rFonts w:eastAsia="SimSun"/>
          <w:noProof/>
          <w:sz w:val="20"/>
          <w:vertAlign w:val="superscript"/>
          <w:lang w:val="fr-FR"/>
        </w:rPr>
        <w:t xml:space="preserve"> </w:t>
      </w:r>
      <w:r w:rsidR="00CE4221" w:rsidRPr="00700B87">
        <w:rPr>
          <w:rFonts w:eastAsia="SimSun"/>
          <w:noProof/>
          <w:sz w:val="20"/>
          <w:vertAlign w:val="superscript"/>
          <w:lang w:val="fr-FR"/>
        </w:rPr>
        <w:t xml:space="preserve"> </w:t>
      </w:r>
      <w:r w:rsidR="003817DD">
        <w:rPr>
          <w:rFonts w:eastAsia="SimSun"/>
          <w:noProof/>
          <w:sz w:val="20"/>
          <w:vertAlign w:val="superscript"/>
          <w:lang w:val="fr-FR"/>
        </w:rPr>
        <w:t xml:space="preserve"> </w:t>
      </w:r>
      <w:r w:rsidR="00AB686D" w:rsidRPr="001B11AE">
        <w:rPr>
          <w:rFonts w:eastAsia="SimSun"/>
          <w:noProof/>
          <w:sz w:val="20"/>
          <w:lang w:val="fr-FR"/>
        </w:rPr>
        <w:t xml:space="preserve">incluant les évènements de choriorétinopathie et </w:t>
      </w:r>
      <w:r w:rsidR="00AB686D" w:rsidRPr="001B11AE">
        <w:rPr>
          <w:sz w:val="20"/>
          <w:lang w:val="fr-BE"/>
        </w:rPr>
        <w:t>décollement de la rétine</w:t>
      </w:r>
      <w:r w:rsidR="00AB686D" w:rsidRPr="001B11AE">
        <w:rPr>
          <w:sz w:val="20"/>
          <w:lang w:val="fr-FR"/>
        </w:rPr>
        <w:t xml:space="preserve"> </w:t>
      </w:r>
      <w:r w:rsidR="00AB686D" w:rsidRPr="001B11AE">
        <w:rPr>
          <w:rFonts w:eastAsia="SimSun"/>
          <w:noProof/>
          <w:sz w:val="20"/>
          <w:lang w:val="fr-FR"/>
        </w:rPr>
        <w:t xml:space="preserve">révélateurs d’une rétinopathie séreuse (voir rubrique </w:t>
      </w:r>
      <w:del w:id="10" w:author="Author">
        <w:r w:rsidR="00AB686D" w:rsidRPr="001B11AE" w:rsidDel="000A4C8D">
          <w:rPr>
            <w:rFonts w:eastAsia="SimSun"/>
            <w:noProof/>
            <w:sz w:val="20"/>
            <w:lang w:val="fr-FR"/>
          </w:rPr>
          <w:delText xml:space="preserve"> </w:delText>
        </w:r>
      </w:del>
      <w:r w:rsidR="00AB686D" w:rsidRPr="001B11AE">
        <w:rPr>
          <w:rFonts w:eastAsia="SimSun"/>
          <w:noProof/>
          <w:sz w:val="20"/>
          <w:lang w:val="fr-FR"/>
        </w:rPr>
        <w:t>4.4)</w:t>
      </w:r>
      <w:r w:rsidR="00794D60" w:rsidRPr="00700B87">
        <w:rPr>
          <w:rFonts w:eastAsia="SimSun"/>
          <w:noProof/>
          <w:sz w:val="20"/>
          <w:vertAlign w:val="superscript"/>
          <w:lang w:val="fr-FR"/>
        </w:rPr>
        <w:t xml:space="preserve"> </w:t>
      </w:r>
    </w:p>
    <w:p w14:paraId="742F5583" w14:textId="77777777" w:rsidR="00DD7559" w:rsidRPr="00700B87" w:rsidRDefault="00DD7559" w:rsidP="00794D60">
      <w:pPr>
        <w:ind w:left="142" w:hanging="142"/>
        <w:rPr>
          <w:sz w:val="20"/>
          <w:lang w:val="fr-FR"/>
        </w:rPr>
      </w:pPr>
      <w:r w:rsidRPr="00700B87">
        <w:rPr>
          <w:rFonts w:eastAsia="SimSun"/>
          <w:noProof/>
          <w:sz w:val="20"/>
          <w:vertAlign w:val="superscript"/>
          <w:lang w:val="fr-FR"/>
        </w:rPr>
        <w:t>b</w:t>
      </w:r>
      <w:r w:rsidR="00794D60" w:rsidRPr="00700B87">
        <w:rPr>
          <w:rFonts w:eastAsia="SimSun"/>
          <w:noProof/>
          <w:sz w:val="20"/>
          <w:vertAlign w:val="superscript"/>
          <w:lang w:val="fr-FR"/>
        </w:rPr>
        <w:t xml:space="preserve"> </w:t>
      </w:r>
      <w:r w:rsidR="003817DD">
        <w:rPr>
          <w:rFonts w:eastAsia="SimSun"/>
          <w:noProof/>
          <w:sz w:val="20"/>
          <w:vertAlign w:val="superscript"/>
          <w:lang w:val="fr-FR"/>
        </w:rPr>
        <w:t xml:space="preserve"> </w:t>
      </w:r>
      <w:r w:rsidR="00AB686D" w:rsidRPr="00F76D60">
        <w:rPr>
          <w:rFonts w:eastAsia="SimSun"/>
          <w:noProof/>
          <w:sz w:val="20"/>
          <w:lang w:val="fr-FR"/>
        </w:rPr>
        <w:t>valeur regroupant les cas rapportés de réaction de photosensibilité, coups de soleil, dermatite solaire, élastose actinique</w:t>
      </w:r>
    </w:p>
    <w:p w14:paraId="56F06ABD" w14:textId="77777777" w:rsidR="00C45F6F" w:rsidRPr="00C55B1F" w:rsidRDefault="00C45F6F" w:rsidP="00C45F6F">
      <w:pPr>
        <w:ind w:left="142" w:hanging="142"/>
        <w:rPr>
          <w:sz w:val="20"/>
          <w:lang w:val="fr-FR"/>
        </w:rPr>
      </w:pPr>
      <w:r>
        <w:rPr>
          <w:rFonts w:eastAsia="SimSun"/>
          <w:noProof/>
          <w:sz w:val="20"/>
          <w:vertAlign w:val="superscript"/>
          <w:lang w:val="fr-FR"/>
        </w:rPr>
        <w:t xml:space="preserve">c  </w:t>
      </w:r>
      <w:r>
        <w:rPr>
          <w:rFonts w:eastAsia="SimSun"/>
          <w:noProof/>
          <w:sz w:val="20"/>
          <w:lang w:val="fr-FR"/>
        </w:rPr>
        <w:t>effets indésirables</w:t>
      </w:r>
      <w:r w:rsidRPr="00893EDB">
        <w:rPr>
          <w:rFonts w:eastAsia="SimSun"/>
          <w:noProof/>
          <w:sz w:val="20"/>
          <w:lang w:val="fr-FR"/>
        </w:rPr>
        <w:t xml:space="preserve"> identifiés dans une étude </w:t>
      </w:r>
      <w:r>
        <w:rPr>
          <w:rFonts w:eastAsia="SimSun"/>
          <w:noProof/>
          <w:sz w:val="20"/>
          <w:lang w:val="fr-FR"/>
        </w:rPr>
        <w:t>avec</w:t>
      </w:r>
      <w:r w:rsidRPr="00893EDB">
        <w:rPr>
          <w:rFonts w:eastAsia="SimSun"/>
          <w:noProof/>
          <w:sz w:val="20"/>
          <w:lang w:val="fr-FR"/>
        </w:rPr>
        <w:t xml:space="preserve"> le cobimetinib en monothérapie (ML29733 ; étude américaine). Cependant, ces effets indésirables ont également été </w:t>
      </w:r>
      <w:r>
        <w:rPr>
          <w:rFonts w:eastAsia="SimSun"/>
          <w:noProof/>
          <w:sz w:val="20"/>
          <w:lang w:val="fr-FR"/>
        </w:rPr>
        <w:t>rapportés</w:t>
      </w:r>
      <w:r w:rsidRPr="00893EDB">
        <w:rPr>
          <w:rFonts w:eastAsia="SimSun"/>
          <w:noProof/>
          <w:sz w:val="20"/>
          <w:lang w:val="fr-FR"/>
        </w:rPr>
        <w:t xml:space="preserve"> </w:t>
      </w:r>
      <w:r>
        <w:rPr>
          <w:rFonts w:eastAsia="SimSun"/>
          <w:noProof/>
          <w:sz w:val="20"/>
          <w:lang w:val="fr-FR"/>
        </w:rPr>
        <w:t xml:space="preserve">avec </w:t>
      </w:r>
      <w:r w:rsidRPr="00893EDB">
        <w:rPr>
          <w:rFonts w:eastAsia="SimSun"/>
          <w:noProof/>
          <w:sz w:val="20"/>
          <w:lang w:val="fr-FR"/>
        </w:rPr>
        <w:t>l'association cobim</w:t>
      </w:r>
      <w:r>
        <w:rPr>
          <w:rFonts w:eastAsia="SimSun"/>
          <w:noProof/>
          <w:sz w:val="20"/>
          <w:lang w:val="fr-FR"/>
        </w:rPr>
        <w:t>e</w:t>
      </w:r>
      <w:r w:rsidRPr="00893EDB">
        <w:rPr>
          <w:rFonts w:eastAsia="SimSun"/>
          <w:noProof/>
          <w:sz w:val="20"/>
          <w:lang w:val="fr-FR"/>
        </w:rPr>
        <w:t>tinib plus vemurafenib dans des essais cliniques menés chez des patients atteints de mélanome non résécable ou métastatique.</w:t>
      </w:r>
    </w:p>
    <w:p w14:paraId="603BC114" w14:textId="77777777" w:rsidR="00DD7559" w:rsidRPr="00B4191A" w:rsidRDefault="00DD7559" w:rsidP="00462A6A">
      <w:pPr>
        <w:autoSpaceDE w:val="0"/>
        <w:autoSpaceDN w:val="0"/>
        <w:adjustRightInd w:val="0"/>
        <w:jc w:val="both"/>
        <w:rPr>
          <w:lang w:val="fr-FR"/>
        </w:rPr>
      </w:pPr>
    </w:p>
    <w:p w14:paraId="6F6B1619" w14:textId="77777777" w:rsidR="00DD7559" w:rsidRPr="00B4191A" w:rsidRDefault="00CC2276" w:rsidP="0086413B">
      <w:pPr>
        <w:keepNext/>
        <w:keepLines/>
        <w:autoSpaceDE w:val="0"/>
        <w:autoSpaceDN w:val="0"/>
        <w:adjustRightInd w:val="0"/>
        <w:rPr>
          <w:u w:val="single"/>
          <w:lang w:val="fr-FR"/>
        </w:rPr>
      </w:pPr>
      <w:r w:rsidRPr="00B4191A">
        <w:rPr>
          <w:szCs w:val="22"/>
          <w:u w:val="single"/>
          <w:lang w:val="fr-FR"/>
        </w:rPr>
        <w:t>Description des effets indésirables sélectionnés</w:t>
      </w:r>
    </w:p>
    <w:p w14:paraId="7A3BA441" w14:textId="77777777" w:rsidR="00DD7559" w:rsidRPr="00B4191A" w:rsidRDefault="00DD7559" w:rsidP="0086413B">
      <w:pPr>
        <w:keepNext/>
        <w:keepLines/>
        <w:autoSpaceDE w:val="0"/>
        <w:autoSpaceDN w:val="0"/>
        <w:adjustRightInd w:val="0"/>
        <w:rPr>
          <w:lang w:val="fr-FR"/>
        </w:rPr>
      </w:pPr>
    </w:p>
    <w:p w14:paraId="5D195676" w14:textId="77777777" w:rsidR="00CC2276" w:rsidRPr="00B4191A" w:rsidRDefault="00CC2276" w:rsidP="0086413B">
      <w:pPr>
        <w:keepNext/>
        <w:keepLines/>
        <w:autoSpaceDE w:val="0"/>
        <w:autoSpaceDN w:val="0"/>
        <w:adjustRightInd w:val="0"/>
        <w:rPr>
          <w:i/>
          <w:lang w:val="fr-FR"/>
        </w:rPr>
      </w:pPr>
      <w:r w:rsidRPr="00B4191A">
        <w:rPr>
          <w:i/>
          <w:lang w:val="fr-FR"/>
        </w:rPr>
        <w:t xml:space="preserve">Hémorragie </w:t>
      </w:r>
    </w:p>
    <w:p w14:paraId="3016C8A8" w14:textId="77777777" w:rsidR="00CC2276" w:rsidRPr="00B4191A" w:rsidRDefault="00CC2276" w:rsidP="0086413B">
      <w:pPr>
        <w:keepNext/>
        <w:keepLines/>
        <w:autoSpaceDE w:val="0"/>
        <w:autoSpaceDN w:val="0"/>
        <w:adjustRightInd w:val="0"/>
        <w:rPr>
          <w:i/>
          <w:lang w:val="fr-FR"/>
        </w:rPr>
      </w:pPr>
    </w:p>
    <w:p w14:paraId="751C9C0F" w14:textId="77777777" w:rsidR="00CC2276" w:rsidRDefault="00CC2276" w:rsidP="0086413B">
      <w:pPr>
        <w:keepNext/>
        <w:keepLines/>
        <w:autoSpaceDE w:val="0"/>
        <w:autoSpaceDN w:val="0"/>
        <w:adjustRightInd w:val="0"/>
        <w:rPr>
          <w:color w:val="222222"/>
          <w:lang w:val="fr-FR"/>
        </w:rPr>
      </w:pPr>
      <w:r w:rsidRPr="00B4191A">
        <w:rPr>
          <w:lang w:val="fr-FR"/>
        </w:rPr>
        <w:t xml:space="preserve">Des événements hémorragiques ont été rapportés plus fréquemment dans le bras </w:t>
      </w:r>
      <w:proofErr w:type="spellStart"/>
      <w:r w:rsidR="00587BE1">
        <w:rPr>
          <w:lang w:val="fr-FR"/>
        </w:rPr>
        <w:t>Cotellic</w:t>
      </w:r>
      <w:proofErr w:type="spellEnd"/>
      <w:r w:rsidR="00587BE1">
        <w:rPr>
          <w:lang w:val="fr-FR"/>
        </w:rPr>
        <w:t xml:space="preserve"> associé au </w:t>
      </w:r>
      <w:proofErr w:type="spellStart"/>
      <w:r w:rsidR="00587BE1">
        <w:rPr>
          <w:lang w:val="fr-FR"/>
        </w:rPr>
        <w:t>vemurafenib</w:t>
      </w:r>
      <w:proofErr w:type="spellEnd"/>
      <w:r w:rsidR="00587BE1">
        <w:rPr>
          <w:lang w:val="fr-FR"/>
        </w:rPr>
        <w:t xml:space="preserve"> </w:t>
      </w:r>
      <w:r w:rsidRPr="00B4191A">
        <w:rPr>
          <w:lang w:val="fr-FR"/>
        </w:rPr>
        <w:t xml:space="preserve">que dans le bras </w:t>
      </w:r>
      <w:r w:rsidR="00587BE1">
        <w:rPr>
          <w:lang w:val="fr-FR"/>
        </w:rPr>
        <w:t xml:space="preserve">placebo associé au </w:t>
      </w:r>
      <w:proofErr w:type="spellStart"/>
      <w:r w:rsidR="00587BE1">
        <w:rPr>
          <w:lang w:val="fr-FR"/>
        </w:rPr>
        <w:t>vemurafenib</w:t>
      </w:r>
      <w:proofErr w:type="spellEnd"/>
      <w:r w:rsidR="00587BE1">
        <w:rPr>
          <w:lang w:val="fr-FR"/>
        </w:rPr>
        <w:t xml:space="preserve"> </w:t>
      </w:r>
      <w:r w:rsidRPr="00B4191A">
        <w:rPr>
          <w:lang w:val="fr-FR"/>
        </w:rPr>
        <w:t>(tous types et tous grades : 1</w:t>
      </w:r>
      <w:r w:rsidR="00C41348">
        <w:rPr>
          <w:lang w:val="fr-FR"/>
        </w:rPr>
        <w:t>3</w:t>
      </w:r>
      <w:ins w:id="11" w:author="Author">
        <w:r w:rsidR="00CA547B">
          <w:rPr>
            <w:lang w:val="fr-FR"/>
          </w:rPr>
          <w:t> </w:t>
        </w:r>
      </w:ins>
      <w:del w:id="12" w:author="Author">
        <w:r w:rsidRPr="00B4191A" w:rsidDel="00CA547B">
          <w:rPr>
            <w:lang w:val="fr-FR"/>
          </w:rPr>
          <w:delText xml:space="preserve"> </w:delText>
        </w:r>
      </w:del>
      <w:r w:rsidRPr="00B4191A">
        <w:rPr>
          <w:lang w:val="fr-FR"/>
        </w:rPr>
        <w:t xml:space="preserve">% versus </w:t>
      </w:r>
      <w:r w:rsidR="00C41348">
        <w:rPr>
          <w:lang w:val="fr-FR"/>
        </w:rPr>
        <w:t>7</w:t>
      </w:r>
      <w:ins w:id="13" w:author="Author">
        <w:r w:rsidR="00CA547B">
          <w:rPr>
            <w:lang w:val="fr-FR"/>
          </w:rPr>
          <w:t> </w:t>
        </w:r>
      </w:ins>
      <w:del w:id="14" w:author="Author">
        <w:r w:rsidRPr="00B4191A" w:rsidDel="00CA547B">
          <w:rPr>
            <w:lang w:val="fr-FR"/>
          </w:rPr>
          <w:delText xml:space="preserve"> </w:delText>
        </w:r>
      </w:del>
      <w:r w:rsidRPr="00B4191A">
        <w:rPr>
          <w:lang w:val="fr-FR"/>
        </w:rPr>
        <w:t xml:space="preserve">%). </w:t>
      </w:r>
      <w:r w:rsidR="00735C75">
        <w:rPr>
          <w:color w:val="222222"/>
          <w:lang w:val="fr-FR"/>
        </w:rPr>
        <w:t>Le délai</w:t>
      </w:r>
      <w:r w:rsidR="00857745" w:rsidRPr="00911C11">
        <w:rPr>
          <w:color w:val="222222"/>
          <w:lang w:val="fr-FR"/>
        </w:rPr>
        <w:t xml:space="preserve"> médian </w:t>
      </w:r>
      <w:r w:rsidR="00C6611E">
        <w:rPr>
          <w:color w:val="222222"/>
          <w:lang w:val="fr-FR"/>
        </w:rPr>
        <w:t xml:space="preserve">de </w:t>
      </w:r>
      <w:r w:rsidR="00857745" w:rsidRPr="00911C11">
        <w:rPr>
          <w:color w:val="222222"/>
          <w:lang w:val="fr-FR"/>
        </w:rPr>
        <w:t xml:space="preserve">première </w:t>
      </w:r>
      <w:r w:rsidR="00C6611E">
        <w:rPr>
          <w:color w:val="222222"/>
          <w:lang w:val="fr-FR"/>
        </w:rPr>
        <w:t>survenue</w:t>
      </w:r>
      <w:r w:rsidR="00857745">
        <w:rPr>
          <w:color w:val="222222"/>
          <w:lang w:val="fr-FR"/>
        </w:rPr>
        <w:t xml:space="preserve"> </w:t>
      </w:r>
      <w:r w:rsidR="00857745" w:rsidRPr="004D3594">
        <w:rPr>
          <w:color w:val="222222"/>
          <w:lang w:val="fr-FR"/>
        </w:rPr>
        <w:t xml:space="preserve">était de </w:t>
      </w:r>
      <w:r w:rsidR="00647B12">
        <w:rPr>
          <w:color w:val="222222"/>
          <w:lang w:val="fr-FR"/>
        </w:rPr>
        <w:t>6,1 mois</w:t>
      </w:r>
      <w:r w:rsidR="00857745" w:rsidRPr="004D3594">
        <w:rPr>
          <w:color w:val="222222"/>
          <w:lang w:val="fr-FR"/>
        </w:rPr>
        <w:t xml:space="preserve"> </w:t>
      </w:r>
      <w:r w:rsidR="00857745" w:rsidRPr="00B4191A">
        <w:rPr>
          <w:lang w:val="fr-FR"/>
        </w:rPr>
        <w:t xml:space="preserve">dans le bras </w:t>
      </w:r>
      <w:proofErr w:type="spellStart"/>
      <w:r w:rsidR="00857745">
        <w:rPr>
          <w:lang w:val="fr-FR"/>
        </w:rPr>
        <w:t>Cotellic</w:t>
      </w:r>
      <w:proofErr w:type="spellEnd"/>
      <w:r w:rsidR="00857745">
        <w:rPr>
          <w:lang w:val="fr-FR"/>
        </w:rPr>
        <w:t xml:space="preserve"> associé au </w:t>
      </w:r>
      <w:proofErr w:type="spellStart"/>
      <w:r w:rsidR="00857745">
        <w:rPr>
          <w:lang w:val="fr-FR"/>
        </w:rPr>
        <w:t>vemurafenib</w:t>
      </w:r>
      <w:proofErr w:type="spellEnd"/>
      <w:r w:rsidR="00857745" w:rsidRPr="00911C11">
        <w:rPr>
          <w:color w:val="222222"/>
          <w:lang w:val="fr-FR"/>
        </w:rPr>
        <w:t>.</w:t>
      </w:r>
    </w:p>
    <w:p w14:paraId="659BF324" w14:textId="77777777" w:rsidR="00735C75" w:rsidRPr="00B4191A" w:rsidRDefault="00735C75" w:rsidP="0086413B">
      <w:pPr>
        <w:keepNext/>
        <w:keepLines/>
        <w:autoSpaceDE w:val="0"/>
        <w:autoSpaceDN w:val="0"/>
        <w:adjustRightInd w:val="0"/>
        <w:rPr>
          <w:lang w:val="fr-FR"/>
        </w:rPr>
      </w:pPr>
    </w:p>
    <w:p w14:paraId="2ACBAA7C" w14:textId="77777777" w:rsidR="00CC2276" w:rsidRPr="003F4F35" w:rsidRDefault="00CC2276" w:rsidP="0086413B">
      <w:pPr>
        <w:autoSpaceDE w:val="0"/>
        <w:autoSpaceDN w:val="0"/>
        <w:adjustRightInd w:val="0"/>
        <w:rPr>
          <w:lang w:val="fr-FR"/>
        </w:rPr>
      </w:pPr>
      <w:r w:rsidRPr="00B4191A">
        <w:rPr>
          <w:lang w:val="fr-FR"/>
        </w:rPr>
        <w:t xml:space="preserve">La majorité des événements ont été de grade 1 ou 2, non graves. </w:t>
      </w:r>
      <w:r w:rsidR="00857745">
        <w:rPr>
          <w:lang w:val="fr-FR"/>
        </w:rPr>
        <w:t xml:space="preserve">La plupart des </w:t>
      </w:r>
      <w:r w:rsidR="00E1704F">
        <w:rPr>
          <w:lang w:val="fr-FR"/>
        </w:rPr>
        <w:t xml:space="preserve">événements </w:t>
      </w:r>
      <w:r w:rsidR="00857745">
        <w:rPr>
          <w:lang w:val="fr-FR"/>
        </w:rPr>
        <w:t xml:space="preserve">se sont résolus </w:t>
      </w:r>
      <w:r w:rsidR="00857745" w:rsidRPr="00341E5C">
        <w:rPr>
          <w:lang w:val="fr-FR"/>
        </w:rPr>
        <w:t xml:space="preserve">sans </w:t>
      </w:r>
      <w:r w:rsidR="00857745">
        <w:rPr>
          <w:lang w:val="fr-FR"/>
        </w:rPr>
        <w:t xml:space="preserve">adaptation de dose de </w:t>
      </w:r>
      <w:proofErr w:type="spellStart"/>
      <w:r w:rsidR="00857745" w:rsidRPr="00341E5C">
        <w:rPr>
          <w:lang w:val="fr-FR"/>
        </w:rPr>
        <w:t>Cotellic</w:t>
      </w:r>
      <w:proofErr w:type="spellEnd"/>
      <w:r w:rsidR="00857745">
        <w:rPr>
          <w:lang w:val="fr-FR"/>
        </w:rPr>
        <w:t>.</w:t>
      </w:r>
      <w:r w:rsidR="003F4F35">
        <w:rPr>
          <w:lang w:val="fr-FR"/>
        </w:rPr>
        <w:t xml:space="preserve"> D</w:t>
      </w:r>
      <w:r w:rsidR="003F4F35" w:rsidRPr="003F4F35">
        <w:rPr>
          <w:lang w:val="fr-FR"/>
        </w:rPr>
        <w:t>es événements hémor</w:t>
      </w:r>
      <w:r w:rsidR="003F4F35">
        <w:rPr>
          <w:lang w:val="fr-FR"/>
        </w:rPr>
        <w:t xml:space="preserve">ragiques majeurs (y compris </w:t>
      </w:r>
      <w:r w:rsidR="003F4F35" w:rsidRPr="003F4F35">
        <w:rPr>
          <w:lang w:val="fr-FR"/>
        </w:rPr>
        <w:t>hémorr</w:t>
      </w:r>
      <w:r w:rsidR="003F4F35">
        <w:rPr>
          <w:lang w:val="fr-FR"/>
        </w:rPr>
        <w:t>agies intracrâniennes et gastro</w:t>
      </w:r>
      <w:r w:rsidR="00E775EE">
        <w:rPr>
          <w:lang w:val="fr-FR"/>
        </w:rPr>
        <w:t>-</w:t>
      </w:r>
      <w:r w:rsidR="003F4F35" w:rsidRPr="003F4F35">
        <w:rPr>
          <w:lang w:val="fr-FR"/>
        </w:rPr>
        <w:t xml:space="preserve">intestinales) ont été </w:t>
      </w:r>
      <w:r w:rsidR="00E775EE">
        <w:rPr>
          <w:lang w:val="fr-FR"/>
        </w:rPr>
        <w:t>rapportés</w:t>
      </w:r>
      <w:r w:rsidR="003F4F35" w:rsidRPr="003F4F35">
        <w:rPr>
          <w:lang w:val="fr-FR"/>
        </w:rPr>
        <w:t xml:space="preserve"> d</w:t>
      </w:r>
      <w:r w:rsidR="00781B61">
        <w:rPr>
          <w:lang w:val="fr-FR"/>
        </w:rPr>
        <w:t>ep</w:t>
      </w:r>
      <w:r w:rsidR="00647B12">
        <w:rPr>
          <w:lang w:val="fr-FR"/>
        </w:rPr>
        <w:t>uis la</w:t>
      </w:r>
      <w:r w:rsidR="003F4F35" w:rsidRPr="003F4F35">
        <w:rPr>
          <w:lang w:val="fr-FR"/>
        </w:rPr>
        <w:t xml:space="preserve"> commercialisation. Le risque d'hémorragie peut être augmenté avec l'utilisation concomitante d'un traitement antiplaquettaire ou anticoagulant. En cas d'hémorragie, </w:t>
      </w:r>
      <w:r w:rsidR="00647B12">
        <w:rPr>
          <w:lang w:val="fr-FR"/>
        </w:rPr>
        <w:t xml:space="preserve">le traitement doit être adapté </w:t>
      </w:r>
      <w:r w:rsidR="00C6611E">
        <w:rPr>
          <w:lang w:val="fr-FR"/>
        </w:rPr>
        <w:t>selon le tableau</w:t>
      </w:r>
      <w:r w:rsidR="003F4F35" w:rsidRPr="003F4F35">
        <w:rPr>
          <w:lang w:val="fr-FR"/>
        </w:rPr>
        <w:t xml:space="preserve"> clinique (voir rubriques 4.2 et 4.4)</w:t>
      </w:r>
      <w:r w:rsidR="00E775EE">
        <w:rPr>
          <w:lang w:val="fr-FR"/>
        </w:rPr>
        <w:t>.</w:t>
      </w:r>
    </w:p>
    <w:p w14:paraId="62581AEE" w14:textId="77777777" w:rsidR="00CC2276" w:rsidRPr="00B4191A" w:rsidRDefault="00CC2276" w:rsidP="0086413B">
      <w:pPr>
        <w:autoSpaceDE w:val="0"/>
        <w:autoSpaceDN w:val="0"/>
        <w:adjustRightInd w:val="0"/>
        <w:rPr>
          <w:lang w:val="fr-FR"/>
        </w:rPr>
      </w:pPr>
    </w:p>
    <w:p w14:paraId="690E0C07" w14:textId="77777777" w:rsidR="00857745" w:rsidRDefault="00857745" w:rsidP="004E392B">
      <w:pPr>
        <w:keepNext/>
        <w:keepLines/>
        <w:autoSpaceDE w:val="0"/>
        <w:autoSpaceDN w:val="0"/>
        <w:adjustRightInd w:val="0"/>
        <w:rPr>
          <w:i/>
          <w:lang w:val="fr-FR"/>
        </w:rPr>
      </w:pPr>
      <w:r>
        <w:rPr>
          <w:i/>
          <w:lang w:val="fr-FR"/>
        </w:rPr>
        <w:t>R</w:t>
      </w:r>
      <w:r w:rsidRPr="00911C11">
        <w:rPr>
          <w:i/>
          <w:lang w:val="fr-FR"/>
        </w:rPr>
        <w:t>habdomyolyse</w:t>
      </w:r>
    </w:p>
    <w:p w14:paraId="5AF05424" w14:textId="77777777" w:rsidR="00D92294" w:rsidRPr="00AD2F70" w:rsidRDefault="00D92294" w:rsidP="004E392B">
      <w:pPr>
        <w:keepNext/>
        <w:keepLines/>
        <w:autoSpaceDE w:val="0"/>
        <w:autoSpaceDN w:val="0"/>
        <w:adjustRightInd w:val="0"/>
        <w:rPr>
          <w:i/>
          <w:lang w:val="fr-FR"/>
        </w:rPr>
      </w:pPr>
    </w:p>
    <w:p w14:paraId="50D8BC9F" w14:textId="77777777" w:rsidR="00857745" w:rsidRDefault="00C6611E" w:rsidP="00857745">
      <w:pPr>
        <w:autoSpaceDE w:val="0"/>
        <w:autoSpaceDN w:val="0"/>
        <w:adjustRightInd w:val="0"/>
        <w:rPr>
          <w:lang w:val="fr-FR"/>
        </w:rPr>
      </w:pPr>
      <w:r>
        <w:rPr>
          <w:lang w:val="fr-FR"/>
        </w:rPr>
        <w:t>Des cas de</w:t>
      </w:r>
      <w:r w:rsidR="00857745">
        <w:rPr>
          <w:lang w:val="fr-FR"/>
        </w:rPr>
        <w:t xml:space="preserve"> r</w:t>
      </w:r>
      <w:r>
        <w:rPr>
          <w:lang w:val="fr-FR"/>
        </w:rPr>
        <w:t>habdomyolyse ont</w:t>
      </w:r>
      <w:r w:rsidR="008972D5">
        <w:rPr>
          <w:lang w:val="fr-FR"/>
        </w:rPr>
        <w:t xml:space="preserve"> </w:t>
      </w:r>
      <w:r w:rsidR="00857745" w:rsidRPr="00393FB6">
        <w:rPr>
          <w:lang w:val="fr-FR"/>
        </w:rPr>
        <w:t>été</w:t>
      </w:r>
      <w:r>
        <w:rPr>
          <w:lang w:val="fr-FR"/>
        </w:rPr>
        <w:t xml:space="preserve"> rapportés</w:t>
      </w:r>
      <w:r w:rsidR="00857745">
        <w:rPr>
          <w:lang w:val="fr-FR"/>
        </w:rPr>
        <w:t xml:space="preserve"> depuis</w:t>
      </w:r>
      <w:r w:rsidR="00857745" w:rsidRPr="00393FB6">
        <w:rPr>
          <w:lang w:val="fr-FR"/>
        </w:rPr>
        <w:t xml:space="preserve"> </w:t>
      </w:r>
      <w:r w:rsidR="00857745">
        <w:rPr>
          <w:lang w:val="fr-FR"/>
        </w:rPr>
        <w:t xml:space="preserve">la </w:t>
      </w:r>
      <w:r w:rsidR="00857745" w:rsidRPr="00393FB6">
        <w:rPr>
          <w:lang w:val="fr-FR"/>
        </w:rPr>
        <w:t xml:space="preserve">commercialisation. </w:t>
      </w:r>
      <w:r w:rsidR="00857745">
        <w:rPr>
          <w:lang w:val="fr-FR"/>
        </w:rPr>
        <w:t>Des s</w:t>
      </w:r>
      <w:r w:rsidR="00857745" w:rsidRPr="00393FB6">
        <w:rPr>
          <w:lang w:val="fr-FR"/>
        </w:rPr>
        <w:t xml:space="preserve">ignes ou symptômes de rhabdomyolyse justifient une évaluation clinique et un traitement </w:t>
      </w:r>
      <w:r>
        <w:rPr>
          <w:lang w:val="fr-FR"/>
        </w:rPr>
        <w:t>adaptés</w:t>
      </w:r>
      <w:r w:rsidR="00857745">
        <w:rPr>
          <w:lang w:val="fr-FR"/>
        </w:rPr>
        <w:t>, ainsi qu’une adaptation de dose ou l’</w:t>
      </w:r>
      <w:r w:rsidR="00857745" w:rsidRPr="00393FB6">
        <w:rPr>
          <w:lang w:val="fr-FR"/>
        </w:rPr>
        <w:t xml:space="preserve">arrêt </w:t>
      </w:r>
      <w:r w:rsidR="00857745">
        <w:rPr>
          <w:lang w:val="fr-FR"/>
        </w:rPr>
        <w:t xml:space="preserve">de </w:t>
      </w:r>
      <w:proofErr w:type="spellStart"/>
      <w:r w:rsidR="00857745" w:rsidRPr="00393FB6">
        <w:rPr>
          <w:lang w:val="fr-FR"/>
        </w:rPr>
        <w:t>Cotellic</w:t>
      </w:r>
      <w:proofErr w:type="spellEnd"/>
      <w:r w:rsidR="00857745" w:rsidRPr="00393FB6">
        <w:rPr>
          <w:lang w:val="fr-FR"/>
        </w:rPr>
        <w:t xml:space="preserve"> selon la </w:t>
      </w:r>
      <w:r w:rsidR="00F464B2">
        <w:rPr>
          <w:lang w:val="fr-FR"/>
        </w:rPr>
        <w:t>sévérité</w:t>
      </w:r>
      <w:r w:rsidR="00857745" w:rsidRPr="00393FB6">
        <w:rPr>
          <w:lang w:val="fr-FR"/>
        </w:rPr>
        <w:t xml:space="preserve"> de l'effet indésirable (voir rubrique</w:t>
      </w:r>
      <w:r w:rsidR="000E32E0">
        <w:rPr>
          <w:lang w:val="fr-FR"/>
        </w:rPr>
        <w:t>s</w:t>
      </w:r>
      <w:r w:rsidR="00857745" w:rsidRPr="00393FB6">
        <w:rPr>
          <w:lang w:val="fr-FR"/>
        </w:rPr>
        <w:t xml:space="preserve"> 4.2 et 4.4)</w:t>
      </w:r>
      <w:r w:rsidR="00857745">
        <w:rPr>
          <w:lang w:val="fr-FR"/>
        </w:rPr>
        <w:t>.</w:t>
      </w:r>
    </w:p>
    <w:p w14:paraId="25C90DE9" w14:textId="77777777" w:rsidR="00857745" w:rsidRDefault="00857745" w:rsidP="00AD2F70">
      <w:pPr>
        <w:keepNext/>
        <w:keepLines/>
        <w:autoSpaceDE w:val="0"/>
        <w:autoSpaceDN w:val="0"/>
        <w:adjustRightInd w:val="0"/>
        <w:rPr>
          <w:i/>
          <w:lang w:val="fr-FR"/>
        </w:rPr>
      </w:pPr>
    </w:p>
    <w:p w14:paraId="2D275792" w14:textId="77777777" w:rsidR="00CC2276" w:rsidRPr="00B4191A" w:rsidRDefault="00CC2276" w:rsidP="00AD2F70">
      <w:pPr>
        <w:keepNext/>
        <w:keepLines/>
        <w:autoSpaceDE w:val="0"/>
        <w:autoSpaceDN w:val="0"/>
        <w:adjustRightInd w:val="0"/>
        <w:rPr>
          <w:i/>
          <w:lang w:val="fr-FR"/>
        </w:rPr>
      </w:pPr>
      <w:r w:rsidRPr="00B4191A">
        <w:rPr>
          <w:i/>
          <w:lang w:val="fr-FR"/>
        </w:rPr>
        <w:t xml:space="preserve">Photosensibilité </w:t>
      </w:r>
    </w:p>
    <w:p w14:paraId="59575128" w14:textId="77777777" w:rsidR="00861A0A" w:rsidRPr="00B4191A" w:rsidRDefault="00861A0A" w:rsidP="00AD2F70">
      <w:pPr>
        <w:keepNext/>
        <w:keepLines/>
        <w:autoSpaceDE w:val="0"/>
        <w:autoSpaceDN w:val="0"/>
        <w:adjustRightInd w:val="0"/>
        <w:rPr>
          <w:i/>
          <w:lang w:val="fr-FR"/>
        </w:rPr>
      </w:pPr>
    </w:p>
    <w:p w14:paraId="05D15290" w14:textId="77777777" w:rsidR="00CC2276" w:rsidRPr="00B4191A" w:rsidRDefault="00CC2276" w:rsidP="00AD2F70">
      <w:pPr>
        <w:keepNext/>
        <w:keepLines/>
        <w:autoSpaceDE w:val="0"/>
        <w:autoSpaceDN w:val="0"/>
        <w:adjustRightInd w:val="0"/>
        <w:rPr>
          <w:lang w:val="fr-FR"/>
        </w:rPr>
      </w:pPr>
      <w:r w:rsidRPr="00B4191A">
        <w:rPr>
          <w:lang w:val="fr-FR"/>
        </w:rPr>
        <w:t xml:space="preserve">Une photosensibilité a été observée avec une fréquence supérieure dans le bras </w:t>
      </w:r>
      <w:proofErr w:type="spellStart"/>
      <w:r w:rsidR="00587BE1">
        <w:rPr>
          <w:lang w:val="fr-FR"/>
        </w:rPr>
        <w:t>Cotellic</w:t>
      </w:r>
      <w:proofErr w:type="spellEnd"/>
      <w:r w:rsidR="00587BE1">
        <w:rPr>
          <w:lang w:val="fr-FR"/>
        </w:rPr>
        <w:t xml:space="preserve"> associé au </w:t>
      </w:r>
      <w:proofErr w:type="spellStart"/>
      <w:r w:rsidR="00587BE1">
        <w:rPr>
          <w:lang w:val="fr-FR"/>
        </w:rPr>
        <w:t>vemurafenib</w:t>
      </w:r>
      <w:proofErr w:type="spellEnd"/>
      <w:r w:rsidR="00587BE1">
        <w:rPr>
          <w:lang w:val="fr-FR"/>
        </w:rPr>
        <w:t xml:space="preserve"> </w:t>
      </w:r>
      <w:r w:rsidRPr="00B4191A">
        <w:rPr>
          <w:lang w:val="fr-FR"/>
        </w:rPr>
        <w:t xml:space="preserve">par rapport au bras </w:t>
      </w:r>
      <w:r w:rsidR="00587BE1">
        <w:rPr>
          <w:lang w:val="fr-FR"/>
        </w:rPr>
        <w:t xml:space="preserve">placebo associé au </w:t>
      </w:r>
      <w:proofErr w:type="spellStart"/>
      <w:r w:rsidR="00587BE1">
        <w:rPr>
          <w:lang w:val="fr-FR"/>
        </w:rPr>
        <w:t>vemurafenib</w:t>
      </w:r>
      <w:proofErr w:type="spellEnd"/>
      <w:r w:rsidR="00587BE1">
        <w:rPr>
          <w:lang w:val="fr-FR"/>
        </w:rPr>
        <w:t xml:space="preserve"> </w:t>
      </w:r>
      <w:r w:rsidRPr="00B4191A">
        <w:rPr>
          <w:lang w:val="fr-FR"/>
        </w:rPr>
        <w:t>(</w:t>
      </w:r>
      <w:r w:rsidR="00C41348">
        <w:rPr>
          <w:lang w:val="fr-FR"/>
        </w:rPr>
        <w:t>47</w:t>
      </w:r>
      <w:ins w:id="15" w:author="Author">
        <w:r w:rsidR="00CA547B">
          <w:rPr>
            <w:lang w:val="fr-FR"/>
          </w:rPr>
          <w:t> </w:t>
        </w:r>
      </w:ins>
      <w:del w:id="16" w:author="Author">
        <w:r w:rsidR="00C41348" w:rsidRPr="00B4191A" w:rsidDel="00CA547B">
          <w:rPr>
            <w:lang w:val="fr-FR"/>
          </w:rPr>
          <w:delText xml:space="preserve"> </w:delText>
        </w:r>
      </w:del>
      <w:r w:rsidRPr="00B4191A">
        <w:rPr>
          <w:lang w:val="fr-FR"/>
        </w:rPr>
        <w:t xml:space="preserve">% versus </w:t>
      </w:r>
      <w:r w:rsidR="00C41348">
        <w:rPr>
          <w:lang w:val="fr-FR"/>
        </w:rPr>
        <w:t>35</w:t>
      </w:r>
      <w:del w:id="17" w:author="Author">
        <w:r w:rsidR="00C41348" w:rsidRPr="00B4191A" w:rsidDel="00CA547B">
          <w:rPr>
            <w:lang w:val="fr-FR"/>
          </w:rPr>
          <w:delText xml:space="preserve"> </w:delText>
        </w:r>
      </w:del>
      <w:ins w:id="18" w:author="Author">
        <w:r w:rsidR="00CA547B">
          <w:rPr>
            <w:lang w:val="fr-FR"/>
          </w:rPr>
          <w:t> </w:t>
        </w:r>
      </w:ins>
      <w:r w:rsidRPr="00B4191A">
        <w:rPr>
          <w:lang w:val="fr-FR"/>
        </w:rPr>
        <w:t xml:space="preserve">%). La majorité des événements était de grade 1 ou 2, des événements de grade ≥ 3 étant survenus chez </w:t>
      </w:r>
      <w:r w:rsidR="00C41348">
        <w:rPr>
          <w:lang w:val="fr-FR"/>
        </w:rPr>
        <w:t>4</w:t>
      </w:r>
      <w:ins w:id="19" w:author="Author">
        <w:r w:rsidR="00CA547B">
          <w:rPr>
            <w:lang w:val="fr-FR"/>
          </w:rPr>
          <w:t> </w:t>
        </w:r>
      </w:ins>
      <w:del w:id="20" w:author="Author">
        <w:r w:rsidR="00C41348" w:rsidRPr="00B4191A" w:rsidDel="00CA547B">
          <w:rPr>
            <w:lang w:val="fr-FR"/>
          </w:rPr>
          <w:delText xml:space="preserve"> </w:delText>
        </w:r>
      </w:del>
      <w:r w:rsidRPr="00B4191A">
        <w:rPr>
          <w:lang w:val="fr-FR"/>
        </w:rPr>
        <w:t xml:space="preserve">% des patients du bras </w:t>
      </w:r>
      <w:proofErr w:type="spellStart"/>
      <w:r w:rsidR="00587BE1">
        <w:rPr>
          <w:lang w:val="fr-FR"/>
        </w:rPr>
        <w:t>Cotellic</w:t>
      </w:r>
      <w:proofErr w:type="spellEnd"/>
      <w:r w:rsidR="00587BE1">
        <w:rPr>
          <w:lang w:val="fr-FR"/>
        </w:rPr>
        <w:t xml:space="preserve"> associé au </w:t>
      </w:r>
      <w:proofErr w:type="spellStart"/>
      <w:r w:rsidR="00587BE1">
        <w:rPr>
          <w:lang w:val="fr-FR"/>
        </w:rPr>
        <w:t>vemurafenib</w:t>
      </w:r>
      <w:proofErr w:type="spellEnd"/>
      <w:r w:rsidR="00587BE1">
        <w:rPr>
          <w:lang w:val="fr-FR"/>
        </w:rPr>
        <w:t xml:space="preserve"> </w:t>
      </w:r>
      <w:r w:rsidRPr="00B4191A">
        <w:rPr>
          <w:lang w:val="fr-FR"/>
        </w:rPr>
        <w:t>versus 0</w:t>
      </w:r>
      <w:ins w:id="21" w:author="Author">
        <w:r w:rsidR="00CA547B">
          <w:rPr>
            <w:lang w:val="fr-FR"/>
          </w:rPr>
          <w:t> </w:t>
        </w:r>
      </w:ins>
      <w:del w:id="22" w:author="Author">
        <w:r w:rsidRPr="00B4191A" w:rsidDel="00CA547B">
          <w:rPr>
            <w:lang w:val="fr-FR"/>
          </w:rPr>
          <w:delText xml:space="preserve"> </w:delText>
        </w:r>
      </w:del>
      <w:r w:rsidRPr="00B4191A">
        <w:rPr>
          <w:lang w:val="fr-FR"/>
        </w:rPr>
        <w:t xml:space="preserve">% dans le bras placebo </w:t>
      </w:r>
      <w:r w:rsidR="002416A4">
        <w:rPr>
          <w:lang w:val="fr-FR"/>
        </w:rPr>
        <w:t>associé au</w:t>
      </w:r>
      <w:r w:rsidRPr="00B4191A">
        <w:rPr>
          <w:lang w:val="fr-FR"/>
        </w:rPr>
        <w:t xml:space="preserve"> </w:t>
      </w:r>
      <w:proofErr w:type="spellStart"/>
      <w:r w:rsidRPr="00B4191A">
        <w:rPr>
          <w:lang w:val="fr-FR"/>
        </w:rPr>
        <w:t>vemurafenib</w:t>
      </w:r>
      <w:proofErr w:type="spellEnd"/>
      <w:r w:rsidRPr="00B4191A">
        <w:rPr>
          <w:lang w:val="fr-FR"/>
        </w:rPr>
        <w:t>.</w:t>
      </w:r>
    </w:p>
    <w:p w14:paraId="4A59086C" w14:textId="77777777" w:rsidR="007E6485" w:rsidRDefault="007E6485" w:rsidP="00AD2F70">
      <w:pPr>
        <w:keepNext/>
        <w:keepLines/>
        <w:autoSpaceDE w:val="0"/>
        <w:autoSpaceDN w:val="0"/>
        <w:adjustRightInd w:val="0"/>
        <w:rPr>
          <w:lang w:val="fr-FR"/>
        </w:rPr>
      </w:pPr>
    </w:p>
    <w:p w14:paraId="54A4F438" w14:textId="77777777" w:rsidR="00CC2276" w:rsidRDefault="00CC2276" w:rsidP="00AD2F70">
      <w:pPr>
        <w:keepNext/>
        <w:keepLines/>
        <w:autoSpaceDE w:val="0"/>
        <w:autoSpaceDN w:val="0"/>
        <w:adjustRightInd w:val="0"/>
        <w:rPr>
          <w:lang w:val="fr-FR"/>
        </w:rPr>
      </w:pPr>
      <w:r w:rsidRPr="00B4191A">
        <w:rPr>
          <w:lang w:val="fr-FR"/>
        </w:rPr>
        <w:t xml:space="preserve">Il n’a été observé aucune tendance en termes de délai de survenue d’événements de grade ≥ 3. Les événements à type de photosensibilité de grade ≥ 3 dans le bras </w:t>
      </w:r>
      <w:proofErr w:type="spellStart"/>
      <w:r w:rsidR="00587BE1">
        <w:rPr>
          <w:lang w:val="fr-FR"/>
        </w:rPr>
        <w:t>Cotellic</w:t>
      </w:r>
      <w:proofErr w:type="spellEnd"/>
      <w:r w:rsidR="00587BE1">
        <w:rPr>
          <w:lang w:val="fr-FR"/>
        </w:rPr>
        <w:t xml:space="preserve"> associé au </w:t>
      </w:r>
      <w:proofErr w:type="spellStart"/>
      <w:r w:rsidR="00587BE1">
        <w:rPr>
          <w:lang w:val="fr-FR"/>
        </w:rPr>
        <w:t>vemurafenib</w:t>
      </w:r>
      <w:proofErr w:type="spellEnd"/>
      <w:r w:rsidR="00587BE1">
        <w:rPr>
          <w:lang w:val="fr-FR"/>
        </w:rPr>
        <w:t xml:space="preserve"> </w:t>
      </w:r>
      <w:r w:rsidRPr="00B4191A">
        <w:rPr>
          <w:lang w:val="fr-FR"/>
        </w:rPr>
        <w:t>ont été traités par des médicaments topiques et une interruption tempora</w:t>
      </w:r>
      <w:r w:rsidR="00861A0A" w:rsidRPr="00B4191A">
        <w:rPr>
          <w:lang w:val="fr-FR"/>
        </w:rPr>
        <w:t xml:space="preserve">ire du traitement par </w:t>
      </w:r>
      <w:proofErr w:type="spellStart"/>
      <w:r w:rsidR="00861A0A" w:rsidRPr="00B4191A">
        <w:rPr>
          <w:lang w:val="fr-FR"/>
        </w:rPr>
        <w:t>c</w:t>
      </w:r>
      <w:r w:rsidRPr="00B4191A">
        <w:rPr>
          <w:lang w:val="fr-FR"/>
        </w:rPr>
        <w:t>obimetinib</w:t>
      </w:r>
      <w:proofErr w:type="spellEnd"/>
      <w:r w:rsidRPr="00B4191A">
        <w:rPr>
          <w:lang w:val="fr-FR"/>
        </w:rPr>
        <w:t xml:space="preserve"> et </w:t>
      </w:r>
      <w:proofErr w:type="spellStart"/>
      <w:r w:rsidR="00861A0A" w:rsidRPr="00B4191A">
        <w:rPr>
          <w:lang w:val="fr-FR"/>
        </w:rPr>
        <w:t>vemurafenib</w:t>
      </w:r>
      <w:proofErr w:type="spellEnd"/>
      <w:r w:rsidRPr="00B4191A">
        <w:rPr>
          <w:lang w:val="fr-FR"/>
        </w:rPr>
        <w:t xml:space="preserve"> (voir rubrique 4.2).</w:t>
      </w:r>
    </w:p>
    <w:p w14:paraId="5739F224" w14:textId="77777777" w:rsidR="003D1643" w:rsidRPr="00B4191A" w:rsidRDefault="003D1643" w:rsidP="00AD2F70">
      <w:pPr>
        <w:keepNext/>
        <w:keepLines/>
        <w:autoSpaceDE w:val="0"/>
        <w:autoSpaceDN w:val="0"/>
        <w:adjustRightInd w:val="0"/>
        <w:rPr>
          <w:lang w:val="fr-FR"/>
        </w:rPr>
      </w:pPr>
    </w:p>
    <w:p w14:paraId="650B3B33" w14:textId="77777777" w:rsidR="00CC2276" w:rsidRPr="00B4191A" w:rsidRDefault="00CC2276" w:rsidP="00AD2F70">
      <w:pPr>
        <w:keepNext/>
        <w:keepLines/>
        <w:autoSpaceDE w:val="0"/>
        <w:autoSpaceDN w:val="0"/>
        <w:adjustRightInd w:val="0"/>
        <w:rPr>
          <w:lang w:val="fr-FR"/>
        </w:rPr>
      </w:pPr>
      <w:r w:rsidRPr="00B4191A">
        <w:rPr>
          <w:lang w:val="fr-FR"/>
        </w:rPr>
        <w:t xml:space="preserve">Aucun signe de phototoxicité n’a été observé avec </w:t>
      </w:r>
      <w:proofErr w:type="spellStart"/>
      <w:r w:rsidR="00861A0A" w:rsidRPr="00B4191A">
        <w:rPr>
          <w:lang w:val="fr-FR"/>
        </w:rPr>
        <w:t>Cotellic</w:t>
      </w:r>
      <w:proofErr w:type="spellEnd"/>
      <w:r w:rsidRPr="00B4191A">
        <w:rPr>
          <w:lang w:val="fr-FR"/>
        </w:rPr>
        <w:t xml:space="preserve"> administré en monothérapie</w:t>
      </w:r>
      <w:r w:rsidR="00861A0A" w:rsidRPr="00B4191A">
        <w:rPr>
          <w:lang w:val="fr-FR"/>
        </w:rPr>
        <w:t>.</w:t>
      </w:r>
    </w:p>
    <w:p w14:paraId="7AEAF17C" w14:textId="77777777" w:rsidR="00861A0A" w:rsidRPr="00B4191A" w:rsidRDefault="00861A0A" w:rsidP="0086413B">
      <w:pPr>
        <w:autoSpaceDE w:val="0"/>
        <w:autoSpaceDN w:val="0"/>
        <w:adjustRightInd w:val="0"/>
        <w:rPr>
          <w:lang w:val="fr-FR"/>
        </w:rPr>
      </w:pPr>
    </w:p>
    <w:p w14:paraId="223F19B6" w14:textId="77777777" w:rsidR="00861A0A" w:rsidRPr="00B4191A" w:rsidRDefault="00861A0A" w:rsidP="00AD2F70">
      <w:pPr>
        <w:keepNext/>
        <w:keepLines/>
        <w:autoSpaceDE w:val="0"/>
        <w:autoSpaceDN w:val="0"/>
        <w:adjustRightInd w:val="0"/>
        <w:rPr>
          <w:i/>
          <w:lang w:val="fr-FR"/>
        </w:rPr>
      </w:pPr>
      <w:r w:rsidRPr="00B4191A">
        <w:rPr>
          <w:i/>
          <w:lang w:val="fr-FR"/>
        </w:rPr>
        <w:t xml:space="preserve">Carcinome épidermoïde cutané, </w:t>
      </w:r>
      <w:proofErr w:type="spellStart"/>
      <w:r w:rsidRPr="00B4191A">
        <w:rPr>
          <w:i/>
          <w:lang w:val="fr-FR"/>
        </w:rPr>
        <w:t>kératoacanthome</w:t>
      </w:r>
      <w:proofErr w:type="spellEnd"/>
      <w:r w:rsidRPr="00B4191A">
        <w:rPr>
          <w:i/>
          <w:lang w:val="fr-FR"/>
        </w:rPr>
        <w:t xml:space="preserve"> et hyperkératose </w:t>
      </w:r>
    </w:p>
    <w:p w14:paraId="69CA11BD" w14:textId="77777777" w:rsidR="00861A0A" w:rsidRPr="00B4191A" w:rsidRDefault="00861A0A" w:rsidP="00AD2F70">
      <w:pPr>
        <w:keepNext/>
        <w:keepLines/>
        <w:autoSpaceDE w:val="0"/>
        <w:autoSpaceDN w:val="0"/>
        <w:adjustRightInd w:val="0"/>
        <w:rPr>
          <w:i/>
          <w:lang w:val="fr-FR"/>
        </w:rPr>
      </w:pPr>
    </w:p>
    <w:p w14:paraId="08176976" w14:textId="77777777" w:rsidR="00861A0A" w:rsidRPr="00B4191A" w:rsidRDefault="00861A0A" w:rsidP="00AD2F70">
      <w:pPr>
        <w:keepNext/>
        <w:keepLines/>
        <w:autoSpaceDE w:val="0"/>
        <w:autoSpaceDN w:val="0"/>
        <w:adjustRightInd w:val="0"/>
        <w:rPr>
          <w:lang w:val="fr-FR"/>
        </w:rPr>
      </w:pPr>
      <w:r w:rsidRPr="00B4191A">
        <w:rPr>
          <w:lang w:val="fr-FR"/>
        </w:rPr>
        <w:t xml:space="preserve">Des carcinomes épidermoïdes cutanés ont été rapportés avec une fréquence inférieure dans le bras </w:t>
      </w:r>
      <w:proofErr w:type="spellStart"/>
      <w:r w:rsidR="00587BE1">
        <w:rPr>
          <w:lang w:val="fr-FR"/>
        </w:rPr>
        <w:t>Cotellic</w:t>
      </w:r>
      <w:proofErr w:type="spellEnd"/>
      <w:r w:rsidR="00587BE1">
        <w:rPr>
          <w:lang w:val="fr-FR"/>
        </w:rPr>
        <w:t xml:space="preserve"> associé au </w:t>
      </w:r>
      <w:proofErr w:type="spellStart"/>
      <w:r w:rsidR="00587BE1">
        <w:rPr>
          <w:lang w:val="fr-FR"/>
        </w:rPr>
        <w:t>vemurafenib</w:t>
      </w:r>
      <w:proofErr w:type="spellEnd"/>
      <w:r w:rsidR="00587BE1">
        <w:rPr>
          <w:lang w:val="fr-FR"/>
        </w:rPr>
        <w:t xml:space="preserve"> </w:t>
      </w:r>
      <w:r w:rsidRPr="00B4191A">
        <w:rPr>
          <w:lang w:val="fr-FR"/>
        </w:rPr>
        <w:t xml:space="preserve">par rapport au bras </w:t>
      </w:r>
      <w:r w:rsidR="00587BE1">
        <w:rPr>
          <w:lang w:val="fr-FR"/>
        </w:rPr>
        <w:t xml:space="preserve">placebo associé au </w:t>
      </w:r>
      <w:proofErr w:type="spellStart"/>
      <w:r w:rsidR="00587BE1">
        <w:rPr>
          <w:lang w:val="fr-FR"/>
        </w:rPr>
        <w:t>vemurafenib</w:t>
      </w:r>
      <w:proofErr w:type="spellEnd"/>
      <w:r w:rsidR="00587BE1">
        <w:rPr>
          <w:lang w:val="fr-FR"/>
        </w:rPr>
        <w:t xml:space="preserve"> </w:t>
      </w:r>
      <w:r w:rsidRPr="00B4191A">
        <w:rPr>
          <w:lang w:val="fr-FR"/>
        </w:rPr>
        <w:t>(tous les grades : 3</w:t>
      </w:r>
      <w:ins w:id="23" w:author="Author">
        <w:r w:rsidR="00CA547B">
          <w:rPr>
            <w:lang w:val="fr-FR"/>
          </w:rPr>
          <w:t> </w:t>
        </w:r>
      </w:ins>
      <w:del w:id="24" w:author="Author">
        <w:r w:rsidRPr="00B4191A" w:rsidDel="00CA547B">
          <w:rPr>
            <w:lang w:val="fr-FR"/>
          </w:rPr>
          <w:delText xml:space="preserve"> </w:delText>
        </w:r>
      </w:del>
      <w:r w:rsidRPr="00B4191A">
        <w:rPr>
          <w:lang w:val="fr-FR"/>
        </w:rPr>
        <w:t xml:space="preserve">% versus </w:t>
      </w:r>
      <w:r w:rsidR="00C41348">
        <w:rPr>
          <w:lang w:val="fr-FR"/>
        </w:rPr>
        <w:t>13</w:t>
      </w:r>
      <w:del w:id="25" w:author="Author">
        <w:r w:rsidR="00C41348" w:rsidRPr="00B4191A" w:rsidDel="00CA547B">
          <w:rPr>
            <w:lang w:val="fr-FR"/>
          </w:rPr>
          <w:delText xml:space="preserve"> </w:delText>
        </w:r>
      </w:del>
      <w:ins w:id="26" w:author="Author">
        <w:r w:rsidR="00CA547B">
          <w:rPr>
            <w:lang w:val="fr-FR"/>
          </w:rPr>
          <w:t> </w:t>
        </w:r>
      </w:ins>
      <w:r w:rsidRPr="00B4191A">
        <w:rPr>
          <w:lang w:val="fr-FR"/>
        </w:rPr>
        <w:t xml:space="preserve">%). Des </w:t>
      </w:r>
      <w:proofErr w:type="spellStart"/>
      <w:r w:rsidRPr="00B4191A">
        <w:rPr>
          <w:lang w:val="fr-FR"/>
        </w:rPr>
        <w:t>kératoacanthomes</w:t>
      </w:r>
      <w:proofErr w:type="spellEnd"/>
      <w:r w:rsidRPr="00B4191A">
        <w:rPr>
          <w:lang w:val="fr-FR"/>
        </w:rPr>
        <w:t xml:space="preserve"> ont été observés avec une fréquence inférieure dans le bras </w:t>
      </w:r>
      <w:proofErr w:type="spellStart"/>
      <w:r w:rsidR="00587BE1">
        <w:rPr>
          <w:lang w:val="fr-FR"/>
        </w:rPr>
        <w:t>Cotellic</w:t>
      </w:r>
      <w:proofErr w:type="spellEnd"/>
      <w:r w:rsidR="00587BE1">
        <w:rPr>
          <w:lang w:val="fr-FR"/>
        </w:rPr>
        <w:t xml:space="preserve"> associé au </w:t>
      </w:r>
      <w:proofErr w:type="spellStart"/>
      <w:r w:rsidR="00587BE1">
        <w:rPr>
          <w:lang w:val="fr-FR"/>
        </w:rPr>
        <w:t>vemurafenib</w:t>
      </w:r>
      <w:proofErr w:type="spellEnd"/>
      <w:r w:rsidR="00587BE1">
        <w:rPr>
          <w:lang w:val="fr-FR"/>
        </w:rPr>
        <w:t xml:space="preserve"> </w:t>
      </w:r>
      <w:r w:rsidRPr="00B4191A">
        <w:rPr>
          <w:lang w:val="fr-FR"/>
        </w:rPr>
        <w:t xml:space="preserve">par rapport au bras </w:t>
      </w:r>
      <w:r w:rsidR="00587BE1">
        <w:rPr>
          <w:lang w:val="fr-FR"/>
        </w:rPr>
        <w:t xml:space="preserve">placebo associé au </w:t>
      </w:r>
      <w:proofErr w:type="spellStart"/>
      <w:r w:rsidR="00587BE1">
        <w:rPr>
          <w:lang w:val="fr-FR"/>
        </w:rPr>
        <w:t>vemurafenib</w:t>
      </w:r>
      <w:proofErr w:type="spellEnd"/>
      <w:r w:rsidR="00587BE1">
        <w:rPr>
          <w:lang w:val="fr-FR"/>
        </w:rPr>
        <w:t xml:space="preserve"> </w:t>
      </w:r>
      <w:r w:rsidRPr="00B4191A">
        <w:rPr>
          <w:lang w:val="fr-FR"/>
        </w:rPr>
        <w:t xml:space="preserve">(tous grades : </w:t>
      </w:r>
      <w:r w:rsidR="00C41348">
        <w:rPr>
          <w:lang w:val="fr-FR"/>
        </w:rPr>
        <w:t>2</w:t>
      </w:r>
      <w:ins w:id="27" w:author="Author">
        <w:r w:rsidR="00CA547B">
          <w:rPr>
            <w:lang w:val="fr-FR"/>
          </w:rPr>
          <w:t> </w:t>
        </w:r>
      </w:ins>
      <w:del w:id="28" w:author="Author">
        <w:r w:rsidR="00C41348" w:rsidRPr="00B4191A" w:rsidDel="00CA547B">
          <w:rPr>
            <w:lang w:val="fr-FR"/>
          </w:rPr>
          <w:delText xml:space="preserve"> </w:delText>
        </w:r>
      </w:del>
      <w:r w:rsidRPr="00B4191A">
        <w:rPr>
          <w:lang w:val="fr-FR"/>
        </w:rPr>
        <w:t xml:space="preserve">% versus </w:t>
      </w:r>
      <w:r w:rsidR="00C41348">
        <w:rPr>
          <w:lang w:val="fr-FR"/>
        </w:rPr>
        <w:t>9</w:t>
      </w:r>
      <w:del w:id="29" w:author="Author">
        <w:r w:rsidR="00C41348" w:rsidRPr="00B4191A" w:rsidDel="00CA547B">
          <w:rPr>
            <w:lang w:val="fr-FR"/>
          </w:rPr>
          <w:delText xml:space="preserve"> </w:delText>
        </w:r>
      </w:del>
      <w:ins w:id="30" w:author="Author">
        <w:r w:rsidR="00CA547B">
          <w:rPr>
            <w:lang w:val="fr-FR"/>
          </w:rPr>
          <w:t> </w:t>
        </w:r>
      </w:ins>
      <w:r w:rsidRPr="00B4191A">
        <w:rPr>
          <w:lang w:val="fr-FR"/>
        </w:rPr>
        <w:t xml:space="preserve">%). Une hyperkératose a été rapportée avec une fréquence inférieure dans le bras </w:t>
      </w:r>
      <w:proofErr w:type="spellStart"/>
      <w:r w:rsidR="00587BE1">
        <w:rPr>
          <w:lang w:val="fr-FR"/>
        </w:rPr>
        <w:t>Cotellic</w:t>
      </w:r>
      <w:proofErr w:type="spellEnd"/>
      <w:r w:rsidR="00587BE1">
        <w:rPr>
          <w:lang w:val="fr-FR"/>
        </w:rPr>
        <w:t xml:space="preserve"> associé au </w:t>
      </w:r>
      <w:proofErr w:type="spellStart"/>
      <w:r w:rsidR="00587BE1">
        <w:rPr>
          <w:lang w:val="fr-FR"/>
        </w:rPr>
        <w:t>vemurafenib</w:t>
      </w:r>
      <w:proofErr w:type="spellEnd"/>
      <w:r w:rsidR="00587BE1">
        <w:rPr>
          <w:lang w:val="fr-FR"/>
        </w:rPr>
        <w:t xml:space="preserve"> </w:t>
      </w:r>
      <w:r w:rsidRPr="00B4191A">
        <w:rPr>
          <w:lang w:val="fr-FR"/>
        </w:rPr>
        <w:t xml:space="preserve">par rapport au bras </w:t>
      </w:r>
      <w:r w:rsidR="00587BE1">
        <w:rPr>
          <w:lang w:val="fr-FR"/>
        </w:rPr>
        <w:t xml:space="preserve">placebo associé au </w:t>
      </w:r>
      <w:proofErr w:type="spellStart"/>
      <w:r w:rsidR="00587BE1">
        <w:rPr>
          <w:lang w:val="fr-FR"/>
        </w:rPr>
        <w:t>vemurafenib</w:t>
      </w:r>
      <w:proofErr w:type="spellEnd"/>
      <w:r w:rsidR="00587BE1">
        <w:rPr>
          <w:lang w:val="fr-FR"/>
        </w:rPr>
        <w:t xml:space="preserve"> </w:t>
      </w:r>
      <w:r w:rsidRPr="00B4191A">
        <w:rPr>
          <w:lang w:val="fr-FR"/>
        </w:rPr>
        <w:t xml:space="preserve">(tous grades : </w:t>
      </w:r>
      <w:r w:rsidR="00C41348">
        <w:rPr>
          <w:lang w:val="fr-FR"/>
        </w:rPr>
        <w:t>11</w:t>
      </w:r>
      <w:del w:id="31" w:author="Author">
        <w:r w:rsidR="00C41348" w:rsidRPr="00B4191A" w:rsidDel="00CA547B">
          <w:rPr>
            <w:lang w:val="fr-FR"/>
          </w:rPr>
          <w:delText xml:space="preserve"> </w:delText>
        </w:r>
      </w:del>
      <w:ins w:id="32" w:author="Author">
        <w:r w:rsidR="00CA547B">
          <w:rPr>
            <w:lang w:val="fr-FR"/>
          </w:rPr>
          <w:t> </w:t>
        </w:r>
      </w:ins>
      <w:r w:rsidRPr="00B4191A">
        <w:rPr>
          <w:lang w:val="fr-FR"/>
        </w:rPr>
        <w:t xml:space="preserve">% versus </w:t>
      </w:r>
      <w:r w:rsidR="00C41348">
        <w:rPr>
          <w:lang w:val="fr-FR"/>
        </w:rPr>
        <w:t>30</w:t>
      </w:r>
      <w:del w:id="33" w:author="Author">
        <w:r w:rsidR="00C41348" w:rsidRPr="00B4191A" w:rsidDel="00CA547B">
          <w:rPr>
            <w:lang w:val="fr-FR"/>
          </w:rPr>
          <w:delText xml:space="preserve"> </w:delText>
        </w:r>
      </w:del>
      <w:ins w:id="34" w:author="Author">
        <w:r w:rsidR="00CA547B">
          <w:rPr>
            <w:lang w:val="fr-FR"/>
          </w:rPr>
          <w:t> </w:t>
        </w:r>
      </w:ins>
      <w:r w:rsidRPr="00B4191A">
        <w:rPr>
          <w:lang w:val="fr-FR"/>
        </w:rPr>
        <w:t>%).</w:t>
      </w:r>
    </w:p>
    <w:p w14:paraId="053599A1" w14:textId="77777777" w:rsidR="00861A0A" w:rsidRPr="00B4191A" w:rsidRDefault="00861A0A" w:rsidP="0086413B">
      <w:pPr>
        <w:autoSpaceDE w:val="0"/>
        <w:autoSpaceDN w:val="0"/>
        <w:adjustRightInd w:val="0"/>
        <w:rPr>
          <w:lang w:val="fr-FR"/>
        </w:rPr>
      </w:pPr>
    </w:p>
    <w:p w14:paraId="74536D15" w14:textId="77777777" w:rsidR="00CC2276" w:rsidRPr="00B4191A" w:rsidRDefault="00CC2276" w:rsidP="0086413B">
      <w:pPr>
        <w:autoSpaceDE w:val="0"/>
        <w:autoSpaceDN w:val="0"/>
        <w:adjustRightInd w:val="0"/>
        <w:rPr>
          <w:i/>
          <w:lang w:val="fr-FR"/>
        </w:rPr>
      </w:pPr>
      <w:r w:rsidRPr="00B4191A">
        <w:rPr>
          <w:i/>
          <w:lang w:val="fr-FR"/>
        </w:rPr>
        <w:t>Rétinopathie séreuse</w:t>
      </w:r>
    </w:p>
    <w:p w14:paraId="3F8CB64A" w14:textId="77777777" w:rsidR="00861A0A" w:rsidRPr="00B4191A" w:rsidRDefault="00861A0A" w:rsidP="0086413B">
      <w:pPr>
        <w:autoSpaceDE w:val="0"/>
        <w:autoSpaceDN w:val="0"/>
        <w:adjustRightInd w:val="0"/>
        <w:rPr>
          <w:i/>
          <w:lang w:val="fr-FR"/>
        </w:rPr>
      </w:pPr>
    </w:p>
    <w:p w14:paraId="143A11DF" w14:textId="77777777" w:rsidR="00094DB3" w:rsidRPr="00B4191A" w:rsidRDefault="005D02FB" w:rsidP="00D726BF">
      <w:pPr>
        <w:suppressAutoHyphens/>
        <w:rPr>
          <w:szCs w:val="22"/>
          <w:lang w:val="fr-BE"/>
        </w:rPr>
      </w:pPr>
      <w:r w:rsidRPr="00B4191A">
        <w:rPr>
          <w:lang w:val="fr-FR"/>
        </w:rPr>
        <w:t xml:space="preserve">Des rétinopathies séreuses </w:t>
      </w:r>
      <w:r w:rsidR="00CC2276" w:rsidRPr="00B4191A">
        <w:rPr>
          <w:lang w:val="fr-FR"/>
        </w:rPr>
        <w:t xml:space="preserve">ont été rapportées chez des patients traités par </w:t>
      </w:r>
      <w:proofErr w:type="spellStart"/>
      <w:r w:rsidRPr="00B4191A">
        <w:rPr>
          <w:lang w:val="fr-FR"/>
        </w:rPr>
        <w:t>Cotellic</w:t>
      </w:r>
      <w:proofErr w:type="spellEnd"/>
      <w:r w:rsidRPr="00B4191A">
        <w:rPr>
          <w:lang w:val="fr-FR"/>
        </w:rPr>
        <w:t xml:space="preserve"> (voir rubrique 4.4)</w:t>
      </w:r>
      <w:r w:rsidR="00CC2276" w:rsidRPr="00B4191A">
        <w:rPr>
          <w:lang w:val="fr-FR"/>
        </w:rPr>
        <w:t xml:space="preserve">. </w:t>
      </w:r>
      <w:r w:rsidR="00094DB3" w:rsidRPr="00B4191A">
        <w:rPr>
          <w:szCs w:val="22"/>
          <w:lang w:val="fr-BE"/>
        </w:rPr>
        <w:t>Un examen ophtalmologique est recommandé chez les patients signalant l’apparition de troubles visuels ou l’aggravation de troubles visuels existants. Une rétinopathie séreuse peut être prise en charge par une interruption du traitement, une réduction de dose ou par l’arrêt du traitement (voir le Tableau 1 à la rubrique 4.2).</w:t>
      </w:r>
    </w:p>
    <w:p w14:paraId="12CC5B73" w14:textId="77777777" w:rsidR="005D02FB" w:rsidRPr="00B4191A" w:rsidRDefault="005D02FB" w:rsidP="0086413B">
      <w:pPr>
        <w:autoSpaceDE w:val="0"/>
        <w:autoSpaceDN w:val="0"/>
        <w:adjustRightInd w:val="0"/>
        <w:rPr>
          <w:lang w:val="fr-FR"/>
        </w:rPr>
      </w:pPr>
    </w:p>
    <w:p w14:paraId="44DD1089" w14:textId="77777777" w:rsidR="00CC2276" w:rsidRPr="00B4191A" w:rsidRDefault="00CC2276" w:rsidP="0086413B">
      <w:pPr>
        <w:autoSpaceDE w:val="0"/>
        <w:autoSpaceDN w:val="0"/>
        <w:adjustRightInd w:val="0"/>
        <w:rPr>
          <w:i/>
          <w:lang w:val="fr-FR"/>
        </w:rPr>
      </w:pPr>
      <w:r w:rsidRPr="00B4191A">
        <w:rPr>
          <w:i/>
          <w:lang w:val="fr-FR"/>
        </w:rPr>
        <w:t>Dy</w:t>
      </w:r>
      <w:r w:rsidR="00EE707C" w:rsidRPr="00B4191A">
        <w:rPr>
          <w:i/>
          <w:lang w:val="fr-FR"/>
        </w:rPr>
        <w:t>sfonction ventriculaire gauche</w:t>
      </w:r>
    </w:p>
    <w:p w14:paraId="6FD035BA" w14:textId="77777777" w:rsidR="00EE707C" w:rsidRPr="00B4191A" w:rsidRDefault="00EE707C" w:rsidP="0086413B">
      <w:pPr>
        <w:autoSpaceDE w:val="0"/>
        <w:autoSpaceDN w:val="0"/>
        <w:adjustRightInd w:val="0"/>
        <w:rPr>
          <w:i/>
          <w:lang w:val="fr-FR"/>
        </w:rPr>
      </w:pPr>
    </w:p>
    <w:p w14:paraId="21AA183C" w14:textId="77777777" w:rsidR="002D1EAF" w:rsidRPr="00B4191A" w:rsidRDefault="00CC2276" w:rsidP="00D726BF">
      <w:pPr>
        <w:suppressAutoHyphens/>
        <w:rPr>
          <w:szCs w:val="22"/>
          <w:lang w:val="fr-BE"/>
        </w:rPr>
      </w:pPr>
      <w:r w:rsidRPr="00B4191A">
        <w:rPr>
          <w:lang w:val="fr-FR"/>
        </w:rPr>
        <w:t xml:space="preserve">Une diminution de la </w:t>
      </w:r>
      <w:r w:rsidR="002D1EAF" w:rsidRPr="00B4191A">
        <w:rPr>
          <w:lang w:val="fr-FR"/>
        </w:rPr>
        <w:t xml:space="preserve">FEVG </w:t>
      </w:r>
      <w:r w:rsidRPr="00B4191A">
        <w:rPr>
          <w:lang w:val="fr-FR"/>
        </w:rPr>
        <w:t xml:space="preserve">par rapport aux valeurs initiales a été observée chez des patients traités par </w:t>
      </w:r>
      <w:proofErr w:type="spellStart"/>
      <w:r w:rsidRPr="00B4191A">
        <w:rPr>
          <w:lang w:val="fr-FR"/>
        </w:rPr>
        <w:t>Co</w:t>
      </w:r>
      <w:r w:rsidR="002D1EAF" w:rsidRPr="00B4191A">
        <w:rPr>
          <w:lang w:val="fr-FR"/>
        </w:rPr>
        <w:t>tellic</w:t>
      </w:r>
      <w:proofErr w:type="spellEnd"/>
      <w:r w:rsidR="002D1EAF" w:rsidRPr="00B4191A">
        <w:rPr>
          <w:lang w:val="fr-FR"/>
        </w:rPr>
        <w:t xml:space="preserve"> (voir rubrique 4.4)</w:t>
      </w:r>
      <w:r w:rsidRPr="00B4191A">
        <w:rPr>
          <w:lang w:val="fr-FR"/>
        </w:rPr>
        <w:t xml:space="preserve">. </w:t>
      </w:r>
      <w:r w:rsidR="002D1EAF" w:rsidRPr="00B4191A">
        <w:rPr>
          <w:szCs w:val="22"/>
          <w:lang w:val="fr-BE"/>
        </w:rPr>
        <w:t>La FEVG doit être contrôlée avant le début du traitement afin d’évaluer les valeurs initiales, après le premier mois de traitement et tous les trois mois par la suite, ou selon les indications cliniques jusqu’à l’arrêt du traitement. La diminution de la FEVG par rapport aux valeurs initiales peut être prise en charge par une suspension temporaire du traitement, une réduction posologique ou un arrêt du traitement (voir rubrique 4.2).</w:t>
      </w:r>
    </w:p>
    <w:p w14:paraId="15706C6C" w14:textId="77777777" w:rsidR="00DD7559" w:rsidRPr="00B4191A" w:rsidRDefault="00DD7559" w:rsidP="002B1F95">
      <w:pPr>
        <w:autoSpaceDE w:val="0"/>
        <w:autoSpaceDN w:val="0"/>
        <w:adjustRightInd w:val="0"/>
        <w:jc w:val="both"/>
        <w:rPr>
          <w:lang w:val="fr-FR"/>
        </w:rPr>
      </w:pPr>
    </w:p>
    <w:p w14:paraId="14FC2EAC" w14:textId="77777777" w:rsidR="00F6215B" w:rsidRDefault="00F6215B" w:rsidP="00546B9B">
      <w:pPr>
        <w:keepNext/>
        <w:keepLines/>
        <w:autoSpaceDE w:val="0"/>
        <w:autoSpaceDN w:val="0"/>
        <w:adjustRightInd w:val="0"/>
        <w:jc w:val="both"/>
        <w:rPr>
          <w:i/>
          <w:lang w:val="fr-FR"/>
        </w:rPr>
      </w:pPr>
      <w:r w:rsidRPr="007E6485">
        <w:rPr>
          <w:i/>
          <w:lang w:val="fr-FR"/>
        </w:rPr>
        <w:t xml:space="preserve">Anomalies </w:t>
      </w:r>
      <w:r w:rsidR="007E6485" w:rsidRPr="007E6485">
        <w:rPr>
          <w:i/>
          <w:lang w:val="fr-FR"/>
        </w:rPr>
        <w:t>biologiques</w:t>
      </w:r>
    </w:p>
    <w:p w14:paraId="2997423F" w14:textId="77777777" w:rsidR="00F6215B" w:rsidRDefault="00F6215B" w:rsidP="00546B9B">
      <w:pPr>
        <w:keepNext/>
        <w:keepLines/>
        <w:autoSpaceDE w:val="0"/>
        <w:autoSpaceDN w:val="0"/>
        <w:adjustRightInd w:val="0"/>
        <w:jc w:val="both"/>
        <w:rPr>
          <w:i/>
          <w:lang w:val="fr-FR"/>
        </w:rPr>
      </w:pPr>
    </w:p>
    <w:p w14:paraId="2AD5227C" w14:textId="77777777" w:rsidR="00EE707C" w:rsidRPr="0086413B" w:rsidRDefault="00EE707C" w:rsidP="00546B9B">
      <w:pPr>
        <w:keepNext/>
        <w:keepLines/>
        <w:autoSpaceDE w:val="0"/>
        <w:autoSpaceDN w:val="0"/>
        <w:adjustRightInd w:val="0"/>
        <w:jc w:val="both"/>
        <w:rPr>
          <w:lang w:val="fr-FR" w:eastAsia="de-DE"/>
        </w:rPr>
      </w:pPr>
      <w:r w:rsidRPr="0084504D">
        <w:rPr>
          <w:i/>
          <w:u w:val="single"/>
          <w:lang w:val="fr-FR"/>
        </w:rPr>
        <w:t>Anomalie du bilan hépatique</w:t>
      </w:r>
    </w:p>
    <w:p w14:paraId="4D98C058" w14:textId="77777777" w:rsidR="00EE707C" w:rsidRPr="0059063D" w:rsidRDefault="00EE707C" w:rsidP="00C30F93">
      <w:pPr>
        <w:keepNext/>
        <w:keepLines/>
        <w:rPr>
          <w:lang w:val="fr-FR" w:eastAsia="de-DE"/>
        </w:rPr>
      </w:pPr>
      <w:r w:rsidRPr="00FF2393">
        <w:rPr>
          <w:lang w:val="fr-FR" w:eastAsia="de-DE"/>
        </w:rPr>
        <w:t xml:space="preserve">Des anomalies du bilan hépatique, telles que des augmentations des ALAT, ASAT et PAL ont été observées chez les patients traités par </w:t>
      </w:r>
      <w:proofErr w:type="spellStart"/>
      <w:r w:rsidR="00587BE1" w:rsidRPr="00FF2393">
        <w:rPr>
          <w:lang w:val="fr-FR" w:eastAsia="de-DE"/>
        </w:rPr>
        <w:t>Cotellic</w:t>
      </w:r>
      <w:proofErr w:type="spellEnd"/>
      <w:r w:rsidR="00587BE1" w:rsidRPr="00FF2393">
        <w:rPr>
          <w:lang w:val="fr-FR" w:eastAsia="de-DE"/>
        </w:rPr>
        <w:t xml:space="preserve"> associé au </w:t>
      </w:r>
      <w:proofErr w:type="spellStart"/>
      <w:r w:rsidR="00587BE1" w:rsidRPr="00FF2393">
        <w:rPr>
          <w:lang w:val="fr-FR" w:eastAsia="de-DE"/>
        </w:rPr>
        <w:t>vemurafenib</w:t>
      </w:r>
      <w:proofErr w:type="spellEnd"/>
      <w:r w:rsidR="00587BE1" w:rsidRPr="00FF2393">
        <w:rPr>
          <w:lang w:val="fr-FR" w:eastAsia="de-DE"/>
        </w:rPr>
        <w:t xml:space="preserve"> </w:t>
      </w:r>
      <w:r w:rsidRPr="00FF2393">
        <w:rPr>
          <w:lang w:val="fr-FR" w:eastAsia="de-DE"/>
        </w:rPr>
        <w:t xml:space="preserve">(voir rubrique 4.4). </w:t>
      </w:r>
      <w:r w:rsidR="00F6215B" w:rsidRPr="0059063D">
        <w:rPr>
          <w:lang w:val="fr-FR" w:eastAsia="de-DE"/>
        </w:rPr>
        <w:t xml:space="preserve">Des contrôles du bilan hépatique </w:t>
      </w:r>
      <w:r w:rsidRPr="0059063D">
        <w:rPr>
          <w:lang w:val="fr-FR" w:eastAsia="de-DE"/>
        </w:rPr>
        <w:t xml:space="preserve">doivent être réalisés avant l’initiation du traitement en association et tous les mois pendant le traitement, ou plus fréquemment si cliniquement indiqué (voir rubrique 4.2). </w:t>
      </w:r>
    </w:p>
    <w:p w14:paraId="7817CCE0" w14:textId="77777777" w:rsidR="00EE707C" w:rsidRPr="0059063D" w:rsidRDefault="00EE707C" w:rsidP="00700B87">
      <w:pPr>
        <w:jc w:val="both"/>
        <w:rPr>
          <w:i/>
          <w:lang w:val="fr-FR" w:eastAsia="de-DE"/>
        </w:rPr>
      </w:pPr>
    </w:p>
    <w:p w14:paraId="441BB692" w14:textId="77777777" w:rsidR="00E02E6B" w:rsidRPr="0059063D" w:rsidRDefault="00E02E6B" w:rsidP="00C24FA5">
      <w:pPr>
        <w:keepNext/>
        <w:keepLines/>
        <w:widowControl w:val="0"/>
        <w:rPr>
          <w:i/>
          <w:u w:val="single"/>
          <w:lang w:val="fr-FR" w:eastAsia="de-DE"/>
        </w:rPr>
      </w:pPr>
      <w:r w:rsidRPr="0059063D">
        <w:rPr>
          <w:i/>
          <w:u w:val="single"/>
          <w:lang w:val="fr-FR" w:eastAsia="de-DE"/>
        </w:rPr>
        <w:t>Elévation de la créatine phosphokinase sanguine</w:t>
      </w:r>
    </w:p>
    <w:p w14:paraId="7637C8FE" w14:textId="77777777" w:rsidR="00E02E6B" w:rsidRPr="0059063D" w:rsidRDefault="00E02E6B" w:rsidP="00C24FA5">
      <w:pPr>
        <w:keepNext/>
        <w:keepLines/>
        <w:widowControl w:val="0"/>
        <w:rPr>
          <w:lang w:val="fr-FR" w:eastAsia="de-DE"/>
        </w:rPr>
      </w:pPr>
      <w:r w:rsidRPr="00AD2F70">
        <w:rPr>
          <w:lang w:val="fr-FR" w:eastAsia="de-DE"/>
        </w:rPr>
        <w:t xml:space="preserve">Des cas d’élévation asymptomatique du taux de CPK dans le sang ont été observés à une fréquence plus élevée dans le bras </w:t>
      </w:r>
      <w:proofErr w:type="spellStart"/>
      <w:r w:rsidR="00587BE1" w:rsidRPr="00AD2F70">
        <w:rPr>
          <w:lang w:val="fr-FR" w:eastAsia="de-DE"/>
        </w:rPr>
        <w:t>Cotellic</w:t>
      </w:r>
      <w:proofErr w:type="spellEnd"/>
      <w:r w:rsidR="00587BE1" w:rsidRPr="00AD2F70">
        <w:rPr>
          <w:lang w:val="fr-FR" w:eastAsia="de-DE"/>
        </w:rPr>
        <w:t xml:space="preserve"> associé au </w:t>
      </w:r>
      <w:proofErr w:type="spellStart"/>
      <w:r w:rsidR="00587BE1" w:rsidRPr="00AD2F70">
        <w:rPr>
          <w:lang w:val="fr-FR" w:eastAsia="de-DE"/>
        </w:rPr>
        <w:t>vemurafenib</w:t>
      </w:r>
      <w:proofErr w:type="spellEnd"/>
      <w:r w:rsidR="00587BE1" w:rsidRPr="00AD2F70">
        <w:rPr>
          <w:lang w:val="fr-FR" w:eastAsia="de-DE"/>
        </w:rPr>
        <w:t xml:space="preserve"> </w:t>
      </w:r>
      <w:r w:rsidRPr="00AD2F70">
        <w:rPr>
          <w:lang w:val="fr-FR" w:eastAsia="de-DE"/>
        </w:rPr>
        <w:t xml:space="preserve">comparé au bras </w:t>
      </w:r>
      <w:r w:rsidR="00587BE1" w:rsidRPr="00AD2F70">
        <w:rPr>
          <w:lang w:val="fr-FR" w:eastAsia="de-DE"/>
        </w:rPr>
        <w:t xml:space="preserve">placebo associé au </w:t>
      </w:r>
      <w:proofErr w:type="spellStart"/>
      <w:r w:rsidR="00587BE1" w:rsidRPr="00AD2F70">
        <w:rPr>
          <w:lang w:val="fr-FR" w:eastAsia="de-DE"/>
        </w:rPr>
        <w:t>vemurafenib</w:t>
      </w:r>
      <w:proofErr w:type="spellEnd"/>
      <w:r w:rsidR="00587BE1" w:rsidRPr="00AD2F70">
        <w:rPr>
          <w:lang w:val="fr-FR" w:eastAsia="de-DE"/>
        </w:rPr>
        <w:t xml:space="preserve"> </w:t>
      </w:r>
      <w:r w:rsidRPr="00AD2F70">
        <w:rPr>
          <w:lang w:val="fr-FR" w:eastAsia="de-DE"/>
        </w:rPr>
        <w:t>dans l’étude GO28141 (voir rubrique</w:t>
      </w:r>
      <w:r w:rsidR="00086A80" w:rsidRPr="00AD2F70">
        <w:rPr>
          <w:lang w:val="fr-FR" w:eastAsia="de-DE"/>
        </w:rPr>
        <w:t>s</w:t>
      </w:r>
      <w:r w:rsidRPr="00AD2F70">
        <w:rPr>
          <w:lang w:val="fr-FR" w:eastAsia="de-DE"/>
        </w:rPr>
        <w:t xml:space="preserve"> 4.2</w:t>
      </w:r>
      <w:r w:rsidR="00086A80">
        <w:rPr>
          <w:lang w:val="fr-FR" w:eastAsia="de-DE"/>
        </w:rPr>
        <w:t xml:space="preserve"> et 4.4</w:t>
      </w:r>
      <w:r w:rsidRPr="00AD2F70">
        <w:rPr>
          <w:lang w:val="fr-FR" w:eastAsia="de-DE"/>
        </w:rPr>
        <w:t xml:space="preserve">). </w:t>
      </w:r>
      <w:r w:rsidRPr="0059063D">
        <w:rPr>
          <w:lang w:val="fr-FR" w:eastAsia="de-DE"/>
        </w:rPr>
        <w:t xml:space="preserve">Un évènement de rhabdomyolyse a été observé dans chaque bras de traitement de l’étude avec des hausses simultanées de CPK dans le sang. </w:t>
      </w:r>
    </w:p>
    <w:p w14:paraId="55269CD4" w14:textId="77777777" w:rsidR="00E02E6B" w:rsidRPr="0059063D" w:rsidRDefault="00E02E6B" w:rsidP="00700B87">
      <w:pPr>
        <w:jc w:val="both"/>
        <w:rPr>
          <w:i/>
          <w:lang w:val="fr-FR" w:eastAsia="de-DE"/>
        </w:rPr>
      </w:pPr>
    </w:p>
    <w:p w14:paraId="455B41DD" w14:textId="77777777" w:rsidR="00EE707C" w:rsidRPr="00B4191A" w:rsidRDefault="00EE707C" w:rsidP="00BE7D5F">
      <w:pPr>
        <w:suppressAutoHyphens/>
        <w:rPr>
          <w:szCs w:val="22"/>
          <w:lang w:val="fr-BE"/>
        </w:rPr>
      </w:pPr>
      <w:r w:rsidRPr="00B4191A">
        <w:rPr>
          <w:szCs w:val="22"/>
          <w:lang w:val="fr-BE"/>
        </w:rPr>
        <w:t xml:space="preserve">Le Tableau </w:t>
      </w:r>
      <w:r w:rsidR="003943D4" w:rsidRPr="00B4191A">
        <w:rPr>
          <w:szCs w:val="22"/>
          <w:lang w:val="fr-BE"/>
        </w:rPr>
        <w:t xml:space="preserve">4 </w:t>
      </w:r>
      <w:r w:rsidRPr="00B4191A">
        <w:rPr>
          <w:szCs w:val="22"/>
          <w:lang w:val="fr-BE"/>
        </w:rPr>
        <w:t xml:space="preserve">précise la fréquence des </w:t>
      </w:r>
      <w:r w:rsidRPr="0084504D">
        <w:rPr>
          <w:szCs w:val="22"/>
          <w:lang w:val="fr-BE"/>
        </w:rPr>
        <w:t xml:space="preserve">anomalies </w:t>
      </w:r>
      <w:r w:rsidR="003943D4" w:rsidRPr="0084504D">
        <w:rPr>
          <w:szCs w:val="22"/>
          <w:lang w:val="fr-BE"/>
        </w:rPr>
        <w:t>mesurées</w:t>
      </w:r>
      <w:r w:rsidR="003943D4" w:rsidRPr="00BE7D5F">
        <w:rPr>
          <w:szCs w:val="22"/>
          <w:lang w:val="fr-BE"/>
        </w:rPr>
        <w:t xml:space="preserve"> du</w:t>
      </w:r>
      <w:r w:rsidR="003943D4" w:rsidRPr="00B4191A">
        <w:rPr>
          <w:szCs w:val="22"/>
          <w:lang w:val="fr-BE"/>
        </w:rPr>
        <w:t xml:space="preserve"> bilan hépatique et de l’élévation de la créatine phosphokinase de tous grades et de grades 3-4. </w:t>
      </w:r>
    </w:p>
    <w:p w14:paraId="58FA94C0" w14:textId="77777777" w:rsidR="00DD7559" w:rsidRPr="00B4191A" w:rsidRDefault="00DD7559" w:rsidP="00A30FB0">
      <w:pPr>
        <w:keepNext/>
        <w:keepLines/>
        <w:autoSpaceDE w:val="0"/>
        <w:autoSpaceDN w:val="0"/>
        <w:adjustRightInd w:val="0"/>
        <w:jc w:val="both"/>
        <w:rPr>
          <w:lang w:val="fr-BE"/>
        </w:rPr>
      </w:pPr>
    </w:p>
    <w:p w14:paraId="20295EF2" w14:textId="77777777" w:rsidR="003943D4" w:rsidRPr="00700B87" w:rsidRDefault="003943D4" w:rsidP="00C30F93">
      <w:pPr>
        <w:keepNext/>
        <w:keepLines/>
        <w:rPr>
          <w:b/>
          <w:lang w:val="fr-BE"/>
        </w:rPr>
      </w:pPr>
      <w:r w:rsidRPr="00700B87">
        <w:rPr>
          <w:b/>
          <w:lang w:val="fr-BE"/>
        </w:rPr>
        <w:t xml:space="preserve">Tableau 4 : Exploration fonctionnelle du foie et autres analyses de laboratoire issues de l’étude de phase III </w:t>
      </w:r>
      <w:r w:rsidRPr="00700B87">
        <w:rPr>
          <w:b/>
          <w:noProof/>
          <w:color w:val="222222"/>
          <w:shd w:val="clear" w:color="auto" w:fill="FFFFFF"/>
          <w:lang w:val="fr-BE"/>
        </w:rPr>
        <w:t>GO28141</w:t>
      </w:r>
    </w:p>
    <w:p w14:paraId="6E2C318B" w14:textId="77777777" w:rsidR="003943D4" w:rsidRPr="00B4191A" w:rsidRDefault="003943D4" w:rsidP="00A30FB0">
      <w:pPr>
        <w:keepNext/>
        <w:keepLines/>
        <w:jc w:val="both"/>
        <w:rPr>
          <w:lang w:val="fr-BE"/>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947"/>
        <w:gridCol w:w="1447"/>
        <w:gridCol w:w="1437"/>
        <w:gridCol w:w="1596"/>
      </w:tblGrid>
      <w:tr w:rsidR="003943D4" w:rsidRPr="00B4191A" w14:paraId="366D9750" w14:textId="77777777" w:rsidTr="003943D4">
        <w:trPr>
          <w:trHeight w:val="943"/>
        </w:trPr>
        <w:tc>
          <w:tcPr>
            <w:tcW w:w="3634" w:type="dxa"/>
            <w:shd w:val="clear" w:color="auto" w:fill="auto"/>
          </w:tcPr>
          <w:p w14:paraId="30759436" w14:textId="77777777" w:rsidR="003943D4" w:rsidRPr="005E1974" w:rsidRDefault="005E1974" w:rsidP="00A30FB0">
            <w:pPr>
              <w:pStyle w:val="Paragraph"/>
              <w:keepNext/>
              <w:keepLines/>
              <w:spacing w:after="0" w:line="240" w:lineRule="auto"/>
              <w:jc w:val="center"/>
              <w:rPr>
                <w:rFonts w:ascii="Times New Roman" w:hAnsi="Times New Roman"/>
                <w:noProof/>
                <w:szCs w:val="22"/>
                <w:lang w:val="fr-FR"/>
              </w:rPr>
            </w:pPr>
            <w:r w:rsidRPr="005E1974">
              <w:rPr>
                <w:rFonts w:ascii="Times New Roman" w:eastAsia="Times New Roman" w:hAnsi="Times New Roman"/>
                <w:b/>
                <w:szCs w:val="22"/>
                <w:lang w:val="fr-FR" w:eastAsia="de-DE"/>
              </w:rPr>
              <w:t>Changements dans les analyses de laboratoire rapportées</w:t>
            </w:r>
          </w:p>
        </w:tc>
        <w:tc>
          <w:tcPr>
            <w:tcW w:w="2394" w:type="dxa"/>
            <w:gridSpan w:val="2"/>
            <w:shd w:val="clear" w:color="auto" w:fill="auto"/>
          </w:tcPr>
          <w:p w14:paraId="29C3B90E" w14:textId="77777777" w:rsidR="003943D4" w:rsidRPr="00B4191A" w:rsidRDefault="003943D4" w:rsidP="00A30FB0">
            <w:pPr>
              <w:keepNext/>
              <w:keepLines/>
              <w:jc w:val="center"/>
              <w:rPr>
                <w:b/>
                <w:szCs w:val="22"/>
                <w:lang w:eastAsia="de-DE"/>
              </w:rPr>
            </w:pPr>
            <w:proofErr w:type="spellStart"/>
            <w:r w:rsidRPr="00B4191A">
              <w:rPr>
                <w:b/>
                <w:szCs w:val="22"/>
                <w:lang w:eastAsia="de-DE"/>
              </w:rPr>
              <w:t>Cobimetinib</w:t>
            </w:r>
            <w:proofErr w:type="spellEnd"/>
            <w:r w:rsidRPr="00B4191A">
              <w:rPr>
                <w:b/>
                <w:szCs w:val="22"/>
                <w:lang w:eastAsia="de-DE"/>
              </w:rPr>
              <w:t xml:space="preserve"> plus </w:t>
            </w:r>
            <w:r w:rsidR="00936BE1">
              <w:rPr>
                <w:b/>
                <w:szCs w:val="22"/>
                <w:lang w:eastAsia="de-DE"/>
              </w:rPr>
              <w:t>v</w:t>
            </w:r>
            <w:r w:rsidRPr="00B4191A">
              <w:rPr>
                <w:b/>
                <w:szCs w:val="22"/>
                <w:lang w:eastAsia="de-DE"/>
              </w:rPr>
              <w:t>emurafenib</w:t>
            </w:r>
          </w:p>
          <w:p w14:paraId="549F14F8" w14:textId="77777777" w:rsidR="003943D4" w:rsidRPr="00B4191A" w:rsidRDefault="003943D4" w:rsidP="00A30FB0">
            <w:pPr>
              <w:keepNext/>
              <w:keepLines/>
              <w:jc w:val="center"/>
              <w:rPr>
                <w:b/>
                <w:szCs w:val="22"/>
                <w:lang w:eastAsia="de-DE"/>
              </w:rPr>
            </w:pPr>
            <w:r w:rsidRPr="00B4191A">
              <w:rPr>
                <w:b/>
                <w:szCs w:val="22"/>
                <w:lang w:eastAsia="de-DE"/>
              </w:rPr>
              <w:t xml:space="preserve">(n = </w:t>
            </w:r>
            <w:r w:rsidR="003553DE">
              <w:rPr>
                <w:b/>
                <w:szCs w:val="22"/>
                <w:lang w:eastAsia="de-DE"/>
              </w:rPr>
              <w:t>247</w:t>
            </w:r>
            <w:r w:rsidRPr="00B4191A">
              <w:rPr>
                <w:b/>
                <w:szCs w:val="22"/>
                <w:lang w:eastAsia="de-DE"/>
              </w:rPr>
              <w:t>)</w:t>
            </w:r>
          </w:p>
          <w:p w14:paraId="75F4417C" w14:textId="77777777" w:rsidR="003943D4" w:rsidRPr="00B4191A" w:rsidRDefault="003943D4" w:rsidP="00A30FB0">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b/>
                <w:noProof/>
                <w:szCs w:val="22"/>
                <w:lang w:val="en-GB"/>
              </w:rPr>
              <w:t xml:space="preserve"> (%)</w:t>
            </w:r>
          </w:p>
        </w:tc>
        <w:tc>
          <w:tcPr>
            <w:tcW w:w="3033" w:type="dxa"/>
            <w:gridSpan w:val="2"/>
            <w:shd w:val="clear" w:color="auto" w:fill="auto"/>
          </w:tcPr>
          <w:p w14:paraId="3681389E" w14:textId="77777777" w:rsidR="003553DE" w:rsidRDefault="003943D4" w:rsidP="00A30FB0">
            <w:pPr>
              <w:keepNext/>
              <w:keepLines/>
              <w:jc w:val="center"/>
              <w:rPr>
                <w:b/>
                <w:szCs w:val="22"/>
                <w:lang w:eastAsia="de-DE"/>
              </w:rPr>
            </w:pPr>
            <w:r w:rsidRPr="00B4191A">
              <w:rPr>
                <w:b/>
                <w:szCs w:val="22"/>
                <w:lang w:eastAsia="de-DE"/>
              </w:rPr>
              <w:t xml:space="preserve">Placebo plus </w:t>
            </w:r>
          </w:p>
          <w:p w14:paraId="1665E7EF" w14:textId="77777777" w:rsidR="003943D4" w:rsidRPr="00B4191A" w:rsidRDefault="00936BE1" w:rsidP="00A30FB0">
            <w:pPr>
              <w:keepNext/>
              <w:keepLines/>
              <w:jc w:val="center"/>
              <w:rPr>
                <w:b/>
                <w:szCs w:val="22"/>
                <w:lang w:eastAsia="de-DE"/>
              </w:rPr>
            </w:pPr>
            <w:r>
              <w:rPr>
                <w:b/>
                <w:szCs w:val="22"/>
                <w:lang w:eastAsia="de-DE"/>
              </w:rPr>
              <w:t>v</w:t>
            </w:r>
            <w:r w:rsidR="003943D4" w:rsidRPr="00B4191A">
              <w:rPr>
                <w:b/>
                <w:szCs w:val="22"/>
                <w:lang w:eastAsia="de-DE"/>
              </w:rPr>
              <w:t>emurafenib</w:t>
            </w:r>
          </w:p>
          <w:p w14:paraId="5E7F69D4" w14:textId="77777777" w:rsidR="003943D4" w:rsidRPr="00B4191A" w:rsidRDefault="003943D4" w:rsidP="00A30FB0">
            <w:pPr>
              <w:keepNext/>
              <w:keepLines/>
              <w:jc w:val="center"/>
              <w:rPr>
                <w:b/>
                <w:szCs w:val="22"/>
                <w:lang w:eastAsia="de-DE"/>
              </w:rPr>
            </w:pPr>
            <w:r w:rsidRPr="00B4191A">
              <w:rPr>
                <w:b/>
                <w:szCs w:val="22"/>
                <w:lang w:eastAsia="de-DE"/>
              </w:rPr>
              <w:t xml:space="preserve">(n = </w:t>
            </w:r>
            <w:r w:rsidR="003553DE">
              <w:rPr>
                <w:b/>
                <w:szCs w:val="22"/>
                <w:lang w:eastAsia="de-DE"/>
              </w:rPr>
              <w:t>246</w:t>
            </w:r>
            <w:r w:rsidRPr="00B4191A">
              <w:rPr>
                <w:b/>
                <w:szCs w:val="22"/>
                <w:lang w:eastAsia="de-DE"/>
              </w:rPr>
              <w:t>)</w:t>
            </w:r>
          </w:p>
          <w:p w14:paraId="590BD816" w14:textId="77777777" w:rsidR="003943D4" w:rsidRPr="00B4191A" w:rsidRDefault="003943D4" w:rsidP="00A30FB0">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b/>
                <w:noProof/>
                <w:szCs w:val="22"/>
                <w:lang w:val="en-GB"/>
              </w:rPr>
              <w:t>(%)</w:t>
            </w:r>
          </w:p>
        </w:tc>
      </w:tr>
      <w:tr w:rsidR="003943D4" w:rsidRPr="00B4191A" w14:paraId="62A97E5E" w14:textId="77777777" w:rsidTr="003943D4">
        <w:trPr>
          <w:trHeight w:val="11"/>
        </w:trPr>
        <w:tc>
          <w:tcPr>
            <w:tcW w:w="3634" w:type="dxa"/>
            <w:tcBorders>
              <w:top w:val="single" w:sz="4" w:space="0" w:color="auto"/>
              <w:left w:val="single" w:sz="4" w:space="0" w:color="auto"/>
              <w:bottom w:val="single" w:sz="4" w:space="0" w:color="auto"/>
              <w:right w:val="single" w:sz="4" w:space="0" w:color="auto"/>
            </w:tcBorders>
            <w:shd w:val="clear" w:color="auto" w:fill="auto"/>
          </w:tcPr>
          <w:p w14:paraId="2552B14E" w14:textId="77777777" w:rsidR="003943D4" w:rsidRPr="00B4191A" w:rsidRDefault="003943D4" w:rsidP="00A30FB0">
            <w:pPr>
              <w:pStyle w:val="Paragraph"/>
              <w:keepNext/>
              <w:keepLines/>
              <w:spacing w:after="0" w:line="240" w:lineRule="auto"/>
              <w:rPr>
                <w:rFonts w:ascii="Times New Roman" w:hAnsi="Times New Roman"/>
                <w:noProof/>
                <w:szCs w:val="22"/>
                <w:lang w:val="en-GB"/>
              </w:rPr>
            </w:pPr>
          </w:p>
        </w:tc>
        <w:tc>
          <w:tcPr>
            <w:tcW w:w="947" w:type="dxa"/>
            <w:tcBorders>
              <w:top w:val="single" w:sz="4" w:space="0" w:color="auto"/>
              <w:left w:val="single" w:sz="4" w:space="0" w:color="auto"/>
              <w:bottom w:val="single" w:sz="4" w:space="0" w:color="auto"/>
            </w:tcBorders>
            <w:shd w:val="clear" w:color="auto" w:fill="auto"/>
          </w:tcPr>
          <w:p w14:paraId="7068BD9F" w14:textId="77777777" w:rsidR="003943D4" w:rsidRPr="00B4191A" w:rsidRDefault="003943D4" w:rsidP="00A30FB0">
            <w:pPr>
              <w:pStyle w:val="Paragraph"/>
              <w:keepNext/>
              <w:keepLines/>
              <w:spacing w:after="0" w:line="240" w:lineRule="auto"/>
              <w:jc w:val="center"/>
              <w:rPr>
                <w:rFonts w:ascii="Times New Roman" w:hAnsi="Times New Roman"/>
                <w:b/>
                <w:noProof/>
                <w:szCs w:val="22"/>
                <w:lang w:val="en-GB"/>
              </w:rPr>
            </w:pPr>
            <w:r w:rsidRPr="00B4191A">
              <w:rPr>
                <w:rFonts w:ascii="Times New Roman" w:hAnsi="Times New Roman"/>
                <w:b/>
                <w:noProof/>
                <w:szCs w:val="22"/>
                <w:lang w:val="en-GB"/>
              </w:rPr>
              <w:t>Tous Grades</w:t>
            </w:r>
          </w:p>
        </w:tc>
        <w:tc>
          <w:tcPr>
            <w:tcW w:w="1447" w:type="dxa"/>
            <w:tcBorders>
              <w:top w:val="single" w:sz="4" w:space="0" w:color="auto"/>
              <w:bottom w:val="single" w:sz="4" w:space="0" w:color="auto"/>
            </w:tcBorders>
            <w:shd w:val="clear" w:color="auto" w:fill="auto"/>
          </w:tcPr>
          <w:p w14:paraId="7D3F771E" w14:textId="77777777" w:rsidR="003943D4" w:rsidRPr="00B4191A" w:rsidRDefault="003943D4" w:rsidP="00A30FB0">
            <w:pPr>
              <w:pStyle w:val="Paragraph"/>
              <w:keepNext/>
              <w:keepLines/>
              <w:spacing w:after="0" w:line="240" w:lineRule="auto"/>
              <w:jc w:val="center"/>
              <w:rPr>
                <w:rFonts w:ascii="Times New Roman" w:hAnsi="Times New Roman"/>
                <w:b/>
                <w:noProof/>
                <w:szCs w:val="22"/>
                <w:lang w:val="en-GB"/>
              </w:rPr>
            </w:pPr>
            <w:r w:rsidRPr="00B4191A">
              <w:rPr>
                <w:rFonts w:ascii="Times New Roman" w:hAnsi="Times New Roman"/>
                <w:b/>
                <w:noProof/>
                <w:szCs w:val="22"/>
                <w:lang w:val="en-GB"/>
              </w:rPr>
              <w:t>Grades 3</w:t>
            </w:r>
            <w:r w:rsidRPr="00B4191A">
              <w:rPr>
                <w:rFonts w:ascii="Times New Roman" w:hAnsi="Times New Roman"/>
                <w:b/>
                <w:noProof/>
                <w:szCs w:val="22"/>
                <w:lang w:val="en-GB"/>
              </w:rPr>
              <w:noBreakHyphen/>
              <w:t>4</w:t>
            </w:r>
          </w:p>
        </w:tc>
        <w:tc>
          <w:tcPr>
            <w:tcW w:w="1437" w:type="dxa"/>
            <w:shd w:val="clear" w:color="auto" w:fill="auto"/>
          </w:tcPr>
          <w:p w14:paraId="06C9AB92" w14:textId="77777777" w:rsidR="003943D4" w:rsidRPr="00B4191A" w:rsidRDefault="003943D4" w:rsidP="00A30FB0">
            <w:pPr>
              <w:pStyle w:val="Paragraph"/>
              <w:keepNext/>
              <w:keepLines/>
              <w:spacing w:after="0" w:line="240" w:lineRule="auto"/>
              <w:jc w:val="center"/>
              <w:rPr>
                <w:rFonts w:ascii="Times New Roman" w:hAnsi="Times New Roman"/>
                <w:b/>
                <w:noProof/>
                <w:szCs w:val="22"/>
                <w:lang w:val="en-GB"/>
              </w:rPr>
            </w:pPr>
            <w:r w:rsidRPr="00B4191A">
              <w:rPr>
                <w:rFonts w:ascii="Times New Roman" w:hAnsi="Times New Roman"/>
                <w:b/>
                <w:noProof/>
                <w:szCs w:val="22"/>
                <w:lang w:val="en-GB"/>
              </w:rPr>
              <w:t>Tous Grades</w:t>
            </w:r>
          </w:p>
        </w:tc>
        <w:tc>
          <w:tcPr>
            <w:tcW w:w="1596" w:type="dxa"/>
            <w:shd w:val="clear" w:color="auto" w:fill="auto"/>
          </w:tcPr>
          <w:p w14:paraId="01C7A249" w14:textId="77777777" w:rsidR="003943D4" w:rsidRPr="00B4191A" w:rsidRDefault="003943D4" w:rsidP="00A30FB0">
            <w:pPr>
              <w:pStyle w:val="Paragraph"/>
              <w:keepNext/>
              <w:keepLines/>
              <w:spacing w:after="0" w:line="240" w:lineRule="auto"/>
              <w:jc w:val="center"/>
              <w:rPr>
                <w:rFonts w:ascii="Times New Roman" w:hAnsi="Times New Roman"/>
                <w:b/>
                <w:noProof/>
                <w:szCs w:val="22"/>
                <w:lang w:val="en-GB"/>
              </w:rPr>
            </w:pPr>
            <w:r w:rsidRPr="00B4191A">
              <w:rPr>
                <w:rFonts w:ascii="Times New Roman" w:hAnsi="Times New Roman"/>
                <w:b/>
                <w:noProof/>
                <w:szCs w:val="22"/>
                <w:lang w:val="en-GB"/>
              </w:rPr>
              <w:t>Grades 3</w:t>
            </w:r>
            <w:r w:rsidRPr="00B4191A">
              <w:rPr>
                <w:rFonts w:ascii="Times New Roman" w:hAnsi="Times New Roman"/>
                <w:b/>
                <w:noProof/>
                <w:szCs w:val="22"/>
                <w:lang w:val="en-GB"/>
              </w:rPr>
              <w:noBreakHyphen/>
              <w:t>4</w:t>
            </w:r>
          </w:p>
        </w:tc>
      </w:tr>
      <w:tr w:rsidR="003943D4" w:rsidRPr="00B4191A" w14:paraId="128EE58C" w14:textId="77777777" w:rsidTr="003943D4">
        <w:trPr>
          <w:trHeight w:val="11"/>
        </w:trPr>
        <w:tc>
          <w:tcPr>
            <w:tcW w:w="9061" w:type="dxa"/>
            <w:gridSpan w:val="5"/>
            <w:tcBorders>
              <w:top w:val="single" w:sz="4" w:space="0" w:color="auto"/>
              <w:left w:val="single" w:sz="4" w:space="0" w:color="auto"/>
              <w:bottom w:val="single" w:sz="4" w:space="0" w:color="auto"/>
            </w:tcBorders>
            <w:shd w:val="clear" w:color="auto" w:fill="auto"/>
          </w:tcPr>
          <w:p w14:paraId="1B61D0AB" w14:textId="77777777" w:rsidR="003943D4" w:rsidRPr="00B4191A" w:rsidRDefault="003943D4" w:rsidP="00A30FB0">
            <w:pPr>
              <w:pStyle w:val="Paragraph"/>
              <w:keepNext/>
              <w:keepLines/>
              <w:spacing w:after="0" w:line="240" w:lineRule="auto"/>
              <w:rPr>
                <w:rFonts w:ascii="Times New Roman" w:hAnsi="Times New Roman"/>
                <w:noProof/>
                <w:szCs w:val="22"/>
                <w:lang w:val="en-GB"/>
              </w:rPr>
            </w:pPr>
            <w:r w:rsidRPr="00B4191A">
              <w:rPr>
                <w:rFonts w:ascii="Times New Roman" w:hAnsi="Times New Roman"/>
                <w:b/>
                <w:bCs/>
                <w:iCs/>
                <w:szCs w:val="22"/>
                <w:lang w:val="fr-BE" w:eastAsia="ja-JP"/>
              </w:rPr>
              <w:t>Exploration fonctionnelle du foie</w:t>
            </w:r>
          </w:p>
        </w:tc>
      </w:tr>
      <w:tr w:rsidR="003943D4" w:rsidRPr="00B4191A" w14:paraId="3F4EF613" w14:textId="77777777" w:rsidTr="003943D4">
        <w:trPr>
          <w:trHeight w:val="11"/>
        </w:trPr>
        <w:tc>
          <w:tcPr>
            <w:tcW w:w="3634" w:type="dxa"/>
            <w:tcBorders>
              <w:top w:val="single" w:sz="4" w:space="0" w:color="auto"/>
              <w:left w:val="single" w:sz="4" w:space="0" w:color="auto"/>
              <w:bottom w:val="single" w:sz="4" w:space="0" w:color="auto"/>
              <w:right w:val="single" w:sz="4" w:space="0" w:color="auto"/>
            </w:tcBorders>
            <w:shd w:val="clear" w:color="auto" w:fill="auto"/>
          </w:tcPr>
          <w:p w14:paraId="0F08F2E5" w14:textId="77777777" w:rsidR="003943D4" w:rsidRPr="00B4191A" w:rsidRDefault="003943D4" w:rsidP="00A30FB0">
            <w:pPr>
              <w:pStyle w:val="Paragraph"/>
              <w:keepNext/>
              <w:keepLines/>
              <w:spacing w:after="0" w:line="240" w:lineRule="auto"/>
              <w:rPr>
                <w:rFonts w:ascii="Times New Roman" w:hAnsi="Times New Roman"/>
                <w:noProof/>
                <w:szCs w:val="22"/>
                <w:lang w:val="en-GB"/>
              </w:rPr>
            </w:pPr>
            <w:r w:rsidRPr="00B4191A">
              <w:rPr>
                <w:rFonts w:ascii="Times New Roman" w:hAnsi="Times New Roman"/>
                <w:noProof/>
                <w:szCs w:val="22"/>
                <w:lang w:val="en-GB"/>
              </w:rPr>
              <w:t>Elévation de la PAL</w:t>
            </w:r>
          </w:p>
        </w:tc>
        <w:tc>
          <w:tcPr>
            <w:tcW w:w="947" w:type="dxa"/>
            <w:tcBorders>
              <w:top w:val="single" w:sz="4" w:space="0" w:color="auto"/>
              <w:left w:val="single" w:sz="4" w:space="0" w:color="auto"/>
              <w:bottom w:val="single" w:sz="4" w:space="0" w:color="auto"/>
            </w:tcBorders>
            <w:shd w:val="clear" w:color="auto" w:fill="auto"/>
          </w:tcPr>
          <w:p w14:paraId="655AF628" w14:textId="77777777" w:rsidR="003943D4" w:rsidRPr="00B4191A" w:rsidRDefault="003943D4" w:rsidP="00A30FB0">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69</w:t>
            </w:r>
          </w:p>
        </w:tc>
        <w:tc>
          <w:tcPr>
            <w:tcW w:w="1447" w:type="dxa"/>
            <w:tcBorders>
              <w:top w:val="single" w:sz="4" w:space="0" w:color="auto"/>
              <w:bottom w:val="single" w:sz="4" w:space="0" w:color="auto"/>
            </w:tcBorders>
            <w:shd w:val="clear" w:color="auto" w:fill="auto"/>
          </w:tcPr>
          <w:p w14:paraId="6DA25ADC" w14:textId="77777777" w:rsidR="003943D4" w:rsidRPr="00B4191A" w:rsidRDefault="003943D4" w:rsidP="00A30FB0">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7</w:t>
            </w:r>
          </w:p>
        </w:tc>
        <w:tc>
          <w:tcPr>
            <w:tcW w:w="1437" w:type="dxa"/>
            <w:shd w:val="clear" w:color="auto" w:fill="auto"/>
          </w:tcPr>
          <w:p w14:paraId="08848D35" w14:textId="77777777" w:rsidR="003943D4" w:rsidRPr="00B4191A" w:rsidRDefault="003553DE" w:rsidP="003553DE">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5</w:t>
            </w:r>
            <w:r>
              <w:rPr>
                <w:rFonts w:ascii="Times New Roman" w:hAnsi="Times New Roman"/>
                <w:noProof/>
                <w:szCs w:val="22"/>
                <w:lang w:val="en-GB"/>
              </w:rPr>
              <w:t>5</w:t>
            </w:r>
          </w:p>
        </w:tc>
        <w:tc>
          <w:tcPr>
            <w:tcW w:w="1596" w:type="dxa"/>
            <w:shd w:val="clear" w:color="auto" w:fill="auto"/>
          </w:tcPr>
          <w:p w14:paraId="6029D14A" w14:textId="77777777" w:rsidR="003943D4" w:rsidRPr="00B4191A" w:rsidRDefault="003943D4" w:rsidP="00A30FB0">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3</w:t>
            </w:r>
          </w:p>
        </w:tc>
      </w:tr>
      <w:tr w:rsidR="003943D4" w:rsidRPr="00B4191A" w14:paraId="4D21F183" w14:textId="77777777" w:rsidTr="003943D4">
        <w:trPr>
          <w:trHeight w:val="11"/>
        </w:trPr>
        <w:tc>
          <w:tcPr>
            <w:tcW w:w="3634" w:type="dxa"/>
            <w:shd w:val="clear" w:color="auto" w:fill="auto"/>
          </w:tcPr>
          <w:p w14:paraId="534309D9" w14:textId="77777777" w:rsidR="003943D4" w:rsidRPr="00B4191A" w:rsidRDefault="003943D4" w:rsidP="00A30FB0">
            <w:pPr>
              <w:pStyle w:val="Paragraph"/>
              <w:keepNext/>
              <w:keepLines/>
              <w:spacing w:after="0" w:line="240" w:lineRule="auto"/>
              <w:rPr>
                <w:rFonts w:ascii="Times New Roman" w:hAnsi="Times New Roman"/>
                <w:noProof/>
                <w:szCs w:val="22"/>
                <w:lang w:val="en-GB"/>
              </w:rPr>
            </w:pPr>
            <w:r w:rsidRPr="00B4191A">
              <w:rPr>
                <w:rFonts w:ascii="Times New Roman" w:hAnsi="Times New Roman"/>
                <w:noProof/>
                <w:szCs w:val="22"/>
                <w:lang w:val="en-GB"/>
              </w:rPr>
              <w:t>Elévation des ALAT</w:t>
            </w:r>
          </w:p>
        </w:tc>
        <w:tc>
          <w:tcPr>
            <w:tcW w:w="947" w:type="dxa"/>
            <w:shd w:val="clear" w:color="auto" w:fill="auto"/>
          </w:tcPr>
          <w:p w14:paraId="4DDDA698" w14:textId="77777777" w:rsidR="003943D4" w:rsidRPr="00B4191A" w:rsidRDefault="003943D4" w:rsidP="00A30FB0">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6</w:t>
            </w:r>
            <w:r w:rsidR="003553DE">
              <w:rPr>
                <w:rFonts w:ascii="Times New Roman" w:hAnsi="Times New Roman"/>
                <w:noProof/>
                <w:szCs w:val="22"/>
                <w:lang w:val="en-GB"/>
              </w:rPr>
              <w:t>7</w:t>
            </w:r>
          </w:p>
        </w:tc>
        <w:tc>
          <w:tcPr>
            <w:tcW w:w="1447" w:type="dxa"/>
            <w:shd w:val="clear" w:color="auto" w:fill="auto"/>
          </w:tcPr>
          <w:p w14:paraId="4B4CEA1D" w14:textId="77777777" w:rsidR="003943D4" w:rsidRPr="00B4191A" w:rsidRDefault="003553DE" w:rsidP="003553DE">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1</w:t>
            </w:r>
            <w:r>
              <w:rPr>
                <w:rFonts w:ascii="Times New Roman" w:hAnsi="Times New Roman"/>
                <w:noProof/>
                <w:szCs w:val="22"/>
                <w:lang w:val="en-GB"/>
              </w:rPr>
              <w:t>1</w:t>
            </w:r>
          </w:p>
        </w:tc>
        <w:tc>
          <w:tcPr>
            <w:tcW w:w="1437" w:type="dxa"/>
            <w:shd w:val="clear" w:color="auto" w:fill="auto"/>
          </w:tcPr>
          <w:p w14:paraId="60BE2CA8" w14:textId="77777777" w:rsidR="003943D4" w:rsidRPr="00B4191A" w:rsidRDefault="003553DE" w:rsidP="003553DE">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5</w:t>
            </w:r>
            <w:r>
              <w:rPr>
                <w:rFonts w:ascii="Times New Roman" w:hAnsi="Times New Roman"/>
                <w:noProof/>
                <w:szCs w:val="22"/>
                <w:lang w:val="en-GB"/>
              </w:rPr>
              <w:t>4</w:t>
            </w:r>
          </w:p>
        </w:tc>
        <w:tc>
          <w:tcPr>
            <w:tcW w:w="1596" w:type="dxa"/>
            <w:shd w:val="clear" w:color="auto" w:fill="auto"/>
          </w:tcPr>
          <w:p w14:paraId="7AC405DD" w14:textId="77777777" w:rsidR="003943D4" w:rsidRPr="00B4191A" w:rsidRDefault="003553DE" w:rsidP="00A30FB0">
            <w:pPr>
              <w:pStyle w:val="Paragraph"/>
              <w:keepNext/>
              <w:keepLines/>
              <w:spacing w:after="0" w:line="240" w:lineRule="auto"/>
              <w:jc w:val="center"/>
              <w:rPr>
                <w:rFonts w:ascii="Times New Roman" w:hAnsi="Times New Roman"/>
                <w:noProof/>
                <w:szCs w:val="22"/>
                <w:lang w:val="en-GB"/>
              </w:rPr>
            </w:pPr>
            <w:r>
              <w:rPr>
                <w:rFonts w:ascii="Times New Roman" w:hAnsi="Times New Roman"/>
                <w:noProof/>
                <w:szCs w:val="22"/>
                <w:lang w:val="en-GB"/>
              </w:rPr>
              <w:t>5</w:t>
            </w:r>
          </w:p>
        </w:tc>
      </w:tr>
      <w:tr w:rsidR="003943D4" w:rsidRPr="00B4191A" w14:paraId="5AA6C56F" w14:textId="77777777" w:rsidTr="003943D4">
        <w:trPr>
          <w:trHeight w:val="11"/>
        </w:trPr>
        <w:tc>
          <w:tcPr>
            <w:tcW w:w="3634" w:type="dxa"/>
            <w:tcBorders>
              <w:top w:val="single" w:sz="4" w:space="0" w:color="auto"/>
              <w:left w:val="single" w:sz="4" w:space="0" w:color="auto"/>
              <w:bottom w:val="single" w:sz="4" w:space="0" w:color="auto"/>
              <w:right w:val="single" w:sz="4" w:space="0" w:color="auto"/>
            </w:tcBorders>
            <w:shd w:val="clear" w:color="auto" w:fill="auto"/>
          </w:tcPr>
          <w:p w14:paraId="2A3AFCBE" w14:textId="77777777" w:rsidR="003943D4" w:rsidRPr="00B4191A" w:rsidRDefault="003943D4" w:rsidP="00A30FB0">
            <w:pPr>
              <w:pStyle w:val="Paragraph"/>
              <w:keepNext/>
              <w:keepLines/>
              <w:spacing w:after="0" w:line="240" w:lineRule="auto"/>
              <w:rPr>
                <w:rFonts w:ascii="Times New Roman" w:hAnsi="Times New Roman"/>
                <w:noProof/>
                <w:szCs w:val="22"/>
                <w:lang w:val="en-GB"/>
              </w:rPr>
            </w:pPr>
            <w:r w:rsidRPr="00B4191A">
              <w:rPr>
                <w:rFonts w:ascii="Times New Roman" w:hAnsi="Times New Roman"/>
                <w:noProof/>
                <w:szCs w:val="22"/>
                <w:lang w:val="en-GB"/>
              </w:rPr>
              <w:t>Elévation des ASAT</w:t>
            </w:r>
          </w:p>
        </w:tc>
        <w:tc>
          <w:tcPr>
            <w:tcW w:w="947" w:type="dxa"/>
            <w:tcBorders>
              <w:top w:val="single" w:sz="4" w:space="0" w:color="auto"/>
              <w:left w:val="single" w:sz="4" w:space="0" w:color="auto"/>
              <w:bottom w:val="single" w:sz="4" w:space="0" w:color="auto"/>
            </w:tcBorders>
            <w:shd w:val="clear" w:color="auto" w:fill="auto"/>
          </w:tcPr>
          <w:p w14:paraId="33FEC9CF" w14:textId="77777777" w:rsidR="003943D4" w:rsidRPr="00B4191A" w:rsidRDefault="003553DE" w:rsidP="00A30FB0">
            <w:pPr>
              <w:pStyle w:val="Paragraph"/>
              <w:keepNext/>
              <w:keepLines/>
              <w:spacing w:after="0" w:line="240" w:lineRule="auto"/>
              <w:jc w:val="center"/>
              <w:rPr>
                <w:rFonts w:ascii="Times New Roman" w:hAnsi="Times New Roman"/>
                <w:noProof/>
                <w:szCs w:val="22"/>
                <w:lang w:val="en-GB"/>
              </w:rPr>
            </w:pPr>
            <w:r>
              <w:rPr>
                <w:rFonts w:ascii="Times New Roman" w:hAnsi="Times New Roman"/>
                <w:noProof/>
                <w:szCs w:val="22"/>
                <w:lang w:val="en-GB"/>
              </w:rPr>
              <w:t>71</w:t>
            </w:r>
          </w:p>
        </w:tc>
        <w:tc>
          <w:tcPr>
            <w:tcW w:w="1447" w:type="dxa"/>
            <w:tcBorders>
              <w:top w:val="single" w:sz="4" w:space="0" w:color="auto"/>
              <w:bottom w:val="single" w:sz="4" w:space="0" w:color="auto"/>
            </w:tcBorders>
            <w:shd w:val="clear" w:color="auto" w:fill="auto"/>
          </w:tcPr>
          <w:p w14:paraId="5090DA4C" w14:textId="77777777" w:rsidR="003943D4" w:rsidRPr="00B4191A" w:rsidRDefault="003943D4" w:rsidP="00A30FB0">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7</w:t>
            </w:r>
          </w:p>
        </w:tc>
        <w:tc>
          <w:tcPr>
            <w:tcW w:w="1437" w:type="dxa"/>
            <w:shd w:val="clear" w:color="auto" w:fill="auto"/>
          </w:tcPr>
          <w:p w14:paraId="6013761E" w14:textId="77777777" w:rsidR="003943D4" w:rsidRPr="00B4191A" w:rsidRDefault="003553DE" w:rsidP="003553DE">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4</w:t>
            </w:r>
            <w:r>
              <w:rPr>
                <w:rFonts w:ascii="Times New Roman" w:hAnsi="Times New Roman"/>
                <w:noProof/>
                <w:szCs w:val="22"/>
                <w:lang w:val="en-GB"/>
              </w:rPr>
              <w:t>3</w:t>
            </w:r>
          </w:p>
        </w:tc>
        <w:tc>
          <w:tcPr>
            <w:tcW w:w="1596" w:type="dxa"/>
            <w:shd w:val="clear" w:color="auto" w:fill="auto"/>
          </w:tcPr>
          <w:p w14:paraId="65A734F0" w14:textId="77777777" w:rsidR="003943D4" w:rsidRPr="00B4191A" w:rsidRDefault="003943D4" w:rsidP="00A30FB0">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2</w:t>
            </w:r>
          </w:p>
        </w:tc>
      </w:tr>
      <w:tr w:rsidR="003943D4" w:rsidRPr="00B4191A" w14:paraId="6493C7C1" w14:textId="77777777" w:rsidTr="003943D4">
        <w:trPr>
          <w:trHeight w:val="11"/>
        </w:trPr>
        <w:tc>
          <w:tcPr>
            <w:tcW w:w="3634" w:type="dxa"/>
            <w:tcBorders>
              <w:top w:val="single" w:sz="4" w:space="0" w:color="auto"/>
              <w:left w:val="single" w:sz="4" w:space="0" w:color="auto"/>
              <w:bottom w:val="single" w:sz="4" w:space="0" w:color="auto"/>
              <w:right w:val="single" w:sz="4" w:space="0" w:color="auto"/>
            </w:tcBorders>
            <w:shd w:val="clear" w:color="auto" w:fill="auto"/>
          </w:tcPr>
          <w:p w14:paraId="4AF122E4" w14:textId="77777777" w:rsidR="003943D4" w:rsidRPr="00B4191A" w:rsidRDefault="003943D4" w:rsidP="00A30FB0">
            <w:pPr>
              <w:pStyle w:val="Paragraph"/>
              <w:keepNext/>
              <w:keepLines/>
              <w:spacing w:after="0" w:line="240" w:lineRule="auto"/>
              <w:rPr>
                <w:rFonts w:ascii="Times New Roman" w:hAnsi="Times New Roman"/>
                <w:noProof/>
                <w:szCs w:val="22"/>
                <w:lang w:val="en-GB"/>
              </w:rPr>
            </w:pPr>
            <w:r w:rsidRPr="00B4191A">
              <w:rPr>
                <w:rFonts w:ascii="Times New Roman" w:hAnsi="Times New Roman"/>
                <w:noProof/>
                <w:szCs w:val="22"/>
                <w:lang w:val="en-GB"/>
              </w:rPr>
              <w:t>Elévation des GGT</w:t>
            </w:r>
          </w:p>
        </w:tc>
        <w:tc>
          <w:tcPr>
            <w:tcW w:w="947" w:type="dxa"/>
            <w:tcBorders>
              <w:top w:val="single" w:sz="4" w:space="0" w:color="auto"/>
              <w:left w:val="single" w:sz="4" w:space="0" w:color="auto"/>
              <w:bottom w:val="single" w:sz="4" w:space="0" w:color="auto"/>
            </w:tcBorders>
            <w:shd w:val="clear" w:color="auto" w:fill="auto"/>
          </w:tcPr>
          <w:p w14:paraId="1FD4706D" w14:textId="77777777" w:rsidR="003943D4" w:rsidRPr="00B4191A" w:rsidRDefault="003553DE" w:rsidP="003553DE">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6</w:t>
            </w:r>
            <w:r>
              <w:rPr>
                <w:rFonts w:ascii="Times New Roman" w:hAnsi="Times New Roman"/>
                <w:noProof/>
                <w:szCs w:val="22"/>
                <w:lang w:val="en-GB"/>
              </w:rPr>
              <w:t>2</w:t>
            </w:r>
          </w:p>
        </w:tc>
        <w:tc>
          <w:tcPr>
            <w:tcW w:w="1447" w:type="dxa"/>
            <w:tcBorders>
              <w:top w:val="single" w:sz="4" w:space="0" w:color="auto"/>
              <w:bottom w:val="single" w:sz="4" w:space="0" w:color="auto"/>
            </w:tcBorders>
            <w:shd w:val="clear" w:color="auto" w:fill="auto"/>
          </w:tcPr>
          <w:p w14:paraId="33E9D925" w14:textId="77777777" w:rsidR="003943D4" w:rsidRPr="00B4191A" w:rsidRDefault="003553DE" w:rsidP="00A30FB0">
            <w:pPr>
              <w:pStyle w:val="Paragraph"/>
              <w:keepNext/>
              <w:keepLines/>
              <w:spacing w:after="0" w:line="240" w:lineRule="auto"/>
              <w:jc w:val="center"/>
              <w:rPr>
                <w:rFonts w:ascii="Times New Roman" w:hAnsi="Times New Roman"/>
                <w:noProof/>
                <w:szCs w:val="22"/>
                <w:lang w:val="en-GB"/>
              </w:rPr>
            </w:pPr>
            <w:r>
              <w:rPr>
                <w:rFonts w:ascii="Times New Roman" w:hAnsi="Times New Roman"/>
                <w:noProof/>
                <w:szCs w:val="22"/>
                <w:lang w:val="en-GB"/>
              </w:rPr>
              <w:t>20</w:t>
            </w:r>
          </w:p>
        </w:tc>
        <w:tc>
          <w:tcPr>
            <w:tcW w:w="1437" w:type="dxa"/>
            <w:shd w:val="clear" w:color="auto" w:fill="auto"/>
          </w:tcPr>
          <w:p w14:paraId="2D3C2839" w14:textId="77777777" w:rsidR="003943D4" w:rsidRPr="00B4191A" w:rsidRDefault="00BE7D5F" w:rsidP="00A30FB0">
            <w:pPr>
              <w:pStyle w:val="Paragraph"/>
              <w:keepNext/>
              <w:keepLines/>
              <w:spacing w:after="0" w:line="240" w:lineRule="auto"/>
              <w:jc w:val="center"/>
              <w:rPr>
                <w:rFonts w:ascii="Times New Roman" w:hAnsi="Times New Roman"/>
                <w:noProof/>
                <w:szCs w:val="22"/>
                <w:lang w:val="en-GB"/>
              </w:rPr>
            </w:pPr>
            <w:r>
              <w:rPr>
                <w:rFonts w:ascii="Times New Roman" w:hAnsi="Times New Roman"/>
                <w:noProof/>
                <w:szCs w:val="22"/>
                <w:lang w:val="en-GB"/>
              </w:rPr>
              <w:t>59</w:t>
            </w:r>
          </w:p>
        </w:tc>
        <w:tc>
          <w:tcPr>
            <w:tcW w:w="1596" w:type="dxa"/>
            <w:shd w:val="clear" w:color="auto" w:fill="auto"/>
          </w:tcPr>
          <w:p w14:paraId="77DFECFE" w14:textId="77777777" w:rsidR="003943D4" w:rsidRPr="00B4191A" w:rsidRDefault="003943D4" w:rsidP="00A30FB0">
            <w:pPr>
              <w:pStyle w:val="Paragraph"/>
              <w:keepNext/>
              <w:keepLines/>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17</w:t>
            </w:r>
          </w:p>
        </w:tc>
      </w:tr>
      <w:tr w:rsidR="003943D4" w:rsidRPr="00B4191A" w14:paraId="3DABD66E" w14:textId="77777777" w:rsidTr="003943D4">
        <w:trPr>
          <w:trHeight w:val="11"/>
        </w:trPr>
        <w:tc>
          <w:tcPr>
            <w:tcW w:w="3634" w:type="dxa"/>
            <w:tcBorders>
              <w:top w:val="single" w:sz="4" w:space="0" w:color="auto"/>
              <w:left w:val="single" w:sz="4" w:space="0" w:color="auto"/>
              <w:bottom w:val="single" w:sz="4" w:space="0" w:color="auto"/>
              <w:right w:val="single" w:sz="4" w:space="0" w:color="auto"/>
            </w:tcBorders>
            <w:shd w:val="clear" w:color="auto" w:fill="auto"/>
          </w:tcPr>
          <w:p w14:paraId="14631E25" w14:textId="77777777" w:rsidR="003943D4" w:rsidRPr="00B4191A" w:rsidRDefault="003943D4" w:rsidP="003943D4">
            <w:pPr>
              <w:pStyle w:val="Paragraph"/>
              <w:spacing w:after="0" w:line="240" w:lineRule="auto"/>
              <w:rPr>
                <w:rFonts w:ascii="Times New Roman" w:hAnsi="Times New Roman"/>
                <w:noProof/>
                <w:szCs w:val="22"/>
                <w:lang w:val="fr-FR"/>
              </w:rPr>
            </w:pPr>
            <w:r w:rsidRPr="00B4191A">
              <w:rPr>
                <w:rFonts w:ascii="Times New Roman" w:hAnsi="Times New Roman"/>
                <w:noProof/>
                <w:szCs w:val="22"/>
                <w:lang w:val="fr-FR"/>
              </w:rPr>
              <w:t>Elévation de la bilirubin</w:t>
            </w:r>
            <w:r w:rsidR="002C0B40">
              <w:rPr>
                <w:rFonts w:ascii="Times New Roman" w:hAnsi="Times New Roman"/>
                <w:noProof/>
                <w:szCs w:val="22"/>
                <w:lang w:val="fr-FR"/>
              </w:rPr>
              <w:t>e</w:t>
            </w:r>
            <w:r w:rsidRPr="00B4191A">
              <w:rPr>
                <w:rFonts w:ascii="Times New Roman" w:hAnsi="Times New Roman"/>
                <w:noProof/>
                <w:szCs w:val="22"/>
                <w:lang w:val="fr-FR"/>
              </w:rPr>
              <w:t xml:space="preserve"> sanguine</w:t>
            </w:r>
          </w:p>
        </w:tc>
        <w:tc>
          <w:tcPr>
            <w:tcW w:w="947" w:type="dxa"/>
            <w:tcBorders>
              <w:top w:val="single" w:sz="4" w:space="0" w:color="auto"/>
              <w:left w:val="single" w:sz="4" w:space="0" w:color="auto"/>
              <w:bottom w:val="single" w:sz="4" w:space="0" w:color="auto"/>
            </w:tcBorders>
            <w:shd w:val="clear" w:color="auto" w:fill="auto"/>
          </w:tcPr>
          <w:p w14:paraId="39881B8D" w14:textId="77777777" w:rsidR="003943D4" w:rsidRPr="00B4191A" w:rsidRDefault="003943D4" w:rsidP="00640C24">
            <w:pPr>
              <w:pStyle w:val="Paragraph"/>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33</w:t>
            </w:r>
          </w:p>
        </w:tc>
        <w:tc>
          <w:tcPr>
            <w:tcW w:w="1447" w:type="dxa"/>
            <w:tcBorders>
              <w:top w:val="single" w:sz="4" w:space="0" w:color="auto"/>
              <w:bottom w:val="single" w:sz="4" w:space="0" w:color="auto"/>
            </w:tcBorders>
            <w:shd w:val="clear" w:color="auto" w:fill="auto"/>
          </w:tcPr>
          <w:p w14:paraId="3595CD36" w14:textId="77777777" w:rsidR="003943D4" w:rsidRPr="00B4191A" w:rsidRDefault="003943D4" w:rsidP="00640C24">
            <w:pPr>
              <w:pStyle w:val="Paragraph"/>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2</w:t>
            </w:r>
          </w:p>
        </w:tc>
        <w:tc>
          <w:tcPr>
            <w:tcW w:w="1437" w:type="dxa"/>
            <w:shd w:val="clear" w:color="auto" w:fill="auto"/>
          </w:tcPr>
          <w:p w14:paraId="4EEE540D" w14:textId="77777777" w:rsidR="003943D4" w:rsidRPr="00B4191A" w:rsidRDefault="003943D4" w:rsidP="00640C24">
            <w:pPr>
              <w:pStyle w:val="Paragraph"/>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43</w:t>
            </w:r>
          </w:p>
        </w:tc>
        <w:tc>
          <w:tcPr>
            <w:tcW w:w="1596" w:type="dxa"/>
            <w:shd w:val="clear" w:color="auto" w:fill="auto"/>
          </w:tcPr>
          <w:p w14:paraId="281B62D9" w14:textId="77777777" w:rsidR="003943D4" w:rsidRPr="00B4191A" w:rsidRDefault="003943D4" w:rsidP="00640C24">
            <w:pPr>
              <w:pStyle w:val="Paragraph"/>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1</w:t>
            </w:r>
          </w:p>
        </w:tc>
      </w:tr>
      <w:tr w:rsidR="003943D4" w:rsidRPr="00B4191A" w14:paraId="4112BFE3" w14:textId="77777777" w:rsidTr="003943D4">
        <w:trPr>
          <w:trHeight w:val="11"/>
        </w:trPr>
        <w:tc>
          <w:tcPr>
            <w:tcW w:w="9061" w:type="dxa"/>
            <w:gridSpan w:val="5"/>
            <w:tcBorders>
              <w:top w:val="single" w:sz="4" w:space="0" w:color="auto"/>
              <w:left w:val="single" w:sz="4" w:space="0" w:color="auto"/>
              <w:bottom w:val="single" w:sz="4" w:space="0" w:color="auto"/>
            </w:tcBorders>
            <w:shd w:val="clear" w:color="auto" w:fill="auto"/>
          </w:tcPr>
          <w:p w14:paraId="044E0B43" w14:textId="77777777" w:rsidR="003943D4" w:rsidRPr="00B4191A" w:rsidRDefault="003943D4" w:rsidP="006F35FE">
            <w:pPr>
              <w:pStyle w:val="Paragraph"/>
              <w:spacing w:after="0" w:line="240" w:lineRule="auto"/>
              <w:rPr>
                <w:rFonts w:ascii="Times New Roman" w:hAnsi="Times New Roman"/>
                <w:noProof/>
                <w:szCs w:val="22"/>
                <w:lang w:val="fr-FR"/>
              </w:rPr>
            </w:pPr>
            <w:r w:rsidRPr="0086413B">
              <w:rPr>
                <w:rFonts w:ascii="Times New Roman" w:hAnsi="Times New Roman"/>
                <w:b/>
                <w:noProof/>
                <w:szCs w:val="22"/>
                <w:lang w:val="fr-FR"/>
              </w:rPr>
              <w:t xml:space="preserve">Autres anomalies </w:t>
            </w:r>
            <w:r w:rsidR="006F35FE" w:rsidRPr="00841F9A">
              <w:rPr>
                <w:rFonts w:ascii="Times New Roman" w:hAnsi="Times New Roman"/>
                <w:b/>
                <w:noProof/>
                <w:szCs w:val="22"/>
                <w:lang w:val="fr-FR"/>
              </w:rPr>
              <w:t>biologiques</w:t>
            </w:r>
            <w:r w:rsidRPr="00B4191A">
              <w:rPr>
                <w:rFonts w:ascii="Times New Roman" w:hAnsi="Times New Roman"/>
                <w:b/>
                <w:noProof/>
                <w:szCs w:val="22"/>
                <w:lang w:val="fr-FR"/>
              </w:rPr>
              <w:t xml:space="preserve"> </w:t>
            </w:r>
          </w:p>
        </w:tc>
      </w:tr>
      <w:tr w:rsidR="003943D4" w:rsidRPr="00B4191A" w14:paraId="1AF90F11" w14:textId="77777777" w:rsidTr="003943D4">
        <w:trPr>
          <w:trHeight w:val="11"/>
        </w:trPr>
        <w:tc>
          <w:tcPr>
            <w:tcW w:w="3634" w:type="dxa"/>
            <w:tcBorders>
              <w:top w:val="single" w:sz="4" w:space="0" w:color="auto"/>
              <w:left w:val="single" w:sz="4" w:space="0" w:color="auto"/>
              <w:bottom w:val="single" w:sz="4" w:space="0" w:color="auto"/>
              <w:right w:val="single" w:sz="4" w:space="0" w:color="auto"/>
            </w:tcBorders>
            <w:shd w:val="clear" w:color="auto" w:fill="auto"/>
          </w:tcPr>
          <w:p w14:paraId="07584A4D" w14:textId="77777777" w:rsidR="003943D4" w:rsidRPr="00B4191A" w:rsidRDefault="00A06032" w:rsidP="00A06032">
            <w:pPr>
              <w:pStyle w:val="Paragraph"/>
              <w:spacing w:after="0" w:line="240" w:lineRule="auto"/>
              <w:rPr>
                <w:rFonts w:ascii="Times New Roman" w:hAnsi="Times New Roman"/>
                <w:noProof/>
                <w:szCs w:val="22"/>
                <w:lang w:val="fr-FR"/>
              </w:rPr>
            </w:pPr>
            <w:r w:rsidRPr="00B4191A">
              <w:rPr>
                <w:rFonts w:ascii="Times New Roman" w:hAnsi="Times New Roman"/>
                <w:noProof/>
                <w:szCs w:val="22"/>
                <w:lang w:val="fr-FR"/>
              </w:rPr>
              <w:t>Elévation de</w:t>
            </w:r>
            <w:r w:rsidR="003943D4" w:rsidRPr="00B4191A">
              <w:rPr>
                <w:rFonts w:ascii="Times New Roman" w:hAnsi="Times New Roman"/>
                <w:noProof/>
                <w:szCs w:val="22"/>
                <w:lang w:val="fr-FR"/>
              </w:rPr>
              <w:t xml:space="preserve"> </w:t>
            </w:r>
            <w:r w:rsidRPr="00B4191A">
              <w:rPr>
                <w:rFonts w:ascii="Times New Roman" w:hAnsi="Times New Roman"/>
                <w:noProof/>
                <w:szCs w:val="22"/>
                <w:lang w:val="fr-FR"/>
              </w:rPr>
              <w:t xml:space="preserve">la </w:t>
            </w:r>
            <w:r w:rsidR="003943D4" w:rsidRPr="00B4191A">
              <w:rPr>
                <w:rFonts w:ascii="Times New Roman" w:hAnsi="Times New Roman"/>
                <w:noProof/>
                <w:szCs w:val="22"/>
                <w:lang w:val="fr-FR"/>
              </w:rPr>
              <w:t>CPK</w:t>
            </w:r>
            <w:r w:rsidRPr="00B4191A">
              <w:rPr>
                <w:rFonts w:ascii="Times New Roman" w:hAnsi="Times New Roman"/>
                <w:noProof/>
                <w:szCs w:val="22"/>
                <w:lang w:val="fr-FR"/>
              </w:rPr>
              <w:t xml:space="preserve"> sanguine</w:t>
            </w:r>
          </w:p>
        </w:tc>
        <w:tc>
          <w:tcPr>
            <w:tcW w:w="947" w:type="dxa"/>
            <w:tcBorders>
              <w:top w:val="single" w:sz="4" w:space="0" w:color="auto"/>
              <w:left w:val="single" w:sz="4" w:space="0" w:color="auto"/>
              <w:bottom w:val="single" w:sz="4" w:space="0" w:color="auto"/>
            </w:tcBorders>
            <w:shd w:val="clear" w:color="auto" w:fill="auto"/>
          </w:tcPr>
          <w:p w14:paraId="61270F7D" w14:textId="77777777" w:rsidR="003943D4" w:rsidRPr="00B4191A" w:rsidRDefault="003553DE" w:rsidP="00640C24">
            <w:pPr>
              <w:pStyle w:val="Paragraph"/>
              <w:spacing w:after="0" w:line="240" w:lineRule="auto"/>
              <w:jc w:val="center"/>
              <w:rPr>
                <w:rFonts w:ascii="Times New Roman" w:hAnsi="Times New Roman"/>
                <w:noProof/>
                <w:szCs w:val="22"/>
                <w:lang w:val="en-GB"/>
              </w:rPr>
            </w:pPr>
            <w:r>
              <w:rPr>
                <w:rFonts w:ascii="Times New Roman" w:hAnsi="Times New Roman"/>
                <w:noProof/>
                <w:szCs w:val="22"/>
                <w:lang w:val="en-GB"/>
              </w:rPr>
              <w:t>70</w:t>
            </w:r>
          </w:p>
        </w:tc>
        <w:tc>
          <w:tcPr>
            <w:tcW w:w="1447" w:type="dxa"/>
            <w:tcBorders>
              <w:top w:val="single" w:sz="4" w:space="0" w:color="auto"/>
              <w:bottom w:val="single" w:sz="4" w:space="0" w:color="auto"/>
            </w:tcBorders>
            <w:shd w:val="clear" w:color="auto" w:fill="auto"/>
          </w:tcPr>
          <w:p w14:paraId="328A0BFF" w14:textId="77777777" w:rsidR="003943D4" w:rsidRPr="00B4191A" w:rsidRDefault="003553DE" w:rsidP="003553DE">
            <w:pPr>
              <w:pStyle w:val="Paragraph"/>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1</w:t>
            </w:r>
            <w:r>
              <w:rPr>
                <w:rFonts w:ascii="Times New Roman" w:hAnsi="Times New Roman"/>
                <w:noProof/>
                <w:szCs w:val="22"/>
                <w:lang w:val="en-GB"/>
              </w:rPr>
              <w:t>2</w:t>
            </w:r>
          </w:p>
        </w:tc>
        <w:tc>
          <w:tcPr>
            <w:tcW w:w="1437" w:type="dxa"/>
            <w:shd w:val="clear" w:color="auto" w:fill="auto"/>
          </w:tcPr>
          <w:p w14:paraId="74FB0A74" w14:textId="77777777" w:rsidR="003943D4" w:rsidRPr="00B4191A" w:rsidRDefault="003553DE" w:rsidP="003553DE">
            <w:pPr>
              <w:pStyle w:val="Paragraph"/>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1</w:t>
            </w:r>
            <w:r>
              <w:rPr>
                <w:rFonts w:ascii="Times New Roman" w:hAnsi="Times New Roman"/>
                <w:noProof/>
                <w:szCs w:val="22"/>
                <w:lang w:val="en-GB"/>
              </w:rPr>
              <w:t>4</w:t>
            </w:r>
          </w:p>
        </w:tc>
        <w:tc>
          <w:tcPr>
            <w:tcW w:w="1596" w:type="dxa"/>
            <w:shd w:val="clear" w:color="auto" w:fill="auto"/>
          </w:tcPr>
          <w:p w14:paraId="5DCCF5A8" w14:textId="77777777" w:rsidR="003943D4" w:rsidRPr="00B4191A" w:rsidRDefault="003943D4" w:rsidP="00640C24">
            <w:pPr>
              <w:pStyle w:val="Paragraph"/>
              <w:spacing w:after="0" w:line="240" w:lineRule="auto"/>
              <w:jc w:val="center"/>
              <w:rPr>
                <w:rFonts w:ascii="Times New Roman" w:hAnsi="Times New Roman"/>
                <w:noProof/>
                <w:szCs w:val="22"/>
                <w:lang w:val="en-GB"/>
              </w:rPr>
            </w:pPr>
            <w:r w:rsidRPr="00B4191A">
              <w:rPr>
                <w:rFonts w:ascii="Times New Roman" w:hAnsi="Times New Roman"/>
                <w:noProof/>
                <w:szCs w:val="22"/>
                <w:lang w:val="en-GB"/>
              </w:rPr>
              <w:t>&lt;1</w:t>
            </w:r>
          </w:p>
        </w:tc>
      </w:tr>
    </w:tbl>
    <w:p w14:paraId="5FC3BB44" w14:textId="77777777" w:rsidR="00DD7559" w:rsidRPr="00B4191A" w:rsidRDefault="00DD7559" w:rsidP="00A30FB0">
      <w:pPr>
        <w:autoSpaceDE w:val="0"/>
        <w:autoSpaceDN w:val="0"/>
        <w:adjustRightInd w:val="0"/>
        <w:rPr>
          <w:lang w:val="fr-FR"/>
        </w:rPr>
      </w:pPr>
    </w:p>
    <w:p w14:paraId="72F41377" w14:textId="77777777" w:rsidR="00DD7559" w:rsidRPr="00FF2393" w:rsidRDefault="00453000" w:rsidP="00462A6A">
      <w:pPr>
        <w:autoSpaceDE w:val="0"/>
        <w:autoSpaceDN w:val="0"/>
        <w:adjustRightInd w:val="0"/>
        <w:jc w:val="both"/>
        <w:rPr>
          <w:u w:val="single"/>
          <w:lang w:val="fr-FR"/>
        </w:rPr>
      </w:pPr>
      <w:r w:rsidRPr="00FF2393">
        <w:rPr>
          <w:u w:val="single"/>
          <w:lang w:val="fr-FR"/>
        </w:rPr>
        <w:t>Populations particulières</w:t>
      </w:r>
    </w:p>
    <w:p w14:paraId="189BAE6D" w14:textId="77777777" w:rsidR="00DD7559" w:rsidRPr="00B4191A" w:rsidRDefault="00DD7559" w:rsidP="00462A6A">
      <w:pPr>
        <w:autoSpaceDE w:val="0"/>
        <w:autoSpaceDN w:val="0"/>
        <w:adjustRightInd w:val="0"/>
        <w:jc w:val="both"/>
        <w:rPr>
          <w:lang w:val="fr-FR"/>
        </w:rPr>
      </w:pPr>
    </w:p>
    <w:p w14:paraId="277F382F" w14:textId="77777777" w:rsidR="00B938AF" w:rsidRDefault="00BE7D5F" w:rsidP="0084504D">
      <w:pPr>
        <w:autoSpaceDE w:val="0"/>
        <w:autoSpaceDN w:val="0"/>
        <w:adjustRightInd w:val="0"/>
        <w:rPr>
          <w:u w:val="single"/>
          <w:lang w:val="fr-FR"/>
        </w:rPr>
      </w:pPr>
      <w:r w:rsidRPr="00FF2393">
        <w:rPr>
          <w:i/>
          <w:lang w:val="fr-FR"/>
        </w:rPr>
        <w:t>Patients âgés</w:t>
      </w:r>
      <w:r w:rsidRPr="0084504D">
        <w:rPr>
          <w:u w:val="single"/>
          <w:lang w:val="fr-FR"/>
        </w:rPr>
        <w:br/>
      </w:r>
      <w:r w:rsidRPr="0084504D">
        <w:rPr>
          <w:u w:val="single"/>
          <w:lang w:val="fr-FR"/>
        </w:rPr>
        <w:br/>
      </w:r>
      <w:r w:rsidRPr="0086413B">
        <w:rPr>
          <w:lang w:val="fr-FR"/>
        </w:rPr>
        <w:t xml:space="preserve">Dans l'étude de phase III menée avec </w:t>
      </w:r>
      <w:proofErr w:type="spellStart"/>
      <w:r w:rsidRPr="0086413B">
        <w:rPr>
          <w:lang w:val="fr-FR"/>
        </w:rPr>
        <w:t>Cotellic</w:t>
      </w:r>
      <w:proofErr w:type="spellEnd"/>
      <w:r w:rsidRPr="0086413B">
        <w:rPr>
          <w:lang w:val="fr-FR"/>
        </w:rPr>
        <w:t xml:space="preserve"> en association avec le </w:t>
      </w:r>
      <w:proofErr w:type="spellStart"/>
      <w:r w:rsidRPr="0086413B">
        <w:rPr>
          <w:lang w:val="fr-FR"/>
        </w:rPr>
        <w:t>vemurafenib</w:t>
      </w:r>
      <w:proofErr w:type="spellEnd"/>
      <w:r w:rsidRPr="0086413B">
        <w:rPr>
          <w:lang w:val="fr-FR"/>
        </w:rPr>
        <w:t xml:space="preserve"> chez les patients atteints d’un mélanome non résécable ou métastatique (n = </w:t>
      </w:r>
      <w:r w:rsidR="003553DE">
        <w:rPr>
          <w:lang w:val="fr-FR"/>
        </w:rPr>
        <w:t>247</w:t>
      </w:r>
      <w:r w:rsidRPr="0086413B">
        <w:rPr>
          <w:lang w:val="fr-FR"/>
        </w:rPr>
        <w:t xml:space="preserve">), </w:t>
      </w:r>
      <w:r w:rsidR="003553DE" w:rsidRPr="0086413B">
        <w:rPr>
          <w:lang w:val="fr-FR"/>
        </w:rPr>
        <w:t>18</w:t>
      </w:r>
      <w:r w:rsidR="003553DE">
        <w:rPr>
          <w:lang w:val="fr-FR"/>
        </w:rPr>
        <w:t>3</w:t>
      </w:r>
      <w:r w:rsidR="003553DE" w:rsidRPr="0086413B">
        <w:rPr>
          <w:lang w:val="fr-FR"/>
        </w:rPr>
        <w:t xml:space="preserve"> </w:t>
      </w:r>
      <w:r w:rsidRPr="0086413B">
        <w:rPr>
          <w:lang w:val="fr-FR"/>
        </w:rPr>
        <w:t>patients (74</w:t>
      </w:r>
      <w:r w:rsidR="00E1704F">
        <w:rPr>
          <w:lang w:val="fr-FR"/>
        </w:rPr>
        <w:t> </w:t>
      </w:r>
      <w:r w:rsidRPr="0086413B">
        <w:rPr>
          <w:lang w:val="fr-FR"/>
        </w:rPr>
        <w:t>%) avaient moins de 65 ans, et 44 patients (</w:t>
      </w:r>
      <w:r w:rsidR="003553DE" w:rsidRPr="0086413B">
        <w:rPr>
          <w:lang w:val="fr-FR"/>
        </w:rPr>
        <w:t>1</w:t>
      </w:r>
      <w:r w:rsidR="003553DE">
        <w:rPr>
          <w:lang w:val="fr-FR"/>
        </w:rPr>
        <w:t>8</w:t>
      </w:r>
      <w:r w:rsidR="00E1704F">
        <w:rPr>
          <w:lang w:val="fr-FR"/>
        </w:rPr>
        <w:t> </w:t>
      </w:r>
      <w:r w:rsidRPr="0086413B">
        <w:rPr>
          <w:lang w:val="fr-FR"/>
        </w:rPr>
        <w:t xml:space="preserve">%) avaient entre 65 et 74 ans, </w:t>
      </w:r>
      <w:r w:rsidR="003553DE" w:rsidRPr="0086413B">
        <w:rPr>
          <w:lang w:val="fr-FR"/>
        </w:rPr>
        <w:t>1</w:t>
      </w:r>
      <w:r w:rsidR="003553DE">
        <w:rPr>
          <w:lang w:val="fr-FR"/>
        </w:rPr>
        <w:t>6</w:t>
      </w:r>
      <w:r w:rsidR="003553DE" w:rsidRPr="0086413B">
        <w:rPr>
          <w:lang w:val="fr-FR"/>
        </w:rPr>
        <w:t xml:space="preserve"> </w:t>
      </w:r>
      <w:r w:rsidRPr="0086413B">
        <w:rPr>
          <w:lang w:val="fr-FR"/>
        </w:rPr>
        <w:t>(</w:t>
      </w:r>
      <w:r w:rsidR="003553DE">
        <w:rPr>
          <w:lang w:val="fr-FR"/>
        </w:rPr>
        <w:t>6</w:t>
      </w:r>
      <w:r w:rsidR="00E1704F">
        <w:rPr>
          <w:lang w:val="fr-FR"/>
        </w:rPr>
        <w:t> </w:t>
      </w:r>
      <w:r w:rsidRPr="0086413B">
        <w:rPr>
          <w:lang w:val="fr-FR"/>
        </w:rPr>
        <w:t>%) avai</w:t>
      </w:r>
      <w:r w:rsidR="006F35FE">
        <w:rPr>
          <w:lang w:val="fr-FR"/>
        </w:rPr>
        <w:t>en</w:t>
      </w:r>
      <w:r w:rsidRPr="0086413B">
        <w:rPr>
          <w:lang w:val="fr-FR"/>
        </w:rPr>
        <w:t>t entre 75 et 84 ans, et 4 patients (2</w:t>
      </w:r>
      <w:r w:rsidR="00E1704F">
        <w:rPr>
          <w:lang w:val="fr-FR"/>
        </w:rPr>
        <w:t> </w:t>
      </w:r>
      <w:r w:rsidRPr="0086413B">
        <w:rPr>
          <w:lang w:val="fr-FR"/>
        </w:rPr>
        <w:t>%) avai</w:t>
      </w:r>
      <w:r w:rsidR="006F35FE">
        <w:rPr>
          <w:lang w:val="fr-FR"/>
        </w:rPr>
        <w:t>en</w:t>
      </w:r>
      <w:r w:rsidRPr="0086413B">
        <w:rPr>
          <w:lang w:val="fr-FR"/>
        </w:rPr>
        <w:t xml:space="preserve">t 85 ans et plus. La proportion de patients ayant présenté des événements indésirables (EI) était similaire chez les patients âgés de </w:t>
      </w:r>
      <w:r w:rsidRPr="0086413B">
        <w:sym w:font="Symbol" w:char="F03C"/>
      </w:r>
      <w:r w:rsidR="006868A4" w:rsidRPr="0086413B">
        <w:rPr>
          <w:lang w:val="fr-FR"/>
        </w:rPr>
        <w:t xml:space="preserve"> </w:t>
      </w:r>
      <w:r w:rsidRPr="0086413B">
        <w:rPr>
          <w:lang w:val="fr-FR"/>
        </w:rPr>
        <w:t xml:space="preserve">65 ans et ceux âgés de </w:t>
      </w:r>
      <w:r w:rsidRPr="0086413B">
        <w:sym w:font="Symbol" w:char="F0B3"/>
      </w:r>
      <w:r w:rsidR="006868A4" w:rsidRPr="0086413B">
        <w:rPr>
          <w:lang w:val="fr-FR"/>
        </w:rPr>
        <w:t xml:space="preserve"> </w:t>
      </w:r>
      <w:r w:rsidRPr="0086413B">
        <w:rPr>
          <w:lang w:val="fr-FR"/>
        </w:rPr>
        <w:t>65 an</w:t>
      </w:r>
      <w:r w:rsidR="006868A4" w:rsidRPr="0086413B">
        <w:rPr>
          <w:lang w:val="fr-FR"/>
        </w:rPr>
        <w:t>s</w:t>
      </w:r>
      <w:r w:rsidRPr="0086413B">
        <w:rPr>
          <w:lang w:val="fr-FR"/>
        </w:rPr>
        <w:t xml:space="preserve">. </w:t>
      </w:r>
      <w:r w:rsidR="006868A4" w:rsidRPr="0086413B">
        <w:rPr>
          <w:lang w:val="fr-FR"/>
        </w:rPr>
        <w:t xml:space="preserve">Les patients âgés de </w:t>
      </w:r>
      <w:r w:rsidR="006868A4" w:rsidRPr="0086413B">
        <w:sym w:font="Symbol" w:char="F0B3"/>
      </w:r>
      <w:r w:rsidR="006868A4" w:rsidRPr="0086413B">
        <w:rPr>
          <w:lang w:val="fr-FR"/>
        </w:rPr>
        <w:t xml:space="preserve"> 65 ans </w:t>
      </w:r>
      <w:r w:rsidRPr="0086413B">
        <w:rPr>
          <w:lang w:val="fr-FR"/>
        </w:rPr>
        <w:t>étaient plus susceptibles d</w:t>
      </w:r>
      <w:r w:rsidR="006868A4" w:rsidRPr="0086413B">
        <w:rPr>
          <w:lang w:val="fr-FR"/>
        </w:rPr>
        <w:t>e développer</w:t>
      </w:r>
      <w:r w:rsidRPr="0086413B">
        <w:rPr>
          <w:lang w:val="fr-FR"/>
        </w:rPr>
        <w:t xml:space="preserve"> des </w:t>
      </w:r>
      <w:r w:rsidR="006868A4" w:rsidRPr="0086413B">
        <w:rPr>
          <w:lang w:val="fr-FR"/>
        </w:rPr>
        <w:t>évènements</w:t>
      </w:r>
      <w:r w:rsidRPr="0086413B">
        <w:rPr>
          <w:lang w:val="fr-FR"/>
        </w:rPr>
        <w:t xml:space="preserve"> indésirables graves (</w:t>
      </w:r>
      <w:proofErr w:type="spellStart"/>
      <w:r w:rsidRPr="0086413B">
        <w:rPr>
          <w:lang w:val="fr-FR"/>
        </w:rPr>
        <w:t>EIG</w:t>
      </w:r>
      <w:r w:rsidR="006868A4" w:rsidRPr="0086413B">
        <w:rPr>
          <w:lang w:val="fr-FR"/>
        </w:rPr>
        <w:t>s</w:t>
      </w:r>
      <w:proofErr w:type="spellEnd"/>
      <w:r w:rsidRPr="0086413B">
        <w:rPr>
          <w:lang w:val="fr-FR"/>
        </w:rPr>
        <w:t xml:space="preserve">) et </w:t>
      </w:r>
      <w:r w:rsidR="006868A4" w:rsidRPr="0086413B">
        <w:rPr>
          <w:lang w:val="fr-FR"/>
        </w:rPr>
        <w:t xml:space="preserve">des </w:t>
      </w:r>
      <w:proofErr w:type="spellStart"/>
      <w:r w:rsidR="006868A4" w:rsidRPr="0086413B">
        <w:rPr>
          <w:lang w:val="fr-FR"/>
        </w:rPr>
        <w:t>EIs</w:t>
      </w:r>
      <w:proofErr w:type="spellEnd"/>
      <w:r w:rsidR="006868A4" w:rsidRPr="0086413B">
        <w:rPr>
          <w:lang w:val="fr-FR"/>
        </w:rPr>
        <w:t xml:space="preserve"> </w:t>
      </w:r>
      <w:r w:rsidR="00B938AF" w:rsidRPr="0086413B">
        <w:rPr>
          <w:lang w:val="fr-FR"/>
        </w:rPr>
        <w:t xml:space="preserve">à l’origine de </w:t>
      </w:r>
      <w:r w:rsidR="006868A4" w:rsidRPr="0086413B">
        <w:rPr>
          <w:lang w:val="fr-FR"/>
        </w:rPr>
        <w:t>l’arrêt</w:t>
      </w:r>
      <w:r w:rsidRPr="0086413B">
        <w:rPr>
          <w:lang w:val="fr-FR"/>
        </w:rPr>
        <w:t xml:space="preserve"> de </w:t>
      </w:r>
      <w:proofErr w:type="spellStart"/>
      <w:r w:rsidRPr="0086413B">
        <w:rPr>
          <w:lang w:val="fr-FR"/>
        </w:rPr>
        <w:t>cobimetinib</w:t>
      </w:r>
      <w:proofErr w:type="spellEnd"/>
      <w:r w:rsidRPr="0086413B">
        <w:rPr>
          <w:lang w:val="fr-FR"/>
        </w:rPr>
        <w:t xml:space="preserve"> que </w:t>
      </w:r>
      <w:r w:rsidR="00B938AF" w:rsidRPr="0086413B">
        <w:rPr>
          <w:lang w:val="fr-FR"/>
        </w:rPr>
        <w:t xml:space="preserve">les patients âgés de </w:t>
      </w:r>
      <w:r w:rsidRPr="0086413B">
        <w:sym w:font="Symbol" w:char="F03C"/>
      </w:r>
      <w:r w:rsidR="00B938AF" w:rsidRPr="0086413B">
        <w:rPr>
          <w:lang w:val="fr-FR"/>
        </w:rPr>
        <w:t xml:space="preserve"> </w:t>
      </w:r>
      <w:r w:rsidRPr="0086413B">
        <w:rPr>
          <w:lang w:val="fr-FR"/>
        </w:rPr>
        <w:t>65 ans.</w:t>
      </w:r>
    </w:p>
    <w:p w14:paraId="569B1979" w14:textId="77777777" w:rsidR="00B938AF" w:rsidRDefault="00B938AF" w:rsidP="0084504D">
      <w:pPr>
        <w:autoSpaceDE w:val="0"/>
        <w:autoSpaceDN w:val="0"/>
        <w:adjustRightInd w:val="0"/>
        <w:rPr>
          <w:u w:val="single"/>
          <w:lang w:val="fr-FR"/>
        </w:rPr>
      </w:pPr>
    </w:p>
    <w:p w14:paraId="172D0BDB" w14:textId="77777777" w:rsidR="009A0BB8" w:rsidRPr="006F6D68" w:rsidRDefault="009A0BB8" w:rsidP="009A0BB8">
      <w:pPr>
        <w:keepNext/>
        <w:keepLines/>
        <w:rPr>
          <w:i/>
          <w:noProof/>
          <w:lang w:val="fr-FR"/>
        </w:rPr>
      </w:pPr>
      <w:r w:rsidRPr="006F6D68">
        <w:rPr>
          <w:i/>
          <w:noProof/>
          <w:lang w:val="fr-FR"/>
        </w:rPr>
        <w:t>Population pédiatrique</w:t>
      </w:r>
    </w:p>
    <w:p w14:paraId="362C7C51" w14:textId="77777777" w:rsidR="009A0BB8" w:rsidRPr="006F6D68" w:rsidRDefault="009A0BB8" w:rsidP="009A0BB8">
      <w:pPr>
        <w:keepNext/>
        <w:keepLines/>
        <w:jc w:val="both"/>
        <w:rPr>
          <w:i/>
          <w:noProof/>
          <w:lang w:val="fr-FR"/>
        </w:rPr>
      </w:pPr>
    </w:p>
    <w:p w14:paraId="63AA0C43" w14:textId="77777777" w:rsidR="009A0BB8" w:rsidRDefault="009A0BB8" w:rsidP="009A0BB8">
      <w:pPr>
        <w:autoSpaceDE w:val="0"/>
        <w:autoSpaceDN w:val="0"/>
        <w:adjustRightInd w:val="0"/>
        <w:rPr>
          <w:lang w:val="fr-FR"/>
        </w:rPr>
      </w:pPr>
      <w:r w:rsidRPr="00090BF2">
        <w:rPr>
          <w:lang w:val="fr-FR"/>
        </w:rPr>
        <w:t xml:space="preserve">La sécurité </w:t>
      </w:r>
      <w:r>
        <w:rPr>
          <w:lang w:val="fr-FR"/>
        </w:rPr>
        <w:t xml:space="preserve">de </w:t>
      </w:r>
      <w:proofErr w:type="spellStart"/>
      <w:r>
        <w:rPr>
          <w:lang w:val="fr-FR"/>
        </w:rPr>
        <w:t>Cotellic</w:t>
      </w:r>
      <w:proofErr w:type="spellEnd"/>
      <w:r>
        <w:rPr>
          <w:lang w:val="fr-FR"/>
        </w:rPr>
        <w:t xml:space="preserve"> n’a</w:t>
      </w:r>
      <w:r w:rsidR="003079E9">
        <w:rPr>
          <w:lang w:val="fr-FR"/>
        </w:rPr>
        <w:t xml:space="preserve"> pas été </w:t>
      </w:r>
      <w:r w:rsidR="006A6648">
        <w:rPr>
          <w:lang w:val="fr-FR"/>
        </w:rPr>
        <w:t xml:space="preserve">complètement </w:t>
      </w:r>
      <w:r w:rsidR="003079E9">
        <w:rPr>
          <w:lang w:val="fr-FR"/>
        </w:rPr>
        <w:t>établie</w:t>
      </w:r>
      <w:r w:rsidRPr="00090BF2">
        <w:rPr>
          <w:lang w:val="fr-FR"/>
        </w:rPr>
        <w:t xml:space="preserve"> chez les enfants et les adolescents.</w:t>
      </w:r>
      <w:r w:rsidR="00F65004" w:rsidRPr="006F6D68">
        <w:rPr>
          <w:lang w:val="fr-FR"/>
        </w:rPr>
        <w:t xml:space="preserve"> </w:t>
      </w:r>
      <w:r w:rsidR="00F65004" w:rsidRPr="00F65004">
        <w:rPr>
          <w:lang w:val="fr-FR"/>
        </w:rPr>
        <w:t xml:space="preserve">La sécurité de </w:t>
      </w:r>
      <w:proofErr w:type="spellStart"/>
      <w:r w:rsidR="00F65004" w:rsidRPr="00F65004">
        <w:rPr>
          <w:lang w:val="fr-FR"/>
        </w:rPr>
        <w:t>Cotellic</w:t>
      </w:r>
      <w:proofErr w:type="spellEnd"/>
      <w:r w:rsidR="00F65004" w:rsidRPr="00F65004">
        <w:rPr>
          <w:lang w:val="fr-FR"/>
        </w:rPr>
        <w:t xml:space="preserve"> a été évaluée dans le cadre d'une étude multicentrique, ouverte, d'escalade de dose, menée chez 55 patients pédiatriques âgés de 2 à 17 ans atteints de tumeurs solides. Le profil de sécurité de </w:t>
      </w:r>
      <w:proofErr w:type="spellStart"/>
      <w:r w:rsidR="00F65004" w:rsidRPr="00F65004">
        <w:rPr>
          <w:lang w:val="fr-FR"/>
        </w:rPr>
        <w:t>Cotellic</w:t>
      </w:r>
      <w:proofErr w:type="spellEnd"/>
      <w:r w:rsidR="00F65004" w:rsidRPr="00F65004">
        <w:rPr>
          <w:lang w:val="fr-FR"/>
        </w:rPr>
        <w:t xml:space="preserve"> chez ces patients était comparable à celui de la population adulte</w:t>
      </w:r>
      <w:r w:rsidR="006A6648">
        <w:rPr>
          <w:lang w:val="fr-FR"/>
        </w:rPr>
        <w:t xml:space="preserve"> </w:t>
      </w:r>
      <w:r w:rsidR="006A6648" w:rsidRPr="006F6D68">
        <w:rPr>
          <w:lang w:val="fr-FR" w:eastAsia="de-DE"/>
        </w:rPr>
        <w:t xml:space="preserve">(voir rubrique </w:t>
      </w:r>
      <w:r w:rsidR="006A6648">
        <w:rPr>
          <w:lang w:val="fr-FR" w:eastAsia="de-DE"/>
        </w:rPr>
        <w:t>5</w:t>
      </w:r>
      <w:r w:rsidR="006A6648" w:rsidRPr="006F6D68">
        <w:rPr>
          <w:lang w:val="fr-FR" w:eastAsia="de-DE"/>
        </w:rPr>
        <w:t>.2)</w:t>
      </w:r>
      <w:r w:rsidR="00F65004" w:rsidRPr="00F65004">
        <w:rPr>
          <w:lang w:val="fr-FR"/>
        </w:rPr>
        <w:t>.</w:t>
      </w:r>
    </w:p>
    <w:p w14:paraId="0DA54235" w14:textId="77777777" w:rsidR="009A0BB8" w:rsidRDefault="009A0BB8" w:rsidP="009A0BB8">
      <w:pPr>
        <w:autoSpaceDE w:val="0"/>
        <w:autoSpaceDN w:val="0"/>
        <w:adjustRightInd w:val="0"/>
        <w:rPr>
          <w:u w:val="single"/>
          <w:lang w:val="fr-FR"/>
        </w:rPr>
      </w:pPr>
    </w:p>
    <w:p w14:paraId="17E992E5" w14:textId="77777777" w:rsidR="00DD7559" w:rsidRPr="00FF2393" w:rsidRDefault="002416A4" w:rsidP="006F1E70">
      <w:pPr>
        <w:autoSpaceDE w:val="0"/>
        <w:autoSpaceDN w:val="0"/>
        <w:adjustRightInd w:val="0"/>
        <w:rPr>
          <w:i/>
          <w:lang w:val="fr-FR"/>
        </w:rPr>
      </w:pPr>
      <w:r w:rsidRPr="00FF2393">
        <w:rPr>
          <w:i/>
          <w:lang w:val="fr-FR"/>
        </w:rPr>
        <w:t>Insuffisants rénaux</w:t>
      </w:r>
    </w:p>
    <w:p w14:paraId="76B51209" w14:textId="77777777" w:rsidR="00453000" w:rsidRPr="00B4191A" w:rsidRDefault="00453000" w:rsidP="00C30F93">
      <w:pPr>
        <w:autoSpaceDE w:val="0"/>
        <w:autoSpaceDN w:val="0"/>
        <w:adjustRightInd w:val="0"/>
        <w:rPr>
          <w:lang w:val="fr-FR"/>
        </w:rPr>
      </w:pPr>
    </w:p>
    <w:p w14:paraId="1B81E1FA" w14:textId="77777777" w:rsidR="00453000" w:rsidRPr="00B4191A" w:rsidRDefault="00453000" w:rsidP="00C30F93">
      <w:pPr>
        <w:autoSpaceDE w:val="0"/>
        <w:autoSpaceDN w:val="0"/>
        <w:adjustRightInd w:val="0"/>
        <w:rPr>
          <w:lang w:val="fr-FR"/>
        </w:rPr>
      </w:pPr>
      <w:r w:rsidRPr="00B4191A">
        <w:rPr>
          <w:lang w:val="fr-FR"/>
        </w:rPr>
        <w:t xml:space="preserve">Aucune étude pharmacocinétique n’a été menée chez des patients présentant une insuffisance rénale. Aucune adaptation posologique n’est recommandée chez les patients présentant une insuffisance rénale légère à modérée, sur la base de l’analyse pharmacocinétique de population. </w:t>
      </w:r>
      <w:r w:rsidR="00514E97">
        <w:rPr>
          <w:szCs w:val="22"/>
          <w:lang w:val="fr-FR" w:eastAsia="de-DE"/>
        </w:rPr>
        <w:t xml:space="preserve">Les données </w:t>
      </w:r>
      <w:r w:rsidR="003B7E79" w:rsidRPr="00B4191A">
        <w:rPr>
          <w:szCs w:val="22"/>
          <w:lang w:val="fr-FR" w:eastAsia="de-DE"/>
        </w:rPr>
        <w:t xml:space="preserve">chez les patients présentant une insuffisance rénale sévère </w:t>
      </w:r>
      <w:r w:rsidR="00514E97">
        <w:rPr>
          <w:szCs w:val="22"/>
          <w:lang w:val="fr-FR" w:eastAsia="de-DE"/>
        </w:rPr>
        <w:t>sont</w:t>
      </w:r>
      <w:r w:rsidR="003B7E79" w:rsidRPr="00B4191A">
        <w:rPr>
          <w:szCs w:val="22"/>
          <w:lang w:val="fr-FR" w:eastAsia="de-DE"/>
        </w:rPr>
        <w:t xml:space="preserve"> limitées</w:t>
      </w:r>
      <w:r w:rsidR="003B7E79" w:rsidRPr="00B4191A">
        <w:rPr>
          <w:lang w:val="fr-FR"/>
        </w:rPr>
        <w:t xml:space="preserve">. </w:t>
      </w:r>
      <w:proofErr w:type="spellStart"/>
      <w:r w:rsidRPr="00B4191A">
        <w:rPr>
          <w:lang w:val="fr-FR"/>
        </w:rPr>
        <w:t>Cotellic</w:t>
      </w:r>
      <w:proofErr w:type="spellEnd"/>
      <w:r w:rsidRPr="00B4191A">
        <w:rPr>
          <w:lang w:val="fr-FR"/>
        </w:rPr>
        <w:t xml:space="preserve"> doit être utilisé avec prudence chez les patients présentant une insuffisance rénale sé</w:t>
      </w:r>
      <w:r w:rsidR="003B7E79" w:rsidRPr="00B4191A">
        <w:rPr>
          <w:lang w:val="fr-FR"/>
        </w:rPr>
        <w:t>vère.</w:t>
      </w:r>
    </w:p>
    <w:p w14:paraId="60C6ED4A" w14:textId="77777777" w:rsidR="00DD7559" w:rsidRPr="00B4191A" w:rsidRDefault="00DD7559" w:rsidP="00462A6A">
      <w:pPr>
        <w:autoSpaceDE w:val="0"/>
        <w:autoSpaceDN w:val="0"/>
        <w:adjustRightInd w:val="0"/>
        <w:jc w:val="both"/>
        <w:rPr>
          <w:lang w:val="fr-FR"/>
        </w:rPr>
      </w:pPr>
    </w:p>
    <w:p w14:paraId="4A8A15EF" w14:textId="77777777" w:rsidR="00B73D11" w:rsidRPr="0059063D" w:rsidRDefault="002416A4" w:rsidP="00C30F93">
      <w:pPr>
        <w:keepNext/>
        <w:keepLines/>
        <w:rPr>
          <w:i/>
          <w:noProof/>
          <w:lang w:val="fr-FR"/>
        </w:rPr>
      </w:pPr>
      <w:r w:rsidRPr="0059063D">
        <w:rPr>
          <w:i/>
          <w:noProof/>
          <w:lang w:val="fr-FR"/>
        </w:rPr>
        <w:t>Insuffisants hépatique</w:t>
      </w:r>
      <w:r w:rsidR="00BE35BB" w:rsidRPr="0059063D">
        <w:rPr>
          <w:i/>
          <w:noProof/>
          <w:lang w:val="fr-FR"/>
        </w:rPr>
        <w:t>s</w:t>
      </w:r>
    </w:p>
    <w:p w14:paraId="2E785ACD" w14:textId="77777777" w:rsidR="00BE35BB" w:rsidRPr="0059063D" w:rsidRDefault="00BE35BB" w:rsidP="00C30F93">
      <w:pPr>
        <w:keepNext/>
        <w:keepLines/>
        <w:rPr>
          <w:noProof/>
          <w:lang w:val="fr-FR"/>
        </w:rPr>
      </w:pPr>
    </w:p>
    <w:p w14:paraId="5A40304E" w14:textId="77777777" w:rsidR="0034720D" w:rsidRPr="0034720D" w:rsidRDefault="0034720D" w:rsidP="00C30F93">
      <w:pPr>
        <w:keepNext/>
        <w:keepLines/>
        <w:rPr>
          <w:noProof/>
          <w:lang w:val="fr-FR"/>
        </w:rPr>
      </w:pPr>
      <w:r w:rsidRPr="0034720D">
        <w:rPr>
          <w:noProof/>
          <w:lang w:val="fr-FR"/>
        </w:rPr>
        <w:t xml:space="preserve">Aucune adaptation </w:t>
      </w:r>
      <w:r w:rsidR="00F55D43">
        <w:rPr>
          <w:noProof/>
          <w:lang w:val="fr-FR"/>
        </w:rPr>
        <w:t>posologique</w:t>
      </w:r>
      <w:r w:rsidRPr="0034720D">
        <w:rPr>
          <w:noProof/>
          <w:lang w:val="fr-FR"/>
        </w:rPr>
        <w:t xml:space="preserve"> n’</w:t>
      </w:r>
      <w:r w:rsidRPr="009472E6">
        <w:rPr>
          <w:noProof/>
          <w:lang w:val="fr-FR"/>
        </w:rPr>
        <w:t xml:space="preserve">est recommandée chez </w:t>
      </w:r>
      <w:r w:rsidR="00F55D43">
        <w:rPr>
          <w:noProof/>
          <w:lang w:val="fr-FR"/>
        </w:rPr>
        <w:t>d</w:t>
      </w:r>
      <w:r w:rsidRPr="0034720D">
        <w:rPr>
          <w:noProof/>
          <w:lang w:val="fr-FR"/>
        </w:rPr>
        <w:t xml:space="preserve">es patients </w:t>
      </w:r>
      <w:r>
        <w:rPr>
          <w:noProof/>
          <w:lang w:val="fr-FR"/>
        </w:rPr>
        <w:t>présentant une insuffisance hépatique (voir rubrique 5.2).</w:t>
      </w:r>
      <w:r w:rsidRPr="0034720D">
        <w:rPr>
          <w:noProof/>
          <w:lang w:val="fr-FR"/>
        </w:rPr>
        <w:t xml:space="preserve"> </w:t>
      </w:r>
    </w:p>
    <w:p w14:paraId="6B8A0543" w14:textId="77777777" w:rsidR="00DD7559" w:rsidRPr="00B4191A" w:rsidRDefault="00DD7559" w:rsidP="00C30F93">
      <w:pPr>
        <w:autoSpaceDE w:val="0"/>
        <w:autoSpaceDN w:val="0"/>
        <w:adjustRightInd w:val="0"/>
        <w:rPr>
          <w:lang w:val="fr-FR"/>
        </w:rPr>
      </w:pPr>
    </w:p>
    <w:p w14:paraId="28F8CEE2" w14:textId="77777777" w:rsidR="001E34E1" w:rsidRPr="00B4191A" w:rsidRDefault="00D419B3" w:rsidP="006F6D68">
      <w:pPr>
        <w:keepNext/>
        <w:keepLines/>
        <w:autoSpaceDE w:val="0"/>
        <w:autoSpaceDN w:val="0"/>
        <w:adjustRightInd w:val="0"/>
        <w:rPr>
          <w:szCs w:val="22"/>
          <w:u w:val="single"/>
          <w:lang w:val="fr-BE"/>
        </w:rPr>
      </w:pPr>
      <w:r w:rsidRPr="00B4191A">
        <w:rPr>
          <w:szCs w:val="22"/>
          <w:u w:val="single"/>
          <w:lang w:val="fr-BE"/>
        </w:rPr>
        <w:t>Déclaration</w:t>
      </w:r>
      <w:r w:rsidR="001E34E1" w:rsidRPr="00B4191A">
        <w:rPr>
          <w:szCs w:val="22"/>
          <w:u w:val="single"/>
          <w:lang w:val="fr-BE"/>
        </w:rPr>
        <w:t xml:space="preserve"> </w:t>
      </w:r>
      <w:r w:rsidRPr="00B4191A">
        <w:rPr>
          <w:szCs w:val="22"/>
          <w:u w:val="single"/>
          <w:lang w:val="fr-BE"/>
        </w:rPr>
        <w:t xml:space="preserve">des </w:t>
      </w:r>
      <w:r w:rsidR="001E34E1" w:rsidRPr="00B4191A">
        <w:rPr>
          <w:szCs w:val="22"/>
          <w:u w:val="single"/>
          <w:lang w:val="fr-BE"/>
        </w:rPr>
        <w:t>effets indésirables suspectés</w:t>
      </w:r>
    </w:p>
    <w:p w14:paraId="6C256B2C" w14:textId="77777777" w:rsidR="00236149" w:rsidRDefault="00236149" w:rsidP="006F6D68">
      <w:pPr>
        <w:keepNext/>
        <w:keepLines/>
        <w:autoSpaceDE w:val="0"/>
        <w:autoSpaceDN w:val="0"/>
        <w:adjustRightInd w:val="0"/>
        <w:rPr>
          <w:szCs w:val="22"/>
          <w:lang w:val="fr-BE"/>
        </w:rPr>
      </w:pPr>
    </w:p>
    <w:p w14:paraId="728D643A" w14:textId="77777777" w:rsidR="001E34E1" w:rsidRPr="00B4191A" w:rsidRDefault="00D419B3" w:rsidP="006F6D68">
      <w:pPr>
        <w:keepNext/>
        <w:keepLines/>
        <w:autoSpaceDE w:val="0"/>
        <w:autoSpaceDN w:val="0"/>
        <w:adjustRightInd w:val="0"/>
        <w:rPr>
          <w:noProof/>
          <w:szCs w:val="22"/>
          <w:lang w:val="fr-BE"/>
        </w:rPr>
      </w:pPr>
      <w:r w:rsidRPr="00B4191A">
        <w:rPr>
          <w:szCs w:val="22"/>
          <w:lang w:val="fr-BE"/>
        </w:rPr>
        <w:t xml:space="preserve">La déclaration des </w:t>
      </w:r>
      <w:r w:rsidR="001E34E1" w:rsidRPr="00B4191A">
        <w:rPr>
          <w:szCs w:val="22"/>
          <w:lang w:val="fr-BE"/>
        </w:rPr>
        <w:t>effets indésirables suspectés après autorisation du médicament est important</w:t>
      </w:r>
      <w:r w:rsidR="003D7A9B" w:rsidRPr="00B4191A">
        <w:rPr>
          <w:szCs w:val="22"/>
          <w:lang w:val="fr-BE"/>
        </w:rPr>
        <w:t>e</w:t>
      </w:r>
      <w:r w:rsidR="001E34E1" w:rsidRPr="00B4191A">
        <w:rPr>
          <w:szCs w:val="22"/>
          <w:lang w:val="fr-BE"/>
        </w:rPr>
        <w:t xml:space="preserve">. </w:t>
      </w:r>
      <w:r w:rsidR="00497686" w:rsidRPr="00B4191A">
        <w:rPr>
          <w:szCs w:val="22"/>
          <w:lang w:val="fr-BE"/>
        </w:rPr>
        <w:t>Elle</w:t>
      </w:r>
      <w:r w:rsidR="001E34E1" w:rsidRPr="00B4191A">
        <w:rPr>
          <w:szCs w:val="22"/>
          <w:lang w:val="fr-BE"/>
        </w:rPr>
        <w:t xml:space="preserve"> permet un</w:t>
      </w:r>
      <w:r w:rsidRPr="00B4191A">
        <w:rPr>
          <w:szCs w:val="22"/>
          <w:lang w:val="fr-BE"/>
        </w:rPr>
        <w:t>e surveillance</w:t>
      </w:r>
      <w:r w:rsidR="001E34E1" w:rsidRPr="00B4191A">
        <w:rPr>
          <w:szCs w:val="22"/>
          <w:lang w:val="fr-BE"/>
        </w:rPr>
        <w:t xml:space="preserve"> continu</w:t>
      </w:r>
      <w:r w:rsidRPr="00B4191A">
        <w:rPr>
          <w:szCs w:val="22"/>
          <w:lang w:val="fr-BE"/>
        </w:rPr>
        <w:t>e</w:t>
      </w:r>
      <w:r w:rsidR="001E34E1" w:rsidRPr="00B4191A">
        <w:rPr>
          <w:szCs w:val="22"/>
          <w:lang w:val="fr-BE"/>
        </w:rPr>
        <w:t xml:space="preserve"> du rapport bénéfice/risque du médicament. </w:t>
      </w:r>
      <w:r w:rsidR="001E34E1" w:rsidRPr="00B4191A">
        <w:rPr>
          <w:szCs w:val="22"/>
          <w:lang w:val="fr-FR"/>
        </w:rPr>
        <w:t xml:space="preserve">Les professionnels de santé </w:t>
      </w:r>
      <w:r w:rsidRPr="00B4191A">
        <w:rPr>
          <w:szCs w:val="22"/>
          <w:lang w:val="fr-FR"/>
        </w:rPr>
        <w:t xml:space="preserve">déclarent </w:t>
      </w:r>
      <w:r w:rsidR="001E34E1" w:rsidRPr="00B4191A">
        <w:rPr>
          <w:szCs w:val="22"/>
          <w:lang w:val="fr-FR"/>
        </w:rPr>
        <w:t xml:space="preserve">tout effet indésirable suspecté via </w:t>
      </w:r>
      <w:r w:rsidR="001E34E1" w:rsidRPr="00B4191A">
        <w:rPr>
          <w:szCs w:val="22"/>
          <w:highlight w:val="lightGray"/>
          <w:lang w:val="fr-FR"/>
        </w:rPr>
        <w:t xml:space="preserve">le système national de </w:t>
      </w:r>
      <w:r w:rsidRPr="00B4191A">
        <w:rPr>
          <w:szCs w:val="22"/>
          <w:highlight w:val="lightGray"/>
          <w:lang w:val="fr-FR"/>
        </w:rPr>
        <w:t>déclaration</w:t>
      </w:r>
      <w:r w:rsidR="001E34E1" w:rsidRPr="00B4191A">
        <w:rPr>
          <w:szCs w:val="22"/>
          <w:highlight w:val="lightGray"/>
          <w:lang w:val="fr-FR"/>
        </w:rPr>
        <w:t xml:space="preserve"> – voir </w:t>
      </w:r>
      <w:hyperlink r:id="rId9" w:history="1">
        <w:r w:rsidR="001E34E1" w:rsidRPr="00B4191A">
          <w:rPr>
            <w:rStyle w:val="Hyperlink"/>
            <w:szCs w:val="22"/>
            <w:highlight w:val="lightGray"/>
            <w:lang w:val="fr-FR"/>
          </w:rPr>
          <w:t>Annexe V</w:t>
        </w:r>
      </w:hyperlink>
      <w:r w:rsidR="00B36FC6" w:rsidRPr="00B4191A">
        <w:rPr>
          <w:color w:val="008000"/>
          <w:szCs w:val="22"/>
          <w:lang w:val="fr-FR"/>
        </w:rPr>
        <w:t>*</w:t>
      </w:r>
      <w:r w:rsidR="001E34E1" w:rsidRPr="00B4191A">
        <w:rPr>
          <w:szCs w:val="22"/>
          <w:lang w:val="fr-FR"/>
        </w:rPr>
        <w:t>.</w:t>
      </w:r>
      <w:r w:rsidR="001E34E1" w:rsidRPr="00B4191A">
        <w:rPr>
          <w:szCs w:val="22"/>
          <w:lang w:val="fr-BE"/>
        </w:rPr>
        <w:t xml:space="preserve"> </w:t>
      </w:r>
    </w:p>
    <w:p w14:paraId="354AFEFB" w14:textId="77777777" w:rsidR="00B36FC6" w:rsidRPr="0086413B" w:rsidRDefault="00B36FC6" w:rsidP="000478E3">
      <w:pPr>
        <w:rPr>
          <w:noProof/>
          <w:szCs w:val="22"/>
          <w:lang w:val="fr-FR"/>
        </w:rPr>
      </w:pPr>
    </w:p>
    <w:p w14:paraId="1924AB0B" w14:textId="77777777" w:rsidR="001E34E1" w:rsidRPr="00B4191A" w:rsidRDefault="001E34E1" w:rsidP="00D3367C">
      <w:pPr>
        <w:keepNext/>
        <w:keepLines/>
        <w:ind w:left="567" w:hanging="567"/>
        <w:outlineLvl w:val="0"/>
        <w:rPr>
          <w:lang w:val="fr-BE"/>
        </w:rPr>
      </w:pPr>
      <w:r w:rsidRPr="00B4191A">
        <w:rPr>
          <w:b/>
          <w:szCs w:val="22"/>
          <w:lang w:val="fr-BE"/>
        </w:rPr>
        <w:t>4.9</w:t>
      </w:r>
      <w:r w:rsidRPr="00B4191A">
        <w:rPr>
          <w:b/>
          <w:szCs w:val="22"/>
          <w:lang w:val="fr-BE"/>
        </w:rPr>
        <w:tab/>
      </w:r>
      <w:r w:rsidRPr="00B4191A">
        <w:rPr>
          <w:b/>
          <w:lang w:val="fr-FR"/>
        </w:rPr>
        <w:t>Surdosage</w:t>
      </w:r>
    </w:p>
    <w:p w14:paraId="2EC27FE4" w14:textId="77777777" w:rsidR="001E34E1" w:rsidRPr="00B4191A" w:rsidRDefault="001E34E1" w:rsidP="00D3367C">
      <w:pPr>
        <w:keepNext/>
        <w:keepLines/>
        <w:rPr>
          <w:szCs w:val="22"/>
          <w:lang w:val="fr-BE"/>
        </w:rPr>
      </w:pPr>
    </w:p>
    <w:p w14:paraId="76B11ED3" w14:textId="77777777" w:rsidR="001E34E1" w:rsidRPr="00B4191A" w:rsidRDefault="00E40549" w:rsidP="00D3367C">
      <w:pPr>
        <w:keepNext/>
        <w:keepLines/>
        <w:rPr>
          <w:szCs w:val="22"/>
          <w:lang w:val="fr-FR"/>
        </w:rPr>
      </w:pPr>
      <w:r w:rsidRPr="00B4191A">
        <w:rPr>
          <w:lang w:val="fr-FR"/>
        </w:rPr>
        <w:t xml:space="preserve">Aucun cas de surdosage n’a été rapporté au cours des </w:t>
      </w:r>
      <w:r w:rsidR="00936BE1">
        <w:rPr>
          <w:lang w:val="fr-FR"/>
        </w:rPr>
        <w:t>études</w:t>
      </w:r>
      <w:r w:rsidR="00936BE1" w:rsidRPr="00B4191A">
        <w:rPr>
          <w:lang w:val="fr-FR"/>
        </w:rPr>
        <w:t xml:space="preserve"> </w:t>
      </w:r>
      <w:r w:rsidRPr="00B4191A">
        <w:rPr>
          <w:lang w:val="fr-FR"/>
        </w:rPr>
        <w:t xml:space="preserve">cliniques. En cas de suspicion de surdosage, l’administration du </w:t>
      </w:r>
      <w:proofErr w:type="spellStart"/>
      <w:r w:rsidRPr="00B4191A">
        <w:rPr>
          <w:lang w:val="fr-FR"/>
        </w:rPr>
        <w:t>c</w:t>
      </w:r>
      <w:r w:rsidR="004323B7" w:rsidRPr="00B4191A">
        <w:rPr>
          <w:lang w:val="fr-FR"/>
        </w:rPr>
        <w:t>obimetinib</w:t>
      </w:r>
      <w:proofErr w:type="spellEnd"/>
      <w:r w:rsidR="004323B7" w:rsidRPr="00B4191A">
        <w:rPr>
          <w:lang w:val="fr-FR"/>
        </w:rPr>
        <w:t xml:space="preserve"> doit être suspendue </w:t>
      </w:r>
      <w:r w:rsidRPr="00B4191A">
        <w:rPr>
          <w:lang w:val="fr-FR"/>
        </w:rPr>
        <w:t xml:space="preserve">et un traitement symptomatique doit être instauré. Il n’existe pas d’antidote spécifique en cas de surdosage en </w:t>
      </w:r>
      <w:proofErr w:type="spellStart"/>
      <w:r w:rsidRPr="00B4191A">
        <w:rPr>
          <w:lang w:val="fr-FR"/>
        </w:rPr>
        <w:t>cobimetinib</w:t>
      </w:r>
      <w:proofErr w:type="spellEnd"/>
      <w:r w:rsidRPr="00B4191A">
        <w:rPr>
          <w:lang w:val="fr-FR"/>
        </w:rPr>
        <w:t>.</w:t>
      </w:r>
    </w:p>
    <w:p w14:paraId="03F86C0F" w14:textId="77777777" w:rsidR="001E34E1" w:rsidRDefault="001E34E1" w:rsidP="000478E3">
      <w:pPr>
        <w:rPr>
          <w:szCs w:val="22"/>
          <w:lang w:val="fr-BE"/>
        </w:rPr>
      </w:pPr>
    </w:p>
    <w:p w14:paraId="6C562209" w14:textId="77777777" w:rsidR="00700B87" w:rsidRPr="00B4191A" w:rsidRDefault="00700B87" w:rsidP="000478E3">
      <w:pPr>
        <w:rPr>
          <w:szCs w:val="22"/>
          <w:lang w:val="fr-BE"/>
        </w:rPr>
      </w:pPr>
    </w:p>
    <w:p w14:paraId="3F64A204" w14:textId="77777777" w:rsidR="001E34E1" w:rsidRPr="00B4191A" w:rsidRDefault="001E34E1" w:rsidP="006F1E70">
      <w:pPr>
        <w:ind w:left="567" w:hanging="567"/>
        <w:rPr>
          <w:lang w:val="fr-BE"/>
        </w:rPr>
      </w:pPr>
      <w:r w:rsidRPr="00B4191A">
        <w:rPr>
          <w:b/>
          <w:szCs w:val="22"/>
          <w:lang w:val="fr-BE"/>
        </w:rPr>
        <w:t>5.</w:t>
      </w:r>
      <w:r w:rsidRPr="00B4191A">
        <w:rPr>
          <w:b/>
          <w:szCs w:val="22"/>
          <w:lang w:val="fr-BE"/>
        </w:rPr>
        <w:tab/>
      </w:r>
      <w:r w:rsidRPr="00B4191A">
        <w:rPr>
          <w:b/>
          <w:lang w:val="fr-FR"/>
        </w:rPr>
        <w:t>PROPRIÉTÉS PHARMACOLOGIQUES</w:t>
      </w:r>
    </w:p>
    <w:p w14:paraId="12A838EA" w14:textId="77777777" w:rsidR="001E34E1" w:rsidRPr="00B4191A" w:rsidRDefault="001E34E1" w:rsidP="006F1E70">
      <w:pPr>
        <w:rPr>
          <w:szCs w:val="22"/>
          <w:lang w:val="fr-BE"/>
        </w:rPr>
      </w:pPr>
    </w:p>
    <w:p w14:paraId="5A9C2B18" w14:textId="77777777" w:rsidR="001E34E1" w:rsidRPr="00B4191A" w:rsidRDefault="001E34E1" w:rsidP="006F1E70">
      <w:pPr>
        <w:ind w:left="567" w:hanging="567"/>
        <w:outlineLvl w:val="0"/>
        <w:rPr>
          <w:lang w:val="fr-BE"/>
        </w:rPr>
      </w:pPr>
      <w:r w:rsidRPr="00B4191A">
        <w:rPr>
          <w:b/>
          <w:szCs w:val="22"/>
          <w:lang w:val="fr-BE"/>
        </w:rPr>
        <w:t>5.1</w:t>
      </w:r>
      <w:r w:rsidRPr="00B4191A">
        <w:rPr>
          <w:b/>
          <w:noProof/>
          <w:szCs w:val="22"/>
          <w:lang w:val="fr-BE"/>
        </w:rPr>
        <w:t xml:space="preserve"> </w:t>
      </w:r>
      <w:r w:rsidRPr="00B4191A">
        <w:rPr>
          <w:b/>
          <w:szCs w:val="22"/>
          <w:lang w:val="fr-BE"/>
        </w:rPr>
        <w:tab/>
      </w:r>
      <w:r w:rsidRPr="00B4191A">
        <w:rPr>
          <w:b/>
          <w:lang w:val="fr-FR"/>
        </w:rPr>
        <w:t>Propriétés pharmacodynamiques</w:t>
      </w:r>
    </w:p>
    <w:p w14:paraId="342E1980" w14:textId="77777777" w:rsidR="001E34E1" w:rsidRPr="00B4191A" w:rsidRDefault="001E34E1" w:rsidP="006F1E70">
      <w:pPr>
        <w:rPr>
          <w:szCs w:val="22"/>
          <w:lang w:val="fr-BE"/>
        </w:rPr>
      </w:pPr>
    </w:p>
    <w:p w14:paraId="67951EE9" w14:textId="77777777" w:rsidR="001E34E1" w:rsidRPr="00B4191A" w:rsidRDefault="0049311B" w:rsidP="006F1E70">
      <w:pPr>
        <w:outlineLvl w:val="0"/>
        <w:rPr>
          <w:lang w:val="fr-FR"/>
        </w:rPr>
      </w:pPr>
      <w:r w:rsidRPr="00B4191A">
        <w:rPr>
          <w:noProof/>
          <w:szCs w:val="24"/>
          <w:lang w:val="fr-BE"/>
        </w:rPr>
        <w:t>Classe</w:t>
      </w:r>
      <w:r w:rsidR="001E34E1" w:rsidRPr="00B4191A">
        <w:rPr>
          <w:lang w:val="fr-FR"/>
        </w:rPr>
        <w:t xml:space="preserve"> pharmacothérapeutique</w:t>
      </w:r>
      <w:ins w:id="35" w:author="Author">
        <w:r w:rsidR="000B18F4">
          <w:rPr>
            <w:lang w:val="fr-FR"/>
          </w:rPr>
          <w:t xml:space="preserve"> </w:t>
        </w:r>
      </w:ins>
      <w:r w:rsidR="001E34E1" w:rsidRPr="00B4191A">
        <w:rPr>
          <w:lang w:val="fr-FR"/>
        </w:rPr>
        <w:t>:</w:t>
      </w:r>
      <w:r w:rsidR="001E34E1" w:rsidRPr="00B4191A">
        <w:rPr>
          <w:szCs w:val="22"/>
          <w:lang w:val="fr-BE"/>
        </w:rPr>
        <w:t xml:space="preserve"> </w:t>
      </w:r>
      <w:r w:rsidR="00723F35" w:rsidRPr="00B4191A">
        <w:rPr>
          <w:szCs w:val="22"/>
          <w:lang w:val="fr-FR"/>
        </w:rPr>
        <w:t>Agents antinéoplasiques</w:t>
      </w:r>
      <w:r w:rsidR="001E34E1" w:rsidRPr="00B4191A">
        <w:rPr>
          <w:lang w:val="fr-FR"/>
        </w:rPr>
        <w:t xml:space="preserve">, </w:t>
      </w:r>
      <w:r w:rsidR="00936BE1">
        <w:rPr>
          <w:lang w:val="fr-FR"/>
        </w:rPr>
        <w:t>inhibiteurs de protéines k</w:t>
      </w:r>
      <w:r w:rsidR="00936BE1" w:rsidRPr="00936BE1">
        <w:rPr>
          <w:lang w:val="fr-FR"/>
        </w:rPr>
        <w:t>inases</w:t>
      </w:r>
      <w:r w:rsidR="00936BE1">
        <w:rPr>
          <w:lang w:val="fr-FR"/>
        </w:rPr>
        <w:t xml:space="preserve">, </w:t>
      </w:r>
      <w:r w:rsidR="001E34E1" w:rsidRPr="00B4191A">
        <w:rPr>
          <w:szCs w:val="22"/>
          <w:lang w:val="fr-FR"/>
        </w:rPr>
        <w:t>Code</w:t>
      </w:r>
      <w:r w:rsidR="001E34E1" w:rsidRPr="00B4191A">
        <w:rPr>
          <w:lang w:val="fr-FR"/>
        </w:rPr>
        <w:t xml:space="preserve"> ATC</w:t>
      </w:r>
      <w:ins w:id="36" w:author="Author">
        <w:r w:rsidR="000B18F4">
          <w:rPr>
            <w:lang w:val="fr-FR"/>
          </w:rPr>
          <w:t xml:space="preserve"> </w:t>
        </w:r>
      </w:ins>
      <w:r w:rsidR="001E34E1" w:rsidRPr="00B4191A">
        <w:rPr>
          <w:lang w:val="fr-FR"/>
        </w:rPr>
        <w:t>:</w:t>
      </w:r>
      <w:r w:rsidR="001E34E1" w:rsidRPr="00B4191A">
        <w:rPr>
          <w:szCs w:val="22"/>
          <w:lang w:val="fr-BE"/>
        </w:rPr>
        <w:t xml:space="preserve"> </w:t>
      </w:r>
      <w:r w:rsidR="0087104E" w:rsidRPr="0087104E">
        <w:rPr>
          <w:szCs w:val="22"/>
          <w:lang w:val="fr-BE"/>
        </w:rPr>
        <w:t>L01EE02</w:t>
      </w:r>
    </w:p>
    <w:p w14:paraId="5ECFC18F" w14:textId="77777777" w:rsidR="001E34E1" w:rsidRPr="00B4191A" w:rsidRDefault="001E34E1" w:rsidP="00C30F93">
      <w:pPr>
        <w:autoSpaceDE w:val="0"/>
        <w:autoSpaceDN w:val="0"/>
        <w:adjustRightInd w:val="0"/>
        <w:rPr>
          <w:szCs w:val="22"/>
          <w:lang w:val="fr-BE"/>
        </w:rPr>
      </w:pPr>
    </w:p>
    <w:p w14:paraId="634180E2" w14:textId="77777777" w:rsidR="001E34E1" w:rsidRPr="00B4191A" w:rsidRDefault="001E34E1" w:rsidP="00C30F93">
      <w:pPr>
        <w:autoSpaceDE w:val="0"/>
        <w:autoSpaceDN w:val="0"/>
        <w:adjustRightInd w:val="0"/>
        <w:rPr>
          <w:szCs w:val="22"/>
          <w:u w:val="single"/>
          <w:lang w:val="fr-BE"/>
        </w:rPr>
      </w:pPr>
      <w:r w:rsidRPr="00B4191A">
        <w:rPr>
          <w:szCs w:val="22"/>
          <w:u w:val="single"/>
          <w:lang w:val="fr-BE"/>
        </w:rPr>
        <w:t>Mécanisme d’action</w:t>
      </w:r>
    </w:p>
    <w:p w14:paraId="62FA5A8E" w14:textId="77777777" w:rsidR="00514E97" w:rsidRDefault="00514E97" w:rsidP="00C30F93">
      <w:pPr>
        <w:autoSpaceDE w:val="0"/>
        <w:autoSpaceDN w:val="0"/>
        <w:adjustRightInd w:val="0"/>
        <w:rPr>
          <w:szCs w:val="22"/>
          <w:lang w:val="fr-FR"/>
        </w:rPr>
      </w:pPr>
    </w:p>
    <w:p w14:paraId="3970EE7A" w14:textId="77777777" w:rsidR="00723F35" w:rsidRPr="00B4191A" w:rsidRDefault="00723F35" w:rsidP="00C30F93">
      <w:pPr>
        <w:autoSpaceDE w:val="0"/>
        <w:autoSpaceDN w:val="0"/>
        <w:adjustRightInd w:val="0"/>
        <w:rPr>
          <w:szCs w:val="22"/>
          <w:lang w:val="fr-FR"/>
        </w:rPr>
      </w:pPr>
      <w:r w:rsidRPr="00B4191A">
        <w:rPr>
          <w:szCs w:val="22"/>
          <w:lang w:val="fr-FR"/>
        </w:rPr>
        <w:t xml:space="preserve">Le </w:t>
      </w:r>
      <w:proofErr w:type="spellStart"/>
      <w:r w:rsidRPr="00B4191A">
        <w:rPr>
          <w:szCs w:val="22"/>
          <w:lang w:val="fr-FR"/>
        </w:rPr>
        <w:t>cobimetinib</w:t>
      </w:r>
      <w:proofErr w:type="spellEnd"/>
      <w:r w:rsidRPr="00B4191A">
        <w:rPr>
          <w:szCs w:val="22"/>
          <w:lang w:val="fr-FR"/>
        </w:rPr>
        <w:t xml:space="preserve">, administré par voie orale, est un inhibiteur allostérique, sélectif et réversible qui bloque la voie </w:t>
      </w:r>
      <w:r w:rsidR="00514E97">
        <w:rPr>
          <w:szCs w:val="22"/>
          <w:lang w:val="fr-FR"/>
        </w:rPr>
        <w:t xml:space="preserve">des </w:t>
      </w:r>
      <w:r w:rsidRPr="00B4191A">
        <w:rPr>
          <w:szCs w:val="22"/>
          <w:lang w:val="fr-FR"/>
        </w:rPr>
        <w:t>MAP</w:t>
      </w:r>
      <w:r w:rsidR="00514E97">
        <w:rPr>
          <w:szCs w:val="22"/>
          <w:lang w:val="fr-FR"/>
        </w:rPr>
        <w:t>K (</w:t>
      </w:r>
      <w:proofErr w:type="spellStart"/>
      <w:r w:rsidR="00514E97" w:rsidRPr="00B4191A">
        <w:rPr>
          <w:szCs w:val="22"/>
          <w:lang w:val="fr-FR"/>
        </w:rPr>
        <w:t>mitogen-activated</w:t>
      </w:r>
      <w:proofErr w:type="spellEnd"/>
      <w:r w:rsidR="00514E97" w:rsidRPr="00B4191A">
        <w:rPr>
          <w:szCs w:val="22"/>
          <w:lang w:val="fr-FR"/>
        </w:rPr>
        <w:t xml:space="preserve"> </w:t>
      </w:r>
      <w:proofErr w:type="spellStart"/>
      <w:r w:rsidR="00514E97" w:rsidRPr="00B4191A">
        <w:rPr>
          <w:szCs w:val="22"/>
          <w:lang w:val="fr-FR"/>
        </w:rPr>
        <w:t>protein</w:t>
      </w:r>
      <w:proofErr w:type="spellEnd"/>
      <w:r w:rsidR="00514E97" w:rsidRPr="00B4191A">
        <w:rPr>
          <w:szCs w:val="22"/>
          <w:lang w:val="fr-FR"/>
        </w:rPr>
        <w:t xml:space="preserve"> kinase</w:t>
      </w:r>
      <w:r w:rsidR="00514E97">
        <w:rPr>
          <w:szCs w:val="22"/>
          <w:lang w:val="fr-FR"/>
        </w:rPr>
        <w:t>s)</w:t>
      </w:r>
      <w:r w:rsidRPr="00B4191A">
        <w:rPr>
          <w:szCs w:val="22"/>
          <w:lang w:val="fr-FR"/>
        </w:rPr>
        <w:t xml:space="preserve"> en cibl</w:t>
      </w:r>
      <w:r w:rsidR="00514E97">
        <w:rPr>
          <w:szCs w:val="22"/>
          <w:lang w:val="fr-FR"/>
        </w:rPr>
        <w:t>ant</w:t>
      </w:r>
      <w:r w:rsidRPr="00B4191A">
        <w:rPr>
          <w:szCs w:val="22"/>
          <w:lang w:val="fr-FR"/>
        </w:rPr>
        <w:t xml:space="preserve"> MEK1</w:t>
      </w:r>
      <w:r w:rsidR="00514E97">
        <w:rPr>
          <w:szCs w:val="22"/>
          <w:lang w:val="fr-FR"/>
        </w:rPr>
        <w:t xml:space="preserve"> et MEK</w:t>
      </w:r>
      <w:r w:rsidRPr="00B4191A">
        <w:rPr>
          <w:szCs w:val="22"/>
          <w:lang w:val="fr-FR"/>
        </w:rPr>
        <w:t>2</w:t>
      </w:r>
      <w:r w:rsidR="00514E97">
        <w:rPr>
          <w:szCs w:val="22"/>
          <w:lang w:val="fr-FR"/>
        </w:rPr>
        <w:t xml:space="preserve"> (</w:t>
      </w:r>
      <w:proofErr w:type="spellStart"/>
      <w:r w:rsidR="00514E97">
        <w:rPr>
          <w:szCs w:val="22"/>
          <w:lang w:val="fr-FR"/>
        </w:rPr>
        <w:t>mitogen-activated</w:t>
      </w:r>
      <w:proofErr w:type="spellEnd"/>
      <w:r w:rsidR="00514E97">
        <w:rPr>
          <w:szCs w:val="22"/>
          <w:lang w:val="fr-FR"/>
        </w:rPr>
        <w:t xml:space="preserve"> </w:t>
      </w:r>
      <w:proofErr w:type="spellStart"/>
      <w:r w:rsidR="00514E97">
        <w:rPr>
          <w:szCs w:val="22"/>
          <w:lang w:val="fr-FR"/>
        </w:rPr>
        <w:t>extracellular</w:t>
      </w:r>
      <w:proofErr w:type="spellEnd"/>
      <w:r w:rsidR="00514E97">
        <w:rPr>
          <w:szCs w:val="22"/>
          <w:lang w:val="fr-FR"/>
        </w:rPr>
        <w:t xml:space="preserve"> signal </w:t>
      </w:r>
      <w:proofErr w:type="spellStart"/>
      <w:r w:rsidR="00514E97">
        <w:rPr>
          <w:szCs w:val="22"/>
          <w:lang w:val="fr-FR"/>
        </w:rPr>
        <w:t>regulated</w:t>
      </w:r>
      <w:proofErr w:type="spellEnd"/>
      <w:r w:rsidR="00514E97">
        <w:rPr>
          <w:szCs w:val="22"/>
          <w:lang w:val="fr-FR"/>
        </w:rPr>
        <w:t xml:space="preserve"> kinases)</w:t>
      </w:r>
      <w:r w:rsidRPr="00B4191A">
        <w:rPr>
          <w:szCs w:val="22"/>
          <w:lang w:val="fr-FR"/>
        </w:rPr>
        <w:t>, conduisant à une inhibition de la phosphorylation de ERK1</w:t>
      </w:r>
      <w:r w:rsidR="00831063">
        <w:rPr>
          <w:szCs w:val="22"/>
          <w:lang w:val="fr-FR"/>
        </w:rPr>
        <w:t xml:space="preserve"> et ERK</w:t>
      </w:r>
      <w:r w:rsidRPr="00B4191A">
        <w:rPr>
          <w:szCs w:val="22"/>
          <w:lang w:val="fr-FR"/>
        </w:rPr>
        <w:t>2</w:t>
      </w:r>
      <w:r w:rsidR="00831063">
        <w:rPr>
          <w:szCs w:val="22"/>
          <w:lang w:val="fr-FR"/>
        </w:rPr>
        <w:t xml:space="preserve"> (</w:t>
      </w:r>
      <w:proofErr w:type="spellStart"/>
      <w:r w:rsidR="00831063">
        <w:rPr>
          <w:szCs w:val="22"/>
          <w:lang w:val="fr-FR"/>
        </w:rPr>
        <w:t>extracellular</w:t>
      </w:r>
      <w:proofErr w:type="spellEnd"/>
      <w:r w:rsidR="00831063">
        <w:rPr>
          <w:szCs w:val="22"/>
          <w:lang w:val="fr-FR"/>
        </w:rPr>
        <w:t xml:space="preserve"> signal-</w:t>
      </w:r>
      <w:proofErr w:type="spellStart"/>
      <w:r w:rsidR="00831063">
        <w:rPr>
          <w:szCs w:val="22"/>
          <w:lang w:val="fr-FR"/>
        </w:rPr>
        <w:t>related</w:t>
      </w:r>
      <w:proofErr w:type="spellEnd"/>
      <w:r w:rsidR="00831063">
        <w:rPr>
          <w:szCs w:val="22"/>
          <w:lang w:val="fr-FR"/>
        </w:rPr>
        <w:t xml:space="preserve"> kinases)</w:t>
      </w:r>
      <w:r w:rsidRPr="00B4191A">
        <w:rPr>
          <w:szCs w:val="22"/>
          <w:lang w:val="fr-FR"/>
        </w:rPr>
        <w:t xml:space="preserve">. En conséquence, le </w:t>
      </w:r>
      <w:proofErr w:type="spellStart"/>
      <w:r w:rsidRPr="00B4191A">
        <w:rPr>
          <w:szCs w:val="22"/>
          <w:lang w:val="fr-FR"/>
        </w:rPr>
        <w:t>cobimetinib</w:t>
      </w:r>
      <w:proofErr w:type="spellEnd"/>
      <w:r w:rsidRPr="00B4191A">
        <w:rPr>
          <w:szCs w:val="22"/>
          <w:lang w:val="fr-FR"/>
        </w:rPr>
        <w:t xml:space="preserve"> bloque la prolifération cellulaire induite par la voie MAPK en </w:t>
      </w:r>
      <w:r w:rsidRPr="00C329BB">
        <w:rPr>
          <w:szCs w:val="22"/>
          <w:lang w:val="fr-FR"/>
        </w:rPr>
        <w:t xml:space="preserve">inhibant </w:t>
      </w:r>
      <w:r w:rsidR="007A2F6C" w:rsidRPr="00C329BB">
        <w:rPr>
          <w:szCs w:val="22"/>
          <w:lang w:val="fr-FR"/>
        </w:rPr>
        <w:t xml:space="preserve">le </w:t>
      </w:r>
      <w:proofErr w:type="spellStart"/>
      <w:r w:rsidR="007A2F6C" w:rsidRPr="00C329BB">
        <w:rPr>
          <w:szCs w:val="22"/>
          <w:lang w:val="fr-FR"/>
        </w:rPr>
        <w:t>noeud</w:t>
      </w:r>
      <w:proofErr w:type="spellEnd"/>
      <w:r w:rsidR="007A2F6C" w:rsidRPr="00C329BB">
        <w:rPr>
          <w:szCs w:val="22"/>
          <w:lang w:val="fr-FR"/>
        </w:rPr>
        <w:t xml:space="preserve"> de signalisation</w:t>
      </w:r>
      <w:r w:rsidR="007A2F6C" w:rsidRPr="00F97B84">
        <w:rPr>
          <w:szCs w:val="22"/>
          <w:lang w:val="fr-FR"/>
        </w:rPr>
        <w:t xml:space="preserve"> </w:t>
      </w:r>
      <w:r w:rsidRPr="00492494">
        <w:rPr>
          <w:szCs w:val="22"/>
          <w:lang w:val="fr-FR"/>
        </w:rPr>
        <w:t>MEK1/</w:t>
      </w:r>
      <w:r w:rsidRPr="00B4191A">
        <w:rPr>
          <w:szCs w:val="22"/>
          <w:lang w:val="fr-FR"/>
        </w:rPr>
        <w:t>2.</w:t>
      </w:r>
    </w:p>
    <w:p w14:paraId="3C797F95" w14:textId="77777777" w:rsidR="00723F35" w:rsidRPr="00B4191A" w:rsidRDefault="00EC24F4" w:rsidP="00C30F93">
      <w:pPr>
        <w:autoSpaceDE w:val="0"/>
        <w:autoSpaceDN w:val="0"/>
        <w:adjustRightInd w:val="0"/>
        <w:rPr>
          <w:szCs w:val="22"/>
          <w:lang w:val="fr-FR"/>
        </w:rPr>
      </w:pPr>
      <w:r w:rsidRPr="00B4191A">
        <w:rPr>
          <w:szCs w:val="22"/>
          <w:lang w:val="fr-FR"/>
        </w:rPr>
        <w:t xml:space="preserve">Dans les modèles précliniques, l’association de </w:t>
      </w:r>
      <w:proofErr w:type="spellStart"/>
      <w:r w:rsidRPr="00B4191A">
        <w:rPr>
          <w:szCs w:val="22"/>
          <w:lang w:val="fr-FR"/>
        </w:rPr>
        <w:t>cobimetinib</w:t>
      </w:r>
      <w:proofErr w:type="spellEnd"/>
      <w:r w:rsidRPr="00B4191A">
        <w:rPr>
          <w:szCs w:val="22"/>
          <w:lang w:val="fr-FR"/>
        </w:rPr>
        <w:t xml:space="preserve"> au </w:t>
      </w:r>
      <w:proofErr w:type="spellStart"/>
      <w:r w:rsidRPr="00B4191A">
        <w:rPr>
          <w:szCs w:val="22"/>
          <w:lang w:val="fr-FR"/>
        </w:rPr>
        <w:t>vemurafenib</w:t>
      </w:r>
      <w:proofErr w:type="spellEnd"/>
      <w:r w:rsidRPr="00B4191A">
        <w:rPr>
          <w:szCs w:val="22"/>
          <w:lang w:val="fr-FR"/>
        </w:rPr>
        <w:t xml:space="preserve"> a montré qu</w:t>
      </w:r>
      <w:r w:rsidR="00831063">
        <w:rPr>
          <w:szCs w:val="22"/>
          <w:lang w:val="fr-FR"/>
        </w:rPr>
        <w:t>e</w:t>
      </w:r>
      <w:r w:rsidRPr="00B4191A">
        <w:rPr>
          <w:szCs w:val="22"/>
          <w:lang w:val="fr-FR"/>
        </w:rPr>
        <w:t xml:space="preserve"> cibl</w:t>
      </w:r>
      <w:r w:rsidR="00831063">
        <w:rPr>
          <w:szCs w:val="22"/>
          <w:lang w:val="fr-FR"/>
        </w:rPr>
        <w:t>er</w:t>
      </w:r>
      <w:r w:rsidRPr="00B4191A">
        <w:rPr>
          <w:szCs w:val="22"/>
          <w:lang w:val="fr-FR"/>
        </w:rPr>
        <w:t xml:space="preserve"> simultanément les protéines BRAF </w:t>
      </w:r>
      <w:r w:rsidR="00831063">
        <w:rPr>
          <w:szCs w:val="22"/>
          <w:lang w:val="fr-FR"/>
        </w:rPr>
        <w:t xml:space="preserve">V600 </w:t>
      </w:r>
      <w:r w:rsidR="00831063" w:rsidRPr="00B4191A">
        <w:rPr>
          <w:szCs w:val="22"/>
          <w:lang w:val="fr-FR"/>
        </w:rPr>
        <w:t xml:space="preserve">mutées </w:t>
      </w:r>
      <w:r w:rsidRPr="00B4191A">
        <w:rPr>
          <w:szCs w:val="22"/>
          <w:lang w:val="fr-FR"/>
        </w:rPr>
        <w:t xml:space="preserve">et MEK des cellules du mélanome inhibait la réactivation de la voie MAPK par l’intermédiaire de MEK1/2, </w:t>
      </w:r>
      <w:r w:rsidR="00831063">
        <w:rPr>
          <w:szCs w:val="22"/>
          <w:lang w:val="fr-FR"/>
        </w:rPr>
        <w:t xml:space="preserve">conduisant au </w:t>
      </w:r>
      <w:r w:rsidRPr="00B4191A">
        <w:rPr>
          <w:szCs w:val="22"/>
          <w:lang w:val="fr-FR"/>
        </w:rPr>
        <w:t>renforce</w:t>
      </w:r>
      <w:r w:rsidR="00831063">
        <w:rPr>
          <w:szCs w:val="22"/>
          <w:lang w:val="fr-FR"/>
        </w:rPr>
        <w:t>ment de</w:t>
      </w:r>
      <w:r w:rsidRPr="00B4191A">
        <w:rPr>
          <w:szCs w:val="22"/>
          <w:lang w:val="fr-FR"/>
        </w:rPr>
        <w:t xml:space="preserve"> l’inhibition du signal intracellulaire et </w:t>
      </w:r>
      <w:r w:rsidR="00831063">
        <w:rPr>
          <w:szCs w:val="22"/>
          <w:lang w:val="fr-FR"/>
        </w:rPr>
        <w:t xml:space="preserve">à </w:t>
      </w:r>
      <w:r w:rsidRPr="00B4191A">
        <w:rPr>
          <w:szCs w:val="22"/>
          <w:lang w:val="fr-FR"/>
        </w:rPr>
        <w:t>la diminution de la prolifération des cellules tumorales.</w:t>
      </w:r>
    </w:p>
    <w:p w14:paraId="1C2058FD" w14:textId="77777777" w:rsidR="00EC24F4" w:rsidRPr="00B4191A" w:rsidRDefault="00EC24F4" w:rsidP="00723F35">
      <w:pPr>
        <w:autoSpaceDE w:val="0"/>
        <w:autoSpaceDN w:val="0"/>
        <w:adjustRightInd w:val="0"/>
        <w:jc w:val="both"/>
        <w:rPr>
          <w:szCs w:val="22"/>
          <w:lang w:val="fr-FR"/>
        </w:rPr>
      </w:pPr>
    </w:p>
    <w:p w14:paraId="20029DEE" w14:textId="77777777" w:rsidR="001E34E1" w:rsidRPr="00B4191A" w:rsidRDefault="001E34E1" w:rsidP="000478E3">
      <w:pPr>
        <w:autoSpaceDE w:val="0"/>
        <w:autoSpaceDN w:val="0"/>
        <w:adjustRightInd w:val="0"/>
        <w:jc w:val="both"/>
        <w:rPr>
          <w:szCs w:val="22"/>
          <w:lang w:val="fr-BE"/>
        </w:rPr>
      </w:pPr>
      <w:r w:rsidRPr="00B4191A">
        <w:rPr>
          <w:szCs w:val="22"/>
          <w:u w:val="single"/>
          <w:lang w:val="fr-FR"/>
        </w:rPr>
        <w:t>Efficacité et sécurité clinique</w:t>
      </w:r>
      <w:r w:rsidR="00790AA8">
        <w:rPr>
          <w:szCs w:val="22"/>
          <w:u w:val="single"/>
          <w:lang w:val="fr-FR"/>
        </w:rPr>
        <w:t>s</w:t>
      </w:r>
    </w:p>
    <w:p w14:paraId="1F7179E5" w14:textId="77777777" w:rsidR="001E34E1" w:rsidRDefault="001E34E1" w:rsidP="000478E3">
      <w:pPr>
        <w:jc w:val="both"/>
        <w:rPr>
          <w:szCs w:val="22"/>
          <w:lang w:val="fr-BE"/>
        </w:rPr>
      </w:pPr>
    </w:p>
    <w:p w14:paraId="5F5E1623" w14:textId="77777777" w:rsidR="00E0213C" w:rsidRDefault="00AC322D" w:rsidP="00C30F93">
      <w:pPr>
        <w:rPr>
          <w:szCs w:val="22"/>
          <w:lang w:val="fr-BE"/>
        </w:rPr>
      </w:pPr>
      <w:r>
        <w:rPr>
          <w:szCs w:val="22"/>
          <w:lang w:val="fr-BE"/>
        </w:rPr>
        <w:t>Il y a p</w:t>
      </w:r>
      <w:r w:rsidR="005A52C7">
        <w:rPr>
          <w:szCs w:val="22"/>
          <w:lang w:val="fr-BE"/>
        </w:rPr>
        <w:t xml:space="preserve">eu de </w:t>
      </w:r>
      <w:r w:rsidR="00121E9D">
        <w:rPr>
          <w:szCs w:val="22"/>
          <w:lang w:val="fr-BE"/>
        </w:rPr>
        <w:t>donnée</w:t>
      </w:r>
      <w:r w:rsidR="005A52C7">
        <w:rPr>
          <w:szCs w:val="22"/>
          <w:lang w:val="fr-BE"/>
        </w:rPr>
        <w:t>s</w:t>
      </w:r>
      <w:r w:rsidR="00121E9D">
        <w:rPr>
          <w:szCs w:val="22"/>
          <w:lang w:val="fr-BE"/>
        </w:rPr>
        <w:t xml:space="preserve"> de sécurité et</w:t>
      </w:r>
      <w:r w:rsidR="00E0213C">
        <w:rPr>
          <w:szCs w:val="22"/>
          <w:lang w:val="fr-BE"/>
        </w:rPr>
        <w:t xml:space="preserve"> </w:t>
      </w:r>
      <w:r w:rsidR="001D2896">
        <w:rPr>
          <w:szCs w:val="22"/>
          <w:lang w:val="fr-BE"/>
        </w:rPr>
        <w:t xml:space="preserve">pas de données </w:t>
      </w:r>
      <w:r w:rsidR="00E0213C">
        <w:rPr>
          <w:szCs w:val="22"/>
          <w:lang w:val="fr-BE"/>
        </w:rPr>
        <w:t xml:space="preserve">d’efficacité </w:t>
      </w:r>
      <w:r w:rsidR="00121E9D">
        <w:rPr>
          <w:szCs w:val="22"/>
          <w:lang w:val="fr-BE"/>
        </w:rPr>
        <w:t>pour</w:t>
      </w:r>
      <w:r w:rsidR="00E0213C">
        <w:rPr>
          <w:szCs w:val="22"/>
          <w:lang w:val="fr-BE"/>
        </w:rPr>
        <w:t xml:space="preserve"> </w:t>
      </w:r>
      <w:proofErr w:type="spellStart"/>
      <w:r w:rsidR="00E0213C">
        <w:rPr>
          <w:szCs w:val="22"/>
          <w:lang w:val="fr-BE"/>
        </w:rPr>
        <w:t>Cotellic</w:t>
      </w:r>
      <w:proofErr w:type="spellEnd"/>
      <w:r w:rsidR="00E0213C">
        <w:rPr>
          <w:szCs w:val="22"/>
          <w:lang w:val="fr-BE"/>
        </w:rPr>
        <w:t xml:space="preserve"> </w:t>
      </w:r>
      <w:r w:rsidR="00121E9D">
        <w:rPr>
          <w:szCs w:val="22"/>
          <w:lang w:val="fr-BE"/>
        </w:rPr>
        <w:t>associé</w:t>
      </w:r>
      <w:r w:rsidR="00E0213C">
        <w:rPr>
          <w:szCs w:val="22"/>
          <w:lang w:val="fr-BE"/>
        </w:rPr>
        <w:t xml:space="preserve"> au </w:t>
      </w:r>
      <w:proofErr w:type="spellStart"/>
      <w:r w:rsidR="00E0213C">
        <w:rPr>
          <w:szCs w:val="22"/>
          <w:lang w:val="fr-BE"/>
        </w:rPr>
        <w:t>vemurafenib</w:t>
      </w:r>
      <w:proofErr w:type="spellEnd"/>
      <w:r w:rsidR="00E0213C">
        <w:rPr>
          <w:szCs w:val="22"/>
          <w:lang w:val="fr-BE"/>
        </w:rPr>
        <w:t xml:space="preserve"> chez les patients présentant des métastases cérébrales</w:t>
      </w:r>
      <w:r w:rsidR="00D97112">
        <w:rPr>
          <w:szCs w:val="22"/>
          <w:lang w:val="fr-BE"/>
        </w:rPr>
        <w:t>. A</w:t>
      </w:r>
      <w:r w:rsidR="005A52C7">
        <w:rPr>
          <w:szCs w:val="22"/>
          <w:lang w:val="fr-BE"/>
        </w:rPr>
        <w:t xml:space="preserve">ucune donnée n’est disponible </w:t>
      </w:r>
      <w:r w:rsidR="00E0213C">
        <w:rPr>
          <w:szCs w:val="22"/>
          <w:lang w:val="fr-BE"/>
        </w:rPr>
        <w:t xml:space="preserve">chez les patients présentant un mélanome </w:t>
      </w:r>
      <w:r w:rsidR="00E0213C" w:rsidRPr="00B6409A">
        <w:rPr>
          <w:szCs w:val="22"/>
          <w:lang w:val="fr-BE"/>
        </w:rPr>
        <w:t>malin</w:t>
      </w:r>
      <w:r w:rsidR="00E0213C">
        <w:rPr>
          <w:szCs w:val="22"/>
          <w:lang w:val="fr-BE"/>
        </w:rPr>
        <w:t xml:space="preserve"> non cutané. </w:t>
      </w:r>
    </w:p>
    <w:p w14:paraId="378435A6" w14:textId="77777777" w:rsidR="00E0213C" w:rsidRPr="00B4191A" w:rsidRDefault="00E0213C" w:rsidP="000478E3">
      <w:pPr>
        <w:jc w:val="both"/>
        <w:rPr>
          <w:szCs w:val="22"/>
          <w:lang w:val="fr-BE"/>
        </w:rPr>
      </w:pPr>
    </w:p>
    <w:p w14:paraId="660B0196" w14:textId="77777777" w:rsidR="00AB2ECD" w:rsidRPr="00B4191A" w:rsidRDefault="00AB2ECD" w:rsidP="00C30F93">
      <w:pPr>
        <w:rPr>
          <w:i/>
          <w:szCs w:val="22"/>
          <w:lang w:val="fr-BE"/>
        </w:rPr>
      </w:pPr>
      <w:r w:rsidRPr="00B4191A">
        <w:rPr>
          <w:i/>
          <w:szCs w:val="22"/>
          <w:lang w:val="fr-BE"/>
        </w:rPr>
        <w:t>Etude GO28141 (</w:t>
      </w:r>
      <w:proofErr w:type="spellStart"/>
      <w:r w:rsidRPr="00B4191A">
        <w:rPr>
          <w:i/>
          <w:szCs w:val="22"/>
          <w:lang w:val="fr-BE"/>
        </w:rPr>
        <w:t>coBRIM</w:t>
      </w:r>
      <w:proofErr w:type="spellEnd"/>
      <w:r w:rsidRPr="00B4191A">
        <w:rPr>
          <w:i/>
          <w:szCs w:val="22"/>
          <w:lang w:val="fr-BE"/>
        </w:rPr>
        <w:t>)</w:t>
      </w:r>
    </w:p>
    <w:p w14:paraId="4F48C0FE" w14:textId="77777777" w:rsidR="00AB2ECD" w:rsidRPr="00B4191A" w:rsidRDefault="00AB2ECD" w:rsidP="00C30F93">
      <w:pPr>
        <w:rPr>
          <w:i/>
          <w:szCs w:val="22"/>
          <w:lang w:val="fr-BE"/>
        </w:rPr>
      </w:pPr>
    </w:p>
    <w:p w14:paraId="3520A086" w14:textId="77777777" w:rsidR="00EC24F4" w:rsidRPr="0059063D" w:rsidRDefault="00EC24F4" w:rsidP="00C30F93">
      <w:pPr>
        <w:rPr>
          <w:lang w:val="fr-FR" w:eastAsia="de-DE"/>
        </w:rPr>
      </w:pPr>
      <w:r w:rsidRPr="0059063D">
        <w:rPr>
          <w:lang w:val="fr-FR" w:eastAsia="de-DE"/>
        </w:rPr>
        <w:t xml:space="preserve">L’étude de phase III GO28141, multicentrique, randomisée, en double aveugle, contrôlée versus placebo, avait pour objectif d’évaluer la sécurité et l’efficacité de </w:t>
      </w:r>
      <w:proofErr w:type="spellStart"/>
      <w:r w:rsidRPr="0059063D">
        <w:rPr>
          <w:lang w:val="fr-FR" w:eastAsia="de-DE"/>
        </w:rPr>
        <w:t>Cotellic</w:t>
      </w:r>
      <w:proofErr w:type="spellEnd"/>
      <w:r w:rsidRPr="0059063D">
        <w:rPr>
          <w:lang w:val="fr-FR" w:eastAsia="de-DE"/>
        </w:rPr>
        <w:t xml:space="preserve"> en association avec le </w:t>
      </w:r>
      <w:proofErr w:type="spellStart"/>
      <w:r w:rsidRPr="0059063D">
        <w:rPr>
          <w:lang w:val="fr-FR" w:eastAsia="de-DE"/>
        </w:rPr>
        <w:t>vemurafenib</w:t>
      </w:r>
      <w:proofErr w:type="spellEnd"/>
      <w:r w:rsidRPr="0059063D">
        <w:rPr>
          <w:lang w:val="fr-FR" w:eastAsia="de-DE"/>
        </w:rPr>
        <w:t xml:space="preserve">, par rapport à </w:t>
      </w:r>
      <w:proofErr w:type="spellStart"/>
      <w:r w:rsidRPr="0059063D">
        <w:rPr>
          <w:lang w:val="fr-FR" w:eastAsia="de-DE"/>
        </w:rPr>
        <w:t>vemurafenib</w:t>
      </w:r>
      <w:proofErr w:type="spellEnd"/>
      <w:r w:rsidRPr="0059063D">
        <w:rPr>
          <w:lang w:val="fr-FR" w:eastAsia="de-DE"/>
        </w:rPr>
        <w:t xml:space="preserve"> plus placebo, chez des patients atteints de mélanome localement avancé non résécable (stade </w:t>
      </w:r>
      <w:proofErr w:type="spellStart"/>
      <w:r w:rsidRPr="0059063D">
        <w:rPr>
          <w:lang w:val="fr-FR" w:eastAsia="de-DE"/>
        </w:rPr>
        <w:t>IIIc</w:t>
      </w:r>
      <w:proofErr w:type="spellEnd"/>
      <w:r w:rsidRPr="0059063D">
        <w:rPr>
          <w:lang w:val="fr-FR" w:eastAsia="de-DE"/>
        </w:rPr>
        <w:t>) ou métastatique (stade IV) porteur d’une mutation BRAF V600</w:t>
      </w:r>
      <w:r w:rsidR="007313B5" w:rsidRPr="0059063D">
        <w:rPr>
          <w:lang w:val="fr-FR" w:eastAsia="de-DE"/>
        </w:rPr>
        <w:t xml:space="preserve"> non préalablement traités</w:t>
      </w:r>
      <w:r w:rsidRPr="0059063D">
        <w:rPr>
          <w:lang w:val="fr-FR" w:eastAsia="de-DE"/>
        </w:rPr>
        <w:t xml:space="preserve">. </w:t>
      </w:r>
    </w:p>
    <w:p w14:paraId="3FBAFCC3" w14:textId="77777777" w:rsidR="00647955" w:rsidRPr="0059063D" w:rsidRDefault="00647955" w:rsidP="00C30F93">
      <w:pPr>
        <w:rPr>
          <w:lang w:val="fr-FR" w:eastAsia="de-DE"/>
        </w:rPr>
      </w:pPr>
    </w:p>
    <w:p w14:paraId="037F94A4" w14:textId="77777777" w:rsidR="002A65E7" w:rsidRPr="00647955" w:rsidRDefault="00647955" w:rsidP="00C30F93">
      <w:pPr>
        <w:rPr>
          <w:lang w:val="fr-FR" w:eastAsia="de-DE"/>
        </w:rPr>
      </w:pPr>
      <w:r w:rsidRPr="00647955">
        <w:rPr>
          <w:lang w:val="fr-FR" w:eastAsia="de-DE"/>
        </w:rPr>
        <w:t xml:space="preserve">Seuls des patients ayant un statut de performance ECOG </w:t>
      </w:r>
      <w:r w:rsidR="000370C4">
        <w:rPr>
          <w:lang w:val="fr-FR" w:eastAsia="de-DE"/>
        </w:rPr>
        <w:t>de</w:t>
      </w:r>
      <w:r>
        <w:rPr>
          <w:lang w:val="fr-FR" w:eastAsia="de-DE"/>
        </w:rPr>
        <w:t xml:space="preserve"> </w:t>
      </w:r>
      <w:r w:rsidRPr="00647955">
        <w:rPr>
          <w:lang w:val="fr-FR" w:eastAsia="de-DE"/>
        </w:rPr>
        <w:t>0 et 1 ont été inclus dans l’</w:t>
      </w:r>
      <w:r>
        <w:rPr>
          <w:lang w:val="fr-FR" w:eastAsia="de-DE"/>
        </w:rPr>
        <w:t xml:space="preserve">étude GO28141. Les patients avec un statut ECOG supérieur ou égal à 2 ne pouvaient </w:t>
      </w:r>
      <w:r w:rsidR="000370C4">
        <w:rPr>
          <w:lang w:val="fr-FR" w:eastAsia="de-DE"/>
        </w:rPr>
        <w:t xml:space="preserve">pas </w:t>
      </w:r>
      <w:r>
        <w:rPr>
          <w:lang w:val="fr-FR" w:eastAsia="de-DE"/>
        </w:rPr>
        <w:t xml:space="preserve">être inclus dans l’étude. </w:t>
      </w:r>
    </w:p>
    <w:p w14:paraId="50761C36" w14:textId="77777777" w:rsidR="00647955" w:rsidRPr="00647955" w:rsidRDefault="00647955" w:rsidP="00C30F93">
      <w:pPr>
        <w:rPr>
          <w:lang w:val="fr-FR" w:eastAsia="de-DE"/>
        </w:rPr>
      </w:pPr>
    </w:p>
    <w:p w14:paraId="5E252C24" w14:textId="77777777" w:rsidR="002A65E7" w:rsidRPr="0059063D" w:rsidRDefault="002A65E7" w:rsidP="00C30F93">
      <w:pPr>
        <w:keepNext/>
        <w:keepLines/>
        <w:rPr>
          <w:lang w:val="fr-FR" w:eastAsia="de-DE"/>
        </w:rPr>
      </w:pPr>
      <w:r w:rsidRPr="0059063D">
        <w:rPr>
          <w:lang w:val="fr-FR" w:eastAsia="de-DE"/>
        </w:rPr>
        <w:t xml:space="preserve">Après confirmation </w:t>
      </w:r>
      <w:r w:rsidR="00325075" w:rsidRPr="0059063D">
        <w:rPr>
          <w:lang w:val="fr-FR" w:eastAsia="de-DE"/>
        </w:rPr>
        <w:t>de la présence d’une</w:t>
      </w:r>
      <w:r w:rsidRPr="0059063D">
        <w:rPr>
          <w:lang w:val="fr-FR" w:eastAsia="de-DE"/>
        </w:rPr>
        <w:t xml:space="preserve"> mutation BRAF V600 </w:t>
      </w:r>
      <w:r w:rsidR="00325075" w:rsidRPr="0059063D">
        <w:rPr>
          <w:lang w:val="fr-FR" w:eastAsia="de-DE"/>
        </w:rPr>
        <w:t xml:space="preserve">à l’aide du test de la mutation BRAF V600 </w:t>
      </w:r>
      <w:proofErr w:type="spellStart"/>
      <w:r w:rsidRPr="0059063D">
        <w:rPr>
          <w:lang w:val="fr-FR" w:eastAsia="de-DE"/>
        </w:rPr>
        <w:t>cobas</w:t>
      </w:r>
      <w:proofErr w:type="spellEnd"/>
      <w:r w:rsidRPr="0059063D">
        <w:rPr>
          <w:vertAlign w:val="superscript"/>
          <w:lang w:val="fr-FR" w:eastAsia="de-DE"/>
        </w:rPr>
        <w:t>®</w:t>
      </w:r>
      <w:r w:rsidRPr="0059063D">
        <w:rPr>
          <w:lang w:val="fr-FR" w:eastAsia="de-DE"/>
        </w:rPr>
        <w:t xml:space="preserve"> 4800, 495 patients </w:t>
      </w:r>
      <w:r w:rsidR="00325075" w:rsidRPr="0059063D">
        <w:rPr>
          <w:lang w:val="fr-FR" w:eastAsia="de-DE"/>
        </w:rPr>
        <w:t>présentant un</w:t>
      </w:r>
      <w:r w:rsidRPr="0059063D">
        <w:rPr>
          <w:lang w:val="fr-FR" w:eastAsia="de-DE"/>
        </w:rPr>
        <w:t xml:space="preserve"> mélanome localement avancé non résécable ou métastatique </w:t>
      </w:r>
      <w:r w:rsidR="007313B5" w:rsidRPr="0059063D">
        <w:rPr>
          <w:lang w:val="fr-FR" w:eastAsia="de-DE"/>
        </w:rPr>
        <w:t xml:space="preserve">non préalablement traités </w:t>
      </w:r>
      <w:r w:rsidRPr="0059063D">
        <w:rPr>
          <w:lang w:val="fr-FR" w:eastAsia="de-DE"/>
        </w:rPr>
        <w:t>ont été randomisés pour recevoir :</w:t>
      </w:r>
    </w:p>
    <w:p w14:paraId="531B49D4" w14:textId="77777777" w:rsidR="002A65E7" w:rsidRPr="00236149" w:rsidRDefault="00236149" w:rsidP="00C30F93">
      <w:pPr>
        <w:tabs>
          <w:tab w:val="left" w:pos="709"/>
        </w:tabs>
        <w:ind w:left="709" w:hanging="425"/>
        <w:rPr>
          <w:lang w:val="fr-FR" w:eastAsia="de-DE"/>
        </w:rPr>
      </w:pPr>
      <w:r>
        <w:rPr>
          <w:lang w:eastAsia="de-DE"/>
        </w:rPr>
        <w:sym w:font="Symbol" w:char="F0B7"/>
      </w:r>
      <w:r w:rsidRPr="00236149">
        <w:rPr>
          <w:lang w:val="fr-FR" w:eastAsia="de-DE"/>
        </w:rPr>
        <w:tab/>
      </w:r>
      <w:r w:rsidR="002A65E7" w:rsidRPr="00236149">
        <w:rPr>
          <w:lang w:val="fr-FR" w:eastAsia="de-DE"/>
        </w:rPr>
        <w:t xml:space="preserve">Soit </w:t>
      </w:r>
      <w:r w:rsidR="007313B5" w:rsidRPr="00236149">
        <w:rPr>
          <w:lang w:val="fr-FR" w:eastAsia="de-DE"/>
        </w:rPr>
        <w:t>un</w:t>
      </w:r>
      <w:r w:rsidR="00DB5F73" w:rsidRPr="00236149">
        <w:rPr>
          <w:lang w:val="fr-FR" w:eastAsia="de-DE"/>
        </w:rPr>
        <w:t xml:space="preserve"> </w:t>
      </w:r>
      <w:r w:rsidR="007313B5" w:rsidRPr="00236149">
        <w:rPr>
          <w:lang w:val="fr-FR" w:eastAsia="de-DE"/>
        </w:rPr>
        <w:t>p</w:t>
      </w:r>
      <w:r w:rsidR="00325075" w:rsidRPr="00236149">
        <w:rPr>
          <w:lang w:val="fr-FR" w:eastAsia="de-DE"/>
        </w:rPr>
        <w:t>lacebo une fois par jour des J</w:t>
      </w:r>
      <w:r w:rsidR="002A65E7" w:rsidRPr="00236149">
        <w:rPr>
          <w:lang w:val="fr-FR" w:eastAsia="de-DE"/>
        </w:rPr>
        <w:t xml:space="preserve">ours 1 à 21 de chaque cycle de traitement de 28 jours et 960 mg de </w:t>
      </w:r>
      <w:proofErr w:type="spellStart"/>
      <w:r w:rsidR="002A65E7" w:rsidRPr="00236149">
        <w:rPr>
          <w:lang w:val="fr-FR" w:eastAsia="de-DE"/>
        </w:rPr>
        <w:t>vemurafenib</w:t>
      </w:r>
      <w:proofErr w:type="spellEnd"/>
      <w:r w:rsidR="002A65E7" w:rsidRPr="00236149">
        <w:rPr>
          <w:lang w:val="fr-FR" w:eastAsia="de-DE"/>
        </w:rPr>
        <w:t xml:space="preserve"> deux fois par j</w:t>
      </w:r>
      <w:r w:rsidR="00325075" w:rsidRPr="00236149">
        <w:rPr>
          <w:lang w:val="fr-FR" w:eastAsia="de-DE"/>
        </w:rPr>
        <w:t>our des J</w:t>
      </w:r>
      <w:r w:rsidR="002A65E7" w:rsidRPr="00236149">
        <w:rPr>
          <w:lang w:val="fr-FR" w:eastAsia="de-DE"/>
        </w:rPr>
        <w:t xml:space="preserve">ours 1 à 28, </w:t>
      </w:r>
    </w:p>
    <w:p w14:paraId="58EC214E" w14:textId="77777777" w:rsidR="002A65E7" w:rsidRPr="00236149" w:rsidRDefault="00236149" w:rsidP="00C30F93">
      <w:pPr>
        <w:ind w:left="709" w:hanging="425"/>
        <w:rPr>
          <w:lang w:val="fr-FR" w:eastAsia="de-DE"/>
        </w:rPr>
      </w:pPr>
      <w:r>
        <w:rPr>
          <w:lang w:eastAsia="de-DE"/>
        </w:rPr>
        <w:sym w:font="Symbol" w:char="F0B7"/>
      </w:r>
      <w:r w:rsidRPr="00914CA4">
        <w:rPr>
          <w:lang w:val="fr-FR" w:eastAsia="de-DE"/>
        </w:rPr>
        <w:tab/>
      </w:r>
      <w:r w:rsidR="002A65E7" w:rsidRPr="00236149">
        <w:rPr>
          <w:lang w:val="fr-FR" w:eastAsia="de-DE"/>
        </w:rPr>
        <w:t xml:space="preserve">Soit </w:t>
      </w:r>
      <w:proofErr w:type="spellStart"/>
      <w:r w:rsidR="002A65E7" w:rsidRPr="00236149">
        <w:rPr>
          <w:lang w:val="fr-FR" w:eastAsia="de-DE"/>
        </w:rPr>
        <w:t>Cotellic</w:t>
      </w:r>
      <w:proofErr w:type="spellEnd"/>
      <w:r w:rsidR="002A65E7" w:rsidRPr="00236149">
        <w:rPr>
          <w:lang w:val="fr-FR" w:eastAsia="de-DE"/>
        </w:rPr>
        <w:t xml:space="preserve"> à 60 mg u</w:t>
      </w:r>
      <w:r w:rsidR="00325075" w:rsidRPr="00236149">
        <w:rPr>
          <w:lang w:val="fr-FR" w:eastAsia="de-DE"/>
        </w:rPr>
        <w:t>ne fois par jour des J</w:t>
      </w:r>
      <w:r w:rsidR="002A65E7" w:rsidRPr="00236149">
        <w:rPr>
          <w:lang w:val="fr-FR" w:eastAsia="de-DE"/>
        </w:rPr>
        <w:t xml:space="preserve">ours 1 à 21 de chaque cycle de traitement de 28 jours et 960 mg de </w:t>
      </w:r>
      <w:proofErr w:type="spellStart"/>
      <w:r w:rsidR="002A65E7" w:rsidRPr="00236149">
        <w:rPr>
          <w:lang w:val="fr-FR" w:eastAsia="de-DE"/>
        </w:rPr>
        <w:t>vemurafenib</w:t>
      </w:r>
      <w:proofErr w:type="spellEnd"/>
      <w:r w:rsidR="002A65E7" w:rsidRPr="00236149">
        <w:rPr>
          <w:lang w:val="fr-FR" w:eastAsia="de-DE"/>
        </w:rPr>
        <w:t xml:space="preserve"> deux fois par j</w:t>
      </w:r>
      <w:r w:rsidR="00325075" w:rsidRPr="00236149">
        <w:rPr>
          <w:lang w:val="fr-FR" w:eastAsia="de-DE"/>
        </w:rPr>
        <w:t>our des J</w:t>
      </w:r>
      <w:r w:rsidR="002A65E7" w:rsidRPr="00236149">
        <w:rPr>
          <w:lang w:val="fr-FR" w:eastAsia="de-DE"/>
        </w:rPr>
        <w:t>ours 1 à 28.</w:t>
      </w:r>
      <w:r w:rsidRPr="00236149">
        <w:rPr>
          <w:lang w:val="fr-FR" w:eastAsia="de-DE"/>
        </w:rPr>
        <w:t xml:space="preserve"> </w:t>
      </w:r>
    </w:p>
    <w:p w14:paraId="75C69EA0" w14:textId="77777777" w:rsidR="00325075" w:rsidRPr="00236149" w:rsidRDefault="00325075" w:rsidP="00700B87">
      <w:pPr>
        <w:jc w:val="both"/>
        <w:rPr>
          <w:lang w:val="fr-FR" w:eastAsia="de-DE"/>
        </w:rPr>
      </w:pPr>
    </w:p>
    <w:p w14:paraId="5FC0528A" w14:textId="77777777" w:rsidR="00325075" w:rsidRPr="000370C4" w:rsidRDefault="00325075" w:rsidP="00C30F93">
      <w:pPr>
        <w:rPr>
          <w:lang w:val="fr-FR" w:eastAsia="de-DE"/>
        </w:rPr>
      </w:pPr>
      <w:r w:rsidRPr="000370C4">
        <w:rPr>
          <w:lang w:val="fr-FR" w:eastAsia="de-DE"/>
        </w:rPr>
        <w:t>Le critère d’évaluation pri</w:t>
      </w:r>
      <w:r w:rsidR="000370C4">
        <w:rPr>
          <w:lang w:val="fr-FR" w:eastAsia="de-DE"/>
        </w:rPr>
        <w:t>ncipal</w:t>
      </w:r>
      <w:r w:rsidRPr="000370C4">
        <w:rPr>
          <w:lang w:val="fr-FR" w:eastAsia="de-DE"/>
        </w:rPr>
        <w:t xml:space="preserve"> était la survie sans progression (PFS) évaluée par l’investigateur (</w:t>
      </w:r>
      <w:proofErr w:type="spellStart"/>
      <w:r w:rsidRPr="000370C4">
        <w:rPr>
          <w:lang w:val="fr-FR" w:eastAsia="de-DE"/>
        </w:rPr>
        <w:t>Inv</w:t>
      </w:r>
      <w:proofErr w:type="spellEnd"/>
      <w:r w:rsidRPr="000370C4">
        <w:rPr>
          <w:lang w:val="fr-FR" w:eastAsia="de-DE"/>
        </w:rPr>
        <w:t>). Les critères d’évaluation secondaires comprenaient la survie globale (OS), le taux de réponse objective</w:t>
      </w:r>
      <w:r w:rsidR="007313B5" w:rsidRPr="000370C4">
        <w:rPr>
          <w:lang w:val="fr-FR" w:eastAsia="de-DE"/>
        </w:rPr>
        <w:t>, la durée de réponse (</w:t>
      </w:r>
      <w:proofErr w:type="spellStart"/>
      <w:r w:rsidR="007313B5" w:rsidRPr="000370C4">
        <w:rPr>
          <w:lang w:val="fr-FR" w:eastAsia="de-DE"/>
        </w:rPr>
        <w:t>DoR</w:t>
      </w:r>
      <w:proofErr w:type="spellEnd"/>
      <w:r w:rsidR="007313B5" w:rsidRPr="000370C4">
        <w:rPr>
          <w:lang w:val="fr-FR" w:eastAsia="de-DE"/>
        </w:rPr>
        <w:t>)</w:t>
      </w:r>
      <w:r w:rsidRPr="000370C4">
        <w:rPr>
          <w:lang w:val="fr-FR" w:eastAsia="de-DE"/>
        </w:rPr>
        <w:t xml:space="preserve"> </w:t>
      </w:r>
      <w:r w:rsidR="000370C4" w:rsidRPr="000370C4">
        <w:rPr>
          <w:lang w:val="fr-FR" w:eastAsia="de-DE"/>
        </w:rPr>
        <w:t xml:space="preserve">évaluée par l’investigateur </w:t>
      </w:r>
      <w:r w:rsidRPr="000370C4">
        <w:rPr>
          <w:lang w:val="fr-FR" w:eastAsia="de-DE"/>
        </w:rPr>
        <w:t>et la PFS évaluée par un comité de revue indépendant (IRC).</w:t>
      </w:r>
    </w:p>
    <w:p w14:paraId="702B600E" w14:textId="77777777" w:rsidR="002A65E7" w:rsidRPr="000370C4" w:rsidRDefault="002A65E7" w:rsidP="00C30F93">
      <w:pPr>
        <w:rPr>
          <w:lang w:val="fr-FR" w:eastAsia="de-DE"/>
        </w:rPr>
      </w:pPr>
    </w:p>
    <w:p w14:paraId="4B10F6D1" w14:textId="77777777" w:rsidR="00EC24F4" w:rsidRPr="000370C4" w:rsidRDefault="00EC24F4" w:rsidP="00C30F93">
      <w:pPr>
        <w:rPr>
          <w:lang w:val="fr-FR" w:eastAsia="de-DE"/>
        </w:rPr>
      </w:pPr>
      <w:r w:rsidRPr="000370C4">
        <w:rPr>
          <w:lang w:val="fr-FR" w:eastAsia="de-DE"/>
        </w:rPr>
        <w:t>Les caractéristiques initiales principales étaient les suivantes : 58 % des patients étaient des hommes, l’âge médian était de 55 ans (entre 23 et 88 ans), 60 % présentaient un mélanome métastatique de stade M1c et la proportion de patients présentant une élévation de LDH était de 4</w:t>
      </w:r>
      <w:r w:rsidR="00DB5F73" w:rsidRPr="000370C4">
        <w:rPr>
          <w:lang w:val="fr-FR" w:eastAsia="de-DE"/>
        </w:rPr>
        <w:t xml:space="preserve">6,3 % dans le bras </w:t>
      </w:r>
      <w:proofErr w:type="spellStart"/>
      <w:r w:rsidR="00DB5F73" w:rsidRPr="000370C4">
        <w:rPr>
          <w:lang w:val="fr-FR" w:eastAsia="de-DE"/>
        </w:rPr>
        <w:t>cobimetinib</w:t>
      </w:r>
      <w:proofErr w:type="spellEnd"/>
      <w:r w:rsidR="00DB5F73" w:rsidRPr="000370C4">
        <w:rPr>
          <w:lang w:val="fr-FR" w:eastAsia="de-DE"/>
        </w:rPr>
        <w:t xml:space="preserve"> </w:t>
      </w:r>
      <w:r w:rsidR="000370C4" w:rsidRPr="000370C4">
        <w:rPr>
          <w:lang w:val="fr-FR" w:eastAsia="de-DE"/>
        </w:rPr>
        <w:t xml:space="preserve">associé au </w:t>
      </w:r>
      <w:proofErr w:type="spellStart"/>
      <w:r w:rsidRPr="000370C4">
        <w:rPr>
          <w:lang w:val="fr-FR" w:eastAsia="de-DE"/>
        </w:rPr>
        <w:t>vemurafenib</w:t>
      </w:r>
      <w:proofErr w:type="spellEnd"/>
      <w:r w:rsidRPr="000370C4">
        <w:rPr>
          <w:lang w:val="fr-FR" w:eastAsia="de-DE"/>
        </w:rPr>
        <w:t xml:space="preserve"> et de 43,0 % dans le bras placebo </w:t>
      </w:r>
      <w:r w:rsidR="000370C4">
        <w:rPr>
          <w:lang w:val="fr-FR" w:eastAsia="de-DE"/>
        </w:rPr>
        <w:t>associé au</w:t>
      </w:r>
      <w:r w:rsidR="000370C4" w:rsidRPr="000370C4">
        <w:rPr>
          <w:lang w:val="fr-FR" w:eastAsia="de-DE"/>
        </w:rPr>
        <w:t xml:space="preserve"> </w:t>
      </w:r>
      <w:proofErr w:type="spellStart"/>
      <w:r w:rsidRPr="000370C4">
        <w:rPr>
          <w:lang w:val="fr-FR" w:eastAsia="de-DE"/>
        </w:rPr>
        <w:t>vemurafenib</w:t>
      </w:r>
      <w:proofErr w:type="spellEnd"/>
      <w:r w:rsidRPr="000370C4">
        <w:rPr>
          <w:lang w:val="fr-FR" w:eastAsia="de-DE"/>
        </w:rPr>
        <w:t>.</w:t>
      </w:r>
    </w:p>
    <w:p w14:paraId="64D981F8" w14:textId="77777777" w:rsidR="007313B5" w:rsidRPr="000370C4" w:rsidRDefault="007313B5" w:rsidP="00C30F93">
      <w:pPr>
        <w:rPr>
          <w:lang w:val="fr-FR" w:eastAsia="de-DE"/>
        </w:rPr>
      </w:pPr>
    </w:p>
    <w:p w14:paraId="075C0354" w14:textId="77777777" w:rsidR="007313B5" w:rsidRPr="00646DDB" w:rsidRDefault="007313B5" w:rsidP="00C30F93">
      <w:pPr>
        <w:rPr>
          <w:lang w:val="fr-FR" w:eastAsia="de-DE"/>
        </w:rPr>
      </w:pPr>
      <w:r w:rsidRPr="00646DDB">
        <w:rPr>
          <w:lang w:val="fr-FR" w:eastAsia="de-DE"/>
        </w:rPr>
        <w:t>Dans l’étude GO28141, 89 patients (18,1</w:t>
      </w:r>
      <w:r w:rsidR="00E1704F" w:rsidRPr="00646DDB">
        <w:rPr>
          <w:lang w:val="fr-FR" w:eastAsia="de-DE"/>
        </w:rPr>
        <w:t> </w:t>
      </w:r>
      <w:r w:rsidRPr="00646DDB">
        <w:rPr>
          <w:lang w:val="fr-FR" w:eastAsia="de-DE"/>
        </w:rPr>
        <w:t>%) étaient âgés de 65 à 74 ans, 38 patients (7,7</w:t>
      </w:r>
      <w:r w:rsidR="00E1704F" w:rsidRPr="00646DDB">
        <w:rPr>
          <w:lang w:val="fr-FR" w:eastAsia="de-DE"/>
        </w:rPr>
        <w:t> </w:t>
      </w:r>
      <w:r w:rsidRPr="00646DDB">
        <w:rPr>
          <w:lang w:val="fr-FR" w:eastAsia="de-DE"/>
        </w:rPr>
        <w:t>%) étaient âgés de 75 à 84 ans et 5 patients (1,0</w:t>
      </w:r>
      <w:r w:rsidR="00E1704F">
        <w:rPr>
          <w:lang w:val="fr-FR" w:eastAsia="de-DE"/>
        </w:rPr>
        <w:t> </w:t>
      </w:r>
      <w:r w:rsidRPr="00646DDB">
        <w:rPr>
          <w:lang w:val="fr-FR" w:eastAsia="de-DE"/>
        </w:rPr>
        <w:t>%) étaient âgés de 85 ans et plus.</w:t>
      </w:r>
    </w:p>
    <w:p w14:paraId="6FF86722" w14:textId="77777777" w:rsidR="007313B5" w:rsidRPr="00646DDB" w:rsidRDefault="007313B5" w:rsidP="00C30F93">
      <w:pPr>
        <w:rPr>
          <w:lang w:val="fr-FR" w:eastAsia="de-DE"/>
        </w:rPr>
      </w:pPr>
    </w:p>
    <w:p w14:paraId="27997758" w14:textId="77777777" w:rsidR="00EC24F4" w:rsidRPr="0059063D" w:rsidRDefault="00EC24F4" w:rsidP="00C30F93">
      <w:pPr>
        <w:rPr>
          <w:lang w:val="fr-FR" w:eastAsia="de-DE"/>
        </w:rPr>
      </w:pPr>
      <w:r w:rsidRPr="0059063D">
        <w:rPr>
          <w:lang w:val="fr-FR" w:eastAsia="de-DE"/>
        </w:rPr>
        <w:t>Les résultats d’effic</w:t>
      </w:r>
      <w:r w:rsidR="00001A0E" w:rsidRPr="0059063D">
        <w:rPr>
          <w:lang w:val="fr-FR" w:eastAsia="de-DE"/>
        </w:rPr>
        <w:t>acité sont récapitulés dans le T</w:t>
      </w:r>
      <w:r w:rsidRPr="0059063D">
        <w:rPr>
          <w:lang w:val="fr-FR" w:eastAsia="de-DE"/>
        </w:rPr>
        <w:t xml:space="preserve">ableau </w:t>
      </w:r>
      <w:r w:rsidR="00001A0E" w:rsidRPr="0059063D">
        <w:rPr>
          <w:lang w:val="fr-FR" w:eastAsia="de-DE"/>
        </w:rPr>
        <w:t>5</w:t>
      </w:r>
      <w:r w:rsidRPr="0059063D">
        <w:rPr>
          <w:lang w:val="fr-FR" w:eastAsia="de-DE"/>
        </w:rPr>
        <w:t>.</w:t>
      </w:r>
    </w:p>
    <w:p w14:paraId="45842556" w14:textId="77777777" w:rsidR="007313B5" w:rsidRPr="0059063D" w:rsidRDefault="007313B5" w:rsidP="00700B87">
      <w:pPr>
        <w:jc w:val="both"/>
        <w:rPr>
          <w:lang w:val="fr-FR" w:eastAsia="de-DE"/>
        </w:rPr>
      </w:pPr>
    </w:p>
    <w:p w14:paraId="7999412F" w14:textId="77777777" w:rsidR="00EC24F4" w:rsidRDefault="00EC24F4" w:rsidP="00231860">
      <w:pPr>
        <w:keepNext/>
        <w:jc w:val="both"/>
        <w:rPr>
          <w:b/>
          <w:lang w:val="fr-FR" w:eastAsia="de-DE"/>
        </w:rPr>
      </w:pPr>
      <w:r w:rsidRPr="00482F70">
        <w:rPr>
          <w:b/>
          <w:lang w:val="fr-FR" w:eastAsia="de-DE"/>
        </w:rPr>
        <w:t>Tableau 5 :</w:t>
      </w:r>
      <w:r w:rsidRPr="00482F70">
        <w:rPr>
          <w:b/>
          <w:lang w:val="fr-FR" w:eastAsia="de-DE"/>
        </w:rPr>
        <w:tab/>
        <w:t>Résultats d’efficacité de l’étude GO28141</w:t>
      </w:r>
      <w:r w:rsidR="001A14FC">
        <w:rPr>
          <w:b/>
          <w:lang w:val="fr-FR" w:eastAsia="de-DE"/>
        </w:rPr>
        <w:t xml:space="preserve"> (</w:t>
      </w:r>
      <w:proofErr w:type="spellStart"/>
      <w:r w:rsidR="001A14FC">
        <w:rPr>
          <w:b/>
          <w:lang w:val="fr-FR" w:eastAsia="de-DE"/>
        </w:rPr>
        <w:t>coBRIM</w:t>
      </w:r>
      <w:proofErr w:type="spellEnd"/>
      <w:r w:rsidR="001A14FC">
        <w:rPr>
          <w:b/>
          <w:lang w:val="fr-FR" w:eastAsia="de-DE"/>
        </w:rPr>
        <w:t>)</w:t>
      </w:r>
    </w:p>
    <w:p w14:paraId="0766AC54" w14:textId="77777777" w:rsidR="00E65193" w:rsidRPr="00482F70" w:rsidRDefault="00E65193" w:rsidP="00231860">
      <w:pPr>
        <w:keepNext/>
        <w:jc w:val="both"/>
        <w:rPr>
          <w:b/>
          <w:lang w:val="fr-FR"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2109"/>
        <w:gridCol w:w="2404"/>
      </w:tblGrid>
      <w:tr w:rsidR="004C777D" w:rsidRPr="0086413B" w14:paraId="0D3CF26E" w14:textId="77777777" w:rsidTr="007C19E4">
        <w:trPr>
          <w:trHeight w:val="737"/>
          <w:jc w:val="center"/>
        </w:trPr>
        <w:tc>
          <w:tcPr>
            <w:tcW w:w="4524" w:type="dxa"/>
            <w:shd w:val="clear" w:color="auto" w:fill="auto"/>
            <w:vAlign w:val="center"/>
          </w:tcPr>
          <w:p w14:paraId="08EDB68F" w14:textId="77777777" w:rsidR="00EC24F4" w:rsidRPr="0086413B" w:rsidRDefault="00EC24F4" w:rsidP="00B55954">
            <w:pPr>
              <w:pStyle w:val="AmmCorpsTexte"/>
              <w:keepNext/>
              <w:spacing w:after="0"/>
              <w:rPr>
                <w:rFonts w:ascii="Times New Roman" w:hAnsi="Times New Roman"/>
                <w:b/>
                <w:sz w:val="22"/>
                <w:szCs w:val="22"/>
                <w:lang w:eastAsia="zh-CN"/>
              </w:rPr>
            </w:pPr>
          </w:p>
        </w:tc>
        <w:tc>
          <w:tcPr>
            <w:tcW w:w="2109" w:type="dxa"/>
            <w:vAlign w:val="center"/>
          </w:tcPr>
          <w:p w14:paraId="22814D97" w14:textId="77777777" w:rsidR="00EC24F4" w:rsidRPr="0086413B" w:rsidRDefault="004C777D" w:rsidP="00913493">
            <w:pPr>
              <w:pStyle w:val="AmmCorpsTexte"/>
              <w:keepNext/>
              <w:spacing w:after="0"/>
              <w:jc w:val="center"/>
              <w:rPr>
                <w:rFonts w:ascii="Times New Roman" w:hAnsi="Times New Roman"/>
                <w:b/>
                <w:sz w:val="22"/>
                <w:szCs w:val="22"/>
                <w:lang w:eastAsia="zh-CN"/>
              </w:rPr>
            </w:pPr>
            <w:proofErr w:type="spellStart"/>
            <w:r w:rsidRPr="0086413B">
              <w:rPr>
                <w:rFonts w:ascii="Times New Roman" w:hAnsi="Times New Roman"/>
                <w:b/>
                <w:sz w:val="22"/>
                <w:szCs w:val="22"/>
                <w:lang w:eastAsia="zh-CN"/>
              </w:rPr>
              <w:t>Cotellic</w:t>
            </w:r>
            <w:proofErr w:type="spellEnd"/>
            <w:r w:rsidR="00EC24F4" w:rsidRPr="0086413B">
              <w:rPr>
                <w:rFonts w:ascii="Times New Roman" w:hAnsi="Times New Roman"/>
                <w:b/>
                <w:sz w:val="22"/>
                <w:szCs w:val="22"/>
                <w:lang w:eastAsia="zh-CN"/>
              </w:rPr>
              <w:t xml:space="preserve"> + </w:t>
            </w:r>
            <w:proofErr w:type="spellStart"/>
            <w:r w:rsidR="00EC24F4" w:rsidRPr="0086413B">
              <w:rPr>
                <w:rFonts w:ascii="Times New Roman" w:hAnsi="Times New Roman"/>
                <w:b/>
                <w:sz w:val="22"/>
                <w:szCs w:val="22"/>
                <w:lang w:eastAsia="zh-CN"/>
              </w:rPr>
              <w:t>vemurafenib</w:t>
            </w:r>
            <w:proofErr w:type="spellEnd"/>
          </w:p>
          <w:p w14:paraId="558A51D3" w14:textId="77777777" w:rsidR="00EC24F4" w:rsidRPr="0086413B" w:rsidRDefault="00EC24F4" w:rsidP="00913493">
            <w:pPr>
              <w:pStyle w:val="AmmCorpsTexte"/>
              <w:keepNext/>
              <w:spacing w:after="0"/>
              <w:jc w:val="center"/>
              <w:rPr>
                <w:rFonts w:ascii="Times New Roman" w:hAnsi="Times New Roman"/>
                <w:b/>
                <w:sz w:val="22"/>
                <w:szCs w:val="22"/>
                <w:lang w:eastAsia="zh-CN"/>
              </w:rPr>
            </w:pPr>
            <w:r w:rsidRPr="0086413B">
              <w:rPr>
                <w:rFonts w:ascii="Times New Roman" w:hAnsi="Times New Roman"/>
                <w:b/>
                <w:sz w:val="22"/>
                <w:szCs w:val="22"/>
                <w:lang w:eastAsia="zh-CN"/>
              </w:rPr>
              <w:t>N = 247</w:t>
            </w:r>
          </w:p>
        </w:tc>
        <w:tc>
          <w:tcPr>
            <w:tcW w:w="0" w:type="auto"/>
            <w:vAlign w:val="center"/>
          </w:tcPr>
          <w:p w14:paraId="3671FFCB" w14:textId="77777777" w:rsidR="00EC24F4" w:rsidRPr="0086413B" w:rsidRDefault="00EC24F4" w:rsidP="00913493">
            <w:pPr>
              <w:pStyle w:val="AmmCorpsTexte"/>
              <w:keepNext/>
              <w:spacing w:after="0"/>
              <w:jc w:val="center"/>
              <w:rPr>
                <w:rFonts w:ascii="Times New Roman" w:hAnsi="Times New Roman"/>
                <w:b/>
                <w:sz w:val="22"/>
                <w:szCs w:val="22"/>
                <w:lang w:eastAsia="zh-CN"/>
              </w:rPr>
            </w:pPr>
            <w:r w:rsidRPr="0086413B">
              <w:rPr>
                <w:rFonts w:ascii="Times New Roman" w:hAnsi="Times New Roman"/>
                <w:b/>
                <w:sz w:val="22"/>
                <w:szCs w:val="22"/>
                <w:lang w:eastAsia="zh-CN"/>
              </w:rPr>
              <w:t xml:space="preserve">Placebo + </w:t>
            </w:r>
            <w:proofErr w:type="spellStart"/>
            <w:r w:rsidRPr="0086413B">
              <w:rPr>
                <w:rFonts w:ascii="Times New Roman" w:hAnsi="Times New Roman"/>
                <w:b/>
                <w:sz w:val="22"/>
                <w:szCs w:val="22"/>
                <w:lang w:eastAsia="zh-CN"/>
              </w:rPr>
              <w:t>vemurafenib</w:t>
            </w:r>
            <w:proofErr w:type="spellEnd"/>
          </w:p>
          <w:p w14:paraId="4E6ED70D" w14:textId="77777777" w:rsidR="00EC24F4" w:rsidRPr="0086413B" w:rsidRDefault="00EC24F4" w:rsidP="00913493">
            <w:pPr>
              <w:pStyle w:val="AmmCorpsTexte"/>
              <w:keepNext/>
              <w:spacing w:after="0"/>
              <w:jc w:val="center"/>
              <w:rPr>
                <w:rFonts w:ascii="Times New Roman" w:hAnsi="Times New Roman"/>
                <w:b/>
                <w:sz w:val="22"/>
                <w:szCs w:val="22"/>
                <w:lang w:eastAsia="de-DE"/>
              </w:rPr>
            </w:pPr>
            <w:r w:rsidRPr="0086413B">
              <w:rPr>
                <w:rFonts w:ascii="Times New Roman" w:hAnsi="Times New Roman"/>
                <w:b/>
                <w:sz w:val="22"/>
                <w:szCs w:val="22"/>
                <w:lang w:eastAsia="zh-CN"/>
              </w:rPr>
              <w:t>N = 248</w:t>
            </w:r>
          </w:p>
        </w:tc>
      </w:tr>
      <w:tr w:rsidR="00EC24F4" w:rsidRPr="00970194" w14:paraId="3BEDA715" w14:textId="77777777" w:rsidTr="000370C4">
        <w:trPr>
          <w:jc w:val="center"/>
        </w:trPr>
        <w:tc>
          <w:tcPr>
            <w:tcW w:w="9037" w:type="dxa"/>
            <w:gridSpan w:val="3"/>
            <w:shd w:val="clear" w:color="auto" w:fill="auto"/>
            <w:vAlign w:val="center"/>
          </w:tcPr>
          <w:p w14:paraId="762D1E3B" w14:textId="77777777" w:rsidR="00EC24F4" w:rsidRPr="0086413B" w:rsidRDefault="00EC24F4" w:rsidP="00B55954">
            <w:pPr>
              <w:pStyle w:val="AmmCorpsTexte"/>
              <w:keepNext/>
              <w:spacing w:after="0"/>
              <w:jc w:val="left"/>
              <w:rPr>
                <w:rFonts w:ascii="Times New Roman" w:hAnsi="Times New Roman"/>
                <w:sz w:val="22"/>
                <w:szCs w:val="22"/>
                <w:lang w:eastAsia="zh-CN"/>
              </w:rPr>
            </w:pPr>
            <w:r w:rsidRPr="0086413B">
              <w:rPr>
                <w:rFonts w:ascii="Times New Roman" w:hAnsi="Times New Roman"/>
                <w:b/>
                <w:sz w:val="22"/>
                <w:szCs w:val="22"/>
                <w:u w:val="single"/>
                <w:lang w:eastAsia="zh-CN"/>
              </w:rPr>
              <w:t xml:space="preserve">Critère </w:t>
            </w:r>
            <w:r w:rsidR="000370C4">
              <w:rPr>
                <w:rFonts w:ascii="Times New Roman" w:hAnsi="Times New Roman"/>
                <w:b/>
                <w:sz w:val="22"/>
                <w:szCs w:val="22"/>
                <w:u w:val="single"/>
                <w:lang w:eastAsia="zh-CN"/>
              </w:rPr>
              <w:t xml:space="preserve">d’évaluation </w:t>
            </w:r>
            <w:r w:rsidR="000370C4" w:rsidRPr="0086413B">
              <w:rPr>
                <w:rFonts w:ascii="Times New Roman" w:hAnsi="Times New Roman"/>
                <w:b/>
                <w:sz w:val="22"/>
                <w:szCs w:val="22"/>
                <w:u w:val="single"/>
                <w:lang w:eastAsia="zh-CN"/>
              </w:rPr>
              <w:t>pri</w:t>
            </w:r>
            <w:r w:rsidR="000370C4">
              <w:rPr>
                <w:rFonts w:ascii="Times New Roman" w:hAnsi="Times New Roman"/>
                <w:b/>
                <w:sz w:val="22"/>
                <w:szCs w:val="22"/>
                <w:u w:val="single"/>
                <w:lang w:eastAsia="zh-CN"/>
              </w:rPr>
              <w:t>ncipal</w:t>
            </w:r>
            <w:r w:rsidR="008E6082" w:rsidRPr="0086413B">
              <w:rPr>
                <w:rFonts w:ascii="Times New Roman" w:hAnsi="Times New Roman"/>
                <w:b/>
                <w:sz w:val="22"/>
                <w:szCs w:val="22"/>
                <w:u w:val="single"/>
                <w:vertAlign w:val="superscript"/>
                <w:lang w:eastAsia="zh-CN"/>
              </w:rPr>
              <w:t xml:space="preserve"> a</w:t>
            </w:r>
            <w:r w:rsidR="00970194">
              <w:rPr>
                <w:rFonts w:ascii="Times New Roman" w:hAnsi="Times New Roman"/>
                <w:b/>
                <w:sz w:val="22"/>
                <w:szCs w:val="22"/>
                <w:u w:val="single"/>
                <w:vertAlign w:val="superscript"/>
                <w:lang w:eastAsia="zh-CN"/>
              </w:rPr>
              <w:t>, f</w:t>
            </w:r>
          </w:p>
        </w:tc>
      </w:tr>
      <w:tr w:rsidR="006B13AC" w:rsidRPr="008E6082" w14:paraId="6B580781" w14:textId="77777777" w:rsidTr="009D3DDF">
        <w:trPr>
          <w:jc w:val="center"/>
        </w:trPr>
        <w:tc>
          <w:tcPr>
            <w:tcW w:w="9037" w:type="dxa"/>
            <w:gridSpan w:val="3"/>
            <w:shd w:val="clear" w:color="auto" w:fill="auto"/>
            <w:vAlign w:val="center"/>
          </w:tcPr>
          <w:p w14:paraId="272FAEF7" w14:textId="77777777" w:rsidR="006B13AC" w:rsidRPr="0086413B" w:rsidRDefault="006B13AC" w:rsidP="00913493">
            <w:pPr>
              <w:pStyle w:val="AmmCorpsTexte"/>
              <w:keepNext/>
              <w:spacing w:after="0"/>
              <w:jc w:val="left"/>
              <w:rPr>
                <w:rFonts w:ascii="Times New Roman" w:hAnsi="Times New Roman"/>
                <w:sz w:val="22"/>
                <w:szCs w:val="22"/>
                <w:lang w:eastAsia="zh-CN"/>
              </w:rPr>
            </w:pPr>
            <w:r w:rsidRPr="008E6082">
              <w:rPr>
                <w:rFonts w:ascii="Times New Roman" w:hAnsi="Times New Roman"/>
                <w:b/>
                <w:sz w:val="22"/>
                <w:szCs w:val="22"/>
                <w:lang w:eastAsia="zh-CN"/>
              </w:rPr>
              <w:t>Survie sans progression (PFS)</w:t>
            </w:r>
          </w:p>
        </w:tc>
      </w:tr>
      <w:tr w:rsidR="004C777D" w:rsidRPr="0086413B" w14:paraId="14BE58AC" w14:textId="77777777" w:rsidTr="007C19E4">
        <w:trPr>
          <w:jc w:val="center"/>
        </w:trPr>
        <w:tc>
          <w:tcPr>
            <w:tcW w:w="4524" w:type="dxa"/>
            <w:shd w:val="clear" w:color="auto" w:fill="auto"/>
            <w:vAlign w:val="center"/>
          </w:tcPr>
          <w:p w14:paraId="2B24CE89" w14:textId="77777777" w:rsidR="00EC24F4" w:rsidRPr="0086413B" w:rsidRDefault="00EC24F4" w:rsidP="00B55954">
            <w:pPr>
              <w:pStyle w:val="AmmCorpsTexte"/>
              <w:keepNext/>
              <w:spacing w:after="0"/>
              <w:rPr>
                <w:rFonts w:ascii="Times New Roman" w:hAnsi="Times New Roman"/>
                <w:sz w:val="22"/>
                <w:szCs w:val="22"/>
                <w:lang w:eastAsia="zh-CN"/>
              </w:rPr>
            </w:pPr>
            <w:r w:rsidRPr="0086413B">
              <w:rPr>
                <w:rFonts w:ascii="Times New Roman" w:hAnsi="Times New Roman"/>
                <w:sz w:val="22"/>
                <w:szCs w:val="22"/>
                <w:lang w:eastAsia="zh-CN"/>
              </w:rPr>
              <w:t>Médiane (mois)</w:t>
            </w:r>
          </w:p>
          <w:p w14:paraId="3E141C2F" w14:textId="77777777" w:rsidR="0044640C" w:rsidRPr="0086413B" w:rsidRDefault="00C633F9" w:rsidP="00913493">
            <w:pPr>
              <w:pStyle w:val="AmmCorpsTexte"/>
              <w:keepNext/>
              <w:spacing w:after="0"/>
              <w:rPr>
                <w:rFonts w:ascii="Times New Roman" w:hAnsi="Times New Roman"/>
                <w:sz w:val="22"/>
                <w:szCs w:val="22"/>
                <w:lang w:eastAsia="zh-CN"/>
              </w:rPr>
            </w:pPr>
            <w:r>
              <w:rPr>
                <w:rFonts w:ascii="Times New Roman" w:hAnsi="Times New Roman"/>
                <w:sz w:val="22"/>
                <w:szCs w:val="22"/>
                <w:lang w:eastAsia="zh-CN"/>
              </w:rPr>
              <w:t>(</w:t>
            </w:r>
            <w:r w:rsidR="0044640C" w:rsidRPr="0086413B">
              <w:rPr>
                <w:rFonts w:ascii="Times New Roman" w:hAnsi="Times New Roman"/>
                <w:sz w:val="22"/>
                <w:szCs w:val="22"/>
                <w:lang w:eastAsia="zh-CN"/>
              </w:rPr>
              <w:t>IC à 95 %</w:t>
            </w:r>
            <w:r>
              <w:rPr>
                <w:rFonts w:ascii="Times New Roman" w:hAnsi="Times New Roman"/>
                <w:sz w:val="22"/>
                <w:szCs w:val="22"/>
                <w:lang w:eastAsia="zh-CN"/>
              </w:rPr>
              <w:t>)</w:t>
            </w:r>
          </w:p>
        </w:tc>
        <w:tc>
          <w:tcPr>
            <w:tcW w:w="2109" w:type="dxa"/>
            <w:vAlign w:val="center"/>
          </w:tcPr>
          <w:p w14:paraId="248A1CAE" w14:textId="77777777" w:rsidR="00EC24F4" w:rsidRPr="0086413B" w:rsidRDefault="007313B5"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12,3</w:t>
            </w:r>
          </w:p>
          <w:p w14:paraId="617AFE60" w14:textId="77777777" w:rsidR="004C777D" w:rsidRPr="0086413B" w:rsidRDefault="004C777D"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w:t>
            </w:r>
            <w:r w:rsidR="007313B5" w:rsidRPr="0086413B">
              <w:rPr>
                <w:rFonts w:ascii="Times New Roman" w:hAnsi="Times New Roman"/>
                <w:sz w:val="22"/>
                <w:szCs w:val="22"/>
                <w:lang w:eastAsia="zh-CN"/>
              </w:rPr>
              <w:t>9,5</w:t>
            </w:r>
            <w:r w:rsidRPr="0086413B">
              <w:rPr>
                <w:rFonts w:ascii="Times New Roman" w:hAnsi="Times New Roman"/>
                <w:sz w:val="22"/>
                <w:szCs w:val="22"/>
                <w:lang w:eastAsia="zh-CN"/>
              </w:rPr>
              <w:t xml:space="preserve"> ; </w:t>
            </w:r>
            <w:r w:rsidR="007313B5" w:rsidRPr="0086413B">
              <w:rPr>
                <w:rFonts w:ascii="Times New Roman" w:hAnsi="Times New Roman"/>
                <w:sz w:val="22"/>
                <w:szCs w:val="22"/>
                <w:lang w:eastAsia="zh-CN"/>
              </w:rPr>
              <w:t>13,4</w:t>
            </w:r>
            <w:r w:rsidRPr="0086413B">
              <w:rPr>
                <w:rFonts w:ascii="Times New Roman" w:hAnsi="Times New Roman"/>
                <w:sz w:val="22"/>
                <w:szCs w:val="22"/>
                <w:lang w:eastAsia="zh-CN"/>
              </w:rPr>
              <w:t>)</w:t>
            </w:r>
          </w:p>
        </w:tc>
        <w:tc>
          <w:tcPr>
            <w:tcW w:w="0" w:type="auto"/>
            <w:vAlign w:val="center"/>
          </w:tcPr>
          <w:p w14:paraId="467D876F" w14:textId="77777777" w:rsidR="00EC24F4" w:rsidRPr="0086413B" w:rsidRDefault="007313B5"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7</w:t>
            </w:r>
            <w:r w:rsidR="00EC24F4" w:rsidRPr="0086413B">
              <w:rPr>
                <w:rFonts w:ascii="Times New Roman" w:hAnsi="Times New Roman"/>
                <w:sz w:val="22"/>
                <w:szCs w:val="22"/>
                <w:lang w:eastAsia="zh-CN"/>
              </w:rPr>
              <w:t>,2</w:t>
            </w:r>
          </w:p>
          <w:p w14:paraId="58C19001" w14:textId="77777777" w:rsidR="004C777D" w:rsidRPr="0086413B" w:rsidRDefault="004C777D"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(5,6 ; 7,</w:t>
            </w:r>
            <w:r w:rsidR="007313B5" w:rsidRPr="0086413B">
              <w:rPr>
                <w:rFonts w:ascii="Times New Roman" w:hAnsi="Times New Roman"/>
                <w:sz w:val="22"/>
                <w:szCs w:val="22"/>
                <w:lang w:eastAsia="zh-CN"/>
              </w:rPr>
              <w:t>5</w:t>
            </w:r>
            <w:r w:rsidRPr="0086413B">
              <w:rPr>
                <w:rFonts w:ascii="Times New Roman" w:hAnsi="Times New Roman"/>
                <w:sz w:val="22"/>
                <w:szCs w:val="22"/>
                <w:lang w:eastAsia="zh-CN"/>
              </w:rPr>
              <w:t>)</w:t>
            </w:r>
          </w:p>
        </w:tc>
      </w:tr>
      <w:tr w:rsidR="00EC24F4" w:rsidRPr="00482F70" w14:paraId="6C18D387" w14:textId="77777777" w:rsidTr="007C19E4">
        <w:trPr>
          <w:jc w:val="center"/>
        </w:trPr>
        <w:tc>
          <w:tcPr>
            <w:tcW w:w="4524" w:type="dxa"/>
            <w:shd w:val="clear" w:color="auto" w:fill="auto"/>
            <w:vAlign w:val="center"/>
          </w:tcPr>
          <w:p w14:paraId="655C7DF2" w14:textId="77777777" w:rsidR="00EC24F4" w:rsidRPr="00482F70" w:rsidRDefault="00EC24F4" w:rsidP="00B55954">
            <w:pPr>
              <w:pStyle w:val="AmmCorpsTexte"/>
              <w:keepNext/>
              <w:spacing w:after="0"/>
              <w:rPr>
                <w:rFonts w:ascii="Times New Roman" w:hAnsi="Times New Roman"/>
                <w:sz w:val="22"/>
                <w:szCs w:val="22"/>
                <w:lang w:eastAsia="zh-CN"/>
              </w:rPr>
            </w:pPr>
            <w:r w:rsidRPr="00482F70">
              <w:rPr>
                <w:rFonts w:ascii="Times New Roman" w:hAnsi="Times New Roman"/>
                <w:sz w:val="22"/>
                <w:szCs w:val="22"/>
                <w:lang w:eastAsia="zh-CN"/>
              </w:rPr>
              <w:t>Hazard ratio (IC à 95 %)</w:t>
            </w:r>
            <w:r w:rsidR="007313B5" w:rsidRPr="00482F70">
              <w:rPr>
                <w:rFonts w:ascii="Times New Roman" w:hAnsi="Times New Roman"/>
                <w:sz w:val="22"/>
                <w:szCs w:val="22"/>
                <w:vertAlign w:val="superscript"/>
                <w:lang w:eastAsia="zh-CN"/>
              </w:rPr>
              <w:t xml:space="preserve"> </w:t>
            </w:r>
            <w:r w:rsidR="00C80911" w:rsidRPr="00482F70">
              <w:rPr>
                <w:rFonts w:ascii="Times New Roman" w:hAnsi="Times New Roman"/>
                <w:sz w:val="22"/>
                <w:szCs w:val="22"/>
                <w:vertAlign w:val="superscript"/>
                <w:lang w:eastAsia="zh-CN"/>
              </w:rPr>
              <w:t>b</w:t>
            </w:r>
            <w:r w:rsidRPr="00482F70">
              <w:rPr>
                <w:rFonts w:ascii="Times New Roman" w:hAnsi="Times New Roman"/>
                <w:sz w:val="22"/>
                <w:szCs w:val="22"/>
                <w:lang w:eastAsia="zh-CN"/>
              </w:rPr>
              <w:t xml:space="preserve"> </w:t>
            </w:r>
          </w:p>
        </w:tc>
        <w:tc>
          <w:tcPr>
            <w:tcW w:w="4513" w:type="dxa"/>
            <w:gridSpan w:val="2"/>
            <w:vAlign w:val="center"/>
          </w:tcPr>
          <w:p w14:paraId="2858A759" w14:textId="77777777" w:rsidR="00EC24F4" w:rsidRPr="00482F70" w:rsidRDefault="00EC24F4" w:rsidP="00913493">
            <w:pPr>
              <w:pStyle w:val="AmmCorpsTexte"/>
              <w:keepNext/>
              <w:spacing w:after="0"/>
              <w:jc w:val="center"/>
              <w:rPr>
                <w:rFonts w:ascii="Times New Roman" w:hAnsi="Times New Roman"/>
                <w:sz w:val="22"/>
                <w:szCs w:val="22"/>
                <w:lang w:eastAsia="zh-CN"/>
              </w:rPr>
            </w:pPr>
            <w:r w:rsidRPr="00482F70">
              <w:rPr>
                <w:rFonts w:ascii="Times New Roman" w:hAnsi="Times New Roman"/>
                <w:sz w:val="22"/>
                <w:szCs w:val="22"/>
                <w:lang w:eastAsia="zh-CN"/>
              </w:rPr>
              <w:t>0</w:t>
            </w:r>
            <w:r w:rsidR="007313B5" w:rsidRPr="00482F70">
              <w:rPr>
                <w:rFonts w:ascii="Times New Roman" w:hAnsi="Times New Roman"/>
                <w:sz w:val="22"/>
                <w:szCs w:val="22"/>
                <w:lang w:eastAsia="zh-CN"/>
              </w:rPr>
              <w:t xml:space="preserve">,58 </w:t>
            </w:r>
            <w:r w:rsidRPr="00482F70">
              <w:rPr>
                <w:rFonts w:ascii="Times New Roman" w:hAnsi="Times New Roman"/>
                <w:sz w:val="22"/>
                <w:szCs w:val="22"/>
                <w:lang w:eastAsia="zh-CN"/>
              </w:rPr>
              <w:t>(0,</w:t>
            </w:r>
            <w:r w:rsidR="007313B5" w:rsidRPr="00482F70">
              <w:rPr>
                <w:rFonts w:ascii="Times New Roman" w:hAnsi="Times New Roman"/>
                <w:sz w:val="22"/>
                <w:szCs w:val="22"/>
                <w:lang w:eastAsia="zh-CN"/>
              </w:rPr>
              <w:t>46 </w:t>
            </w:r>
            <w:r w:rsidRPr="00482F70">
              <w:rPr>
                <w:rFonts w:ascii="Times New Roman" w:hAnsi="Times New Roman"/>
                <w:sz w:val="22"/>
                <w:szCs w:val="22"/>
                <w:lang w:eastAsia="zh-CN"/>
              </w:rPr>
              <w:t>; 0,</w:t>
            </w:r>
            <w:r w:rsidR="007313B5" w:rsidRPr="00482F70">
              <w:rPr>
                <w:rFonts w:ascii="Times New Roman" w:hAnsi="Times New Roman"/>
                <w:sz w:val="22"/>
                <w:szCs w:val="22"/>
                <w:lang w:eastAsia="zh-CN"/>
              </w:rPr>
              <w:t>72</w:t>
            </w:r>
            <w:r w:rsidRPr="00482F70">
              <w:rPr>
                <w:rFonts w:ascii="Times New Roman" w:hAnsi="Times New Roman"/>
                <w:sz w:val="22"/>
                <w:szCs w:val="22"/>
                <w:lang w:eastAsia="zh-CN"/>
              </w:rPr>
              <w:t>)</w:t>
            </w:r>
          </w:p>
        </w:tc>
      </w:tr>
      <w:tr w:rsidR="00EC24F4" w:rsidRPr="00970194" w14:paraId="00EDED94" w14:textId="77777777" w:rsidTr="00C80911">
        <w:trPr>
          <w:jc w:val="center"/>
        </w:trPr>
        <w:tc>
          <w:tcPr>
            <w:tcW w:w="9037" w:type="dxa"/>
            <w:gridSpan w:val="3"/>
            <w:shd w:val="clear" w:color="auto" w:fill="auto"/>
            <w:vAlign w:val="center"/>
          </w:tcPr>
          <w:p w14:paraId="0F77C5DA" w14:textId="77777777" w:rsidR="00EC24F4" w:rsidRPr="00482F70" w:rsidRDefault="00EC24F4" w:rsidP="00B55954">
            <w:pPr>
              <w:pStyle w:val="AmmCorpsTexte"/>
              <w:keepNext/>
              <w:spacing w:after="0"/>
              <w:jc w:val="left"/>
              <w:rPr>
                <w:rFonts w:ascii="Times New Roman" w:hAnsi="Times New Roman"/>
                <w:sz w:val="22"/>
                <w:szCs w:val="22"/>
                <w:lang w:eastAsia="zh-CN"/>
              </w:rPr>
            </w:pPr>
            <w:r w:rsidRPr="00482F70">
              <w:rPr>
                <w:rFonts w:ascii="Times New Roman" w:hAnsi="Times New Roman"/>
                <w:b/>
                <w:sz w:val="22"/>
                <w:szCs w:val="22"/>
                <w:u w:val="single"/>
                <w:lang w:eastAsia="zh-CN"/>
              </w:rPr>
              <w:t xml:space="preserve">Critères </w:t>
            </w:r>
            <w:r w:rsidR="008E6082" w:rsidRPr="00482F70">
              <w:rPr>
                <w:rFonts w:ascii="Times New Roman" w:hAnsi="Times New Roman"/>
                <w:b/>
                <w:sz w:val="22"/>
                <w:szCs w:val="22"/>
                <w:u w:val="single"/>
                <w:lang w:eastAsia="zh-CN"/>
              </w:rPr>
              <w:t xml:space="preserve">d’évaluation </w:t>
            </w:r>
            <w:r w:rsidRPr="00482F70">
              <w:rPr>
                <w:rFonts w:ascii="Times New Roman" w:hAnsi="Times New Roman"/>
                <w:b/>
                <w:sz w:val="22"/>
                <w:szCs w:val="22"/>
                <w:u w:val="single"/>
                <w:lang w:eastAsia="zh-CN"/>
              </w:rPr>
              <w:t>secondaires</w:t>
            </w:r>
            <w:r w:rsidR="008E6082" w:rsidRPr="00482F70">
              <w:rPr>
                <w:rFonts w:ascii="Times New Roman" w:hAnsi="Times New Roman"/>
                <w:b/>
                <w:sz w:val="22"/>
                <w:szCs w:val="22"/>
                <w:u w:val="single"/>
                <w:vertAlign w:val="superscript"/>
                <w:lang w:eastAsia="zh-CN"/>
              </w:rPr>
              <w:t xml:space="preserve"> a</w:t>
            </w:r>
            <w:r w:rsidR="00970194">
              <w:rPr>
                <w:rFonts w:ascii="Times New Roman" w:hAnsi="Times New Roman"/>
                <w:b/>
                <w:sz w:val="22"/>
                <w:szCs w:val="22"/>
                <w:u w:val="single"/>
                <w:vertAlign w:val="superscript"/>
                <w:lang w:eastAsia="zh-CN"/>
              </w:rPr>
              <w:t>, f</w:t>
            </w:r>
          </w:p>
        </w:tc>
      </w:tr>
      <w:tr w:rsidR="006B13AC" w:rsidRPr="00482F70" w14:paraId="583821FB" w14:textId="77777777" w:rsidTr="009D3DDF">
        <w:trPr>
          <w:jc w:val="center"/>
        </w:trPr>
        <w:tc>
          <w:tcPr>
            <w:tcW w:w="9037" w:type="dxa"/>
            <w:gridSpan w:val="3"/>
            <w:shd w:val="clear" w:color="auto" w:fill="auto"/>
            <w:vAlign w:val="center"/>
          </w:tcPr>
          <w:p w14:paraId="42BFEEC7" w14:textId="77777777" w:rsidR="006B13AC" w:rsidRPr="00482F70" w:rsidRDefault="006B13AC" w:rsidP="00AD2F70">
            <w:pPr>
              <w:pStyle w:val="AmmCorpsTexte"/>
              <w:keepNext/>
              <w:spacing w:after="0"/>
              <w:jc w:val="left"/>
              <w:rPr>
                <w:rFonts w:ascii="Times New Roman" w:hAnsi="Times New Roman"/>
                <w:b/>
                <w:sz w:val="22"/>
                <w:szCs w:val="22"/>
                <w:u w:val="single"/>
                <w:lang w:eastAsia="zh-CN"/>
              </w:rPr>
            </w:pPr>
            <w:r w:rsidRPr="00B55954">
              <w:rPr>
                <w:rFonts w:ascii="Times New Roman" w:hAnsi="Times New Roman"/>
                <w:b/>
                <w:sz w:val="22"/>
                <w:szCs w:val="22"/>
                <w:lang w:eastAsia="zh-CN"/>
              </w:rPr>
              <w:t>Survie globale (OS</w:t>
            </w:r>
            <w:r w:rsidRPr="005C77C4">
              <w:rPr>
                <w:rFonts w:ascii="Times New Roman" w:hAnsi="Times New Roman"/>
                <w:b/>
                <w:sz w:val="22"/>
                <w:szCs w:val="22"/>
                <w:lang w:eastAsia="zh-CN"/>
              </w:rPr>
              <w:t xml:space="preserve">) </w:t>
            </w:r>
            <w:r w:rsidRPr="005C77C4">
              <w:rPr>
                <w:rFonts w:ascii="Times New Roman" w:hAnsi="Times New Roman"/>
                <w:b/>
                <w:sz w:val="22"/>
                <w:szCs w:val="22"/>
                <w:vertAlign w:val="superscript"/>
                <w:lang w:eastAsia="zh-CN"/>
              </w:rPr>
              <w:t>g</w:t>
            </w:r>
          </w:p>
        </w:tc>
      </w:tr>
      <w:tr w:rsidR="00970194" w:rsidRPr="00482F70" w14:paraId="655AF5FB" w14:textId="77777777" w:rsidTr="007C19E4">
        <w:trPr>
          <w:jc w:val="center"/>
        </w:trPr>
        <w:tc>
          <w:tcPr>
            <w:tcW w:w="4524" w:type="dxa"/>
            <w:shd w:val="clear" w:color="auto" w:fill="auto"/>
            <w:vAlign w:val="center"/>
          </w:tcPr>
          <w:p w14:paraId="7C7C8FBE" w14:textId="77777777" w:rsidR="00970194" w:rsidRPr="00970194" w:rsidRDefault="00970194" w:rsidP="00B55954">
            <w:pPr>
              <w:keepNext/>
              <w:jc w:val="both"/>
              <w:rPr>
                <w:rFonts w:cs="Arial"/>
                <w:szCs w:val="22"/>
                <w:lang w:val="fr-FR" w:eastAsia="zh-CN"/>
              </w:rPr>
            </w:pPr>
            <w:r w:rsidRPr="00970194">
              <w:rPr>
                <w:rFonts w:cs="Arial"/>
                <w:szCs w:val="22"/>
                <w:lang w:val="fr-FR" w:eastAsia="zh-CN"/>
              </w:rPr>
              <w:t xml:space="preserve">Médiane (mois) </w:t>
            </w:r>
          </w:p>
          <w:p w14:paraId="51A36C00" w14:textId="77777777" w:rsidR="00970194" w:rsidRPr="00482F70" w:rsidRDefault="00C633F9" w:rsidP="00913493">
            <w:pPr>
              <w:pStyle w:val="AmmCorpsTexte"/>
              <w:keepNext/>
              <w:spacing w:after="0"/>
              <w:rPr>
                <w:rFonts w:ascii="Times New Roman" w:hAnsi="Times New Roman"/>
                <w:sz w:val="22"/>
                <w:szCs w:val="22"/>
                <w:lang w:eastAsia="zh-CN"/>
              </w:rPr>
            </w:pPr>
            <w:r>
              <w:rPr>
                <w:rFonts w:ascii="Times New Roman" w:hAnsi="Times New Roman"/>
                <w:sz w:val="22"/>
                <w:szCs w:val="22"/>
                <w:lang w:val="en-US" w:eastAsia="zh-CN"/>
              </w:rPr>
              <w:t>(</w:t>
            </w:r>
            <w:r w:rsidR="00970194" w:rsidRPr="00970194">
              <w:rPr>
                <w:rFonts w:ascii="Times New Roman" w:hAnsi="Times New Roman"/>
                <w:sz w:val="22"/>
                <w:szCs w:val="22"/>
                <w:lang w:val="en-US" w:eastAsia="zh-CN"/>
              </w:rPr>
              <w:t>IC à 95 %</w:t>
            </w:r>
            <w:r>
              <w:rPr>
                <w:rFonts w:ascii="Times New Roman" w:hAnsi="Times New Roman"/>
                <w:sz w:val="22"/>
                <w:szCs w:val="22"/>
                <w:lang w:val="en-US" w:eastAsia="zh-CN"/>
              </w:rPr>
              <w:t>)</w:t>
            </w:r>
          </w:p>
        </w:tc>
        <w:tc>
          <w:tcPr>
            <w:tcW w:w="2109" w:type="dxa"/>
            <w:vAlign w:val="center"/>
          </w:tcPr>
          <w:p w14:paraId="05731F22" w14:textId="77777777" w:rsidR="00970194" w:rsidRPr="00970194" w:rsidRDefault="00970194" w:rsidP="00913493">
            <w:pPr>
              <w:keepNext/>
              <w:jc w:val="center"/>
              <w:rPr>
                <w:rFonts w:cs="Arial"/>
                <w:szCs w:val="22"/>
                <w:lang w:val="fr-FR" w:eastAsia="zh-CN"/>
              </w:rPr>
            </w:pPr>
            <w:r w:rsidRPr="00970194">
              <w:rPr>
                <w:rFonts w:cs="Arial"/>
                <w:szCs w:val="22"/>
                <w:lang w:val="fr-FR" w:eastAsia="zh-CN"/>
              </w:rPr>
              <w:t>22,3</w:t>
            </w:r>
          </w:p>
          <w:p w14:paraId="2C7E1ABE" w14:textId="77777777" w:rsidR="00970194" w:rsidRPr="00482F70" w:rsidRDefault="00970194" w:rsidP="00913493">
            <w:pPr>
              <w:pStyle w:val="AmmCorpsTexte"/>
              <w:keepNext/>
              <w:spacing w:after="0"/>
              <w:jc w:val="center"/>
              <w:rPr>
                <w:rFonts w:ascii="Times New Roman" w:hAnsi="Times New Roman"/>
                <w:sz w:val="22"/>
                <w:szCs w:val="22"/>
                <w:lang w:eastAsia="zh-CN"/>
              </w:rPr>
            </w:pPr>
            <w:r w:rsidRPr="00970194">
              <w:rPr>
                <w:rFonts w:ascii="Times New Roman" w:hAnsi="Times New Roman"/>
                <w:sz w:val="22"/>
                <w:szCs w:val="22"/>
                <w:lang w:val="en-US" w:eastAsia="zh-CN"/>
              </w:rPr>
              <w:t>(20,3 ; NE)</w:t>
            </w:r>
          </w:p>
        </w:tc>
        <w:tc>
          <w:tcPr>
            <w:tcW w:w="0" w:type="auto"/>
            <w:vAlign w:val="center"/>
          </w:tcPr>
          <w:p w14:paraId="7CD4B81F" w14:textId="77777777" w:rsidR="00970194" w:rsidRPr="00970194" w:rsidRDefault="00970194" w:rsidP="00913493">
            <w:pPr>
              <w:keepNext/>
              <w:jc w:val="center"/>
              <w:rPr>
                <w:rFonts w:cs="Arial"/>
                <w:szCs w:val="22"/>
                <w:lang w:val="fr-FR" w:eastAsia="zh-CN"/>
              </w:rPr>
            </w:pPr>
            <w:r w:rsidRPr="00970194">
              <w:rPr>
                <w:rFonts w:cs="Arial"/>
                <w:szCs w:val="22"/>
                <w:lang w:val="fr-FR" w:eastAsia="zh-CN"/>
              </w:rPr>
              <w:t>17,4</w:t>
            </w:r>
          </w:p>
          <w:p w14:paraId="07A879F2" w14:textId="77777777" w:rsidR="00970194" w:rsidRPr="00482F70" w:rsidRDefault="00970194" w:rsidP="00913493">
            <w:pPr>
              <w:pStyle w:val="AmmCorpsTexte"/>
              <w:keepNext/>
              <w:spacing w:after="0"/>
              <w:jc w:val="center"/>
              <w:rPr>
                <w:rFonts w:ascii="Times New Roman" w:hAnsi="Times New Roman"/>
                <w:sz w:val="22"/>
                <w:szCs w:val="22"/>
                <w:lang w:eastAsia="zh-CN"/>
              </w:rPr>
            </w:pPr>
            <w:r w:rsidRPr="00970194">
              <w:rPr>
                <w:rFonts w:ascii="Times New Roman" w:hAnsi="Times New Roman"/>
                <w:sz w:val="22"/>
                <w:szCs w:val="22"/>
                <w:lang w:val="en-US" w:eastAsia="zh-CN"/>
              </w:rPr>
              <w:t>(15,0 ; 19,8)</w:t>
            </w:r>
          </w:p>
        </w:tc>
      </w:tr>
      <w:tr w:rsidR="00970194" w:rsidRPr="00482F70" w14:paraId="011ED02B" w14:textId="77777777" w:rsidTr="007C19E4">
        <w:trPr>
          <w:jc w:val="center"/>
        </w:trPr>
        <w:tc>
          <w:tcPr>
            <w:tcW w:w="4524" w:type="dxa"/>
            <w:shd w:val="clear" w:color="auto" w:fill="auto"/>
          </w:tcPr>
          <w:p w14:paraId="6D9B7972" w14:textId="77777777" w:rsidR="00970194" w:rsidRDefault="00970194" w:rsidP="00B55954">
            <w:pPr>
              <w:pStyle w:val="AmmCorpsTexte"/>
              <w:keepNext/>
              <w:spacing w:after="0"/>
              <w:rPr>
                <w:rFonts w:ascii="Times New Roman" w:hAnsi="Times New Roman"/>
                <w:sz w:val="22"/>
                <w:szCs w:val="22"/>
                <w:lang w:eastAsia="zh-CN"/>
              </w:rPr>
            </w:pPr>
          </w:p>
          <w:p w14:paraId="008EED66" w14:textId="77777777" w:rsidR="00970194" w:rsidRPr="00482F70" w:rsidRDefault="00970194" w:rsidP="00913493">
            <w:pPr>
              <w:pStyle w:val="AmmCorpsTexte"/>
              <w:keepNext/>
              <w:spacing w:after="0"/>
              <w:rPr>
                <w:rFonts w:ascii="Times New Roman" w:hAnsi="Times New Roman"/>
                <w:sz w:val="22"/>
                <w:szCs w:val="22"/>
                <w:lang w:eastAsia="zh-CN"/>
              </w:rPr>
            </w:pPr>
            <w:r>
              <w:rPr>
                <w:rFonts w:ascii="Times New Roman" w:hAnsi="Times New Roman"/>
                <w:sz w:val="22"/>
                <w:szCs w:val="22"/>
                <w:lang w:eastAsia="zh-CN"/>
              </w:rPr>
              <w:t xml:space="preserve">Hazard ratio (IC à 95 %) </w:t>
            </w:r>
            <w:r>
              <w:rPr>
                <w:rFonts w:ascii="Times New Roman" w:hAnsi="Times New Roman"/>
                <w:sz w:val="22"/>
                <w:szCs w:val="22"/>
                <w:vertAlign w:val="superscript"/>
                <w:lang w:eastAsia="zh-CN"/>
              </w:rPr>
              <w:t>b</w:t>
            </w:r>
          </w:p>
        </w:tc>
        <w:tc>
          <w:tcPr>
            <w:tcW w:w="4513" w:type="dxa"/>
            <w:gridSpan w:val="2"/>
            <w:vAlign w:val="center"/>
          </w:tcPr>
          <w:p w14:paraId="06361396" w14:textId="77777777" w:rsidR="00970194" w:rsidRDefault="00970194" w:rsidP="00913493">
            <w:pPr>
              <w:pStyle w:val="AmmCorpsTexte"/>
              <w:keepNext/>
              <w:spacing w:after="0"/>
              <w:rPr>
                <w:rFonts w:ascii="Times New Roman" w:hAnsi="Times New Roman"/>
                <w:sz w:val="22"/>
                <w:szCs w:val="22"/>
                <w:lang w:eastAsia="zh-CN"/>
              </w:rPr>
            </w:pPr>
          </w:p>
          <w:p w14:paraId="639A1771" w14:textId="77777777" w:rsidR="00970194" w:rsidRDefault="00970194" w:rsidP="00B55954">
            <w:pPr>
              <w:pStyle w:val="AmmCorpsTexte"/>
              <w:keepNext/>
              <w:spacing w:after="0"/>
              <w:jc w:val="center"/>
              <w:rPr>
                <w:rFonts w:ascii="Times New Roman" w:hAnsi="Times New Roman"/>
                <w:sz w:val="22"/>
                <w:szCs w:val="22"/>
                <w:lang w:eastAsia="zh-CN"/>
              </w:rPr>
            </w:pPr>
            <w:r>
              <w:rPr>
                <w:rFonts w:ascii="Times New Roman" w:hAnsi="Times New Roman"/>
                <w:sz w:val="22"/>
                <w:szCs w:val="22"/>
                <w:lang w:eastAsia="zh-CN"/>
              </w:rPr>
              <w:t xml:space="preserve">0,70 </w:t>
            </w:r>
            <w:del w:id="37" w:author="Author">
              <w:r w:rsidDel="000A4C8D">
                <w:rPr>
                  <w:rFonts w:ascii="Times New Roman" w:hAnsi="Times New Roman"/>
                  <w:sz w:val="22"/>
                  <w:szCs w:val="22"/>
                  <w:lang w:eastAsia="zh-CN"/>
                </w:rPr>
                <w:delText xml:space="preserve"> </w:delText>
              </w:r>
            </w:del>
            <w:r>
              <w:rPr>
                <w:rFonts w:ascii="Times New Roman" w:hAnsi="Times New Roman"/>
                <w:sz w:val="22"/>
                <w:szCs w:val="22"/>
                <w:lang w:eastAsia="zh-CN"/>
              </w:rPr>
              <w:t>(0,55 ; 0,90)</w:t>
            </w:r>
          </w:p>
          <w:p w14:paraId="298226FF" w14:textId="77777777" w:rsidR="00970194" w:rsidRPr="00482F70" w:rsidRDefault="00970194" w:rsidP="00913493">
            <w:pPr>
              <w:pStyle w:val="AmmCorpsTexte"/>
              <w:keepNext/>
              <w:spacing w:after="0"/>
              <w:jc w:val="center"/>
              <w:rPr>
                <w:rFonts w:ascii="Times New Roman" w:hAnsi="Times New Roman"/>
                <w:sz w:val="22"/>
                <w:szCs w:val="22"/>
                <w:lang w:eastAsia="zh-CN"/>
              </w:rPr>
            </w:pPr>
            <w:r>
              <w:rPr>
                <w:rFonts w:ascii="Times New Roman" w:hAnsi="Times New Roman"/>
                <w:sz w:val="22"/>
                <w:szCs w:val="22"/>
                <w:lang w:eastAsia="zh-CN"/>
              </w:rPr>
              <w:t>(valeur de p = 0,0050</w:t>
            </w:r>
            <w:r>
              <w:rPr>
                <w:rFonts w:ascii="Times New Roman" w:hAnsi="Times New Roman"/>
                <w:vertAlign w:val="superscript"/>
              </w:rPr>
              <w:t>e</w:t>
            </w:r>
            <w:r>
              <w:rPr>
                <w:rFonts w:ascii="Times New Roman" w:hAnsi="Times New Roman"/>
              </w:rPr>
              <w:t>)</w:t>
            </w:r>
          </w:p>
        </w:tc>
      </w:tr>
      <w:tr w:rsidR="004C777D" w:rsidRPr="0086413B" w14:paraId="020392F9" w14:textId="77777777" w:rsidTr="007C19E4">
        <w:trPr>
          <w:jc w:val="center"/>
        </w:trPr>
        <w:tc>
          <w:tcPr>
            <w:tcW w:w="4524" w:type="dxa"/>
            <w:shd w:val="clear" w:color="auto" w:fill="auto"/>
            <w:vAlign w:val="center"/>
          </w:tcPr>
          <w:p w14:paraId="1624B8B2" w14:textId="77777777" w:rsidR="00EC24F4" w:rsidRPr="008E6082" w:rsidRDefault="00EC24F4" w:rsidP="00B55954">
            <w:pPr>
              <w:pStyle w:val="AmmCorpsTexte"/>
              <w:keepNext/>
              <w:spacing w:after="0"/>
              <w:rPr>
                <w:rFonts w:ascii="Times New Roman" w:hAnsi="Times New Roman"/>
                <w:b/>
                <w:sz w:val="22"/>
                <w:szCs w:val="22"/>
                <w:lang w:eastAsia="zh-CN"/>
              </w:rPr>
            </w:pPr>
            <w:r w:rsidRPr="008E6082">
              <w:rPr>
                <w:rFonts w:ascii="Times New Roman" w:hAnsi="Times New Roman"/>
                <w:b/>
                <w:sz w:val="22"/>
                <w:szCs w:val="22"/>
                <w:lang w:eastAsia="zh-CN"/>
              </w:rPr>
              <w:t xml:space="preserve">Taux de réponse objective </w:t>
            </w:r>
            <w:r w:rsidR="0044640C" w:rsidRPr="008E6082">
              <w:rPr>
                <w:rFonts w:ascii="Times New Roman" w:hAnsi="Times New Roman"/>
                <w:b/>
                <w:sz w:val="22"/>
                <w:szCs w:val="22"/>
                <w:lang w:eastAsia="zh-CN"/>
              </w:rPr>
              <w:t xml:space="preserve">(ORR) </w:t>
            </w:r>
          </w:p>
        </w:tc>
        <w:tc>
          <w:tcPr>
            <w:tcW w:w="2109" w:type="dxa"/>
            <w:vAlign w:val="center"/>
          </w:tcPr>
          <w:p w14:paraId="19CE4B8D" w14:textId="77777777" w:rsidR="00EC24F4" w:rsidRPr="0086413B" w:rsidRDefault="0044640C"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 xml:space="preserve">172 </w:t>
            </w:r>
            <w:r w:rsidR="00EC24F4" w:rsidRPr="0086413B">
              <w:rPr>
                <w:rFonts w:ascii="Times New Roman" w:hAnsi="Times New Roman"/>
                <w:sz w:val="22"/>
                <w:szCs w:val="22"/>
                <w:lang w:eastAsia="zh-CN"/>
              </w:rPr>
              <w:t>(</w:t>
            </w:r>
            <w:r w:rsidRPr="0086413B">
              <w:rPr>
                <w:rFonts w:ascii="Times New Roman" w:hAnsi="Times New Roman"/>
                <w:sz w:val="22"/>
                <w:szCs w:val="22"/>
                <w:lang w:eastAsia="zh-CN"/>
              </w:rPr>
              <w:t>69,6</w:t>
            </w:r>
            <w:r w:rsidR="00EC24F4" w:rsidRPr="0086413B">
              <w:rPr>
                <w:rFonts w:ascii="Times New Roman" w:hAnsi="Times New Roman"/>
                <w:sz w:val="22"/>
                <w:szCs w:val="22"/>
                <w:lang w:eastAsia="zh-CN"/>
              </w:rPr>
              <w:t> %)</w:t>
            </w:r>
          </w:p>
        </w:tc>
        <w:tc>
          <w:tcPr>
            <w:tcW w:w="0" w:type="auto"/>
            <w:vAlign w:val="center"/>
          </w:tcPr>
          <w:p w14:paraId="1A3518C2" w14:textId="77777777" w:rsidR="00EC24F4" w:rsidRPr="0086413B" w:rsidRDefault="00EC24F4"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1</w:t>
            </w:r>
            <w:r w:rsidR="0044640C" w:rsidRPr="0086413B">
              <w:rPr>
                <w:rFonts w:ascii="Times New Roman" w:hAnsi="Times New Roman"/>
                <w:sz w:val="22"/>
                <w:szCs w:val="22"/>
                <w:lang w:eastAsia="zh-CN"/>
              </w:rPr>
              <w:t>24</w:t>
            </w:r>
            <w:r w:rsidRPr="0086413B">
              <w:rPr>
                <w:rFonts w:ascii="Times New Roman" w:hAnsi="Times New Roman"/>
                <w:sz w:val="22"/>
                <w:szCs w:val="22"/>
                <w:lang w:eastAsia="zh-CN"/>
              </w:rPr>
              <w:t xml:space="preserve"> (</w:t>
            </w:r>
            <w:r w:rsidR="0044640C" w:rsidRPr="0086413B">
              <w:rPr>
                <w:rFonts w:ascii="Times New Roman" w:hAnsi="Times New Roman"/>
                <w:sz w:val="22"/>
                <w:szCs w:val="22"/>
                <w:lang w:eastAsia="zh-CN"/>
              </w:rPr>
              <w:t>50,0</w:t>
            </w:r>
            <w:r w:rsidRPr="0086413B">
              <w:rPr>
                <w:rFonts w:ascii="Times New Roman" w:hAnsi="Times New Roman"/>
                <w:sz w:val="22"/>
                <w:szCs w:val="22"/>
                <w:lang w:eastAsia="zh-CN"/>
              </w:rPr>
              <w:t> %)</w:t>
            </w:r>
          </w:p>
        </w:tc>
      </w:tr>
      <w:tr w:rsidR="004C777D" w:rsidRPr="0086413B" w14:paraId="0C085245" w14:textId="77777777" w:rsidTr="007C19E4">
        <w:trPr>
          <w:jc w:val="center"/>
        </w:trPr>
        <w:tc>
          <w:tcPr>
            <w:tcW w:w="4524" w:type="dxa"/>
            <w:shd w:val="clear" w:color="auto" w:fill="auto"/>
            <w:vAlign w:val="center"/>
          </w:tcPr>
          <w:p w14:paraId="5E2A1709" w14:textId="77777777" w:rsidR="00EC24F4" w:rsidRPr="0086413B" w:rsidRDefault="00C633F9" w:rsidP="00B55954">
            <w:pPr>
              <w:pStyle w:val="AmmCorpsTexte"/>
              <w:keepNext/>
              <w:spacing w:after="0"/>
              <w:rPr>
                <w:rFonts w:ascii="Times New Roman" w:hAnsi="Times New Roman"/>
                <w:sz w:val="22"/>
                <w:szCs w:val="22"/>
                <w:u w:val="single"/>
                <w:lang w:eastAsia="zh-CN"/>
              </w:rPr>
            </w:pPr>
            <w:r>
              <w:rPr>
                <w:rFonts w:ascii="Times New Roman" w:hAnsi="Times New Roman"/>
                <w:sz w:val="22"/>
                <w:szCs w:val="22"/>
                <w:lang w:eastAsia="zh-CN"/>
              </w:rPr>
              <w:t>(</w:t>
            </w:r>
            <w:r w:rsidR="00EC24F4" w:rsidRPr="0086413B">
              <w:rPr>
                <w:rFonts w:ascii="Times New Roman" w:hAnsi="Times New Roman"/>
                <w:sz w:val="22"/>
                <w:szCs w:val="22"/>
                <w:lang w:eastAsia="zh-CN"/>
              </w:rPr>
              <w:t>IC à 95 %</w:t>
            </w:r>
            <w:r>
              <w:rPr>
                <w:rFonts w:ascii="Times New Roman" w:hAnsi="Times New Roman"/>
                <w:sz w:val="22"/>
                <w:szCs w:val="22"/>
                <w:lang w:eastAsia="zh-CN"/>
              </w:rPr>
              <w:t>)</w:t>
            </w:r>
            <w:r w:rsidR="00EC24F4" w:rsidRPr="0086413B">
              <w:rPr>
                <w:rFonts w:ascii="Times New Roman" w:hAnsi="Times New Roman"/>
                <w:sz w:val="22"/>
                <w:szCs w:val="22"/>
                <w:lang w:eastAsia="zh-CN"/>
              </w:rPr>
              <w:t xml:space="preserve"> </w:t>
            </w:r>
            <w:r w:rsidR="00C80911">
              <w:rPr>
                <w:rFonts w:ascii="Times New Roman" w:hAnsi="Times New Roman"/>
                <w:sz w:val="22"/>
                <w:szCs w:val="22"/>
                <w:lang w:eastAsia="zh-CN"/>
              </w:rPr>
              <w:t>pour l’</w:t>
            </w:r>
            <w:proofErr w:type="spellStart"/>
            <w:r w:rsidR="00C80911">
              <w:rPr>
                <w:rFonts w:ascii="Times New Roman" w:hAnsi="Times New Roman"/>
                <w:sz w:val="22"/>
                <w:szCs w:val="22"/>
                <w:lang w:eastAsia="zh-CN"/>
              </w:rPr>
              <w:t>ORR</w:t>
            </w:r>
            <w:r w:rsidR="00C80911">
              <w:rPr>
                <w:rFonts w:ascii="Times New Roman" w:hAnsi="Times New Roman"/>
                <w:sz w:val="22"/>
                <w:szCs w:val="22"/>
                <w:vertAlign w:val="superscript"/>
                <w:lang w:eastAsia="zh-CN"/>
              </w:rPr>
              <w:t>c</w:t>
            </w:r>
            <w:proofErr w:type="spellEnd"/>
          </w:p>
        </w:tc>
        <w:tc>
          <w:tcPr>
            <w:tcW w:w="2109" w:type="dxa"/>
            <w:vAlign w:val="center"/>
          </w:tcPr>
          <w:p w14:paraId="0FC29BCA" w14:textId="77777777" w:rsidR="00EC24F4" w:rsidRPr="0086413B" w:rsidRDefault="00EC24F4"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(6</w:t>
            </w:r>
            <w:r w:rsidR="0044640C" w:rsidRPr="0086413B">
              <w:rPr>
                <w:rFonts w:ascii="Times New Roman" w:hAnsi="Times New Roman"/>
                <w:sz w:val="22"/>
                <w:szCs w:val="22"/>
                <w:lang w:eastAsia="zh-CN"/>
              </w:rPr>
              <w:t>3,5</w:t>
            </w:r>
            <w:r w:rsidR="00E1704F">
              <w:rPr>
                <w:rFonts w:ascii="Times New Roman" w:hAnsi="Times New Roman"/>
                <w:sz w:val="22"/>
                <w:szCs w:val="22"/>
                <w:lang w:eastAsia="zh-CN"/>
              </w:rPr>
              <w:t> </w:t>
            </w:r>
            <w:r w:rsidRPr="0086413B">
              <w:rPr>
                <w:rFonts w:ascii="Times New Roman" w:hAnsi="Times New Roman"/>
                <w:sz w:val="22"/>
                <w:szCs w:val="22"/>
                <w:lang w:eastAsia="zh-CN"/>
              </w:rPr>
              <w:t xml:space="preserve">% ; </w:t>
            </w:r>
            <w:r w:rsidR="0044640C" w:rsidRPr="0086413B">
              <w:rPr>
                <w:rFonts w:ascii="Times New Roman" w:hAnsi="Times New Roman"/>
                <w:sz w:val="22"/>
                <w:szCs w:val="22"/>
                <w:lang w:eastAsia="zh-CN"/>
              </w:rPr>
              <w:t>75</w:t>
            </w:r>
            <w:r w:rsidRPr="0086413B">
              <w:rPr>
                <w:rFonts w:ascii="Times New Roman" w:hAnsi="Times New Roman"/>
                <w:sz w:val="22"/>
                <w:szCs w:val="22"/>
                <w:lang w:eastAsia="zh-CN"/>
              </w:rPr>
              <w:t>,</w:t>
            </w:r>
            <w:r w:rsidR="0044640C" w:rsidRPr="0086413B">
              <w:rPr>
                <w:rFonts w:ascii="Times New Roman" w:hAnsi="Times New Roman"/>
                <w:sz w:val="22"/>
                <w:szCs w:val="22"/>
                <w:lang w:eastAsia="zh-CN"/>
              </w:rPr>
              <w:t>3</w:t>
            </w:r>
            <w:r w:rsidRPr="0086413B">
              <w:rPr>
                <w:rFonts w:ascii="Times New Roman" w:hAnsi="Times New Roman"/>
                <w:sz w:val="22"/>
                <w:szCs w:val="22"/>
                <w:lang w:eastAsia="zh-CN"/>
              </w:rPr>
              <w:t> %)</w:t>
            </w:r>
          </w:p>
        </w:tc>
        <w:tc>
          <w:tcPr>
            <w:tcW w:w="0" w:type="auto"/>
            <w:vAlign w:val="center"/>
          </w:tcPr>
          <w:p w14:paraId="37DF4935" w14:textId="77777777" w:rsidR="00EC24F4" w:rsidRPr="0086413B" w:rsidRDefault="00EC24F4"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w:t>
            </w:r>
            <w:r w:rsidR="0044640C" w:rsidRPr="0086413B">
              <w:rPr>
                <w:rFonts w:ascii="Times New Roman" w:hAnsi="Times New Roman"/>
                <w:sz w:val="22"/>
                <w:szCs w:val="22"/>
                <w:lang w:eastAsia="zh-CN"/>
              </w:rPr>
              <w:t>43</w:t>
            </w:r>
            <w:r w:rsidRPr="0086413B">
              <w:rPr>
                <w:rFonts w:ascii="Times New Roman" w:hAnsi="Times New Roman"/>
                <w:sz w:val="22"/>
                <w:szCs w:val="22"/>
                <w:lang w:eastAsia="zh-CN"/>
              </w:rPr>
              <w:t>,</w:t>
            </w:r>
            <w:r w:rsidR="0044640C" w:rsidRPr="0086413B">
              <w:rPr>
                <w:rFonts w:ascii="Times New Roman" w:hAnsi="Times New Roman"/>
                <w:sz w:val="22"/>
                <w:szCs w:val="22"/>
                <w:lang w:eastAsia="zh-CN"/>
              </w:rPr>
              <w:t>6</w:t>
            </w:r>
            <w:r w:rsidRPr="0086413B">
              <w:rPr>
                <w:rFonts w:ascii="Times New Roman" w:hAnsi="Times New Roman"/>
                <w:sz w:val="22"/>
                <w:szCs w:val="22"/>
                <w:lang w:eastAsia="zh-CN"/>
              </w:rPr>
              <w:t> % ; 5</w:t>
            </w:r>
            <w:r w:rsidR="0044640C" w:rsidRPr="0086413B">
              <w:rPr>
                <w:rFonts w:ascii="Times New Roman" w:hAnsi="Times New Roman"/>
                <w:sz w:val="22"/>
                <w:szCs w:val="22"/>
                <w:lang w:eastAsia="zh-CN"/>
              </w:rPr>
              <w:t>6</w:t>
            </w:r>
            <w:r w:rsidRPr="0086413B">
              <w:rPr>
                <w:rFonts w:ascii="Times New Roman" w:hAnsi="Times New Roman"/>
                <w:sz w:val="22"/>
                <w:szCs w:val="22"/>
                <w:lang w:eastAsia="zh-CN"/>
              </w:rPr>
              <w:t>,</w:t>
            </w:r>
            <w:r w:rsidR="0044640C" w:rsidRPr="0086413B">
              <w:rPr>
                <w:rFonts w:ascii="Times New Roman" w:hAnsi="Times New Roman"/>
                <w:sz w:val="22"/>
                <w:szCs w:val="22"/>
                <w:lang w:eastAsia="zh-CN"/>
              </w:rPr>
              <w:t>4</w:t>
            </w:r>
            <w:r w:rsidRPr="0086413B">
              <w:rPr>
                <w:rFonts w:ascii="Times New Roman" w:hAnsi="Times New Roman"/>
                <w:sz w:val="22"/>
                <w:szCs w:val="22"/>
                <w:lang w:eastAsia="zh-CN"/>
              </w:rPr>
              <w:t> %)</w:t>
            </w:r>
          </w:p>
        </w:tc>
      </w:tr>
      <w:tr w:rsidR="00A14E69" w:rsidRPr="0086413B" w14:paraId="5A8FBFFE" w14:textId="77777777" w:rsidTr="007C19E4">
        <w:trPr>
          <w:jc w:val="center"/>
        </w:trPr>
        <w:tc>
          <w:tcPr>
            <w:tcW w:w="4524" w:type="dxa"/>
            <w:shd w:val="clear" w:color="auto" w:fill="auto"/>
            <w:vAlign w:val="center"/>
          </w:tcPr>
          <w:p w14:paraId="3648D6A4" w14:textId="77777777" w:rsidR="00A14E69" w:rsidRPr="0086413B" w:rsidRDefault="00A14E69" w:rsidP="00B55954">
            <w:pPr>
              <w:pStyle w:val="AmmCorpsTexte"/>
              <w:keepNext/>
              <w:spacing w:after="0"/>
              <w:rPr>
                <w:rFonts w:ascii="Times New Roman" w:hAnsi="Times New Roman"/>
                <w:sz w:val="22"/>
                <w:szCs w:val="22"/>
                <w:lang w:eastAsia="zh-CN"/>
              </w:rPr>
            </w:pPr>
            <w:r w:rsidRPr="0086413B">
              <w:rPr>
                <w:rFonts w:ascii="Times New Roman" w:hAnsi="Times New Roman"/>
                <w:sz w:val="22"/>
                <w:szCs w:val="22"/>
                <w:lang w:eastAsia="zh-CN"/>
              </w:rPr>
              <w:t xml:space="preserve">Différence </w:t>
            </w:r>
            <w:r w:rsidR="008E6082">
              <w:rPr>
                <w:rFonts w:ascii="Times New Roman" w:hAnsi="Times New Roman"/>
                <w:sz w:val="22"/>
                <w:szCs w:val="22"/>
                <w:lang w:eastAsia="zh-CN"/>
              </w:rPr>
              <w:t>d’</w:t>
            </w:r>
            <w:r w:rsidR="00C80911">
              <w:rPr>
                <w:rFonts w:ascii="Times New Roman" w:hAnsi="Times New Roman"/>
                <w:sz w:val="22"/>
                <w:szCs w:val="22"/>
                <w:lang w:eastAsia="zh-CN"/>
              </w:rPr>
              <w:t>ORR</w:t>
            </w:r>
            <w:r w:rsidRPr="0086413B">
              <w:rPr>
                <w:rFonts w:ascii="Times New Roman" w:hAnsi="Times New Roman"/>
                <w:sz w:val="22"/>
                <w:szCs w:val="22"/>
                <w:lang w:eastAsia="zh-CN"/>
              </w:rPr>
              <w:t xml:space="preserve"> (%)</w:t>
            </w:r>
          </w:p>
          <w:p w14:paraId="235F268D" w14:textId="77777777" w:rsidR="00A14E69" w:rsidRPr="0086413B" w:rsidRDefault="00A14E69" w:rsidP="00913493">
            <w:pPr>
              <w:pStyle w:val="AmmCorpsTexte"/>
              <w:keepNext/>
              <w:spacing w:after="0"/>
              <w:rPr>
                <w:rFonts w:ascii="Times New Roman" w:hAnsi="Times New Roman"/>
                <w:sz w:val="22"/>
                <w:szCs w:val="22"/>
                <w:lang w:eastAsia="zh-CN"/>
              </w:rPr>
            </w:pPr>
            <w:r w:rsidRPr="0086413B">
              <w:rPr>
                <w:rFonts w:ascii="Times New Roman" w:hAnsi="Times New Roman"/>
                <w:sz w:val="22"/>
                <w:szCs w:val="22"/>
                <w:lang w:eastAsia="zh-CN"/>
              </w:rPr>
              <w:t>(IC à 95 %)</w:t>
            </w:r>
            <w:r w:rsidRPr="0086413B">
              <w:rPr>
                <w:rFonts w:ascii="Times New Roman" w:hAnsi="Times New Roman"/>
                <w:sz w:val="22"/>
                <w:szCs w:val="22"/>
                <w:vertAlign w:val="superscript"/>
                <w:lang w:eastAsia="zh-CN"/>
              </w:rPr>
              <w:t xml:space="preserve"> </w:t>
            </w:r>
            <w:r w:rsidR="00C80911">
              <w:rPr>
                <w:rFonts w:ascii="Times New Roman" w:hAnsi="Times New Roman"/>
                <w:sz w:val="22"/>
                <w:szCs w:val="22"/>
                <w:vertAlign w:val="superscript"/>
                <w:lang w:eastAsia="zh-CN"/>
              </w:rPr>
              <w:t>d</w:t>
            </w:r>
          </w:p>
        </w:tc>
        <w:tc>
          <w:tcPr>
            <w:tcW w:w="4513" w:type="dxa"/>
            <w:gridSpan w:val="2"/>
            <w:vAlign w:val="center"/>
          </w:tcPr>
          <w:p w14:paraId="1456A1F4" w14:textId="77777777" w:rsidR="00A14E69" w:rsidRPr="0086413B" w:rsidRDefault="00A14E69"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19,6 (11,0 ; 28,3)</w:t>
            </w:r>
          </w:p>
        </w:tc>
      </w:tr>
      <w:tr w:rsidR="006B13AC" w:rsidRPr="0086413B" w14:paraId="47881F12" w14:textId="77777777" w:rsidTr="009D3DDF">
        <w:trPr>
          <w:jc w:val="center"/>
        </w:trPr>
        <w:tc>
          <w:tcPr>
            <w:tcW w:w="9037" w:type="dxa"/>
            <w:gridSpan w:val="3"/>
            <w:shd w:val="clear" w:color="auto" w:fill="auto"/>
            <w:vAlign w:val="center"/>
          </w:tcPr>
          <w:p w14:paraId="57C54F82" w14:textId="77777777" w:rsidR="006B13AC" w:rsidRPr="0086413B" w:rsidRDefault="006B13AC" w:rsidP="00AD2F70">
            <w:pPr>
              <w:pStyle w:val="AmmCorpsTexte"/>
              <w:keepNext/>
              <w:spacing w:after="0"/>
              <w:jc w:val="left"/>
              <w:rPr>
                <w:rFonts w:ascii="Times New Roman" w:hAnsi="Times New Roman"/>
                <w:sz w:val="22"/>
                <w:szCs w:val="22"/>
                <w:lang w:eastAsia="zh-CN"/>
              </w:rPr>
            </w:pPr>
            <w:r w:rsidRPr="0086413B">
              <w:rPr>
                <w:rFonts w:ascii="Times New Roman" w:hAnsi="Times New Roman"/>
                <w:b/>
                <w:sz w:val="22"/>
                <w:szCs w:val="22"/>
                <w:lang w:eastAsia="zh-CN"/>
              </w:rPr>
              <w:t xml:space="preserve">Meilleure réponse globale </w:t>
            </w:r>
          </w:p>
        </w:tc>
      </w:tr>
      <w:tr w:rsidR="004C777D" w:rsidRPr="0086413B" w14:paraId="572401DB" w14:textId="77777777" w:rsidTr="007C19E4">
        <w:trPr>
          <w:jc w:val="center"/>
        </w:trPr>
        <w:tc>
          <w:tcPr>
            <w:tcW w:w="4524" w:type="dxa"/>
            <w:shd w:val="clear" w:color="auto" w:fill="auto"/>
            <w:vAlign w:val="center"/>
          </w:tcPr>
          <w:p w14:paraId="4C1CBE25" w14:textId="77777777" w:rsidR="00EC24F4" w:rsidRPr="0086413B" w:rsidRDefault="00EC24F4" w:rsidP="00B55954">
            <w:pPr>
              <w:pStyle w:val="AmmCorpsTexte"/>
              <w:keepNext/>
              <w:spacing w:after="0"/>
              <w:rPr>
                <w:rFonts w:ascii="Times New Roman" w:hAnsi="Times New Roman"/>
                <w:b/>
                <w:sz w:val="22"/>
                <w:szCs w:val="22"/>
                <w:lang w:eastAsia="zh-CN"/>
              </w:rPr>
            </w:pPr>
            <w:r w:rsidRPr="0086413B">
              <w:rPr>
                <w:rFonts w:ascii="Times New Roman" w:hAnsi="Times New Roman"/>
                <w:sz w:val="22"/>
                <w:szCs w:val="22"/>
                <w:lang w:eastAsia="zh-CN"/>
              </w:rPr>
              <w:t>Réponse complète</w:t>
            </w:r>
          </w:p>
        </w:tc>
        <w:tc>
          <w:tcPr>
            <w:tcW w:w="2109" w:type="dxa"/>
          </w:tcPr>
          <w:p w14:paraId="05B76BA9" w14:textId="77777777" w:rsidR="00EC24F4" w:rsidRPr="0086413B" w:rsidRDefault="00A14E69"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39</w:t>
            </w:r>
            <w:r w:rsidR="00EC24F4" w:rsidRPr="0086413B">
              <w:rPr>
                <w:rFonts w:ascii="Times New Roman" w:hAnsi="Times New Roman"/>
                <w:sz w:val="22"/>
                <w:szCs w:val="22"/>
                <w:lang w:eastAsia="zh-CN"/>
              </w:rPr>
              <w:t xml:space="preserve"> (</w:t>
            </w:r>
            <w:r w:rsidRPr="0086413B">
              <w:rPr>
                <w:rFonts w:ascii="Times New Roman" w:hAnsi="Times New Roman"/>
                <w:sz w:val="22"/>
                <w:szCs w:val="22"/>
                <w:lang w:eastAsia="zh-CN"/>
              </w:rPr>
              <w:t>15,8</w:t>
            </w:r>
            <w:r w:rsidR="00EC24F4" w:rsidRPr="0086413B">
              <w:rPr>
                <w:rFonts w:ascii="Times New Roman" w:hAnsi="Times New Roman"/>
                <w:sz w:val="22"/>
                <w:szCs w:val="22"/>
                <w:lang w:eastAsia="zh-CN"/>
              </w:rPr>
              <w:t> %)</w:t>
            </w:r>
          </w:p>
        </w:tc>
        <w:tc>
          <w:tcPr>
            <w:tcW w:w="0" w:type="auto"/>
          </w:tcPr>
          <w:p w14:paraId="68A9DA2E" w14:textId="77777777" w:rsidR="00EC24F4" w:rsidRPr="0086413B" w:rsidRDefault="00A14E69"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 xml:space="preserve">26 </w:t>
            </w:r>
            <w:r w:rsidR="00EC24F4" w:rsidRPr="0086413B">
              <w:rPr>
                <w:rFonts w:ascii="Times New Roman" w:hAnsi="Times New Roman"/>
                <w:sz w:val="22"/>
                <w:szCs w:val="22"/>
                <w:lang w:eastAsia="zh-CN"/>
              </w:rPr>
              <w:t>(</w:t>
            </w:r>
            <w:r w:rsidRPr="0086413B">
              <w:rPr>
                <w:rFonts w:ascii="Times New Roman" w:hAnsi="Times New Roman"/>
                <w:sz w:val="22"/>
                <w:szCs w:val="22"/>
                <w:lang w:eastAsia="zh-CN"/>
              </w:rPr>
              <w:t>10,5</w:t>
            </w:r>
            <w:r w:rsidR="00EC24F4" w:rsidRPr="0086413B">
              <w:rPr>
                <w:rFonts w:ascii="Times New Roman" w:hAnsi="Times New Roman"/>
                <w:sz w:val="22"/>
                <w:szCs w:val="22"/>
                <w:lang w:eastAsia="zh-CN"/>
              </w:rPr>
              <w:t> %)</w:t>
            </w:r>
          </w:p>
        </w:tc>
      </w:tr>
      <w:tr w:rsidR="004C777D" w:rsidRPr="00B4191A" w14:paraId="45B6C30D" w14:textId="77777777" w:rsidTr="007C19E4">
        <w:trPr>
          <w:jc w:val="center"/>
        </w:trPr>
        <w:tc>
          <w:tcPr>
            <w:tcW w:w="4524" w:type="dxa"/>
            <w:shd w:val="clear" w:color="auto" w:fill="auto"/>
            <w:vAlign w:val="center"/>
          </w:tcPr>
          <w:p w14:paraId="1B682506" w14:textId="77777777" w:rsidR="00EC24F4" w:rsidRPr="0086413B" w:rsidRDefault="00EC24F4" w:rsidP="00B55954">
            <w:pPr>
              <w:pStyle w:val="AmmCorpsTexte"/>
              <w:keepNext/>
              <w:spacing w:after="0"/>
              <w:rPr>
                <w:rFonts w:ascii="Times New Roman" w:hAnsi="Times New Roman"/>
                <w:b/>
                <w:sz w:val="22"/>
                <w:szCs w:val="22"/>
                <w:lang w:eastAsia="zh-CN"/>
              </w:rPr>
            </w:pPr>
            <w:r w:rsidRPr="0086413B">
              <w:rPr>
                <w:rFonts w:ascii="Times New Roman" w:hAnsi="Times New Roman"/>
                <w:sz w:val="22"/>
                <w:szCs w:val="22"/>
                <w:lang w:eastAsia="zh-CN"/>
              </w:rPr>
              <w:t>Réponse partielle</w:t>
            </w:r>
          </w:p>
        </w:tc>
        <w:tc>
          <w:tcPr>
            <w:tcW w:w="2109" w:type="dxa"/>
          </w:tcPr>
          <w:p w14:paraId="05611154" w14:textId="77777777" w:rsidR="00EC24F4" w:rsidRPr="0086413B" w:rsidRDefault="00A14E69"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 xml:space="preserve">133 </w:t>
            </w:r>
            <w:r w:rsidR="00EC24F4" w:rsidRPr="0086413B">
              <w:rPr>
                <w:rFonts w:ascii="Times New Roman" w:hAnsi="Times New Roman"/>
                <w:sz w:val="22"/>
                <w:szCs w:val="22"/>
                <w:lang w:eastAsia="zh-CN"/>
              </w:rPr>
              <w:t>(</w:t>
            </w:r>
            <w:r w:rsidRPr="0086413B">
              <w:rPr>
                <w:rFonts w:ascii="Times New Roman" w:hAnsi="Times New Roman"/>
                <w:sz w:val="22"/>
                <w:szCs w:val="22"/>
                <w:lang w:eastAsia="zh-CN"/>
              </w:rPr>
              <w:t>53,8</w:t>
            </w:r>
            <w:r w:rsidR="00EC24F4" w:rsidRPr="0086413B">
              <w:rPr>
                <w:rFonts w:ascii="Times New Roman" w:hAnsi="Times New Roman"/>
                <w:sz w:val="22"/>
                <w:szCs w:val="22"/>
                <w:lang w:eastAsia="zh-CN"/>
              </w:rPr>
              <w:t> %)</w:t>
            </w:r>
          </w:p>
        </w:tc>
        <w:tc>
          <w:tcPr>
            <w:tcW w:w="0" w:type="auto"/>
          </w:tcPr>
          <w:p w14:paraId="77E27531" w14:textId="77777777" w:rsidR="00EC24F4" w:rsidRPr="00B4191A" w:rsidRDefault="00A14E69" w:rsidP="00913493">
            <w:pPr>
              <w:pStyle w:val="AmmCorpsTexte"/>
              <w:keepNext/>
              <w:spacing w:after="0"/>
              <w:jc w:val="center"/>
              <w:rPr>
                <w:rFonts w:ascii="Times New Roman" w:hAnsi="Times New Roman"/>
                <w:sz w:val="22"/>
                <w:szCs w:val="22"/>
                <w:lang w:eastAsia="zh-CN"/>
              </w:rPr>
            </w:pPr>
            <w:r w:rsidRPr="0086413B">
              <w:rPr>
                <w:rFonts w:ascii="Times New Roman" w:hAnsi="Times New Roman"/>
                <w:sz w:val="22"/>
                <w:szCs w:val="22"/>
                <w:lang w:eastAsia="zh-CN"/>
              </w:rPr>
              <w:t xml:space="preserve">98 </w:t>
            </w:r>
            <w:r w:rsidR="00EC24F4" w:rsidRPr="0086413B">
              <w:rPr>
                <w:rFonts w:ascii="Times New Roman" w:hAnsi="Times New Roman"/>
                <w:sz w:val="22"/>
                <w:szCs w:val="22"/>
                <w:lang w:eastAsia="zh-CN"/>
              </w:rPr>
              <w:t>(</w:t>
            </w:r>
            <w:r w:rsidRPr="0086413B">
              <w:rPr>
                <w:rFonts w:ascii="Times New Roman" w:hAnsi="Times New Roman"/>
                <w:sz w:val="22"/>
                <w:szCs w:val="22"/>
                <w:lang w:eastAsia="zh-CN"/>
              </w:rPr>
              <w:t>39,5</w:t>
            </w:r>
            <w:r w:rsidR="00EC24F4" w:rsidRPr="0086413B">
              <w:rPr>
                <w:rFonts w:ascii="Times New Roman" w:hAnsi="Times New Roman"/>
                <w:sz w:val="22"/>
                <w:szCs w:val="22"/>
                <w:lang w:eastAsia="zh-CN"/>
              </w:rPr>
              <w:t> %)</w:t>
            </w:r>
          </w:p>
        </w:tc>
      </w:tr>
      <w:tr w:rsidR="004C777D" w:rsidRPr="00B4191A" w14:paraId="450D00CE" w14:textId="77777777" w:rsidTr="007C19E4">
        <w:trPr>
          <w:jc w:val="center"/>
        </w:trPr>
        <w:tc>
          <w:tcPr>
            <w:tcW w:w="4524" w:type="dxa"/>
            <w:shd w:val="clear" w:color="auto" w:fill="auto"/>
            <w:vAlign w:val="center"/>
          </w:tcPr>
          <w:p w14:paraId="0F659315" w14:textId="77777777" w:rsidR="00EC24F4" w:rsidRPr="00B4191A" w:rsidRDefault="00EC24F4" w:rsidP="00B55954">
            <w:pPr>
              <w:pStyle w:val="AmmCorpsTexte"/>
              <w:keepNext/>
              <w:spacing w:after="0"/>
              <w:rPr>
                <w:rFonts w:ascii="Times New Roman" w:hAnsi="Times New Roman"/>
                <w:b/>
                <w:sz w:val="22"/>
                <w:szCs w:val="22"/>
                <w:lang w:eastAsia="zh-CN"/>
              </w:rPr>
            </w:pPr>
            <w:r w:rsidRPr="00B4191A">
              <w:rPr>
                <w:rFonts w:ascii="Times New Roman" w:hAnsi="Times New Roman"/>
                <w:sz w:val="22"/>
                <w:szCs w:val="22"/>
                <w:lang w:eastAsia="zh-CN"/>
              </w:rPr>
              <w:t>Maladie stable</w:t>
            </w:r>
          </w:p>
        </w:tc>
        <w:tc>
          <w:tcPr>
            <w:tcW w:w="2109" w:type="dxa"/>
          </w:tcPr>
          <w:p w14:paraId="46C83970" w14:textId="77777777" w:rsidR="00EC24F4" w:rsidRPr="00B4191A" w:rsidRDefault="00A14E69" w:rsidP="00913493">
            <w:pPr>
              <w:pStyle w:val="AmmCorpsTexte"/>
              <w:keepNext/>
              <w:spacing w:after="0"/>
              <w:jc w:val="center"/>
              <w:rPr>
                <w:rFonts w:ascii="Times New Roman" w:hAnsi="Times New Roman"/>
                <w:sz w:val="22"/>
                <w:szCs w:val="22"/>
                <w:lang w:eastAsia="zh-CN"/>
              </w:rPr>
            </w:pPr>
            <w:r>
              <w:rPr>
                <w:rFonts w:ascii="Times New Roman" w:hAnsi="Times New Roman"/>
                <w:sz w:val="22"/>
                <w:szCs w:val="22"/>
                <w:lang w:eastAsia="zh-CN"/>
              </w:rPr>
              <w:t>44</w:t>
            </w:r>
            <w:r w:rsidRPr="00B4191A">
              <w:rPr>
                <w:rFonts w:ascii="Times New Roman" w:hAnsi="Times New Roman"/>
                <w:sz w:val="22"/>
                <w:szCs w:val="22"/>
                <w:lang w:eastAsia="zh-CN"/>
              </w:rPr>
              <w:t xml:space="preserve"> </w:t>
            </w:r>
            <w:r w:rsidR="00EC24F4" w:rsidRPr="00B4191A">
              <w:rPr>
                <w:rFonts w:ascii="Times New Roman" w:hAnsi="Times New Roman"/>
                <w:sz w:val="22"/>
                <w:szCs w:val="22"/>
                <w:lang w:eastAsia="zh-CN"/>
              </w:rPr>
              <w:t>(</w:t>
            </w:r>
            <w:r>
              <w:rPr>
                <w:rFonts w:ascii="Times New Roman" w:hAnsi="Times New Roman"/>
                <w:sz w:val="22"/>
                <w:szCs w:val="22"/>
                <w:lang w:eastAsia="zh-CN"/>
              </w:rPr>
              <w:t>17,8</w:t>
            </w:r>
            <w:r w:rsidR="00EC24F4" w:rsidRPr="00B4191A">
              <w:rPr>
                <w:rFonts w:ascii="Times New Roman" w:hAnsi="Times New Roman"/>
                <w:sz w:val="22"/>
                <w:szCs w:val="22"/>
                <w:lang w:eastAsia="zh-CN"/>
              </w:rPr>
              <w:t> %)</w:t>
            </w:r>
          </w:p>
        </w:tc>
        <w:tc>
          <w:tcPr>
            <w:tcW w:w="0" w:type="auto"/>
          </w:tcPr>
          <w:p w14:paraId="0A5048FE" w14:textId="77777777" w:rsidR="00EC24F4" w:rsidRPr="00B4191A" w:rsidRDefault="00A14E69" w:rsidP="00913493">
            <w:pPr>
              <w:pStyle w:val="AmmCorpsTexte"/>
              <w:keepNext/>
              <w:spacing w:after="0"/>
              <w:jc w:val="center"/>
              <w:rPr>
                <w:rFonts w:ascii="Times New Roman" w:hAnsi="Times New Roman"/>
                <w:sz w:val="22"/>
                <w:szCs w:val="22"/>
                <w:lang w:eastAsia="zh-CN"/>
              </w:rPr>
            </w:pPr>
            <w:r>
              <w:rPr>
                <w:rFonts w:ascii="Times New Roman" w:hAnsi="Times New Roman"/>
                <w:sz w:val="22"/>
                <w:szCs w:val="22"/>
                <w:lang w:eastAsia="zh-CN"/>
              </w:rPr>
              <w:t>92</w:t>
            </w:r>
            <w:r w:rsidRPr="00B4191A">
              <w:rPr>
                <w:rFonts w:ascii="Times New Roman" w:hAnsi="Times New Roman"/>
                <w:sz w:val="22"/>
                <w:szCs w:val="22"/>
                <w:lang w:eastAsia="zh-CN"/>
              </w:rPr>
              <w:t xml:space="preserve"> </w:t>
            </w:r>
            <w:r w:rsidR="00EC24F4" w:rsidRPr="00B4191A">
              <w:rPr>
                <w:rFonts w:ascii="Times New Roman" w:hAnsi="Times New Roman"/>
                <w:sz w:val="22"/>
                <w:szCs w:val="22"/>
                <w:lang w:eastAsia="zh-CN"/>
              </w:rPr>
              <w:t>(</w:t>
            </w:r>
            <w:r>
              <w:rPr>
                <w:rFonts w:ascii="Times New Roman" w:hAnsi="Times New Roman"/>
                <w:sz w:val="22"/>
                <w:szCs w:val="22"/>
                <w:lang w:eastAsia="zh-CN"/>
              </w:rPr>
              <w:t>37,1</w:t>
            </w:r>
            <w:r w:rsidR="00EC24F4" w:rsidRPr="00B4191A">
              <w:rPr>
                <w:rFonts w:ascii="Times New Roman" w:hAnsi="Times New Roman"/>
                <w:sz w:val="22"/>
                <w:szCs w:val="22"/>
                <w:lang w:eastAsia="zh-CN"/>
              </w:rPr>
              <w:t> %)</w:t>
            </w:r>
          </w:p>
        </w:tc>
      </w:tr>
      <w:tr w:rsidR="006B13AC" w:rsidRPr="00B4191A" w14:paraId="4690A1E6" w14:textId="77777777" w:rsidTr="009D3DDF">
        <w:trPr>
          <w:jc w:val="center"/>
        </w:trPr>
        <w:tc>
          <w:tcPr>
            <w:tcW w:w="9037" w:type="dxa"/>
            <w:gridSpan w:val="3"/>
            <w:shd w:val="clear" w:color="auto" w:fill="auto"/>
            <w:vAlign w:val="center"/>
          </w:tcPr>
          <w:p w14:paraId="1EE4B215" w14:textId="77777777" w:rsidR="006B13AC" w:rsidRPr="00B4191A" w:rsidRDefault="006B13AC" w:rsidP="00AD2F70">
            <w:pPr>
              <w:pStyle w:val="AmmCorpsTexte"/>
              <w:keepNext/>
              <w:spacing w:after="0"/>
              <w:jc w:val="left"/>
              <w:rPr>
                <w:rFonts w:ascii="Times New Roman" w:hAnsi="Times New Roman"/>
                <w:sz w:val="22"/>
                <w:szCs w:val="22"/>
                <w:lang w:eastAsia="zh-CN"/>
              </w:rPr>
            </w:pPr>
            <w:r w:rsidRPr="00B4191A">
              <w:rPr>
                <w:rFonts w:ascii="Times New Roman" w:hAnsi="Times New Roman"/>
                <w:b/>
                <w:sz w:val="22"/>
                <w:szCs w:val="22"/>
                <w:lang w:eastAsia="zh-CN"/>
              </w:rPr>
              <w:t>Durée de réponse</w:t>
            </w:r>
            <w:r>
              <w:rPr>
                <w:rFonts w:ascii="Times New Roman" w:hAnsi="Times New Roman"/>
                <w:b/>
                <w:sz w:val="22"/>
                <w:szCs w:val="22"/>
                <w:lang w:eastAsia="zh-CN"/>
              </w:rPr>
              <w:t xml:space="preserve"> (</w:t>
            </w:r>
            <w:proofErr w:type="spellStart"/>
            <w:r>
              <w:rPr>
                <w:rFonts w:ascii="Times New Roman" w:hAnsi="Times New Roman"/>
                <w:b/>
                <w:sz w:val="22"/>
                <w:szCs w:val="22"/>
                <w:lang w:eastAsia="zh-CN"/>
              </w:rPr>
              <w:t>DoR</w:t>
            </w:r>
            <w:proofErr w:type="spellEnd"/>
            <w:r>
              <w:rPr>
                <w:rFonts w:ascii="Times New Roman" w:hAnsi="Times New Roman"/>
                <w:b/>
                <w:sz w:val="22"/>
                <w:szCs w:val="22"/>
                <w:lang w:eastAsia="zh-CN"/>
              </w:rPr>
              <w:t>)</w:t>
            </w:r>
          </w:p>
        </w:tc>
      </w:tr>
      <w:tr w:rsidR="004C777D" w:rsidRPr="00B4191A" w14:paraId="1EEDC2E4" w14:textId="77777777" w:rsidTr="007C19E4">
        <w:trPr>
          <w:jc w:val="center"/>
        </w:trPr>
        <w:tc>
          <w:tcPr>
            <w:tcW w:w="4524" w:type="dxa"/>
            <w:shd w:val="clear" w:color="auto" w:fill="auto"/>
            <w:vAlign w:val="center"/>
          </w:tcPr>
          <w:p w14:paraId="359FDF54" w14:textId="77777777" w:rsidR="00A14E69" w:rsidRDefault="00C80911" w:rsidP="00B55954">
            <w:pPr>
              <w:pStyle w:val="AmmCorpsTexte"/>
              <w:keepNext/>
              <w:spacing w:after="0"/>
              <w:rPr>
                <w:rFonts w:ascii="Times New Roman" w:hAnsi="Times New Roman"/>
                <w:sz w:val="22"/>
                <w:szCs w:val="22"/>
                <w:lang w:eastAsia="zh-CN"/>
              </w:rPr>
            </w:pPr>
            <w:r>
              <w:rPr>
                <w:rFonts w:ascii="Times New Roman" w:hAnsi="Times New Roman"/>
                <w:sz w:val="22"/>
                <w:szCs w:val="22"/>
                <w:lang w:eastAsia="zh-CN"/>
              </w:rPr>
              <w:t>M</w:t>
            </w:r>
            <w:r w:rsidR="00EC24F4" w:rsidRPr="00B4191A">
              <w:rPr>
                <w:rFonts w:ascii="Times New Roman" w:hAnsi="Times New Roman"/>
                <w:sz w:val="22"/>
                <w:szCs w:val="22"/>
                <w:lang w:eastAsia="zh-CN"/>
              </w:rPr>
              <w:t xml:space="preserve">édiane de </w:t>
            </w:r>
            <w:proofErr w:type="spellStart"/>
            <w:r>
              <w:rPr>
                <w:rFonts w:ascii="Times New Roman" w:hAnsi="Times New Roman"/>
                <w:sz w:val="22"/>
                <w:szCs w:val="22"/>
                <w:lang w:eastAsia="zh-CN"/>
              </w:rPr>
              <w:t>DoR</w:t>
            </w:r>
            <w:proofErr w:type="spellEnd"/>
            <w:r w:rsidR="00EC24F4" w:rsidRPr="00B4191A">
              <w:rPr>
                <w:rFonts w:ascii="Times New Roman" w:hAnsi="Times New Roman"/>
                <w:sz w:val="22"/>
                <w:szCs w:val="22"/>
                <w:lang w:eastAsia="zh-CN"/>
              </w:rPr>
              <w:t xml:space="preserve"> (mois)</w:t>
            </w:r>
            <w:r w:rsidR="00A14E69" w:rsidRPr="00B4191A">
              <w:rPr>
                <w:rFonts w:ascii="Times New Roman" w:hAnsi="Times New Roman"/>
                <w:sz w:val="22"/>
                <w:szCs w:val="22"/>
                <w:lang w:eastAsia="zh-CN"/>
              </w:rPr>
              <w:t xml:space="preserve"> </w:t>
            </w:r>
          </w:p>
          <w:p w14:paraId="51476D23" w14:textId="77777777" w:rsidR="00A14E69" w:rsidRPr="00B4191A" w:rsidRDefault="00A14E69" w:rsidP="00913493">
            <w:pPr>
              <w:pStyle w:val="AmmCorpsTexte"/>
              <w:keepNext/>
              <w:spacing w:after="0"/>
              <w:rPr>
                <w:rFonts w:ascii="Times New Roman" w:hAnsi="Times New Roman"/>
                <w:sz w:val="22"/>
                <w:szCs w:val="22"/>
                <w:lang w:eastAsia="zh-CN"/>
              </w:rPr>
            </w:pPr>
            <w:r w:rsidRPr="00B4191A">
              <w:rPr>
                <w:rFonts w:ascii="Times New Roman" w:hAnsi="Times New Roman"/>
                <w:sz w:val="22"/>
                <w:szCs w:val="22"/>
                <w:lang w:eastAsia="zh-CN"/>
              </w:rPr>
              <w:t xml:space="preserve">IC </w:t>
            </w:r>
            <w:r>
              <w:rPr>
                <w:rFonts w:ascii="Times New Roman" w:hAnsi="Times New Roman"/>
                <w:sz w:val="22"/>
                <w:szCs w:val="22"/>
                <w:lang w:eastAsia="zh-CN"/>
              </w:rPr>
              <w:t xml:space="preserve">à </w:t>
            </w:r>
            <w:r w:rsidRPr="00B4191A">
              <w:rPr>
                <w:rFonts w:ascii="Times New Roman" w:hAnsi="Times New Roman"/>
                <w:sz w:val="22"/>
                <w:szCs w:val="22"/>
                <w:lang w:eastAsia="zh-CN"/>
              </w:rPr>
              <w:t>95 % de la médiane</w:t>
            </w:r>
          </w:p>
        </w:tc>
        <w:tc>
          <w:tcPr>
            <w:tcW w:w="2109" w:type="dxa"/>
            <w:vAlign w:val="center"/>
          </w:tcPr>
          <w:p w14:paraId="3C32A677" w14:textId="77777777" w:rsidR="00A14E69" w:rsidRDefault="00A14E69" w:rsidP="00913493">
            <w:pPr>
              <w:pStyle w:val="AmmCorpsTexte"/>
              <w:keepNext/>
              <w:spacing w:after="0"/>
              <w:jc w:val="center"/>
              <w:rPr>
                <w:rFonts w:ascii="Times New Roman" w:hAnsi="Times New Roman"/>
                <w:sz w:val="22"/>
                <w:szCs w:val="22"/>
                <w:lang w:eastAsia="zh-CN"/>
              </w:rPr>
            </w:pPr>
            <w:r>
              <w:rPr>
                <w:rFonts w:ascii="Times New Roman" w:hAnsi="Times New Roman"/>
                <w:sz w:val="22"/>
                <w:szCs w:val="22"/>
                <w:lang w:eastAsia="zh-CN"/>
              </w:rPr>
              <w:t>13</w:t>
            </w:r>
          </w:p>
          <w:p w14:paraId="7E28F965" w14:textId="77777777" w:rsidR="00EC24F4" w:rsidRPr="00B4191A" w:rsidRDefault="008E6082" w:rsidP="00913493">
            <w:pPr>
              <w:pStyle w:val="AmmCorpsTexte"/>
              <w:keepNext/>
              <w:spacing w:after="0"/>
              <w:jc w:val="center"/>
              <w:rPr>
                <w:rFonts w:ascii="Times New Roman" w:hAnsi="Times New Roman"/>
                <w:sz w:val="22"/>
                <w:szCs w:val="22"/>
                <w:lang w:eastAsia="zh-CN"/>
              </w:rPr>
            </w:pPr>
            <w:r>
              <w:rPr>
                <w:rFonts w:ascii="Times New Roman" w:hAnsi="Times New Roman"/>
                <w:sz w:val="22"/>
                <w:szCs w:val="22"/>
                <w:lang w:eastAsia="zh-CN"/>
              </w:rPr>
              <w:t>(</w:t>
            </w:r>
            <w:r w:rsidR="00A14E69">
              <w:rPr>
                <w:rFonts w:ascii="Times New Roman" w:hAnsi="Times New Roman"/>
                <w:sz w:val="22"/>
                <w:szCs w:val="22"/>
                <w:lang w:eastAsia="zh-CN"/>
              </w:rPr>
              <w:t>11,1</w:t>
            </w:r>
            <w:r w:rsidR="00A14E69" w:rsidRPr="00B4191A">
              <w:rPr>
                <w:rFonts w:ascii="Times New Roman" w:hAnsi="Times New Roman"/>
                <w:sz w:val="22"/>
                <w:szCs w:val="22"/>
                <w:lang w:eastAsia="zh-CN"/>
              </w:rPr>
              <w:t xml:space="preserve"> ; </w:t>
            </w:r>
            <w:r w:rsidR="00A14E69">
              <w:rPr>
                <w:rFonts w:ascii="Times New Roman" w:hAnsi="Times New Roman"/>
                <w:sz w:val="22"/>
                <w:szCs w:val="22"/>
                <w:lang w:eastAsia="zh-CN"/>
              </w:rPr>
              <w:t>16,6</w:t>
            </w:r>
            <w:r>
              <w:rPr>
                <w:rFonts w:ascii="Times New Roman" w:hAnsi="Times New Roman"/>
                <w:sz w:val="22"/>
                <w:szCs w:val="22"/>
                <w:lang w:eastAsia="zh-CN"/>
              </w:rPr>
              <w:t>)</w:t>
            </w:r>
          </w:p>
        </w:tc>
        <w:tc>
          <w:tcPr>
            <w:tcW w:w="0" w:type="auto"/>
            <w:vAlign w:val="center"/>
          </w:tcPr>
          <w:p w14:paraId="04F4938D" w14:textId="77777777" w:rsidR="00A14E69" w:rsidRDefault="00A14E69" w:rsidP="00913493">
            <w:pPr>
              <w:pStyle w:val="AmmCorpsTexte"/>
              <w:keepNext/>
              <w:spacing w:after="0"/>
              <w:jc w:val="center"/>
              <w:rPr>
                <w:rFonts w:ascii="Times New Roman" w:hAnsi="Times New Roman"/>
                <w:sz w:val="22"/>
                <w:szCs w:val="22"/>
                <w:lang w:eastAsia="zh-CN"/>
              </w:rPr>
            </w:pPr>
            <w:r>
              <w:rPr>
                <w:rFonts w:ascii="Times New Roman" w:hAnsi="Times New Roman"/>
                <w:sz w:val="22"/>
                <w:szCs w:val="22"/>
                <w:lang w:eastAsia="zh-CN"/>
              </w:rPr>
              <w:t>9,2</w:t>
            </w:r>
          </w:p>
          <w:p w14:paraId="35CD4571" w14:textId="77777777" w:rsidR="00EC24F4" w:rsidRPr="00B4191A" w:rsidRDefault="008E6082" w:rsidP="00913493">
            <w:pPr>
              <w:pStyle w:val="AmmCorpsTexte"/>
              <w:keepNext/>
              <w:spacing w:after="0"/>
              <w:jc w:val="center"/>
              <w:rPr>
                <w:rFonts w:ascii="Times New Roman" w:hAnsi="Times New Roman"/>
                <w:sz w:val="22"/>
                <w:szCs w:val="22"/>
                <w:lang w:eastAsia="zh-CN"/>
              </w:rPr>
            </w:pPr>
            <w:r>
              <w:rPr>
                <w:rFonts w:ascii="Times New Roman" w:hAnsi="Times New Roman"/>
                <w:sz w:val="22"/>
                <w:szCs w:val="22"/>
                <w:lang w:eastAsia="zh-CN"/>
              </w:rPr>
              <w:t>(</w:t>
            </w:r>
            <w:r w:rsidR="00A14E69">
              <w:rPr>
                <w:rFonts w:ascii="Times New Roman" w:hAnsi="Times New Roman"/>
                <w:sz w:val="22"/>
                <w:szCs w:val="22"/>
                <w:lang w:eastAsia="zh-CN"/>
              </w:rPr>
              <w:t>7,5</w:t>
            </w:r>
            <w:r w:rsidR="00A14E69" w:rsidRPr="00B4191A">
              <w:rPr>
                <w:rFonts w:ascii="Times New Roman" w:hAnsi="Times New Roman"/>
                <w:sz w:val="22"/>
                <w:szCs w:val="22"/>
                <w:lang w:eastAsia="zh-CN"/>
              </w:rPr>
              <w:t xml:space="preserve"> ; </w:t>
            </w:r>
            <w:r w:rsidR="00A14E69">
              <w:rPr>
                <w:rFonts w:ascii="Times New Roman" w:hAnsi="Times New Roman"/>
                <w:sz w:val="22"/>
                <w:szCs w:val="22"/>
                <w:lang w:eastAsia="zh-CN"/>
              </w:rPr>
              <w:t>12,8</w:t>
            </w:r>
            <w:r>
              <w:rPr>
                <w:rFonts w:ascii="Times New Roman" w:hAnsi="Times New Roman"/>
                <w:sz w:val="22"/>
                <w:szCs w:val="22"/>
                <w:lang w:eastAsia="zh-CN"/>
              </w:rPr>
              <w:t>)</w:t>
            </w:r>
          </w:p>
        </w:tc>
      </w:tr>
    </w:tbl>
    <w:p w14:paraId="225A5935" w14:textId="77777777" w:rsidR="008E6082" w:rsidRPr="00F54672" w:rsidRDefault="008E6082" w:rsidP="00B55954">
      <w:pPr>
        <w:keepNext/>
        <w:rPr>
          <w:rFonts w:eastAsia="SimSun"/>
          <w:sz w:val="20"/>
          <w:lang w:eastAsia="zh-CN"/>
        </w:rPr>
      </w:pPr>
      <w:r w:rsidRPr="00F54672">
        <w:rPr>
          <w:rFonts w:eastAsia="SimSun"/>
          <w:sz w:val="20"/>
          <w:lang w:eastAsia="zh-CN"/>
        </w:rPr>
        <w:t xml:space="preserve">NE = non </w:t>
      </w:r>
      <w:proofErr w:type="spellStart"/>
      <w:r w:rsidRPr="00F54672">
        <w:rPr>
          <w:rFonts w:eastAsia="SimSun"/>
          <w:sz w:val="20"/>
          <w:lang w:eastAsia="zh-CN"/>
        </w:rPr>
        <w:t>évaluable</w:t>
      </w:r>
      <w:proofErr w:type="spellEnd"/>
    </w:p>
    <w:p w14:paraId="7F1CF874" w14:textId="77777777" w:rsidR="00EC24F4" w:rsidRPr="00F54672" w:rsidRDefault="00EC24F4" w:rsidP="00913493">
      <w:pPr>
        <w:keepNext/>
        <w:rPr>
          <w:rFonts w:eastAsia="SimSun"/>
          <w:sz w:val="20"/>
          <w:lang w:val="fr-FR" w:eastAsia="zh-CN"/>
        </w:rPr>
      </w:pPr>
      <w:r w:rsidRPr="00F54672">
        <w:rPr>
          <w:rFonts w:eastAsia="SimSun"/>
          <w:sz w:val="20"/>
          <w:vertAlign w:val="superscript"/>
          <w:lang w:val="fr-FR" w:eastAsia="zh-CN"/>
        </w:rPr>
        <w:t>a</w:t>
      </w:r>
      <w:r w:rsidRPr="00F54672">
        <w:rPr>
          <w:rFonts w:eastAsia="SimSun"/>
          <w:sz w:val="20"/>
          <w:lang w:val="fr-FR" w:eastAsia="zh-CN"/>
        </w:rPr>
        <w:t xml:space="preserve"> Évaluée et confirmée par l’investigateur (</w:t>
      </w:r>
      <w:proofErr w:type="spellStart"/>
      <w:r w:rsidRPr="00F54672">
        <w:rPr>
          <w:rFonts w:eastAsia="SimSun"/>
          <w:sz w:val="20"/>
          <w:lang w:val="fr-FR" w:eastAsia="zh-CN"/>
        </w:rPr>
        <w:t>Inv</w:t>
      </w:r>
      <w:proofErr w:type="spellEnd"/>
      <w:r w:rsidRPr="00F54672">
        <w:rPr>
          <w:rFonts w:eastAsia="SimSun"/>
          <w:sz w:val="20"/>
          <w:lang w:val="fr-FR" w:eastAsia="zh-CN"/>
        </w:rPr>
        <w:t>) en utilisant les critères RECIST v1.1</w:t>
      </w:r>
    </w:p>
    <w:p w14:paraId="15746ECF" w14:textId="77777777" w:rsidR="00EC24F4" w:rsidRPr="00C80911" w:rsidRDefault="00EC24F4" w:rsidP="00913493">
      <w:pPr>
        <w:keepNext/>
        <w:rPr>
          <w:rFonts w:eastAsia="SimSun"/>
          <w:sz w:val="20"/>
          <w:lang w:val="fr-FR" w:eastAsia="zh-CN"/>
        </w:rPr>
      </w:pPr>
      <w:r w:rsidRPr="00416B43">
        <w:rPr>
          <w:rFonts w:eastAsia="SimSun"/>
          <w:sz w:val="20"/>
          <w:vertAlign w:val="superscript"/>
          <w:lang w:val="fr-FR" w:eastAsia="zh-CN"/>
        </w:rPr>
        <w:t>b</w:t>
      </w:r>
      <w:r w:rsidRPr="00416B43">
        <w:rPr>
          <w:rFonts w:eastAsia="SimSun"/>
          <w:sz w:val="20"/>
          <w:lang w:val="fr-FR" w:eastAsia="zh-CN"/>
        </w:rPr>
        <w:t xml:space="preserve"> </w:t>
      </w:r>
      <w:r w:rsidRPr="00F54672">
        <w:rPr>
          <w:rFonts w:eastAsia="SimSun"/>
          <w:sz w:val="20"/>
          <w:lang w:val="fr-FR" w:eastAsia="zh-CN"/>
        </w:rPr>
        <w:t>Analyse stratifiée par région géographique et classification des métastases (stade de la maladie)</w:t>
      </w:r>
    </w:p>
    <w:p w14:paraId="2ECBA7A2" w14:textId="77777777" w:rsidR="00EC24F4" w:rsidRPr="00F54672" w:rsidRDefault="00F54672" w:rsidP="00913493">
      <w:pPr>
        <w:keepNext/>
        <w:rPr>
          <w:rFonts w:eastAsia="SimSun"/>
          <w:sz w:val="20"/>
          <w:lang w:val="fr-FR" w:eastAsia="zh-CN"/>
        </w:rPr>
      </w:pPr>
      <w:r w:rsidRPr="00F54672">
        <w:rPr>
          <w:rFonts w:eastAsia="SimSun"/>
          <w:sz w:val="20"/>
          <w:vertAlign w:val="superscript"/>
          <w:lang w:val="fr-FR" w:eastAsia="zh-CN"/>
        </w:rPr>
        <w:t>c</w:t>
      </w:r>
      <w:r w:rsidR="00EC24F4" w:rsidRPr="00F54672">
        <w:rPr>
          <w:rFonts w:eastAsia="SimSun"/>
          <w:sz w:val="20"/>
          <w:lang w:val="fr-FR" w:eastAsia="zh-CN"/>
        </w:rPr>
        <w:t xml:space="preserve"> En utilisant la méthode de </w:t>
      </w:r>
      <w:proofErr w:type="spellStart"/>
      <w:r w:rsidR="00EC24F4" w:rsidRPr="00F54672">
        <w:rPr>
          <w:rFonts w:eastAsia="SimSun"/>
          <w:sz w:val="20"/>
          <w:lang w:val="fr-FR" w:eastAsia="zh-CN"/>
        </w:rPr>
        <w:t>Clopper</w:t>
      </w:r>
      <w:proofErr w:type="spellEnd"/>
      <w:r w:rsidR="00EC24F4" w:rsidRPr="00F54672">
        <w:rPr>
          <w:rFonts w:eastAsia="SimSun"/>
          <w:sz w:val="20"/>
          <w:lang w:val="fr-FR" w:eastAsia="zh-CN"/>
        </w:rPr>
        <w:t xml:space="preserve">-Pearson </w:t>
      </w:r>
    </w:p>
    <w:p w14:paraId="55EAC0AD" w14:textId="77777777" w:rsidR="00C633F9" w:rsidRDefault="00F54672" w:rsidP="00913493">
      <w:pPr>
        <w:keepNext/>
        <w:rPr>
          <w:rFonts w:eastAsia="SimSun"/>
          <w:sz w:val="20"/>
          <w:lang w:val="fr-FR" w:eastAsia="zh-CN"/>
        </w:rPr>
      </w:pPr>
      <w:r>
        <w:rPr>
          <w:rFonts w:eastAsia="SimSun"/>
          <w:sz w:val="20"/>
          <w:vertAlign w:val="superscript"/>
          <w:lang w:val="fr-FR" w:eastAsia="zh-CN"/>
        </w:rPr>
        <w:t>d</w:t>
      </w:r>
      <w:r w:rsidR="00BE2484" w:rsidRPr="008E6082">
        <w:rPr>
          <w:rFonts w:eastAsia="SimSun"/>
          <w:sz w:val="20"/>
          <w:lang w:val="fr-FR" w:eastAsia="zh-CN"/>
        </w:rPr>
        <w:t xml:space="preserve"> </w:t>
      </w:r>
      <w:r w:rsidR="00A14E69" w:rsidRPr="008E6082">
        <w:rPr>
          <w:rFonts w:eastAsia="SimSun"/>
          <w:sz w:val="20"/>
          <w:lang w:val="fr-FR" w:eastAsia="zh-CN"/>
        </w:rPr>
        <w:t xml:space="preserve">En utilisant la méthode de </w:t>
      </w:r>
      <w:proofErr w:type="spellStart"/>
      <w:r w:rsidR="00A14E69" w:rsidRPr="008E6082">
        <w:rPr>
          <w:rFonts w:eastAsia="SimSun"/>
          <w:sz w:val="20"/>
          <w:lang w:val="fr-FR" w:eastAsia="zh-CN"/>
        </w:rPr>
        <w:t>Hauck</w:t>
      </w:r>
      <w:proofErr w:type="spellEnd"/>
      <w:r w:rsidR="00A14E69" w:rsidRPr="008E6082">
        <w:rPr>
          <w:rFonts w:eastAsia="SimSun"/>
          <w:sz w:val="20"/>
          <w:lang w:val="fr-FR" w:eastAsia="zh-CN"/>
        </w:rPr>
        <w:t>-Anderson</w:t>
      </w:r>
    </w:p>
    <w:p w14:paraId="29EE89FC" w14:textId="77777777" w:rsidR="00C633F9" w:rsidRDefault="00C633F9" w:rsidP="00913493">
      <w:pPr>
        <w:keepNext/>
        <w:rPr>
          <w:sz w:val="20"/>
          <w:lang w:val="fr-FR"/>
        </w:rPr>
      </w:pPr>
      <w:r>
        <w:rPr>
          <w:sz w:val="20"/>
          <w:vertAlign w:val="superscript"/>
          <w:lang w:val="fr-FR"/>
        </w:rPr>
        <w:t>e</w:t>
      </w:r>
      <w:r>
        <w:rPr>
          <w:sz w:val="20"/>
          <w:lang w:val="fr-FR"/>
        </w:rPr>
        <w:t xml:space="preserve"> La valeur de p pour l’OS </w:t>
      </w:r>
      <w:del w:id="38" w:author="Author">
        <w:r w:rsidDel="000A4C8D">
          <w:rPr>
            <w:sz w:val="20"/>
            <w:lang w:val="fr-FR"/>
          </w:rPr>
          <w:delText xml:space="preserve"> </w:delText>
        </w:r>
      </w:del>
      <w:r>
        <w:rPr>
          <w:sz w:val="20"/>
          <w:lang w:val="fr-FR"/>
        </w:rPr>
        <w:t>(0,0050) a franch</w:t>
      </w:r>
      <w:r w:rsidR="00E1704F">
        <w:rPr>
          <w:sz w:val="20"/>
          <w:lang w:val="fr-FR"/>
        </w:rPr>
        <w:t>i</w:t>
      </w:r>
      <w:r>
        <w:rPr>
          <w:sz w:val="20"/>
          <w:lang w:val="fr-FR"/>
        </w:rPr>
        <w:t xml:space="preserve"> la limite pré-spécifiée (p value &lt;0</w:t>
      </w:r>
      <w:r w:rsidR="00E1704F">
        <w:rPr>
          <w:sz w:val="20"/>
          <w:lang w:val="fr-FR"/>
        </w:rPr>
        <w:t>,</w:t>
      </w:r>
      <w:r>
        <w:rPr>
          <w:sz w:val="20"/>
          <w:lang w:val="fr-FR"/>
        </w:rPr>
        <w:t>0499)</w:t>
      </w:r>
    </w:p>
    <w:p w14:paraId="3F3059EB" w14:textId="77777777" w:rsidR="00C633F9" w:rsidRDefault="00C633F9" w:rsidP="00C633F9">
      <w:pPr>
        <w:rPr>
          <w:sz w:val="20"/>
          <w:lang w:val="fr-FR"/>
        </w:rPr>
      </w:pPr>
      <w:r>
        <w:rPr>
          <w:sz w:val="20"/>
          <w:vertAlign w:val="superscript"/>
          <w:lang w:val="fr-FR"/>
        </w:rPr>
        <w:t>f</w:t>
      </w:r>
      <w:r>
        <w:rPr>
          <w:sz w:val="20"/>
          <w:lang w:val="fr-FR"/>
        </w:rPr>
        <w:t xml:space="preserve"> La date de </w:t>
      </w:r>
      <w:proofErr w:type="spellStart"/>
      <w:r>
        <w:rPr>
          <w:sz w:val="20"/>
          <w:lang w:val="fr-FR"/>
        </w:rPr>
        <w:t>cut</w:t>
      </w:r>
      <w:proofErr w:type="spellEnd"/>
      <w:r>
        <w:rPr>
          <w:sz w:val="20"/>
          <w:lang w:val="fr-FR"/>
        </w:rPr>
        <w:t xml:space="preserve">-off des données pour la mise à jour de l’analyse de la PFS et des critères d’évaluation secondaires ORR, meilleur réponse globale et </w:t>
      </w:r>
      <w:proofErr w:type="spellStart"/>
      <w:r>
        <w:rPr>
          <w:sz w:val="20"/>
          <w:lang w:val="fr-FR"/>
        </w:rPr>
        <w:t>DoR</w:t>
      </w:r>
      <w:proofErr w:type="spellEnd"/>
      <w:r>
        <w:rPr>
          <w:sz w:val="20"/>
          <w:lang w:val="fr-FR"/>
        </w:rPr>
        <w:t xml:space="preserve"> est le 16 janvier 2015. La durée médiane de suivi était de 14,2 mois.</w:t>
      </w:r>
    </w:p>
    <w:p w14:paraId="3CF67040" w14:textId="77777777" w:rsidR="00C633F9" w:rsidRDefault="00C633F9" w:rsidP="00C633F9">
      <w:pPr>
        <w:keepNext/>
        <w:jc w:val="both"/>
        <w:rPr>
          <w:rFonts w:eastAsia="SimSun"/>
          <w:sz w:val="20"/>
          <w:lang w:val="fr-FR" w:eastAsia="zh-CN"/>
        </w:rPr>
      </w:pPr>
      <w:r>
        <w:rPr>
          <w:sz w:val="20"/>
          <w:vertAlign w:val="superscript"/>
          <w:lang w:val="fr-FR"/>
        </w:rPr>
        <w:t>g</w:t>
      </w:r>
      <w:r>
        <w:rPr>
          <w:sz w:val="20"/>
          <w:lang w:val="fr-FR"/>
        </w:rPr>
        <w:t xml:space="preserve"> La date de </w:t>
      </w:r>
      <w:proofErr w:type="spellStart"/>
      <w:r>
        <w:rPr>
          <w:sz w:val="20"/>
          <w:lang w:val="fr-FR"/>
        </w:rPr>
        <w:t>cut</w:t>
      </w:r>
      <w:proofErr w:type="spellEnd"/>
      <w:r>
        <w:rPr>
          <w:sz w:val="20"/>
          <w:lang w:val="fr-FR"/>
        </w:rPr>
        <w:t>-off des données pour l’analyse finale de l’OS est le 28 août 2015 et la durée médiane de suivi était de 18,5 mois.</w:t>
      </w:r>
    </w:p>
    <w:p w14:paraId="553D25F5" w14:textId="77777777" w:rsidR="00EC24F4" w:rsidRPr="00B4191A" w:rsidRDefault="008E6082" w:rsidP="00B46596">
      <w:pPr>
        <w:keepNext/>
        <w:rPr>
          <w:lang w:val="fr-BE"/>
        </w:rPr>
      </w:pPr>
      <w:r w:rsidRPr="008E6082">
        <w:rPr>
          <w:rFonts w:eastAsia="SimSun"/>
          <w:sz w:val="20"/>
          <w:lang w:val="fr-FR" w:eastAsia="zh-CN"/>
        </w:rPr>
        <w:t xml:space="preserve"> </w:t>
      </w:r>
    </w:p>
    <w:p w14:paraId="25E6189F" w14:textId="77777777" w:rsidR="00EC24F4" w:rsidRDefault="00C80911" w:rsidP="00C30F93">
      <w:pPr>
        <w:rPr>
          <w:lang w:val="fr-BE"/>
        </w:rPr>
      </w:pPr>
      <w:r>
        <w:rPr>
          <w:lang w:val="fr-BE"/>
        </w:rPr>
        <w:t xml:space="preserve">L’analyse principale de l’étude GO28141 a été conduite à la date de </w:t>
      </w:r>
      <w:proofErr w:type="spellStart"/>
      <w:r>
        <w:rPr>
          <w:lang w:val="fr-BE"/>
        </w:rPr>
        <w:t>cut</w:t>
      </w:r>
      <w:proofErr w:type="spellEnd"/>
      <w:r>
        <w:rPr>
          <w:lang w:val="fr-BE"/>
        </w:rPr>
        <w:t>-off du 9 mai 2014.</w:t>
      </w:r>
    </w:p>
    <w:p w14:paraId="074B65D4" w14:textId="77777777" w:rsidR="00D4204B" w:rsidRPr="00B40596" w:rsidRDefault="00D4204B" w:rsidP="00C30F93">
      <w:pPr>
        <w:rPr>
          <w:lang w:val="fr-FR"/>
        </w:rPr>
      </w:pPr>
      <w:r>
        <w:rPr>
          <w:lang w:val="fr-BE"/>
        </w:rPr>
        <w:t>Une amélioration significative du</w:t>
      </w:r>
      <w:r w:rsidR="008E6082">
        <w:rPr>
          <w:lang w:val="fr-BE"/>
        </w:rPr>
        <w:t xml:space="preserve"> critère d’évaluation principal</w:t>
      </w:r>
      <w:r>
        <w:rPr>
          <w:lang w:val="fr-BE"/>
        </w:rPr>
        <w:t>, la PFS évaluée par l’investigateur, a été observée chez les patients</w:t>
      </w:r>
      <w:r w:rsidR="008E6082">
        <w:rPr>
          <w:lang w:val="fr-BE"/>
        </w:rPr>
        <w:t xml:space="preserve"> traités</w:t>
      </w:r>
      <w:r>
        <w:rPr>
          <w:lang w:val="fr-BE"/>
        </w:rPr>
        <w:t xml:space="preserve"> dans le bras </w:t>
      </w:r>
      <w:proofErr w:type="spellStart"/>
      <w:r>
        <w:rPr>
          <w:lang w:val="fr-BE"/>
        </w:rPr>
        <w:t>Cotellic</w:t>
      </w:r>
      <w:proofErr w:type="spellEnd"/>
      <w:r>
        <w:rPr>
          <w:lang w:val="fr-BE"/>
        </w:rPr>
        <w:t xml:space="preserve"> associé au </w:t>
      </w:r>
      <w:proofErr w:type="spellStart"/>
      <w:r>
        <w:rPr>
          <w:lang w:val="fr-BE"/>
        </w:rPr>
        <w:t>vemurafenib</w:t>
      </w:r>
      <w:proofErr w:type="spellEnd"/>
      <w:r>
        <w:rPr>
          <w:lang w:val="fr-BE"/>
        </w:rPr>
        <w:t xml:space="preserve"> par rapport aux patients traités dans le bras </w:t>
      </w:r>
      <w:r w:rsidR="008E6082">
        <w:rPr>
          <w:lang w:val="fr-BE"/>
        </w:rPr>
        <w:t>placebo</w:t>
      </w:r>
      <w:r>
        <w:rPr>
          <w:lang w:val="fr-BE"/>
        </w:rPr>
        <w:t xml:space="preserve"> associé au </w:t>
      </w:r>
      <w:proofErr w:type="spellStart"/>
      <w:r w:rsidR="008E6082">
        <w:rPr>
          <w:lang w:val="fr-BE"/>
        </w:rPr>
        <w:t>vemurafenib</w:t>
      </w:r>
      <w:proofErr w:type="spellEnd"/>
      <w:r>
        <w:rPr>
          <w:lang w:val="fr-BE"/>
        </w:rPr>
        <w:t xml:space="preserve"> </w:t>
      </w:r>
      <w:r w:rsidR="00B40596">
        <w:rPr>
          <w:lang w:val="fr-FR" w:eastAsia="de-DE"/>
        </w:rPr>
        <w:t xml:space="preserve">(HR= </w:t>
      </w:r>
      <w:r w:rsidR="00B40596" w:rsidRPr="00B40596">
        <w:rPr>
          <w:lang w:val="fr-FR" w:eastAsia="de-DE"/>
        </w:rPr>
        <w:t>0</w:t>
      </w:r>
      <w:r w:rsidR="00B40596">
        <w:rPr>
          <w:lang w:val="fr-FR" w:eastAsia="de-DE"/>
        </w:rPr>
        <w:t>,</w:t>
      </w:r>
      <w:r w:rsidR="00B40596" w:rsidRPr="00B40596">
        <w:rPr>
          <w:lang w:val="fr-FR" w:eastAsia="de-DE"/>
        </w:rPr>
        <w:t>51 (0</w:t>
      </w:r>
      <w:r w:rsidR="00B40596">
        <w:rPr>
          <w:lang w:val="fr-FR" w:eastAsia="de-DE"/>
        </w:rPr>
        <w:t>,</w:t>
      </w:r>
      <w:r w:rsidR="00B40596" w:rsidRPr="00B40596">
        <w:rPr>
          <w:lang w:val="fr-FR" w:eastAsia="de-DE"/>
        </w:rPr>
        <w:t>39</w:t>
      </w:r>
      <w:r w:rsidR="00B40596">
        <w:rPr>
          <w:lang w:val="fr-FR" w:eastAsia="de-DE"/>
        </w:rPr>
        <w:t xml:space="preserve"> ; </w:t>
      </w:r>
      <w:r w:rsidR="00B40596" w:rsidRPr="00B40596">
        <w:rPr>
          <w:lang w:val="fr-FR" w:eastAsia="de-DE"/>
        </w:rPr>
        <w:t>0</w:t>
      </w:r>
      <w:r w:rsidR="00E1704F">
        <w:rPr>
          <w:lang w:val="fr-FR" w:eastAsia="de-DE"/>
        </w:rPr>
        <w:t>,</w:t>
      </w:r>
      <w:r w:rsidR="00B40596" w:rsidRPr="00B40596">
        <w:rPr>
          <w:lang w:val="fr-FR" w:eastAsia="de-DE"/>
        </w:rPr>
        <w:t>68);</w:t>
      </w:r>
      <w:del w:id="39" w:author="Author">
        <w:r w:rsidR="00B40596" w:rsidRPr="00B40596" w:rsidDel="000A4C8D">
          <w:rPr>
            <w:lang w:val="fr-FR" w:eastAsia="de-DE"/>
          </w:rPr>
          <w:delText xml:space="preserve"> </w:delText>
        </w:r>
      </w:del>
      <w:r w:rsidR="00B40596">
        <w:rPr>
          <w:lang w:val="fr-FR" w:eastAsia="de-DE"/>
        </w:rPr>
        <w:t xml:space="preserve"> </w:t>
      </w:r>
      <w:r w:rsidR="00B40596" w:rsidRPr="00B40596">
        <w:rPr>
          <w:lang w:val="fr-FR" w:eastAsia="de-DE"/>
        </w:rPr>
        <w:t>p &lt; 0</w:t>
      </w:r>
      <w:r w:rsidR="00790AA8">
        <w:rPr>
          <w:lang w:val="fr-FR" w:eastAsia="de-DE"/>
        </w:rPr>
        <w:t>,</w:t>
      </w:r>
      <w:r w:rsidR="00B40596" w:rsidRPr="00B40596">
        <w:rPr>
          <w:lang w:val="fr-FR" w:eastAsia="de-DE"/>
        </w:rPr>
        <w:t>0001).</w:t>
      </w:r>
      <w:r>
        <w:rPr>
          <w:lang w:val="fr-BE"/>
        </w:rPr>
        <w:t xml:space="preserve"> </w:t>
      </w:r>
    </w:p>
    <w:p w14:paraId="728E363A" w14:textId="77777777" w:rsidR="00B40596" w:rsidRDefault="00B40596" w:rsidP="00C30F93">
      <w:pPr>
        <w:rPr>
          <w:lang w:val="fr-BE"/>
        </w:rPr>
      </w:pPr>
      <w:r>
        <w:rPr>
          <w:lang w:val="fr-BE"/>
        </w:rPr>
        <w:t xml:space="preserve">La médiane de la PFS estimée par l’investigateur était de 9,9 mois pour le bras </w:t>
      </w:r>
      <w:proofErr w:type="spellStart"/>
      <w:r>
        <w:rPr>
          <w:lang w:val="fr-BE"/>
        </w:rPr>
        <w:t>Cotellic</w:t>
      </w:r>
      <w:proofErr w:type="spellEnd"/>
      <w:r>
        <w:rPr>
          <w:lang w:val="fr-BE"/>
        </w:rPr>
        <w:t xml:space="preserve"> associé au </w:t>
      </w:r>
      <w:proofErr w:type="spellStart"/>
      <w:r>
        <w:rPr>
          <w:lang w:val="fr-BE"/>
        </w:rPr>
        <w:t>vemurafenib</w:t>
      </w:r>
      <w:proofErr w:type="spellEnd"/>
      <w:r>
        <w:rPr>
          <w:lang w:val="fr-BE"/>
        </w:rPr>
        <w:t xml:space="preserve"> versus 6,2 mois pour le bras placebo associé au </w:t>
      </w:r>
      <w:proofErr w:type="spellStart"/>
      <w:r>
        <w:rPr>
          <w:lang w:val="fr-BE"/>
        </w:rPr>
        <w:t>vemurafenib</w:t>
      </w:r>
      <w:proofErr w:type="spellEnd"/>
      <w:r>
        <w:rPr>
          <w:lang w:val="fr-BE"/>
        </w:rPr>
        <w:t>.</w:t>
      </w:r>
    </w:p>
    <w:p w14:paraId="54C34275" w14:textId="77777777" w:rsidR="003D1643" w:rsidRDefault="003D1643" w:rsidP="00C30F93">
      <w:pPr>
        <w:rPr>
          <w:lang w:val="fr-BE"/>
        </w:rPr>
      </w:pPr>
    </w:p>
    <w:p w14:paraId="61D97837" w14:textId="77777777" w:rsidR="00B40596" w:rsidRDefault="00B40596" w:rsidP="00C30F93">
      <w:pPr>
        <w:rPr>
          <w:lang w:val="fr-FR" w:eastAsia="de-DE"/>
        </w:rPr>
      </w:pPr>
      <w:r>
        <w:rPr>
          <w:lang w:val="fr-BE"/>
        </w:rPr>
        <w:t xml:space="preserve">La médiane de la PFS estimée par le comité de revue indépendant était de 11,3 mois pour le bras </w:t>
      </w:r>
      <w:proofErr w:type="spellStart"/>
      <w:r>
        <w:rPr>
          <w:lang w:val="fr-BE"/>
        </w:rPr>
        <w:t>Cotellic</w:t>
      </w:r>
      <w:proofErr w:type="spellEnd"/>
      <w:r>
        <w:rPr>
          <w:lang w:val="fr-BE"/>
        </w:rPr>
        <w:t xml:space="preserve"> associé au </w:t>
      </w:r>
      <w:proofErr w:type="spellStart"/>
      <w:r>
        <w:rPr>
          <w:lang w:val="fr-BE"/>
        </w:rPr>
        <w:t>vemurafenib</w:t>
      </w:r>
      <w:proofErr w:type="spellEnd"/>
      <w:r>
        <w:rPr>
          <w:lang w:val="fr-BE"/>
        </w:rPr>
        <w:t xml:space="preserve"> versus 6,0 mois pour le bras placebo associé au </w:t>
      </w:r>
      <w:proofErr w:type="spellStart"/>
      <w:r>
        <w:rPr>
          <w:lang w:val="fr-BE"/>
        </w:rPr>
        <w:t>vemurafenib</w:t>
      </w:r>
      <w:proofErr w:type="spellEnd"/>
      <w:r>
        <w:rPr>
          <w:lang w:val="fr-BE"/>
        </w:rPr>
        <w:t xml:space="preserve"> </w:t>
      </w:r>
      <w:r>
        <w:rPr>
          <w:lang w:val="fr-FR" w:eastAsia="de-DE"/>
        </w:rPr>
        <w:t xml:space="preserve">(HR= </w:t>
      </w:r>
      <w:r w:rsidRPr="00B40596">
        <w:rPr>
          <w:lang w:val="fr-FR" w:eastAsia="de-DE"/>
        </w:rPr>
        <w:t>0</w:t>
      </w:r>
      <w:r>
        <w:rPr>
          <w:lang w:val="fr-FR" w:eastAsia="de-DE"/>
        </w:rPr>
        <w:t>,60</w:t>
      </w:r>
      <w:r w:rsidRPr="00D27729">
        <w:rPr>
          <w:lang w:val="fr-FR" w:eastAsia="de-DE"/>
        </w:rPr>
        <w:t xml:space="preserve"> </w:t>
      </w:r>
      <w:r w:rsidRPr="00B40596">
        <w:rPr>
          <w:lang w:val="fr-FR" w:eastAsia="de-DE"/>
        </w:rPr>
        <w:t>(0</w:t>
      </w:r>
      <w:r>
        <w:rPr>
          <w:lang w:val="fr-FR" w:eastAsia="de-DE"/>
        </w:rPr>
        <w:t>,45</w:t>
      </w:r>
      <w:r w:rsidR="003F67AD">
        <w:rPr>
          <w:lang w:val="fr-FR" w:eastAsia="de-DE"/>
        </w:rPr>
        <w:t> ; 0,</w:t>
      </w:r>
      <w:r>
        <w:rPr>
          <w:lang w:val="fr-FR" w:eastAsia="de-DE"/>
        </w:rPr>
        <w:t>79</w:t>
      </w:r>
      <w:r w:rsidRPr="00D27729">
        <w:rPr>
          <w:lang w:val="fr-FR" w:eastAsia="de-DE"/>
        </w:rPr>
        <w:t xml:space="preserve">); </w:t>
      </w:r>
      <w:del w:id="40" w:author="Author">
        <w:r w:rsidDel="000A4C8D">
          <w:rPr>
            <w:lang w:val="fr-FR" w:eastAsia="de-DE"/>
          </w:rPr>
          <w:delText xml:space="preserve"> </w:delText>
        </w:r>
      </w:del>
      <w:r w:rsidRPr="00D27729">
        <w:rPr>
          <w:lang w:val="fr-FR" w:eastAsia="de-DE"/>
        </w:rPr>
        <w:t>p</w:t>
      </w:r>
      <w:r w:rsidR="003F67AD">
        <w:rPr>
          <w:lang w:val="fr-FR" w:eastAsia="de-DE"/>
        </w:rPr>
        <w:t xml:space="preserve"> </w:t>
      </w:r>
      <w:r>
        <w:rPr>
          <w:lang w:val="fr-FR" w:eastAsia="de-DE"/>
        </w:rPr>
        <w:t>= 0</w:t>
      </w:r>
      <w:r w:rsidR="00790AA8">
        <w:rPr>
          <w:lang w:val="fr-FR" w:eastAsia="de-DE"/>
        </w:rPr>
        <w:t>,</w:t>
      </w:r>
      <w:r>
        <w:rPr>
          <w:lang w:val="fr-FR" w:eastAsia="de-DE"/>
        </w:rPr>
        <w:t>0003</w:t>
      </w:r>
      <w:r w:rsidRPr="00D27729">
        <w:rPr>
          <w:lang w:val="fr-FR" w:eastAsia="de-DE"/>
        </w:rPr>
        <w:t>)</w:t>
      </w:r>
      <w:r>
        <w:rPr>
          <w:lang w:val="fr-BE"/>
        </w:rPr>
        <w:t xml:space="preserve">. Le taux de réponse objective (ORR) dans le bras </w:t>
      </w:r>
      <w:proofErr w:type="spellStart"/>
      <w:r>
        <w:rPr>
          <w:lang w:val="fr-BE"/>
        </w:rPr>
        <w:t>Cotellic</w:t>
      </w:r>
      <w:proofErr w:type="spellEnd"/>
      <w:r>
        <w:rPr>
          <w:lang w:val="fr-BE"/>
        </w:rPr>
        <w:t xml:space="preserve"> associé au </w:t>
      </w:r>
      <w:proofErr w:type="spellStart"/>
      <w:r>
        <w:rPr>
          <w:lang w:val="fr-BE"/>
        </w:rPr>
        <w:t>vemurafenib</w:t>
      </w:r>
      <w:proofErr w:type="spellEnd"/>
      <w:r>
        <w:rPr>
          <w:lang w:val="fr-BE"/>
        </w:rPr>
        <w:t xml:space="preserve"> était de 67,6</w:t>
      </w:r>
      <w:r w:rsidR="00E1704F">
        <w:rPr>
          <w:lang w:val="fr-BE"/>
        </w:rPr>
        <w:t> </w:t>
      </w:r>
      <w:r>
        <w:rPr>
          <w:lang w:val="fr-BE"/>
        </w:rPr>
        <w:t>% versus 44,8</w:t>
      </w:r>
      <w:r w:rsidR="00E1704F">
        <w:rPr>
          <w:lang w:val="fr-BE"/>
        </w:rPr>
        <w:t> </w:t>
      </w:r>
      <w:r>
        <w:rPr>
          <w:lang w:val="fr-BE"/>
        </w:rPr>
        <w:t>% dan</w:t>
      </w:r>
      <w:r w:rsidR="003F67AD">
        <w:rPr>
          <w:lang w:val="fr-BE"/>
        </w:rPr>
        <w:t>s</w:t>
      </w:r>
      <w:r>
        <w:rPr>
          <w:lang w:val="fr-BE"/>
        </w:rPr>
        <w:t xml:space="preserve"> le bras placebo associé au </w:t>
      </w:r>
      <w:proofErr w:type="spellStart"/>
      <w:r>
        <w:rPr>
          <w:lang w:val="fr-BE"/>
        </w:rPr>
        <w:t>vemurafenib</w:t>
      </w:r>
      <w:proofErr w:type="spellEnd"/>
      <w:r>
        <w:rPr>
          <w:lang w:val="fr-BE"/>
        </w:rPr>
        <w:t>. La différence d’ORR était de 22,9</w:t>
      </w:r>
      <w:r w:rsidR="00E1704F">
        <w:rPr>
          <w:lang w:val="fr-BE"/>
        </w:rPr>
        <w:t> </w:t>
      </w:r>
      <w:r>
        <w:rPr>
          <w:lang w:val="fr-BE"/>
        </w:rPr>
        <w:t>% (</w:t>
      </w:r>
      <w:r w:rsidRPr="00D27729">
        <w:rPr>
          <w:lang w:val="fr-FR" w:eastAsia="de-DE"/>
        </w:rPr>
        <w:t>p &lt; 0</w:t>
      </w:r>
      <w:r w:rsidR="00790AA8">
        <w:rPr>
          <w:lang w:val="fr-FR" w:eastAsia="de-DE"/>
        </w:rPr>
        <w:t>,</w:t>
      </w:r>
      <w:r w:rsidRPr="00D27729">
        <w:rPr>
          <w:lang w:val="fr-FR" w:eastAsia="de-DE"/>
        </w:rPr>
        <w:t>0001</w:t>
      </w:r>
      <w:r>
        <w:rPr>
          <w:lang w:val="fr-FR" w:eastAsia="de-DE"/>
        </w:rPr>
        <w:t>).</w:t>
      </w:r>
    </w:p>
    <w:p w14:paraId="6EE5BD87" w14:textId="77777777" w:rsidR="00E61499" w:rsidRDefault="00E61499" w:rsidP="00C30F93">
      <w:pPr>
        <w:rPr>
          <w:lang w:val="fr-BE"/>
        </w:rPr>
      </w:pPr>
    </w:p>
    <w:p w14:paraId="7EA4E54A" w14:textId="77777777" w:rsidR="00E61499" w:rsidRPr="00E61499" w:rsidRDefault="00E61499" w:rsidP="00C30F93">
      <w:pPr>
        <w:rPr>
          <w:lang w:val="fr-FR"/>
        </w:rPr>
      </w:pPr>
      <w:r w:rsidRPr="005C77C4">
        <w:rPr>
          <w:lang w:val="fr-FR"/>
        </w:rPr>
        <w:t>L'analyse finale de la survie globale dans l'étude GO28141 a été réalisée à</w:t>
      </w:r>
      <w:r w:rsidRPr="001A14FC">
        <w:rPr>
          <w:lang w:val="fr-FR"/>
        </w:rPr>
        <w:t xml:space="preserve"> la date de </w:t>
      </w:r>
      <w:proofErr w:type="spellStart"/>
      <w:r w:rsidRPr="001A14FC">
        <w:rPr>
          <w:lang w:val="fr-FR"/>
        </w:rPr>
        <w:t>cut</w:t>
      </w:r>
      <w:proofErr w:type="spellEnd"/>
      <w:r w:rsidRPr="001A14FC">
        <w:rPr>
          <w:lang w:val="fr-FR"/>
        </w:rPr>
        <w:t xml:space="preserve">-off des </w:t>
      </w:r>
      <w:r w:rsidRPr="004258BA">
        <w:rPr>
          <w:lang w:val="fr-FR"/>
        </w:rPr>
        <w:t>données du 28 a</w:t>
      </w:r>
      <w:r w:rsidRPr="00B55954">
        <w:rPr>
          <w:lang w:val="fr-FR"/>
        </w:rPr>
        <w:t xml:space="preserve">oût 2015. Une amélioration significative </w:t>
      </w:r>
      <w:r w:rsidRPr="005C77C4">
        <w:rPr>
          <w:lang w:val="fr-FR"/>
        </w:rPr>
        <w:t xml:space="preserve">de la survie globale a été observée chez les patients traités dans le bras </w:t>
      </w:r>
      <w:proofErr w:type="spellStart"/>
      <w:r w:rsidRPr="005C77C4">
        <w:rPr>
          <w:lang w:val="fr-FR"/>
        </w:rPr>
        <w:t>Cotellic</w:t>
      </w:r>
      <w:proofErr w:type="spellEnd"/>
      <w:r w:rsidRPr="005C77C4">
        <w:rPr>
          <w:lang w:val="fr-FR"/>
        </w:rPr>
        <w:t xml:space="preserve"> associé au </w:t>
      </w:r>
      <w:proofErr w:type="spellStart"/>
      <w:r w:rsidRPr="005C77C4">
        <w:rPr>
          <w:lang w:val="fr-FR"/>
        </w:rPr>
        <w:t>vemurafenib</w:t>
      </w:r>
      <w:proofErr w:type="spellEnd"/>
      <w:r w:rsidRPr="005C77C4">
        <w:rPr>
          <w:lang w:val="fr-FR"/>
        </w:rPr>
        <w:t xml:space="preserve"> par rapport au bras placebo associé au </w:t>
      </w:r>
      <w:proofErr w:type="spellStart"/>
      <w:r w:rsidRPr="005C77C4">
        <w:rPr>
          <w:lang w:val="fr-FR"/>
        </w:rPr>
        <w:t>vemurafenib</w:t>
      </w:r>
      <w:proofErr w:type="spellEnd"/>
      <w:r w:rsidRPr="005C77C4">
        <w:rPr>
          <w:lang w:val="fr-FR"/>
        </w:rPr>
        <w:t xml:space="preserve"> (Figure 1). Les estimations de</w:t>
      </w:r>
      <w:r w:rsidR="00E13957" w:rsidRPr="005C77C4">
        <w:rPr>
          <w:lang w:val="fr-FR"/>
        </w:rPr>
        <w:t>s taux de</w:t>
      </w:r>
      <w:r w:rsidRPr="005C77C4">
        <w:rPr>
          <w:lang w:val="fr-FR"/>
        </w:rPr>
        <w:t xml:space="preserve"> survie globale à 1 an (75</w:t>
      </w:r>
      <w:r w:rsidR="00E1704F">
        <w:rPr>
          <w:lang w:val="fr-FR"/>
        </w:rPr>
        <w:t> </w:t>
      </w:r>
      <w:r w:rsidRPr="005C77C4">
        <w:rPr>
          <w:lang w:val="fr-FR"/>
        </w:rPr>
        <w:t>%) et 2 ans (48</w:t>
      </w:r>
      <w:r w:rsidR="00E1704F">
        <w:rPr>
          <w:lang w:val="fr-FR"/>
        </w:rPr>
        <w:t> </w:t>
      </w:r>
      <w:r w:rsidRPr="005C77C4">
        <w:rPr>
          <w:lang w:val="fr-FR"/>
        </w:rPr>
        <w:t xml:space="preserve">%) dans le bras </w:t>
      </w:r>
      <w:proofErr w:type="spellStart"/>
      <w:r w:rsidRPr="005C77C4">
        <w:rPr>
          <w:lang w:val="fr-FR"/>
        </w:rPr>
        <w:t>Cotellic</w:t>
      </w:r>
      <w:proofErr w:type="spellEnd"/>
      <w:r w:rsidRPr="005C77C4">
        <w:rPr>
          <w:lang w:val="fr-FR"/>
        </w:rPr>
        <w:t xml:space="preserve"> associé au </w:t>
      </w:r>
      <w:proofErr w:type="spellStart"/>
      <w:r w:rsidR="00E13957" w:rsidRPr="005C77C4">
        <w:rPr>
          <w:lang w:val="fr-FR"/>
        </w:rPr>
        <w:t>vemurafenib</w:t>
      </w:r>
      <w:proofErr w:type="spellEnd"/>
      <w:r w:rsidR="00E13957" w:rsidRPr="005C77C4">
        <w:rPr>
          <w:lang w:val="fr-FR"/>
        </w:rPr>
        <w:t xml:space="preserve"> étaient supérieures </w:t>
      </w:r>
      <w:r w:rsidRPr="005C77C4">
        <w:rPr>
          <w:lang w:val="fr-FR"/>
        </w:rPr>
        <w:t xml:space="preserve">à celles du bras placebo associé au </w:t>
      </w:r>
      <w:proofErr w:type="spellStart"/>
      <w:r w:rsidRPr="005C77C4">
        <w:rPr>
          <w:lang w:val="fr-FR"/>
        </w:rPr>
        <w:t>vemurafenib</w:t>
      </w:r>
      <w:proofErr w:type="spellEnd"/>
      <w:r w:rsidRPr="005C77C4">
        <w:rPr>
          <w:lang w:val="fr-FR"/>
        </w:rPr>
        <w:t xml:space="preserve"> (respectivement</w:t>
      </w:r>
      <w:r w:rsidR="00E13957" w:rsidRPr="005C77C4">
        <w:rPr>
          <w:lang w:val="fr-FR"/>
        </w:rPr>
        <w:t>,</w:t>
      </w:r>
      <w:r w:rsidRPr="005C77C4">
        <w:rPr>
          <w:lang w:val="fr-FR"/>
        </w:rPr>
        <w:t xml:space="preserve"> 64</w:t>
      </w:r>
      <w:r w:rsidR="00E1704F">
        <w:rPr>
          <w:lang w:val="fr-FR"/>
        </w:rPr>
        <w:t> </w:t>
      </w:r>
      <w:r w:rsidRPr="005C77C4">
        <w:rPr>
          <w:lang w:val="fr-FR"/>
        </w:rPr>
        <w:t>% et 38</w:t>
      </w:r>
      <w:r w:rsidR="00E1704F">
        <w:rPr>
          <w:lang w:val="fr-FR"/>
        </w:rPr>
        <w:t> </w:t>
      </w:r>
      <w:r w:rsidRPr="005C77C4">
        <w:rPr>
          <w:lang w:val="fr-FR"/>
        </w:rPr>
        <w:t>%).</w:t>
      </w:r>
    </w:p>
    <w:p w14:paraId="16FD54D3" w14:textId="77777777" w:rsidR="00B40596" w:rsidRDefault="00B40596" w:rsidP="00C30F93">
      <w:pPr>
        <w:rPr>
          <w:lang w:val="fr-BE"/>
        </w:rPr>
      </w:pPr>
    </w:p>
    <w:p w14:paraId="0FABEFC2" w14:textId="77777777" w:rsidR="00C633F9" w:rsidRDefault="007C19E4" w:rsidP="00B46596">
      <w:pPr>
        <w:keepNext/>
        <w:keepLines/>
        <w:rPr>
          <w:b/>
          <w:lang w:val="fr-FR" w:eastAsia="de-DE"/>
        </w:rPr>
      </w:pPr>
      <w:r w:rsidRPr="005C77C4">
        <w:rPr>
          <w:b/>
          <w:lang w:val="fr-FR" w:eastAsia="de-DE"/>
        </w:rPr>
        <w:t xml:space="preserve">Figure </w:t>
      </w:r>
      <w:r w:rsidRPr="001A14FC">
        <w:rPr>
          <w:b/>
          <w:lang w:val="fr-FR" w:eastAsia="de-DE"/>
        </w:rPr>
        <w:t>1</w:t>
      </w:r>
      <w:r w:rsidR="00C633F9" w:rsidRPr="001A14FC">
        <w:rPr>
          <w:b/>
          <w:lang w:val="fr-FR" w:eastAsia="de-DE"/>
        </w:rPr>
        <w:t xml:space="preserve"> Courbes de Kaplan-Meier de la survie globale finale – Population en intention de traiter (date de </w:t>
      </w:r>
      <w:proofErr w:type="spellStart"/>
      <w:r w:rsidR="00C633F9" w:rsidRPr="001A14FC">
        <w:rPr>
          <w:b/>
          <w:lang w:val="fr-FR" w:eastAsia="de-DE"/>
        </w:rPr>
        <w:t>cut</w:t>
      </w:r>
      <w:proofErr w:type="spellEnd"/>
      <w:r w:rsidR="00C633F9" w:rsidRPr="001A14FC">
        <w:rPr>
          <w:b/>
          <w:lang w:val="fr-FR" w:eastAsia="de-DE"/>
        </w:rPr>
        <w:t>-off : 28 août 2015)</w:t>
      </w:r>
    </w:p>
    <w:p w14:paraId="5219956E" w14:textId="77777777" w:rsidR="00C633F9" w:rsidRDefault="00C633F9" w:rsidP="00C633F9">
      <w:pPr>
        <w:keepNext/>
        <w:keepLines/>
        <w:jc w:val="both"/>
        <w:rPr>
          <w:lang w:val="fr-FR" w:eastAsia="de-DE"/>
        </w:rPr>
      </w:pPr>
    </w:p>
    <w:p w14:paraId="3A868064" w14:textId="77777777" w:rsidR="00C633F9" w:rsidRPr="00B4191A" w:rsidRDefault="006A1247" w:rsidP="00C633F9">
      <w:pPr>
        <w:keepNext/>
        <w:keepLines/>
        <w:jc w:val="both"/>
        <w:rPr>
          <w:lang w:eastAsia="de-DE"/>
        </w:rPr>
      </w:pPr>
      <w:r>
        <w:rPr>
          <w:b/>
          <w:lang w:val="fr-FR" w:eastAsia="de-DE"/>
        </w:rPr>
        <w:pict w14:anchorId="43842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235.65pt">
            <v:imagedata r:id="rId10" o:title="Image1"/>
          </v:shape>
        </w:pict>
      </w:r>
    </w:p>
    <w:p w14:paraId="54F85797" w14:textId="77777777" w:rsidR="00C633F9" w:rsidRDefault="00C633F9" w:rsidP="00C30F93">
      <w:pPr>
        <w:rPr>
          <w:b/>
          <w:lang w:val="fr-FR" w:eastAsia="de-DE"/>
        </w:rPr>
      </w:pPr>
    </w:p>
    <w:p w14:paraId="56451ED6" w14:textId="77777777" w:rsidR="00C633F9" w:rsidRDefault="007C19E4" w:rsidP="00C24FA5">
      <w:pPr>
        <w:widowControl w:val="0"/>
        <w:rPr>
          <w:b/>
          <w:lang w:val="fr-FR"/>
        </w:rPr>
      </w:pPr>
      <w:r w:rsidRPr="005C77C4">
        <w:rPr>
          <w:b/>
          <w:lang w:val="fr-FR"/>
        </w:rPr>
        <w:t xml:space="preserve">Figure </w:t>
      </w:r>
      <w:r w:rsidRPr="001A14FC">
        <w:rPr>
          <w:b/>
          <w:lang w:val="fr-FR"/>
        </w:rPr>
        <w:t>2</w:t>
      </w:r>
      <w:r w:rsidR="00C633F9" w:rsidRPr="001A14FC">
        <w:rPr>
          <w:b/>
          <w:lang w:val="fr-FR"/>
        </w:rPr>
        <w:t> : Forest plot des Hazard Ratios des analyses en sous-groupe de la survie globale finale – Population en intention de traiter (date de</w:t>
      </w:r>
      <w:r w:rsidR="00C633F9" w:rsidRPr="004258BA">
        <w:rPr>
          <w:b/>
          <w:lang w:val="fr-FR"/>
        </w:rPr>
        <w:t xml:space="preserve"> </w:t>
      </w:r>
      <w:proofErr w:type="spellStart"/>
      <w:r w:rsidR="00C633F9" w:rsidRPr="004258BA">
        <w:rPr>
          <w:b/>
          <w:lang w:val="fr-FR"/>
        </w:rPr>
        <w:t>cut</w:t>
      </w:r>
      <w:proofErr w:type="spellEnd"/>
      <w:r w:rsidR="00C633F9" w:rsidRPr="004258BA">
        <w:rPr>
          <w:b/>
          <w:lang w:val="fr-FR"/>
        </w:rPr>
        <w:t>-off : 28 août 2015)</w:t>
      </w:r>
    </w:p>
    <w:p w14:paraId="34BCCF8F" w14:textId="77777777" w:rsidR="00C633F9" w:rsidRDefault="00C633F9" w:rsidP="004C20BC">
      <w:pPr>
        <w:keepNext/>
        <w:keepLines/>
        <w:jc w:val="both"/>
        <w:rPr>
          <w:lang w:val="fr-FR"/>
        </w:rPr>
      </w:pPr>
    </w:p>
    <w:p w14:paraId="4A73764B" w14:textId="77777777" w:rsidR="00C633F9" w:rsidRDefault="006A1247" w:rsidP="00C24FA5">
      <w:pPr>
        <w:widowControl w:val="0"/>
        <w:rPr>
          <w:lang w:val="fr-FR"/>
        </w:rPr>
      </w:pPr>
      <w:r>
        <w:rPr>
          <w:lang w:val="fr-FR"/>
        </w:rPr>
        <w:pict w14:anchorId="409C2ABF">
          <v:shape id="_x0000_i1026" type="#_x0000_t75" style="width:461pt;height:315.1pt">
            <v:imagedata r:id="rId11" o:title="Image2table"/>
          </v:shape>
        </w:pict>
      </w:r>
    </w:p>
    <w:p w14:paraId="4A8DF0D0" w14:textId="77777777" w:rsidR="00C633F9" w:rsidRDefault="00C633F9" w:rsidP="004C20BC">
      <w:pPr>
        <w:keepNext/>
        <w:keepLines/>
        <w:rPr>
          <w:lang w:val="fr-FR"/>
        </w:rPr>
      </w:pPr>
    </w:p>
    <w:p w14:paraId="425C4609" w14:textId="77777777" w:rsidR="00EC24F4" w:rsidRPr="0084504D" w:rsidRDefault="00CD7C82" w:rsidP="004C20BC">
      <w:pPr>
        <w:keepNext/>
        <w:keepLines/>
        <w:rPr>
          <w:highlight w:val="yellow"/>
          <w:lang w:val="fr-FR"/>
        </w:rPr>
      </w:pPr>
      <w:r w:rsidRPr="00B4191A">
        <w:rPr>
          <w:lang w:val="fr-FR"/>
        </w:rPr>
        <w:t xml:space="preserve">L'état de santé général/qualité de vie liée à la santé rapporté </w:t>
      </w:r>
      <w:r w:rsidR="00AB2ECD" w:rsidRPr="00B4191A">
        <w:rPr>
          <w:lang w:val="fr-FR"/>
        </w:rPr>
        <w:t xml:space="preserve">par </w:t>
      </w:r>
      <w:r w:rsidRPr="00B4191A">
        <w:rPr>
          <w:lang w:val="fr-FR"/>
        </w:rPr>
        <w:t xml:space="preserve">le </w:t>
      </w:r>
      <w:r w:rsidRPr="00C14F21">
        <w:rPr>
          <w:lang w:val="fr-FR"/>
        </w:rPr>
        <w:t>patient a été mesuré</w:t>
      </w:r>
      <w:r w:rsidRPr="00507FCF">
        <w:rPr>
          <w:lang w:val="fr-FR"/>
        </w:rPr>
        <w:t xml:space="preserve"> en utilisant le questionnaire</w:t>
      </w:r>
      <w:r w:rsidR="00AB2ECD" w:rsidRPr="00507FCF">
        <w:rPr>
          <w:lang w:val="fr-FR"/>
        </w:rPr>
        <w:t xml:space="preserve"> de </w:t>
      </w:r>
      <w:r w:rsidRPr="00FE4834">
        <w:rPr>
          <w:lang w:val="fr-FR"/>
        </w:rPr>
        <w:t xml:space="preserve">qualité </w:t>
      </w:r>
      <w:r w:rsidR="00AB2ECD" w:rsidRPr="00AF0BEA">
        <w:rPr>
          <w:lang w:val="fr-FR"/>
        </w:rPr>
        <w:t xml:space="preserve">de vie </w:t>
      </w:r>
      <w:r w:rsidRPr="00587BE1">
        <w:rPr>
          <w:lang w:val="fr-FR"/>
        </w:rPr>
        <w:t>EORTC</w:t>
      </w:r>
      <w:r w:rsidR="00AB2ECD" w:rsidRPr="00587BE1">
        <w:rPr>
          <w:lang w:val="fr-FR"/>
        </w:rPr>
        <w:t>-</w:t>
      </w:r>
      <w:proofErr w:type="spellStart"/>
      <w:r w:rsidR="00AB2ECD" w:rsidRPr="00587BE1">
        <w:rPr>
          <w:lang w:val="fr-FR"/>
        </w:rPr>
        <w:t>Core</w:t>
      </w:r>
      <w:proofErr w:type="spellEnd"/>
      <w:r w:rsidR="00AB2ECD" w:rsidRPr="00587BE1">
        <w:rPr>
          <w:lang w:val="fr-FR"/>
        </w:rPr>
        <w:t xml:space="preserve"> </w:t>
      </w:r>
      <w:r w:rsidRPr="002501A4">
        <w:rPr>
          <w:lang w:val="fr-FR"/>
        </w:rPr>
        <w:t xml:space="preserve">30 (QLQ-C30). </w:t>
      </w:r>
      <w:r w:rsidR="00C633F9">
        <w:rPr>
          <w:lang w:val="fr-FR"/>
        </w:rPr>
        <w:t>Les résultats dans t</w:t>
      </w:r>
      <w:r w:rsidRPr="002501A4">
        <w:rPr>
          <w:lang w:val="fr-FR"/>
        </w:rPr>
        <w:t xml:space="preserve">ous les </w:t>
      </w:r>
      <w:r w:rsidRPr="0086413B">
        <w:rPr>
          <w:lang w:val="fr-FR"/>
        </w:rPr>
        <w:t xml:space="preserve">domaines </w:t>
      </w:r>
      <w:r w:rsidR="00AB2ECD" w:rsidRPr="0086413B">
        <w:rPr>
          <w:lang w:val="fr-FR"/>
        </w:rPr>
        <w:t>fonctionnels</w:t>
      </w:r>
      <w:r w:rsidRPr="00B4191A">
        <w:rPr>
          <w:lang w:val="fr-FR"/>
        </w:rPr>
        <w:t xml:space="preserve"> et la plupart des symptômes (perte de l'appétit, constipation, nausées et vomissements, dyspnée, douleurs, fatigue) </w:t>
      </w:r>
      <w:r w:rsidR="00C633F9">
        <w:rPr>
          <w:lang w:val="fr-FR"/>
        </w:rPr>
        <w:t>ont montré que la moyenne des variations par rapport aux valeurs de référence était</w:t>
      </w:r>
      <w:r w:rsidRPr="00B4191A">
        <w:rPr>
          <w:lang w:val="fr-FR"/>
        </w:rPr>
        <w:t xml:space="preserve"> similaire entre les deux bras de traitement et n</w:t>
      </w:r>
      <w:r w:rsidR="0055290E">
        <w:rPr>
          <w:lang w:val="fr-FR"/>
        </w:rPr>
        <w:t>’ont pas</w:t>
      </w:r>
      <w:r w:rsidR="0034103E">
        <w:rPr>
          <w:lang w:val="fr-FR"/>
        </w:rPr>
        <w:t xml:space="preserve"> </w:t>
      </w:r>
      <w:r w:rsidRPr="00B4191A">
        <w:rPr>
          <w:lang w:val="fr-FR"/>
        </w:rPr>
        <w:t>montr</w:t>
      </w:r>
      <w:r w:rsidR="0055290E">
        <w:rPr>
          <w:lang w:val="fr-FR"/>
        </w:rPr>
        <w:t>é</w:t>
      </w:r>
      <w:r w:rsidRPr="00B4191A">
        <w:rPr>
          <w:lang w:val="fr-FR"/>
        </w:rPr>
        <w:t xml:space="preserve"> de </w:t>
      </w:r>
      <w:r w:rsidR="0034103E">
        <w:rPr>
          <w:lang w:val="fr-FR"/>
        </w:rPr>
        <w:t xml:space="preserve">variation </w:t>
      </w:r>
      <w:r w:rsidR="00AB2ECD" w:rsidRPr="00B4191A">
        <w:rPr>
          <w:lang w:val="fr-FR"/>
        </w:rPr>
        <w:t>cliniquement significati</w:t>
      </w:r>
      <w:r w:rsidR="0034103E">
        <w:rPr>
          <w:lang w:val="fr-FR"/>
        </w:rPr>
        <w:t>ve</w:t>
      </w:r>
      <w:r w:rsidR="00AB2ECD" w:rsidRPr="00B4191A">
        <w:rPr>
          <w:lang w:val="fr-FR"/>
        </w:rPr>
        <w:t xml:space="preserve"> (</w:t>
      </w:r>
      <w:r w:rsidR="0055290E">
        <w:rPr>
          <w:lang w:val="fr-FR"/>
        </w:rPr>
        <w:t>tous les résultats montrent une variation ≤</w:t>
      </w:r>
      <w:r w:rsidR="00AB2ECD" w:rsidRPr="00B4191A">
        <w:rPr>
          <w:lang w:val="fr-FR"/>
        </w:rPr>
        <w:t xml:space="preserve"> 10 points par rapport aux valeurs de</w:t>
      </w:r>
      <w:r w:rsidRPr="00B4191A">
        <w:rPr>
          <w:lang w:val="fr-FR"/>
        </w:rPr>
        <w:t xml:space="preserve"> référence).</w:t>
      </w:r>
    </w:p>
    <w:p w14:paraId="68F7A561" w14:textId="77777777" w:rsidR="00EC24F4" w:rsidRPr="00B4191A" w:rsidRDefault="00EC24F4" w:rsidP="00C30F93">
      <w:pPr>
        <w:rPr>
          <w:lang w:val="fr-BE"/>
        </w:rPr>
      </w:pPr>
    </w:p>
    <w:p w14:paraId="7F905978" w14:textId="77777777" w:rsidR="00AB2ECD" w:rsidRPr="00B4191A" w:rsidRDefault="00AB2ECD" w:rsidP="00C30F93">
      <w:pPr>
        <w:keepNext/>
        <w:keepLines/>
        <w:rPr>
          <w:i/>
          <w:lang w:val="fr-FR"/>
        </w:rPr>
      </w:pPr>
      <w:r w:rsidRPr="00B4191A">
        <w:rPr>
          <w:i/>
          <w:lang w:val="fr-FR"/>
        </w:rPr>
        <w:t>Etude NO25395 (BRIM-7)</w:t>
      </w:r>
    </w:p>
    <w:p w14:paraId="5FC54BA0" w14:textId="77777777" w:rsidR="00AB2ECD" w:rsidRPr="00B4191A" w:rsidRDefault="00AB2ECD" w:rsidP="00C30F93">
      <w:pPr>
        <w:keepNext/>
        <w:keepLines/>
        <w:rPr>
          <w:u w:val="single"/>
          <w:lang w:val="fr-FR"/>
        </w:rPr>
      </w:pPr>
    </w:p>
    <w:p w14:paraId="2EF31CDB" w14:textId="77777777" w:rsidR="00AB2ECD" w:rsidRDefault="00AB2ECD" w:rsidP="00C30F93">
      <w:pPr>
        <w:keepNext/>
        <w:keepLines/>
        <w:rPr>
          <w:lang w:val="fr-FR"/>
        </w:rPr>
      </w:pPr>
      <w:r w:rsidRPr="00B4191A">
        <w:rPr>
          <w:lang w:val="fr-FR"/>
        </w:rPr>
        <w:t xml:space="preserve">L’efficacité de </w:t>
      </w:r>
      <w:proofErr w:type="spellStart"/>
      <w:r w:rsidRPr="00B4191A">
        <w:rPr>
          <w:lang w:val="fr-FR"/>
        </w:rPr>
        <w:t>Cotellic</w:t>
      </w:r>
      <w:proofErr w:type="spellEnd"/>
      <w:r w:rsidRPr="00B4191A">
        <w:rPr>
          <w:lang w:val="fr-FR"/>
        </w:rPr>
        <w:t xml:space="preserve"> a été évaluée lors d’une étude de phase </w:t>
      </w:r>
      <w:proofErr w:type="spellStart"/>
      <w:r w:rsidRPr="00B4191A">
        <w:rPr>
          <w:lang w:val="fr-FR"/>
        </w:rPr>
        <w:t>Ib</w:t>
      </w:r>
      <w:proofErr w:type="spellEnd"/>
      <w:r w:rsidRPr="00B4191A">
        <w:rPr>
          <w:lang w:val="fr-FR"/>
        </w:rPr>
        <w:t xml:space="preserve">, NO25395, menée dans le but d’évaluer la sécurité, la tolérance, la pharmacocinétique et l’efficacité de </w:t>
      </w:r>
      <w:proofErr w:type="spellStart"/>
      <w:r w:rsidRPr="00B4191A">
        <w:rPr>
          <w:lang w:val="fr-FR"/>
        </w:rPr>
        <w:t>Cotellic</w:t>
      </w:r>
      <w:proofErr w:type="spellEnd"/>
      <w:r w:rsidRPr="00B4191A">
        <w:rPr>
          <w:lang w:val="fr-FR"/>
        </w:rPr>
        <w:t xml:space="preserve"> en association au </w:t>
      </w:r>
      <w:proofErr w:type="spellStart"/>
      <w:r w:rsidRPr="00B4191A">
        <w:rPr>
          <w:lang w:val="fr-FR"/>
        </w:rPr>
        <w:t>vemurafenib</w:t>
      </w:r>
      <w:proofErr w:type="spellEnd"/>
      <w:r w:rsidRPr="00B4191A">
        <w:rPr>
          <w:lang w:val="fr-FR"/>
        </w:rPr>
        <w:t xml:space="preserve"> pour le traitement de patients atteints d’un mélanome non résécable ou métastatique porteur d’une mutation BRAF V600 (telle que détectée par le test de mutation </w:t>
      </w:r>
      <w:proofErr w:type="spellStart"/>
      <w:r w:rsidRPr="00B4191A">
        <w:rPr>
          <w:lang w:val="fr-FR"/>
        </w:rPr>
        <w:t>Cobas</w:t>
      </w:r>
      <w:proofErr w:type="spellEnd"/>
      <w:r w:rsidRPr="00231860">
        <w:rPr>
          <w:vertAlign w:val="superscript"/>
          <w:lang w:val="fr-FR"/>
        </w:rPr>
        <w:t>®</w:t>
      </w:r>
      <w:r w:rsidRPr="00B4191A">
        <w:rPr>
          <w:lang w:val="fr-FR"/>
        </w:rPr>
        <w:t xml:space="preserve"> 4800 BRAF V600). </w:t>
      </w:r>
    </w:p>
    <w:p w14:paraId="3FA6CE55" w14:textId="77777777" w:rsidR="003D1643" w:rsidRPr="00B4191A" w:rsidRDefault="003D1643" w:rsidP="00C30F93">
      <w:pPr>
        <w:keepNext/>
        <w:keepLines/>
        <w:rPr>
          <w:lang w:val="fr-FR"/>
        </w:rPr>
      </w:pPr>
    </w:p>
    <w:p w14:paraId="7D46655F" w14:textId="77777777" w:rsidR="00AB2ECD" w:rsidRPr="00B4191A" w:rsidRDefault="00AB2ECD" w:rsidP="00C30F93">
      <w:pPr>
        <w:rPr>
          <w:lang w:val="fr-FR"/>
        </w:rPr>
      </w:pPr>
      <w:r w:rsidRPr="00B4191A">
        <w:rPr>
          <w:lang w:val="fr-FR"/>
        </w:rPr>
        <w:t xml:space="preserve">129 patients ont été </w:t>
      </w:r>
      <w:r w:rsidR="008A72D4">
        <w:rPr>
          <w:lang w:val="fr-FR"/>
        </w:rPr>
        <w:t xml:space="preserve">traités par </w:t>
      </w:r>
      <w:proofErr w:type="spellStart"/>
      <w:r w:rsidR="008A72D4">
        <w:rPr>
          <w:lang w:val="fr-FR"/>
        </w:rPr>
        <w:t>Cotellic</w:t>
      </w:r>
      <w:proofErr w:type="spellEnd"/>
      <w:r w:rsidR="008A72D4">
        <w:rPr>
          <w:lang w:val="fr-FR"/>
        </w:rPr>
        <w:t xml:space="preserve"> et le </w:t>
      </w:r>
      <w:proofErr w:type="spellStart"/>
      <w:r w:rsidR="008A72D4">
        <w:rPr>
          <w:lang w:val="fr-FR"/>
        </w:rPr>
        <w:t>vemurafenib</w:t>
      </w:r>
      <w:proofErr w:type="spellEnd"/>
      <w:r w:rsidR="008A72D4" w:rsidRPr="00B4191A">
        <w:rPr>
          <w:lang w:val="fr-FR"/>
        </w:rPr>
        <w:t xml:space="preserve"> </w:t>
      </w:r>
      <w:r w:rsidRPr="00B4191A">
        <w:rPr>
          <w:lang w:val="fr-FR"/>
        </w:rPr>
        <w:t xml:space="preserve">dans cette étude : 63 patients étaient naïfs de traitement par inhibiteur de BRAF (i-BRAF) et 66 patients avaient progressé sous traitement par </w:t>
      </w:r>
      <w:proofErr w:type="spellStart"/>
      <w:r w:rsidRPr="00B4191A">
        <w:rPr>
          <w:lang w:val="fr-FR"/>
        </w:rPr>
        <w:t>vemurafenib</w:t>
      </w:r>
      <w:proofErr w:type="spellEnd"/>
      <w:r w:rsidRPr="00B4191A">
        <w:rPr>
          <w:lang w:val="fr-FR"/>
        </w:rPr>
        <w:t xml:space="preserve">. Parmi </w:t>
      </w:r>
      <w:r w:rsidR="007A462F" w:rsidRPr="00B4191A">
        <w:rPr>
          <w:lang w:val="fr-FR"/>
        </w:rPr>
        <w:t>les 63 patients naïfs de traitement i-BRAF, 20 patients avaient reçu un traitement systémique antérieur du mélanome avancé, en majorité une immunothérapie (80</w:t>
      </w:r>
      <w:r w:rsidR="00E1704F">
        <w:rPr>
          <w:lang w:val="fr-FR"/>
        </w:rPr>
        <w:t> </w:t>
      </w:r>
      <w:r w:rsidR="007A462F" w:rsidRPr="00B4191A">
        <w:rPr>
          <w:lang w:val="fr-FR"/>
        </w:rPr>
        <w:t xml:space="preserve">%). </w:t>
      </w:r>
    </w:p>
    <w:p w14:paraId="10ABED31" w14:textId="77777777" w:rsidR="007A462F" w:rsidRPr="00B4191A" w:rsidRDefault="007A462F" w:rsidP="00C30F93">
      <w:pPr>
        <w:rPr>
          <w:lang w:val="fr-FR"/>
        </w:rPr>
      </w:pPr>
    </w:p>
    <w:p w14:paraId="2EB7380F" w14:textId="77777777" w:rsidR="00AB2ECD" w:rsidRPr="00B4191A" w:rsidRDefault="00AB2ECD" w:rsidP="00C30F93">
      <w:pPr>
        <w:rPr>
          <w:lang w:val="fr-FR"/>
        </w:rPr>
      </w:pPr>
      <w:r w:rsidRPr="00B4191A">
        <w:rPr>
          <w:lang w:val="fr-FR"/>
        </w:rPr>
        <w:t xml:space="preserve">Les résultats chez la population naïve de traitement par i-BRAF de l’étude NO25395 étaient </w:t>
      </w:r>
      <w:r w:rsidR="007A462F" w:rsidRPr="00B4191A">
        <w:rPr>
          <w:lang w:val="fr-FR"/>
        </w:rPr>
        <w:t xml:space="preserve">généralement </w:t>
      </w:r>
      <w:r w:rsidRPr="00B4191A">
        <w:rPr>
          <w:lang w:val="fr-FR"/>
        </w:rPr>
        <w:t>cohérents avec ceux de l’essai GO28141. Le taux de réponse objective a été de 87</w:t>
      </w:r>
      <w:ins w:id="41" w:author="Author">
        <w:r w:rsidR="00CA547B">
          <w:rPr>
            <w:lang w:val="fr-FR"/>
          </w:rPr>
          <w:t> </w:t>
        </w:r>
      </w:ins>
      <w:del w:id="42" w:author="Author">
        <w:r w:rsidRPr="00B4191A" w:rsidDel="00CA547B">
          <w:rPr>
            <w:lang w:val="fr-FR"/>
          </w:rPr>
          <w:delText xml:space="preserve"> </w:delText>
        </w:r>
      </w:del>
      <w:r w:rsidRPr="00B4191A">
        <w:rPr>
          <w:lang w:val="fr-FR"/>
        </w:rPr>
        <w:t>% chez les patients naïfs de traitement par i-BRAF (n=63), dont 1</w:t>
      </w:r>
      <w:r w:rsidR="0055290E">
        <w:rPr>
          <w:lang w:val="fr-FR"/>
        </w:rPr>
        <w:t>6</w:t>
      </w:r>
      <w:ins w:id="43" w:author="Author">
        <w:r w:rsidR="00CA547B">
          <w:rPr>
            <w:lang w:val="fr-FR"/>
          </w:rPr>
          <w:t> </w:t>
        </w:r>
      </w:ins>
      <w:del w:id="44" w:author="Author">
        <w:r w:rsidRPr="00B4191A" w:rsidDel="00CA547B">
          <w:rPr>
            <w:lang w:val="fr-FR"/>
          </w:rPr>
          <w:delText xml:space="preserve"> </w:delText>
        </w:r>
      </w:del>
      <w:r w:rsidRPr="00B4191A">
        <w:rPr>
          <w:lang w:val="fr-FR"/>
        </w:rPr>
        <w:t xml:space="preserve">% ont présenté une réponse complète. La durée médiane de la réponse a été de </w:t>
      </w:r>
      <w:r w:rsidR="0055290E">
        <w:rPr>
          <w:lang w:val="fr-FR"/>
        </w:rPr>
        <w:t>14,3</w:t>
      </w:r>
      <w:r w:rsidRPr="00B4191A">
        <w:rPr>
          <w:lang w:val="fr-FR"/>
        </w:rPr>
        <w:t xml:space="preserve"> mois. La PFS médiane a été de 13,</w:t>
      </w:r>
      <w:r w:rsidR="0055290E">
        <w:rPr>
          <w:lang w:val="fr-FR"/>
        </w:rPr>
        <w:t>8</w:t>
      </w:r>
      <w:r w:rsidRPr="00B4191A">
        <w:rPr>
          <w:lang w:val="fr-FR"/>
        </w:rPr>
        <w:t xml:space="preserve"> mois chez les patients naïfs de traitement par i-BRAF, avec une durée médiane de survie de </w:t>
      </w:r>
      <w:r w:rsidR="0055290E">
        <w:rPr>
          <w:lang w:val="fr-FR"/>
        </w:rPr>
        <w:t>20,6</w:t>
      </w:r>
      <w:r w:rsidRPr="00B4191A">
        <w:rPr>
          <w:lang w:val="fr-FR"/>
        </w:rPr>
        <w:t xml:space="preserve"> mois. </w:t>
      </w:r>
    </w:p>
    <w:p w14:paraId="45EE6753" w14:textId="77777777" w:rsidR="008A72D4" w:rsidRDefault="008A72D4" w:rsidP="00C30F93">
      <w:pPr>
        <w:rPr>
          <w:lang w:val="fr-FR"/>
        </w:rPr>
      </w:pPr>
    </w:p>
    <w:p w14:paraId="65FEA6C1" w14:textId="77777777" w:rsidR="00AB2ECD" w:rsidRPr="001A14FC" w:rsidRDefault="00AB2ECD" w:rsidP="00C30F93">
      <w:pPr>
        <w:rPr>
          <w:lang w:val="fr-FR"/>
        </w:rPr>
      </w:pPr>
      <w:r w:rsidRPr="00B4191A">
        <w:rPr>
          <w:lang w:val="fr-FR"/>
        </w:rPr>
        <w:t>Le taux de réponse objective a été de 15</w:t>
      </w:r>
      <w:del w:id="45" w:author="Author">
        <w:r w:rsidRPr="00B4191A" w:rsidDel="00CA547B">
          <w:rPr>
            <w:lang w:val="fr-FR"/>
          </w:rPr>
          <w:delText xml:space="preserve"> </w:delText>
        </w:r>
      </w:del>
      <w:ins w:id="46" w:author="Author">
        <w:r w:rsidR="00CA547B">
          <w:rPr>
            <w:lang w:val="fr-FR"/>
          </w:rPr>
          <w:t> </w:t>
        </w:r>
      </w:ins>
      <w:r w:rsidRPr="00B4191A">
        <w:rPr>
          <w:lang w:val="fr-FR"/>
        </w:rPr>
        <w:t xml:space="preserve">% chez les patients ayant progressé sous </w:t>
      </w:r>
      <w:proofErr w:type="spellStart"/>
      <w:r w:rsidRPr="00B4191A">
        <w:rPr>
          <w:lang w:val="fr-FR"/>
        </w:rPr>
        <w:t>vemurafenib</w:t>
      </w:r>
      <w:proofErr w:type="spellEnd"/>
      <w:r w:rsidR="007A462F" w:rsidRPr="00B4191A">
        <w:rPr>
          <w:lang w:val="fr-FR"/>
        </w:rPr>
        <w:t xml:space="preserve"> (n=66)</w:t>
      </w:r>
      <w:r w:rsidRPr="00B4191A">
        <w:rPr>
          <w:lang w:val="fr-FR"/>
        </w:rPr>
        <w:t>. La durée médiane de la réponse a été de 6,</w:t>
      </w:r>
      <w:r w:rsidR="0055290E">
        <w:rPr>
          <w:lang w:val="fr-FR"/>
        </w:rPr>
        <w:t>8</w:t>
      </w:r>
      <w:r w:rsidRPr="00B4191A">
        <w:rPr>
          <w:lang w:val="fr-FR"/>
        </w:rPr>
        <w:t xml:space="preserve"> mois</w:t>
      </w:r>
      <w:r w:rsidR="007A462F" w:rsidRPr="00B4191A">
        <w:rPr>
          <w:lang w:val="fr-FR"/>
        </w:rPr>
        <w:t>. L</w:t>
      </w:r>
      <w:r w:rsidRPr="00B4191A">
        <w:rPr>
          <w:lang w:val="fr-FR"/>
        </w:rPr>
        <w:t xml:space="preserve">a PFS médiane </w:t>
      </w:r>
      <w:r w:rsidR="007A462F" w:rsidRPr="00B4191A">
        <w:rPr>
          <w:lang w:val="fr-FR"/>
        </w:rPr>
        <w:t xml:space="preserve">a été </w:t>
      </w:r>
      <w:r w:rsidRPr="00B4191A">
        <w:rPr>
          <w:lang w:val="fr-FR"/>
        </w:rPr>
        <w:t>de 2,8 mois chez ces patients</w:t>
      </w:r>
      <w:r w:rsidR="007C19E4">
        <w:rPr>
          <w:lang w:val="fr-FR"/>
        </w:rPr>
        <w:t xml:space="preserve">, </w:t>
      </w:r>
      <w:r w:rsidR="007C19E4" w:rsidRPr="005C77C4">
        <w:rPr>
          <w:lang w:val="fr-FR"/>
        </w:rPr>
        <w:t>avec une durée médiane de suivi de 8,1 mois</w:t>
      </w:r>
      <w:r w:rsidRPr="001A14FC">
        <w:rPr>
          <w:lang w:val="fr-FR"/>
        </w:rPr>
        <w:t>.</w:t>
      </w:r>
    </w:p>
    <w:p w14:paraId="75501E84" w14:textId="77777777" w:rsidR="007C19E4" w:rsidRPr="00942BF0" w:rsidRDefault="007C19E4" w:rsidP="00C30F93">
      <w:pPr>
        <w:rPr>
          <w:lang w:val="fr-FR"/>
        </w:rPr>
      </w:pPr>
    </w:p>
    <w:p w14:paraId="1DAF9714" w14:textId="77777777" w:rsidR="007A462F" w:rsidRPr="00B4191A" w:rsidRDefault="007A462F" w:rsidP="00C30F93">
      <w:pPr>
        <w:rPr>
          <w:lang w:val="fr-FR"/>
        </w:rPr>
      </w:pPr>
      <w:r w:rsidRPr="00942BF0">
        <w:rPr>
          <w:lang w:val="fr-FR"/>
        </w:rPr>
        <w:t xml:space="preserve">Chez les patients naïfs de traitement par i-BRAF, la </w:t>
      </w:r>
      <w:r w:rsidR="007C19E4" w:rsidRPr="00942BF0">
        <w:rPr>
          <w:lang w:val="fr-FR"/>
        </w:rPr>
        <w:t xml:space="preserve">médiane de la </w:t>
      </w:r>
      <w:r w:rsidRPr="00942BF0">
        <w:rPr>
          <w:lang w:val="fr-FR"/>
        </w:rPr>
        <w:t xml:space="preserve">survie globale était de </w:t>
      </w:r>
      <w:r w:rsidR="007C19E4" w:rsidRPr="00942BF0">
        <w:rPr>
          <w:lang w:val="fr-FR"/>
        </w:rPr>
        <w:t>28,5 mois (IC 95</w:t>
      </w:r>
      <w:r w:rsidR="00E1704F">
        <w:rPr>
          <w:lang w:val="fr-FR"/>
        </w:rPr>
        <w:t> </w:t>
      </w:r>
      <w:r w:rsidR="007C19E4" w:rsidRPr="00942BF0">
        <w:rPr>
          <w:lang w:val="fr-FR"/>
        </w:rPr>
        <w:t>% : 23,3 ;</w:t>
      </w:r>
      <w:r w:rsidR="00811859" w:rsidRPr="00942BF0">
        <w:rPr>
          <w:lang w:val="fr-FR"/>
        </w:rPr>
        <w:t xml:space="preserve"> 34,6)</w:t>
      </w:r>
      <w:r w:rsidRPr="00942BF0">
        <w:rPr>
          <w:lang w:val="fr-FR"/>
        </w:rPr>
        <w:t xml:space="preserve">. Chez les patients ayant progressé sous </w:t>
      </w:r>
      <w:proofErr w:type="spellStart"/>
      <w:r w:rsidRPr="00942BF0">
        <w:rPr>
          <w:lang w:val="fr-FR"/>
        </w:rPr>
        <w:t>vemurafenib</w:t>
      </w:r>
      <w:proofErr w:type="spellEnd"/>
      <w:r w:rsidRPr="00942BF0">
        <w:rPr>
          <w:lang w:val="fr-FR"/>
        </w:rPr>
        <w:t xml:space="preserve">, la </w:t>
      </w:r>
      <w:r w:rsidR="007C19E4" w:rsidRPr="00942BF0">
        <w:rPr>
          <w:lang w:val="fr-FR"/>
        </w:rPr>
        <w:t xml:space="preserve">médiane de la </w:t>
      </w:r>
      <w:r w:rsidRPr="00942BF0">
        <w:rPr>
          <w:lang w:val="fr-FR"/>
        </w:rPr>
        <w:t xml:space="preserve">survie globale était de </w:t>
      </w:r>
      <w:r w:rsidR="007C19E4" w:rsidRPr="00942BF0">
        <w:rPr>
          <w:lang w:val="fr-FR"/>
        </w:rPr>
        <w:t>8,4 mois (IC 95</w:t>
      </w:r>
      <w:r w:rsidR="00E1704F">
        <w:rPr>
          <w:lang w:val="fr-FR"/>
        </w:rPr>
        <w:t> </w:t>
      </w:r>
      <w:r w:rsidR="007C19E4" w:rsidRPr="00942BF0">
        <w:rPr>
          <w:lang w:val="fr-FR"/>
        </w:rPr>
        <w:t>% : 6,7 ; 11,1)</w:t>
      </w:r>
      <w:r w:rsidRPr="00942BF0">
        <w:rPr>
          <w:lang w:val="fr-FR"/>
        </w:rPr>
        <w:t>.</w:t>
      </w:r>
    </w:p>
    <w:p w14:paraId="7443AE1C" w14:textId="77777777" w:rsidR="005C6B92" w:rsidRPr="00B4191A" w:rsidRDefault="005C6B92" w:rsidP="00C30F93">
      <w:pPr>
        <w:rPr>
          <w:lang w:val="fr-FR"/>
        </w:rPr>
      </w:pPr>
    </w:p>
    <w:p w14:paraId="637B4BD3" w14:textId="77777777" w:rsidR="00AB2ECD" w:rsidRPr="00B4191A" w:rsidRDefault="00AB2ECD" w:rsidP="00C30F93">
      <w:pPr>
        <w:rPr>
          <w:u w:val="single"/>
          <w:lang w:val="fr-FR"/>
        </w:rPr>
      </w:pPr>
      <w:r w:rsidRPr="00B4191A">
        <w:rPr>
          <w:u w:val="single"/>
          <w:lang w:val="fr-FR"/>
        </w:rPr>
        <w:t>Population pédiatrique</w:t>
      </w:r>
    </w:p>
    <w:p w14:paraId="0C18CDF9" w14:textId="77777777" w:rsidR="00F65004" w:rsidRDefault="00F65004" w:rsidP="00C30F93">
      <w:pPr>
        <w:rPr>
          <w:lang w:val="fr-FR"/>
        </w:rPr>
      </w:pPr>
    </w:p>
    <w:p w14:paraId="2EA287A6" w14:textId="77777777" w:rsidR="00983AEB" w:rsidRDefault="00F65004" w:rsidP="00C30F93">
      <w:pPr>
        <w:rPr>
          <w:lang w:val="fr-FR"/>
        </w:rPr>
      </w:pPr>
      <w:r w:rsidRPr="00F65004">
        <w:rPr>
          <w:lang w:val="fr-FR"/>
        </w:rPr>
        <w:t xml:space="preserve">Une étude de phase I/II, multicentrique, ouverte, d'escalade de dose a été menée chez des patients pédiatriques (&lt; 18 ans, n=55) </w:t>
      </w:r>
      <w:r w:rsidR="00983AEB" w:rsidRPr="00F65004">
        <w:rPr>
          <w:lang w:val="fr-FR"/>
        </w:rPr>
        <w:t xml:space="preserve">afin d'évaluer la sécurité, l'efficacité et la pharmacocinétique de </w:t>
      </w:r>
      <w:proofErr w:type="spellStart"/>
      <w:r w:rsidR="00983AEB" w:rsidRPr="00F65004">
        <w:rPr>
          <w:lang w:val="fr-FR"/>
        </w:rPr>
        <w:t>Cotellic</w:t>
      </w:r>
      <w:proofErr w:type="spellEnd"/>
      <w:r w:rsidR="00983AEB">
        <w:rPr>
          <w:lang w:val="fr-FR"/>
        </w:rPr>
        <w:t xml:space="preserve">. L'étude a inclus des patients pédiatriques </w:t>
      </w:r>
      <w:r w:rsidR="00983AEB" w:rsidRPr="00983AEB">
        <w:rPr>
          <w:lang w:val="fr-FR"/>
        </w:rPr>
        <w:t xml:space="preserve">atteints de tumeurs solides avec activation connue ou potentielle des voies RAS/RAF/MEK/ERK, pour lesquelles le traitement </w:t>
      </w:r>
      <w:r w:rsidR="00983AEB">
        <w:rPr>
          <w:lang w:val="fr-FR"/>
        </w:rPr>
        <w:t>de référence</w:t>
      </w:r>
      <w:r w:rsidR="00983AEB" w:rsidRPr="00983AEB">
        <w:rPr>
          <w:lang w:val="fr-FR"/>
        </w:rPr>
        <w:t xml:space="preserve"> s'est avéré inefficace ou non toléré ou pour lesquelles il n'existe aucune </w:t>
      </w:r>
      <w:r w:rsidR="00983AEB">
        <w:rPr>
          <w:lang w:val="fr-FR"/>
        </w:rPr>
        <w:t>alternative thérapeutique</w:t>
      </w:r>
      <w:r w:rsidR="00983AEB" w:rsidRPr="00983AEB">
        <w:rPr>
          <w:lang w:val="fr-FR"/>
        </w:rPr>
        <w:t xml:space="preserve"> </w:t>
      </w:r>
      <w:r w:rsidR="00983AEB">
        <w:rPr>
          <w:lang w:val="fr-FR"/>
        </w:rPr>
        <w:t>de référence</w:t>
      </w:r>
      <w:r w:rsidR="00983AEB" w:rsidRPr="00983AEB">
        <w:rPr>
          <w:lang w:val="fr-FR"/>
        </w:rPr>
        <w:t xml:space="preserve">. </w:t>
      </w:r>
      <w:r w:rsidR="00983AEB" w:rsidRPr="00F65004">
        <w:rPr>
          <w:lang w:val="fr-FR"/>
        </w:rPr>
        <w:t xml:space="preserve">Les patients ont été traités avec des doses allant jusqu'à 60 mg de </w:t>
      </w:r>
      <w:proofErr w:type="spellStart"/>
      <w:r w:rsidR="00983AEB" w:rsidRPr="00F65004">
        <w:rPr>
          <w:lang w:val="fr-FR"/>
        </w:rPr>
        <w:t>Cotellic</w:t>
      </w:r>
      <w:proofErr w:type="spellEnd"/>
      <w:r w:rsidR="00983AEB" w:rsidRPr="00F65004">
        <w:rPr>
          <w:lang w:val="fr-FR"/>
        </w:rPr>
        <w:t xml:space="preserve"> administrées par voie orale une fois par jour du jour 1 au jour 21 de chaque cycle de 28 jours.</w:t>
      </w:r>
      <w:r w:rsidR="00983AEB">
        <w:rPr>
          <w:lang w:val="fr-FR"/>
        </w:rPr>
        <w:t xml:space="preserve"> Le</w:t>
      </w:r>
      <w:r w:rsidR="00983AEB" w:rsidRPr="00F65004">
        <w:rPr>
          <w:lang w:val="fr-FR"/>
        </w:rPr>
        <w:t xml:space="preserve"> taux de réponse globale </w:t>
      </w:r>
      <w:r w:rsidR="00983AEB">
        <w:rPr>
          <w:lang w:val="fr-FR"/>
        </w:rPr>
        <w:t>était faible</w:t>
      </w:r>
      <w:r w:rsidR="00983AEB" w:rsidRPr="00F65004">
        <w:rPr>
          <w:lang w:val="fr-FR"/>
        </w:rPr>
        <w:t xml:space="preserve"> avec seulement </w:t>
      </w:r>
      <w:r w:rsidR="00983AEB">
        <w:rPr>
          <w:lang w:val="fr-FR"/>
        </w:rPr>
        <w:t>2</w:t>
      </w:r>
      <w:r w:rsidR="00983AEB" w:rsidRPr="00F65004">
        <w:rPr>
          <w:lang w:val="fr-FR"/>
        </w:rPr>
        <w:t xml:space="preserve"> réponses partielles (</w:t>
      </w:r>
      <w:r w:rsidR="00983AEB">
        <w:rPr>
          <w:lang w:val="fr-FR"/>
        </w:rPr>
        <w:t>3</w:t>
      </w:r>
      <w:r w:rsidR="00983AEB" w:rsidRPr="00F65004">
        <w:rPr>
          <w:lang w:val="fr-FR"/>
        </w:rPr>
        <w:t>,</w:t>
      </w:r>
      <w:r w:rsidR="00983AEB">
        <w:rPr>
          <w:lang w:val="fr-FR"/>
        </w:rPr>
        <w:t>6</w:t>
      </w:r>
      <w:ins w:id="47" w:author="Author">
        <w:r w:rsidR="00CA547B">
          <w:rPr>
            <w:lang w:val="fr-FR"/>
          </w:rPr>
          <w:t> </w:t>
        </w:r>
      </w:ins>
      <w:r w:rsidR="00983AEB" w:rsidRPr="00F65004">
        <w:rPr>
          <w:lang w:val="fr-FR"/>
        </w:rPr>
        <w:t>%).</w:t>
      </w:r>
    </w:p>
    <w:p w14:paraId="2C3ABC01" w14:textId="77777777" w:rsidR="00983AEB" w:rsidRDefault="00983AEB" w:rsidP="00C30F93">
      <w:pPr>
        <w:rPr>
          <w:lang w:val="fr-FR"/>
        </w:rPr>
      </w:pPr>
    </w:p>
    <w:p w14:paraId="644B3DE4" w14:textId="77777777" w:rsidR="001E34E1" w:rsidRPr="00B4191A" w:rsidRDefault="001E34E1" w:rsidP="006F1E70">
      <w:pPr>
        <w:suppressAutoHyphens/>
        <w:ind w:left="567" w:hanging="567"/>
        <w:rPr>
          <w:b/>
          <w:szCs w:val="22"/>
          <w:lang w:val="fr-BE"/>
        </w:rPr>
      </w:pPr>
      <w:r w:rsidRPr="00B4191A">
        <w:rPr>
          <w:b/>
          <w:szCs w:val="22"/>
          <w:lang w:val="fr-BE"/>
        </w:rPr>
        <w:t>5.2</w:t>
      </w:r>
      <w:r w:rsidRPr="00B4191A">
        <w:rPr>
          <w:b/>
          <w:szCs w:val="22"/>
          <w:lang w:val="fr-BE"/>
        </w:rPr>
        <w:tab/>
        <w:t>Propriétés pharmacocinétiques</w:t>
      </w:r>
    </w:p>
    <w:p w14:paraId="35923144" w14:textId="77777777" w:rsidR="001E34E1" w:rsidRPr="00B4191A" w:rsidRDefault="001E34E1" w:rsidP="006F1E70">
      <w:pPr>
        <w:suppressAutoHyphens/>
        <w:rPr>
          <w:noProof/>
          <w:szCs w:val="22"/>
          <w:u w:val="single"/>
          <w:lang w:val="fr-BE"/>
        </w:rPr>
      </w:pPr>
    </w:p>
    <w:p w14:paraId="4478C496" w14:textId="77777777" w:rsidR="002F1014" w:rsidRPr="0059063D" w:rsidRDefault="002F1014" w:rsidP="00C30F93">
      <w:pPr>
        <w:rPr>
          <w:u w:val="single"/>
          <w:lang w:val="fr-FR"/>
        </w:rPr>
      </w:pPr>
      <w:r w:rsidRPr="0059063D">
        <w:rPr>
          <w:u w:val="single"/>
          <w:lang w:val="fr-FR"/>
        </w:rPr>
        <w:t>Absorption</w:t>
      </w:r>
    </w:p>
    <w:p w14:paraId="681A81E3" w14:textId="77777777" w:rsidR="00A438E1" w:rsidRPr="0059063D" w:rsidRDefault="00A438E1" w:rsidP="00C30F93">
      <w:pPr>
        <w:rPr>
          <w:noProof/>
          <w:lang w:val="fr-FR"/>
        </w:rPr>
      </w:pPr>
    </w:p>
    <w:p w14:paraId="5BF5C1AC" w14:textId="77777777" w:rsidR="002F1014" w:rsidRPr="00231860" w:rsidRDefault="002F1014" w:rsidP="00C30F93">
      <w:pPr>
        <w:rPr>
          <w:lang w:val="fr-FR" w:eastAsia="de-DE"/>
        </w:rPr>
      </w:pPr>
      <w:r w:rsidRPr="0059063D">
        <w:rPr>
          <w:lang w:val="fr-FR" w:eastAsia="de-DE"/>
        </w:rPr>
        <w:t xml:space="preserve">Le taux d’absorption du </w:t>
      </w:r>
      <w:proofErr w:type="spellStart"/>
      <w:r w:rsidRPr="0059063D">
        <w:rPr>
          <w:lang w:val="fr-FR" w:eastAsia="de-DE"/>
        </w:rPr>
        <w:t>cobimetinib</w:t>
      </w:r>
      <w:proofErr w:type="spellEnd"/>
      <w:r w:rsidRPr="0059063D">
        <w:rPr>
          <w:lang w:val="fr-FR" w:eastAsia="de-DE"/>
        </w:rPr>
        <w:t xml:space="preserve"> était modéré avec un T</w:t>
      </w:r>
      <w:r w:rsidRPr="0059063D">
        <w:rPr>
          <w:vertAlign w:val="subscript"/>
          <w:lang w:val="fr-FR" w:eastAsia="de-DE"/>
        </w:rPr>
        <w:t>max</w:t>
      </w:r>
      <w:r w:rsidRPr="0059063D">
        <w:rPr>
          <w:lang w:val="fr-FR" w:eastAsia="de-DE"/>
        </w:rPr>
        <w:t xml:space="preserve"> médian de 2,4 h à la suite de l’administration orale de 60 mg chez des patients cancéreux. </w:t>
      </w:r>
      <w:r w:rsidRPr="006F6D68">
        <w:rPr>
          <w:lang w:val="fr-FR" w:eastAsia="de-DE"/>
        </w:rPr>
        <w:t>La C</w:t>
      </w:r>
      <w:r w:rsidRPr="006F6D68">
        <w:rPr>
          <w:vertAlign w:val="subscript"/>
          <w:lang w:val="fr-FR" w:eastAsia="de-DE"/>
        </w:rPr>
        <w:t>max</w:t>
      </w:r>
      <w:r w:rsidRPr="006F6D68">
        <w:rPr>
          <w:lang w:val="fr-FR" w:eastAsia="de-DE"/>
        </w:rPr>
        <w:t xml:space="preserve"> et l’AUC</w:t>
      </w:r>
      <w:r w:rsidRPr="006F6D68">
        <w:rPr>
          <w:rFonts w:eastAsia="SimSun"/>
          <w:vertAlign w:val="subscript"/>
          <w:lang w:val="fr-FR" w:eastAsia="zh-CN"/>
        </w:rPr>
        <w:t xml:space="preserve">0-24 </w:t>
      </w:r>
      <w:r w:rsidRPr="006F6D68">
        <w:rPr>
          <w:lang w:val="fr-FR" w:eastAsia="de-DE"/>
        </w:rPr>
        <w:t>moyennes à l’état d’équilibre étaient respectivement de 273 </w:t>
      </w:r>
      <w:proofErr w:type="spellStart"/>
      <w:r w:rsidRPr="006F6D68">
        <w:rPr>
          <w:lang w:val="fr-FR" w:eastAsia="de-DE"/>
        </w:rPr>
        <w:t>ng</w:t>
      </w:r>
      <w:proofErr w:type="spellEnd"/>
      <w:r w:rsidRPr="006F6D68">
        <w:rPr>
          <w:lang w:val="fr-FR" w:eastAsia="de-DE"/>
        </w:rPr>
        <w:t>/</w:t>
      </w:r>
      <w:proofErr w:type="spellStart"/>
      <w:r w:rsidRPr="006F6D68">
        <w:rPr>
          <w:lang w:val="fr-FR" w:eastAsia="de-DE"/>
        </w:rPr>
        <w:t>m</w:t>
      </w:r>
      <w:r w:rsidR="003E296B" w:rsidRPr="006F6D68">
        <w:rPr>
          <w:lang w:val="fr-FR" w:eastAsia="de-DE"/>
        </w:rPr>
        <w:t>L</w:t>
      </w:r>
      <w:proofErr w:type="spellEnd"/>
      <w:r w:rsidRPr="006F6D68">
        <w:rPr>
          <w:lang w:val="fr-FR" w:eastAsia="de-DE"/>
        </w:rPr>
        <w:t xml:space="preserve"> et 4 340 </w:t>
      </w:r>
      <w:proofErr w:type="spellStart"/>
      <w:r w:rsidRPr="006F6D68">
        <w:rPr>
          <w:lang w:val="fr-FR" w:eastAsia="de-DE"/>
        </w:rPr>
        <w:t>ng.h</w:t>
      </w:r>
      <w:proofErr w:type="spellEnd"/>
      <w:r w:rsidRPr="006F6D68">
        <w:rPr>
          <w:lang w:val="fr-FR" w:eastAsia="de-DE"/>
        </w:rPr>
        <w:t>/</w:t>
      </w:r>
      <w:proofErr w:type="spellStart"/>
      <w:r w:rsidRPr="006F6D68">
        <w:rPr>
          <w:lang w:val="fr-FR" w:eastAsia="de-DE"/>
        </w:rPr>
        <w:t>m</w:t>
      </w:r>
      <w:r w:rsidR="003E296B">
        <w:rPr>
          <w:lang w:val="fr-FR" w:eastAsia="de-DE"/>
        </w:rPr>
        <w:t>L</w:t>
      </w:r>
      <w:proofErr w:type="spellEnd"/>
      <w:r w:rsidRPr="006F6D68">
        <w:rPr>
          <w:lang w:val="fr-FR" w:eastAsia="de-DE"/>
        </w:rPr>
        <w:t>.</w:t>
      </w:r>
      <w:r w:rsidRPr="006F6D68">
        <w:rPr>
          <w:noProof/>
          <w:lang w:val="fr-FR" w:eastAsia="de-DE"/>
        </w:rPr>
        <w:t xml:space="preserve"> </w:t>
      </w:r>
      <w:r w:rsidRPr="00231860">
        <w:rPr>
          <w:lang w:val="fr-FR" w:eastAsia="de-DE"/>
        </w:rPr>
        <w:t>Le rapport d’accumulation moyen à l’état d’équilibre était de 2,4 fois.</w:t>
      </w:r>
      <w:r w:rsidR="00B87B20" w:rsidRPr="00231860">
        <w:rPr>
          <w:lang w:val="fr-FR" w:eastAsia="de-DE"/>
        </w:rPr>
        <w:t xml:space="preserve"> </w:t>
      </w:r>
      <w:r w:rsidRPr="00231860">
        <w:rPr>
          <w:lang w:val="fr-FR" w:eastAsia="de-DE"/>
        </w:rPr>
        <w:t xml:space="preserve">La pharmacocinétique du </w:t>
      </w:r>
      <w:proofErr w:type="spellStart"/>
      <w:r w:rsidRPr="00231860">
        <w:rPr>
          <w:lang w:val="fr-FR" w:eastAsia="de-DE"/>
        </w:rPr>
        <w:t>cobimetinib</w:t>
      </w:r>
      <w:proofErr w:type="spellEnd"/>
      <w:r w:rsidRPr="00231860">
        <w:rPr>
          <w:lang w:val="fr-FR" w:eastAsia="de-DE"/>
        </w:rPr>
        <w:t xml:space="preserve"> était linéaire pour des doses comprises entre ~3,5 mg à 100 mg.</w:t>
      </w:r>
    </w:p>
    <w:p w14:paraId="7E13C603" w14:textId="77777777" w:rsidR="00B87B20" w:rsidRPr="00231860" w:rsidRDefault="00B87B20" w:rsidP="00C30F93">
      <w:pPr>
        <w:rPr>
          <w:noProof/>
          <w:lang w:val="fr-FR" w:eastAsia="de-DE"/>
        </w:rPr>
      </w:pPr>
    </w:p>
    <w:p w14:paraId="57A05BD2" w14:textId="77777777" w:rsidR="002F1014" w:rsidRPr="0059063D" w:rsidRDefault="002F1014" w:rsidP="00C30F93">
      <w:pPr>
        <w:rPr>
          <w:noProof/>
          <w:lang w:val="fr-FR"/>
        </w:rPr>
      </w:pPr>
      <w:r w:rsidRPr="0059063D">
        <w:rPr>
          <w:lang w:val="fr-FR"/>
        </w:rPr>
        <w:t xml:space="preserve">La biodisponibilité absolue du </w:t>
      </w:r>
      <w:proofErr w:type="spellStart"/>
      <w:r w:rsidRPr="0059063D">
        <w:rPr>
          <w:lang w:val="fr-FR"/>
        </w:rPr>
        <w:t>cobimetinib</w:t>
      </w:r>
      <w:proofErr w:type="spellEnd"/>
      <w:r w:rsidRPr="0059063D">
        <w:rPr>
          <w:lang w:val="fr-FR"/>
        </w:rPr>
        <w:t xml:space="preserve"> était de 45,9 % (IC à 90 % : 39,7 %, 53,1 %) chez des sujets sains.</w:t>
      </w:r>
      <w:r w:rsidRPr="0059063D">
        <w:rPr>
          <w:noProof/>
          <w:lang w:val="fr-FR"/>
        </w:rPr>
        <w:t xml:space="preserve"> </w:t>
      </w:r>
      <w:r w:rsidRPr="0059063D">
        <w:rPr>
          <w:lang w:val="fr-FR"/>
        </w:rPr>
        <w:t xml:space="preserve">Une étude de l’équilibre de masse chez l’homme a été menée chez des sujets sains et a montré que le </w:t>
      </w:r>
      <w:proofErr w:type="spellStart"/>
      <w:r w:rsidRPr="0059063D">
        <w:rPr>
          <w:lang w:val="fr-FR"/>
        </w:rPr>
        <w:t>cobimetinib</w:t>
      </w:r>
      <w:proofErr w:type="spellEnd"/>
      <w:r w:rsidRPr="0059063D">
        <w:rPr>
          <w:lang w:val="fr-FR"/>
        </w:rPr>
        <w:t xml:space="preserve"> était principalement métabolisé et éliminé dans les fèces.</w:t>
      </w:r>
      <w:r w:rsidRPr="0059063D">
        <w:rPr>
          <w:noProof/>
          <w:lang w:val="fr-FR"/>
        </w:rPr>
        <w:t xml:space="preserve"> </w:t>
      </w:r>
      <w:r w:rsidRPr="0059063D">
        <w:rPr>
          <w:lang w:val="fr-FR"/>
        </w:rPr>
        <w:t>La fraction absorbée était de ~88 %, indiquant une absorption élevée avec un métabolisme de premier passage significatif.</w:t>
      </w:r>
      <w:del w:id="48" w:author="Author">
        <w:r w:rsidRPr="0059063D" w:rsidDel="000A4C8D">
          <w:rPr>
            <w:lang w:val="fr-FR"/>
          </w:rPr>
          <w:delText xml:space="preserve"> </w:delText>
        </w:r>
        <w:r w:rsidRPr="0059063D" w:rsidDel="000A4C8D">
          <w:rPr>
            <w:noProof/>
            <w:lang w:val="fr-FR"/>
          </w:rPr>
          <w:delText xml:space="preserve"> </w:delText>
        </w:r>
      </w:del>
    </w:p>
    <w:p w14:paraId="3DEF7582" w14:textId="77777777" w:rsidR="00434977" w:rsidRPr="0059063D" w:rsidRDefault="00434977" w:rsidP="00C30F93">
      <w:pPr>
        <w:rPr>
          <w:noProof/>
          <w:lang w:val="fr-FR"/>
        </w:rPr>
      </w:pPr>
    </w:p>
    <w:p w14:paraId="267BDD7C" w14:textId="77777777" w:rsidR="002F1014" w:rsidRPr="0059063D" w:rsidRDefault="002F1014" w:rsidP="00C30F93">
      <w:pPr>
        <w:rPr>
          <w:noProof/>
          <w:lang w:val="fr-FR"/>
        </w:rPr>
      </w:pPr>
      <w:r w:rsidRPr="0059063D">
        <w:rPr>
          <w:lang w:val="fr-FR" w:eastAsia="de-DE"/>
        </w:rPr>
        <w:t xml:space="preserve">La pharmacocinétique du </w:t>
      </w:r>
      <w:proofErr w:type="spellStart"/>
      <w:r w:rsidRPr="0059063D">
        <w:rPr>
          <w:lang w:val="fr-FR" w:eastAsia="de-DE"/>
        </w:rPr>
        <w:t>cobimetinib</w:t>
      </w:r>
      <w:proofErr w:type="spellEnd"/>
      <w:r w:rsidRPr="0059063D">
        <w:rPr>
          <w:lang w:val="fr-FR" w:eastAsia="de-DE"/>
        </w:rPr>
        <w:t xml:space="preserve"> n’a pas été modifiée à la suite de son administration postprandiale (repas riche en lipides) comparativement à son administration à jeun chez des sujets sains. </w:t>
      </w:r>
      <w:r w:rsidRPr="0059063D">
        <w:rPr>
          <w:lang w:val="fr-FR"/>
        </w:rPr>
        <w:t xml:space="preserve">Le </w:t>
      </w:r>
      <w:proofErr w:type="spellStart"/>
      <w:r w:rsidRPr="0059063D">
        <w:rPr>
          <w:lang w:val="fr-FR"/>
        </w:rPr>
        <w:t>cobimetinib</w:t>
      </w:r>
      <w:proofErr w:type="spellEnd"/>
      <w:r w:rsidRPr="0059063D">
        <w:rPr>
          <w:lang w:val="fr-FR"/>
        </w:rPr>
        <w:t xml:space="preserve"> peut être pris au cours ou en dehors des repas, car la présence d’aliments ne modifie pas sa pharmacocinétique.</w:t>
      </w:r>
      <w:r w:rsidRPr="0059063D">
        <w:rPr>
          <w:noProof/>
          <w:lang w:val="fr-FR"/>
        </w:rPr>
        <w:t xml:space="preserve"> </w:t>
      </w:r>
    </w:p>
    <w:p w14:paraId="78ECAF0B" w14:textId="77777777" w:rsidR="00434977" w:rsidRPr="0059063D" w:rsidRDefault="00434977" w:rsidP="00C30F93">
      <w:pPr>
        <w:rPr>
          <w:noProof/>
          <w:lang w:val="fr-FR" w:eastAsia="de-DE"/>
        </w:rPr>
      </w:pPr>
    </w:p>
    <w:p w14:paraId="2B042066" w14:textId="77777777" w:rsidR="002F1014" w:rsidRPr="0059063D" w:rsidRDefault="002F1014" w:rsidP="00C30F93">
      <w:pPr>
        <w:rPr>
          <w:u w:val="single"/>
          <w:lang w:val="fr-FR"/>
        </w:rPr>
      </w:pPr>
      <w:r w:rsidRPr="0059063D">
        <w:rPr>
          <w:u w:val="single"/>
          <w:lang w:val="fr-FR"/>
        </w:rPr>
        <w:t>Distribution</w:t>
      </w:r>
    </w:p>
    <w:p w14:paraId="585BB601" w14:textId="77777777" w:rsidR="00A438E1" w:rsidRPr="0059063D" w:rsidRDefault="00A438E1" w:rsidP="00C30F93">
      <w:pPr>
        <w:rPr>
          <w:noProof/>
          <w:lang w:val="fr-FR"/>
        </w:rPr>
      </w:pPr>
    </w:p>
    <w:p w14:paraId="5162331B" w14:textId="77777777" w:rsidR="002F1014" w:rsidRPr="0059063D" w:rsidRDefault="002F1014" w:rsidP="00C30F93">
      <w:pPr>
        <w:rPr>
          <w:noProof/>
          <w:lang w:val="fr-FR" w:eastAsia="de-DE"/>
        </w:rPr>
      </w:pPr>
      <w:r w:rsidRPr="0059063D">
        <w:rPr>
          <w:lang w:val="fr-FR" w:eastAsia="de-DE"/>
        </w:rPr>
        <w:t xml:space="preserve">Le </w:t>
      </w:r>
      <w:proofErr w:type="spellStart"/>
      <w:r w:rsidRPr="0059063D">
        <w:rPr>
          <w:lang w:val="fr-FR" w:eastAsia="de-DE"/>
        </w:rPr>
        <w:t>cobimetinib</w:t>
      </w:r>
      <w:proofErr w:type="spellEnd"/>
      <w:r w:rsidRPr="0059063D">
        <w:rPr>
          <w:lang w:val="fr-FR" w:eastAsia="de-DE"/>
        </w:rPr>
        <w:t xml:space="preserve"> est lié à 94,8 % aux protéines plasmatiques humaines </w:t>
      </w:r>
      <w:r w:rsidRPr="0059063D">
        <w:rPr>
          <w:i/>
          <w:lang w:val="fr-FR" w:eastAsia="de-DE"/>
        </w:rPr>
        <w:t>in vitro</w:t>
      </w:r>
      <w:r w:rsidRPr="0059063D">
        <w:rPr>
          <w:lang w:val="fr-FR" w:eastAsia="de-DE"/>
        </w:rPr>
        <w:t>.</w:t>
      </w:r>
      <w:r w:rsidRPr="0059063D">
        <w:rPr>
          <w:noProof/>
          <w:lang w:val="fr-FR" w:eastAsia="de-DE"/>
        </w:rPr>
        <w:t xml:space="preserve"> </w:t>
      </w:r>
      <w:r w:rsidRPr="0059063D">
        <w:rPr>
          <w:lang w:val="fr-FR" w:eastAsia="de-DE"/>
        </w:rPr>
        <w:t>Aucune liaison préférentielle aux érythrocytes humains n’a été observée (rapport sang/plasma : 0,93).</w:t>
      </w:r>
      <w:r w:rsidRPr="0059063D">
        <w:rPr>
          <w:noProof/>
          <w:lang w:val="fr-FR" w:eastAsia="de-DE"/>
        </w:rPr>
        <w:t xml:space="preserve"> </w:t>
      </w:r>
    </w:p>
    <w:p w14:paraId="3F4F7E7B" w14:textId="77777777" w:rsidR="00B87B20" w:rsidRPr="0059063D" w:rsidRDefault="00B87B20" w:rsidP="00C30F93">
      <w:pPr>
        <w:rPr>
          <w:noProof/>
          <w:lang w:val="fr-FR" w:eastAsia="de-DE"/>
        </w:rPr>
      </w:pPr>
    </w:p>
    <w:p w14:paraId="67B40F32" w14:textId="77777777" w:rsidR="002F1014" w:rsidRPr="00AD0D00" w:rsidRDefault="002F1014" w:rsidP="00C30F93">
      <w:pPr>
        <w:rPr>
          <w:noProof/>
          <w:lang w:val="fr-FR" w:eastAsia="de-DE"/>
        </w:rPr>
      </w:pPr>
      <w:r w:rsidRPr="006F6D68">
        <w:rPr>
          <w:lang w:val="fr-FR" w:eastAsia="de-DE"/>
        </w:rPr>
        <w:t>Le volume de distribution était de 1 050 </w:t>
      </w:r>
      <w:r w:rsidR="003E296B" w:rsidRPr="006F6D68">
        <w:rPr>
          <w:lang w:val="fr-FR" w:eastAsia="de-DE"/>
        </w:rPr>
        <w:t>L</w:t>
      </w:r>
      <w:r w:rsidRPr="006F6D68">
        <w:rPr>
          <w:lang w:val="fr-FR" w:eastAsia="de-DE"/>
        </w:rPr>
        <w:t xml:space="preserve"> à la suite de l’administration intraveineuse d’une dose de 2 mg chez des sujets sains.</w:t>
      </w:r>
      <w:r w:rsidRPr="006F6D68">
        <w:rPr>
          <w:noProof/>
          <w:lang w:val="fr-FR" w:eastAsia="de-DE"/>
        </w:rPr>
        <w:t xml:space="preserve"> </w:t>
      </w:r>
      <w:r w:rsidRPr="00AD0D00">
        <w:rPr>
          <w:lang w:val="fr-FR" w:eastAsia="de-DE"/>
        </w:rPr>
        <w:t>Le volume apparent de distribution était de 806 </w:t>
      </w:r>
      <w:r w:rsidR="007C7CA2" w:rsidRPr="00AD0D00">
        <w:rPr>
          <w:lang w:val="fr-FR" w:eastAsia="de-DE"/>
        </w:rPr>
        <w:t>L</w:t>
      </w:r>
      <w:r w:rsidRPr="00AD0D00">
        <w:rPr>
          <w:lang w:val="fr-FR" w:eastAsia="de-DE"/>
        </w:rPr>
        <w:t xml:space="preserve"> chez des patients cancéreux, sur la base d’une analyse de pharmacocinétique de population.</w:t>
      </w:r>
      <w:r w:rsidRPr="00AD0D00">
        <w:rPr>
          <w:noProof/>
          <w:lang w:val="fr-FR" w:eastAsia="de-DE"/>
        </w:rPr>
        <w:t xml:space="preserve"> </w:t>
      </w:r>
    </w:p>
    <w:p w14:paraId="01B7DB31" w14:textId="77777777" w:rsidR="008C09B8" w:rsidRPr="00AD0D00" w:rsidRDefault="008C09B8" w:rsidP="00C30F93">
      <w:pPr>
        <w:rPr>
          <w:noProof/>
          <w:lang w:val="fr-FR" w:eastAsia="de-DE"/>
        </w:rPr>
      </w:pPr>
    </w:p>
    <w:p w14:paraId="05609B1B" w14:textId="77777777" w:rsidR="008C09B8" w:rsidRPr="008C09B8" w:rsidRDefault="008C09B8" w:rsidP="00C30F93">
      <w:pPr>
        <w:rPr>
          <w:noProof/>
          <w:lang w:val="fr-FR" w:eastAsia="de-DE"/>
        </w:rPr>
      </w:pPr>
      <w:r w:rsidRPr="008C09B8">
        <w:rPr>
          <w:noProof/>
          <w:lang w:val="fr-FR" w:eastAsia="de-DE"/>
        </w:rPr>
        <w:t xml:space="preserve">Le cobimetinib est un substrat de la P-gp </w:t>
      </w:r>
      <w:r w:rsidRPr="008C09B8">
        <w:rPr>
          <w:i/>
          <w:noProof/>
          <w:lang w:val="fr-FR" w:eastAsia="de-DE"/>
        </w:rPr>
        <w:t>in vitro</w:t>
      </w:r>
      <w:r w:rsidRPr="008C09B8">
        <w:rPr>
          <w:noProof/>
          <w:lang w:val="fr-FR" w:eastAsia="de-DE"/>
        </w:rPr>
        <w:t xml:space="preserve">. </w:t>
      </w:r>
      <w:r>
        <w:rPr>
          <w:noProof/>
          <w:lang w:val="fr-FR" w:eastAsia="de-DE"/>
        </w:rPr>
        <w:t>Le passage de la barrière hémato-encéphalique n’est pas connu.</w:t>
      </w:r>
    </w:p>
    <w:p w14:paraId="662B060B" w14:textId="77777777" w:rsidR="00C14F21" w:rsidRPr="008C09B8" w:rsidRDefault="00C14F21" w:rsidP="00C30F93">
      <w:pPr>
        <w:rPr>
          <w:noProof/>
          <w:lang w:val="fr-FR" w:eastAsia="de-DE"/>
        </w:rPr>
      </w:pPr>
    </w:p>
    <w:p w14:paraId="1B93BD6A" w14:textId="77777777" w:rsidR="002F1014" w:rsidRPr="0059063D" w:rsidRDefault="002F1014" w:rsidP="00C24FA5">
      <w:pPr>
        <w:keepNext/>
        <w:keepLines/>
        <w:widowControl w:val="0"/>
        <w:rPr>
          <w:u w:val="single"/>
          <w:lang w:val="fr-FR"/>
        </w:rPr>
      </w:pPr>
      <w:r w:rsidRPr="0059063D">
        <w:rPr>
          <w:u w:val="single"/>
          <w:lang w:val="fr-FR"/>
        </w:rPr>
        <w:t>Métabolisme</w:t>
      </w:r>
    </w:p>
    <w:p w14:paraId="0DD64581" w14:textId="77777777" w:rsidR="00434977" w:rsidRPr="0059063D" w:rsidRDefault="00434977" w:rsidP="00C24FA5">
      <w:pPr>
        <w:keepNext/>
        <w:keepLines/>
        <w:widowControl w:val="0"/>
        <w:rPr>
          <w:noProof/>
          <w:lang w:val="fr-FR"/>
        </w:rPr>
      </w:pPr>
    </w:p>
    <w:p w14:paraId="70352FF7" w14:textId="77777777" w:rsidR="002F1014" w:rsidRPr="008C09B8" w:rsidRDefault="002F1014" w:rsidP="00C24FA5">
      <w:pPr>
        <w:keepNext/>
        <w:keepLines/>
        <w:widowControl w:val="0"/>
        <w:rPr>
          <w:lang w:val="fr-FR" w:eastAsia="de-DE"/>
        </w:rPr>
      </w:pPr>
      <w:r w:rsidRPr="0059063D">
        <w:rPr>
          <w:lang w:val="fr-FR" w:eastAsia="de-DE"/>
        </w:rPr>
        <w:t xml:space="preserve">L’oxydation par les CYP3A4/5 et la </w:t>
      </w:r>
      <w:proofErr w:type="spellStart"/>
      <w:r w:rsidRPr="0059063D">
        <w:rPr>
          <w:lang w:val="fr-FR" w:eastAsia="de-DE"/>
        </w:rPr>
        <w:t>glucuronidation</w:t>
      </w:r>
      <w:proofErr w:type="spellEnd"/>
      <w:r w:rsidRPr="0059063D">
        <w:rPr>
          <w:lang w:val="fr-FR" w:eastAsia="de-DE"/>
        </w:rPr>
        <w:t xml:space="preserve"> par l’UGT2B7 </w:t>
      </w:r>
      <w:r w:rsidR="00C14F21" w:rsidRPr="0059063D">
        <w:rPr>
          <w:lang w:val="fr-FR" w:eastAsia="de-DE"/>
        </w:rPr>
        <w:t xml:space="preserve">semblent </w:t>
      </w:r>
      <w:r w:rsidRPr="0059063D">
        <w:rPr>
          <w:lang w:val="fr-FR" w:eastAsia="de-DE"/>
        </w:rPr>
        <w:t xml:space="preserve">être les voies majeures du métabolisme du </w:t>
      </w:r>
      <w:proofErr w:type="spellStart"/>
      <w:r w:rsidRPr="0059063D">
        <w:rPr>
          <w:lang w:val="fr-FR" w:eastAsia="de-DE"/>
        </w:rPr>
        <w:t>cobimetinib</w:t>
      </w:r>
      <w:proofErr w:type="spellEnd"/>
      <w:r w:rsidRPr="0059063D">
        <w:rPr>
          <w:lang w:val="fr-FR" w:eastAsia="de-DE"/>
        </w:rPr>
        <w:t>.</w:t>
      </w:r>
      <w:r w:rsidRPr="0059063D">
        <w:rPr>
          <w:noProof/>
          <w:lang w:val="fr-FR" w:eastAsia="de-DE"/>
        </w:rPr>
        <w:t xml:space="preserve"> </w:t>
      </w:r>
      <w:r w:rsidRPr="0059063D">
        <w:rPr>
          <w:lang w:val="fr-FR" w:eastAsia="de-DE"/>
        </w:rPr>
        <w:t xml:space="preserve">Le </w:t>
      </w:r>
      <w:proofErr w:type="spellStart"/>
      <w:r w:rsidRPr="0059063D">
        <w:rPr>
          <w:lang w:val="fr-FR" w:eastAsia="de-DE"/>
        </w:rPr>
        <w:t>cobimetinib</w:t>
      </w:r>
      <w:proofErr w:type="spellEnd"/>
      <w:r w:rsidRPr="0059063D">
        <w:rPr>
          <w:lang w:val="fr-FR" w:eastAsia="de-DE"/>
        </w:rPr>
        <w:t xml:space="preserve"> est la fraction prédominante dans le plasma. </w:t>
      </w:r>
      <w:r w:rsidRPr="00231860">
        <w:rPr>
          <w:lang w:val="fr-FR" w:eastAsia="de-DE"/>
        </w:rPr>
        <w:t>Aucun métabolite oxydatif représentant plus de 10 % de radioactivité circulante totale ou métabolite spécifiquement humain n’a été décelé dans le plasma.</w:t>
      </w:r>
      <w:r w:rsidRPr="00231860">
        <w:rPr>
          <w:noProof/>
          <w:lang w:val="fr-FR" w:eastAsia="de-DE"/>
        </w:rPr>
        <w:t xml:space="preserve"> </w:t>
      </w:r>
      <w:r w:rsidRPr="008C09B8">
        <w:rPr>
          <w:lang w:val="fr-FR" w:eastAsia="de-DE"/>
        </w:rPr>
        <w:t>L</w:t>
      </w:r>
      <w:r w:rsidR="00B87B20" w:rsidRPr="008C09B8">
        <w:rPr>
          <w:lang w:val="fr-FR" w:eastAsia="de-DE"/>
        </w:rPr>
        <w:t xml:space="preserve">e produit </w:t>
      </w:r>
      <w:r w:rsidRPr="008C09B8">
        <w:rPr>
          <w:lang w:val="fr-FR" w:eastAsia="de-DE"/>
        </w:rPr>
        <w:t xml:space="preserve">inchangé présent dans les fèces et l’urine représentait respectivement 6,6 % et 1,6 % de la dose administrée, ce qui indique que le </w:t>
      </w:r>
      <w:proofErr w:type="spellStart"/>
      <w:r w:rsidRPr="008C09B8">
        <w:rPr>
          <w:lang w:val="fr-FR" w:eastAsia="de-DE"/>
        </w:rPr>
        <w:t>cobimetinib</w:t>
      </w:r>
      <w:proofErr w:type="spellEnd"/>
      <w:r w:rsidRPr="008C09B8">
        <w:rPr>
          <w:lang w:val="fr-FR" w:eastAsia="de-DE"/>
        </w:rPr>
        <w:t xml:space="preserve"> est principalement métabolisé et que son élimination rénale est minime.</w:t>
      </w:r>
      <w:r w:rsidR="008C09B8" w:rsidRPr="008C09B8">
        <w:rPr>
          <w:lang w:val="fr-FR" w:eastAsia="de-DE"/>
        </w:rPr>
        <w:t xml:space="preserve"> L</w:t>
      </w:r>
      <w:r w:rsidR="008C09B8">
        <w:rPr>
          <w:lang w:val="fr-FR" w:eastAsia="de-DE"/>
        </w:rPr>
        <w:t xml:space="preserve">es données </w:t>
      </w:r>
      <w:r w:rsidR="008C09B8" w:rsidRPr="008C09B8">
        <w:rPr>
          <w:i/>
          <w:lang w:val="fr-FR" w:eastAsia="de-DE"/>
        </w:rPr>
        <w:t>in vitro</w:t>
      </w:r>
      <w:r w:rsidR="008C09B8">
        <w:rPr>
          <w:lang w:val="fr-FR" w:eastAsia="de-DE"/>
        </w:rPr>
        <w:t xml:space="preserve"> indiquent que le </w:t>
      </w:r>
      <w:proofErr w:type="spellStart"/>
      <w:r w:rsidR="008C09B8">
        <w:rPr>
          <w:lang w:val="fr-FR" w:eastAsia="de-DE"/>
        </w:rPr>
        <w:t>cobimetinib</w:t>
      </w:r>
      <w:proofErr w:type="spellEnd"/>
      <w:r w:rsidR="008C09B8">
        <w:rPr>
          <w:lang w:val="fr-FR" w:eastAsia="de-DE"/>
        </w:rPr>
        <w:t xml:space="preserve"> n’est pas un inhibiteur </w:t>
      </w:r>
      <w:r w:rsidR="008C09B8" w:rsidRPr="00EB4F64">
        <w:rPr>
          <w:lang w:val="fr-FR" w:eastAsia="de-DE"/>
        </w:rPr>
        <w:t>de OAT</w:t>
      </w:r>
      <w:r w:rsidR="00B6409A" w:rsidRPr="00EB4F64">
        <w:rPr>
          <w:lang w:val="fr-FR" w:eastAsia="de-DE"/>
        </w:rPr>
        <w:t>1</w:t>
      </w:r>
      <w:r w:rsidR="008C09B8" w:rsidRPr="00EB4F64">
        <w:rPr>
          <w:lang w:val="fr-FR" w:eastAsia="de-DE"/>
        </w:rPr>
        <w:t>, OAT3 ou OCT2.</w:t>
      </w:r>
    </w:p>
    <w:p w14:paraId="437E0939" w14:textId="77777777" w:rsidR="00434977" w:rsidRPr="008C09B8" w:rsidRDefault="00434977" w:rsidP="00C30F93">
      <w:pPr>
        <w:rPr>
          <w:noProof/>
          <w:lang w:val="fr-FR" w:eastAsia="de-DE"/>
        </w:rPr>
      </w:pPr>
    </w:p>
    <w:p w14:paraId="55349829" w14:textId="77777777" w:rsidR="002F1014" w:rsidRPr="0059063D" w:rsidRDefault="002F1014" w:rsidP="00913493">
      <w:pPr>
        <w:keepNext/>
        <w:rPr>
          <w:u w:val="single"/>
          <w:lang w:val="fr-FR"/>
        </w:rPr>
      </w:pPr>
      <w:r w:rsidRPr="0059063D">
        <w:rPr>
          <w:u w:val="single"/>
          <w:lang w:val="fr-FR"/>
        </w:rPr>
        <w:t>Élimination</w:t>
      </w:r>
    </w:p>
    <w:p w14:paraId="5DBE4F89" w14:textId="77777777" w:rsidR="00A438E1" w:rsidRPr="0059063D" w:rsidRDefault="00A438E1" w:rsidP="00C30F93">
      <w:pPr>
        <w:rPr>
          <w:noProof/>
          <w:lang w:val="fr-FR"/>
        </w:rPr>
      </w:pPr>
    </w:p>
    <w:p w14:paraId="68FE1129" w14:textId="77777777" w:rsidR="00434977" w:rsidRPr="0059063D" w:rsidRDefault="00B87B20" w:rsidP="00C30F93">
      <w:pPr>
        <w:rPr>
          <w:lang w:val="fr-FR" w:eastAsia="de-DE"/>
        </w:rPr>
      </w:pPr>
      <w:r w:rsidRPr="0059063D">
        <w:rPr>
          <w:lang w:val="fr-FR" w:eastAsia="de-DE"/>
        </w:rPr>
        <w:t xml:space="preserve">Le </w:t>
      </w:r>
      <w:proofErr w:type="spellStart"/>
      <w:r w:rsidRPr="0059063D">
        <w:rPr>
          <w:lang w:val="fr-FR" w:eastAsia="de-DE"/>
        </w:rPr>
        <w:t>cobimetinib</w:t>
      </w:r>
      <w:proofErr w:type="spellEnd"/>
      <w:r w:rsidRPr="0059063D">
        <w:rPr>
          <w:lang w:val="fr-FR" w:eastAsia="de-DE"/>
        </w:rPr>
        <w:t xml:space="preserve"> et ses métabolites ont été caractérisés dans une étude d’équilibre de masse chez des sujets sains. </w:t>
      </w:r>
      <w:r w:rsidRPr="00646DDB">
        <w:rPr>
          <w:lang w:val="fr-FR" w:eastAsia="de-DE"/>
        </w:rPr>
        <w:t>En moyenne, 94</w:t>
      </w:r>
      <w:r w:rsidR="00150AA6" w:rsidRPr="00646DDB">
        <w:rPr>
          <w:lang w:val="fr-FR" w:eastAsia="de-DE"/>
        </w:rPr>
        <w:t> </w:t>
      </w:r>
      <w:r w:rsidRPr="00646DDB">
        <w:rPr>
          <w:lang w:val="fr-FR" w:eastAsia="de-DE"/>
        </w:rPr>
        <w:t xml:space="preserve">% de la dose </w:t>
      </w:r>
      <w:r w:rsidR="00434977" w:rsidRPr="00646DDB">
        <w:rPr>
          <w:lang w:val="fr-FR" w:eastAsia="de-DE"/>
        </w:rPr>
        <w:t>a été</w:t>
      </w:r>
      <w:r w:rsidRPr="00646DDB">
        <w:rPr>
          <w:lang w:val="fr-FR" w:eastAsia="de-DE"/>
        </w:rPr>
        <w:t xml:space="preserve"> récupérée dans les 17 jours. </w:t>
      </w:r>
      <w:r w:rsidR="00434977" w:rsidRPr="0059063D">
        <w:rPr>
          <w:lang w:val="fr-FR" w:eastAsia="de-DE"/>
        </w:rPr>
        <w:t xml:space="preserve">Le </w:t>
      </w:r>
      <w:proofErr w:type="spellStart"/>
      <w:r w:rsidR="00434977" w:rsidRPr="0059063D">
        <w:rPr>
          <w:lang w:val="fr-FR" w:eastAsia="de-DE"/>
        </w:rPr>
        <w:t>cobi</w:t>
      </w:r>
      <w:r w:rsidRPr="0059063D">
        <w:rPr>
          <w:lang w:val="fr-FR" w:eastAsia="de-DE"/>
        </w:rPr>
        <w:t>metinib</w:t>
      </w:r>
      <w:proofErr w:type="spellEnd"/>
      <w:r w:rsidRPr="0059063D">
        <w:rPr>
          <w:lang w:val="fr-FR" w:eastAsia="de-DE"/>
        </w:rPr>
        <w:t xml:space="preserve"> a été largement métabolisé et éliminé dans les fèces.</w:t>
      </w:r>
      <w:r w:rsidR="00434977" w:rsidRPr="0059063D">
        <w:rPr>
          <w:lang w:val="fr-FR" w:eastAsia="de-DE"/>
        </w:rPr>
        <w:t xml:space="preserve"> </w:t>
      </w:r>
    </w:p>
    <w:p w14:paraId="75E53C4A" w14:textId="77777777" w:rsidR="00434977" w:rsidRPr="0059063D" w:rsidRDefault="00434977" w:rsidP="00C30F93">
      <w:pPr>
        <w:rPr>
          <w:lang w:val="fr-FR" w:eastAsia="de-DE"/>
        </w:rPr>
      </w:pPr>
    </w:p>
    <w:p w14:paraId="7646E062" w14:textId="77777777" w:rsidR="002F1014" w:rsidRPr="0059063D" w:rsidRDefault="002F1014" w:rsidP="00C30F93">
      <w:pPr>
        <w:rPr>
          <w:noProof/>
          <w:lang w:val="fr-FR" w:eastAsia="de-DE"/>
        </w:rPr>
      </w:pPr>
      <w:r w:rsidRPr="006F6D68">
        <w:rPr>
          <w:lang w:val="fr-FR" w:eastAsia="de-DE"/>
        </w:rPr>
        <w:t xml:space="preserve">La clairance plasmatique (CL) moyenne du </w:t>
      </w:r>
      <w:proofErr w:type="spellStart"/>
      <w:r w:rsidRPr="006F6D68">
        <w:rPr>
          <w:lang w:val="fr-FR" w:eastAsia="de-DE"/>
        </w:rPr>
        <w:t>cobimetinib</w:t>
      </w:r>
      <w:proofErr w:type="spellEnd"/>
      <w:r w:rsidRPr="006F6D68">
        <w:rPr>
          <w:lang w:val="fr-FR" w:eastAsia="de-DE"/>
        </w:rPr>
        <w:t xml:space="preserve"> était de 10,7 </w:t>
      </w:r>
      <w:r w:rsidR="00106CC0" w:rsidRPr="006F6D68">
        <w:rPr>
          <w:lang w:val="fr-FR" w:eastAsia="de-DE"/>
        </w:rPr>
        <w:t>L</w:t>
      </w:r>
      <w:r w:rsidRPr="006F6D68">
        <w:rPr>
          <w:lang w:val="fr-FR" w:eastAsia="de-DE"/>
        </w:rPr>
        <w:t xml:space="preserve">/h à la suite de l’administration d’une dose intraveineuse de 2 mg. La CL plasmatique apparente moyenne du </w:t>
      </w:r>
      <w:proofErr w:type="spellStart"/>
      <w:r w:rsidRPr="006F6D68">
        <w:rPr>
          <w:lang w:val="fr-FR" w:eastAsia="de-DE"/>
        </w:rPr>
        <w:t>cobimetinib</w:t>
      </w:r>
      <w:proofErr w:type="spellEnd"/>
      <w:r w:rsidRPr="006F6D68">
        <w:rPr>
          <w:lang w:val="fr-FR" w:eastAsia="de-DE"/>
        </w:rPr>
        <w:t xml:space="preserve"> était de 13,8 </w:t>
      </w:r>
      <w:r w:rsidR="00106CC0" w:rsidRPr="006F6D68">
        <w:rPr>
          <w:lang w:val="fr-FR" w:eastAsia="de-DE"/>
        </w:rPr>
        <w:t>L</w:t>
      </w:r>
      <w:r w:rsidRPr="006F6D68">
        <w:rPr>
          <w:lang w:val="fr-FR" w:eastAsia="de-DE"/>
        </w:rPr>
        <w:t>/h à la suite de l’administration d’une dose orale de 60 mg chez des patients cancéreux.</w:t>
      </w:r>
      <w:r w:rsidR="00996300" w:rsidRPr="006F6D68">
        <w:rPr>
          <w:noProof/>
          <w:lang w:val="fr-FR" w:eastAsia="de-DE"/>
        </w:rPr>
        <w:t xml:space="preserve"> </w:t>
      </w:r>
      <w:r w:rsidRPr="0059063D">
        <w:rPr>
          <w:lang w:val="fr-FR" w:eastAsia="de-DE"/>
        </w:rPr>
        <w:t xml:space="preserve">La demi-vie d’élimination moyenne du </w:t>
      </w:r>
      <w:proofErr w:type="spellStart"/>
      <w:r w:rsidRPr="0059063D">
        <w:rPr>
          <w:lang w:val="fr-FR" w:eastAsia="de-DE"/>
        </w:rPr>
        <w:t>cobimetinib</w:t>
      </w:r>
      <w:proofErr w:type="spellEnd"/>
      <w:r w:rsidRPr="0059063D">
        <w:rPr>
          <w:lang w:val="fr-FR" w:eastAsia="de-DE"/>
        </w:rPr>
        <w:t xml:space="preserve"> à la suite d’une administration orale était de 43,6 heures (intervalle : 23,1 à 69,6 heures).</w:t>
      </w:r>
      <w:r w:rsidRPr="0059063D" w:rsidDel="001F6F62">
        <w:rPr>
          <w:noProof/>
          <w:lang w:val="fr-FR" w:eastAsia="de-DE"/>
        </w:rPr>
        <w:t xml:space="preserve"> </w:t>
      </w:r>
      <w:r w:rsidR="00996300" w:rsidRPr="0059063D">
        <w:rPr>
          <w:noProof/>
          <w:lang w:val="fr-FR" w:eastAsia="de-DE"/>
        </w:rPr>
        <w:t>Par conséquent, l’élimination complète du cobimetinib de la circulation générale peut prendre jusqu’à 2 semaines après l’arrêt du traitement.</w:t>
      </w:r>
    </w:p>
    <w:p w14:paraId="181B1966" w14:textId="77777777" w:rsidR="00996300" w:rsidRPr="0059063D" w:rsidRDefault="00996300" w:rsidP="00C30F93">
      <w:pPr>
        <w:rPr>
          <w:noProof/>
          <w:lang w:val="fr-FR" w:eastAsia="de-DE"/>
        </w:rPr>
      </w:pPr>
    </w:p>
    <w:p w14:paraId="62AA1307" w14:textId="77777777" w:rsidR="002F1014" w:rsidRPr="0059063D" w:rsidRDefault="002F1014" w:rsidP="00C30F93">
      <w:pPr>
        <w:rPr>
          <w:u w:val="single"/>
          <w:lang w:val="fr-FR"/>
        </w:rPr>
      </w:pPr>
      <w:r w:rsidRPr="0059063D">
        <w:rPr>
          <w:u w:val="single"/>
          <w:lang w:val="fr-FR"/>
        </w:rPr>
        <w:t>Populations particulières</w:t>
      </w:r>
    </w:p>
    <w:p w14:paraId="31A8DD7E" w14:textId="77777777" w:rsidR="00996300" w:rsidRPr="0059063D" w:rsidRDefault="00996300" w:rsidP="00C30F93">
      <w:pPr>
        <w:rPr>
          <w:lang w:val="fr-FR"/>
        </w:rPr>
      </w:pPr>
    </w:p>
    <w:p w14:paraId="3645FE78" w14:textId="77777777" w:rsidR="002F1014" w:rsidRPr="0059063D" w:rsidRDefault="002F1014" w:rsidP="00C30F93">
      <w:pPr>
        <w:rPr>
          <w:lang w:val="fr-FR"/>
        </w:rPr>
      </w:pPr>
      <w:r w:rsidRPr="0059063D">
        <w:rPr>
          <w:lang w:val="fr-FR" w:eastAsia="de-DE"/>
        </w:rPr>
        <w:t xml:space="preserve">Sur la base d’une analyse de pharmacocinétique de population, le sexe, la race, l’ethnicité, le score ECOG initial, une insuffisance rénale légère et modérée n’ont pas affecté les propriétés pharmacocinétiques du </w:t>
      </w:r>
      <w:proofErr w:type="spellStart"/>
      <w:r w:rsidRPr="0059063D">
        <w:rPr>
          <w:lang w:val="fr-FR" w:eastAsia="de-DE"/>
        </w:rPr>
        <w:t>cobimetinib</w:t>
      </w:r>
      <w:proofErr w:type="spellEnd"/>
      <w:r w:rsidRPr="0059063D">
        <w:rPr>
          <w:lang w:val="fr-FR" w:eastAsia="de-DE"/>
        </w:rPr>
        <w:t xml:space="preserve">. L’âge et le poids corporel initiaux ont été identifiés comme des </w:t>
      </w:r>
      <w:proofErr w:type="spellStart"/>
      <w:r w:rsidRPr="0059063D">
        <w:rPr>
          <w:lang w:val="fr-FR" w:eastAsia="de-DE"/>
        </w:rPr>
        <w:t>covariables</w:t>
      </w:r>
      <w:proofErr w:type="spellEnd"/>
      <w:r w:rsidRPr="0059063D">
        <w:rPr>
          <w:lang w:val="fr-FR" w:eastAsia="de-DE"/>
        </w:rPr>
        <w:t xml:space="preserve"> statistiquement significatives respectivement sur la clairance du </w:t>
      </w:r>
      <w:proofErr w:type="spellStart"/>
      <w:r w:rsidRPr="0059063D">
        <w:rPr>
          <w:lang w:val="fr-FR" w:eastAsia="de-DE"/>
        </w:rPr>
        <w:t>cobimetinib</w:t>
      </w:r>
      <w:proofErr w:type="spellEnd"/>
      <w:r w:rsidRPr="0059063D">
        <w:rPr>
          <w:lang w:val="fr-FR" w:eastAsia="de-DE"/>
        </w:rPr>
        <w:t xml:space="preserve"> et le volume de distribution. Cependant, une analyse de sensibilité suggère qu’aucune de ces </w:t>
      </w:r>
      <w:proofErr w:type="spellStart"/>
      <w:r w:rsidRPr="0059063D">
        <w:rPr>
          <w:lang w:val="fr-FR" w:eastAsia="de-DE"/>
        </w:rPr>
        <w:t>covariables</w:t>
      </w:r>
      <w:proofErr w:type="spellEnd"/>
      <w:r w:rsidRPr="0059063D">
        <w:rPr>
          <w:lang w:val="fr-FR" w:eastAsia="de-DE"/>
        </w:rPr>
        <w:t xml:space="preserve"> n’a eu d’impact cliniquement significatif sur l’exposition à l’état d’équilibre. </w:t>
      </w:r>
    </w:p>
    <w:p w14:paraId="36401750" w14:textId="77777777" w:rsidR="00D10245" w:rsidRPr="0059063D" w:rsidRDefault="00D10245" w:rsidP="00C30F93">
      <w:pPr>
        <w:rPr>
          <w:i/>
          <w:iCs/>
          <w:lang w:val="fr-FR"/>
        </w:rPr>
      </w:pPr>
    </w:p>
    <w:p w14:paraId="53CB2A1C" w14:textId="77777777" w:rsidR="002F1014" w:rsidRPr="0059063D" w:rsidRDefault="002F1014" w:rsidP="00C24FA5">
      <w:pPr>
        <w:keepNext/>
        <w:keepLines/>
        <w:widowControl w:val="0"/>
        <w:rPr>
          <w:i/>
          <w:iCs/>
          <w:lang w:val="fr-FR"/>
        </w:rPr>
      </w:pPr>
      <w:r w:rsidRPr="0059063D">
        <w:rPr>
          <w:i/>
          <w:iCs/>
          <w:lang w:val="fr-FR"/>
        </w:rPr>
        <w:t>Sexe</w:t>
      </w:r>
    </w:p>
    <w:p w14:paraId="341B4A0A" w14:textId="77777777" w:rsidR="00D10245" w:rsidRPr="0059063D" w:rsidRDefault="00D10245" w:rsidP="00C24FA5">
      <w:pPr>
        <w:keepNext/>
        <w:keepLines/>
        <w:widowControl w:val="0"/>
        <w:rPr>
          <w:iCs/>
          <w:noProof/>
          <w:lang w:val="fr-FR"/>
        </w:rPr>
      </w:pPr>
    </w:p>
    <w:p w14:paraId="15F4419E" w14:textId="77777777" w:rsidR="002F1014" w:rsidRPr="0059063D" w:rsidRDefault="002F1014" w:rsidP="00C24FA5">
      <w:pPr>
        <w:keepNext/>
        <w:keepLines/>
        <w:widowControl w:val="0"/>
        <w:rPr>
          <w:iCs/>
          <w:lang w:val="fr-FR"/>
        </w:rPr>
      </w:pPr>
      <w:r w:rsidRPr="0059063D">
        <w:rPr>
          <w:iCs/>
          <w:lang w:val="fr-FR"/>
        </w:rPr>
        <w:t xml:space="preserve">L’exposition au </w:t>
      </w:r>
      <w:proofErr w:type="spellStart"/>
      <w:r w:rsidRPr="0059063D">
        <w:rPr>
          <w:iCs/>
          <w:lang w:val="fr-FR"/>
        </w:rPr>
        <w:t>cobimetinib</w:t>
      </w:r>
      <w:proofErr w:type="spellEnd"/>
      <w:r w:rsidRPr="0059063D">
        <w:rPr>
          <w:iCs/>
          <w:lang w:val="fr-FR"/>
        </w:rPr>
        <w:t xml:space="preserve"> n’a pas varié en fonction du sexe, selon une analyse de pharmacocinétique de population ayant inclus 210 femmes et 277 hommes.</w:t>
      </w:r>
    </w:p>
    <w:p w14:paraId="56861806" w14:textId="77777777" w:rsidR="00D10245" w:rsidRPr="0059063D" w:rsidRDefault="00D10245" w:rsidP="00C30F93">
      <w:pPr>
        <w:rPr>
          <w:iCs/>
          <w:noProof/>
          <w:lang w:val="fr-FR"/>
        </w:rPr>
      </w:pPr>
    </w:p>
    <w:p w14:paraId="71547EE9" w14:textId="77777777" w:rsidR="002F1014" w:rsidRPr="0059063D" w:rsidRDefault="002F1014" w:rsidP="00C30F93">
      <w:pPr>
        <w:rPr>
          <w:i/>
          <w:iCs/>
          <w:lang w:val="fr-FR"/>
        </w:rPr>
      </w:pPr>
      <w:r w:rsidRPr="0059063D">
        <w:rPr>
          <w:i/>
          <w:iCs/>
          <w:lang w:val="fr-FR"/>
        </w:rPr>
        <w:t>Personnes âgées</w:t>
      </w:r>
    </w:p>
    <w:p w14:paraId="51959D97" w14:textId="77777777" w:rsidR="00434977" w:rsidRPr="0059063D" w:rsidRDefault="00434977" w:rsidP="00C30F93">
      <w:pPr>
        <w:rPr>
          <w:i/>
          <w:iCs/>
          <w:lang w:val="fr-FR"/>
        </w:rPr>
      </w:pPr>
    </w:p>
    <w:p w14:paraId="73CB87E3" w14:textId="77777777" w:rsidR="002F1014" w:rsidRPr="0059063D" w:rsidRDefault="002F1014" w:rsidP="00C30F93">
      <w:pPr>
        <w:rPr>
          <w:lang w:val="fr-FR" w:eastAsia="de-DE"/>
        </w:rPr>
      </w:pPr>
      <w:r w:rsidRPr="0059063D">
        <w:rPr>
          <w:lang w:val="fr-FR" w:eastAsia="de-DE"/>
        </w:rPr>
        <w:t xml:space="preserve">L’exposition au </w:t>
      </w:r>
      <w:proofErr w:type="spellStart"/>
      <w:r w:rsidRPr="0059063D">
        <w:rPr>
          <w:lang w:val="fr-FR" w:eastAsia="de-DE"/>
        </w:rPr>
        <w:t>cobimetinib</w:t>
      </w:r>
      <w:proofErr w:type="spellEnd"/>
      <w:r w:rsidRPr="0059063D">
        <w:rPr>
          <w:lang w:val="fr-FR" w:eastAsia="de-DE"/>
        </w:rPr>
        <w:t xml:space="preserve"> n’a pas varié en fonction de l’âge, selon une analyse de pharmacocinétique de population ayant inclus 133 patients âgés de ≥ 65 ans.</w:t>
      </w:r>
    </w:p>
    <w:p w14:paraId="62290E18" w14:textId="77777777" w:rsidR="00D10245" w:rsidRPr="0059063D" w:rsidRDefault="00D10245" w:rsidP="00C30F93">
      <w:pPr>
        <w:rPr>
          <w:noProof/>
          <w:lang w:val="fr-FR" w:eastAsia="de-DE"/>
        </w:rPr>
      </w:pPr>
    </w:p>
    <w:p w14:paraId="5C0E87A8" w14:textId="77777777" w:rsidR="002F1014" w:rsidRPr="0059063D" w:rsidRDefault="002F1014" w:rsidP="00C30F93">
      <w:pPr>
        <w:keepNext/>
        <w:keepLines/>
        <w:rPr>
          <w:i/>
          <w:iCs/>
          <w:lang w:val="fr-FR"/>
        </w:rPr>
      </w:pPr>
      <w:r w:rsidRPr="0059063D">
        <w:rPr>
          <w:i/>
          <w:iCs/>
          <w:lang w:val="fr-FR"/>
        </w:rPr>
        <w:t>Insuffisants rénaux</w:t>
      </w:r>
    </w:p>
    <w:p w14:paraId="3477292D" w14:textId="77777777" w:rsidR="00434977" w:rsidRPr="0059063D" w:rsidRDefault="00434977" w:rsidP="00C30F93">
      <w:pPr>
        <w:keepNext/>
        <w:keepLines/>
        <w:rPr>
          <w:i/>
          <w:iCs/>
          <w:lang w:val="fr-FR"/>
        </w:rPr>
      </w:pPr>
    </w:p>
    <w:p w14:paraId="5A736176" w14:textId="77777777" w:rsidR="00D10245" w:rsidRDefault="002F1014" w:rsidP="00C30F93">
      <w:pPr>
        <w:rPr>
          <w:noProof/>
          <w:lang w:val="fr-FR" w:eastAsia="de-DE"/>
        </w:rPr>
      </w:pPr>
      <w:r w:rsidRPr="0059063D">
        <w:rPr>
          <w:lang w:val="fr-FR" w:eastAsia="de-DE"/>
        </w:rPr>
        <w:t xml:space="preserve">Sur la base des données précliniques et de l’étude d’équilibre de masse chez l’homme, le </w:t>
      </w:r>
      <w:proofErr w:type="spellStart"/>
      <w:r w:rsidRPr="0059063D">
        <w:rPr>
          <w:lang w:val="fr-FR" w:eastAsia="de-DE"/>
        </w:rPr>
        <w:t>cobimetinib</w:t>
      </w:r>
      <w:proofErr w:type="spellEnd"/>
      <w:r w:rsidRPr="0059063D">
        <w:rPr>
          <w:lang w:val="fr-FR" w:eastAsia="de-DE"/>
        </w:rPr>
        <w:t xml:space="preserve"> est principalement métabolisé et son élimination rénale est minime. </w:t>
      </w:r>
      <w:r w:rsidRPr="00492494">
        <w:rPr>
          <w:lang w:val="fr-FR" w:eastAsia="de-DE"/>
        </w:rPr>
        <w:t>Aucune étude pharmacocinétique formelle n’a été menée chez des patients insuffisants rénaux.</w:t>
      </w:r>
      <w:r w:rsidRPr="00492494">
        <w:rPr>
          <w:noProof/>
          <w:lang w:val="fr-FR" w:eastAsia="de-DE"/>
        </w:rPr>
        <w:t xml:space="preserve"> </w:t>
      </w:r>
    </w:p>
    <w:p w14:paraId="176EDBF6" w14:textId="77777777" w:rsidR="003D1643" w:rsidRPr="00492494" w:rsidRDefault="003D1643" w:rsidP="00C30F93">
      <w:pPr>
        <w:rPr>
          <w:noProof/>
          <w:lang w:val="fr-FR" w:eastAsia="de-DE"/>
        </w:rPr>
      </w:pPr>
    </w:p>
    <w:p w14:paraId="12F93C05" w14:textId="77777777" w:rsidR="002F1014" w:rsidRDefault="002F1014" w:rsidP="00C30F93">
      <w:pPr>
        <w:rPr>
          <w:lang w:val="fr-FR" w:eastAsia="de-DE"/>
        </w:rPr>
      </w:pPr>
      <w:r w:rsidRPr="00C329BB">
        <w:rPr>
          <w:lang w:val="fr-FR" w:eastAsia="de-DE"/>
        </w:rPr>
        <w:t xml:space="preserve">Une analyse de pharmacocinétique de population utilisant des données provenant de 151 patients présentant une insuffisance rénale légère (clairance de la créatinine [CLCR] de 60 à </w:t>
      </w:r>
      <w:r w:rsidR="00DC2B9C" w:rsidRPr="00C329BB">
        <w:rPr>
          <w:lang w:val="fr-FR" w:eastAsia="de-DE"/>
        </w:rPr>
        <w:t xml:space="preserve">moins de </w:t>
      </w:r>
      <w:r w:rsidRPr="00C329BB">
        <w:rPr>
          <w:lang w:val="fr-FR" w:eastAsia="de-DE"/>
        </w:rPr>
        <w:t>90 </w:t>
      </w:r>
      <w:proofErr w:type="spellStart"/>
      <w:r w:rsidRPr="00C329BB">
        <w:rPr>
          <w:lang w:val="fr-FR" w:eastAsia="de-DE"/>
        </w:rPr>
        <w:t>m</w:t>
      </w:r>
      <w:r w:rsidR="00106CC0">
        <w:rPr>
          <w:lang w:val="fr-FR" w:eastAsia="de-DE"/>
        </w:rPr>
        <w:t>L</w:t>
      </w:r>
      <w:proofErr w:type="spellEnd"/>
      <w:r w:rsidRPr="00C329BB">
        <w:rPr>
          <w:lang w:val="fr-FR" w:eastAsia="de-DE"/>
        </w:rPr>
        <w:t>/min), 48 patients présentant une in</w:t>
      </w:r>
      <w:r w:rsidR="00D10245" w:rsidRPr="00C329BB">
        <w:rPr>
          <w:lang w:val="fr-FR" w:eastAsia="de-DE"/>
        </w:rPr>
        <w:t>suffisance rénale modérée (CLCR</w:t>
      </w:r>
      <w:r w:rsidRPr="00C329BB">
        <w:rPr>
          <w:lang w:val="fr-FR" w:eastAsia="de-DE"/>
        </w:rPr>
        <w:t xml:space="preserve"> de 30 à moins de 60 </w:t>
      </w:r>
      <w:proofErr w:type="spellStart"/>
      <w:r w:rsidRPr="00C329BB">
        <w:rPr>
          <w:lang w:val="fr-FR" w:eastAsia="de-DE"/>
        </w:rPr>
        <w:t>m</w:t>
      </w:r>
      <w:r w:rsidR="00106CC0">
        <w:rPr>
          <w:lang w:val="fr-FR" w:eastAsia="de-DE"/>
        </w:rPr>
        <w:t>L</w:t>
      </w:r>
      <w:proofErr w:type="spellEnd"/>
      <w:r w:rsidRPr="00C329BB">
        <w:rPr>
          <w:lang w:val="fr-FR" w:eastAsia="de-DE"/>
        </w:rPr>
        <w:t>/min) et 286 patients dont la fonction rénale était normale (CLCR supérieure ou égale à 90 </w:t>
      </w:r>
      <w:proofErr w:type="spellStart"/>
      <w:r w:rsidRPr="00C329BB">
        <w:rPr>
          <w:lang w:val="fr-FR" w:eastAsia="de-DE"/>
        </w:rPr>
        <w:t>m</w:t>
      </w:r>
      <w:r w:rsidR="00106CC0">
        <w:rPr>
          <w:lang w:val="fr-FR" w:eastAsia="de-DE"/>
        </w:rPr>
        <w:t>L</w:t>
      </w:r>
      <w:proofErr w:type="spellEnd"/>
      <w:r w:rsidRPr="00C329BB">
        <w:rPr>
          <w:lang w:val="fr-FR" w:eastAsia="de-DE"/>
        </w:rPr>
        <w:t xml:space="preserve">/min) a montré que la CLCR n’avait pas d’influence significative sur l’exposition au </w:t>
      </w:r>
      <w:proofErr w:type="spellStart"/>
      <w:r w:rsidRPr="00C329BB">
        <w:rPr>
          <w:lang w:val="fr-FR" w:eastAsia="de-DE"/>
        </w:rPr>
        <w:t>cobimetinib</w:t>
      </w:r>
      <w:proofErr w:type="spellEnd"/>
      <w:r w:rsidRPr="00C329BB">
        <w:rPr>
          <w:lang w:val="fr-FR" w:eastAsia="de-DE"/>
        </w:rPr>
        <w:t>.</w:t>
      </w:r>
    </w:p>
    <w:p w14:paraId="7E804283" w14:textId="77777777" w:rsidR="003D1643" w:rsidRPr="00DC2B9C" w:rsidRDefault="003D1643" w:rsidP="00C30F93">
      <w:pPr>
        <w:rPr>
          <w:noProof/>
          <w:lang w:val="fr-FR" w:eastAsia="de-DE"/>
        </w:rPr>
      </w:pPr>
    </w:p>
    <w:p w14:paraId="19848C5C" w14:textId="77777777" w:rsidR="00434977" w:rsidRPr="0059063D" w:rsidRDefault="002F1014" w:rsidP="00C30F93">
      <w:pPr>
        <w:rPr>
          <w:lang w:val="fr-FR" w:eastAsia="de-DE"/>
        </w:rPr>
      </w:pPr>
      <w:r w:rsidRPr="0059063D">
        <w:rPr>
          <w:lang w:val="fr-FR" w:eastAsia="de-DE"/>
        </w:rPr>
        <w:t xml:space="preserve">Une insuffisance rénale légère à modérée n’influence pas l’exposition au </w:t>
      </w:r>
      <w:proofErr w:type="spellStart"/>
      <w:r w:rsidRPr="0059063D">
        <w:rPr>
          <w:lang w:val="fr-FR" w:eastAsia="de-DE"/>
        </w:rPr>
        <w:t>cobimetinib</w:t>
      </w:r>
      <w:proofErr w:type="spellEnd"/>
      <w:r w:rsidRPr="0059063D">
        <w:rPr>
          <w:lang w:val="fr-FR" w:eastAsia="de-DE"/>
        </w:rPr>
        <w:t>, sur la base de l’analyse de pharmacocinétique de population.</w:t>
      </w:r>
      <w:r w:rsidR="00434977" w:rsidRPr="0059063D">
        <w:rPr>
          <w:lang w:val="fr-FR" w:eastAsia="de-DE"/>
        </w:rPr>
        <w:t xml:space="preserve"> Les données </w:t>
      </w:r>
      <w:r w:rsidR="003B7E79" w:rsidRPr="0059063D">
        <w:rPr>
          <w:lang w:val="fr-FR" w:eastAsia="de-DE"/>
        </w:rPr>
        <w:t xml:space="preserve">chez les patients présentant une insuffisance rénale sévère </w:t>
      </w:r>
      <w:r w:rsidR="00434977" w:rsidRPr="0059063D">
        <w:rPr>
          <w:lang w:val="fr-FR" w:eastAsia="de-DE"/>
        </w:rPr>
        <w:t>sont</w:t>
      </w:r>
      <w:r w:rsidR="008E35FA" w:rsidRPr="0059063D">
        <w:rPr>
          <w:lang w:val="fr-FR" w:eastAsia="de-DE"/>
        </w:rPr>
        <w:t xml:space="preserve"> limitées.</w:t>
      </w:r>
    </w:p>
    <w:p w14:paraId="0D096723" w14:textId="77777777" w:rsidR="003B7E79" w:rsidRPr="0059063D" w:rsidRDefault="003B7E79" w:rsidP="00C30F93">
      <w:pPr>
        <w:rPr>
          <w:noProof/>
          <w:lang w:val="fr-FR" w:eastAsia="de-DE"/>
        </w:rPr>
      </w:pPr>
    </w:p>
    <w:p w14:paraId="3CC668A8" w14:textId="77777777" w:rsidR="00434977" w:rsidRPr="0059063D" w:rsidRDefault="002F1014" w:rsidP="006F6D68">
      <w:pPr>
        <w:keepNext/>
        <w:keepLines/>
        <w:rPr>
          <w:i/>
          <w:iCs/>
          <w:lang w:val="fr-FR"/>
        </w:rPr>
      </w:pPr>
      <w:r w:rsidRPr="0059063D">
        <w:rPr>
          <w:i/>
          <w:iCs/>
          <w:lang w:val="fr-FR"/>
        </w:rPr>
        <w:t>Insuffisants hépatique</w:t>
      </w:r>
      <w:r w:rsidR="00434977" w:rsidRPr="0059063D">
        <w:rPr>
          <w:i/>
          <w:iCs/>
          <w:lang w:val="fr-FR"/>
        </w:rPr>
        <w:t>s</w:t>
      </w:r>
    </w:p>
    <w:p w14:paraId="22A9BEB0" w14:textId="77777777" w:rsidR="002F1014" w:rsidRPr="0059063D" w:rsidRDefault="002F1014" w:rsidP="006F6D68">
      <w:pPr>
        <w:keepNext/>
        <w:keepLines/>
        <w:rPr>
          <w:i/>
          <w:iCs/>
          <w:lang w:val="fr-FR"/>
        </w:rPr>
      </w:pPr>
    </w:p>
    <w:p w14:paraId="65052E9E" w14:textId="77777777" w:rsidR="00823457" w:rsidRPr="0016068D" w:rsidRDefault="00823457" w:rsidP="006F6D68">
      <w:pPr>
        <w:keepNext/>
        <w:keepLines/>
        <w:rPr>
          <w:iCs/>
          <w:lang w:val="fr-FR"/>
        </w:rPr>
      </w:pPr>
      <w:r w:rsidRPr="009358AA">
        <w:rPr>
          <w:iCs/>
          <w:lang w:val="fr-FR"/>
        </w:rPr>
        <w:t xml:space="preserve">Les données pharmacocinétiques de </w:t>
      </w:r>
      <w:proofErr w:type="spellStart"/>
      <w:r w:rsidRPr="009358AA">
        <w:rPr>
          <w:iCs/>
          <w:lang w:val="fr-FR"/>
        </w:rPr>
        <w:t>cobimetinib</w:t>
      </w:r>
      <w:proofErr w:type="spellEnd"/>
      <w:r w:rsidRPr="009358AA">
        <w:rPr>
          <w:iCs/>
          <w:lang w:val="fr-FR"/>
        </w:rPr>
        <w:t xml:space="preserve"> ont été évaluées chez 6 </w:t>
      </w:r>
      <w:r w:rsidR="00C3635D" w:rsidRPr="009358AA">
        <w:rPr>
          <w:iCs/>
          <w:lang w:val="fr-FR"/>
        </w:rPr>
        <w:t>sujets</w:t>
      </w:r>
      <w:r w:rsidRPr="009358AA">
        <w:rPr>
          <w:iCs/>
          <w:lang w:val="fr-FR"/>
        </w:rPr>
        <w:t xml:space="preserve"> présentant une insuffisance hépatique légère (</w:t>
      </w:r>
      <w:r w:rsidR="00E1704F" w:rsidRPr="009358AA">
        <w:rPr>
          <w:iCs/>
          <w:lang w:val="fr-FR"/>
        </w:rPr>
        <w:t>Child</w:t>
      </w:r>
      <w:r w:rsidR="00E1704F">
        <w:rPr>
          <w:iCs/>
          <w:lang w:val="fr-FR"/>
        </w:rPr>
        <w:t>-</w:t>
      </w:r>
      <w:proofErr w:type="spellStart"/>
      <w:r w:rsidRPr="009358AA">
        <w:rPr>
          <w:iCs/>
          <w:lang w:val="fr-FR"/>
        </w:rPr>
        <w:t>Pugh</w:t>
      </w:r>
      <w:proofErr w:type="spellEnd"/>
      <w:r w:rsidRPr="009358AA">
        <w:rPr>
          <w:iCs/>
          <w:lang w:val="fr-FR"/>
        </w:rPr>
        <w:t xml:space="preserve"> A), 6 </w:t>
      </w:r>
      <w:r w:rsidR="00C3635D" w:rsidRPr="009358AA">
        <w:rPr>
          <w:iCs/>
          <w:lang w:val="fr-FR"/>
        </w:rPr>
        <w:t>sujets</w:t>
      </w:r>
      <w:r w:rsidRPr="009358AA">
        <w:rPr>
          <w:iCs/>
          <w:lang w:val="fr-FR"/>
        </w:rPr>
        <w:t xml:space="preserve"> présentant une insuffisance hépatique modérée (</w:t>
      </w:r>
      <w:r w:rsidR="00E1704F" w:rsidRPr="009358AA">
        <w:rPr>
          <w:iCs/>
          <w:lang w:val="fr-FR"/>
        </w:rPr>
        <w:t>Child</w:t>
      </w:r>
      <w:r w:rsidR="00E1704F">
        <w:rPr>
          <w:iCs/>
          <w:lang w:val="fr-FR"/>
        </w:rPr>
        <w:t>-</w:t>
      </w:r>
      <w:proofErr w:type="spellStart"/>
      <w:r w:rsidRPr="009358AA">
        <w:rPr>
          <w:iCs/>
          <w:lang w:val="fr-FR"/>
        </w:rPr>
        <w:t>Pugh</w:t>
      </w:r>
      <w:proofErr w:type="spellEnd"/>
      <w:r w:rsidRPr="009358AA">
        <w:rPr>
          <w:iCs/>
          <w:lang w:val="fr-FR"/>
        </w:rPr>
        <w:t xml:space="preserve"> B), 6 </w:t>
      </w:r>
      <w:r w:rsidR="00C3635D" w:rsidRPr="009358AA">
        <w:rPr>
          <w:iCs/>
          <w:lang w:val="fr-FR"/>
        </w:rPr>
        <w:t>sujets</w:t>
      </w:r>
      <w:r w:rsidRPr="009358AA">
        <w:rPr>
          <w:iCs/>
          <w:lang w:val="fr-FR"/>
        </w:rPr>
        <w:t xml:space="preserve"> présentant une insuffisance hépatique sévère </w:t>
      </w:r>
      <w:r w:rsidR="00F55D43" w:rsidRPr="009358AA">
        <w:rPr>
          <w:iCs/>
          <w:lang w:val="fr-FR"/>
        </w:rPr>
        <w:t>(</w:t>
      </w:r>
      <w:r w:rsidR="00E1704F" w:rsidRPr="009358AA">
        <w:rPr>
          <w:iCs/>
          <w:lang w:val="fr-FR"/>
        </w:rPr>
        <w:t>Child</w:t>
      </w:r>
      <w:r w:rsidR="00E1704F">
        <w:rPr>
          <w:iCs/>
          <w:lang w:val="fr-FR"/>
        </w:rPr>
        <w:t>-</w:t>
      </w:r>
      <w:proofErr w:type="spellStart"/>
      <w:r w:rsidR="00F55D43" w:rsidRPr="009358AA">
        <w:rPr>
          <w:iCs/>
          <w:lang w:val="fr-FR"/>
        </w:rPr>
        <w:t>Pugh</w:t>
      </w:r>
      <w:proofErr w:type="spellEnd"/>
      <w:r w:rsidR="00F55D43" w:rsidRPr="009358AA">
        <w:rPr>
          <w:iCs/>
          <w:lang w:val="fr-FR"/>
        </w:rPr>
        <w:t xml:space="preserve"> C) </w:t>
      </w:r>
      <w:r w:rsidRPr="009358AA">
        <w:rPr>
          <w:iCs/>
          <w:lang w:val="fr-FR"/>
        </w:rPr>
        <w:t xml:space="preserve">et 10 </w:t>
      </w:r>
      <w:r w:rsidR="00F55D43" w:rsidRPr="009358AA">
        <w:rPr>
          <w:iCs/>
          <w:lang w:val="fr-FR"/>
        </w:rPr>
        <w:t>sujets</w:t>
      </w:r>
      <w:r w:rsidRPr="009358AA">
        <w:rPr>
          <w:iCs/>
          <w:lang w:val="fr-FR"/>
        </w:rPr>
        <w:t xml:space="preserve"> sains. L</w:t>
      </w:r>
      <w:r w:rsidR="0016068D">
        <w:rPr>
          <w:iCs/>
          <w:lang w:val="fr-FR"/>
        </w:rPr>
        <w:t xml:space="preserve">es </w:t>
      </w:r>
      <w:r w:rsidRPr="009358AA">
        <w:rPr>
          <w:iCs/>
          <w:lang w:val="fr-FR"/>
        </w:rPr>
        <w:t>exposition</w:t>
      </w:r>
      <w:r w:rsidR="0016068D">
        <w:rPr>
          <w:iCs/>
          <w:lang w:val="fr-FR"/>
        </w:rPr>
        <w:t>s</w:t>
      </w:r>
      <w:r w:rsidRPr="009358AA">
        <w:rPr>
          <w:iCs/>
          <w:lang w:val="fr-FR"/>
        </w:rPr>
        <w:t xml:space="preserve"> systémique</w:t>
      </w:r>
      <w:r w:rsidR="0016068D">
        <w:rPr>
          <w:iCs/>
          <w:lang w:val="fr-FR"/>
        </w:rPr>
        <w:t>s</w:t>
      </w:r>
      <w:r w:rsidRPr="009358AA">
        <w:rPr>
          <w:iCs/>
          <w:lang w:val="fr-FR"/>
        </w:rPr>
        <w:t xml:space="preserve"> </w:t>
      </w:r>
      <w:r w:rsidR="0016068D">
        <w:rPr>
          <w:iCs/>
          <w:lang w:val="fr-FR"/>
        </w:rPr>
        <w:t xml:space="preserve">au </w:t>
      </w:r>
      <w:proofErr w:type="spellStart"/>
      <w:r w:rsidR="0016068D">
        <w:rPr>
          <w:iCs/>
          <w:lang w:val="fr-FR"/>
        </w:rPr>
        <w:t>cobimetinib</w:t>
      </w:r>
      <w:proofErr w:type="spellEnd"/>
      <w:r w:rsidR="0016068D">
        <w:rPr>
          <w:iCs/>
          <w:lang w:val="fr-FR"/>
        </w:rPr>
        <w:t xml:space="preserve"> total </w:t>
      </w:r>
      <w:r w:rsidRPr="009358AA">
        <w:rPr>
          <w:iCs/>
          <w:lang w:val="fr-FR"/>
        </w:rPr>
        <w:t>après une d</w:t>
      </w:r>
      <w:r w:rsidR="00082401" w:rsidRPr="009358AA">
        <w:rPr>
          <w:iCs/>
          <w:lang w:val="fr-FR"/>
        </w:rPr>
        <w:t>ose unique étai</w:t>
      </w:r>
      <w:r w:rsidR="0016068D">
        <w:rPr>
          <w:iCs/>
          <w:lang w:val="fr-FR"/>
        </w:rPr>
        <w:t>en</w:t>
      </w:r>
      <w:r w:rsidR="00082401" w:rsidRPr="009358AA">
        <w:rPr>
          <w:iCs/>
          <w:lang w:val="fr-FR"/>
        </w:rPr>
        <w:t>t similaire</w:t>
      </w:r>
      <w:r w:rsidR="0016068D">
        <w:rPr>
          <w:iCs/>
          <w:lang w:val="fr-FR"/>
        </w:rPr>
        <w:t>s</w:t>
      </w:r>
      <w:r w:rsidRPr="009358AA">
        <w:rPr>
          <w:iCs/>
          <w:lang w:val="fr-FR"/>
        </w:rPr>
        <w:t xml:space="preserve"> chez les </w:t>
      </w:r>
      <w:r w:rsidR="00C3635D" w:rsidRPr="009358AA">
        <w:rPr>
          <w:iCs/>
          <w:lang w:val="fr-FR"/>
        </w:rPr>
        <w:t>sujets</w:t>
      </w:r>
      <w:r w:rsidRPr="009358AA">
        <w:rPr>
          <w:iCs/>
          <w:lang w:val="fr-FR"/>
        </w:rPr>
        <w:t xml:space="preserve"> présentant une insuffisance hépatiqu</w:t>
      </w:r>
      <w:r w:rsidR="00C3635D" w:rsidRPr="009358AA">
        <w:rPr>
          <w:iCs/>
          <w:lang w:val="fr-FR"/>
        </w:rPr>
        <w:t>e légère ou</w:t>
      </w:r>
      <w:r w:rsidRPr="009358AA">
        <w:rPr>
          <w:iCs/>
          <w:lang w:val="fr-FR"/>
        </w:rPr>
        <w:t xml:space="preserve"> m</w:t>
      </w:r>
      <w:r w:rsidR="00082401" w:rsidRPr="009358AA">
        <w:rPr>
          <w:iCs/>
          <w:lang w:val="fr-FR"/>
        </w:rPr>
        <w:t xml:space="preserve">odérée </w:t>
      </w:r>
      <w:r w:rsidR="00BC18D2">
        <w:rPr>
          <w:iCs/>
          <w:lang w:val="fr-FR"/>
        </w:rPr>
        <w:t>par rapport</w:t>
      </w:r>
      <w:r w:rsidRPr="009358AA">
        <w:rPr>
          <w:iCs/>
          <w:lang w:val="fr-FR"/>
        </w:rPr>
        <w:t xml:space="preserve"> aux </w:t>
      </w:r>
      <w:r w:rsidR="00C3635D" w:rsidRPr="009358AA">
        <w:rPr>
          <w:iCs/>
          <w:lang w:val="fr-FR"/>
        </w:rPr>
        <w:t>sujets</w:t>
      </w:r>
      <w:r w:rsidRPr="009358AA">
        <w:rPr>
          <w:iCs/>
          <w:lang w:val="fr-FR"/>
        </w:rPr>
        <w:t xml:space="preserve"> sains, t</w:t>
      </w:r>
      <w:r w:rsidR="00062055" w:rsidRPr="009358AA">
        <w:rPr>
          <w:iCs/>
          <w:lang w:val="fr-FR"/>
        </w:rPr>
        <w:t xml:space="preserve">andis que les </w:t>
      </w:r>
      <w:r w:rsidR="00C3635D" w:rsidRPr="009358AA">
        <w:rPr>
          <w:iCs/>
          <w:lang w:val="fr-FR"/>
        </w:rPr>
        <w:t>sujets</w:t>
      </w:r>
      <w:r w:rsidR="00062055" w:rsidRPr="009358AA">
        <w:rPr>
          <w:iCs/>
          <w:lang w:val="fr-FR"/>
        </w:rPr>
        <w:t xml:space="preserve"> présentan</w:t>
      </w:r>
      <w:r w:rsidRPr="009358AA">
        <w:rPr>
          <w:iCs/>
          <w:lang w:val="fr-FR"/>
        </w:rPr>
        <w:t xml:space="preserve">t une insuffisance hépatique sévère présentaient une exposition </w:t>
      </w:r>
      <w:r w:rsidR="0016068D">
        <w:rPr>
          <w:iCs/>
          <w:lang w:val="fr-FR"/>
        </w:rPr>
        <w:t xml:space="preserve">systémique </w:t>
      </w:r>
      <w:r w:rsidRPr="009358AA">
        <w:rPr>
          <w:iCs/>
          <w:lang w:val="fr-FR"/>
        </w:rPr>
        <w:t xml:space="preserve">au </w:t>
      </w:r>
      <w:proofErr w:type="spellStart"/>
      <w:r w:rsidRPr="009358AA">
        <w:rPr>
          <w:iCs/>
          <w:lang w:val="fr-FR"/>
        </w:rPr>
        <w:t>cobimetinib</w:t>
      </w:r>
      <w:proofErr w:type="spellEnd"/>
      <w:r w:rsidR="0016068D">
        <w:rPr>
          <w:iCs/>
          <w:lang w:val="fr-FR"/>
        </w:rPr>
        <w:t xml:space="preserve"> total</w:t>
      </w:r>
      <w:r w:rsidRPr="009358AA">
        <w:rPr>
          <w:iCs/>
          <w:lang w:val="fr-FR"/>
        </w:rPr>
        <w:t xml:space="preserve"> inférieure (</w:t>
      </w:r>
      <w:r w:rsidR="00217230">
        <w:rPr>
          <w:iCs/>
          <w:lang w:val="fr-FR"/>
        </w:rPr>
        <w:t xml:space="preserve">le ratio de </w:t>
      </w:r>
      <w:r w:rsidR="00082401" w:rsidRPr="009358AA">
        <w:rPr>
          <w:iCs/>
          <w:lang w:val="fr-FR"/>
        </w:rPr>
        <w:t>la moyenne géométrique de l’</w:t>
      </w:r>
      <w:r w:rsidR="00C3635D" w:rsidRPr="009358AA">
        <w:rPr>
          <w:iCs/>
          <w:lang w:val="fr-FR"/>
        </w:rPr>
        <w:t>AU</w:t>
      </w:r>
      <w:r w:rsidRPr="009358AA">
        <w:rPr>
          <w:iCs/>
          <w:lang w:val="fr-FR"/>
        </w:rPr>
        <w:t>C</w:t>
      </w:r>
      <w:r w:rsidR="00082401" w:rsidRPr="009358AA">
        <w:rPr>
          <w:szCs w:val="24"/>
          <w:vertAlign w:val="subscript"/>
          <w:lang w:val="fr-FR" w:eastAsia="en-US"/>
        </w:rPr>
        <w:t xml:space="preserve">0-∞ </w:t>
      </w:r>
      <w:del w:id="49" w:author="Author">
        <w:r w:rsidR="00082401" w:rsidRPr="009358AA" w:rsidDel="00CA547B">
          <w:rPr>
            <w:szCs w:val="24"/>
            <w:vertAlign w:val="subscript"/>
            <w:lang w:val="fr-FR" w:eastAsia="en-US"/>
          </w:rPr>
          <w:delText xml:space="preserve"> </w:delText>
        </w:r>
      </w:del>
      <w:r w:rsidR="00082401" w:rsidRPr="009358AA">
        <w:rPr>
          <w:iCs/>
          <w:lang w:val="fr-FR"/>
        </w:rPr>
        <w:t>est de 0</w:t>
      </w:r>
      <w:r w:rsidR="00206F51">
        <w:rPr>
          <w:iCs/>
          <w:lang w:val="fr-FR"/>
        </w:rPr>
        <w:t>,</w:t>
      </w:r>
      <w:r w:rsidR="00082401" w:rsidRPr="009358AA">
        <w:rPr>
          <w:iCs/>
          <w:lang w:val="fr-FR"/>
        </w:rPr>
        <w:t xml:space="preserve">69 </w:t>
      </w:r>
      <w:r w:rsidR="00F55D43" w:rsidRPr="009358AA">
        <w:rPr>
          <w:iCs/>
          <w:lang w:val="fr-FR"/>
        </w:rPr>
        <w:t>comparée aux sujets sains)</w:t>
      </w:r>
      <w:r w:rsidR="00F55D43" w:rsidRPr="0016068D">
        <w:rPr>
          <w:iCs/>
          <w:lang w:val="fr-FR"/>
        </w:rPr>
        <w:t xml:space="preserve"> </w:t>
      </w:r>
      <w:r w:rsidR="00082401" w:rsidRPr="009358AA">
        <w:rPr>
          <w:iCs/>
          <w:lang w:val="fr-FR"/>
        </w:rPr>
        <w:t>qui n’est pas considéré</w:t>
      </w:r>
      <w:r w:rsidR="00206F51">
        <w:rPr>
          <w:iCs/>
          <w:lang w:val="fr-FR"/>
        </w:rPr>
        <w:t>e</w:t>
      </w:r>
      <w:r w:rsidR="00082401" w:rsidRPr="009358AA">
        <w:rPr>
          <w:iCs/>
          <w:lang w:val="fr-FR"/>
        </w:rPr>
        <w:t xml:space="preserve"> comme cliniquement significati</w:t>
      </w:r>
      <w:r w:rsidR="00206F51">
        <w:rPr>
          <w:iCs/>
          <w:lang w:val="fr-FR"/>
        </w:rPr>
        <w:t>ve</w:t>
      </w:r>
      <w:r w:rsidR="00082401" w:rsidRPr="009358AA">
        <w:rPr>
          <w:iCs/>
          <w:lang w:val="fr-FR"/>
        </w:rPr>
        <w:t>.</w:t>
      </w:r>
      <w:r w:rsidR="0016068D">
        <w:rPr>
          <w:iCs/>
          <w:lang w:val="fr-FR"/>
        </w:rPr>
        <w:t xml:space="preserve"> Les expositions au</w:t>
      </w:r>
      <w:r w:rsidR="0016068D" w:rsidRPr="0016068D">
        <w:rPr>
          <w:iCs/>
          <w:lang w:val="fr-FR"/>
        </w:rPr>
        <w:t xml:space="preserve"> </w:t>
      </w:r>
      <w:proofErr w:type="spellStart"/>
      <w:r w:rsidR="0016068D" w:rsidRPr="0016068D">
        <w:rPr>
          <w:iCs/>
          <w:lang w:val="fr-FR"/>
        </w:rPr>
        <w:t>cobimetinib</w:t>
      </w:r>
      <w:proofErr w:type="spellEnd"/>
      <w:r w:rsidR="0016068D" w:rsidRPr="0016068D">
        <w:rPr>
          <w:iCs/>
          <w:lang w:val="fr-FR"/>
        </w:rPr>
        <w:t xml:space="preserve"> </w:t>
      </w:r>
      <w:r w:rsidR="0016068D">
        <w:rPr>
          <w:iCs/>
          <w:lang w:val="fr-FR"/>
        </w:rPr>
        <w:t>libre</w:t>
      </w:r>
      <w:r w:rsidR="00B87B61">
        <w:rPr>
          <w:iCs/>
          <w:lang w:val="fr-FR"/>
        </w:rPr>
        <w:t xml:space="preserve"> étaient similaires </w:t>
      </w:r>
      <w:r w:rsidR="0016068D" w:rsidRPr="0016068D">
        <w:rPr>
          <w:iCs/>
          <w:lang w:val="fr-FR"/>
        </w:rPr>
        <w:t xml:space="preserve">entre les sujets présentant une insuffisance hépatique </w:t>
      </w:r>
      <w:r w:rsidR="00F3536B">
        <w:rPr>
          <w:iCs/>
          <w:lang w:val="fr-FR"/>
        </w:rPr>
        <w:t>légère à modérée par rapport</w:t>
      </w:r>
      <w:r w:rsidR="00B87B61">
        <w:rPr>
          <w:iCs/>
          <w:lang w:val="fr-FR"/>
        </w:rPr>
        <w:t xml:space="preserve"> aux</w:t>
      </w:r>
      <w:r w:rsidR="0016068D" w:rsidRPr="0016068D">
        <w:rPr>
          <w:iCs/>
          <w:lang w:val="fr-FR"/>
        </w:rPr>
        <w:t xml:space="preserve"> sujets ayant une fonction hépatique normale alors que les sujets présentant une insuffisance hépatique sévère avaient </w:t>
      </w:r>
      <w:r w:rsidR="00CE7A89" w:rsidRPr="0016068D">
        <w:rPr>
          <w:iCs/>
          <w:lang w:val="fr-FR"/>
        </w:rPr>
        <w:t xml:space="preserve">des expositions environ </w:t>
      </w:r>
      <w:r w:rsidR="0016068D" w:rsidRPr="0016068D">
        <w:rPr>
          <w:iCs/>
          <w:lang w:val="fr-FR"/>
        </w:rPr>
        <w:t>2 fois plus élevées (voir rubrique 4.2).</w:t>
      </w:r>
    </w:p>
    <w:p w14:paraId="12DA4495" w14:textId="77777777" w:rsidR="00D10245" w:rsidRPr="00823457" w:rsidRDefault="00D10245" w:rsidP="000431C6">
      <w:pPr>
        <w:jc w:val="both"/>
        <w:rPr>
          <w:i/>
          <w:iCs/>
          <w:noProof/>
          <w:lang w:val="fr-FR"/>
        </w:rPr>
      </w:pPr>
    </w:p>
    <w:p w14:paraId="5A85D228" w14:textId="77777777" w:rsidR="002F1014" w:rsidRPr="0059063D" w:rsidRDefault="002F1014" w:rsidP="00C30F93">
      <w:pPr>
        <w:rPr>
          <w:i/>
          <w:iCs/>
          <w:lang w:val="fr-FR"/>
        </w:rPr>
      </w:pPr>
      <w:r w:rsidRPr="0059063D">
        <w:rPr>
          <w:i/>
          <w:iCs/>
          <w:lang w:val="fr-FR"/>
        </w:rPr>
        <w:t>Population pédiatrique</w:t>
      </w:r>
    </w:p>
    <w:p w14:paraId="5ADC340D" w14:textId="77777777" w:rsidR="00115D44" w:rsidRPr="0059063D" w:rsidRDefault="00115D44" w:rsidP="00C30F93">
      <w:pPr>
        <w:rPr>
          <w:iCs/>
          <w:lang w:val="fr-FR"/>
        </w:rPr>
      </w:pPr>
    </w:p>
    <w:p w14:paraId="4CC5C9AA" w14:textId="77777777" w:rsidR="002734F4" w:rsidRDefault="00AC434F" w:rsidP="006F1E70">
      <w:pPr>
        <w:suppressAutoHyphens/>
        <w:rPr>
          <w:lang w:val="fr-BE"/>
        </w:rPr>
      </w:pPr>
      <w:r w:rsidRPr="00AC434F">
        <w:rPr>
          <w:lang w:val="fr-BE"/>
        </w:rPr>
        <w:t>La dose maximale tolérée (DMT) chez les patients pédiatriques atteints de cancer pour les formulations en comprimé et en suspension a été fixée à</w:t>
      </w:r>
      <w:r>
        <w:rPr>
          <w:lang w:val="fr-BE"/>
        </w:rPr>
        <w:t xml:space="preserve"> respectivement à</w:t>
      </w:r>
      <w:r w:rsidRPr="00AC434F">
        <w:rPr>
          <w:lang w:val="fr-BE"/>
        </w:rPr>
        <w:t xml:space="preserve"> 0,8 mg/kg/jour et 1,0</w:t>
      </w:r>
      <w:r w:rsidR="002C65E5">
        <w:rPr>
          <w:lang w:val="fr-BE"/>
        </w:rPr>
        <w:t> </w:t>
      </w:r>
      <w:r w:rsidRPr="00AC434F">
        <w:rPr>
          <w:lang w:val="fr-BE"/>
        </w:rPr>
        <w:t>mg/kg/jour.</w:t>
      </w:r>
      <w:r>
        <w:rPr>
          <w:lang w:val="fr-BE"/>
        </w:rPr>
        <w:t xml:space="preserve"> </w:t>
      </w:r>
      <w:r w:rsidR="002734F4" w:rsidRPr="002734F4">
        <w:rPr>
          <w:lang w:val="fr-BE"/>
        </w:rPr>
        <w:t>La moyenne géométrique (CV</w:t>
      </w:r>
      <w:ins w:id="50" w:author="Author">
        <w:r w:rsidR="00CA547B">
          <w:rPr>
            <w:lang w:val="fr-BE"/>
          </w:rPr>
          <w:t> </w:t>
        </w:r>
      </w:ins>
      <w:r w:rsidR="002734F4" w:rsidRPr="002734F4">
        <w:rPr>
          <w:lang w:val="fr-BE"/>
        </w:rPr>
        <w:t xml:space="preserve">%) des expositions à l'état d'équilibre chez les patients pédiatriques à la DMT </w:t>
      </w:r>
      <w:r w:rsidR="002734F4">
        <w:rPr>
          <w:lang w:val="fr-BE"/>
        </w:rPr>
        <w:t>établie</w:t>
      </w:r>
      <w:r w:rsidR="002734F4" w:rsidRPr="002734F4">
        <w:rPr>
          <w:lang w:val="fr-BE"/>
        </w:rPr>
        <w:t xml:space="preserve"> de 1,0 mg/kg/jour (formulation en suspension) était </w:t>
      </w:r>
      <w:proofErr w:type="spellStart"/>
      <w:r w:rsidR="002734F4" w:rsidRPr="002734F4">
        <w:rPr>
          <w:lang w:val="fr-BE"/>
        </w:rPr>
        <w:t>C</w:t>
      </w:r>
      <w:r w:rsidR="002734F4" w:rsidRPr="006F6D68">
        <w:rPr>
          <w:vertAlign w:val="subscript"/>
          <w:lang w:val="fr-BE"/>
        </w:rPr>
        <w:t>max,ss</w:t>
      </w:r>
      <w:proofErr w:type="spellEnd"/>
      <w:r w:rsidR="002734F4" w:rsidRPr="002734F4">
        <w:rPr>
          <w:lang w:val="fr-BE"/>
        </w:rPr>
        <w:t xml:space="preserve"> 142 </w:t>
      </w:r>
      <w:proofErr w:type="spellStart"/>
      <w:r w:rsidR="002734F4" w:rsidRPr="002734F4">
        <w:rPr>
          <w:lang w:val="fr-BE"/>
        </w:rPr>
        <w:t>ng</w:t>
      </w:r>
      <w:proofErr w:type="spellEnd"/>
      <w:r w:rsidR="002734F4" w:rsidRPr="002734F4">
        <w:rPr>
          <w:lang w:val="fr-BE"/>
        </w:rPr>
        <w:t>/</w:t>
      </w:r>
      <w:proofErr w:type="spellStart"/>
      <w:r w:rsidR="002734F4" w:rsidRPr="002734F4">
        <w:rPr>
          <w:lang w:val="fr-BE"/>
        </w:rPr>
        <w:t>mL</w:t>
      </w:r>
      <w:proofErr w:type="spellEnd"/>
      <w:r w:rsidR="002734F4" w:rsidRPr="002734F4">
        <w:rPr>
          <w:lang w:val="fr-BE"/>
        </w:rPr>
        <w:t xml:space="preserve"> (79,5</w:t>
      </w:r>
      <w:ins w:id="51" w:author="Author">
        <w:r w:rsidR="00CA547B">
          <w:rPr>
            <w:lang w:val="fr-BE"/>
          </w:rPr>
          <w:t> </w:t>
        </w:r>
      </w:ins>
      <w:r w:rsidR="002734F4" w:rsidRPr="002734F4">
        <w:rPr>
          <w:lang w:val="fr-BE"/>
        </w:rPr>
        <w:t xml:space="preserve">%) et </w:t>
      </w:r>
      <w:r w:rsidR="002734F4" w:rsidRPr="009358AA">
        <w:rPr>
          <w:iCs/>
          <w:lang w:val="fr-FR"/>
        </w:rPr>
        <w:t>AUC</w:t>
      </w:r>
      <w:r w:rsidR="002734F4" w:rsidRPr="009358AA">
        <w:rPr>
          <w:szCs w:val="24"/>
          <w:vertAlign w:val="subscript"/>
          <w:lang w:val="fr-FR" w:eastAsia="en-US"/>
        </w:rPr>
        <w:t>0</w:t>
      </w:r>
      <w:r w:rsidR="002734F4">
        <w:rPr>
          <w:szCs w:val="24"/>
          <w:vertAlign w:val="subscript"/>
          <w:lang w:val="fr-FR" w:eastAsia="en-US"/>
        </w:rPr>
        <w:noBreakHyphen/>
        <w:t>24,ss</w:t>
      </w:r>
      <w:r w:rsidR="002734F4" w:rsidRPr="002734F4">
        <w:rPr>
          <w:lang w:val="fr-BE"/>
        </w:rPr>
        <w:t xml:space="preserve"> 1862 </w:t>
      </w:r>
      <w:proofErr w:type="spellStart"/>
      <w:r w:rsidR="002734F4" w:rsidRPr="002734F4">
        <w:rPr>
          <w:lang w:val="fr-BE"/>
        </w:rPr>
        <w:t>ng.h</w:t>
      </w:r>
      <w:proofErr w:type="spellEnd"/>
      <w:r w:rsidR="002734F4" w:rsidRPr="002734F4">
        <w:rPr>
          <w:lang w:val="fr-BE"/>
        </w:rPr>
        <w:t>/</w:t>
      </w:r>
      <w:proofErr w:type="spellStart"/>
      <w:r w:rsidR="002734F4" w:rsidRPr="002734F4">
        <w:rPr>
          <w:lang w:val="fr-BE"/>
        </w:rPr>
        <w:t>mL</w:t>
      </w:r>
      <w:proofErr w:type="spellEnd"/>
      <w:r w:rsidR="002734F4" w:rsidRPr="002734F4">
        <w:rPr>
          <w:lang w:val="fr-BE"/>
        </w:rPr>
        <w:t xml:space="preserve"> (87,0</w:t>
      </w:r>
      <w:ins w:id="52" w:author="Author">
        <w:r w:rsidR="00CA547B">
          <w:rPr>
            <w:lang w:val="fr-BE"/>
          </w:rPr>
          <w:t> </w:t>
        </w:r>
      </w:ins>
      <w:r w:rsidR="002734F4" w:rsidRPr="002734F4">
        <w:rPr>
          <w:lang w:val="fr-BE"/>
        </w:rPr>
        <w:t>%), ce qui est environ 50</w:t>
      </w:r>
      <w:ins w:id="53" w:author="Author">
        <w:r w:rsidR="00CA547B">
          <w:rPr>
            <w:lang w:val="fr-BE"/>
          </w:rPr>
          <w:t> </w:t>
        </w:r>
      </w:ins>
      <w:r w:rsidR="002734F4" w:rsidRPr="002734F4">
        <w:rPr>
          <w:lang w:val="fr-BE"/>
        </w:rPr>
        <w:t xml:space="preserve">% inférieur à </w:t>
      </w:r>
      <w:r w:rsidR="002734F4">
        <w:rPr>
          <w:lang w:val="fr-BE"/>
        </w:rPr>
        <w:t>celle</w:t>
      </w:r>
      <w:r w:rsidR="002734F4" w:rsidRPr="002734F4">
        <w:rPr>
          <w:lang w:val="fr-BE"/>
        </w:rPr>
        <w:t xml:space="preserve"> des adultes à une dose de 60</w:t>
      </w:r>
      <w:r w:rsidR="002734F4">
        <w:rPr>
          <w:lang w:val="fr-BE"/>
        </w:rPr>
        <w:t> </w:t>
      </w:r>
      <w:r w:rsidR="002734F4" w:rsidRPr="002734F4">
        <w:rPr>
          <w:lang w:val="fr-BE"/>
        </w:rPr>
        <w:t>mg une fois par jour.</w:t>
      </w:r>
    </w:p>
    <w:p w14:paraId="5AD64AA9" w14:textId="77777777" w:rsidR="00AC434F" w:rsidRPr="00B4191A" w:rsidRDefault="00AC434F" w:rsidP="006F1E70">
      <w:pPr>
        <w:suppressAutoHyphens/>
        <w:rPr>
          <w:lang w:val="fr-BE"/>
        </w:rPr>
      </w:pPr>
    </w:p>
    <w:p w14:paraId="69FB0F4E" w14:textId="77777777" w:rsidR="001E34E1" w:rsidRPr="00B4191A" w:rsidRDefault="001E34E1" w:rsidP="00C24FA5">
      <w:pPr>
        <w:keepNext/>
        <w:keepLines/>
        <w:widowControl w:val="0"/>
        <w:suppressAutoHyphens/>
        <w:ind w:left="567" w:hanging="567"/>
        <w:rPr>
          <w:b/>
          <w:szCs w:val="22"/>
          <w:lang w:val="fr-BE"/>
        </w:rPr>
      </w:pPr>
      <w:r w:rsidRPr="00B4191A">
        <w:rPr>
          <w:b/>
          <w:szCs w:val="22"/>
          <w:lang w:val="fr-BE"/>
        </w:rPr>
        <w:t>5.3</w:t>
      </w:r>
      <w:r w:rsidRPr="00B4191A">
        <w:rPr>
          <w:b/>
          <w:szCs w:val="22"/>
          <w:lang w:val="fr-BE"/>
        </w:rPr>
        <w:tab/>
        <w:t>Données de sécurité préclinique</w:t>
      </w:r>
    </w:p>
    <w:p w14:paraId="5F872256" w14:textId="77777777" w:rsidR="001E34E1" w:rsidRPr="00B4191A" w:rsidRDefault="001E34E1" w:rsidP="00C24FA5">
      <w:pPr>
        <w:keepNext/>
        <w:keepLines/>
        <w:widowControl w:val="0"/>
        <w:suppressAutoHyphens/>
        <w:ind w:left="567" w:hanging="567"/>
        <w:rPr>
          <w:b/>
          <w:szCs w:val="22"/>
          <w:lang w:val="fr-BE"/>
        </w:rPr>
      </w:pPr>
    </w:p>
    <w:p w14:paraId="5E3D38DF" w14:textId="77777777" w:rsidR="00FD1CCA" w:rsidRPr="00B4191A" w:rsidRDefault="00FD1CCA" w:rsidP="00C24FA5">
      <w:pPr>
        <w:keepNext/>
        <w:keepLines/>
        <w:widowControl w:val="0"/>
        <w:tabs>
          <w:tab w:val="left" w:pos="0"/>
        </w:tabs>
        <w:suppressAutoHyphens/>
        <w:rPr>
          <w:szCs w:val="22"/>
          <w:lang w:val="fr-FR"/>
        </w:rPr>
      </w:pPr>
      <w:r w:rsidRPr="00B4191A">
        <w:rPr>
          <w:szCs w:val="22"/>
          <w:lang w:val="fr-FR"/>
        </w:rPr>
        <w:t xml:space="preserve">Aucune étude du potentiel cancérogène du </w:t>
      </w:r>
      <w:proofErr w:type="spellStart"/>
      <w:r w:rsidRPr="00B4191A">
        <w:rPr>
          <w:szCs w:val="22"/>
          <w:lang w:val="fr-FR"/>
        </w:rPr>
        <w:t>cobimetinib</w:t>
      </w:r>
      <w:proofErr w:type="spellEnd"/>
      <w:r w:rsidRPr="00B4191A">
        <w:rPr>
          <w:szCs w:val="22"/>
          <w:lang w:val="fr-FR"/>
        </w:rPr>
        <w:t xml:space="preserve"> n’a été menée. Les études standard de la génotoxicité du </w:t>
      </w:r>
      <w:proofErr w:type="spellStart"/>
      <w:r w:rsidRPr="00B4191A">
        <w:rPr>
          <w:szCs w:val="22"/>
          <w:lang w:val="fr-FR"/>
        </w:rPr>
        <w:t>cobimetinib</w:t>
      </w:r>
      <w:proofErr w:type="spellEnd"/>
      <w:r w:rsidRPr="00B4191A">
        <w:rPr>
          <w:szCs w:val="22"/>
          <w:lang w:val="fr-FR"/>
        </w:rPr>
        <w:t xml:space="preserve"> ont toutes été négatives.</w:t>
      </w:r>
    </w:p>
    <w:p w14:paraId="6DBBB7F9" w14:textId="77777777" w:rsidR="00FD1CCA" w:rsidRPr="00B4191A" w:rsidRDefault="00FD1CCA" w:rsidP="00C24FA5">
      <w:pPr>
        <w:keepNext/>
        <w:keepLines/>
        <w:widowControl w:val="0"/>
        <w:tabs>
          <w:tab w:val="left" w:pos="0"/>
        </w:tabs>
        <w:suppressAutoHyphens/>
        <w:rPr>
          <w:szCs w:val="22"/>
          <w:lang w:val="fr-FR"/>
        </w:rPr>
      </w:pPr>
    </w:p>
    <w:p w14:paraId="558DBA0D" w14:textId="77777777" w:rsidR="00FD1CCA" w:rsidRPr="00B4191A" w:rsidRDefault="00FD1CCA" w:rsidP="00C24FA5">
      <w:pPr>
        <w:keepNext/>
        <w:keepLines/>
        <w:widowControl w:val="0"/>
        <w:tabs>
          <w:tab w:val="left" w:pos="0"/>
        </w:tabs>
        <w:suppressAutoHyphens/>
        <w:rPr>
          <w:szCs w:val="22"/>
          <w:lang w:val="fr-FR"/>
        </w:rPr>
      </w:pPr>
      <w:r w:rsidRPr="00B4191A">
        <w:rPr>
          <w:szCs w:val="22"/>
          <w:lang w:val="fr-FR"/>
        </w:rPr>
        <w:t xml:space="preserve">Aucune étude spécifique n’a été menée chez l’animal afin d’évaluer l’effet du </w:t>
      </w:r>
      <w:proofErr w:type="spellStart"/>
      <w:r w:rsidRPr="00B4191A">
        <w:rPr>
          <w:szCs w:val="22"/>
          <w:lang w:val="fr-FR"/>
        </w:rPr>
        <w:t>cobimetinib</w:t>
      </w:r>
      <w:proofErr w:type="spellEnd"/>
      <w:r w:rsidRPr="00B4191A">
        <w:rPr>
          <w:szCs w:val="22"/>
          <w:lang w:val="fr-FR"/>
        </w:rPr>
        <w:t xml:space="preserve"> sur la fertilité. Lors des études toxicologiques, des modifications dégénératives ont été observées dans les tissus des organes reproducteurs, dont un accroissement de l’apoptose/nécrose dans les corps jaunes et les vésicules séminales, les cellules épithéliales de l’épididyme et du vagin chez le rat et les cellules épithéliales de l’épididyme chez le chien. </w:t>
      </w:r>
      <w:r w:rsidR="00E31D4E" w:rsidRPr="00B4191A">
        <w:rPr>
          <w:szCs w:val="22"/>
          <w:lang w:val="fr-FR"/>
        </w:rPr>
        <w:t xml:space="preserve">La pertinence clinique de ces observations n’est pas connue. </w:t>
      </w:r>
    </w:p>
    <w:p w14:paraId="39276275" w14:textId="77777777" w:rsidR="00E31D4E" w:rsidRPr="00B4191A" w:rsidRDefault="00E31D4E" w:rsidP="00FD1CCA">
      <w:pPr>
        <w:tabs>
          <w:tab w:val="left" w:pos="0"/>
        </w:tabs>
        <w:suppressAutoHyphens/>
        <w:rPr>
          <w:szCs w:val="22"/>
          <w:lang w:val="fr-FR"/>
        </w:rPr>
      </w:pPr>
    </w:p>
    <w:p w14:paraId="36F90543" w14:textId="77777777" w:rsidR="00FD1CCA" w:rsidRPr="00B4191A" w:rsidRDefault="00FD1CCA" w:rsidP="00FD1CCA">
      <w:pPr>
        <w:tabs>
          <w:tab w:val="left" w:pos="0"/>
        </w:tabs>
        <w:suppressAutoHyphens/>
        <w:rPr>
          <w:szCs w:val="22"/>
          <w:lang w:val="fr-FR"/>
        </w:rPr>
      </w:pPr>
      <w:r w:rsidRPr="00B4191A">
        <w:rPr>
          <w:szCs w:val="22"/>
          <w:lang w:val="fr-FR"/>
        </w:rPr>
        <w:t xml:space="preserve">Administré à des rates gestantes, le </w:t>
      </w:r>
      <w:proofErr w:type="spellStart"/>
      <w:r w:rsidRPr="00B4191A">
        <w:rPr>
          <w:szCs w:val="22"/>
          <w:lang w:val="fr-FR"/>
        </w:rPr>
        <w:t>cobimetinib</w:t>
      </w:r>
      <w:proofErr w:type="spellEnd"/>
      <w:r w:rsidRPr="00B4191A">
        <w:rPr>
          <w:szCs w:val="22"/>
          <w:lang w:val="fr-FR"/>
        </w:rPr>
        <w:t xml:space="preserve"> a induit une mortalité embryonnaire et des malformations fœtales des gros vaisseaux et du crâne à des expositions systémiques </w:t>
      </w:r>
      <w:r w:rsidR="00E31D4E" w:rsidRPr="00B4191A">
        <w:rPr>
          <w:szCs w:val="22"/>
          <w:lang w:val="fr-FR"/>
        </w:rPr>
        <w:t xml:space="preserve">similaires à </w:t>
      </w:r>
      <w:r w:rsidRPr="00B4191A">
        <w:rPr>
          <w:szCs w:val="22"/>
          <w:lang w:val="fr-FR"/>
        </w:rPr>
        <w:t xml:space="preserve">l’exposition humaine </w:t>
      </w:r>
      <w:r w:rsidR="00E31D4E" w:rsidRPr="00B4191A">
        <w:rPr>
          <w:szCs w:val="22"/>
          <w:lang w:val="fr-FR"/>
        </w:rPr>
        <w:t xml:space="preserve">à la dose recommandée. </w:t>
      </w:r>
    </w:p>
    <w:p w14:paraId="0A4B9E41" w14:textId="77777777" w:rsidR="00E31D4E" w:rsidRPr="00B4191A" w:rsidRDefault="00E31D4E" w:rsidP="00FD1CCA">
      <w:pPr>
        <w:tabs>
          <w:tab w:val="left" w:pos="0"/>
        </w:tabs>
        <w:suppressAutoHyphens/>
        <w:rPr>
          <w:szCs w:val="22"/>
          <w:lang w:val="fr-FR"/>
        </w:rPr>
      </w:pPr>
    </w:p>
    <w:p w14:paraId="1202DEF6" w14:textId="77777777" w:rsidR="00E31D4E" w:rsidRDefault="00E31D4E" w:rsidP="00FD1CCA">
      <w:pPr>
        <w:tabs>
          <w:tab w:val="left" w:pos="0"/>
        </w:tabs>
        <w:suppressAutoHyphens/>
        <w:rPr>
          <w:szCs w:val="22"/>
          <w:lang w:val="fr-FR"/>
        </w:rPr>
      </w:pPr>
      <w:r w:rsidRPr="00B4191A">
        <w:rPr>
          <w:szCs w:val="22"/>
          <w:lang w:val="fr-FR"/>
        </w:rPr>
        <w:t xml:space="preserve">La sécurité cardiovasculaire du </w:t>
      </w:r>
      <w:proofErr w:type="spellStart"/>
      <w:r w:rsidRPr="00B4191A">
        <w:rPr>
          <w:szCs w:val="22"/>
          <w:lang w:val="fr-FR"/>
        </w:rPr>
        <w:t>cobimetinib</w:t>
      </w:r>
      <w:proofErr w:type="spellEnd"/>
      <w:r w:rsidRPr="00B4191A">
        <w:rPr>
          <w:szCs w:val="22"/>
          <w:lang w:val="fr-FR"/>
        </w:rPr>
        <w:t xml:space="preserve"> en association avec le </w:t>
      </w:r>
      <w:proofErr w:type="spellStart"/>
      <w:r w:rsidRPr="00B4191A">
        <w:rPr>
          <w:szCs w:val="22"/>
          <w:lang w:val="fr-FR"/>
        </w:rPr>
        <w:t>vemurafenib</w:t>
      </w:r>
      <w:proofErr w:type="spellEnd"/>
      <w:r w:rsidRPr="00B4191A">
        <w:rPr>
          <w:szCs w:val="22"/>
          <w:lang w:val="fr-FR"/>
        </w:rPr>
        <w:t xml:space="preserve"> n’a pas été évaluée </w:t>
      </w:r>
      <w:r w:rsidRPr="00B4191A">
        <w:rPr>
          <w:i/>
          <w:szCs w:val="22"/>
          <w:lang w:val="fr-FR"/>
        </w:rPr>
        <w:t>in vivo</w:t>
      </w:r>
      <w:r w:rsidRPr="00B4191A">
        <w:rPr>
          <w:szCs w:val="22"/>
          <w:lang w:val="fr-FR"/>
        </w:rPr>
        <w:t>.</w:t>
      </w:r>
    </w:p>
    <w:p w14:paraId="13303173" w14:textId="77777777" w:rsidR="003D1643" w:rsidRPr="00B4191A" w:rsidRDefault="003D1643" w:rsidP="00FD1CCA">
      <w:pPr>
        <w:tabs>
          <w:tab w:val="left" w:pos="0"/>
        </w:tabs>
        <w:suppressAutoHyphens/>
        <w:rPr>
          <w:szCs w:val="22"/>
          <w:lang w:val="fr-FR"/>
        </w:rPr>
      </w:pPr>
    </w:p>
    <w:p w14:paraId="3AE5D774" w14:textId="77777777" w:rsidR="00DD19A6" w:rsidRPr="00B4191A" w:rsidRDefault="00FD1CCA" w:rsidP="002B1F95">
      <w:pPr>
        <w:tabs>
          <w:tab w:val="left" w:pos="0"/>
        </w:tabs>
        <w:suppressAutoHyphens/>
        <w:rPr>
          <w:szCs w:val="22"/>
          <w:lang w:val="fr-FR"/>
        </w:rPr>
      </w:pPr>
      <w:r w:rsidRPr="00B4191A">
        <w:rPr>
          <w:i/>
          <w:szCs w:val="22"/>
          <w:lang w:val="fr-FR"/>
        </w:rPr>
        <w:t>In vitro</w:t>
      </w:r>
      <w:r w:rsidRPr="00B4191A">
        <w:rPr>
          <w:szCs w:val="22"/>
          <w:lang w:val="fr-FR"/>
        </w:rPr>
        <w:t xml:space="preserve">, le </w:t>
      </w:r>
      <w:proofErr w:type="spellStart"/>
      <w:r w:rsidRPr="00B4191A">
        <w:rPr>
          <w:szCs w:val="22"/>
          <w:lang w:val="fr-FR"/>
        </w:rPr>
        <w:t>cobimetinib</w:t>
      </w:r>
      <w:proofErr w:type="spellEnd"/>
      <w:r w:rsidRPr="00B4191A">
        <w:rPr>
          <w:szCs w:val="22"/>
          <w:lang w:val="fr-FR"/>
        </w:rPr>
        <w:t xml:space="preserve"> a induit une inhibition modérée du canal ionique </w:t>
      </w:r>
      <w:proofErr w:type="spellStart"/>
      <w:r w:rsidRPr="00B4191A">
        <w:rPr>
          <w:szCs w:val="22"/>
          <w:lang w:val="fr-FR"/>
        </w:rPr>
        <w:t>hERG</w:t>
      </w:r>
      <w:proofErr w:type="spellEnd"/>
      <w:r w:rsidRPr="00B4191A">
        <w:rPr>
          <w:szCs w:val="22"/>
          <w:lang w:val="fr-FR"/>
        </w:rPr>
        <w:t>, (CI</w:t>
      </w:r>
      <w:r w:rsidRPr="00B4191A">
        <w:rPr>
          <w:szCs w:val="22"/>
          <w:vertAlign w:val="subscript"/>
          <w:lang w:val="fr-FR"/>
        </w:rPr>
        <w:t>50</w:t>
      </w:r>
      <w:r w:rsidRPr="00B4191A">
        <w:rPr>
          <w:szCs w:val="22"/>
          <w:lang w:val="fr-FR"/>
        </w:rPr>
        <w:t xml:space="preserve"> = 0,5 µM [266 </w:t>
      </w:r>
      <w:proofErr w:type="spellStart"/>
      <w:r w:rsidRPr="00B4191A">
        <w:rPr>
          <w:szCs w:val="22"/>
          <w:lang w:val="fr-FR"/>
        </w:rPr>
        <w:t>ng</w:t>
      </w:r>
      <w:proofErr w:type="spellEnd"/>
      <w:r w:rsidRPr="00B4191A">
        <w:rPr>
          <w:szCs w:val="22"/>
          <w:lang w:val="fr-FR"/>
        </w:rPr>
        <w:t>/</w:t>
      </w:r>
      <w:proofErr w:type="spellStart"/>
      <w:r w:rsidRPr="00B4191A">
        <w:rPr>
          <w:szCs w:val="22"/>
          <w:lang w:val="fr-FR"/>
        </w:rPr>
        <w:t>m</w:t>
      </w:r>
      <w:r w:rsidR="00106CC0">
        <w:rPr>
          <w:szCs w:val="22"/>
          <w:lang w:val="fr-FR"/>
        </w:rPr>
        <w:t>L</w:t>
      </w:r>
      <w:proofErr w:type="spellEnd"/>
      <w:r w:rsidRPr="00B4191A">
        <w:rPr>
          <w:szCs w:val="22"/>
          <w:lang w:val="fr-FR"/>
        </w:rPr>
        <w:t xml:space="preserve">]), qui a été environ 18 fois plus élevée qu’aux concentrations plasmatiques maximales [Cmax] </w:t>
      </w:r>
      <w:r w:rsidR="00E31D4E" w:rsidRPr="00B4191A">
        <w:rPr>
          <w:szCs w:val="22"/>
          <w:lang w:val="fr-FR"/>
        </w:rPr>
        <w:t>à</w:t>
      </w:r>
      <w:r w:rsidRPr="00B4191A">
        <w:rPr>
          <w:szCs w:val="22"/>
          <w:lang w:val="fr-FR"/>
        </w:rPr>
        <w:t xml:space="preserve"> la dose de 60 mg prévue pour la commercialisation (C</w:t>
      </w:r>
      <w:r w:rsidRPr="00B4191A">
        <w:rPr>
          <w:szCs w:val="22"/>
          <w:vertAlign w:val="subscript"/>
          <w:lang w:val="fr-FR"/>
        </w:rPr>
        <w:t>max</w:t>
      </w:r>
      <w:r w:rsidR="00DD19A6" w:rsidRPr="00B4191A">
        <w:rPr>
          <w:szCs w:val="22"/>
          <w:lang w:val="fr-FR"/>
        </w:rPr>
        <w:t xml:space="preserve"> non liée</w:t>
      </w:r>
      <w:r w:rsidR="00E1704F">
        <w:rPr>
          <w:szCs w:val="22"/>
          <w:lang w:val="fr-FR"/>
        </w:rPr>
        <w:t xml:space="preserve"> </w:t>
      </w:r>
      <w:r w:rsidR="00DD19A6" w:rsidRPr="00B4191A">
        <w:rPr>
          <w:szCs w:val="22"/>
          <w:lang w:val="fr-FR"/>
        </w:rPr>
        <w:t xml:space="preserve">꞊14 </w:t>
      </w:r>
      <w:proofErr w:type="spellStart"/>
      <w:r w:rsidR="00DD19A6" w:rsidRPr="00B4191A">
        <w:rPr>
          <w:szCs w:val="22"/>
          <w:lang w:val="fr-FR"/>
        </w:rPr>
        <w:t>ng</w:t>
      </w:r>
      <w:proofErr w:type="spellEnd"/>
      <w:r w:rsidR="00DD19A6" w:rsidRPr="00B4191A">
        <w:rPr>
          <w:szCs w:val="22"/>
          <w:lang w:val="fr-FR"/>
        </w:rPr>
        <w:t>/</w:t>
      </w:r>
      <w:proofErr w:type="spellStart"/>
      <w:r w:rsidR="00106CC0">
        <w:rPr>
          <w:szCs w:val="22"/>
          <w:lang w:val="fr-FR"/>
        </w:rPr>
        <w:t>mL</w:t>
      </w:r>
      <w:proofErr w:type="spellEnd"/>
      <w:r w:rsidR="00DD19A6" w:rsidRPr="00B4191A">
        <w:rPr>
          <w:szCs w:val="22"/>
          <w:lang w:val="fr-FR"/>
        </w:rPr>
        <w:t xml:space="preserve"> [0,03 µM]).</w:t>
      </w:r>
    </w:p>
    <w:p w14:paraId="1E874C58" w14:textId="77777777" w:rsidR="00FD1CCA" w:rsidRPr="00B4191A" w:rsidRDefault="00FD1CCA" w:rsidP="002B1F95">
      <w:pPr>
        <w:tabs>
          <w:tab w:val="left" w:pos="0"/>
        </w:tabs>
        <w:suppressAutoHyphens/>
        <w:rPr>
          <w:szCs w:val="22"/>
          <w:lang w:val="fr-FR"/>
        </w:rPr>
      </w:pPr>
      <w:r w:rsidRPr="00B4191A">
        <w:rPr>
          <w:szCs w:val="22"/>
          <w:lang w:val="fr-FR"/>
        </w:rPr>
        <w:t xml:space="preserve"> </w:t>
      </w:r>
    </w:p>
    <w:p w14:paraId="47887F38" w14:textId="77777777" w:rsidR="00DD19A6" w:rsidRPr="00B4191A" w:rsidRDefault="00DD19A6" w:rsidP="002B1F95">
      <w:pPr>
        <w:tabs>
          <w:tab w:val="left" w:pos="0"/>
        </w:tabs>
        <w:suppressAutoHyphens/>
        <w:rPr>
          <w:szCs w:val="22"/>
          <w:lang w:val="fr-FR"/>
        </w:rPr>
      </w:pPr>
      <w:r w:rsidRPr="00B4191A">
        <w:rPr>
          <w:szCs w:val="22"/>
          <w:lang w:val="fr-FR"/>
        </w:rPr>
        <w:t xml:space="preserve">Les études de toxicité chez le rat et le chien ont identifié des changements dégénératifs généralement réversibles dans la moelle osseuse, le tractus gastro-intestinal, la peau, le thymus, la glande surrénale, le foie, la rate, les ganglions lymphatiques, les reins, le cœur, l'ovaire, et le vagin à des expositions plasmatiques en dessous des niveaux cliniques efficaces. Les toxicités dose-limitantes consistaient en ulcérations de la peau, exsudats de surface, et </w:t>
      </w:r>
      <w:proofErr w:type="spellStart"/>
      <w:r w:rsidRPr="00B4191A">
        <w:rPr>
          <w:szCs w:val="22"/>
          <w:lang w:val="fr-FR"/>
        </w:rPr>
        <w:t>acanthosis</w:t>
      </w:r>
      <w:proofErr w:type="spellEnd"/>
      <w:r w:rsidRPr="00B4191A">
        <w:rPr>
          <w:szCs w:val="22"/>
          <w:lang w:val="fr-FR"/>
        </w:rPr>
        <w:t xml:space="preserve"> chez le rat et inflammation active chronique et dégénérescence de l'</w:t>
      </w:r>
      <w:r w:rsidR="00AF1E69" w:rsidRPr="00B4191A">
        <w:rPr>
          <w:szCs w:val="22"/>
          <w:lang w:val="fr-FR"/>
        </w:rPr>
        <w:t>œsophage</w:t>
      </w:r>
      <w:r w:rsidRPr="00B4191A">
        <w:rPr>
          <w:szCs w:val="22"/>
          <w:lang w:val="fr-FR"/>
        </w:rPr>
        <w:t xml:space="preserve"> associée à des degrés variés </w:t>
      </w:r>
      <w:r w:rsidR="0037389D" w:rsidRPr="00B4191A">
        <w:rPr>
          <w:szCs w:val="22"/>
          <w:lang w:val="fr-FR"/>
        </w:rPr>
        <w:t xml:space="preserve">de </w:t>
      </w:r>
      <w:r w:rsidRPr="00B4191A">
        <w:rPr>
          <w:szCs w:val="22"/>
          <w:lang w:val="fr-FR"/>
        </w:rPr>
        <w:t>gastro-entéropathie chez le chien.</w:t>
      </w:r>
    </w:p>
    <w:p w14:paraId="5A856A79" w14:textId="77777777" w:rsidR="00DD19A6" w:rsidRPr="00B4191A" w:rsidRDefault="00DD19A6" w:rsidP="002B1F95">
      <w:pPr>
        <w:tabs>
          <w:tab w:val="left" w:pos="0"/>
        </w:tabs>
        <w:suppressAutoHyphens/>
        <w:rPr>
          <w:szCs w:val="22"/>
          <w:lang w:val="fr-FR"/>
        </w:rPr>
      </w:pPr>
    </w:p>
    <w:p w14:paraId="4B5289B6" w14:textId="77777777" w:rsidR="00DD19A6" w:rsidRPr="002B1591" w:rsidRDefault="00DD19A6" w:rsidP="002B1F95">
      <w:pPr>
        <w:tabs>
          <w:tab w:val="left" w:pos="0"/>
        </w:tabs>
        <w:suppressAutoHyphens/>
        <w:rPr>
          <w:szCs w:val="22"/>
          <w:lang w:val="fr-FR"/>
        </w:rPr>
      </w:pPr>
      <w:r w:rsidRPr="00507FCF">
        <w:rPr>
          <w:szCs w:val="22"/>
          <w:lang w:val="fr-FR"/>
        </w:rPr>
        <w:t>Dans une étude de to</w:t>
      </w:r>
      <w:r w:rsidR="00CC0159" w:rsidRPr="00507FCF">
        <w:rPr>
          <w:szCs w:val="22"/>
          <w:lang w:val="fr-FR"/>
        </w:rPr>
        <w:t>xicité à doses répétées chez le jeune rat, les expositions systémiques au</w:t>
      </w:r>
      <w:r w:rsidRPr="00FE4834">
        <w:rPr>
          <w:szCs w:val="22"/>
          <w:lang w:val="fr-FR"/>
        </w:rPr>
        <w:t xml:space="preserve"> </w:t>
      </w:r>
      <w:proofErr w:type="spellStart"/>
      <w:r w:rsidRPr="00FE4834">
        <w:rPr>
          <w:szCs w:val="22"/>
          <w:lang w:val="fr-FR"/>
        </w:rPr>
        <w:t>cobimetinib</w:t>
      </w:r>
      <w:proofErr w:type="spellEnd"/>
      <w:r w:rsidRPr="00FE4834">
        <w:rPr>
          <w:szCs w:val="22"/>
          <w:lang w:val="fr-FR"/>
        </w:rPr>
        <w:t xml:space="preserve"> étaie</w:t>
      </w:r>
      <w:r w:rsidR="00CC0159" w:rsidRPr="00AF0BEA">
        <w:rPr>
          <w:szCs w:val="22"/>
          <w:lang w:val="fr-FR"/>
        </w:rPr>
        <w:t>n</w:t>
      </w:r>
      <w:r w:rsidR="00CC0159" w:rsidRPr="00587BE1">
        <w:rPr>
          <w:szCs w:val="22"/>
          <w:lang w:val="fr-FR"/>
        </w:rPr>
        <w:t xml:space="preserve">t 2 à 11 fois plus élevées </w:t>
      </w:r>
      <w:r w:rsidR="00434977" w:rsidRPr="00587BE1">
        <w:rPr>
          <w:szCs w:val="22"/>
          <w:lang w:val="fr-FR"/>
        </w:rPr>
        <w:t>au jour 10 après la naissance</w:t>
      </w:r>
      <w:r w:rsidRPr="002501A4">
        <w:rPr>
          <w:szCs w:val="22"/>
          <w:lang w:val="fr-FR"/>
        </w:rPr>
        <w:t xml:space="preserve"> </w:t>
      </w:r>
      <w:r w:rsidR="00434977" w:rsidRPr="002501A4">
        <w:rPr>
          <w:szCs w:val="22"/>
          <w:lang w:val="fr-FR"/>
        </w:rPr>
        <w:t>qu’au</w:t>
      </w:r>
      <w:r w:rsidR="00CC0159" w:rsidRPr="002501A4">
        <w:rPr>
          <w:szCs w:val="22"/>
          <w:lang w:val="fr-FR"/>
        </w:rPr>
        <w:t xml:space="preserve"> </w:t>
      </w:r>
      <w:r w:rsidR="00434977" w:rsidRPr="000B22FD">
        <w:rPr>
          <w:szCs w:val="22"/>
          <w:lang w:val="fr-FR"/>
        </w:rPr>
        <w:t>jour 3</w:t>
      </w:r>
      <w:r w:rsidRPr="00841F9A">
        <w:rPr>
          <w:szCs w:val="22"/>
          <w:lang w:val="fr-FR"/>
        </w:rPr>
        <w:t xml:space="preserve">8 </w:t>
      </w:r>
      <w:r w:rsidR="00115D44" w:rsidRPr="0086413B">
        <w:rPr>
          <w:szCs w:val="22"/>
          <w:lang w:val="fr-FR"/>
        </w:rPr>
        <w:t>quand</w:t>
      </w:r>
      <w:r w:rsidR="00CC0159" w:rsidRPr="0086413B">
        <w:rPr>
          <w:szCs w:val="22"/>
          <w:lang w:val="fr-FR"/>
        </w:rPr>
        <w:t xml:space="preserve"> </w:t>
      </w:r>
      <w:r w:rsidRPr="0086413B">
        <w:rPr>
          <w:szCs w:val="22"/>
          <w:lang w:val="fr-FR"/>
        </w:rPr>
        <w:t>les expositions étaient similaires chez le rat adulte</w:t>
      </w:r>
      <w:r w:rsidR="00CC0159" w:rsidRPr="00B4191A">
        <w:rPr>
          <w:szCs w:val="22"/>
          <w:lang w:val="fr-FR"/>
        </w:rPr>
        <w:t>. Chez le jeune rat</w:t>
      </w:r>
      <w:r w:rsidRPr="00B4191A">
        <w:rPr>
          <w:szCs w:val="22"/>
          <w:lang w:val="fr-FR"/>
        </w:rPr>
        <w:t xml:space="preserve">, l'administration de </w:t>
      </w:r>
      <w:proofErr w:type="spellStart"/>
      <w:r w:rsidRPr="00B4191A">
        <w:rPr>
          <w:szCs w:val="22"/>
          <w:lang w:val="fr-FR"/>
        </w:rPr>
        <w:t>cobimetinib</w:t>
      </w:r>
      <w:proofErr w:type="spellEnd"/>
      <w:r w:rsidRPr="00B4191A">
        <w:rPr>
          <w:szCs w:val="22"/>
          <w:lang w:val="fr-FR"/>
        </w:rPr>
        <w:t xml:space="preserve"> </w:t>
      </w:r>
      <w:r w:rsidR="004E7A4A" w:rsidRPr="00B4191A">
        <w:rPr>
          <w:szCs w:val="22"/>
          <w:lang w:val="fr-FR"/>
        </w:rPr>
        <w:t xml:space="preserve">a </w:t>
      </w:r>
      <w:r w:rsidRPr="00B4191A">
        <w:rPr>
          <w:szCs w:val="22"/>
          <w:lang w:val="fr-FR"/>
        </w:rPr>
        <w:t xml:space="preserve">entraîné des changements similaires </w:t>
      </w:r>
      <w:r w:rsidR="004E7A4A" w:rsidRPr="00B4191A">
        <w:rPr>
          <w:szCs w:val="22"/>
          <w:lang w:val="fr-FR"/>
        </w:rPr>
        <w:t xml:space="preserve">à ceux observés </w:t>
      </w:r>
      <w:r w:rsidRPr="00B4191A">
        <w:rPr>
          <w:szCs w:val="22"/>
          <w:lang w:val="fr-FR"/>
        </w:rPr>
        <w:t>dans les études de toxicité pivotales chez l</w:t>
      </w:r>
      <w:r w:rsidR="004E7A4A" w:rsidRPr="00B4191A">
        <w:rPr>
          <w:szCs w:val="22"/>
          <w:lang w:val="fr-FR"/>
        </w:rPr>
        <w:t>’adulte</w:t>
      </w:r>
      <w:r w:rsidRPr="00B4191A">
        <w:rPr>
          <w:szCs w:val="22"/>
          <w:lang w:val="fr-FR"/>
        </w:rPr>
        <w:t>, y compris les modifications dégénératives réversibles dans le</w:t>
      </w:r>
      <w:r w:rsidR="004E7A4A" w:rsidRPr="00B4191A">
        <w:rPr>
          <w:szCs w:val="22"/>
          <w:lang w:val="fr-FR"/>
        </w:rPr>
        <w:t xml:space="preserve"> thymus et le</w:t>
      </w:r>
      <w:r w:rsidRPr="00B4191A">
        <w:rPr>
          <w:szCs w:val="22"/>
          <w:lang w:val="fr-FR"/>
        </w:rPr>
        <w:t xml:space="preserve"> foie, diminution</w:t>
      </w:r>
      <w:r w:rsidR="004E7A4A" w:rsidRPr="00B4191A">
        <w:rPr>
          <w:szCs w:val="22"/>
          <w:lang w:val="fr-FR"/>
        </w:rPr>
        <w:t xml:space="preserve"> du poids de la rate et de la</w:t>
      </w:r>
      <w:r w:rsidRPr="00B4191A">
        <w:rPr>
          <w:szCs w:val="22"/>
          <w:lang w:val="fr-FR"/>
        </w:rPr>
        <w:t xml:space="preserve"> thyroïde</w:t>
      </w:r>
      <w:r w:rsidR="004E7A4A" w:rsidRPr="00B4191A">
        <w:rPr>
          <w:szCs w:val="22"/>
          <w:lang w:val="fr-FR"/>
        </w:rPr>
        <w:t>/parathyroïde</w:t>
      </w:r>
      <w:r w:rsidRPr="00B4191A">
        <w:rPr>
          <w:szCs w:val="22"/>
          <w:lang w:val="fr-FR"/>
        </w:rPr>
        <w:t xml:space="preserve">, </w:t>
      </w:r>
      <w:r w:rsidR="004E7A4A" w:rsidRPr="00B4191A">
        <w:rPr>
          <w:szCs w:val="22"/>
          <w:lang w:val="fr-FR"/>
        </w:rPr>
        <w:t>élévation</w:t>
      </w:r>
      <w:r w:rsidRPr="00B4191A">
        <w:rPr>
          <w:szCs w:val="22"/>
          <w:lang w:val="fr-FR"/>
        </w:rPr>
        <w:t xml:space="preserve"> du phosphore, de la bilirubine et de la masse de globules rouges et diminution des triglycérides.</w:t>
      </w:r>
      <w:r w:rsidR="002B1591" w:rsidRPr="0084504D">
        <w:rPr>
          <w:lang w:val="fr-FR"/>
        </w:rPr>
        <w:t xml:space="preserve"> </w:t>
      </w:r>
      <w:r w:rsidR="002B1591">
        <w:rPr>
          <w:szCs w:val="22"/>
          <w:lang w:val="fr-FR"/>
        </w:rPr>
        <w:t>Le décès est survenu</w:t>
      </w:r>
      <w:r w:rsidR="002B1591" w:rsidRPr="002B1591">
        <w:rPr>
          <w:szCs w:val="22"/>
          <w:lang w:val="fr-FR"/>
        </w:rPr>
        <w:t xml:space="preserve"> chez de je</w:t>
      </w:r>
      <w:r w:rsidR="002B1591">
        <w:rPr>
          <w:szCs w:val="22"/>
          <w:lang w:val="fr-FR"/>
        </w:rPr>
        <w:t>unes animaux à une dose (3 mg/</w:t>
      </w:r>
      <w:r w:rsidR="002B1591" w:rsidRPr="002B1591">
        <w:rPr>
          <w:szCs w:val="22"/>
          <w:lang w:val="fr-FR"/>
        </w:rPr>
        <w:t>kg) qu</w:t>
      </w:r>
      <w:r w:rsidR="002B1591">
        <w:rPr>
          <w:szCs w:val="22"/>
          <w:lang w:val="fr-FR"/>
        </w:rPr>
        <w:t>i n'a pas conduit au décès</w:t>
      </w:r>
      <w:r w:rsidR="002B1591" w:rsidRPr="002B1591">
        <w:rPr>
          <w:szCs w:val="22"/>
          <w:lang w:val="fr-FR"/>
        </w:rPr>
        <w:t xml:space="preserve"> chez les animaux adultes.</w:t>
      </w:r>
    </w:p>
    <w:p w14:paraId="3879D838" w14:textId="77777777" w:rsidR="001E34E1" w:rsidRPr="00B4191A" w:rsidRDefault="001E34E1" w:rsidP="000478E3">
      <w:pPr>
        <w:suppressAutoHyphens/>
        <w:rPr>
          <w:szCs w:val="22"/>
          <w:lang w:val="fr-BE"/>
        </w:rPr>
      </w:pPr>
    </w:p>
    <w:p w14:paraId="3568B2AA" w14:textId="77777777" w:rsidR="001E34E1" w:rsidRPr="00B4191A" w:rsidRDefault="001E34E1" w:rsidP="00231860">
      <w:pPr>
        <w:suppressAutoHyphens/>
        <w:rPr>
          <w:szCs w:val="22"/>
          <w:lang w:val="fr-BE"/>
        </w:rPr>
      </w:pPr>
    </w:p>
    <w:p w14:paraId="0C9AE0D4" w14:textId="77777777" w:rsidR="001E34E1" w:rsidRPr="00B4191A" w:rsidRDefault="001E34E1" w:rsidP="00546B9B">
      <w:pPr>
        <w:keepNext/>
        <w:keepLines/>
        <w:suppressAutoHyphens/>
        <w:ind w:left="567" w:hanging="567"/>
        <w:rPr>
          <w:b/>
          <w:szCs w:val="22"/>
          <w:lang w:val="fr-BE"/>
        </w:rPr>
      </w:pPr>
      <w:r w:rsidRPr="00B4191A">
        <w:rPr>
          <w:b/>
          <w:szCs w:val="22"/>
          <w:lang w:val="fr-BE"/>
        </w:rPr>
        <w:t>6.</w:t>
      </w:r>
      <w:r w:rsidRPr="00B4191A">
        <w:rPr>
          <w:b/>
          <w:szCs w:val="22"/>
          <w:lang w:val="fr-BE"/>
        </w:rPr>
        <w:tab/>
        <w:t>DONNÉES PHARMACEUTIQUES</w:t>
      </w:r>
    </w:p>
    <w:p w14:paraId="2CAFD9EB" w14:textId="77777777" w:rsidR="001E34E1" w:rsidRPr="00B4191A" w:rsidRDefault="001E34E1" w:rsidP="00546B9B">
      <w:pPr>
        <w:keepNext/>
        <w:keepLines/>
        <w:suppressAutoHyphens/>
        <w:rPr>
          <w:szCs w:val="22"/>
          <w:lang w:val="fr-BE"/>
        </w:rPr>
      </w:pPr>
    </w:p>
    <w:p w14:paraId="7147C8FC" w14:textId="77777777" w:rsidR="001E34E1" w:rsidRPr="00B4191A" w:rsidRDefault="001E34E1" w:rsidP="00546B9B">
      <w:pPr>
        <w:keepNext/>
        <w:keepLines/>
        <w:suppressAutoHyphens/>
        <w:ind w:left="567" w:hanging="567"/>
        <w:rPr>
          <w:b/>
          <w:szCs w:val="22"/>
          <w:lang w:val="fr-BE"/>
        </w:rPr>
      </w:pPr>
      <w:r w:rsidRPr="00B4191A">
        <w:rPr>
          <w:b/>
          <w:szCs w:val="22"/>
          <w:lang w:val="fr-BE"/>
        </w:rPr>
        <w:t>6.1</w:t>
      </w:r>
      <w:r w:rsidRPr="00B4191A">
        <w:rPr>
          <w:b/>
          <w:szCs w:val="22"/>
          <w:lang w:val="fr-BE"/>
        </w:rPr>
        <w:tab/>
        <w:t>Liste des excipients</w:t>
      </w:r>
    </w:p>
    <w:p w14:paraId="69F669B9" w14:textId="77777777" w:rsidR="001E34E1" w:rsidRPr="00B4191A" w:rsidRDefault="001E34E1" w:rsidP="00546B9B">
      <w:pPr>
        <w:keepNext/>
        <w:keepLines/>
        <w:suppressAutoHyphens/>
        <w:rPr>
          <w:szCs w:val="22"/>
          <w:lang w:val="fr-BE"/>
        </w:rPr>
      </w:pPr>
    </w:p>
    <w:p w14:paraId="2D42D9EA" w14:textId="77777777" w:rsidR="00C43076" w:rsidRDefault="00C43076" w:rsidP="00546B9B">
      <w:pPr>
        <w:keepNext/>
        <w:keepLines/>
        <w:suppressAutoHyphens/>
        <w:rPr>
          <w:u w:val="single"/>
          <w:lang w:val="fr-BE"/>
        </w:rPr>
      </w:pPr>
      <w:r w:rsidRPr="008C09B8">
        <w:rPr>
          <w:u w:val="single"/>
          <w:lang w:val="fr-BE"/>
        </w:rPr>
        <w:t>Noyau du comprimé</w:t>
      </w:r>
    </w:p>
    <w:p w14:paraId="78AEBB93" w14:textId="77777777" w:rsidR="00BF3757" w:rsidRPr="008C09B8" w:rsidRDefault="00BF3757" w:rsidP="00546B9B">
      <w:pPr>
        <w:keepNext/>
        <w:keepLines/>
        <w:suppressAutoHyphens/>
        <w:rPr>
          <w:u w:val="single"/>
          <w:lang w:val="fr-BE"/>
        </w:rPr>
      </w:pPr>
    </w:p>
    <w:p w14:paraId="625EE0E0" w14:textId="77777777" w:rsidR="00C43076" w:rsidRPr="00B4191A" w:rsidRDefault="00C43076" w:rsidP="00546B9B">
      <w:pPr>
        <w:keepNext/>
        <w:keepLines/>
        <w:suppressAutoHyphens/>
        <w:rPr>
          <w:lang w:val="fr-BE"/>
        </w:rPr>
      </w:pPr>
      <w:r w:rsidRPr="00B4191A">
        <w:rPr>
          <w:lang w:val="fr-BE"/>
        </w:rPr>
        <w:t>Lactose monohydraté</w:t>
      </w:r>
    </w:p>
    <w:p w14:paraId="6CE5CF8F" w14:textId="77777777" w:rsidR="00C43076" w:rsidRPr="00B4191A" w:rsidRDefault="00C43076" w:rsidP="00546B9B">
      <w:pPr>
        <w:keepNext/>
        <w:keepLines/>
        <w:suppressAutoHyphens/>
        <w:rPr>
          <w:lang w:val="fr-BE"/>
        </w:rPr>
      </w:pPr>
      <w:r w:rsidRPr="00B4191A">
        <w:rPr>
          <w:lang w:val="fr-BE"/>
        </w:rPr>
        <w:t>Cellulose microcristalline (E460)</w:t>
      </w:r>
    </w:p>
    <w:p w14:paraId="47588727" w14:textId="77777777" w:rsidR="00C43076" w:rsidRPr="00B4191A" w:rsidRDefault="00C43076" w:rsidP="00C43076">
      <w:pPr>
        <w:suppressAutoHyphens/>
        <w:rPr>
          <w:lang w:val="fr-BE"/>
        </w:rPr>
      </w:pPr>
      <w:proofErr w:type="spellStart"/>
      <w:r w:rsidRPr="00B4191A">
        <w:rPr>
          <w:lang w:val="fr-BE"/>
        </w:rPr>
        <w:t>Croscarmellose</w:t>
      </w:r>
      <w:proofErr w:type="spellEnd"/>
      <w:r w:rsidRPr="00B4191A">
        <w:rPr>
          <w:lang w:val="fr-BE"/>
        </w:rPr>
        <w:t xml:space="preserve"> sodique (E468)</w:t>
      </w:r>
    </w:p>
    <w:p w14:paraId="2A45B3B8" w14:textId="77777777" w:rsidR="00C43076" w:rsidRPr="00B4191A" w:rsidRDefault="00C43076" w:rsidP="00C43076">
      <w:pPr>
        <w:suppressAutoHyphens/>
        <w:rPr>
          <w:lang w:val="fr-BE"/>
        </w:rPr>
      </w:pPr>
      <w:r w:rsidRPr="00B4191A">
        <w:rPr>
          <w:lang w:val="fr-BE"/>
        </w:rPr>
        <w:t>Stéarate de magnésium (E470b)</w:t>
      </w:r>
    </w:p>
    <w:p w14:paraId="4F0C576F" w14:textId="77777777" w:rsidR="00C43076" w:rsidRPr="00B4191A" w:rsidRDefault="00C43076" w:rsidP="00C43076">
      <w:pPr>
        <w:suppressAutoHyphens/>
        <w:rPr>
          <w:lang w:val="fr-BE"/>
        </w:rPr>
      </w:pPr>
    </w:p>
    <w:p w14:paraId="27832301" w14:textId="77777777" w:rsidR="00C43076" w:rsidRDefault="00C43076" w:rsidP="00C43076">
      <w:pPr>
        <w:suppressAutoHyphens/>
        <w:rPr>
          <w:u w:val="single"/>
          <w:lang w:val="fr-BE"/>
        </w:rPr>
      </w:pPr>
      <w:r w:rsidRPr="008C09B8">
        <w:rPr>
          <w:u w:val="single"/>
          <w:lang w:val="fr-BE"/>
        </w:rPr>
        <w:t xml:space="preserve">Pelliculage </w:t>
      </w:r>
    </w:p>
    <w:p w14:paraId="6CE2A37E" w14:textId="77777777" w:rsidR="00BF3757" w:rsidRPr="008C09B8" w:rsidRDefault="00BF3757" w:rsidP="00C43076">
      <w:pPr>
        <w:suppressAutoHyphens/>
        <w:rPr>
          <w:u w:val="single"/>
          <w:lang w:val="fr-BE"/>
        </w:rPr>
      </w:pPr>
    </w:p>
    <w:p w14:paraId="4DA71993" w14:textId="77777777" w:rsidR="00C43076" w:rsidRPr="00B4191A" w:rsidRDefault="00C43076" w:rsidP="00C43076">
      <w:pPr>
        <w:suppressAutoHyphens/>
        <w:rPr>
          <w:lang w:val="fr-BE"/>
        </w:rPr>
      </w:pPr>
      <w:r w:rsidRPr="00B4191A">
        <w:rPr>
          <w:lang w:val="fr-BE"/>
        </w:rPr>
        <w:t xml:space="preserve">Alcool polyvinylique </w:t>
      </w:r>
    </w:p>
    <w:p w14:paraId="1E8CFF89" w14:textId="77777777" w:rsidR="00C43076" w:rsidRPr="00B4191A" w:rsidRDefault="00C43076" w:rsidP="00C43076">
      <w:pPr>
        <w:suppressAutoHyphens/>
        <w:rPr>
          <w:lang w:val="fr-BE"/>
        </w:rPr>
      </w:pPr>
      <w:r w:rsidRPr="00B4191A">
        <w:rPr>
          <w:lang w:val="fr-BE"/>
        </w:rPr>
        <w:t>Dioxyde de titane (E171)</w:t>
      </w:r>
    </w:p>
    <w:p w14:paraId="2233EA29" w14:textId="77777777" w:rsidR="00C43076" w:rsidRPr="00B4191A" w:rsidRDefault="00C43076" w:rsidP="00C43076">
      <w:pPr>
        <w:suppressAutoHyphens/>
        <w:rPr>
          <w:lang w:val="fr-BE"/>
        </w:rPr>
      </w:pPr>
      <w:r w:rsidRPr="00B4191A">
        <w:rPr>
          <w:lang w:val="fr-BE"/>
        </w:rPr>
        <w:t>Macrogol</w:t>
      </w:r>
      <w:r w:rsidR="00D47806">
        <w:rPr>
          <w:lang w:val="fr-BE"/>
        </w:rPr>
        <w:t xml:space="preserve"> 3350</w:t>
      </w:r>
    </w:p>
    <w:p w14:paraId="3CAAF3FF" w14:textId="77777777" w:rsidR="00C43076" w:rsidRPr="00B4191A" w:rsidRDefault="00C43076" w:rsidP="00C43076">
      <w:pPr>
        <w:suppressAutoHyphens/>
        <w:rPr>
          <w:lang w:val="fr-BE"/>
        </w:rPr>
      </w:pPr>
      <w:r w:rsidRPr="00B4191A">
        <w:rPr>
          <w:lang w:val="fr-BE"/>
        </w:rPr>
        <w:t>Talc (E553b)</w:t>
      </w:r>
    </w:p>
    <w:p w14:paraId="055F53F5" w14:textId="77777777" w:rsidR="00C43076" w:rsidRPr="00B4191A" w:rsidRDefault="00C43076" w:rsidP="00C43076">
      <w:pPr>
        <w:suppressAutoHyphens/>
        <w:rPr>
          <w:lang w:val="fr-BE"/>
        </w:rPr>
      </w:pPr>
    </w:p>
    <w:p w14:paraId="35249B12" w14:textId="77777777" w:rsidR="001E34E1" w:rsidRPr="00B4191A" w:rsidRDefault="001E34E1" w:rsidP="000478E3">
      <w:pPr>
        <w:suppressAutoHyphens/>
        <w:ind w:left="567" w:hanging="567"/>
        <w:rPr>
          <w:b/>
          <w:szCs w:val="22"/>
          <w:lang w:val="fr-BE"/>
        </w:rPr>
      </w:pPr>
      <w:r w:rsidRPr="00B4191A">
        <w:rPr>
          <w:b/>
          <w:szCs w:val="22"/>
          <w:lang w:val="fr-BE"/>
        </w:rPr>
        <w:t>6.2</w:t>
      </w:r>
      <w:r w:rsidRPr="00B4191A">
        <w:rPr>
          <w:b/>
          <w:szCs w:val="22"/>
          <w:lang w:val="fr-BE"/>
        </w:rPr>
        <w:tab/>
        <w:t>Incompatibilités</w:t>
      </w:r>
    </w:p>
    <w:p w14:paraId="585DDCCD" w14:textId="77777777" w:rsidR="001E34E1" w:rsidRPr="00B4191A" w:rsidRDefault="001E34E1" w:rsidP="000478E3">
      <w:pPr>
        <w:suppressAutoHyphens/>
        <w:rPr>
          <w:szCs w:val="22"/>
          <w:lang w:val="fr-BE"/>
        </w:rPr>
      </w:pPr>
    </w:p>
    <w:p w14:paraId="23EC8774" w14:textId="77777777" w:rsidR="001E34E1" w:rsidRPr="00B4191A" w:rsidRDefault="00C43076" w:rsidP="000478E3">
      <w:pPr>
        <w:suppressAutoHyphens/>
        <w:rPr>
          <w:szCs w:val="22"/>
          <w:lang w:val="fr-BE"/>
        </w:rPr>
      </w:pPr>
      <w:r w:rsidRPr="00B4191A">
        <w:rPr>
          <w:szCs w:val="22"/>
          <w:lang w:val="fr-BE"/>
        </w:rPr>
        <w:t>Sans objet.</w:t>
      </w:r>
    </w:p>
    <w:p w14:paraId="441544F5" w14:textId="77777777" w:rsidR="001E34E1" w:rsidRPr="00B4191A" w:rsidRDefault="001E34E1" w:rsidP="00C43076">
      <w:pPr>
        <w:suppressAutoHyphens/>
        <w:rPr>
          <w:szCs w:val="22"/>
          <w:lang w:val="fr-BE"/>
        </w:rPr>
      </w:pPr>
    </w:p>
    <w:p w14:paraId="7F034058" w14:textId="77777777" w:rsidR="001E34E1" w:rsidRPr="00B4191A" w:rsidRDefault="001E34E1" w:rsidP="000478E3">
      <w:pPr>
        <w:suppressAutoHyphens/>
        <w:ind w:left="567" w:hanging="567"/>
        <w:rPr>
          <w:szCs w:val="22"/>
          <w:lang w:val="fr-BE"/>
        </w:rPr>
      </w:pPr>
      <w:r w:rsidRPr="00B4191A">
        <w:rPr>
          <w:b/>
          <w:szCs w:val="22"/>
          <w:lang w:val="fr-BE"/>
        </w:rPr>
        <w:t>6.3</w:t>
      </w:r>
      <w:r w:rsidRPr="00B4191A">
        <w:rPr>
          <w:b/>
          <w:szCs w:val="22"/>
          <w:lang w:val="fr-BE"/>
        </w:rPr>
        <w:tab/>
        <w:t>Durée de conservation</w:t>
      </w:r>
    </w:p>
    <w:p w14:paraId="3AC86BE7" w14:textId="77777777" w:rsidR="001E34E1" w:rsidRPr="00B4191A" w:rsidRDefault="001E34E1" w:rsidP="000478E3">
      <w:pPr>
        <w:suppressAutoHyphens/>
        <w:rPr>
          <w:szCs w:val="22"/>
          <w:lang w:val="fr-BE"/>
        </w:rPr>
      </w:pPr>
    </w:p>
    <w:p w14:paraId="35E0412E" w14:textId="77777777" w:rsidR="001E34E1" w:rsidRPr="00B4191A" w:rsidRDefault="00106521" w:rsidP="000478E3">
      <w:pPr>
        <w:suppressAutoHyphens/>
        <w:rPr>
          <w:szCs w:val="22"/>
          <w:lang w:val="fr-BE"/>
        </w:rPr>
      </w:pPr>
      <w:r>
        <w:rPr>
          <w:szCs w:val="22"/>
          <w:lang w:val="fr-BE"/>
        </w:rPr>
        <w:t>5</w:t>
      </w:r>
      <w:r w:rsidRPr="00B4191A">
        <w:rPr>
          <w:szCs w:val="22"/>
          <w:lang w:val="fr-BE"/>
        </w:rPr>
        <w:t xml:space="preserve"> </w:t>
      </w:r>
      <w:r w:rsidR="00C43076" w:rsidRPr="00B4191A">
        <w:rPr>
          <w:szCs w:val="22"/>
          <w:lang w:val="fr-BE"/>
        </w:rPr>
        <w:t>ans.</w:t>
      </w:r>
    </w:p>
    <w:p w14:paraId="77314764" w14:textId="77777777" w:rsidR="001E34E1" w:rsidRPr="00B4191A" w:rsidRDefault="001E34E1" w:rsidP="000478E3">
      <w:pPr>
        <w:suppressAutoHyphens/>
        <w:rPr>
          <w:szCs w:val="22"/>
          <w:lang w:val="fr-BE"/>
        </w:rPr>
      </w:pPr>
    </w:p>
    <w:p w14:paraId="388CC4AF" w14:textId="77777777" w:rsidR="001E34E1" w:rsidRPr="00B4191A" w:rsidRDefault="001E34E1" w:rsidP="000478E3">
      <w:pPr>
        <w:suppressAutoHyphens/>
        <w:ind w:left="567" w:hanging="567"/>
        <w:rPr>
          <w:b/>
          <w:szCs w:val="22"/>
          <w:lang w:val="fr-BE"/>
        </w:rPr>
      </w:pPr>
      <w:r w:rsidRPr="00B4191A">
        <w:rPr>
          <w:b/>
          <w:szCs w:val="22"/>
          <w:lang w:val="fr-BE"/>
        </w:rPr>
        <w:t>6.4</w:t>
      </w:r>
      <w:r w:rsidRPr="00B4191A">
        <w:rPr>
          <w:b/>
          <w:szCs w:val="22"/>
          <w:lang w:val="fr-BE"/>
        </w:rPr>
        <w:tab/>
        <w:t>Précautions particulières de conservation</w:t>
      </w:r>
    </w:p>
    <w:p w14:paraId="0B624312" w14:textId="77777777" w:rsidR="001E34E1" w:rsidRPr="00B4191A" w:rsidRDefault="001E34E1" w:rsidP="000478E3">
      <w:pPr>
        <w:rPr>
          <w:szCs w:val="22"/>
          <w:lang w:val="fr-BE"/>
        </w:rPr>
      </w:pPr>
    </w:p>
    <w:p w14:paraId="53B3C6AE" w14:textId="77777777" w:rsidR="001E34E1" w:rsidRPr="00B4191A" w:rsidRDefault="00C43076" w:rsidP="000478E3">
      <w:pPr>
        <w:suppressAutoHyphens/>
        <w:rPr>
          <w:szCs w:val="22"/>
          <w:lang w:val="fr-BE"/>
        </w:rPr>
      </w:pPr>
      <w:r w:rsidRPr="00B4191A">
        <w:rPr>
          <w:szCs w:val="22"/>
          <w:lang w:val="fr-BE"/>
        </w:rPr>
        <w:t>Ce médicament ne nécessite aucune précaution particulière de conservation.</w:t>
      </w:r>
    </w:p>
    <w:p w14:paraId="32D9E371" w14:textId="77777777" w:rsidR="00C43076" w:rsidRPr="00B4191A" w:rsidRDefault="00C43076" w:rsidP="000478E3">
      <w:pPr>
        <w:suppressAutoHyphens/>
        <w:rPr>
          <w:szCs w:val="22"/>
          <w:lang w:val="fr-FR"/>
        </w:rPr>
      </w:pPr>
    </w:p>
    <w:p w14:paraId="6BF744E8" w14:textId="77777777" w:rsidR="001E34E1" w:rsidRPr="00B4191A" w:rsidRDefault="001E34E1" w:rsidP="000478E3">
      <w:pPr>
        <w:suppressAutoHyphens/>
        <w:ind w:left="567" w:hanging="567"/>
        <w:rPr>
          <w:b/>
          <w:szCs w:val="22"/>
          <w:lang w:val="fr-BE"/>
        </w:rPr>
      </w:pPr>
      <w:r w:rsidRPr="00B4191A">
        <w:rPr>
          <w:b/>
          <w:szCs w:val="22"/>
          <w:lang w:val="fr-BE"/>
        </w:rPr>
        <w:t>6.5</w:t>
      </w:r>
      <w:r w:rsidRPr="00B4191A">
        <w:rPr>
          <w:b/>
          <w:szCs w:val="22"/>
          <w:lang w:val="fr-BE"/>
        </w:rPr>
        <w:tab/>
        <w:t>Nature et c</w:t>
      </w:r>
      <w:r w:rsidR="00C43076" w:rsidRPr="00B4191A">
        <w:rPr>
          <w:b/>
          <w:szCs w:val="22"/>
          <w:lang w:val="fr-BE"/>
        </w:rPr>
        <w:t>ontenu de l’emballage extérieur</w:t>
      </w:r>
    </w:p>
    <w:p w14:paraId="081B76D7" w14:textId="77777777" w:rsidR="001E34E1" w:rsidRPr="00B4191A" w:rsidRDefault="001E34E1" w:rsidP="000478E3">
      <w:pPr>
        <w:suppressAutoHyphens/>
        <w:rPr>
          <w:szCs w:val="22"/>
          <w:lang w:val="fr-BE"/>
        </w:rPr>
      </w:pPr>
    </w:p>
    <w:p w14:paraId="20AAC1A4" w14:textId="77777777" w:rsidR="00D47806" w:rsidRDefault="00C43076" w:rsidP="000478E3">
      <w:pPr>
        <w:suppressAutoHyphens/>
        <w:rPr>
          <w:szCs w:val="22"/>
          <w:lang w:val="fr-BE"/>
        </w:rPr>
      </w:pPr>
      <w:r w:rsidRPr="00B4191A">
        <w:rPr>
          <w:szCs w:val="22"/>
          <w:lang w:val="fr-BE"/>
        </w:rPr>
        <w:t>Plaquette thermoformée PVC/PVDC transparent</w:t>
      </w:r>
      <w:r w:rsidR="00D47806">
        <w:rPr>
          <w:szCs w:val="22"/>
          <w:lang w:val="fr-BE"/>
        </w:rPr>
        <w:t>e de 21 comprimés</w:t>
      </w:r>
      <w:r w:rsidRPr="00B4191A">
        <w:rPr>
          <w:szCs w:val="22"/>
          <w:lang w:val="fr-BE"/>
        </w:rPr>
        <w:t xml:space="preserve">. </w:t>
      </w:r>
    </w:p>
    <w:p w14:paraId="51D37882" w14:textId="77777777" w:rsidR="001E34E1" w:rsidRPr="00B4191A" w:rsidRDefault="00D47806" w:rsidP="000478E3">
      <w:pPr>
        <w:suppressAutoHyphens/>
        <w:rPr>
          <w:szCs w:val="22"/>
          <w:lang w:val="fr-BE"/>
        </w:rPr>
      </w:pPr>
      <w:r>
        <w:rPr>
          <w:szCs w:val="22"/>
          <w:lang w:val="fr-BE"/>
        </w:rPr>
        <w:t>Chaque b</w:t>
      </w:r>
      <w:r w:rsidR="00C43076" w:rsidRPr="00B4191A">
        <w:rPr>
          <w:szCs w:val="22"/>
          <w:lang w:val="fr-BE"/>
        </w:rPr>
        <w:t xml:space="preserve">oîte </w:t>
      </w:r>
      <w:r>
        <w:rPr>
          <w:szCs w:val="22"/>
          <w:lang w:val="fr-BE"/>
        </w:rPr>
        <w:t xml:space="preserve">contient </w:t>
      </w:r>
      <w:r w:rsidR="00C43076" w:rsidRPr="00B4191A">
        <w:rPr>
          <w:szCs w:val="22"/>
          <w:lang w:val="fr-BE"/>
        </w:rPr>
        <w:t>63 comprimés.</w:t>
      </w:r>
    </w:p>
    <w:p w14:paraId="38C2FB74" w14:textId="77777777" w:rsidR="00C43076" w:rsidRPr="00B4191A" w:rsidRDefault="00C43076" w:rsidP="000478E3">
      <w:pPr>
        <w:suppressAutoHyphens/>
        <w:rPr>
          <w:szCs w:val="22"/>
          <w:lang w:val="fr-BE"/>
        </w:rPr>
      </w:pPr>
    </w:p>
    <w:p w14:paraId="2B355E05" w14:textId="77777777" w:rsidR="001E34E1" w:rsidRPr="00B4191A" w:rsidRDefault="001E34E1" w:rsidP="000478E3">
      <w:pPr>
        <w:suppressAutoHyphens/>
        <w:ind w:left="567" w:hanging="567"/>
        <w:rPr>
          <w:b/>
          <w:szCs w:val="22"/>
          <w:lang w:val="fr-BE"/>
        </w:rPr>
      </w:pPr>
      <w:r w:rsidRPr="00B4191A">
        <w:rPr>
          <w:b/>
          <w:szCs w:val="22"/>
          <w:lang w:val="fr-BE"/>
        </w:rPr>
        <w:t>6.6</w:t>
      </w:r>
      <w:r w:rsidRPr="00B4191A">
        <w:rPr>
          <w:b/>
          <w:szCs w:val="22"/>
          <w:lang w:val="fr-BE"/>
        </w:rPr>
        <w:tab/>
        <w:t>Précautions particulières d’élimination &lt;et manipulation&gt;</w:t>
      </w:r>
    </w:p>
    <w:p w14:paraId="3964A73B" w14:textId="77777777" w:rsidR="001E34E1" w:rsidRPr="00B4191A" w:rsidRDefault="001E34E1" w:rsidP="000478E3">
      <w:pPr>
        <w:suppressAutoHyphens/>
        <w:rPr>
          <w:szCs w:val="22"/>
          <w:lang w:val="fr-BE"/>
        </w:rPr>
      </w:pPr>
    </w:p>
    <w:p w14:paraId="65704BDD" w14:textId="77777777" w:rsidR="001E34E1" w:rsidRPr="00B4191A" w:rsidRDefault="001E34E1" w:rsidP="000478E3">
      <w:pPr>
        <w:suppressAutoHyphens/>
        <w:rPr>
          <w:i/>
          <w:color w:val="808080"/>
          <w:szCs w:val="22"/>
          <w:lang w:val="fr-BE"/>
        </w:rPr>
      </w:pPr>
      <w:r w:rsidRPr="00B4191A">
        <w:rPr>
          <w:szCs w:val="22"/>
          <w:lang w:val="fr-BE"/>
        </w:rPr>
        <w:t xml:space="preserve">Tout </w:t>
      </w:r>
      <w:r w:rsidRPr="00B4191A">
        <w:rPr>
          <w:lang w:val="fr-BE"/>
        </w:rPr>
        <w:t>médicament</w:t>
      </w:r>
      <w:r w:rsidRPr="00B4191A">
        <w:rPr>
          <w:szCs w:val="22"/>
          <w:lang w:val="fr-BE"/>
        </w:rPr>
        <w:t xml:space="preserve"> non utilisé ou déchet doit être éliminé conformément </w:t>
      </w:r>
      <w:r w:rsidR="004A30A9" w:rsidRPr="00B4191A">
        <w:rPr>
          <w:szCs w:val="22"/>
          <w:lang w:val="fr-BE"/>
        </w:rPr>
        <w:t>à la réglementation en vigueur.</w:t>
      </w:r>
    </w:p>
    <w:p w14:paraId="201B376D" w14:textId="77777777" w:rsidR="001E34E1" w:rsidRPr="00B4191A" w:rsidRDefault="001E34E1" w:rsidP="000478E3">
      <w:pPr>
        <w:suppressAutoHyphens/>
        <w:rPr>
          <w:szCs w:val="22"/>
          <w:lang w:val="fr-BE"/>
        </w:rPr>
      </w:pPr>
    </w:p>
    <w:p w14:paraId="4F2A17C7" w14:textId="77777777" w:rsidR="001E34E1" w:rsidRPr="00B4191A" w:rsidRDefault="001E34E1" w:rsidP="000478E3">
      <w:pPr>
        <w:suppressAutoHyphens/>
        <w:rPr>
          <w:szCs w:val="22"/>
          <w:lang w:val="fr-BE"/>
        </w:rPr>
      </w:pPr>
    </w:p>
    <w:p w14:paraId="1CDF1C90" w14:textId="77777777" w:rsidR="001E34E1" w:rsidRPr="00B4191A" w:rsidRDefault="001E34E1" w:rsidP="0093285A">
      <w:pPr>
        <w:keepNext/>
        <w:keepLines/>
        <w:suppressAutoHyphens/>
        <w:ind w:left="567" w:hanging="567"/>
        <w:rPr>
          <w:b/>
          <w:szCs w:val="22"/>
          <w:lang w:val="fr-BE"/>
        </w:rPr>
      </w:pPr>
      <w:r w:rsidRPr="00B4191A">
        <w:rPr>
          <w:b/>
          <w:szCs w:val="22"/>
          <w:lang w:val="fr-BE"/>
        </w:rPr>
        <w:t>7.</w:t>
      </w:r>
      <w:r w:rsidRPr="00B4191A">
        <w:rPr>
          <w:b/>
          <w:szCs w:val="22"/>
          <w:lang w:val="fr-BE"/>
        </w:rPr>
        <w:tab/>
        <w:t>TITULAIRE DE L’AUTORISATION DE MISE SUR LE MARCHÉ</w:t>
      </w:r>
    </w:p>
    <w:p w14:paraId="3657900A" w14:textId="77777777" w:rsidR="001E34E1" w:rsidRPr="00B4191A" w:rsidRDefault="001E34E1" w:rsidP="0093285A">
      <w:pPr>
        <w:keepNext/>
        <w:keepLines/>
        <w:suppressAutoHyphens/>
        <w:rPr>
          <w:szCs w:val="22"/>
          <w:lang w:val="fr-BE"/>
        </w:rPr>
      </w:pPr>
    </w:p>
    <w:p w14:paraId="583D8D4C" w14:textId="77777777" w:rsidR="009867CB" w:rsidRPr="006010CB" w:rsidRDefault="009867CB" w:rsidP="009867CB">
      <w:pPr>
        <w:keepNext/>
        <w:keepLines/>
        <w:suppressAutoHyphens/>
        <w:rPr>
          <w:noProof/>
          <w:lang w:val="de-DE"/>
          <w:rPrChange w:id="54" w:author="TCS" w:date="2025-05-29T10:58:00Z" w16du:dateUtc="2025-05-29T05:28:00Z">
            <w:rPr>
              <w:noProof/>
            </w:rPr>
          </w:rPrChange>
        </w:rPr>
      </w:pPr>
      <w:r w:rsidRPr="006010CB">
        <w:rPr>
          <w:noProof/>
          <w:lang w:val="de-DE"/>
          <w:rPrChange w:id="55" w:author="TCS" w:date="2025-05-29T10:58:00Z" w16du:dateUtc="2025-05-29T05:28:00Z">
            <w:rPr>
              <w:noProof/>
            </w:rPr>
          </w:rPrChange>
        </w:rPr>
        <w:t xml:space="preserve">Roche Registration GmbH       </w:t>
      </w:r>
    </w:p>
    <w:p w14:paraId="4C628941" w14:textId="77777777" w:rsidR="009867CB" w:rsidRPr="006010CB" w:rsidRDefault="009867CB" w:rsidP="009867CB">
      <w:pPr>
        <w:keepNext/>
        <w:keepLines/>
        <w:suppressAutoHyphens/>
        <w:rPr>
          <w:noProof/>
          <w:lang w:val="de-DE"/>
          <w:rPrChange w:id="56" w:author="TCS" w:date="2025-05-29T10:58:00Z" w16du:dateUtc="2025-05-29T05:28:00Z">
            <w:rPr>
              <w:noProof/>
            </w:rPr>
          </w:rPrChange>
        </w:rPr>
      </w:pPr>
      <w:r w:rsidRPr="006010CB">
        <w:rPr>
          <w:noProof/>
          <w:lang w:val="de-DE"/>
          <w:rPrChange w:id="57" w:author="TCS" w:date="2025-05-29T10:58:00Z" w16du:dateUtc="2025-05-29T05:28:00Z">
            <w:rPr>
              <w:noProof/>
            </w:rPr>
          </w:rPrChange>
        </w:rPr>
        <w:t xml:space="preserve">Emil-Barell-Strasse 1                </w:t>
      </w:r>
    </w:p>
    <w:p w14:paraId="7B386AFC" w14:textId="77777777" w:rsidR="009867CB" w:rsidRPr="006010CB" w:rsidRDefault="009867CB" w:rsidP="009867CB">
      <w:pPr>
        <w:keepNext/>
        <w:keepLines/>
        <w:suppressAutoHyphens/>
        <w:rPr>
          <w:noProof/>
          <w:lang w:val="de-DE"/>
          <w:rPrChange w:id="58" w:author="TCS" w:date="2025-05-29T10:58:00Z" w16du:dateUtc="2025-05-29T05:28:00Z">
            <w:rPr>
              <w:noProof/>
            </w:rPr>
          </w:rPrChange>
        </w:rPr>
      </w:pPr>
      <w:r w:rsidRPr="006010CB">
        <w:rPr>
          <w:noProof/>
          <w:lang w:val="de-DE"/>
          <w:rPrChange w:id="59" w:author="TCS" w:date="2025-05-29T10:58:00Z" w16du:dateUtc="2025-05-29T05:28:00Z">
            <w:rPr>
              <w:noProof/>
            </w:rPr>
          </w:rPrChange>
        </w:rPr>
        <w:t xml:space="preserve">79639 Grenzach-Wyhlen           </w:t>
      </w:r>
    </w:p>
    <w:p w14:paraId="3E6D46B9" w14:textId="77777777" w:rsidR="009867CB" w:rsidRPr="00B4191A" w:rsidRDefault="009867CB" w:rsidP="00231860">
      <w:pPr>
        <w:suppressAutoHyphens/>
        <w:rPr>
          <w:szCs w:val="22"/>
          <w:lang w:val="fr-BE"/>
        </w:rPr>
      </w:pPr>
      <w:r w:rsidRPr="0059063D">
        <w:rPr>
          <w:noProof/>
          <w:lang w:val="fr-FR"/>
        </w:rPr>
        <w:t>Allemagne</w:t>
      </w:r>
    </w:p>
    <w:p w14:paraId="013F06BF" w14:textId="77777777" w:rsidR="001E34E1" w:rsidRPr="00B4191A" w:rsidRDefault="001E34E1" w:rsidP="00231860">
      <w:pPr>
        <w:suppressAutoHyphens/>
        <w:rPr>
          <w:szCs w:val="22"/>
          <w:lang w:val="fr-BE"/>
        </w:rPr>
      </w:pPr>
    </w:p>
    <w:p w14:paraId="69F27133" w14:textId="77777777" w:rsidR="001E34E1" w:rsidRPr="0059063D" w:rsidRDefault="001E34E1" w:rsidP="00231860">
      <w:pPr>
        <w:suppressAutoHyphens/>
        <w:rPr>
          <w:szCs w:val="22"/>
          <w:lang w:val="fr-FR"/>
        </w:rPr>
      </w:pPr>
    </w:p>
    <w:p w14:paraId="14EDAAFD" w14:textId="77777777" w:rsidR="001E34E1" w:rsidRPr="00B4191A" w:rsidRDefault="001E34E1" w:rsidP="006F6D68">
      <w:pPr>
        <w:suppressAutoHyphens/>
        <w:ind w:left="567" w:hanging="567"/>
        <w:rPr>
          <w:b/>
          <w:szCs w:val="22"/>
          <w:lang w:val="fr-BE"/>
        </w:rPr>
      </w:pPr>
      <w:r w:rsidRPr="00B4191A">
        <w:rPr>
          <w:b/>
          <w:szCs w:val="22"/>
          <w:lang w:val="fr-BE"/>
        </w:rPr>
        <w:t>8.</w:t>
      </w:r>
      <w:r w:rsidRPr="00B4191A">
        <w:rPr>
          <w:b/>
          <w:szCs w:val="22"/>
          <w:lang w:val="fr-BE"/>
        </w:rPr>
        <w:tab/>
        <w:t>NUMÉRO(S) D’AUTORISATION DE MISE SUR LE MARCHÉ</w:t>
      </w:r>
    </w:p>
    <w:p w14:paraId="7CC57BB5" w14:textId="77777777" w:rsidR="006740E5" w:rsidRPr="00B4191A" w:rsidRDefault="006740E5" w:rsidP="006F6D68">
      <w:pPr>
        <w:suppressAutoHyphens/>
        <w:rPr>
          <w:szCs w:val="22"/>
          <w:lang w:val="fr-BE"/>
        </w:rPr>
      </w:pPr>
    </w:p>
    <w:p w14:paraId="3F27B9C0" w14:textId="77777777" w:rsidR="00320D59" w:rsidRPr="00B4191A" w:rsidRDefault="00121E9D" w:rsidP="006F6D68">
      <w:pPr>
        <w:suppressAutoHyphens/>
        <w:rPr>
          <w:szCs w:val="22"/>
          <w:lang w:val="fr-BE"/>
        </w:rPr>
      </w:pPr>
      <w:r>
        <w:rPr>
          <w:szCs w:val="22"/>
          <w:lang w:val="fr-BE"/>
        </w:rPr>
        <w:t>EU/1/15/1048/001</w:t>
      </w:r>
    </w:p>
    <w:p w14:paraId="720DE346" w14:textId="77777777" w:rsidR="001E34E1" w:rsidRDefault="001E34E1" w:rsidP="00231860">
      <w:pPr>
        <w:keepNext/>
        <w:keepLines/>
        <w:suppressAutoHyphens/>
        <w:rPr>
          <w:szCs w:val="22"/>
          <w:lang w:val="fr-BE"/>
        </w:rPr>
      </w:pPr>
    </w:p>
    <w:p w14:paraId="19D4DD2F" w14:textId="77777777" w:rsidR="003D2EB1" w:rsidRPr="00B4191A" w:rsidRDefault="003D2EB1" w:rsidP="00231860">
      <w:pPr>
        <w:keepNext/>
        <w:keepLines/>
        <w:suppressAutoHyphens/>
        <w:rPr>
          <w:szCs w:val="22"/>
          <w:lang w:val="fr-BE"/>
        </w:rPr>
      </w:pPr>
    </w:p>
    <w:p w14:paraId="16360528" w14:textId="77777777" w:rsidR="001E34E1" w:rsidRPr="00B4191A" w:rsidRDefault="001E34E1" w:rsidP="00231860">
      <w:pPr>
        <w:keepNext/>
        <w:keepLines/>
        <w:suppressAutoHyphens/>
        <w:ind w:left="567" w:hanging="567"/>
        <w:rPr>
          <w:b/>
          <w:szCs w:val="22"/>
          <w:lang w:val="fr-BE"/>
        </w:rPr>
      </w:pPr>
      <w:r w:rsidRPr="00B4191A">
        <w:rPr>
          <w:b/>
          <w:szCs w:val="22"/>
          <w:lang w:val="fr-BE"/>
        </w:rPr>
        <w:t>9.</w:t>
      </w:r>
      <w:r w:rsidRPr="00B4191A">
        <w:rPr>
          <w:b/>
          <w:szCs w:val="22"/>
          <w:lang w:val="fr-BE"/>
        </w:rPr>
        <w:tab/>
        <w:t>DATE DE PREMIÈRE AUTORISATION/DE RENOUVELLEMENT DE L’AUTORISATION</w:t>
      </w:r>
    </w:p>
    <w:p w14:paraId="31708209" w14:textId="77777777" w:rsidR="001E34E1" w:rsidRPr="00B4191A" w:rsidRDefault="001E34E1" w:rsidP="00231860">
      <w:pPr>
        <w:keepNext/>
        <w:keepLines/>
        <w:suppressAutoHyphens/>
        <w:rPr>
          <w:szCs w:val="22"/>
          <w:lang w:val="fr-BE"/>
        </w:rPr>
      </w:pPr>
    </w:p>
    <w:p w14:paraId="44395714" w14:textId="77777777" w:rsidR="00936BE1" w:rsidRDefault="00936BE1" w:rsidP="00231860">
      <w:pPr>
        <w:keepNext/>
        <w:keepLines/>
        <w:suppressAutoHyphens/>
        <w:rPr>
          <w:lang w:val="fr-BE"/>
        </w:rPr>
      </w:pPr>
      <w:r w:rsidRPr="00936BE1">
        <w:rPr>
          <w:lang w:val="fr-BE"/>
        </w:rPr>
        <w:t xml:space="preserve">Date de la première autorisation : </w:t>
      </w:r>
      <w:r>
        <w:rPr>
          <w:lang w:val="fr-BE"/>
        </w:rPr>
        <w:t>20 Novembre 2015</w:t>
      </w:r>
    </w:p>
    <w:p w14:paraId="66CE82DD" w14:textId="77777777" w:rsidR="00936BE1" w:rsidRPr="00936BE1" w:rsidRDefault="00936BE1" w:rsidP="00231860">
      <w:pPr>
        <w:keepNext/>
        <w:keepLines/>
        <w:suppressAutoHyphens/>
        <w:rPr>
          <w:lang w:val="fr-BE"/>
        </w:rPr>
      </w:pPr>
    </w:p>
    <w:p w14:paraId="1B7F4801" w14:textId="77777777" w:rsidR="00936BE1" w:rsidRPr="00B4191A" w:rsidRDefault="00936BE1" w:rsidP="00231860">
      <w:pPr>
        <w:keepNext/>
        <w:keepLines/>
        <w:suppressAutoHyphens/>
        <w:rPr>
          <w:lang w:val="fr-BE"/>
        </w:rPr>
      </w:pPr>
      <w:r w:rsidRPr="00936BE1">
        <w:rPr>
          <w:lang w:val="fr-BE"/>
        </w:rPr>
        <w:t xml:space="preserve">Date du dernier renouvellement : </w:t>
      </w:r>
      <w:r w:rsidR="0087104E" w:rsidRPr="0087104E">
        <w:rPr>
          <w:lang w:val="fr-BE"/>
        </w:rPr>
        <w:t>25 Ju</w:t>
      </w:r>
      <w:r w:rsidR="00646DDB">
        <w:rPr>
          <w:lang w:val="fr-BE"/>
        </w:rPr>
        <w:t>in</w:t>
      </w:r>
      <w:r w:rsidR="0087104E" w:rsidRPr="0087104E">
        <w:rPr>
          <w:lang w:val="fr-BE"/>
        </w:rPr>
        <w:t xml:space="preserve"> 2020</w:t>
      </w:r>
    </w:p>
    <w:p w14:paraId="7CFA2188" w14:textId="77777777" w:rsidR="001E34E1" w:rsidRPr="00B4191A" w:rsidRDefault="001E34E1" w:rsidP="00231860">
      <w:pPr>
        <w:keepNext/>
        <w:keepLines/>
        <w:suppressAutoHyphens/>
        <w:rPr>
          <w:szCs w:val="22"/>
          <w:lang w:val="fr-BE"/>
        </w:rPr>
      </w:pPr>
    </w:p>
    <w:p w14:paraId="22E55013" w14:textId="77777777" w:rsidR="001E34E1" w:rsidRPr="00B4191A" w:rsidRDefault="001E34E1" w:rsidP="00231860">
      <w:pPr>
        <w:keepNext/>
        <w:keepLines/>
        <w:suppressAutoHyphens/>
        <w:rPr>
          <w:szCs w:val="22"/>
          <w:lang w:val="fr-BE"/>
        </w:rPr>
      </w:pPr>
    </w:p>
    <w:p w14:paraId="523DB182" w14:textId="77777777" w:rsidR="001E34E1" w:rsidRPr="00B4191A" w:rsidRDefault="001E34E1" w:rsidP="000478E3">
      <w:pPr>
        <w:suppressAutoHyphens/>
        <w:rPr>
          <w:b/>
          <w:szCs w:val="22"/>
          <w:lang w:val="fr-BE"/>
        </w:rPr>
      </w:pPr>
      <w:r w:rsidRPr="00B4191A">
        <w:rPr>
          <w:b/>
          <w:szCs w:val="22"/>
          <w:lang w:val="fr-BE"/>
        </w:rPr>
        <w:t>10.</w:t>
      </w:r>
      <w:r w:rsidRPr="00B4191A">
        <w:rPr>
          <w:b/>
          <w:szCs w:val="22"/>
          <w:lang w:val="fr-BE"/>
        </w:rPr>
        <w:tab/>
        <w:t>DATE DE MISE À JOUR DU TEXTE</w:t>
      </w:r>
    </w:p>
    <w:p w14:paraId="23CFA271" w14:textId="77777777" w:rsidR="001E34E1" w:rsidRPr="00B4191A" w:rsidRDefault="001E34E1" w:rsidP="000478E3">
      <w:pPr>
        <w:suppressAutoHyphens/>
        <w:rPr>
          <w:szCs w:val="22"/>
          <w:lang w:val="fr-BE"/>
        </w:rPr>
      </w:pPr>
    </w:p>
    <w:p w14:paraId="6F979733" w14:textId="77777777" w:rsidR="001E34E1" w:rsidRPr="00B4191A" w:rsidRDefault="001E34E1" w:rsidP="000478E3">
      <w:pPr>
        <w:suppressAutoHyphens/>
        <w:rPr>
          <w:szCs w:val="22"/>
          <w:lang w:val="fr-BE"/>
        </w:rPr>
      </w:pPr>
      <w:r w:rsidRPr="00B4191A">
        <w:rPr>
          <w:szCs w:val="22"/>
          <w:lang w:val="fr-BE"/>
        </w:rPr>
        <w:t xml:space="preserve">Des informations détaillées sur ce médicament sont disponibles sur le site internet de l’Agence européenne </w:t>
      </w:r>
      <w:r w:rsidRPr="00B4191A">
        <w:rPr>
          <w:lang w:val="fr-BE"/>
        </w:rPr>
        <w:t>des médicaments</w:t>
      </w:r>
      <w:r w:rsidRPr="00B4191A">
        <w:rPr>
          <w:szCs w:val="22"/>
          <w:lang w:val="fr-BE"/>
        </w:rPr>
        <w:t xml:space="preserve"> </w:t>
      </w:r>
      <w:r>
        <w:fldChar w:fldCharType="begin"/>
      </w:r>
      <w:r w:rsidRPr="006010CB">
        <w:rPr>
          <w:lang w:val="fr-BE"/>
          <w:rPrChange w:id="60" w:author="TCS" w:date="2025-05-29T10:58:00Z" w16du:dateUtc="2025-05-29T05:28:00Z">
            <w:rPr/>
          </w:rPrChange>
        </w:rPr>
        <w:instrText>HYPERLINK "http://www.ema.europa.eu/"</w:instrText>
      </w:r>
      <w:r>
        <w:fldChar w:fldCharType="separate"/>
      </w:r>
      <w:r w:rsidRPr="00B4191A">
        <w:rPr>
          <w:rStyle w:val="Hyperlink"/>
          <w:szCs w:val="22"/>
          <w:lang w:val="fr-BE"/>
        </w:rPr>
        <w:t>http://www.ema.europa.eu</w:t>
      </w:r>
      <w:r>
        <w:fldChar w:fldCharType="end"/>
      </w:r>
      <w:r w:rsidRPr="00B4191A">
        <w:rPr>
          <w:color w:val="0000FF"/>
          <w:szCs w:val="22"/>
          <w:lang w:val="fr-BE"/>
        </w:rPr>
        <w:t>/.</w:t>
      </w:r>
    </w:p>
    <w:p w14:paraId="25906AAD" w14:textId="77777777" w:rsidR="001E34E1" w:rsidRPr="007D010C" w:rsidRDefault="00546B9B" w:rsidP="000478E3">
      <w:pPr>
        <w:suppressAutoHyphens/>
        <w:rPr>
          <w:szCs w:val="22"/>
          <w:lang w:val="fr-BE"/>
        </w:rPr>
      </w:pPr>
      <w:r>
        <w:rPr>
          <w:szCs w:val="22"/>
          <w:lang w:val="fr-BE"/>
        </w:rPr>
        <w:br w:type="page"/>
      </w:r>
    </w:p>
    <w:p w14:paraId="30593F19" w14:textId="77777777" w:rsidR="001E34E1" w:rsidRPr="00E3270D" w:rsidRDefault="001E34E1" w:rsidP="000478E3">
      <w:pPr>
        <w:suppressAutoHyphens/>
        <w:rPr>
          <w:szCs w:val="22"/>
          <w:lang w:val="fr-BE"/>
        </w:rPr>
      </w:pPr>
    </w:p>
    <w:p w14:paraId="6AD66A29" w14:textId="77777777" w:rsidR="001E34E1" w:rsidRPr="003D7A9B" w:rsidRDefault="001E34E1" w:rsidP="000478E3">
      <w:pPr>
        <w:suppressAutoHyphens/>
        <w:rPr>
          <w:szCs w:val="22"/>
          <w:lang w:val="fr-BE"/>
        </w:rPr>
      </w:pPr>
    </w:p>
    <w:p w14:paraId="3EB39D0F" w14:textId="77777777" w:rsidR="001E34E1" w:rsidRPr="001D3B0D" w:rsidRDefault="001E34E1" w:rsidP="000478E3">
      <w:pPr>
        <w:suppressAutoHyphens/>
        <w:rPr>
          <w:szCs w:val="22"/>
          <w:lang w:val="fr-BE"/>
        </w:rPr>
      </w:pPr>
    </w:p>
    <w:p w14:paraId="0B9D0D29" w14:textId="77777777" w:rsidR="001E34E1" w:rsidRPr="006E7E33" w:rsidRDefault="001E34E1" w:rsidP="000478E3">
      <w:pPr>
        <w:suppressAutoHyphens/>
        <w:rPr>
          <w:szCs w:val="22"/>
          <w:lang w:val="fr-BE"/>
        </w:rPr>
      </w:pPr>
    </w:p>
    <w:p w14:paraId="230EA707" w14:textId="77777777" w:rsidR="001E34E1" w:rsidRPr="006E7E33" w:rsidRDefault="001E34E1" w:rsidP="000478E3">
      <w:pPr>
        <w:suppressAutoHyphens/>
        <w:rPr>
          <w:szCs w:val="22"/>
          <w:lang w:val="fr-BE"/>
        </w:rPr>
      </w:pPr>
    </w:p>
    <w:p w14:paraId="042A75D0" w14:textId="77777777" w:rsidR="001E34E1" w:rsidRPr="006E7E33" w:rsidRDefault="001E34E1" w:rsidP="000478E3">
      <w:pPr>
        <w:suppressAutoHyphens/>
        <w:rPr>
          <w:szCs w:val="22"/>
          <w:lang w:val="fr-BE"/>
        </w:rPr>
      </w:pPr>
    </w:p>
    <w:p w14:paraId="6BF65DDD" w14:textId="77777777" w:rsidR="001E34E1" w:rsidRPr="006E7E33" w:rsidRDefault="001E34E1" w:rsidP="000478E3">
      <w:pPr>
        <w:suppressAutoHyphens/>
        <w:rPr>
          <w:szCs w:val="22"/>
          <w:lang w:val="fr-BE"/>
        </w:rPr>
      </w:pPr>
    </w:p>
    <w:p w14:paraId="657BD50E" w14:textId="77777777" w:rsidR="001E34E1" w:rsidRPr="006E7E33" w:rsidRDefault="001E34E1" w:rsidP="000478E3">
      <w:pPr>
        <w:suppressAutoHyphens/>
        <w:rPr>
          <w:szCs w:val="22"/>
          <w:lang w:val="fr-BE"/>
        </w:rPr>
      </w:pPr>
    </w:p>
    <w:p w14:paraId="5AA957F8" w14:textId="77777777" w:rsidR="001E34E1" w:rsidRPr="006E7E33" w:rsidRDefault="001E34E1" w:rsidP="000478E3">
      <w:pPr>
        <w:suppressAutoHyphens/>
        <w:rPr>
          <w:szCs w:val="22"/>
          <w:lang w:val="fr-BE"/>
        </w:rPr>
      </w:pPr>
    </w:p>
    <w:p w14:paraId="2DA0B5CA" w14:textId="77777777" w:rsidR="001E34E1" w:rsidRPr="006E7E33" w:rsidRDefault="001E34E1" w:rsidP="000478E3">
      <w:pPr>
        <w:suppressAutoHyphens/>
        <w:rPr>
          <w:szCs w:val="22"/>
          <w:lang w:val="fr-BE"/>
        </w:rPr>
      </w:pPr>
    </w:p>
    <w:p w14:paraId="096AC10E" w14:textId="77777777" w:rsidR="001E34E1" w:rsidRPr="006E7E33" w:rsidRDefault="001E34E1" w:rsidP="000478E3">
      <w:pPr>
        <w:suppressAutoHyphens/>
        <w:rPr>
          <w:szCs w:val="22"/>
          <w:lang w:val="fr-BE"/>
        </w:rPr>
      </w:pPr>
    </w:p>
    <w:p w14:paraId="5F7CF22D" w14:textId="77777777" w:rsidR="001E34E1" w:rsidRPr="006E7E33" w:rsidRDefault="001E34E1" w:rsidP="000478E3">
      <w:pPr>
        <w:suppressAutoHyphens/>
        <w:rPr>
          <w:szCs w:val="22"/>
          <w:lang w:val="fr-BE"/>
        </w:rPr>
      </w:pPr>
    </w:p>
    <w:p w14:paraId="57639C1C" w14:textId="77777777" w:rsidR="001E34E1" w:rsidRPr="006E7E33" w:rsidRDefault="001E34E1" w:rsidP="000478E3">
      <w:pPr>
        <w:suppressAutoHyphens/>
        <w:rPr>
          <w:szCs w:val="22"/>
          <w:lang w:val="fr-BE"/>
        </w:rPr>
      </w:pPr>
    </w:p>
    <w:p w14:paraId="2368D05D" w14:textId="77777777" w:rsidR="001E34E1" w:rsidRPr="006E7E33" w:rsidRDefault="001E34E1" w:rsidP="000478E3">
      <w:pPr>
        <w:suppressAutoHyphens/>
        <w:rPr>
          <w:szCs w:val="22"/>
          <w:lang w:val="fr-BE"/>
        </w:rPr>
      </w:pPr>
    </w:p>
    <w:p w14:paraId="070E52BC" w14:textId="77777777" w:rsidR="003D2EB1" w:rsidRDefault="003D2EB1" w:rsidP="000478E3">
      <w:pPr>
        <w:suppressAutoHyphens/>
        <w:rPr>
          <w:szCs w:val="22"/>
          <w:lang w:val="fr-BE"/>
        </w:rPr>
      </w:pPr>
    </w:p>
    <w:p w14:paraId="4B88ACB2" w14:textId="77777777" w:rsidR="003D2EB1" w:rsidRDefault="003D2EB1" w:rsidP="000478E3">
      <w:pPr>
        <w:suppressAutoHyphens/>
        <w:rPr>
          <w:szCs w:val="22"/>
          <w:lang w:val="fr-BE"/>
        </w:rPr>
      </w:pPr>
    </w:p>
    <w:p w14:paraId="5555FD8F" w14:textId="77777777" w:rsidR="003D2EB1" w:rsidRDefault="003D2EB1" w:rsidP="000478E3">
      <w:pPr>
        <w:suppressAutoHyphens/>
        <w:rPr>
          <w:szCs w:val="22"/>
          <w:lang w:val="fr-BE"/>
        </w:rPr>
      </w:pPr>
    </w:p>
    <w:p w14:paraId="5EED2912" w14:textId="77777777" w:rsidR="003D2EB1" w:rsidRDefault="003D2EB1" w:rsidP="000478E3">
      <w:pPr>
        <w:suppressAutoHyphens/>
        <w:rPr>
          <w:szCs w:val="22"/>
          <w:lang w:val="fr-BE"/>
        </w:rPr>
      </w:pPr>
    </w:p>
    <w:p w14:paraId="4B4D7460" w14:textId="77777777" w:rsidR="003D2EB1" w:rsidRDefault="003D2EB1" w:rsidP="000478E3">
      <w:pPr>
        <w:suppressAutoHyphens/>
        <w:rPr>
          <w:szCs w:val="22"/>
          <w:lang w:val="fr-BE"/>
        </w:rPr>
      </w:pPr>
    </w:p>
    <w:p w14:paraId="757662BC" w14:textId="77777777" w:rsidR="003D2EB1" w:rsidRPr="006E7E33" w:rsidRDefault="003D2EB1" w:rsidP="000478E3">
      <w:pPr>
        <w:suppressAutoHyphens/>
        <w:rPr>
          <w:szCs w:val="22"/>
          <w:lang w:val="fr-BE"/>
        </w:rPr>
      </w:pPr>
    </w:p>
    <w:p w14:paraId="59B6BAA9" w14:textId="77777777" w:rsidR="000431C6" w:rsidRDefault="000431C6" w:rsidP="000478E3">
      <w:pPr>
        <w:suppressAutoHyphens/>
        <w:rPr>
          <w:b/>
          <w:lang w:val="fr-FR"/>
        </w:rPr>
      </w:pPr>
    </w:p>
    <w:p w14:paraId="5223C2AE" w14:textId="77777777" w:rsidR="000431C6" w:rsidRPr="0086413B" w:rsidRDefault="000431C6" w:rsidP="000478E3">
      <w:pPr>
        <w:suppressAutoHyphens/>
        <w:rPr>
          <w:b/>
          <w:lang w:val="fr-FR"/>
        </w:rPr>
      </w:pPr>
    </w:p>
    <w:p w14:paraId="40F06C85" w14:textId="77777777" w:rsidR="00432BD0" w:rsidRPr="007D010C" w:rsidRDefault="00432BD0" w:rsidP="00432BD0">
      <w:pPr>
        <w:jc w:val="center"/>
        <w:rPr>
          <w:szCs w:val="22"/>
          <w:lang w:val="fr-BE"/>
        </w:rPr>
      </w:pPr>
      <w:r w:rsidRPr="000478E3">
        <w:rPr>
          <w:b/>
          <w:lang w:val="fr-FR"/>
        </w:rPr>
        <w:t>ANNEXE II</w:t>
      </w:r>
    </w:p>
    <w:p w14:paraId="628005F4" w14:textId="77777777" w:rsidR="00432BD0" w:rsidRPr="000478E3" w:rsidRDefault="00432BD0" w:rsidP="00432BD0">
      <w:pPr>
        <w:ind w:right="1416"/>
        <w:rPr>
          <w:lang w:val="fr-BE"/>
        </w:rPr>
      </w:pPr>
    </w:p>
    <w:p w14:paraId="64714119" w14:textId="77777777" w:rsidR="00432BD0" w:rsidRPr="000478E3" w:rsidRDefault="00432BD0" w:rsidP="00432BD0">
      <w:pPr>
        <w:ind w:left="1701" w:right="1416" w:hanging="708"/>
        <w:rPr>
          <w:lang w:val="fr-BE"/>
        </w:rPr>
      </w:pPr>
      <w:r w:rsidRPr="000478E3">
        <w:rPr>
          <w:b/>
          <w:lang w:val="fr-BE"/>
        </w:rPr>
        <w:t>A.</w:t>
      </w:r>
      <w:r w:rsidRPr="007D010C">
        <w:rPr>
          <w:b/>
          <w:szCs w:val="22"/>
          <w:lang w:val="fr-BE"/>
        </w:rPr>
        <w:tab/>
      </w:r>
      <w:r w:rsidRPr="007D010C">
        <w:rPr>
          <w:b/>
          <w:szCs w:val="22"/>
          <w:lang w:val="fr-FR"/>
        </w:rPr>
        <w:t>FABRICANT(S)</w:t>
      </w:r>
      <w:r w:rsidRPr="000478E3">
        <w:rPr>
          <w:b/>
          <w:lang w:val="fr-FR"/>
        </w:rPr>
        <w:t xml:space="preserve"> RESPONSABLE(S) DE LA LIBÉRATION DES LOTS</w:t>
      </w:r>
    </w:p>
    <w:p w14:paraId="67DB45A7" w14:textId="77777777" w:rsidR="00432BD0" w:rsidRPr="000478E3" w:rsidRDefault="00432BD0" w:rsidP="00432BD0">
      <w:pPr>
        <w:rPr>
          <w:lang w:val="fr-BE"/>
        </w:rPr>
      </w:pPr>
    </w:p>
    <w:p w14:paraId="620C153F" w14:textId="77777777" w:rsidR="00432BD0" w:rsidRPr="000478E3" w:rsidRDefault="00432BD0" w:rsidP="00432BD0">
      <w:pPr>
        <w:ind w:left="1701" w:right="1418" w:hanging="709"/>
        <w:rPr>
          <w:lang w:val="fr-BE"/>
        </w:rPr>
      </w:pPr>
      <w:r w:rsidRPr="007D010C">
        <w:rPr>
          <w:b/>
          <w:szCs w:val="22"/>
          <w:lang w:val="fr-BE"/>
        </w:rPr>
        <w:t>B.</w:t>
      </w:r>
      <w:r w:rsidRPr="007D010C">
        <w:rPr>
          <w:b/>
          <w:szCs w:val="22"/>
          <w:lang w:val="fr-BE"/>
        </w:rPr>
        <w:tab/>
      </w:r>
      <w:r w:rsidRPr="000478E3">
        <w:rPr>
          <w:b/>
          <w:lang w:val="fr-FR"/>
        </w:rPr>
        <w:t>CONDITIONS OU RESTRICTIONS DE DÉLIVRANCE ET D’UTILISATION</w:t>
      </w:r>
    </w:p>
    <w:p w14:paraId="0497FC37" w14:textId="77777777" w:rsidR="00432BD0" w:rsidRPr="007D010C" w:rsidRDefault="00432BD0" w:rsidP="00432BD0">
      <w:pPr>
        <w:ind w:left="567" w:hanging="567"/>
        <w:rPr>
          <w:szCs w:val="22"/>
          <w:lang w:val="fr-BE"/>
        </w:rPr>
      </w:pPr>
    </w:p>
    <w:p w14:paraId="55B373CA" w14:textId="77777777" w:rsidR="00432BD0" w:rsidRPr="000478E3" w:rsidRDefault="00432BD0" w:rsidP="00432BD0">
      <w:pPr>
        <w:ind w:left="1701" w:right="1559" w:hanging="709"/>
        <w:rPr>
          <w:lang w:val="fr-BE"/>
        </w:rPr>
      </w:pPr>
      <w:r w:rsidRPr="007D010C">
        <w:rPr>
          <w:b/>
          <w:szCs w:val="22"/>
          <w:lang w:val="fr-BE"/>
        </w:rPr>
        <w:t>C.</w:t>
      </w:r>
      <w:r w:rsidRPr="007D010C">
        <w:rPr>
          <w:b/>
          <w:szCs w:val="22"/>
          <w:lang w:val="fr-BE"/>
        </w:rPr>
        <w:tab/>
      </w:r>
      <w:r w:rsidRPr="000478E3">
        <w:rPr>
          <w:b/>
          <w:lang w:val="fr-FR"/>
        </w:rPr>
        <w:t>AUTRES CONDITIONS ET OBLIGATIONS DE L’AUTORISATION DE MISE SUR LE MARCHÉ</w:t>
      </w:r>
    </w:p>
    <w:p w14:paraId="606DF3DB" w14:textId="77777777" w:rsidR="00432BD0" w:rsidRPr="000478E3" w:rsidRDefault="00432BD0" w:rsidP="00432BD0">
      <w:pPr>
        <w:ind w:right="1558"/>
        <w:rPr>
          <w:szCs w:val="22"/>
          <w:lang w:val="fr-BE"/>
        </w:rPr>
      </w:pPr>
    </w:p>
    <w:p w14:paraId="753112D7" w14:textId="77777777" w:rsidR="00432BD0" w:rsidRPr="007D010C" w:rsidRDefault="00432BD0" w:rsidP="00432BD0">
      <w:pPr>
        <w:ind w:left="1701" w:right="1418" w:hanging="709"/>
        <w:rPr>
          <w:b/>
          <w:szCs w:val="22"/>
          <w:lang w:val="fr-BE"/>
        </w:rPr>
      </w:pPr>
      <w:r w:rsidRPr="000478E3">
        <w:rPr>
          <w:b/>
          <w:lang w:val="fr-FR"/>
        </w:rPr>
        <w:t>D.</w:t>
      </w:r>
      <w:r w:rsidRPr="000478E3">
        <w:rPr>
          <w:b/>
          <w:lang w:val="fr-FR"/>
        </w:rPr>
        <w:tab/>
        <w:t>CONDITIONS OU RESTRICTIONS EN VUE D’UNE UTILISATION SÛRE ET EFFICACE DU MÉDICAMENT</w:t>
      </w:r>
    </w:p>
    <w:p w14:paraId="76ACACBA" w14:textId="77777777" w:rsidR="00432BD0" w:rsidRPr="000478E3" w:rsidRDefault="00432BD0" w:rsidP="00432BD0">
      <w:pPr>
        <w:ind w:left="1701" w:right="1416" w:hanging="1701"/>
        <w:rPr>
          <w:szCs w:val="22"/>
          <w:lang w:val="fr-BE"/>
        </w:rPr>
      </w:pPr>
    </w:p>
    <w:p w14:paraId="596B47B1" w14:textId="77777777" w:rsidR="00432BD0" w:rsidRPr="007D010C" w:rsidRDefault="00432BD0" w:rsidP="003D2EB1">
      <w:pPr>
        <w:pStyle w:val="AnnexHeading"/>
        <w:rPr>
          <w:lang w:val="fr-BE"/>
        </w:rPr>
      </w:pPr>
      <w:r w:rsidRPr="007D010C">
        <w:rPr>
          <w:lang w:val="fr-BE"/>
        </w:rPr>
        <w:br w:type="page"/>
      </w:r>
      <w:r w:rsidRPr="000478E3">
        <w:rPr>
          <w:lang w:val="fr-BE"/>
        </w:rPr>
        <w:t>A.</w:t>
      </w:r>
      <w:r w:rsidRPr="007D010C">
        <w:rPr>
          <w:lang w:val="fr-BE"/>
        </w:rPr>
        <w:tab/>
      </w:r>
      <w:r w:rsidRPr="000478E3">
        <w:rPr>
          <w:lang w:val="fr-BE"/>
        </w:rPr>
        <w:t>FABRICANT(S)</w:t>
      </w:r>
      <w:r w:rsidRPr="007D010C">
        <w:rPr>
          <w:lang w:val="fr-BE"/>
        </w:rPr>
        <w:t xml:space="preserve"> RESPONSABLE(S) DE LA LIBÉRATION DES LOTS</w:t>
      </w:r>
    </w:p>
    <w:p w14:paraId="03AA2F57" w14:textId="77777777" w:rsidR="00432BD0" w:rsidRPr="001D3B0D" w:rsidRDefault="00432BD0" w:rsidP="00432BD0">
      <w:pPr>
        <w:suppressAutoHyphens/>
        <w:rPr>
          <w:szCs w:val="22"/>
          <w:lang w:val="fr-BE"/>
        </w:rPr>
      </w:pPr>
    </w:p>
    <w:p w14:paraId="32E6CE82" w14:textId="77777777" w:rsidR="00432BD0" w:rsidRPr="006E7E33" w:rsidRDefault="00051270" w:rsidP="00432BD0">
      <w:pPr>
        <w:suppressAutoHyphens/>
        <w:rPr>
          <w:szCs w:val="22"/>
          <w:u w:val="single"/>
          <w:lang w:val="fr-BE"/>
        </w:rPr>
      </w:pPr>
      <w:r>
        <w:rPr>
          <w:szCs w:val="22"/>
          <w:u w:val="single"/>
          <w:lang w:val="fr-BE"/>
        </w:rPr>
        <w:t xml:space="preserve">Nom et adresse du fabricant responsable </w:t>
      </w:r>
      <w:r w:rsidR="00432BD0" w:rsidRPr="006E7E33">
        <w:rPr>
          <w:szCs w:val="22"/>
          <w:u w:val="single"/>
          <w:lang w:val="fr-BE"/>
        </w:rPr>
        <w:t>de la libération des lots</w:t>
      </w:r>
    </w:p>
    <w:p w14:paraId="5B8D2A04" w14:textId="77777777" w:rsidR="00432BD0" w:rsidRPr="006E7E33" w:rsidRDefault="00432BD0" w:rsidP="00432BD0">
      <w:pPr>
        <w:suppressAutoHyphens/>
        <w:rPr>
          <w:szCs w:val="22"/>
          <w:lang w:val="fr-BE"/>
        </w:rPr>
      </w:pPr>
    </w:p>
    <w:p w14:paraId="5191BEA8" w14:textId="77777777" w:rsidR="00432BD0" w:rsidRPr="006010CB" w:rsidRDefault="00051270" w:rsidP="00432BD0">
      <w:pPr>
        <w:suppressAutoHyphens/>
        <w:rPr>
          <w:szCs w:val="22"/>
          <w:lang w:val="de-DE"/>
          <w:rPrChange w:id="61" w:author="TCS" w:date="2025-05-29T10:58:00Z" w16du:dateUtc="2025-05-29T05:28:00Z">
            <w:rPr>
              <w:szCs w:val="22"/>
            </w:rPr>
          </w:rPrChange>
        </w:rPr>
      </w:pPr>
      <w:r w:rsidRPr="006010CB">
        <w:rPr>
          <w:szCs w:val="22"/>
          <w:lang w:val="de-DE"/>
          <w:rPrChange w:id="62" w:author="TCS" w:date="2025-05-29T10:58:00Z" w16du:dateUtc="2025-05-29T05:28:00Z">
            <w:rPr>
              <w:szCs w:val="22"/>
            </w:rPr>
          </w:rPrChange>
        </w:rPr>
        <w:t>Roche Pharma AG</w:t>
      </w:r>
    </w:p>
    <w:p w14:paraId="5F4C1FC0" w14:textId="77777777" w:rsidR="00051270" w:rsidRPr="006010CB" w:rsidRDefault="00051270" w:rsidP="00432BD0">
      <w:pPr>
        <w:suppressAutoHyphens/>
        <w:rPr>
          <w:szCs w:val="22"/>
          <w:lang w:val="de-DE"/>
          <w:rPrChange w:id="63" w:author="TCS" w:date="2025-05-29T10:58:00Z" w16du:dateUtc="2025-05-29T05:28:00Z">
            <w:rPr>
              <w:szCs w:val="22"/>
            </w:rPr>
          </w:rPrChange>
        </w:rPr>
      </w:pPr>
      <w:r w:rsidRPr="006010CB">
        <w:rPr>
          <w:szCs w:val="22"/>
          <w:lang w:val="de-DE"/>
          <w:rPrChange w:id="64" w:author="TCS" w:date="2025-05-29T10:58:00Z" w16du:dateUtc="2025-05-29T05:28:00Z">
            <w:rPr>
              <w:szCs w:val="22"/>
            </w:rPr>
          </w:rPrChange>
        </w:rPr>
        <w:t>Emil-Barell-Strasse 1</w:t>
      </w:r>
    </w:p>
    <w:p w14:paraId="066AF819" w14:textId="77777777" w:rsidR="00051270" w:rsidRPr="006010CB" w:rsidRDefault="00051270" w:rsidP="00432BD0">
      <w:pPr>
        <w:suppressAutoHyphens/>
        <w:rPr>
          <w:szCs w:val="22"/>
          <w:lang w:val="de-DE"/>
          <w:rPrChange w:id="65" w:author="TCS" w:date="2025-05-29T10:58:00Z" w16du:dateUtc="2025-05-29T05:28:00Z">
            <w:rPr>
              <w:szCs w:val="22"/>
            </w:rPr>
          </w:rPrChange>
        </w:rPr>
      </w:pPr>
      <w:r w:rsidRPr="006010CB">
        <w:rPr>
          <w:szCs w:val="22"/>
          <w:lang w:val="de-DE"/>
          <w:rPrChange w:id="66" w:author="TCS" w:date="2025-05-29T10:58:00Z" w16du:dateUtc="2025-05-29T05:28:00Z">
            <w:rPr>
              <w:szCs w:val="22"/>
            </w:rPr>
          </w:rPrChange>
        </w:rPr>
        <w:t>79639 Grenzach-Wyhlen</w:t>
      </w:r>
    </w:p>
    <w:p w14:paraId="50BC8769" w14:textId="77777777" w:rsidR="00051270" w:rsidRPr="0059063D" w:rsidRDefault="00051270" w:rsidP="00432BD0">
      <w:pPr>
        <w:suppressAutoHyphens/>
        <w:rPr>
          <w:szCs w:val="22"/>
          <w:lang w:val="fr-FR"/>
        </w:rPr>
      </w:pPr>
      <w:r w:rsidRPr="0059063D">
        <w:rPr>
          <w:szCs w:val="22"/>
          <w:lang w:val="fr-FR"/>
        </w:rPr>
        <w:t>Allemagne</w:t>
      </w:r>
    </w:p>
    <w:p w14:paraId="6BA3A70D" w14:textId="77777777" w:rsidR="00432BD0" w:rsidRPr="006E7E33" w:rsidRDefault="00432BD0" w:rsidP="00432BD0">
      <w:pPr>
        <w:suppressAutoHyphens/>
        <w:rPr>
          <w:szCs w:val="22"/>
          <w:lang w:val="fr-BE"/>
        </w:rPr>
      </w:pPr>
    </w:p>
    <w:p w14:paraId="004C8ABF" w14:textId="77777777" w:rsidR="00432BD0" w:rsidRPr="006E7E33" w:rsidRDefault="00432BD0" w:rsidP="00432BD0">
      <w:pPr>
        <w:suppressAutoHyphens/>
        <w:rPr>
          <w:szCs w:val="22"/>
          <w:lang w:val="fr-BE"/>
        </w:rPr>
      </w:pPr>
    </w:p>
    <w:p w14:paraId="13737FF4" w14:textId="77777777" w:rsidR="00432BD0" w:rsidRPr="006E7E33" w:rsidRDefault="00432BD0" w:rsidP="003D2EB1">
      <w:pPr>
        <w:pStyle w:val="AnnexHeading"/>
        <w:rPr>
          <w:lang w:val="fr-BE"/>
        </w:rPr>
      </w:pPr>
      <w:r w:rsidRPr="006E7E33">
        <w:rPr>
          <w:lang w:val="fr-BE"/>
        </w:rPr>
        <w:t>B.</w:t>
      </w:r>
      <w:r w:rsidRPr="006E7E33">
        <w:rPr>
          <w:lang w:val="fr-BE"/>
        </w:rPr>
        <w:tab/>
        <w:t>CONDITIONS OU RESTRICTIONS DE DÉLIVRANCE ET D’UTILISATION</w:t>
      </w:r>
    </w:p>
    <w:p w14:paraId="510080D1" w14:textId="77777777" w:rsidR="00432BD0" w:rsidRPr="006E7E33" w:rsidRDefault="00432BD0" w:rsidP="00432BD0">
      <w:pPr>
        <w:suppressAutoHyphens/>
        <w:rPr>
          <w:szCs w:val="22"/>
          <w:lang w:val="fr-BE"/>
        </w:rPr>
      </w:pPr>
    </w:p>
    <w:p w14:paraId="1B5ABD95" w14:textId="77777777" w:rsidR="00432BD0" w:rsidRDefault="00432BD0" w:rsidP="00051270">
      <w:pPr>
        <w:numPr>
          <w:ilvl w:val="12"/>
          <w:numId w:val="0"/>
        </w:numPr>
        <w:suppressAutoHyphens/>
        <w:rPr>
          <w:szCs w:val="22"/>
          <w:lang w:val="fr-BE"/>
        </w:rPr>
      </w:pPr>
      <w:r w:rsidRPr="000478E3">
        <w:rPr>
          <w:lang w:val="fr-BE"/>
        </w:rPr>
        <w:t>Médicament soumis à prescription médicale restreinte (voir Annexe I</w:t>
      </w:r>
      <w:ins w:id="67" w:author="Author">
        <w:r w:rsidR="000B18F4">
          <w:rPr>
            <w:lang w:val="fr-BE"/>
          </w:rPr>
          <w:t xml:space="preserve"> </w:t>
        </w:r>
      </w:ins>
      <w:r w:rsidRPr="000478E3">
        <w:rPr>
          <w:lang w:val="fr-BE"/>
        </w:rPr>
        <w:t>:</w:t>
      </w:r>
      <w:r w:rsidRPr="007D010C">
        <w:rPr>
          <w:szCs w:val="22"/>
          <w:lang w:val="fr-BE"/>
        </w:rPr>
        <w:t xml:space="preserve"> </w:t>
      </w:r>
      <w:r w:rsidR="0026611A">
        <w:rPr>
          <w:lang w:val="fr-BE"/>
        </w:rPr>
        <w:t>R</w:t>
      </w:r>
      <w:r w:rsidRPr="000478E3">
        <w:rPr>
          <w:lang w:val="fr-BE"/>
        </w:rPr>
        <w:t>ésumé</w:t>
      </w:r>
      <w:r w:rsidRPr="007D010C">
        <w:rPr>
          <w:szCs w:val="22"/>
          <w:lang w:val="fr-BE"/>
        </w:rPr>
        <w:t xml:space="preserve"> des </w:t>
      </w:r>
      <w:r w:rsidR="0026611A">
        <w:rPr>
          <w:lang w:val="fr-BE"/>
        </w:rPr>
        <w:t>C</w:t>
      </w:r>
      <w:r w:rsidRPr="000478E3">
        <w:rPr>
          <w:lang w:val="fr-BE"/>
        </w:rPr>
        <w:t>aractéristiques</w:t>
      </w:r>
      <w:r w:rsidRPr="007D010C">
        <w:rPr>
          <w:szCs w:val="22"/>
          <w:lang w:val="fr-BE"/>
        </w:rPr>
        <w:t xml:space="preserve"> du </w:t>
      </w:r>
      <w:r w:rsidR="0026611A">
        <w:rPr>
          <w:lang w:val="fr-BE"/>
        </w:rPr>
        <w:t>P</w:t>
      </w:r>
      <w:r w:rsidRPr="000478E3">
        <w:rPr>
          <w:lang w:val="fr-BE"/>
        </w:rPr>
        <w:t>roduit</w:t>
      </w:r>
      <w:r w:rsidR="00051270">
        <w:rPr>
          <w:szCs w:val="22"/>
          <w:lang w:val="fr-BE"/>
        </w:rPr>
        <w:t>, rubrique 4.2).</w:t>
      </w:r>
    </w:p>
    <w:p w14:paraId="0327B927" w14:textId="77777777" w:rsidR="00051270" w:rsidRPr="00051270" w:rsidRDefault="00051270" w:rsidP="00051270">
      <w:pPr>
        <w:numPr>
          <w:ilvl w:val="12"/>
          <w:numId w:val="0"/>
        </w:numPr>
        <w:suppressAutoHyphens/>
        <w:rPr>
          <w:szCs w:val="22"/>
          <w:lang w:val="fr-BE"/>
        </w:rPr>
      </w:pPr>
    </w:p>
    <w:p w14:paraId="25F6AD3D" w14:textId="77777777" w:rsidR="00432BD0" w:rsidRPr="003D7A9B" w:rsidRDefault="00432BD0" w:rsidP="00432BD0">
      <w:pPr>
        <w:rPr>
          <w:szCs w:val="22"/>
          <w:lang w:val="fr-FR"/>
        </w:rPr>
      </w:pPr>
    </w:p>
    <w:p w14:paraId="0360CD1D" w14:textId="77777777" w:rsidR="00432BD0" w:rsidRPr="006E7E33" w:rsidRDefault="00432BD0" w:rsidP="003D2EB1">
      <w:pPr>
        <w:pStyle w:val="AnnexHeading"/>
        <w:rPr>
          <w:lang w:val="fr-FR"/>
        </w:rPr>
      </w:pPr>
      <w:r w:rsidRPr="001D3B0D">
        <w:rPr>
          <w:lang w:val="fr-FR"/>
        </w:rPr>
        <w:t xml:space="preserve">C. </w:t>
      </w:r>
      <w:r w:rsidRPr="001D3B0D">
        <w:rPr>
          <w:lang w:val="fr-FR"/>
        </w:rPr>
        <w:tab/>
      </w:r>
      <w:r w:rsidRPr="001D3B0D">
        <w:rPr>
          <w:lang w:val="fr-BE"/>
        </w:rPr>
        <w:t>AUTRES CONDITIONS ET</w:t>
      </w:r>
      <w:r w:rsidRPr="006E7E33">
        <w:rPr>
          <w:lang w:val="fr-BE"/>
        </w:rPr>
        <w:t xml:space="preserve"> OBLIGATIONS DE L’AUTORISATION DE MISE SUR LE MARCHÉ</w:t>
      </w:r>
      <w:r w:rsidRPr="006E7E33">
        <w:rPr>
          <w:lang w:val="fr-FR"/>
        </w:rPr>
        <w:t xml:space="preserve"> </w:t>
      </w:r>
    </w:p>
    <w:p w14:paraId="33A994BF" w14:textId="77777777" w:rsidR="00432BD0" w:rsidRPr="006E7E33" w:rsidRDefault="00432BD0" w:rsidP="00432BD0">
      <w:pPr>
        <w:rPr>
          <w:szCs w:val="22"/>
          <w:lang w:val="fr-BE"/>
        </w:rPr>
      </w:pPr>
    </w:p>
    <w:p w14:paraId="0BBC3A9B" w14:textId="77777777" w:rsidR="00432BD0" w:rsidRPr="006E7E33" w:rsidRDefault="00BD5E45" w:rsidP="00BD5E45">
      <w:pPr>
        <w:tabs>
          <w:tab w:val="left" w:pos="567"/>
        </w:tabs>
        <w:rPr>
          <w:b/>
          <w:szCs w:val="22"/>
          <w:lang w:val="fr-BE"/>
        </w:rPr>
      </w:pPr>
      <w:r w:rsidRPr="00220385">
        <w:rPr>
          <w:rFonts w:eastAsia="SimSun"/>
          <w:noProof/>
          <w:lang w:eastAsia="zh-CN" w:bidi="th-TH"/>
        </w:rPr>
        <w:sym w:font="Symbol" w:char="F0B7"/>
      </w:r>
      <w:r w:rsidRPr="001D3AD8">
        <w:rPr>
          <w:rFonts w:eastAsia="SimSun"/>
          <w:noProof/>
          <w:lang w:val="fr-FR" w:eastAsia="zh-CN" w:bidi="th-TH"/>
        </w:rPr>
        <w:tab/>
      </w:r>
      <w:r w:rsidR="00432BD0" w:rsidRPr="006E7E33">
        <w:rPr>
          <w:b/>
          <w:szCs w:val="22"/>
          <w:lang w:val="fr-BE"/>
        </w:rPr>
        <w:t>Rapports périodiques actualisés de sécurité (</w:t>
      </w:r>
      <w:proofErr w:type="spellStart"/>
      <w:r w:rsidR="00432BD0" w:rsidRPr="006E7E33">
        <w:rPr>
          <w:b/>
          <w:szCs w:val="22"/>
          <w:lang w:val="fr-BE"/>
        </w:rPr>
        <w:t>PSUR</w:t>
      </w:r>
      <w:r w:rsidR="00BA2D9C">
        <w:rPr>
          <w:b/>
          <w:szCs w:val="22"/>
          <w:lang w:val="fr-BE"/>
        </w:rPr>
        <w:t>s</w:t>
      </w:r>
      <w:proofErr w:type="spellEnd"/>
      <w:r w:rsidR="00432BD0" w:rsidRPr="006E7E33">
        <w:rPr>
          <w:b/>
          <w:szCs w:val="22"/>
          <w:lang w:val="fr-BE"/>
        </w:rPr>
        <w:t>)</w:t>
      </w:r>
    </w:p>
    <w:p w14:paraId="4F211045" w14:textId="77777777" w:rsidR="00432BD0" w:rsidRPr="001560E3" w:rsidRDefault="00432BD0" w:rsidP="000F1774">
      <w:pPr>
        <w:rPr>
          <w:szCs w:val="22"/>
          <w:lang w:val="fr-BE"/>
        </w:rPr>
      </w:pPr>
    </w:p>
    <w:p w14:paraId="4279F73D" w14:textId="77777777" w:rsidR="00432BD0" w:rsidRPr="000F1774" w:rsidRDefault="00432BD0" w:rsidP="000F1774">
      <w:pPr>
        <w:rPr>
          <w:szCs w:val="22"/>
          <w:lang w:val="fr-BE"/>
        </w:rPr>
      </w:pPr>
      <w:r>
        <w:rPr>
          <w:szCs w:val="22"/>
          <w:lang w:val="fr-BE"/>
        </w:rPr>
        <w:t>Les</w:t>
      </w:r>
      <w:r w:rsidRPr="007D010C">
        <w:rPr>
          <w:szCs w:val="22"/>
          <w:lang w:val="fr-BE"/>
        </w:rPr>
        <w:t xml:space="preserve"> exigences</w:t>
      </w:r>
      <w:r>
        <w:rPr>
          <w:szCs w:val="22"/>
          <w:lang w:val="fr-BE"/>
        </w:rPr>
        <w:t xml:space="preserve"> relatives à la soumission des </w:t>
      </w:r>
      <w:del w:id="68" w:author="Author">
        <w:r w:rsidR="00D917A0" w:rsidDel="00CA547B">
          <w:rPr>
            <w:szCs w:val="22"/>
            <w:lang w:val="fr-BE"/>
          </w:rPr>
          <w:delText xml:space="preserve"> </w:delText>
        </w:r>
      </w:del>
      <w:proofErr w:type="spellStart"/>
      <w:r w:rsidR="00936BE1">
        <w:rPr>
          <w:szCs w:val="22"/>
          <w:lang w:val="fr-BE"/>
        </w:rPr>
        <w:t>PSURs</w:t>
      </w:r>
      <w:proofErr w:type="spellEnd"/>
      <w:r>
        <w:rPr>
          <w:szCs w:val="22"/>
          <w:lang w:val="fr-BE"/>
        </w:rPr>
        <w:t xml:space="preserve"> pour ce médicament sont</w:t>
      </w:r>
      <w:r w:rsidRPr="007D010C">
        <w:rPr>
          <w:szCs w:val="22"/>
          <w:lang w:val="fr-BE"/>
        </w:rPr>
        <w:t xml:space="preserve"> définies dans la liste des dates de référence pour l’Union (liste EURD) prévu</w:t>
      </w:r>
      <w:r w:rsidRPr="000F1774">
        <w:rPr>
          <w:szCs w:val="22"/>
          <w:lang w:val="fr-BE"/>
        </w:rPr>
        <w:t>e à l’article 107 quater, paragraphe 7, de la directive 2001/83/CE et ses actualisations publiées sur le portail web européen des médicaments.</w:t>
      </w:r>
    </w:p>
    <w:p w14:paraId="5C0EC6A2" w14:textId="77777777" w:rsidR="00432BD0" w:rsidRPr="000F1774" w:rsidRDefault="00432BD0" w:rsidP="000F1774">
      <w:pPr>
        <w:rPr>
          <w:szCs w:val="22"/>
          <w:lang w:val="fr-BE"/>
        </w:rPr>
      </w:pPr>
    </w:p>
    <w:p w14:paraId="3DE72F23" w14:textId="77777777" w:rsidR="00051270" w:rsidRPr="003D7A9B" w:rsidRDefault="00051270" w:rsidP="000F1774">
      <w:pPr>
        <w:rPr>
          <w:szCs w:val="22"/>
          <w:lang w:val="fr-BE"/>
        </w:rPr>
      </w:pPr>
    </w:p>
    <w:p w14:paraId="690815F9" w14:textId="77777777" w:rsidR="00432BD0" w:rsidRPr="000478E3" w:rsidRDefault="00432BD0" w:rsidP="003D2EB1">
      <w:pPr>
        <w:pStyle w:val="AnnexHeading"/>
        <w:rPr>
          <w:lang w:val="fr-BE"/>
        </w:rPr>
      </w:pPr>
      <w:r w:rsidRPr="003D7A9B">
        <w:rPr>
          <w:szCs w:val="22"/>
          <w:lang w:val="fr-BE"/>
        </w:rPr>
        <w:t>D.</w:t>
      </w:r>
      <w:r w:rsidRPr="000478E3">
        <w:rPr>
          <w:lang w:val="fr-BE"/>
        </w:rPr>
        <w:tab/>
      </w:r>
      <w:r w:rsidRPr="000478E3">
        <w:rPr>
          <w:lang w:val="fr-FR"/>
        </w:rPr>
        <w:t>CONDITIONS OU RESTRICTIONS EN VUE D’UNE UTILISATION SÛRE ET EFFICACE DU MÉDICAMENT</w:t>
      </w:r>
    </w:p>
    <w:p w14:paraId="763FDD80" w14:textId="77777777" w:rsidR="00432BD0" w:rsidRPr="000478E3" w:rsidRDefault="00432BD0" w:rsidP="00432BD0">
      <w:pPr>
        <w:ind w:right="-1"/>
        <w:rPr>
          <w:u w:val="single"/>
          <w:lang w:val="fr-BE"/>
        </w:rPr>
      </w:pPr>
    </w:p>
    <w:p w14:paraId="0B2174DC" w14:textId="77777777" w:rsidR="00432BD0" w:rsidRPr="007D010C" w:rsidRDefault="00BD5E45" w:rsidP="00BD5E45">
      <w:pPr>
        <w:tabs>
          <w:tab w:val="left" w:pos="567"/>
        </w:tabs>
        <w:spacing w:line="260" w:lineRule="exact"/>
        <w:ind w:right="-1"/>
        <w:rPr>
          <w:szCs w:val="22"/>
          <w:lang w:val="fr-BE"/>
        </w:rPr>
      </w:pPr>
      <w:r w:rsidRPr="00220385">
        <w:rPr>
          <w:rFonts w:eastAsia="SimSun"/>
          <w:noProof/>
          <w:lang w:eastAsia="zh-CN" w:bidi="th-TH"/>
        </w:rPr>
        <w:sym w:font="Symbol" w:char="F0B7"/>
      </w:r>
      <w:r w:rsidRPr="001D3AD8">
        <w:rPr>
          <w:rFonts w:eastAsia="SimSun"/>
          <w:noProof/>
          <w:lang w:val="fr-FR" w:eastAsia="zh-CN" w:bidi="th-TH"/>
        </w:rPr>
        <w:tab/>
      </w:r>
      <w:r w:rsidR="00432BD0" w:rsidRPr="000478E3">
        <w:rPr>
          <w:b/>
          <w:lang w:val="fr-FR"/>
        </w:rPr>
        <w:t>Plan de gestion des risques (PGR</w:t>
      </w:r>
      <w:r w:rsidR="00432BD0" w:rsidRPr="007D010C">
        <w:rPr>
          <w:b/>
          <w:szCs w:val="22"/>
          <w:lang w:val="fr-FR"/>
        </w:rPr>
        <w:t>)</w:t>
      </w:r>
    </w:p>
    <w:p w14:paraId="1D8CCB0E" w14:textId="77777777" w:rsidR="00432BD0" w:rsidRPr="00E3270D" w:rsidRDefault="00432BD0" w:rsidP="00432BD0">
      <w:pPr>
        <w:ind w:right="-1"/>
        <w:rPr>
          <w:szCs w:val="22"/>
          <w:lang w:val="fr-BE"/>
        </w:rPr>
      </w:pPr>
    </w:p>
    <w:p w14:paraId="3D56953A" w14:textId="77777777" w:rsidR="00432BD0" w:rsidRPr="007D010C" w:rsidRDefault="00432BD0" w:rsidP="00432BD0">
      <w:pPr>
        <w:tabs>
          <w:tab w:val="left" w:pos="0"/>
        </w:tabs>
        <w:ind w:right="567"/>
        <w:rPr>
          <w:szCs w:val="22"/>
          <w:lang w:val="fr-BE"/>
        </w:rPr>
      </w:pPr>
      <w:r w:rsidRPr="000478E3">
        <w:rPr>
          <w:lang w:val="fr-FR"/>
        </w:rPr>
        <w:t xml:space="preserve">Le titulaire de l’autorisation de mise sur le marché réalisera les activités </w:t>
      </w:r>
      <w:r>
        <w:rPr>
          <w:lang w:val="fr-FR"/>
        </w:rPr>
        <w:t xml:space="preserve">de pharmacovigilance </w:t>
      </w:r>
      <w:r w:rsidRPr="000478E3">
        <w:rPr>
          <w:lang w:val="fr-FR"/>
        </w:rPr>
        <w:t xml:space="preserve">et interventions requises décrites dans le PGR adopté et présenté dans le Module 1.8.2 de </w:t>
      </w:r>
      <w:r w:rsidRPr="007D010C">
        <w:rPr>
          <w:szCs w:val="22"/>
          <w:lang w:val="fr-FR"/>
        </w:rPr>
        <w:t>l’autorisation</w:t>
      </w:r>
      <w:r w:rsidRPr="000478E3">
        <w:rPr>
          <w:lang w:val="fr-FR"/>
        </w:rPr>
        <w:t xml:space="preserve"> de mise sur le marché, ainsi que toutes actualisations ultérieures adoptées du PGR. </w:t>
      </w:r>
    </w:p>
    <w:p w14:paraId="3DA7B44D" w14:textId="77777777" w:rsidR="00432BD0" w:rsidRPr="006E7E33" w:rsidRDefault="00432BD0" w:rsidP="00432BD0">
      <w:pPr>
        <w:rPr>
          <w:szCs w:val="22"/>
          <w:lang w:val="fr-BE"/>
        </w:rPr>
      </w:pPr>
    </w:p>
    <w:p w14:paraId="65BCCCD4" w14:textId="77777777" w:rsidR="00432BD0" w:rsidRDefault="00432BD0" w:rsidP="00432BD0">
      <w:pPr>
        <w:rPr>
          <w:szCs w:val="22"/>
          <w:lang w:val="fr-BE"/>
        </w:rPr>
      </w:pPr>
      <w:r w:rsidRPr="003D7A9B">
        <w:rPr>
          <w:szCs w:val="22"/>
          <w:lang w:val="fr-BE"/>
        </w:rPr>
        <w:t>De plus, un PGR actualisé doit être soumis</w:t>
      </w:r>
      <w:ins w:id="69" w:author="Author">
        <w:r w:rsidR="000B18F4">
          <w:rPr>
            <w:szCs w:val="22"/>
            <w:lang w:val="fr-BE"/>
          </w:rPr>
          <w:t xml:space="preserve"> </w:t>
        </w:r>
      </w:ins>
      <w:r w:rsidRPr="007D010C">
        <w:rPr>
          <w:szCs w:val="22"/>
          <w:lang w:val="fr-BE"/>
        </w:rPr>
        <w:t>:</w:t>
      </w:r>
    </w:p>
    <w:p w14:paraId="170ADF93" w14:textId="77777777" w:rsidR="007F02E1" w:rsidRPr="007D010C" w:rsidRDefault="007F02E1" w:rsidP="00432BD0">
      <w:pPr>
        <w:rPr>
          <w:szCs w:val="22"/>
          <w:lang w:val="fr-BE"/>
        </w:rPr>
      </w:pPr>
    </w:p>
    <w:p w14:paraId="172FB5DD" w14:textId="77777777" w:rsidR="00432BD0" w:rsidRPr="007D010C" w:rsidRDefault="00E143A0" w:rsidP="00E143A0">
      <w:pPr>
        <w:ind w:left="568" w:hanging="284"/>
        <w:rPr>
          <w:szCs w:val="22"/>
          <w:lang w:val="fr-BE"/>
        </w:rPr>
      </w:pPr>
      <w:r w:rsidRPr="00220385">
        <w:rPr>
          <w:rFonts w:eastAsia="SimSun"/>
          <w:noProof/>
          <w:lang w:eastAsia="zh-CN" w:bidi="th-TH"/>
        </w:rPr>
        <w:sym w:font="Symbol" w:char="F0B7"/>
      </w:r>
      <w:r w:rsidRPr="001D3AD8">
        <w:rPr>
          <w:rFonts w:eastAsia="SimSun"/>
          <w:noProof/>
          <w:lang w:val="fr-FR" w:eastAsia="zh-CN" w:bidi="th-TH"/>
        </w:rPr>
        <w:tab/>
      </w:r>
      <w:r w:rsidR="00432BD0" w:rsidRPr="007D010C">
        <w:rPr>
          <w:szCs w:val="22"/>
          <w:lang w:val="fr-BE"/>
        </w:rPr>
        <w:t xml:space="preserve">à la demande de l’Agence </w:t>
      </w:r>
      <w:r w:rsidR="00106CC0">
        <w:rPr>
          <w:szCs w:val="22"/>
          <w:lang w:val="fr-BE"/>
        </w:rPr>
        <w:t>E</w:t>
      </w:r>
      <w:r w:rsidR="00432BD0" w:rsidRPr="007D010C">
        <w:rPr>
          <w:szCs w:val="22"/>
          <w:lang w:val="fr-BE"/>
        </w:rPr>
        <w:t xml:space="preserve">uropéenne des </w:t>
      </w:r>
      <w:r w:rsidR="00106CC0">
        <w:rPr>
          <w:szCs w:val="22"/>
          <w:lang w:val="fr-BE"/>
        </w:rPr>
        <w:t>M</w:t>
      </w:r>
      <w:r w:rsidR="00432BD0" w:rsidRPr="007D010C">
        <w:rPr>
          <w:szCs w:val="22"/>
          <w:lang w:val="fr-BE"/>
        </w:rPr>
        <w:t>édicaments;</w:t>
      </w:r>
    </w:p>
    <w:p w14:paraId="1C60A040" w14:textId="77777777" w:rsidR="00432BD0" w:rsidRPr="003D7A9B" w:rsidRDefault="00E143A0" w:rsidP="009A09AC">
      <w:pPr>
        <w:ind w:left="568" w:hanging="284"/>
        <w:rPr>
          <w:szCs w:val="22"/>
          <w:lang w:val="fr-BE"/>
        </w:rPr>
      </w:pPr>
      <w:r w:rsidRPr="00220385">
        <w:rPr>
          <w:rFonts w:eastAsia="SimSun"/>
          <w:noProof/>
          <w:lang w:eastAsia="zh-CN" w:bidi="th-TH"/>
        </w:rPr>
        <w:sym w:font="Symbol" w:char="F0B7"/>
      </w:r>
      <w:r w:rsidRPr="001D3AD8">
        <w:rPr>
          <w:rFonts w:eastAsia="SimSun"/>
          <w:noProof/>
          <w:lang w:val="fr-FR" w:eastAsia="zh-CN" w:bidi="th-TH"/>
        </w:rPr>
        <w:tab/>
      </w:r>
      <w:r w:rsidR="00432BD0" w:rsidRPr="00E3270D">
        <w:rPr>
          <w:szCs w:val="22"/>
          <w:lang w:val="fr-BE"/>
        </w:rPr>
        <w:t>dès lors que le système de gestion des risques est modifié, notamment en cas de réception de nouvelles informations pouvant entraîner un changement significatif du profil bénéfice/risque, ou lorsqu’une étape importante (pharmacovigilance o</w:t>
      </w:r>
      <w:r w:rsidR="00432BD0" w:rsidRPr="003D7A9B">
        <w:rPr>
          <w:szCs w:val="22"/>
          <w:lang w:val="fr-BE"/>
        </w:rPr>
        <w:t>u minimisation du risque) est franchie.</w:t>
      </w:r>
    </w:p>
    <w:p w14:paraId="41F07D3C" w14:textId="77777777" w:rsidR="00432BD0" w:rsidRDefault="00432BD0" w:rsidP="00432BD0">
      <w:pPr>
        <w:rPr>
          <w:szCs w:val="22"/>
          <w:lang w:val="fr-BE"/>
        </w:rPr>
      </w:pPr>
    </w:p>
    <w:p w14:paraId="4201334D" w14:textId="77777777" w:rsidR="00DE5FF4" w:rsidRDefault="00432BD0" w:rsidP="008753EC">
      <w:pPr>
        <w:suppressAutoHyphens/>
        <w:jc w:val="center"/>
        <w:rPr>
          <w:b/>
          <w:lang w:val="fr-BE"/>
        </w:rPr>
      </w:pPr>
      <w:r>
        <w:rPr>
          <w:b/>
          <w:lang w:val="fr-BE"/>
        </w:rPr>
        <w:br w:type="page"/>
      </w:r>
    </w:p>
    <w:p w14:paraId="4319D5E8" w14:textId="77777777" w:rsidR="00DE5FF4" w:rsidRDefault="00DE5FF4" w:rsidP="008753EC">
      <w:pPr>
        <w:suppressAutoHyphens/>
        <w:jc w:val="center"/>
        <w:rPr>
          <w:b/>
          <w:lang w:val="fr-BE"/>
        </w:rPr>
      </w:pPr>
    </w:p>
    <w:p w14:paraId="51300351" w14:textId="77777777" w:rsidR="00DE5FF4" w:rsidRDefault="00DE5FF4" w:rsidP="008753EC">
      <w:pPr>
        <w:suppressAutoHyphens/>
        <w:jc w:val="center"/>
        <w:rPr>
          <w:b/>
          <w:lang w:val="fr-BE"/>
        </w:rPr>
      </w:pPr>
    </w:p>
    <w:p w14:paraId="39FC12B1" w14:textId="77777777" w:rsidR="00DE5FF4" w:rsidRDefault="00DE5FF4" w:rsidP="008753EC">
      <w:pPr>
        <w:suppressAutoHyphens/>
        <w:jc w:val="center"/>
        <w:rPr>
          <w:b/>
          <w:lang w:val="fr-BE"/>
        </w:rPr>
      </w:pPr>
    </w:p>
    <w:p w14:paraId="1665E918" w14:textId="77777777" w:rsidR="00DE5FF4" w:rsidRDefault="00DE5FF4" w:rsidP="008753EC">
      <w:pPr>
        <w:suppressAutoHyphens/>
        <w:jc w:val="center"/>
        <w:rPr>
          <w:b/>
          <w:lang w:val="fr-BE"/>
        </w:rPr>
      </w:pPr>
    </w:p>
    <w:p w14:paraId="5EABFA8F" w14:textId="77777777" w:rsidR="00DE5FF4" w:rsidRDefault="00DE5FF4" w:rsidP="008753EC">
      <w:pPr>
        <w:suppressAutoHyphens/>
        <w:jc w:val="center"/>
        <w:rPr>
          <w:b/>
          <w:lang w:val="fr-BE"/>
        </w:rPr>
      </w:pPr>
    </w:p>
    <w:p w14:paraId="06B82CAD" w14:textId="77777777" w:rsidR="00DE5FF4" w:rsidRDefault="00DE5FF4" w:rsidP="008753EC">
      <w:pPr>
        <w:suppressAutoHyphens/>
        <w:jc w:val="center"/>
        <w:rPr>
          <w:b/>
          <w:lang w:val="fr-BE"/>
        </w:rPr>
      </w:pPr>
    </w:p>
    <w:p w14:paraId="62968B76" w14:textId="77777777" w:rsidR="00DE5FF4" w:rsidRDefault="00DE5FF4" w:rsidP="008753EC">
      <w:pPr>
        <w:suppressAutoHyphens/>
        <w:jc w:val="center"/>
        <w:rPr>
          <w:b/>
          <w:lang w:val="fr-BE"/>
        </w:rPr>
      </w:pPr>
    </w:p>
    <w:p w14:paraId="44712AEC" w14:textId="77777777" w:rsidR="00DE5FF4" w:rsidRDefault="00DE5FF4" w:rsidP="008753EC">
      <w:pPr>
        <w:suppressAutoHyphens/>
        <w:jc w:val="center"/>
        <w:rPr>
          <w:b/>
          <w:lang w:val="fr-BE"/>
        </w:rPr>
      </w:pPr>
    </w:p>
    <w:p w14:paraId="44887FA5" w14:textId="77777777" w:rsidR="00DE5FF4" w:rsidRDefault="00DE5FF4" w:rsidP="008753EC">
      <w:pPr>
        <w:suppressAutoHyphens/>
        <w:jc w:val="center"/>
        <w:rPr>
          <w:b/>
          <w:lang w:val="fr-BE"/>
        </w:rPr>
      </w:pPr>
    </w:p>
    <w:p w14:paraId="4395A399" w14:textId="77777777" w:rsidR="00DE5FF4" w:rsidRDefault="00DE5FF4" w:rsidP="008753EC">
      <w:pPr>
        <w:suppressAutoHyphens/>
        <w:jc w:val="center"/>
        <w:rPr>
          <w:b/>
          <w:lang w:val="fr-BE"/>
        </w:rPr>
      </w:pPr>
    </w:p>
    <w:p w14:paraId="5EB2096F" w14:textId="77777777" w:rsidR="00DE5FF4" w:rsidRDefault="00DE5FF4" w:rsidP="008753EC">
      <w:pPr>
        <w:suppressAutoHyphens/>
        <w:jc w:val="center"/>
        <w:rPr>
          <w:b/>
          <w:lang w:val="fr-BE"/>
        </w:rPr>
      </w:pPr>
    </w:p>
    <w:p w14:paraId="6F20D3E5" w14:textId="77777777" w:rsidR="00DE5FF4" w:rsidRDefault="00DE5FF4" w:rsidP="008753EC">
      <w:pPr>
        <w:suppressAutoHyphens/>
        <w:jc w:val="center"/>
        <w:rPr>
          <w:b/>
          <w:lang w:val="fr-BE"/>
        </w:rPr>
      </w:pPr>
    </w:p>
    <w:p w14:paraId="596DD999" w14:textId="77777777" w:rsidR="00DE5FF4" w:rsidRDefault="00DE5FF4" w:rsidP="008753EC">
      <w:pPr>
        <w:suppressAutoHyphens/>
        <w:jc w:val="center"/>
        <w:rPr>
          <w:b/>
          <w:lang w:val="fr-BE"/>
        </w:rPr>
      </w:pPr>
    </w:p>
    <w:p w14:paraId="6641A184" w14:textId="77777777" w:rsidR="00DE5FF4" w:rsidRDefault="00DE5FF4" w:rsidP="008753EC">
      <w:pPr>
        <w:suppressAutoHyphens/>
        <w:jc w:val="center"/>
        <w:rPr>
          <w:b/>
          <w:lang w:val="fr-BE"/>
        </w:rPr>
      </w:pPr>
    </w:p>
    <w:p w14:paraId="7EDE241C" w14:textId="77777777" w:rsidR="00DE5FF4" w:rsidRDefault="00DE5FF4" w:rsidP="008753EC">
      <w:pPr>
        <w:suppressAutoHyphens/>
        <w:jc w:val="center"/>
        <w:rPr>
          <w:b/>
          <w:lang w:val="fr-BE"/>
        </w:rPr>
      </w:pPr>
    </w:p>
    <w:p w14:paraId="2B1C3A3D" w14:textId="77777777" w:rsidR="00DE5FF4" w:rsidRDefault="00DE5FF4" w:rsidP="008753EC">
      <w:pPr>
        <w:suppressAutoHyphens/>
        <w:jc w:val="center"/>
        <w:rPr>
          <w:b/>
          <w:lang w:val="fr-BE"/>
        </w:rPr>
      </w:pPr>
    </w:p>
    <w:p w14:paraId="74F2F792" w14:textId="77777777" w:rsidR="00DE5FF4" w:rsidRDefault="00DE5FF4" w:rsidP="008753EC">
      <w:pPr>
        <w:suppressAutoHyphens/>
        <w:jc w:val="center"/>
        <w:rPr>
          <w:b/>
          <w:lang w:val="fr-BE"/>
        </w:rPr>
      </w:pPr>
    </w:p>
    <w:p w14:paraId="28108BD5" w14:textId="77777777" w:rsidR="00DE5FF4" w:rsidRDefault="00DE5FF4" w:rsidP="008753EC">
      <w:pPr>
        <w:suppressAutoHyphens/>
        <w:jc w:val="center"/>
        <w:rPr>
          <w:b/>
          <w:lang w:val="fr-BE"/>
        </w:rPr>
      </w:pPr>
    </w:p>
    <w:p w14:paraId="1DD14485" w14:textId="77777777" w:rsidR="00DE5FF4" w:rsidRDefault="00DE5FF4" w:rsidP="008753EC">
      <w:pPr>
        <w:suppressAutoHyphens/>
        <w:jc w:val="center"/>
        <w:rPr>
          <w:b/>
          <w:lang w:val="fr-BE"/>
        </w:rPr>
      </w:pPr>
    </w:p>
    <w:p w14:paraId="003E6981" w14:textId="77777777" w:rsidR="00DE5FF4" w:rsidRDefault="00DE5FF4" w:rsidP="008753EC">
      <w:pPr>
        <w:suppressAutoHyphens/>
        <w:jc w:val="center"/>
        <w:rPr>
          <w:b/>
          <w:lang w:val="fr-BE"/>
        </w:rPr>
      </w:pPr>
    </w:p>
    <w:p w14:paraId="75621C67" w14:textId="77777777" w:rsidR="000F1774" w:rsidRDefault="000F1774" w:rsidP="008753EC">
      <w:pPr>
        <w:suppressAutoHyphens/>
        <w:jc w:val="center"/>
        <w:rPr>
          <w:b/>
          <w:lang w:val="fr-BE"/>
        </w:rPr>
      </w:pPr>
    </w:p>
    <w:p w14:paraId="4FE89181" w14:textId="77777777" w:rsidR="00DE5FF4" w:rsidRDefault="00DE5FF4" w:rsidP="008753EC">
      <w:pPr>
        <w:suppressAutoHyphens/>
        <w:jc w:val="center"/>
        <w:rPr>
          <w:b/>
          <w:lang w:val="fr-BE"/>
        </w:rPr>
      </w:pPr>
    </w:p>
    <w:p w14:paraId="2822F448" w14:textId="77777777" w:rsidR="001E34E1" w:rsidRPr="007D010C" w:rsidRDefault="001E34E1" w:rsidP="008753EC">
      <w:pPr>
        <w:suppressAutoHyphens/>
        <w:jc w:val="center"/>
        <w:rPr>
          <w:b/>
          <w:szCs w:val="22"/>
          <w:lang w:val="fr-BE"/>
        </w:rPr>
      </w:pPr>
      <w:r w:rsidRPr="0086413B">
        <w:rPr>
          <w:b/>
          <w:lang w:val="fr-FR"/>
        </w:rPr>
        <w:t>ANNEXE III</w:t>
      </w:r>
    </w:p>
    <w:p w14:paraId="60022FA4" w14:textId="77777777" w:rsidR="001E34E1" w:rsidRPr="00E3270D" w:rsidRDefault="001E34E1" w:rsidP="008312A6">
      <w:pPr>
        <w:suppressAutoHyphens/>
        <w:jc w:val="center"/>
        <w:rPr>
          <w:b/>
          <w:szCs w:val="22"/>
          <w:lang w:val="fr-BE"/>
        </w:rPr>
      </w:pPr>
    </w:p>
    <w:p w14:paraId="4EEA9D57" w14:textId="77777777" w:rsidR="001E34E1" w:rsidRPr="007D010C" w:rsidRDefault="001E34E1" w:rsidP="000478E3">
      <w:pPr>
        <w:suppressAutoHyphens/>
        <w:jc w:val="center"/>
        <w:rPr>
          <w:szCs w:val="22"/>
          <w:lang w:val="fr-BE"/>
        </w:rPr>
      </w:pPr>
      <w:r w:rsidRPr="0086413B">
        <w:rPr>
          <w:b/>
          <w:lang w:val="fr-FR"/>
        </w:rPr>
        <w:t>ÉTIQUETAGE ET NOTICE</w:t>
      </w:r>
    </w:p>
    <w:p w14:paraId="19A2E8A0" w14:textId="77777777" w:rsidR="001E34E1" w:rsidRPr="006E7E33" w:rsidRDefault="001E34E1" w:rsidP="000478E3">
      <w:pPr>
        <w:suppressAutoHyphens/>
        <w:rPr>
          <w:szCs w:val="22"/>
          <w:lang w:val="fr-BE"/>
        </w:rPr>
      </w:pPr>
    </w:p>
    <w:p w14:paraId="19C309AF" w14:textId="77777777" w:rsidR="001E34E1" w:rsidRPr="006E7E33" w:rsidRDefault="001E34E1" w:rsidP="000478E3">
      <w:pPr>
        <w:suppressAutoHyphens/>
        <w:rPr>
          <w:szCs w:val="22"/>
          <w:lang w:val="fr-BE"/>
        </w:rPr>
      </w:pPr>
      <w:r w:rsidRPr="006E7E33">
        <w:rPr>
          <w:szCs w:val="22"/>
          <w:lang w:val="fr-BE"/>
        </w:rPr>
        <w:br w:type="page"/>
      </w:r>
    </w:p>
    <w:p w14:paraId="6A5743F5" w14:textId="77777777" w:rsidR="001E34E1" w:rsidRPr="0086413B" w:rsidRDefault="001E34E1" w:rsidP="000478E3">
      <w:pPr>
        <w:suppressAutoHyphens/>
        <w:rPr>
          <w:b/>
          <w:szCs w:val="22"/>
          <w:lang w:val="fr-FR"/>
        </w:rPr>
      </w:pPr>
    </w:p>
    <w:p w14:paraId="30D6EF7D" w14:textId="77777777" w:rsidR="001E34E1" w:rsidRPr="0086413B" w:rsidRDefault="001E34E1" w:rsidP="000478E3">
      <w:pPr>
        <w:suppressAutoHyphens/>
        <w:rPr>
          <w:b/>
          <w:szCs w:val="22"/>
          <w:lang w:val="fr-FR"/>
        </w:rPr>
      </w:pPr>
    </w:p>
    <w:p w14:paraId="40AE4DF3" w14:textId="77777777" w:rsidR="001E34E1" w:rsidRPr="0086413B" w:rsidRDefault="001E34E1" w:rsidP="000478E3">
      <w:pPr>
        <w:suppressAutoHyphens/>
        <w:rPr>
          <w:b/>
          <w:szCs w:val="22"/>
          <w:lang w:val="fr-FR"/>
        </w:rPr>
      </w:pPr>
    </w:p>
    <w:p w14:paraId="79F13E50" w14:textId="77777777" w:rsidR="001E34E1" w:rsidRPr="0086413B" w:rsidRDefault="001E34E1" w:rsidP="000478E3">
      <w:pPr>
        <w:suppressAutoHyphens/>
        <w:rPr>
          <w:b/>
          <w:szCs w:val="22"/>
          <w:lang w:val="fr-FR"/>
        </w:rPr>
      </w:pPr>
    </w:p>
    <w:p w14:paraId="36F07781" w14:textId="77777777" w:rsidR="001E34E1" w:rsidRPr="0086413B" w:rsidRDefault="001E34E1" w:rsidP="000478E3">
      <w:pPr>
        <w:suppressAutoHyphens/>
        <w:rPr>
          <w:b/>
          <w:szCs w:val="22"/>
          <w:lang w:val="fr-FR"/>
        </w:rPr>
      </w:pPr>
    </w:p>
    <w:p w14:paraId="42254DD4" w14:textId="77777777" w:rsidR="001E34E1" w:rsidRPr="0086413B" w:rsidRDefault="001E34E1" w:rsidP="000478E3">
      <w:pPr>
        <w:suppressAutoHyphens/>
        <w:rPr>
          <w:b/>
          <w:szCs w:val="22"/>
          <w:lang w:val="fr-FR"/>
        </w:rPr>
      </w:pPr>
    </w:p>
    <w:p w14:paraId="2C27A02C" w14:textId="77777777" w:rsidR="001E34E1" w:rsidRPr="0086413B" w:rsidRDefault="001E34E1" w:rsidP="000478E3">
      <w:pPr>
        <w:suppressAutoHyphens/>
        <w:rPr>
          <w:b/>
          <w:szCs w:val="22"/>
          <w:lang w:val="fr-FR"/>
        </w:rPr>
      </w:pPr>
    </w:p>
    <w:p w14:paraId="07388FE1" w14:textId="77777777" w:rsidR="001E34E1" w:rsidRPr="0086413B" w:rsidRDefault="001E34E1" w:rsidP="000478E3">
      <w:pPr>
        <w:suppressAutoHyphens/>
        <w:rPr>
          <w:b/>
          <w:szCs w:val="22"/>
          <w:lang w:val="fr-FR"/>
        </w:rPr>
      </w:pPr>
    </w:p>
    <w:p w14:paraId="1FF460B0" w14:textId="77777777" w:rsidR="001E34E1" w:rsidRPr="0086413B" w:rsidRDefault="001E34E1" w:rsidP="000478E3">
      <w:pPr>
        <w:suppressAutoHyphens/>
        <w:rPr>
          <w:b/>
          <w:szCs w:val="22"/>
          <w:lang w:val="fr-FR"/>
        </w:rPr>
      </w:pPr>
    </w:p>
    <w:p w14:paraId="7D2E1162" w14:textId="77777777" w:rsidR="001E34E1" w:rsidRPr="0086413B" w:rsidRDefault="001E34E1" w:rsidP="000478E3">
      <w:pPr>
        <w:suppressAutoHyphens/>
        <w:rPr>
          <w:b/>
          <w:szCs w:val="22"/>
          <w:lang w:val="fr-FR"/>
        </w:rPr>
      </w:pPr>
    </w:p>
    <w:p w14:paraId="6B5DC772" w14:textId="77777777" w:rsidR="001E34E1" w:rsidRPr="0086413B" w:rsidRDefault="001E34E1" w:rsidP="000478E3">
      <w:pPr>
        <w:suppressAutoHyphens/>
        <w:rPr>
          <w:b/>
          <w:szCs w:val="22"/>
          <w:lang w:val="fr-FR"/>
        </w:rPr>
      </w:pPr>
    </w:p>
    <w:p w14:paraId="07B96185" w14:textId="77777777" w:rsidR="001E34E1" w:rsidRPr="0086413B" w:rsidRDefault="001E34E1" w:rsidP="000478E3">
      <w:pPr>
        <w:suppressAutoHyphens/>
        <w:rPr>
          <w:b/>
          <w:szCs w:val="22"/>
          <w:lang w:val="fr-FR"/>
        </w:rPr>
      </w:pPr>
    </w:p>
    <w:p w14:paraId="6DDEDD97" w14:textId="77777777" w:rsidR="001E34E1" w:rsidRPr="0086413B" w:rsidRDefault="001E34E1" w:rsidP="000478E3">
      <w:pPr>
        <w:suppressAutoHyphens/>
        <w:rPr>
          <w:b/>
          <w:szCs w:val="22"/>
          <w:lang w:val="fr-FR"/>
        </w:rPr>
      </w:pPr>
    </w:p>
    <w:p w14:paraId="19E7E57D" w14:textId="77777777" w:rsidR="001E34E1" w:rsidRPr="0086413B" w:rsidRDefault="001E34E1" w:rsidP="000478E3">
      <w:pPr>
        <w:suppressAutoHyphens/>
        <w:rPr>
          <w:b/>
          <w:szCs w:val="22"/>
          <w:lang w:val="fr-FR"/>
        </w:rPr>
      </w:pPr>
    </w:p>
    <w:p w14:paraId="705BBB28" w14:textId="77777777" w:rsidR="001E34E1" w:rsidRPr="0086413B" w:rsidRDefault="001E34E1" w:rsidP="000478E3">
      <w:pPr>
        <w:suppressAutoHyphens/>
        <w:rPr>
          <w:b/>
          <w:szCs w:val="22"/>
          <w:lang w:val="fr-FR"/>
        </w:rPr>
      </w:pPr>
    </w:p>
    <w:p w14:paraId="0A27EA11" w14:textId="77777777" w:rsidR="001E34E1" w:rsidRPr="0086413B" w:rsidRDefault="001E34E1" w:rsidP="000478E3">
      <w:pPr>
        <w:suppressAutoHyphens/>
        <w:rPr>
          <w:b/>
          <w:szCs w:val="22"/>
          <w:lang w:val="fr-FR"/>
        </w:rPr>
      </w:pPr>
    </w:p>
    <w:p w14:paraId="384B3D75" w14:textId="77777777" w:rsidR="001E34E1" w:rsidRPr="0086413B" w:rsidRDefault="001E34E1" w:rsidP="000478E3">
      <w:pPr>
        <w:suppressAutoHyphens/>
        <w:rPr>
          <w:b/>
          <w:szCs w:val="22"/>
          <w:lang w:val="fr-FR"/>
        </w:rPr>
      </w:pPr>
    </w:p>
    <w:p w14:paraId="39817C95" w14:textId="77777777" w:rsidR="001E34E1" w:rsidRPr="0086413B" w:rsidRDefault="001E34E1" w:rsidP="000478E3">
      <w:pPr>
        <w:suppressAutoHyphens/>
        <w:rPr>
          <w:b/>
          <w:szCs w:val="22"/>
          <w:lang w:val="fr-FR"/>
        </w:rPr>
      </w:pPr>
    </w:p>
    <w:p w14:paraId="37953A1E" w14:textId="77777777" w:rsidR="001E34E1" w:rsidRPr="0086413B" w:rsidRDefault="001E34E1" w:rsidP="000478E3">
      <w:pPr>
        <w:suppressAutoHyphens/>
        <w:rPr>
          <w:b/>
          <w:szCs w:val="22"/>
          <w:lang w:val="fr-FR"/>
        </w:rPr>
      </w:pPr>
    </w:p>
    <w:p w14:paraId="72E37081" w14:textId="77777777" w:rsidR="001E34E1" w:rsidRPr="0086413B" w:rsidRDefault="001E34E1" w:rsidP="000478E3">
      <w:pPr>
        <w:suppressAutoHyphens/>
        <w:rPr>
          <w:b/>
          <w:szCs w:val="22"/>
          <w:lang w:val="fr-FR"/>
        </w:rPr>
      </w:pPr>
    </w:p>
    <w:p w14:paraId="1A5FFC60" w14:textId="77777777" w:rsidR="001E34E1" w:rsidRPr="0086413B" w:rsidRDefault="001E34E1" w:rsidP="000478E3">
      <w:pPr>
        <w:suppressAutoHyphens/>
        <w:rPr>
          <w:b/>
          <w:szCs w:val="22"/>
          <w:lang w:val="fr-FR"/>
        </w:rPr>
      </w:pPr>
    </w:p>
    <w:p w14:paraId="6F61BDEC" w14:textId="77777777" w:rsidR="001E34E1" w:rsidRPr="0086413B" w:rsidRDefault="001E34E1" w:rsidP="000478E3">
      <w:pPr>
        <w:suppressAutoHyphens/>
        <w:rPr>
          <w:b/>
          <w:szCs w:val="22"/>
          <w:lang w:val="fr-FR"/>
        </w:rPr>
      </w:pPr>
    </w:p>
    <w:p w14:paraId="13BFF8C7" w14:textId="77777777" w:rsidR="001E34E1" w:rsidRPr="007D010C" w:rsidRDefault="001E34E1" w:rsidP="000431C6">
      <w:pPr>
        <w:pStyle w:val="Annex"/>
        <w:rPr>
          <w:szCs w:val="22"/>
          <w:lang w:val="fr-BE"/>
        </w:rPr>
      </w:pPr>
      <w:r w:rsidRPr="0086413B">
        <w:rPr>
          <w:lang w:val="fr-FR"/>
        </w:rPr>
        <w:t>A. ÉTIQUETAGE</w:t>
      </w:r>
    </w:p>
    <w:p w14:paraId="46B7AF74" w14:textId="77777777" w:rsidR="003A40A9" w:rsidRPr="007D010C" w:rsidRDefault="001E34E1" w:rsidP="003A40A9">
      <w:pPr>
        <w:suppressAutoHyphens/>
        <w:rPr>
          <w:b/>
          <w:szCs w:val="22"/>
          <w:lang w:val="fr-BE"/>
        </w:rPr>
      </w:pPr>
      <w:r w:rsidRPr="00E3270D">
        <w:rPr>
          <w:b/>
          <w:szCs w:val="22"/>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7D010C" w14:paraId="6C1CEA9C" w14:textId="77777777" w:rsidTr="00E541B6">
        <w:trPr>
          <w:trHeight w:val="1040"/>
        </w:trPr>
        <w:tc>
          <w:tcPr>
            <w:tcW w:w="9747" w:type="dxa"/>
          </w:tcPr>
          <w:p w14:paraId="0FD2C1B8" w14:textId="77777777" w:rsidR="003A40A9" w:rsidRPr="00E3270D" w:rsidRDefault="003A40A9" w:rsidP="00E541B6">
            <w:pPr>
              <w:rPr>
                <w:b/>
                <w:szCs w:val="22"/>
                <w:lang w:val="fr-BE"/>
              </w:rPr>
            </w:pPr>
            <w:r>
              <w:rPr>
                <w:b/>
                <w:szCs w:val="22"/>
                <w:lang w:val="fr-BE"/>
              </w:rPr>
              <w:t xml:space="preserve">MENTIONS DEVANT FIGURER SUR L’EMBALLAGE EXTERIEUR </w:t>
            </w:r>
          </w:p>
          <w:p w14:paraId="235E7BC0" w14:textId="77777777" w:rsidR="003A40A9" w:rsidRPr="003D7A9B" w:rsidRDefault="003A40A9" w:rsidP="00E541B6">
            <w:pPr>
              <w:rPr>
                <w:b/>
                <w:szCs w:val="22"/>
                <w:lang w:val="fr-BE"/>
              </w:rPr>
            </w:pPr>
          </w:p>
          <w:p w14:paraId="7ABE284C" w14:textId="77777777" w:rsidR="003A40A9" w:rsidRPr="007D010C" w:rsidRDefault="003A40A9" w:rsidP="00E541B6">
            <w:pPr>
              <w:suppressAutoHyphens/>
              <w:rPr>
                <w:b/>
                <w:szCs w:val="22"/>
              </w:rPr>
            </w:pPr>
            <w:r>
              <w:rPr>
                <w:b/>
                <w:szCs w:val="22"/>
                <w:lang w:val="fr-BE"/>
              </w:rPr>
              <w:t xml:space="preserve">EMBALLAGE EXTERIEUR </w:t>
            </w:r>
            <w:r w:rsidRPr="00276E58">
              <w:rPr>
                <w:b/>
                <w:szCs w:val="22"/>
                <w:lang w:val="fr-FR"/>
              </w:rPr>
              <w:t>EN CARTON</w:t>
            </w:r>
          </w:p>
        </w:tc>
      </w:tr>
    </w:tbl>
    <w:p w14:paraId="2C615E61" w14:textId="77777777" w:rsidR="003A40A9" w:rsidRPr="007D010C" w:rsidRDefault="003A40A9" w:rsidP="003A40A9">
      <w:pPr>
        <w:suppressAutoHyphens/>
        <w:rPr>
          <w:szCs w:val="22"/>
        </w:rPr>
      </w:pPr>
    </w:p>
    <w:p w14:paraId="2E6E84E2" w14:textId="77777777" w:rsidR="003A40A9" w:rsidRPr="00E3270D" w:rsidRDefault="003A40A9" w:rsidP="003A40A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7D010C" w14:paraId="7056C7B2" w14:textId="77777777" w:rsidTr="00E541B6">
        <w:tc>
          <w:tcPr>
            <w:tcW w:w="9747" w:type="dxa"/>
          </w:tcPr>
          <w:p w14:paraId="60EC9D2E" w14:textId="77777777" w:rsidR="003A40A9" w:rsidRPr="007D010C" w:rsidRDefault="003A40A9" w:rsidP="00E541B6">
            <w:pPr>
              <w:ind w:left="567" w:hanging="567"/>
              <w:rPr>
                <w:b/>
                <w:szCs w:val="22"/>
              </w:rPr>
            </w:pPr>
            <w:r w:rsidRPr="003D7A9B">
              <w:rPr>
                <w:b/>
                <w:szCs w:val="22"/>
              </w:rPr>
              <w:t>1.</w:t>
            </w:r>
            <w:r w:rsidRPr="003D7A9B">
              <w:rPr>
                <w:b/>
                <w:szCs w:val="22"/>
              </w:rPr>
              <w:tab/>
            </w:r>
            <w:r>
              <w:rPr>
                <w:b/>
              </w:rPr>
              <w:t>DENOMINATION DU ME</w:t>
            </w:r>
            <w:r w:rsidRPr="000478E3">
              <w:rPr>
                <w:b/>
              </w:rPr>
              <w:t>DICAMENT</w:t>
            </w:r>
          </w:p>
        </w:tc>
      </w:tr>
    </w:tbl>
    <w:p w14:paraId="4C37FDA3" w14:textId="77777777" w:rsidR="003A40A9" w:rsidRPr="007D010C" w:rsidRDefault="003A40A9" w:rsidP="003A40A9">
      <w:pPr>
        <w:suppressAutoHyphens/>
        <w:rPr>
          <w:szCs w:val="22"/>
        </w:rPr>
      </w:pPr>
    </w:p>
    <w:p w14:paraId="1B0A275D" w14:textId="77777777" w:rsidR="003A40A9" w:rsidRPr="00276E58" w:rsidRDefault="003A40A9" w:rsidP="003A40A9">
      <w:pPr>
        <w:rPr>
          <w:szCs w:val="22"/>
          <w:lang w:val="fr-FR"/>
        </w:rPr>
      </w:pPr>
      <w:proofErr w:type="spellStart"/>
      <w:r>
        <w:rPr>
          <w:szCs w:val="22"/>
          <w:lang w:val="fr-FR"/>
        </w:rPr>
        <w:t>Cotellic</w:t>
      </w:r>
      <w:proofErr w:type="spellEnd"/>
      <w:r>
        <w:rPr>
          <w:szCs w:val="22"/>
          <w:lang w:val="fr-FR"/>
        </w:rPr>
        <w:t xml:space="preserve"> 2</w:t>
      </w:r>
      <w:r w:rsidRPr="00276E58">
        <w:rPr>
          <w:szCs w:val="22"/>
          <w:lang w:val="fr-FR"/>
        </w:rPr>
        <w:t>0 mg comprimés pelliculés</w:t>
      </w:r>
    </w:p>
    <w:p w14:paraId="6F94E9C2" w14:textId="77777777" w:rsidR="003A40A9" w:rsidRPr="00276E58" w:rsidRDefault="003A40A9" w:rsidP="003A40A9">
      <w:pPr>
        <w:rPr>
          <w:szCs w:val="22"/>
          <w:lang w:val="fr-FR"/>
        </w:rPr>
      </w:pPr>
      <w:proofErr w:type="spellStart"/>
      <w:r>
        <w:rPr>
          <w:szCs w:val="22"/>
          <w:lang w:val="fr-FR"/>
        </w:rPr>
        <w:t>cobimetinib</w:t>
      </w:r>
      <w:proofErr w:type="spellEnd"/>
      <w:r w:rsidRPr="00276E58">
        <w:rPr>
          <w:szCs w:val="22"/>
          <w:lang w:val="fr-FR"/>
        </w:rPr>
        <w:t xml:space="preserve"> </w:t>
      </w:r>
    </w:p>
    <w:p w14:paraId="3ED8A28D" w14:textId="77777777" w:rsidR="003A40A9" w:rsidRPr="00E3270D" w:rsidRDefault="003A40A9" w:rsidP="003A40A9">
      <w:pPr>
        <w:suppressAutoHyphens/>
        <w:rPr>
          <w:szCs w:val="22"/>
        </w:rPr>
      </w:pPr>
    </w:p>
    <w:p w14:paraId="17E0C46E" w14:textId="77777777" w:rsidR="003A40A9" w:rsidRPr="003D7A9B" w:rsidRDefault="003A40A9" w:rsidP="003A40A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745EEF" w14:paraId="3888D2B6" w14:textId="77777777" w:rsidTr="00E541B6">
        <w:tc>
          <w:tcPr>
            <w:tcW w:w="9747" w:type="dxa"/>
          </w:tcPr>
          <w:p w14:paraId="24DC7532" w14:textId="77777777" w:rsidR="003A40A9" w:rsidRPr="007D010C" w:rsidRDefault="003A40A9" w:rsidP="00E541B6">
            <w:pPr>
              <w:ind w:left="567" w:hanging="567"/>
              <w:rPr>
                <w:b/>
                <w:szCs w:val="22"/>
                <w:lang w:val="fr-FR"/>
              </w:rPr>
            </w:pPr>
            <w:r w:rsidRPr="001D3B0D">
              <w:rPr>
                <w:b/>
                <w:szCs w:val="22"/>
                <w:lang w:val="fr-FR"/>
              </w:rPr>
              <w:t>2.</w:t>
            </w:r>
            <w:r w:rsidRPr="001D3B0D">
              <w:rPr>
                <w:b/>
                <w:szCs w:val="22"/>
                <w:lang w:val="fr-FR"/>
              </w:rPr>
              <w:tab/>
            </w:r>
            <w:r w:rsidRPr="000478E3">
              <w:rPr>
                <w:b/>
                <w:lang w:val="fr-BE"/>
              </w:rPr>
              <w:t>COMPOSITION EN PRINCIPE(S) ACTIF(S)</w:t>
            </w:r>
          </w:p>
        </w:tc>
      </w:tr>
    </w:tbl>
    <w:p w14:paraId="740857E5" w14:textId="77777777" w:rsidR="003A40A9" w:rsidRPr="007D010C" w:rsidRDefault="003A40A9" w:rsidP="003A40A9">
      <w:pPr>
        <w:suppressAutoHyphens/>
        <w:rPr>
          <w:szCs w:val="22"/>
          <w:lang w:val="fr-FR"/>
        </w:rPr>
      </w:pPr>
    </w:p>
    <w:p w14:paraId="7F20ECD7" w14:textId="77777777" w:rsidR="003A40A9" w:rsidRPr="00DB0096" w:rsidRDefault="003A40A9" w:rsidP="003A40A9">
      <w:pPr>
        <w:suppressAutoHyphens/>
        <w:rPr>
          <w:szCs w:val="22"/>
          <w:lang w:val="fr-FR"/>
        </w:rPr>
      </w:pPr>
      <w:r w:rsidRPr="00DB0096">
        <w:rPr>
          <w:szCs w:val="22"/>
          <w:lang w:val="fr-FR"/>
        </w:rPr>
        <w:t xml:space="preserve">Chaque comprimé pelliculé contient </w:t>
      </w:r>
      <w:r>
        <w:rPr>
          <w:szCs w:val="22"/>
          <w:lang w:val="fr-FR"/>
        </w:rPr>
        <w:t>de l’</w:t>
      </w:r>
      <w:proofErr w:type="spellStart"/>
      <w:r>
        <w:rPr>
          <w:szCs w:val="22"/>
          <w:lang w:val="fr-FR"/>
        </w:rPr>
        <w:t>hémifumarate</w:t>
      </w:r>
      <w:proofErr w:type="spellEnd"/>
      <w:r>
        <w:rPr>
          <w:szCs w:val="22"/>
          <w:lang w:val="fr-FR"/>
        </w:rPr>
        <w:t xml:space="preserve"> de </w:t>
      </w:r>
      <w:proofErr w:type="spellStart"/>
      <w:r w:rsidRPr="00DB0096">
        <w:rPr>
          <w:szCs w:val="22"/>
          <w:lang w:val="fr-FR"/>
        </w:rPr>
        <w:t>cobimetinib</w:t>
      </w:r>
      <w:proofErr w:type="spellEnd"/>
      <w:r w:rsidRPr="00DB0096">
        <w:rPr>
          <w:szCs w:val="22"/>
          <w:lang w:val="fr-FR"/>
        </w:rPr>
        <w:t xml:space="preserve"> </w:t>
      </w:r>
      <w:r>
        <w:rPr>
          <w:szCs w:val="22"/>
          <w:lang w:val="fr-FR"/>
        </w:rPr>
        <w:t xml:space="preserve">équivalent à 20 mg de </w:t>
      </w:r>
      <w:proofErr w:type="spellStart"/>
      <w:r>
        <w:rPr>
          <w:szCs w:val="22"/>
          <w:lang w:val="fr-FR"/>
        </w:rPr>
        <w:t>cobimetinib</w:t>
      </w:r>
      <w:proofErr w:type="spellEnd"/>
      <w:r w:rsidR="00CB2C15">
        <w:rPr>
          <w:szCs w:val="22"/>
          <w:lang w:val="fr-FR"/>
        </w:rPr>
        <w:t>.</w:t>
      </w:r>
    </w:p>
    <w:p w14:paraId="2D2AEFAA" w14:textId="77777777" w:rsidR="003A40A9" w:rsidRDefault="003A40A9" w:rsidP="003A40A9">
      <w:pPr>
        <w:suppressAutoHyphens/>
        <w:rPr>
          <w:szCs w:val="22"/>
          <w:lang w:val="fr-FR"/>
        </w:rPr>
      </w:pPr>
    </w:p>
    <w:p w14:paraId="63391476" w14:textId="77777777" w:rsidR="002B1F95" w:rsidRPr="00DB0096" w:rsidRDefault="002B1F95" w:rsidP="003A40A9">
      <w:pPr>
        <w:suppressAutoHyphens/>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7D010C" w14:paraId="79C9B676" w14:textId="77777777" w:rsidTr="00E541B6">
        <w:tc>
          <w:tcPr>
            <w:tcW w:w="9747" w:type="dxa"/>
          </w:tcPr>
          <w:p w14:paraId="1FD2EC8E" w14:textId="77777777" w:rsidR="003A40A9" w:rsidRPr="007D010C" w:rsidRDefault="003A40A9" w:rsidP="00E541B6">
            <w:pPr>
              <w:ind w:left="567" w:hanging="567"/>
              <w:rPr>
                <w:b/>
                <w:szCs w:val="22"/>
              </w:rPr>
            </w:pPr>
            <w:r w:rsidRPr="006E7E33">
              <w:rPr>
                <w:b/>
                <w:szCs w:val="22"/>
              </w:rPr>
              <w:t>3.</w:t>
            </w:r>
            <w:r w:rsidRPr="006E7E33">
              <w:rPr>
                <w:b/>
                <w:szCs w:val="22"/>
              </w:rPr>
              <w:tab/>
            </w:r>
            <w:r w:rsidRPr="000478E3">
              <w:rPr>
                <w:b/>
              </w:rPr>
              <w:t>LISTE DES EXCIPIENTS</w:t>
            </w:r>
          </w:p>
        </w:tc>
      </w:tr>
    </w:tbl>
    <w:p w14:paraId="4A69B385" w14:textId="77777777" w:rsidR="003A40A9" w:rsidRPr="007D010C" w:rsidRDefault="003A40A9" w:rsidP="003A40A9">
      <w:pPr>
        <w:suppressAutoHyphens/>
        <w:rPr>
          <w:szCs w:val="22"/>
        </w:rPr>
      </w:pPr>
    </w:p>
    <w:p w14:paraId="5418C976" w14:textId="77777777" w:rsidR="003A40A9" w:rsidRDefault="003A40A9" w:rsidP="003A40A9">
      <w:pPr>
        <w:suppressAutoHyphens/>
        <w:rPr>
          <w:szCs w:val="22"/>
          <w:lang w:val="fr-FR"/>
        </w:rPr>
      </w:pPr>
      <w:r w:rsidRPr="00B6147F">
        <w:rPr>
          <w:szCs w:val="22"/>
          <w:lang w:val="fr-FR"/>
        </w:rPr>
        <w:t xml:space="preserve">Les comprimés contiennent également du lactose. </w:t>
      </w:r>
      <w:r>
        <w:rPr>
          <w:szCs w:val="22"/>
          <w:lang w:val="fr-FR"/>
        </w:rPr>
        <w:t>Pour plus d’information, se reporter à la notice.</w:t>
      </w:r>
    </w:p>
    <w:p w14:paraId="55F58D08" w14:textId="77777777" w:rsidR="003A40A9" w:rsidRDefault="003A40A9" w:rsidP="003A40A9">
      <w:pPr>
        <w:suppressAutoHyphens/>
        <w:rPr>
          <w:szCs w:val="22"/>
          <w:lang w:val="fr-FR"/>
        </w:rPr>
      </w:pPr>
      <w:r>
        <w:rPr>
          <w:szCs w:val="22"/>
          <w:lang w:val="fr-FR"/>
        </w:rPr>
        <w:t xml:space="preserve"> </w:t>
      </w:r>
    </w:p>
    <w:p w14:paraId="48304B97" w14:textId="77777777" w:rsidR="00A747AB" w:rsidRPr="00B6147F" w:rsidRDefault="00A747AB" w:rsidP="003A40A9">
      <w:pPr>
        <w:suppressAutoHyphens/>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B6147F" w14:paraId="052E9650" w14:textId="77777777" w:rsidTr="00E541B6">
        <w:tc>
          <w:tcPr>
            <w:tcW w:w="9747" w:type="dxa"/>
          </w:tcPr>
          <w:p w14:paraId="7FD0B7F8" w14:textId="77777777" w:rsidR="003A40A9" w:rsidRPr="00B6147F" w:rsidRDefault="003A40A9" w:rsidP="00E541B6">
            <w:pPr>
              <w:ind w:left="567" w:hanging="567"/>
              <w:rPr>
                <w:b/>
                <w:szCs w:val="22"/>
                <w:lang w:val="fr-FR"/>
              </w:rPr>
            </w:pPr>
            <w:r w:rsidRPr="00B6147F">
              <w:rPr>
                <w:b/>
                <w:szCs w:val="22"/>
                <w:lang w:val="fr-FR"/>
              </w:rPr>
              <w:t>4.</w:t>
            </w:r>
            <w:r w:rsidRPr="00B6147F">
              <w:rPr>
                <w:b/>
                <w:szCs w:val="22"/>
                <w:lang w:val="fr-FR"/>
              </w:rPr>
              <w:tab/>
            </w:r>
            <w:r w:rsidRPr="00B6147F">
              <w:rPr>
                <w:b/>
                <w:lang w:val="fr-FR"/>
              </w:rPr>
              <w:t>FORME PHARMACEUTIQUE ET CONTENU</w:t>
            </w:r>
          </w:p>
        </w:tc>
      </w:tr>
    </w:tbl>
    <w:p w14:paraId="67494038" w14:textId="77777777" w:rsidR="003A40A9" w:rsidRPr="00B6147F" w:rsidRDefault="003A40A9" w:rsidP="003A40A9">
      <w:pPr>
        <w:suppressAutoHyphens/>
        <w:rPr>
          <w:szCs w:val="22"/>
          <w:lang w:val="fr-FR"/>
        </w:rPr>
      </w:pPr>
    </w:p>
    <w:p w14:paraId="0031974A" w14:textId="77777777" w:rsidR="003A40A9" w:rsidRPr="00B6147F" w:rsidRDefault="00D47B2B" w:rsidP="003A40A9">
      <w:pPr>
        <w:rPr>
          <w:noProof/>
          <w:szCs w:val="22"/>
          <w:lang w:val="fr-FR"/>
        </w:rPr>
      </w:pPr>
      <w:r>
        <w:rPr>
          <w:noProof/>
          <w:szCs w:val="22"/>
          <w:lang w:val="fr-FR"/>
        </w:rPr>
        <w:t>63</w:t>
      </w:r>
      <w:r w:rsidR="003A40A9" w:rsidRPr="00B6147F">
        <w:rPr>
          <w:noProof/>
          <w:szCs w:val="22"/>
          <w:lang w:val="fr-FR"/>
        </w:rPr>
        <w:t xml:space="preserve"> </w:t>
      </w:r>
      <w:r w:rsidR="003A40A9" w:rsidRPr="00276E58">
        <w:rPr>
          <w:szCs w:val="22"/>
          <w:lang w:val="fr-FR"/>
        </w:rPr>
        <w:t>comprimés pelliculés</w:t>
      </w:r>
    </w:p>
    <w:p w14:paraId="0985976D" w14:textId="77777777" w:rsidR="003A40A9" w:rsidRDefault="003A40A9" w:rsidP="003A40A9">
      <w:pPr>
        <w:suppressAutoHyphens/>
        <w:rPr>
          <w:szCs w:val="22"/>
          <w:lang w:val="fr-FR"/>
        </w:rPr>
      </w:pPr>
    </w:p>
    <w:p w14:paraId="650EE426" w14:textId="77777777" w:rsidR="00A747AB" w:rsidRPr="00B6147F" w:rsidRDefault="00A747AB" w:rsidP="003A40A9">
      <w:pPr>
        <w:suppressAutoHyphens/>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745EEF" w14:paraId="26829BD8" w14:textId="77777777" w:rsidTr="00E541B6">
        <w:tc>
          <w:tcPr>
            <w:tcW w:w="9747" w:type="dxa"/>
          </w:tcPr>
          <w:p w14:paraId="07536CD3" w14:textId="77777777" w:rsidR="003A40A9" w:rsidRPr="003D7A9B" w:rsidRDefault="003A40A9" w:rsidP="00E541B6">
            <w:pPr>
              <w:ind w:left="567" w:hanging="567"/>
              <w:rPr>
                <w:b/>
                <w:szCs w:val="22"/>
                <w:lang w:val="fr-BE"/>
              </w:rPr>
            </w:pPr>
            <w:r w:rsidRPr="003D7A9B">
              <w:rPr>
                <w:b/>
                <w:szCs w:val="22"/>
                <w:lang w:val="fr-BE"/>
              </w:rPr>
              <w:t>5.</w:t>
            </w:r>
            <w:r w:rsidRPr="003D7A9B">
              <w:rPr>
                <w:b/>
                <w:szCs w:val="22"/>
                <w:lang w:val="fr-BE"/>
              </w:rPr>
              <w:tab/>
              <w:t>MODE ET VOIE(S) D’ADMINISTRATION</w:t>
            </w:r>
          </w:p>
        </w:tc>
      </w:tr>
    </w:tbl>
    <w:p w14:paraId="7BA161FD" w14:textId="77777777" w:rsidR="003A40A9" w:rsidRPr="007D010C" w:rsidRDefault="003A40A9" w:rsidP="003A40A9">
      <w:pPr>
        <w:suppressAutoHyphens/>
        <w:rPr>
          <w:szCs w:val="22"/>
          <w:lang w:val="fr-BE"/>
        </w:rPr>
      </w:pPr>
    </w:p>
    <w:p w14:paraId="793933C6" w14:textId="77777777" w:rsidR="003A40A9" w:rsidRPr="00276E58" w:rsidRDefault="003A40A9" w:rsidP="003A40A9">
      <w:pPr>
        <w:rPr>
          <w:szCs w:val="22"/>
          <w:lang w:val="fr-FR"/>
        </w:rPr>
      </w:pPr>
      <w:r w:rsidRPr="00276E58">
        <w:rPr>
          <w:szCs w:val="22"/>
          <w:lang w:val="fr-FR"/>
        </w:rPr>
        <w:t>Lire la notice avant utilisation</w:t>
      </w:r>
    </w:p>
    <w:p w14:paraId="22841F5A" w14:textId="77777777" w:rsidR="00D47B2B" w:rsidRDefault="003A40A9" w:rsidP="003A40A9">
      <w:pPr>
        <w:rPr>
          <w:szCs w:val="22"/>
          <w:lang w:val="fr-FR"/>
        </w:rPr>
      </w:pPr>
      <w:r>
        <w:rPr>
          <w:szCs w:val="22"/>
          <w:lang w:val="fr-FR"/>
        </w:rPr>
        <w:t>Voie orale</w:t>
      </w:r>
    </w:p>
    <w:p w14:paraId="41B3933E" w14:textId="77777777" w:rsidR="003A40A9" w:rsidRDefault="003A40A9" w:rsidP="003A40A9">
      <w:pPr>
        <w:suppressAutoHyphens/>
        <w:rPr>
          <w:szCs w:val="22"/>
          <w:lang w:val="fr-BE"/>
        </w:rPr>
      </w:pPr>
    </w:p>
    <w:p w14:paraId="2124794F" w14:textId="77777777" w:rsidR="00A747AB" w:rsidRPr="001D3B0D" w:rsidRDefault="00A747AB" w:rsidP="003A40A9">
      <w:pPr>
        <w:suppressAutoHyphens/>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745EEF" w14:paraId="5182F23E" w14:textId="77777777" w:rsidTr="00E541B6">
        <w:tc>
          <w:tcPr>
            <w:tcW w:w="9747" w:type="dxa"/>
          </w:tcPr>
          <w:p w14:paraId="0F4E7FA1" w14:textId="77777777" w:rsidR="003A40A9" w:rsidRPr="006E7E33" w:rsidRDefault="003A40A9" w:rsidP="00E541B6">
            <w:pPr>
              <w:ind w:left="567" w:hanging="567"/>
              <w:rPr>
                <w:b/>
                <w:szCs w:val="22"/>
                <w:lang w:val="fr-BE"/>
              </w:rPr>
            </w:pPr>
            <w:r>
              <w:rPr>
                <w:b/>
                <w:szCs w:val="22"/>
                <w:lang w:val="fr-BE"/>
              </w:rPr>
              <w:t>6.</w:t>
            </w:r>
            <w:r>
              <w:rPr>
                <w:b/>
                <w:szCs w:val="22"/>
                <w:lang w:val="fr-BE"/>
              </w:rPr>
              <w:tab/>
              <w:t>MISE EN GARDE SPECIALE INDIQUANT QUE LE ME</w:t>
            </w:r>
            <w:r w:rsidRPr="001D3B0D">
              <w:rPr>
                <w:b/>
                <w:szCs w:val="22"/>
                <w:lang w:val="fr-BE"/>
              </w:rPr>
              <w:t>DICAMENT</w:t>
            </w:r>
            <w:r>
              <w:rPr>
                <w:b/>
                <w:szCs w:val="22"/>
                <w:lang w:val="fr-BE"/>
              </w:rPr>
              <w:t xml:space="preserve"> DOIT ETRE CONSERVE</w:t>
            </w:r>
            <w:r w:rsidRPr="001D3B0D">
              <w:rPr>
                <w:b/>
                <w:szCs w:val="22"/>
                <w:lang w:val="fr-BE"/>
              </w:rPr>
              <w:t xml:space="preserve"> H</w:t>
            </w:r>
            <w:r>
              <w:rPr>
                <w:b/>
                <w:szCs w:val="22"/>
                <w:lang w:val="fr-BE"/>
              </w:rPr>
              <w:t xml:space="preserve">ORS </w:t>
            </w:r>
            <w:r w:rsidRPr="006E7E33">
              <w:rPr>
                <w:b/>
                <w:szCs w:val="22"/>
                <w:lang w:val="fr-BE"/>
              </w:rPr>
              <w:t xml:space="preserve">DE VUE ET </w:t>
            </w:r>
            <w:r>
              <w:rPr>
                <w:b/>
                <w:szCs w:val="22"/>
                <w:lang w:val="fr-BE"/>
              </w:rPr>
              <w:t>DE PORTE</w:t>
            </w:r>
            <w:r w:rsidRPr="006E7E33">
              <w:rPr>
                <w:b/>
                <w:szCs w:val="22"/>
                <w:lang w:val="fr-BE"/>
              </w:rPr>
              <w:t>E DES ENFANTS</w:t>
            </w:r>
          </w:p>
        </w:tc>
      </w:tr>
    </w:tbl>
    <w:p w14:paraId="27941B8D" w14:textId="77777777" w:rsidR="003A40A9" w:rsidRPr="007D010C" w:rsidRDefault="003A40A9" w:rsidP="003A40A9">
      <w:pPr>
        <w:suppressAutoHyphens/>
        <w:rPr>
          <w:szCs w:val="22"/>
          <w:lang w:val="fr-BE"/>
        </w:rPr>
      </w:pPr>
    </w:p>
    <w:p w14:paraId="77F1C0B1" w14:textId="77777777" w:rsidR="003A40A9" w:rsidRPr="00E3270D" w:rsidRDefault="003A40A9" w:rsidP="003A40A9">
      <w:pPr>
        <w:suppressAutoHyphens/>
        <w:rPr>
          <w:szCs w:val="22"/>
          <w:lang w:val="fr-BE"/>
        </w:rPr>
      </w:pPr>
      <w:r w:rsidRPr="007D010C">
        <w:rPr>
          <w:szCs w:val="22"/>
          <w:lang w:val="fr-BE"/>
        </w:rPr>
        <w:t xml:space="preserve">Tenir hors de la </w:t>
      </w:r>
      <w:r w:rsidRPr="000478E3">
        <w:rPr>
          <w:lang w:val="fr-BE"/>
        </w:rPr>
        <w:t>vue</w:t>
      </w:r>
      <w:r w:rsidRPr="007D010C">
        <w:rPr>
          <w:szCs w:val="22"/>
          <w:lang w:val="fr-BE"/>
        </w:rPr>
        <w:t xml:space="preserve"> et de la </w:t>
      </w:r>
      <w:r w:rsidRPr="000478E3">
        <w:rPr>
          <w:lang w:val="fr-BE"/>
        </w:rPr>
        <w:t>portée</w:t>
      </w:r>
      <w:r w:rsidRPr="007D010C">
        <w:rPr>
          <w:szCs w:val="22"/>
          <w:lang w:val="fr-BE"/>
        </w:rPr>
        <w:t xml:space="preserve"> des enfants</w:t>
      </w:r>
    </w:p>
    <w:p w14:paraId="107A49A7" w14:textId="77777777" w:rsidR="003A40A9" w:rsidRDefault="003A40A9" w:rsidP="003A40A9">
      <w:pPr>
        <w:suppressAutoHyphens/>
        <w:rPr>
          <w:szCs w:val="22"/>
          <w:lang w:val="fr-BE"/>
        </w:rPr>
      </w:pPr>
    </w:p>
    <w:p w14:paraId="3E684F2E" w14:textId="77777777" w:rsidR="00A747AB" w:rsidRPr="003D7A9B" w:rsidRDefault="00A747AB" w:rsidP="003A40A9">
      <w:pPr>
        <w:suppressAutoHyphens/>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745EEF" w14:paraId="50C3F687" w14:textId="77777777" w:rsidTr="00E541B6">
        <w:tc>
          <w:tcPr>
            <w:tcW w:w="9747" w:type="dxa"/>
          </w:tcPr>
          <w:p w14:paraId="42B26470" w14:textId="77777777" w:rsidR="003A40A9" w:rsidRPr="001D3B0D" w:rsidRDefault="003A40A9" w:rsidP="00E541B6">
            <w:pPr>
              <w:ind w:left="567" w:hanging="567"/>
              <w:rPr>
                <w:b/>
                <w:szCs w:val="22"/>
                <w:lang w:val="fr-BE"/>
              </w:rPr>
            </w:pPr>
            <w:r>
              <w:rPr>
                <w:b/>
                <w:szCs w:val="22"/>
                <w:lang w:val="fr-BE"/>
              </w:rPr>
              <w:t>7.</w:t>
            </w:r>
            <w:r>
              <w:rPr>
                <w:b/>
                <w:szCs w:val="22"/>
                <w:lang w:val="fr-BE"/>
              </w:rPr>
              <w:tab/>
              <w:t>AUTRE(S) MISE(S) EN GARDE SPECIALE(S), SI NECE</w:t>
            </w:r>
            <w:r w:rsidRPr="001D3B0D">
              <w:rPr>
                <w:b/>
                <w:szCs w:val="22"/>
                <w:lang w:val="fr-BE"/>
              </w:rPr>
              <w:t>SSAIRE</w:t>
            </w:r>
          </w:p>
        </w:tc>
      </w:tr>
    </w:tbl>
    <w:p w14:paraId="08D56AB8" w14:textId="77777777" w:rsidR="003A40A9" w:rsidRPr="00DB0096" w:rsidRDefault="003A40A9" w:rsidP="003A40A9">
      <w:pPr>
        <w:suppressAutoHyphens/>
        <w:rPr>
          <w:szCs w:val="22"/>
          <w:lang w:val="fr-FR"/>
        </w:rPr>
      </w:pPr>
    </w:p>
    <w:p w14:paraId="7E6BC7DE" w14:textId="77777777" w:rsidR="003A40A9" w:rsidRPr="00DB0096" w:rsidRDefault="003A40A9" w:rsidP="003A40A9">
      <w:pPr>
        <w:suppressAutoHyphens/>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7D010C" w14:paraId="24E0E3EA" w14:textId="77777777" w:rsidTr="00E541B6">
        <w:tc>
          <w:tcPr>
            <w:tcW w:w="9747" w:type="dxa"/>
          </w:tcPr>
          <w:p w14:paraId="07DF843E" w14:textId="77777777" w:rsidR="003A40A9" w:rsidRPr="007D010C" w:rsidRDefault="003A40A9" w:rsidP="00E541B6">
            <w:pPr>
              <w:ind w:left="567" w:hanging="567"/>
              <w:rPr>
                <w:b/>
                <w:szCs w:val="22"/>
              </w:rPr>
            </w:pPr>
            <w:r w:rsidRPr="001D3B0D">
              <w:rPr>
                <w:b/>
                <w:szCs w:val="22"/>
              </w:rPr>
              <w:t>8.</w:t>
            </w:r>
            <w:r w:rsidRPr="001D3B0D">
              <w:rPr>
                <w:b/>
                <w:szCs w:val="22"/>
              </w:rPr>
              <w:tab/>
            </w:r>
            <w:r>
              <w:rPr>
                <w:b/>
              </w:rPr>
              <w:t>DATE DE PE</w:t>
            </w:r>
            <w:r w:rsidRPr="000478E3">
              <w:rPr>
                <w:b/>
              </w:rPr>
              <w:t>REMPTION</w:t>
            </w:r>
          </w:p>
        </w:tc>
      </w:tr>
    </w:tbl>
    <w:p w14:paraId="629453FC" w14:textId="77777777" w:rsidR="003A40A9" w:rsidRDefault="003A40A9" w:rsidP="003A40A9">
      <w:pPr>
        <w:suppressAutoHyphens/>
        <w:rPr>
          <w:szCs w:val="22"/>
        </w:rPr>
      </w:pPr>
    </w:p>
    <w:p w14:paraId="6F66CB6D" w14:textId="77777777" w:rsidR="003A40A9" w:rsidRPr="007D010C" w:rsidRDefault="003A40A9" w:rsidP="003A40A9">
      <w:pPr>
        <w:suppressAutoHyphens/>
        <w:rPr>
          <w:szCs w:val="22"/>
        </w:rPr>
      </w:pPr>
      <w:r>
        <w:rPr>
          <w:szCs w:val="22"/>
        </w:rPr>
        <w:t>EXP</w:t>
      </w:r>
    </w:p>
    <w:p w14:paraId="55970F7B" w14:textId="77777777" w:rsidR="003A40A9" w:rsidRDefault="003A40A9" w:rsidP="003A40A9">
      <w:pPr>
        <w:suppressAutoHyphens/>
        <w:rPr>
          <w:szCs w:val="22"/>
        </w:rPr>
      </w:pPr>
    </w:p>
    <w:p w14:paraId="1F39B754" w14:textId="77777777" w:rsidR="00A747AB" w:rsidRPr="00E3270D" w:rsidRDefault="00A747AB" w:rsidP="003A40A9">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7D010C" w14:paraId="612D8D35" w14:textId="77777777" w:rsidTr="00E541B6">
        <w:tc>
          <w:tcPr>
            <w:tcW w:w="9747" w:type="dxa"/>
          </w:tcPr>
          <w:p w14:paraId="043ADC99" w14:textId="77777777" w:rsidR="003A40A9" w:rsidRPr="007D010C" w:rsidRDefault="003A40A9" w:rsidP="006F6D68">
            <w:pPr>
              <w:ind w:left="567" w:hanging="567"/>
              <w:rPr>
                <w:b/>
                <w:szCs w:val="22"/>
              </w:rPr>
            </w:pPr>
            <w:r w:rsidRPr="003D7A9B">
              <w:rPr>
                <w:b/>
                <w:szCs w:val="22"/>
              </w:rPr>
              <w:t>9.</w:t>
            </w:r>
            <w:r w:rsidRPr="003D7A9B">
              <w:rPr>
                <w:b/>
                <w:szCs w:val="22"/>
              </w:rPr>
              <w:tab/>
            </w:r>
            <w:r>
              <w:rPr>
                <w:b/>
              </w:rPr>
              <w:t>PRECAUTIONS PARTICULIE</w:t>
            </w:r>
            <w:r w:rsidRPr="000478E3">
              <w:rPr>
                <w:b/>
              </w:rPr>
              <w:t>RES DE CONSERVATION</w:t>
            </w:r>
          </w:p>
        </w:tc>
      </w:tr>
    </w:tbl>
    <w:p w14:paraId="2B8F09DD" w14:textId="77777777" w:rsidR="003A40A9" w:rsidRPr="007D010C" w:rsidRDefault="003A40A9" w:rsidP="006F6D68">
      <w:pPr>
        <w:suppressAutoHyphens/>
        <w:rPr>
          <w:szCs w:val="22"/>
        </w:rPr>
      </w:pPr>
    </w:p>
    <w:p w14:paraId="297A346F" w14:textId="77777777" w:rsidR="003A40A9" w:rsidRPr="00E3270D" w:rsidRDefault="003A40A9" w:rsidP="006F6D68">
      <w:pPr>
        <w:suppressAutoHyphen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745EEF" w14:paraId="68E72FAE" w14:textId="77777777" w:rsidTr="00E541B6">
        <w:tc>
          <w:tcPr>
            <w:tcW w:w="9747" w:type="dxa"/>
          </w:tcPr>
          <w:p w14:paraId="503A554C" w14:textId="77777777" w:rsidR="003A40A9" w:rsidRPr="001D3B0D" w:rsidRDefault="003A40A9" w:rsidP="006F6D68">
            <w:pPr>
              <w:ind w:left="567" w:hanging="567"/>
              <w:rPr>
                <w:b/>
                <w:szCs w:val="22"/>
                <w:lang w:val="fr-BE"/>
              </w:rPr>
            </w:pPr>
            <w:r w:rsidRPr="003D7A9B">
              <w:rPr>
                <w:b/>
                <w:szCs w:val="22"/>
                <w:lang w:val="fr-BE"/>
              </w:rPr>
              <w:t>10</w:t>
            </w:r>
            <w:r>
              <w:rPr>
                <w:b/>
                <w:szCs w:val="22"/>
                <w:lang w:val="fr-BE"/>
              </w:rPr>
              <w:t>.</w:t>
            </w:r>
            <w:r>
              <w:rPr>
                <w:b/>
                <w:szCs w:val="22"/>
                <w:lang w:val="fr-BE"/>
              </w:rPr>
              <w:tab/>
              <w:t>PRECAUTIONS PARTICULIERES D’ELIMINATION DES MEDICAMENTS NON UTILISES OU DES DECHETS PROVENANT DE CES ME</w:t>
            </w:r>
            <w:r w:rsidRPr="001D3B0D">
              <w:rPr>
                <w:b/>
                <w:szCs w:val="22"/>
                <w:lang w:val="fr-BE"/>
              </w:rPr>
              <w:t>DICAMENTS S’IL Y A LIEU</w:t>
            </w:r>
          </w:p>
        </w:tc>
      </w:tr>
    </w:tbl>
    <w:p w14:paraId="081D15B5" w14:textId="77777777" w:rsidR="003A40A9" w:rsidRPr="007D010C" w:rsidRDefault="003A40A9" w:rsidP="006F6D68">
      <w:pPr>
        <w:suppressAutoHyphens/>
        <w:rPr>
          <w:b/>
          <w:szCs w:val="22"/>
          <w:lang w:val="fr-BE"/>
        </w:rPr>
      </w:pPr>
    </w:p>
    <w:p w14:paraId="5ED67F05" w14:textId="77777777" w:rsidR="003A40A9" w:rsidRPr="00E3270D" w:rsidRDefault="003A40A9" w:rsidP="006F6D68">
      <w:pPr>
        <w:suppressAutoHyphens/>
        <w:rPr>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3A40A9" w:rsidRPr="006010CB" w14:paraId="06A5EE75" w14:textId="77777777" w:rsidTr="00E541B6">
        <w:tc>
          <w:tcPr>
            <w:tcW w:w="9747" w:type="dxa"/>
          </w:tcPr>
          <w:p w14:paraId="65D3BA7B" w14:textId="77777777" w:rsidR="003A40A9" w:rsidRPr="003D7A9B" w:rsidRDefault="003A40A9" w:rsidP="0093285A">
            <w:pPr>
              <w:keepNext/>
              <w:keepLines/>
              <w:ind w:left="567" w:hanging="567"/>
              <w:rPr>
                <w:b/>
                <w:szCs w:val="22"/>
                <w:lang w:val="fr-BE"/>
              </w:rPr>
            </w:pPr>
            <w:r w:rsidRPr="003D7A9B">
              <w:rPr>
                <w:b/>
                <w:szCs w:val="22"/>
                <w:lang w:val="fr-BE"/>
              </w:rPr>
              <w:t>11.</w:t>
            </w:r>
            <w:r w:rsidRPr="003D7A9B">
              <w:rPr>
                <w:b/>
                <w:szCs w:val="22"/>
                <w:lang w:val="fr-BE"/>
              </w:rPr>
              <w:tab/>
              <w:t>NOM ET ADRESSE DU TITULAIRE DE L’AU</w:t>
            </w:r>
            <w:r>
              <w:rPr>
                <w:b/>
                <w:szCs w:val="22"/>
                <w:lang w:val="fr-BE"/>
              </w:rPr>
              <w:t>TORISATION DE MISE SUR LE MARCHE</w:t>
            </w:r>
          </w:p>
        </w:tc>
      </w:tr>
    </w:tbl>
    <w:p w14:paraId="26B9B5F4" w14:textId="77777777" w:rsidR="003A40A9" w:rsidRPr="007D010C" w:rsidRDefault="003A40A9" w:rsidP="0093285A">
      <w:pPr>
        <w:keepNext/>
        <w:keepLines/>
        <w:suppressAutoHyphens/>
        <w:rPr>
          <w:szCs w:val="22"/>
          <w:lang w:val="fr-BE"/>
        </w:rPr>
      </w:pPr>
    </w:p>
    <w:p w14:paraId="3D861500" w14:textId="77777777" w:rsidR="009867CB" w:rsidRPr="006010CB" w:rsidRDefault="009867CB" w:rsidP="009867CB">
      <w:pPr>
        <w:keepNext/>
        <w:keepLines/>
        <w:suppressAutoHyphens/>
        <w:rPr>
          <w:szCs w:val="22"/>
          <w:lang w:val="de-DE"/>
          <w:rPrChange w:id="70" w:author="TCS" w:date="2025-05-29T10:58:00Z" w16du:dateUtc="2025-05-29T05:28:00Z">
            <w:rPr>
              <w:szCs w:val="22"/>
            </w:rPr>
          </w:rPrChange>
        </w:rPr>
      </w:pPr>
      <w:r w:rsidRPr="006010CB">
        <w:rPr>
          <w:szCs w:val="22"/>
          <w:lang w:val="de-DE"/>
          <w:rPrChange w:id="71" w:author="TCS" w:date="2025-05-29T10:58:00Z" w16du:dateUtc="2025-05-29T05:28:00Z">
            <w:rPr>
              <w:szCs w:val="22"/>
            </w:rPr>
          </w:rPrChange>
        </w:rPr>
        <w:t xml:space="preserve">Roche Registration GmbH       </w:t>
      </w:r>
    </w:p>
    <w:p w14:paraId="5BE08627" w14:textId="77777777" w:rsidR="009867CB" w:rsidRPr="006010CB" w:rsidRDefault="009867CB" w:rsidP="009867CB">
      <w:pPr>
        <w:keepNext/>
        <w:keepLines/>
        <w:suppressAutoHyphens/>
        <w:rPr>
          <w:szCs w:val="22"/>
          <w:lang w:val="de-DE"/>
          <w:rPrChange w:id="72" w:author="TCS" w:date="2025-05-29T10:58:00Z" w16du:dateUtc="2025-05-29T05:28:00Z">
            <w:rPr>
              <w:szCs w:val="22"/>
            </w:rPr>
          </w:rPrChange>
        </w:rPr>
      </w:pPr>
      <w:r w:rsidRPr="006010CB">
        <w:rPr>
          <w:szCs w:val="22"/>
          <w:lang w:val="de-DE"/>
          <w:rPrChange w:id="73" w:author="TCS" w:date="2025-05-29T10:58:00Z" w16du:dateUtc="2025-05-29T05:28:00Z">
            <w:rPr>
              <w:szCs w:val="22"/>
            </w:rPr>
          </w:rPrChange>
        </w:rPr>
        <w:t xml:space="preserve">Emil-Barell-Strasse 1                </w:t>
      </w:r>
    </w:p>
    <w:p w14:paraId="4F876840" w14:textId="77777777" w:rsidR="009867CB" w:rsidRPr="009867CB" w:rsidRDefault="009867CB" w:rsidP="009867CB">
      <w:pPr>
        <w:keepNext/>
        <w:keepLines/>
        <w:suppressAutoHyphens/>
        <w:rPr>
          <w:szCs w:val="22"/>
        </w:rPr>
      </w:pPr>
      <w:r w:rsidRPr="009867CB">
        <w:rPr>
          <w:szCs w:val="22"/>
        </w:rPr>
        <w:t xml:space="preserve">79639 </w:t>
      </w:r>
      <w:proofErr w:type="spellStart"/>
      <w:r w:rsidRPr="009867CB">
        <w:rPr>
          <w:szCs w:val="22"/>
        </w:rPr>
        <w:t>Grenzach-Wyhlen</w:t>
      </w:r>
      <w:proofErr w:type="spellEnd"/>
      <w:r w:rsidRPr="009867CB">
        <w:rPr>
          <w:szCs w:val="22"/>
        </w:rPr>
        <w:t xml:space="preserve">           </w:t>
      </w:r>
    </w:p>
    <w:p w14:paraId="18B7302D" w14:textId="77777777" w:rsidR="003A40A9" w:rsidRPr="00E3270D" w:rsidRDefault="009867CB" w:rsidP="003A40A9">
      <w:pPr>
        <w:suppressAutoHyphens/>
        <w:rPr>
          <w:szCs w:val="22"/>
          <w:lang w:val="fr-BE"/>
        </w:rPr>
      </w:pPr>
      <w:proofErr w:type="spellStart"/>
      <w:r w:rsidRPr="009867CB">
        <w:rPr>
          <w:szCs w:val="22"/>
        </w:rPr>
        <w:t>Allemagne</w:t>
      </w:r>
      <w:proofErr w:type="spellEnd"/>
    </w:p>
    <w:p w14:paraId="46BFE86B" w14:textId="77777777" w:rsidR="003A40A9" w:rsidRDefault="003A40A9" w:rsidP="003A40A9">
      <w:pPr>
        <w:suppressAutoHyphens/>
        <w:rPr>
          <w:szCs w:val="22"/>
          <w:lang w:val="fr-BE"/>
        </w:rPr>
      </w:pPr>
    </w:p>
    <w:p w14:paraId="4B4421F1" w14:textId="77777777" w:rsidR="00100224" w:rsidRPr="003D7A9B" w:rsidRDefault="00100224" w:rsidP="003A40A9">
      <w:pPr>
        <w:suppressAutoHyphens/>
        <w:rPr>
          <w:szCs w:val="22"/>
          <w:lang w:val="fr-B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3A40A9" w:rsidRPr="00745EEF" w14:paraId="477E0E91" w14:textId="77777777" w:rsidTr="00E541B6">
        <w:tc>
          <w:tcPr>
            <w:tcW w:w="9889" w:type="dxa"/>
          </w:tcPr>
          <w:p w14:paraId="0FD708EC" w14:textId="77777777" w:rsidR="003A40A9" w:rsidRPr="00E3270D" w:rsidRDefault="003A40A9" w:rsidP="00E541B6">
            <w:pPr>
              <w:ind w:left="567" w:hanging="567"/>
              <w:rPr>
                <w:b/>
                <w:szCs w:val="22"/>
                <w:lang w:val="fr-BE"/>
              </w:rPr>
            </w:pPr>
            <w:r w:rsidRPr="007D010C">
              <w:rPr>
                <w:b/>
                <w:szCs w:val="22"/>
                <w:lang w:val="fr-BE"/>
              </w:rPr>
              <w:t>12.</w:t>
            </w:r>
            <w:r w:rsidRPr="007D010C">
              <w:rPr>
                <w:b/>
                <w:szCs w:val="22"/>
                <w:lang w:val="fr-BE"/>
              </w:rPr>
              <w:tab/>
            </w:r>
            <w:r>
              <w:rPr>
                <w:b/>
                <w:szCs w:val="22"/>
                <w:lang w:val="fr-BE"/>
              </w:rPr>
              <w:t>NUME</w:t>
            </w:r>
            <w:r w:rsidRPr="00E3270D">
              <w:rPr>
                <w:b/>
                <w:szCs w:val="22"/>
                <w:lang w:val="fr-BE"/>
              </w:rPr>
              <w:t>RO(S) D’AU</w:t>
            </w:r>
            <w:r>
              <w:rPr>
                <w:b/>
                <w:szCs w:val="22"/>
                <w:lang w:val="fr-BE"/>
              </w:rPr>
              <w:t>TORISATION DE MISE SUR LE MARCHE</w:t>
            </w:r>
          </w:p>
        </w:tc>
      </w:tr>
    </w:tbl>
    <w:p w14:paraId="4A01996E" w14:textId="77777777" w:rsidR="003A40A9" w:rsidRPr="007D010C" w:rsidRDefault="003A40A9" w:rsidP="003A40A9">
      <w:pPr>
        <w:suppressAutoHyphens/>
        <w:rPr>
          <w:szCs w:val="22"/>
          <w:lang w:val="fr-BE"/>
        </w:rPr>
      </w:pPr>
    </w:p>
    <w:p w14:paraId="3A67F91D" w14:textId="77777777" w:rsidR="003A40A9" w:rsidRPr="007D010C" w:rsidRDefault="003A40A9" w:rsidP="003A40A9">
      <w:pPr>
        <w:suppressAutoHyphens/>
        <w:rPr>
          <w:szCs w:val="22"/>
        </w:rPr>
      </w:pPr>
      <w:r w:rsidRPr="000478E3">
        <w:t>EU/</w:t>
      </w:r>
      <w:r w:rsidR="00DE5FF4">
        <w:t>1/15/1048/001</w:t>
      </w:r>
    </w:p>
    <w:p w14:paraId="41CC9372" w14:textId="77777777" w:rsidR="003A40A9" w:rsidRPr="00E3270D" w:rsidRDefault="003A40A9" w:rsidP="003A40A9">
      <w:pPr>
        <w:suppressAutoHyphens/>
        <w:rPr>
          <w:szCs w:val="22"/>
        </w:rPr>
      </w:pPr>
    </w:p>
    <w:p w14:paraId="604141F2" w14:textId="77777777" w:rsidR="003A40A9" w:rsidRPr="003D7A9B" w:rsidRDefault="003A40A9" w:rsidP="003A40A9">
      <w:pPr>
        <w:suppressAutoHyphens/>
        <w:rPr>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3A40A9" w:rsidRPr="00745EEF" w14:paraId="08C42A8B" w14:textId="77777777" w:rsidTr="00E541B6">
        <w:tc>
          <w:tcPr>
            <w:tcW w:w="9889" w:type="dxa"/>
          </w:tcPr>
          <w:p w14:paraId="428BD055" w14:textId="77777777" w:rsidR="003A40A9" w:rsidRPr="007D010C" w:rsidRDefault="003A40A9" w:rsidP="00E541B6">
            <w:pPr>
              <w:ind w:left="567" w:hanging="567"/>
              <w:rPr>
                <w:b/>
                <w:szCs w:val="22"/>
                <w:lang w:val="fr-BE"/>
              </w:rPr>
            </w:pPr>
            <w:r>
              <w:rPr>
                <w:b/>
                <w:szCs w:val="22"/>
                <w:lang w:val="fr-BE"/>
              </w:rPr>
              <w:t>13.</w:t>
            </w:r>
            <w:r>
              <w:rPr>
                <w:b/>
                <w:szCs w:val="22"/>
                <w:lang w:val="fr-BE"/>
              </w:rPr>
              <w:tab/>
              <w:t>NUME</w:t>
            </w:r>
            <w:r w:rsidRPr="001D3B0D">
              <w:rPr>
                <w:b/>
                <w:szCs w:val="22"/>
                <w:lang w:val="fr-BE"/>
              </w:rPr>
              <w:t>RO DU LOT</w:t>
            </w:r>
          </w:p>
        </w:tc>
      </w:tr>
    </w:tbl>
    <w:p w14:paraId="68A0CBEB" w14:textId="77777777" w:rsidR="003A40A9" w:rsidRDefault="003A40A9" w:rsidP="003A40A9">
      <w:pPr>
        <w:suppressAutoHyphens/>
        <w:rPr>
          <w:szCs w:val="22"/>
          <w:lang w:val="fr-BE"/>
        </w:rPr>
      </w:pPr>
    </w:p>
    <w:p w14:paraId="7BBBE3C3" w14:textId="77777777" w:rsidR="003A40A9" w:rsidRPr="007D010C" w:rsidRDefault="003A40A9" w:rsidP="003A40A9">
      <w:pPr>
        <w:suppressAutoHyphens/>
        <w:rPr>
          <w:szCs w:val="22"/>
          <w:lang w:val="fr-BE"/>
        </w:rPr>
      </w:pPr>
      <w:r>
        <w:rPr>
          <w:szCs w:val="22"/>
          <w:lang w:val="fr-BE"/>
        </w:rPr>
        <w:t>Lot</w:t>
      </w:r>
    </w:p>
    <w:p w14:paraId="721DB788" w14:textId="77777777" w:rsidR="003A40A9" w:rsidRDefault="003A40A9" w:rsidP="003A40A9">
      <w:pPr>
        <w:suppressAutoHyphens/>
        <w:rPr>
          <w:szCs w:val="22"/>
          <w:lang w:val="fr-BE"/>
        </w:rPr>
      </w:pPr>
    </w:p>
    <w:p w14:paraId="7916DACF" w14:textId="77777777" w:rsidR="00A747AB" w:rsidRPr="00E3270D" w:rsidRDefault="00A747AB" w:rsidP="003A40A9">
      <w:pPr>
        <w:suppressAutoHyphens/>
        <w:rPr>
          <w:szCs w:val="22"/>
          <w:lang w:val="fr-B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3A40A9" w:rsidRPr="00745EEF" w14:paraId="1773E1EE" w14:textId="77777777" w:rsidTr="00E541B6">
        <w:tc>
          <w:tcPr>
            <w:tcW w:w="9889" w:type="dxa"/>
          </w:tcPr>
          <w:p w14:paraId="7CD52185" w14:textId="77777777" w:rsidR="003A40A9" w:rsidRPr="003D7A9B" w:rsidRDefault="003A40A9" w:rsidP="00E541B6">
            <w:pPr>
              <w:ind w:left="567" w:hanging="567"/>
              <w:rPr>
                <w:b/>
                <w:szCs w:val="22"/>
                <w:lang w:val="fr-BE"/>
              </w:rPr>
            </w:pPr>
            <w:r w:rsidRPr="003D7A9B">
              <w:rPr>
                <w:b/>
                <w:szCs w:val="22"/>
                <w:lang w:val="fr-BE"/>
              </w:rPr>
              <w:t>14.</w:t>
            </w:r>
            <w:r w:rsidRPr="003D7A9B">
              <w:rPr>
                <w:b/>
                <w:szCs w:val="22"/>
                <w:lang w:val="fr-BE"/>
              </w:rPr>
              <w:tab/>
              <w:t>CON</w:t>
            </w:r>
            <w:r>
              <w:rPr>
                <w:b/>
                <w:szCs w:val="22"/>
                <w:lang w:val="fr-BE"/>
              </w:rPr>
              <w:t>DITIONS DE PRESCRIPTION ET DE DE</w:t>
            </w:r>
            <w:r w:rsidRPr="003D7A9B">
              <w:rPr>
                <w:b/>
                <w:szCs w:val="22"/>
                <w:lang w:val="fr-BE"/>
              </w:rPr>
              <w:t>LIVRANCE</w:t>
            </w:r>
          </w:p>
        </w:tc>
      </w:tr>
    </w:tbl>
    <w:p w14:paraId="53AF2F9E" w14:textId="77777777" w:rsidR="003A40A9" w:rsidRPr="007D010C" w:rsidRDefault="003A40A9" w:rsidP="003A40A9">
      <w:pPr>
        <w:suppressAutoHyphens/>
        <w:rPr>
          <w:szCs w:val="22"/>
          <w:lang w:val="fr-BE"/>
        </w:rPr>
      </w:pPr>
    </w:p>
    <w:p w14:paraId="02C2972B" w14:textId="77777777" w:rsidR="003A40A9" w:rsidRPr="00504705" w:rsidRDefault="003A40A9" w:rsidP="003A40A9">
      <w:pPr>
        <w:rPr>
          <w:szCs w:val="22"/>
          <w:lang w:val="fr-FR"/>
        </w:rPr>
      </w:pPr>
      <w:r w:rsidRPr="00276E58">
        <w:rPr>
          <w:szCs w:val="22"/>
          <w:lang w:val="fr-FR"/>
        </w:rPr>
        <w:t>Médicament soumis à prescription médicale</w:t>
      </w:r>
    </w:p>
    <w:p w14:paraId="7E2E0D22" w14:textId="77777777" w:rsidR="003A40A9" w:rsidRDefault="003A40A9" w:rsidP="003A40A9">
      <w:pPr>
        <w:suppressAutoHyphens/>
        <w:rPr>
          <w:szCs w:val="22"/>
          <w:lang w:val="fr-BE"/>
        </w:rPr>
      </w:pPr>
    </w:p>
    <w:p w14:paraId="47BABA41" w14:textId="77777777" w:rsidR="00A747AB" w:rsidRPr="006E7E33" w:rsidRDefault="00A747AB" w:rsidP="003A40A9">
      <w:pPr>
        <w:suppressAutoHyphens/>
        <w:rPr>
          <w:szCs w:val="22"/>
          <w:lang w:val="fr-B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3A40A9" w:rsidRPr="007D010C" w14:paraId="3F159F8A" w14:textId="77777777" w:rsidTr="00E541B6">
        <w:tc>
          <w:tcPr>
            <w:tcW w:w="9889" w:type="dxa"/>
          </w:tcPr>
          <w:p w14:paraId="6188258E" w14:textId="77777777" w:rsidR="003A40A9" w:rsidRPr="007D010C" w:rsidRDefault="003A40A9" w:rsidP="00E541B6">
            <w:pPr>
              <w:ind w:left="567" w:hanging="567"/>
              <w:rPr>
                <w:b/>
                <w:szCs w:val="22"/>
              </w:rPr>
            </w:pPr>
            <w:r w:rsidRPr="006E7E33">
              <w:rPr>
                <w:b/>
                <w:szCs w:val="22"/>
              </w:rPr>
              <w:t>15.</w:t>
            </w:r>
            <w:r w:rsidRPr="006E7E33">
              <w:rPr>
                <w:b/>
                <w:szCs w:val="22"/>
              </w:rPr>
              <w:tab/>
            </w:r>
            <w:r w:rsidRPr="000478E3">
              <w:rPr>
                <w:b/>
              </w:rPr>
              <w:t>INDICATIONS D’UTILISATION</w:t>
            </w:r>
          </w:p>
        </w:tc>
      </w:tr>
    </w:tbl>
    <w:p w14:paraId="3B963AA3" w14:textId="77777777" w:rsidR="003A40A9" w:rsidRPr="00302894" w:rsidRDefault="003A40A9" w:rsidP="003A40A9">
      <w:pPr>
        <w:suppressAutoHyphens/>
        <w:rPr>
          <w:szCs w:val="22"/>
          <w:lang w:val="fr-FR"/>
        </w:rPr>
      </w:pPr>
    </w:p>
    <w:p w14:paraId="0D546053" w14:textId="77777777" w:rsidR="003A40A9" w:rsidRPr="00302894" w:rsidRDefault="003A40A9" w:rsidP="003A40A9">
      <w:pPr>
        <w:suppressAutoHyphens/>
        <w:rPr>
          <w:b/>
          <w:i/>
          <w:szCs w:val="22"/>
          <w:lang w:val="fr-FR"/>
        </w:rPr>
      </w:pPr>
    </w:p>
    <w:p w14:paraId="79001336" w14:textId="77777777" w:rsidR="003A40A9" w:rsidRPr="007D010C" w:rsidRDefault="003A40A9" w:rsidP="003A40A9">
      <w:pPr>
        <w:pBdr>
          <w:top w:val="single" w:sz="4" w:space="2" w:color="auto"/>
          <w:left w:val="single" w:sz="4" w:space="4" w:color="auto"/>
          <w:bottom w:val="single" w:sz="4" w:space="1" w:color="auto"/>
          <w:right w:val="single" w:sz="4" w:space="4" w:color="auto"/>
        </w:pBdr>
        <w:ind w:left="567" w:hanging="567"/>
        <w:rPr>
          <w:b/>
          <w:i/>
          <w:szCs w:val="22"/>
        </w:rPr>
      </w:pPr>
      <w:r w:rsidRPr="003D7A9B">
        <w:rPr>
          <w:b/>
          <w:szCs w:val="22"/>
        </w:rPr>
        <w:t>16.</w:t>
      </w:r>
      <w:r w:rsidRPr="003D7A9B">
        <w:rPr>
          <w:b/>
          <w:szCs w:val="22"/>
        </w:rPr>
        <w:tab/>
      </w:r>
      <w:r w:rsidRPr="000478E3">
        <w:rPr>
          <w:b/>
        </w:rPr>
        <w:t>INFORMATIONS EN BRAILLE</w:t>
      </w:r>
    </w:p>
    <w:p w14:paraId="12EDEE43" w14:textId="77777777" w:rsidR="003A40A9" w:rsidRPr="00E3270D" w:rsidRDefault="003A40A9" w:rsidP="003A40A9">
      <w:pPr>
        <w:suppressAutoHyphens/>
        <w:rPr>
          <w:b/>
          <w:i/>
          <w:szCs w:val="22"/>
        </w:rPr>
      </w:pPr>
    </w:p>
    <w:p w14:paraId="4CDA4CB1" w14:textId="77777777" w:rsidR="003A40A9" w:rsidRDefault="003A40A9" w:rsidP="003A40A9">
      <w:pPr>
        <w:suppressAutoHyphens/>
        <w:rPr>
          <w:szCs w:val="22"/>
          <w:lang w:val="fr-BE"/>
        </w:rPr>
      </w:pPr>
      <w:proofErr w:type="spellStart"/>
      <w:r>
        <w:rPr>
          <w:szCs w:val="22"/>
          <w:lang w:val="fr-BE"/>
        </w:rPr>
        <w:t>cotellic</w:t>
      </w:r>
      <w:proofErr w:type="spellEnd"/>
    </w:p>
    <w:p w14:paraId="6DBCFFA9" w14:textId="77777777" w:rsidR="005C0A6F" w:rsidRDefault="005C0A6F" w:rsidP="003A40A9">
      <w:pPr>
        <w:suppressAutoHyphens/>
        <w:rPr>
          <w:szCs w:val="22"/>
          <w:lang w:val="fr-BE"/>
        </w:rPr>
      </w:pPr>
    </w:p>
    <w:p w14:paraId="06A8DCAD" w14:textId="77777777" w:rsidR="005552E4" w:rsidRDefault="005552E4" w:rsidP="003A40A9">
      <w:pPr>
        <w:suppressAutoHyphens/>
        <w:rPr>
          <w:szCs w:val="22"/>
          <w:lang w:val="fr-BE"/>
        </w:rPr>
      </w:pPr>
    </w:p>
    <w:p w14:paraId="17268A14" w14:textId="77777777" w:rsidR="005C0A6F" w:rsidRPr="005C0A6F" w:rsidRDefault="005C0A6F" w:rsidP="005C0A6F">
      <w:pPr>
        <w:pBdr>
          <w:top w:val="single" w:sz="4" w:space="1" w:color="auto"/>
          <w:left w:val="single" w:sz="4" w:space="4" w:color="auto"/>
          <w:bottom w:val="single" w:sz="4" w:space="1" w:color="auto"/>
          <w:right w:val="single" w:sz="4" w:space="4" w:color="auto"/>
        </w:pBdr>
        <w:ind w:left="567" w:hanging="567"/>
        <w:rPr>
          <w:b/>
          <w:szCs w:val="22"/>
          <w:lang w:val="fr-FR"/>
        </w:rPr>
      </w:pPr>
      <w:r w:rsidRPr="005C0A6F">
        <w:rPr>
          <w:b/>
          <w:szCs w:val="22"/>
          <w:lang w:val="fr-FR"/>
        </w:rPr>
        <w:t>17.</w:t>
      </w:r>
      <w:r w:rsidRPr="005C0A6F">
        <w:rPr>
          <w:b/>
          <w:szCs w:val="22"/>
          <w:lang w:val="fr-FR"/>
        </w:rPr>
        <w:tab/>
        <w:t>IDENTIFIANT UNIQUE - CODE-BARRES 2D</w:t>
      </w:r>
    </w:p>
    <w:p w14:paraId="3C8BE1B4" w14:textId="77777777" w:rsidR="005C0A6F" w:rsidRPr="00EE09D1" w:rsidRDefault="005C0A6F" w:rsidP="005C0A6F">
      <w:pPr>
        <w:rPr>
          <w:noProof/>
          <w:lang w:val="fr-CH"/>
        </w:rPr>
      </w:pPr>
    </w:p>
    <w:p w14:paraId="5D5E9852" w14:textId="77777777" w:rsidR="005C0A6F" w:rsidRPr="00EE09D1" w:rsidRDefault="005C0A6F" w:rsidP="005C0A6F">
      <w:pPr>
        <w:rPr>
          <w:noProof/>
          <w:szCs w:val="22"/>
          <w:shd w:val="clear" w:color="auto" w:fill="CCCCCC"/>
          <w:lang w:val="fr-CH"/>
        </w:rPr>
      </w:pPr>
      <w:r w:rsidRPr="00EE09D1">
        <w:rPr>
          <w:noProof/>
          <w:highlight w:val="lightGray"/>
          <w:lang w:val="fr-CH"/>
        </w:rPr>
        <w:t>code-barres 2D portant l'identifiant unique inclus.</w:t>
      </w:r>
    </w:p>
    <w:p w14:paraId="11066B24" w14:textId="77777777" w:rsidR="005C0A6F" w:rsidRPr="00EE09D1" w:rsidRDefault="005C0A6F" w:rsidP="005C0A6F">
      <w:pPr>
        <w:rPr>
          <w:noProof/>
          <w:szCs w:val="22"/>
          <w:shd w:val="clear" w:color="auto" w:fill="CCCCCC"/>
          <w:lang w:val="fr-CH"/>
        </w:rPr>
      </w:pPr>
    </w:p>
    <w:p w14:paraId="3E490664" w14:textId="77777777" w:rsidR="005C0A6F" w:rsidRPr="00EE09D1" w:rsidRDefault="005C0A6F" w:rsidP="005C0A6F">
      <w:pPr>
        <w:rPr>
          <w:noProof/>
          <w:lang w:val="fr-CH"/>
        </w:rPr>
      </w:pPr>
    </w:p>
    <w:p w14:paraId="1286FAA8" w14:textId="77777777" w:rsidR="005C0A6F" w:rsidRPr="00EE09D1" w:rsidRDefault="005C0A6F" w:rsidP="005C0A6F">
      <w:pPr>
        <w:pBdr>
          <w:top w:val="single" w:sz="4" w:space="1" w:color="auto"/>
          <w:left w:val="single" w:sz="4" w:space="4" w:color="auto"/>
          <w:bottom w:val="single" w:sz="4" w:space="1" w:color="auto"/>
          <w:right w:val="single" w:sz="4" w:space="4" w:color="auto"/>
        </w:pBdr>
        <w:ind w:left="567" w:hanging="567"/>
        <w:rPr>
          <w:b/>
          <w:szCs w:val="22"/>
          <w:lang w:val="fr-CH"/>
        </w:rPr>
      </w:pPr>
      <w:r w:rsidRPr="00EE09D1">
        <w:rPr>
          <w:b/>
          <w:szCs w:val="22"/>
          <w:lang w:val="fr-CH"/>
        </w:rPr>
        <w:t>1</w:t>
      </w:r>
      <w:r w:rsidR="007117D8">
        <w:rPr>
          <w:b/>
          <w:szCs w:val="22"/>
          <w:lang w:val="fr-CH"/>
        </w:rPr>
        <w:t>8.</w:t>
      </w:r>
      <w:r w:rsidR="007117D8">
        <w:rPr>
          <w:b/>
          <w:szCs w:val="22"/>
          <w:lang w:val="fr-CH"/>
        </w:rPr>
        <w:tab/>
        <w:t>IDENTIFIANT UNIQUE - DONNE</w:t>
      </w:r>
      <w:r w:rsidRPr="00EE09D1">
        <w:rPr>
          <w:b/>
          <w:szCs w:val="22"/>
          <w:lang w:val="fr-CH"/>
        </w:rPr>
        <w:t>ES LISIBLES PAR LES HUMAINS</w:t>
      </w:r>
    </w:p>
    <w:p w14:paraId="5F4AA7B7" w14:textId="77777777" w:rsidR="005C0A6F" w:rsidRPr="00EE09D1" w:rsidRDefault="005C0A6F" w:rsidP="005C0A6F">
      <w:pPr>
        <w:rPr>
          <w:noProof/>
          <w:lang w:val="fr-CH"/>
        </w:rPr>
      </w:pPr>
    </w:p>
    <w:p w14:paraId="4E110985" w14:textId="77777777" w:rsidR="005C0A6F" w:rsidRDefault="005C0A6F" w:rsidP="005C0A6F">
      <w:pPr>
        <w:rPr>
          <w:lang w:val="fr-CH"/>
        </w:rPr>
      </w:pPr>
      <w:r w:rsidRPr="00EE09D1">
        <w:rPr>
          <w:lang w:val="fr-CH"/>
        </w:rPr>
        <w:t>PC</w:t>
      </w:r>
    </w:p>
    <w:p w14:paraId="7EA71EAF" w14:textId="77777777" w:rsidR="005C0A6F" w:rsidRPr="00EE09D1" w:rsidRDefault="005C0A6F" w:rsidP="005C0A6F">
      <w:pPr>
        <w:rPr>
          <w:szCs w:val="22"/>
          <w:lang w:val="fr-CH"/>
        </w:rPr>
      </w:pPr>
      <w:r w:rsidRPr="00EE09D1">
        <w:rPr>
          <w:lang w:val="fr-CH"/>
        </w:rPr>
        <w:t>SN</w:t>
      </w:r>
    </w:p>
    <w:p w14:paraId="6C512AF0" w14:textId="77777777" w:rsidR="005C0A6F" w:rsidRPr="00EE09D1" w:rsidRDefault="005C0A6F" w:rsidP="005C0A6F">
      <w:pPr>
        <w:rPr>
          <w:szCs w:val="22"/>
          <w:lang w:val="fr-CH"/>
        </w:rPr>
      </w:pPr>
      <w:r w:rsidRPr="00EE09D1">
        <w:rPr>
          <w:lang w:val="fr-CH"/>
        </w:rPr>
        <w:t>NN</w:t>
      </w:r>
    </w:p>
    <w:p w14:paraId="00E933B3" w14:textId="77777777" w:rsidR="003A40A9" w:rsidRPr="006E7E33" w:rsidRDefault="003A40A9" w:rsidP="003A40A9">
      <w:pPr>
        <w:suppressAutoHyphens/>
        <w:rPr>
          <w:b/>
          <w:i/>
          <w:szCs w:val="22"/>
          <w:lang w:val="fr-BE"/>
        </w:rPr>
      </w:pPr>
      <w:r w:rsidRPr="006E7E33">
        <w:rPr>
          <w:i/>
          <w:szCs w:val="22"/>
          <w:lang w:val="fr-BE"/>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3A40A9" w:rsidRPr="00150306" w14:paraId="009901B0" w14:textId="77777777" w:rsidTr="00E541B6">
        <w:tc>
          <w:tcPr>
            <w:tcW w:w="9889" w:type="dxa"/>
          </w:tcPr>
          <w:p w14:paraId="0D710CE8" w14:textId="77777777" w:rsidR="003A40A9" w:rsidRPr="007D010C" w:rsidRDefault="003A40A9" w:rsidP="00E541B6">
            <w:pPr>
              <w:suppressAutoHyphens/>
              <w:rPr>
                <w:b/>
                <w:szCs w:val="22"/>
                <w:lang w:val="fr-BE"/>
              </w:rPr>
            </w:pPr>
            <w:r w:rsidRPr="007D010C">
              <w:rPr>
                <w:b/>
                <w:szCs w:val="22"/>
                <w:lang w:val="fr-BE"/>
              </w:rPr>
              <w:t>MENTIONS MINIMALES DEVANT FIGURE</w:t>
            </w:r>
            <w:r w:rsidRPr="00E3270D">
              <w:rPr>
                <w:b/>
                <w:szCs w:val="22"/>
                <w:lang w:val="fr-BE"/>
              </w:rPr>
              <w:t xml:space="preserve">R SUR LES PLAQUETTES </w:t>
            </w:r>
            <w:r>
              <w:rPr>
                <w:b/>
                <w:noProof/>
                <w:szCs w:val="22"/>
                <w:lang w:val="fr-BE"/>
              </w:rPr>
              <w:t>THERMOFORME</w:t>
            </w:r>
            <w:r w:rsidRPr="007D010C">
              <w:rPr>
                <w:b/>
                <w:noProof/>
                <w:szCs w:val="22"/>
                <w:lang w:val="fr-BE"/>
              </w:rPr>
              <w:t>ES</w:t>
            </w:r>
            <w:r w:rsidRPr="007D010C">
              <w:rPr>
                <w:b/>
                <w:szCs w:val="22"/>
                <w:lang w:val="fr-BE"/>
              </w:rPr>
              <w:t xml:space="preserve"> OU LES FILMS </w:t>
            </w:r>
            <w:r>
              <w:rPr>
                <w:b/>
                <w:noProof/>
                <w:szCs w:val="22"/>
                <w:lang w:val="fr-BE"/>
              </w:rPr>
              <w:t>THERMOSOUDE</w:t>
            </w:r>
            <w:r w:rsidRPr="007D010C">
              <w:rPr>
                <w:b/>
                <w:noProof/>
                <w:szCs w:val="22"/>
                <w:lang w:val="fr-BE"/>
              </w:rPr>
              <w:t>S</w:t>
            </w:r>
          </w:p>
          <w:p w14:paraId="4508E092" w14:textId="77777777" w:rsidR="003A40A9" w:rsidRPr="00E3270D" w:rsidRDefault="003A40A9" w:rsidP="00E541B6">
            <w:pPr>
              <w:suppressAutoHyphens/>
              <w:rPr>
                <w:b/>
                <w:szCs w:val="22"/>
                <w:lang w:val="fr-BE"/>
              </w:rPr>
            </w:pPr>
          </w:p>
          <w:p w14:paraId="009C208A" w14:textId="77777777" w:rsidR="003A40A9" w:rsidRPr="00150306" w:rsidRDefault="003A40A9" w:rsidP="00E541B6">
            <w:pPr>
              <w:suppressAutoHyphens/>
              <w:rPr>
                <w:b/>
                <w:szCs w:val="22"/>
                <w:lang w:val="fr-FR"/>
              </w:rPr>
            </w:pPr>
            <w:r>
              <w:rPr>
                <w:b/>
                <w:szCs w:val="22"/>
                <w:lang w:val="fr-BE"/>
              </w:rPr>
              <w:t>PLAQUETTE</w:t>
            </w:r>
            <w:r w:rsidRPr="00E3270D">
              <w:rPr>
                <w:b/>
                <w:szCs w:val="22"/>
                <w:lang w:val="fr-BE"/>
              </w:rPr>
              <w:t xml:space="preserve"> </w:t>
            </w:r>
            <w:r>
              <w:rPr>
                <w:b/>
                <w:noProof/>
                <w:szCs w:val="22"/>
                <w:lang w:val="fr-BE"/>
              </w:rPr>
              <w:t>THERMOFORME</w:t>
            </w:r>
            <w:r w:rsidRPr="007D010C">
              <w:rPr>
                <w:b/>
                <w:noProof/>
                <w:szCs w:val="22"/>
                <w:lang w:val="fr-BE"/>
              </w:rPr>
              <w:t>E</w:t>
            </w:r>
            <w:r>
              <w:rPr>
                <w:b/>
                <w:noProof/>
                <w:szCs w:val="22"/>
                <w:lang w:val="fr-BE"/>
              </w:rPr>
              <w:t xml:space="preserve"> </w:t>
            </w:r>
          </w:p>
        </w:tc>
      </w:tr>
    </w:tbl>
    <w:p w14:paraId="08E26F38" w14:textId="77777777" w:rsidR="003A40A9" w:rsidRPr="00150306" w:rsidRDefault="003A40A9" w:rsidP="003A40A9">
      <w:pPr>
        <w:suppressAutoHyphens/>
        <w:rPr>
          <w:szCs w:val="22"/>
          <w:lang w:val="fr-FR"/>
        </w:rPr>
      </w:pPr>
    </w:p>
    <w:p w14:paraId="71D171BF" w14:textId="77777777" w:rsidR="003A40A9" w:rsidRPr="00150306" w:rsidRDefault="003A40A9" w:rsidP="003A40A9">
      <w:pPr>
        <w:suppressAutoHyphens/>
        <w:rPr>
          <w:szCs w:val="22"/>
          <w:lang w:val="fr-F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3A40A9" w:rsidRPr="007D010C" w14:paraId="70CB9C65" w14:textId="77777777" w:rsidTr="00E541B6">
        <w:tc>
          <w:tcPr>
            <w:tcW w:w="9889" w:type="dxa"/>
          </w:tcPr>
          <w:p w14:paraId="0B059902" w14:textId="77777777" w:rsidR="003A40A9" w:rsidRPr="007D010C" w:rsidRDefault="003A40A9" w:rsidP="00E541B6">
            <w:pPr>
              <w:ind w:left="567" w:hanging="567"/>
              <w:rPr>
                <w:b/>
                <w:szCs w:val="22"/>
              </w:rPr>
            </w:pPr>
            <w:r w:rsidRPr="003D7A9B">
              <w:rPr>
                <w:b/>
                <w:szCs w:val="22"/>
              </w:rPr>
              <w:t>1.</w:t>
            </w:r>
            <w:r w:rsidRPr="003D7A9B">
              <w:rPr>
                <w:b/>
                <w:szCs w:val="22"/>
              </w:rPr>
              <w:tab/>
            </w:r>
            <w:r>
              <w:rPr>
                <w:b/>
              </w:rPr>
              <w:t>DENOMINATION DU ME</w:t>
            </w:r>
            <w:r w:rsidRPr="000478E3">
              <w:rPr>
                <w:b/>
              </w:rPr>
              <w:t>DICAMENT</w:t>
            </w:r>
          </w:p>
        </w:tc>
      </w:tr>
    </w:tbl>
    <w:p w14:paraId="4E3BB126" w14:textId="77777777" w:rsidR="003A40A9" w:rsidRPr="007D010C" w:rsidRDefault="003A40A9" w:rsidP="003A40A9">
      <w:pPr>
        <w:suppressAutoHyphens/>
        <w:rPr>
          <w:szCs w:val="22"/>
        </w:rPr>
      </w:pPr>
    </w:p>
    <w:p w14:paraId="6307CC5B" w14:textId="77777777" w:rsidR="003A40A9" w:rsidRDefault="003A40A9" w:rsidP="003A40A9">
      <w:pPr>
        <w:rPr>
          <w:szCs w:val="22"/>
          <w:lang w:val="fr-FR"/>
        </w:rPr>
      </w:pPr>
      <w:proofErr w:type="spellStart"/>
      <w:r>
        <w:rPr>
          <w:szCs w:val="22"/>
          <w:lang w:val="fr-FR"/>
        </w:rPr>
        <w:t>Cotellic</w:t>
      </w:r>
      <w:proofErr w:type="spellEnd"/>
      <w:r>
        <w:rPr>
          <w:szCs w:val="22"/>
          <w:lang w:val="fr-FR"/>
        </w:rPr>
        <w:t xml:space="preserve"> 2</w:t>
      </w:r>
      <w:r w:rsidRPr="00276E58">
        <w:rPr>
          <w:szCs w:val="22"/>
          <w:lang w:val="fr-FR"/>
        </w:rPr>
        <w:t xml:space="preserve">0 mg comprimés </w:t>
      </w:r>
      <w:r>
        <w:rPr>
          <w:szCs w:val="22"/>
          <w:lang w:val="fr-FR"/>
        </w:rPr>
        <w:t>pelliculés</w:t>
      </w:r>
    </w:p>
    <w:p w14:paraId="3D3798D3" w14:textId="77777777" w:rsidR="003A40A9" w:rsidRPr="00276E58" w:rsidRDefault="003A40A9" w:rsidP="003A40A9">
      <w:pPr>
        <w:rPr>
          <w:szCs w:val="22"/>
          <w:lang w:val="fr-FR"/>
        </w:rPr>
      </w:pPr>
      <w:proofErr w:type="spellStart"/>
      <w:r>
        <w:rPr>
          <w:szCs w:val="22"/>
          <w:lang w:val="fr-FR"/>
        </w:rPr>
        <w:t>cobimetinib</w:t>
      </w:r>
      <w:proofErr w:type="spellEnd"/>
      <w:r w:rsidRPr="00276E58">
        <w:rPr>
          <w:szCs w:val="22"/>
          <w:lang w:val="fr-FR"/>
        </w:rPr>
        <w:t xml:space="preserve"> </w:t>
      </w:r>
    </w:p>
    <w:p w14:paraId="18EEA15C" w14:textId="77777777" w:rsidR="003A40A9" w:rsidRDefault="003A40A9" w:rsidP="003A40A9">
      <w:pPr>
        <w:suppressAutoHyphens/>
        <w:rPr>
          <w:szCs w:val="22"/>
        </w:rPr>
      </w:pPr>
    </w:p>
    <w:p w14:paraId="15B0FD92" w14:textId="77777777" w:rsidR="00A747AB" w:rsidRPr="006E7E33" w:rsidRDefault="00A747AB" w:rsidP="003A40A9">
      <w:pPr>
        <w:suppressAutoHyphens/>
        <w:rPr>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3A40A9" w:rsidRPr="00745EEF" w14:paraId="125BD51B" w14:textId="77777777" w:rsidTr="00E541B6">
        <w:tc>
          <w:tcPr>
            <w:tcW w:w="9889" w:type="dxa"/>
          </w:tcPr>
          <w:p w14:paraId="41FC97E4" w14:textId="77777777" w:rsidR="003A40A9" w:rsidRPr="006E7E33" w:rsidRDefault="003A40A9" w:rsidP="00E541B6">
            <w:pPr>
              <w:ind w:left="567" w:hanging="567"/>
              <w:rPr>
                <w:b/>
                <w:szCs w:val="22"/>
                <w:lang w:val="fr-BE"/>
              </w:rPr>
            </w:pPr>
            <w:r w:rsidRPr="006E7E33">
              <w:rPr>
                <w:b/>
                <w:szCs w:val="22"/>
                <w:lang w:val="fr-BE"/>
              </w:rPr>
              <w:t>2.</w:t>
            </w:r>
            <w:r w:rsidRPr="006E7E33">
              <w:rPr>
                <w:b/>
                <w:szCs w:val="22"/>
                <w:lang w:val="fr-BE"/>
              </w:rPr>
              <w:tab/>
              <w:t>NOM DU TITULAIRE DE L’AU</w:t>
            </w:r>
            <w:r>
              <w:rPr>
                <w:b/>
                <w:szCs w:val="22"/>
                <w:lang w:val="fr-BE"/>
              </w:rPr>
              <w:t>TORISATION DE MISE SUR LE MARCHE</w:t>
            </w:r>
          </w:p>
        </w:tc>
      </w:tr>
    </w:tbl>
    <w:p w14:paraId="680B2707" w14:textId="77777777" w:rsidR="003A40A9" w:rsidRPr="007D010C" w:rsidRDefault="003A40A9" w:rsidP="003A40A9">
      <w:pPr>
        <w:suppressAutoHyphens/>
        <w:rPr>
          <w:szCs w:val="22"/>
          <w:lang w:val="fr-BE"/>
        </w:rPr>
      </w:pPr>
    </w:p>
    <w:p w14:paraId="0EE5168E" w14:textId="77777777" w:rsidR="003A40A9" w:rsidRPr="001F6423" w:rsidRDefault="003A40A9" w:rsidP="003A40A9">
      <w:pPr>
        <w:rPr>
          <w:noProof/>
          <w:szCs w:val="22"/>
        </w:rPr>
      </w:pPr>
      <w:r>
        <w:rPr>
          <w:szCs w:val="22"/>
        </w:rPr>
        <w:t xml:space="preserve">Roche </w:t>
      </w:r>
      <w:ins w:id="74" w:author="Author">
        <w:r w:rsidR="0059063D">
          <w:rPr>
            <w:szCs w:val="22"/>
          </w:rPr>
          <w:t>(logo)</w:t>
        </w:r>
      </w:ins>
      <w:del w:id="75" w:author="Author">
        <w:r w:rsidDel="0059063D">
          <w:rPr>
            <w:szCs w:val="22"/>
          </w:rPr>
          <w:delText xml:space="preserve">Registration </w:delText>
        </w:r>
        <w:r w:rsidR="009867CB" w:rsidDel="0059063D">
          <w:rPr>
            <w:szCs w:val="22"/>
          </w:rPr>
          <w:delText>GmbH</w:delText>
        </w:r>
      </w:del>
    </w:p>
    <w:p w14:paraId="059F055B" w14:textId="77777777" w:rsidR="003A40A9" w:rsidRDefault="003A40A9" w:rsidP="003A40A9">
      <w:pPr>
        <w:suppressAutoHyphens/>
        <w:rPr>
          <w:szCs w:val="22"/>
        </w:rPr>
      </w:pPr>
    </w:p>
    <w:p w14:paraId="409D1746" w14:textId="77777777" w:rsidR="00A747AB" w:rsidRPr="003D7A9B" w:rsidRDefault="00A747AB" w:rsidP="003A40A9">
      <w:pPr>
        <w:suppressAutoHyphens/>
        <w:rPr>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3A40A9" w:rsidRPr="007D010C" w14:paraId="49EFFA2B" w14:textId="77777777" w:rsidTr="00E541B6">
        <w:tc>
          <w:tcPr>
            <w:tcW w:w="9889" w:type="dxa"/>
          </w:tcPr>
          <w:p w14:paraId="6592C081" w14:textId="77777777" w:rsidR="003A40A9" w:rsidRPr="007D010C" w:rsidRDefault="003A40A9" w:rsidP="00E541B6">
            <w:pPr>
              <w:ind w:left="567" w:hanging="567"/>
              <w:rPr>
                <w:b/>
                <w:szCs w:val="22"/>
              </w:rPr>
            </w:pPr>
            <w:r w:rsidRPr="001D3B0D">
              <w:rPr>
                <w:b/>
                <w:szCs w:val="22"/>
              </w:rPr>
              <w:t>3.</w:t>
            </w:r>
            <w:r w:rsidRPr="001D3B0D">
              <w:rPr>
                <w:b/>
                <w:szCs w:val="22"/>
              </w:rPr>
              <w:tab/>
            </w:r>
            <w:r>
              <w:rPr>
                <w:b/>
              </w:rPr>
              <w:t>DATE DE PE</w:t>
            </w:r>
            <w:r w:rsidRPr="000478E3">
              <w:rPr>
                <w:b/>
              </w:rPr>
              <w:t>REMPTION</w:t>
            </w:r>
          </w:p>
        </w:tc>
      </w:tr>
    </w:tbl>
    <w:p w14:paraId="165D0D47" w14:textId="77777777" w:rsidR="003A40A9" w:rsidRDefault="003A40A9" w:rsidP="003A40A9">
      <w:pPr>
        <w:suppressAutoHyphens/>
        <w:rPr>
          <w:szCs w:val="22"/>
        </w:rPr>
      </w:pPr>
    </w:p>
    <w:p w14:paraId="0AD3257A" w14:textId="77777777" w:rsidR="003A40A9" w:rsidRPr="007D010C" w:rsidRDefault="003A40A9" w:rsidP="003A40A9">
      <w:pPr>
        <w:suppressAutoHyphens/>
        <w:rPr>
          <w:szCs w:val="22"/>
        </w:rPr>
      </w:pPr>
      <w:r>
        <w:rPr>
          <w:szCs w:val="22"/>
        </w:rPr>
        <w:t>EXP</w:t>
      </w:r>
    </w:p>
    <w:p w14:paraId="61517423" w14:textId="77777777" w:rsidR="003A40A9" w:rsidRDefault="003A40A9" w:rsidP="003A40A9">
      <w:pPr>
        <w:suppressAutoHyphens/>
        <w:rPr>
          <w:szCs w:val="22"/>
        </w:rPr>
      </w:pPr>
    </w:p>
    <w:p w14:paraId="0CE1531C" w14:textId="77777777" w:rsidR="00A747AB" w:rsidRPr="00E3270D" w:rsidRDefault="00A747AB" w:rsidP="003A40A9">
      <w:pPr>
        <w:suppressAutoHyphens/>
        <w:rPr>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3A40A9" w:rsidRPr="00745EEF" w14:paraId="591E6F74" w14:textId="77777777" w:rsidTr="00E541B6">
        <w:tc>
          <w:tcPr>
            <w:tcW w:w="9889" w:type="dxa"/>
          </w:tcPr>
          <w:p w14:paraId="3B3E1E55" w14:textId="77777777" w:rsidR="003A40A9" w:rsidRPr="007D010C" w:rsidRDefault="003A40A9" w:rsidP="00E541B6">
            <w:pPr>
              <w:ind w:left="567" w:hanging="567"/>
              <w:rPr>
                <w:b/>
                <w:szCs w:val="22"/>
                <w:lang w:val="fr-BE"/>
              </w:rPr>
            </w:pPr>
            <w:r>
              <w:rPr>
                <w:b/>
                <w:szCs w:val="22"/>
                <w:lang w:val="fr-BE"/>
              </w:rPr>
              <w:t>4.</w:t>
            </w:r>
            <w:r>
              <w:rPr>
                <w:b/>
                <w:szCs w:val="22"/>
                <w:lang w:val="fr-BE"/>
              </w:rPr>
              <w:tab/>
              <w:t>NUME</w:t>
            </w:r>
            <w:r w:rsidRPr="003D7A9B">
              <w:rPr>
                <w:b/>
                <w:szCs w:val="22"/>
                <w:lang w:val="fr-BE"/>
              </w:rPr>
              <w:t>RO DU LOT</w:t>
            </w:r>
          </w:p>
        </w:tc>
      </w:tr>
    </w:tbl>
    <w:p w14:paraId="7FA6A767" w14:textId="77777777" w:rsidR="003A40A9" w:rsidRPr="007D010C" w:rsidRDefault="003A40A9" w:rsidP="003A40A9">
      <w:pPr>
        <w:suppressAutoHyphens/>
        <w:rPr>
          <w:szCs w:val="22"/>
          <w:u w:val="single"/>
          <w:lang w:val="fr-BE"/>
        </w:rPr>
      </w:pPr>
    </w:p>
    <w:p w14:paraId="37711AB2" w14:textId="77777777" w:rsidR="003A40A9" w:rsidRPr="007D010C" w:rsidRDefault="003A40A9" w:rsidP="003A40A9">
      <w:pPr>
        <w:suppressAutoHyphens/>
        <w:rPr>
          <w:szCs w:val="22"/>
          <w:lang w:val="fr-BE"/>
        </w:rPr>
      </w:pPr>
      <w:r>
        <w:rPr>
          <w:szCs w:val="22"/>
          <w:lang w:val="fr-BE"/>
        </w:rPr>
        <w:t>Lot</w:t>
      </w:r>
    </w:p>
    <w:p w14:paraId="0919F74F" w14:textId="77777777" w:rsidR="003A40A9" w:rsidRDefault="003A40A9" w:rsidP="003A40A9">
      <w:pPr>
        <w:suppressAutoHyphens/>
        <w:rPr>
          <w:b/>
          <w:szCs w:val="22"/>
          <w:u w:val="single"/>
          <w:lang w:val="fr-BE"/>
        </w:rPr>
      </w:pPr>
    </w:p>
    <w:p w14:paraId="4431409B" w14:textId="77777777" w:rsidR="00A747AB" w:rsidRPr="00E3270D" w:rsidRDefault="00A747AB" w:rsidP="003A40A9">
      <w:pPr>
        <w:suppressAutoHyphens/>
        <w:rPr>
          <w:b/>
          <w:szCs w:val="22"/>
          <w:u w:val="single"/>
          <w:lang w:val="fr-BE"/>
        </w:rPr>
      </w:pPr>
    </w:p>
    <w:p w14:paraId="308848E9" w14:textId="77777777" w:rsidR="003A40A9" w:rsidRPr="003D7A9B" w:rsidRDefault="003A40A9" w:rsidP="003A40A9">
      <w:pPr>
        <w:pBdr>
          <w:top w:val="single" w:sz="4" w:space="1" w:color="auto"/>
          <w:left w:val="single" w:sz="4" w:space="4" w:color="auto"/>
          <w:bottom w:val="single" w:sz="4" w:space="1" w:color="auto"/>
          <w:right w:val="single" w:sz="4" w:space="4" w:color="auto"/>
        </w:pBdr>
        <w:ind w:left="567" w:hanging="567"/>
        <w:rPr>
          <w:b/>
          <w:szCs w:val="22"/>
          <w:lang w:val="fr-BE"/>
        </w:rPr>
      </w:pPr>
      <w:r w:rsidRPr="003D7A9B">
        <w:rPr>
          <w:b/>
          <w:szCs w:val="22"/>
          <w:lang w:val="fr-BE"/>
        </w:rPr>
        <w:t>5.</w:t>
      </w:r>
      <w:r w:rsidRPr="003D7A9B">
        <w:rPr>
          <w:b/>
          <w:szCs w:val="22"/>
          <w:lang w:val="fr-BE"/>
        </w:rPr>
        <w:tab/>
        <w:t>AUTRES</w:t>
      </w:r>
    </w:p>
    <w:p w14:paraId="7761DADF" w14:textId="77777777" w:rsidR="003A40A9" w:rsidRPr="006E7E33" w:rsidRDefault="003A40A9" w:rsidP="003A40A9">
      <w:pPr>
        <w:suppressAutoHyphens/>
        <w:rPr>
          <w:szCs w:val="22"/>
          <w:lang w:val="fr-BE"/>
        </w:rPr>
      </w:pPr>
    </w:p>
    <w:p w14:paraId="0016A11D" w14:textId="77777777" w:rsidR="001E34E1" w:rsidRPr="006E7E33" w:rsidRDefault="003A40A9" w:rsidP="000478E3">
      <w:pPr>
        <w:suppressAutoHyphens/>
        <w:rPr>
          <w:szCs w:val="22"/>
          <w:lang w:val="fr-BE"/>
        </w:rPr>
      </w:pPr>
      <w:r>
        <w:rPr>
          <w:szCs w:val="22"/>
          <w:lang w:val="fr-BE"/>
        </w:rPr>
        <w:br w:type="page"/>
      </w:r>
    </w:p>
    <w:p w14:paraId="7F2F9200" w14:textId="77777777" w:rsidR="001E34E1" w:rsidRPr="006E7E33" w:rsidRDefault="001E34E1" w:rsidP="000478E3">
      <w:pPr>
        <w:suppressAutoHyphens/>
        <w:rPr>
          <w:szCs w:val="22"/>
          <w:lang w:val="fr-BE"/>
        </w:rPr>
      </w:pPr>
    </w:p>
    <w:p w14:paraId="5F00FA3E" w14:textId="77777777" w:rsidR="001E34E1" w:rsidRPr="006E7E33" w:rsidRDefault="001E34E1" w:rsidP="000478E3">
      <w:pPr>
        <w:suppressAutoHyphens/>
        <w:rPr>
          <w:szCs w:val="22"/>
          <w:lang w:val="fr-BE"/>
        </w:rPr>
      </w:pPr>
    </w:p>
    <w:p w14:paraId="438D07E5" w14:textId="77777777" w:rsidR="001E34E1" w:rsidRPr="006E7E33" w:rsidRDefault="001E34E1" w:rsidP="000478E3">
      <w:pPr>
        <w:suppressAutoHyphens/>
        <w:rPr>
          <w:szCs w:val="22"/>
          <w:lang w:val="fr-BE"/>
        </w:rPr>
      </w:pPr>
    </w:p>
    <w:p w14:paraId="1474C133" w14:textId="77777777" w:rsidR="001E34E1" w:rsidRPr="006E7E33" w:rsidRDefault="001E34E1" w:rsidP="000478E3">
      <w:pPr>
        <w:suppressAutoHyphens/>
        <w:rPr>
          <w:szCs w:val="22"/>
          <w:lang w:val="fr-BE"/>
        </w:rPr>
      </w:pPr>
    </w:p>
    <w:p w14:paraId="5E246F4F" w14:textId="77777777" w:rsidR="001E34E1" w:rsidRPr="006E7E33" w:rsidRDefault="001E34E1" w:rsidP="000478E3">
      <w:pPr>
        <w:suppressAutoHyphens/>
        <w:rPr>
          <w:szCs w:val="22"/>
          <w:lang w:val="fr-BE"/>
        </w:rPr>
      </w:pPr>
    </w:p>
    <w:p w14:paraId="36CF02DD" w14:textId="77777777" w:rsidR="001E34E1" w:rsidRPr="006E7E33" w:rsidRDefault="001E34E1" w:rsidP="000478E3">
      <w:pPr>
        <w:suppressAutoHyphens/>
        <w:rPr>
          <w:szCs w:val="22"/>
          <w:lang w:val="fr-BE"/>
        </w:rPr>
      </w:pPr>
    </w:p>
    <w:p w14:paraId="3EADB7F8" w14:textId="77777777" w:rsidR="001E34E1" w:rsidRPr="006E7E33" w:rsidRDefault="001E34E1" w:rsidP="000478E3">
      <w:pPr>
        <w:suppressAutoHyphens/>
        <w:rPr>
          <w:szCs w:val="22"/>
          <w:lang w:val="fr-BE"/>
        </w:rPr>
      </w:pPr>
    </w:p>
    <w:p w14:paraId="29777D36" w14:textId="77777777" w:rsidR="001E34E1" w:rsidRPr="006E7E33" w:rsidRDefault="001E34E1" w:rsidP="000478E3">
      <w:pPr>
        <w:suppressAutoHyphens/>
        <w:rPr>
          <w:szCs w:val="22"/>
          <w:lang w:val="fr-BE"/>
        </w:rPr>
      </w:pPr>
    </w:p>
    <w:p w14:paraId="680B4B78" w14:textId="77777777" w:rsidR="001E34E1" w:rsidRPr="006E7E33" w:rsidRDefault="001E34E1" w:rsidP="000478E3">
      <w:pPr>
        <w:suppressAutoHyphens/>
        <w:rPr>
          <w:szCs w:val="22"/>
          <w:lang w:val="fr-BE"/>
        </w:rPr>
      </w:pPr>
    </w:p>
    <w:p w14:paraId="145B260B" w14:textId="77777777" w:rsidR="001E34E1" w:rsidRPr="006E7E33" w:rsidRDefault="001E34E1" w:rsidP="000478E3">
      <w:pPr>
        <w:suppressAutoHyphens/>
        <w:rPr>
          <w:szCs w:val="22"/>
          <w:lang w:val="fr-BE"/>
        </w:rPr>
      </w:pPr>
    </w:p>
    <w:p w14:paraId="07CF399C" w14:textId="77777777" w:rsidR="001E34E1" w:rsidRPr="006E7E33" w:rsidRDefault="001E34E1" w:rsidP="000478E3">
      <w:pPr>
        <w:suppressAutoHyphens/>
        <w:rPr>
          <w:szCs w:val="22"/>
          <w:lang w:val="fr-BE"/>
        </w:rPr>
      </w:pPr>
    </w:p>
    <w:p w14:paraId="33E1BF55" w14:textId="77777777" w:rsidR="001E34E1" w:rsidRPr="006E7E33" w:rsidRDefault="001E34E1" w:rsidP="000478E3">
      <w:pPr>
        <w:suppressAutoHyphens/>
        <w:rPr>
          <w:szCs w:val="22"/>
          <w:lang w:val="fr-BE"/>
        </w:rPr>
      </w:pPr>
    </w:p>
    <w:p w14:paraId="7675F96A" w14:textId="77777777" w:rsidR="001E34E1" w:rsidRPr="006E7E33" w:rsidRDefault="001E34E1" w:rsidP="000478E3">
      <w:pPr>
        <w:suppressAutoHyphens/>
        <w:rPr>
          <w:szCs w:val="22"/>
          <w:lang w:val="fr-BE"/>
        </w:rPr>
      </w:pPr>
    </w:p>
    <w:p w14:paraId="26EE5A09" w14:textId="77777777" w:rsidR="001E34E1" w:rsidRPr="006E7E33" w:rsidRDefault="001E34E1" w:rsidP="000478E3">
      <w:pPr>
        <w:suppressAutoHyphens/>
        <w:rPr>
          <w:szCs w:val="22"/>
          <w:lang w:val="fr-BE"/>
        </w:rPr>
      </w:pPr>
    </w:p>
    <w:p w14:paraId="2100CEEF" w14:textId="77777777" w:rsidR="001E34E1" w:rsidRPr="006E7E33" w:rsidRDefault="001E34E1" w:rsidP="000478E3">
      <w:pPr>
        <w:suppressAutoHyphens/>
        <w:rPr>
          <w:szCs w:val="22"/>
          <w:lang w:val="fr-BE"/>
        </w:rPr>
      </w:pPr>
    </w:p>
    <w:p w14:paraId="370F5B20" w14:textId="77777777" w:rsidR="001E34E1" w:rsidRPr="006E7E33" w:rsidRDefault="001E34E1" w:rsidP="000478E3">
      <w:pPr>
        <w:suppressAutoHyphens/>
        <w:rPr>
          <w:szCs w:val="22"/>
          <w:lang w:val="fr-BE"/>
        </w:rPr>
      </w:pPr>
    </w:p>
    <w:p w14:paraId="6327AC38" w14:textId="77777777" w:rsidR="001E34E1" w:rsidRPr="006E7E33" w:rsidRDefault="001E34E1" w:rsidP="000478E3">
      <w:pPr>
        <w:suppressAutoHyphens/>
        <w:rPr>
          <w:szCs w:val="22"/>
          <w:lang w:val="fr-BE"/>
        </w:rPr>
      </w:pPr>
    </w:p>
    <w:p w14:paraId="0406D922" w14:textId="77777777" w:rsidR="001E34E1" w:rsidRPr="006E7E33" w:rsidRDefault="001E34E1" w:rsidP="000478E3">
      <w:pPr>
        <w:suppressAutoHyphens/>
        <w:rPr>
          <w:szCs w:val="22"/>
          <w:lang w:val="fr-BE"/>
        </w:rPr>
      </w:pPr>
    </w:p>
    <w:p w14:paraId="15C49956" w14:textId="77777777" w:rsidR="001E34E1" w:rsidRPr="006E7E33" w:rsidRDefault="001E34E1" w:rsidP="000478E3">
      <w:pPr>
        <w:suppressAutoHyphens/>
        <w:rPr>
          <w:szCs w:val="22"/>
          <w:lang w:val="fr-BE"/>
        </w:rPr>
      </w:pPr>
    </w:p>
    <w:p w14:paraId="323B439F" w14:textId="77777777" w:rsidR="001E34E1" w:rsidRPr="006E7E33" w:rsidRDefault="001E34E1" w:rsidP="000478E3">
      <w:pPr>
        <w:suppressAutoHyphens/>
        <w:rPr>
          <w:szCs w:val="22"/>
          <w:lang w:val="fr-BE"/>
        </w:rPr>
      </w:pPr>
    </w:p>
    <w:p w14:paraId="269DFA43" w14:textId="77777777" w:rsidR="001E34E1" w:rsidRPr="006E7E33" w:rsidRDefault="001E34E1" w:rsidP="000478E3">
      <w:pPr>
        <w:suppressAutoHyphens/>
        <w:rPr>
          <w:szCs w:val="22"/>
          <w:lang w:val="fr-BE"/>
        </w:rPr>
      </w:pPr>
    </w:p>
    <w:p w14:paraId="1596AB78" w14:textId="77777777" w:rsidR="001E34E1" w:rsidRPr="006E7E33" w:rsidRDefault="001E34E1" w:rsidP="000478E3">
      <w:pPr>
        <w:suppressAutoHyphens/>
        <w:rPr>
          <w:szCs w:val="22"/>
          <w:lang w:val="fr-BE"/>
        </w:rPr>
      </w:pPr>
    </w:p>
    <w:p w14:paraId="503CC6E0" w14:textId="77777777" w:rsidR="001E34E1" w:rsidRPr="006E7E33" w:rsidRDefault="001E34E1" w:rsidP="000431C6">
      <w:pPr>
        <w:pStyle w:val="Annex"/>
        <w:rPr>
          <w:lang w:val="fr-BE"/>
        </w:rPr>
      </w:pPr>
      <w:r w:rsidRPr="006E7E33">
        <w:rPr>
          <w:lang w:val="fr-BE"/>
        </w:rPr>
        <w:t>B. NOTICE</w:t>
      </w:r>
    </w:p>
    <w:p w14:paraId="46A666A0" w14:textId="77777777" w:rsidR="001E34E1" w:rsidRPr="006E7E33" w:rsidRDefault="001E34E1" w:rsidP="000478E3">
      <w:pPr>
        <w:suppressAutoHyphens/>
        <w:rPr>
          <w:szCs w:val="22"/>
          <w:lang w:val="fr-BE"/>
        </w:rPr>
      </w:pPr>
    </w:p>
    <w:p w14:paraId="78BBED80" w14:textId="77777777" w:rsidR="001E34E1" w:rsidRPr="007D010C" w:rsidRDefault="001E34E1" w:rsidP="008312A6">
      <w:pPr>
        <w:jc w:val="center"/>
        <w:outlineLvl w:val="0"/>
        <w:rPr>
          <w:noProof/>
          <w:szCs w:val="22"/>
          <w:lang w:val="fr-BE"/>
        </w:rPr>
      </w:pPr>
      <w:r w:rsidRPr="006E7E33">
        <w:rPr>
          <w:szCs w:val="22"/>
          <w:lang w:val="fr-BE"/>
        </w:rPr>
        <w:br w:type="page"/>
      </w:r>
      <w:r w:rsidRPr="007D010C">
        <w:rPr>
          <w:b/>
          <w:szCs w:val="22"/>
          <w:lang w:val="fr-BE"/>
        </w:rPr>
        <w:t>Notice:</w:t>
      </w:r>
      <w:r w:rsidRPr="007D010C">
        <w:rPr>
          <w:b/>
          <w:noProof/>
          <w:szCs w:val="22"/>
          <w:lang w:val="fr-BE"/>
        </w:rPr>
        <w:t xml:space="preserve"> </w:t>
      </w:r>
      <w:r w:rsidR="00820460">
        <w:rPr>
          <w:b/>
          <w:szCs w:val="22"/>
          <w:lang w:val="fr-FR"/>
        </w:rPr>
        <w:t xml:space="preserve">Information du </w:t>
      </w:r>
      <w:r w:rsidRPr="007D010C">
        <w:rPr>
          <w:b/>
          <w:szCs w:val="22"/>
          <w:lang w:val="fr-FR"/>
        </w:rPr>
        <w:t>patient</w:t>
      </w:r>
    </w:p>
    <w:p w14:paraId="5C933E7C" w14:textId="77777777" w:rsidR="001E34E1" w:rsidRPr="007D010C" w:rsidRDefault="001E34E1" w:rsidP="000478E3">
      <w:pPr>
        <w:numPr>
          <w:ilvl w:val="12"/>
          <w:numId w:val="0"/>
        </w:numPr>
        <w:shd w:val="clear" w:color="auto" w:fill="FFFFFF"/>
        <w:jc w:val="center"/>
        <w:rPr>
          <w:noProof/>
          <w:szCs w:val="22"/>
          <w:lang w:val="fr-BE"/>
        </w:rPr>
      </w:pPr>
    </w:p>
    <w:p w14:paraId="17D105F9" w14:textId="77777777" w:rsidR="001E34E1" w:rsidRPr="007D010C" w:rsidRDefault="00820460" w:rsidP="000478E3">
      <w:pPr>
        <w:tabs>
          <w:tab w:val="left" w:pos="993"/>
        </w:tabs>
        <w:jc w:val="center"/>
        <w:outlineLvl w:val="0"/>
        <w:rPr>
          <w:b/>
          <w:szCs w:val="22"/>
          <w:lang w:val="fr-BE"/>
        </w:rPr>
      </w:pPr>
      <w:proofErr w:type="spellStart"/>
      <w:r>
        <w:rPr>
          <w:b/>
          <w:szCs w:val="22"/>
          <w:lang w:val="fr-FR"/>
        </w:rPr>
        <w:t>Cotellic</w:t>
      </w:r>
      <w:proofErr w:type="spellEnd"/>
      <w:r>
        <w:rPr>
          <w:b/>
          <w:szCs w:val="22"/>
          <w:lang w:val="fr-FR"/>
        </w:rPr>
        <w:t xml:space="preserve"> 20 mg comprimés pelliculés</w:t>
      </w:r>
    </w:p>
    <w:p w14:paraId="48DEDCA6" w14:textId="77777777" w:rsidR="001E34E1" w:rsidRPr="007D010C" w:rsidRDefault="00820460" w:rsidP="000478E3">
      <w:pPr>
        <w:numPr>
          <w:ilvl w:val="12"/>
          <w:numId w:val="0"/>
        </w:numPr>
        <w:jc w:val="center"/>
        <w:rPr>
          <w:szCs w:val="22"/>
          <w:lang w:val="fr-BE"/>
        </w:rPr>
      </w:pPr>
      <w:proofErr w:type="spellStart"/>
      <w:r>
        <w:rPr>
          <w:szCs w:val="22"/>
          <w:lang w:val="fr-BE"/>
        </w:rPr>
        <w:t>cobimetinib</w:t>
      </w:r>
      <w:proofErr w:type="spellEnd"/>
    </w:p>
    <w:p w14:paraId="28C3B92D" w14:textId="77777777" w:rsidR="001E34E1" w:rsidRPr="007D010C" w:rsidRDefault="001E34E1" w:rsidP="000478E3">
      <w:pPr>
        <w:rPr>
          <w:noProof/>
          <w:szCs w:val="22"/>
          <w:lang w:val="fr-BE"/>
        </w:rPr>
      </w:pPr>
    </w:p>
    <w:p w14:paraId="77A3CA43" w14:textId="77777777" w:rsidR="001E34E1" w:rsidRPr="007D010C" w:rsidRDefault="001E34E1" w:rsidP="008753EC">
      <w:pPr>
        <w:ind w:right="-2"/>
        <w:rPr>
          <w:b/>
          <w:szCs w:val="22"/>
          <w:lang w:val="fr-BE"/>
        </w:rPr>
      </w:pPr>
      <w:r w:rsidRPr="007D010C">
        <w:rPr>
          <w:b/>
          <w:szCs w:val="22"/>
          <w:lang w:val="fr-BE"/>
        </w:rPr>
        <w:t xml:space="preserve">Veuillez lire attentivement cette notice avant </w:t>
      </w:r>
      <w:r w:rsidR="002808E6">
        <w:rPr>
          <w:b/>
          <w:szCs w:val="22"/>
          <w:lang w:val="fr-BE"/>
        </w:rPr>
        <w:t>de prendre</w:t>
      </w:r>
      <w:r w:rsidRPr="007D010C">
        <w:rPr>
          <w:b/>
          <w:szCs w:val="22"/>
          <w:lang w:val="fr-BE"/>
        </w:rPr>
        <w:t xml:space="preserve"> ce médicament</w:t>
      </w:r>
      <w:r w:rsidRPr="000478E3">
        <w:rPr>
          <w:b/>
          <w:lang w:val="fr-BE"/>
        </w:rPr>
        <w:t xml:space="preserve"> car elle contient des informations importantes pour vous</w:t>
      </w:r>
      <w:r w:rsidRPr="007D010C">
        <w:rPr>
          <w:b/>
          <w:szCs w:val="22"/>
          <w:lang w:val="fr-BE"/>
        </w:rPr>
        <w:t>.</w:t>
      </w:r>
    </w:p>
    <w:p w14:paraId="61936127" w14:textId="77777777" w:rsidR="001E34E1" w:rsidRPr="00E3270D" w:rsidRDefault="003E5CF6" w:rsidP="003E5CF6">
      <w:pPr>
        <w:ind w:left="567" w:hanging="567"/>
        <w:rPr>
          <w:szCs w:val="22"/>
          <w:lang w:val="fr-BE"/>
        </w:rPr>
      </w:pPr>
      <w:r w:rsidRPr="00220385">
        <w:rPr>
          <w:rFonts w:eastAsia="SimSun"/>
          <w:noProof/>
          <w:lang w:eastAsia="zh-CN" w:bidi="th-TH"/>
        </w:rPr>
        <w:sym w:font="Symbol" w:char="F0B7"/>
      </w:r>
      <w:r w:rsidRPr="001D3AD8">
        <w:rPr>
          <w:rFonts w:eastAsia="SimSun"/>
          <w:noProof/>
          <w:lang w:val="fr-FR" w:eastAsia="zh-CN" w:bidi="th-TH"/>
        </w:rPr>
        <w:tab/>
      </w:r>
      <w:r w:rsidR="001E34E1" w:rsidRPr="007D010C">
        <w:rPr>
          <w:szCs w:val="22"/>
          <w:lang w:val="fr-BE"/>
        </w:rPr>
        <w:t>Gardez cette notice.</w:t>
      </w:r>
      <w:r w:rsidR="001E34E1" w:rsidRPr="00E3270D">
        <w:rPr>
          <w:szCs w:val="22"/>
          <w:lang w:val="fr-BE"/>
        </w:rPr>
        <w:t xml:space="preserve"> Vous pourriez avoir besoin de la relire.</w:t>
      </w:r>
    </w:p>
    <w:p w14:paraId="6E02F5E6" w14:textId="77777777" w:rsidR="001E34E1" w:rsidRPr="0059063D" w:rsidRDefault="003E5CF6" w:rsidP="003E5CF6">
      <w:pPr>
        <w:ind w:left="567" w:hanging="567"/>
        <w:rPr>
          <w:rFonts w:eastAsia="SimSun"/>
          <w:noProof/>
          <w:lang w:val="fr-FR" w:eastAsia="zh-CN" w:bidi="th-TH"/>
        </w:rPr>
      </w:pPr>
      <w:r w:rsidRPr="00220385">
        <w:rPr>
          <w:rFonts w:eastAsia="SimSun"/>
          <w:noProof/>
          <w:lang w:eastAsia="zh-CN" w:bidi="th-TH"/>
        </w:rPr>
        <w:sym w:font="Symbol" w:char="F0B7"/>
      </w:r>
      <w:r w:rsidRPr="0059063D">
        <w:rPr>
          <w:rFonts w:eastAsia="SimSun"/>
          <w:noProof/>
          <w:lang w:val="fr-FR" w:eastAsia="zh-CN" w:bidi="th-TH"/>
        </w:rPr>
        <w:tab/>
      </w:r>
      <w:r w:rsidR="001E34E1" w:rsidRPr="0059063D">
        <w:rPr>
          <w:rFonts w:eastAsia="SimSun"/>
          <w:noProof/>
          <w:lang w:val="fr-FR" w:eastAsia="zh-CN" w:bidi="th-TH"/>
        </w:rPr>
        <w:t>Si vous avez d’autres question</w:t>
      </w:r>
      <w:r w:rsidR="002808E6" w:rsidRPr="0059063D">
        <w:rPr>
          <w:rFonts w:eastAsia="SimSun"/>
          <w:noProof/>
          <w:lang w:val="fr-FR" w:eastAsia="zh-CN" w:bidi="th-TH"/>
        </w:rPr>
        <w:t xml:space="preserve">s, interrogez votre médecin, </w:t>
      </w:r>
      <w:r w:rsidR="001E34E1" w:rsidRPr="0059063D">
        <w:rPr>
          <w:rFonts w:eastAsia="SimSun"/>
          <w:noProof/>
          <w:lang w:val="fr-FR" w:eastAsia="zh-CN" w:bidi="th-TH"/>
        </w:rPr>
        <w:t>votre pharmacien</w:t>
      </w:r>
      <w:r w:rsidR="002808E6" w:rsidRPr="0059063D">
        <w:rPr>
          <w:rFonts w:eastAsia="SimSun"/>
          <w:noProof/>
          <w:lang w:val="fr-FR" w:eastAsia="zh-CN" w:bidi="th-TH"/>
        </w:rPr>
        <w:t xml:space="preserve"> </w:t>
      </w:r>
      <w:r w:rsidR="001E34E1" w:rsidRPr="0059063D">
        <w:rPr>
          <w:rFonts w:eastAsia="SimSun"/>
          <w:noProof/>
          <w:lang w:val="fr-FR" w:eastAsia="zh-CN" w:bidi="th-TH"/>
        </w:rPr>
        <w:t>ou votre infirmier/ère.</w:t>
      </w:r>
    </w:p>
    <w:p w14:paraId="02A06581" w14:textId="77777777" w:rsidR="001E34E1" w:rsidRPr="007D010C" w:rsidRDefault="003E5CF6" w:rsidP="003E5CF6">
      <w:pPr>
        <w:ind w:left="567" w:hanging="567"/>
        <w:rPr>
          <w:b/>
          <w:szCs w:val="22"/>
          <w:lang w:val="fr-BE"/>
        </w:rPr>
      </w:pPr>
      <w:r w:rsidRPr="00220385">
        <w:rPr>
          <w:rFonts w:eastAsia="SimSun"/>
          <w:noProof/>
          <w:lang w:eastAsia="zh-CN" w:bidi="th-TH"/>
        </w:rPr>
        <w:sym w:font="Symbol" w:char="F0B7"/>
      </w:r>
      <w:r w:rsidRPr="0059063D">
        <w:rPr>
          <w:rFonts w:eastAsia="SimSun"/>
          <w:noProof/>
          <w:lang w:val="fr-FR" w:eastAsia="zh-CN" w:bidi="th-TH"/>
        </w:rPr>
        <w:tab/>
      </w:r>
      <w:r w:rsidR="001E34E1" w:rsidRPr="0059063D">
        <w:rPr>
          <w:rFonts w:eastAsia="SimSun"/>
          <w:noProof/>
          <w:lang w:val="fr-FR" w:eastAsia="zh-CN" w:bidi="th-TH"/>
        </w:rPr>
        <w:t>Ce médicament vous a été personnellement prescrit. Ne le donnez pas à d’autres personnes. Il</w:t>
      </w:r>
      <w:r w:rsidR="001E34E1" w:rsidRPr="007D010C">
        <w:rPr>
          <w:szCs w:val="22"/>
          <w:lang w:val="fr-BE"/>
        </w:rPr>
        <w:t xml:space="preserve"> pourrait leur être nocif, même si </w:t>
      </w:r>
      <w:r w:rsidR="001E34E1" w:rsidRPr="000478E3">
        <w:rPr>
          <w:lang w:val="fr-BE"/>
        </w:rPr>
        <w:t>les signes de leur maladie</w:t>
      </w:r>
      <w:r w:rsidR="002808E6">
        <w:rPr>
          <w:szCs w:val="22"/>
          <w:lang w:val="fr-BE"/>
        </w:rPr>
        <w:t xml:space="preserve"> sont identiques aux vôtres.</w:t>
      </w:r>
    </w:p>
    <w:p w14:paraId="5E62BD89" w14:textId="77777777" w:rsidR="001E34E1" w:rsidRPr="00231860" w:rsidRDefault="003E5CF6" w:rsidP="003E5CF6">
      <w:pPr>
        <w:ind w:left="567" w:hanging="567"/>
        <w:rPr>
          <w:rFonts w:eastAsia="SimSun"/>
          <w:noProof/>
          <w:lang w:val="fr-FR" w:eastAsia="zh-CN" w:bidi="th-TH"/>
        </w:rPr>
      </w:pPr>
      <w:r w:rsidRPr="00220385">
        <w:rPr>
          <w:rFonts w:eastAsia="SimSun"/>
          <w:noProof/>
          <w:lang w:eastAsia="zh-CN" w:bidi="th-TH"/>
        </w:rPr>
        <w:sym w:font="Symbol" w:char="F0B7"/>
      </w:r>
      <w:r w:rsidRPr="0059063D">
        <w:rPr>
          <w:rFonts w:eastAsia="SimSun"/>
          <w:noProof/>
          <w:lang w:val="fr-FR" w:eastAsia="zh-CN" w:bidi="th-TH"/>
        </w:rPr>
        <w:tab/>
      </w:r>
      <w:r w:rsidR="001E34E1" w:rsidRPr="0059063D">
        <w:rPr>
          <w:rFonts w:eastAsia="SimSun"/>
          <w:noProof/>
          <w:lang w:val="fr-FR" w:eastAsia="zh-CN" w:bidi="th-TH"/>
        </w:rPr>
        <w:t xml:space="preserve">Si vous ressentez un quelconque </w:t>
      </w:r>
      <w:r w:rsidR="002808E6" w:rsidRPr="0059063D">
        <w:rPr>
          <w:rFonts w:eastAsia="SimSun"/>
          <w:noProof/>
          <w:lang w:val="fr-FR" w:eastAsia="zh-CN" w:bidi="th-TH"/>
        </w:rPr>
        <w:t>effet indésirable, parlez-en à votre médecin,</w:t>
      </w:r>
      <w:r w:rsidR="001E34E1" w:rsidRPr="0059063D">
        <w:rPr>
          <w:rFonts w:eastAsia="SimSun"/>
          <w:noProof/>
          <w:lang w:val="fr-FR" w:eastAsia="zh-CN" w:bidi="th-TH"/>
        </w:rPr>
        <w:t>votre pharmacien</w:t>
      </w:r>
      <w:r w:rsidR="002808E6" w:rsidRPr="0059063D">
        <w:rPr>
          <w:rFonts w:eastAsia="SimSun"/>
          <w:noProof/>
          <w:lang w:val="fr-FR" w:eastAsia="zh-CN" w:bidi="th-TH"/>
        </w:rPr>
        <w:t xml:space="preserve"> ou votre infirmier/ère</w:t>
      </w:r>
      <w:r w:rsidR="001E34E1" w:rsidRPr="0059063D">
        <w:rPr>
          <w:rFonts w:eastAsia="SimSun"/>
          <w:noProof/>
          <w:lang w:val="fr-FR" w:eastAsia="zh-CN" w:bidi="th-TH"/>
        </w:rPr>
        <w:t xml:space="preserve">. </w:t>
      </w:r>
      <w:r w:rsidR="001E34E1" w:rsidRPr="00231860">
        <w:rPr>
          <w:rFonts w:eastAsia="SimSun"/>
          <w:noProof/>
          <w:lang w:val="fr-FR" w:eastAsia="zh-CN" w:bidi="th-TH"/>
        </w:rPr>
        <w:t>Ceci s’applique aussi à tout effet indésirable qui ne serait pas mentionné dans cette notice. Voir rubrique 4</w:t>
      </w:r>
      <w:r w:rsidR="002808E6" w:rsidRPr="00231860">
        <w:rPr>
          <w:rFonts w:eastAsia="SimSun"/>
          <w:noProof/>
          <w:lang w:val="fr-FR" w:eastAsia="zh-CN" w:bidi="th-TH"/>
        </w:rPr>
        <w:t>.</w:t>
      </w:r>
    </w:p>
    <w:p w14:paraId="0D0E090A" w14:textId="77777777" w:rsidR="005134C7" w:rsidRPr="000478E3" w:rsidRDefault="005134C7" w:rsidP="008753EC">
      <w:pPr>
        <w:ind w:right="-2"/>
        <w:rPr>
          <w:b/>
          <w:u w:val="single"/>
          <w:lang w:val="fr-BE"/>
        </w:rPr>
      </w:pPr>
    </w:p>
    <w:p w14:paraId="6E7D8E0F" w14:textId="77777777" w:rsidR="001E34E1" w:rsidRPr="0084504D" w:rsidRDefault="001E34E1" w:rsidP="008312A6">
      <w:pPr>
        <w:ind w:right="-2"/>
        <w:rPr>
          <w:b/>
          <w:noProof/>
          <w:szCs w:val="22"/>
          <w:lang w:val="fr-BE"/>
        </w:rPr>
      </w:pPr>
      <w:r w:rsidRPr="000478E3">
        <w:rPr>
          <w:b/>
          <w:lang w:val="fr-BE"/>
        </w:rPr>
        <w:t>Que contient</w:t>
      </w:r>
      <w:r w:rsidRPr="007D010C">
        <w:rPr>
          <w:b/>
          <w:szCs w:val="22"/>
          <w:lang w:val="fr-BE"/>
        </w:rPr>
        <w:t xml:space="preserve"> cette notice</w:t>
      </w:r>
      <w:r w:rsidR="005134C7">
        <w:rPr>
          <w:b/>
          <w:noProof/>
          <w:szCs w:val="22"/>
          <w:lang w:val="fr-BE"/>
        </w:rPr>
        <w:t xml:space="preserve"> </w:t>
      </w:r>
      <w:r w:rsidRPr="007D010C">
        <w:rPr>
          <w:noProof/>
          <w:szCs w:val="22"/>
          <w:lang w:val="fr-BE"/>
        </w:rPr>
        <w:t>:</w:t>
      </w:r>
      <w:r w:rsidRPr="007D010C">
        <w:rPr>
          <w:szCs w:val="22"/>
          <w:lang w:val="fr-BE"/>
        </w:rPr>
        <w:t xml:space="preserve"> </w:t>
      </w:r>
    </w:p>
    <w:p w14:paraId="61BFD5F3" w14:textId="77777777" w:rsidR="001E34E1" w:rsidRPr="007D010C" w:rsidRDefault="001E34E1" w:rsidP="000478E3">
      <w:pPr>
        <w:ind w:left="567" w:right="-29" w:hanging="567"/>
        <w:rPr>
          <w:szCs w:val="22"/>
          <w:lang w:val="fr-BE"/>
        </w:rPr>
      </w:pPr>
    </w:p>
    <w:p w14:paraId="177FB8E6" w14:textId="77777777" w:rsidR="001E34E1" w:rsidRPr="00E3270D" w:rsidRDefault="001E34E1" w:rsidP="008753EC">
      <w:pPr>
        <w:ind w:left="567" w:right="-29" w:hanging="567"/>
        <w:rPr>
          <w:szCs w:val="22"/>
          <w:lang w:val="fr-BE"/>
        </w:rPr>
      </w:pPr>
      <w:r w:rsidRPr="00E3270D">
        <w:rPr>
          <w:szCs w:val="22"/>
          <w:lang w:val="fr-BE"/>
        </w:rPr>
        <w:t>1.</w:t>
      </w:r>
      <w:r w:rsidRPr="00E3270D">
        <w:rPr>
          <w:szCs w:val="22"/>
          <w:lang w:val="fr-BE"/>
        </w:rPr>
        <w:tab/>
        <w:t xml:space="preserve">Qu’est-ce que </w:t>
      </w:r>
      <w:proofErr w:type="spellStart"/>
      <w:r w:rsidR="00D6248B">
        <w:rPr>
          <w:szCs w:val="22"/>
          <w:lang w:val="fr-BE"/>
        </w:rPr>
        <w:t>Cotellic</w:t>
      </w:r>
      <w:proofErr w:type="spellEnd"/>
      <w:r w:rsidRPr="00E3270D">
        <w:rPr>
          <w:szCs w:val="22"/>
          <w:lang w:val="fr-BE"/>
        </w:rPr>
        <w:t xml:space="preserve"> et dans quel cas est-il utilisé</w:t>
      </w:r>
    </w:p>
    <w:p w14:paraId="19E51F6E" w14:textId="77777777" w:rsidR="001E34E1" w:rsidRPr="001D3B0D" w:rsidRDefault="001E34E1" w:rsidP="008312A6">
      <w:pPr>
        <w:ind w:left="567" w:right="-29" w:hanging="567"/>
        <w:rPr>
          <w:szCs w:val="22"/>
          <w:lang w:val="fr-BE"/>
        </w:rPr>
      </w:pPr>
      <w:r w:rsidRPr="003D7A9B">
        <w:rPr>
          <w:szCs w:val="22"/>
          <w:lang w:val="fr-BE"/>
        </w:rPr>
        <w:t>2.</w:t>
      </w:r>
      <w:r w:rsidRPr="003D7A9B">
        <w:rPr>
          <w:szCs w:val="22"/>
          <w:lang w:val="fr-BE"/>
        </w:rPr>
        <w:tab/>
        <w:t xml:space="preserve">Quelles sont les </w:t>
      </w:r>
      <w:r w:rsidR="00202264">
        <w:rPr>
          <w:szCs w:val="22"/>
          <w:lang w:val="fr-BE"/>
        </w:rPr>
        <w:t xml:space="preserve">informations à connaître avant de prendre </w:t>
      </w:r>
      <w:proofErr w:type="spellStart"/>
      <w:r w:rsidR="00D6248B">
        <w:rPr>
          <w:szCs w:val="22"/>
          <w:lang w:val="fr-BE"/>
        </w:rPr>
        <w:t>Cotellic</w:t>
      </w:r>
      <w:proofErr w:type="spellEnd"/>
    </w:p>
    <w:p w14:paraId="05F38A91" w14:textId="77777777" w:rsidR="001E34E1" w:rsidRPr="006E7E33" w:rsidRDefault="00202264" w:rsidP="000478E3">
      <w:pPr>
        <w:ind w:left="567" w:right="-29" w:hanging="567"/>
        <w:rPr>
          <w:szCs w:val="22"/>
          <w:lang w:val="fr-BE"/>
        </w:rPr>
      </w:pPr>
      <w:r>
        <w:rPr>
          <w:szCs w:val="22"/>
          <w:lang w:val="fr-BE"/>
        </w:rPr>
        <w:t>3.</w:t>
      </w:r>
      <w:r>
        <w:rPr>
          <w:szCs w:val="22"/>
          <w:lang w:val="fr-BE"/>
        </w:rPr>
        <w:tab/>
        <w:t xml:space="preserve">Comment prendre </w:t>
      </w:r>
      <w:proofErr w:type="spellStart"/>
      <w:r w:rsidR="00D6248B">
        <w:rPr>
          <w:szCs w:val="22"/>
          <w:lang w:val="fr-BE"/>
        </w:rPr>
        <w:t>Cotellic</w:t>
      </w:r>
      <w:proofErr w:type="spellEnd"/>
    </w:p>
    <w:p w14:paraId="6B179AB7" w14:textId="77777777" w:rsidR="001E34E1" w:rsidRPr="006E7E33" w:rsidRDefault="001E34E1" w:rsidP="000478E3">
      <w:pPr>
        <w:ind w:left="567" w:right="-29" w:hanging="567"/>
        <w:rPr>
          <w:szCs w:val="22"/>
          <w:lang w:val="fr-BE"/>
        </w:rPr>
      </w:pPr>
      <w:r w:rsidRPr="006E7E33">
        <w:rPr>
          <w:szCs w:val="22"/>
          <w:lang w:val="fr-BE"/>
        </w:rPr>
        <w:t>4.</w:t>
      </w:r>
      <w:r w:rsidRPr="006E7E33">
        <w:rPr>
          <w:szCs w:val="22"/>
          <w:lang w:val="fr-BE"/>
        </w:rPr>
        <w:tab/>
        <w:t>Quels sont les effets indésirables éventuels</w:t>
      </w:r>
    </w:p>
    <w:p w14:paraId="0397479C" w14:textId="77777777" w:rsidR="001E34E1" w:rsidRPr="006E7E33" w:rsidRDefault="001E34E1" w:rsidP="000478E3">
      <w:pPr>
        <w:ind w:left="567" w:right="-29" w:hanging="567"/>
        <w:rPr>
          <w:szCs w:val="22"/>
          <w:lang w:val="fr-BE"/>
        </w:rPr>
      </w:pPr>
      <w:r w:rsidRPr="006E7E33">
        <w:rPr>
          <w:szCs w:val="22"/>
          <w:lang w:val="fr-BE"/>
        </w:rPr>
        <w:t>5.</w:t>
      </w:r>
      <w:r w:rsidRPr="006E7E33">
        <w:rPr>
          <w:szCs w:val="22"/>
          <w:lang w:val="fr-BE"/>
        </w:rPr>
        <w:tab/>
        <w:t xml:space="preserve">Comment conserver </w:t>
      </w:r>
      <w:proofErr w:type="spellStart"/>
      <w:r w:rsidR="00D6248B">
        <w:rPr>
          <w:szCs w:val="22"/>
          <w:lang w:val="fr-BE"/>
        </w:rPr>
        <w:t>Cotellic</w:t>
      </w:r>
      <w:proofErr w:type="spellEnd"/>
    </w:p>
    <w:p w14:paraId="5DA2D927" w14:textId="77777777" w:rsidR="001E34E1" w:rsidRPr="000478E3" w:rsidRDefault="001E34E1" w:rsidP="00202264">
      <w:pPr>
        <w:suppressAutoHyphens/>
        <w:ind w:left="567" w:hanging="567"/>
        <w:rPr>
          <w:lang w:val="fr-BE"/>
        </w:rPr>
      </w:pPr>
      <w:r w:rsidRPr="000478E3">
        <w:rPr>
          <w:lang w:val="fr-BE"/>
        </w:rPr>
        <w:t>6.</w:t>
      </w:r>
      <w:r w:rsidRPr="000478E3">
        <w:rPr>
          <w:lang w:val="fr-BE"/>
        </w:rPr>
        <w:tab/>
        <w:t xml:space="preserve">Contenu de l’emballage et autres informations </w:t>
      </w:r>
    </w:p>
    <w:p w14:paraId="4B7190D2" w14:textId="77777777" w:rsidR="001E34E1" w:rsidRDefault="001E34E1" w:rsidP="000478E3">
      <w:pPr>
        <w:suppressAutoHyphens/>
        <w:rPr>
          <w:lang w:val="fr-BE"/>
        </w:rPr>
      </w:pPr>
    </w:p>
    <w:p w14:paraId="5ECDB875" w14:textId="77777777" w:rsidR="001D56CD" w:rsidRPr="000478E3" w:rsidRDefault="001D56CD" w:rsidP="000478E3">
      <w:pPr>
        <w:suppressAutoHyphens/>
        <w:rPr>
          <w:lang w:val="fr-BE"/>
        </w:rPr>
      </w:pPr>
    </w:p>
    <w:p w14:paraId="152A3720" w14:textId="77777777" w:rsidR="001E34E1" w:rsidRPr="007D010C" w:rsidRDefault="00D76F73" w:rsidP="00D76F73">
      <w:pPr>
        <w:suppressAutoHyphens/>
        <w:rPr>
          <w:b/>
          <w:szCs w:val="22"/>
          <w:lang w:val="fr-BE"/>
        </w:rPr>
      </w:pPr>
      <w:r>
        <w:rPr>
          <w:b/>
          <w:lang w:val="fr-BE"/>
        </w:rPr>
        <w:t>1.</w:t>
      </w:r>
      <w:r>
        <w:rPr>
          <w:b/>
          <w:lang w:val="fr-BE"/>
        </w:rPr>
        <w:tab/>
      </w:r>
      <w:r w:rsidR="001E34E1" w:rsidRPr="000478E3">
        <w:rPr>
          <w:b/>
          <w:lang w:val="fr-BE"/>
        </w:rPr>
        <w:t>Qu’est-ce que</w:t>
      </w:r>
      <w:r w:rsidR="001E34E1" w:rsidRPr="007D010C">
        <w:rPr>
          <w:b/>
          <w:szCs w:val="22"/>
          <w:lang w:val="fr-BE"/>
        </w:rPr>
        <w:t xml:space="preserve"> </w:t>
      </w:r>
      <w:proofErr w:type="spellStart"/>
      <w:r w:rsidR="00D6248B">
        <w:rPr>
          <w:b/>
          <w:szCs w:val="22"/>
          <w:lang w:val="fr-BE"/>
        </w:rPr>
        <w:t>Cotellic</w:t>
      </w:r>
      <w:proofErr w:type="spellEnd"/>
      <w:r w:rsidR="001E34E1" w:rsidRPr="007D010C">
        <w:rPr>
          <w:b/>
          <w:szCs w:val="22"/>
          <w:lang w:val="fr-BE"/>
        </w:rPr>
        <w:t xml:space="preserve"> </w:t>
      </w:r>
      <w:r w:rsidR="001E34E1" w:rsidRPr="000478E3">
        <w:rPr>
          <w:b/>
          <w:lang w:val="fr-BE"/>
        </w:rPr>
        <w:t>et dans quel cas</w:t>
      </w:r>
      <w:r w:rsidR="001E34E1" w:rsidRPr="007D010C">
        <w:rPr>
          <w:b/>
          <w:szCs w:val="22"/>
          <w:lang w:val="fr-BE"/>
        </w:rPr>
        <w:t xml:space="preserve"> est</w:t>
      </w:r>
      <w:r w:rsidR="001E34E1" w:rsidRPr="000478E3">
        <w:rPr>
          <w:b/>
          <w:lang w:val="fr-BE"/>
        </w:rPr>
        <w:t>-il utilisé</w:t>
      </w:r>
      <w:r w:rsidR="005134C7">
        <w:rPr>
          <w:b/>
          <w:lang w:val="fr-BE"/>
        </w:rPr>
        <w:t xml:space="preserve"> </w:t>
      </w:r>
    </w:p>
    <w:p w14:paraId="0F917934" w14:textId="77777777" w:rsidR="001E34E1" w:rsidRPr="00E3270D" w:rsidRDefault="001E34E1" w:rsidP="008753EC">
      <w:pPr>
        <w:suppressAutoHyphens/>
        <w:ind w:left="567" w:hanging="567"/>
        <w:rPr>
          <w:szCs w:val="22"/>
          <w:lang w:val="fr-BE"/>
        </w:rPr>
      </w:pPr>
    </w:p>
    <w:p w14:paraId="5AE38AAB" w14:textId="77777777" w:rsidR="001D3AD8" w:rsidRDefault="001D3AD8" w:rsidP="001D3AD8">
      <w:pPr>
        <w:suppressAutoHyphens/>
        <w:ind w:left="567" w:hanging="567"/>
        <w:rPr>
          <w:b/>
          <w:bCs/>
          <w:szCs w:val="22"/>
          <w:lang w:val="fr-FR"/>
        </w:rPr>
      </w:pPr>
      <w:r w:rsidRPr="001D3AD8">
        <w:rPr>
          <w:b/>
          <w:bCs/>
          <w:szCs w:val="22"/>
          <w:lang w:val="fr-FR"/>
        </w:rPr>
        <w:t xml:space="preserve">Qu’est-ce que </w:t>
      </w:r>
      <w:proofErr w:type="spellStart"/>
      <w:r>
        <w:rPr>
          <w:b/>
          <w:bCs/>
          <w:szCs w:val="22"/>
          <w:lang w:val="fr-FR"/>
        </w:rPr>
        <w:t>Cotellic</w:t>
      </w:r>
      <w:proofErr w:type="spellEnd"/>
      <w:r w:rsidR="00B02A39">
        <w:rPr>
          <w:b/>
          <w:bCs/>
          <w:szCs w:val="22"/>
          <w:lang w:val="fr-FR"/>
        </w:rPr>
        <w:t xml:space="preserve"> </w:t>
      </w:r>
    </w:p>
    <w:p w14:paraId="664BA699" w14:textId="77777777" w:rsidR="001D3AD8" w:rsidRPr="001D3AD8" w:rsidRDefault="001D3AD8" w:rsidP="001D3AD8">
      <w:pPr>
        <w:suppressAutoHyphens/>
        <w:ind w:left="567" w:hanging="567"/>
        <w:rPr>
          <w:b/>
          <w:bCs/>
          <w:szCs w:val="22"/>
          <w:lang w:val="fr-FR"/>
        </w:rPr>
      </w:pPr>
    </w:p>
    <w:p w14:paraId="7F432BAC" w14:textId="77777777" w:rsidR="001D3AD8" w:rsidRDefault="001D3AD8" w:rsidP="001D3AD8">
      <w:pPr>
        <w:suppressAutoHyphens/>
        <w:ind w:left="567" w:hanging="567"/>
        <w:rPr>
          <w:szCs w:val="22"/>
          <w:lang w:val="fr-FR"/>
        </w:rPr>
      </w:pPr>
      <w:proofErr w:type="spellStart"/>
      <w:r>
        <w:rPr>
          <w:szCs w:val="22"/>
          <w:lang w:val="fr-FR"/>
        </w:rPr>
        <w:t>Cotellic</w:t>
      </w:r>
      <w:proofErr w:type="spellEnd"/>
      <w:r w:rsidRPr="001D3AD8">
        <w:rPr>
          <w:szCs w:val="22"/>
          <w:lang w:val="fr-FR"/>
        </w:rPr>
        <w:t xml:space="preserve"> est un médicament anticancéreux qui contient la substance active appelée </w:t>
      </w:r>
      <w:proofErr w:type="spellStart"/>
      <w:r w:rsidRPr="001D3AD8">
        <w:rPr>
          <w:szCs w:val="22"/>
          <w:lang w:val="fr-FR"/>
        </w:rPr>
        <w:t>cobimetinib</w:t>
      </w:r>
      <w:proofErr w:type="spellEnd"/>
      <w:r w:rsidRPr="001D3AD8">
        <w:rPr>
          <w:szCs w:val="22"/>
          <w:lang w:val="fr-FR"/>
        </w:rPr>
        <w:t xml:space="preserve">. </w:t>
      </w:r>
    </w:p>
    <w:p w14:paraId="4EEF5B7F" w14:textId="77777777" w:rsidR="001D3AD8" w:rsidRPr="001D3AD8" w:rsidRDefault="001D3AD8" w:rsidP="001D3AD8">
      <w:pPr>
        <w:suppressAutoHyphens/>
        <w:ind w:left="567" w:hanging="567"/>
        <w:rPr>
          <w:szCs w:val="22"/>
          <w:lang w:val="fr-FR"/>
        </w:rPr>
      </w:pPr>
    </w:p>
    <w:p w14:paraId="4F95F446" w14:textId="77777777" w:rsidR="001D3AD8" w:rsidRPr="007D010C" w:rsidRDefault="001D3AD8" w:rsidP="001D3AD8">
      <w:pPr>
        <w:suppressAutoHyphens/>
        <w:rPr>
          <w:b/>
          <w:szCs w:val="22"/>
          <w:lang w:val="fr-BE"/>
        </w:rPr>
      </w:pPr>
      <w:r>
        <w:rPr>
          <w:b/>
          <w:lang w:val="fr-BE"/>
        </w:rPr>
        <w:t>D</w:t>
      </w:r>
      <w:r w:rsidRPr="000478E3">
        <w:rPr>
          <w:b/>
          <w:lang w:val="fr-BE"/>
        </w:rPr>
        <w:t>ans quel cas</w:t>
      </w:r>
      <w:r w:rsidRPr="007D010C">
        <w:rPr>
          <w:b/>
          <w:szCs w:val="22"/>
          <w:lang w:val="fr-BE"/>
        </w:rPr>
        <w:t xml:space="preserve"> est</w:t>
      </w:r>
      <w:r w:rsidRPr="000478E3">
        <w:rPr>
          <w:b/>
          <w:lang w:val="fr-BE"/>
        </w:rPr>
        <w:t>-il utilisé</w:t>
      </w:r>
      <w:del w:id="76" w:author="Author">
        <w:r w:rsidR="00B02A39" w:rsidDel="00CA547B">
          <w:rPr>
            <w:b/>
            <w:lang w:val="fr-BE"/>
          </w:rPr>
          <w:delText xml:space="preserve"> </w:delText>
        </w:r>
        <w:r w:rsidRPr="000478E3" w:rsidDel="00CA547B">
          <w:rPr>
            <w:b/>
            <w:lang w:val="fr-BE"/>
          </w:rPr>
          <w:delText xml:space="preserve"> </w:delText>
        </w:r>
      </w:del>
    </w:p>
    <w:p w14:paraId="46C8F2CD" w14:textId="77777777" w:rsidR="001D3AD8" w:rsidRPr="001D3AD8" w:rsidRDefault="001D3AD8" w:rsidP="001D3AD8">
      <w:pPr>
        <w:rPr>
          <w:noProof/>
          <w:lang w:val="fr-FR"/>
        </w:rPr>
      </w:pPr>
      <w:proofErr w:type="spellStart"/>
      <w:r>
        <w:rPr>
          <w:lang w:val="fr-FR"/>
        </w:rPr>
        <w:t>Cotellic</w:t>
      </w:r>
      <w:proofErr w:type="spellEnd"/>
      <w:r w:rsidRPr="001D3AD8">
        <w:rPr>
          <w:lang w:val="fr-FR"/>
        </w:rPr>
        <w:t xml:space="preserve"> est utilisé pour traiter des patients adultes atteints d’un type de cancer de la peau appelé mélanome qui s’est étendu à d’autres parties du corps ou qui ne peut être retiré par une chirurgie. </w:t>
      </w:r>
    </w:p>
    <w:p w14:paraId="2617865B" w14:textId="77777777" w:rsidR="001D3AD8" w:rsidRPr="001D3AD8" w:rsidRDefault="001D3AD8" w:rsidP="001D3AD8">
      <w:pPr>
        <w:autoSpaceDE w:val="0"/>
        <w:autoSpaceDN w:val="0"/>
        <w:adjustRightInd w:val="0"/>
        <w:ind w:left="432" w:hanging="432"/>
        <w:rPr>
          <w:b/>
          <w:noProof/>
          <w:lang w:val="fr-FR"/>
        </w:rPr>
      </w:pPr>
      <w:r w:rsidRPr="00220385">
        <w:rPr>
          <w:rFonts w:eastAsia="SimSun"/>
          <w:noProof/>
          <w:lang w:eastAsia="zh-CN" w:bidi="th-TH"/>
        </w:rPr>
        <w:sym w:font="Symbol" w:char="F0B7"/>
      </w:r>
      <w:r w:rsidRPr="001D3AD8">
        <w:rPr>
          <w:rFonts w:eastAsia="SimSun"/>
          <w:noProof/>
          <w:lang w:val="fr-FR" w:eastAsia="zh-CN" w:bidi="th-TH"/>
        </w:rPr>
        <w:tab/>
      </w:r>
      <w:r w:rsidRPr="001D3AD8">
        <w:rPr>
          <w:lang w:val="fr-FR"/>
        </w:rPr>
        <w:t>Il est utilisé en association à un autre médicamen</w:t>
      </w:r>
      <w:r>
        <w:rPr>
          <w:lang w:val="fr-FR"/>
        </w:rPr>
        <w:t xml:space="preserve">t anticancéreux appelé </w:t>
      </w:r>
      <w:r w:rsidR="0078127C">
        <w:rPr>
          <w:lang w:val="fr-FR"/>
        </w:rPr>
        <w:t xml:space="preserve">le </w:t>
      </w:r>
      <w:proofErr w:type="spellStart"/>
      <w:r w:rsidRPr="001D3AD8">
        <w:rPr>
          <w:lang w:val="fr-FR"/>
        </w:rPr>
        <w:t>vemurafen</w:t>
      </w:r>
      <w:r>
        <w:rPr>
          <w:lang w:val="fr-FR"/>
        </w:rPr>
        <w:t>ib</w:t>
      </w:r>
      <w:proofErr w:type="spellEnd"/>
      <w:r w:rsidRPr="001D3AD8">
        <w:rPr>
          <w:lang w:val="fr-FR"/>
        </w:rPr>
        <w:t>. Lisez aussi attentivement la notice se rapportant à ce médicament.</w:t>
      </w:r>
      <w:r w:rsidRPr="001D3AD8">
        <w:rPr>
          <w:b/>
          <w:noProof/>
          <w:lang w:val="fr-FR"/>
        </w:rPr>
        <w:t xml:space="preserve"> </w:t>
      </w:r>
    </w:p>
    <w:p w14:paraId="6F8A0967" w14:textId="77777777" w:rsidR="001D3AD8" w:rsidRDefault="001D3AD8" w:rsidP="001D3AD8">
      <w:pPr>
        <w:autoSpaceDE w:val="0"/>
        <w:autoSpaceDN w:val="0"/>
        <w:adjustRightInd w:val="0"/>
        <w:ind w:left="432" w:hanging="432"/>
        <w:rPr>
          <w:noProof/>
          <w:lang w:val="fr-FR"/>
        </w:rPr>
      </w:pPr>
      <w:r w:rsidRPr="00220385">
        <w:rPr>
          <w:rFonts w:eastAsia="SimSun"/>
          <w:noProof/>
          <w:lang w:eastAsia="zh-CN" w:bidi="th-TH"/>
        </w:rPr>
        <w:sym w:font="Symbol" w:char="F0B7"/>
      </w:r>
      <w:r w:rsidRPr="001D3AD8">
        <w:rPr>
          <w:rFonts w:eastAsia="SimSun"/>
          <w:noProof/>
          <w:lang w:val="fr-FR" w:eastAsia="zh-CN" w:bidi="th-TH"/>
        </w:rPr>
        <w:tab/>
      </w:r>
      <w:r w:rsidRPr="001D3AD8">
        <w:rPr>
          <w:lang w:val="fr-FR"/>
        </w:rPr>
        <w:t>Il ne peut être utilisé que chez les patients dont le cancer présente une modification (mutation) de la protéine « BRAF ».</w:t>
      </w:r>
      <w:r w:rsidRPr="001D3AD8">
        <w:rPr>
          <w:noProof/>
          <w:lang w:val="fr-FR"/>
        </w:rPr>
        <w:t xml:space="preserve"> </w:t>
      </w:r>
      <w:r w:rsidR="005632BB">
        <w:rPr>
          <w:noProof/>
          <w:lang w:val="fr-FR"/>
        </w:rPr>
        <w:t xml:space="preserve">Avant de commencer le traitement, votre médecin fera une recherche de cette mutation. </w:t>
      </w:r>
      <w:r w:rsidRPr="001D3AD8">
        <w:rPr>
          <w:lang w:val="fr-FR"/>
        </w:rPr>
        <w:t>Cette modification peut avoir entraîné le développement du mélanome.</w:t>
      </w:r>
      <w:r w:rsidRPr="001D3AD8">
        <w:rPr>
          <w:noProof/>
          <w:lang w:val="fr-FR"/>
        </w:rPr>
        <w:t xml:space="preserve"> </w:t>
      </w:r>
    </w:p>
    <w:p w14:paraId="1D97A50A" w14:textId="77777777" w:rsidR="001D3AD8" w:rsidRPr="001D3AD8" w:rsidRDefault="001D3AD8" w:rsidP="001D3AD8">
      <w:pPr>
        <w:autoSpaceDE w:val="0"/>
        <w:autoSpaceDN w:val="0"/>
        <w:adjustRightInd w:val="0"/>
        <w:ind w:left="432" w:hanging="432"/>
        <w:rPr>
          <w:noProof/>
          <w:lang w:val="fr-FR"/>
        </w:rPr>
      </w:pPr>
    </w:p>
    <w:p w14:paraId="5DA32468" w14:textId="77777777" w:rsidR="001D3AD8" w:rsidRPr="001D3AD8" w:rsidRDefault="001D3AD8" w:rsidP="001D3AD8">
      <w:pPr>
        <w:suppressAutoHyphens/>
        <w:ind w:left="567" w:hanging="567"/>
        <w:rPr>
          <w:b/>
          <w:bCs/>
          <w:szCs w:val="22"/>
          <w:lang w:val="fr-FR"/>
        </w:rPr>
      </w:pPr>
      <w:r w:rsidRPr="001D3AD8">
        <w:rPr>
          <w:b/>
          <w:bCs/>
          <w:szCs w:val="22"/>
          <w:lang w:val="fr-FR"/>
        </w:rPr>
        <w:t xml:space="preserve">Comment </w:t>
      </w:r>
      <w:proofErr w:type="spellStart"/>
      <w:r w:rsidRPr="001D3AD8">
        <w:rPr>
          <w:b/>
          <w:bCs/>
          <w:szCs w:val="22"/>
          <w:lang w:val="fr-FR"/>
        </w:rPr>
        <w:t>Cobimetinib</w:t>
      </w:r>
      <w:proofErr w:type="spellEnd"/>
      <w:r w:rsidRPr="001D3AD8">
        <w:rPr>
          <w:b/>
          <w:bCs/>
          <w:szCs w:val="22"/>
          <w:lang w:val="fr-FR"/>
        </w:rPr>
        <w:t xml:space="preserve"> agit-il </w:t>
      </w:r>
    </w:p>
    <w:p w14:paraId="56B89753" w14:textId="77777777" w:rsidR="001E34E1" w:rsidRPr="00972680" w:rsidRDefault="001D3AD8" w:rsidP="001D3AD8">
      <w:pPr>
        <w:rPr>
          <w:noProof/>
          <w:lang w:val="fr-FR"/>
        </w:rPr>
      </w:pPr>
      <w:proofErr w:type="spellStart"/>
      <w:r w:rsidRPr="001D3AD8">
        <w:rPr>
          <w:lang w:val="fr-FR"/>
        </w:rPr>
        <w:t>Co</w:t>
      </w:r>
      <w:r>
        <w:rPr>
          <w:lang w:val="fr-FR"/>
        </w:rPr>
        <w:t>tellic</w:t>
      </w:r>
      <w:proofErr w:type="spellEnd"/>
      <w:r w:rsidRPr="001D3AD8">
        <w:rPr>
          <w:lang w:val="fr-FR"/>
        </w:rPr>
        <w:t xml:space="preserve"> cible la protéine « MEK » qui joue un rôle important dans le contrôle de la croissance des cellules cancéreuses.</w:t>
      </w:r>
      <w:r w:rsidRPr="001D3AD8">
        <w:rPr>
          <w:noProof/>
          <w:lang w:val="fr-FR"/>
        </w:rPr>
        <w:t xml:space="preserve"> </w:t>
      </w:r>
      <w:r w:rsidRPr="001D3AD8">
        <w:rPr>
          <w:lang w:val="fr-FR"/>
        </w:rPr>
        <w:t xml:space="preserve">Quand </w:t>
      </w:r>
      <w:proofErr w:type="spellStart"/>
      <w:r w:rsidRPr="001D3AD8">
        <w:rPr>
          <w:lang w:val="fr-FR"/>
        </w:rPr>
        <w:t>Co</w:t>
      </w:r>
      <w:r>
        <w:rPr>
          <w:lang w:val="fr-FR"/>
        </w:rPr>
        <w:t>tellic</w:t>
      </w:r>
      <w:proofErr w:type="spellEnd"/>
      <w:r w:rsidRPr="001D3AD8">
        <w:rPr>
          <w:lang w:val="fr-FR"/>
        </w:rPr>
        <w:t xml:space="preserve"> est administré en association </w:t>
      </w:r>
      <w:r>
        <w:rPr>
          <w:lang w:val="fr-FR"/>
        </w:rPr>
        <w:t xml:space="preserve">au </w:t>
      </w:r>
      <w:proofErr w:type="spellStart"/>
      <w:r>
        <w:rPr>
          <w:lang w:val="fr-FR"/>
        </w:rPr>
        <w:t>vemurafenib</w:t>
      </w:r>
      <w:proofErr w:type="spellEnd"/>
      <w:r w:rsidRPr="001D3AD8">
        <w:rPr>
          <w:lang w:val="fr-FR"/>
        </w:rPr>
        <w:t xml:space="preserve"> (qui cible la protéine « BRAF »</w:t>
      </w:r>
      <w:r>
        <w:rPr>
          <w:lang w:val="fr-FR"/>
        </w:rPr>
        <w:t xml:space="preserve"> modifiée</w:t>
      </w:r>
      <w:r w:rsidRPr="001D3AD8">
        <w:rPr>
          <w:lang w:val="fr-FR"/>
        </w:rPr>
        <w:t xml:space="preserve">), il ralentit davantage ou arrête la croissance du cancer. </w:t>
      </w:r>
    </w:p>
    <w:p w14:paraId="02923A6D" w14:textId="77777777" w:rsidR="001E34E1" w:rsidRDefault="001E34E1" w:rsidP="008312A6">
      <w:pPr>
        <w:suppressAutoHyphens/>
        <w:ind w:left="567" w:hanging="567"/>
        <w:rPr>
          <w:lang w:val="fr-BE"/>
        </w:rPr>
      </w:pPr>
    </w:p>
    <w:p w14:paraId="3ED810F5" w14:textId="77777777" w:rsidR="00A747AB" w:rsidRPr="000478E3" w:rsidRDefault="00A747AB" w:rsidP="008312A6">
      <w:pPr>
        <w:suppressAutoHyphens/>
        <w:ind w:left="567" w:hanging="567"/>
        <w:rPr>
          <w:lang w:val="fr-BE"/>
        </w:rPr>
      </w:pPr>
    </w:p>
    <w:p w14:paraId="020F6B0A" w14:textId="77777777" w:rsidR="001E34E1" w:rsidRPr="000478E3" w:rsidRDefault="00D76F73" w:rsidP="006F6D68">
      <w:pPr>
        <w:suppressAutoHyphens/>
        <w:rPr>
          <w:b/>
          <w:lang w:val="fr-BE"/>
        </w:rPr>
      </w:pPr>
      <w:r>
        <w:rPr>
          <w:b/>
          <w:lang w:val="fr-BE"/>
        </w:rPr>
        <w:t>2.</w:t>
      </w:r>
      <w:r>
        <w:rPr>
          <w:b/>
          <w:lang w:val="fr-BE"/>
        </w:rPr>
        <w:tab/>
      </w:r>
      <w:r w:rsidR="001E34E1" w:rsidRPr="000478E3">
        <w:rPr>
          <w:b/>
          <w:lang w:val="fr-BE"/>
        </w:rPr>
        <w:t xml:space="preserve">Quelles sont les </w:t>
      </w:r>
      <w:r w:rsidR="001D3AD8">
        <w:rPr>
          <w:b/>
          <w:lang w:val="fr-BE"/>
        </w:rPr>
        <w:t xml:space="preserve">informations à connaître avant </w:t>
      </w:r>
      <w:r w:rsidR="001E34E1" w:rsidRPr="000478E3">
        <w:rPr>
          <w:b/>
          <w:lang w:val="fr-BE"/>
        </w:rPr>
        <w:t xml:space="preserve">de prendre </w:t>
      </w:r>
      <w:proofErr w:type="spellStart"/>
      <w:r w:rsidR="00D6248B">
        <w:rPr>
          <w:b/>
          <w:lang w:val="fr-BE"/>
        </w:rPr>
        <w:t>Cotellic</w:t>
      </w:r>
      <w:proofErr w:type="spellEnd"/>
    </w:p>
    <w:p w14:paraId="248A158F" w14:textId="77777777" w:rsidR="001E34E1" w:rsidRPr="007D010C" w:rsidRDefault="001E34E1" w:rsidP="006F6D68">
      <w:pPr>
        <w:suppressAutoHyphens/>
        <w:ind w:left="567" w:hanging="567"/>
        <w:rPr>
          <w:szCs w:val="22"/>
          <w:lang w:val="fr-BE"/>
        </w:rPr>
      </w:pPr>
    </w:p>
    <w:p w14:paraId="6069C7E5" w14:textId="77777777" w:rsidR="001E34E1" w:rsidRPr="007D010C" w:rsidRDefault="001D3AD8" w:rsidP="006F6D68">
      <w:pPr>
        <w:suppressAutoHyphens/>
        <w:rPr>
          <w:b/>
          <w:szCs w:val="22"/>
          <w:lang w:val="fr-BE"/>
        </w:rPr>
      </w:pPr>
      <w:r>
        <w:rPr>
          <w:b/>
          <w:szCs w:val="22"/>
          <w:lang w:val="fr-BE"/>
        </w:rPr>
        <w:t xml:space="preserve">Ne prenez </w:t>
      </w:r>
      <w:r w:rsidR="001E34E1" w:rsidRPr="00E3270D">
        <w:rPr>
          <w:b/>
          <w:szCs w:val="22"/>
          <w:lang w:val="fr-BE"/>
        </w:rPr>
        <w:t xml:space="preserve">jamais </w:t>
      </w:r>
      <w:proofErr w:type="spellStart"/>
      <w:r w:rsidR="00D6248B">
        <w:rPr>
          <w:b/>
          <w:szCs w:val="22"/>
          <w:lang w:val="fr-BE"/>
        </w:rPr>
        <w:t>Cotellic</w:t>
      </w:r>
      <w:proofErr w:type="spellEnd"/>
      <w:ins w:id="77" w:author="Author">
        <w:r w:rsidR="000B18F4">
          <w:rPr>
            <w:b/>
            <w:szCs w:val="22"/>
            <w:lang w:val="fr-BE"/>
          </w:rPr>
          <w:t xml:space="preserve"> </w:t>
        </w:r>
      </w:ins>
      <w:r>
        <w:rPr>
          <w:b/>
          <w:noProof/>
          <w:szCs w:val="22"/>
          <w:lang w:val="fr-BE"/>
        </w:rPr>
        <w:t>:</w:t>
      </w:r>
    </w:p>
    <w:p w14:paraId="55268ED5" w14:textId="77777777" w:rsidR="007F0632" w:rsidRPr="007F0632" w:rsidRDefault="007F0632" w:rsidP="006F6D68">
      <w:pPr>
        <w:autoSpaceDE w:val="0"/>
        <w:autoSpaceDN w:val="0"/>
        <w:adjustRightInd w:val="0"/>
        <w:ind w:left="432" w:hanging="432"/>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Pr="007F0632">
        <w:rPr>
          <w:lang w:val="fr-FR"/>
        </w:rPr>
        <w:t xml:space="preserve">si vous êtes allergique au </w:t>
      </w:r>
      <w:proofErr w:type="spellStart"/>
      <w:r w:rsidRPr="007F0632">
        <w:rPr>
          <w:lang w:val="fr-FR"/>
        </w:rPr>
        <w:t>cobimetinib</w:t>
      </w:r>
      <w:proofErr w:type="spellEnd"/>
      <w:r w:rsidRPr="007F0632">
        <w:rPr>
          <w:lang w:val="fr-FR"/>
        </w:rPr>
        <w:t xml:space="preserve"> ou à l’un des autres composants contenus dans ce médicament </w:t>
      </w:r>
      <w:r>
        <w:rPr>
          <w:lang w:val="fr-FR"/>
        </w:rPr>
        <w:t>(</w:t>
      </w:r>
      <w:r w:rsidRPr="007F0632">
        <w:rPr>
          <w:lang w:val="fr-FR"/>
        </w:rPr>
        <w:t>mentionnés dans la rubrique 6</w:t>
      </w:r>
      <w:r>
        <w:rPr>
          <w:lang w:val="fr-FR"/>
        </w:rPr>
        <w:t>)</w:t>
      </w:r>
      <w:r w:rsidRPr="007F0632">
        <w:rPr>
          <w:lang w:val="fr-FR"/>
        </w:rPr>
        <w:t>.</w:t>
      </w:r>
    </w:p>
    <w:p w14:paraId="434257C5" w14:textId="77777777" w:rsidR="007F0632" w:rsidRDefault="007F0632" w:rsidP="006F6D68">
      <w:pPr>
        <w:widowControl w:val="0"/>
        <w:rPr>
          <w:lang w:val="fr-FR"/>
        </w:rPr>
      </w:pPr>
      <w:r w:rsidRPr="007F0632">
        <w:rPr>
          <w:lang w:val="fr-FR"/>
        </w:rPr>
        <w:t>Si v</w:t>
      </w:r>
      <w:r>
        <w:rPr>
          <w:lang w:val="fr-FR"/>
        </w:rPr>
        <w:t xml:space="preserve">ous avez un doute, parlez-en à votre </w:t>
      </w:r>
      <w:r w:rsidRPr="007F0632">
        <w:rPr>
          <w:lang w:val="fr-FR"/>
        </w:rPr>
        <w:t>médecin</w:t>
      </w:r>
      <w:r>
        <w:rPr>
          <w:lang w:val="fr-FR"/>
        </w:rPr>
        <w:t xml:space="preserve">, votre </w:t>
      </w:r>
      <w:r w:rsidRPr="005632BB">
        <w:rPr>
          <w:lang w:val="fr-FR"/>
        </w:rPr>
        <w:t xml:space="preserve">pharmacien ou </w:t>
      </w:r>
      <w:r w:rsidRPr="0084504D">
        <w:rPr>
          <w:lang w:val="fr-BE"/>
        </w:rPr>
        <w:t>votre infirmier/ère</w:t>
      </w:r>
      <w:r w:rsidRPr="005632BB">
        <w:rPr>
          <w:lang w:val="fr-FR"/>
        </w:rPr>
        <w:t xml:space="preserve"> avant</w:t>
      </w:r>
      <w:r>
        <w:rPr>
          <w:lang w:val="fr-FR"/>
        </w:rPr>
        <w:t xml:space="preserve"> de prendre </w:t>
      </w:r>
      <w:proofErr w:type="spellStart"/>
      <w:r>
        <w:rPr>
          <w:lang w:val="fr-FR"/>
        </w:rPr>
        <w:t>Cotellic</w:t>
      </w:r>
      <w:proofErr w:type="spellEnd"/>
      <w:r w:rsidRPr="007F0632">
        <w:rPr>
          <w:lang w:val="fr-FR"/>
        </w:rPr>
        <w:t>.</w:t>
      </w:r>
    </w:p>
    <w:p w14:paraId="632E0AF6" w14:textId="77777777" w:rsidR="007D093F" w:rsidRPr="007F0632" w:rsidRDefault="007D093F" w:rsidP="006F6D68">
      <w:pPr>
        <w:widowControl w:val="0"/>
        <w:rPr>
          <w:noProof/>
          <w:lang w:val="fr-FR"/>
        </w:rPr>
      </w:pPr>
    </w:p>
    <w:p w14:paraId="78677CDE" w14:textId="77777777" w:rsidR="007F0632" w:rsidRPr="007F0632" w:rsidRDefault="007F0632" w:rsidP="006F6D68">
      <w:pPr>
        <w:keepNext/>
        <w:keepLines/>
        <w:rPr>
          <w:b/>
          <w:noProof/>
          <w:lang w:val="fr-FR"/>
        </w:rPr>
      </w:pPr>
      <w:r w:rsidRPr="007F0632">
        <w:rPr>
          <w:b/>
          <w:lang w:val="fr-FR"/>
        </w:rPr>
        <w:t>Avertissements et précautions</w:t>
      </w:r>
    </w:p>
    <w:p w14:paraId="352E5A5E" w14:textId="77777777" w:rsidR="007F0632" w:rsidRDefault="007F0632" w:rsidP="006F6D68">
      <w:pPr>
        <w:keepNext/>
        <w:keepLines/>
        <w:rPr>
          <w:lang w:val="fr-FR"/>
        </w:rPr>
      </w:pPr>
      <w:r w:rsidRPr="007F0632">
        <w:rPr>
          <w:lang w:val="fr-FR"/>
        </w:rPr>
        <w:t xml:space="preserve">Adressez-vous à </w:t>
      </w:r>
      <w:r w:rsidR="00E107E4">
        <w:rPr>
          <w:lang w:val="fr-FR"/>
        </w:rPr>
        <w:t xml:space="preserve">votre </w:t>
      </w:r>
      <w:r w:rsidRPr="007F0632">
        <w:rPr>
          <w:lang w:val="fr-FR"/>
        </w:rPr>
        <w:t xml:space="preserve">médecin </w:t>
      </w:r>
      <w:r w:rsidR="00E107E4">
        <w:rPr>
          <w:lang w:val="fr-FR"/>
        </w:rPr>
        <w:t xml:space="preserve">avant de </w:t>
      </w:r>
      <w:r w:rsidRPr="007F0632">
        <w:rPr>
          <w:lang w:val="fr-FR"/>
        </w:rPr>
        <w:t>prendre</w:t>
      </w:r>
      <w:r w:rsidR="00E107E4">
        <w:rPr>
          <w:lang w:val="fr-FR"/>
        </w:rPr>
        <w:t xml:space="preserve"> </w:t>
      </w:r>
      <w:proofErr w:type="spellStart"/>
      <w:r w:rsidR="00E107E4">
        <w:rPr>
          <w:lang w:val="fr-FR"/>
        </w:rPr>
        <w:t>Cotellic</w:t>
      </w:r>
      <w:proofErr w:type="spellEnd"/>
      <w:r w:rsidR="00E107E4">
        <w:rPr>
          <w:lang w:val="fr-FR"/>
        </w:rPr>
        <w:t xml:space="preserve"> </w:t>
      </w:r>
      <w:r w:rsidR="005632BB" w:rsidRPr="007F0632">
        <w:rPr>
          <w:lang w:val="fr-FR"/>
        </w:rPr>
        <w:t>si vous souffrez</w:t>
      </w:r>
      <w:r w:rsidR="005632BB">
        <w:rPr>
          <w:lang w:val="fr-FR"/>
        </w:rPr>
        <w:t xml:space="preserve"> </w:t>
      </w:r>
      <w:r w:rsidR="00C06FD0">
        <w:rPr>
          <w:lang w:val="fr-FR"/>
        </w:rPr>
        <w:t xml:space="preserve">de </w:t>
      </w:r>
      <w:r w:rsidRPr="007F0632">
        <w:rPr>
          <w:lang w:val="fr-FR"/>
        </w:rPr>
        <w:t>:</w:t>
      </w:r>
    </w:p>
    <w:p w14:paraId="4E4D9C98" w14:textId="77777777" w:rsidR="00E57101" w:rsidRPr="007F0632" w:rsidRDefault="00E57101" w:rsidP="006F6D68">
      <w:pPr>
        <w:keepNext/>
        <w:keepLines/>
        <w:rPr>
          <w:noProof/>
          <w:lang w:val="fr-FR"/>
        </w:rPr>
      </w:pPr>
    </w:p>
    <w:p w14:paraId="127D41E6" w14:textId="77777777" w:rsidR="006B13AC" w:rsidRPr="00AD2F70" w:rsidRDefault="006B13AC" w:rsidP="00994AA2">
      <w:pPr>
        <w:keepNext/>
        <w:keepLines/>
        <w:rPr>
          <w:b/>
          <w:lang w:val="fr-FR"/>
        </w:rPr>
      </w:pPr>
      <w:r w:rsidRPr="00AD2F70">
        <w:rPr>
          <w:b/>
          <w:lang w:val="fr-FR"/>
        </w:rPr>
        <w:sym w:font="Symbol" w:char="F0B7"/>
      </w:r>
      <w:r w:rsidRPr="00AD2F70">
        <w:rPr>
          <w:b/>
          <w:lang w:val="fr-FR"/>
        </w:rPr>
        <w:tab/>
      </w:r>
      <w:r w:rsidRPr="006F6D68">
        <w:rPr>
          <w:lang w:val="fr-FR"/>
        </w:rPr>
        <w:t>Saignements</w:t>
      </w:r>
    </w:p>
    <w:p w14:paraId="6A55BD63" w14:textId="77777777" w:rsidR="006B13AC" w:rsidRDefault="006B13AC" w:rsidP="007001C5">
      <w:pPr>
        <w:keepNext/>
        <w:keepLines/>
        <w:rPr>
          <w:lang w:val="fr-FR"/>
        </w:rPr>
      </w:pPr>
      <w:proofErr w:type="spellStart"/>
      <w:r w:rsidRPr="00AD2F70">
        <w:rPr>
          <w:lang w:val="fr-FR"/>
        </w:rPr>
        <w:t>Cotellic</w:t>
      </w:r>
      <w:proofErr w:type="spellEnd"/>
      <w:r w:rsidRPr="00AD2F70">
        <w:rPr>
          <w:lang w:val="fr-FR"/>
        </w:rPr>
        <w:t xml:space="preserve"> peut </w:t>
      </w:r>
      <w:r w:rsidR="00AB37B2">
        <w:rPr>
          <w:lang w:val="fr-FR"/>
        </w:rPr>
        <w:t xml:space="preserve">être à l’origine </w:t>
      </w:r>
      <w:r w:rsidRPr="00AD2F70">
        <w:rPr>
          <w:lang w:val="fr-FR"/>
        </w:rPr>
        <w:t xml:space="preserve">de saignements </w:t>
      </w:r>
      <w:r w:rsidR="00AB37B2">
        <w:rPr>
          <w:lang w:val="fr-FR"/>
        </w:rPr>
        <w:t>sévères</w:t>
      </w:r>
      <w:r w:rsidRPr="00AD2F70">
        <w:rPr>
          <w:lang w:val="fr-FR"/>
        </w:rPr>
        <w:t xml:space="preserve">, en particulier </w:t>
      </w:r>
      <w:r w:rsidR="00AB37B2">
        <w:rPr>
          <w:lang w:val="fr-FR"/>
        </w:rPr>
        <w:t xml:space="preserve">au niveau du </w:t>
      </w:r>
      <w:r w:rsidRPr="00AD2F70">
        <w:rPr>
          <w:lang w:val="fr-FR"/>
        </w:rPr>
        <w:t xml:space="preserve">cerveau ou </w:t>
      </w:r>
      <w:r w:rsidR="00AB37B2">
        <w:rPr>
          <w:lang w:val="fr-FR"/>
        </w:rPr>
        <w:t xml:space="preserve">de </w:t>
      </w:r>
      <w:r w:rsidRPr="00AD2F70">
        <w:rPr>
          <w:lang w:val="fr-FR"/>
        </w:rPr>
        <w:t>l'estomac (</w:t>
      </w:r>
      <w:r w:rsidRPr="006F6D68">
        <w:rPr>
          <w:i/>
          <w:lang w:val="fr-FR"/>
        </w:rPr>
        <w:t xml:space="preserve">voir également à la rubrique 4 « Saignements </w:t>
      </w:r>
      <w:r w:rsidR="00AB37B2" w:rsidRPr="006F6D68">
        <w:rPr>
          <w:i/>
          <w:lang w:val="fr-FR"/>
        </w:rPr>
        <w:t>sévères</w:t>
      </w:r>
      <w:r w:rsidRPr="006F6D68">
        <w:rPr>
          <w:i/>
          <w:lang w:val="fr-FR"/>
        </w:rPr>
        <w:t> »</w:t>
      </w:r>
      <w:r w:rsidRPr="00AD2F70">
        <w:rPr>
          <w:lang w:val="fr-FR"/>
        </w:rPr>
        <w:t xml:space="preserve">). </w:t>
      </w:r>
      <w:r w:rsidR="000E32E0" w:rsidRPr="000E32E0">
        <w:rPr>
          <w:lang w:val="fr-FR"/>
        </w:rPr>
        <w:t>Prévenez immédiatement votre médecin si vous présentez des saignements inhabituels ou l'un de ces symptômes</w:t>
      </w:r>
      <w:ins w:id="78" w:author="Author">
        <w:r w:rsidR="000B18F4">
          <w:rPr>
            <w:lang w:val="fr-FR"/>
          </w:rPr>
          <w:t xml:space="preserve"> </w:t>
        </w:r>
      </w:ins>
      <w:r w:rsidR="000E32E0" w:rsidRPr="000E32E0">
        <w:rPr>
          <w:lang w:val="fr-FR"/>
        </w:rPr>
        <w:t>: maux de tête, vertiges, sensation de faiblesse, sang dans les selles ou selles noires et des vomissements de san</w:t>
      </w:r>
      <w:r w:rsidR="000E32E0">
        <w:rPr>
          <w:lang w:val="fr-FR"/>
        </w:rPr>
        <w:t>g</w:t>
      </w:r>
      <w:r w:rsidRPr="00AD2F70">
        <w:rPr>
          <w:lang w:val="fr-FR"/>
        </w:rPr>
        <w:t>.</w:t>
      </w:r>
    </w:p>
    <w:p w14:paraId="764F7EF0" w14:textId="77777777" w:rsidR="00E57101" w:rsidRPr="00AD2F70" w:rsidRDefault="00E57101" w:rsidP="007001C5">
      <w:pPr>
        <w:keepNext/>
        <w:keepLines/>
        <w:rPr>
          <w:lang w:val="fr-FR"/>
        </w:rPr>
      </w:pPr>
    </w:p>
    <w:p w14:paraId="62C5C6AE" w14:textId="77777777" w:rsidR="00E107E4" w:rsidRPr="00E107E4" w:rsidRDefault="005525F9" w:rsidP="00C24FA5">
      <w:pPr>
        <w:rPr>
          <w:b/>
          <w:noProof/>
          <w:lang w:val="fr-FR"/>
        </w:rPr>
      </w:pPr>
      <w:r w:rsidRPr="00220385">
        <w:rPr>
          <w:rFonts w:eastAsia="SimSun"/>
          <w:noProof/>
          <w:lang w:eastAsia="zh-CN" w:bidi="th-TH"/>
        </w:rPr>
        <w:sym w:font="Symbol" w:char="F0B7"/>
      </w:r>
      <w:r w:rsidRPr="007F0632">
        <w:rPr>
          <w:rFonts w:eastAsia="SimSun"/>
          <w:noProof/>
          <w:lang w:val="fr-FR" w:eastAsia="zh-CN" w:bidi="th-TH"/>
        </w:rPr>
        <w:tab/>
      </w:r>
      <w:r w:rsidR="00E107E4" w:rsidRPr="006F6D68">
        <w:rPr>
          <w:lang w:val="fr-FR"/>
        </w:rPr>
        <w:t xml:space="preserve">Problèmes </w:t>
      </w:r>
      <w:r w:rsidR="006A6060" w:rsidRPr="006F6D68">
        <w:rPr>
          <w:lang w:val="fr-FR"/>
        </w:rPr>
        <w:t>oculaires</w:t>
      </w:r>
    </w:p>
    <w:p w14:paraId="5863E70A" w14:textId="77777777" w:rsidR="00E110C2" w:rsidRDefault="005632BB" w:rsidP="006F6D68">
      <w:pPr>
        <w:rPr>
          <w:lang w:val="fr-FR"/>
        </w:rPr>
      </w:pPr>
      <w:proofErr w:type="spellStart"/>
      <w:r>
        <w:rPr>
          <w:lang w:val="fr-FR"/>
        </w:rPr>
        <w:t>Cotellic</w:t>
      </w:r>
      <w:proofErr w:type="spellEnd"/>
      <w:r>
        <w:rPr>
          <w:lang w:val="fr-FR"/>
        </w:rPr>
        <w:t xml:space="preserve"> </w:t>
      </w:r>
      <w:r w:rsidR="0053312B">
        <w:rPr>
          <w:lang w:val="fr-FR"/>
        </w:rPr>
        <w:t>peut être à l’origine de</w:t>
      </w:r>
      <w:r>
        <w:rPr>
          <w:lang w:val="fr-FR"/>
        </w:rPr>
        <w:t xml:space="preserve"> problèmes </w:t>
      </w:r>
      <w:r w:rsidR="006A6060">
        <w:rPr>
          <w:lang w:val="fr-FR"/>
        </w:rPr>
        <w:t>oculaires</w:t>
      </w:r>
      <w:r>
        <w:rPr>
          <w:lang w:val="fr-FR"/>
        </w:rPr>
        <w:t xml:space="preserve"> (</w:t>
      </w:r>
      <w:r w:rsidR="0053312B" w:rsidRPr="006F6D68">
        <w:rPr>
          <w:i/>
          <w:lang w:val="fr-FR"/>
        </w:rPr>
        <w:t xml:space="preserve">voir également à </w:t>
      </w:r>
      <w:r w:rsidRPr="006F6D68">
        <w:rPr>
          <w:i/>
          <w:lang w:val="fr-FR"/>
        </w:rPr>
        <w:t>la rubrique</w:t>
      </w:r>
      <w:r>
        <w:rPr>
          <w:lang w:val="fr-FR"/>
        </w:rPr>
        <w:t xml:space="preserve"> 4 « </w:t>
      </w:r>
      <w:r w:rsidRPr="0084504D">
        <w:rPr>
          <w:i/>
          <w:lang w:val="fr-FR"/>
        </w:rPr>
        <w:t xml:space="preserve">Problèmes </w:t>
      </w:r>
      <w:r w:rsidR="007F6018">
        <w:rPr>
          <w:i/>
          <w:lang w:val="fr-FR"/>
        </w:rPr>
        <w:t>oculaires (visuels)</w:t>
      </w:r>
      <w:r w:rsidR="00330615">
        <w:rPr>
          <w:i/>
          <w:lang w:val="fr-FR"/>
        </w:rPr>
        <w:t xml:space="preserve"> </w:t>
      </w:r>
      <w:r>
        <w:rPr>
          <w:lang w:val="fr-FR"/>
        </w:rPr>
        <w:t xml:space="preserve">»). Si vous présentez les symptômes suivants, </w:t>
      </w:r>
      <w:r w:rsidR="0053312B">
        <w:rPr>
          <w:lang w:val="fr-FR"/>
        </w:rPr>
        <w:t>signalez-le</w:t>
      </w:r>
      <w:r w:rsidRPr="007F0632">
        <w:rPr>
          <w:lang w:val="fr-FR"/>
        </w:rPr>
        <w:t xml:space="preserve"> immédiatement à votre médecin</w:t>
      </w:r>
      <w:r>
        <w:rPr>
          <w:lang w:val="fr-FR"/>
        </w:rPr>
        <w:t xml:space="preserve"> : </w:t>
      </w:r>
      <w:r w:rsidR="00E107E4">
        <w:rPr>
          <w:lang w:val="fr-FR"/>
        </w:rPr>
        <w:t>vision trouble</w:t>
      </w:r>
      <w:r w:rsidR="00E107E4" w:rsidRPr="007F0632">
        <w:rPr>
          <w:lang w:val="fr-FR"/>
        </w:rPr>
        <w:t xml:space="preserve">, </w:t>
      </w:r>
      <w:r w:rsidR="0053312B">
        <w:rPr>
          <w:lang w:val="fr-FR"/>
        </w:rPr>
        <w:t xml:space="preserve">vision </w:t>
      </w:r>
      <w:r w:rsidR="00E107E4">
        <w:rPr>
          <w:lang w:val="fr-FR"/>
        </w:rPr>
        <w:t>déformée</w:t>
      </w:r>
      <w:r w:rsidR="0053312B">
        <w:rPr>
          <w:lang w:val="fr-FR"/>
        </w:rPr>
        <w:t xml:space="preserve">, </w:t>
      </w:r>
      <w:r w:rsidR="00E110C2">
        <w:rPr>
          <w:lang w:val="fr-FR"/>
        </w:rPr>
        <w:t xml:space="preserve">déficience visuelle ou </w:t>
      </w:r>
      <w:r w:rsidR="00E107E4" w:rsidRPr="007F0632">
        <w:rPr>
          <w:lang w:val="fr-FR"/>
        </w:rPr>
        <w:t>toute autre modification</w:t>
      </w:r>
      <w:r w:rsidR="00E110C2">
        <w:rPr>
          <w:lang w:val="fr-FR"/>
        </w:rPr>
        <w:t xml:space="preserve"> </w:t>
      </w:r>
      <w:r w:rsidR="0053312B">
        <w:rPr>
          <w:lang w:val="fr-FR"/>
        </w:rPr>
        <w:t xml:space="preserve">de la vue </w:t>
      </w:r>
      <w:r w:rsidR="00E110C2">
        <w:rPr>
          <w:lang w:val="fr-FR"/>
        </w:rPr>
        <w:t>pendant le traitement</w:t>
      </w:r>
      <w:r w:rsidR="0053312B">
        <w:rPr>
          <w:lang w:val="fr-FR"/>
        </w:rPr>
        <w:t xml:space="preserve">. Votre médecin doit </w:t>
      </w:r>
      <w:r w:rsidR="00E110C2">
        <w:rPr>
          <w:lang w:val="fr-FR"/>
        </w:rPr>
        <w:t xml:space="preserve">examiner vos yeux </w:t>
      </w:r>
      <w:r w:rsidR="0053312B">
        <w:rPr>
          <w:lang w:val="fr-FR"/>
        </w:rPr>
        <w:t xml:space="preserve">devant l’apparition de troubles visuels ou l’aggravation de troubles visuels existants pendant votre traitement par </w:t>
      </w:r>
      <w:proofErr w:type="spellStart"/>
      <w:r w:rsidR="0053312B">
        <w:rPr>
          <w:lang w:val="fr-FR"/>
        </w:rPr>
        <w:t>Cotellic</w:t>
      </w:r>
      <w:proofErr w:type="spellEnd"/>
      <w:r w:rsidR="00E110C2">
        <w:rPr>
          <w:lang w:val="fr-FR"/>
        </w:rPr>
        <w:t>.</w:t>
      </w:r>
    </w:p>
    <w:p w14:paraId="0BA33EB5" w14:textId="77777777" w:rsidR="00E107E4" w:rsidRDefault="00E107E4" w:rsidP="007F0632">
      <w:pPr>
        <w:keepNext/>
        <w:rPr>
          <w:b/>
          <w:lang w:val="fr-FR"/>
        </w:rPr>
      </w:pPr>
    </w:p>
    <w:p w14:paraId="10A95197" w14:textId="77777777" w:rsidR="00E110C2" w:rsidRPr="00E110C2" w:rsidRDefault="005525F9" w:rsidP="009B2E37">
      <w:pPr>
        <w:keepNext/>
        <w:keepLines/>
        <w:rPr>
          <w:b/>
          <w:lang w:val="fr-FR"/>
        </w:rPr>
      </w:pPr>
      <w:r w:rsidRPr="00220385">
        <w:rPr>
          <w:rFonts w:eastAsia="SimSun"/>
          <w:noProof/>
          <w:lang w:eastAsia="zh-CN" w:bidi="th-TH"/>
        </w:rPr>
        <w:sym w:font="Symbol" w:char="F0B7"/>
      </w:r>
      <w:r w:rsidRPr="007F0632">
        <w:rPr>
          <w:rFonts w:eastAsia="SimSun"/>
          <w:noProof/>
          <w:lang w:val="fr-FR" w:eastAsia="zh-CN" w:bidi="th-TH"/>
        </w:rPr>
        <w:tab/>
      </w:r>
      <w:r w:rsidR="00E110C2" w:rsidRPr="006F6D68">
        <w:rPr>
          <w:lang w:val="fr-FR"/>
        </w:rPr>
        <w:t>Problèmes au niveau du cœur</w:t>
      </w:r>
      <w:r w:rsidR="00E110C2" w:rsidRPr="00E110C2">
        <w:rPr>
          <w:b/>
          <w:lang w:val="fr-FR"/>
        </w:rPr>
        <w:t xml:space="preserve"> </w:t>
      </w:r>
    </w:p>
    <w:p w14:paraId="4AABCB4C" w14:textId="77777777" w:rsidR="000A6121" w:rsidRDefault="00E110C2" w:rsidP="009B2E37">
      <w:pPr>
        <w:keepNext/>
        <w:keepLines/>
        <w:rPr>
          <w:lang w:val="fr-FR"/>
        </w:rPr>
      </w:pPr>
      <w:proofErr w:type="spellStart"/>
      <w:r>
        <w:rPr>
          <w:lang w:val="fr-FR"/>
        </w:rPr>
        <w:t>Cotellic</w:t>
      </w:r>
      <w:proofErr w:type="spellEnd"/>
      <w:r>
        <w:rPr>
          <w:lang w:val="fr-FR"/>
        </w:rPr>
        <w:t xml:space="preserve"> peut être à l’origine d’une diminution du volume de sang pompé par le cœur</w:t>
      </w:r>
      <w:r w:rsidR="0053312B">
        <w:rPr>
          <w:lang w:val="fr-FR"/>
        </w:rPr>
        <w:t xml:space="preserve"> (</w:t>
      </w:r>
      <w:r w:rsidR="0053312B" w:rsidRPr="006F6D68">
        <w:rPr>
          <w:i/>
          <w:lang w:val="fr-FR"/>
        </w:rPr>
        <w:t xml:space="preserve">voir également à la rubrique 4 </w:t>
      </w:r>
      <w:r w:rsidR="0053312B">
        <w:rPr>
          <w:lang w:val="fr-FR"/>
        </w:rPr>
        <w:t>« </w:t>
      </w:r>
      <w:r w:rsidR="0053312B" w:rsidRPr="00F60BCF">
        <w:rPr>
          <w:i/>
          <w:lang w:val="fr-FR"/>
        </w:rPr>
        <w:t xml:space="preserve">Problèmes au niveau </w:t>
      </w:r>
      <w:r w:rsidR="0053312B">
        <w:rPr>
          <w:i/>
          <w:lang w:val="fr-FR"/>
        </w:rPr>
        <w:t xml:space="preserve">du cœur </w:t>
      </w:r>
      <w:r w:rsidR="0053312B">
        <w:rPr>
          <w:lang w:val="fr-FR"/>
        </w:rPr>
        <w:t>»)</w:t>
      </w:r>
      <w:r>
        <w:rPr>
          <w:lang w:val="fr-FR"/>
        </w:rPr>
        <w:t xml:space="preserve">. </w:t>
      </w:r>
      <w:r w:rsidR="0053312B">
        <w:rPr>
          <w:lang w:val="fr-FR"/>
        </w:rPr>
        <w:t xml:space="preserve">Votre médecin doit contrôler </w:t>
      </w:r>
      <w:r w:rsidR="00FB5405">
        <w:rPr>
          <w:lang w:val="fr-FR"/>
        </w:rPr>
        <w:t xml:space="preserve">la capacité de votre cœur à pomper le sang de manière normale avant et pendant le traitement avec </w:t>
      </w:r>
      <w:proofErr w:type="spellStart"/>
      <w:r w:rsidR="00FB5405">
        <w:rPr>
          <w:lang w:val="fr-FR"/>
        </w:rPr>
        <w:t>Cotellic</w:t>
      </w:r>
      <w:proofErr w:type="spellEnd"/>
      <w:r w:rsidR="00FB5405">
        <w:rPr>
          <w:lang w:val="fr-FR"/>
        </w:rPr>
        <w:t xml:space="preserve">. </w:t>
      </w:r>
      <w:r w:rsidRPr="007F0632">
        <w:rPr>
          <w:lang w:val="fr-FR"/>
        </w:rPr>
        <w:t xml:space="preserve">Informez immédiatement votre médecin </w:t>
      </w:r>
      <w:r>
        <w:rPr>
          <w:lang w:val="fr-FR"/>
        </w:rPr>
        <w:t xml:space="preserve">si vous </w:t>
      </w:r>
      <w:r w:rsidR="00FB5405">
        <w:rPr>
          <w:lang w:val="fr-FR"/>
        </w:rPr>
        <w:t>avez la</w:t>
      </w:r>
      <w:r>
        <w:rPr>
          <w:lang w:val="fr-FR"/>
        </w:rPr>
        <w:t xml:space="preserve"> sensation </w:t>
      </w:r>
      <w:r w:rsidR="00FB5405">
        <w:rPr>
          <w:lang w:val="fr-FR"/>
        </w:rPr>
        <w:t xml:space="preserve">que </w:t>
      </w:r>
      <w:r>
        <w:rPr>
          <w:lang w:val="fr-FR"/>
        </w:rPr>
        <w:t>le cœur bat</w:t>
      </w:r>
      <w:r w:rsidR="004D45CD">
        <w:rPr>
          <w:lang w:val="fr-FR"/>
        </w:rPr>
        <w:t xml:space="preserve"> plus</w:t>
      </w:r>
      <w:r>
        <w:rPr>
          <w:lang w:val="fr-FR"/>
        </w:rPr>
        <w:t xml:space="preserve"> fort</w:t>
      </w:r>
      <w:r w:rsidR="000A6121">
        <w:rPr>
          <w:lang w:val="fr-FR"/>
        </w:rPr>
        <w:t xml:space="preserve">, </w:t>
      </w:r>
      <w:r w:rsidR="004D45CD">
        <w:rPr>
          <w:lang w:val="fr-FR"/>
        </w:rPr>
        <w:t xml:space="preserve">que le rythme cardiaque s’accélère </w:t>
      </w:r>
      <w:r w:rsidR="00FB5405">
        <w:rPr>
          <w:lang w:val="fr-FR"/>
        </w:rPr>
        <w:t>ou</w:t>
      </w:r>
      <w:r w:rsidR="004D45CD">
        <w:rPr>
          <w:lang w:val="fr-FR"/>
        </w:rPr>
        <w:t xml:space="preserve"> </w:t>
      </w:r>
      <w:r w:rsidR="004D45CD" w:rsidRPr="004D45CD">
        <w:rPr>
          <w:lang w:val="fr-FR"/>
        </w:rPr>
        <w:t>qu’il devient irrégulier</w:t>
      </w:r>
      <w:r w:rsidR="000A6121">
        <w:rPr>
          <w:lang w:val="fr-FR"/>
        </w:rPr>
        <w:t xml:space="preserve">, </w:t>
      </w:r>
      <w:r w:rsidR="00FB5405">
        <w:rPr>
          <w:lang w:val="fr-FR"/>
        </w:rPr>
        <w:t xml:space="preserve">ou que vous présentez </w:t>
      </w:r>
      <w:r w:rsidR="00FB5405" w:rsidRPr="00FB5405">
        <w:rPr>
          <w:lang w:val="fr-FR"/>
        </w:rPr>
        <w:t>vertige, étourdis</w:t>
      </w:r>
      <w:r w:rsidR="00FB5405">
        <w:rPr>
          <w:lang w:val="fr-FR"/>
        </w:rPr>
        <w:t xml:space="preserve">sements, essoufflement, fatigue ou un </w:t>
      </w:r>
      <w:r w:rsidR="000A6121">
        <w:rPr>
          <w:lang w:val="fr-FR"/>
        </w:rPr>
        <w:t xml:space="preserve">gonflement </w:t>
      </w:r>
      <w:r w:rsidR="004D45CD">
        <w:rPr>
          <w:lang w:val="fr-FR"/>
        </w:rPr>
        <w:t>au niveau des</w:t>
      </w:r>
      <w:r w:rsidR="000A6121">
        <w:rPr>
          <w:lang w:val="fr-FR"/>
        </w:rPr>
        <w:t xml:space="preserve"> jambes. </w:t>
      </w:r>
    </w:p>
    <w:p w14:paraId="3BA2FA5A" w14:textId="77777777" w:rsidR="00FB5405" w:rsidRDefault="00FB5405" w:rsidP="009B2E37">
      <w:pPr>
        <w:keepNext/>
        <w:rPr>
          <w:lang w:val="fr-FR"/>
        </w:rPr>
      </w:pPr>
    </w:p>
    <w:p w14:paraId="766B1D11" w14:textId="77777777" w:rsidR="000A6121" w:rsidRPr="00E110C2" w:rsidRDefault="005525F9" w:rsidP="009B2E37">
      <w:pPr>
        <w:keepNext/>
        <w:keepLines/>
        <w:rPr>
          <w:b/>
          <w:lang w:val="fr-FR"/>
        </w:rPr>
      </w:pPr>
      <w:r w:rsidRPr="00220385">
        <w:rPr>
          <w:rFonts w:eastAsia="SimSun"/>
          <w:noProof/>
          <w:lang w:eastAsia="zh-CN" w:bidi="th-TH"/>
        </w:rPr>
        <w:sym w:font="Symbol" w:char="F0B7"/>
      </w:r>
      <w:r w:rsidRPr="007F0632">
        <w:rPr>
          <w:rFonts w:eastAsia="SimSun"/>
          <w:noProof/>
          <w:lang w:val="fr-FR" w:eastAsia="zh-CN" w:bidi="th-TH"/>
        </w:rPr>
        <w:tab/>
      </w:r>
      <w:r w:rsidR="000A6121" w:rsidRPr="006F6D68">
        <w:rPr>
          <w:lang w:val="fr-FR"/>
        </w:rPr>
        <w:t>Problèmes au niveau du foie</w:t>
      </w:r>
    </w:p>
    <w:p w14:paraId="0647153B" w14:textId="77777777" w:rsidR="000A6121" w:rsidRDefault="000A6121" w:rsidP="009B2E37">
      <w:pPr>
        <w:keepNext/>
        <w:rPr>
          <w:lang w:val="fr-FR"/>
        </w:rPr>
      </w:pPr>
      <w:proofErr w:type="spellStart"/>
      <w:r>
        <w:rPr>
          <w:lang w:val="fr-FR"/>
        </w:rPr>
        <w:t>Cotellic</w:t>
      </w:r>
      <w:proofErr w:type="spellEnd"/>
      <w:r>
        <w:rPr>
          <w:lang w:val="fr-FR"/>
        </w:rPr>
        <w:t xml:space="preserve"> peut être à l’origine d’une augmentation du taux </w:t>
      </w:r>
      <w:r w:rsidR="00FB5405">
        <w:rPr>
          <w:lang w:val="fr-FR"/>
        </w:rPr>
        <w:t xml:space="preserve">de certaines </w:t>
      </w:r>
      <w:r>
        <w:rPr>
          <w:lang w:val="fr-FR"/>
        </w:rPr>
        <w:t xml:space="preserve">enzymes du foie dans le sang </w:t>
      </w:r>
      <w:r w:rsidR="00FB5405">
        <w:rPr>
          <w:lang w:val="fr-FR"/>
        </w:rPr>
        <w:t>pendant le traitement</w:t>
      </w:r>
      <w:r>
        <w:rPr>
          <w:lang w:val="fr-FR"/>
        </w:rPr>
        <w:t>. Votre médecin procèdera à des analyses sanguines afin de contrôler l</w:t>
      </w:r>
      <w:r w:rsidR="00FB5405">
        <w:rPr>
          <w:lang w:val="fr-FR"/>
        </w:rPr>
        <w:t xml:space="preserve">eur taux et </w:t>
      </w:r>
      <w:r w:rsidR="005525F9">
        <w:rPr>
          <w:lang w:val="fr-FR"/>
        </w:rPr>
        <w:t>vérifier si le foie</w:t>
      </w:r>
      <w:r>
        <w:rPr>
          <w:lang w:val="fr-FR"/>
        </w:rPr>
        <w:t xml:space="preserve"> fonction</w:t>
      </w:r>
      <w:r w:rsidR="005525F9">
        <w:rPr>
          <w:lang w:val="fr-FR"/>
        </w:rPr>
        <w:t>ne bien</w:t>
      </w:r>
      <w:r>
        <w:rPr>
          <w:lang w:val="fr-FR"/>
        </w:rPr>
        <w:t xml:space="preserve">. </w:t>
      </w:r>
    </w:p>
    <w:p w14:paraId="70063C3E" w14:textId="77777777" w:rsidR="009B2E37" w:rsidRDefault="009B2E37" w:rsidP="009B2E37">
      <w:pPr>
        <w:keepNext/>
        <w:rPr>
          <w:lang w:val="fr-FR"/>
        </w:rPr>
      </w:pPr>
    </w:p>
    <w:p w14:paraId="3A41FF20" w14:textId="77777777" w:rsidR="006B13AC" w:rsidRPr="00AC65D4" w:rsidRDefault="006B13AC" w:rsidP="006B13AC">
      <w:pPr>
        <w:widowControl w:val="0"/>
        <w:rPr>
          <w:b/>
          <w:lang w:val="fr-FR"/>
        </w:rPr>
      </w:pPr>
      <w:r w:rsidRPr="00AC65D4">
        <w:rPr>
          <w:rFonts w:eastAsia="SimSun"/>
          <w:b/>
          <w:noProof/>
          <w:lang w:eastAsia="zh-CN" w:bidi="th-TH"/>
        </w:rPr>
        <w:sym w:font="Symbol" w:char="F0B7"/>
      </w:r>
      <w:r w:rsidRPr="00AC65D4">
        <w:rPr>
          <w:rFonts w:eastAsia="SimSun"/>
          <w:b/>
          <w:noProof/>
          <w:lang w:val="fr-FR" w:eastAsia="zh-CN" w:bidi="th-TH"/>
        </w:rPr>
        <w:tab/>
      </w:r>
      <w:r w:rsidRPr="006F6D68">
        <w:rPr>
          <w:lang w:val="fr-FR"/>
        </w:rPr>
        <w:t>Problèmes musculaires</w:t>
      </w:r>
    </w:p>
    <w:p w14:paraId="10E537FC" w14:textId="77777777" w:rsidR="006B13AC" w:rsidRDefault="006B13AC" w:rsidP="00AD2F70">
      <w:pPr>
        <w:rPr>
          <w:noProof/>
          <w:lang w:val="fr-FR"/>
        </w:rPr>
      </w:pPr>
      <w:proofErr w:type="spellStart"/>
      <w:r w:rsidRPr="000053B3">
        <w:rPr>
          <w:lang w:val="fr-FR"/>
        </w:rPr>
        <w:t>Cotellic</w:t>
      </w:r>
      <w:proofErr w:type="spellEnd"/>
      <w:r w:rsidRPr="000053B3">
        <w:rPr>
          <w:lang w:val="fr-FR"/>
        </w:rPr>
        <w:t xml:space="preserve"> peut </w:t>
      </w:r>
      <w:r>
        <w:rPr>
          <w:lang w:val="fr-FR"/>
        </w:rPr>
        <w:t>être à l’origine d’augmentations du</w:t>
      </w:r>
      <w:r w:rsidR="00890C73">
        <w:rPr>
          <w:lang w:val="fr-FR"/>
        </w:rPr>
        <w:t xml:space="preserve"> </w:t>
      </w:r>
      <w:r w:rsidR="000E32E0">
        <w:rPr>
          <w:lang w:val="fr-FR"/>
        </w:rPr>
        <w:t>taux de la</w:t>
      </w:r>
      <w:r>
        <w:rPr>
          <w:lang w:val="fr-FR"/>
        </w:rPr>
        <w:t xml:space="preserve"> </w:t>
      </w:r>
      <w:r w:rsidRPr="000053B3">
        <w:rPr>
          <w:lang w:val="fr-FR"/>
        </w:rPr>
        <w:t>créatine phosphokinase</w:t>
      </w:r>
      <w:r>
        <w:rPr>
          <w:lang w:val="fr-FR"/>
        </w:rPr>
        <w:t>, une enzyme qui</w:t>
      </w:r>
      <w:r w:rsidRPr="000053B3">
        <w:rPr>
          <w:lang w:val="fr-FR"/>
        </w:rPr>
        <w:t xml:space="preserve"> </w:t>
      </w:r>
      <w:r>
        <w:rPr>
          <w:lang w:val="fr-FR"/>
        </w:rPr>
        <w:t>se</w:t>
      </w:r>
      <w:r w:rsidRPr="000053B3">
        <w:rPr>
          <w:lang w:val="fr-FR"/>
        </w:rPr>
        <w:t xml:space="preserve"> trouve principalement dans le muscle, le cœur et le cerveau. Cela peut être </w:t>
      </w:r>
      <w:r w:rsidR="00890C73">
        <w:rPr>
          <w:lang w:val="fr-FR"/>
        </w:rPr>
        <w:t>le</w:t>
      </w:r>
      <w:r w:rsidRPr="000053B3">
        <w:rPr>
          <w:lang w:val="fr-FR"/>
        </w:rPr>
        <w:t xml:space="preserve"> signe d'une lésion musculaire (rhabdomyolyse) (</w:t>
      </w:r>
      <w:r w:rsidRPr="006F6D68">
        <w:rPr>
          <w:i/>
          <w:lang w:val="fr-FR"/>
        </w:rPr>
        <w:t>voir également à la rubrique 4</w:t>
      </w:r>
      <w:r w:rsidRPr="000053B3">
        <w:rPr>
          <w:lang w:val="fr-FR"/>
        </w:rPr>
        <w:t xml:space="preserve"> «</w:t>
      </w:r>
      <w:r>
        <w:rPr>
          <w:lang w:val="fr-FR"/>
        </w:rPr>
        <w:t xml:space="preserve"> </w:t>
      </w:r>
      <w:r w:rsidRPr="00AC65D4">
        <w:rPr>
          <w:i/>
          <w:lang w:val="fr-FR"/>
        </w:rPr>
        <w:t>Problèmes musculaires</w:t>
      </w:r>
      <w:r>
        <w:rPr>
          <w:i/>
          <w:lang w:val="fr-FR"/>
        </w:rPr>
        <w:t xml:space="preserve"> </w:t>
      </w:r>
      <w:r>
        <w:rPr>
          <w:lang w:val="fr-FR"/>
        </w:rPr>
        <w:t>»). Votre médecin procèdera à des analyses sanguin</w:t>
      </w:r>
      <w:r w:rsidR="00C6611E">
        <w:rPr>
          <w:lang w:val="fr-FR"/>
        </w:rPr>
        <w:t xml:space="preserve">es afin de </w:t>
      </w:r>
      <w:r>
        <w:rPr>
          <w:lang w:val="fr-FR"/>
        </w:rPr>
        <w:t>contrôler</w:t>
      </w:r>
      <w:r w:rsidR="00C6611E">
        <w:rPr>
          <w:lang w:val="fr-FR"/>
        </w:rPr>
        <w:t xml:space="preserve"> le taux de la </w:t>
      </w:r>
      <w:r w:rsidR="00C6611E" w:rsidRPr="000053B3">
        <w:rPr>
          <w:lang w:val="fr-FR"/>
        </w:rPr>
        <w:t>créatine phosphokinase</w:t>
      </w:r>
      <w:r w:rsidRPr="000053B3">
        <w:rPr>
          <w:lang w:val="fr-FR"/>
        </w:rPr>
        <w:t xml:space="preserve">. </w:t>
      </w:r>
      <w:r w:rsidR="000E32E0" w:rsidRPr="000E545C">
        <w:rPr>
          <w:lang w:val="fr-FR"/>
        </w:rPr>
        <w:t>Prévenez immédiatement votre médecin si vous</w:t>
      </w:r>
      <w:r w:rsidR="000E32E0">
        <w:rPr>
          <w:lang w:val="fr-FR"/>
        </w:rPr>
        <w:t xml:space="preserve"> </w:t>
      </w:r>
      <w:r w:rsidR="000E32E0" w:rsidRPr="000053B3">
        <w:rPr>
          <w:lang w:val="fr-FR"/>
        </w:rPr>
        <w:t>ressentez l'un de ces sympt</w:t>
      </w:r>
      <w:r w:rsidR="000E32E0">
        <w:rPr>
          <w:lang w:val="fr-FR"/>
        </w:rPr>
        <w:t>ômes</w:t>
      </w:r>
      <w:ins w:id="79" w:author="Author">
        <w:r w:rsidR="000B18F4">
          <w:rPr>
            <w:lang w:val="fr-FR"/>
          </w:rPr>
          <w:t xml:space="preserve"> </w:t>
        </w:r>
      </w:ins>
      <w:r w:rsidR="000E32E0">
        <w:rPr>
          <w:lang w:val="fr-FR"/>
        </w:rPr>
        <w:t xml:space="preserve">: douleurs musculaires, spasmes musculaires, </w:t>
      </w:r>
      <w:r w:rsidR="000E32E0" w:rsidRPr="000053B3">
        <w:rPr>
          <w:lang w:val="fr-FR"/>
        </w:rPr>
        <w:t>faiblesse</w:t>
      </w:r>
      <w:r w:rsidR="000E32E0">
        <w:rPr>
          <w:lang w:val="fr-FR"/>
        </w:rPr>
        <w:t xml:space="preserve"> ou </w:t>
      </w:r>
      <w:r w:rsidR="000E32E0" w:rsidRPr="000053B3">
        <w:rPr>
          <w:lang w:val="fr-FR"/>
        </w:rPr>
        <w:t>u</w:t>
      </w:r>
      <w:r w:rsidR="000E32E0">
        <w:rPr>
          <w:lang w:val="fr-FR"/>
        </w:rPr>
        <w:t>rines de couleur sombre ou rouge</w:t>
      </w:r>
      <w:r w:rsidRPr="006A68C3">
        <w:rPr>
          <w:noProof/>
          <w:lang w:val="fr-FR"/>
        </w:rPr>
        <w:t>.</w:t>
      </w:r>
    </w:p>
    <w:p w14:paraId="44A16B5B" w14:textId="77777777" w:rsidR="006B13AC" w:rsidRDefault="006B13AC" w:rsidP="00AD2F70">
      <w:pPr>
        <w:rPr>
          <w:lang w:val="fr-FR"/>
        </w:rPr>
      </w:pPr>
    </w:p>
    <w:p w14:paraId="7FA04D5C" w14:textId="77777777" w:rsidR="005525F9" w:rsidRDefault="005525F9" w:rsidP="00AD2F70">
      <w:pPr>
        <w:rPr>
          <w:rFonts w:eastAsia="SimSun"/>
          <w:noProof/>
          <w:lang w:val="fr-FR" w:eastAsia="zh-CN" w:bidi="th-TH"/>
        </w:rPr>
      </w:pPr>
      <w:r w:rsidRPr="00220385">
        <w:rPr>
          <w:rFonts w:eastAsia="SimSun"/>
          <w:noProof/>
          <w:lang w:eastAsia="zh-CN" w:bidi="th-TH"/>
        </w:rPr>
        <w:sym w:font="Symbol" w:char="F0B7"/>
      </w:r>
      <w:r w:rsidRPr="007F0632">
        <w:rPr>
          <w:rFonts w:eastAsia="SimSun"/>
          <w:noProof/>
          <w:lang w:val="fr-FR" w:eastAsia="zh-CN" w:bidi="th-TH"/>
        </w:rPr>
        <w:tab/>
      </w:r>
      <w:r w:rsidRPr="006F6D68">
        <w:rPr>
          <w:rFonts w:eastAsia="SimSun"/>
          <w:noProof/>
          <w:lang w:val="fr-FR" w:eastAsia="zh-CN" w:bidi="th-TH"/>
        </w:rPr>
        <w:t>Diarrhée</w:t>
      </w:r>
    </w:p>
    <w:p w14:paraId="43C4B151" w14:textId="77777777" w:rsidR="005525F9" w:rsidRDefault="005525F9" w:rsidP="00AD2F70">
      <w:pPr>
        <w:rPr>
          <w:lang w:val="fr-FR"/>
        </w:rPr>
      </w:pPr>
      <w:r>
        <w:rPr>
          <w:lang w:val="fr-FR"/>
        </w:rPr>
        <w:t xml:space="preserve">Si vous présentez une diarrhée, signalez-le immédiatement à votre médecin. Une diarrhée sévère peut causer une déshydratation (perte de liquide du corps). Suivez les instructions de votre médecin </w:t>
      </w:r>
      <w:r w:rsidR="00754823" w:rsidRPr="0084504D">
        <w:rPr>
          <w:noProof/>
          <w:szCs w:val="22"/>
          <w:lang w:val="fr-FR"/>
        </w:rPr>
        <w:t xml:space="preserve">sur la conduite à tenir </w:t>
      </w:r>
      <w:r>
        <w:rPr>
          <w:lang w:val="fr-FR"/>
        </w:rPr>
        <w:t xml:space="preserve">afin de vous aider à prévenir et traiter la diarrhée. </w:t>
      </w:r>
    </w:p>
    <w:p w14:paraId="6BD343AB" w14:textId="77777777" w:rsidR="005525F9" w:rsidRDefault="005525F9" w:rsidP="00AD2F70">
      <w:pPr>
        <w:rPr>
          <w:lang w:val="fr-FR"/>
        </w:rPr>
      </w:pPr>
      <w:del w:id="80" w:author="Author">
        <w:r w:rsidDel="00CA547B">
          <w:rPr>
            <w:lang w:val="fr-FR"/>
          </w:rPr>
          <w:delText xml:space="preserve">  </w:delText>
        </w:r>
      </w:del>
    </w:p>
    <w:p w14:paraId="22D7EFC2" w14:textId="77777777" w:rsidR="000A6121" w:rsidRPr="007F0632" w:rsidRDefault="000A6121" w:rsidP="00AD2F70">
      <w:pPr>
        <w:rPr>
          <w:b/>
          <w:noProof/>
          <w:lang w:val="fr-FR"/>
        </w:rPr>
      </w:pPr>
      <w:r w:rsidRPr="007F0632">
        <w:rPr>
          <w:b/>
          <w:lang w:val="fr-FR"/>
        </w:rPr>
        <w:t>Enfants et adolescents</w:t>
      </w:r>
    </w:p>
    <w:p w14:paraId="5115AA09" w14:textId="77777777" w:rsidR="000A6121" w:rsidRDefault="000A6121" w:rsidP="00DA2A00">
      <w:pPr>
        <w:rPr>
          <w:lang w:val="fr-FR"/>
        </w:rPr>
      </w:pPr>
      <w:proofErr w:type="spellStart"/>
      <w:r>
        <w:rPr>
          <w:lang w:val="fr-FR"/>
        </w:rPr>
        <w:t>Cotellic</w:t>
      </w:r>
      <w:proofErr w:type="spellEnd"/>
      <w:r w:rsidRPr="000A6121">
        <w:rPr>
          <w:lang w:val="fr-FR"/>
        </w:rPr>
        <w:t xml:space="preserve"> </w:t>
      </w:r>
      <w:r w:rsidR="00CC725B">
        <w:rPr>
          <w:lang w:val="fr-FR"/>
        </w:rPr>
        <w:t>n'est pas recommandé</w:t>
      </w:r>
      <w:r w:rsidRPr="000A6121">
        <w:rPr>
          <w:lang w:val="fr-FR"/>
        </w:rPr>
        <w:t xml:space="preserve"> chez les enfants et les adolescents. L</w:t>
      </w:r>
      <w:r w:rsidR="007E20E3">
        <w:rPr>
          <w:lang w:val="fr-FR"/>
        </w:rPr>
        <w:t>a sécurité et l'efficacité</w:t>
      </w:r>
      <w:r w:rsidRPr="000A6121">
        <w:rPr>
          <w:lang w:val="fr-FR"/>
        </w:rPr>
        <w:t xml:space="preserve"> de </w:t>
      </w:r>
      <w:proofErr w:type="spellStart"/>
      <w:r>
        <w:rPr>
          <w:lang w:val="fr-FR"/>
        </w:rPr>
        <w:t>Cotellic</w:t>
      </w:r>
      <w:proofErr w:type="spellEnd"/>
      <w:r w:rsidRPr="000A6121">
        <w:rPr>
          <w:lang w:val="fr-FR"/>
        </w:rPr>
        <w:t xml:space="preserve"> chez les patients âgés de moins de 18 ans</w:t>
      </w:r>
      <w:r w:rsidR="007E20E3">
        <w:rPr>
          <w:lang w:val="fr-FR"/>
        </w:rPr>
        <w:t xml:space="preserve"> </w:t>
      </w:r>
      <w:r w:rsidR="007E20E3" w:rsidRPr="007E20E3">
        <w:rPr>
          <w:lang w:val="fr-FR"/>
        </w:rPr>
        <w:t>n'ont pas été établies</w:t>
      </w:r>
      <w:r w:rsidRPr="000A6121">
        <w:rPr>
          <w:lang w:val="fr-FR"/>
        </w:rPr>
        <w:t>.</w:t>
      </w:r>
    </w:p>
    <w:p w14:paraId="4728FCD3" w14:textId="77777777" w:rsidR="009B2E37" w:rsidRPr="000A6121" w:rsidRDefault="009B2E37" w:rsidP="009B2E37">
      <w:pPr>
        <w:rPr>
          <w:lang w:val="fr-FR"/>
        </w:rPr>
      </w:pPr>
    </w:p>
    <w:p w14:paraId="0A781787" w14:textId="77777777" w:rsidR="0052158D" w:rsidRPr="007F0632" w:rsidRDefault="0052158D" w:rsidP="006F6D68">
      <w:pPr>
        <w:rPr>
          <w:b/>
          <w:noProof/>
          <w:lang w:val="fr-FR"/>
        </w:rPr>
      </w:pPr>
      <w:r w:rsidRPr="007F0632">
        <w:rPr>
          <w:b/>
          <w:lang w:val="fr-FR"/>
        </w:rPr>
        <w:t xml:space="preserve">Autres médicaments et </w:t>
      </w:r>
      <w:proofErr w:type="spellStart"/>
      <w:r w:rsidRPr="007F0632">
        <w:rPr>
          <w:b/>
          <w:lang w:val="fr-FR"/>
        </w:rPr>
        <w:t>Cobimetinib</w:t>
      </w:r>
      <w:proofErr w:type="spellEnd"/>
    </w:p>
    <w:p w14:paraId="3C2B4699" w14:textId="77777777" w:rsidR="0052158D" w:rsidRDefault="0052158D" w:rsidP="006F6D68">
      <w:pPr>
        <w:autoSpaceDE w:val="0"/>
        <w:autoSpaceDN w:val="0"/>
        <w:adjustRightInd w:val="0"/>
        <w:rPr>
          <w:lang w:val="fr-FR"/>
        </w:rPr>
      </w:pPr>
      <w:r w:rsidRPr="0052158D">
        <w:rPr>
          <w:lang w:val="fr-FR"/>
        </w:rPr>
        <w:t xml:space="preserve">Si vous prenez ou avez pris récemment un autre médicament ou si vous pouvez être amené à prendre un autre médicament, parlez-en à votre médecin </w:t>
      </w:r>
      <w:r>
        <w:rPr>
          <w:lang w:val="fr-FR"/>
        </w:rPr>
        <w:t xml:space="preserve">ou à votre pharmacien. En effet, </w:t>
      </w:r>
      <w:proofErr w:type="spellStart"/>
      <w:r>
        <w:rPr>
          <w:lang w:val="fr-FR"/>
        </w:rPr>
        <w:t>Cotellic</w:t>
      </w:r>
      <w:proofErr w:type="spellEnd"/>
      <w:r w:rsidRPr="007F0632">
        <w:rPr>
          <w:lang w:val="fr-FR"/>
        </w:rPr>
        <w:t xml:space="preserve"> peut </w:t>
      </w:r>
      <w:r>
        <w:rPr>
          <w:lang w:val="fr-FR"/>
        </w:rPr>
        <w:t>affecter</w:t>
      </w:r>
      <w:r w:rsidRPr="007F0632">
        <w:rPr>
          <w:lang w:val="fr-FR"/>
        </w:rPr>
        <w:t xml:space="preserve"> les effets de certains médicaments</w:t>
      </w:r>
      <w:r>
        <w:rPr>
          <w:lang w:val="fr-FR"/>
        </w:rPr>
        <w:t xml:space="preserve">. De même, </w:t>
      </w:r>
      <w:r w:rsidRPr="007F0632">
        <w:rPr>
          <w:lang w:val="fr-FR"/>
        </w:rPr>
        <w:t xml:space="preserve">certains médicaments peuvent </w:t>
      </w:r>
      <w:r>
        <w:rPr>
          <w:lang w:val="fr-FR"/>
        </w:rPr>
        <w:t xml:space="preserve">affecter </w:t>
      </w:r>
      <w:r w:rsidRPr="007F0632">
        <w:rPr>
          <w:lang w:val="fr-FR"/>
        </w:rPr>
        <w:t xml:space="preserve">les effets de </w:t>
      </w:r>
      <w:proofErr w:type="spellStart"/>
      <w:r w:rsidRPr="007F0632">
        <w:rPr>
          <w:lang w:val="fr-FR"/>
        </w:rPr>
        <w:t>Co</w:t>
      </w:r>
      <w:r>
        <w:rPr>
          <w:lang w:val="fr-FR"/>
        </w:rPr>
        <w:t>tellic</w:t>
      </w:r>
      <w:proofErr w:type="spellEnd"/>
      <w:r w:rsidRPr="007F0632">
        <w:rPr>
          <w:lang w:val="fr-FR"/>
        </w:rPr>
        <w:t>.</w:t>
      </w:r>
    </w:p>
    <w:p w14:paraId="63402A08" w14:textId="77777777" w:rsidR="00CC049C" w:rsidRDefault="0052158D" w:rsidP="006F6D68">
      <w:pPr>
        <w:autoSpaceDE w:val="0"/>
        <w:autoSpaceDN w:val="0"/>
        <w:adjustRightInd w:val="0"/>
        <w:rPr>
          <w:lang w:val="fr-FR"/>
        </w:rPr>
      </w:pPr>
      <w:r>
        <w:rPr>
          <w:lang w:val="fr-FR"/>
        </w:rPr>
        <w:t xml:space="preserve">Si vous prenez les médicaments suivants, parlez-en à votre médecin avant de prendre </w:t>
      </w:r>
      <w:proofErr w:type="spellStart"/>
      <w:r>
        <w:rPr>
          <w:lang w:val="fr-FR"/>
        </w:rPr>
        <w:t>Cotellic</w:t>
      </w:r>
      <w:proofErr w:type="spellEnd"/>
      <w:r>
        <w:rPr>
          <w:lang w:val="fr-FR"/>
        </w:rPr>
        <w:t> :</w:t>
      </w:r>
    </w:p>
    <w:p w14:paraId="2F995591" w14:textId="77777777" w:rsidR="0052158D" w:rsidRDefault="0052158D" w:rsidP="00231860">
      <w:pPr>
        <w:keepNext/>
        <w:keepLines/>
        <w:autoSpaceDE w:val="0"/>
        <w:autoSpaceDN w:val="0"/>
        <w:adjustRightInd w:val="0"/>
        <w:rPr>
          <w:lang w:val="fr-FR"/>
        </w:rPr>
      </w:pPr>
      <w:r>
        <w:rPr>
          <w:lang w:val="fr-FR"/>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065"/>
      </w:tblGrid>
      <w:tr w:rsidR="0052158D" w:rsidRPr="0014313A" w14:paraId="113E7FC9" w14:textId="77777777" w:rsidTr="00612430">
        <w:tc>
          <w:tcPr>
            <w:tcW w:w="4390" w:type="dxa"/>
            <w:tcBorders>
              <w:top w:val="single" w:sz="4" w:space="0" w:color="auto"/>
              <w:left w:val="single" w:sz="4" w:space="0" w:color="auto"/>
              <w:bottom w:val="single" w:sz="4" w:space="0" w:color="auto"/>
              <w:right w:val="single" w:sz="4" w:space="0" w:color="auto"/>
            </w:tcBorders>
          </w:tcPr>
          <w:p w14:paraId="28745B4B" w14:textId="77777777" w:rsidR="0052158D" w:rsidRPr="0014313A" w:rsidRDefault="0052158D" w:rsidP="00C06FD0">
            <w:pPr>
              <w:keepNext/>
              <w:keepLines/>
              <w:rPr>
                <w:b/>
                <w:noProof/>
                <w:highlight w:val="lightGray"/>
              </w:rPr>
            </w:pPr>
            <w:r>
              <w:rPr>
                <w:b/>
                <w:noProof/>
              </w:rPr>
              <w:t>Médicament</w:t>
            </w:r>
            <w:r w:rsidR="00DF4255">
              <w:rPr>
                <w:b/>
                <w:noProof/>
              </w:rPr>
              <w:t>s</w:t>
            </w:r>
            <w:r>
              <w:rPr>
                <w:b/>
                <w:noProof/>
              </w:rPr>
              <w:t xml:space="preserve"> </w:t>
            </w:r>
          </w:p>
        </w:tc>
        <w:tc>
          <w:tcPr>
            <w:tcW w:w="4065" w:type="dxa"/>
            <w:tcBorders>
              <w:top w:val="single" w:sz="4" w:space="0" w:color="auto"/>
              <w:left w:val="single" w:sz="4" w:space="0" w:color="auto"/>
              <w:bottom w:val="single" w:sz="4" w:space="0" w:color="auto"/>
              <w:right w:val="single" w:sz="4" w:space="0" w:color="auto"/>
            </w:tcBorders>
          </w:tcPr>
          <w:p w14:paraId="12DF07E4" w14:textId="77777777" w:rsidR="0052158D" w:rsidRPr="0014313A" w:rsidRDefault="000C06D3" w:rsidP="00D91032">
            <w:pPr>
              <w:keepNext/>
              <w:keepLines/>
              <w:spacing w:before="100" w:beforeAutospacing="1" w:after="100" w:afterAutospacing="1"/>
              <w:rPr>
                <w:b/>
                <w:noProof/>
                <w:highlight w:val="lightGray"/>
              </w:rPr>
            </w:pPr>
            <w:r>
              <w:rPr>
                <w:b/>
                <w:noProof/>
              </w:rPr>
              <w:t>Indication d</w:t>
            </w:r>
            <w:r w:rsidR="00DF4255">
              <w:rPr>
                <w:b/>
                <w:noProof/>
              </w:rPr>
              <w:t>es</w:t>
            </w:r>
            <w:r>
              <w:rPr>
                <w:b/>
                <w:noProof/>
              </w:rPr>
              <w:t xml:space="preserve"> médicament</w:t>
            </w:r>
            <w:r w:rsidR="00DF4255">
              <w:rPr>
                <w:b/>
                <w:noProof/>
              </w:rPr>
              <w:t>s</w:t>
            </w:r>
          </w:p>
        </w:tc>
      </w:tr>
      <w:tr w:rsidR="0052158D" w:rsidRPr="000C06D3" w14:paraId="3F6236F4" w14:textId="77777777" w:rsidTr="00612430">
        <w:tc>
          <w:tcPr>
            <w:tcW w:w="4390" w:type="dxa"/>
            <w:tcBorders>
              <w:top w:val="single" w:sz="4" w:space="0" w:color="auto"/>
              <w:left w:val="single" w:sz="4" w:space="0" w:color="auto"/>
              <w:bottom w:val="single" w:sz="4" w:space="0" w:color="auto"/>
              <w:right w:val="single" w:sz="4" w:space="0" w:color="auto"/>
            </w:tcBorders>
          </w:tcPr>
          <w:p w14:paraId="25B90036" w14:textId="77777777" w:rsidR="0052158D" w:rsidRPr="0052158D" w:rsidRDefault="0052158D" w:rsidP="00D91032">
            <w:pPr>
              <w:keepNext/>
              <w:keepLines/>
              <w:rPr>
                <w:noProof/>
                <w:lang w:val="fr-FR"/>
              </w:rPr>
            </w:pPr>
            <w:r w:rsidRPr="0052158D">
              <w:rPr>
                <w:noProof/>
                <w:lang w:val="fr-FR"/>
              </w:rPr>
              <w:t>itraconazole, clarithromycine, érythromycine, télithromycin</w:t>
            </w:r>
            <w:r>
              <w:rPr>
                <w:noProof/>
                <w:lang w:val="fr-FR"/>
              </w:rPr>
              <w:t>e</w:t>
            </w:r>
            <w:r w:rsidRPr="0052158D">
              <w:rPr>
                <w:noProof/>
                <w:lang w:val="fr-FR"/>
              </w:rPr>
              <w:t>, voriconazole, rifampicin</w:t>
            </w:r>
            <w:r>
              <w:rPr>
                <w:noProof/>
                <w:lang w:val="fr-FR"/>
              </w:rPr>
              <w:t>e</w:t>
            </w:r>
            <w:r w:rsidR="005525F9">
              <w:rPr>
                <w:noProof/>
                <w:lang w:val="fr-FR"/>
              </w:rPr>
              <w:t>, posaconazole, fluconazole, miconazole</w:t>
            </w:r>
          </w:p>
        </w:tc>
        <w:tc>
          <w:tcPr>
            <w:tcW w:w="4065" w:type="dxa"/>
            <w:tcBorders>
              <w:top w:val="single" w:sz="4" w:space="0" w:color="auto"/>
              <w:left w:val="single" w:sz="4" w:space="0" w:color="auto"/>
              <w:bottom w:val="single" w:sz="4" w:space="0" w:color="auto"/>
              <w:right w:val="single" w:sz="4" w:space="0" w:color="auto"/>
            </w:tcBorders>
          </w:tcPr>
          <w:p w14:paraId="4549E851" w14:textId="77777777" w:rsidR="0052158D" w:rsidRPr="000C06D3" w:rsidRDefault="0077082B" w:rsidP="00D91032">
            <w:pPr>
              <w:keepNext/>
              <w:keepLines/>
              <w:spacing w:before="100" w:beforeAutospacing="1" w:after="100" w:afterAutospacing="1"/>
              <w:rPr>
                <w:noProof/>
                <w:lang w:val="fr-FR"/>
              </w:rPr>
            </w:pPr>
            <w:r>
              <w:rPr>
                <w:noProof/>
                <w:lang w:val="fr-FR"/>
              </w:rPr>
              <w:t xml:space="preserve">utilisés dans </w:t>
            </w:r>
            <w:r w:rsidR="000C06D3" w:rsidRPr="000C06D3">
              <w:rPr>
                <w:noProof/>
                <w:lang w:val="fr-FR"/>
              </w:rPr>
              <w:t>certaines infections fongiques et bactériennes</w:t>
            </w:r>
          </w:p>
        </w:tc>
      </w:tr>
      <w:tr w:rsidR="0052158D" w:rsidRPr="00DF4255" w14:paraId="2A51DF34" w14:textId="77777777" w:rsidTr="00612430">
        <w:tc>
          <w:tcPr>
            <w:tcW w:w="4390" w:type="dxa"/>
            <w:tcBorders>
              <w:top w:val="single" w:sz="4" w:space="0" w:color="auto"/>
              <w:left w:val="single" w:sz="4" w:space="0" w:color="auto"/>
              <w:bottom w:val="single" w:sz="4" w:space="0" w:color="auto"/>
              <w:right w:val="single" w:sz="4" w:space="0" w:color="auto"/>
            </w:tcBorders>
          </w:tcPr>
          <w:p w14:paraId="35E30C14" w14:textId="77777777" w:rsidR="0052158D" w:rsidRPr="0052158D" w:rsidRDefault="0052158D" w:rsidP="00D91032">
            <w:pPr>
              <w:keepNext/>
              <w:keepLines/>
              <w:spacing w:before="100" w:beforeAutospacing="1" w:after="100" w:afterAutospacing="1"/>
              <w:rPr>
                <w:noProof/>
                <w:lang w:val="fr-FR"/>
              </w:rPr>
            </w:pPr>
            <w:r w:rsidRPr="0052158D">
              <w:rPr>
                <w:noProof/>
                <w:lang w:val="fr-FR"/>
              </w:rPr>
              <w:t xml:space="preserve">ritonavir, </w:t>
            </w:r>
            <w:r w:rsidR="005525F9">
              <w:rPr>
                <w:noProof/>
                <w:lang w:val="fr-FR"/>
              </w:rPr>
              <w:t xml:space="preserve">cobicistat, lopinavir, délavirdine, amprénavir, fosamprénavir </w:t>
            </w:r>
          </w:p>
        </w:tc>
        <w:tc>
          <w:tcPr>
            <w:tcW w:w="4065" w:type="dxa"/>
            <w:tcBorders>
              <w:top w:val="single" w:sz="4" w:space="0" w:color="auto"/>
              <w:left w:val="single" w:sz="4" w:space="0" w:color="auto"/>
              <w:bottom w:val="single" w:sz="4" w:space="0" w:color="auto"/>
              <w:right w:val="single" w:sz="4" w:space="0" w:color="auto"/>
            </w:tcBorders>
          </w:tcPr>
          <w:p w14:paraId="62532225" w14:textId="77777777" w:rsidR="0052158D" w:rsidRPr="00DF4255" w:rsidRDefault="0077082B" w:rsidP="00D91032">
            <w:pPr>
              <w:keepNext/>
              <w:keepLines/>
              <w:spacing w:before="100" w:beforeAutospacing="1" w:after="100" w:afterAutospacing="1"/>
              <w:rPr>
                <w:noProof/>
                <w:lang w:val="fr-FR"/>
              </w:rPr>
            </w:pPr>
            <w:r>
              <w:rPr>
                <w:noProof/>
                <w:lang w:val="fr-FR"/>
              </w:rPr>
              <w:t>utilisés pour l’infection au</w:t>
            </w:r>
            <w:r w:rsidR="00DF4255">
              <w:rPr>
                <w:noProof/>
                <w:lang w:val="fr-FR"/>
              </w:rPr>
              <w:t xml:space="preserve"> virus VIH</w:t>
            </w:r>
          </w:p>
        </w:tc>
      </w:tr>
      <w:tr w:rsidR="0077082B" w:rsidRPr="00DF4255" w14:paraId="0C8BAE63" w14:textId="77777777" w:rsidTr="00612430">
        <w:tc>
          <w:tcPr>
            <w:tcW w:w="4390" w:type="dxa"/>
            <w:tcBorders>
              <w:top w:val="single" w:sz="4" w:space="0" w:color="auto"/>
              <w:left w:val="single" w:sz="4" w:space="0" w:color="auto"/>
              <w:bottom w:val="single" w:sz="4" w:space="0" w:color="auto"/>
              <w:right w:val="single" w:sz="4" w:space="0" w:color="auto"/>
            </w:tcBorders>
          </w:tcPr>
          <w:p w14:paraId="21EC87BD" w14:textId="77777777" w:rsidR="0077082B" w:rsidDel="005525F9" w:rsidRDefault="00111324" w:rsidP="00D91032">
            <w:pPr>
              <w:keepNext/>
              <w:keepLines/>
              <w:spacing w:before="100" w:beforeAutospacing="1" w:after="100" w:afterAutospacing="1"/>
              <w:rPr>
                <w:noProof/>
                <w:lang w:val="fr-FR"/>
              </w:rPr>
            </w:pPr>
            <w:r>
              <w:rPr>
                <w:noProof/>
                <w:lang w:val="fr-FR"/>
              </w:rPr>
              <w:t>t</w:t>
            </w:r>
            <w:r w:rsidR="0077082B">
              <w:rPr>
                <w:noProof/>
                <w:lang w:val="fr-FR"/>
              </w:rPr>
              <w:t>élaprivir</w:t>
            </w:r>
          </w:p>
        </w:tc>
        <w:tc>
          <w:tcPr>
            <w:tcW w:w="4065" w:type="dxa"/>
            <w:tcBorders>
              <w:top w:val="single" w:sz="4" w:space="0" w:color="auto"/>
              <w:left w:val="single" w:sz="4" w:space="0" w:color="auto"/>
              <w:bottom w:val="single" w:sz="4" w:space="0" w:color="auto"/>
              <w:right w:val="single" w:sz="4" w:space="0" w:color="auto"/>
            </w:tcBorders>
          </w:tcPr>
          <w:p w14:paraId="0A2019D5" w14:textId="77777777" w:rsidR="0077082B" w:rsidRDefault="0077082B" w:rsidP="00D91032">
            <w:pPr>
              <w:keepNext/>
              <w:keepLines/>
              <w:spacing w:before="100" w:beforeAutospacing="1" w:after="100" w:afterAutospacing="1"/>
              <w:rPr>
                <w:noProof/>
                <w:lang w:val="fr-FR"/>
              </w:rPr>
            </w:pPr>
            <w:r>
              <w:rPr>
                <w:noProof/>
                <w:lang w:val="fr-FR"/>
              </w:rPr>
              <w:t>utilisé pour l’hépatite C</w:t>
            </w:r>
          </w:p>
        </w:tc>
      </w:tr>
      <w:tr w:rsidR="0077082B" w:rsidRPr="00DF4255" w14:paraId="4A28F813" w14:textId="77777777" w:rsidTr="00612430">
        <w:tc>
          <w:tcPr>
            <w:tcW w:w="4390" w:type="dxa"/>
            <w:tcBorders>
              <w:top w:val="single" w:sz="4" w:space="0" w:color="auto"/>
              <w:left w:val="single" w:sz="4" w:space="0" w:color="auto"/>
              <w:bottom w:val="single" w:sz="4" w:space="0" w:color="auto"/>
              <w:right w:val="single" w:sz="4" w:space="0" w:color="auto"/>
            </w:tcBorders>
          </w:tcPr>
          <w:p w14:paraId="65ADD3AB" w14:textId="77777777" w:rsidR="0077082B" w:rsidDel="005525F9" w:rsidRDefault="00111324" w:rsidP="00D91032">
            <w:pPr>
              <w:keepNext/>
              <w:keepLines/>
              <w:spacing w:before="100" w:beforeAutospacing="1" w:after="100" w:afterAutospacing="1"/>
              <w:rPr>
                <w:noProof/>
                <w:lang w:val="fr-FR"/>
              </w:rPr>
            </w:pPr>
            <w:r>
              <w:rPr>
                <w:noProof/>
                <w:lang w:val="fr-FR"/>
              </w:rPr>
              <w:t>n</w:t>
            </w:r>
            <w:r w:rsidR="0077082B">
              <w:rPr>
                <w:noProof/>
                <w:lang w:val="fr-FR"/>
              </w:rPr>
              <w:t>éfadozone</w:t>
            </w:r>
          </w:p>
        </w:tc>
        <w:tc>
          <w:tcPr>
            <w:tcW w:w="4065" w:type="dxa"/>
            <w:tcBorders>
              <w:top w:val="single" w:sz="4" w:space="0" w:color="auto"/>
              <w:left w:val="single" w:sz="4" w:space="0" w:color="auto"/>
              <w:bottom w:val="single" w:sz="4" w:space="0" w:color="auto"/>
              <w:right w:val="single" w:sz="4" w:space="0" w:color="auto"/>
            </w:tcBorders>
          </w:tcPr>
          <w:p w14:paraId="589E40CE" w14:textId="77777777" w:rsidR="0077082B" w:rsidRDefault="0077082B" w:rsidP="00D91032">
            <w:pPr>
              <w:keepNext/>
              <w:keepLines/>
              <w:spacing w:before="100" w:beforeAutospacing="1" w:after="100" w:afterAutospacing="1"/>
              <w:rPr>
                <w:noProof/>
                <w:lang w:val="fr-FR"/>
              </w:rPr>
            </w:pPr>
            <w:r>
              <w:rPr>
                <w:noProof/>
                <w:lang w:val="fr-FR"/>
              </w:rPr>
              <w:t>utilisée pour la dépression</w:t>
            </w:r>
          </w:p>
        </w:tc>
      </w:tr>
      <w:tr w:rsidR="0077082B" w:rsidRPr="00DF4255" w14:paraId="4375BD5B" w14:textId="77777777" w:rsidTr="00612430">
        <w:tc>
          <w:tcPr>
            <w:tcW w:w="4390" w:type="dxa"/>
            <w:tcBorders>
              <w:top w:val="single" w:sz="4" w:space="0" w:color="auto"/>
              <w:left w:val="single" w:sz="4" w:space="0" w:color="auto"/>
              <w:bottom w:val="single" w:sz="4" w:space="0" w:color="auto"/>
              <w:right w:val="single" w:sz="4" w:space="0" w:color="auto"/>
            </w:tcBorders>
          </w:tcPr>
          <w:p w14:paraId="20C1D78E" w14:textId="77777777" w:rsidR="0077082B" w:rsidRDefault="00111324" w:rsidP="00D91032">
            <w:pPr>
              <w:keepNext/>
              <w:keepLines/>
              <w:spacing w:before="100" w:beforeAutospacing="1" w:after="100" w:afterAutospacing="1"/>
              <w:rPr>
                <w:noProof/>
                <w:lang w:val="fr-FR"/>
              </w:rPr>
            </w:pPr>
            <w:r>
              <w:rPr>
                <w:noProof/>
                <w:lang w:val="fr-FR"/>
              </w:rPr>
              <w:t>a</w:t>
            </w:r>
            <w:r w:rsidR="0077082B">
              <w:rPr>
                <w:noProof/>
                <w:lang w:val="fr-FR"/>
              </w:rPr>
              <w:t>miodarone</w:t>
            </w:r>
          </w:p>
        </w:tc>
        <w:tc>
          <w:tcPr>
            <w:tcW w:w="4065" w:type="dxa"/>
            <w:tcBorders>
              <w:top w:val="single" w:sz="4" w:space="0" w:color="auto"/>
              <w:left w:val="single" w:sz="4" w:space="0" w:color="auto"/>
              <w:bottom w:val="single" w:sz="4" w:space="0" w:color="auto"/>
              <w:right w:val="single" w:sz="4" w:space="0" w:color="auto"/>
            </w:tcBorders>
          </w:tcPr>
          <w:p w14:paraId="47773695" w14:textId="77777777" w:rsidR="0077082B" w:rsidRDefault="0077082B" w:rsidP="00D91032">
            <w:pPr>
              <w:keepNext/>
              <w:keepLines/>
              <w:spacing w:before="100" w:beforeAutospacing="1" w:after="100" w:afterAutospacing="1"/>
              <w:rPr>
                <w:noProof/>
                <w:lang w:val="fr-FR"/>
              </w:rPr>
            </w:pPr>
            <w:r>
              <w:rPr>
                <w:noProof/>
                <w:lang w:val="fr-FR"/>
              </w:rPr>
              <w:t>utilisée lorsque le cœur bat de manière irrégulière</w:t>
            </w:r>
          </w:p>
        </w:tc>
      </w:tr>
      <w:tr w:rsidR="0077082B" w:rsidRPr="00DF4255" w14:paraId="691ADFE7" w14:textId="77777777" w:rsidTr="00612430">
        <w:tc>
          <w:tcPr>
            <w:tcW w:w="4390" w:type="dxa"/>
            <w:tcBorders>
              <w:top w:val="single" w:sz="4" w:space="0" w:color="auto"/>
              <w:left w:val="single" w:sz="4" w:space="0" w:color="auto"/>
              <w:bottom w:val="single" w:sz="4" w:space="0" w:color="auto"/>
              <w:right w:val="single" w:sz="4" w:space="0" w:color="auto"/>
            </w:tcBorders>
          </w:tcPr>
          <w:p w14:paraId="16EE33FD" w14:textId="77777777" w:rsidR="0077082B" w:rsidRDefault="0077082B" w:rsidP="00D91032">
            <w:pPr>
              <w:keepNext/>
              <w:keepLines/>
              <w:spacing w:before="100" w:beforeAutospacing="1" w:after="100" w:afterAutospacing="1"/>
              <w:rPr>
                <w:noProof/>
                <w:lang w:val="fr-FR"/>
              </w:rPr>
            </w:pPr>
            <w:r>
              <w:rPr>
                <w:noProof/>
                <w:lang w:val="fr-FR"/>
              </w:rPr>
              <w:t>diltiazem, vérapamil</w:t>
            </w:r>
          </w:p>
        </w:tc>
        <w:tc>
          <w:tcPr>
            <w:tcW w:w="4065" w:type="dxa"/>
            <w:tcBorders>
              <w:top w:val="single" w:sz="4" w:space="0" w:color="auto"/>
              <w:left w:val="single" w:sz="4" w:space="0" w:color="auto"/>
              <w:bottom w:val="single" w:sz="4" w:space="0" w:color="auto"/>
              <w:right w:val="single" w:sz="4" w:space="0" w:color="auto"/>
            </w:tcBorders>
          </w:tcPr>
          <w:p w14:paraId="4B4D21EA" w14:textId="77777777" w:rsidR="0077082B" w:rsidRDefault="0077082B" w:rsidP="00D91032">
            <w:pPr>
              <w:keepNext/>
              <w:keepLines/>
              <w:spacing w:before="100" w:beforeAutospacing="1" w:after="100" w:afterAutospacing="1"/>
              <w:rPr>
                <w:noProof/>
                <w:lang w:val="fr-FR"/>
              </w:rPr>
            </w:pPr>
            <w:r>
              <w:rPr>
                <w:noProof/>
                <w:lang w:val="fr-FR"/>
              </w:rPr>
              <w:t xml:space="preserve">utilisés lorsque la </w:t>
            </w:r>
            <w:r w:rsidR="00507FCF">
              <w:rPr>
                <w:noProof/>
                <w:lang w:val="fr-FR"/>
              </w:rPr>
              <w:t>tension artérielle</w:t>
            </w:r>
            <w:r>
              <w:rPr>
                <w:noProof/>
                <w:lang w:val="fr-FR"/>
              </w:rPr>
              <w:t xml:space="preserve"> est élevée</w:t>
            </w:r>
          </w:p>
        </w:tc>
      </w:tr>
      <w:tr w:rsidR="0077082B" w:rsidRPr="00DF4255" w14:paraId="4F171558" w14:textId="77777777" w:rsidTr="00612430">
        <w:tc>
          <w:tcPr>
            <w:tcW w:w="4390" w:type="dxa"/>
            <w:tcBorders>
              <w:top w:val="single" w:sz="4" w:space="0" w:color="auto"/>
              <w:left w:val="single" w:sz="4" w:space="0" w:color="auto"/>
              <w:bottom w:val="single" w:sz="4" w:space="0" w:color="auto"/>
              <w:right w:val="single" w:sz="4" w:space="0" w:color="auto"/>
            </w:tcBorders>
          </w:tcPr>
          <w:p w14:paraId="470C8F36" w14:textId="77777777" w:rsidR="0077082B" w:rsidRDefault="00111324" w:rsidP="00D91032">
            <w:pPr>
              <w:keepNext/>
              <w:keepLines/>
              <w:spacing w:before="100" w:beforeAutospacing="1" w:after="100" w:afterAutospacing="1"/>
              <w:rPr>
                <w:noProof/>
                <w:lang w:val="fr-FR"/>
              </w:rPr>
            </w:pPr>
            <w:r>
              <w:rPr>
                <w:noProof/>
                <w:lang w:val="fr-FR"/>
              </w:rPr>
              <w:t>i</w:t>
            </w:r>
            <w:r w:rsidR="0077082B">
              <w:rPr>
                <w:noProof/>
                <w:lang w:val="fr-FR"/>
              </w:rPr>
              <w:t>matinib</w:t>
            </w:r>
          </w:p>
        </w:tc>
        <w:tc>
          <w:tcPr>
            <w:tcW w:w="4065" w:type="dxa"/>
            <w:tcBorders>
              <w:top w:val="single" w:sz="4" w:space="0" w:color="auto"/>
              <w:left w:val="single" w:sz="4" w:space="0" w:color="auto"/>
              <w:bottom w:val="single" w:sz="4" w:space="0" w:color="auto"/>
              <w:right w:val="single" w:sz="4" w:space="0" w:color="auto"/>
            </w:tcBorders>
          </w:tcPr>
          <w:p w14:paraId="47DEF2D8" w14:textId="77777777" w:rsidR="0077082B" w:rsidRDefault="0077082B" w:rsidP="00D91032">
            <w:pPr>
              <w:keepNext/>
              <w:keepLines/>
              <w:spacing w:before="100" w:beforeAutospacing="1" w:after="100" w:afterAutospacing="1"/>
              <w:rPr>
                <w:noProof/>
                <w:lang w:val="fr-FR"/>
              </w:rPr>
            </w:pPr>
            <w:r>
              <w:rPr>
                <w:noProof/>
                <w:lang w:val="fr-FR"/>
              </w:rPr>
              <w:t>utilisé dans le cancer</w:t>
            </w:r>
          </w:p>
        </w:tc>
      </w:tr>
      <w:tr w:rsidR="0052158D" w:rsidRPr="00DF4255" w14:paraId="34F96C11" w14:textId="77777777" w:rsidTr="00612430">
        <w:tc>
          <w:tcPr>
            <w:tcW w:w="4390" w:type="dxa"/>
            <w:tcBorders>
              <w:top w:val="single" w:sz="4" w:space="0" w:color="auto"/>
              <w:left w:val="single" w:sz="4" w:space="0" w:color="auto"/>
              <w:bottom w:val="single" w:sz="4" w:space="0" w:color="auto"/>
              <w:right w:val="single" w:sz="4" w:space="0" w:color="auto"/>
            </w:tcBorders>
          </w:tcPr>
          <w:p w14:paraId="439AB8BF" w14:textId="77777777" w:rsidR="0052158D" w:rsidRPr="0014313A" w:rsidRDefault="0052158D" w:rsidP="00D91032">
            <w:pPr>
              <w:keepNext/>
              <w:keepLines/>
              <w:spacing w:before="100" w:beforeAutospacing="1" w:after="100" w:afterAutospacing="1"/>
              <w:rPr>
                <w:noProof/>
              </w:rPr>
            </w:pPr>
            <w:r>
              <w:rPr>
                <w:noProof/>
              </w:rPr>
              <w:t>carbamazépine</w:t>
            </w:r>
            <w:r w:rsidRPr="0014313A">
              <w:rPr>
                <w:noProof/>
              </w:rPr>
              <w:t>, ph</w:t>
            </w:r>
            <w:r>
              <w:rPr>
                <w:noProof/>
              </w:rPr>
              <w:t>énytoï</w:t>
            </w:r>
            <w:r w:rsidRPr="0014313A">
              <w:rPr>
                <w:noProof/>
              </w:rPr>
              <w:t>n</w:t>
            </w:r>
            <w:r>
              <w:rPr>
                <w:noProof/>
              </w:rPr>
              <w:t>e</w:t>
            </w:r>
          </w:p>
        </w:tc>
        <w:tc>
          <w:tcPr>
            <w:tcW w:w="4065" w:type="dxa"/>
            <w:tcBorders>
              <w:top w:val="single" w:sz="4" w:space="0" w:color="auto"/>
              <w:left w:val="single" w:sz="4" w:space="0" w:color="auto"/>
              <w:bottom w:val="single" w:sz="4" w:space="0" w:color="auto"/>
              <w:right w:val="single" w:sz="4" w:space="0" w:color="auto"/>
            </w:tcBorders>
          </w:tcPr>
          <w:p w14:paraId="21AE40D2" w14:textId="77777777" w:rsidR="0052158D" w:rsidRPr="00DF4255" w:rsidRDefault="0077082B" w:rsidP="00D91032">
            <w:pPr>
              <w:keepNext/>
              <w:keepLines/>
              <w:spacing w:before="100" w:beforeAutospacing="1" w:after="100" w:afterAutospacing="1"/>
              <w:rPr>
                <w:noProof/>
                <w:lang w:val="fr-FR"/>
              </w:rPr>
            </w:pPr>
            <w:r>
              <w:rPr>
                <w:noProof/>
                <w:lang w:val="fr-FR"/>
              </w:rPr>
              <w:t>u</w:t>
            </w:r>
            <w:r w:rsidR="00DF4255" w:rsidRPr="00DF4255">
              <w:rPr>
                <w:noProof/>
                <w:lang w:val="fr-FR"/>
              </w:rPr>
              <w:t xml:space="preserve">tilisés </w:t>
            </w:r>
            <w:r>
              <w:rPr>
                <w:noProof/>
                <w:lang w:val="fr-FR"/>
              </w:rPr>
              <w:t>pour</w:t>
            </w:r>
            <w:r w:rsidR="00DF4255" w:rsidRPr="00DF4255">
              <w:rPr>
                <w:noProof/>
                <w:lang w:val="fr-FR"/>
              </w:rPr>
              <w:t xml:space="preserve"> les </w:t>
            </w:r>
            <w:r>
              <w:rPr>
                <w:noProof/>
                <w:lang w:val="fr-FR"/>
              </w:rPr>
              <w:t>convulsions (</w:t>
            </w:r>
            <w:r w:rsidR="00DF4255" w:rsidRPr="00DF4255">
              <w:rPr>
                <w:noProof/>
                <w:lang w:val="fr-FR"/>
              </w:rPr>
              <w:t>crise</w:t>
            </w:r>
            <w:r>
              <w:rPr>
                <w:noProof/>
                <w:lang w:val="fr-FR"/>
              </w:rPr>
              <w:t xml:space="preserve">s </w:t>
            </w:r>
            <w:r w:rsidR="00DF4255" w:rsidRPr="00DF4255">
              <w:rPr>
                <w:noProof/>
                <w:lang w:val="fr-FR"/>
              </w:rPr>
              <w:t>d’épilepsie</w:t>
            </w:r>
            <w:r>
              <w:rPr>
                <w:noProof/>
                <w:lang w:val="fr-FR"/>
              </w:rPr>
              <w:t>)</w:t>
            </w:r>
          </w:p>
        </w:tc>
      </w:tr>
      <w:tr w:rsidR="0052158D" w:rsidRPr="00DF4255" w14:paraId="4AFAB73D" w14:textId="77777777" w:rsidTr="00EF216E">
        <w:tc>
          <w:tcPr>
            <w:tcW w:w="4390" w:type="dxa"/>
            <w:tcBorders>
              <w:top w:val="single" w:sz="4" w:space="0" w:color="auto"/>
              <w:left w:val="single" w:sz="4" w:space="0" w:color="auto"/>
              <w:bottom w:val="single" w:sz="4" w:space="0" w:color="auto"/>
              <w:right w:val="single" w:sz="4" w:space="0" w:color="auto"/>
            </w:tcBorders>
          </w:tcPr>
          <w:p w14:paraId="5FB38F5B" w14:textId="77777777" w:rsidR="0052158D" w:rsidRPr="0014313A" w:rsidRDefault="00111324" w:rsidP="00D91032">
            <w:pPr>
              <w:keepNext/>
              <w:keepLines/>
              <w:rPr>
                <w:noProof/>
              </w:rPr>
            </w:pPr>
            <w:r>
              <w:rPr>
                <w:noProof/>
              </w:rPr>
              <w:t>m</w:t>
            </w:r>
            <w:r w:rsidR="0052158D">
              <w:rPr>
                <w:noProof/>
              </w:rPr>
              <w:t>illepertuis</w:t>
            </w:r>
          </w:p>
        </w:tc>
        <w:tc>
          <w:tcPr>
            <w:tcW w:w="4065" w:type="dxa"/>
            <w:tcBorders>
              <w:top w:val="single" w:sz="4" w:space="0" w:color="auto"/>
              <w:left w:val="single" w:sz="4" w:space="0" w:color="auto"/>
              <w:bottom w:val="single" w:sz="4" w:space="0" w:color="auto"/>
              <w:right w:val="single" w:sz="4" w:space="0" w:color="auto"/>
            </w:tcBorders>
          </w:tcPr>
          <w:p w14:paraId="068F8555" w14:textId="77777777" w:rsidR="0052158D" w:rsidRPr="00DF4255" w:rsidRDefault="00111324" w:rsidP="00D91032">
            <w:pPr>
              <w:keepNext/>
              <w:keepLines/>
              <w:spacing w:before="100" w:beforeAutospacing="1" w:after="100" w:afterAutospacing="1"/>
              <w:rPr>
                <w:noProof/>
                <w:lang w:val="fr-FR"/>
              </w:rPr>
            </w:pPr>
            <w:r>
              <w:rPr>
                <w:noProof/>
                <w:lang w:val="fr-FR"/>
              </w:rPr>
              <w:t>u</w:t>
            </w:r>
            <w:r w:rsidR="00B55E38">
              <w:rPr>
                <w:noProof/>
                <w:lang w:val="fr-FR"/>
              </w:rPr>
              <w:t xml:space="preserve">n médicament à </w:t>
            </w:r>
            <w:r w:rsidR="00DF4255" w:rsidRPr="00DF4255">
              <w:rPr>
                <w:noProof/>
                <w:lang w:val="fr-FR"/>
              </w:rPr>
              <w:t>base de plante</w:t>
            </w:r>
            <w:r w:rsidR="00B55E38">
              <w:rPr>
                <w:noProof/>
                <w:lang w:val="fr-FR"/>
              </w:rPr>
              <w:t xml:space="preserve">, utilisé pour traiter la dépression (sans </w:t>
            </w:r>
            <w:r w:rsidR="00FE4834">
              <w:rPr>
                <w:noProof/>
                <w:lang w:val="fr-FR"/>
              </w:rPr>
              <w:t>ordonnance</w:t>
            </w:r>
            <w:r w:rsidR="00B55E38">
              <w:rPr>
                <w:noProof/>
                <w:lang w:val="fr-FR"/>
              </w:rPr>
              <w:t>)</w:t>
            </w:r>
          </w:p>
        </w:tc>
      </w:tr>
    </w:tbl>
    <w:p w14:paraId="0F548331" w14:textId="77777777" w:rsidR="0052158D" w:rsidRDefault="0052158D" w:rsidP="00C41B55">
      <w:pPr>
        <w:autoSpaceDE w:val="0"/>
        <w:autoSpaceDN w:val="0"/>
        <w:adjustRightInd w:val="0"/>
        <w:rPr>
          <w:lang w:val="fr-FR"/>
        </w:rPr>
      </w:pPr>
    </w:p>
    <w:p w14:paraId="3839B516" w14:textId="77777777" w:rsidR="00654303" w:rsidRDefault="00031B94" w:rsidP="00654303">
      <w:pPr>
        <w:suppressAutoHyphens/>
        <w:rPr>
          <w:b/>
          <w:szCs w:val="22"/>
          <w:lang w:val="fr-BE"/>
        </w:rPr>
      </w:pPr>
      <w:proofErr w:type="spellStart"/>
      <w:r>
        <w:rPr>
          <w:b/>
          <w:lang w:val="fr-BE"/>
        </w:rPr>
        <w:t>Co</w:t>
      </w:r>
      <w:r w:rsidR="00654303">
        <w:rPr>
          <w:b/>
          <w:lang w:val="fr-BE"/>
        </w:rPr>
        <w:t>tellic</w:t>
      </w:r>
      <w:proofErr w:type="spellEnd"/>
      <w:r w:rsidR="00654303">
        <w:rPr>
          <w:b/>
          <w:lang w:val="fr-BE"/>
        </w:rPr>
        <w:t xml:space="preserve"> avec </w:t>
      </w:r>
      <w:r w:rsidR="00654303" w:rsidRPr="000478E3">
        <w:rPr>
          <w:b/>
          <w:lang w:val="fr-BE"/>
        </w:rPr>
        <w:t>des aliments</w:t>
      </w:r>
      <w:r w:rsidR="00654303">
        <w:rPr>
          <w:b/>
          <w:lang w:val="fr-BE"/>
        </w:rPr>
        <w:t xml:space="preserve"> </w:t>
      </w:r>
      <w:r w:rsidR="00654303" w:rsidRPr="007D010C">
        <w:rPr>
          <w:b/>
          <w:szCs w:val="22"/>
          <w:lang w:val="fr-BE"/>
        </w:rPr>
        <w:t>et</w:t>
      </w:r>
      <w:r w:rsidR="00654303">
        <w:rPr>
          <w:b/>
          <w:szCs w:val="22"/>
          <w:lang w:val="fr-BE"/>
        </w:rPr>
        <w:t xml:space="preserve"> des boi</w:t>
      </w:r>
      <w:r w:rsidR="00654303" w:rsidRPr="007D010C">
        <w:rPr>
          <w:b/>
          <w:szCs w:val="22"/>
          <w:lang w:val="fr-BE"/>
        </w:rPr>
        <w:t>ssons</w:t>
      </w:r>
    </w:p>
    <w:p w14:paraId="18E4CF02" w14:textId="77777777" w:rsidR="00654303" w:rsidRPr="00654303" w:rsidRDefault="00AD1D0D" w:rsidP="00654303">
      <w:pPr>
        <w:suppressAutoHyphens/>
        <w:rPr>
          <w:lang w:val="fr-BE"/>
        </w:rPr>
      </w:pPr>
      <w:r>
        <w:rPr>
          <w:szCs w:val="22"/>
          <w:lang w:val="fr-BE"/>
        </w:rPr>
        <w:t xml:space="preserve">Evitez de prendre </w:t>
      </w:r>
      <w:proofErr w:type="spellStart"/>
      <w:r>
        <w:rPr>
          <w:szCs w:val="22"/>
          <w:lang w:val="fr-BE"/>
        </w:rPr>
        <w:t>Cotellic</w:t>
      </w:r>
      <w:proofErr w:type="spellEnd"/>
      <w:r>
        <w:rPr>
          <w:szCs w:val="22"/>
          <w:lang w:val="fr-BE"/>
        </w:rPr>
        <w:t xml:space="preserve"> avec du jus de pamplemousse. </w:t>
      </w:r>
      <w:r w:rsidR="00031B94">
        <w:rPr>
          <w:szCs w:val="22"/>
          <w:lang w:val="fr-BE"/>
        </w:rPr>
        <w:t>Cela pourrai</w:t>
      </w:r>
      <w:r>
        <w:rPr>
          <w:szCs w:val="22"/>
          <w:lang w:val="fr-BE"/>
        </w:rPr>
        <w:t>t augmenter</w:t>
      </w:r>
      <w:r w:rsidR="00BD5A70">
        <w:rPr>
          <w:szCs w:val="22"/>
          <w:lang w:val="fr-BE"/>
        </w:rPr>
        <w:t xml:space="preserve"> la quantité de </w:t>
      </w:r>
      <w:proofErr w:type="spellStart"/>
      <w:r w:rsidR="00BD5A70">
        <w:rPr>
          <w:szCs w:val="22"/>
          <w:lang w:val="fr-BE"/>
        </w:rPr>
        <w:t>Cotellic</w:t>
      </w:r>
      <w:proofErr w:type="spellEnd"/>
      <w:r w:rsidR="00BD5A70">
        <w:rPr>
          <w:szCs w:val="22"/>
          <w:lang w:val="fr-BE"/>
        </w:rPr>
        <w:t xml:space="preserve"> dans votre</w:t>
      </w:r>
      <w:r>
        <w:rPr>
          <w:szCs w:val="22"/>
          <w:lang w:val="fr-BE"/>
        </w:rPr>
        <w:t xml:space="preserve"> sang.</w:t>
      </w:r>
    </w:p>
    <w:p w14:paraId="1CE6342E" w14:textId="77777777" w:rsidR="00654303" w:rsidRPr="007D010C" w:rsidRDefault="00654303" w:rsidP="00654303">
      <w:pPr>
        <w:suppressAutoHyphens/>
        <w:rPr>
          <w:b/>
          <w:szCs w:val="22"/>
          <w:lang w:val="fr-BE"/>
        </w:rPr>
      </w:pPr>
    </w:p>
    <w:p w14:paraId="466C81E2" w14:textId="77777777" w:rsidR="00A758AB" w:rsidRDefault="00A758AB" w:rsidP="00C41B55">
      <w:pPr>
        <w:keepNext/>
        <w:keepLines/>
        <w:rPr>
          <w:b/>
          <w:lang w:val="fr-FR"/>
        </w:rPr>
      </w:pPr>
      <w:r w:rsidRPr="00A758AB">
        <w:rPr>
          <w:b/>
          <w:lang w:val="fr-FR"/>
        </w:rPr>
        <w:t>Grossesse et allaitement</w:t>
      </w:r>
    </w:p>
    <w:p w14:paraId="4BBF8548" w14:textId="77777777" w:rsidR="00A758AB" w:rsidRPr="00A758AB" w:rsidRDefault="00A758AB" w:rsidP="00C41B55">
      <w:pPr>
        <w:keepNext/>
        <w:keepLines/>
        <w:rPr>
          <w:noProof/>
          <w:lang w:val="fr-FR"/>
        </w:rPr>
      </w:pPr>
      <w:r w:rsidRPr="00A758AB">
        <w:rPr>
          <w:noProof/>
          <w:lang w:val="fr-FR"/>
        </w:rPr>
        <w:t xml:space="preserve">Si vous êtes enceinte ou que vous allaitez, si vous pensez être enceinte ou planifiez une grossesse, demandez conseil à votre médecin </w:t>
      </w:r>
      <w:r>
        <w:rPr>
          <w:noProof/>
          <w:lang w:val="fr-FR"/>
        </w:rPr>
        <w:t xml:space="preserve">ou votre pharmacien </w:t>
      </w:r>
      <w:r w:rsidRPr="00A758AB">
        <w:rPr>
          <w:noProof/>
          <w:lang w:val="fr-FR"/>
        </w:rPr>
        <w:t>avant de prendre ce médicament.</w:t>
      </w:r>
    </w:p>
    <w:p w14:paraId="0D68EE41" w14:textId="77777777" w:rsidR="00A758AB" w:rsidRPr="007F0632" w:rsidRDefault="00A758AB" w:rsidP="00C41B55">
      <w:pPr>
        <w:autoSpaceDE w:val="0"/>
        <w:autoSpaceDN w:val="0"/>
        <w:adjustRightInd w:val="0"/>
        <w:ind w:left="432" w:hanging="432"/>
        <w:rPr>
          <w:noProof/>
          <w:lang w:val="fr-FR"/>
        </w:rPr>
      </w:pPr>
      <w:r w:rsidRPr="00220385">
        <w:rPr>
          <w:rFonts w:eastAsia="SimSun"/>
          <w:noProof/>
          <w:lang w:eastAsia="zh-CN" w:bidi="th-TH"/>
        </w:rPr>
        <w:sym w:font="Symbol" w:char="F0B7"/>
      </w:r>
      <w:r w:rsidRPr="007F0632">
        <w:rPr>
          <w:rFonts w:eastAsia="SimSun"/>
          <w:noProof/>
          <w:lang w:val="fr-FR" w:eastAsia="zh-CN" w:bidi="th-TH"/>
        </w:rPr>
        <w:tab/>
      </w:r>
      <w:proofErr w:type="spellStart"/>
      <w:r w:rsidRPr="007F0632">
        <w:rPr>
          <w:lang w:val="fr-FR"/>
        </w:rPr>
        <w:t>Co</w:t>
      </w:r>
      <w:r>
        <w:rPr>
          <w:lang w:val="fr-FR"/>
        </w:rPr>
        <w:t>tellic</w:t>
      </w:r>
      <w:proofErr w:type="spellEnd"/>
      <w:r w:rsidRPr="007F0632">
        <w:rPr>
          <w:lang w:val="fr-FR"/>
        </w:rPr>
        <w:t xml:space="preserve"> </w:t>
      </w:r>
      <w:r>
        <w:rPr>
          <w:lang w:val="fr-FR"/>
        </w:rPr>
        <w:t>est déconseillé</w:t>
      </w:r>
      <w:r w:rsidRPr="007F0632">
        <w:rPr>
          <w:lang w:val="fr-FR"/>
        </w:rPr>
        <w:t xml:space="preserve"> durant la grossesse. Bien que les effets de </w:t>
      </w:r>
      <w:proofErr w:type="spellStart"/>
      <w:r w:rsidRPr="007F0632">
        <w:rPr>
          <w:lang w:val="fr-FR"/>
        </w:rPr>
        <w:t>C</w:t>
      </w:r>
      <w:r>
        <w:rPr>
          <w:lang w:val="fr-FR"/>
        </w:rPr>
        <w:t>otellic</w:t>
      </w:r>
      <w:proofErr w:type="spellEnd"/>
      <w:r w:rsidRPr="007F0632">
        <w:rPr>
          <w:lang w:val="fr-FR"/>
        </w:rPr>
        <w:t xml:space="preserve"> n’aient pas été étudiés chez </w:t>
      </w:r>
      <w:r>
        <w:rPr>
          <w:lang w:val="fr-FR"/>
        </w:rPr>
        <w:t>la femme</w:t>
      </w:r>
      <w:r w:rsidRPr="007F0632">
        <w:rPr>
          <w:lang w:val="fr-FR"/>
        </w:rPr>
        <w:t xml:space="preserve"> enceinte, </w:t>
      </w:r>
      <w:r>
        <w:rPr>
          <w:lang w:val="fr-FR"/>
        </w:rPr>
        <w:t xml:space="preserve">il </w:t>
      </w:r>
      <w:r w:rsidRPr="007F0632">
        <w:rPr>
          <w:lang w:val="fr-FR"/>
        </w:rPr>
        <w:t>peut provoquer des lésions définitives ou des anomalies congénitales chez l’enfant à naître.</w:t>
      </w:r>
      <w:r w:rsidRPr="007F0632">
        <w:rPr>
          <w:noProof/>
          <w:lang w:val="fr-FR"/>
        </w:rPr>
        <w:t xml:space="preserve"> </w:t>
      </w:r>
    </w:p>
    <w:p w14:paraId="0D88F7F4" w14:textId="77777777" w:rsidR="00A758AB" w:rsidRPr="007F0632" w:rsidRDefault="00A758AB" w:rsidP="00712BEA">
      <w:pPr>
        <w:autoSpaceDE w:val="0"/>
        <w:autoSpaceDN w:val="0"/>
        <w:adjustRightInd w:val="0"/>
        <w:ind w:left="432" w:hanging="432"/>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Pr="007F0632">
        <w:rPr>
          <w:lang w:val="fr-FR"/>
        </w:rPr>
        <w:t>Si vous débutez une grossesse durant</w:t>
      </w:r>
      <w:r w:rsidR="00712BEA">
        <w:rPr>
          <w:lang w:val="fr-FR"/>
        </w:rPr>
        <w:t xml:space="preserve"> le traitement ou au cours des 3</w:t>
      </w:r>
      <w:r w:rsidRPr="007F0632">
        <w:rPr>
          <w:lang w:val="fr-FR"/>
        </w:rPr>
        <w:t xml:space="preserve"> mois suivant votre dernière dose, parlez-en immédiatement à votre médecin.</w:t>
      </w:r>
      <w:r w:rsidRPr="007F0632">
        <w:rPr>
          <w:noProof/>
          <w:lang w:val="fr-FR"/>
        </w:rPr>
        <w:t xml:space="preserve"> </w:t>
      </w:r>
    </w:p>
    <w:p w14:paraId="5A9CF1ED" w14:textId="77777777" w:rsidR="00A758AB" w:rsidRDefault="00A758AB" w:rsidP="00712BEA">
      <w:pPr>
        <w:keepNext/>
        <w:keepLines/>
        <w:ind w:left="426" w:hanging="426"/>
        <w:rPr>
          <w:noProof/>
          <w:lang w:val="fr-FR"/>
        </w:rPr>
      </w:pPr>
      <w:r w:rsidRPr="00220385">
        <w:rPr>
          <w:rFonts w:eastAsia="SimSun"/>
          <w:noProof/>
          <w:lang w:eastAsia="zh-CN" w:bidi="th-TH"/>
        </w:rPr>
        <w:sym w:font="Symbol" w:char="F0B7"/>
      </w:r>
      <w:r w:rsidR="00712BEA">
        <w:rPr>
          <w:rFonts w:eastAsia="SimSun"/>
          <w:noProof/>
          <w:lang w:val="fr-FR" w:eastAsia="zh-CN" w:bidi="th-TH"/>
        </w:rPr>
        <w:tab/>
        <w:t>Le passage de Cotellic</w:t>
      </w:r>
      <w:r w:rsidRPr="007F0632">
        <w:rPr>
          <w:rFonts w:eastAsia="SimSun"/>
          <w:noProof/>
          <w:lang w:val="fr-FR" w:eastAsia="zh-CN" w:bidi="th-TH"/>
        </w:rPr>
        <w:t xml:space="preserve"> dans le lait maternel n’est pas connu</w:t>
      </w:r>
      <w:r w:rsidRPr="007F0632">
        <w:rPr>
          <w:lang w:val="fr-FR"/>
        </w:rPr>
        <w:t>.</w:t>
      </w:r>
      <w:r w:rsidRPr="007F0632">
        <w:rPr>
          <w:noProof/>
          <w:lang w:val="fr-FR"/>
        </w:rPr>
        <w:t xml:space="preserve"> </w:t>
      </w:r>
      <w:r w:rsidRPr="007F0632">
        <w:rPr>
          <w:lang w:val="fr-FR"/>
        </w:rPr>
        <w:t xml:space="preserve">Votre médecin </w:t>
      </w:r>
      <w:r w:rsidR="00712BEA">
        <w:rPr>
          <w:lang w:val="fr-FR"/>
        </w:rPr>
        <w:t>discutera avec vous</w:t>
      </w:r>
      <w:r w:rsidRPr="007F0632">
        <w:rPr>
          <w:lang w:val="fr-FR"/>
        </w:rPr>
        <w:t xml:space="preserve"> des bénéfices et des risques liés à la prise de </w:t>
      </w:r>
      <w:proofErr w:type="spellStart"/>
      <w:r w:rsidR="00712BEA">
        <w:rPr>
          <w:lang w:val="fr-FR"/>
        </w:rPr>
        <w:t>Cotellic</w:t>
      </w:r>
      <w:proofErr w:type="spellEnd"/>
      <w:r w:rsidR="00712BEA">
        <w:rPr>
          <w:lang w:val="fr-FR"/>
        </w:rPr>
        <w:t xml:space="preserve"> en cas d’allaitement</w:t>
      </w:r>
      <w:r w:rsidRPr="007F0632">
        <w:rPr>
          <w:lang w:val="fr-FR"/>
        </w:rPr>
        <w:t>.</w:t>
      </w:r>
      <w:r w:rsidRPr="007F0632">
        <w:rPr>
          <w:noProof/>
          <w:lang w:val="fr-FR"/>
        </w:rPr>
        <w:t xml:space="preserve"> </w:t>
      </w:r>
    </w:p>
    <w:p w14:paraId="51FA0A55" w14:textId="77777777" w:rsidR="007121ED" w:rsidRPr="007F0632" w:rsidRDefault="007121ED" w:rsidP="00712BEA">
      <w:pPr>
        <w:keepNext/>
        <w:keepLines/>
        <w:ind w:left="426" w:hanging="426"/>
        <w:rPr>
          <w:noProof/>
          <w:lang w:val="fr-FR"/>
        </w:rPr>
      </w:pPr>
    </w:p>
    <w:p w14:paraId="006B34AD" w14:textId="77777777" w:rsidR="00B936DA" w:rsidRPr="007F0632" w:rsidRDefault="00B936DA" w:rsidP="00C24FA5">
      <w:pPr>
        <w:keepNext/>
        <w:keepLines/>
        <w:rPr>
          <w:b/>
          <w:noProof/>
          <w:lang w:val="fr-FR"/>
        </w:rPr>
      </w:pPr>
      <w:r w:rsidRPr="007F0632">
        <w:rPr>
          <w:b/>
          <w:lang w:val="fr-FR"/>
        </w:rPr>
        <w:t>Contraception</w:t>
      </w:r>
    </w:p>
    <w:p w14:paraId="2BD08380" w14:textId="77777777" w:rsidR="00B936DA" w:rsidRDefault="00B936DA" w:rsidP="00B936DA">
      <w:pPr>
        <w:autoSpaceDE w:val="0"/>
        <w:autoSpaceDN w:val="0"/>
        <w:adjustRightInd w:val="0"/>
        <w:rPr>
          <w:lang w:val="fr-FR"/>
        </w:rPr>
      </w:pPr>
      <w:r w:rsidRPr="007F0632">
        <w:rPr>
          <w:lang w:val="fr-FR"/>
        </w:rPr>
        <w:t>Les femmes en âge de procréer doivent utiliser deux méthodes de contraception efficaces</w:t>
      </w:r>
      <w:r w:rsidR="00D72FBB">
        <w:rPr>
          <w:lang w:val="fr-FR"/>
        </w:rPr>
        <w:t>, comme un préservatif ou une autre méthode barrière (avec spermicide, si disponible)</w:t>
      </w:r>
      <w:r w:rsidRPr="007F0632">
        <w:rPr>
          <w:lang w:val="fr-FR"/>
        </w:rPr>
        <w:t xml:space="preserve"> dura</w:t>
      </w:r>
      <w:r>
        <w:rPr>
          <w:lang w:val="fr-FR"/>
        </w:rPr>
        <w:t xml:space="preserve">nt le traitement par </w:t>
      </w:r>
      <w:proofErr w:type="spellStart"/>
      <w:r>
        <w:rPr>
          <w:lang w:val="fr-FR"/>
        </w:rPr>
        <w:t>Cotellic</w:t>
      </w:r>
      <w:proofErr w:type="spellEnd"/>
      <w:r w:rsidRPr="007F0632">
        <w:rPr>
          <w:lang w:val="fr-FR"/>
        </w:rPr>
        <w:t xml:space="preserve"> et pendant au moins </w:t>
      </w:r>
      <w:r>
        <w:rPr>
          <w:lang w:val="fr-FR"/>
        </w:rPr>
        <w:t>3</w:t>
      </w:r>
      <w:r w:rsidRPr="007F0632">
        <w:rPr>
          <w:lang w:val="fr-FR"/>
        </w:rPr>
        <w:t xml:space="preserve"> mois après la fin du traitement</w:t>
      </w:r>
      <w:r>
        <w:rPr>
          <w:lang w:val="fr-FR"/>
        </w:rPr>
        <w:t>.</w:t>
      </w:r>
      <w:r w:rsidR="00D72FBB">
        <w:rPr>
          <w:lang w:val="fr-FR"/>
        </w:rPr>
        <w:t xml:space="preserve"> Demandez conseil à votre médecin sur la meilleure méthode de contraception pour vous.</w:t>
      </w:r>
    </w:p>
    <w:p w14:paraId="7951973F" w14:textId="77777777" w:rsidR="007121ED" w:rsidRPr="007F0632" w:rsidRDefault="007121ED" w:rsidP="00B936DA">
      <w:pPr>
        <w:autoSpaceDE w:val="0"/>
        <w:autoSpaceDN w:val="0"/>
        <w:adjustRightInd w:val="0"/>
        <w:rPr>
          <w:lang w:val="fr-FR"/>
        </w:rPr>
      </w:pPr>
    </w:p>
    <w:p w14:paraId="4A2437BF" w14:textId="77777777" w:rsidR="00B936DA" w:rsidRPr="007F0632" w:rsidRDefault="00B936DA" w:rsidP="00C24FA5">
      <w:pPr>
        <w:keepNext/>
        <w:keepLines/>
        <w:rPr>
          <w:b/>
          <w:noProof/>
          <w:lang w:val="fr-FR"/>
        </w:rPr>
      </w:pPr>
      <w:r w:rsidRPr="007F0632">
        <w:rPr>
          <w:b/>
          <w:lang w:val="fr-FR"/>
        </w:rPr>
        <w:t>Conduite de véhicules et utilisation de machines</w:t>
      </w:r>
    </w:p>
    <w:p w14:paraId="6A7B732D" w14:textId="77777777" w:rsidR="00B936DA" w:rsidRPr="007F0632" w:rsidRDefault="00B936DA" w:rsidP="00B936DA">
      <w:pPr>
        <w:autoSpaceDE w:val="0"/>
        <w:autoSpaceDN w:val="0"/>
        <w:adjustRightInd w:val="0"/>
        <w:rPr>
          <w:lang w:val="fr-FR"/>
        </w:rPr>
      </w:pPr>
      <w:proofErr w:type="spellStart"/>
      <w:r w:rsidRPr="007F0632">
        <w:rPr>
          <w:lang w:val="fr-FR"/>
        </w:rPr>
        <w:t>Co</w:t>
      </w:r>
      <w:r>
        <w:rPr>
          <w:lang w:val="fr-FR"/>
        </w:rPr>
        <w:t>tellic</w:t>
      </w:r>
      <w:proofErr w:type="spellEnd"/>
      <w:r w:rsidRPr="007F0632">
        <w:rPr>
          <w:lang w:val="fr-FR"/>
        </w:rPr>
        <w:t xml:space="preserve"> peut affecter votre </w:t>
      </w:r>
      <w:r w:rsidR="00D72FBB">
        <w:rPr>
          <w:lang w:val="fr-FR"/>
        </w:rPr>
        <w:t xml:space="preserve">aptitude à conduire </w:t>
      </w:r>
      <w:r w:rsidR="00D72FBB" w:rsidRPr="00D72FBB">
        <w:rPr>
          <w:lang w:val="fr-FR"/>
        </w:rPr>
        <w:t>de</w:t>
      </w:r>
      <w:r w:rsidR="00D72FBB">
        <w:rPr>
          <w:lang w:val="fr-FR"/>
        </w:rPr>
        <w:t>s</w:t>
      </w:r>
      <w:r w:rsidR="00D72FBB" w:rsidRPr="00D72FBB">
        <w:rPr>
          <w:lang w:val="fr-FR"/>
        </w:rPr>
        <w:t xml:space="preserve"> véhicules </w:t>
      </w:r>
      <w:r w:rsidR="00D72FBB">
        <w:rPr>
          <w:lang w:val="fr-FR"/>
        </w:rPr>
        <w:t>ou utiliser des machines</w:t>
      </w:r>
      <w:r w:rsidRPr="007F0632">
        <w:rPr>
          <w:lang w:val="fr-FR"/>
        </w:rPr>
        <w:t xml:space="preserve">. </w:t>
      </w:r>
      <w:r>
        <w:rPr>
          <w:lang w:val="fr-FR"/>
        </w:rPr>
        <w:t xml:space="preserve">Si </w:t>
      </w:r>
      <w:r w:rsidR="00D72FBB">
        <w:rPr>
          <w:lang w:val="fr-FR"/>
        </w:rPr>
        <w:t>vous présentez des troubles de la vision</w:t>
      </w:r>
      <w:r w:rsidR="003A6EEB">
        <w:rPr>
          <w:lang w:val="fr-FR"/>
        </w:rPr>
        <w:t xml:space="preserve"> ou d’autres troubles </w:t>
      </w:r>
      <w:r w:rsidR="00580BAD">
        <w:rPr>
          <w:lang w:val="fr-FR"/>
        </w:rPr>
        <w:t>susceptibles d’</w:t>
      </w:r>
      <w:r w:rsidR="004F1E4C">
        <w:rPr>
          <w:lang w:val="fr-FR"/>
        </w:rPr>
        <w:t xml:space="preserve">affecter </w:t>
      </w:r>
      <w:r w:rsidR="003A6EEB">
        <w:rPr>
          <w:lang w:val="fr-FR"/>
        </w:rPr>
        <w:t xml:space="preserve">votre aptitude tels qu’une sensation </w:t>
      </w:r>
      <w:r w:rsidR="001E3392">
        <w:rPr>
          <w:lang w:val="fr-FR"/>
        </w:rPr>
        <w:t xml:space="preserve">de vertige ou de </w:t>
      </w:r>
      <w:r w:rsidR="003A6EEB">
        <w:rPr>
          <w:lang w:val="fr-FR"/>
        </w:rPr>
        <w:t>fatigue</w:t>
      </w:r>
      <w:r>
        <w:rPr>
          <w:lang w:val="fr-FR"/>
        </w:rPr>
        <w:t xml:space="preserve">, </w:t>
      </w:r>
      <w:r w:rsidR="00580BAD" w:rsidRPr="00580BAD">
        <w:rPr>
          <w:szCs w:val="22"/>
          <w:lang w:val="fr-FR"/>
        </w:rPr>
        <w:t>évitez de conduire ou d'utiliser des machines</w:t>
      </w:r>
      <w:r w:rsidR="00D72FBB">
        <w:rPr>
          <w:lang w:val="fr-FR"/>
        </w:rPr>
        <w:t>. Si vous avez un doute, parlez-en à votre médecin</w:t>
      </w:r>
      <w:r w:rsidRPr="007F0632">
        <w:rPr>
          <w:lang w:val="fr-FR"/>
        </w:rPr>
        <w:t>.</w:t>
      </w:r>
    </w:p>
    <w:p w14:paraId="1CFE688E" w14:textId="77777777" w:rsidR="00B936DA" w:rsidRPr="007F0632" w:rsidRDefault="00B936DA" w:rsidP="00B936DA">
      <w:pPr>
        <w:rPr>
          <w:noProof/>
          <w:lang w:val="fr-FR"/>
        </w:rPr>
      </w:pPr>
    </w:p>
    <w:p w14:paraId="66FDD5F1" w14:textId="77777777" w:rsidR="00B936DA" w:rsidRPr="007F0632" w:rsidRDefault="00B936DA" w:rsidP="00B936DA">
      <w:pPr>
        <w:keepNext/>
        <w:keepLines/>
        <w:widowControl w:val="0"/>
        <w:rPr>
          <w:b/>
          <w:noProof/>
          <w:lang w:val="fr-FR"/>
        </w:rPr>
      </w:pPr>
      <w:proofErr w:type="spellStart"/>
      <w:r w:rsidRPr="007F0632">
        <w:rPr>
          <w:b/>
          <w:lang w:val="fr-FR"/>
        </w:rPr>
        <w:t>Co</w:t>
      </w:r>
      <w:r>
        <w:rPr>
          <w:b/>
          <w:lang w:val="fr-FR"/>
        </w:rPr>
        <w:t>tellic</w:t>
      </w:r>
      <w:proofErr w:type="spellEnd"/>
      <w:r w:rsidRPr="007F0632">
        <w:rPr>
          <w:b/>
          <w:lang w:val="fr-FR"/>
        </w:rPr>
        <w:t xml:space="preserve"> contient du lactose</w:t>
      </w:r>
      <w:r w:rsidR="00C45257">
        <w:rPr>
          <w:b/>
          <w:lang w:val="fr-FR"/>
        </w:rPr>
        <w:t xml:space="preserve"> et du sodium</w:t>
      </w:r>
    </w:p>
    <w:p w14:paraId="33056DE5" w14:textId="77777777" w:rsidR="001E34E1" w:rsidRDefault="00D72FBB" w:rsidP="00C41B55">
      <w:pPr>
        <w:widowControl w:val="0"/>
        <w:rPr>
          <w:lang w:val="fr-FR"/>
        </w:rPr>
      </w:pPr>
      <w:r>
        <w:rPr>
          <w:lang w:val="fr-FR"/>
        </w:rPr>
        <w:t xml:space="preserve">Les comprimés contiennent </w:t>
      </w:r>
      <w:r w:rsidR="00B936DA" w:rsidRPr="007F0632">
        <w:rPr>
          <w:lang w:val="fr-FR"/>
        </w:rPr>
        <w:t>du lactose (un type de sucre).</w:t>
      </w:r>
      <w:r w:rsidR="00B936DA" w:rsidRPr="007F0632">
        <w:rPr>
          <w:noProof/>
          <w:lang w:val="fr-FR"/>
        </w:rPr>
        <w:t xml:space="preserve"> </w:t>
      </w:r>
      <w:r w:rsidR="00B936DA" w:rsidRPr="007F0632">
        <w:rPr>
          <w:lang w:val="fr-FR"/>
        </w:rPr>
        <w:t>Si votre médecin vous a dit que vous ne tolériez pas certains sucres, informez-le avant de prendre ce médicament.</w:t>
      </w:r>
    </w:p>
    <w:p w14:paraId="7255C0E1" w14:textId="77777777" w:rsidR="00C06FD0" w:rsidRDefault="00C06FD0" w:rsidP="00C41B55">
      <w:pPr>
        <w:widowControl w:val="0"/>
        <w:rPr>
          <w:lang w:val="fr-FR"/>
        </w:rPr>
      </w:pPr>
    </w:p>
    <w:p w14:paraId="5ED57E02" w14:textId="77777777" w:rsidR="00C06FD0" w:rsidRPr="00C41B55" w:rsidRDefault="00C06FD0" w:rsidP="00231860">
      <w:pPr>
        <w:keepNext/>
        <w:keepLines/>
        <w:widowControl w:val="0"/>
        <w:rPr>
          <w:noProof/>
          <w:lang w:val="fr-FR"/>
        </w:rPr>
      </w:pPr>
      <w:r w:rsidRPr="00C06FD0">
        <w:rPr>
          <w:noProof/>
          <w:lang w:val="fr-FR"/>
        </w:rPr>
        <w:t>Ce médicament contient moins de 1 mmol</w:t>
      </w:r>
      <w:r w:rsidR="000D5321">
        <w:rPr>
          <w:noProof/>
          <w:lang w:val="fr-FR"/>
        </w:rPr>
        <w:t xml:space="preserve"> de sodium (23 mg) par comprimé, </w:t>
      </w:r>
      <w:r w:rsidRPr="00C06FD0">
        <w:rPr>
          <w:noProof/>
          <w:lang w:val="fr-FR"/>
        </w:rPr>
        <w:t>c’est-à-dire qu’il est essentiellement « sans sodium ».</w:t>
      </w:r>
    </w:p>
    <w:p w14:paraId="3F4FFFBF" w14:textId="77777777" w:rsidR="001E34E1" w:rsidRDefault="001E34E1" w:rsidP="000478E3">
      <w:pPr>
        <w:suppressAutoHyphens/>
        <w:rPr>
          <w:szCs w:val="22"/>
          <w:lang w:val="fr-FR"/>
        </w:rPr>
      </w:pPr>
    </w:p>
    <w:p w14:paraId="7B13273D" w14:textId="77777777" w:rsidR="00C41B55" w:rsidRPr="00C41B55" w:rsidRDefault="00C41B55" w:rsidP="000478E3">
      <w:pPr>
        <w:suppressAutoHyphens/>
        <w:rPr>
          <w:szCs w:val="22"/>
          <w:lang w:val="fr-FR"/>
        </w:rPr>
      </w:pPr>
    </w:p>
    <w:p w14:paraId="28D53BBC" w14:textId="77777777" w:rsidR="00C41B55" w:rsidRDefault="00D76F73" w:rsidP="006F6D68">
      <w:pPr>
        <w:keepNext/>
        <w:keepLines/>
        <w:suppressAutoHyphens/>
        <w:rPr>
          <w:b/>
          <w:szCs w:val="22"/>
          <w:lang w:val="fr-BE"/>
        </w:rPr>
      </w:pPr>
      <w:r>
        <w:rPr>
          <w:b/>
          <w:lang w:val="fr-BE"/>
        </w:rPr>
        <w:t>3.</w:t>
      </w:r>
      <w:r>
        <w:rPr>
          <w:b/>
          <w:lang w:val="fr-BE"/>
        </w:rPr>
        <w:tab/>
      </w:r>
      <w:r w:rsidR="00B936DA">
        <w:rPr>
          <w:b/>
          <w:lang w:val="fr-BE"/>
        </w:rPr>
        <w:t xml:space="preserve">Comment </w:t>
      </w:r>
      <w:r w:rsidR="001E34E1" w:rsidRPr="000478E3">
        <w:rPr>
          <w:b/>
          <w:lang w:val="fr-BE"/>
        </w:rPr>
        <w:t xml:space="preserve">prendre </w:t>
      </w:r>
      <w:proofErr w:type="spellStart"/>
      <w:r w:rsidR="00D6248B">
        <w:rPr>
          <w:b/>
          <w:szCs w:val="22"/>
          <w:lang w:val="fr-BE"/>
        </w:rPr>
        <w:t>Cotellic</w:t>
      </w:r>
      <w:proofErr w:type="spellEnd"/>
      <w:r w:rsidR="00D419B3">
        <w:rPr>
          <w:b/>
          <w:szCs w:val="22"/>
          <w:lang w:val="fr-BE"/>
        </w:rPr>
        <w:t> </w:t>
      </w:r>
      <w:bookmarkStart w:id="81" w:name="_Toc142279017"/>
    </w:p>
    <w:p w14:paraId="1761566B" w14:textId="77777777" w:rsidR="00C41B55" w:rsidRPr="00C41B55" w:rsidRDefault="00C41B55" w:rsidP="006F6D68">
      <w:pPr>
        <w:keepNext/>
        <w:keepLines/>
        <w:suppressAutoHyphens/>
        <w:ind w:left="283"/>
        <w:rPr>
          <w:b/>
          <w:szCs w:val="22"/>
          <w:lang w:val="fr-BE"/>
        </w:rPr>
      </w:pPr>
    </w:p>
    <w:p w14:paraId="0C3D066A" w14:textId="77777777" w:rsidR="00C41B55" w:rsidRPr="0059063D" w:rsidRDefault="00C41B55" w:rsidP="006F6D68">
      <w:pPr>
        <w:keepNext/>
        <w:keepLines/>
        <w:jc w:val="both"/>
        <w:rPr>
          <w:noProof/>
          <w:lang w:val="fr-FR"/>
        </w:rPr>
      </w:pPr>
      <w:r w:rsidRPr="00D76F73">
        <w:rPr>
          <w:lang w:val="fr-FR"/>
        </w:rPr>
        <w:t xml:space="preserve">Veillez à toujours prendre ce médicament en suivant exactement les </w:t>
      </w:r>
      <w:r w:rsidR="00267AA3" w:rsidRPr="00D76F73">
        <w:rPr>
          <w:lang w:val="fr-FR"/>
        </w:rPr>
        <w:t xml:space="preserve">instructions </w:t>
      </w:r>
      <w:r w:rsidRPr="00D76F73">
        <w:rPr>
          <w:lang w:val="fr-FR"/>
        </w:rPr>
        <w:t>de votre médecin ou de votre pharmacien.</w:t>
      </w:r>
      <w:r w:rsidRPr="00D76F73">
        <w:rPr>
          <w:noProof/>
          <w:lang w:val="fr-FR"/>
        </w:rPr>
        <w:t xml:space="preserve"> </w:t>
      </w:r>
      <w:r w:rsidRPr="00D76F73">
        <w:rPr>
          <w:lang w:val="fr-FR"/>
        </w:rPr>
        <w:t>Véri</w:t>
      </w:r>
      <w:r w:rsidRPr="0059063D">
        <w:rPr>
          <w:lang w:val="fr-FR"/>
        </w:rPr>
        <w:t>fiez auprès de votre médecin ou pharmacien en cas de doute.</w:t>
      </w:r>
      <w:r w:rsidRPr="0059063D">
        <w:rPr>
          <w:noProof/>
          <w:lang w:val="fr-FR"/>
        </w:rPr>
        <w:t xml:space="preserve"> </w:t>
      </w:r>
    </w:p>
    <w:p w14:paraId="1C2BC52F" w14:textId="77777777" w:rsidR="00C41B55" w:rsidRPr="0059063D" w:rsidRDefault="00C41B55" w:rsidP="00D91032">
      <w:pPr>
        <w:keepNext/>
        <w:keepLines/>
        <w:jc w:val="both"/>
        <w:rPr>
          <w:noProof/>
          <w:lang w:val="fr-FR"/>
        </w:rPr>
      </w:pPr>
    </w:p>
    <w:bookmarkEnd w:id="81"/>
    <w:p w14:paraId="56386A26" w14:textId="77777777" w:rsidR="00C41B55" w:rsidRPr="0059063D" w:rsidRDefault="00C41B55" w:rsidP="00D91032">
      <w:pPr>
        <w:keepNext/>
        <w:keepLines/>
        <w:jc w:val="both"/>
        <w:rPr>
          <w:b/>
          <w:noProof/>
          <w:lang w:val="fr-FR"/>
        </w:rPr>
      </w:pPr>
      <w:r w:rsidRPr="0059063D">
        <w:rPr>
          <w:b/>
          <w:lang w:val="fr-FR"/>
        </w:rPr>
        <w:t>Quelle est la dose à prendre </w:t>
      </w:r>
    </w:p>
    <w:p w14:paraId="4D4D17FC" w14:textId="77777777" w:rsidR="00C41B55" w:rsidRPr="0059063D" w:rsidRDefault="00C41B55" w:rsidP="00D91032">
      <w:pPr>
        <w:keepNext/>
        <w:keepLines/>
        <w:jc w:val="both"/>
        <w:rPr>
          <w:noProof/>
          <w:lang w:val="fr-FR"/>
        </w:rPr>
      </w:pPr>
      <w:r w:rsidRPr="0059063D">
        <w:rPr>
          <w:lang w:val="fr-FR"/>
        </w:rPr>
        <w:t>La dose recommandée est de 3 comprimés (soit un total de 60 mg) une fois par jour.</w:t>
      </w:r>
      <w:r w:rsidRPr="0059063D">
        <w:rPr>
          <w:noProof/>
          <w:lang w:val="fr-FR"/>
        </w:rPr>
        <w:t xml:space="preserve"> </w:t>
      </w:r>
    </w:p>
    <w:p w14:paraId="219DF2C5" w14:textId="77777777" w:rsidR="00C41B55" w:rsidRPr="00C3635D" w:rsidRDefault="001D56CD" w:rsidP="00B46596">
      <w:pPr>
        <w:ind w:left="357" w:hanging="357"/>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C41B55" w:rsidRPr="00C3635D">
        <w:rPr>
          <w:lang w:val="fr-FR"/>
        </w:rPr>
        <w:t>Prenez les comprimés tous les jours pendant 21 jours (appelés un</w:t>
      </w:r>
      <w:r w:rsidR="00C3635D">
        <w:rPr>
          <w:lang w:val="fr-FR"/>
        </w:rPr>
        <w:t>e</w:t>
      </w:r>
      <w:r w:rsidR="00C41B55" w:rsidRPr="00C3635D">
        <w:rPr>
          <w:lang w:val="fr-FR"/>
        </w:rPr>
        <w:t xml:space="preserve"> « </w:t>
      </w:r>
      <w:r w:rsidR="00C3635D">
        <w:rPr>
          <w:lang w:val="fr-FR"/>
        </w:rPr>
        <w:t>période</w:t>
      </w:r>
      <w:r w:rsidR="00C41B55" w:rsidRPr="00C3635D">
        <w:rPr>
          <w:lang w:val="fr-FR"/>
        </w:rPr>
        <w:t xml:space="preserve"> de traitement »). </w:t>
      </w:r>
    </w:p>
    <w:p w14:paraId="43772956" w14:textId="77777777" w:rsidR="00C41B55" w:rsidRPr="0059063D" w:rsidRDefault="001D56CD" w:rsidP="00B46596">
      <w:pPr>
        <w:ind w:left="357" w:hanging="357"/>
        <w:rPr>
          <w:rFonts w:eastAsia="SimSun"/>
          <w:noProof/>
          <w:lang w:val="fr-FR" w:eastAsia="zh-CN" w:bidi="th-TH"/>
        </w:rPr>
      </w:pPr>
      <w:r w:rsidRPr="00220385">
        <w:rPr>
          <w:rFonts w:eastAsia="SimSun"/>
          <w:noProof/>
          <w:lang w:eastAsia="zh-CN" w:bidi="th-TH"/>
        </w:rPr>
        <w:sym w:font="Symbol" w:char="F0B7"/>
      </w:r>
      <w:r w:rsidRPr="0059063D">
        <w:rPr>
          <w:rFonts w:eastAsia="SimSun"/>
          <w:noProof/>
          <w:lang w:val="fr-FR" w:eastAsia="zh-CN" w:bidi="th-TH"/>
        </w:rPr>
        <w:tab/>
      </w:r>
      <w:r w:rsidR="00C41B55" w:rsidRPr="0059063D">
        <w:rPr>
          <w:rFonts w:eastAsia="SimSun"/>
          <w:noProof/>
          <w:lang w:val="fr-FR" w:eastAsia="zh-CN" w:bidi="th-TH"/>
        </w:rPr>
        <w:t>Après ces 21 jours, ne prenez aucun comprimé de Cotellic pendant 7 jours. Durant cette pause de 7 jours du traitement par Cotellic, vous devez continuer à prendre le vemurafenib comme prescrit par votre médecin.</w:t>
      </w:r>
    </w:p>
    <w:p w14:paraId="4D79A3CE" w14:textId="77777777" w:rsidR="00C41B55" w:rsidRPr="00C3635D" w:rsidRDefault="001D56CD" w:rsidP="00B46596">
      <w:pPr>
        <w:ind w:left="357" w:hanging="357"/>
        <w:rPr>
          <w:rFonts w:eastAsia="SimSun"/>
          <w:noProof/>
          <w:lang w:val="fr-FR" w:eastAsia="zh-CN" w:bidi="th-TH"/>
        </w:rPr>
      </w:pPr>
      <w:r w:rsidRPr="00220385">
        <w:rPr>
          <w:rFonts w:eastAsia="SimSun"/>
          <w:noProof/>
          <w:lang w:eastAsia="zh-CN" w:bidi="th-TH"/>
        </w:rPr>
        <w:sym w:font="Symbol" w:char="F0B7"/>
      </w:r>
      <w:r w:rsidRPr="00C3635D">
        <w:rPr>
          <w:rFonts w:eastAsia="SimSun"/>
          <w:noProof/>
          <w:lang w:val="fr-FR" w:eastAsia="zh-CN" w:bidi="th-TH"/>
        </w:rPr>
        <w:tab/>
      </w:r>
      <w:r w:rsidR="00C41B55" w:rsidRPr="00C3635D">
        <w:rPr>
          <w:rFonts w:eastAsia="SimSun"/>
          <w:noProof/>
          <w:lang w:val="fr-FR" w:eastAsia="zh-CN" w:bidi="th-TH"/>
        </w:rPr>
        <w:t>Commencez</w:t>
      </w:r>
      <w:r w:rsidR="007117D8">
        <w:rPr>
          <w:rFonts w:eastAsia="SimSun"/>
          <w:noProof/>
          <w:lang w:val="fr-FR" w:eastAsia="zh-CN" w:bidi="th-TH"/>
        </w:rPr>
        <w:t xml:space="preserve"> la</w:t>
      </w:r>
      <w:r w:rsidR="00C41B55" w:rsidRPr="00C3635D">
        <w:rPr>
          <w:rFonts w:eastAsia="SimSun"/>
          <w:noProof/>
          <w:lang w:val="fr-FR" w:eastAsia="zh-CN" w:bidi="th-TH"/>
        </w:rPr>
        <w:t xml:space="preserve"> </w:t>
      </w:r>
      <w:r w:rsidR="00C3635D" w:rsidRPr="00C3635D">
        <w:rPr>
          <w:rFonts w:eastAsia="SimSun"/>
          <w:noProof/>
          <w:lang w:val="fr-FR" w:eastAsia="zh-CN" w:bidi="th-TH"/>
        </w:rPr>
        <w:t>période</w:t>
      </w:r>
      <w:r w:rsidR="007117D8">
        <w:rPr>
          <w:rFonts w:eastAsia="SimSun"/>
          <w:noProof/>
          <w:lang w:val="fr-FR" w:eastAsia="zh-CN" w:bidi="th-TH"/>
        </w:rPr>
        <w:t xml:space="preserve"> </w:t>
      </w:r>
      <w:r w:rsidR="00C41B55" w:rsidRPr="00C3635D">
        <w:rPr>
          <w:rFonts w:eastAsia="SimSun"/>
          <w:noProof/>
          <w:lang w:val="fr-FR" w:eastAsia="zh-CN" w:bidi="th-TH"/>
        </w:rPr>
        <w:t>suivant</w:t>
      </w:r>
      <w:r w:rsidR="00C3635D">
        <w:rPr>
          <w:rFonts w:eastAsia="SimSun"/>
          <w:noProof/>
          <w:lang w:val="fr-FR" w:eastAsia="zh-CN" w:bidi="th-TH"/>
        </w:rPr>
        <w:t>e</w:t>
      </w:r>
      <w:r w:rsidR="00C41B55" w:rsidRPr="00C3635D">
        <w:rPr>
          <w:rFonts w:eastAsia="SimSun"/>
          <w:noProof/>
          <w:lang w:val="fr-FR" w:eastAsia="zh-CN" w:bidi="th-TH"/>
        </w:rPr>
        <w:t xml:space="preserve"> de 21 jours de traitement par Cotellic après la pause de 7 jours.</w:t>
      </w:r>
    </w:p>
    <w:p w14:paraId="4E8DEE53" w14:textId="77777777" w:rsidR="00C41B55" w:rsidRPr="0059063D" w:rsidRDefault="001D56CD" w:rsidP="00B46596">
      <w:pPr>
        <w:ind w:left="357" w:hanging="357"/>
        <w:rPr>
          <w:rFonts w:eastAsia="SimSun"/>
          <w:noProof/>
          <w:lang w:val="fr-FR" w:eastAsia="zh-CN" w:bidi="th-TH"/>
        </w:rPr>
      </w:pPr>
      <w:r w:rsidRPr="00220385">
        <w:rPr>
          <w:rFonts w:eastAsia="SimSun"/>
          <w:noProof/>
          <w:lang w:eastAsia="zh-CN" w:bidi="th-TH"/>
        </w:rPr>
        <w:sym w:font="Symbol" w:char="F0B7"/>
      </w:r>
      <w:r w:rsidRPr="0059063D">
        <w:rPr>
          <w:rFonts w:eastAsia="SimSun"/>
          <w:noProof/>
          <w:lang w:val="fr-FR" w:eastAsia="zh-CN" w:bidi="th-TH"/>
        </w:rPr>
        <w:tab/>
      </w:r>
      <w:r w:rsidR="00C41B55" w:rsidRPr="0059063D">
        <w:rPr>
          <w:rFonts w:eastAsia="SimSun"/>
          <w:noProof/>
          <w:lang w:val="fr-FR" w:eastAsia="zh-CN" w:bidi="th-TH"/>
        </w:rPr>
        <w:t>Si vous ressentez des effets indésirables, votre médecin pourra décider de diminuer votre dose</w:t>
      </w:r>
      <w:r w:rsidR="00D72FBB" w:rsidRPr="0059063D">
        <w:rPr>
          <w:rFonts w:eastAsia="SimSun"/>
          <w:noProof/>
          <w:lang w:val="fr-FR" w:eastAsia="zh-CN" w:bidi="th-TH"/>
        </w:rPr>
        <w:t>, d’arrêter temporairement ou définitivement le traitement</w:t>
      </w:r>
      <w:r w:rsidR="00C41B55" w:rsidRPr="0059063D">
        <w:rPr>
          <w:rFonts w:eastAsia="SimSun"/>
          <w:noProof/>
          <w:lang w:val="fr-FR" w:eastAsia="zh-CN" w:bidi="th-TH"/>
        </w:rPr>
        <w:t>. Veillez à toujours prendre ce médicament en suivant exactement les instructions de votre médecin ou de votre pharmacien.</w:t>
      </w:r>
    </w:p>
    <w:p w14:paraId="35FCD3D9" w14:textId="77777777" w:rsidR="00C41B55" w:rsidRPr="0059063D" w:rsidRDefault="00C41B55" w:rsidP="000431C6">
      <w:pPr>
        <w:jc w:val="both"/>
        <w:rPr>
          <w:noProof/>
          <w:lang w:val="fr-FR"/>
        </w:rPr>
      </w:pPr>
    </w:p>
    <w:p w14:paraId="3F5802AD" w14:textId="77777777" w:rsidR="00C41B55" w:rsidRPr="0059063D" w:rsidRDefault="00C41B55" w:rsidP="000431C6">
      <w:pPr>
        <w:jc w:val="both"/>
        <w:rPr>
          <w:b/>
          <w:noProof/>
          <w:lang w:val="fr-FR"/>
        </w:rPr>
      </w:pPr>
      <w:r w:rsidRPr="0059063D">
        <w:rPr>
          <w:b/>
          <w:lang w:val="fr-FR"/>
        </w:rPr>
        <w:t>Prise du médicament</w:t>
      </w:r>
    </w:p>
    <w:p w14:paraId="2E6B6E55" w14:textId="77777777" w:rsidR="00C41B55" w:rsidRPr="0059063D" w:rsidRDefault="00611A45" w:rsidP="00611A45">
      <w:pPr>
        <w:ind w:left="357" w:hanging="357"/>
        <w:jc w:val="both"/>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C41B55" w:rsidRPr="0059063D">
        <w:rPr>
          <w:lang w:val="fr-FR"/>
        </w:rPr>
        <w:t>Avaler les comprimés entiers avec de l’eau.</w:t>
      </w:r>
    </w:p>
    <w:p w14:paraId="6A74714B" w14:textId="77777777" w:rsidR="00C41B55" w:rsidRPr="0059063D" w:rsidRDefault="00611A45" w:rsidP="00611A45">
      <w:pPr>
        <w:ind w:left="357" w:hanging="357"/>
        <w:jc w:val="both"/>
        <w:rPr>
          <w:rFonts w:eastAsia="SimSun"/>
          <w:noProof/>
          <w:lang w:val="fr-FR" w:eastAsia="zh-CN" w:bidi="th-TH"/>
        </w:rPr>
      </w:pPr>
      <w:r w:rsidRPr="00220385">
        <w:rPr>
          <w:rFonts w:eastAsia="SimSun"/>
          <w:noProof/>
          <w:lang w:eastAsia="zh-CN" w:bidi="th-TH"/>
        </w:rPr>
        <w:sym w:font="Symbol" w:char="F0B7"/>
      </w:r>
      <w:r w:rsidRPr="0059063D">
        <w:rPr>
          <w:rFonts w:eastAsia="SimSun"/>
          <w:noProof/>
          <w:lang w:val="fr-FR" w:eastAsia="zh-CN" w:bidi="th-TH"/>
        </w:rPr>
        <w:tab/>
      </w:r>
      <w:r w:rsidR="00C41B55" w:rsidRPr="0059063D">
        <w:rPr>
          <w:rFonts w:eastAsia="SimSun"/>
          <w:noProof/>
          <w:lang w:val="fr-FR" w:eastAsia="zh-CN" w:bidi="th-TH"/>
        </w:rPr>
        <w:t xml:space="preserve">Cotellic peut être pris avec ou sans aliments. </w:t>
      </w:r>
    </w:p>
    <w:p w14:paraId="102B2FDA" w14:textId="77777777" w:rsidR="00C41B55" w:rsidRPr="0059063D" w:rsidRDefault="00C41B55" w:rsidP="00EC3759">
      <w:pPr>
        <w:jc w:val="both"/>
        <w:rPr>
          <w:noProof/>
          <w:lang w:val="fr-FR"/>
        </w:rPr>
      </w:pPr>
    </w:p>
    <w:p w14:paraId="63D77D5C" w14:textId="77777777" w:rsidR="00C41B55" w:rsidRPr="0059063D" w:rsidRDefault="00C41B55" w:rsidP="00EC3759">
      <w:pPr>
        <w:jc w:val="both"/>
        <w:rPr>
          <w:b/>
          <w:noProof/>
          <w:lang w:val="fr-FR"/>
        </w:rPr>
      </w:pPr>
      <w:r w:rsidRPr="0059063D">
        <w:rPr>
          <w:b/>
          <w:lang w:val="fr-FR"/>
        </w:rPr>
        <w:t>Si vous vomissez</w:t>
      </w:r>
    </w:p>
    <w:p w14:paraId="5CF110FB" w14:textId="77777777" w:rsidR="00C41B55" w:rsidRPr="0059063D" w:rsidRDefault="00C41B55" w:rsidP="00EC3759">
      <w:pPr>
        <w:jc w:val="both"/>
        <w:rPr>
          <w:noProof/>
          <w:lang w:val="fr-FR"/>
        </w:rPr>
      </w:pPr>
      <w:r w:rsidRPr="0059063D">
        <w:rPr>
          <w:lang w:val="fr-FR"/>
        </w:rPr>
        <w:t xml:space="preserve">Si vous vomissez après avoir pris </w:t>
      </w:r>
      <w:proofErr w:type="spellStart"/>
      <w:r w:rsidRPr="0059063D">
        <w:rPr>
          <w:lang w:val="fr-FR"/>
        </w:rPr>
        <w:t>Cotellic</w:t>
      </w:r>
      <w:proofErr w:type="spellEnd"/>
      <w:r w:rsidRPr="0059063D">
        <w:rPr>
          <w:lang w:val="fr-FR"/>
        </w:rPr>
        <w:t xml:space="preserve">, ne prenez pas de dose supplémentaire de </w:t>
      </w:r>
      <w:proofErr w:type="spellStart"/>
      <w:r w:rsidRPr="0059063D">
        <w:rPr>
          <w:lang w:val="fr-FR"/>
        </w:rPr>
        <w:t>Cotellic</w:t>
      </w:r>
      <w:proofErr w:type="spellEnd"/>
      <w:r w:rsidRPr="0059063D">
        <w:rPr>
          <w:lang w:val="fr-FR"/>
        </w:rPr>
        <w:t xml:space="preserve"> le même jour.</w:t>
      </w:r>
      <w:r w:rsidRPr="0059063D">
        <w:rPr>
          <w:noProof/>
          <w:lang w:val="fr-FR"/>
        </w:rPr>
        <w:t xml:space="preserve"> </w:t>
      </w:r>
      <w:r w:rsidRPr="0059063D">
        <w:rPr>
          <w:lang w:val="fr-FR"/>
        </w:rPr>
        <w:t xml:space="preserve">Continuez à prendre </w:t>
      </w:r>
      <w:proofErr w:type="spellStart"/>
      <w:r w:rsidRPr="0059063D">
        <w:rPr>
          <w:lang w:val="fr-FR"/>
        </w:rPr>
        <w:t>Cotellic</w:t>
      </w:r>
      <w:proofErr w:type="spellEnd"/>
      <w:r w:rsidRPr="0059063D">
        <w:rPr>
          <w:lang w:val="fr-FR"/>
        </w:rPr>
        <w:t xml:space="preserve"> au moment habituel le lendemain.</w:t>
      </w:r>
      <w:r w:rsidRPr="0059063D">
        <w:rPr>
          <w:noProof/>
          <w:lang w:val="fr-FR"/>
        </w:rPr>
        <w:t xml:space="preserve"> </w:t>
      </w:r>
    </w:p>
    <w:p w14:paraId="27254FDE" w14:textId="77777777" w:rsidR="00C41B55" w:rsidRPr="0059063D" w:rsidRDefault="00C41B55" w:rsidP="00EC3759">
      <w:pPr>
        <w:jc w:val="both"/>
        <w:rPr>
          <w:lang w:val="fr-FR"/>
        </w:rPr>
      </w:pPr>
    </w:p>
    <w:p w14:paraId="5D75B397" w14:textId="77777777" w:rsidR="00C41B55" w:rsidRPr="0059063D" w:rsidRDefault="00C41B55" w:rsidP="00EC3759">
      <w:pPr>
        <w:jc w:val="both"/>
        <w:rPr>
          <w:b/>
          <w:noProof/>
          <w:lang w:val="fr-FR"/>
        </w:rPr>
      </w:pPr>
      <w:r w:rsidRPr="0059063D">
        <w:rPr>
          <w:b/>
          <w:lang w:val="fr-FR"/>
        </w:rPr>
        <w:t xml:space="preserve">Si vous avez pris plus de </w:t>
      </w:r>
      <w:proofErr w:type="spellStart"/>
      <w:r w:rsidRPr="0059063D">
        <w:rPr>
          <w:b/>
          <w:lang w:val="fr-FR"/>
        </w:rPr>
        <w:t>Cotellic</w:t>
      </w:r>
      <w:proofErr w:type="spellEnd"/>
      <w:r w:rsidRPr="0059063D">
        <w:rPr>
          <w:b/>
          <w:lang w:val="fr-FR"/>
        </w:rPr>
        <w:t xml:space="preserve"> que vous n’auriez dû</w:t>
      </w:r>
    </w:p>
    <w:p w14:paraId="07778DB0" w14:textId="77777777" w:rsidR="005B16F5" w:rsidRPr="005B16F5" w:rsidRDefault="00C41B55" w:rsidP="005B16F5">
      <w:pPr>
        <w:widowControl w:val="0"/>
        <w:rPr>
          <w:noProof/>
          <w:szCs w:val="22"/>
          <w:lang w:val="fr-FR"/>
        </w:rPr>
      </w:pPr>
      <w:r w:rsidRPr="00C41B55">
        <w:rPr>
          <w:rStyle w:val="AmmCorpsTexteCar"/>
          <w:rFonts w:ascii="Times New Roman" w:eastAsia="SimSun" w:hAnsi="Times New Roman"/>
          <w:szCs w:val="22"/>
          <w:lang w:val="fr-FR"/>
        </w:rPr>
        <w:t xml:space="preserve">Si vous avez pris plus de </w:t>
      </w:r>
      <w:proofErr w:type="spellStart"/>
      <w:r w:rsidR="005B16F5">
        <w:rPr>
          <w:rStyle w:val="AmmCorpsTexteCar"/>
          <w:rFonts w:ascii="Times New Roman" w:eastAsia="SimSun" w:hAnsi="Times New Roman"/>
          <w:szCs w:val="22"/>
          <w:lang w:val="fr-FR"/>
        </w:rPr>
        <w:t>Cotellic</w:t>
      </w:r>
      <w:proofErr w:type="spellEnd"/>
      <w:r w:rsidRPr="00C41B55">
        <w:rPr>
          <w:rStyle w:val="AmmCorpsTexteCar"/>
          <w:rFonts w:ascii="Times New Roman" w:eastAsia="SimSun" w:hAnsi="Times New Roman"/>
          <w:szCs w:val="22"/>
          <w:lang w:val="fr-FR"/>
        </w:rPr>
        <w:t xml:space="preserve"> que vous n’auriez dû, consultez immédiatement un médecin. Apportez la boîte </w:t>
      </w:r>
      <w:r w:rsidR="005B16F5">
        <w:rPr>
          <w:rStyle w:val="AmmCorpsTexteCar"/>
          <w:rFonts w:ascii="Times New Roman" w:eastAsia="SimSun" w:hAnsi="Times New Roman"/>
          <w:szCs w:val="22"/>
          <w:lang w:val="fr-FR"/>
        </w:rPr>
        <w:t xml:space="preserve">du médicament et cette notice </w:t>
      </w:r>
      <w:r w:rsidRPr="00C41B55">
        <w:rPr>
          <w:rStyle w:val="AmmCorpsTexteCar"/>
          <w:rFonts w:ascii="Times New Roman" w:eastAsia="SimSun" w:hAnsi="Times New Roman"/>
          <w:szCs w:val="22"/>
          <w:lang w:val="fr-FR"/>
        </w:rPr>
        <w:t>avec vous</w:t>
      </w:r>
      <w:r w:rsidRPr="00C41B55">
        <w:rPr>
          <w:szCs w:val="22"/>
          <w:lang w:val="fr-FR"/>
        </w:rPr>
        <w:t>.</w:t>
      </w:r>
      <w:r w:rsidRPr="00C41B55">
        <w:rPr>
          <w:noProof/>
          <w:szCs w:val="22"/>
          <w:lang w:val="fr-FR"/>
        </w:rPr>
        <w:t xml:space="preserve"> </w:t>
      </w:r>
      <w:bookmarkStart w:id="82" w:name="_Toc142279020"/>
    </w:p>
    <w:p w14:paraId="108346A6" w14:textId="77777777" w:rsidR="005B16F5" w:rsidRPr="0059063D" w:rsidRDefault="005B16F5" w:rsidP="00EC3759">
      <w:pPr>
        <w:rPr>
          <w:lang w:val="fr-FR"/>
        </w:rPr>
      </w:pPr>
    </w:p>
    <w:p w14:paraId="1739FA24" w14:textId="77777777" w:rsidR="00C41B55" w:rsidRPr="0059063D" w:rsidRDefault="00C41B55" w:rsidP="00EC3759">
      <w:pPr>
        <w:jc w:val="both"/>
        <w:rPr>
          <w:b/>
          <w:noProof/>
          <w:lang w:val="fr-FR"/>
        </w:rPr>
      </w:pPr>
      <w:r w:rsidRPr="0059063D">
        <w:rPr>
          <w:b/>
          <w:lang w:val="fr-FR"/>
        </w:rPr>
        <w:t xml:space="preserve">Si vous oubliez de prendre </w:t>
      </w:r>
      <w:proofErr w:type="spellStart"/>
      <w:r w:rsidR="005B16F5" w:rsidRPr="0059063D">
        <w:rPr>
          <w:b/>
          <w:lang w:val="fr-FR"/>
        </w:rPr>
        <w:t>Cotellic</w:t>
      </w:r>
      <w:proofErr w:type="spellEnd"/>
    </w:p>
    <w:p w14:paraId="263DF485" w14:textId="77777777" w:rsidR="00C41B55" w:rsidRPr="0059063D" w:rsidRDefault="00D311F3" w:rsidP="00D311F3">
      <w:pPr>
        <w:ind w:left="357" w:hanging="357"/>
        <w:jc w:val="both"/>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C41B55" w:rsidRPr="0059063D">
        <w:rPr>
          <w:lang w:val="fr-FR"/>
        </w:rPr>
        <w:t xml:space="preserve">Si vous devez prendre votre dose suivante dans plus de 12 heures, prenez la dose omise dès que vous vous apercevez de votre oubli. </w:t>
      </w:r>
    </w:p>
    <w:p w14:paraId="31DA6A0F" w14:textId="77777777" w:rsidR="005B16F5" w:rsidRPr="0059063D" w:rsidRDefault="00D311F3" w:rsidP="00D311F3">
      <w:pPr>
        <w:ind w:left="357" w:hanging="357"/>
        <w:jc w:val="both"/>
        <w:rPr>
          <w:rFonts w:eastAsia="SimSun"/>
          <w:noProof/>
          <w:lang w:val="fr-FR" w:eastAsia="zh-CN" w:bidi="th-TH"/>
        </w:rPr>
      </w:pPr>
      <w:r w:rsidRPr="00220385">
        <w:rPr>
          <w:rFonts w:eastAsia="SimSun"/>
          <w:noProof/>
          <w:lang w:eastAsia="zh-CN" w:bidi="th-TH"/>
        </w:rPr>
        <w:sym w:font="Symbol" w:char="F0B7"/>
      </w:r>
      <w:r w:rsidRPr="0059063D">
        <w:rPr>
          <w:rFonts w:eastAsia="SimSun"/>
          <w:noProof/>
          <w:lang w:val="fr-FR" w:eastAsia="zh-CN" w:bidi="th-TH"/>
        </w:rPr>
        <w:tab/>
      </w:r>
      <w:r w:rsidR="00C41B55" w:rsidRPr="0059063D">
        <w:rPr>
          <w:rFonts w:eastAsia="SimSun"/>
          <w:noProof/>
          <w:lang w:val="fr-FR" w:eastAsia="zh-CN" w:bidi="th-TH"/>
        </w:rPr>
        <w:t>Si vous devez prendre votre dose suivante dans moins de 12 heures, ne prenez pas la dose omise, puis prenez la dose suivante à l’heure habituelle.</w:t>
      </w:r>
    </w:p>
    <w:p w14:paraId="23238FD4" w14:textId="77777777" w:rsidR="00C41B55" w:rsidRPr="0059063D" w:rsidRDefault="00D311F3" w:rsidP="00D311F3">
      <w:pPr>
        <w:ind w:left="357" w:hanging="357"/>
        <w:jc w:val="both"/>
        <w:rPr>
          <w:rFonts w:eastAsia="SimSun"/>
          <w:noProof/>
          <w:lang w:val="fr-FR" w:eastAsia="zh-CN" w:bidi="th-TH"/>
        </w:rPr>
      </w:pPr>
      <w:r w:rsidRPr="00220385">
        <w:rPr>
          <w:rFonts w:eastAsia="SimSun"/>
          <w:noProof/>
          <w:lang w:eastAsia="zh-CN" w:bidi="th-TH"/>
        </w:rPr>
        <w:sym w:font="Symbol" w:char="F0B7"/>
      </w:r>
      <w:r w:rsidRPr="0059063D">
        <w:rPr>
          <w:rFonts w:eastAsia="SimSun"/>
          <w:noProof/>
          <w:lang w:val="fr-FR" w:eastAsia="zh-CN" w:bidi="th-TH"/>
        </w:rPr>
        <w:tab/>
      </w:r>
      <w:r w:rsidR="00C41B55" w:rsidRPr="0059063D">
        <w:rPr>
          <w:rFonts w:eastAsia="SimSun"/>
          <w:noProof/>
          <w:lang w:val="fr-FR" w:eastAsia="zh-CN" w:bidi="th-TH"/>
        </w:rPr>
        <w:t>Ne prenez pas de dose double pour compenser la dose que vous avez oubliée de prendre.</w:t>
      </w:r>
    </w:p>
    <w:bookmarkEnd w:id="82"/>
    <w:p w14:paraId="26516B58" w14:textId="77777777" w:rsidR="005B16F5" w:rsidRPr="0059063D" w:rsidRDefault="005B16F5" w:rsidP="00EC3759">
      <w:pPr>
        <w:jc w:val="both"/>
        <w:rPr>
          <w:lang w:val="fr-FR"/>
        </w:rPr>
      </w:pPr>
    </w:p>
    <w:p w14:paraId="1C8FD2B5" w14:textId="77777777" w:rsidR="00C41B55" w:rsidRPr="0059063D" w:rsidRDefault="00C41B55" w:rsidP="00EC3759">
      <w:pPr>
        <w:jc w:val="both"/>
        <w:rPr>
          <w:b/>
          <w:noProof/>
          <w:lang w:val="fr-FR"/>
        </w:rPr>
      </w:pPr>
      <w:r w:rsidRPr="0059063D">
        <w:rPr>
          <w:b/>
          <w:lang w:val="fr-FR"/>
        </w:rPr>
        <w:t xml:space="preserve">Si vous arrêtez de prendre </w:t>
      </w:r>
      <w:proofErr w:type="spellStart"/>
      <w:r w:rsidR="005B16F5" w:rsidRPr="0059063D">
        <w:rPr>
          <w:b/>
          <w:lang w:val="fr-FR"/>
        </w:rPr>
        <w:t>Cotellic</w:t>
      </w:r>
      <w:proofErr w:type="spellEnd"/>
    </w:p>
    <w:p w14:paraId="54932505" w14:textId="77777777" w:rsidR="00C41B55" w:rsidRPr="0059063D" w:rsidRDefault="00C41B55" w:rsidP="00EC3759">
      <w:pPr>
        <w:jc w:val="both"/>
        <w:rPr>
          <w:noProof/>
          <w:lang w:val="fr-FR"/>
        </w:rPr>
      </w:pPr>
      <w:r w:rsidRPr="0059063D">
        <w:rPr>
          <w:lang w:val="fr-FR"/>
        </w:rPr>
        <w:t xml:space="preserve">Il est important de continuer à prendre </w:t>
      </w:r>
      <w:proofErr w:type="spellStart"/>
      <w:r w:rsidR="005B16F5" w:rsidRPr="0059063D">
        <w:rPr>
          <w:lang w:val="fr-FR"/>
        </w:rPr>
        <w:t>Cotellic</w:t>
      </w:r>
      <w:proofErr w:type="spellEnd"/>
      <w:r w:rsidRPr="0059063D">
        <w:rPr>
          <w:lang w:val="fr-FR"/>
        </w:rPr>
        <w:t xml:space="preserve"> tant que votre médecin vous le prescrit.</w:t>
      </w:r>
      <w:r w:rsidRPr="0059063D">
        <w:rPr>
          <w:noProof/>
          <w:lang w:val="fr-FR"/>
        </w:rPr>
        <w:t xml:space="preserve"> </w:t>
      </w:r>
    </w:p>
    <w:p w14:paraId="2C0024A8" w14:textId="77777777" w:rsidR="001E34E1" w:rsidRPr="0059063D" w:rsidRDefault="00C41B55" w:rsidP="00EC3759">
      <w:pPr>
        <w:jc w:val="both"/>
        <w:rPr>
          <w:noProof/>
          <w:lang w:val="fr-FR"/>
        </w:rPr>
      </w:pPr>
      <w:r w:rsidRPr="0059063D">
        <w:rPr>
          <w:lang w:val="fr-FR"/>
        </w:rPr>
        <w:t>Si vous avez d’autres questions sur l’utilisation de ce médicament, demandez plus d’in</w:t>
      </w:r>
      <w:r w:rsidR="005B16F5" w:rsidRPr="0059063D">
        <w:rPr>
          <w:lang w:val="fr-FR"/>
        </w:rPr>
        <w:t xml:space="preserve">formations à votre médecin, </w:t>
      </w:r>
      <w:r w:rsidRPr="0059063D">
        <w:rPr>
          <w:lang w:val="fr-FR"/>
        </w:rPr>
        <w:t>votre pharmacien</w:t>
      </w:r>
      <w:r w:rsidR="005B16F5" w:rsidRPr="0059063D">
        <w:rPr>
          <w:lang w:val="fr-FR"/>
        </w:rPr>
        <w:t xml:space="preserve"> ou votre infirmier/</w:t>
      </w:r>
      <w:proofErr w:type="spellStart"/>
      <w:r w:rsidR="005B16F5" w:rsidRPr="0059063D">
        <w:rPr>
          <w:lang w:val="fr-FR"/>
        </w:rPr>
        <w:t>ière</w:t>
      </w:r>
      <w:proofErr w:type="spellEnd"/>
      <w:r w:rsidRPr="0059063D">
        <w:rPr>
          <w:lang w:val="fr-FR"/>
        </w:rPr>
        <w:t>.</w:t>
      </w:r>
    </w:p>
    <w:p w14:paraId="1C8B13D4" w14:textId="77777777" w:rsidR="00760E57" w:rsidRDefault="00760E57" w:rsidP="000478E3">
      <w:pPr>
        <w:suppressAutoHyphens/>
        <w:rPr>
          <w:lang w:val="fr-FR"/>
        </w:rPr>
      </w:pPr>
    </w:p>
    <w:p w14:paraId="1E847AD8" w14:textId="77777777" w:rsidR="002B1F95" w:rsidRPr="00CE29EF" w:rsidRDefault="002B1F95" w:rsidP="000478E3">
      <w:pPr>
        <w:suppressAutoHyphens/>
        <w:rPr>
          <w:lang w:val="fr-FR"/>
        </w:rPr>
      </w:pPr>
    </w:p>
    <w:p w14:paraId="5B69673D" w14:textId="77777777" w:rsidR="001E34E1" w:rsidRPr="000478E3" w:rsidRDefault="001E34E1" w:rsidP="000478E3">
      <w:pPr>
        <w:numPr>
          <w:ilvl w:val="12"/>
          <w:numId w:val="0"/>
        </w:numPr>
        <w:ind w:left="567" w:right="-2" w:hanging="567"/>
        <w:rPr>
          <w:lang w:val="fr-BE"/>
        </w:rPr>
      </w:pPr>
      <w:r w:rsidRPr="000478E3">
        <w:rPr>
          <w:b/>
          <w:lang w:val="fr-BE"/>
        </w:rPr>
        <w:t>4.</w:t>
      </w:r>
      <w:r w:rsidRPr="000478E3">
        <w:rPr>
          <w:b/>
          <w:lang w:val="fr-BE"/>
        </w:rPr>
        <w:tab/>
      </w:r>
      <w:r w:rsidRPr="007D010C">
        <w:rPr>
          <w:b/>
          <w:szCs w:val="22"/>
          <w:lang w:val="fr-FR"/>
        </w:rPr>
        <w:t>Quels sont les effets indésir</w:t>
      </w:r>
      <w:r w:rsidRPr="00E3270D">
        <w:rPr>
          <w:b/>
          <w:szCs w:val="22"/>
          <w:lang w:val="fr-FR"/>
        </w:rPr>
        <w:t>ables éventuels</w:t>
      </w:r>
      <w:r w:rsidR="00D419B3">
        <w:rPr>
          <w:b/>
          <w:szCs w:val="22"/>
          <w:lang w:val="fr-FR"/>
        </w:rPr>
        <w:t> </w:t>
      </w:r>
    </w:p>
    <w:p w14:paraId="75AA86E5" w14:textId="77777777" w:rsidR="001E34E1" w:rsidRPr="000478E3" w:rsidRDefault="001E34E1" w:rsidP="000478E3">
      <w:pPr>
        <w:numPr>
          <w:ilvl w:val="12"/>
          <w:numId w:val="0"/>
        </w:numPr>
        <w:rPr>
          <w:lang w:val="fr-BE"/>
        </w:rPr>
      </w:pPr>
    </w:p>
    <w:p w14:paraId="2A05E313" w14:textId="77777777" w:rsidR="00D72FBB" w:rsidRDefault="001E34E1" w:rsidP="00CE29EF">
      <w:pPr>
        <w:numPr>
          <w:ilvl w:val="12"/>
          <w:numId w:val="0"/>
        </w:numPr>
        <w:ind w:right="-29"/>
        <w:rPr>
          <w:szCs w:val="22"/>
          <w:lang w:val="fr-FR"/>
        </w:rPr>
      </w:pPr>
      <w:r w:rsidRPr="00CE29EF">
        <w:rPr>
          <w:szCs w:val="22"/>
          <w:lang w:val="fr-FR"/>
        </w:rPr>
        <w:t>Comme tous les médicaments, ce médicament peut provoquer des effets indésirables, mais ils ne surviennent pas systématiquement chez tout le monde.</w:t>
      </w:r>
      <w:r w:rsidR="00CE29EF">
        <w:rPr>
          <w:szCs w:val="22"/>
          <w:lang w:val="fr-FR"/>
        </w:rPr>
        <w:t xml:space="preserve"> </w:t>
      </w:r>
      <w:r w:rsidR="00CE29EF" w:rsidRPr="00CE29EF">
        <w:rPr>
          <w:szCs w:val="22"/>
          <w:lang w:val="fr-FR"/>
        </w:rPr>
        <w:t>Si vous ressentez des effets indésirables, votre médecin pourra décider de diminuer votre dose</w:t>
      </w:r>
      <w:r w:rsidR="00D72FBB">
        <w:rPr>
          <w:szCs w:val="22"/>
          <w:lang w:val="fr-FR"/>
        </w:rPr>
        <w:t xml:space="preserve">, </w:t>
      </w:r>
      <w:r w:rsidR="00D72FBB" w:rsidRPr="00D72FBB">
        <w:rPr>
          <w:szCs w:val="22"/>
          <w:lang w:val="fr-FR"/>
        </w:rPr>
        <w:t>d’arrêter temporairement ou définitivement le traitement</w:t>
      </w:r>
      <w:r w:rsidR="00D72FBB">
        <w:rPr>
          <w:szCs w:val="22"/>
          <w:lang w:val="fr-FR"/>
        </w:rPr>
        <w:t>.</w:t>
      </w:r>
    </w:p>
    <w:p w14:paraId="3EE50853" w14:textId="77777777" w:rsidR="00CE29EF" w:rsidRPr="00CE29EF" w:rsidRDefault="00CE29EF" w:rsidP="00CE29EF">
      <w:pPr>
        <w:numPr>
          <w:ilvl w:val="12"/>
          <w:numId w:val="0"/>
        </w:numPr>
        <w:ind w:right="-29"/>
        <w:rPr>
          <w:szCs w:val="22"/>
          <w:lang w:val="fr-FR"/>
        </w:rPr>
      </w:pPr>
    </w:p>
    <w:p w14:paraId="737D295F" w14:textId="77777777" w:rsidR="00CE29EF" w:rsidRPr="0059063D" w:rsidRDefault="00CE29EF" w:rsidP="006F6D68">
      <w:pPr>
        <w:rPr>
          <w:noProof/>
          <w:lang w:val="fr-FR"/>
        </w:rPr>
      </w:pPr>
      <w:r w:rsidRPr="0059063D">
        <w:rPr>
          <w:noProof/>
          <w:lang w:val="fr-FR"/>
        </w:rPr>
        <w:t>Veuillez également consulter la notice fournie dans la boîte du vemurafenib, qui est utilisé en association avec Cotellic.</w:t>
      </w:r>
    </w:p>
    <w:p w14:paraId="23A91DD2" w14:textId="77777777" w:rsidR="00CE29EF" w:rsidRPr="0059063D" w:rsidRDefault="00CE29EF" w:rsidP="006F6D68">
      <w:pPr>
        <w:rPr>
          <w:noProof/>
          <w:lang w:val="fr-FR"/>
        </w:rPr>
      </w:pPr>
    </w:p>
    <w:p w14:paraId="29E9C1F4" w14:textId="77777777" w:rsidR="00D72FBB" w:rsidRPr="0059063D" w:rsidRDefault="00CE29EF" w:rsidP="006F6D68">
      <w:pPr>
        <w:rPr>
          <w:b/>
          <w:lang w:val="fr-FR"/>
        </w:rPr>
      </w:pPr>
      <w:r w:rsidRPr="0059063D">
        <w:rPr>
          <w:b/>
          <w:lang w:val="fr-FR"/>
        </w:rPr>
        <w:t>Effets indésirables graves</w:t>
      </w:r>
    </w:p>
    <w:p w14:paraId="07C27E1E" w14:textId="77777777" w:rsidR="006A436D" w:rsidRPr="0059063D" w:rsidRDefault="006A436D" w:rsidP="006F6D68">
      <w:pPr>
        <w:rPr>
          <w:lang w:val="fr-FR"/>
        </w:rPr>
      </w:pPr>
      <w:r w:rsidRPr="0059063D">
        <w:rPr>
          <w:lang w:val="fr-FR"/>
        </w:rPr>
        <w:t>Si vous ressentez un des effets indésirables listés ci-dessous ou s’ils s’aggravent pendant le traitement, parlez-en immédiatement à votre médecin.</w:t>
      </w:r>
    </w:p>
    <w:p w14:paraId="4B6CFB85" w14:textId="77777777" w:rsidR="00CE29EF" w:rsidRPr="0059063D" w:rsidRDefault="00CE29EF" w:rsidP="006F6D68">
      <w:pPr>
        <w:rPr>
          <w:b/>
          <w:lang w:val="fr-FR"/>
        </w:rPr>
      </w:pPr>
    </w:p>
    <w:p w14:paraId="2EFA071E" w14:textId="77777777" w:rsidR="00890C73" w:rsidRPr="00130AD1" w:rsidRDefault="00890C73" w:rsidP="00C24FA5">
      <w:pPr>
        <w:keepNext/>
        <w:keepLines/>
        <w:rPr>
          <w:b/>
          <w:noProof/>
          <w:lang w:val="fr-FR"/>
        </w:rPr>
      </w:pPr>
      <w:r w:rsidRPr="00AC65D4">
        <w:rPr>
          <w:b/>
          <w:noProof/>
          <w:lang w:val="fr-FR"/>
        </w:rPr>
        <w:t xml:space="preserve">Saignements </w:t>
      </w:r>
      <w:r w:rsidR="00AB37B2">
        <w:rPr>
          <w:b/>
          <w:noProof/>
          <w:lang w:val="fr-FR"/>
        </w:rPr>
        <w:t>sévères</w:t>
      </w:r>
      <w:r w:rsidRPr="00AC65D4">
        <w:rPr>
          <w:noProof/>
          <w:lang w:val="fr-FR"/>
        </w:rPr>
        <w:t xml:space="preserve"> </w:t>
      </w:r>
      <w:r w:rsidRPr="0090001E">
        <w:rPr>
          <w:lang w:val="fr-FR"/>
        </w:rPr>
        <w:t>(fréquent : peut affecter jusqu’à une personne sur 10)</w:t>
      </w:r>
    </w:p>
    <w:p w14:paraId="48EFCFA8" w14:textId="77777777" w:rsidR="00890C73" w:rsidRPr="00AC65D4" w:rsidRDefault="00890C73" w:rsidP="00C24FA5">
      <w:pPr>
        <w:keepNext/>
        <w:keepLines/>
        <w:rPr>
          <w:noProof/>
          <w:lang w:val="fr-FR"/>
        </w:rPr>
      </w:pPr>
      <w:r>
        <w:rPr>
          <w:noProof/>
          <w:lang w:val="fr-FR"/>
        </w:rPr>
        <w:t xml:space="preserve">Cotellic peut </w:t>
      </w:r>
      <w:r w:rsidR="00AB37B2">
        <w:rPr>
          <w:noProof/>
          <w:lang w:val="fr-FR"/>
        </w:rPr>
        <w:t>être à l’origine de</w:t>
      </w:r>
      <w:r>
        <w:rPr>
          <w:noProof/>
          <w:lang w:val="fr-FR"/>
        </w:rPr>
        <w:t xml:space="preserve"> saignements </w:t>
      </w:r>
      <w:r w:rsidR="00AB37B2">
        <w:rPr>
          <w:noProof/>
          <w:lang w:val="fr-FR"/>
        </w:rPr>
        <w:t>sévères</w:t>
      </w:r>
      <w:r>
        <w:rPr>
          <w:noProof/>
          <w:lang w:val="fr-FR"/>
        </w:rPr>
        <w:t xml:space="preserve">, </w:t>
      </w:r>
      <w:r w:rsidRPr="006A68C3">
        <w:rPr>
          <w:noProof/>
          <w:lang w:val="fr-FR"/>
        </w:rPr>
        <w:t xml:space="preserve">en particulier </w:t>
      </w:r>
      <w:r w:rsidR="00AB37B2">
        <w:rPr>
          <w:noProof/>
          <w:lang w:val="fr-FR"/>
        </w:rPr>
        <w:t xml:space="preserve">au niveau du </w:t>
      </w:r>
      <w:r>
        <w:rPr>
          <w:noProof/>
          <w:lang w:val="fr-FR"/>
        </w:rPr>
        <w:t>cerveau ou</w:t>
      </w:r>
      <w:r w:rsidR="00AB37B2">
        <w:rPr>
          <w:noProof/>
          <w:lang w:val="fr-FR"/>
        </w:rPr>
        <w:t xml:space="preserve"> de</w:t>
      </w:r>
      <w:r>
        <w:rPr>
          <w:noProof/>
          <w:lang w:val="fr-FR"/>
        </w:rPr>
        <w:t xml:space="preserve"> </w:t>
      </w:r>
      <w:r w:rsidRPr="006A68C3">
        <w:rPr>
          <w:noProof/>
          <w:lang w:val="fr-FR"/>
        </w:rPr>
        <w:t>l'estomac</w:t>
      </w:r>
      <w:r>
        <w:rPr>
          <w:noProof/>
          <w:lang w:val="fr-FR"/>
        </w:rPr>
        <w:t xml:space="preserve">. En </w:t>
      </w:r>
      <w:r w:rsidRPr="00AC65D4">
        <w:rPr>
          <w:noProof/>
          <w:lang w:val="fr-FR"/>
        </w:rPr>
        <w:t xml:space="preserve">fonction de la </w:t>
      </w:r>
      <w:r>
        <w:rPr>
          <w:noProof/>
          <w:lang w:val="fr-FR"/>
        </w:rPr>
        <w:t>localisation du saignement</w:t>
      </w:r>
      <w:r w:rsidRPr="00130AD1">
        <w:rPr>
          <w:noProof/>
          <w:lang w:val="fr-FR"/>
        </w:rPr>
        <w:t xml:space="preserve">, les symptômes peuvent </w:t>
      </w:r>
      <w:r>
        <w:rPr>
          <w:noProof/>
          <w:lang w:val="fr-FR"/>
        </w:rPr>
        <w:t>comprendre</w:t>
      </w:r>
      <w:ins w:id="83" w:author="Author">
        <w:r w:rsidR="000B18F4">
          <w:rPr>
            <w:noProof/>
            <w:lang w:val="fr-FR"/>
          </w:rPr>
          <w:t xml:space="preserve"> </w:t>
        </w:r>
      </w:ins>
      <w:r w:rsidRPr="00AC65D4">
        <w:rPr>
          <w:noProof/>
          <w:lang w:val="fr-FR"/>
        </w:rPr>
        <w:t>:</w:t>
      </w:r>
    </w:p>
    <w:p w14:paraId="32FE3DFE" w14:textId="77777777" w:rsidR="00890C73" w:rsidRPr="00AC65D4" w:rsidRDefault="00890C73" w:rsidP="00C24FA5">
      <w:pPr>
        <w:keepNext/>
        <w:keepLines/>
        <w:ind w:left="567" w:hanging="567"/>
        <w:rPr>
          <w:noProof/>
          <w:lang w:val="fr-FR"/>
        </w:rPr>
      </w:pPr>
      <w:r w:rsidRPr="00130AD1">
        <w:rPr>
          <w:noProof/>
          <w:lang w:val="fr-FR"/>
        </w:rPr>
        <w:t xml:space="preserve">• maux de tête, </w:t>
      </w:r>
      <w:r w:rsidR="00AB37B2">
        <w:rPr>
          <w:noProof/>
          <w:lang w:val="fr-FR"/>
        </w:rPr>
        <w:t>vertiges</w:t>
      </w:r>
      <w:r w:rsidRPr="00130AD1">
        <w:rPr>
          <w:noProof/>
          <w:lang w:val="fr-FR"/>
        </w:rPr>
        <w:t xml:space="preserve"> ou </w:t>
      </w:r>
      <w:r w:rsidRPr="00AC65D4">
        <w:rPr>
          <w:noProof/>
          <w:lang w:val="fr-FR"/>
        </w:rPr>
        <w:t>faiblesse</w:t>
      </w:r>
    </w:p>
    <w:p w14:paraId="5E9D0A92" w14:textId="77777777" w:rsidR="00890C73" w:rsidRPr="00AC65D4" w:rsidRDefault="00890C73" w:rsidP="00C24FA5">
      <w:pPr>
        <w:keepNext/>
        <w:keepLines/>
        <w:ind w:left="567" w:hanging="567"/>
        <w:rPr>
          <w:noProof/>
          <w:lang w:val="fr-FR"/>
        </w:rPr>
      </w:pPr>
      <w:r w:rsidRPr="00AC65D4">
        <w:rPr>
          <w:noProof/>
          <w:lang w:val="fr-FR"/>
        </w:rPr>
        <w:t>• vomissements de sang</w:t>
      </w:r>
    </w:p>
    <w:p w14:paraId="49AB5FF3" w14:textId="77777777" w:rsidR="00890C73" w:rsidRPr="00AC65D4" w:rsidRDefault="00890C73" w:rsidP="00C24FA5">
      <w:pPr>
        <w:ind w:left="567" w:hanging="567"/>
        <w:rPr>
          <w:noProof/>
          <w:lang w:val="fr-FR"/>
        </w:rPr>
      </w:pPr>
      <w:r w:rsidRPr="00AC65D4">
        <w:rPr>
          <w:noProof/>
          <w:lang w:val="fr-FR"/>
        </w:rPr>
        <w:t>• douleur abdominale</w:t>
      </w:r>
    </w:p>
    <w:p w14:paraId="4E8CD01B" w14:textId="77777777" w:rsidR="00890C73" w:rsidRDefault="00890C73" w:rsidP="00C24FA5">
      <w:pPr>
        <w:ind w:left="567" w:hanging="567"/>
        <w:rPr>
          <w:noProof/>
          <w:lang w:val="fr-FR"/>
        </w:rPr>
      </w:pPr>
      <w:r w:rsidRPr="00AC65D4">
        <w:rPr>
          <w:noProof/>
          <w:lang w:val="fr-FR"/>
        </w:rPr>
        <w:t>• selles de couleur rouge ou noir</w:t>
      </w:r>
      <w:r w:rsidR="00106CC0">
        <w:rPr>
          <w:noProof/>
          <w:lang w:val="fr-FR"/>
        </w:rPr>
        <w:t>.</w:t>
      </w:r>
    </w:p>
    <w:p w14:paraId="0B188C0E" w14:textId="77777777" w:rsidR="00890C73" w:rsidRPr="00AC65D4" w:rsidRDefault="00890C73" w:rsidP="00890C73">
      <w:pPr>
        <w:keepNext/>
        <w:keepLines/>
        <w:ind w:left="567"/>
        <w:rPr>
          <w:noProof/>
          <w:lang w:val="fr-FR"/>
        </w:rPr>
      </w:pPr>
    </w:p>
    <w:p w14:paraId="47C1AC4F" w14:textId="77777777" w:rsidR="00CE29EF" w:rsidRPr="00AD2F70" w:rsidRDefault="00CE29EF" w:rsidP="00C24FA5">
      <w:pPr>
        <w:keepNext/>
        <w:keepLines/>
        <w:rPr>
          <w:b/>
          <w:noProof/>
          <w:lang w:val="fr-FR"/>
        </w:rPr>
      </w:pPr>
      <w:r w:rsidRPr="00AD2F70">
        <w:rPr>
          <w:b/>
          <w:noProof/>
          <w:lang w:val="fr-FR"/>
        </w:rPr>
        <w:t xml:space="preserve">Problèmes </w:t>
      </w:r>
      <w:r w:rsidR="006A436D" w:rsidRPr="00AD2F70">
        <w:rPr>
          <w:b/>
          <w:noProof/>
          <w:lang w:val="fr-FR"/>
        </w:rPr>
        <w:t>oculaires (visuels)</w:t>
      </w:r>
      <w:r w:rsidRPr="00AD2F70">
        <w:rPr>
          <w:b/>
          <w:noProof/>
          <w:lang w:val="fr-FR"/>
        </w:rPr>
        <w:t xml:space="preserve"> </w:t>
      </w:r>
      <w:r w:rsidRPr="00AD2F70">
        <w:rPr>
          <w:lang w:val="fr-FR"/>
        </w:rPr>
        <w:t>(</w:t>
      </w:r>
      <w:r w:rsidR="00890C73">
        <w:rPr>
          <w:lang w:val="fr-FR"/>
        </w:rPr>
        <w:t xml:space="preserve">très </w:t>
      </w:r>
      <w:r w:rsidR="004B330C" w:rsidRPr="00AD2F70">
        <w:rPr>
          <w:lang w:val="fr-FR"/>
        </w:rPr>
        <w:t>f</w:t>
      </w:r>
      <w:r w:rsidRPr="00AD2F70">
        <w:rPr>
          <w:lang w:val="fr-FR"/>
        </w:rPr>
        <w:t xml:space="preserve">réquent : </w:t>
      </w:r>
      <w:r w:rsidR="00754823" w:rsidRPr="00AD2F70">
        <w:rPr>
          <w:lang w:val="fr-FR"/>
        </w:rPr>
        <w:t>peut</w:t>
      </w:r>
      <w:r w:rsidRPr="00AD2F70">
        <w:rPr>
          <w:lang w:val="fr-FR"/>
        </w:rPr>
        <w:t xml:space="preserve"> affecter </w:t>
      </w:r>
      <w:r w:rsidR="00890C73">
        <w:rPr>
          <w:lang w:val="fr-FR"/>
        </w:rPr>
        <w:t>plus d’</w:t>
      </w:r>
      <w:r w:rsidRPr="00AD2F70">
        <w:rPr>
          <w:lang w:val="fr-FR"/>
        </w:rPr>
        <w:t>une personne sur 10)</w:t>
      </w:r>
    </w:p>
    <w:p w14:paraId="6BFC2784" w14:textId="77777777" w:rsidR="006A436D" w:rsidRPr="0059063D" w:rsidRDefault="00CE29EF" w:rsidP="00C24FA5">
      <w:pPr>
        <w:rPr>
          <w:noProof/>
          <w:lang w:val="fr-FR"/>
        </w:rPr>
      </w:pPr>
      <w:r w:rsidRPr="0059063D">
        <w:rPr>
          <w:noProof/>
          <w:lang w:val="fr-FR"/>
        </w:rPr>
        <w:t>Cotellic peut causer des problèmes oculaires.</w:t>
      </w:r>
      <w:r w:rsidR="00330615" w:rsidRPr="0059063D">
        <w:rPr>
          <w:noProof/>
          <w:lang w:val="fr-FR"/>
        </w:rPr>
        <w:t xml:space="preserve"> </w:t>
      </w:r>
      <w:r w:rsidR="006A436D" w:rsidRPr="0059063D">
        <w:rPr>
          <w:lang w:val="fr-FR"/>
        </w:rPr>
        <w:t xml:space="preserve">Certains de ces </w:t>
      </w:r>
      <w:r w:rsidR="00330615" w:rsidRPr="0059063D">
        <w:rPr>
          <w:lang w:val="fr-FR"/>
        </w:rPr>
        <w:t>problèmes</w:t>
      </w:r>
      <w:r w:rsidR="006A436D" w:rsidRPr="0059063D">
        <w:rPr>
          <w:lang w:val="fr-FR"/>
        </w:rPr>
        <w:t xml:space="preserve"> oculaires peuvent être dus à une « rétinopathie séreuse »</w:t>
      </w:r>
      <w:r w:rsidR="00330615" w:rsidRPr="0059063D">
        <w:rPr>
          <w:lang w:val="fr-FR"/>
        </w:rPr>
        <w:t xml:space="preserve"> </w:t>
      </w:r>
      <w:r w:rsidR="006A436D" w:rsidRPr="0059063D">
        <w:rPr>
          <w:lang w:val="fr-FR"/>
        </w:rPr>
        <w:t>(une accumulation de liquide dans les yeux).</w:t>
      </w:r>
      <w:r w:rsidR="006A436D" w:rsidRPr="0059063D">
        <w:rPr>
          <w:noProof/>
          <w:lang w:val="fr-FR"/>
        </w:rPr>
        <w:t xml:space="preserve"> </w:t>
      </w:r>
      <w:r w:rsidR="00330615" w:rsidRPr="0059063D">
        <w:rPr>
          <w:lang w:val="fr-FR"/>
        </w:rPr>
        <w:t>Les symptômes de la rétinopathie séreuse comportent :</w:t>
      </w:r>
      <w:r w:rsidR="00330615" w:rsidRPr="0059063D">
        <w:rPr>
          <w:noProof/>
          <w:lang w:val="fr-FR"/>
        </w:rPr>
        <w:t xml:space="preserve"> </w:t>
      </w:r>
    </w:p>
    <w:p w14:paraId="4384E478" w14:textId="77777777" w:rsidR="00CE29EF" w:rsidRPr="0059063D" w:rsidRDefault="003843F1" w:rsidP="00C24FA5">
      <w:pPr>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CE29EF" w:rsidRPr="0059063D">
        <w:rPr>
          <w:lang w:val="fr-FR"/>
        </w:rPr>
        <w:t xml:space="preserve">vision trouble </w:t>
      </w:r>
    </w:p>
    <w:p w14:paraId="5C3DB0A0" w14:textId="77777777" w:rsidR="00CE29EF" w:rsidRPr="0059063D" w:rsidRDefault="003843F1" w:rsidP="00C24FA5">
      <w:pPr>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CE29EF" w:rsidRPr="0059063D">
        <w:rPr>
          <w:lang w:val="fr-FR"/>
        </w:rPr>
        <w:t>vision déformée</w:t>
      </w:r>
    </w:p>
    <w:p w14:paraId="45ADCC95" w14:textId="77777777" w:rsidR="00CE29EF" w:rsidRPr="0059063D" w:rsidRDefault="003843F1" w:rsidP="00C24FA5">
      <w:pPr>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CE29EF" w:rsidRPr="0059063D">
        <w:rPr>
          <w:lang w:val="fr-FR"/>
        </w:rPr>
        <w:t>déficience visuelle partielle</w:t>
      </w:r>
    </w:p>
    <w:p w14:paraId="378E3D88" w14:textId="77777777" w:rsidR="00CE29EF" w:rsidRPr="0059063D" w:rsidRDefault="003843F1" w:rsidP="00C24FA5">
      <w:pPr>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CE29EF" w:rsidRPr="0059063D">
        <w:rPr>
          <w:lang w:val="fr-FR"/>
        </w:rPr>
        <w:t xml:space="preserve">toutes autres modifications de la </w:t>
      </w:r>
      <w:r w:rsidR="00330615" w:rsidRPr="0059063D">
        <w:rPr>
          <w:lang w:val="fr-FR"/>
        </w:rPr>
        <w:t xml:space="preserve">vue. </w:t>
      </w:r>
    </w:p>
    <w:p w14:paraId="66DB563B" w14:textId="77777777" w:rsidR="00CE29EF" w:rsidRPr="0059063D" w:rsidRDefault="00CE29EF" w:rsidP="00C30F93">
      <w:pPr>
        <w:ind w:left="567"/>
        <w:rPr>
          <w:noProof/>
          <w:lang w:val="fr-FR"/>
        </w:rPr>
      </w:pPr>
    </w:p>
    <w:p w14:paraId="07880EBF" w14:textId="77777777" w:rsidR="00CE29EF" w:rsidRPr="0059063D" w:rsidRDefault="00CE29EF" w:rsidP="00C24FA5">
      <w:pPr>
        <w:rPr>
          <w:b/>
          <w:noProof/>
          <w:lang w:val="fr-FR"/>
        </w:rPr>
      </w:pPr>
      <w:r w:rsidRPr="0059063D">
        <w:rPr>
          <w:b/>
          <w:noProof/>
          <w:lang w:val="fr-FR"/>
        </w:rPr>
        <w:t xml:space="preserve">Problèmes au niveau du cœur </w:t>
      </w:r>
      <w:r w:rsidR="00754823" w:rsidRPr="0059063D">
        <w:rPr>
          <w:lang w:val="fr-FR"/>
        </w:rPr>
        <w:t>(fréquent : peut affecter jusqu’à une personne sur 10)</w:t>
      </w:r>
    </w:p>
    <w:p w14:paraId="09AA6BCA" w14:textId="77777777" w:rsidR="00CE29EF" w:rsidRPr="0059063D" w:rsidRDefault="00CE29EF" w:rsidP="00C24FA5">
      <w:pPr>
        <w:rPr>
          <w:noProof/>
          <w:lang w:val="fr-FR"/>
        </w:rPr>
      </w:pPr>
      <w:r w:rsidRPr="0059063D">
        <w:rPr>
          <w:noProof/>
          <w:lang w:val="fr-FR"/>
        </w:rPr>
        <w:t xml:space="preserve">Cotellic peut </w:t>
      </w:r>
      <w:r w:rsidR="00330615" w:rsidRPr="0059063D">
        <w:rPr>
          <w:noProof/>
          <w:lang w:val="fr-FR"/>
        </w:rPr>
        <w:t xml:space="preserve">être à l’origine d’une diminution du volume de sang </w:t>
      </w:r>
      <w:r w:rsidRPr="0059063D">
        <w:rPr>
          <w:noProof/>
          <w:lang w:val="fr-FR"/>
        </w:rPr>
        <w:t>pomp</w:t>
      </w:r>
      <w:r w:rsidR="00330615" w:rsidRPr="0059063D">
        <w:rPr>
          <w:noProof/>
          <w:lang w:val="fr-FR"/>
        </w:rPr>
        <w:t>é</w:t>
      </w:r>
      <w:r w:rsidRPr="0059063D">
        <w:rPr>
          <w:noProof/>
          <w:lang w:val="fr-FR"/>
        </w:rPr>
        <w:t xml:space="preserve"> </w:t>
      </w:r>
      <w:r w:rsidR="00330615" w:rsidRPr="0059063D">
        <w:rPr>
          <w:noProof/>
          <w:lang w:val="fr-FR"/>
        </w:rPr>
        <w:t xml:space="preserve">par </w:t>
      </w:r>
      <w:r w:rsidRPr="0059063D">
        <w:rPr>
          <w:noProof/>
          <w:lang w:val="fr-FR"/>
        </w:rPr>
        <w:t xml:space="preserve">le </w:t>
      </w:r>
      <w:r w:rsidR="00330615" w:rsidRPr="0059063D">
        <w:rPr>
          <w:noProof/>
          <w:lang w:val="fr-FR"/>
        </w:rPr>
        <w:t>coeur</w:t>
      </w:r>
      <w:r w:rsidRPr="0059063D">
        <w:rPr>
          <w:noProof/>
          <w:lang w:val="fr-FR"/>
        </w:rPr>
        <w:t xml:space="preserve">. Les symptômes </w:t>
      </w:r>
      <w:r w:rsidR="00330615" w:rsidRPr="0059063D">
        <w:rPr>
          <w:noProof/>
          <w:lang w:val="fr-FR"/>
        </w:rPr>
        <w:t>peuvent</w:t>
      </w:r>
      <w:r w:rsidR="004D45CD" w:rsidRPr="0059063D">
        <w:rPr>
          <w:noProof/>
          <w:lang w:val="fr-FR"/>
        </w:rPr>
        <w:t xml:space="preserve"> comporte</w:t>
      </w:r>
      <w:r w:rsidR="00330615" w:rsidRPr="0059063D">
        <w:rPr>
          <w:noProof/>
          <w:lang w:val="fr-FR"/>
        </w:rPr>
        <w:t>r</w:t>
      </w:r>
      <w:r w:rsidRPr="0059063D">
        <w:rPr>
          <w:noProof/>
          <w:lang w:val="fr-FR"/>
        </w:rPr>
        <w:t xml:space="preserve"> :</w:t>
      </w:r>
      <w:del w:id="84" w:author="Author">
        <w:r w:rsidRPr="0059063D" w:rsidDel="00CA547B">
          <w:rPr>
            <w:noProof/>
            <w:lang w:val="fr-FR"/>
          </w:rPr>
          <w:delText xml:space="preserve">  </w:delText>
        </w:r>
      </w:del>
    </w:p>
    <w:p w14:paraId="69F5D2E9" w14:textId="77777777" w:rsidR="004D45CD" w:rsidRPr="0059063D" w:rsidRDefault="003843F1" w:rsidP="00C24FA5">
      <w:pPr>
        <w:ind w:left="567" w:hanging="567"/>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330615" w:rsidRPr="0059063D">
        <w:rPr>
          <w:noProof/>
          <w:lang w:val="fr-FR"/>
        </w:rPr>
        <w:t xml:space="preserve">sensation de </w:t>
      </w:r>
      <w:r w:rsidR="004D45CD" w:rsidRPr="0059063D">
        <w:rPr>
          <w:noProof/>
          <w:lang w:val="fr-FR"/>
        </w:rPr>
        <w:t>vertige</w:t>
      </w:r>
    </w:p>
    <w:p w14:paraId="16A92D22" w14:textId="77777777" w:rsidR="004D45CD" w:rsidRPr="0059063D" w:rsidRDefault="003843F1" w:rsidP="00C24FA5">
      <w:pPr>
        <w:ind w:left="567" w:hanging="567"/>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4D45CD" w:rsidRPr="0059063D">
        <w:rPr>
          <w:noProof/>
          <w:lang w:val="fr-FR"/>
        </w:rPr>
        <w:t>sensation d’étourdissement</w:t>
      </w:r>
    </w:p>
    <w:p w14:paraId="733527D2" w14:textId="77777777" w:rsidR="004D45CD" w:rsidRPr="0059063D" w:rsidRDefault="003843F1" w:rsidP="00C24FA5">
      <w:pPr>
        <w:ind w:left="567" w:hanging="567"/>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330615" w:rsidRPr="0059063D">
        <w:rPr>
          <w:noProof/>
          <w:lang w:val="fr-FR"/>
        </w:rPr>
        <w:t>sensation d’</w:t>
      </w:r>
      <w:r w:rsidR="004D45CD" w:rsidRPr="0059063D">
        <w:rPr>
          <w:noProof/>
          <w:lang w:val="fr-FR"/>
        </w:rPr>
        <w:t>essoufflement</w:t>
      </w:r>
    </w:p>
    <w:p w14:paraId="5945A583" w14:textId="77777777" w:rsidR="004D45CD" w:rsidRPr="00611A45" w:rsidRDefault="003843F1" w:rsidP="00C24FA5">
      <w:pPr>
        <w:ind w:left="567" w:hanging="567"/>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330615" w:rsidRPr="00611A45">
        <w:rPr>
          <w:noProof/>
          <w:lang w:val="fr-FR"/>
        </w:rPr>
        <w:t xml:space="preserve">sensation de </w:t>
      </w:r>
      <w:r w:rsidR="004D45CD" w:rsidRPr="00611A45">
        <w:rPr>
          <w:noProof/>
          <w:lang w:val="fr-FR"/>
        </w:rPr>
        <w:t>fatigue</w:t>
      </w:r>
    </w:p>
    <w:p w14:paraId="5FEB871A" w14:textId="77777777" w:rsidR="004D45CD" w:rsidRPr="00611A45" w:rsidRDefault="003843F1" w:rsidP="00C24FA5">
      <w:pPr>
        <w:ind w:left="567" w:hanging="567"/>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4D45CD" w:rsidRPr="00611A45">
        <w:rPr>
          <w:noProof/>
          <w:lang w:val="fr-FR"/>
        </w:rPr>
        <w:t xml:space="preserve">sensation que </w:t>
      </w:r>
      <w:r w:rsidR="00330615" w:rsidRPr="00611A45">
        <w:rPr>
          <w:noProof/>
          <w:lang w:val="fr-FR"/>
        </w:rPr>
        <w:t xml:space="preserve">le </w:t>
      </w:r>
      <w:r w:rsidR="004D45CD" w:rsidRPr="00611A45">
        <w:rPr>
          <w:noProof/>
          <w:lang w:val="fr-FR"/>
        </w:rPr>
        <w:t xml:space="preserve">cœur bat plus fort, que </w:t>
      </w:r>
      <w:r w:rsidR="00330615" w:rsidRPr="00611A45">
        <w:rPr>
          <w:noProof/>
          <w:lang w:val="fr-FR"/>
        </w:rPr>
        <w:t xml:space="preserve">le </w:t>
      </w:r>
      <w:r w:rsidR="004D45CD" w:rsidRPr="00611A45">
        <w:rPr>
          <w:noProof/>
          <w:lang w:val="fr-FR"/>
        </w:rPr>
        <w:t>rythme cardiaque s’accélère ou qu’il devient irrégulier</w:t>
      </w:r>
    </w:p>
    <w:p w14:paraId="69AADB97" w14:textId="77777777" w:rsidR="004D45CD" w:rsidRPr="0059063D" w:rsidRDefault="003843F1" w:rsidP="00C24FA5">
      <w:pPr>
        <w:ind w:left="567" w:hanging="567"/>
        <w:rPr>
          <w:noProof/>
          <w:lang w:val="fr-FR"/>
        </w:rPr>
      </w:pPr>
      <w:r w:rsidRPr="00220385">
        <w:rPr>
          <w:rFonts w:eastAsia="SimSun"/>
          <w:noProof/>
          <w:lang w:eastAsia="zh-CN" w:bidi="th-TH"/>
        </w:rPr>
        <w:sym w:font="Symbol" w:char="F0B7"/>
      </w:r>
      <w:r w:rsidRPr="007F0632">
        <w:rPr>
          <w:rFonts w:eastAsia="SimSun"/>
          <w:noProof/>
          <w:lang w:val="fr-FR" w:eastAsia="zh-CN" w:bidi="th-TH"/>
        </w:rPr>
        <w:tab/>
      </w:r>
      <w:r w:rsidR="004D45CD" w:rsidRPr="0059063D">
        <w:rPr>
          <w:noProof/>
          <w:lang w:val="fr-FR"/>
        </w:rPr>
        <w:t>gonflement</w:t>
      </w:r>
      <w:r w:rsidR="00CE29EF" w:rsidRPr="0059063D">
        <w:rPr>
          <w:noProof/>
          <w:lang w:val="fr-FR"/>
        </w:rPr>
        <w:t xml:space="preserve"> au niveau des jambes</w:t>
      </w:r>
      <w:r w:rsidR="00330615" w:rsidRPr="0059063D">
        <w:rPr>
          <w:noProof/>
          <w:lang w:val="fr-FR"/>
        </w:rPr>
        <w:t>.</w:t>
      </w:r>
    </w:p>
    <w:p w14:paraId="5AB72651" w14:textId="77777777" w:rsidR="004B330C" w:rsidRPr="0059063D" w:rsidRDefault="004B330C" w:rsidP="00C30F93">
      <w:pPr>
        <w:ind w:left="567"/>
        <w:rPr>
          <w:noProof/>
          <w:lang w:val="fr-FR"/>
        </w:rPr>
      </w:pPr>
    </w:p>
    <w:p w14:paraId="3F45D1EF" w14:textId="77777777" w:rsidR="00890C73" w:rsidRPr="00130AD1" w:rsidRDefault="00890C73" w:rsidP="00C24FA5">
      <w:pPr>
        <w:rPr>
          <w:noProof/>
          <w:lang w:val="fr-FR"/>
        </w:rPr>
      </w:pPr>
      <w:r w:rsidRPr="00AC65D4">
        <w:rPr>
          <w:b/>
          <w:noProof/>
          <w:lang w:val="fr-FR"/>
        </w:rPr>
        <w:t>Problèmes musculaires</w:t>
      </w:r>
      <w:r w:rsidRPr="00130AD1">
        <w:rPr>
          <w:noProof/>
          <w:lang w:val="fr-FR"/>
        </w:rPr>
        <w:t xml:space="preserve"> (</w:t>
      </w:r>
      <w:r>
        <w:rPr>
          <w:noProof/>
          <w:lang w:val="fr-FR"/>
        </w:rPr>
        <w:t>peu fréquent</w:t>
      </w:r>
      <w:ins w:id="85" w:author="Author">
        <w:r w:rsidR="000B18F4">
          <w:rPr>
            <w:noProof/>
            <w:lang w:val="fr-FR"/>
          </w:rPr>
          <w:t xml:space="preserve"> </w:t>
        </w:r>
      </w:ins>
      <w:r w:rsidRPr="00130AD1">
        <w:rPr>
          <w:noProof/>
          <w:lang w:val="fr-FR"/>
        </w:rPr>
        <w:t>: peut affecter jusqu'à 1 personne sur 100)</w:t>
      </w:r>
    </w:p>
    <w:p w14:paraId="749395DD" w14:textId="77777777" w:rsidR="00890C73" w:rsidRPr="00130AD1" w:rsidRDefault="00890C73" w:rsidP="00C24FA5">
      <w:pPr>
        <w:rPr>
          <w:noProof/>
          <w:lang w:val="fr-FR"/>
        </w:rPr>
      </w:pPr>
      <w:proofErr w:type="spellStart"/>
      <w:r w:rsidRPr="000053B3">
        <w:rPr>
          <w:lang w:val="fr-FR"/>
        </w:rPr>
        <w:t>Cotellic</w:t>
      </w:r>
      <w:proofErr w:type="spellEnd"/>
      <w:r w:rsidRPr="000053B3">
        <w:rPr>
          <w:lang w:val="fr-FR"/>
        </w:rPr>
        <w:t xml:space="preserve"> peut </w:t>
      </w:r>
      <w:r>
        <w:rPr>
          <w:lang w:val="fr-FR"/>
        </w:rPr>
        <w:t>être à l’origine</w:t>
      </w:r>
      <w:r w:rsidR="008F3437">
        <w:rPr>
          <w:lang w:val="fr-FR"/>
        </w:rPr>
        <w:t xml:space="preserve"> d’une</w:t>
      </w:r>
      <w:r w:rsidR="007E5F7E">
        <w:rPr>
          <w:lang w:val="fr-FR"/>
        </w:rPr>
        <w:t xml:space="preserve"> destructio</w:t>
      </w:r>
      <w:r w:rsidRPr="00130AD1">
        <w:rPr>
          <w:noProof/>
          <w:lang w:val="fr-FR"/>
        </w:rPr>
        <w:t>n</w:t>
      </w:r>
      <w:r w:rsidR="007E5F7E">
        <w:rPr>
          <w:noProof/>
          <w:lang w:val="fr-FR"/>
        </w:rPr>
        <w:t xml:space="preserve"> musculaire</w:t>
      </w:r>
      <w:r w:rsidRPr="00130AD1">
        <w:rPr>
          <w:noProof/>
          <w:lang w:val="fr-FR"/>
        </w:rPr>
        <w:t xml:space="preserve"> (rhabdomyolyse). Les symptômes peuvent </w:t>
      </w:r>
      <w:r>
        <w:rPr>
          <w:noProof/>
          <w:lang w:val="fr-FR"/>
        </w:rPr>
        <w:t>comprendre</w:t>
      </w:r>
      <w:ins w:id="86" w:author="Author">
        <w:r w:rsidR="000B18F4">
          <w:rPr>
            <w:noProof/>
            <w:lang w:val="fr-FR"/>
          </w:rPr>
          <w:t xml:space="preserve"> </w:t>
        </w:r>
      </w:ins>
      <w:r w:rsidRPr="00130AD1">
        <w:rPr>
          <w:noProof/>
          <w:lang w:val="fr-FR"/>
        </w:rPr>
        <w:t>:</w:t>
      </w:r>
    </w:p>
    <w:p w14:paraId="5CE92988" w14:textId="77777777" w:rsidR="00890C73" w:rsidRPr="00130AD1" w:rsidRDefault="00890C73" w:rsidP="00C24FA5">
      <w:pPr>
        <w:ind w:left="567" w:hanging="567"/>
        <w:rPr>
          <w:noProof/>
          <w:lang w:val="fr-FR"/>
        </w:rPr>
      </w:pPr>
      <w:r w:rsidRPr="00130AD1">
        <w:rPr>
          <w:noProof/>
          <w:lang w:val="fr-FR"/>
        </w:rPr>
        <w:t>• douleurs musculaires</w:t>
      </w:r>
    </w:p>
    <w:p w14:paraId="77EB361F" w14:textId="77777777" w:rsidR="00890C73" w:rsidRPr="00130AD1" w:rsidRDefault="00890C73" w:rsidP="00C24FA5">
      <w:pPr>
        <w:ind w:left="567" w:hanging="567"/>
        <w:rPr>
          <w:noProof/>
          <w:lang w:val="fr-FR"/>
        </w:rPr>
      </w:pPr>
      <w:r>
        <w:rPr>
          <w:noProof/>
          <w:lang w:val="fr-FR"/>
        </w:rPr>
        <w:t xml:space="preserve">• </w:t>
      </w:r>
      <w:r w:rsidRPr="00130AD1">
        <w:rPr>
          <w:noProof/>
          <w:lang w:val="fr-FR"/>
        </w:rPr>
        <w:t xml:space="preserve">spasmes </w:t>
      </w:r>
      <w:r>
        <w:rPr>
          <w:noProof/>
          <w:lang w:val="fr-FR"/>
        </w:rPr>
        <w:t xml:space="preserve">et </w:t>
      </w:r>
      <w:r w:rsidRPr="00130AD1">
        <w:rPr>
          <w:noProof/>
          <w:lang w:val="fr-FR"/>
        </w:rPr>
        <w:t xml:space="preserve">faiblesse </w:t>
      </w:r>
      <w:r>
        <w:rPr>
          <w:noProof/>
          <w:lang w:val="fr-FR"/>
        </w:rPr>
        <w:t>musculaires</w:t>
      </w:r>
    </w:p>
    <w:p w14:paraId="15883CCC" w14:textId="77777777" w:rsidR="00890C73" w:rsidRDefault="00890C73" w:rsidP="00C24FA5">
      <w:pPr>
        <w:ind w:left="567" w:hanging="567"/>
        <w:rPr>
          <w:noProof/>
          <w:lang w:val="fr-FR"/>
        </w:rPr>
      </w:pPr>
      <w:r w:rsidRPr="00130AD1">
        <w:rPr>
          <w:noProof/>
          <w:lang w:val="fr-FR"/>
        </w:rPr>
        <w:t>• urine</w:t>
      </w:r>
      <w:r w:rsidR="008F3437">
        <w:rPr>
          <w:noProof/>
          <w:lang w:val="fr-FR"/>
        </w:rPr>
        <w:t>s</w:t>
      </w:r>
      <w:r w:rsidRPr="00130AD1">
        <w:rPr>
          <w:noProof/>
          <w:lang w:val="fr-FR"/>
        </w:rPr>
        <w:t xml:space="preserve"> foncée ou rouge</w:t>
      </w:r>
      <w:r>
        <w:rPr>
          <w:noProof/>
          <w:lang w:val="fr-FR"/>
        </w:rPr>
        <w:t>.</w:t>
      </w:r>
    </w:p>
    <w:p w14:paraId="26912990" w14:textId="77777777" w:rsidR="00890C73" w:rsidRPr="0059063D" w:rsidRDefault="00890C73" w:rsidP="00C30F93">
      <w:pPr>
        <w:ind w:left="567"/>
        <w:rPr>
          <w:noProof/>
          <w:lang w:val="fr-FR"/>
        </w:rPr>
      </w:pPr>
    </w:p>
    <w:p w14:paraId="29F44FC8" w14:textId="77777777" w:rsidR="004B330C" w:rsidRPr="0059063D" w:rsidRDefault="004B330C" w:rsidP="00C24FA5">
      <w:pPr>
        <w:rPr>
          <w:b/>
          <w:noProof/>
          <w:lang w:val="fr-FR"/>
        </w:rPr>
      </w:pPr>
      <w:r w:rsidRPr="0059063D">
        <w:rPr>
          <w:b/>
          <w:noProof/>
          <w:lang w:val="fr-FR"/>
        </w:rPr>
        <w:t xml:space="preserve">Diarrhée </w:t>
      </w:r>
      <w:r w:rsidRPr="0059063D">
        <w:rPr>
          <w:lang w:val="fr-FR"/>
        </w:rPr>
        <w:t>(très f</w:t>
      </w:r>
      <w:r w:rsidR="00754823" w:rsidRPr="0059063D">
        <w:rPr>
          <w:lang w:val="fr-FR"/>
        </w:rPr>
        <w:t>réquent</w:t>
      </w:r>
      <w:ins w:id="87" w:author="Author">
        <w:r w:rsidR="000B18F4">
          <w:rPr>
            <w:lang w:val="fr-FR"/>
          </w:rPr>
          <w:t xml:space="preserve"> </w:t>
        </w:r>
      </w:ins>
      <w:r w:rsidR="00754823" w:rsidRPr="0059063D">
        <w:rPr>
          <w:lang w:val="fr-FR"/>
        </w:rPr>
        <w:t>: peut affecter plus d’1 personne sur 10)</w:t>
      </w:r>
    </w:p>
    <w:p w14:paraId="1CA576A9" w14:textId="77777777" w:rsidR="004B330C" w:rsidRPr="0059063D" w:rsidRDefault="00754823" w:rsidP="00C24FA5">
      <w:pPr>
        <w:rPr>
          <w:noProof/>
          <w:lang w:val="fr-FR"/>
        </w:rPr>
      </w:pPr>
      <w:r w:rsidRPr="0059063D">
        <w:rPr>
          <w:noProof/>
          <w:lang w:val="fr-FR"/>
        </w:rPr>
        <w:t>Si vous présentez une diarrhée, signalez-le immédiatement à votre médecin et suivez ses instructions sur la conduite à tenir afin de vous aider à prévenir et à traiter la diarrhée.</w:t>
      </w:r>
    </w:p>
    <w:p w14:paraId="12C6046B" w14:textId="77777777" w:rsidR="004D45CD" w:rsidRPr="0059063D" w:rsidRDefault="004D45CD" w:rsidP="00C30F93">
      <w:pPr>
        <w:ind w:left="567"/>
        <w:rPr>
          <w:noProof/>
          <w:lang w:val="fr-FR"/>
        </w:rPr>
      </w:pPr>
    </w:p>
    <w:p w14:paraId="51A43A3D" w14:textId="77777777" w:rsidR="00CE29EF" w:rsidRPr="0059063D" w:rsidRDefault="00CE29EF" w:rsidP="00C30F93">
      <w:pPr>
        <w:rPr>
          <w:b/>
          <w:noProof/>
          <w:lang w:val="fr-FR"/>
        </w:rPr>
      </w:pPr>
      <w:r w:rsidRPr="0059063D">
        <w:rPr>
          <w:b/>
          <w:lang w:val="fr-FR"/>
        </w:rPr>
        <w:t>Autres effets indésirables</w:t>
      </w:r>
    </w:p>
    <w:p w14:paraId="245B06EF" w14:textId="77777777" w:rsidR="00CE29EF" w:rsidRPr="0059063D" w:rsidRDefault="00CE29EF" w:rsidP="00C30F93">
      <w:pPr>
        <w:rPr>
          <w:lang w:val="fr-FR"/>
        </w:rPr>
      </w:pPr>
      <w:r w:rsidRPr="0059063D">
        <w:rPr>
          <w:lang w:val="fr-FR"/>
        </w:rPr>
        <w:t>Si vous ressentez un des effets indésirables suivants, parlez-en immédiatement à votre médecin :</w:t>
      </w:r>
    </w:p>
    <w:p w14:paraId="5325D152" w14:textId="77777777" w:rsidR="004D45CD" w:rsidRPr="0059063D" w:rsidRDefault="004D45CD" w:rsidP="001849C4">
      <w:pPr>
        <w:rPr>
          <w:lang w:val="fr-FR"/>
        </w:rPr>
      </w:pPr>
    </w:p>
    <w:p w14:paraId="6CDC101A" w14:textId="77777777" w:rsidR="00CE29EF" w:rsidRPr="0059063D" w:rsidRDefault="00CE29EF" w:rsidP="00C24FA5">
      <w:pPr>
        <w:rPr>
          <w:noProof/>
          <w:lang w:val="fr-FR"/>
        </w:rPr>
      </w:pPr>
      <w:r w:rsidRPr="0059063D">
        <w:rPr>
          <w:b/>
          <w:lang w:val="fr-FR"/>
        </w:rPr>
        <w:t>Très fréquent</w:t>
      </w:r>
      <w:r w:rsidRPr="0059063D">
        <w:rPr>
          <w:b/>
          <w:noProof/>
          <w:lang w:val="fr-FR"/>
        </w:rPr>
        <w:t xml:space="preserve"> </w:t>
      </w:r>
      <w:r w:rsidRPr="0059063D">
        <w:rPr>
          <w:lang w:val="fr-FR"/>
        </w:rPr>
        <w:t>(Peut affecter plus d’une personne sur 10)</w:t>
      </w:r>
    </w:p>
    <w:p w14:paraId="5162A311" w14:textId="77777777" w:rsidR="00CE29EF"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4D45CD" w:rsidRPr="0059063D">
        <w:rPr>
          <w:noProof/>
          <w:lang w:val="fr-FR"/>
        </w:rPr>
        <w:t>sensibilité accrue au soleil</w:t>
      </w:r>
    </w:p>
    <w:p w14:paraId="50169320" w14:textId="77777777" w:rsidR="004D45CD"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4D45CD" w:rsidRPr="0059063D">
        <w:rPr>
          <w:lang w:val="fr-FR"/>
        </w:rPr>
        <w:t>éruption</w:t>
      </w:r>
      <w:r w:rsidR="00946442" w:rsidRPr="0059063D">
        <w:rPr>
          <w:lang w:val="fr-FR"/>
        </w:rPr>
        <w:t xml:space="preserve"> cutanée</w:t>
      </w:r>
    </w:p>
    <w:p w14:paraId="0D170533" w14:textId="77777777" w:rsidR="00946442"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Pr="0059063D">
        <w:rPr>
          <w:lang w:val="fr-FR"/>
        </w:rPr>
        <w:t xml:space="preserve"> </w:t>
      </w:r>
      <w:r w:rsidR="00B51CBF" w:rsidRPr="0059063D">
        <w:rPr>
          <w:lang w:val="fr-FR"/>
        </w:rPr>
        <w:t>« mal au cœur » (</w:t>
      </w:r>
      <w:r w:rsidR="00946442" w:rsidRPr="0059063D">
        <w:rPr>
          <w:lang w:val="fr-FR"/>
        </w:rPr>
        <w:t>nausées</w:t>
      </w:r>
      <w:r w:rsidR="00B51CBF" w:rsidRPr="0059063D">
        <w:rPr>
          <w:lang w:val="fr-FR"/>
        </w:rPr>
        <w:t>)</w:t>
      </w:r>
    </w:p>
    <w:p w14:paraId="472F2F72" w14:textId="77777777" w:rsidR="00946442"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946442" w:rsidRPr="0059063D">
        <w:rPr>
          <w:lang w:val="fr-FR"/>
        </w:rPr>
        <w:t>fièvre</w:t>
      </w:r>
    </w:p>
    <w:p w14:paraId="783C11E9" w14:textId="77777777" w:rsidR="003553DE" w:rsidRPr="0059063D" w:rsidRDefault="003553DE"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t>frissons</w:t>
      </w:r>
    </w:p>
    <w:p w14:paraId="33880E42" w14:textId="77777777" w:rsidR="00B51CBF"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946442" w:rsidRPr="0059063D">
        <w:rPr>
          <w:lang w:val="fr-FR"/>
        </w:rPr>
        <w:t xml:space="preserve">augmentation </w:t>
      </w:r>
      <w:r w:rsidR="00B51CBF" w:rsidRPr="0059063D">
        <w:rPr>
          <w:lang w:val="fr-FR"/>
        </w:rPr>
        <w:t xml:space="preserve">des enzymes du foie (mise en évidence par des analyses sanguines) </w:t>
      </w:r>
    </w:p>
    <w:p w14:paraId="0597C223" w14:textId="77777777" w:rsidR="00946442"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B51CBF" w:rsidRPr="0059063D">
        <w:rPr>
          <w:lang w:val="fr-FR"/>
        </w:rPr>
        <w:t>anomalie des résultats d’analyse sanguine de la créatine phosphokinase</w:t>
      </w:r>
      <w:r w:rsidR="006A770A" w:rsidRPr="0059063D">
        <w:rPr>
          <w:lang w:val="fr-FR"/>
        </w:rPr>
        <w:t>, une</w:t>
      </w:r>
      <w:r w:rsidR="00946442" w:rsidRPr="0059063D">
        <w:rPr>
          <w:lang w:val="fr-FR"/>
        </w:rPr>
        <w:t xml:space="preserve"> enzyme </w:t>
      </w:r>
      <w:r w:rsidR="006A770A" w:rsidRPr="0059063D">
        <w:rPr>
          <w:lang w:val="fr-FR"/>
        </w:rPr>
        <w:t xml:space="preserve">retrouvée principalement dans le cœur, le cerveau et les </w:t>
      </w:r>
      <w:r w:rsidR="00946442" w:rsidRPr="0059063D">
        <w:rPr>
          <w:lang w:val="fr-FR"/>
        </w:rPr>
        <w:t xml:space="preserve">muscles </w:t>
      </w:r>
      <w:r w:rsidR="006A770A" w:rsidRPr="0059063D">
        <w:rPr>
          <w:lang w:val="fr-FR"/>
        </w:rPr>
        <w:t>squelettiques</w:t>
      </w:r>
    </w:p>
    <w:p w14:paraId="29FF691F" w14:textId="77777777" w:rsidR="00263FE1"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426933" w:rsidRPr="0059063D">
        <w:rPr>
          <w:lang w:val="fr-FR"/>
        </w:rPr>
        <w:t>vomissements</w:t>
      </w:r>
    </w:p>
    <w:p w14:paraId="46708AC6" w14:textId="77777777" w:rsidR="00263FE1"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946442" w:rsidRPr="0059063D">
        <w:rPr>
          <w:lang w:val="fr-FR"/>
        </w:rPr>
        <w:t xml:space="preserve">éruption cutanée avec </w:t>
      </w:r>
      <w:r w:rsidR="00C455F2" w:rsidRPr="0059063D">
        <w:rPr>
          <w:lang w:val="fr-FR"/>
        </w:rPr>
        <w:t xml:space="preserve">taches </w:t>
      </w:r>
      <w:r w:rsidR="00263FE1" w:rsidRPr="0059063D">
        <w:rPr>
          <w:lang w:val="fr-FR"/>
        </w:rPr>
        <w:t xml:space="preserve">colorées </w:t>
      </w:r>
      <w:r w:rsidR="00C455F2" w:rsidRPr="0059063D">
        <w:rPr>
          <w:lang w:val="fr-FR"/>
        </w:rPr>
        <w:t>sans relief</w:t>
      </w:r>
      <w:r w:rsidR="00263FE1" w:rsidRPr="0059063D">
        <w:rPr>
          <w:lang w:val="fr-FR"/>
        </w:rPr>
        <w:t xml:space="preserve"> </w:t>
      </w:r>
      <w:r w:rsidR="00C455F2" w:rsidRPr="0059063D">
        <w:rPr>
          <w:lang w:val="fr-FR"/>
        </w:rPr>
        <w:t xml:space="preserve">ou </w:t>
      </w:r>
      <w:r w:rsidR="00426933" w:rsidRPr="0059063D">
        <w:rPr>
          <w:lang w:val="fr-FR"/>
        </w:rPr>
        <w:t>bouton</w:t>
      </w:r>
      <w:r w:rsidR="003F0687" w:rsidRPr="0059063D">
        <w:rPr>
          <w:lang w:val="fr-FR"/>
        </w:rPr>
        <w:t>s</w:t>
      </w:r>
      <w:r w:rsidR="00426933" w:rsidRPr="0059063D">
        <w:rPr>
          <w:lang w:val="fr-FR"/>
        </w:rPr>
        <w:t xml:space="preserve"> </w:t>
      </w:r>
      <w:r w:rsidR="003F0687" w:rsidRPr="0059063D">
        <w:rPr>
          <w:lang w:val="fr-FR"/>
        </w:rPr>
        <w:t xml:space="preserve">de type </w:t>
      </w:r>
      <w:r w:rsidR="00426933" w:rsidRPr="0059063D">
        <w:rPr>
          <w:lang w:val="fr-FR"/>
        </w:rPr>
        <w:t>acné</w:t>
      </w:r>
    </w:p>
    <w:p w14:paraId="6688B6D4" w14:textId="77777777" w:rsidR="00426933"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AF0BEA" w:rsidRPr="0059063D">
        <w:rPr>
          <w:lang w:val="fr-FR"/>
        </w:rPr>
        <w:t>tension artérielle</w:t>
      </w:r>
      <w:r w:rsidR="00426933" w:rsidRPr="0059063D">
        <w:rPr>
          <w:lang w:val="fr-FR"/>
        </w:rPr>
        <w:t xml:space="preserve"> élevée</w:t>
      </w:r>
    </w:p>
    <w:p w14:paraId="25DAC83F" w14:textId="77777777" w:rsidR="003F0687"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3F0687" w:rsidRPr="0059063D">
        <w:rPr>
          <w:lang w:val="fr-FR"/>
        </w:rPr>
        <w:t>anémie (un niveau bas de globules rouges dans le sang)</w:t>
      </w:r>
    </w:p>
    <w:p w14:paraId="5540DB92" w14:textId="77777777" w:rsidR="00426933"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426933" w:rsidRPr="0059063D">
        <w:rPr>
          <w:lang w:val="fr-FR"/>
        </w:rPr>
        <w:t>saignement</w:t>
      </w:r>
    </w:p>
    <w:p w14:paraId="34346334" w14:textId="77777777" w:rsidR="00426933" w:rsidRDefault="003E5CF6" w:rsidP="00C24FA5">
      <w:pPr>
        <w:ind w:left="567" w:hanging="567"/>
        <w:rPr>
          <w:lang w:val="fr-FR"/>
        </w:rPr>
      </w:pPr>
      <w:r w:rsidRPr="00220385">
        <w:rPr>
          <w:rFonts w:eastAsia="SimSun"/>
          <w:noProof/>
          <w:lang w:eastAsia="zh-CN" w:bidi="th-TH"/>
        </w:rPr>
        <w:sym w:font="Symbol" w:char="F0B7"/>
      </w:r>
      <w:r w:rsidRPr="006F6D68">
        <w:rPr>
          <w:rFonts w:eastAsia="SimSun"/>
          <w:noProof/>
          <w:lang w:val="fr-FR" w:eastAsia="zh-CN" w:bidi="th-TH"/>
        </w:rPr>
        <w:tab/>
      </w:r>
      <w:r w:rsidR="00426933" w:rsidRPr="006F6D68">
        <w:rPr>
          <w:lang w:val="fr-FR"/>
        </w:rPr>
        <w:t>épaississement anormal de la peau</w:t>
      </w:r>
    </w:p>
    <w:p w14:paraId="58CEA2B2" w14:textId="77777777" w:rsidR="00C45F6F" w:rsidRPr="00C55B1F" w:rsidRDefault="00C45F6F" w:rsidP="00C24FA5">
      <w:pPr>
        <w:ind w:left="567" w:hanging="567"/>
        <w:rPr>
          <w:noProof/>
          <w:lang w:val="fr-FR"/>
        </w:rPr>
      </w:pPr>
      <w:r w:rsidRPr="00220385">
        <w:rPr>
          <w:rFonts w:eastAsia="SimSun"/>
          <w:noProof/>
          <w:lang w:eastAsia="zh-CN" w:bidi="th-TH"/>
        </w:rPr>
        <w:sym w:font="Symbol" w:char="F0B7"/>
      </w:r>
      <w:r w:rsidRPr="006F6D68">
        <w:rPr>
          <w:rFonts w:eastAsia="SimSun"/>
          <w:noProof/>
          <w:lang w:val="fr-FR" w:eastAsia="zh-CN" w:bidi="th-TH"/>
        </w:rPr>
        <w:tab/>
      </w:r>
      <w:r w:rsidRPr="00C55B1F">
        <w:rPr>
          <w:noProof/>
          <w:lang w:val="fr-FR"/>
        </w:rPr>
        <w:t xml:space="preserve">gonflement, généralement </w:t>
      </w:r>
      <w:r>
        <w:rPr>
          <w:noProof/>
          <w:lang w:val="fr-FR"/>
        </w:rPr>
        <w:t>au niveau</w:t>
      </w:r>
      <w:r w:rsidRPr="00C55B1F">
        <w:rPr>
          <w:noProof/>
          <w:lang w:val="fr-FR"/>
        </w:rPr>
        <w:t xml:space="preserve"> </w:t>
      </w:r>
      <w:r>
        <w:rPr>
          <w:noProof/>
          <w:lang w:val="fr-FR"/>
        </w:rPr>
        <w:t>d</w:t>
      </w:r>
      <w:r w:rsidRPr="00C55B1F">
        <w:rPr>
          <w:noProof/>
          <w:lang w:val="fr-FR"/>
        </w:rPr>
        <w:t>es jambes (œdème périphérique)</w:t>
      </w:r>
    </w:p>
    <w:p w14:paraId="0A447A95" w14:textId="77777777" w:rsidR="00C45F6F" w:rsidRDefault="00C45F6F" w:rsidP="00C24FA5">
      <w:pPr>
        <w:ind w:left="567" w:hanging="567"/>
        <w:rPr>
          <w:noProof/>
          <w:lang w:val="fr-FR"/>
        </w:rPr>
      </w:pPr>
      <w:r w:rsidRPr="00220385">
        <w:rPr>
          <w:rFonts w:eastAsia="SimSun"/>
          <w:noProof/>
          <w:lang w:eastAsia="zh-CN" w:bidi="th-TH"/>
        </w:rPr>
        <w:sym w:font="Symbol" w:char="F0B7"/>
      </w:r>
      <w:r w:rsidRPr="006F6D68">
        <w:rPr>
          <w:rFonts w:eastAsia="SimSun"/>
          <w:noProof/>
          <w:lang w:val="fr-FR" w:eastAsia="zh-CN" w:bidi="th-TH"/>
        </w:rPr>
        <w:tab/>
      </w:r>
      <w:r w:rsidRPr="00C55B1F">
        <w:rPr>
          <w:noProof/>
          <w:lang w:val="fr-FR"/>
        </w:rPr>
        <w:t>démangeaisons ou sécheresse de la peau</w:t>
      </w:r>
    </w:p>
    <w:p w14:paraId="001F5989" w14:textId="77777777" w:rsidR="00303C40" w:rsidRPr="006F6D68" w:rsidRDefault="00EA4563"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856C17">
        <w:rPr>
          <w:noProof/>
          <w:lang w:val="fr-FR"/>
        </w:rPr>
        <w:t>d</w:t>
      </w:r>
      <w:r w:rsidR="00303C40">
        <w:rPr>
          <w:noProof/>
          <w:lang w:val="fr-FR"/>
        </w:rPr>
        <w:t>ouleur buccale ou aphtes, inflammation des muqueuses (stomatite).</w:t>
      </w:r>
    </w:p>
    <w:p w14:paraId="4DBA811C" w14:textId="77777777" w:rsidR="00426933" w:rsidRPr="006F6D68" w:rsidRDefault="00426933" w:rsidP="00C24FA5">
      <w:pPr>
        <w:rPr>
          <w:lang w:val="fr-FR"/>
        </w:rPr>
      </w:pPr>
    </w:p>
    <w:p w14:paraId="06F7ECB0" w14:textId="77777777" w:rsidR="00CE29EF" w:rsidRPr="00C45F6F" w:rsidRDefault="00CE29EF" w:rsidP="00C24FA5">
      <w:pPr>
        <w:rPr>
          <w:noProof/>
          <w:lang w:val="fr-FR"/>
        </w:rPr>
      </w:pPr>
      <w:r w:rsidRPr="00C45F6F">
        <w:rPr>
          <w:b/>
          <w:lang w:val="fr-FR"/>
        </w:rPr>
        <w:t>Fréquent</w:t>
      </w:r>
      <w:r w:rsidRPr="00C45F6F">
        <w:rPr>
          <w:noProof/>
          <w:lang w:val="fr-FR"/>
        </w:rPr>
        <w:t xml:space="preserve"> </w:t>
      </w:r>
      <w:r w:rsidRPr="00C45F6F">
        <w:rPr>
          <w:lang w:val="fr-FR"/>
        </w:rPr>
        <w:t>(Peut affecter jusqu’à 1 personne sur 10)</w:t>
      </w:r>
    </w:p>
    <w:p w14:paraId="703FD1CF" w14:textId="77777777" w:rsidR="00426933" w:rsidRPr="003C21EF" w:rsidRDefault="003E5CF6" w:rsidP="00C24FA5">
      <w:pPr>
        <w:ind w:left="567" w:hanging="567"/>
        <w:rPr>
          <w:noProof/>
          <w:lang w:val="fr-FR"/>
        </w:rPr>
      </w:pPr>
      <w:r w:rsidRPr="00220385">
        <w:rPr>
          <w:rFonts w:eastAsia="SimSun"/>
          <w:noProof/>
          <w:lang w:eastAsia="zh-CN" w:bidi="th-TH"/>
        </w:rPr>
        <w:sym w:font="Symbol" w:char="F0B7"/>
      </w:r>
      <w:r w:rsidRPr="003C21EF">
        <w:rPr>
          <w:rFonts w:eastAsia="SimSun"/>
          <w:noProof/>
          <w:lang w:val="fr-FR" w:eastAsia="zh-CN" w:bidi="th-TH"/>
        </w:rPr>
        <w:tab/>
      </w:r>
      <w:r w:rsidR="00426933" w:rsidRPr="003C21EF">
        <w:rPr>
          <w:rFonts w:eastAsia="SimSun"/>
          <w:noProof/>
          <w:lang w:val="fr-FR" w:eastAsia="zh-CN" w:bidi="th-TH"/>
        </w:rPr>
        <w:t>certains types de lésion cancéreuse (</w:t>
      </w:r>
      <w:r w:rsidR="003F0687" w:rsidRPr="003C21EF">
        <w:rPr>
          <w:rFonts w:eastAsia="SimSun"/>
          <w:noProof/>
          <w:lang w:val="fr-FR" w:eastAsia="zh-CN" w:bidi="th-TH"/>
        </w:rPr>
        <w:t xml:space="preserve">tels que </w:t>
      </w:r>
      <w:r w:rsidR="00426933" w:rsidRPr="003C21EF">
        <w:rPr>
          <w:rFonts w:eastAsia="SimSun"/>
          <w:noProof/>
          <w:lang w:val="fr-FR" w:eastAsia="zh-CN" w:bidi="th-TH"/>
        </w:rPr>
        <w:t>carcinome baso-cellulaire, carcinome épidermoïde cutané</w:t>
      </w:r>
      <w:r w:rsidR="003C21EF" w:rsidRPr="003C21EF">
        <w:rPr>
          <w:rFonts w:eastAsia="SimSun"/>
          <w:noProof/>
          <w:lang w:val="fr-FR" w:eastAsia="zh-CN" w:bidi="th-TH"/>
        </w:rPr>
        <w:t xml:space="preserve"> et</w:t>
      </w:r>
      <w:r w:rsidR="00426933" w:rsidRPr="003C21EF">
        <w:rPr>
          <w:rFonts w:eastAsia="SimSun"/>
          <w:noProof/>
          <w:lang w:val="fr-FR" w:eastAsia="zh-CN" w:bidi="th-TH"/>
        </w:rPr>
        <w:t xml:space="preserve"> kératoacanthome)</w:t>
      </w:r>
    </w:p>
    <w:p w14:paraId="5B60E30A" w14:textId="77777777" w:rsidR="00CE29EF" w:rsidRPr="0059063D" w:rsidRDefault="003E5CF6" w:rsidP="00C24FA5">
      <w:pPr>
        <w:ind w:left="567" w:hanging="567"/>
        <w:rPr>
          <w:noProof/>
          <w:lang w:val="fr-FR"/>
        </w:rPr>
      </w:pPr>
      <w:r w:rsidRPr="00220385">
        <w:rPr>
          <w:rFonts w:eastAsia="SimSun"/>
          <w:noProof/>
          <w:lang w:eastAsia="zh-CN" w:bidi="th-TH"/>
        </w:rPr>
        <w:sym w:font="Symbol" w:char="F0B7"/>
      </w:r>
      <w:r w:rsidRPr="0059063D">
        <w:rPr>
          <w:rFonts w:eastAsia="SimSun"/>
          <w:noProof/>
          <w:lang w:val="fr-FR" w:eastAsia="zh-CN" w:bidi="th-TH"/>
        </w:rPr>
        <w:tab/>
      </w:r>
      <w:r w:rsidR="00CE29EF" w:rsidRPr="0059063D">
        <w:rPr>
          <w:rFonts w:eastAsia="SimSun"/>
          <w:noProof/>
          <w:lang w:val="fr-FR" w:eastAsia="zh-CN" w:bidi="th-TH"/>
        </w:rPr>
        <w:t>déshydratation,</w:t>
      </w:r>
      <w:r w:rsidR="00426933" w:rsidRPr="0059063D">
        <w:rPr>
          <w:rFonts w:eastAsia="SimSun"/>
          <w:noProof/>
          <w:lang w:val="fr-FR" w:eastAsia="zh-CN" w:bidi="th-TH"/>
        </w:rPr>
        <w:t xml:space="preserve"> lorsque votre </w:t>
      </w:r>
      <w:r w:rsidR="00584B37" w:rsidRPr="0059063D">
        <w:rPr>
          <w:rFonts w:eastAsia="SimSun"/>
          <w:noProof/>
          <w:lang w:val="fr-FR" w:eastAsia="zh-CN" w:bidi="th-TH"/>
        </w:rPr>
        <w:t>corps ne dispose pas d</w:t>
      </w:r>
      <w:r w:rsidR="003F0687" w:rsidRPr="0059063D">
        <w:rPr>
          <w:rFonts w:eastAsia="SimSun"/>
          <w:noProof/>
          <w:lang w:val="fr-FR" w:eastAsia="zh-CN" w:bidi="th-TH"/>
        </w:rPr>
        <w:t>e suffisamment</w:t>
      </w:r>
      <w:r w:rsidR="00584B37" w:rsidRPr="0059063D">
        <w:rPr>
          <w:rFonts w:eastAsia="SimSun"/>
          <w:noProof/>
          <w:lang w:val="fr-FR" w:eastAsia="zh-CN" w:bidi="th-TH"/>
        </w:rPr>
        <w:t xml:space="preserve"> d’eau</w:t>
      </w:r>
    </w:p>
    <w:p w14:paraId="2EF2E5C1" w14:textId="77777777" w:rsidR="00CE29EF" w:rsidRPr="0059063D" w:rsidRDefault="003E5CF6" w:rsidP="00C24FA5">
      <w:pPr>
        <w:ind w:left="567" w:hanging="567"/>
        <w:rPr>
          <w:lang w:val="fr-FR"/>
        </w:rPr>
      </w:pPr>
      <w:r w:rsidRPr="00220385">
        <w:rPr>
          <w:rFonts w:eastAsia="SimSun"/>
          <w:noProof/>
          <w:lang w:eastAsia="zh-CN" w:bidi="th-TH"/>
        </w:rPr>
        <w:sym w:font="Symbol" w:char="F0B7"/>
      </w:r>
      <w:r w:rsidRPr="0059063D">
        <w:rPr>
          <w:rFonts w:eastAsia="SimSun"/>
          <w:noProof/>
          <w:lang w:val="fr-FR" w:eastAsia="zh-CN" w:bidi="th-TH"/>
        </w:rPr>
        <w:tab/>
      </w:r>
      <w:r w:rsidR="00584B37" w:rsidRPr="0059063D">
        <w:rPr>
          <w:lang w:val="fr-FR"/>
        </w:rPr>
        <w:t>diminution d</w:t>
      </w:r>
      <w:r w:rsidR="003F0687" w:rsidRPr="0059063D">
        <w:rPr>
          <w:lang w:val="fr-FR"/>
        </w:rPr>
        <w:t>es</w:t>
      </w:r>
      <w:r w:rsidR="00584B37" w:rsidRPr="0059063D">
        <w:rPr>
          <w:lang w:val="fr-FR"/>
        </w:rPr>
        <w:t xml:space="preserve"> taux de phosphate </w:t>
      </w:r>
      <w:r w:rsidR="003F0687" w:rsidRPr="0059063D">
        <w:rPr>
          <w:lang w:val="fr-FR"/>
        </w:rPr>
        <w:t xml:space="preserve">et </w:t>
      </w:r>
      <w:r w:rsidR="00584B37" w:rsidRPr="0059063D">
        <w:rPr>
          <w:lang w:val="fr-FR"/>
        </w:rPr>
        <w:t xml:space="preserve">de sodium </w:t>
      </w:r>
      <w:r w:rsidR="003F0687" w:rsidRPr="0059063D">
        <w:rPr>
          <w:lang w:val="fr-FR"/>
        </w:rPr>
        <w:t>(mise en évidence par des analyses sanguines)</w:t>
      </w:r>
    </w:p>
    <w:p w14:paraId="3764DEE7" w14:textId="77777777" w:rsidR="00584B37" w:rsidRPr="0059063D" w:rsidRDefault="003E5CF6" w:rsidP="00C24FA5">
      <w:pPr>
        <w:ind w:left="567" w:hanging="567"/>
        <w:rPr>
          <w:lang w:val="fr-FR"/>
        </w:rPr>
      </w:pPr>
      <w:r w:rsidRPr="00220385">
        <w:rPr>
          <w:rFonts w:eastAsia="SimSun"/>
          <w:noProof/>
          <w:lang w:eastAsia="zh-CN" w:bidi="th-TH"/>
        </w:rPr>
        <w:sym w:font="Symbol" w:char="F0B7"/>
      </w:r>
      <w:r w:rsidRPr="0059063D">
        <w:rPr>
          <w:rFonts w:eastAsia="SimSun"/>
          <w:noProof/>
          <w:lang w:val="fr-FR" w:eastAsia="zh-CN" w:bidi="th-TH"/>
        </w:rPr>
        <w:tab/>
      </w:r>
      <w:r w:rsidR="00584B37" w:rsidRPr="0059063D">
        <w:rPr>
          <w:rFonts w:eastAsia="SimSun"/>
          <w:noProof/>
          <w:lang w:val="fr-FR" w:eastAsia="zh-CN" w:bidi="th-TH"/>
        </w:rPr>
        <w:t>augmentation du</w:t>
      </w:r>
      <w:r w:rsidR="00CE29EF" w:rsidRPr="0059063D">
        <w:rPr>
          <w:rFonts w:eastAsia="SimSun"/>
          <w:noProof/>
          <w:lang w:val="fr-FR" w:eastAsia="zh-CN" w:bidi="th-TH"/>
        </w:rPr>
        <w:t xml:space="preserve"> </w:t>
      </w:r>
      <w:r w:rsidR="003F0687" w:rsidRPr="0059063D">
        <w:rPr>
          <w:rFonts w:eastAsia="SimSun"/>
          <w:noProof/>
          <w:lang w:val="fr-FR" w:eastAsia="zh-CN" w:bidi="th-TH"/>
        </w:rPr>
        <w:t xml:space="preserve">taux de </w:t>
      </w:r>
      <w:r w:rsidR="00CE29EF" w:rsidRPr="0059063D">
        <w:rPr>
          <w:rFonts w:eastAsia="SimSun"/>
          <w:noProof/>
          <w:lang w:val="fr-FR" w:eastAsia="zh-CN" w:bidi="th-TH"/>
        </w:rPr>
        <w:t xml:space="preserve">sucre </w:t>
      </w:r>
      <w:r w:rsidR="003F0687" w:rsidRPr="0059063D">
        <w:rPr>
          <w:lang w:val="fr-FR"/>
        </w:rPr>
        <w:t>(mise en évidence par des analyses sanguines)</w:t>
      </w:r>
    </w:p>
    <w:p w14:paraId="33C809D4" w14:textId="77777777" w:rsidR="00584B37" w:rsidRPr="0059063D" w:rsidRDefault="003E5CF6" w:rsidP="00C24FA5">
      <w:pPr>
        <w:ind w:left="567" w:hanging="567"/>
        <w:rPr>
          <w:rFonts w:eastAsia="SimSun"/>
          <w:noProof/>
          <w:lang w:val="fr-FR" w:eastAsia="zh-CN" w:bidi="th-TH"/>
        </w:rPr>
      </w:pPr>
      <w:r w:rsidRPr="00220385">
        <w:rPr>
          <w:rFonts w:eastAsia="SimSun"/>
          <w:noProof/>
          <w:lang w:eastAsia="zh-CN" w:bidi="th-TH"/>
        </w:rPr>
        <w:sym w:font="Symbol" w:char="F0B7"/>
      </w:r>
      <w:r w:rsidRPr="0059063D">
        <w:rPr>
          <w:rFonts w:eastAsia="SimSun"/>
          <w:noProof/>
          <w:lang w:val="fr-FR" w:eastAsia="zh-CN" w:bidi="th-TH"/>
        </w:rPr>
        <w:tab/>
      </w:r>
      <w:r w:rsidR="00584B37" w:rsidRPr="0059063D">
        <w:rPr>
          <w:rFonts w:eastAsia="SimSun"/>
          <w:noProof/>
          <w:lang w:val="fr-FR" w:eastAsia="zh-CN" w:bidi="th-TH"/>
        </w:rPr>
        <w:t>augmentation d’un pigment du foie (</w:t>
      </w:r>
      <w:r w:rsidR="003F0687" w:rsidRPr="0059063D">
        <w:rPr>
          <w:rFonts w:eastAsia="SimSun"/>
          <w:noProof/>
          <w:lang w:val="fr-FR" w:eastAsia="zh-CN" w:bidi="th-TH"/>
        </w:rPr>
        <w:t>appelé « </w:t>
      </w:r>
      <w:r w:rsidR="00584B37" w:rsidRPr="0059063D">
        <w:rPr>
          <w:rFonts w:eastAsia="SimSun"/>
          <w:noProof/>
          <w:lang w:val="fr-FR" w:eastAsia="zh-CN" w:bidi="th-TH"/>
        </w:rPr>
        <w:t>bilirubine</w:t>
      </w:r>
      <w:r w:rsidR="003F0687" w:rsidRPr="0059063D">
        <w:rPr>
          <w:rFonts w:eastAsia="SimSun"/>
          <w:noProof/>
          <w:lang w:val="fr-FR" w:eastAsia="zh-CN" w:bidi="th-TH"/>
        </w:rPr>
        <w:t> »</w:t>
      </w:r>
      <w:r w:rsidR="00584B37" w:rsidRPr="0059063D">
        <w:rPr>
          <w:rFonts w:eastAsia="SimSun"/>
          <w:noProof/>
          <w:lang w:val="fr-FR" w:eastAsia="zh-CN" w:bidi="th-TH"/>
        </w:rPr>
        <w:t>) dans le sang</w:t>
      </w:r>
      <w:r w:rsidR="003F0687" w:rsidRPr="0059063D">
        <w:rPr>
          <w:rFonts w:eastAsia="SimSun"/>
          <w:noProof/>
          <w:lang w:val="fr-FR" w:eastAsia="zh-CN" w:bidi="th-TH"/>
        </w:rPr>
        <w:t>. Les symptômes comprennent le jaunissement de la peau ou des yeux</w:t>
      </w:r>
    </w:p>
    <w:p w14:paraId="1C2DCF8D" w14:textId="77777777" w:rsidR="00CE29EF" w:rsidRPr="00DC2B9C" w:rsidRDefault="003E5CF6" w:rsidP="00C24FA5">
      <w:pPr>
        <w:ind w:left="567" w:hanging="567"/>
        <w:rPr>
          <w:rFonts w:eastAsia="SimSun"/>
          <w:noProof/>
          <w:lang w:val="fr-FR" w:eastAsia="zh-CN" w:bidi="th-TH"/>
        </w:rPr>
      </w:pPr>
      <w:r w:rsidRPr="00220385">
        <w:rPr>
          <w:rFonts w:eastAsia="SimSun"/>
          <w:noProof/>
          <w:lang w:eastAsia="zh-CN" w:bidi="th-TH"/>
        </w:rPr>
        <w:sym w:font="Symbol" w:char="F0B7"/>
      </w:r>
      <w:r w:rsidRPr="00DC2B9C">
        <w:rPr>
          <w:rFonts w:eastAsia="SimSun"/>
          <w:noProof/>
          <w:lang w:val="fr-FR" w:eastAsia="zh-CN" w:bidi="th-TH"/>
        </w:rPr>
        <w:tab/>
      </w:r>
      <w:r w:rsidR="00CE29EF" w:rsidRPr="00DC2B9C">
        <w:rPr>
          <w:rFonts w:eastAsia="SimSun"/>
          <w:noProof/>
          <w:lang w:val="fr-FR" w:eastAsia="zh-CN" w:bidi="th-TH"/>
        </w:rPr>
        <w:t xml:space="preserve">infection des </w:t>
      </w:r>
      <w:r w:rsidR="00D24630" w:rsidRPr="00DC2B9C">
        <w:rPr>
          <w:rFonts w:eastAsia="SimSun"/>
          <w:noProof/>
          <w:lang w:val="fr-FR" w:eastAsia="zh-CN" w:bidi="th-TH"/>
        </w:rPr>
        <w:t>poumons qui peut être à l’origine de difficultés pour respirer et peut mettre la vie en danger (</w:t>
      </w:r>
      <w:r w:rsidR="00C024B5" w:rsidRPr="00DC2B9C">
        <w:rPr>
          <w:rFonts w:eastAsia="SimSun"/>
          <w:noProof/>
          <w:lang w:val="fr-FR" w:eastAsia="zh-CN" w:bidi="th-TH"/>
        </w:rPr>
        <w:t>appelée « </w:t>
      </w:r>
      <w:r w:rsidR="00DC2B9C" w:rsidRPr="00DC2B9C">
        <w:rPr>
          <w:rFonts w:eastAsia="SimSun"/>
          <w:noProof/>
          <w:lang w:val="fr-FR" w:eastAsia="zh-CN" w:bidi="th-TH"/>
        </w:rPr>
        <w:t>pneumopathie inflammatoire </w:t>
      </w:r>
      <w:r w:rsidR="00C024B5" w:rsidRPr="00DC2B9C">
        <w:rPr>
          <w:rFonts w:eastAsia="SimSun"/>
          <w:noProof/>
          <w:lang w:val="fr-FR" w:eastAsia="zh-CN" w:bidi="th-TH"/>
        </w:rPr>
        <w:t>»</w:t>
      </w:r>
      <w:r w:rsidR="00D24630" w:rsidRPr="00DC2B9C">
        <w:rPr>
          <w:rFonts w:eastAsia="SimSun"/>
          <w:noProof/>
          <w:lang w:val="fr-FR" w:eastAsia="zh-CN" w:bidi="th-TH"/>
        </w:rPr>
        <w:t>)</w:t>
      </w:r>
      <w:r w:rsidR="00106CC0">
        <w:rPr>
          <w:rFonts w:eastAsia="SimSun"/>
          <w:noProof/>
          <w:lang w:val="fr-FR" w:eastAsia="zh-CN" w:bidi="th-TH"/>
        </w:rPr>
        <w:t>.</w:t>
      </w:r>
    </w:p>
    <w:p w14:paraId="24801D48" w14:textId="77777777" w:rsidR="00D24630" w:rsidRPr="003E5CF6" w:rsidRDefault="00D24630" w:rsidP="000F1774">
      <w:pPr>
        <w:keepNext/>
        <w:keepLines/>
        <w:jc w:val="both"/>
        <w:rPr>
          <w:lang w:val="fr-FR"/>
        </w:rPr>
      </w:pPr>
    </w:p>
    <w:p w14:paraId="61F00A74" w14:textId="77777777" w:rsidR="00D24630" w:rsidRPr="007D010C" w:rsidRDefault="00D24630" w:rsidP="000F1774">
      <w:pPr>
        <w:keepNext/>
        <w:keepLines/>
        <w:numPr>
          <w:ilvl w:val="12"/>
          <w:numId w:val="0"/>
        </w:numPr>
        <w:outlineLvl w:val="0"/>
        <w:rPr>
          <w:b/>
          <w:noProof/>
          <w:szCs w:val="22"/>
          <w:lang w:val="fr-BE"/>
        </w:rPr>
      </w:pPr>
      <w:r>
        <w:rPr>
          <w:b/>
          <w:szCs w:val="22"/>
          <w:lang w:val="fr-BE"/>
        </w:rPr>
        <w:t>Déclaration</w:t>
      </w:r>
      <w:r w:rsidRPr="007D010C">
        <w:rPr>
          <w:b/>
          <w:szCs w:val="22"/>
          <w:lang w:val="fr-BE"/>
        </w:rPr>
        <w:t xml:space="preserve"> d</w:t>
      </w:r>
      <w:r>
        <w:rPr>
          <w:b/>
          <w:szCs w:val="22"/>
          <w:lang w:val="fr-BE"/>
        </w:rPr>
        <w:t xml:space="preserve">es </w:t>
      </w:r>
      <w:r w:rsidRPr="007D010C">
        <w:rPr>
          <w:b/>
          <w:szCs w:val="22"/>
          <w:lang w:val="fr-BE"/>
        </w:rPr>
        <w:t>effets secondaires</w:t>
      </w:r>
    </w:p>
    <w:p w14:paraId="50CDDFED" w14:textId="77777777" w:rsidR="00D24630" w:rsidRPr="007D010C" w:rsidRDefault="00D24630" w:rsidP="00D24630">
      <w:pPr>
        <w:rPr>
          <w:lang w:val="fr-BE"/>
        </w:rPr>
      </w:pPr>
      <w:r w:rsidRPr="006E7E33">
        <w:rPr>
          <w:lang w:val="fr-FR"/>
        </w:rPr>
        <w:t>Si vous ressentez un quelconque effet indésirable, parlez-en à votre médecin ou</w:t>
      </w:r>
      <w:r w:rsidR="00C47C76">
        <w:rPr>
          <w:lang w:val="fr-FR"/>
        </w:rPr>
        <w:t xml:space="preserve"> </w:t>
      </w:r>
      <w:r w:rsidRPr="006E7E33">
        <w:rPr>
          <w:lang w:val="fr-FR"/>
        </w:rPr>
        <w:t>votre pharmacien</w:t>
      </w:r>
      <w:r w:rsidR="00C47C76">
        <w:rPr>
          <w:lang w:val="fr-FR"/>
        </w:rPr>
        <w:t xml:space="preserve"> </w:t>
      </w:r>
      <w:r w:rsidRPr="006E7E33">
        <w:rPr>
          <w:lang w:val="fr-FR"/>
        </w:rPr>
        <w:t>ou à votre infirmier/ère. Ceci s’applique aussi à tout effet indésirable qui ne serait pas mentionné dans cette notice.</w:t>
      </w:r>
      <w:r w:rsidRPr="007D010C">
        <w:rPr>
          <w:szCs w:val="22"/>
          <w:lang w:val="fr-BE"/>
        </w:rPr>
        <w:t xml:space="preserve"> </w:t>
      </w:r>
      <w:r w:rsidRPr="007D010C">
        <w:rPr>
          <w:szCs w:val="22"/>
          <w:lang w:val="fr-FR"/>
        </w:rPr>
        <w:t xml:space="preserve">Vous pouvez également </w:t>
      </w:r>
      <w:r>
        <w:rPr>
          <w:szCs w:val="22"/>
          <w:lang w:val="fr-FR"/>
        </w:rPr>
        <w:t>déclarer</w:t>
      </w:r>
      <w:r w:rsidRPr="007D010C">
        <w:rPr>
          <w:szCs w:val="22"/>
          <w:lang w:val="fr-FR"/>
        </w:rPr>
        <w:t xml:space="preserve"> les effets indésirables directement </w:t>
      </w:r>
      <w:r>
        <w:rPr>
          <w:szCs w:val="22"/>
          <w:lang w:val="fr-FR"/>
        </w:rPr>
        <w:t xml:space="preserve">via </w:t>
      </w:r>
      <w:r w:rsidRPr="000478E3">
        <w:rPr>
          <w:szCs w:val="22"/>
          <w:highlight w:val="lightGray"/>
          <w:lang w:val="fr-FR"/>
        </w:rPr>
        <w:t xml:space="preserve">le système national de déclaration décrit en </w:t>
      </w:r>
      <w:hyperlink r:id="rId12" w:history="1">
        <w:r>
          <w:rPr>
            <w:rStyle w:val="Hyperlink"/>
            <w:szCs w:val="22"/>
            <w:highlight w:val="lightGray"/>
            <w:lang w:val="fr-FR"/>
          </w:rPr>
          <w:t>A</w:t>
        </w:r>
        <w:r w:rsidRPr="000478E3">
          <w:rPr>
            <w:rStyle w:val="Hyperlink"/>
            <w:szCs w:val="22"/>
            <w:highlight w:val="lightGray"/>
            <w:lang w:val="fr-FR"/>
          </w:rPr>
          <w:t>nnexe V</w:t>
        </w:r>
      </w:hyperlink>
      <w:r w:rsidRPr="007D010C">
        <w:rPr>
          <w:szCs w:val="22"/>
          <w:lang w:val="fr-FR"/>
        </w:rPr>
        <w:t>.</w:t>
      </w:r>
      <w:r w:rsidRPr="007D010C">
        <w:rPr>
          <w:szCs w:val="22"/>
          <w:lang w:val="fr-BE"/>
        </w:rPr>
        <w:t xml:space="preserve"> </w:t>
      </w:r>
      <w:r w:rsidRPr="007D010C">
        <w:rPr>
          <w:szCs w:val="22"/>
          <w:lang w:val="fr-FR"/>
        </w:rPr>
        <w:t>En signalant les effets indésirables, vous contribuez à fournir davantage d’informations sur la sécurité du médicament.</w:t>
      </w:r>
    </w:p>
    <w:p w14:paraId="0514747F" w14:textId="77777777" w:rsidR="001E34E1" w:rsidRPr="0086413B" w:rsidRDefault="001E34E1" w:rsidP="000478E3">
      <w:pPr>
        <w:numPr>
          <w:ilvl w:val="12"/>
          <w:numId w:val="0"/>
        </w:numPr>
        <w:ind w:right="-2"/>
        <w:rPr>
          <w:szCs w:val="22"/>
          <w:lang w:val="fr-FR"/>
        </w:rPr>
      </w:pPr>
    </w:p>
    <w:p w14:paraId="7CC5E71A" w14:textId="77777777" w:rsidR="00340339" w:rsidRPr="0086413B" w:rsidRDefault="00340339" w:rsidP="000478E3">
      <w:pPr>
        <w:numPr>
          <w:ilvl w:val="12"/>
          <w:numId w:val="0"/>
        </w:numPr>
        <w:ind w:right="-2"/>
        <w:rPr>
          <w:szCs w:val="22"/>
          <w:lang w:val="fr-FR"/>
        </w:rPr>
      </w:pPr>
    </w:p>
    <w:p w14:paraId="4F3FCEC6" w14:textId="77777777" w:rsidR="001E34E1" w:rsidRPr="007D010C" w:rsidRDefault="001E34E1" w:rsidP="00D91032">
      <w:pPr>
        <w:keepNext/>
        <w:keepLines/>
        <w:numPr>
          <w:ilvl w:val="12"/>
          <w:numId w:val="0"/>
        </w:numPr>
        <w:ind w:left="567" w:hanging="567"/>
        <w:rPr>
          <w:b/>
          <w:szCs w:val="22"/>
          <w:lang w:val="fr-BE"/>
        </w:rPr>
      </w:pPr>
      <w:r w:rsidRPr="007D010C">
        <w:rPr>
          <w:b/>
          <w:szCs w:val="22"/>
          <w:lang w:val="fr-BE"/>
        </w:rPr>
        <w:t>5.</w:t>
      </w:r>
      <w:r w:rsidRPr="007D010C">
        <w:rPr>
          <w:b/>
          <w:szCs w:val="22"/>
          <w:lang w:val="fr-BE"/>
        </w:rPr>
        <w:tab/>
      </w:r>
      <w:r w:rsidRPr="000478E3">
        <w:rPr>
          <w:b/>
          <w:lang w:val="fr-BE"/>
        </w:rPr>
        <w:t>Comment conserver</w:t>
      </w:r>
      <w:r w:rsidRPr="007D010C">
        <w:rPr>
          <w:b/>
          <w:szCs w:val="22"/>
          <w:lang w:val="fr-BE"/>
        </w:rPr>
        <w:t xml:space="preserve"> </w:t>
      </w:r>
      <w:proofErr w:type="spellStart"/>
      <w:r w:rsidR="00D6248B">
        <w:rPr>
          <w:b/>
          <w:szCs w:val="22"/>
          <w:lang w:val="fr-BE"/>
        </w:rPr>
        <w:t>Cotellic</w:t>
      </w:r>
      <w:proofErr w:type="spellEnd"/>
    </w:p>
    <w:p w14:paraId="5DEC655C" w14:textId="77777777" w:rsidR="001E34E1" w:rsidRPr="00E3270D" w:rsidRDefault="001E34E1" w:rsidP="00D91032">
      <w:pPr>
        <w:keepNext/>
        <w:keepLines/>
        <w:numPr>
          <w:ilvl w:val="12"/>
          <w:numId w:val="0"/>
        </w:numPr>
        <w:rPr>
          <w:szCs w:val="22"/>
          <w:lang w:val="fr-BE"/>
        </w:rPr>
      </w:pPr>
    </w:p>
    <w:p w14:paraId="50F955AF" w14:textId="77777777" w:rsidR="001E34E1" w:rsidRDefault="0094197C" w:rsidP="0094197C">
      <w:pPr>
        <w:suppressAutoHyphens/>
        <w:ind w:left="567" w:hanging="567"/>
        <w:rPr>
          <w:szCs w:val="22"/>
          <w:lang w:val="fr-BE"/>
        </w:rPr>
      </w:pPr>
      <w:r w:rsidRPr="00220385">
        <w:rPr>
          <w:rFonts w:eastAsia="SimSun"/>
          <w:noProof/>
          <w:lang w:eastAsia="zh-CN" w:bidi="th-TH"/>
        </w:rPr>
        <w:sym w:font="Symbol" w:char="F0B7"/>
      </w:r>
      <w:r w:rsidRPr="001D3AD8">
        <w:rPr>
          <w:rFonts w:eastAsia="SimSun"/>
          <w:noProof/>
          <w:lang w:val="fr-FR" w:eastAsia="zh-CN" w:bidi="th-TH"/>
        </w:rPr>
        <w:tab/>
      </w:r>
      <w:r w:rsidR="001E34E1" w:rsidRPr="003D7A9B">
        <w:rPr>
          <w:szCs w:val="22"/>
          <w:lang w:val="fr-BE"/>
        </w:rPr>
        <w:t xml:space="preserve">Tenir </w:t>
      </w:r>
      <w:r w:rsidR="001E34E1" w:rsidRPr="000478E3">
        <w:rPr>
          <w:lang w:val="fr-BE"/>
        </w:rPr>
        <w:t xml:space="preserve">ce médicament </w:t>
      </w:r>
      <w:r w:rsidR="001E34E1" w:rsidRPr="007D010C">
        <w:rPr>
          <w:szCs w:val="22"/>
          <w:lang w:val="fr-BE"/>
        </w:rPr>
        <w:t xml:space="preserve">hors de la </w:t>
      </w:r>
      <w:r w:rsidR="001E34E1" w:rsidRPr="000478E3">
        <w:rPr>
          <w:lang w:val="fr-BE"/>
        </w:rPr>
        <w:t>vue</w:t>
      </w:r>
      <w:r w:rsidR="001E34E1" w:rsidRPr="007D010C">
        <w:rPr>
          <w:szCs w:val="22"/>
          <w:lang w:val="fr-BE"/>
        </w:rPr>
        <w:t xml:space="preserve"> et de la </w:t>
      </w:r>
      <w:r w:rsidR="001E34E1" w:rsidRPr="000478E3">
        <w:rPr>
          <w:lang w:val="fr-BE"/>
        </w:rPr>
        <w:t>portée</w:t>
      </w:r>
      <w:r w:rsidR="001E34E1" w:rsidRPr="007D010C">
        <w:rPr>
          <w:szCs w:val="22"/>
          <w:lang w:val="fr-BE"/>
        </w:rPr>
        <w:t xml:space="preserve"> des enfants.</w:t>
      </w:r>
    </w:p>
    <w:p w14:paraId="0858FD8F" w14:textId="77777777" w:rsidR="001E34E1" w:rsidRDefault="0094197C" w:rsidP="0094197C">
      <w:pPr>
        <w:suppressAutoHyphens/>
        <w:ind w:left="567" w:hanging="567"/>
        <w:rPr>
          <w:szCs w:val="22"/>
          <w:lang w:val="fr-BE"/>
        </w:rPr>
      </w:pPr>
      <w:r w:rsidRPr="00220385">
        <w:rPr>
          <w:rFonts w:eastAsia="SimSun"/>
          <w:noProof/>
          <w:lang w:eastAsia="zh-CN" w:bidi="th-TH"/>
        </w:rPr>
        <w:sym w:font="Symbol" w:char="F0B7"/>
      </w:r>
      <w:r w:rsidRPr="001D3AD8">
        <w:rPr>
          <w:rFonts w:eastAsia="SimSun"/>
          <w:noProof/>
          <w:lang w:val="fr-FR" w:eastAsia="zh-CN" w:bidi="th-TH"/>
        </w:rPr>
        <w:tab/>
      </w:r>
      <w:r w:rsidR="001E34E1" w:rsidRPr="008F0DB4">
        <w:rPr>
          <w:lang w:val="fr-BE"/>
        </w:rPr>
        <w:t>N’utilisez</w:t>
      </w:r>
      <w:r w:rsidR="001E34E1" w:rsidRPr="008F0DB4">
        <w:rPr>
          <w:szCs w:val="22"/>
          <w:lang w:val="fr-BE"/>
        </w:rPr>
        <w:t xml:space="preserve"> pas </w:t>
      </w:r>
      <w:r w:rsidR="001E34E1" w:rsidRPr="008F0DB4">
        <w:rPr>
          <w:lang w:val="fr-BE"/>
        </w:rPr>
        <w:t>ce médicament</w:t>
      </w:r>
      <w:r w:rsidR="001E34E1" w:rsidRPr="008F0DB4">
        <w:rPr>
          <w:szCs w:val="22"/>
          <w:lang w:val="fr-BE"/>
        </w:rPr>
        <w:t xml:space="preserve"> après la date de péremption </w:t>
      </w:r>
      <w:r w:rsidR="001E34E1" w:rsidRPr="008F0DB4">
        <w:rPr>
          <w:lang w:val="fr-BE"/>
        </w:rPr>
        <w:t>indiquée</w:t>
      </w:r>
      <w:r w:rsidR="008F0DB4">
        <w:rPr>
          <w:szCs w:val="22"/>
          <w:lang w:val="fr-BE"/>
        </w:rPr>
        <w:t xml:space="preserve"> sur </w:t>
      </w:r>
      <w:r w:rsidR="00C47C76">
        <w:rPr>
          <w:szCs w:val="22"/>
          <w:lang w:val="fr-BE"/>
        </w:rPr>
        <w:t xml:space="preserve">la plaquette et </w:t>
      </w:r>
      <w:r w:rsidR="001E34E1" w:rsidRPr="008F0DB4">
        <w:rPr>
          <w:lang w:val="fr-BE"/>
        </w:rPr>
        <w:t>l’emballage</w:t>
      </w:r>
      <w:r w:rsidR="008F0DB4">
        <w:rPr>
          <w:szCs w:val="22"/>
          <w:lang w:val="fr-BE"/>
        </w:rPr>
        <w:t xml:space="preserve"> </w:t>
      </w:r>
      <w:r w:rsidR="001E34E1" w:rsidRPr="008F0DB4">
        <w:rPr>
          <w:szCs w:val="22"/>
          <w:lang w:val="fr-BE"/>
        </w:rPr>
        <w:t xml:space="preserve">après </w:t>
      </w:r>
      <w:r w:rsidR="008F0DB4">
        <w:rPr>
          <w:lang w:val="fr-BE"/>
        </w:rPr>
        <w:t xml:space="preserve">EXP. </w:t>
      </w:r>
      <w:r w:rsidR="001E34E1" w:rsidRPr="008F0DB4">
        <w:rPr>
          <w:lang w:val="fr-BE"/>
        </w:rPr>
        <w:t>La date de péremption</w:t>
      </w:r>
      <w:r w:rsidR="001E34E1" w:rsidRPr="008F0DB4">
        <w:rPr>
          <w:szCs w:val="22"/>
          <w:lang w:val="fr-BE"/>
        </w:rPr>
        <w:t xml:space="preserve"> fait référence au dernier jour </w:t>
      </w:r>
      <w:r w:rsidR="001E34E1" w:rsidRPr="008F0DB4">
        <w:rPr>
          <w:lang w:val="fr-BE"/>
        </w:rPr>
        <w:t>de ce</w:t>
      </w:r>
      <w:r w:rsidR="001E34E1" w:rsidRPr="008F0DB4">
        <w:rPr>
          <w:szCs w:val="22"/>
          <w:lang w:val="fr-BE"/>
        </w:rPr>
        <w:t xml:space="preserve"> mois.</w:t>
      </w:r>
    </w:p>
    <w:p w14:paraId="59040867" w14:textId="77777777" w:rsidR="008F0DB4" w:rsidRPr="0059063D" w:rsidRDefault="0094197C" w:rsidP="0094197C">
      <w:pPr>
        <w:suppressAutoHyphens/>
        <w:ind w:left="567" w:hanging="567"/>
        <w:rPr>
          <w:rFonts w:eastAsia="SimSun"/>
          <w:noProof/>
          <w:lang w:val="fr-FR" w:eastAsia="zh-CN" w:bidi="th-TH"/>
        </w:rPr>
      </w:pPr>
      <w:r w:rsidRPr="00220385">
        <w:rPr>
          <w:rFonts w:eastAsia="SimSun"/>
          <w:noProof/>
          <w:lang w:eastAsia="zh-CN" w:bidi="th-TH"/>
        </w:rPr>
        <w:sym w:font="Symbol" w:char="F0B7"/>
      </w:r>
      <w:r w:rsidRPr="0059063D">
        <w:rPr>
          <w:rFonts w:eastAsia="SimSun"/>
          <w:noProof/>
          <w:lang w:val="fr-FR" w:eastAsia="zh-CN" w:bidi="th-TH"/>
        </w:rPr>
        <w:tab/>
      </w:r>
      <w:r w:rsidR="008F0DB4" w:rsidRPr="0059063D">
        <w:rPr>
          <w:rFonts w:eastAsia="SimSun"/>
          <w:noProof/>
          <w:lang w:val="fr-FR" w:eastAsia="zh-CN" w:bidi="th-TH"/>
        </w:rPr>
        <w:t>Ce médicament ne nécessite aucune précaution particulière de conservation.</w:t>
      </w:r>
    </w:p>
    <w:p w14:paraId="0AC32CC4" w14:textId="77777777" w:rsidR="001E34E1" w:rsidRPr="008F0DB4" w:rsidRDefault="0094197C" w:rsidP="0094197C">
      <w:pPr>
        <w:suppressAutoHyphens/>
        <w:ind w:left="567" w:hanging="567"/>
        <w:rPr>
          <w:szCs w:val="22"/>
          <w:lang w:val="fr-BE"/>
        </w:rPr>
      </w:pPr>
      <w:r w:rsidRPr="00220385">
        <w:rPr>
          <w:rFonts w:eastAsia="SimSun"/>
          <w:noProof/>
          <w:lang w:eastAsia="zh-CN" w:bidi="th-TH"/>
        </w:rPr>
        <w:sym w:font="Symbol" w:char="F0B7"/>
      </w:r>
      <w:r w:rsidRPr="001D3AD8">
        <w:rPr>
          <w:rFonts w:eastAsia="SimSun"/>
          <w:noProof/>
          <w:lang w:val="fr-FR" w:eastAsia="zh-CN" w:bidi="th-TH"/>
        </w:rPr>
        <w:tab/>
      </w:r>
      <w:r w:rsidR="001E34E1" w:rsidRPr="008F0DB4">
        <w:rPr>
          <w:lang w:val="fr-BE"/>
        </w:rPr>
        <w:t>Ne jetez aucun médicament</w:t>
      </w:r>
      <w:r w:rsidR="001E34E1" w:rsidRPr="008F0DB4">
        <w:rPr>
          <w:szCs w:val="22"/>
          <w:lang w:val="fr-BE"/>
        </w:rPr>
        <w:t xml:space="preserve"> au tout</w:t>
      </w:r>
      <w:r w:rsidR="001E34E1" w:rsidRPr="008F0DB4">
        <w:rPr>
          <w:lang w:val="fr-BE"/>
        </w:rPr>
        <w:t>-</w:t>
      </w:r>
      <w:r w:rsidR="001E34E1" w:rsidRPr="008F0DB4">
        <w:rPr>
          <w:szCs w:val="22"/>
          <w:lang w:val="fr-BE"/>
        </w:rPr>
        <w:t>à</w:t>
      </w:r>
      <w:r w:rsidR="001E34E1" w:rsidRPr="008F0DB4">
        <w:rPr>
          <w:lang w:val="fr-BE"/>
        </w:rPr>
        <w:t>-</w:t>
      </w:r>
      <w:r w:rsidR="001E34E1" w:rsidRPr="008F0DB4">
        <w:rPr>
          <w:szCs w:val="22"/>
          <w:lang w:val="fr-BE"/>
        </w:rPr>
        <w:t xml:space="preserve">l’égout </w:t>
      </w:r>
      <w:r w:rsidR="001E34E1" w:rsidRPr="008F0DB4">
        <w:rPr>
          <w:lang w:val="fr-BE"/>
        </w:rPr>
        <w:t>ou</w:t>
      </w:r>
      <w:r w:rsidR="001E34E1" w:rsidRPr="008F0DB4">
        <w:rPr>
          <w:szCs w:val="22"/>
          <w:lang w:val="fr-BE"/>
        </w:rPr>
        <w:t xml:space="preserve"> avec les ordures ménagères</w:t>
      </w:r>
      <w:r w:rsidR="001E34E1" w:rsidRPr="008F0DB4">
        <w:rPr>
          <w:lang w:val="fr-BE"/>
        </w:rPr>
        <w:t>.</w:t>
      </w:r>
      <w:r w:rsidR="001E34E1" w:rsidRPr="008F0DB4">
        <w:rPr>
          <w:szCs w:val="22"/>
          <w:lang w:val="fr-BE"/>
        </w:rPr>
        <w:t xml:space="preserve"> Demandez à votre pharmacien </w:t>
      </w:r>
      <w:r w:rsidR="001E34E1" w:rsidRPr="008F0DB4">
        <w:rPr>
          <w:lang w:val="fr-BE"/>
        </w:rPr>
        <w:t>d’éliminer les</w:t>
      </w:r>
      <w:r w:rsidR="001E34E1" w:rsidRPr="008F0DB4">
        <w:rPr>
          <w:szCs w:val="22"/>
          <w:lang w:val="fr-BE"/>
        </w:rPr>
        <w:t xml:space="preserve"> médicaments </w:t>
      </w:r>
      <w:r w:rsidR="001E34E1" w:rsidRPr="008F0DB4">
        <w:rPr>
          <w:lang w:val="fr-BE"/>
        </w:rPr>
        <w:t>que vous n’utilisez plus</w:t>
      </w:r>
      <w:r w:rsidR="001E34E1" w:rsidRPr="008F0DB4">
        <w:rPr>
          <w:szCs w:val="22"/>
          <w:lang w:val="fr-BE"/>
        </w:rPr>
        <w:t xml:space="preserve">. Ces mesures </w:t>
      </w:r>
      <w:r w:rsidR="001E34E1" w:rsidRPr="008F0DB4">
        <w:rPr>
          <w:lang w:val="fr-BE"/>
        </w:rPr>
        <w:t>contribueront à</w:t>
      </w:r>
      <w:r w:rsidR="001E34E1" w:rsidRPr="008F0DB4">
        <w:rPr>
          <w:szCs w:val="22"/>
          <w:lang w:val="fr-BE"/>
        </w:rPr>
        <w:t xml:space="preserve"> protéger l’enviro</w:t>
      </w:r>
      <w:r w:rsidR="008F0DB4">
        <w:rPr>
          <w:szCs w:val="22"/>
          <w:lang w:val="fr-BE"/>
        </w:rPr>
        <w:t>nnement.</w:t>
      </w:r>
    </w:p>
    <w:p w14:paraId="7C990A68" w14:textId="77777777" w:rsidR="001E34E1" w:rsidRPr="00E3270D" w:rsidRDefault="001E34E1" w:rsidP="000478E3">
      <w:pPr>
        <w:suppressAutoHyphens/>
        <w:rPr>
          <w:szCs w:val="22"/>
          <w:lang w:val="fr-BE"/>
        </w:rPr>
      </w:pPr>
    </w:p>
    <w:p w14:paraId="16312242" w14:textId="77777777" w:rsidR="001E34E1" w:rsidRPr="003D7A9B" w:rsidRDefault="001E34E1" w:rsidP="000478E3">
      <w:pPr>
        <w:suppressAutoHyphens/>
        <w:rPr>
          <w:szCs w:val="22"/>
          <w:lang w:val="fr-BE"/>
        </w:rPr>
      </w:pPr>
    </w:p>
    <w:p w14:paraId="75FBF5CC" w14:textId="77777777" w:rsidR="001E34E1" w:rsidRPr="007D010C" w:rsidRDefault="001E34E1" w:rsidP="000478E3">
      <w:pPr>
        <w:suppressAutoHyphens/>
        <w:ind w:left="567" w:hanging="567"/>
        <w:rPr>
          <w:b/>
          <w:szCs w:val="22"/>
          <w:lang w:val="fr-BE"/>
        </w:rPr>
      </w:pPr>
      <w:r w:rsidRPr="001D3B0D">
        <w:rPr>
          <w:b/>
          <w:szCs w:val="22"/>
          <w:lang w:val="fr-BE"/>
        </w:rPr>
        <w:t>6.</w:t>
      </w:r>
      <w:r w:rsidRPr="001D3B0D">
        <w:rPr>
          <w:b/>
          <w:szCs w:val="22"/>
          <w:lang w:val="fr-BE"/>
        </w:rPr>
        <w:tab/>
      </w:r>
      <w:r w:rsidRPr="000478E3">
        <w:rPr>
          <w:b/>
          <w:lang w:val="fr-BE"/>
        </w:rPr>
        <w:t xml:space="preserve">Contenu de l’emballage et autres informations </w:t>
      </w:r>
    </w:p>
    <w:p w14:paraId="5E11794F" w14:textId="77777777" w:rsidR="001E34E1" w:rsidRPr="00E3270D" w:rsidRDefault="001E34E1" w:rsidP="000478E3">
      <w:pPr>
        <w:suppressAutoHyphens/>
        <w:rPr>
          <w:szCs w:val="22"/>
          <w:lang w:val="fr-BE"/>
        </w:rPr>
      </w:pPr>
    </w:p>
    <w:p w14:paraId="5F67C29C" w14:textId="77777777" w:rsidR="001E34E1" w:rsidRPr="00C56C75" w:rsidRDefault="001E34E1" w:rsidP="000478E3">
      <w:pPr>
        <w:suppressAutoHyphens/>
        <w:rPr>
          <w:b/>
          <w:szCs w:val="22"/>
          <w:lang w:val="fr-FR"/>
        </w:rPr>
      </w:pPr>
      <w:r w:rsidRPr="00C56C75">
        <w:rPr>
          <w:b/>
          <w:szCs w:val="22"/>
          <w:lang w:val="fr-FR"/>
        </w:rPr>
        <w:t xml:space="preserve">Ce que contient </w:t>
      </w:r>
      <w:proofErr w:type="spellStart"/>
      <w:r w:rsidR="00D6248B" w:rsidRPr="00C56C75">
        <w:rPr>
          <w:b/>
          <w:szCs w:val="22"/>
          <w:lang w:val="fr-FR"/>
        </w:rPr>
        <w:t>Cotellic</w:t>
      </w:r>
      <w:proofErr w:type="spellEnd"/>
    </w:p>
    <w:p w14:paraId="2AA1BEA1" w14:textId="77777777" w:rsidR="001E34E1" w:rsidRPr="001D3B0D" w:rsidRDefault="00C56C75" w:rsidP="00C56C75">
      <w:pPr>
        <w:suppressAutoHyphens/>
        <w:ind w:left="567" w:hanging="567"/>
        <w:rPr>
          <w:szCs w:val="22"/>
          <w:lang w:val="fr-BE"/>
        </w:rPr>
      </w:pPr>
      <w:r w:rsidRPr="00220385">
        <w:rPr>
          <w:rFonts w:eastAsia="SimSun"/>
          <w:noProof/>
          <w:lang w:eastAsia="zh-CN" w:bidi="th-TH"/>
        </w:rPr>
        <w:sym w:font="Symbol" w:char="F0B7"/>
      </w:r>
      <w:r w:rsidRPr="001D3AD8">
        <w:rPr>
          <w:rFonts w:eastAsia="SimSun"/>
          <w:noProof/>
          <w:lang w:val="fr-FR" w:eastAsia="zh-CN" w:bidi="th-TH"/>
        </w:rPr>
        <w:tab/>
      </w:r>
      <w:r w:rsidR="009A7483">
        <w:rPr>
          <w:szCs w:val="22"/>
          <w:lang w:val="fr-FR"/>
        </w:rPr>
        <w:t xml:space="preserve">La substance active est </w:t>
      </w:r>
      <w:r w:rsidR="009A7483" w:rsidRPr="009A7483">
        <w:rPr>
          <w:szCs w:val="22"/>
          <w:lang w:val="fr-FR"/>
        </w:rPr>
        <w:t xml:space="preserve">le </w:t>
      </w:r>
      <w:proofErr w:type="spellStart"/>
      <w:r w:rsidR="009A7483" w:rsidRPr="009A7483">
        <w:rPr>
          <w:szCs w:val="22"/>
          <w:lang w:val="fr-FR"/>
        </w:rPr>
        <w:t>cobimetinib</w:t>
      </w:r>
      <w:proofErr w:type="spellEnd"/>
      <w:r w:rsidR="009A7483">
        <w:rPr>
          <w:szCs w:val="22"/>
          <w:lang w:val="fr-BE"/>
        </w:rPr>
        <w:t>.</w:t>
      </w:r>
      <w:r w:rsidR="009A7483" w:rsidRPr="009A7483">
        <w:rPr>
          <w:szCs w:val="22"/>
          <w:lang w:val="fr-FR"/>
        </w:rPr>
        <w:t xml:space="preserve"> Chaque comprimé pelliculé</w:t>
      </w:r>
      <w:r w:rsidR="00AA4C54">
        <w:rPr>
          <w:szCs w:val="22"/>
          <w:lang w:val="fr-FR"/>
        </w:rPr>
        <w:t xml:space="preserve"> contient</w:t>
      </w:r>
      <w:r w:rsidR="009A7483" w:rsidRPr="009A7483">
        <w:rPr>
          <w:szCs w:val="22"/>
          <w:lang w:val="fr-FR"/>
        </w:rPr>
        <w:t xml:space="preserve"> </w:t>
      </w:r>
      <w:r w:rsidR="007B45BE" w:rsidRPr="00B4191A">
        <w:rPr>
          <w:szCs w:val="22"/>
          <w:lang w:val="fr-BE"/>
        </w:rPr>
        <w:t>de l’</w:t>
      </w:r>
      <w:proofErr w:type="spellStart"/>
      <w:r w:rsidR="007B45BE" w:rsidRPr="00B4191A">
        <w:rPr>
          <w:szCs w:val="22"/>
          <w:lang w:val="fr-BE"/>
        </w:rPr>
        <w:t>hémifumarate</w:t>
      </w:r>
      <w:proofErr w:type="spellEnd"/>
      <w:r w:rsidR="007B45BE" w:rsidRPr="00B4191A">
        <w:rPr>
          <w:szCs w:val="22"/>
          <w:lang w:val="fr-BE"/>
        </w:rPr>
        <w:t xml:space="preserve"> de </w:t>
      </w:r>
      <w:proofErr w:type="spellStart"/>
      <w:r w:rsidR="007B45BE" w:rsidRPr="00B4191A">
        <w:rPr>
          <w:szCs w:val="22"/>
          <w:lang w:val="fr-BE"/>
        </w:rPr>
        <w:t>cobimetinib</w:t>
      </w:r>
      <w:proofErr w:type="spellEnd"/>
      <w:r w:rsidR="007B45BE" w:rsidRPr="00B4191A">
        <w:rPr>
          <w:szCs w:val="22"/>
          <w:lang w:val="fr-BE"/>
        </w:rPr>
        <w:t xml:space="preserve"> équivalent à 20 mg de </w:t>
      </w:r>
      <w:proofErr w:type="spellStart"/>
      <w:r w:rsidR="007B45BE" w:rsidRPr="00B4191A">
        <w:rPr>
          <w:szCs w:val="22"/>
          <w:lang w:val="fr-BE"/>
        </w:rPr>
        <w:t>cobimetinib</w:t>
      </w:r>
      <w:proofErr w:type="spellEnd"/>
      <w:r w:rsidR="007B45BE">
        <w:rPr>
          <w:szCs w:val="22"/>
          <w:lang w:val="fr-BE"/>
        </w:rPr>
        <w:t>.</w:t>
      </w:r>
    </w:p>
    <w:p w14:paraId="1A1AE5CE" w14:textId="77777777" w:rsidR="001E34E1" w:rsidRPr="00E3270D" w:rsidRDefault="00C56C75" w:rsidP="00C56C75">
      <w:pPr>
        <w:suppressAutoHyphens/>
        <w:ind w:left="567" w:hanging="567"/>
        <w:rPr>
          <w:szCs w:val="22"/>
          <w:lang w:val="fr-BE"/>
        </w:rPr>
      </w:pPr>
      <w:r w:rsidRPr="00220385">
        <w:rPr>
          <w:rFonts w:eastAsia="SimSun"/>
          <w:noProof/>
          <w:lang w:eastAsia="zh-CN" w:bidi="th-TH"/>
        </w:rPr>
        <w:sym w:font="Symbol" w:char="F0B7"/>
      </w:r>
      <w:r w:rsidRPr="001D3AD8">
        <w:rPr>
          <w:rFonts w:eastAsia="SimSun"/>
          <w:noProof/>
          <w:lang w:val="fr-FR" w:eastAsia="zh-CN" w:bidi="th-TH"/>
        </w:rPr>
        <w:tab/>
      </w:r>
      <w:r w:rsidR="00F3308C" w:rsidRPr="009A7483">
        <w:rPr>
          <w:szCs w:val="22"/>
          <w:lang w:val="fr-FR"/>
        </w:rPr>
        <w:t>Les autres composants sont</w:t>
      </w:r>
      <w:r w:rsidR="000D5321">
        <w:rPr>
          <w:szCs w:val="22"/>
          <w:lang w:val="fr-FR"/>
        </w:rPr>
        <w:t xml:space="preserve"> (voir rubrique 2</w:t>
      </w:r>
      <w:r w:rsidR="00C45257">
        <w:rPr>
          <w:szCs w:val="22"/>
          <w:lang w:val="fr-FR"/>
        </w:rPr>
        <w:t xml:space="preserve"> "</w:t>
      </w:r>
      <w:proofErr w:type="spellStart"/>
      <w:r w:rsidR="00C45257" w:rsidRPr="00C45257">
        <w:rPr>
          <w:szCs w:val="22"/>
          <w:lang w:val="fr-FR"/>
        </w:rPr>
        <w:t>Cotellic</w:t>
      </w:r>
      <w:proofErr w:type="spellEnd"/>
      <w:r w:rsidR="00C45257" w:rsidRPr="00C45257">
        <w:rPr>
          <w:szCs w:val="22"/>
          <w:lang w:val="fr-FR"/>
        </w:rPr>
        <w:t xml:space="preserve"> contient du lactose et du sodium</w:t>
      </w:r>
      <w:r w:rsidR="00C45257">
        <w:rPr>
          <w:szCs w:val="22"/>
          <w:lang w:val="fr-FR"/>
        </w:rPr>
        <w:t>"</w:t>
      </w:r>
      <w:r w:rsidR="000D5321">
        <w:rPr>
          <w:szCs w:val="22"/>
          <w:lang w:val="fr-FR"/>
        </w:rPr>
        <w:t>)</w:t>
      </w:r>
      <w:ins w:id="88" w:author="Author">
        <w:r w:rsidR="000B18F4">
          <w:rPr>
            <w:szCs w:val="22"/>
            <w:lang w:val="fr-FR"/>
          </w:rPr>
          <w:t xml:space="preserve"> </w:t>
        </w:r>
      </w:ins>
      <w:r w:rsidR="00F3308C" w:rsidRPr="009A7483">
        <w:rPr>
          <w:szCs w:val="22"/>
          <w:lang w:val="fr-FR"/>
        </w:rPr>
        <w:t xml:space="preserve">: </w:t>
      </w:r>
    </w:p>
    <w:p w14:paraId="14EED5F9" w14:textId="77777777" w:rsidR="00C47C76" w:rsidRPr="00C47C76" w:rsidRDefault="00C56C75" w:rsidP="00C56C75">
      <w:pPr>
        <w:suppressAutoHyphens/>
        <w:ind w:left="1077" w:hanging="357"/>
        <w:rPr>
          <w:szCs w:val="22"/>
          <w:lang w:val="fr-FR"/>
        </w:rPr>
      </w:pPr>
      <w:r w:rsidRPr="00220385">
        <w:rPr>
          <w:rFonts w:eastAsia="SimSun"/>
          <w:noProof/>
          <w:lang w:eastAsia="zh-CN" w:bidi="th-TH"/>
        </w:rPr>
        <w:sym w:font="Symbol" w:char="F0B7"/>
      </w:r>
      <w:ins w:id="89" w:author="Author">
        <w:r w:rsidR="00D41F29" w:rsidRPr="00756D37">
          <w:rPr>
            <w:rFonts w:eastAsia="SimSun"/>
            <w:noProof/>
            <w:lang w:val="fr-FR" w:eastAsia="zh-CN" w:bidi="th-TH"/>
            <w:rPrChange w:id="90" w:author="Author">
              <w:rPr>
                <w:rFonts w:eastAsia="SimSun"/>
                <w:noProof/>
                <w:lang w:eastAsia="zh-CN" w:bidi="th-TH"/>
              </w:rPr>
            </w:rPrChange>
          </w:rPr>
          <w:t xml:space="preserve"> No</w:t>
        </w:r>
        <w:r w:rsidR="00D41F29">
          <w:rPr>
            <w:rFonts w:eastAsia="SimSun"/>
            <w:noProof/>
            <w:lang w:val="fr-FR" w:eastAsia="zh-CN" w:bidi="th-TH"/>
          </w:rPr>
          <w:t>yau du comprimé</w:t>
        </w:r>
        <w:r w:rsidR="00652A0D">
          <w:rPr>
            <w:rFonts w:eastAsia="SimSun"/>
            <w:noProof/>
            <w:lang w:val="fr-FR" w:eastAsia="zh-CN" w:bidi="th-TH"/>
          </w:rPr>
          <w:t xml:space="preserve"> </w:t>
        </w:r>
        <w:r w:rsidR="00D41F29">
          <w:rPr>
            <w:rFonts w:eastAsia="SimSun"/>
            <w:noProof/>
            <w:lang w:val="fr-FR" w:eastAsia="zh-CN" w:bidi="th-TH"/>
          </w:rPr>
          <w:t xml:space="preserve">: </w:t>
        </w:r>
      </w:ins>
      <w:del w:id="91" w:author="Author">
        <w:r w:rsidRPr="001D3AD8" w:rsidDel="00D41F29">
          <w:rPr>
            <w:rFonts w:eastAsia="SimSun"/>
            <w:noProof/>
            <w:lang w:val="fr-FR" w:eastAsia="zh-CN" w:bidi="th-TH"/>
          </w:rPr>
          <w:tab/>
        </w:r>
      </w:del>
      <w:r w:rsidR="00F3308C">
        <w:rPr>
          <w:szCs w:val="22"/>
          <w:lang w:val="fr-FR"/>
        </w:rPr>
        <w:t xml:space="preserve">lactose monohydraté, </w:t>
      </w:r>
      <w:r w:rsidR="00F3308C" w:rsidRPr="009A7483">
        <w:rPr>
          <w:szCs w:val="22"/>
          <w:lang w:val="fr-FR"/>
        </w:rPr>
        <w:t>cellulose microcristalline</w:t>
      </w:r>
      <w:ins w:id="92" w:author="Author">
        <w:r w:rsidR="00652A0D">
          <w:rPr>
            <w:szCs w:val="22"/>
            <w:lang w:val="fr-FR"/>
          </w:rPr>
          <w:t xml:space="preserve"> </w:t>
        </w:r>
        <w:r w:rsidR="006270C8">
          <w:rPr>
            <w:szCs w:val="22"/>
            <w:lang w:val="fr-FR"/>
          </w:rPr>
          <w:t>(E460)</w:t>
        </w:r>
      </w:ins>
      <w:r w:rsidR="00F3308C" w:rsidRPr="009A7483">
        <w:rPr>
          <w:szCs w:val="22"/>
          <w:lang w:val="fr-FR"/>
        </w:rPr>
        <w:t>,</w:t>
      </w:r>
      <w:r w:rsidR="00F3308C">
        <w:rPr>
          <w:szCs w:val="22"/>
          <w:lang w:val="fr-FR"/>
        </w:rPr>
        <w:t xml:space="preserve"> </w:t>
      </w:r>
      <w:proofErr w:type="spellStart"/>
      <w:r w:rsidR="00F3308C">
        <w:rPr>
          <w:szCs w:val="22"/>
          <w:lang w:val="fr-FR"/>
        </w:rPr>
        <w:t>croscarmellose</w:t>
      </w:r>
      <w:proofErr w:type="spellEnd"/>
      <w:r w:rsidR="00F3308C">
        <w:rPr>
          <w:szCs w:val="22"/>
          <w:lang w:val="fr-FR"/>
        </w:rPr>
        <w:t xml:space="preserve"> sodique</w:t>
      </w:r>
      <w:ins w:id="93" w:author="Author">
        <w:r w:rsidR="00652A0D">
          <w:rPr>
            <w:szCs w:val="22"/>
            <w:lang w:val="fr-FR"/>
          </w:rPr>
          <w:t xml:space="preserve"> </w:t>
        </w:r>
        <w:r w:rsidR="006270C8">
          <w:rPr>
            <w:szCs w:val="22"/>
            <w:lang w:val="fr-FR"/>
          </w:rPr>
          <w:t>(E468)</w:t>
        </w:r>
      </w:ins>
      <w:r w:rsidR="00F3308C">
        <w:rPr>
          <w:szCs w:val="22"/>
          <w:lang w:val="fr-FR"/>
        </w:rPr>
        <w:t xml:space="preserve">, </w:t>
      </w:r>
      <w:r w:rsidR="00C47C76">
        <w:rPr>
          <w:szCs w:val="22"/>
          <w:lang w:val="fr-FR"/>
        </w:rPr>
        <w:t xml:space="preserve">et </w:t>
      </w:r>
      <w:r w:rsidR="00F3308C" w:rsidRPr="009A7483">
        <w:rPr>
          <w:szCs w:val="22"/>
          <w:lang w:val="fr-FR"/>
        </w:rPr>
        <w:t>stéarate de magnésium</w:t>
      </w:r>
      <w:ins w:id="94" w:author="Author">
        <w:r w:rsidR="006270C8">
          <w:rPr>
            <w:szCs w:val="22"/>
            <w:lang w:val="fr-FR"/>
          </w:rPr>
          <w:t xml:space="preserve"> (E470b).</w:t>
        </w:r>
      </w:ins>
      <w:del w:id="95" w:author="Author">
        <w:r w:rsidR="00C47C76" w:rsidDel="006270C8">
          <w:rPr>
            <w:szCs w:val="22"/>
            <w:lang w:val="fr-FR"/>
          </w:rPr>
          <w:delText xml:space="preserve"> dans le noyau du comprimé</w:delText>
        </w:r>
        <w:r w:rsidR="00106CC0" w:rsidDel="006270C8">
          <w:rPr>
            <w:szCs w:val="22"/>
            <w:lang w:val="fr-FR"/>
          </w:rPr>
          <w:delText> ;</w:delText>
        </w:r>
        <w:r w:rsidR="00C47C76" w:rsidDel="006270C8">
          <w:rPr>
            <w:szCs w:val="22"/>
            <w:lang w:val="fr-FR"/>
          </w:rPr>
          <w:delText xml:space="preserve"> et</w:delText>
        </w:r>
      </w:del>
    </w:p>
    <w:p w14:paraId="29936589" w14:textId="77777777" w:rsidR="00F3308C" w:rsidRPr="009A7483" w:rsidRDefault="00C56C75" w:rsidP="00C56C75">
      <w:pPr>
        <w:suppressAutoHyphens/>
        <w:ind w:left="1077" w:hanging="357"/>
        <w:rPr>
          <w:szCs w:val="22"/>
          <w:lang w:val="fr-FR"/>
        </w:rPr>
      </w:pPr>
      <w:r w:rsidRPr="00220385">
        <w:rPr>
          <w:rFonts w:eastAsia="SimSun"/>
          <w:noProof/>
          <w:lang w:eastAsia="zh-CN" w:bidi="th-TH"/>
        </w:rPr>
        <w:sym w:font="Symbol" w:char="F0B7"/>
      </w:r>
      <w:ins w:id="96" w:author="Author">
        <w:r w:rsidR="00D41F29" w:rsidRPr="00756D37">
          <w:rPr>
            <w:rFonts w:eastAsia="SimSun"/>
            <w:noProof/>
            <w:lang w:val="fr-FR" w:eastAsia="zh-CN" w:bidi="th-TH"/>
            <w:rPrChange w:id="97" w:author="Author">
              <w:rPr>
                <w:rFonts w:eastAsia="SimSun"/>
                <w:noProof/>
                <w:lang w:eastAsia="zh-CN" w:bidi="th-TH"/>
              </w:rPr>
            </w:rPrChange>
          </w:rPr>
          <w:t xml:space="preserve"> P</w:t>
        </w:r>
        <w:r w:rsidR="00D41F29">
          <w:rPr>
            <w:rFonts w:eastAsia="SimSun"/>
            <w:noProof/>
            <w:lang w:val="fr-FR" w:eastAsia="zh-CN" w:bidi="th-TH"/>
          </w:rPr>
          <w:t>elliculage</w:t>
        </w:r>
        <w:r w:rsidR="00652A0D">
          <w:rPr>
            <w:rFonts w:eastAsia="SimSun"/>
            <w:noProof/>
            <w:lang w:val="fr-FR" w:eastAsia="zh-CN" w:bidi="th-TH"/>
          </w:rPr>
          <w:t xml:space="preserve"> </w:t>
        </w:r>
        <w:r w:rsidR="00D41F29">
          <w:rPr>
            <w:rFonts w:eastAsia="SimSun"/>
            <w:noProof/>
            <w:lang w:val="fr-FR" w:eastAsia="zh-CN" w:bidi="th-TH"/>
          </w:rPr>
          <w:t xml:space="preserve">: </w:t>
        </w:r>
      </w:ins>
      <w:del w:id="98" w:author="Author">
        <w:r w:rsidRPr="001D3AD8" w:rsidDel="00D41F29">
          <w:rPr>
            <w:rFonts w:eastAsia="SimSun"/>
            <w:noProof/>
            <w:lang w:val="fr-FR" w:eastAsia="zh-CN" w:bidi="th-TH"/>
          </w:rPr>
          <w:tab/>
        </w:r>
      </w:del>
      <w:r w:rsidR="00C47C76" w:rsidRPr="009A7483">
        <w:rPr>
          <w:szCs w:val="22"/>
          <w:lang w:val="fr-FR"/>
        </w:rPr>
        <w:t>alcool polyvinyliq</w:t>
      </w:r>
      <w:r w:rsidR="00C47C76">
        <w:rPr>
          <w:szCs w:val="22"/>
          <w:lang w:val="fr-FR"/>
        </w:rPr>
        <w:t>ue, dioxyde de titane</w:t>
      </w:r>
      <w:ins w:id="99" w:author="Author">
        <w:r w:rsidR="006270C8">
          <w:rPr>
            <w:szCs w:val="22"/>
            <w:lang w:val="fr-FR"/>
          </w:rPr>
          <w:t xml:space="preserve"> (E171)</w:t>
        </w:r>
      </w:ins>
      <w:r w:rsidR="00C47C76">
        <w:rPr>
          <w:szCs w:val="22"/>
          <w:lang w:val="fr-FR"/>
        </w:rPr>
        <w:t>, macrogol</w:t>
      </w:r>
      <w:ins w:id="100" w:author="Author">
        <w:r w:rsidR="006270C8">
          <w:rPr>
            <w:szCs w:val="22"/>
            <w:lang w:val="fr-FR"/>
          </w:rPr>
          <w:t xml:space="preserve"> 3350</w:t>
        </w:r>
      </w:ins>
      <w:r w:rsidR="00C47C76">
        <w:rPr>
          <w:szCs w:val="22"/>
          <w:lang w:val="fr-FR"/>
        </w:rPr>
        <w:t xml:space="preserve"> et </w:t>
      </w:r>
      <w:r w:rsidR="00C47C76" w:rsidRPr="009A7483">
        <w:rPr>
          <w:szCs w:val="22"/>
          <w:lang w:val="fr-FR"/>
        </w:rPr>
        <w:t>talc</w:t>
      </w:r>
      <w:ins w:id="101" w:author="Author">
        <w:r w:rsidR="006270C8">
          <w:rPr>
            <w:szCs w:val="22"/>
            <w:lang w:val="fr-FR"/>
          </w:rPr>
          <w:t xml:space="preserve"> (E553b).</w:t>
        </w:r>
      </w:ins>
      <w:del w:id="102" w:author="Author">
        <w:r w:rsidR="00C47C76" w:rsidDel="006270C8">
          <w:rPr>
            <w:szCs w:val="22"/>
            <w:lang w:val="fr-FR"/>
          </w:rPr>
          <w:delText xml:space="preserve"> dans </w:delText>
        </w:r>
        <w:r w:rsidR="00F3308C" w:rsidDel="006270C8">
          <w:rPr>
            <w:szCs w:val="22"/>
            <w:lang w:val="fr-FR"/>
          </w:rPr>
          <w:delText>le pelliculage</w:delText>
        </w:r>
        <w:r w:rsidR="00C47C76" w:rsidDel="006270C8">
          <w:rPr>
            <w:szCs w:val="22"/>
            <w:lang w:val="fr-FR"/>
          </w:rPr>
          <w:delText>.</w:delText>
        </w:r>
      </w:del>
    </w:p>
    <w:p w14:paraId="16AAF577" w14:textId="77777777" w:rsidR="001E34E1" w:rsidRPr="00F3308C" w:rsidRDefault="001E34E1" w:rsidP="008753EC">
      <w:pPr>
        <w:suppressAutoHyphens/>
        <w:rPr>
          <w:szCs w:val="22"/>
          <w:lang w:val="fr-FR"/>
        </w:rPr>
      </w:pPr>
    </w:p>
    <w:p w14:paraId="37978EA7" w14:textId="77777777" w:rsidR="001E34E1" w:rsidRPr="007D010C" w:rsidRDefault="001E34E1" w:rsidP="008312A6">
      <w:pPr>
        <w:suppressAutoHyphens/>
        <w:rPr>
          <w:b/>
          <w:szCs w:val="22"/>
          <w:lang w:val="fr-BE"/>
        </w:rPr>
      </w:pPr>
      <w:r w:rsidRPr="000478E3">
        <w:rPr>
          <w:b/>
          <w:lang w:val="fr-BE"/>
        </w:rPr>
        <w:t>Qu’</w:t>
      </w:r>
      <w:proofErr w:type="spellStart"/>
      <w:r w:rsidRPr="000478E3">
        <w:rPr>
          <w:b/>
          <w:lang w:val="fr-BE"/>
        </w:rPr>
        <w:t>est ce</w:t>
      </w:r>
      <w:proofErr w:type="spellEnd"/>
      <w:r w:rsidRPr="000478E3">
        <w:rPr>
          <w:b/>
          <w:lang w:val="fr-BE"/>
        </w:rPr>
        <w:t xml:space="preserve"> que</w:t>
      </w:r>
      <w:r w:rsidRPr="007D010C">
        <w:rPr>
          <w:b/>
          <w:szCs w:val="22"/>
          <w:lang w:val="fr-BE"/>
        </w:rPr>
        <w:t xml:space="preserve"> </w:t>
      </w:r>
      <w:proofErr w:type="spellStart"/>
      <w:r w:rsidR="00D6248B">
        <w:rPr>
          <w:b/>
          <w:szCs w:val="22"/>
          <w:lang w:val="fr-BE"/>
        </w:rPr>
        <w:t>Cotellic</w:t>
      </w:r>
      <w:proofErr w:type="spellEnd"/>
      <w:r w:rsidRPr="007D010C">
        <w:rPr>
          <w:b/>
          <w:szCs w:val="22"/>
          <w:lang w:val="fr-BE"/>
        </w:rPr>
        <w:t xml:space="preserve"> et contenu de l’emballage extérieur</w:t>
      </w:r>
    </w:p>
    <w:p w14:paraId="4C486DE4" w14:textId="77777777" w:rsidR="00F3308C" w:rsidRPr="00F3308C" w:rsidRDefault="00F3308C" w:rsidP="00F3308C">
      <w:pPr>
        <w:suppressAutoHyphens/>
        <w:rPr>
          <w:szCs w:val="22"/>
          <w:lang w:val="fr-FR"/>
        </w:rPr>
      </w:pPr>
      <w:r w:rsidRPr="00F3308C">
        <w:rPr>
          <w:szCs w:val="22"/>
          <w:lang w:val="fr-FR"/>
        </w:rPr>
        <w:t>Les comprimés pelliculé</w:t>
      </w:r>
      <w:r>
        <w:rPr>
          <w:szCs w:val="22"/>
          <w:lang w:val="fr-FR"/>
        </w:rPr>
        <w:t xml:space="preserve">s de </w:t>
      </w:r>
      <w:proofErr w:type="spellStart"/>
      <w:r>
        <w:rPr>
          <w:szCs w:val="22"/>
          <w:lang w:val="fr-FR"/>
        </w:rPr>
        <w:t>Cotellic</w:t>
      </w:r>
      <w:proofErr w:type="spellEnd"/>
      <w:r w:rsidRPr="00F3308C">
        <w:rPr>
          <w:szCs w:val="22"/>
          <w:lang w:val="fr-FR"/>
        </w:rPr>
        <w:t xml:space="preserve"> sont blancs</w:t>
      </w:r>
      <w:r>
        <w:rPr>
          <w:szCs w:val="22"/>
          <w:lang w:val="fr-FR"/>
        </w:rPr>
        <w:t>,</w:t>
      </w:r>
      <w:r w:rsidRPr="00F3308C">
        <w:rPr>
          <w:szCs w:val="22"/>
          <w:lang w:val="fr-FR"/>
        </w:rPr>
        <w:t xml:space="preserve"> ronds </w:t>
      </w:r>
      <w:r w:rsidR="007123C5">
        <w:rPr>
          <w:szCs w:val="22"/>
          <w:lang w:val="fr-FR"/>
        </w:rPr>
        <w:t xml:space="preserve">et gravés « COB » sur une face. </w:t>
      </w:r>
    </w:p>
    <w:p w14:paraId="11AC99C6" w14:textId="77777777" w:rsidR="001E34E1" w:rsidRDefault="00F3308C" w:rsidP="00F3308C">
      <w:pPr>
        <w:suppressAutoHyphens/>
        <w:rPr>
          <w:szCs w:val="22"/>
          <w:lang w:val="fr-FR"/>
        </w:rPr>
      </w:pPr>
      <w:r w:rsidRPr="00F3308C">
        <w:rPr>
          <w:szCs w:val="22"/>
          <w:lang w:val="fr-FR"/>
        </w:rPr>
        <w:t>Une seule</w:t>
      </w:r>
      <w:r w:rsidR="00B23839">
        <w:rPr>
          <w:szCs w:val="22"/>
          <w:lang w:val="fr-FR"/>
        </w:rPr>
        <w:t xml:space="preserve"> présentation est disponible : b</w:t>
      </w:r>
      <w:r w:rsidRPr="00F3308C">
        <w:rPr>
          <w:szCs w:val="22"/>
          <w:lang w:val="fr-FR"/>
        </w:rPr>
        <w:t>oîte de 63 comprimés (3 plaquettes de 21 comprimés).</w:t>
      </w:r>
    </w:p>
    <w:p w14:paraId="25940185" w14:textId="77777777" w:rsidR="001E34E1" w:rsidRPr="001D3B0D" w:rsidRDefault="001E34E1" w:rsidP="000478E3">
      <w:pPr>
        <w:rPr>
          <w:szCs w:val="22"/>
          <w:lang w:val="fr-BE"/>
        </w:rPr>
      </w:pPr>
    </w:p>
    <w:tbl>
      <w:tblPr>
        <w:tblW w:w="5000" w:type="pct"/>
        <w:tblLook w:val="01E0" w:firstRow="1" w:lastRow="1" w:firstColumn="1" w:lastColumn="1" w:noHBand="0" w:noVBand="0"/>
      </w:tblPr>
      <w:tblGrid>
        <w:gridCol w:w="4870"/>
        <w:gridCol w:w="4417"/>
      </w:tblGrid>
      <w:tr w:rsidR="00B23839" w:rsidRPr="0049039E" w14:paraId="5D6B3085" w14:textId="77777777" w:rsidTr="00C51C35">
        <w:trPr>
          <w:cantSplit/>
          <w:trHeight w:val="2239"/>
        </w:trPr>
        <w:tc>
          <w:tcPr>
            <w:tcW w:w="2622" w:type="pct"/>
          </w:tcPr>
          <w:p w14:paraId="3A0B14D2" w14:textId="77777777" w:rsidR="00B23839" w:rsidRPr="00B23839" w:rsidRDefault="00B23839" w:rsidP="00FA0F1A">
            <w:pPr>
              <w:rPr>
                <w:b/>
                <w:noProof/>
                <w:szCs w:val="22"/>
                <w:lang w:val="fr-FR"/>
              </w:rPr>
            </w:pPr>
          </w:p>
          <w:p w14:paraId="562A9D65" w14:textId="77777777" w:rsidR="00B23839" w:rsidRPr="00B23839" w:rsidRDefault="00B23839" w:rsidP="00994AA2">
            <w:pPr>
              <w:rPr>
                <w:noProof/>
                <w:szCs w:val="22"/>
                <w:lang w:val="fr-FR"/>
              </w:rPr>
            </w:pPr>
            <w:r w:rsidRPr="003D7A9B">
              <w:rPr>
                <w:b/>
                <w:szCs w:val="22"/>
                <w:lang w:val="fr-BE"/>
              </w:rPr>
              <w:t>Titulaire de l’Autorisation de mise sur le</w:t>
            </w:r>
            <w:r w:rsidR="009867CB">
              <w:rPr>
                <w:b/>
                <w:szCs w:val="22"/>
                <w:lang w:val="fr-BE"/>
              </w:rPr>
              <w:t xml:space="preserve"> </w:t>
            </w:r>
            <w:r w:rsidRPr="003D7A9B">
              <w:rPr>
                <w:b/>
                <w:szCs w:val="22"/>
                <w:lang w:val="fr-BE"/>
              </w:rPr>
              <w:t xml:space="preserve">marché </w:t>
            </w:r>
          </w:p>
          <w:p w14:paraId="3BE5151E" w14:textId="77777777" w:rsidR="009867CB" w:rsidRPr="006010CB" w:rsidRDefault="009867CB" w:rsidP="006F6D68">
            <w:pPr>
              <w:rPr>
                <w:noProof/>
                <w:lang w:val="de-DE"/>
                <w:rPrChange w:id="103" w:author="TCS" w:date="2025-05-29T10:58:00Z" w16du:dateUtc="2025-05-29T05:28:00Z">
                  <w:rPr>
                    <w:noProof/>
                  </w:rPr>
                </w:rPrChange>
              </w:rPr>
            </w:pPr>
            <w:r w:rsidRPr="006010CB">
              <w:rPr>
                <w:noProof/>
                <w:lang w:val="de-DE"/>
                <w:rPrChange w:id="104" w:author="TCS" w:date="2025-05-29T10:58:00Z" w16du:dateUtc="2025-05-29T05:28:00Z">
                  <w:rPr>
                    <w:noProof/>
                  </w:rPr>
                </w:rPrChange>
              </w:rPr>
              <w:t xml:space="preserve">Roche Registration GmbH       </w:t>
            </w:r>
          </w:p>
          <w:p w14:paraId="5E67E92D" w14:textId="77777777" w:rsidR="009867CB" w:rsidRPr="006010CB" w:rsidRDefault="009867CB" w:rsidP="006F6D68">
            <w:pPr>
              <w:rPr>
                <w:noProof/>
                <w:lang w:val="de-DE"/>
                <w:rPrChange w:id="105" w:author="TCS" w:date="2025-05-29T10:58:00Z" w16du:dateUtc="2025-05-29T05:28:00Z">
                  <w:rPr>
                    <w:noProof/>
                  </w:rPr>
                </w:rPrChange>
              </w:rPr>
            </w:pPr>
            <w:r w:rsidRPr="006010CB">
              <w:rPr>
                <w:noProof/>
                <w:lang w:val="de-DE"/>
                <w:rPrChange w:id="106" w:author="TCS" w:date="2025-05-29T10:58:00Z" w16du:dateUtc="2025-05-29T05:28:00Z">
                  <w:rPr>
                    <w:noProof/>
                  </w:rPr>
                </w:rPrChange>
              </w:rPr>
              <w:t xml:space="preserve">Emil-Barell-Strasse 1                </w:t>
            </w:r>
          </w:p>
          <w:p w14:paraId="536955EA" w14:textId="77777777" w:rsidR="009867CB" w:rsidRPr="006010CB" w:rsidRDefault="009867CB" w:rsidP="006F6D68">
            <w:pPr>
              <w:rPr>
                <w:noProof/>
                <w:lang w:val="de-DE"/>
                <w:rPrChange w:id="107" w:author="TCS" w:date="2025-05-29T10:58:00Z" w16du:dateUtc="2025-05-29T05:28:00Z">
                  <w:rPr>
                    <w:noProof/>
                  </w:rPr>
                </w:rPrChange>
              </w:rPr>
            </w:pPr>
            <w:r w:rsidRPr="006010CB">
              <w:rPr>
                <w:noProof/>
                <w:lang w:val="de-DE"/>
                <w:rPrChange w:id="108" w:author="TCS" w:date="2025-05-29T10:58:00Z" w16du:dateUtc="2025-05-29T05:28:00Z">
                  <w:rPr>
                    <w:noProof/>
                  </w:rPr>
                </w:rPrChange>
              </w:rPr>
              <w:t xml:space="preserve">79639 Grenzach-Wyhlen           </w:t>
            </w:r>
          </w:p>
          <w:p w14:paraId="0B11C16F" w14:textId="77777777" w:rsidR="009867CB" w:rsidRPr="00B4191A" w:rsidRDefault="009867CB" w:rsidP="006F6D68">
            <w:pPr>
              <w:rPr>
                <w:szCs w:val="22"/>
                <w:lang w:val="fr-BE"/>
              </w:rPr>
            </w:pPr>
            <w:r w:rsidRPr="0059063D">
              <w:rPr>
                <w:noProof/>
                <w:lang w:val="fr-FR"/>
              </w:rPr>
              <w:t>Allemagne</w:t>
            </w:r>
          </w:p>
          <w:p w14:paraId="4336877B" w14:textId="77777777" w:rsidR="00283097" w:rsidRDefault="00283097" w:rsidP="006F6D68">
            <w:pPr>
              <w:rPr>
                <w:noProof/>
                <w:lang w:val="fr-FR"/>
              </w:rPr>
            </w:pPr>
          </w:p>
          <w:p w14:paraId="1DF85074" w14:textId="77777777" w:rsidR="00283097" w:rsidRPr="0022512C" w:rsidRDefault="00283097" w:rsidP="00994AA2">
            <w:pPr>
              <w:ind w:left="30"/>
              <w:rPr>
                <w:noProof/>
                <w:szCs w:val="22"/>
                <w:lang w:val="de-CH"/>
              </w:rPr>
            </w:pPr>
            <w:r w:rsidRPr="0049039E">
              <w:rPr>
                <w:b/>
                <w:szCs w:val="22"/>
                <w:lang w:val="de-CH"/>
              </w:rPr>
              <w:t>Fabricant</w:t>
            </w:r>
            <w:r w:rsidRPr="0022512C">
              <w:rPr>
                <w:b/>
                <w:noProof/>
                <w:szCs w:val="22"/>
                <w:lang w:val="de-CH"/>
              </w:rPr>
              <w:t xml:space="preserve"> </w:t>
            </w:r>
          </w:p>
          <w:p w14:paraId="5A3332A7" w14:textId="77777777" w:rsidR="00283097" w:rsidRPr="0022512C" w:rsidRDefault="00283097" w:rsidP="007001C5">
            <w:pPr>
              <w:tabs>
                <w:tab w:val="left" w:pos="-720"/>
              </w:tabs>
              <w:ind w:left="30"/>
              <w:rPr>
                <w:noProof/>
                <w:szCs w:val="22"/>
                <w:lang w:val="de-CH"/>
              </w:rPr>
            </w:pPr>
            <w:r w:rsidRPr="0022512C">
              <w:rPr>
                <w:noProof/>
                <w:szCs w:val="22"/>
                <w:lang w:val="de-CH"/>
              </w:rPr>
              <w:t>Roche Pharma AG</w:t>
            </w:r>
          </w:p>
          <w:p w14:paraId="792B1990" w14:textId="77777777" w:rsidR="00283097" w:rsidRPr="0022512C" w:rsidRDefault="00283097" w:rsidP="00481375">
            <w:pPr>
              <w:tabs>
                <w:tab w:val="left" w:pos="-720"/>
              </w:tabs>
              <w:ind w:left="30"/>
              <w:rPr>
                <w:noProof/>
                <w:szCs w:val="22"/>
                <w:lang w:val="de-CH"/>
              </w:rPr>
            </w:pPr>
            <w:r w:rsidRPr="0022512C">
              <w:rPr>
                <w:noProof/>
                <w:szCs w:val="22"/>
                <w:lang w:val="de-CH"/>
              </w:rPr>
              <w:t>Emil-Barell-Strasse 1</w:t>
            </w:r>
          </w:p>
          <w:p w14:paraId="0580B4E8" w14:textId="77777777" w:rsidR="00283097" w:rsidRPr="0022512C" w:rsidRDefault="00283097" w:rsidP="001F208C">
            <w:pPr>
              <w:tabs>
                <w:tab w:val="left" w:pos="-720"/>
              </w:tabs>
              <w:ind w:left="30"/>
              <w:rPr>
                <w:noProof/>
                <w:szCs w:val="22"/>
                <w:lang w:val="de-CH"/>
              </w:rPr>
            </w:pPr>
            <w:r w:rsidRPr="0091555B">
              <w:rPr>
                <w:noProof/>
                <w:szCs w:val="22"/>
                <w:lang w:val="de-CH"/>
              </w:rPr>
              <w:t>7</w:t>
            </w:r>
            <w:r w:rsidRPr="0022512C">
              <w:rPr>
                <w:noProof/>
                <w:szCs w:val="22"/>
                <w:lang w:val="de-CH"/>
              </w:rPr>
              <w:t>9639</w:t>
            </w:r>
          </w:p>
          <w:p w14:paraId="35A8EB0B" w14:textId="77777777" w:rsidR="00283097" w:rsidRPr="0022512C" w:rsidRDefault="00283097" w:rsidP="006F6D68">
            <w:pPr>
              <w:tabs>
                <w:tab w:val="left" w:pos="-720"/>
              </w:tabs>
              <w:ind w:left="30"/>
              <w:rPr>
                <w:noProof/>
                <w:szCs w:val="22"/>
                <w:lang w:val="de-CH"/>
              </w:rPr>
            </w:pPr>
            <w:r w:rsidRPr="0022512C">
              <w:rPr>
                <w:noProof/>
                <w:szCs w:val="22"/>
                <w:lang w:val="de-CH"/>
              </w:rPr>
              <w:t>Grenzach-Wyhlen</w:t>
            </w:r>
          </w:p>
          <w:p w14:paraId="2C4DD8C4" w14:textId="77777777" w:rsidR="00B23839" w:rsidRPr="0049039E" w:rsidRDefault="00283097" w:rsidP="006F6D68">
            <w:pPr>
              <w:tabs>
                <w:tab w:val="left" w:pos="-720"/>
              </w:tabs>
              <w:ind w:left="-108" w:firstLine="108"/>
              <w:rPr>
                <w:noProof/>
                <w:szCs w:val="22"/>
                <w:lang w:val="de-CH"/>
              </w:rPr>
            </w:pPr>
            <w:r w:rsidRPr="0049039E">
              <w:rPr>
                <w:noProof/>
                <w:szCs w:val="22"/>
                <w:lang w:val="de-CH"/>
              </w:rPr>
              <w:t>Allemagne</w:t>
            </w:r>
          </w:p>
          <w:p w14:paraId="4181B3E4" w14:textId="77777777" w:rsidR="00283097" w:rsidRPr="0049039E" w:rsidRDefault="00283097" w:rsidP="00283097">
            <w:pPr>
              <w:tabs>
                <w:tab w:val="left" w:pos="-720"/>
              </w:tabs>
              <w:ind w:left="-108" w:firstLine="108"/>
              <w:rPr>
                <w:noProof/>
                <w:szCs w:val="22"/>
                <w:lang w:val="de-CH"/>
              </w:rPr>
            </w:pPr>
          </w:p>
        </w:tc>
        <w:tc>
          <w:tcPr>
            <w:tcW w:w="2378" w:type="pct"/>
          </w:tcPr>
          <w:p w14:paraId="27DEFFC1" w14:textId="77777777" w:rsidR="00B23839" w:rsidRPr="0022512C" w:rsidRDefault="00B23839" w:rsidP="00FA0F1A">
            <w:pPr>
              <w:ind w:left="30"/>
              <w:rPr>
                <w:b/>
                <w:noProof/>
                <w:szCs w:val="22"/>
                <w:lang w:val="de-CH"/>
              </w:rPr>
            </w:pPr>
          </w:p>
          <w:p w14:paraId="3106655B" w14:textId="77777777" w:rsidR="00B23839" w:rsidRPr="0049039E" w:rsidRDefault="00B23839" w:rsidP="00FA0F1A">
            <w:pPr>
              <w:tabs>
                <w:tab w:val="left" w:pos="-720"/>
              </w:tabs>
              <w:ind w:left="30"/>
              <w:rPr>
                <w:noProof/>
                <w:szCs w:val="22"/>
                <w:lang w:val="de-CH"/>
              </w:rPr>
            </w:pPr>
          </w:p>
        </w:tc>
      </w:tr>
    </w:tbl>
    <w:p w14:paraId="74313DB2" w14:textId="77777777" w:rsidR="001E34E1" w:rsidRPr="001D3B0D" w:rsidRDefault="001E34E1" w:rsidP="000518CC">
      <w:pPr>
        <w:keepNext/>
        <w:keepLines/>
        <w:suppressAutoHyphens/>
        <w:rPr>
          <w:szCs w:val="22"/>
          <w:lang w:val="fr-BE"/>
        </w:rPr>
      </w:pPr>
      <w:r w:rsidRPr="001D3B0D">
        <w:rPr>
          <w:szCs w:val="22"/>
          <w:lang w:val="fr-BE"/>
        </w:rPr>
        <w:t>Pour toute information complémentaire concernant ce médicament, veuillez prendre contact avec le représentant local du titulaire de l’autorisation de mise sur le marché :</w:t>
      </w:r>
    </w:p>
    <w:p w14:paraId="2018DEA3" w14:textId="77777777" w:rsidR="001E34E1" w:rsidRPr="006E7E33" w:rsidRDefault="001E34E1" w:rsidP="000518CC">
      <w:pPr>
        <w:keepNext/>
        <w:keepLines/>
        <w:suppressAutoHyphens/>
        <w:rPr>
          <w:szCs w:val="22"/>
          <w:lang w:val="fr-BE"/>
        </w:rPr>
      </w:pPr>
    </w:p>
    <w:tbl>
      <w:tblPr>
        <w:tblW w:w="0" w:type="auto"/>
        <w:tblLayout w:type="fixed"/>
        <w:tblLook w:val="0000" w:firstRow="0" w:lastRow="0" w:firstColumn="0" w:lastColumn="0" w:noHBand="0" w:noVBand="0"/>
      </w:tblPr>
      <w:tblGrid>
        <w:gridCol w:w="4590"/>
        <w:gridCol w:w="4590"/>
      </w:tblGrid>
      <w:tr w:rsidR="00893768" w:rsidRPr="002501C7" w14:paraId="14796B7A" w14:textId="77777777" w:rsidTr="00A91C26">
        <w:trPr>
          <w:cantSplit/>
        </w:trPr>
        <w:tc>
          <w:tcPr>
            <w:tcW w:w="4590" w:type="dxa"/>
          </w:tcPr>
          <w:p w14:paraId="7521C830" w14:textId="77777777" w:rsidR="00893768" w:rsidRPr="00E66127" w:rsidRDefault="00893768" w:rsidP="00893768">
            <w:pPr>
              <w:pStyle w:val="Default"/>
              <w:rPr>
                <w:ins w:id="109" w:author="Author"/>
                <w:rFonts w:ascii="Times New Roman" w:hAnsi="Times New Roman" w:cs="Times New Roman"/>
                <w:b/>
                <w:noProof/>
                <w:sz w:val="22"/>
                <w:lang w:val="de-CH"/>
                <w:rPrChange w:id="110" w:author="TCS" w:date="2025-05-29T11:06:00Z" w16du:dateUtc="2025-05-29T05:36:00Z">
                  <w:rPr>
                    <w:ins w:id="111" w:author="Author"/>
                    <w:b/>
                    <w:noProof/>
                    <w:sz w:val="22"/>
                    <w:lang w:val="de-CH"/>
                  </w:rPr>
                </w:rPrChange>
              </w:rPr>
            </w:pPr>
            <w:r w:rsidRPr="00E66127">
              <w:rPr>
                <w:rFonts w:ascii="Times New Roman" w:hAnsi="Times New Roman" w:cs="Times New Roman"/>
                <w:b/>
                <w:noProof/>
                <w:sz w:val="22"/>
                <w:lang w:val="de-CH"/>
                <w:rPrChange w:id="112" w:author="TCS" w:date="2025-05-29T11:06:00Z" w16du:dateUtc="2025-05-29T05:36:00Z">
                  <w:rPr>
                    <w:b/>
                    <w:noProof/>
                    <w:sz w:val="22"/>
                    <w:lang w:val="de-CH"/>
                  </w:rPr>
                </w:rPrChange>
              </w:rPr>
              <w:t>België/Belgique/Belgien</w:t>
            </w:r>
            <w:ins w:id="113" w:author="Author">
              <w:r w:rsidRPr="00E66127">
                <w:rPr>
                  <w:rFonts w:ascii="Times New Roman" w:hAnsi="Times New Roman" w:cs="Times New Roman"/>
                  <w:b/>
                  <w:noProof/>
                  <w:sz w:val="22"/>
                  <w:lang w:val="de-CH"/>
                  <w:rPrChange w:id="114" w:author="TCS" w:date="2025-05-29T11:06:00Z" w16du:dateUtc="2025-05-29T05:36:00Z">
                    <w:rPr>
                      <w:b/>
                      <w:noProof/>
                      <w:sz w:val="22"/>
                      <w:lang w:val="de-CH"/>
                    </w:rPr>
                  </w:rPrChange>
                </w:rPr>
                <w:t>,</w:t>
              </w:r>
            </w:ins>
          </w:p>
          <w:p w14:paraId="2C09C363" w14:textId="77777777" w:rsidR="00893768" w:rsidRPr="00E66127" w:rsidRDefault="00893768" w:rsidP="00893768">
            <w:pPr>
              <w:pStyle w:val="Default"/>
              <w:rPr>
                <w:rFonts w:ascii="Times New Roman" w:hAnsi="Times New Roman" w:cs="Times New Roman"/>
                <w:noProof/>
                <w:sz w:val="22"/>
                <w:lang w:val="de-CH"/>
                <w:rPrChange w:id="115" w:author="TCS" w:date="2025-05-29T11:06:00Z" w16du:dateUtc="2025-05-29T05:36:00Z">
                  <w:rPr>
                    <w:noProof/>
                    <w:sz w:val="22"/>
                    <w:lang w:val="de-CH"/>
                  </w:rPr>
                </w:rPrChange>
              </w:rPr>
            </w:pPr>
            <w:ins w:id="116" w:author="Author">
              <w:r w:rsidRPr="00E66127">
                <w:rPr>
                  <w:rFonts w:ascii="Times New Roman" w:hAnsi="Times New Roman" w:cs="Times New Roman"/>
                  <w:b/>
                  <w:noProof/>
                  <w:sz w:val="22"/>
                  <w:lang w:val="de-CH"/>
                  <w:rPrChange w:id="117" w:author="TCS" w:date="2025-05-29T11:06:00Z" w16du:dateUtc="2025-05-29T05:36:00Z">
                    <w:rPr>
                      <w:b/>
                      <w:noProof/>
                      <w:sz w:val="22"/>
                      <w:lang w:val="de-CH"/>
                    </w:rPr>
                  </w:rPrChange>
                </w:rPr>
                <w:t>Luxembourg/Luxemburg</w:t>
              </w:r>
            </w:ins>
            <w:r w:rsidRPr="00E66127">
              <w:rPr>
                <w:rFonts w:ascii="Times New Roman" w:hAnsi="Times New Roman" w:cs="Times New Roman"/>
                <w:b/>
                <w:noProof/>
                <w:sz w:val="22"/>
                <w:lang w:val="de-CH"/>
                <w:rPrChange w:id="118" w:author="TCS" w:date="2025-05-29T11:06:00Z" w16du:dateUtc="2025-05-29T05:36:00Z">
                  <w:rPr>
                    <w:b/>
                    <w:noProof/>
                    <w:sz w:val="22"/>
                    <w:lang w:val="de-CH"/>
                  </w:rPr>
                </w:rPrChange>
              </w:rPr>
              <w:t xml:space="preserve"> </w:t>
            </w:r>
          </w:p>
          <w:p w14:paraId="0D9980D0" w14:textId="77777777" w:rsidR="00893768" w:rsidRPr="00E66127" w:rsidRDefault="00893768" w:rsidP="00893768">
            <w:pPr>
              <w:pStyle w:val="Default"/>
              <w:rPr>
                <w:ins w:id="119" w:author="Author"/>
                <w:rFonts w:ascii="Times New Roman" w:hAnsi="Times New Roman" w:cs="Times New Roman"/>
                <w:noProof/>
                <w:sz w:val="22"/>
                <w:lang w:val="de-CH"/>
                <w:rPrChange w:id="120" w:author="TCS" w:date="2025-05-29T11:06:00Z" w16du:dateUtc="2025-05-29T05:36:00Z">
                  <w:rPr>
                    <w:ins w:id="121" w:author="Author"/>
                    <w:noProof/>
                    <w:sz w:val="22"/>
                    <w:lang w:val="de-CH"/>
                  </w:rPr>
                </w:rPrChange>
              </w:rPr>
            </w:pPr>
            <w:r w:rsidRPr="00E66127">
              <w:rPr>
                <w:rFonts w:ascii="Times New Roman" w:hAnsi="Times New Roman" w:cs="Times New Roman"/>
                <w:noProof/>
                <w:sz w:val="22"/>
                <w:lang w:val="de-CH"/>
                <w:rPrChange w:id="122" w:author="TCS" w:date="2025-05-29T11:06:00Z" w16du:dateUtc="2025-05-29T05:36:00Z">
                  <w:rPr>
                    <w:noProof/>
                    <w:sz w:val="22"/>
                    <w:lang w:val="de-CH"/>
                  </w:rPr>
                </w:rPrChange>
              </w:rPr>
              <w:t xml:space="preserve">N.V. Roche S.A. </w:t>
            </w:r>
          </w:p>
          <w:p w14:paraId="54EF68DA" w14:textId="77777777" w:rsidR="00893768" w:rsidRPr="00E66127" w:rsidRDefault="00893768" w:rsidP="00893768">
            <w:pPr>
              <w:pStyle w:val="Default"/>
              <w:rPr>
                <w:rFonts w:ascii="Times New Roman" w:hAnsi="Times New Roman" w:cs="Times New Roman"/>
                <w:sz w:val="22"/>
                <w:lang w:val="fr-FR"/>
                <w:rPrChange w:id="123" w:author="TCS" w:date="2025-05-29T11:06:00Z" w16du:dateUtc="2025-05-29T05:36:00Z">
                  <w:rPr>
                    <w:noProof/>
                    <w:sz w:val="22"/>
                    <w:lang w:val="de-CH"/>
                  </w:rPr>
                </w:rPrChange>
              </w:rPr>
            </w:pPr>
            <w:proofErr w:type="spellStart"/>
            <w:ins w:id="124" w:author="Author">
              <w:r w:rsidRPr="00E66127">
                <w:rPr>
                  <w:rFonts w:ascii="Times New Roman" w:hAnsi="Times New Roman" w:cs="Times New Roman"/>
                  <w:sz w:val="22"/>
                  <w:lang w:val="fr-FR"/>
                  <w:rPrChange w:id="125" w:author="TCS" w:date="2025-05-29T11:06:00Z" w16du:dateUtc="2025-05-29T05:36:00Z">
                    <w:rPr>
                      <w:sz w:val="22"/>
                      <w:lang w:val="fr-FR"/>
                    </w:rPr>
                  </w:rPrChange>
                </w:rPr>
                <w:t>België</w:t>
              </w:r>
              <w:proofErr w:type="spellEnd"/>
              <w:r w:rsidRPr="00E66127">
                <w:rPr>
                  <w:rFonts w:ascii="Times New Roman" w:hAnsi="Times New Roman" w:cs="Times New Roman"/>
                  <w:sz w:val="22"/>
                  <w:lang w:val="fr-FR"/>
                  <w:rPrChange w:id="126" w:author="TCS" w:date="2025-05-29T11:06:00Z" w16du:dateUtc="2025-05-29T05:36:00Z">
                    <w:rPr>
                      <w:sz w:val="22"/>
                      <w:lang w:val="fr-FR"/>
                    </w:rPr>
                  </w:rPrChange>
                </w:rPr>
                <w:t>/Belgique/</w:t>
              </w:r>
              <w:proofErr w:type="spellStart"/>
              <w:r w:rsidRPr="00E66127">
                <w:rPr>
                  <w:rFonts w:ascii="Times New Roman" w:hAnsi="Times New Roman" w:cs="Times New Roman"/>
                  <w:sz w:val="22"/>
                  <w:lang w:val="fr-FR"/>
                  <w:rPrChange w:id="127" w:author="TCS" w:date="2025-05-29T11:06:00Z" w16du:dateUtc="2025-05-29T05:36:00Z">
                    <w:rPr>
                      <w:sz w:val="22"/>
                      <w:lang w:val="fr-FR"/>
                    </w:rPr>
                  </w:rPrChange>
                </w:rPr>
                <w:t>Belgien</w:t>
              </w:r>
              <w:proofErr w:type="spellEnd"/>
              <w:r w:rsidRPr="00E66127">
                <w:rPr>
                  <w:rFonts w:ascii="Times New Roman" w:hAnsi="Times New Roman" w:cs="Times New Roman"/>
                  <w:sz w:val="22"/>
                  <w:lang w:val="fr-FR"/>
                  <w:rPrChange w:id="128" w:author="TCS" w:date="2025-05-29T11:06:00Z" w16du:dateUtc="2025-05-29T05:36:00Z">
                    <w:rPr>
                      <w:sz w:val="22"/>
                      <w:lang w:val="fr-FR"/>
                    </w:rPr>
                  </w:rPrChange>
                </w:rPr>
                <w:t xml:space="preserve"> </w:t>
              </w:r>
            </w:ins>
          </w:p>
          <w:p w14:paraId="7F96635C" w14:textId="77777777" w:rsidR="00893768" w:rsidRPr="00E66127" w:rsidRDefault="00893768" w:rsidP="00893768">
            <w:pPr>
              <w:keepNext/>
              <w:keepLines/>
              <w:spacing w:after="120"/>
              <w:rPr>
                <w:b/>
                <w:noProof/>
              </w:rPr>
            </w:pPr>
            <w:r w:rsidRPr="00E66127">
              <w:rPr>
                <w:noProof/>
              </w:rPr>
              <w:t xml:space="preserve">Tél/Tel: +32 (0) 2 525 82 11 </w:t>
            </w:r>
          </w:p>
        </w:tc>
        <w:tc>
          <w:tcPr>
            <w:tcW w:w="4590" w:type="dxa"/>
          </w:tcPr>
          <w:p w14:paraId="476EBD67" w14:textId="77777777" w:rsidR="00893768" w:rsidRPr="00E66127" w:rsidRDefault="00893768" w:rsidP="00893768">
            <w:pPr>
              <w:pStyle w:val="Default"/>
              <w:rPr>
                <w:ins w:id="129" w:author="Author"/>
                <w:rFonts w:ascii="Times New Roman" w:hAnsi="Times New Roman" w:cs="Times New Roman"/>
                <w:sz w:val="22"/>
                <w:lang w:val="it-IT"/>
                <w:rPrChange w:id="130" w:author="TCS" w:date="2025-05-29T11:06:00Z" w16du:dateUtc="2025-05-29T05:36:00Z">
                  <w:rPr>
                    <w:ins w:id="131" w:author="Author"/>
                    <w:sz w:val="22"/>
                    <w:lang w:val="it-IT"/>
                  </w:rPr>
                </w:rPrChange>
              </w:rPr>
            </w:pPr>
            <w:ins w:id="132" w:author="Author">
              <w:r w:rsidRPr="00E66127">
                <w:rPr>
                  <w:rFonts w:ascii="Times New Roman" w:hAnsi="Times New Roman" w:cs="Times New Roman"/>
                  <w:b/>
                  <w:sz w:val="22"/>
                  <w:lang w:val="it-IT"/>
                  <w:rPrChange w:id="133" w:author="TCS" w:date="2025-05-29T11:06:00Z" w16du:dateUtc="2025-05-29T05:36:00Z">
                    <w:rPr>
                      <w:b/>
                      <w:sz w:val="22"/>
                      <w:lang w:val="it-IT"/>
                    </w:rPr>
                  </w:rPrChange>
                </w:rPr>
                <w:t xml:space="preserve">Latvija </w:t>
              </w:r>
            </w:ins>
          </w:p>
          <w:p w14:paraId="7E64F15B" w14:textId="77777777" w:rsidR="00893768" w:rsidRPr="00E66127" w:rsidRDefault="00893768" w:rsidP="00893768">
            <w:pPr>
              <w:pStyle w:val="Default"/>
              <w:rPr>
                <w:ins w:id="134" w:author="Author"/>
                <w:rFonts w:ascii="Times New Roman" w:hAnsi="Times New Roman" w:cs="Times New Roman"/>
                <w:sz w:val="22"/>
                <w:lang w:val="it-IT"/>
                <w:rPrChange w:id="135" w:author="TCS" w:date="2025-05-29T11:06:00Z" w16du:dateUtc="2025-05-29T05:36:00Z">
                  <w:rPr>
                    <w:ins w:id="136" w:author="Author"/>
                    <w:sz w:val="22"/>
                    <w:lang w:val="it-IT"/>
                  </w:rPr>
                </w:rPrChange>
              </w:rPr>
            </w:pPr>
            <w:ins w:id="137" w:author="Author">
              <w:r w:rsidRPr="00E66127">
                <w:rPr>
                  <w:rFonts w:ascii="Times New Roman" w:hAnsi="Times New Roman" w:cs="Times New Roman"/>
                  <w:sz w:val="22"/>
                  <w:lang w:val="it-IT"/>
                  <w:rPrChange w:id="138" w:author="TCS" w:date="2025-05-29T11:06:00Z" w16du:dateUtc="2025-05-29T05:36:00Z">
                    <w:rPr>
                      <w:sz w:val="22"/>
                      <w:lang w:val="it-IT"/>
                    </w:rPr>
                  </w:rPrChange>
                </w:rPr>
                <w:t xml:space="preserve">Roche Latvija SIA </w:t>
              </w:r>
            </w:ins>
          </w:p>
          <w:p w14:paraId="018C2134" w14:textId="77777777" w:rsidR="00893768" w:rsidRPr="00E66127" w:rsidDel="00893768" w:rsidRDefault="00893768" w:rsidP="00893768">
            <w:pPr>
              <w:pStyle w:val="Default"/>
              <w:rPr>
                <w:del w:id="139" w:author="Author"/>
                <w:rFonts w:ascii="Times New Roman" w:hAnsi="Times New Roman" w:cs="Times New Roman"/>
                <w:noProof/>
                <w:sz w:val="22"/>
                <w:lang w:val="de-CH"/>
                <w:rPrChange w:id="140" w:author="TCS" w:date="2025-05-29T11:06:00Z" w16du:dateUtc="2025-05-29T05:36:00Z">
                  <w:rPr>
                    <w:del w:id="141" w:author="Author"/>
                    <w:noProof/>
                    <w:sz w:val="22"/>
                    <w:lang w:val="de-CH"/>
                  </w:rPr>
                </w:rPrChange>
              </w:rPr>
            </w:pPr>
            <w:ins w:id="142" w:author="Author">
              <w:r w:rsidRPr="00E66127">
                <w:rPr>
                  <w:rFonts w:ascii="Times New Roman" w:hAnsi="Times New Roman" w:cs="Times New Roman"/>
                  <w:sz w:val="22"/>
                  <w:lang w:val="it-IT"/>
                  <w:rPrChange w:id="143" w:author="TCS" w:date="2025-05-29T11:06:00Z" w16du:dateUtc="2025-05-29T05:36:00Z">
                    <w:rPr>
                      <w:lang w:val="it-IT"/>
                    </w:rPr>
                  </w:rPrChange>
                </w:rPr>
                <w:t>Tel: +371 - 6 7039831</w:t>
              </w:r>
            </w:ins>
            <w:del w:id="144" w:author="Author">
              <w:r w:rsidRPr="00E66127" w:rsidDel="00893768">
                <w:rPr>
                  <w:rFonts w:ascii="Times New Roman" w:hAnsi="Times New Roman" w:cs="Times New Roman"/>
                  <w:b/>
                  <w:noProof/>
                  <w:lang w:val="de-CH"/>
                  <w:rPrChange w:id="145" w:author="TCS" w:date="2025-05-29T11:06:00Z" w16du:dateUtc="2025-05-29T05:36:00Z">
                    <w:rPr>
                      <w:b/>
                      <w:noProof/>
                      <w:lang w:val="de-CH"/>
                    </w:rPr>
                  </w:rPrChange>
                </w:rPr>
                <w:delText xml:space="preserve">Lietuva </w:delText>
              </w:r>
            </w:del>
          </w:p>
          <w:p w14:paraId="77E28627" w14:textId="77777777" w:rsidR="00893768" w:rsidRPr="00E66127" w:rsidDel="00893768" w:rsidRDefault="00893768" w:rsidP="00893768">
            <w:pPr>
              <w:pStyle w:val="Default"/>
              <w:rPr>
                <w:del w:id="146" w:author="Author"/>
                <w:rFonts w:ascii="Times New Roman" w:hAnsi="Times New Roman" w:cs="Times New Roman"/>
                <w:noProof/>
                <w:sz w:val="22"/>
                <w:lang w:val="de-CH"/>
                <w:rPrChange w:id="147" w:author="TCS" w:date="2025-05-29T11:06:00Z" w16du:dateUtc="2025-05-29T05:36:00Z">
                  <w:rPr>
                    <w:del w:id="148" w:author="Author"/>
                    <w:noProof/>
                    <w:sz w:val="22"/>
                    <w:lang w:val="de-CH"/>
                  </w:rPr>
                </w:rPrChange>
              </w:rPr>
            </w:pPr>
            <w:del w:id="149" w:author="Author">
              <w:r w:rsidRPr="00E66127" w:rsidDel="00893768">
                <w:rPr>
                  <w:rFonts w:ascii="Times New Roman" w:hAnsi="Times New Roman" w:cs="Times New Roman"/>
                  <w:noProof/>
                  <w:lang w:val="de-CH"/>
                  <w:rPrChange w:id="150" w:author="TCS" w:date="2025-05-29T11:06:00Z" w16du:dateUtc="2025-05-29T05:36:00Z">
                    <w:rPr>
                      <w:noProof/>
                      <w:lang w:val="de-CH"/>
                    </w:rPr>
                  </w:rPrChange>
                </w:rPr>
                <w:delText xml:space="preserve">UAB “Roche Lietuva” </w:delText>
              </w:r>
            </w:del>
          </w:p>
          <w:p w14:paraId="48418433" w14:textId="77777777" w:rsidR="00893768" w:rsidRPr="006A1247" w:rsidRDefault="00893768">
            <w:pPr>
              <w:pStyle w:val="Default"/>
              <w:rPr>
                <w:b/>
                <w:noProof/>
                <w:lang w:val="de-CH"/>
              </w:rPr>
              <w:pPrChange w:id="151" w:author="Author">
                <w:pPr>
                  <w:keepNext/>
                  <w:keepLines/>
                  <w:spacing w:after="120"/>
                </w:pPr>
              </w:pPrChange>
            </w:pPr>
            <w:del w:id="152" w:author="Author">
              <w:r w:rsidRPr="00E66127" w:rsidDel="00893768">
                <w:rPr>
                  <w:rFonts w:ascii="Times New Roman" w:hAnsi="Times New Roman" w:cs="Times New Roman"/>
                  <w:noProof/>
                  <w:lang w:val="de-CH"/>
                  <w:rPrChange w:id="153" w:author="TCS" w:date="2025-05-29T11:06:00Z" w16du:dateUtc="2025-05-29T05:36:00Z">
                    <w:rPr>
                      <w:noProof/>
                      <w:lang w:val="de-CH"/>
                    </w:rPr>
                  </w:rPrChange>
                </w:rPr>
                <w:delText>Tel: +370 5 2546799</w:delText>
              </w:r>
              <w:r w:rsidRPr="00E66127" w:rsidDel="00847FE5">
                <w:rPr>
                  <w:rFonts w:ascii="Times New Roman" w:hAnsi="Times New Roman" w:cs="Times New Roman"/>
                  <w:noProof/>
                  <w:lang w:val="de-CH"/>
                  <w:rPrChange w:id="154" w:author="TCS" w:date="2025-05-29T11:06:00Z" w16du:dateUtc="2025-05-29T05:36:00Z">
                    <w:rPr>
                      <w:noProof/>
                      <w:lang w:val="de-CH"/>
                    </w:rPr>
                  </w:rPrChange>
                </w:rPr>
                <w:delText xml:space="preserve"> </w:delText>
              </w:r>
            </w:del>
          </w:p>
        </w:tc>
      </w:tr>
      <w:tr w:rsidR="00893768" w:rsidRPr="006010CB" w14:paraId="04DF80D7" w14:textId="77777777" w:rsidTr="00A91C26">
        <w:trPr>
          <w:cantSplit/>
        </w:trPr>
        <w:tc>
          <w:tcPr>
            <w:tcW w:w="4590" w:type="dxa"/>
          </w:tcPr>
          <w:p w14:paraId="111CDDB9" w14:textId="77777777" w:rsidR="00893768" w:rsidRPr="00E66127" w:rsidRDefault="00893768" w:rsidP="00893768">
            <w:pPr>
              <w:pStyle w:val="Default"/>
              <w:rPr>
                <w:rFonts w:ascii="Times New Roman" w:hAnsi="Times New Roman" w:cs="Times New Roman"/>
                <w:noProof/>
                <w:sz w:val="22"/>
                <w:rPrChange w:id="155" w:author="TCS" w:date="2025-05-29T11:06:00Z" w16du:dateUtc="2025-05-29T05:36:00Z">
                  <w:rPr>
                    <w:noProof/>
                    <w:sz w:val="22"/>
                    <w:lang w:val="de-CH"/>
                  </w:rPr>
                </w:rPrChange>
              </w:rPr>
            </w:pPr>
            <w:r w:rsidRPr="00E66127">
              <w:rPr>
                <w:rFonts w:ascii="Times New Roman" w:hAnsi="Times New Roman" w:cs="Times New Roman"/>
                <w:b/>
                <w:noProof/>
                <w:sz w:val="22"/>
                <w:lang w:val="en-GB"/>
                <w:rPrChange w:id="156" w:author="TCS" w:date="2025-05-29T11:06:00Z" w16du:dateUtc="2025-05-29T05:36:00Z">
                  <w:rPr>
                    <w:b/>
                    <w:noProof/>
                    <w:sz w:val="22"/>
                    <w:lang w:val="en-GB"/>
                  </w:rPr>
                </w:rPrChange>
              </w:rPr>
              <w:t>България</w:t>
            </w:r>
            <w:r w:rsidRPr="00E66127">
              <w:rPr>
                <w:rFonts w:ascii="Times New Roman" w:hAnsi="Times New Roman" w:cs="Times New Roman"/>
                <w:b/>
                <w:noProof/>
                <w:sz w:val="22"/>
                <w:rPrChange w:id="157" w:author="TCS" w:date="2025-05-29T11:06:00Z" w16du:dateUtc="2025-05-29T05:36:00Z">
                  <w:rPr>
                    <w:b/>
                    <w:noProof/>
                    <w:sz w:val="22"/>
                    <w:lang w:val="de-CH"/>
                  </w:rPr>
                </w:rPrChange>
              </w:rPr>
              <w:t xml:space="preserve"> </w:t>
            </w:r>
          </w:p>
          <w:p w14:paraId="1B72B0BD" w14:textId="77777777" w:rsidR="00893768" w:rsidRPr="00E66127" w:rsidRDefault="00893768" w:rsidP="00893768">
            <w:pPr>
              <w:pStyle w:val="Default"/>
              <w:rPr>
                <w:rFonts w:ascii="Times New Roman" w:hAnsi="Times New Roman" w:cs="Times New Roman"/>
                <w:noProof/>
                <w:sz w:val="22"/>
                <w:rPrChange w:id="158" w:author="TCS" w:date="2025-05-29T11:06:00Z" w16du:dateUtc="2025-05-29T05:36:00Z">
                  <w:rPr>
                    <w:noProof/>
                    <w:sz w:val="22"/>
                    <w:lang w:val="de-CH"/>
                  </w:rPr>
                </w:rPrChange>
              </w:rPr>
            </w:pPr>
            <w:r w:rsidRPr="00E66127">
              <w:rPr>
                <w:rFonts w:ascii="Times New Roman" w:hAnsi="Times New Roman" w:cs="Times New Roman"/>
                <w:noProof/>
                <w:sz w:val="22"/>
                <w:lang w:val="en-GB"/>
                <w:rPrChange w:id="159" w:author="TCS" w:date="2025-05-29T11:06:00Z" w16du:dateUtc="2025-05-29T05:36:00Z">
                  <w:rPr>
                    <w:noProof/>
                    <w:sz w:val="22"/>
                    <w:lang w:val="en-GB"/>
                  </w:rPr>
                </w:rPrChange>
              </w:rPr>
              <w:t>Рош</w:t>
            </w:r>
            <w:r w:rsidRPr="00E66127">
              <w:rPr>
                <w:rFonts w:ascii="Times New Roman" w:hAnsi="Times New Roman" w:cs="Times New Roman"/>
                <w:noProof/>
                <w:sz w:val="22"/>
                <w:rPrChange w:id="160" w:author="TCS" w:date="2025-05-29T11:06:00Z" w16du:dateUtc="2025-05-29T05:36:00Z">
                  <w:rPr>
                    <w:noProof/>
                    <w:sz w:val="22"/>
                    <w:lang w:val="de-CH"/>
                  </w:rPr>
                </w:rPrChange>
              </w:rPr>
              <w:t xml:space="preserve"> </w:t>
            </w:r>
            <w:r w:rsidRPr="00E66127">
              <w:rPr>
                <w:rFonts w:ascii="Times New Roman" w:hAnsi="Times New Roman" w:cs="Times New Roman"/>
                <w:noProof/>
                <w:sz w:val="22"/>
                <w:lang w:val="en-GB"/>
                <w:rPrChange w:id="161" w:author="TCS" w:date="2025-05-29T11:06:00Z" w16du:dateUtc="2025-05-29T05:36:00Z">
                  <w:rPr>
                    <w:noProof/>
                    <w:sz w:val="22"/>
                    <w:lang w:val="en-GB"/>
                  </w:rPr>
                </w:rPrChange>
              </w:rPr>
              <w:t>България</w:t>
            </w:r>
            <w:r w:rsidRPr="00E66127">
              <w:rPr>
                <w:rFonts w:ascii="Times New Roman" w:hAnsi="Times New Roman" w:cs="Times New Roman"/>
                <w:noProof/>
                <w:sz w:val="22"/>
                <w:rPrChange w:id="162" w:author="TCS" w:date="2025-05-29T11:06:00Z" w16du:dateUtc="2025-05-29T05:36:00Z">
                  <w:rPr>
                    <w:noProof/>
                    <w:sz w:val="22"/>
                    <w:lang w:val="de-CH"/>
                  </w:rPr>
                </w:rPrChange>
              </w:rPr>
              <w:t xml:space="preserve"> </w:t>
            </w:r>
            <w:r w:rsidRPr="00E66127">
              <w:rPr>
                <w:rFonts w:ascii="Times New Roman" w:hAnsi="Times New Roman" w:cs="Times New Roman"/>
                <w:noProof/>
                <w:sz w:val="22"/>
                <w:lang w:val="en-GB"/>
                <w:rPrChange w:id="163" w:author="TCS" w:date="2025-05-29T11:06:00Z" w16du:dateUtc="2025-05-29T05:36:00Z">
                  <w:rPr>
                    <w:noProof/>
                    <w:sz w:val="22"/>
                    <w:lang w:val="en-GB"/>
                  </w:rPr>
                </w:rPrChange>
              </w:rPr>
              <w:t>ЕООД</w:t>
            </w:r>
            <w:r w:rsidRPr="00E66127">
              <w:rPr>
                <w:rFonts w:ascii="Times New Roman" w:hAnsi="Times New Roman" w:cs="Times New Roman"/>
                <w:noProof/>
                <w:sz w:val="22"/>
                <w:rPrChange w:id="164" w:author="TCS" w:date="2025-05-29T11:06:00Z" w16du:dateUtc="2025-05-29T05:36:00Z">
                  <w:rPr>
                    <w:noProof/>
                    <w:sz w:val="22"/>
                    <w:lang w:val="de-CH"/>
                  </w:rPr>
                </w:rPrChange>
              </w:rPr>
              <w:t xml:space="preserve"> </w:t>
            </w:r>
          </w:p>
          <w:p w14:paraId="19F314C9" w14:textId="77777777" w:rsidR="00893768" w:rsidRPr="00E66127" w:rsidRDefault="00893768" w:rsidP="00893768">
            <w:pPr>
              <w:keepNext/>
              <w:keepLines/>
              <w:spacing w:after="120"/>
              <w:rPr>
                <w:b/>
                <w:noProof/>
                <w:rPrChange w:id="165" w:author="TCS" w:date="2025-05-29T11:06:00Z" w16du:dateUtc="2025-05-29T05:36:00Z">
                  <w:rPr>
                    <w:b/>
                    <w:noProof/>
                    <w:lang w:val="de-CH"/>
                  </w:rPr>
                </w:rPrChange>
              </w:rPr>
            </w:pPr>
            <w:r w:rsidRPr="00E66127">
              <w:rPr>
                <w:noProof/>
              </w:rPr>
              <w:t>Тел</w:t>
            </w:r>
            <w:r w:rsidRPr="00E66127">
              <w:rPr>
                <w:noProof/>
                <w:rPrChange w:id="166" w:author="TCS" w:date="2025-05-29T11:06:00Z" w16du:dateUtc="2025-05-29T05:36:00Z">
                  <w:rPr>
                    <w:noProof/>
                    <w:lang w:val="de-CH"/>
                  </w:rPr>
                </w:rPrChange>
              </w:rPr>
              <w:t xml:space="preserve">: </w:t>
            </w:r>
            <w:ins w:id="167" w:author="Author">
              <w:r w:rsidR="000A4C8D" w:rsidRPr="00E66127">
                <w:rPr>
                  <w:lang w:val="fi-FI"/>
                </w:rPr>
                <w:t>+359 2 474 5444</w:t>
              </w:r>
            </w:ins>
            <w:del w:id="168" w:author="Author">
              <w:r w:rsidRPr="00E66127" w:rsidDel="000A4C8D">
                <w:rPr>
                  <w:noProof/>
                  <w:rPrChange w:id="169" w:author="TCS" w:date="2025-05-29T11:06:00Z" w16du:dateUtc="2025-05-29T05:36:00Z">
                    <w:rPr>
                      <w:noProof/>
                      <w:lang w:val="de-CH"/>
                    </w:rPr>
                  </w:rPrChange>
                </w:rPr>
                <w:delText xml:space="preserve">+359 2 818 44 44 </w:delText>
              </w:r>
            </w:del>
          </w:p>
        </w:tc>
        <w:tc>
          <w:tcPr>
            <w:tcW w:w="4590" w:type="dxa"/>
          </w:tcPr>
          <w:p w14:paraId="1D71197F" w14:textId="77777777" w:rsidR="00893768" w:rsidRPr="00E66127" w:rsidRDefault="00893768" w:rsidP="00893768">
            <w:pPr>
              <w:pStyle w:val="Default"/>
              <w:rPr>
                <w:ins w:id="170" w:author="Author"/>
                <w:rFonts w:ascii="Times New Roman" w:hAnsi="Times New Roman" w:cs="Times New Roman"/>
                <w:sz w:val="22"/>
                <w:lang w:val="fi-FI"/>
                <w:rPrChange w:id="171" w:author="TCS" w:date="2025-05-29T11:06:00Z" w16du:dateUtc="2025-05-29T05:36:00Z">
                  <w:rPr>
                    <w:ins w:id="172" w:author="Author"/>
                    <w:sz w:val="22"/>
                    <w:lang w:val="fi-FI"/>
                  </w:rPr>
                </w:rPrChange>
              </w:rPr>
            </w:pPr>
            <w:ins w:id="173" w:author="Author">
              <w:r w:rsidRPr="00E66127">
                <w:rPr>
                  <w:rFonts w:ascii="Times New Roman" w:hAnsi="Times New Roman" w:cs="Times New Roman"/>
                  <w:b/>
                  <w:sz w:val="22"/>
                  <w:lang w:val="fi-FI"/>
                  <w:rPrChange w:id="174" w:author="TCS" w:date="2025-05-29T11:06:00Z" w16du:dateUtc="2025-05-29T05:36:00Z">
                    <w:rPr>
                      <w:b/>
                      <w:sz w:val="22"/>
                      <w:lang w:val="fi-FI"/>
                    </w:rPr>
                  </w:rPrChange>
                </w:rPr>
                <w:t xml:space="preserve">Lietuva </w:t>
              </w:r>
            </w:ins>
          </w:p>
          <w:p w14:paraId="16EBD2A3" w14:textId="77777777" w:rsidR="00893768" w:rsidRPr="00E66127" w:rsidRDefault="00893768" w:rsidP="00893768">
            <w:pPr>
              <w:pStyle w:val="Default"/>
              <w:rPr>
                <w:ins w:id="175" w:author="Author"/>
                <w:rFonts w:ascii="Times New Roman" w:hAnsi="Times New Roman" w:cs="Times New Roman"/>
                <w:sz w:val="22"/>
                <w:lang w:val="fi-FI"/>
                <w:rPrChange w:id="176" w:author="TCS" w:date="2025-05-29T11:06:00Z" w16du:dateUtc="2025-05-29T05:36:00Z">
                  <w:rPr>
                    <w:ins w:id="177" w:author="Author"/>
                    <w:sz w:val="22"/>
                    <w:lang w:val="fi-FI"/>
                  </w:rPr>
                </w:rPrChange>
              </w:rPr>
            </w:pPr>
            <w:ins w:id="178" w:author="Author">
              <w:r w:rsidRPr="00E66127">
                <w:rPr>
                  <w:rFonts w:ascii="Times New Roman" w:hAnsi="Times New Roman" w:cs="Times New Roman"/>
                  <w:sz w:val="22"/>
                  <w:lang w:val="fi-FI"/>
                  <w:rPrChange w:id="179" w:author="TCS" w:date="2025-05-29T11:06:00Z" w16du:dateUtc="2025-05-29T05:36:00Z">
                    <w:rPr>
                      <w:sz w:val="22"/>
                      <w:lang w:val="fi-FI"/>
                    </w:rPr>
                  </w:rPrChange>
                </w:rPr>
                <w:t xml:space="preserve">UAB “Roche Lietuva” </w:t>
              </w:r>
            </w:ins>
          </w:p>
          <w:p w14:paraId="6FFC8536" w14:textId="77777777" w:rsidR="00893768" w:rsidRPr="00E66127" w:rsidDel="00893768" w:rsidRDefault="00893768" w:rsidP="00256729">
            <w:pPr>
              <w:pStyle w:val="Default"/>
              <w:rPr>
                <w:del w:id="180" w:author="Author"/>
                <w:rFonts w:ascii="Times New Roman" w:hAnsi="Times New Roman" w:cs="Times New Roman"/>
                <w:lang w:val="fi-FI"/>
                <w:rPrChange w:id="181" w:author="TCS" w:date="2025-05-29T11:06:00Z" w16du:dateUtc="2025-05-29T05:36:00Z">
                  <w:rPr>
                    <w:del w:id="182" w:author="Author"/>
                    <w:lang w:val="fi-FI"/>
                  </w:rPr>
                </w:rPrChange>
              </w:rPr>
            </w:pPr>
            <w:ins w:id="183" w:author="Author">
              <w:r w:rsidRPr="00E66127">
                <w:rPr>
                  <w:rFonts w:ascii="Times New Roman" w:hAnsi="Times New Roman" w:cs="Times New Roman"/>
                  <w:sz w:val="22"/>
                  <w:lang w:val="fi-FI"/>
                  <w:rPrChange w:id="184" w:author="TCS" w:date="2025-05-29T11:06:00Z" w16du:dateUtc="2025-05-29T05:36:00Z">
                    <w:rPr>
                      <w:lang w:val="fi-FI"/>
                    </w:rPr>
                  </w:rPrChange>
                </w:rPr>
                <w:t>Tel: +370 5 2546799</w:t>
              </w:r>
            </w:ins>
            <w:del w:id="185" w:author="Author">
              <w:r w:rsidRPr="00E66127" w:rsidDel="00893768">
                <w:rPr>
                  <w:rFonts w:ascii="Times New Roman" w:hAnsi="Times New Roman" w:cs="Times New Roman"/>
                  <w:b/>
                  <w:noProof/>
                  <w:lang w:val="de-CH"/>
                  <w:rPrChange w:id="186" w:author="TCS" w:date="2025-05-29T11:06:00Z" w16du:dateUtc="2025-05-29T05:36:00Z">
                    <w:rPr>
                      <w:b/>
                      <w:noProof/>
                      <w:lang w:val="de-CH"/>
                    </w:rPr>
                  </w:rPrChange>
                </w:rPr>
                <w:delText xml:space="preserve">Luxembourg/Luxemburg </w:delText>
              </w:r>
            </w:del>
          </w:p>
          <w:p w14:paraId="458F6C31" w14:textId="77777777" w:rsidR="00893768" w:rsidRPr="00E66127" w:rsidRDefault="00893768" w:rsidP="00893768">
            <w:pPr>
              <w:pStyle w:val="Default"/>
              <w:rPr>
                <w:ins w:id="187" w:author="Author"/>
                <w:rFonts w:ascii="Times New Roman" w:hAnsi="Times New Roman" w:cs="Times New Roman"/>
                <w:noProof/>
                <w:sz w:val="22"/>
                <w:lang w:val="de-CH"/>
                <w:rPrChange w:id="188" w:author="TCS" w:date="2025-05-29T11:06:00Z" w16du:dateUtc="2025-05-29T05:36:00Z">
                  <w:rPr>
                    <w:ins w:id="189" w:author="Author"/>
                    <w:noProof/>
                    <w:sz w:val="22"/>
                    <w:lang w:val="de-CH"/>
                  </w:rPr>
                </w:rPrChange>
              </w:rPr>
            </w:pPr>
          </w:p>
          <w:p w14:paraId="2A366C25" w14:textId="77777777" w:rsidR="00893768" w:rsidRPr="006A1247" w:rsidRDefault="00893768">
            <w:pPr>
              <w:pStyle w:val="Default"/>
              <w:rPr>
                <w:b/>
                <w:noProof/>
                <w:lang w:val="de-CH"/>
              </w:rPr>
              <w:pPrChange w:id="190" w:author="Author">
                <w:pPr>
                  <w:keepNext/>
                  <w:keepLines/>
                  <w:spacing w:after="120"/>
                </w:pPr>
              </w:pPrChange>
            </w:pPr>
            <w:del w:id="191" w:author="Author">
              <w:r w:rsidRPr="00E66127" w:rsidDel="00893768">
                <w:rPr>
                  <w:rFonts w:ascii="Times New Roman" w:hAnsi="Times New Roman" w:cs="Times New Roman"/>
                  <w:noProof/>
                  <w:lang w:val="de-CH"/>
                  <w:rPrChange w:id="192" w:author="TCS" w:date="2025-05-29T11:06:00Z" w16du:dateUtc="2025-05-29T05:36:00Z">
                    <w:rPr>
                      <w:noProof/>
                      <w:lang w:val="de-CH"/>
                    </w:rPr>
                  </w:rPrChange>
                </w:rPr>
                <w:delText>(Voir/siehe Belgique/Belgien)</w:delText>
              </w:r>
            </w:del>
            <w:r w:rsidRPr="00E66127">
              <w:rPr>
                <w:rFonts w:ascii="Times New Roman" w:hAnsi="Times New Roman" w:cs="Times New Roman"/>
                <w:noProof/>
                <w:lang w:val="de-CH"/>
                <w:rPrChange w:id="193" w:author="TCS" w:date="2025-05-29T11:06:00Z" w16du:dateUtc="2025-05-29T05:36:00Z">
                  <w:rPr>
                    <w:noProof/>
                    <w:lang w:val="de-CH"/>
                  </w:rPr>
                </w:rPrChange>
              </w:rPr>
              <w:t xml:space="preserve"> </w:t>
            </w:r>
          </w:p>
        </w:tc>
      </w:tr>
      <w:tr w:rsidR="00893768" w:rsidRPr="002501C7" w14:paraId="17B38C79" w14:textId="77777777" w:rsidTr="00A91C26">
        <w:trPr>
          <w:cantSplit/>
        </w:trPr>
        <w:tc>
          <w:tcPr>
            <w:tcW w:w="4590" w:type="dxa"/>
          </w:tcPr>
          <w:p w14:paraId="0D5E70D4" w14:textId="77777777" w:rsidR="00893768" w:rsidRPr="00E66127" w:rsidRDefault="00893768" w:rsidP="00893768">
            <w:pPr>
              <w:pStyle w:val="Default"/>
              <w:keepNext/>
              <w:keepLines/>
              <w:rPr>
                <w:rFonts w:ascii="Times New Roman" w:hAnsi="Times New Roman" w:cs="Times New Roman"/>
                <w:noProof/>
                <w:sz w:val="22"/>
                <w:lang w:val="de-CH"/>
                <w:rPrChange w:id="194" w:author="TCS" w:date="2025-05-29T11:06:00Z" w16du:dateUtc="2025-05-29T05:36:00Z">
                  <w:rPr>
                    <w:noProof/>
                    <w:sz w:val="22"/>
                    <w:lang w:val="de-CH"/>
                  </w:rPr>
                </w:rPrChange>
              </w:rPr>
            </w:pPr>
            <w:r w:rsidRPr="00E66127">
              <w:rPr>
                <w:rFonts w:ascii="Times New Roman" w:hAnsi="Times New Roman" w:cs="Times New Roman"/>
                <w:b/>
                <w:noProof/>
                <w:sz w:val="22"/>
                <w:lang w:val="de-CH"/>
                <w:rPrChange w:id="195" w:author="TCS" w:date="2025-05-29T11:06:00Z" w16du:dateUtc="2025-05-29T05:36:00Z">
                  <w:rPr>
                    <w:b/>
                    <w:noProof/>
                    <w:sz w:val="22"/>
                    <w:lang w:val="de-CH"/>
                  </w:rPr>
                </w:rPrChange>
              </w:rPr>
              <w:t xml:space="preserve">Česká republika </w:t>
            </w:r>
          </w:p>
          <w:p w14:paraId="7B1B3BBF" w14:textId="77777777" w:rsidR="00893768" w:rsidRPr="00E66127" w:rsidRDefault="00893768" w:rsidP="00893768">
            <w:pPr>
              <w:pStyle w:val="Default"/>
              <w:keepNext/>
              <w:keepLines/>
              <w:rPr>
                <w:rFonts w:ascii="Times New Roman" w:hAnsi="Times New Roman" w:cs="Times New Roman"/>
                <w:noProof/>
                <w:sz w:val="22"/>
                <w:lang w:val="de-CH"/>
                <w:rPrChange w:id="196" w:author="TCS" w:date="2025-05-29T11:06:00Z" w16du:dateUtc="2025-05-29T05:36:00Z">
                  <w:rPr>
                    <w:noProof/>
                    <w:sz w:val="22"/>
                    <w:lang w:val="de-CH"/>
                  </w:rPr>
                </w:rPrChange>
              </w:rPr>
            </w:pPr>
            <w:r w:rsidRPr="00E66127">
              <w:rPr>
                <w:rFonts w:ascii="Times New Roman" w:hAnsi="Times New Roman" w:cs="Times New Roman"/>
                <w:noProof/>
                <w:sz w:val="22"/>
                <w:lang w:val="de-CH"/>
                <w:rPrChange w:id="197" w:author="TCS" w:date="2025-05-29T11:06:00Z" w16du:dateUtc="2025-05-29T05:36:00Z">
                  <w:rPr>
                    <w:noProof/>
                    <w:sz w:val="22"/>
                    <w:lang w:val="de-CH"/>
                  </w:rPr>
                </w:rPrChange>
              </w:rPr>
              <w:t xml:space="preserve">Roche s. r. o. </w:t>
            </w:r>
          </w:p>
          <w:p w14:paraId="5ECFFA35" w14:textId="77777777" w:rsidR="00893768" w:rsidRPr="00E66127" w:rsidRDefault="00893768" w:rsidP="00893768">
            <w:pPr>
              <w:keepNext/>
              <w:keepLines/>
              <w:spacing w:after="120"/>
              <w:rPr>
                <w:b/>
                <w:noProof/>
              </w:rPr>
            </w:pPr>
            <w:r w:rsidRPr="00E66127">
              <w:rPr>
                <w:noProof/>
              </w:rPr>
              <w:t xml:space="preserve">Tel: +420 - 2 20382111 </w:t>
            </w:r>
          </w:p>
        </w:tc>
        <w:tc>
          <w:tcPr>
            <w:tcW w:w="4590" w:type="dxa"/>
          </w:tcPr>
          <w:p w14:paraId="6BBEABC7" w14:textId="77777777" w:rsidR="00893768" w:rsidRPr="00E66127" w:rsidRDefault="00893768" w:rsidP="00893768">
            <w:pPr>
              <w:pStyle w:val="Default"/>
              <w:rPr>
                <w:ins w:id="198" w:author="Author"/>
                <w:rFonts w:ascii="Times New Roman" w:hAnsi="Times New Roman" w:cs="Times New Roman"/>
                <w:sz w:val="22"/>
                <w:lang w:val="fi-FI"/>
                <w:rPrChange w:id="199" w:author="TCS" w:date="2025-05-29T11:06:00Z" w16du:dateUtc="2025-05-29T05:36:00Z">
                  <w:rPr>
                    <w:ins w:id="200" w:author="Author"/>
                    <w:sz w:val="22"/>
                    <w:lang w:val="fi-FI"/>
                  </w:rPr>
                </w:rPrChange>
              </w:rPr>
            </w:pPr>
            <w:ins w:id="201" w:author="Author">
              <w:r w:rsidRPr="00E66127">
                <w:rPr>
                  <w:rFonts w:ascii="Times New Roman" w:hAnsi="Times New Roman" w:cs="Times New Roman"/>
                  <w:b/>
                  <w:sz w:val="22"/>
                  <w:lang w:val="fi-FI"/>
                  <w:rPrChange w:id="202" w:author="TCS" w:date="2025-05-29T11:06:00Z" w16du:dateUtc="2025-05-29T05:36:00Z">
                    <w:rPr>
                      <w:b/>
                      <w:sz w:val="22"/>
                      <w:lang w:val="fi-FI"/>
                    </w:rPr>
                  </w:rPrChange>
                </w:rPr>
                <w:t xml:space="preserve">Magyarország </w:t>
              </w:r>
            </w:ins>
          </w:p>
          <w:p w14:paraId="0CD0DA0C" w14:textId="77777777" w:rsidR="00893768" w:rsidRPr="00E66127" w:rsidRDefault="00893768" w:rsidP="00893768">
            <w:pPr>
              <w:pStyle w:val="Default"/>
              <w:rPr>
                <w:ins w:id="203" w:author="Author"/>
                <w:rFonts w:ascii="Times New Roman" w:hAnsi="Times New Roman" w:cs="Times New Roman"/>
                <w:sz w:val="22"/>
                <w:lang w:val="fi-FI"/>
                <w:rPrChange w:id="204" w:author="TCS" w:date="2025-05-29T11:06:00Z" w16du:dateUtc="2025-05-29T05:36:00Z">
                  <w:rPr>
                    <w:ins w:id="205" w:author="Author"/>
                    <w:sz w:val="22"/>
                    <w:lang w:val="fi-FI"/>
                  </w:rPr>
                </w:rPrChange>
              </w:rPr>
            </w:pPr>
            <w:ins w:id="206" w:author="Author">
              <w:r w:rsidRPr="00E66127">
                <w:rPr>
                  <w:rFonts w:ascii="Times New Roman" w:hAnsi="Times New Roman" w:cs="Times New Roman"/>
                  <w:sz w:val="22"/>
                  <w:lang w:val="fi-FI"/>
                  <w:rPrChange w:id="207" w:author="TCS" w:date="2025-05-29T11:06:00Z" w16du:dateUtc="2025-05-29T05:36:00Z">
                    <w:rPr>
                      <w:sz w:val="22"/>
                      <w:lang w:val="fi-FI"/>
                    </w:rPr>
                  </w:rPrChange>
                </w:rPr>
                <w:t xml:space="preserve">Roche (Magyarország) Kft. </w:t>
              </w:r>
            </w:ins>
          </w:p>
          <w:p w14:paraId="4349AF70" w14:textId="77777777" w:rsidR="00893768" w:rsidRPr="00E66127" w:rsidDel="00893768" w:rsidRDefault="00893768" w:rsidP="00893768">
            <w:pPr>
              <w:pStyle w:val="Default"/>
              <w:keepNext/>
              <w:keepLines/>
              <w:rPr>
                <w:del w:id="208" w:author="Author"/>
                <w:rFonts w:ascii="Times New Roman" w:hAnsi="Times New Roman" w:cs="Times New Roman"/>
                <w:sz w:val="22"/>
                <w:lang w:val="fi-FI"/>
                <w:rPrChange w:id="209" w:author="TCS" w:date="2025-05-29T11:06:00Z" w16du:dateUtc="2025-05-29T05:36:00Z">
                  <w:rPr>
                    <w:del w:id="210" w:author="Author"/>
                    <w:noProof/>
                    <w:sz w:val="22"/>
                    <w:lang w:val="en-GB"/>
                  </w:rPr>
                </w:rPrChange>
              </w:rPr>
            </w:pPr>
            <w:ins w:id="211" w:author="Author">
              <w:r w:rsidRPr="00E66127">
                <w:rPr>
                  <w:rFonts w:ascii="Times New Roman" w:hAnsi="Times New Roman" w:cs="Times New Roman"/>
                  <w:sz w:val="22"/>
                  <w:lang w:val="fi-FI"/>
                  <w:rPrChange w:id="212" w:author="TCS" w:date="2025-05-29T11:06:00Z" w16du:dateUtc="2025-05-29T05:36:00Z">
                    <w:rPr>
                      <w:lang w:val="fi-FI"/>
                    </w:rPr>
                  </w:rPrChange>
                </w:rPr>
                <w:t xml:space="preserve">Tel: +36 - 1 279 4500 </w:t>
              </w:r>
            </w:ins>
            <w:del w:id="213" w:author="Author">
              <w:r w:rsidRPr="00E66127" w:rsidDel="00893768">
                <w:rPr>
                  <w:rFonts w:ascii="Times New Roman" w:hAnsi="Times New Roman" w:cs="Times New Roman"/>
                  <w:lang w:val="fi-FI"/>
                  <w:rPrChange w:id="214" w:author="TCS" w:date="2025-05-29T11:06:00Z" w16du:dateUtc="2025-05-29T05:36:00Z">
                    <w:rPr>
                      <w:b/>
                      <w:noProof/>
                      <w:lang w:val="en-GB"/>
                    </w:rPr>
                  </w:rPrChange>
                </w:rPr>
                <w:delText xml:space="preserve">Magyarország </w:delText>
              </w:r>
            </w:del>
          </w:p>
          <w:p w14:paraId="7CDC348D" w14:textId="77777777" w:rsidR="00893768" w:rsidRPr="00E66127" w:rsidDel="00893768" w:rsidRDefault="00893768" w:rsidP="00893768">
            <w:pPr>
              <w:pStyle w:val="Default"/>
              <w:keepNext/>
              <w:keepLines/>
              <w:rPr>
                <w:del w:id="215" w:author="Author"/>
                <w:rFonts w:ascii="Times New Roman" w:hAnsi="Times New Roman" w:cs="Times New Roman"/>
                <w:sz w:val="22"/>
                <w:lang w:val="fi-FI"/>
                <w:rPrChange w:id="216" w:author="TCS" w:date="2025-05-29T11:06:00Z" w16du:dateUtc="2025-05-29T05:36:00Z">
                  <w:rPr>
                    <w:del w:id="217" w:author="Author"/>
                    <w:noProof/>
                    <w:sz w:val="22"/>
                    <w:lang w:val="en-GB"/>
                  </w:rPr>
                </w:rPrChange>
              </w:rPr>
            </w:pPr>
            <w:del w:id="218" w:author="Author">
              <w:r w:rsidRPr="00E66127" w:rsidDel="00893768">
                <w:rPr>
                  <w:rFonts w:ascii="Times New Roman" w:hAnsi="Times New Roman" w:cs="Times New Roman"/>
                  <w:lang w:val="fi-FI"/>
                  <w:rPrChange w:id="219" w:author="TCS" w:date="2025-05-29T11:06:00Z" w16du:dateUtc="2025-05-29T05:36:00Z">
                    <w:rPr>
                      <w:noProof/>
                      <w:lang w:val="en-GB"/>
                    </w:rPr>
                  </w:rPrChange>
                </w:rPr>
                <w:delText xml:space="preserve">Roche (Magyarország) Kft. </w:delText>
              </w:r>
            </w:del>
          </w:p>
          <w:p w14:paraId="26D8EF66" w14:textId="77777777" w:rsidR="00893768" w:rsidRPr="00E66127" w:rsidRDefault="00893768" w:rsidP="00256729">
            <w:pPr>
              <w:pStyle w:val="Default"/>
              <w:keepNext/>
              <w:keepLines/>
              <w:rPr>
                <w:ins w:id="220" w:author="Author"/>
                <w:rFonts w:ascii="Times New Roman" w:hAnsi="Times New Roman" w:cs="Times New Roman"/>
                <w:sz w:val="22"/>
                <w:lang w:val="fi-FI"/>
                <w:rPrChange w:id="221" w:author="TCS" w:date="2025-05-29T11:06:00Z" w16du:dateUtc="2025-05-29T05:36:00Z">
                  <w:rPr>
                    <w:ins w:id="222" w:author="Author"/>
                    <w:noProof/>
                  </w:rPr>
                </w:rPrChange>
              </w:rPr>
            </w:pPr>
            <w:del w:id="223" w:author="Author">
              <w:r w:rsidRPr="00E66127" w:rsidDel="00893768">
                <w:rPr>
                  <w:rFonts w:ascii="Times New Roman" w:hAnsi="Times New Roman" w:cs="Times New Roman"/>
                  <w:sz w:val="22"/>
                  <w:lang w:val="fi-FI"/>
                  <w:rPrChange w:id="224" w:author="TCS" w:date="2025-05-29T11:06:00Z" w16du:dateUtc="2025-05-29T05:36:00Z">
                    <w:rPr>
                      <w:noProof/>
                    </w:rPr>
                  </w:rPrChange>
                </w:rPr>
                <w:delText>Tel: +36 - 1 279 4500</w:delText>
              </w:r>
            </w:del>
            <w:r w:rsidRPr="00E66127">
              <w:rPr>
                <w:rFonts w:ascii="Times New Roman" w:hAnsi="Times New Roman" w:cs="Times New Roman"/>
                <w:sz w:val="22"/>
                <w:lang w:val="fi-FI"/>
                <w:rPrChange w:id="225" w:author="TCS" w:date="2025-05-29T11:06:00Z" w16du:dateUtc="2025-05-29T05:36:00Z">
                  <w:rPr>
                    <w:noProof/>
                  </w:rPr>
                </w:rPrChange>
              </w:rPr>
              <w:t xml:space="preserve"> </w:t>
            </w:r>
          </w:p>
          <w:p w14:paraId="6B64DE5D" w14:textId="77777777" w:rsidR="00161534" w:rsidRPr="006A1247" w:rsidRDefault="00161534">
            <w:pPr>
              <w:pStyle w:val="Default"/>
              <w:keepNext/>
              <w:keepLines/>
              <w:rPr>
                <w:b/>
                <w:noProof/>
              </w:rPr>
              <w:pPrChange w:id="226" w:author="Author">
                <w:pPr>
                  <w:keepNext/>
                  <w:keepLines/>
                  <w:spacing w:after="120"/>
                </w:pPr>
              </w:pPrChange>
            </w:pPr>
          </w:p>
        </w:tc>
      </w:tr>
      <w:tr w:rsidR="00E35439" w:rsidRPr="002501C7" w14:paraId="38FE2CC4" w14:textId="77777777" w:rsidTr="00A91C26">
        <w:trPr>
          <w:cantSplit/>
        </w:trPr>
        <w:tc>
          <w:tcPr>
            <w:tcW w:w="4590" w:type="dxa"/>
          </w:tcPr>
          <w:p w14:paraId="5E20CD01" w14:textId="77777777" w:rsidR="00E35439" w:rsidRPr="00E66127" w:rsidRDefault="00E35439" w:rsidP="00E35439">
            <w:pPr>
              <w:pStyle w:val="Default"/>
              <w:rPr>
                <w:rFonts w:ascii="Times New Roman" w:hAnsi="Times New Roman" w:cs="Times New Roman"/>
                <w:noProof/>
                <w:sz w:val="22"/>
                <w:lang w:val="en-GB"/>
                <w:rPrChange w:id="227" w:author="TCS" w:date="2025-05-29T11:06:00Z" w16du:dateUtc="2025-05-29T05:36:00Z">
                  <w:rPr>
                    <w:noProof/>
                    <w:sz w:val="22"/>
                    <w:lang w:val="en-GB"/>
                  </w:rPr>
                </w:rPrChange>
              </w:rPr>
            </w:pPr>
            <w:r w:rsidRPr="00E66127">
              <w:rPr>
                <w:rFonts w:ascii="Times New Roman" w:hAnsi="Times New Roman" w:cs="Times New Roman"/>
                <w:b/>
                <w:noProof/>
                <w:sz w:val="22"/>
                <w:lang w:val="en-GB"/>
                <w:rPrChange w:id="228" w:author="TCS" w:date="2025-05-29T11:06:00Z" w16du:dateUtc="2025-05-29T05:36:00Z">
                  <w:rPr>
                    <w:b/>
                    <w:noProof/>
                    <w:sz w:val="22"/>
                    <w:lang w:val="en-GB"/>
                  </w:rPr>
                </w:rPrChange>
              </w:rPr>
              <w:t xml:space="preserve">Danmark </w:t>
            </w:r>
          </w:p>
          <w:p w14:paraId="2B659168" w14:textId="77777777" w:rsidR="00E35439" w:rsidRPr="00E66127" w:rsidRDefault="00E35439" w:rsidP="00E35439">
            <w:pPr>
              <w:pStyle w:val="Default"/>
              <w:rPr>
                <w:rFonts w:ascii="Times New Roman" w:hAnsi="Times New Roman" w:cs="Times New Roman"/>
                <w:noProof/>
                <w:sz w:val="22"/>
                <w:lang w:val="en-GB"/>
                <w:rPrChange w:id="229" w:author="TCS" w:date="2025-05-29T11:06:00Z" w16du:dateUtc="2025-05-29T05:36:00Z">
                  <w:rPr>
                    <w:noProof/>
                    <w:sz w:val="22"/>
                    <w:lang w:val="en-GB"/>
                  </w:rPr>
                </w:rPrChange>
              </w:rPr>
            </w:pPr>
            <w:r w:rsidRPr="00E66127">
              <w:rPr>
                <w:rFonts w:ascii="Times New Roman" w:hAnsi="Times New Roman" w:cs="Times New Roman"/>
                <w:noProof/>
                <w:sz w:val="22"/>
                <w:lang w:val="en-GB"/>
                <w:rPrChange w:id="230" w:author="TCS" w:date="2025-05-29T11:06:00Z" w16du:dateUtc="2025-05-29T05:36:00Z">
                  <w:rPr>
                    <w:noProof/>
                    <w:sz w:val="22"/>
                    <w:lang w:val="en-GB"/>
                  </w:rPr>
                </w:rPrChange>
              </w:rPr>
              <w:t xml:space="preserve">Roche Pharmaceuticals A/S </w:t>
            </w:r>
          </w:p>
          <w:p w14:paraId="728807CA" w14:textId="77777777" w:rsidR="00E35439" w:rsidRPr="00E66127" w:rsidRDefault="00E35439" w:rsidP="00E35439">
            <w:pPr>
              <w:keepNext/>
              <w:keepLines/>
              <w:spacing w:after="120"/>
              <w:rPr>
                <w:b/>
                <w:noProof/>
              </w:rPr>
            </w:pPr>
            <w:r w:rsidRPr="00E66127">
              <w:rPr>
                <w:noProof/>
              </w:rPr>
              <w:t xml:space="preserve">Tlf: +45 - 36 39 99 99 </w:t>
            </w:r>
          </w:p>
        </w:tc>
        <w:tc>
          <w:tcPr>
            <w:tcW w:w="4590" w:type="dxa"/>
          </w:tcPr>
          <w:p w14:paraId="679FB562" w14:textId="77777777" w:rsidR="00E35439" w:rsidRPr="00E66127" w:rsidRDefault="00E35439" w:rsidP="00E35439">
            <w:pPr>
              <w:pStyle w:val="Default"/>
              <w:rPr>
                <w:ins w:id="231" w:author="Author"/>
                <w:rFonts w:ascii="Times New Roman" w:hAnsi="Times New Roman" w:cs="Times New Roman"/>
                <w:noProof/>
                <w:sz w:val="22"/>
                <w:lang w:val="de-CH"/>
                <w:rPrChange w:id="232" w:author="TCS" w:date="2025-05-29T11:06:00Z" w16du:dateUtc="2025-05-29T05:36:00Z">
                  <w:rPr>
                    <w:ins w:id="233" w:author="Author"/>
                    <w:noProof/>
                    <w:sz w:val="22"/>
                    <w:lang w:val="de-CH"/>
                  </w:rPr>
                </w:rPrChange>
              </w:rPr>
            </w:pPr>
            <w:ins w:id="234" w:author="Author">
              <w:r w:rsidRPr="00E66127">
                <w:rPr>
                  <w:rFonts w:ascii="Times New Roman" w:hAnsi="Times New Roman" w:cs="Times New Roman"/>
                  <w:b/>
                  <w:noProof/>
                  <w:sz w:val="22"/>
                  <w:lang w:val="de-CH"/>
                  <w:rPrChange w:id="235" w:author="TCS" w:date="2025-05-29T11:06:00Z" w16du:dateUtc="2025-05-29T05:36:00Z">
                    <w:rPr>
                      <w:b/>
                      <w:noProof/>
                      <w:sz w:val="22"/>
                      <w:lang w:val="de-CH"/>
                    </w:rPr>
                  </w:rPrChange>
                </w:rPr>
                <w:t xml:space="preserve">Nederland </w:t>
              </w:r>
            </w:ins>
          </w:p>
          <w:p w14:paraId="74FE6B1B" w14:textId="77777777" w:rsidR="00E35439" w:rsidRPr="00E66127" w:rsidRDefault="00E35439" w:rsidP="00E35439">
            <w:pPr>
              <w:pStyle w:val="Default"/>
              <w:rPr>
                <w:ins w:id="236" w:author="Author"/>
                <w:rFonts w:ascii="Times New Roman" w:hAnsi="Times New Roman" w:cs="Times New Roman"/>
                <w:noProof/>
                <w:sz w:val="22"/>
                <w:lang w:val="de-CH"/>
                <w:rPrChange w:id="237" w:author="TCS" w:date="2025-05-29T11:06:00Z" w16du:dateUtc="2025-05-29T05:36:00Z">
                  <w:rPr>
                    <w:ins w:id="238" w:author="Author"/>
                    <w:noProof/>
                    <w:sz w:val="22"/>
                    <w:lang w:val="de-CH"/>
                  </w:rPr>
                </w:rPrChange>
              </w:rPr>
            </w:pPr>
            <w:ins w:id="239" w:author="Author">
              <w:r w:rsidRPr="00E66127">
                <w:rPr>
                  <w:rFonts w:ascii="Times New Roman" w:hAnsi="Times New Roman" w:cs="Times New Roman"/>
                  <w:noProof/>
                  <w:sz w:val="22"/>
                  <w:lang w:val="de-CH"/>
                  <w:rPrChange w:id="240" w:author="TCS" w:date="2025-05-29T11:06:00Z" w16du:dateUtc="2025-05-29T05:36:00Z">
                    <w:rPr>
                      <w:noProof/>
                      <w:sz w:val="22"/>
                      <w:lang w:val="de-CH"/>
                    </w:rPr>
                  </w:rPrChange>
                </w:rPr>
                <w:t xml:space="preserve">Roche Nederland B.V. </w:t>
              </w:r>
            </w:ins>
          </w:p>
          <w:p w14:paraId="5F5FEA56" w14:textId="77777777" w:rsidR="00E35439" w:rsidRPr="00E66127" w:rsidDel="00994A69" w:rsidRDefault="00E35439" w:rsidP="00256729">
            <w:pPr>
              <w:pStyle w:val="Default"/>
              <w:rPr>
                <w:del w:id="241" w:author="Author"/>
                <w:rFonts w:ascii="Times New Roman" w:hAnsi="Times New Roman" w:cs="Times New Roman"/>
                <w:noProof/>
                <w:rPrChange w:id="242" w:author="TCS" w:date="2025-05-29T11:06:00Z" w16du:dateUtc="2025-05-29T05:36:00Z">
                  <w:rPr>
                    <w:del w:id="243" w:author="Author"/>
                    <w:noProof/>
                  </w:rPr>
                </w:rPrChange>
              </w:rPr>
            </w:pPr>
            <w:ins w:id="244" w:author="Author">
              <w:r w:rsidRPr="00E66127">
                <w:rPr>
                  <w:rFonts w:ascii="Times New Roman" w:hAnsi="Times New Roman" w:cs="Times New Roman"/>
                  <w:noProof/>
                  <w:sz w:val="22"/>
                  <w:lang w:val="de-CH"/>
                  <w:rPrChange w:id="245" w:author="TCS" w:date="2025-05-29T11:06:00Z" w16du:dateUtc="2025-05-29T05:36:00Z">
                    <w:rPr>
                      <w:noProof/>
                    </w:rPr>
                  </w:rPrChange>
                </w:rPr>
                <w:t>Tel: +31 (0) 348 438050</w:t>
              </w:r>
              <w:r w:rsidRPr="00E66127">
                <w:rPr>
                  <w:rFonts w:ascii="Times New Roman" w:hAnsi="Times New Roman" w:cs="Times New Roman"/>
                  <w:noProof/>
                  <w:rPrChange w:id="246" w:author="TCS" w:date="2025-05-29T11:06:00Z" w16du:dateUtc="2025-05-29T05:36:00Z">
                    <w:rPr>
                      <w:noProof/>
                    </w:rPr>
                  </w:rPrChange>
                </w:rPr>
                <w:t xml:space="preserve"> </w:t>
              </w:r>
            </w:ins>
            <w:del w:id="247" w:author="Author">
              <w:r w:rsidRPr="00E66127" w:rsidDel="00893768">
                <w:rPr>
                  <w:rFonts w:ascii="Times New Roman" w:hAnsi="Times New Roman" w:cs="Times New Roman"/>
                  <w:b/>
                  <w:noProof/>
                  <w:lang w:val="en-GB"/>
                  <w:rPrChange w:id="248" w:author="TCS" w:date="2025-05-29T11:06:00Z" w16du:dateUtc="2025-05-29T05:36:00Z">
                    <w:rPr>
                      <w:b/>
                      <w:noProof/>
                      <w:lang w:val="en-GB"/>
                    </w:rPr>
                  </w:rPrChange>
                </w:rPr>
                <w:delText xml:space="preserve">Malta </w:delText>
              </w:r>
            </w:del>
          </w:p>
          <w:p w14:paraId="7DADC512" w14:textId="77777777" w:rsidR="00994A69" w:rsidRPr="00E66127" w:rsidRDefault="00994A69">
            <w:pPr>
              <w:pStyle w:val="Default"/>
              <w:keepNext/>
              <w:keepLines/>
              <w:rPr>
                <w:ins w:id="249" w:author="Author"/>
                <w:rFonts w:ascii="Times New Roman" w:hAnsi="Times New Roman" w:cs="Times New Roman"/>
                <w:sz w:val="22"/>
                <w:lang w:val="de-CH"/>
                <w:rPrChange w:id="250" w:author="TCS" w:date="2025-05-29T11:06:00Z" w16du:dateUtc="2025-05-29T05:36:00Z">
                  <w:rPr>
                    <w:ins w:id="251" w:author="Author"/>
                    <w:lang w:val="en-GB"/>
                  </w:rPr>
                </w:rPrChange>
              </w:rPr>
              <w:pPrChange w:id="252" w:author="Author">
                <w:pPr>
                  <w:pStyle w:val="Default"/>
                </w:pPr>
              </w:pPrChange>
            </w:pPr>
          </w:p>
          <w:p w14:paraId="0E6E4FF5" w14:textId="77777777" w:rsidR="00E35439" w:rsidRPr="006A1247" w:rsidRDefault="00E35439">
            <w:pPr>
              <w:pStyle w:val="Default"/>
              <w:rPr>
                <w:b/>
                <w:noProof/>
              </w:rPr>
              <w:pPrChange w:id="253" w:author="Author">
                <w:pPr>
                  <w:keepNext/>
                  <w:keepLines/>
                  <w:spacing w:after="120"/>
                </w:pPr>
              </w:pPrChange>
            </w:pPr>
            <w:del w:id="254" w:author="Author">
              <w:r w:rsidRPr="00E66127" w:rsidDel="00893768">
                <w:rPr>
                  <w:rFonts w:ascii="Times New Roman" w:hAnsi="Times New Roman" w:cs="Times New Roman"/>
                  <w:noProof/>
                  <w:rPrChange w:id="255" w:author="TCS" w:date="2025-05-29T11:06:00Z" w16du:dateUtc="2025-05-29T05:36:00Z">
                    <w:rPr>
                      <w:noProof/>
                    </w:rPr>
                  </w:rPrChange>
                </w:rPr>
                <w:delText>(see United Kingdom)</w:delText>
              </w:r>
              <w:r w:rsidRPr="00E66127" w:rsidDel="006C11DC">
                <w:rPr>
                  <w:rFonts w:ascii="Times New Roman" w:hAnsi="Times New Roman" w:cs="Times New Roman"/>
                  <w:noProof/>
                  <w:rPrChange w:id="256" w:author="TCS" w:date="2025-05-29T11:06:00Z" w16du:dateUtc="2025-05-29T05:36:00Z">
                    <w:rPr>
                      <w:noProof/>
                    </w:rPr>
                  </w:rPrChange>
                </w:rPr>
                <w:delText xml:space="preserve"> </w:delText>
              </w:r>
            </w:del>
          </w:p>
        </w:tc>
      </w:tr>
      <w:tr w:rsidR="00E35439" w:rsidRPr="002501C7" w14:paraId="1DCC108B" w14:textId="77777777" w:rsidTr="00A91C26">
        <w:trPr>
          <w:cantSplit/>
        </w:trPr>
        <w:tc>
          <w:tcPr>
            <w:tcW w:w="4590" w:type="dxa"/>
          </w:tcPr>
          <w:p w14:paraId="0A082EFA" w14:textId="77777777" w:rsidR="00E35439" w:rsidRPr="00E66127" w:rsidRDefault="00E35439" w:rsidP="00E35439">
            <w:pPr>
              <w:pStyle w:val="Default"/>
              <w:rPr>
                <w:rFonts w:ascii="Times New Roman" w:hAnsi="Times New Roman" w:cs="Times New Roman"/>
                <w:noProof/>
                <w:sz w:val="22"/>
                <w:lang w:val="de-CH"/>
                <w:rPrChange w:id="257" w:author="TCS" w:date="2025-05-29T11:06:00Z" w16du:dateUtc="2025-05-29T05:36:00Z">
                  <w:rPr>
                    <w:noProof/>
                    <w:sz w:val="22"/>
                    <w:lang w:val="de-CH"/>
                  </w:rPr>
                </w:rPrChange>
              </w:rPr>
            </w:pPr>
            <w:r w:rsidRPr="00E66127">
              <w:rPr>
                <w:rFonts w:ascii="Times New Roman" w:hAnsi="Times New Roman" w:cs="Times New Roman"/>
                <w:b/>
                <w:noProof/>
                <w:sz w:val="22"/>
                <w:lang w:val="de-CH"/>
                <w:rPrChange w:id="258" w:author="TCS" w:date="2025-05-29T11:06:00Z" w16du:dateUtc="2025-05-29T05:36:00Z">
                  <w:rPr>
                    <w:b/>
                    <w:noProof/>
                    <w:sz w:val="22"/>
                    <w:lang w:val="de-CH"/>
                  </w:rPr>
                </w:rPrChange>
              </w:rPr>
              <w:t xml:space="preserve">Deutschland </w:t>
            </w:r>
          </w:p>
          <w:p w14:paraId="76FEE324" w14:textId="77777777" w:rsidR="00E35439" w:rsidRPr="00E66127" w:rsidRDefault="00E35439" w:rsidP="00E35439">
            <w:pPr>
              <w:pStyle w:val="Default"/>
              <w:rPr>
                <w:rFonts w:ascii="Times New Roman" w:hAnsi="Times New Roman" w:cs="Times New Roman"/>
                <w:noProof/>
                <w:sz w:val="22"/>
                <w:lang w:val="de-CH"/>
                <w:rPrChange w:id="259" w:author="TCS" w:date="2025-05-29T11:06:00Z" w16du:dateUtc="2025-05-29T05:36:00Z">
                  <w:rPr>
                    <w:noProof/>
                    <w:sz w:val="22"/>
                    <w:lang w:val="de-CH"/>
                  </w:rPr>
                </w:rPrChange>
              </w:rPr>
            </w:pPr>
            <w:r w:rsidRPr="00E66127">
              <w:rPr>
                <w:rFonts w:ascii="Times New Roman" w:hAnsi="Times New Roman" w:cs="Times New Roman"/>
                <w:noProof/>
                <w:sz w:val="22"/>
                <w:lang w:val="de-CH"/>
                <w:rPrChange w:id="260" w:author="TCS" w:date="2025-05-29T11:06:00Z" w16du:dateUtc="2025-05-29T05:36:00Z">
                  <w:rPr>
                    <w:noProof/>
                    <w:sz w:val="22"/>
                    <w:lang w:val="de-CH"/>
                  </w:rPr>
                </w:rPrChange>
              </w:rPr>
              <w:t xml:space="preserve">Roche Pharma AG </w:t>
            </w:r>
          </w:p>
          <w:p w14:paraId="2B5CD05E" w14:textId="77777777" w:rsidR="00E35439" w:rsidRPr="00E66127" w:rsidRDefault="00E35439" w:rsidP="00E35439">
            <w:pPr>
              <w:keepNext/>
              <w:keepLines/>
              <w:spacing w:after="120"/>
              <w:rPr>
                <w:b/>
                <w:noProof/>
                <w:lang w:val="de-CH"/>
              </w:rPr>
            </w:pPr>
            <w:r w:rsidRPr="00E66127">
              <w:rPr>
                <w:noProof/>
                <w:lang w:val="de-CH"/>
              </w:rPr>
              <w:t xml:space="preserve">Tel: +49 (0) 7624 140 </w:t>
            </w:r>
          </w:p>
        </w:tc>
        <w:tc>
          <w:tcPr>
            <w:tcW w:w="4590" w:type="dxa"/>
          </w:tcPr>
          <w:p w14:paraId="22B27C65" w14:textId="77777777" w:rsidR="00E35439" w:rsidRPr="00E66127" w:rsidRDefault="00E35439" w:rsidP="00E35439">
            <w:pPr>
              <w:pStyle w:val="Default"/>
              <w:rPr>
                <w:ins w:id="261" w:author="Author"/>
                <w:rFonts w:ascii="Times New Roman" w:hAnsi="Times New Roman" w:cs="Times New Roman"/>
                <w:sz w:val="22"/>
                <w:lang w:val="en-GB"/>
                <w:rPrChange w:id="262" w:author="TCS" w:date="2025-05-29T11:06:00Z" w16du:dateUtc="2025-05-29T05:36:00Z">
                  <w:rPr>
                    <w:ins w:id="263" w:author="Author"/>
                    <w:sz w:val="22"/>
                    <w:lang w:val="en-GB"/>
                  </w:rPr>
                </w:rPrChange>
              </w:rPr>
            </w:pPr>
            <w:ins w:id="264" w:author="Author">
              <w:r w:rsidRPr="00E66127">
                <w:rPr>
                  <w:rFonts w:ascii="Times New Roman" w:hAnsi="Times New Roman" w:cs="Times New Roman"/>
                  <w:b/>
                  <w:sz w:val="22"/>
                  <w:lang w:val="en-GB"/>
                  <w:rPrChange w:id="265" w:author="TCS" w:date="2025-05-29T11:06:00Z" w16du:dateUtc="2025-05-29T05:36:00Z">
                    <w:rPr>
                      <w:b/>
                      <w:sz w:val="22"/>
                      <w:lang w:val="en-GB"/>
                    </w:rPr>
                  </w:rPrChange>
                </w:rPr>
                <w:t xml:space="preserve">Norge </w:t>
              </w:r>
            </w:ins>
          </w:p>
          <w:p w14:paraId="345AE4CA" w14:textId="77777777" w:rsidR="00E35439" w:rsidRPr="00E66127" w:rsidRDefault="00E35439" w:rsidP="00E35439">
            <w:pPr>
              <w:pStyle w:val="Default"/>
              <w:rPr>
                <w:ins w:id="266" w:author="Author"/>
                <w:rFonts w:ascii="Times New Roman" w:hAnsi="Times New Roman" w:cs="Times New Roman"/>
                <w:sz w:val="22"/>
                <w:lang w:val="en-GB"/>
                <w:rPrChange w:id="267" w:author="TCS" w:date="2025-05-29T11:06:00Z" w16du:dateUtc="2025-05-29T05:36:00Z">
                  <w:rPr>
                    <w:ins w:id="268" w:author="Author"/>
                    <w:sz w:val="22"/>
                    <w:lang w:val="en-GB"/>
                  </w:rPr>
                </w:rPrChange>
              </w:rPr>
            </w:pPr>
            <w:ins w:id="269" w:author="Author">
              <w:r w:rsidRPr="00E66127">
                <w:rPr>
                  <w:rFonts w:ascii="Times New Roman" w:hAnsi="Times New Roman" w:cs="Times New Roman"/>
                  <w:sz w:val="22"/>
                  <w:lang w:val="en-GB"/>
                  <w:rPrChange w:id="270" w:author="TCS" w:date="2025-05-29T11:06:00Z" w16du:dateUtc="2025-05-29T05:36:00Z">
                    <w:rPr>
                      <w:sz w:val="22"/>
                      <w:lang w:val="en-GB"/>
                    </w:rPr>
                  </w:rPrChange>
                </w:rPr>
                <w:t xml:space="preserve">Roche Norge AS </w:t>
              </w:r>
            </w:ins>
          </w:p>
          <w:p w14:paraId="1E07F8C5" w14:textId="77777777" w:rsidR="00E35439" w:rsidRPr="006A1247" w:rsidDel="00994A69" w:rsidRDefault="00E35439" w:rsidP="00E35439">
            <w:pPr>
              <w:keepNext/>
              <w:keepLines/>
              <w:spacing w:after="120"/>
              <w:rPr>
                <w:del w:id="271" w:author="Author"/>
                <w:szCs w:val="22"/>
                <w:lang w:val="en-GB"/>
              </w:rPr>
            </w:pPr>
            <w:proofErr w:type="spellStart"/>
            <w:ins w:id="272" w:author="Author">
              <w:r w:rsidRPr="006A1247">
                <w:rPr>
                  <w:szCs w:val="22"/>
                  <w:lang w:val="en-GB"/>
                </w:rPr>
                <w:t>Tlf</w:t>
              </w:r>
              <w:proofErr w:type="spellEnd"/>
              <w:r w:rsidRPr="006A1247">
                <w:rPr>
                  <w:szCs w:val="22"/>
                  <w:lang w:val="en-GB"/>
                </w:rPr>
                <w:t xml:space="preserve">: +47 - 22 78 90 00  </w:t>
              </w:r>
            </w:ins>
            <w:del w:id="273" w:author="Author">
              <w:r w:rsidRPr="006A1247" w:rsidDel="00E35439">
                <w:rPr>
                  <w:b/>
                  <w:noProof/>
                  <w:szCs w:val="22"/>
                  <w:lang w:val="de-CH"/>
                </w:rPr>
                <w:delText xml:space="preserve">Nederland </w:delText>
              </w:r>
            </w:del>
          </w:p>
          <w:p w14:paraId="32DF59CF" w14:textId="77777777" w:rsidR="00994A69" w:rsidRPr="00E66127" w:rsidRDefault="00994A69" w:rsidP="00E35439">
            <w:pPr>
              <w:pStyle w:val="Default"/>
              <w:rPr>
                <w:ins w:id="274" w:author="Author"/>
                <w:rFonts w:ascii="Times New Roman" w:hAnsi="Times New Roman" w:cs="Times New Roman"/>
                <w:noProof/>
                <w:sz w:val="22"/>
                <w:lang w:val="de-CH"/>
                <w:rPrChange w:id="275" w:author="TCS" w:date="2025-05-29T11:06:00Z" w16du:dateUtc="2025-05-29T05:36:00Z">
                  <w:rPr>
                    <w:ins w:id="276" w:author="Author"/>
                    <w:noProof/>
                    <w:sz w:val="22"/>
                    <w:lang w:val="de-CH"/>
                  </w:rPr>
                </w:rPrChange>
              </w:rPr>
            </w:pPr>
          </w:p>
          <w:p w14:paraId="3D85358A" w14:textId="77777777" w:rsidR="00E35439" w:rsidRPr="00E66127" w:rsidDel="00E35439" w:rsidRDefault="00E35439" w:rsidP="00E35439">
            <w:pPr>
              <w:pStyle w:val="Default"/>
              <w:rPr>
                <w:del w:id="277" w:author="Author"/>
                <w:rFonts w:ascii="Times New Roman" w:hAnsi="Times New Roman" w:cs="Times New Roman"/>
                <w:noProof/>
                <w:sz w:val="22"/>
                <w:lang w:val="de-CH"/>
              </w:rPr>
            </w:pPr>
            <w:del w:id="278" w:author="Author">
              <w:r w:rsidRPr="00E66127" w:rsidDel="00E35439">
                <w:rPr>
                  <w:rFonts w:ascii="Times New Roman" w:hAnsi="Times New Roman" w:cs="Times New Roman"/>
                  <w:noProof/>
                  <w:sz w:val="22"/>
                  <w:lang w:val="de-CH"/>
                </w:rPr>
                <w:delText xml:space="preserve">Roche Nederland B.V. </w:delText>
              </w:r>
            </w:del>
          </w:p>
          <w:p w14:paraId="3A63B2B8" w14:textId="77777777" w:rsidR="00E35439" w:rsidRPr="00E66127" w:rsidRDefault="00E35439" w:rsidP="00E35439">
            <w:pPr>
              <w:keepNext/>
              <w:keepLines/>
              <w:spacing w:after="120"/>
              <w:rPr>
                <w:b/>
                <w:noProof/>
              </w:rPr>
            </w:pPr>
            <w:del w:id="279" w:author="Author">
              <w:r w:rsidRPr="00E66127" w:rsidDel="00E35439">
                <w:rPr>
                  <w:noProof/>
                </w:rPr>
                <w:delText xml:space="preserve">Tel: +31 (0) 348 438050 </w:delText>
              </w:r>
            </w:del>
          </w:p>
        </w:tc>
      </w:tr>
      <w:tr w:rsidR="00E35439" w:rsidRPr="006010CB" w14:paraId="4ACC039F" w14:textId="77777777" w:rsidTr="00A91C26">
        <w:trPr>
          <w:cantSplit/>
        </w:trPr>
        <w:tc>
          <w:tcPr>
            <w:tcW w:w="4590" w:type="dxa"/>
          </w:tcPr>
          <w:p w14:paraId="38A353DA" w14:textId="77777777" w:rsidR="00E35439" w:rsidRPr="00E66127" w:rsidRDefault="00E35439" w:rsidP="00E35439">
            <w:pPr>
              <w:pStyle w:val="Default"/>
              <w:rPr>
                <w:rFonts w:ascii="Times New Roman" w:hAnsi="Times New Roman" w:cs="Times New Roman"/>
                <w:noProof/>
                <w:sz w:val="22"/>
                <w:lang w:val="de-CH"/>
                <w:rPrChange w:id="280" w:author="TCS" w:date="2025-05-29T11:06:00Z" w16du:dateUtc="2025-05-29T05:36:00Z">
                  <w:rPr>
                    <w:noProof/>
                    <w:sz w:val="22"/>
                    <w:lang w:val="de-CH"/>
                  </w:rPr>
                </w:rPrChange>
              </w:rPr>
            </w:pPr>
            <w:r w:rsidRPr="00E66127">
              <w:rPr>
                <w:rFonts w:ascii="Times New Roman" w:hAnsi="Times New Roman" w:cs="Times New Roman"/>
                <w:b/>
                <w:noProof/>
                <w:sz w:val="22"/>
                <w:lang w:val="de-CH"/>
                <w:rPrChange w:id="281" w:author="TCS" w:date="2025-05-29T11:06:00Z" w16du:dateUtc="2025-05-29T05:36:00Z">
                  <w:rPr>
                    <w:b/>
                    <w:noProof/>
                    <w:sz w:val="22"/>
                    <w:lang w:val="de-CH"/>
                  </w:rPr>
                </w:rPrChange>
              </w:rPr>
              <w:t xml:space="preserve">Eesti </w:t>
            </w:r>
          </w:p>
          <w:p w14:paraId="6CD4A43D" w14:textId="77777777" w:rsidR="00E35439" w:rsidRPr="00E66127" w:rsidRDefault="00E35439" w:rsidP="00E35439">
            <w:pPr>
              <w:pStyle w:val="Default"/>
              <w:rPr>
                <w:rFonts w:ascii="Times New Roman" w:hAnsi="Times New Roman" w:cs="Times New Roman"/>
                <w:noProof/>
                <w:sz w:val="22"/>
                <w:lang w:val="de-CH"/>
                <w:rPrChange w:id="282" w:author="TCS" w:date="2025-05-29T11:06:00Z" w16du:dateUtc="2025-05-29T05:36:00Z">
                  <w:rPr>
                    <w:noProof/>
                    <w:sz w:val="22"/>
                    <w:lang w:val="de-CH"/>
                  </w:rPr>
                </w:rPrChange>
              </w:rPr>
            </w:pPr>
            <w:r w:rsidRPr="00E66127">
              <w:rPr>
                <w:rFonts w:ascii="Times New Roman" w:hAnsi="Times New Roman" w:cs="Times New Roman"/>
                <w:noProof/>
                <w:sz w:val="22"/>
                <w:lang w:val="de-CH"/>
                <w:rPrChange w:id="283" w:author="TCS" w:date="2025-05-29T11:06:00Z" w16du:dateUtc="2025-05-29T05:36:00Z">
                  <w:rPr>
                    <w:noProof/>
                    <w:sz w:val="22"/>
                    <w:lang w:val="de-CH"/>
                  </w:rPr>
                </w:rPrChange>
              </w:rPr>
              <w:t xml:space="preserve">Roche Eesti OÜ </w:t>
            </w:r>
          </w:p>
          <w:p w14:paraId="34ADB464" w14:textId="77777777" w:rsidR="00E35439" w:rsidRPr="00E66127" w:rsidRDefault="00E35439" w:rsidP="00E35439">
            <w:pPr>
              <w:keepNext/>
              <w:keepLines/>
              <w:spacing w:after="120"/>
              <w:rPr>
                <w:b/>
                <w:noProof/>
                <w:lang w:val="de-CH"/>
              </w:rPr>
            </w:pPr>
            <w:r w:rsidRPr="00E66127">
              <w:rPr>
                <w:noProof/>
                <w:lang w:val="de-CH"/>
              </w:rPr>
              <w:t xml:space="preserve">Tel: + 372 - 6 177 380 </w:t>
            </w:r>
          </w:p>
        </w:tc>
        <w:tc>
          <w:tcPr>
            <w:tcW w:w="4590" w:type="dxa"/>
          </w:tcPr>
          <w:p w14:paraId="06EE4077" w14:textId="77777777" w:rsidR="00E35439" w:rsidRPr="00E66127" w:rsidRDefault="00E35439" w:rsidP="00E35439">
            <w:pPr>
              <w:pStyle w:val="Default"/>
              <w:rPr>
                <w:ins w:id="284" w:author="Author"/>
                <w:rFonts w:ascii="Times New Roman" w:hAnsi="Times New Roman" w:cs="Times New Roman"/>
                <w:sz w:val="22"/>
                <w:lang w:val="de-CH"/>
                <w:rPrChange w:id="285" w:author="TCS" w:date="2025-05-29T11:06:00Z" w16du:dateUtc="2025-05-29T05:36:00Z">
                  <w:rPr>
                    <w:ins w:id="286" w:author="Author"/>
                    <w:sz w:val="22"/>
                    <w:lang w:val="de-CH"/>
                  </w:rPr>
                </w:rPrChange>
              </w:rPr>
            </w:pPr>
            <w:ins w:id="287" w:author="Author">
              <w:r w:rsidRPr="00E66127">
                <w:rPr>
                  <w:rFonts w:ascii="Times New Roman" w:hAnsi="Times New Roman" w:cs="Times New Roman"/>
                  <w:b/>
                  <w:sz w:val="22"/>
                  <w:lang w:val="de-CH"/>
                  <w:rPrChange w:id="288" w:author="TCS" w:date="2025-05-29T11:06:00Z" w16du:dateUtc="2025-05-29T05:36:00Z">
                    <w:rPr>
                      <w:b/>
                      <w:sz w:val="22"/>
                      <w:lang w:val="de-CH"/>
                    </w:rPr>
                  </w:rPrChange>
                </w:rPr>
                <w:t xml:space="preserve">Österreich </w:t>
              </w:r>
            </w:ins>
          </w:p>
          <w:p w14:paraId="7D2BCA6D" w14:textId="77777777" w:rsidR="00E35439" w:rsidRPr="00E66127" w:rsidRDefault="00E35439" w:rsidP="00E35439">
            <w:pPr>
              <w:pStyle w:val="Default"/>
              <w:rPr>
                <w:ins w:id="289" w:author="Author"/>
                <w:rFonts w:ascii="Times New Roman" w:hAnsi="Times New Roman" w:cs="Times New Roman"/>
                <w:sz w:val="22"/>
                <w:lang w:val="de-CH"/>
                <w:rPrChange w:id="290" w:author="TCS" w:date="2025-05-29T11:06:00Z" w16du:dateUtc="2025-05-29T05:36:00Z">
                  <w:rPr>
                    <w:ins w:id="291" w:author="Author"/>
                    <w:sz w:val="22"/>
                    <w:lang w:val="de-CH"/>
                  </w:rPr>
                </w:rPrChange>
              </w:rPr>
            </w:pPr>
            <w:ins w:id="292" w:author="Author">
              <w:r w:rsidRPr="00E66127">
                <w:rPr>
                  <w:rFonts w:ascii="Times New Roman" w:hAnsi="Times New Roman" w:cs="Times New Roman"/>
                  <w:sz w:val="22"/>
                  <w:lang w:val="de-CH"/>
                  <w:rPrChange w:id="293" w:author="TCS" w:date="2025-05-29T11:06:00Z" w16du:dateUtc="2025-05-29T05:36:00Z">
                    <w:rPr>
                      <w:sz w:val="22"/>
                      <w:lang w:val="de-CH"/>
                    </w:rPr>
                  </w:rPrChange>
                </w:rPr>
                <w:t xml:space="preserve">Roche Austria GmbH </w:t>
              </w:r>
            </w:ins>
          </w:p>
          <w:p w14:paraId="1401B674" w14:textId="77777777" w:rsidR="00E35439" w:rsidRPr="006A1247" w:rsidDel="00994A69" w:rsidRDefault="00E35439" w:rsidP="00E35439">
            <w:pPr>
              <w:keepNext/>
              <w:keepLines/>
              <w:spacing w:after="120"/>
              <w:rPr>
                <w:del w:id="294" w:author="Author"/>
                <w:szCs w:val="22"/>
                <w:lang w:val="de-CH"/>
              </w:rPr>
            </w:pPr>
            <w:ins w:id="295" w:author="Author">
              <w:r w:rsidRPr="006A1247">
                <w:rPr>
                  <w:szCs w:val="22"/>
                  <w:lang w:val="de-CH"/>
                </w:rPr>
                <w:t>Tel: +43 (0) 1 27739</w:t>
              </w:r>
            </w:ins>
            <w:del w:id="296" w:author="Author">
              <w:r w:rsidRPr="00E66127" w:rsidDel="00E35439">
                <w:rPr>
                  <w:b/>
                  <w:noProof/>
                  <w:szCs w:val="22"/>
                  <w:lang w:val="de-DE"/>
                  <w:rPrChange w:id="297" w:author="TCS" w:date="2025-05-29T11:07:00Z" w16du:dateUtc="2025-05-29T05:37:00Z">
                    <w:rPr>
                      <w:b/>
                      <w:noProof/>
                      <w:lang w:val="en-GB"/>
                    </w:rPr>
                  </w:rPrChange>
                </w:rPr>
                <w:delText xml:space="preserve">Norge </w:delText>
              </w:r>
            </w:del>
          </w:p>
          <w:p w14:paraId="20C1478D" w14:textId="77777777" w:rsidR="00994A69" w:rsidRPr="00E66127" w:rsidRDefault="00994A69" w:rsidP="00E35439">
            <w:pPr>
              <w:pStyle w:val="Default"/>
              <w:rPr>
                <w:ins w:id="298" w:author="Author"/>
                <w:rFonts w:ascii="Times New Roman" w:hAnsi="Times New Roman" w:cs="Times New Roman"/>
                <w:noProof/>
                <w:sz w:val="22"/>
                <w:lang w:val="de-DE"/>
                <w:rPrChange w:id="299" w:author="TCS" w:date="2025-05-29T11:06:00Z" w16du:dateUtc="2025-05-29T05:36:00Z">
                  <w:rPr>
                    <w:ins w:id="300" w:author="Author"/>
                    <w:noProof/>
                    <w:sz w:val="22"/>
                    <w:lang w:val="en-GB"/>
                  </w:rPr>
                </w:rPrChange>
              </w:rPr>
            </w:pPr>
          </w:p>
          <w:p w14:paraId="31E2A3AC" w14:textId="77777777" w:rsidR="00E35439" w:rsidRPr="00E66127" w:rsidDel="00E35439" w:rsidRDefault="00E35439" w:rsidP="00E35439">
            <w:pPr>
              <w:pStyle w:val="Default"/>
              <w:rPr>
                <w:del w:id="301" w:author="Author"/>
                <w:rFonts w:ascii="Times New Roman" w:hAnsi="Times New Roman" w:cs="Times New Roman"/>
                <w:noProof/>
                <w:sz w:val="22"/>
                <w:lang w:val="de-DE"/>
                <w:rPrChange w:id="302" w:author="TCS" w:date="2025-05-29T11:06:00Z" w16du:dateUtc="2025-05-29T05:36:00Z">
                  <w:rPr>
                    <w:del w:id="303" w:author="Author"/>
                    <w:noProof/>
                    <w:sz w:val="22"/>
                    <w:lang w:val="en-GB"/>
                  </w:rPr>
                </w:rPrChange>
              </w:rPr>
            </w:pPr>
            <w:del w:id="304" w:author="Author">
              <w:r w:rsidRPr="00E66127" w:rsidDel="00E35439">
                <w:rPr>
                  <w:rFonts w:ascii="Times New Roman" w:hAnsi="Times New Roman" w:cs="Times New Roman"/>
                  <w:noProof/>
                  <w:lang w:val="de-DE"/>
                  <w:rPrChange w:id="305" w:author="TCS" w:date="2025-05-29T11:06:00Z" w16du:dateUtc="2025-05-29T05:36:00Z">
                    <w:rPr>
                      <w:noProof/>
                      <w:lang w:val="en-GB"/>
                    </w:rPr>
                  </w:rPrChange>
                </w:rPr>
                <w:delText xml:space="preserve">Roche Norge AS </w:delText>
              </w:r>
            </w:del>
          </w:p>
          <w:p w14:paraId="5EADC0D8" w14:textId="77777777" w:rsidR="00E35439" w:rsidRPr="00E66127" w:rsidRDefault="00E35439" w:rsidP="00E35439">
            <w:pPr>
              <w:keepNext/>
              <w:keepLines/>
              <w:spacing w:after="120"/>
              <w:rPr>
                <w:b/>
                <w:noProof/>
                <w:lang w:val="de-DE"/>
                <w:rPrChange w:id="306" w:author="TCS" w:date="2025-05-29T11:06:00Z" w16du:dateUtc="2025-05-29T05:36:00Z">
                  <w:rPr>
                    <w:b/>
                    <w:noProof/>
                  </w:rPr>
                </w:rPrChange>
              </w:rPr>
            </w:pPr>
            <w:del w:id="307" w:author="Author">
              <w:r w:rsidRPr="00E66127" w:rsidDel="00E35439">
                <w:rPr>
                  <w:noProof/>
                  <w:lang w:val="de-DE"/>
                  <w:rPrChange w:id="308" w:author="TCS" w:date="2025-05-29T11:06:00Z" w16du:dateUtc="2025-05-29T05:36:00Z">
                    <w:rPr>
                      <w:noProof/>
                    </w:rPr>
                  </w:rPrChange>
                </w:rPr>
                <w:delText xml:space="preserve">Tlf: +47 - 22 78 90 00 </w:delText>
              </w:r>
            </w:del>
          </w:p>
        </w:tc>
      </w:tr>
      <w:tr w:rsidR="00E35439" w:rsidRPr="002501C7" w14:paraId="4A704A46" w14:textId="77777777" w:rsidTr="00A91C26">
        <w:trPr>
          <w:cantSplit/>
        </w:trPr>
        <w:tc>
          <w:tcPr>
            <w:tcW w:w="4590" w:type="dxa"/>
          </w:tcPr>
          <w:p w14:paraId="0FB3CCD9" w14:textId="77777777" w:rsidR="00E35439" w:rsidRPr="00E66127" w:rsidRDefault="00E35439" w:rsidP="00E35439">
            <w:pPr>
              <w:pStyle w:val="Default"/>
              <w:rPr>
                <w:rFonts w:ascii="Times New Roman" w:hAnsi="Times New Roman" w:cs="Times New Roman"/>
                <w:noProof/>
                <w:sz w:val="22"/>
                <w:lang w:val="en-GB"/>
                <w:rPrChange w:id="309" w:author="TCS" w:date="2025-05-29T11:06:00Z" w16du:dateUtc="2025-05-29T05:36:00Z">
                  <w:rPr>
                    <w:noProof/>
                    <w:sz w:val="22"/>
                    <w:lang w:val="en-GB"/>
                  </w:rPr>
                </w:rPrChange>
              </w:rPr>
            </w:pPr>
            <w:r w:rsidRPr="00E66127">
              <w:rPr>
                <w:rFonts w:ascii="Times New Roman" w:hAnsi="Times New Roman" w:cs="Times New Roman"/>
                <w:b/>
                <w:noProof/>
                <w:sz w:val="22"/>
                <w:lang w:val="en-GB"/>
                <w:rPrChange w:id="310" w:author="TCS" w:date="2025-05-29T11:06:00Z" w16du:dateUtc="2025-05-29T05:36:00Z">
                  <w:rPr>
                    <w:b/>
                    <w:noProof/>
                    <w:sz w:val="22"/>
                    <w:lang w:val="en-GB"/>
                  </w:rPr>
                </w:rPrChange>
              </w:rPr>
              <w:t>Ελλάδα</w:t>
            </w:r>
            <w:ins w:id="311" w:author="Author">
              <w:r w:rsidRPr="00E66127">
                <w:rPr>
                  <w:rFonts w:ascii="Times New Roman" w:hAnsi="Times New Roman" w:cs="Times New Roman"/>
                  <w:b/>
                  <w:sz w:val="22"/>
                  <w:rPrChange w:id="312" w:author="TCS" w:date="2025-05-29T11:06:00Z" w16du:dateUtc="2025-05-29T05:36:00Z">
                    <w:rPr>
                      <w:b/>
                      <w:sz w:val="22"/>
                      <w:lang w:val="de-DE"/>
                    </w:rPr>
                  </w:rPrChange>
                </w:rPr>
                <w:t>, K</w:t>
              </w:r>
              <w:r w:rsidRPr="00E66127">
                <w:rPr>
                  <w:rFonts w:ascii="Times New Roman" w:hAnsi="Times New Roman" w:cs="Times New Roman"/>
                  <w:b/>
                  <w:sz w:val="22"/>
                  <w:lang w:val="en-GB"/>
                  <w:rPrChange w:id="313" w:author="TCS" w:date="2025-05-29T11:06:00Z" w16du:dateUtc="2025-05-29T05:36:00Z">
                    <w:rPr>
                      <w:b/>
                      <w:sz w:val="22"/>
                      <w:lang w:val="en-GB"/>
                    </w:rPr>
                  </w:rPrChange>
                </w:rPr>
                <w:t>ύπ</w:t>
              </w:r>
              <w:proofErr w:type="spellStart"/>
              <w:r w:rsidRPr="00E66127">
                <w:rPr>
                  <w:rFonts w:ascii="Times New Roman" w:hAnsi="Times New Roman" w:cs="Times New Roman"/>
                  <w:b/>
                  <w:sz w:val="22"/>
                  <w:lang w:val="en-GB"/>
                  <w:rPrChange w:id="314" w:author="TCS" w:date="2025-05-29T11:06:00Z" w16du:dateUtc="2025-05-29T05:36:00Z">
                    <w:rPr>
                      <w:b/>
                      <w:sz w:val="22"/>
                      <w:lang w:val="en-GB"/>
                    </w:rPr>
                  </w:rPrChange>
                </w:rPr>
                <w:t>ρος</w:t>
              </w:r>
            </w:ins>
            <w:proofErr w:type="spellEnd"/>
            <w:r w:rsidRPr="00E66127">
              <w:rPr>
                <w:rFonts w:ascii="Times New Roman" w:hAnsi="Times New Roman" w:cs="Times New Roman"/>
                <w:b/>
                <w:noProof/>
                <w:sz w:val="22"/>
                <w:lang w:val="en-GB"/>
                <w:rPrChange w:id="315" w:author="TCS" w:date="2025-05-29T11:06:00Z" w16du:dateUtc="2025-05-29T05:36:00Z">
                  <w:rPr>
                    <w:b/>
                    <w:noProof/>
                    <w:sz w:val="22"/>
                    <w:lang w:val="en-GB"/>
                  </w:rPr>
                </w:rPrChange>
              </w:rPr>
              <w:t xml:space="preserve"> </w:t>
            </w:r>
          </w:p>
          <w:p w14:paraId="7FC64B63" w14:textId="77777777" w:rsidR="00E35439" w:rsidRPr="00E66127" w:rsidRDefault="00E35439" w:rsidP="00E35439">
            <w:pPr>
              <w:pStyle w:val="Default"/>
              <w:rPr>
                <w:ins w:id="316" w:author="Author"/>
                <w:rFonts w:ascii="Times New Roman" w:hAnsi="Times New Roman" w:cs="Times New Roman"/>
                <w:noProof/>
                <w:sz w:val="22"/>
                <w:lang w:val="en-GB"/>
                <w:rPrChange w:id="317" w:author="TCS" w:date="2025-05-29T11:06:00Z" w16du:dateUtc="2025-05-29T05:36:00Z">
                  <w:rPr>
                    <w:ins w:id="318" w:author="Author"/>
                    <w:noProof/>
                    <w:sz w:val="22"/>
                    <w:lang w:val="en-GB"/>
                  </w:rPr>
                </w:rPrChange>
              </w:rPr>
            </w:pPr>
            <w:r w:rsidRPr="00E66127">
              <w:rPr>
                <w:rFonts w:ascii="Times New Roman" w:hAnsi="Times New Roman" w:cs="Times New Roman"/>
                <w:noProof/>
                <w:sz w:val="22"/>
                <w:lang w:val="en-GB"/>
                <w:rPrChange w:id="319" w:author="TCS" w:date="2025-05-29T11:06:00Z" w16du:dateUtc="2025-05-29T05:36:00Z">
                  <w:rPr>
                    <w:noProof/>
                    <w:sz w:val="22"/>
                    <w:lang w:val="en-GB"/>
                  </w:rPr>
                </w:rPrChange>
              </w:rPr>
              <w:t xml:space="preserve">Roche (Hellas) A.E. </w:t>
            </w:r>
          </w:p>
          <w:p w14:paraId="75471BC2" w14:textId="77777777" w:rsidR="00E35439" w:rsidRPr="00E66127" w:rsidRDefault="00E35439" w:rsidP="00E35439">
            <w:pPr>
              <w:pStyle w:val="Default"/>
              <w:rPr>
                <w:rFonts w:ascii="Times New Roman" w:hAnsi="Times New Roman" w:cs="Times New Roman"/>
                <w:sz w:val="22"/>
                <w:lang w:val="en-GB"/>
                <w:rPrChange w:id="320" w:author="TCS" w:date="2025-05-29T11:06:00Z" w16du:dateUtc="2025-05-29T05:36:00Z">
                  <w:rPr>
                    <w:sz w:val="22"/>
                    <w:lang w:val="en-GB"/>
                  </w:rPr>
                </w:rPrChange>
              </w:rPr>
            </w:pPr>
            <w:proofErr w:type="spellStart"/>
            <w:ins w:id="321" w:author="Author">
              <w:r w:rsidRPr="00E66127">
                <w:rPr>
                  <w:rFonts w:ascii="Times New Roman" w:hAnsi="Times New Roman" w:cs="Times New Roman"/>
                  <w:sz w:val="22"/>
                  <w:lang w:val="en-GB"/>
                  <w:rPrChange w:id="322" w:author="TCS" w:date="2025-05-29T11:06:00Z" w16du:dateUtc="2025-05-29T05:36:00Z">
                    <w:rPr>
                      <w:sz w:val="22"/>
                      <w:lang w:val="en-GB"/>
                    </w:rPr>
                  </w:rPrChange>
                </w:rPr>
                <w:t>Ελλάδ</w:t>
              </w:r>
              <w:proofErr w:type="spellEnd"/>
              <w:r w:rsidRPr="00E66127">
                <w:rPr>
                  <w:rFonts w:ascii="Times New Roman" w:hAnsi="Times New Roman" w:cs="Times New Roman"/>
                  <w:sz w:val="22"/>
                  <w:lang w:val="en-GB"/>
                  <w:rPrChange w:id="323" w:author="TCS" w:date="2025-05-29T11:06:00Z" w16du:dateUtc="2025-05-29T05:36:00Z">
                    <w:rPr>
                      <w:sz w:val="22"/>
                      <w:lang w:val="en-GB"/>
                    </w:rPr>
                  </w:rPrChange>
                </w:rPr>
                <w:t xml:space="preserve">α </w:t>
              </w:r>
            </w:ins>
          </w:p>
          <w:p w14:paraId="4400D8FD" w14:textId="77777777" w:rsidR="00E35439" w:rsidRPr="00E66127" w:rsidRDefault="00E35439" w:rsidP="00E35439">
            <w:pPr>
              <w:keepNext/>
              <w:keepLines/>
              <w:spacing w:after="120"/>
              <w:rPr>
                <w:b/>
                <w:noProof/>
              </w:rPr>
            </w:pPr>
            <w:r w:rsidRPr="00E66127">
              <w:rPr>
                <w:noProof/>
              </w:rPr>
              <w:t xml:space="preserve">Τηλ: +30 210 61 66 100 </w:t>
            </w:r>
          </w:p>
        </w:tc>
        <w:tc>
          <w:tcPr>
            <w:tcW w:w="4590" w:type="dxa"/>
          </w:tcPr>
          <w:p w14:paraId="6F9130F5" w14:textId="77777777" w:rsidR="00E35439" w:rsidRPr="00E66127" w:rsidRDefault="00E35439" w:rsidP="00E35439">
            <w:pPr>
              <w:pStyle w:val="Default"/>
              <w:rPr>
                <w:ins w:id="324" w:author="Author"/>
                <w:rFonts w:ascii="Times New Roman" w:hAnsi="Times New Roman" w:cs="Times New Roman"/>
                <w:sz w:val="22"/>
                <w:lang w:val="pl-PL"/>
                <w:rPrChange w:id="325" w:author="TCS" w:date="2025-05-29T11:06:00Z" w16du:dateUtc="2025-05-29T05:36:00Z">
                  <w:rPr>
                    <w:ins w:id="326" w:author="Author"/>
                    <w:sz w:val="22"/>
                    <w:lang w:val="pl-PL"/>
                  </w:rPr>
                </w:rPrChange>
              </w:rPr>
            </w:pPr>
            <w:ins w:id="327" w:author="Author">
              <w:r w:rsidRPr="00E66127">
                <w:rPr>
                  <w:rFonts w:ascii="Times New Roman" w:hAnsi="Times New Roman" w:cs="Times New Roman"/>
                  <w:b/>
                  <w:sz w:val="22"/>
                  <w:lang w:val="pl-PL"/>
                  <w:rPrChange w:id="328" w:author="TCS" w:date="2025-05-29T11:06:00Z" w16du:dateUtc="2025-05-29T05:36:00Z">
                    <w:rPr>
                      <w:b/>
                      <w:sz w:val="22"/>
                      <w:lang w:val="pl-PL"/>
                    </w:rPr>
                  </w:rPrChange>
                </w:rPr>
                <w:t xml:space="preserve">Polska </w:t>
              </w:r>
            </w:ins>
          </w:p>
          <w:p w14:paraId="3010190C" w14:textId="77777777" w:rsidR="00E35439" w:rsidRPr="00E66127" w:rsidRDefault="00E35439" w:rsidP="00E35439">
            <w:pPr>
              <w:pStyle w:val="Default"/>
              <w:rPr>
                <w:ins w:id="329" w:author="Author"/>
                <w:rFonts w:ascii="Times New Roman" w:hAnsi="Times New Roman" w:cs="Times New Roman"/>
                <w:sz w:val="22"/>
                <w:lang w:val="pl-PL"/>
                <w:rPrChange w:id="330" w:author="TCS" w:date="2025-05-29T11:06:00Z" w16du:dateUtc="2025-05-29T05:36:00Z">
                  <w:rPr>
                    <w:ins w:id="331" w:author="Author"/>
                    <w:sz w:val="22"/>
                    <w:lang w:val="pl-PL"/>
                  </w:rPr>
                </w:rPrChange>
              </w:rPr>
            </w:pPr>
            <w:ins w:id="332" w:author="Author">
              <w:r w:rsidRPr="00E66127">
                <w:rPr>
                  <w:rFonts w:ascii="Times New Roman" w:hAnsi="Times New Roman" w:cs="Times New Roman"/>
                  <w:sz w:val="22"/>
                  <w:lang w:val="pl-PL"/>
                  <w:rPrChange w:id="333" w:author="TCS" w:date="2025-05-29T11:06:00Z" w16du:dateUtc="2025-05-29T05:36:00Z">
                    <w:rPr>
                      <w:sz w:val="22"/>
                      <w:lang w:val="pl-PL"/>
                    </w:rPr>
                  </w:rPrChange>
                </w:rPr>
                <w:t xml:space="preserve">Roche Polska Sp.z o.o. </w:t>
              </w:r>
            </w:ins>
          </w:p>
          <w:p w14:paraId="749DA684" w14:textId="77777777" w:rsidR="00E35439" w:rsidRPr="00E66127" w:rsidDel="00E35439" w:rsidRDefault="00E35439" w:rsidP="00E35439">
            <w:pPr>
              <w:pStyle w:val="Default"/>
              <w:rPr>
                <w:del w:id="334" w:author="Author"/>
                <w:rFonts w:ascii="Times New Roman" w:hAnsi="Times New Roman" w:cs="Times New Roman"/>
                <w:noProof/>
                <w:sz w:val="22"/>
                <w:lang w:val="de-CH"/>
              </w:rPr>
            </w:pPr>
            <w:ins w:id="335" w:author="Author">
              <w:r w:rsidRPr="00E66127">
                <w:rPr>
                  <w:rFonts w:ascii="Times New Roman" w:hAnsi="Times New Roman" w:cs="Times New Roman"/>
                  <w:lang w:val="en-GB"/>
                </w:rPr>
                <w:t>Tel: +48 - 22 345 18</w:t>
              </w:r>
            </w:ins>
            <w:del w:id="336" w:author="Author">
              <w:r w:rsidRPr="00E66127" w:rsidDel="00E35439">
                <w:rPr>
                  <w:rFonts w:ascii="Times New Roman" w:hAnsi="Times New Roman" w:cs="Times New Roman"/>
                  <w:b/>
                  <w:noProof/>
                  <w:sz w:val="22"/>
                  <w:lang w:val="de-CH"/>
                </w:rPr>
                <w:delText xml:space="preserve">Österreich </w:delText>
              </w:r>
            </w:del>
          </w:p>
          <w:p w14:paraId="5F0A08E4" w14:textId="77777777" w:rsidR="00E35439" w:rsidRPr="00E66127" w:rsidDel="00E35439" w:rsidRDefault="00E35439" w:rsidP="00E35439">
            <w:pPr>
              <w:pStyle w:val="Default"/>
              <w:rPr>
                <w:del w:id="337" w:author="Author"/>
                <w:rFonts w:ascii="Times New Roman" w:hAnsi="Times New Roman" w:cs="Times New Roman"/>
                <w:noProof/>
                <w:sz w:val="22"/>
                <w:lang w:val="de-CH"/>
              </w:rPr>
            </w:pPr>
            <w:del w:id="338" w:author="Author">
              <w:r w:rsidRPr="00E66127" w:rsidDel="00E35439">
                <w:rPr>
                  <w:rFonts w:ascii="Times New Roman" w:hAnsi="Times New Roman" w:cs="Times New Roman"/>
                  <w:noProof/>
                  <w:sz w:val="22"/>
                  <w:lang w:val="de-CH"/>
                </w:rPr>
                <w:delText xml:space="preserve">Roche Austria GmbH </w:delText>
              </w:r>
            </w:del>
          </w:p>
          <w:p w14:paraId="1F04053F" w14:textId="77777777" w:rsidR="00E35439" w:rsidRPr="00E66127" w:rsidRDefault="00E35439" w:rsidP="00E35439">
            <w:pPr>
              <w:keepNext/>
              <w:keepLines/>
              <w:spacing w:after="120"/>
              <w:rPr>
                <w:ins w:id="339" w:author="Author"/>
                <w:noProof/>
                <w:lang w:val="de-CH"/>
              </w:rPr>
            </w:pPr>
            <w:del w:id="340" w:author="Author">
              <w:r w:rsidRPr="00E66127" w:rsidDel="00E35439">
                <w:rPr>
                  <w:noProof/>
                  <w:lang w:val="de-CH"/>
                </w:rPr>
                <w:delText xml:space="preserve">Tel: +43 (0) 1 27739 </w:delText>
              </w:r>
            </w:del>
            <w:ins w:id="341" w:author="Author">
              <w:r w:rsidRPr="00E66127">
                <w:rPr>
                  <w:noProof/>
                  <w:lang w:val="de-CH"/>
                </w:rPr>
                <w:t xml:space="preserve"> 88</w:t>
              </w:r>
            </w:ins>
          </w:p>
          <w:p w14:paraId="784A035F" w14:textId="77777777" w:rsidR="00994A69" w:rsidRPr="00E66127" w:rsidRDefault="00994A69" w:rsidP="00E35439">
            <w:pPr>
              <w:keepNext/>
              <w:keepLines/>
              <w:spacing w:after="120"/>
              <w:rPr>
                <w:b/>
                <w:noProof/>
                <w:lang w:val="de-CH"/>
              </w:rPr>
            </w:pPr>
          </w:p>
        </w:tc>
      </w:tr>
      <w:tr w:rsidR="00E35439" w:rsidRPr="002501C7" w14:paraId="1AFE3935" w14:textId="77777777" w:rsidTr="00A91C26">
        <w:trPr>
          <w:cantSplit/>
        </w:trPr>
        <w:tc>
          <w:tcPr>
            <w:tcW w:w="4590" w:type="dxa"/>
          </w:tcPr>
          <w:p w14:paraId="50DE3586" w14:textId="77777777" w:rsidR="00E35439" w:rsidRPr="00E66127" w:rsidRDefault="00E35439" w:rsidP="00E35439">
            <w:pPr>
              <w:pStyle w:val="Default"/>
              <w:rPr>
                <w:rFonts w:ascii="Times New Roman" w:hAnsi="Times New Roman" w:cs="Times New Roman"/>
                <w:noProof/>
                <w:sz w:val="22"/>
                <w:lang w:val="de-CH"/>
                <w:rPrChange w:id="342" w:author="TCS" w:date="2025-05-29T11:06:00Z" w16du:dateUtc="2025-05-29T05:36:00Z">
                  <w:rPr>
                    <w:noProof/>
                    <w:sz w:val="22"/>
                    <w:lang w:val="de-CH"/>
                  </w:rPr>
                </w:rPrChange>
              </w:rPr>
            </w:pPr>
            <w:r w:rsidRPr="00E66127">
              <w:rPr>
                <w:rFonts w:ascii="Times New Roman" w:hAnsi="Times New Roman" w:cs="Times New Roman"/>
                <w:b/>
                <w:noProof/>
                <w:sz w:val="22"/>
                <w:lang w:val="de-CH"/>
                <w:rPrChange w:id="343" w:author="TCS" w:date="2025-05-29T11:06:00Z" w16du:dateUtc="2025-05-29T05:36:00Z">
                  <w:rPr>
                    <w:b/>
                    <w:noProof/>
                    <w:sz w:val="22"/>
                    <w:lang w:val="de-CH"/>
                  </w:rPr>
                </w:rPrChange>
              </w:rPr>
              <w:t xml:space="preserve">España </w:t>
            </w:r>
          </w:p>
          <w:p w14:paraId="77B82434" w14:textId="77777777" w:rsidR="00E35439" w:rsidRPr="00E66127" w:rsidRDefault="00E35439" w:rsidP="00E35439">
            <w:pPr>
              <w:pStyle w:val="Default"/>
              <w:rPr>
                <w:rFonts w:ascii="Times New Roman" w:hAnsi="Times New Roman" w:cs="Times New Roman"/>
                <w:noProof/>
                <w:sz w:val="22"/>
                <w:lang w:val="de-CH"/>
                <w:rPrChange w:id="344" w:author="TCS" w:date="2025-05-29T11:06:00Z" w16du:dateUtc="2025-05-29T05:36:00Z">
                  <w:rPr>
                    <w:noProof/>
                    <w:sz w:val="22"/>
                    <w:lang w:val="de-CH"/>
                  </w:rPr>
                </w:rPrChange>
              </w:rPr>
            </w:pPr>
            <w:r w:rsidRPr="00E66127">
              <w:rPr>
                <w:rFonts w:ascii="Times New Roman" w:hAnsi="Times New Roman" w:cs="Times New Roman"/>
                <w:noProof/>
                <w:sz w:val="22"/>
                <w:lang w:val="de-CH"/>
                <w:rPrChange w:id="345" w:author="TCS" w:date="2025-05-29T11:06:00Z" w16du:dateUtc="2025-05-29T05:36:00Z">
                  <w:rPr>
                    <w:noProof/>
                    <w:sz w:val="22"/>
                    <w:lang w:val="de-CH"/>
                  </w:rPr>
                </w:rPrChange>
              </w:rPr>
              <w:t xml:space="preserve">Roche Farma S.A. </w:t>
            </w:r>
          </w:p>
          <w:p w14:paraId="6E51C684" w14:textId="77777777" w:rsidR="00E35439" w:rsidRPr="00E66127" w:rsidRDefault="00E35439" w:rsidP="00E35439">
            <w:pPr>
              <w:keepNext/>
              <w:keepLines/>
              <w:spacing w:after="120"/>
              <w:rPr>
                <w:b/>
                <w:noProof/>
              </w:rPr>
            </w:pPr>
            <w:r w:rsidRPr="00E66127">
              <w:rPr>
                <w:noProof/>
              </w:rPr>
              <w:t xml:space="preserve">Tel: +34 - 91 324 81 00 </w:t>
            </w:r>
          </w:p>
        </w:tc>
        <w:tc>
          <w:tcPr>
            <w:tcW w:w="4590" w:type="dxa"/>
          </w:tcPr>
          <w:p w14:paraId="523997E2" w14:textId="77777777" w:rsidR="00331BF4" w:rsidRPr="00E66127" w:rsidRDefault="00331BF4" w:rsidP="00331BF4">
            <w:pPr>
              <w:pStyle w:val="Default"/>
              <w:rPr>
                <w:ins w:id="346" w:author="Author"/>
                <w:rFonts w:ascii="Times New Roman" w:hAnsi="Times New Roman" w:cs="Times New Roman"/>
                <w:sz w:val="22"/>
                <w:lang w:val="pt-BR"/>
                <w:rPrChange w:id="347" w:author="TCS" w:date="2025-05-29T11:06:00Z" w16du:dateUtc="2025-05-29T05:36:00Z">
                  <w:rPr>
                    <w:ins w:id="348" w:author="Author"/>
                    <w:sz w:val="22"/>
                    <w:lang w:val="pt-BR"/>
                  </w:rPr>
                </w:rPrChange>
              </w:rPr>
            </w:pPr>
            <w:ins w:id="349" w:author="Author">
              <w:r w:rsidRPr="00E66127">
                <w:rPr>
                  <w:rFonts w:ascii="Times New Roman" w:hAnsi="Times New Roman" w:cs="Times New Roman"/>
                  <w:b/>
                  <w:sz w:val="22"/>
                  <w:lang w:val="pt-BR"/>
                  <w:rPrChange w:id="350" w:author="TCS" w:date="2025-05-29T11:06:00Z" w16du:dateUtc="2025-05-29T05:36:00Z">
                    <w:rPr>
                      <w:b/>
                      <w:sz w:val="22"/>
                      <w:lang w:val="pt-BR"/>
                    </w:rPr>
                  </w:rPrChange>
                </w:rPr>
                <w:t xml:space="preserve">Portugal </w:t>
              </w:r>
            </w:ins>
          </w:p>
          <w:p w14:paraId="0684A288" w14:textId="77777777" w:rsidR="00331BF4" w:rsidRPr="00E66127" w:rsidRDefault="00331BF4" w:rsidP="00331BF4">
            <w:pPr>
              <w:pStyle w:val="Default"/>
              <w:rPr>
                <w:ins w:id="351" w:author="Author"/>
                <w:rFonts w:ascii="Times New Roman" w:hAnsi="Times New Roman" w:cs="Times New Roman"/>
                <w:sz w:val="22"/>
                <w:lang w:val="pt-BR"/>
                <w:rPrChange w:id="352" w:author="TCS" w:date="2025-05-29T11:06:00Z" w16du:dateUtc="2025-05-29T05:36:00Z">
                  <w:rPr>
                    <w:ins w:id="353" w:author="Author"/>
                    <w:sz w:val="22"/>
                    <w:lang w:val="pt-BR"/>
                  </w:rPr>
                </w:rPrChange>
              </w:rPr>
            </w:pPr>
            <w:ins w:id="354" w:author="Author">
              <w:r w:rsidRPr="00E66127">
                <w:rPr>
                  <w:rFonts w:ascii="Times New Roman" w:hAnsi="Times New Roman" w:cs="Times New Roman"/>
                  <w:sz w:val="22"/>
                  <w:lang w:val="pt-BR"/>
                  <w:rPrChange w:id="355" w:author="TCS" w:date="2025-05-29T11:06:00Z" w16du:dateUtc="2025-05-29T05:36:00Z">
                    <w:rPr>
                      <w:sz w:val="22"/>
                      <w:lang w:val="pt-BR"/>
                    </w:rPr>
                  </w:rPrChange>
                </w:rPr>
                <w:t xml:space="preserve">Roche Farmacêutica Química, Lda </w:t>
              </w:r>
            </w:ins>
          </w:p>
          <w:p w14:paraId="295BDE53" w14:textId="77777777" w:rsidR="00E35439" w:rsidRPr="00E66127" w:rsidDel="00331BF4" w:rsidRDefault="00331BF4" w:rsidP="00331BF4">
            <w:pPr>
              <w:pStyle w:val="Default"/>
              <w:rPr>
                <w:del w:id="356" w:author="Author"/>
                <w:rFonts w:ascii="Times New Roman" w:hAnsi="Times New Roman" w:cs="Times New Roman"/>
                <w:noProof/>
                <w:sz w:val="22"/>
                <w:lang w:val="fr-FR"/>
              </w:rPr>
            </w:pPr>
            <w:ins w:id="357" w:author="Author">
              <w:r w:rsidRPr="00E66127">
                <w:rPr>
                  <w:rFonts w:ascii="Times New Roman" w:hAnsi="Times New Roman" w:cs="Times New Roman"/>
                  <w:lang w:val="pt-BR"/>
                </w:rPr>
                <w:t>Tel: +351 - 21 425 70</w:t>
              </w:r>
            </w:ins>
            <w:del w:id="358" w:author="Author">
              <w:r w:rsidR="00E35439" w:rsidRPr="00E66127" w:rsidDel="00331BF4">
                <w:rPr>
                  <w:rFonts w:ascii="Times New Roman" w:hAnsi="Times New Roman" w:cs="Times New Roman"/>
                  <w:b/>
                  <w:noProof/>
                  <w:sz w:val="22"/>
                  <w:lang w:val="fr-FR"/>
                </w:rPr>
                <w:delText xml:space="preserve">Polska </w:delText>
              </w:r>
            </w:del>
          </w:p>
          <w:p w14:paraId="446CE25B" w14:textId="77777777" w:rsidR="00E35439" w:rsidRPr="00E66127" w:rsidDel="00331BF4" w:rsidRDefault="00E35439" w:rsidP="00E35439">
            <w:pPr>
              <w:pStyle w:val="Default"/>
              <w:rPr>
                <w:del w:id="359" w:author="Author"/>
                <w:rFonts w:ascii="Times New Roman" w:hAnsi="Times New Roman" w:cs="Times New Roman"/>
                <w:noProof/>
                <w:sz w:val="22"/>
                <w:lang w:val="fr-FR"/>
              </w:rPr>
            </w:pPr>
            <w:del w:id="360" w:author="Author">
              <w:r w:rsidRPr="00E66127" w:rsidDel="00331BF4">
                <w:rPr>
                  <w:rFonts w:ascii="Times New Roman" w:hAnsi="Times New Roman" w:cs="Times New Roman"/>
                  <w:noProof/>
                  <w:sz w:val="22"/>
                  <w:lang w:val="fr-FR"/>
                </w:rPr>
                <w:delText xml:space="preserve">Roche Polska Sp.z o.o. </w:delText>
              </w:r>
            </w:del>
          </w:p>
          <w:p w14:paraId="20348C7C" w14:textId="77777777" w:rsidR="00E35439" w:rsidRPr="00E66127" w:rsidRDefault="00E35439" w:rsidP="00E35439">
            <w:pPr>
              <w:keepNext/>
              <w:keepLines/>
              <w:spacing w:after="120"/>
              <w:rPr>
                <w:b/>
                <w:noProof/>
              </w:rPr>
            </w:pPr>
            <w:del w:id="361" w:author="Author">
              <w:r w:rsidRPr="00E66127" w:rsidDel="00331BF4">
                <w:rPr>
                  <w:noProof/>
                </w:rPr>
                <w:delText xml:space="preserve">Tel: +48 - 22 345 18 88 </w:delText>
              </w:r>
            </w:del>
            <w:ins w:id="362" w:author="Author">
              <w:r w:rsidR="00331BF4" w:rsidRPr="00E66127">
                <w:rPr>
                  <w:noProof/>
                </w:rPr>
                <w:t xml:space="preserve"> 00</w:t>
              </w:r>
            </w:ins>
          </w:p>
        </w:tc>
      </w:tr>
      <w:tr w:rsidR="00E35439" w:rsidRPr="002501C7" w14:paraId="75B91C3A" w14:textId="77777777" w:rsidTr="00A91C26">
        <w:trPr>
          <w:cantSplit/>
        </w:trPr>
        <w:tc>
          <w:tcPr>
            <w:tcW w:w="4590" w:type="dxa"/>
          </w:tcPr>
          <w:p w14:paraId="25E556A9" w14:textId="77777777" w:rsidR="00E35439" w:rsidRPr="00E66127" w:rsidRDefault="00E35439" w:rsidP="00E35439">
            <w:pPr>
              <w:pStyle w:val="Default"/>
              <w:keepNext/>
              <w:keepLines/>
              <w:rPr>
                <w:rFonts w:ascii="Times New Roman" w:hAnsi="Times New Roman" w:cs="Times New Roman"/>
                <w:noProof/>
                <w:sz w:val="22"/>
                <w:lang w:val="en-GB"/>
                <w:rPrChange w:id="363" w:author="TCS" w:date="2025-05-29T11:07:00Z" w16du:dateUtc="2025-05-29T05:37:00Z">
                  <w:rPr>
                    <w:noProof/>
                    <w:sz w:val="22"/>
                    <w:lang w:val="en-GB"/>
                  </w:rPr>
                </w:rPrChange>
              </w:rPr>
            </w:pPr>
            <w:r w:rsidRPr="00E66127">
              <w:rPr>
                <w:rFonts w:ascii="Times New Roman" w:hAnsi="Times New Roman" w:cs="Times New Roman"/>
                <w:b/>
                <w:noProof/>
                <w:sz w:val="22"/>
                <w:lang w:val="en-GB"/>
                <w:rPrChange w:id="364" w:author="TCS" w:date="2025-05-29T11:07:00Z" w16du:dateUtc="2025-05-29T05:37:00Z">
                  <w:rPr>
                    <w:b/>
                    <w:noProof/>
                    <w:sz w:val="22"/>
                    <w:lang w:val="en-GB"/>
                  </w:rPr>
                </w:rPrChange>
              </w:rPr>
              <w:t xml:space="preserve">France </w:t>
            </w:r>
          </w:p>
          <w:p w14:paraId="6A3A51E8" w14:textId="77777777" w:rsidR="00E35439" w:rsidRPr="00E66127" w:rsidRDefault="00E35439" w:rsidP="00E35439">
            <w:pPr>
              <w:pStyle w:val="Default"/>
              <w:keepNext/>
              <w:keepLines/>
              <w:rPr>
                <w:rFonts w:ascii="Times New Roman" w:hAnsi="Times New Roman" w:cs="Times New Roman"/>
                <w:noProof/>
                <w:sz w:val="22"/>
                <w:lang w:val="en-GB"/>
                <w:rPrChange w:id="365" w:author="TCS" w:date="2025-05-29T11:07:00Z" w16du:dateUtc="2025-05-29T05:37:00Z">
                  <w:rPr>
                    <w:noProof/>
                    <w:sz w:val="22"/>
                    <w:lang w:val="en-GB"/>
                  </w:rPr>
                </w:rPrChange>
              </w:rPr>
            </w:pPr>
            <w:r w:rsidRPr="00E66127">
              <w:rPr>
                <w:rFonts w:ascii="Times New Roman" w:hAnsi="Times New Roman" w:cs="Times New Roman"/>
                <w:noProof/>
                <w:sz w:val="22"/>
                <w:lang w:val="en-GB"/>
                <w:rPrChange w:id="366" w:author="TCS" w:date="2025-05-29T11:07:00Z" w16du:dateUtc="2025-05-29T05:37:00Z">
                  <w:rPr>
                    <w:noProof/>
                    <w:sz w:val="22"/>
                    <w:lang w:val="en-GB"/>
                  </w:rPr>
                </w:rPrChange>
              </w:rPr>
              <w:t xml:space="preserve">Roche </w:t>
            </w:r>
          </w:p>
          <w:p w14:paraId="5A651A2E" w14:textId="77777777" w:rsidR="00E35439" w:rsidRPr="00E66127" w:rsidRDefault="00E35439" w:rsidP="00E35439">
            <w:pPr>
              <w:pStyle w:val="Default"/>
              <w:rPr>
                <w:rFonts w:ascii="Times New Roman" w:hAnsi="Times New Roman" w:cs="Times New Roman"/>
                <w:b/>
                <w:noProof/>
                <w:sz w:val="22"/>
                <w:lang w:val="en-GB"/>
                <w:rPrChange w:id="367" w:author="TCS" w:date="2025-05-29T11:07:00Z" w16du:dateUtc="2025-05-29T05:37:00Z">
                  <w:rPr>
                    <w:b/>
                    <w:noProof/>
                    <w:sz w:val="22"/>
                    <w:lang w:val="en-GB"/>
                  </w:rPr>
                </w:rPrChange>
              </w:rPr>
            </w:pPr>
            <w:r w:rsidRPr="00E66127">
              <w:rPr>
                <w:rFonts w:ascii="Times New Roman" w:hAnsi="Times New Roman" w:cs="Times New Roman"/>
                <w:noProof/>
                <w:sz w:val="22"/>
                <w:lang w:val="en-GB"/>
                <w:rPrChange w:id="368" w:author="TCS" w:date="2025-05-29T11:07:00Z" w16du:dateUtc="2025-05-29T05:37:00Z">
                  <w:rPr>
                    <w:noProof/>
                    <w:sz w:val="22"/>
                    <w:lang w:val="en-GB"/>
                  </w:rPr>
                </w:rPrChange>
              </w:rPr>
              <w:t xml:space="preserve">Tél: +33 (0) 1 47 61 40 00 </w:t>
            </w:r>
          </w:p>
        </w:tc>
        <w:tc>
          <w:tcPr>
            <w:tcW w:w="4590" w:type="dxa"/>
          </w:tcPr>
          <w:p w14:paraId="73AA3BF0" w14:textId="77777777" w:rsidR="00331BF4" w:rsidRPr="00E66127" w:rsidRDefault="00331BF4" w:rsidP="00331BF4">
            <w:pPr>
              <w:pStyle w:val="Default"/>
              <w:rPr>
                <w:ins w:id="369" w:author="Author"/>
                <w:rFonts w:ascii="Times New Roman" w:hAnsi="Times New Roman" w:cs="Times New Roman"/>
                <w:sz w:val="22"/>
                <w:lang w:val="it-IT"/>
                <w:rPrChange w:id="370" w:author="TCS" w:date="2025-05-29T11:07:00Z" w16du:dateUtc="2025-05-29T05:37:00Z">
                  <w:rPr>
                    <w:ins w:id="371" w:author="Author"/>
                    <w:sz w:val="22"/>
                    <w:lang w:val="it-IT"/>
                  </w:rPr>
                </w:rPrChange>
              </w:rPr>
            </w:pPr>
            <w:ins w:id="372" w:author="Author">
              <w:r w:rsidRPr="00E66127">
                <w:rPr>
                  <w:rFonts w:ascii="Times New Roman" w:hAnsi="Times New Roman" w:cs="Times New Roman"/>
                  <w:b/>
                  <w:sz w:val="22"/>
                  <w:lang w:val="it-IT"/>
                  <w:rPrChange w:id="373" w:author="TCS" w:date="2025-05-29T11:07:00Z" w16du:dateUtc="2025-05-29T05:37:00Z">
                    <w:rPr>
                      <w:b/>
                      <w:sz w:val="22"/>
                      <w:lang w:val="it-IT"/>
                    </w:rPr>
                  </w:rPrChange>
                </w:rPr>
                <w:t xml:space="preserve">România </w:t>
              </w:r>
            </w:ins>
          </w:p>
          <w:p w14:paraId="64CA4F3C" w14:textId="77777777" w:rsidR="00331BF4" w:rsidRPr="00E66127" w:rsidRDefault="00331BF4" w:rsidP="00331BF4">
            <w:pPr>
              <w:pStyle w:val="Default"/>
              <w:rPr>
                <w:ins w:id="374" w:author="Author"/>
                <w:rFonts w:ascii="Times New Roman" w:hAnsi="Times New Roman" w:cs="Times New Roman"/>
                <w:sz w:val="22"/>
                <w:lang w:val="it-IT"/>
                <w:rPrChange w:id="375" w:author="TCS" w:date="2025-05-29T11:07:00Z" w16du:dateUtc="2025-05-29T05:37:00Z">
                  <w:rPr>
                    <w:ins w:id="376" w:author="Author"/>
                    <w:sz w:val="22"/>
                    <w:lang w:val="it-IT"/>
                  </w:rPr>
                </w:rPrChange>
              </w:rPr>
            </w:pPr>
            <w:ins w:id="377" w:author="Author">
              <w:r w:rsidRPr="00E66127">
                <w:rPr>
                  <w:rFonts w:ascii="Times New Roman" w:hAnsi="Times New Roman" w:cs="Times New Roman"/>
                  <w:sz w:val="22"/>
                  <w:lang w:val="it-IT"/>
                  <w:rPrChange w:id="378" w:author="TCS" w:date="2025-05-29T11:07:00Z" w16du:dateUtc="2025-05-29T05:37:00Z">
                    <w:rPr>
                      <w:sz w:val="22"/>
                      <w:lang w:val="it-IT"/>
                    </w:rPr>
                  </w:rPrChange>
                </w:rPr>
                <w:t xml:space="preserve">Roche România S.R.L. </w:t>
              </w:r>
            </w:ins>
          </w:p>
          <w:p w14:paraId="404EA41D" w14:textId="77777777" w:rsidR="00E35439" w:rsidRPr="00E66127" w:rsidDel="00331BF4" w:rsidRDefault="00331BF4" w:rsidP="00256729">
            <w:pPr>
              <w:pStyle w:val="Default"/>
              <w:rPr>
                <w:del w:id="379" w:author="Author"/>
                <w:rFonts w:ascii="Times New Roman" w:hAnsi="Times New Roman" w:cs="Times New Roman"/>
                <w:sz w:val="22"/>
                <w:lang w:val="it-IT"/>
                <w:rPrChange w:id="380" w:author="TCS" w:date="2025-05-29T11:07:00Z" w16du:dateUtc="2025-05-29T05:37:00Z">
                  <w:rPr>
                    <w:del w:id="381" w:author="Author"/>
                    <w:lang w:val="en-GB"/>
                  </w:rPr>
                </w:rPrChange>
              </w:rPr>
            </w:pPr>
            <w:ins w:id="382" w:author="Author">
              <w:r w:rsidRPr="00E66127">
                <w:rPr>
                  <w:rFonts w:ascii="Times New Roman" w:hAnsi="Times New Roman" w:cs="Times New Roman"/>
                  <w:sz w:val="22"/>
                  <w:lang w:val="it-IT"/>
                  <w:rPrChange w:id="383" w:author="TCS" w:date="2025-05-29T11:07:00Z" w16du:dateUtc="2025-05-29T05:37:00Z">
                    <w:rPr>
                      <w:lang w:val="en-GB"/>
                    </w:rPr>
                  </w:rPrChange>
                </w:rPr>
                <w:t xml:space="preserve">Tel: +40 21 206 47 </w:t>
              </w:r>
              <w:r w:rsidR="000A4C8D" w:rsidRPr="00E66127">
                <w:rPr>
                  <w:rFonts w:ascii="Times New Roman" w:hAnsi="Times New Roman" w:cs="Times New Roman"/>
                  <w:sz w:val="22"/>
                  <w:lang w:val="it-IT"/>
                  <w:rPrChange w:id="384" w:author="TCS" w:date="2025-05-29T11:07:00Z" w16du:dateUtc="2025-05-29T05:37:00Z">
                    <w:rPr>
                      <w:lang w:val="en-GB"/>
                    </w:rPr>
                  </w:rPrChange>
                </w:rPr>
                <w:t>01</w:t>
              </w:r>
            </w:ins>
            <w:del w:id="385" w:author="Author">
              <w:r w:rsidR="00E35439" w:rsidRPr="00E66127" w:rsidDel="00331BF4">
                <w:rPr>
                  <w:rFonts w:ascii="Times New Roman" w:hAnsi="Times New Roman" w:cs="Times New Roman"/>
                  <w:lang w:val="it-IT"/>
                  <w:rPrChange w:id="386" w:author="TCS" w:date="2025-05-29T11:07:00Z" w16du:dateUtc="2025-05-29T05:37:00Z">
                    <w:rPr>
                      <w:b/>
                      <w:noProof/>
                      <w:lang w:val="en-GB"/>
                    </w:rPr>
                  </w:rPrChange>
                </w:rPr>
                <w:delText xml:space="preserve">Portugal </w:delText>
              </w:r>
            </w:del>
          </w:p>
          <w:p w14:paraId="23FAB4EB" w14:textId="77777777" w:rsidR="00331BF4" w:rsidRPr="00E66127" w:rsidRDefault="00331BF4" w:rsidP="00331BF4">
            <w:pPr>
              <w:pStyle w:val="Default"/>
              <w:rPr>
                <w:ins w:id="387" w:author="Author"/>
                <w:rFonts w:ascii="Times New Roman" w:hAnsi="Times New Roman" w:cs="Times New Roman"/>
                <w:noProof/>
                <w:sz w:val="22"/>
                <w:lang w:val="en-GB"/>
                <w:rPrChange w:id="388" w:author="TCS" w:date="2025-05-29T11:07:00Z" w16du:dateUtc="2025-05-29T05:37:00Z">
                  <w:rPr>
                    <w:ins w:id="389" w:author="Author"/>
                    <w:noProof/>
                    <w:sz w:val="22"/>
                    <w:lang w:val="en-GB"/>
                  </w:rPr>
                </w:rPrChange>
              </w:rPr>
            </w:pPr>
          </w:p>
          <w:p w14:paraId="63FB60AE" w14:textId="77777777" w:rsidR="00E35439" w:rsidRPr="00E66127" w:rsidDel="00331BF4" w:rsidRDefault="00E35439" w:rsidP="00E35439">
            <w:pPr>
              <w:pStyle w:val="Default"/>
              <w:rPr>
                <w:del w:id="390" w:author="Author"/>
                <w:rFonts w:ascii="Times New Roman" w:hAnsi="Times New Roman" w:cs="Times New Roman"/>
                <w:noProof/>
                <w:sz w:val="22"/>
                <w:lang w:val="en-GB"/>
                <w:rPrChange w:id="391" w:author="TCS" w:date="2025-05-29T11:07:00Z" w16du:dateUtc="2025-05-29T05:37:00Z">
                  <w:rPr>
                    <w:del w:id="392" w:author="Author"/>
                    <w:noProof/>
                    <w:sz w:val="22"/>
                    <w:lang w:val="en-GB"/>
                  </w:rPr>
                </w:rPrChange>
              </w:rPr>
            </w:pPr>
            <w:del w:id="393" w:author="Author">
              <w:r w:rsidRPr="00E66127" w:rsidDel="00331BF4">
                <w:rPr>
                  <w:rFonts w:ascii="Times New Roman" w:hAnsi="Times New Roman" w:cs="Times New Roman"/>
                  <w:noProof/>
                  <w:lang w:val="en-GB"/>
                  <w:rPrChange w:id="394" w:author="TCS" w:date="2025-05-29T11:07:00Z" w16du:dateUtc="2025-05-29T05:37:00Z">
                    <w:rPr>
                      <w:noProof/>
                      <w:lang w:val="en-GB"/>
                    </w:rPr>
                  </w:rPrChange>
                </w:rPr>
                <w:delText xml:space="preserve">Roche Farmacêutica Química, Lda </w:delText>
              </w:r>
            </w:del>
          </w:p>
          <w:p w14:paraId="3DB8CDBA" w14:textId="77777777" w:rsidR="00E35439" w:rsidRPr="006A1247" w:rsidRDefault="00E35439">
            <w:pPr>
              <w:pStyle w:val="Default"/>
              <w:rPr>
                <w:b/>
                <w:noProof/>
              </w:rPr>
              <w:pPrChange w:id="395" w:author="Author">
                <w:pPr>
                  <w:keepNext/>
                  <w:keepLines/>
                  <w:spacing w:after="120"/>
                </w:pPr>
              </w:pPrChange>
            </w:pPr>
            <w:del w:id="396" w:author="Author">
              <w:r w:rsidRPr="00E66127" w:rsidDel="00331BF4">
                <w:rPr>
                  <w:rFonts w:ascii="Times New Roman" w:hAnsi="Times New Roman" w:cs="Times New Roman"/>
                  <w:noProof/>
                  <w:rPrChange w:id="397" w:author="TCS" w:date="2025-05-29T11:07:00Z" w16du:dateUtc="2025-05-29T05:37:00Z">
                    <w:rPr>
                      <w:noProof/>
                    </w:rPr>
                  </w:rPrChange>
                </w:rPr>
                <w:delText>Tel: +351 - 21 425 70 00</w:delText>
              </w:r>
            </w:del>
            <w:r w:rsidRPr="00E66127">
              <w:rPr>
                <w:rFonts w:ascii="Times New Roman" w:hAnsi="Times New Roman" w:cs="Times New Roman"/>
                <w:noProof/>
                <w:rPrChange w:id="398" w:author="TCS" w:date="2025-05-29T11:07:00Z" w16du:dateUtc="2025-05-29T05:37:00Z">
                  <w:rPr>
                    <w:noProof/>
                  </w:rPr>
                </w:rPrChange>
              </w:rPr>
              <w:t xml:space="preserve"> </w:t>
            </w:r>
          </w:p>
        </w:tc>
      </w:tr>
      <w:tr w:rsidR="00E35439" w:rsidRPr="002501C7" w14:paraId="138BC797" w14:textId="77777777" w:rsidTr="00A91C26">
        <w:trPr>
          <w:cantSplit/>
        </w:trPr>
        <w:tc>
          <w:tcPr>
            <w:tcW w:w="4590" w:type="dxa"/>
          </w:tcPr>
          <w:p w14:paraId="597CDE18" w14:textId="77777777" w:rsidR="00E35439" w:rsidRPr="00E66127" w:rsidRDefault="00E35439" w:rsidP="00E35439">
            <w:pPr>
              <w:pStyle w:val="Default"/>
              <w:rPr>
                <w:rFonts w:ascii="Times New Roman" w:hAnsi="Times New Roman" w:cs="Times New Roman"/>
                <w:noProof/>
                <w:sz w:val="22"/>
                <w:lang w:val="de-CH"/>
                <w:rPrChange w:id="399" w:author="TCS" w:date="2025-05-29T11:07:00Z" w16du:dateUtc="2025-05-29T05:37:00Z">
                  <w:rPr>
                    <w:noProof/>
                    <w:sz w:val="22"/>
                    <w:lang w:val="de-CH"/>
                  </w:rPr>
                </w:rPrChange>
              </w:rPr>
            </w:pPr>
            <w:r w:rsidRPr="00E66127">
              <w:rPr>
                <w:rFonts w:ascii="Times New Roman" w:hAnsi="Times New Roman" w:cs="Times New Roman"/>
                <w:b/>
                <w:noProof/>
                <w:sz w:val="22"/>
                <w:lang w:val="de-CH"/>
                <w:rPrChange w:id="400" w:author="TCS" w:date="2025-05-29T11:07:00Z" w16du:dateUtc="2025-05-29T05:37:00Z">
                  <w:rPr>
                    <w:b/>
                    <w:noProof/>
                    <w:sz w:val="22"/>
                    <w:lang w:val="de-CH"/>
                  </w:rPr>
                </w:rPrChange>
              </w:rPr>
              <w:t xml:space="preserve">Hrvatska </w:t>
            </w:r>
          </w:p>
          <w:p w14:paraId="266136D5" w14:textId="77777777" w:rsidR="00E35439" w:rsidRPr="00E66127" w:rsidRDefault="00E35439" w:rsidP="00E35439">
            <w:pPr>
              <w:pStyle w:val="Default"/>
              <w:rPr>
                <w:rFonts w:ascii="Times New Roman" w:hAnsi="Times New Roman" w:cs="Times New Roman"/>
                <w:noProof/>
                <w:sz w:val="22"/>
                <w:lang w:val="de-CH"/>
                <w:rPrChange w:id="401" w:author="TCS" w:date="2025-05-29T11:07:00Z" w16du:dateUtc="2025-05-29T05:37:00Z">
                  <w:rPr>
                    <w:noProof/>
                    <w:sz w:val="22"/>
                    <w:lang w:val="de-CH"/>
                  </w:rPr>
                </w:rPrChange>
              </w:rPr>
            </w:pPr>
            <w:r w:rsidRPr="00E66127">
              <w:rPr>
                <w:rFonts w:ascii="Times New Roman" w:hAnsi="Times New Roman" w:cs="Times New Roman"/>
                <w:noProof/>
                <w:sz w:val="22"/>
                <w:lang w:val="de-CH"/>
                <w:rPrChange w:id="402" w:author="TCS" w:date="2025-05-29T11:07:00Z" w16du:dateUtc="2025-05-29T05:37:00Z">
                  <w:rPr>
                    <w:noProof/>
                    <w:sz w:val="22"/>
                    <w:lang w:val="de-CH"/>
                  </w:rPr>
                </w:rPrChange>
              </w:rPr>
              <w:t xml:space="preserve">Roche d.o.o. </w:t>
            </w:r>
          </w:p>
          <w:p w14:paraId="7A81435F" w14:textId="77777777" w:rsidR="00E35439" w:rsidRPr="00E66127" w:rsidRDefault="00E35439" w:rsidP="00E35439">
            <w:pPr>
              <w:pStyle w:val="Default"/>
              <w:rPr>
                <w:rFonts w:ascii="Times New Roman" w:hAnsi="Times New Roman" w:cs="Times New Roman"/>
                <w:b/>
                <w:noProof/>
                <w:sz w:val="22"/>
                <w:lang w:val="en-GB"/>
                <w:rPrChange w:id="403" w:author="TCS" w:date="2025-05-29T11:07:00Z" w16du:dateUtc="2025-05-29T05:37:00Z">
                  <w:rPr>
                    <w:b/>
                    <w:noProof/>
                    <w:sz w:val="22"/>
                    <w:lang w:val="en-GB"/>
                  </w:rPr>
                </w:rPrChange>
              </w:rPr>
            </w:pPr>
            <w:r w:rsidRPr="00E66127">
              <w:rPr>
                <w:rFonts w:ascii="Times New Roman" w:hAnsi="Times New Roman" w:cs="Times New Roman"/>
                <w:noProof/>
                <w:sz w:val="22"/>
                <w:lang w:val="en-GB"/>
                <w:rPrChange w:id="404" w:author="TCS" w:date="2025-05-29T11:07:00Z" w16du:dateUtc="2025-05-29T05:37:00Z">
                  <w:rPr>
                    <w:noProof/>
                    <w:sz w:val="22"/>
                    <w:lang w:val="en-GB"/>
                  </w:rPr>
                </w:rPrChange>
              </w:rPr>
              <w:t xml:space="preserve">Tel: +385 1 4722 333 </w:t>
            </w:r>
          </w:p>
        </w:tc>
        <w:tc>
          <w:tcPr>
            <w:tcW w:w="4590" w:type="dxa"/>
          </w:tcPr>
          <w:p w14:paraId="4C0283FB" w14:textId="77777777" w:rsidR="00331BF4" w:rsidRPr="00E66127" w:rsidRDefault="00331BF4" w:rsidP="00331BF4">
            <w:pPr>
              <w:pStyle w:val="Default"/>
              <w:rPr>
                <w:ins w:id="405" w:author="Author"/>
                <w:rFonts w:ascii="Times New Roman" w:hAnsi="Times New Roman" w:cs="Times New Roman"/>
                <w:sz w:val="22"/>
                <w:lang w:val="en-GB"/>
                <w:rPrChange w:id="406" w:author="TCS" w:date="2025-05-29T11:07:00Z" w16du:dateUtc="2025-05-29T05:37:00Z">
                  <w:rPr>
                    <w:ins w:id="407" w:author="Author"/>
                    <w:sz w:val="22"/>
                    <w:lang w:val="en-GB"/>
                  </w:rPr>
                </w:rPrChange>
              </w:rPr>
            </w:pPr>
            <w:ins w:id="408" w:author="Author">
              <w:r w:rsidRPr="00E66127">
                <w:rPr>
                  <w:rFonts w:ascii="Times New Roman" w:hAnsi="Times New Roman" w:cs="Times New Roman"/>
                  <w:b/>
                  <w:sz w:val="22"/>
                  <w:lang w:val="en-GB"/>
                  <w:rPrChange w:id="409" w:author="TCS" w:date="2025-05-29T11:07:00Z" w16du:dateUtc="2025-05-29T05:37:00Z">
                    <w:rPr>
                      <w:b/>
                      <w:sz w:val="22"/>
                      <w:lang w:val="en-GB"/>
                    </w:rPr>
                  </w:rPrChange>
                </w:rPr>
                <w:t xml:space="preserve">Slovenija </w:t>
              </w:r>
            </w:ins>
          </w:p>
          <w:p w14:paraId="178E0063" w14:textId="77777777" w:rsidR="00331BF4" w:rsidRPr="00E66127" w:rsidRDefault="00331BF4" w:rsidP="00331BF4">
            <w:pPr>
              <w:pStyle w:val="Default"/>
              <w:rPr>
                <w:ins w:id="410" w:author="Author"/>
                <w:rFonts w:ascii="Times New Roman" w:hAnsi="Times New Roman" w:cs="Times New Roman"/>
                <w:sz w:val="22"/>
                <w:lang w:val="en-GB"/>
                <w:rPrChange w:id="411" w:author="TCS" w:date="2025-05-29T11:07:00Z" w16du:dateUtc="2025-05-29T05:37:00Z">
                  <w:rPr>
                    <w:ins w:id="412" w:author="Author"/>
                    <w:sz w:val="22"/>
                    <w:lang w:val="en-GB"/>
                  </w:rPr>
                </w:rPrChange>
              </w:rPr>
            </w:pPr>
            <w:ins w:id="413" w:author="Author">
              <w:r w:rsidRPr="00E66127">
                <w:rPr>
                  <w:rFonts w:ascii="Times New Roman" w:hAnsi="Times New Roman" w:cs="Times New Roman"/>
                  <w:sz w:val="22"/>
                  <w:lang w:val="en-GB"/>
                  <w:rPrChange w:id="414" w:author="TCS" w:date="2025-05-29T11:07:00Z" w16du:dateUtc="2025-05-29T05:37:00Z">
                    <w:rPr>
                      <w:sz w:val="22"/>
                      <w:lang w:val="en-GB"/>
                    </w:rPr>
                  </w:rPrChange>
                </w:rPr>
                <w:t xml:space="preserve">Roche </w:t>
              </w:r>
              <w:proofErr w:type="spellStart"/>
              <w:r w:rsidRPr="00E66127">
                <w:rPr>
                  <w:rFonts w:ascii="Times New Roman" w:hAnsi="Times New Roman" w:cs="Times New Roman"/>
                  <w:sz w:val="22"/>
                  <w:lang w:val="en-GB"/>
                  <w:rPrChange w:id="415" w:author="TCS" w:date="2025-05-29T11:07:00Z" w16du:dateUtc="2025-05-29T05:37:00Z">
                    <w:rPr>
                      <w:sz w:val="22"/>
                      <w:lang w:val="en-GB"/>
                    </w:rPr>
                  </w:rPrChange>
                </w:rPr>
                <w:t>farmacevtska</w:t>
              </w:r>
              <w:proofErr w:type="spellEnd"/>
              <w:r w:rsidRPr="00E66127">
                <w:rPr>
                  <w:rFonts w:ascii="Times New Roman" w:hAnsi="Times New Roman" w:cs="Times New Roman"/>
                  <w:sz w:val="22"/>
                  <w:lang w:val="en-GB"/>
                  <w:rPrChange w:id="416" w:author="TCS" w:date="2025-05-29T11:07:00Z" w16du:dateUtc="2025-05-29T05:37:00Z">
                    <w:rPr>
                      <w:sz w:val="22"/>
                      <w:lang w:val="en-GB"/>
                    </w:rPr>
                  </w:rPrChange>
                </w:rPr>
                <w:t xml:space="preserve"> </w:t>
              </w:r>
              <w:proofErr w:type="spellStart"/>
              <w:r w:rsidRPr="00E66127">
                <w:rPr>
                  <w:rFonts w:ascii="Times New Roman" w:hAnsi="Times New Roman" w:cs="Times New Roman"/>
                  <w:sz w:val="22"/>
                  <w:lang w:val="en-GB"/>
                  <w:rPrChange w:id="417" w:author="TCS" w:date="2025-05-29T11:07:00Z" w16du:dateUtc="2025-05-29T05:37:00Z">
                    <w:rPr>
                      <w:sz w:val="22"/>
                      <w:lang w:val="en-GB"/>
                    </w:rPr>
                  </w:rPrChange>
                </w:rPr>
                <w:t>družba</w:t>
              </w:r>
              <w:proofErr w:type="spellEnd"/>
              <w:r w:rsidRPr="00E66127">
                <w:rPr>
                  <w:rFonts w:ascii="Times New Roman" w:hAnsi="Times New Roman" w:cs="Times New Roman"/>
                  <w:sz w:val="22"/>
                  <w:lang w:val="en-GB"/>
                  <w:rPrChange w:id="418" w:author="TCS" w:date="2025-05-29T11:07:00Z" w16du:dateUtc="2025-05-29T05:37:00Z">
                    <w:rPr>
                      <w:sz w:val="22"/>
                      <w:lang w:val="en-GB"/>
                    </w:rPr>
                  </w:rPrChange>
                </w:rPr>
                <w:t xml:space="preserve"> d.o.o. </w:t>
              </w:r>
            </w:ins>
          </w:p>
          <w:p w14:paraId="3DB1A564" w14:textId="77777777" w:rsidR="00E35439" w:rsidRPr="00E66127" w:rsidDel="00331BF4" w:rsidRDefault="00331BF4" w:rsidP="00331BF4">
            <w:pPr>
              <w:pStyle w:val="Default"/>
              <w:rPr>
                <w:del w:id="419" w:author="Author"/>
                <w:rFonts w:ascii="Times New Roman" w:hAnsi="Times New Roman" w:cs="Times New Roman"/>
                <w:sz w:val="22"/>
                <w:lang w:val="en-GB"/>
                <w:rPrChange w:id="420" w:author="TCS" w:date="2025-05-29T11:07:00Z" w16du:dateUtc="2025-05-29T05:37:00Z">
                  <w:rPr>
                    <w:del w:id="421" w:author="Author"/>
                    <w:noProof/>
                    <w:sz w:val="22"/>
                    <w:lang w:val="fr-FR"/>
                  </w:rPr>
                </w:rPrChange>
              </w:rPr>
            </w:pPr>
            <w:ins w:id="422" w:author="Author">
              <w:r w:rsidRPr="00E66127">
                <w:rPr>
                  <w:rFonts w:ascii="Times New Roman" w:hAnsi="Times New Roman" w:cs="Times New Roman"/>
                  <w:sz w:val="22"/>
                  <w:lang w:val="en-GB"/>
                  <w:rPrChange w:id="423" w:author="TCS" w:date="2025-05-29T11:07:00Z" w16du:dateUtc="2025-05-29T05:37:00Z">
                    <w:rPr>
                      <w:lang w:val="en-GB"/>
                    </w:rPr>
                  </w:rPrChange>
                </w:rPr>
                <w:t xml:space="preserve">Tel: +386 - 1 360 26 00 </w:t>
              </w:r>
            </w:ins>
            <w:del w:id="424" w:author="Author">
              <w:r w:rsidR="00E35439" w:rsidRPr="00E66127" w:rsidDel="00331BF4">
                <w:rPr>
                  <w:rFonts w:ascii="Times New Roman" w:hAnsi="Times New Roman" w:cs="Times New Roman"/>
                  <w:lang w:val="en-GB"/>
                  <w:rPrChange w:id="425" w:author="TCS" w:date="2025-05-29T11:07:00Z" w16du:dateUtc="2025-05-29T05:37:00Z">
                    <w:rPr>
                      <w:b/>
                      <w:noProof/>
                      <w:lang w:val="fr-FR"/>
                    </w:rPr>
                  </w:rPrChange>
                </w:rPr>
                <w:delText xml:space="preserve">România </w:delText>
              </w:r>
            </w:del>
          </w:p>
          <w:p w14:paraId="6322B57B" w14:textId="77777777" w:rsidR="00E35439" w:rsidRPr="00E66127" w:rsidDel="00331BF4" w:rsidRDefault="00E35439" w:rsidP="00E35439">
            <w:pPr>
              <w:pStyle w:val="Default"/>
              <w:rPr>
                <w:del w:id="426" w:author="Author"/>
                <w:rFonts w:ascii="Times New Roman" w:hAnsi="Times New Roman" w:cs="Times New Roman"/>
                <w:sz w:val="22"/>
                <w:lang w:val="en-GB"/>
                <w:rPrChange w:id="427" w:author="TCS" w:date="2025-05-29T11:07:00Z" w16du:dateUtc="2025-05-29T05:37:00Z">
                  <w:rPr>
                    <w:del w:id="428" w:author="Author"/>
                    <w:noProof/>
                    <w:sz w:val="22"/>
                    <w:lang w:val="fr-FR"/>
                  </w:rPr>
                </w:rPrChange>
              </w:rPr>
            </w:pPr>
            <w:del w:id="429" w:author="Author">
              <w:r w:rsidRPr="00E66127" w:rsidDel="00331BF4">
                <w:rPr>
                  <w:rFonts w:ascii="Times New Roman" w:hAnsi="Times New Roman" w:cs="Times New Roman"/>
                  <w:lang w:val="en-GB"/>
                  <w:rPrChange w:id="430" w:author="TCS" w:date="2025-05-29T11:07:00Z" w16du:dateUtc="2025-05-29T05:37:00Z">
                    <w:rPr>
                      <w:noProof/>
                      <w:lang w:val="fr-FR"/>
                    </w:rPr>
                  </w:rPrChange>
                </w:rPr>
                <w:delText xml:space="preserve">Roche România S.R.L. </w:delText>
              </w:r>
            </w:del>
          </w:p>
          <w:p w14:paraId="45992CD0" w14:textId="77777777" w:rsidR="00E35439" w:rsidRPr="00E66127" w:rsidRDefault="00E35439" w:rsidP="00256729">
            <w:pPr>
              <w:pStyle w:val="Default"/>
              <w:rPr>
                <w:ins w:id="431" w:author="Author"/>
                <w:rFonts w:ascii="Times New Roman" w:hAnsi="Times New Roman" w:cs="Times New Roman"/>
                <w:sz w:val="22"/>
                <w:lang w:val="en-GB"/>
                <w:rPrChange w:id="432" w:author="TCS" w:date="2025-05-29T11:07:00Z" w16du:dateUtc="2025-05-29T05:37:00Z">
                  <w:rPr>
                    <w:ins w:id="433" w:author="Author"/>
                    <w:noProof/>
                  </w:rPr>
                </w:rPrChange>
              </w:rPr>
            </w:pPr>
            <w:del w:id="434" w:author="Author">
              <w:r w:rsidRPr="00E66127" w:rsidDel="00331BF4">
                <w:rPr>
                  <w:rFonts w:ascii="Times New Roman" w:hAnsi="Times New Roman" w:cs="Times New Roman"/>
                  <w:sz w:val="22"/>
                  <w:lang w:val="en-GB"/>
                  <w:rPrChange w:id="435" w:author="TCS" w:date="2025-05-29T11:07:00Z" w16du:dateUtc="2025-05-29T05:37:00Z">
                    <w:rPr>
                      <w:noProof/>
                    </w:rPr>
                  </w:rPrChange>
                </w:rPr>
                <w:delText>Tel: +40 21 206 47 01</w:delText>
              </w:r>
            </w:del>
            <w:r w:rsidRPr="00E66127">
              <w:rPr>
                <w:rFonts w:ascii="Times New Roman" w:hAnsi="Times New Roman" w:cs="Times New Roman"/>
                <w:sz w:val="22"/>
                <w:lang w:val="en-GB"/>
                <w:rPrChange w:id="436" w:author="TCS" w:date="2025-05-29T11:07:00Z" w16du:dateUtc="2025-05-29T05:37:00Z">
                  <w:rPr>
                    <w:noProof/>
                  </w:rPr>
                </w:rPrChange>
              </w:rPr>
              <w:t xml:space="preserve"> </w:t>
            </w:r>
          </w:p>
          <w:p w14:paraId="20590E71" w14:textId="77777777" w:rsidR="00994A69" w:rsidRPr="006A1247" w:rsidRDefault="00994A69">
            <w:pPr>
              <w:pStyle w:val="Default"/>
              <w:rPr>
                <w:b/>
                <w:noProof/>
              </w:rPr>
              <w:pPrChange w:id="437" w:author="Author">
                <w:pPr>
                  <w:keepNext/>
                  <w:keepLines/>
                  <w:spacing w:after="120"/>
                </w:pPr>
              </w:pPrChange>
            </w:pPr>
          </w:p>
        </w:tc>
      </w:tr>
      <w:tr w:rsidR="00E35439" w:rsidRPr="002501C7" w14:paraId="776C1280" w14:textId="77777777" w:rsidTr="00A91C26">
        <w:trPr>
          <w:cantSplit/>
        </w:trPr>
        <w:tc>
          <w:tcPr>
            <w:tcW w:w="4590" w:type="dxa"/>
          </w:tcPr>
          <w:p w14:paraId="7474AAB8" w14:textId="77777777" w:rsidR="00E35439" w:rsidRPr="00E66127" w:rsidRDefault="00E35439" w:rsidP="00E35439">
            <w:pPr>
              <w:pStyle w:val="Default"/>
              <w:rPr>
                <w:rFonts w:ascii="Times New Roman" w:hAnsi="Times New Roman" w:cs="Times New Roman"/>
                <w:noProof/>
                <w:sz w:val="22"/>
                <w:lang w:val="en-GB"/>
                <w:rPrChange w:id="438" w:author="TCS" w:date="2025-05-29T11:07:00Z" w16du:dateUtc="2025-05-29T05:37:00Z">
                  <w:rPr>
                    <w:noProof/>
                    <w:sz w:val="22"/>
                    <w:lang w:val="en-GB"/>
                  </w:rPr>
                </w:rPrChange>
              </w:rPr>
            </w:pPr>
            <w:r w:rsidRPr="00E66127">
              <w:rPr>
                <w:rFonts w:ascii="Times New Roman" w:hAnsi="Times New Roman" w:cs="Times New Roman"/>
                <w:b/>
                <w:noProof/>
                <w:sz w:val="22"/>
                <w:lang w:val="en-GB"/>
                <w:rPrChange w:id="439" w:author="TCS" w:date="2025-05-29T11:07:00Z" w16du:dateUtc="2025-05-29T05:37:00Z">
                  <w:rPr>
                    <w:b/>
                    <w:noProof/>
                    <w:sz w:val="22"/>
                    <w:lang w:val="en-GB"/>
                  </w:rPr>
                </w:rPrChange>
              </w:rPr>
              <w:t>Ireland</w:t>
            </w:r>
            <w:ins w:id="440" w:author="Author">
              <w:r w:rsidR="00331BF4" w:rsidRPr="00E66127">
                <w:rPr>
                  <w:rFonts w:ascii="Times New Roman" w:hAnsi="Times New Roman" w:cs="Times New Roman"/>
                  <w:b/>
                  <w:sz w:val="22"/>
                  <w:lang w:val="en-GB"/>
                  <w:rPrChange w:id="441" w:author="TCS" w:date="2025-05-29T11:07:00Z" w16du:dateUtc="2025-05-29T05:37:00Z">
                    <w:rPr>
                      <w:b/>
                      <w:sz w:val="22"/>
                      <w:lang w:val="en-GB"/>
                    </w:rPr>
                  </w:rPrChange>
                </w:rPr>
                <w:t>, Malta</w:t>
              </w:r>
            </w:ins>
            <w:r w:rsidRPr="00E66127">
              <w:rPr>
                <w:rFonts w:ascii="Times New Roman" w:hAnsi="Times New Roman" w:cs="Times New Roman"/>
                <w:b/>
                <w:noProof/>
                <w:sz w:val="22"/>
                <w:lang w:val="en-GB"/>
                <w:rPrChange w:id="442" w:author="TCS" w:date="2025-05-29T11:07:00Z" w16du:dateUtc="2025-05-29T05:37:00Z">
                  <w:rPr>
                    <w:b/>
                    <w:noProof/>
                    <w:sz w:val="22"/>
                    <w:lang w:val="en-GB"/>
                  </w:rPr>
                </w:rPrChange>
              </w:rPr>
              <w:t xml:space="preserve"> </w:t>
            </w:r>
          </w:p>
          <w:p w14:paraId="3AC63DE5" w14:textId="77777777" w:rsidR="00E35439" w:rsidRPr="00E66127" w:rsidRDefault="00E35439" w:rsidP="00E35439">
            <w:pPr>
              <w:pStyle w:val="Default"/>
              <w:rPr>
                <w:ins w:id="443" w:author="Author"/>
                <w:rFonts w:ascii="Times New Roman" w:hAnsi="Times New Roman" w:cs="Times New Roman"/>
                <w:noProof/>
                <w:sz w:val="22"/>
                <w:lang w:val="en-GB"/>
                <w:rPrChange w:id="444" w:author="TCS" w:date="2025-05-29T11:07:00Z" w16du:dateUtc="2025-05-29T05:37:00Z">
                  <w:rPr>
                    <w:ins w:id="445" w:author="Author"/>
                    <w:noProof/>
                    <w:sz w:val="22"/>
                    <w:lang w:val="en-GB"/>
                  </w:rPr>
                </w:rPrChange>
              </w:rPr>
            </w:pPr>
            <w:r w:rsidRPr="00E66127">
              <w:rPr>
                <w:rFonts w:ascii="Times New Roman" w:hAnsi="Times New Roman" w:cs="Times New Roman"/>
                <w:noProof/>
                <w:sz w:val="22"/>
                <w:lang w:val="en-GB"/>
                <w:rPrChange w:id="446" w:author="TCS" w:date="2025-05-29T11:07:00Z" w16du:dateUtc="2025-05-29T05:37:00Z">
                  <w:rPr>
                    <w:noProof/>
                    <w:sz w:val="22"/>
                    <w:lang w:val="en-GB"/>
                  </w:rPr>
                </w:rPrChange>
              </w:rPr>
              <w:t xml:space="preserve">Roche Products (Ireland) Ltd. </w:t>
            </w:r>
          </w:p>
          <w:p w14:paraId="62414724" w14:textId="77777777" w:rsidR="00331BF4" w:rsidRPr="00E66127" w:rsidRDefault="00331BF4" w:rsidP="00E35439">
            <w:pPr>
              <w:pStyle w:val="Default"/>
              <w:rPr>
                <w:rFonts w:ascii="Times New Roman" w:hAnsi="Times New Roman" w:cs="Times New Roman"/>
                <w:sz w:val="22"/>
                <w:lang w:val="en-GB"/>
                <w:rPrChange w:id="447" w:author="TCS" w:date="2025-05-29T11:07:00Z" w16du:dateUtc="2025-05-29T05:37:00Z">
                  <w:rPr>
                    <w:sz w:val="22"/>
                    <w:lang w:val="en-GB"/>
                  </w:rPr>
                </w:rPrChange>
              </w:rPr>
            </w:pPr>
            <w:ins w:id="448" w:author="Author">
              <w:r w:rsidRPr="00E66127">
                <w:rPr>
                  <w:rFonts w:ascii="Times New Roman" w:hAnsi="Times New Roman" w:cs="Times New Roman"/>
                  <w:sz w:val="22"/>
                  <w:lang w:val="en-GB"/>
                  <w:rPrChange w:id="449" w:author="TCS" w:date="2025-05-29T11:07:00Z" w16du:dateUtc="2025-05-29T05:37:00Z">
                    <w:rPr>
                      <w:sz w:val="22"/>
                      <w:lang w:val="en-GB"/>
                    </w:rPr>
                  </w:rPrChange>
                </w:rPr>
                <w:t>Ireland/L-Irlanda</w:t>
              </w:r>
            </w:ins>
          </w:p>
          <w:p w14:paraId="7D531ED2" w14:textId="77777777" w:rsidR="00E35439" w:rsidRPr="00E66127" w:rsidRDefault="00E35439" w:rsidP="00E35439">
            <w:pPr>
              <w:pStyle w:val="Default"/>
              <w:rPr>
                <w:ins w:id="450" w:author="Author"/>
                <w:rFonts w:ascii="Times New Roman" w:hAnsi="Times New Roman" w:cs="Times New Roman"/>
                <w:noProof/>
                <w:sz w:val="22"/>
                <w:lang w:val="en-GB"/>
                <w:rPrChange w:id="451" w:author="TCS" w:date="2025-05-29T11:07:00Z" w16du:dateUtc="2025-05-29T05:37:00Z">
                  <w:rPr>
                    <w:ins w:id="452" w:author="Author"/>
                    <w:noProof/>
                    <w:sz w:val="22"/>
                    <w:lang w:val="en-GB"/>
                  </w:rPr>
                </w:rPrChange>
              </w:rPr>
            </w:pPr>
            <w:r w:rsidRPr="00E66127">
              <w:rPr>
                <w:rFonts w:ascii="Times New Roman" w:hAnsi="Times New Roman" w:cs="Times New Roman"/>
                <w:noProof/>
                <w:sz w:val="22"/>
                <w:lang w:val="en-GB"/>
                <w:rPrChange w:id="453" w:author="TCS" w:date="2025-05-29T11:07:00Z" w16du:dateUtc="2025-05-29T05:37:00Z">
                  <w:rPr>
                    <w:noProof/>
                    <w:sz w:val="22"/>
                    <w:lang w:val="en-GB"/>
                  </w:rPr>
                </w:rPrChange>
              </w:rPr>
              <w:t xml:space="preserve">Tel: +353 (0) 1 469 0700 </w:t>
            </w:r>
          </w:p>
          <w:p w14:paraId="78D249F5" w14:textId="77777777" w:rsidR="00331BF4" w:rsidRPr="00E66127" w:rsidRDefault="00331BF4" w:rsidP="00E35439">
            <w:pPr>
              <w:pStyle w:val="Default"/>
              <w:rPr>
                <w:rFonts w:ascii="Times New Roman" w:hAnsi="Times New Roman" w:cs="Times New Roman"/>
                <w:b/>
                <w:noProof/>
                <w:sz w:val="22"/>
                <w:lang w:val="en-GB"/>
                <w:rPrChange w:id="454" w:author="TCS" w:date="2025-05-29T11:07:00Z" w16du:dateUtc="2025-05-29T05:37:00Z">
                  <w:rPr>
                    <w:b/>
                    <w:noProof/>
                    <w:sz w:val="22"/>
                    <w:lang w:val="en-GB"/>
                  </w:rPr>
                </w:rPrChange>
              </w:rPr>
            </w:pPr>
          </w:p>
        </w:tc>
        <w:tc>
          <w:tcPr>
            <w:tcW w:w="4590" w:type="dxa"/>
          </w:tcPr>
          <w:p w14:paraId="366C3CF5" w14:textId="77777777" w:rsidR="00331BF4" w:rsidRPr="00E66127" w:rsidRDefault="00331BF4" w:rsidP="00331BF4">
            <w:pPr>
              <w:pStyle w:val="Default"/>
              <w:rPr>
                <w:ins w:id="455" w:author="Author"/>
                <w:rFonts w:ascii="Times New Roman" w:hAnsi="Times New Roman" w:cs="Times New Roman"/>
                <w:sz w:val="22"/>
                <w:lang w:val="it-IT"/>
                <w:rPrChange w:id="456" w:author="TCS" w:date="2025-05-29T11:07:00Z" w16du:dateUtc="2025-05-29T05:37:00Z">
                  <w:rPr>
                    <w:ins w:id="457" w:author="Author"/>
                    <w:sz w:val="22"/>
                    <w:lang w:val="it-IT"/>
                  </w:rPr>
                </w:rPrChange>
              </w:rPr>
            </w:pPr>
            <w:ins w:id="458" w:author="Author">
              <w:r w:rsidRPr="00E66127">
                <w:rPr>
                  <w:rFonts w:ascii="Times New Roman" w:hAnsi="Times New Roman" w:cs="Times New Roman"/>
                  <w:b/>
                  <w:sz w:val="22"/>
                  <w:lang w:val="it-IT"/>
                  <w:rPrChange w:id="459" w:author="TCS" w:date="2025-05-29T11:07:00Z" w16du:dateUtc="2025-05-29T05:37:00Z">
                    <w:rPr>
                      <w:b/>
                      <w:sz w:val="22"/>
                      <w:lang w:val="it-IT"/>
                    </w:rPr>
                  </w:rPrChange>
                </w:rPr>
                <w:t xml:space="preserve">Slovenská republika </w:t>
              </w:r>
            </w:ins>
          </w:p>
          <w:p w14:paraId="716B4DB4" w14:textId="77777777" w:rsidR="00331BF4" w:rsidRPr="00E66127" w:rsidRDefault="00331BF4" w:rsidP="00331BF4">
            <w:pPr>
              <w:pStyle w:val="Default"/>
              <w:rPr>
                <w:ins w:id="460" w:author="Author"/>
                <w:rFonts w:ascii="Times New Roman" w:hAnsi="Times New Roman" w:cs="Times New Roman"/>
                <w:sz w:val="22"/>
                <w:lang w:val="it-IT"/>
                <w:rPrChange w:id="461" w:author="TCS" w:date="2025-05-29T11:07:00Z" w16du:dateUtc="2025-05-29T05:37:00Z">
                  <w:rPr>
                    <w:ins w:id="462" w:author="Author"/>
                    <w:sz w:val="22"/>
                    <w:lang w:val="it-IT"/>
                  </w:rPr>
                </w:rPrChange>
              </w:rPr>
            </w:pPr>
            <w:ins w:id="463" w:author="Author">
              <w:r w:rsidRPr="00E66127">
                <w:rPr>
                  <w:rFonts w:ascii="Times New Roman" w:hAnsi="Times New Roman" w:cs="Times New Roman"/>
                  <w:sz w:val="22"/>
                  <w:lang w:val="it-IT"/>
                  <w:rPrChange w:id="464" w:author="TCS" w:date="2025-05-29T11:07:00Z" w16du:dateUtc="2025-05-29T05:37:00Z">
                    <w:rPr>
                      <w:sz w:val="22"/>
                      <w:lang w:val="it-IT"/>
                    </w:rPr>
                  </w:rPrChange>
                </w:rPr>
                <w:t xml:space="preserve">Roche Slovensko, s.r.o. </w:t>
              </w:r>
            </w:ins>
          </w:p>
          <w:p w14:paraId="3C90F644" w14:textId="77777777" w:rsidR="00E35439" w:rsidRPr="00E66127" w:rsidDel="00331BF4" w:rsidRDefault="00331BF4" w:rsidP="00331BF4">
            <w:pPr>
              <w:pStyle w:val="Default"/>
              <w:rPr>
                <w:del w:id="465" w:author="Author"/>
                <w:rFonts w:ascii="Times New Roman" w:hAnsi="Times New Roman" w:cs="Times New Roman"/>
                <w:noProof/>
                <w:sz w:val="22"/>
                <w:lang w:val="en-GB"/>
                <w:rPrChange w:id="466" w:author="TCS" w:date="2025-05-29T11:07:00Z" w16du:dateUtc="2025-05-29T05:37:00Z">
                  <w:rPr>
                    <w:del w:id="467" w:author="Author"/>
                    <w:noProof/>
                    <w:sz w:val="22"/>
                    <w:lang w:val="en-GB"/>
                  </w:rPr>
                </w:rPrChange>
              </w:rPr>
            </w:pPr>
            <w:ins w:id="468" w:author="Author">
              <w:r w:rsidRPr="00E66127">
                <w:rPr>
                  <w:rFonts w:ascii="Times New Roman" w:hAnsi="Times New Roman" w:cs="Times New Roman"/>
                  <w:sz w:val="22"/>
                  <w:lang w:val="it-IT"/>
                  <w:rPrChange w:id="469" w:author="TCS" w:date="2025-05-29T11:07:00Z" w16du:dateUtc="2025-05-29T05:37:00Z">
                    <w:rPr>
                      <w:lang w:val="pt-BR"/>
                    </w:rPr>
                  </w:rPrChange>
                </w:rPr>
                <w:t>Tel: +421 - 2 52638201</w:t>
              </w:r>
            </w:ins>
            <w:del w:id="470" w:author="Author">
              <w:r w:rsidR="00E35439" w:rsidRPr="00E66127" w:rsidDel="00331BF4">
                <w:rPr>
                  <w:rFonts w:ascii="Times New Roman" w:hAnsi="Times New Roman" w:cs="Times New Roman"/>
                  <w:b/>
                  <w:noProof/>
                  <w:lang w:val="en-GB"/>
                  <w:rPrChange w:id="471" w:author="TCS" w:date="2025-05-29T11:07:00Z" w16du:dateUtc="2025-05-29T05:37:00Z">
                    <w:rPr>
                      <w:b/>
                      <w:noProof/>
                      <w:lang w:val="en-GB"/>
                    </w:rPr>
                  </w:rPrChange>
                </w:rPr>
                <w:delText xml:space="preserve">Slovenija </w:delText>
              </w:r>
            </w:del>
          </w:p>
          <w:p w14:paraId="20445C8E" w14:textId="77777777" w:rsidR="00E35439" w:rsidRPr="00E66127" w:rsidDel="00331BF4" w:rsidRDefault="00E35439" w:rsidP="00E35439">
            <w:pPr>
              <w:pStyle w:val="Default"/>
              <w:rPr>
                <w:del w:id="472" w:author="Author"/>
                <w:rFonts w:ascii="Times New Roman" w:hAnsi="Times New Roman" w:cs="Times New Roman"/>
                <w:noProof/>
                <w:sz w:val="22"/>
                <w:lang w:val="en-GB"/>
                <w:rPrChange w:id="473" w:author="TCS" w:date="2025-05-29T11:07:00Z" w16du:dateUtc="2025-05-29T05:37:00Z">
                  <w:rPr>
                    <w:del w:id="474" w:author="Author"/>
                    <w:noProof/>
                    <w:sz w:val="22"/>
                    <w:lang w:val="en-GB"/>
                  </w:rPr>
                </w:rPrChange>
              </w:rPr>
            </w:pPr>
            <w:del w:id="475" w:author="Author">
              <w:r w:rsidRPr="00E66127" w:rsidDel="00331BF4">
                <w:rPr>
                  <w:rFonts w:ascii="Times New Roman" w:hAnsi="Times New Roman" w:cs="Times New Roman"/>
                  <w:noProof/>
                  <w:lang w:val="en-GB"/>
                  <w:rPrChange w:id="476" w:author="TCS" w:date="2025-05-29T11:07:00Z" w16du:dateUtc="2025-05-29T05:37:00Z">
                    <w:rPr>
                      <w:noProof/>
                      <w:lang w:val="en-GB"/>
                    </w:rPr>
                  </w:rPrChange>
                </w:rPr>
                <w:delText xml:space="preserve">Roche farmacevtska družba d.o.o. </w:delText>
              </w:r>
            </w:del>
          </w:p>
          <w:p w14:paraId="799F82DB" w14:textId="77777777" w:rsidR="00E35439" w:rsidRPr="006A1247" w:rsidRDefault="00E35439">
            <w:pPr>
              <w:pStyle w:val="Default"/>
              <w:rPr>
                <w:b/>
                <w:noProof/>
              </w:rPr>
              <w:pPrChange w:id="477" w:author="Author">
                <w:pPr>
                  <w:keepNext/>
                  <w:keepLines/>
                  <w:spacing w:after="120"/>
                </w:pPr>
              </w:pPrChange>
            </w:pPr>
            <w:del w:id="478" w:author="Author">
              <w:r w:rsidRPr="00E66127" w:rsidDel="00331BF4">
                <w:rPr>
                  <w:rFonts w:ascii="Times New Roman" w:hAnsi="Times New Roman" w:cs="Times New Roman"/>
                  <w:noProof/>
                  <w:rPrChange w:id="479" w:author="TCS" w:date="2025-05-29T11:07:00Z" w16du:dateUtc="2025-05-29T05:37:00Z">
                    <w:rPr>
                      <w:noProof/>
                    </w:rPr>
                  </w:rPrChange>
                </w:rPr>
                <w:delText xml:space="preserve">Tel: +386 - 1 360 26 00 </w:delText>
              </w:r>
            </w:del>
          </w:p>
        </w:tc>
      </w:tr>
      <w:tr w:rsidR="00E35439" w:rsidRPr="006010CB" w14:paraId="4C654722" w14:textId="77777777" w:rsidTr="00A91C26">
        <w:trPr>
          <w:cantSplit/>
        </w:trPr>
        <w:tc>
          <w:tcPr>
            <w:tcW w:w="4590" w:type="dxa"/>
          </w:tcPr>
          <w:p w14:paraId="080EBDF3" w14:textId="77777777" w:rsidR="00E35439" w:rsidRPr="00E66127" w:rsidRDefault="00E35439" w:rsidP="00E35439">
            <w:pPr>
              <w:pStyle w:val="Default"/>
              <w:rPr>
                <w:rFonts w:ascii="Times New Roman" w:hAnsi="Times New Roman" w:cs="Times New Roman"/>
                <w:noProof/>
                <w:sz w:val="22"/>
                <w:lang w:val="en-GB"/>
                <w:rPrChange w:id="480" w:author="TCS" w:date="2025-05-29T11:07:00Z" w16du:dateUtc="2025-05-29T05:37:00Z">
                  <w:rPr>
                    <w:noProof/>
                    <w:sz w:val="22"/>
                    <w:lang w:val="en-GB"/>
                  </w:rPr>
                </w:rPrChange>
              </w:rPr>
            </w:pPr>
            <w:r w:rsidRPr="00E66127">
              <w:rPr>
                <w:rFonts w:ascii="Times New Roman" w:hAnsi="Times New Roman" w:cs="Times New Roman"/>
                <w:b/>
                <w:noProof/>
                <w:sz w:val="22"/>
                <w:lang w:val="en-GB"/>
                <w:rPrChange w:id="481" w:author="TCS" w:date="2025-05-29T11:07:00Z" w16du:dateUtc="2025-05-29T05:37:00Z">
                  <w:rPr>
                    <w:b/>
                    <w:noProof/>
                    <w:sz w:val="22"/>
                    <w:lang w:val="en-GB"/>
                  </w:rPr>
                </w:rPrChange>
              </w:rPr>
              <w:t xml:space="preserve">Ísland </w:t>
            </w:r>
          </w:p>
          <w:p w14:paraId="3899DA16" w14:textId="77777777" w:rsidR="00E35439" w:rsidRPr="00E66127" w:rsidRDefault="00E35439" w:rsidP="00E35439">
            <w:pPr>
              <w:pStyle w:val="Default"/>
              <w:rPr>
                <w:rFonts w:ascii="Times New Roman" w:hAnsi="Times New Roman" w:cs="Times New Roman"/>
                <w:noProof/>
                <w:sz w:val="22"/>
                <w:lang w:val="en-GB"/>
                <w:rPrChange w:id="482" w:author="TCS" w:date="2025-05-29T11:07:00Z" w16du:dateUtc="2025-05-29T05:37:00Z">
                  <w:rPr>
                    <w:noProof/>
                    <w:sz w:val="22"/>
                    <w:lang w:val="en-GB"/>
                  </w:rPr>
                </w:rPrChange>
              </w:rPr>
            </w:pPr>
            <w:r w:rsidRPr="00E66127">
              <w:rPr>
                <w:rFonts w:ascii="Times New Roman" w:hAnsi="Times New Roman" w:cs="Times New Roman"/>
                <w:noProof/>
                <w:sz w:val="22"/>
                <w:lang w:val="en-GB"/>
                <w:rPrChange w:id="483" w:author="TCS" w:date="2025-05-29T11:07:00Z" w16du:dateUtc="2025-05-29T05:37:00Z">
                  <w:rPr>
                    <w:noProof/>
                    <w:sz w:val="22"/>
                    <w:lang w:val="en-GB"/>
                  </w:rPr>
                </w:rPrChange>
              </w:rPr>
              <w:t xml:space="preserve">Roche Pharmaceuticals A/S </w:t>
            </w:r>
          </w:p>
          <w:p w14:paraId="01504A6C" w14:textId="77777777" w:rsidR="00E35439" w:rsidRPr="00E66127" w:rsidRDefault="00E35439" w:rsidP="00E35439">
            <w:pPr>
              <w:pStyle w:val="Default"/>
              <w:rPr>
                <w:rFonts w:ascii="Times New Roman" w:hAnsi="Times New Roman" w:cs="Times New Roman"/>
                <w:noProof/>
                <w:sz w:val="22"/>
                <w:lang w:val="en-GB"/>
                <w:rPrChange w:id="484" w:author="TCS" w:date="2025-05-29T11:07:00Z" w16du:dateUtc="2025-05-29T05:37:00Z">
                  <w:rPr>
                    <w:noProof/>
                    <w:sz w:val="22"/>
                    <w:lang w:val="en-GB"/>
                  </w:rPr>
                </w:rPrChange>
              </w:rPr>
            </w:pPr>
            <w:r w:rsidRPr="00E66127">
              <w:rPr>
                <w:rFonts w:ascii="Times New Roman" w:hAnsi="Times New Roman" w:cs="Times New Roman"/>
                <w:noProof/>
                <w:sz w:val="22"/>
                <w:lang w:val="en-GB"/>
                <w:rPrChange w:id="485" w:author="TCS" w:date="2025-05-29T11:07:00Z" w16du:dateUtc="2025-05-29T05:37:00Z">
                  <w:rPr>
                    <w:noProof/>
                    <w:sz w:val="22"/>
                    <w:lang w:val="en-GB"/>
                  </w:rPr>
                </w:rPrChange>
              </w:rPr>
              <w:t xml:space="preserve">c/o Icepharma hf </w:t>
            </w:r>
          </w:p>
          <w:p w14:paraId="0043CF34" w14:textId="77777777" w:rsidR="00E35439" w:rsidRPr="00E66127" w:rsidRDefault="00E35439" w:rsidP="00E35439">
            <w:pPr>
              <w:pStyle w:val="Default"/>
              <w:rPr>
                <w:ins w:id="486" w:author="Author"/>
                <w:rFonts w:ascii="Times New Roman" w:hAnsi="Times New Roman" w:cs="Times New Roman"/>
                <w:noProof/>
                <w:sz w:val="22"/>
                <w:lang w:val="en-GB"/>
                <w:rPrChange w:id="487" w:author="TCS" w:date="2025-05-29T11:07:00Z" w16du:dateUtc="2025-05-29T05:37:00Z">
                  <w:rPr>
                    <w:ins w:id="488" w:author="Author"/>
                    <w:noProof/>
                    <w:sz w:val="22"/>
                    <w:lang w:val="en-GB"/>
                  </w:rPr>
                </w:rPrChange>
              </w:rPr>
            </w:pPr>
            <w:r w:rsidRPr="00E66127">
              <w:rPr>
                <w:rFonts w:ascii="Times New Roman" w:hAnsi="Times New Roman" w:cs="Times New Roman"/>
                <w:noProof/>
                <w:sz w:val="22"/>
                <w:lang w:val="en-GB"/>
                <w:rPrChange w:id="489" w:author="TCS" w:date="2025-05-29T11:07:00Z" w16du:dateUtc="2025-05-29T05:37:00Z">
                  <w:rPr>
                    <w:noProof/>
                    <w:sz w:val="22"/>
                    <w:lang w:val="en-GB"/>
                  </w:rPr>
                </w:rPrChange>
              </w:rPr>
              <w:t xml:space="preserve">Sími: +354 540 8000 </w:t>
            </w:r>
          </w:p>
          <w:p w14:paraId="4470B9AF" w14:textId="77777777" w:rsidR="00331BF4" w:rsidRPr="00E66127" w:rsidRDefault="00331BF4" w:rsidP="00E35439">
            <w:pPr>
              <w:pStyle w:val="Default"/>
              <w:rPr>
                <w:rFonts w:ascii="Times New Roman" w:hAnsi="Times New Roman" w:cs="Times New Roman"/>
                <w:b/>
                <w:noProof/>
                <w:sz w:val="22"/>
                <w:lang w:val="en-GB"/>
                <w:rPrChange w:id="490" w:author="TCS" w:date="2025-05-29T11:07:00Z" w16du:dateUtc="2025-05-29T05:37:00Z">
                  <w:rPr>
                    <w:b/>
                    <w:noProof/>
                    <w:sz w:val="22"/>
                    <w:lang w:val="en-GB"/>
                  </w:rPr>
                </w:rPrChange>
              </w:rPr>
            </w:pPr>
          </w:p>
        </w:tc>
        <w:tc>
          <w:tcPr>
            <w:tcW w:w="4590" w:type="dxa"/>
          </w:tcPr>
          <w:p w14:paraId="339051F7" w14:textId="77777777" w:rsidR="00331BF4" w:rsidRPr="00E66127" w:rsidRDefault="00331BF4" w:rsidP="00331BF4">
            <w:pPr>
              <w:pStyle w:val="Default"/>
              <w:rPr>
                <w:ins w:id="491" w:author="Author"/>
                <w:rFonts w:ascii="Times New Roman" w:hAnsi="Times New Roman" w:cs="Times New Roman"/>
                <w:sz w:val="22"/>
                <w:lang w:val="de-CH"/>
                <w:rPrChange w:id="492" w:author="TCS" w:date="2025-05-29T11:07:00Z" w16du:dateUtc="2025-05-29T05:37:00Z">
                  <w:rPr>
                    <w:ins w:id="493" w:author="Author"/>
                    <w:sz w:val="22"/>
                    <w:lang w:val="de-CH"/>
                  </w:rPr>
                </w:rPrChange>
              </w:rPr>
            </w:pPr>
            <w:ins w:id="494" w:author="Author">
              <w:r w:rsidRPr="00E66127">
                <w:rPr>
                  <w:rFonts w:ascii="Times New Roman" w:hAnsi="Times New Roman" w:cs="Times New Roman"/>
                  <w:b/>
                  <w:sz w:val="22"/>
                  <w:lang w:val="de-CH"/>
                  <w:rPrChange w:id="495" w:author="TCS" w:date="2025-05-29T11:07:00Z" w16du:dateUtc="2025-05-29T05:37:00Z">
                    <w:rPr>
                      <w:b/>
                      <w:sz w:val="22"/>
                      <w:lang w:val="de-CH"/>
                    </w:rPr>
                  </w:rPrChange>
                </w:rPr>
                <w:t xml:space="preserve">Suomi/Finland </w:t>
              </w:r>
            </w:ins>
          </w:p>
          <w:p w14:paraId="42A54793" w14:textId="77777777" w:rsidR="00331BF4" w:rsidRPr="00E66127" w:rsidRDefault="00331BF4" w:rsidP="00331BF4">
            <w:pPr>
              <w:pStyle w:val="Default"/>
              <w:rPr>
                <w:ins w:id="496" w:author="Author"/>
                <w:rFonts w:ascii="Times New Roman" w:hAnsi="Times New Roman" w:cs="Times New Roman"/>
                <w:sz w:val="22"/>
                <w:lang w:val="de-CH"/>
                <w:rPrChange w:id="497" w:author="TCS" w:date="2025-05-29T11:07:00Z" w16du:dateUtc="2025-05-29T05:37:00Z">
                  <w:rPr>
                    <w:ins w:id="498" w:author="Author"/>
                    <w:sz w:val="22"/>
                    <w:lang w:val="de-CH"/>
                  </w:rPr>
                </w:rPrChange>
              </w:rPr>
            </w:pPr>
            <w:ins w:id="499" w:author="Author">
              <w:r w:rsidRPr="00E66127">
                <w:rPr>
                  <w:rFonts w:ascii="Times New Roman" w:hAnsi="Times New Roman" w:cs="Times New Roman"/>
                  <w:sz w:val="22"/>
                  <w:lang w:val="de-CH"/>
                  <w:rPrChange w:id="500" w:author="TCS" w:date="2025-05-29T11:07:00Z" w16du:dateUtc="2025-05-29T05:37:00Z">
                    <w:rPr>
                      <w:sz w:val="22"/>
                      <w:lang w:val="de-CH"/>
                    </w:rPr>
                  </w:rPrChange>
                </w:rPr>
                <w:t xml:space="preserve">Roche Oy </w:t>
              </w:r>
            </w:ins>
          </w:p>
          <w:p w14:paraId="59B799E2" w14:textId="77777777" w:rsidR="00E35439" w:rsidRPr="00E66127" w:rsidDel="00331BF4" w:rsidRDefault="00331BF4" w:rsidP="00331BF4">
            <w:pPr>
              <w:pStyle w:val="Default"/>
              <w:rPr>
                <w:del w:id="501" w:author="Author"/>
                <w:rFonts w:ascii="Times New Roman" w:hAnsi="Times New Roman" w:cs="Times New Roman"/>
                <w:noProof/>
                <w:sz w:val="22"/>
                <w:lang w:val="de-DE"/>
                <w:rPrChange w:id="502" w:author="TCS" w:date="2025-05-29T11:07:00Z" w16du:dateUtc="2025-05-29T05:37:00Z">
                  <w:rPr>
                    <w:del w:id="503" w:author="Author"/>
                    <w:noProof/>
                    <w:sz w:val="22"/>
                    <w:lang w:val="en-GB"/>
                  </w:rPr>
                </w:rPrChange>
              </w:rPr>
            </w:pPr>
            <w:ins w:id="504" w:author="Author">
              <w:r w:rsidRPr="00E66127">
                <w:rPr>
                  <w:rFonts w:ascii="Times New Roman" w:hAnsi="Times New Roman" w:cs="Times New Roman"/>
                  <w:lang w:val="de-CH"/>
                </w:rPr>
                <w:t>Puh/Tel: +358 (0) 10 554 500</w:t>
              </w:r>
            </w:ins>
            <w:del w:id="505" w:author="Author">
              <w:r w:rsidR="00E35439" w:rsidRPr="00E66127" w:rsidDel="00331BF4">
                <w:rPr>
                  <w:rFonts w:ascii="Times New Roman" w:hAnsi="Times New Roman" w:cs="Times New Roman"/>
                  <w:b/>
                  <w:noProof/>
                  <w:lang w:val="de-DE"/>
                  <w:rPrChange w:id="506" w:author="TCS" w:date="2025-05-29T11:07:00Z" w16du:dateUtc="2025-05-29T05:37:00Z">
                    <w:rPr>
                      <w:b/>
                      <w:noProof/>
                      <w:lang w:val="en-GB"/>
                    </w:rPr>
                  </w:rPrChange>
                </w:rPr>
                <w:delText xml:space="preserve">Slovenská republika </w:delText>
              </w:r>
            </w:del>
          </w:p>
          <w:p w14:paraId="739757E1" w14:textId="77777777" w:rsidR="00E35439" w:rsidRPr="00E66127" w:rsidDel="00331BF4" w:rsidRDefault="00E35439" w:rsidP="00E35439">
            <w:pPr>
              <w:pStyle w:val="Default"/>
              <w:rPr>
                <w:del w:id="507" w:author="Author"/>
                <w:rFonts w:ascii="Times New Roman" w:hAnsi="Times New Roman" w:cs="Times New Roman"/>
                <w:noProof/>
                <w:sz w:val="22"/>
                <w:lang w:val="de-DE"/>
                <w:rPrChange w:id="508" w:author="TCS" w:date="2025-05-29T11:07:00Z" w16du:dateUtc="2025-05-29T05:37:00Z">
                  <w:rPr>
                    <w:del w:id="509" w:author="Author"/>
                    <w:noProof/>
                    <w:sz w:val="22"/>
                    <w:lang w:val="en-GB"/>
                  </w:rPr>
                </w:rPrChange>
              </w:rPr>
            </w:pPr>
            <w:del w:id="510" w:author="Author">
              <w:r w:rsidRPr="00E66127" w:rsidDel="00331BF4">
                <w:rPr>
                  <w:rFonts w:ascii="Times New Roman" w:hAnsi="Times New Roman" w:cs="Times New Roman"/>
                  <w:noProof/>
                  <w:lang w:val="de-DE"/>
                  <w:rPrChange w:id="511" w:author="TCS" w:date="2025-05-29T11:07:00Z" w16du:dateUtc="2025-05-29T05:37:00Z">
                    <w:rPr>
                      <w:noProof/>
                      <w:lang w:val="en-GB"/>
                    </w:rPr>
                  </w:rPrChange>
                </w:rPr>
                <w:delText xml:space="preserve">Roche Slovensko, s.r.o. </w:delText>
              </w:r>
            </w:del>
          </w:p>
          <w:p w14:paraId="10133858" w14:textId="77777777" w:rsidR="00E35439" w:rsidRPr="00E66127" w:rsidRDefault="00E35439" w:rsidP="00E35439">
            <w:pPr>
              <w:keepNext/>
              <w:keepLines/>
              <w:spacing w:after="120"/>
              <w:rPr>
                <w:b/>
                <w:noProof/>
                <w:lang w:val="de-DE"/>
                <w:rPrChange w:id="512" w:author="TCS" w:date="2025-05-29T11:07:00Z" w16du:dateUtc="2025-05-29T05:37:00Z">
                  <w:rPr>
                    <w:b/>
                    <w:noProof/>
                  </w:rPr>
                </w:rPrChange>
              </w:rPr>
            </w:pPr>
            <w:del w:id="513" w:author="Author">
              <w:r w:rsidRPr="00E66127" w:rsidDel="00331BF4">
                <w:rPr>
                  <w:noProof/>
                  <w:lang w:val="de-DE"/>
                  <w:rPrChange w:id="514" w:author="TCS" w:date="2025-05-29T11:07:00Z" w16du:dateUtc="2025-05-29T05:37:00Z">
                    <w:rPr>
                      <w:noProof/>
                    </w:rPr>
                  </w:rPrChange>
                </w:rPr>
                <w:delText xml:space="preserve">Tel: +421 - 2 52638201 </w:delText>
              </w:r>
            </w:del>
          </w:p>
        </w:tc>
      </w:tr>
      <w:tr w:rsidR="00E35439" w:rsidRPr="002501C7" w14:paraId="762EA580" w14:textId="77777777" w:rsidTr="00A91C26">
        <w:trPr>
          <w:cantSplit/>
        </w:trPr>
        <w:tc>
          <w:tcPr>
            <w:tcW w:w="4590" w:type="dxa"/>
          </w:tcPr>
          <w:p w14:paraId="6466C1E9" w14:textId="77777777" w:rsidR="00E35439" w:rsidRPr="00E66127" w:rsidRDefault="00E35439" w:rsidP="00E35439">
            <w:pPr>
              <w:pStyle w:val="Default"/>
              <w:rPr>
                <w:rFonts w:ascii="Times New Roman" w:hAnsi="Times New Roman" w:cs="Times New Roman"/>
                <w:noProof/>
                <w:sz w:val="22"/>
                <w:lang w:val="de-CH"/>
                <w:rPrChange w:id="515" w:author="TCS" w:date="2025-05-29T11:07:00Z" w16du:dateUtc="2025-05-29T05:37:00Z">
                  <w:rPr>
                    <w:noProof/>
                    <w:sz w:val="22"/>
                    <w:lang w:val="de-CH"/>
                  </w:rPr>
                </w:rPrChange>
              </w:rPr>
            </w:pPr>
            <w:r w:rsidRPr="00E66127">
              <w:rPr>
                <w:rFonts w:ascii="Times New Roman" w:hAnsi="Times New Roman" w:cs="Times New Roman"/>
                <w:b/>
                <w:noProof/>
                <w:sz w:val="22"/>
                <w:lang w:val="de-CH"/>
                <w:rPrChange w:id="516" w:author="TCS" w:date="2025-05-29T11:07:00Z" w16du:dateUtc="2025-05-29T05:37:00Z">
                  <w:rPr>
                    <w:b/>
                    <w:noProof/>
                    <w:sz w:val="22"/>
                    <w:lang w:val="de-CH"/>
                  </w:rPr>
                </w:rPrChange>
              </w:rPr>
              <w:t xml:space="preserve">Italia </w:t>
            </w:r>
          </w:p>
          <w:p w14:paraId="5529EA53" w14:textId="77777777" w:rsidR="00E35439" w:rsidRPr="00E66127" w:rsidRDefault="00E35439" w:rsidP="00E35439">
            <w:pPr>
              <w:pStyle w:val="Default"/>
              <w:rPr>
                <w:rFonts w:ascii="Times New Roman" w:hAnsi="Times New Roman" w:cs="Times New Roman"/>
                <w:noProof/>
                <w:sz w:val="22"/>
                <w:lang w:val="de-CH"/>
                <w:rPrChange w:id="517" w:author="TCS" w:date="2025-05-29T11:07:00Z" w16du:dateUtc="2025-05-29T05:37:00Z">
                  <w:rPr>
                    <w:noProof/>
                    <w:sz w:val="22"/>
                    <w:lang w:val="de-CH"/>
                  </w:rPr>
                </w:rPrChange>
              </w:rPr>
            </w:pPr>
            <w:r w:rsidRPr="00E66127">
              <w:rPr>
                <w:rFonts w:ascii="Times New Roman" w:hAnsi="Times New Roman" w:cs="Times New Roman"/>
                <w:noProof/>
                <w:sz w:val="22"/>
                <w:lang w:val="de-CH"/>
                <w:rPrChange w:id="518" w:author="TCS" w:date="2025-05-29T11:07:00Z" w16du:dateUtc="2025-05-29T05:37:00Z">
                  <w:rPr>
                    <w:noProof/>
                    <w:sz w:val="22"/>
                    <w:lang w:val="de-CH"/>
                  </w:rPr>
                </w:rPrChange>
              </w:rPr>
              <w:t xml:space="preserve">Roche S.p.A. </w:t>
            </w:r>
          </w:p>
          <w:p w14:paraId="440F5475" w14:textId="77777777" w:rsidR="00E35439" w:rsidRPr="00E66127" w:rsidRDefault="00E35439" w:rsidP="00E35439">
            <w:pPr>
              <w:pStyle w:val="Default"/>
              <w:rPr>
                <w:rFonts w:ascii="Times New Roman" w:hAnsi="Times New Roman" w:cs="Times New Roman"/>
                <w:b/>
                <w:noProof/>
                <w:sz w:val="22"/>
                <w:lang w:val="de-CH"/>
                <w:rPrChange w:id="519" w:author="TCS" w:date="2025-05-29T11:07:00Z" w16du:dateUtc="2025-05-29T05:37:00Z">
                  <w:rPr>
                    <w:b/>
                    <w:noProof/>
                    <w:sz w:val="22"/>
                    <w:lang w:val="de-CH"/>
                  </w:rPr>
                </w:rPrChange>
              </w:rPr>
            </w:pPr>
            <w:r w:rsidRPr="00E66127">
              <w:rPr>
                <w:rFonts w:ascii="Times New Roman" w:hAnsi="Times New Roman" w:cs="Times New Roman"/>
                <w:noProof/>
                <w:sz w:val="22"/>
                <w:lang w:val="de-CH"/>
                <w:rPrChange w:id="520" w:author="TCS" w:date="2025-05-29T11:07:00Z" w16du:dateUtc="2025-05-29T05:37:00Z">
                  <w:rPr>
                    <w:noProof/>
                    <w:sz w:val="22"/>
                    <w:lang w:val="de-CH"/>
                  </w:rPr>
                </w:rPrChange>
              </w:rPr>
              <w:t xml:space="preserve">Tel: +39 - 039 2471 </w:t>
            </w:r>
          </w:p>
        </w:tc>
        <w:tc>
          <w:tcPr>
            <w:tcW w:w="4590" w:type="dxa"/>
          </w:tcPr>
          <w:p w14:paraId="1B27F256" w14:textId="77777777" w:rsidR="00331BF4" w:rsidRPr="00E66127" w:rsidRDefault="00331BF4" w:rsidP="00331BF4">
            <w:pPr>
              <w:pStyle w:val="Default"/>
              <w:rPr>
                <w:ins w:id="521" w:author="Author"/>
                <w:rFonts w:ascii="Times New Roman" w:hAnsi="Times New Roman" w:cs="Times New Roman"/>
                <w:sz w:val="22"/>
                <w:lang w:val="en-GB"/>
                <w:rPrChange w:id="522" w:author="TCS" w:date="2025-05-29T11:07:00Z" w16du:dateUtc="2025-05-29T05:37:00Z">
                  <w:rPr>
                    <w:ins w:id="523" w:author="Author"/>
                    <w:sz w:val="22"/>
                    <w:lang w:val="en-GB"/>
                  </w:rPr>
                </w:rPrChange>
              </w:rPr>
            </w:pPr>
            <w:ins w:id="524" w:author="Author">
              <w:r w:rsidRPr="00E66127">
                <w:rPr>
                  <w:rFonts w:ascii="Times New Roman" w:hAnsi="Times New Roman" w:cs="Times New Roman"/>
                  <w:b/>
                  <w:sz w:val="22"/>
                  <w:lang w:val="en-GB"/>
                  <w:rPrChange w:id="525" w:author="TCS" w:date="2025-05-29T11:07:00Z" w16du:dateUtc="2025-05-29T05:37:00Z">
                    <w:rPr>
                      <w:b/>
                      <w:sz w:val="22"/>
                      <w:lang w:val="en-GB"/>
                    </w:rPr>
                  </w:rPrChange>
                </w:rPr>
                <w:t xml:space="preserve">Sverige </w:t>
              </w:r>
            </w:ins>
          </w:p>
          <w:p w14:paraId="66887AF2" w14:textId="77777777" w:rsidR="00331BF4" w:rsidRPr="00E66127" w:rsidRDefault="00331BF4" w:rsidP="00331BF4">
            <w:pPr>
              <w:pStyle w:val="Default"/>
              <w:rPr>
                <w:ins w:id="526" w:author="Author"/>
                <w:rFonts w:ascii="Times New Roman" w:hAnsi="Times New Roman" w:cs="Times New Roman"/>
                <w:sz w:val="22"/>
                <w:lang w:val="en-GB"/>
                <w:rPrChange w:id="527" w:author="TCS" w:date="2025-05-29T11:07:00Z" w16du:dateUtc="2025-05-29T05:37:00Z">
                  <w:rPr>
                    <w:ins w:id="528" w:author="Author"/>
                    <w:sz w:val="22"/>
                    <w:lang w:val="en-GB"/>
                  </w:rPr>
                </w:rPrChange>
              </w:rPr>
            </w:pPr>
            <w:ins w:id="529" w:author="Author">
              <w:r w:rsidRPr="00E66127">
                <w:rPr>
                  <w:rFonts w:ascii="Times New Roman" w:hAnsi="Times New Roman" w:cs="Times New Roman"/>
                  <w:sz w:val="22"/>
                  <w:lang w:val="en-GB"/>
                  <w:rPrChange w:id="530" w:author="TCS" w:date="2025-05-29T11:07:00Z" w16du:dateUtc="2025-05-29T05:37:00Z">
                    <w:rPr>
                      <w:sz w:val="22"/>
                      <w:lang w:val="en-GB"/>
                    </w:rPr>
                  </w:rPrChange>
                </w:rPr>
                <w:t xml:space="preserve">Roche AB </w:t>
              </w:r>
            </w:ins>
          </w:p>
          <w:p w14:paraId="1CE18E7A" w14:textId="77777777" w:rsidR="00E35439" w:rsidRPr="00E66127" w:rsidDel="00331BF4" w:rsidRDefault="00331BF4" w:rsidP="00331BF4">
            <w:pPr>
              <w:pStyle w:val="Default"/>
              <w:rPr>
                <w:del w:id="531" w:author="Author"/>
                <w:rFonts w:ascii="Times New Roman" w:hAnsi="Times New Roman" w:cs="Times New Roman"/>
                <w:noProof/>
                <w:sz w:val="22"/>
                <w:lang w:val="de-CH"/>
              </w:rPr>
            </w:pPr>
            <w:ins w:id="532" w:author="Author">
              <w:r w:rsidRPr="00E66127">
                <w:rPr>
                  <w:rFonts w:ascii="Times New Roman" w:hAnsi="Times New Roman" w:cs="Times New Roman"/>
                  <w:lang w:val="en-GB"/>
                </w:rPr>
                <w:t>Tel: +46 (0) 8 726 1200</w:t>
              </w:r>
            </w:ins>
            <w:del w:id="533" w:author="Author">
              <w:r w:rsidR="00E35439" w:rsidRPr="00E66127" w:rsidDel="00331BF4">
                <w:rPr>
                  <w:rFonts w:ascii="Times New Roman" w:hAnsi="Times New Roman" w:cs="Times New Roman"/>
                  <w:b/>
                  <w:noProof/>
                  <w:sz w:val="22"/>
                  <w:lang w:val="de-CH"/>
                </w:rPr>
                <w:delText xml:space="preserve">Suomi/Finland </w:delText>
              </w:r>
            </w:del>
          </w:p>
          <w:p w14:paraId="14239BC4" w14:textId="77777777" w:rsidR="00E35439" w:rsidRPr="00E66127" w:rsidDel="00331BF4" w:rsidRDefault="00E35439" w:rsidP="00E35439">
            <w:pPr>
              <w:pStyle w:val="Default"/>
              <w:rPr>
                <w:del w:id="534" w:author="Author"/>
                <w:rFonts w:ascii="Times New Roman" w:hAnsi="Times New Roman" w:cs="Times New Roman"/>
                <w:noProof/>
                <w:sz w:val="22"/>
                <w:lang w:val="de-CH"/>
              </w:rPr>
            </w:pPr>
            <w:del w:id="535" w:author="Author">
              <w:r w:rsidRPr="00E66127" w:rsidDel="00331BF4">
                <w:rPr>
                  <w:rFonts w:ascii="Times New Roman" w:hAnsi="Times New Roman" w:cs="Times New Roman"/>
                  <w:noProof/>
                  <w:sz w:val="22"/>
                  <w:lang w:val="de-CH"/>
                </w:rPr>
                <w:delText xml:space="preserve">Roche Oy </w:delText>
              </w:r>
            </w:del>
          </w:p>
          <w:p w14:paraId="351B5F95" w14:textId="77777777" w:rsidR="00E35439" w:rsidRPr="00E66127" w:rsidRDefault="00E35439" w:rsidP="00E35439">
            <w:pPr>
              <w:keepNext/>
              <w:keepLines/>
              <w:spacing w:after="120"/>
              <w:rPr>
                <w:b/>
                <w:noProof/>
                <w:lang w:val="de-CH"/>
              </w:rPr>
            </w:pPr>
            <w:del w:id="536" w:author="Author">
              <w:r w:rsidRPr="00E66127" w:rsidDel="00331BF4">
                <w:rPr>
                  <w:noProof/>
                  <w:lang w:val="de-CH"/>
                </w:rPr>
                <w:delText>Puh/Tel: +358 (0) 10 554 500</w:delText>
              </w:r>
            </w:del>
            <w:r w:rsidRPr="00E66127">
              <w:rPr>
                <w:noProof/>
                <w:lang w:val="de-CH"/>
              </w:rPr>
              <w:t xml:space="preserve"> </w:t>
            </w:r>
          </w:p>
        </w:tc>
      </w:tr>
      <w:tr w:rsidR="00E35439" w:rsidRPr="002501C7" w14:paraId="1B09FAF1" w14:textId="77777777" w:rsidTr="00A91C26">
        <w:trPr>
          <w:cantSplit/>
        </w:trPr>
        <w:tc>
          <w:tcPr>
            <w:tcW w:w="4590" w:type="dxa"/>
          </w:tcPr>
          <w:p w14:paraId="76901F8D" w14:textId="77777777" w:rsidR="00E35439" w:rsidRPr="0022512C" w:rsidDel="00331BF4" w:rsidRDefault="00E35439" w:rsidP="00E35439">
            <w:pPr>
              <w:pStyle w:val="Default"/>
              <w:rPr>
                <w:del w:id="537" w:author="Author"/>
                <w:noProof/>
                <w:sz w:val="22"/>
                <w:lang w:val="de-CH"/>
              </w:rPr>
            </w:pPr>
            <w:del w:id="538" w:author="Author">
              <w:r w:rsidRPr="0022512C" w:rsidDel="00331BF4">
                <w:rPr>
                  <w:b/>
                  <w:noProof/>
                  <w:sz w:val="22"/>
                  <w:lang w:val="de-CH"/>
                </w:rPr>
                <w:delText>K</w:delText>
              </w:r>
              <w:r w:rsidRPr="0014313A" w:rsidDel="00331BF4">
                <w:rPr>
                  <w:b/>
                  <w:noProof/>
                  <w:sz w:val="22"/>
                  <w:lang w:val="en-GB"/>
                </w:rPr>
                <w:delText>ύπρος</w:delText>
              </w:r>
              <w:r w:rsidRPr="0022512C" w:rsidDel="00331BF4">
                <w:rPr>
                  <w:b/>
                  <w:noProof/>
                  <w:sz w:val="22"/>
                  <w:lang w:val="de-CH"/>
                </w:rPr>
                <w:delText xml:space="preserve"> </w:delText>
              </w:r>
            </w:del>
          </w:p>
          <w:p w14:paraId="12174E66" w14:textId="77777777" w:rsidR="00E35439" w:rsidRPr="0022512C" w:rsidDel="00331BF4" w:rsidRDefault="00E35439" w:rsidP="00E35439">
            <w:pPr>
              <w:pStyle w:val="Default"/>
              <w:rPr>
                <w:del w:id="539" w:author="Author"/>
                <w:noProof/>
                <w:sz w:val="22"/>
                <w:lang w:val="de-CH"/>
              </w:rPr>
            </w:pPr>
            <w:del w:id="540" w:author="Author">
              <w:r w:rsidRPr="0014313A" w:rsidDel="00331BF4">
                <w:rPr>
                  <w:noProof/>
                  <w:sz w:val="22"/>
                  <w:lang w:val="en-GB"/>
                </w:rPr>
                <w:delText>Γ</w:delText>
              </w:r>
              <w:r w:rsidRPr="0022512C" w:rsidDel="00331BF4">
                <w:rPr>
                  <w:noProof/>
                  <w:sz w:val="22"/>
                  <w:lang w:val="de-CH"/>
                </w:rPr>
                <w:delText>.</w:delText>
              </w:r>
              <w:r w:rsidRPr="0014313A" w:rsidDel="00331BF4">
                <w:rPr>
                  <w:noProof/>
                  <w:sz w:val="22"/>
                  <w:lang w:val="en-GB"/>
                </w:rPr>
                <w:delText>Α</w:delText>
              </w:r>
              <w:r w:rsidRPr="0022512C" w:rsidDel="00331BF4">
                <w:rPr>
                  <w:noProof/>
                  <w:sz w:val="22"/>
                  <w:lang w:val="de-CH"/>
                </w:rPr>
                <w:delText>.</w:delText>
              </w:r>
              <w:r w:rsidRPr="0014313A" w:rsidDel="00331BF4">
                <w:rPr>
                  <w:noProof/>
                  <w:sz w:val="22"/>
                  <w:lang w:val="en-GB"/>
                </w:rPr>
                <w:delText>Σταμάτης</w:delText>
              </w:r>
              <w:r w:rsidRPr="0022512C" w:rsidDel="00331BF4">
                <w:rPr>
                  <w:noProof/>
                  <w:sz w:val="22"/>
                  <w:lang w:val="de-CH"/>
                </w:rPr>
                <w:delText xml:space="preserve"> &amp; </w:delText>
              </w:r>
              <w:r w:rsidRPr="0014313A" w:rsidDel="00331BF4">
                <w:rPr>
                  <w:noProof/>
                  <w:sz w:val="22"/>
                  <w:lang w:val="en-GB"/>
                </w:rPr>
                <w:delText>Σια</w:delText>
              </w:r>
              <w:r w:rsidRPr="0022512C" w:rsidDel="00331BF4">
                <w:rPr>
                  <w:noProof/>
                  <w:sz w:val="22"/>
                  <w:lang w:val="de-CH"/>
                </w:rPr>
                <w:delText xml:space="preserve"> </w:delText>
              </w:r>
              <w:r w:rsidRPr="0014313A" w:rsidDel="00331BF4">
                <w:rPr>
                  <w:noProof/>
                  <w:sz w:val="22"/>
                  <w:lang w:val="en-GB"/>
                </w:rPr>
                <w:delText>Λτδ</w:delText>
              </w:r>
              <w:r w:rsidRPr="0022512C" w:rsidDel="00331BF4">
                <w:rPr>
                  <w:noProof/>
                  <w:sz w:val="22"/>
                  <w:lang w:val="de-CH"/>
                </w:rPr>
                <w:delText xml:space="preserve">. </w:delText>
              </w:r>
            </w:del>
          </w:p>
          <w:p w14:paraId="2327615E" w14:textId="77777777" w:rsidR="00E35439" w:rsidRPr="0014313A" w:rsidRDefault="00E35439" w:rsidP="00E35439">
            <w:pPr>
              <w:pStyle w:val="Default"/>
              <w:rPr>
                <w:b/>
                <w:noProof/>
                <w:sz w:val="22"/>
                <w:lang w:val="en-GB"/>
              </w:rPr>
            </w:pPr>
            <w:del w:id="541" w:author="Author">
              <w:r w:rsidRPr="0014313A" w:rsidDel="00331BF4">
                <w:rPr>
                  <w:noProof/>
                  <w:sz w:val="22"/>
                  <w:lang w:val="en-GB"/>
                </w:rPr>
                <w:delText xml:space="preserve">Τηλ: +357 - 22 76 62 76 </w:delText>
              </w:r>
            </w:del>
          </w:p>
        </w:tc>
        <w:tc>
          <w:tcPr>
            <w:tcW w:w="4590" w:type="dxa"/>
          </w:tcPr>
          <w:p w14:paraId="38CF2379" w14:textId="77777777" w:rsidR="00E35439" w:rsidRPr="0014313A" w:rsidDel="00331BF4" w:rsidRDefault="00E35439" w:rsidP="00E35439">
            <w:pPr>
              <w:pStyle w:val="Default"/>
              <w:rPr>
                <w:del w:id="542" w:author="Author"/>
                <w:noProof/>
                <w:sz w:val="22"/>
                <w:lang w:val="en-GB"/>
              </w:rPr>
            </w:pPr>
            <w:del w:id="543" w:author="Author">
              <w:r w:rsidRPr="0014313A" w:rsidDel="00331BF4">
                <w:rPr>
                  <w:b/>
                  <w:noProof/>
                  <w:sz w:val="22"/>
                  <w:lang w:val="en-GB"/>
                </w:rPr>
                <w:delText xml:space="preserve">Sverige </w:delText>
              </w:r>
            </w:del>
          </w:p>
          <w:p w14:paraId="7D90A801" w14:textId="77777777" w:rsidR="00E35439" w:rsidRPr="0014313A" w:rsidDel="00331BF4" w:rsidRDefault="00E35439" w:rsidP="00E35439">
            <w:pPr>
              <w:pStyle w:val="Default"/>
              <w:rPr>
                <w:del w:id="544" w:author="Author"/>
                <w:noProof/>
                <w:sz w:val="22"/>
                <w:lang w:val="en-GB"/>
              </w:rPr>
            </w:pPr>
            <w:del w:id="545" w:author="Author">
              <w:r w:rsidRPr="0014313A" w:rsidDel="00331BF4">
                <w:rPr>
                  <w:noProof/>
                  <w:sz w:val="22"/>
                  <w:lang w:val="en-GB"/>
                </w:rPr>
                <w:delText xml:space="preserve">Roche AB </w:delText>
              </w:r>
            </w:del>
          </w:p>
          <w:p w14:paraId="318A2068" w14:textId="77777777" w:rsidR="00E35439" w:rsidRPr="0014313A" w:rsidRDefault="00E35439">
            <w:pPr>
              <w:pStyle w:val="Default"/>
              <w:rPr>
                <w:b/>
                <w:noProof/>
              </w:rPr>
              <w:pPrChange w:id="546" w:author="Author">
                <w:pPr>
                  <w:keepNext/>
                  <w:keepLines/>
                  <w:spacing w:after="120"/>
                </w:pPr>
              </w:pPrChange>
            </w:pPr>
            <w:del w:id="547" w:author="Author">
              <w:r w:rsidRPr="0014313A" w:rsidDel="00331BF4">
                <w:rPr>
                  <w:noProof/>
                </w:rPr>
                <w:delText>Tel: +46 (0) 8 726 1200</w:delText>
              </w:r>
            </w:del>
            <w:r w:rsidRPr="0014313A">
              <w:rPr>
                <w:noProof/>
              </w:rPr>
              <w:t xml:space="preserve"> </w:t>
            </w:r>
          </w:p>
        </w:tc>
      </w:tr>
      <w:tr w:rsidR="00E35439" w:rsidRPr="002501C7" w14:paraId="7475818F" w14:textId="77777777" w:rsidTr="00A91C26">
        <w:trPr>
          <w:cantSplit/>
        </w:trPr>
        <w:tc>
          <w:tcPr>
            <w:tcW w:w="4590" w:type="dxa"/>
          </w:tcPr>
          <w:p w14:paraId="68ECBC20" w14:textId="77777777" w:rsidR="00E35439" w:rsidRPr="0014313A" w:rsidDel="00331BF4" w:rsidRDefault="00E35439" w:rsidP="00E35439">
            <w:pPr>
              <w:pStyle w:val="Default"/>
              <w:rPr>
                <w:del w:id="548" w:author="Author"/>
                <w:noProof/>
                <w:sz w:val="22"/>
                <w:lang w:val="en-GB"/>
              </w:rPr>
            </w:pPr>
            <w:del w:id="549" w:author="Author">
              <w:r w:rsidRPr="0014313A" w:rsidDel="00331BF4">
                <w:rPr>
                  <w:b/>
                  <w:noProof/>
                  <w:sz w:val="22"/>
                  <w:lang w:val="en-GB"/>
                </w:rPr>
                <w:delText xml:space="preserve">Latvija </w:delText>
              </w:r>
            </w:del>
          </w:p>
          <w:p w14:paraId="5CFA09E4" w14:textId="77777777" w:rsidR="00E35439" w:rsidRPr="0014313A" w:rsidDel="00331BF4" w:rsidRDefault="00E35439" w:rsidP="00E35439">
            <w:pPr>
              <w:pStyle w:val="Default"/>
              <w:rPr>
                <w:del w:id="550" w:author="Author"/>
                <w:noProof/>
                <w:sz w:val="22"/>
                <w:lang w:val="en-GB"/>
              </w:rPr>
            </w:pPr>
            <w:del w:id="551" w:author="Author">
              <w:r w:rsidRPr="0014313A" w:rsidDel="00331BF4">
                <w:rPr>
                  <w:noProof/>
                  <w:sz w:val="22"/>
                  <w:lang w:val="en-GB"/>
                </w:rPr>
                <w:delText xml:space="preserve">Roche Latvija SIA </w:delText>
              </w:r>
            </w:del>
          </w:p>
          <w:p w14:paraId="7F5A49BD" w14:textId="77777777" w:rsidR="00E35439" w:rsidRPr="0014313A" w:rsidRDefault="00E35439" w:rsidP="00E35439">
            <w:pPr>
              <w:pStyle w:val="Default"/>
              <w:rPr>
                <w:b/>
                <w:noProof/>
                <w:sz w:val="22"/>
                <w:lang w:val="en-GB"/>
              </w:rPr>
            </w:pPr>
            <w:del w:id="552" w:author="Author">
              <w:r w:rsidRPr="0014313A" w:rsidDel="00331BF4">
                <w:rPr>
                  <w:noProof/>
                  <w:sz w:val="22"/>
                  <w:lang w:val="en-GB"/>
                </w:rPr>
                <w:delText xml:space="preserve">Tel: +371 - 6 7039831 </w:delText>
              </w:r>
            </w:del>
          </w:p>
        </w:tc>
        <w:tc>
          <w:tcPr>
            <w:tcW w:w="4590" w:type="dxa"/>
          </w:tcPr>
          <w:p w14:paraId="45CBD6AA" w14:textId="77777777" w:rsidR="00E35439" w:rsidRPr="0014313A" w:rsidDel="00331BF4" w:rsidRDefault="00E35439" w:rsidP="00E35439">
            <w:pPr>
              <w:pStyle w:val="Default"/>
              <w:rPr>
                <w:del w:id="553" w:author="Author"/>
                <w:noProof/>
                <w:sz w:val="22"/>
                <w:lang w:val="en-GB"/>
              </w:rPr>
            </w:pPr>
            <w:del w:id="554" w:author="Author">
              <w:r w:rsidRPr="0014313A" w:rsidDel="00331BF4">
                <w:rPr>
                  <w:b/>
                  <w:noProof/>
                  <w:sz w:val="22"/>
                  <w:lang w:val="en-GB"/>
                </w:rPr>
                <w:delText>United Kingdom</w:delText>
              </w:r>
              <w:r w:rsidRPr="0062310B" w:rsidDel="00331BF4">
                <w:rPr>
                  <w:b/>
                  <w:sz w:val="22"/>
                  <w:lang w:val="en-GB"/>
                </w:rPr>
                <w:delText xml:space="preserve"> (Northern Ireland)</w:delText>
              </w:r>
              <w:r w:rsidRPr="0062310B" w:rsidDel="00331BF4">
                <w:rPr>
                  <w:b/>
                  <w:noProof/>
                  <w:sz w:val="20"/>
                  <w:lang w:val="en-GB"/>
                </w:rPr>
                <w:delText xml:space="preserve"> </w:delText>
              </w:r>
            </w:del>
          </w:p>
          <w:p w14:paraId="37F70D1A" w14:textId="77777777" w:rsidR="00E35439" w:rsidRPr="0014313A" w:rsidDel="00331BF4" w:rsidRDefault="00E35439" w:rsidP="00E35439">
            <w:pPr>
              <w:pStyle w:val="Default"/>
              <w:rPr>
                <w:del w:id="555" w:author="Author"/>
                <w:noProof/>
                <w:sz w:val="22"/>
                <w:lang w:val="en-GB"/>
              </w:rPr>
            </w:pPr>
            <w:del w:id="556" w:author="Author">
              <w:r w:rsidRPr="0014313A" w:rsidDel="00331BF4">
                <w:rPr>
                  <w:noProof/>
                  <w:sz w:val="22"/>
                  <w:lang w:val="en-GB"/>
                </w:rPr>
                <w:delText>Roche Products</w:delText>
              </w:r>
              <w:r w:rsidRPr="0062241C" w:rsidDel="00331BF4">
                <w:rPr>
                  <w:noProof/>
                  <w:sz w:val="22"/>
                  <w:szCs w:val="22"/>
                  <w:lang w:val="en-GB"/>
                </w:rPr>
                <w:delText xml:space="preserve"> </w:delText>
              </w:r>
              <w:r w:rsidRPr="0062310B" w:rsidDel="00331BF4">
                <w:rPr>
                  <w:sz w:val="22"/>
                  <w:szCs w:val="22"/>
                  <w:lang w:val="en-GB"/>
                </w:rPr>
                <w:delText xml:space="preserve">(Ireland) </w:delText>
              </w:r>
              <w:r w:rsidRPr="0062241C" w:rsidDel="00331BF4">
                <w:rPr>
                  <w:noProof/>
                  <w:sz w:val="22"/>
                  <w:szCs w:val="22"/>
                  <w:lang w:val="en-GB"/>
                </w:rPr>
                <w:delText xml:space="preserve"> </w:delText>
              </w:r>
              <w:r w:rsidRPr="0014313A" w:rsidDel="00331BF4">
                <w:rPr>
                  <w:noProof/>
                  <w:sz w:val="22"/>
                  <w:lang w:val="en-GB"/>
                </w:rPr>
                <w:delText xml:space="preserve">Ltd. </w:delText>
              </w:r>
            </w:del>
          </w:p>
          <w:p w14:paraId="1BBE7404" w14:textId="77777777" w:rsidR="00E35439" w:rsidRPr="0014313A" w:rsidRDefault="00E35439">
            <w:pPr>
              <w:pStyle w:val="Default"/>
              <w:rPr>
                <w:b/>
                <w:noProof/>
              </w:rPr>
              <w:pPrChange w:id="557" w:author="Author">
                <w:pPr>
                  <w:keepNext/>
                  <w:keepLines/>
                  <w:spacing w:after="120"/>
                </w:pPr>
              </w:pPrChange>
            </w:pPr>
            <w:del w:id="558" w:author="Author">
              <w:r w:rsidRPr="0014313A" w:rsidDel="00331BF4">
                <w:rPr>
                  <w:noProof/>
                </w:rPr>
                <w:delText xml:space="preserve">Tel: +44 (0) 1707 366000 </w:delText>
              </w:r>
            </w:del>
          </w:p>
        </w:tc>
      </w:tr>
    </w:tbl>
    <w:p w14:paraId="5AF84F6C" w14:textId="77777777" w:rsidR="001E34E1" w:rsidRPr="00880F7E" w:rsidRDefault="001E34E1" w:rsidP="008753EC">
      <w:pPr>
        <w:ind w:right="-449"/>
        <w:rPr>
          <w:szCs w:val="22"/>
        </w:rPr>
      </w:pPr>
    </w:p>
    <w:p w14:paraId="030BC179" w14:textId="77777777" w:rsidR="001E34E1" w:rsidRPr="007D010C" w:rsidRDefault="001E34E1" w:rsidP="000F1774">
      <w:pPr>
        <w:keepNext/>
        <w:keepLines/>
        <w:numPr>
          <w:ilvl w:val="12"/>
          <w:numId w:val="0"/>
        </w:numPr>
        <w:ind w:right="-2"/>
        <w:rPr>
          <w:b/>
          <w:szCs w:val="22"/>
          <w:lang w:val="fr-BE"/>
        </w:rPr>
      </w:pPr>
      <w:r w:rsidRPr="00E3270D">
        <w:rPr>
          <w:b/>
          <w:szCs w:val="22"/>
          <w:lang w:val="fr-BE"/>
        </w:rPr>
        <w:t xml:space="preserve">La dernière date à laquelle cette notice a été </w:t>
      </w:r>
      <w:r w:rsidRPr="000478E3">
        <w:rPr>
          <w:b/>
          <w:lang w:val="fr-BE"/>
        </w:rPr>
        <w:t>révisée</w:t>
      </w:r>
      <w:r w:rsidRPr="007D010C">
        <w:rPr>
          <w:b/>
          <w:szCs w:val="22"/>
          <w:lang w:val="fr-BE"/>
        </w:rPr>
        <w:t xml:space="preserve"> est </w:t>
      </w:r>
      <w:r w:rsidRPr="000478E3">
        <w:rPr>
          <w:b/>
          <w:lang w:val="fr-BE"/>
        </w:rPr>
        <w:t>{</w:t>
      </w:r>
      <w:r w:rsidRPr="007D010C">
        <w:rPr>
          <w:b/>
          <w:szCs w:val="22"/>
          <w:lang w:val="fr-BE"/>
        </w:rPr>
        <w:t>MM/AAAA</w:t>
      </w:r>
      <w:r w:rsidR="00B23839">
        <w:rPr>
          <w:b/>
          <w:lang w:val="fr-BE"/>
        </w:rPr>
        <w:t>}</w:t>
      </w:r>
      <w:r w:rsidRPr="000478E3">
        <w:rPr>
          <w:b/>
          <w:lang w:val="fr-BE"/>
        </w:rPr>
        <w:t>.</w:t>
      </w:r>
      <w:r w:rsidRPr="007D010C">
        <w:rPr>
          <w:b/>
          <w:szCs w:val="22"/>
          <w:lang w:val="fr-BE"/>
        </w:rPr>
        <w:t xml:space="preserve"> </w:t>
      </w:r>
    </w:p>
    <w:p w14:paraId="7509ED43" w14:textId="77777777" w:rsidR="001E34E1" w:rsidRPr="00AB4C1E" w:rsidRDefault="001E34E1" w:rsidP="000F1774">
      <w:pPr>
        <w:keepNext/>
        <w:keepLines/>
      </w:pPr>
    </w:p>
    <w:p w14:paraId="18E006ED" w14:textId="77777777" w:rsidR="001E34E1" w:rsidRPr="007D010C" w:rsidRDefault="001E34E1" w:rsidP="00B23839">
      <w:pPr>
        <w:suppressAutoHyphens/>
        <w:rPr>
          <w:szCs w:val="22"/>
          <w:lang w:val="fr-BE"/>
        </w:rPr>
      </w:pPr>
      <w:r w:rsidRPr="007D010C">
        <w:rPr>
          <w:szCs w:val="22"/>
          <w:lang w:val="fr-BE"/>
        </w:rPr>
        <w:t xml:space="preserve">Des informations détaillées sur ce médicament sont disponibles sur le site internet de l’Agence </w:t>
      </w:r>
      <w:r w:rsidR="00106CC0">
        <w:rPr>
          <w:szCs w:val="22"/>
          <w:lang w:val="fr-BE"/>
        </w:rPr>
        <w:t>E</w:t>
      </w:r>
      <w:r w:rsidRPr="007D010C">
        <w:rPr>
          <w:szCs w:val="22"/>
          <w:lang w:val="fr-BE"/>
        </w:rPr>
        <w:t xml:space="preserve">uropéenne </w:t>
      </w:r>
      <w:r w:rsidRPr="000478E3">
        <w:rPr>
          <w:lang w:val="fr-BE"/>
        </w:rPr>
        <w:t xml:space="preserve">des </w:t>
      </w:r>
      <w:r w:rsidR="00106CC0">
        <w:rPr>
          <w:lang w:val="fr-BE"/>
        </w:rPr>
        <w:t>M</w:t>
      </w:r>
      <w:r w:rsidRPr="000478E3">
        <w:rPr>
          <w:lang w:val="fr-BE"/>
        </w:rPr>
        <w:t xml:space="preserve">édicaments </w:t>
      </w:r>
      <w:hyperlink r:id="rId13" w:history="1">
        <w:r w:rsidRPr="006E7E33">
          <w:rPr>
            <w:rStyle w:val="Hyperlink"/>
            <w:szCs w:val="22"/>
            <w:lang w:val="fr-BE"/>
          </w:rPr>
          <w:t>http://www.ema.europa.eu</w:t>
        </w:r>
      </w:hyperlink>
      <w:r w:rsidRPr="006E7E33">
        <w:rPr>
          <w:color w:val="0000FF"/>
          <w:szCs w:val="22"/>
          <w:lang w:val="fr-BE"/>
        </w:rPr>
        <w:t>.</w:t>
      </w:r>
      <w:r w:rsidRPr="006E7E33">
        <w:rPr>
          <w:szCs w:val="22"/>
          <w:lang w:val="fr-BE"/>
        </w:rPr>
        <w:t xml:space="preserve"> </w:t>
      </w:r>
    </w:p>
    <w:p w14:paraId="65766592" w14:textId="77777777" w:rsidR="007E7F9A" w:rsidRPr="000478E3" w:rsidRDefault="007E7F9A" w:rsidP="00AD2F70">
      <w:pPr>
        <w:rPr>
          <w:lang w:val="fr-FR"/>
        </w:rPr>
      </w:pPr>
    </w:p>
    <w:sectPr w:rsidR="007E7F9A" w:rsidRPr="000478E3" w:rsidSect="00123C86">
      <w:footerReference w:type="default" r:id="rId14"/>
      <w:footerReference w:type="first" r:id="rId1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F8EC9" w14:textId="77777777" w:rsidR="00067E87" w:rsidRDefault="00067E87">
      <w:pPr>
        <w:rPr>
          <w:szCs w:val="24"/>
        </w:rPr>
      </w:pPr>
      <w:r>
        <w:rPr>
          <w:szCs w:val="24"/>
        </w:rPr>
        <w:separator/>
      </w:r>
    </w:p>
  </w:endnote>
  <w:endnote w:type="continuationSeparator" w:id="0">
    <w:p w14:paraId="79185D69" w14:textId="77777777" w:rsidR="00067E87" w:rsidRDefault="00067E87">
      <w:pPr>
        <w:rPr>
          <w:szCs w:val="24"/>
        </w:rPr>
      </w:pPr>
      <w:r>
        <w:rPr>
          <w:szCs w:val="24"/>
        </w:rPr>
        <w:continuationSeparator/>
      </w:r>
    </w:p>
  </w:endnote>
  <w:endnote w:type="continuationNotice" w:id="1">
    <w:p w14:paraId="286B250D" w14:textId="77777777" w:rsidR="00067E87" w:rsidRDefault="00067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434B" w14:textId="77777777" w:rsidR="009115AB" w:rsidRDefault="009115AB">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 xml:space="preserve">PAGE  </w:instrText>
    </w:r>
    <w:r>
      <w:rPr>
        <w:rStyle w:val="PageNumber"/>
        <w:szCs w:val="24"/>
      </w:rPr>
      <w:fldChar w:fldCharType="separate"/>
    </w:r>
    <w:r w:rsidR="00C24FA5">
      <w:rPr>
        <w:rStyle w:val="PageNumber"/>
        <w:szCs w:val="24"/>
      </w:rPr>
      <w:t>21</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BF93" w14:textId="77777777" w:rsidR="009115AB" w:rsidRDefault="009115AB">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 xml:space="preserve">PAGE  </w:instrText>
    </w:r>
    <w:r>
      <w:rPr>
        <w:rStyle w:val="PageNumber"/>
        <w:szCs w:val="24"/>
      </w:rPr>
      <w:fldChar w:fldCharType="separate"/>
    </w:r>
    <w:r w:rsidR="00C24FA5">
      <w:rPr>
        <w:rStyle w:val="PageNumber"/>
        <w:szCs w:val="24"/>
      </w:rPr>
      <w:t>1</w:t>
    </w:r>
    <w:r>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2D939" w14:textId="77777777" w:rsidR="00067E87" w:rsidRDefault="00067E87">
      <w:pPr>
        <w:rPr>
          <w:szCs w:val="24"/>
        </w:rPr>
      </w:pPr>
      <w:r>
        <w:rPr>
          <w:szCs w:val="24"/>
        </w:rPr>
        <w:separator/>
      </w:r>
    </w:p>
  </w:footnote>
  <w:footnote w:type="continuationSeparator" w:id="0">
    <w:p w14:paraId="700E55D9" w14:textId="77777777" w:rsidR="00067E87" w:rsidRDefault="00067E87">
      <w:pPr>
        <w:rPr>
          <w:szCs w:val="24"/>
        </w:rPr>
      </w:pPr>
      <w:r>
        <w:rPr>
          <w:szCs w:val="24"/>
        </w:rPr>
        <w:continuationSeparator/>
      </w:r>
    </w:p>
  </w:footnote>
  <w:footnote w:type="continuationNotice" w:id="1">
    <w:p w14:paraId="378536F3" w14:textId="77777777" w:rsidR="00067E87" w:rsidRDefault="00067E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A8D6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8A12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8EDC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7206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10C2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A8A9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B470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9695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9433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2C17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EC560FE"/>
    <w:multiLevelType w:val="hybridMultilevel"/>
    <w:tmpl w:val="76840130"/>
    <w:lvl w:ilvl="0" w:tplc="040C0001">
      <w:start w:val="1"/>
      <w:numFmt w:val="bullet"/>
      <w:lvlText w:val=""/>
      <w:lvlJc w:val="left"/>
      <w:pPr>
        <w:ind w:left="360" w:hanging="360"/>
      </w:pPr>
      <w:rPr>
        <w:rFonts w:ascii="Symbol" w:hAnsi="Symbol" w:hint="default"/>
      </w:rPr>
    </w:lvl>
    <w:lvl w:ilvl="1" w:tplc="7F06675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2D11161"/>
    <w:multiLevelType w:val="hybridMultilevel"/>
    <w:tmpl w:val="E668D37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4F86CDE"/>
    <w:multiLevelType w:val="hybridMultilevel"/>
    <w:tmpl w:val="88DAA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6B64578"/>
    <w:multiLevelType w:val="hybridMultilevel"/>
    <w:tmpl w:val="8FD440DE"/>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6" w15:restartNumberingAfterBreak="0">
    <w:nsid w:val="37347E8D"/>
    <w:multiLevelType w:val="singleLevel"/>
    <w:tmpl w:val="9AE4912A"/>
    <w:lvl w:ilvl="0">
      <w:start w:val="1"/>
      <w:numFmt w:val="decimal"/>
      <w:lvlText w:val="%1. "/>
      <w:lvlJc w:val="left"/>
      <w:pPr>
        <w:ind w:left="283" w:hanging="283"/>
      </w:pPr>
      <w:rPr>
        <w:rFonts w:cs="Times New Roman"/>
        <w:b/>
        <w:i w:val="0"/>
        <w:sz w:val="22"/>
      </w:rPr>
    </w:lvl>
  </w:abstractNum>
  <w:abstractNum w:abstractNumId="17" w15:restartNumberingAfterBreak="0">
    <w:nsid w:val="5DAE2132"/>
    <w:multiLevelType w:val="hybridMultilevel"/>
    <w:tmpl w:val="68B8CFFE"/>
    <w:lvl w:ilvl="0" w:tplc="040C0001">
      <w:start w:val="1"/>
      <w:numFmt w:val="bullet"/>
      <w:lvlText w:val=""/>
      <w:lvlJc w:val="left"/>
      <w:pPr>
        <w:ind w:left="360" w:hanging="360"/>
      </w:pPr>
      <w:rPr>
        <w:rFonts w:ascii="Symbol" w:hAnsi="Symbol" w:hint="default"/>
      </w:rPr>
    </w:lvl>
    <w:lvl w:ilvl="1" w:tplc="040C000F">
      <w:start w:val="1"/>
      <w:numFmt w:val="decimal"/>
      <w:lvlText w:val="%2."/>
      <w:lvlJc w:val="left"/>
      <w:pPr>
        <w:ind w:left="1080" w:hanging="360"/>
      </w:pPr>
      <w:rPr>
        <w:rFont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29532A9"/>
    <w:multiLevelType w:val="hybridMultilevel"/>
    <w:tmpl w:val="6D1A0DDA"/>
    <w:lvl w:ilvl="0" w:tplc="040C0001">
      <w:start w:val="1"/>
      <w:numFmt w:val="bullet"/>
      <w:lvlText w:val=""/>
      <w:lvlJc w:val="left"/>
      <w:pPr>
        <w:ind w:left="360" w:hanging="360"/>
      </w:pPr>
      <w:rPr>
        <w:rFonts w:ascii="Symbol" w:hAnsi="Symbol" w:hint="default"/>
      </w:rPr>
    </w:lvl>
    <w:lvl w:ilvl="1" w:tplc="729E7F94">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668A0E77"/>
    <w:multiLevelType w:val="hybridMultilevel"/>
    <w:tmpl w:val="5EB813B0"/>
    <w:lvl w:ilvl="0" w:tplc="D8F6FC46">
      <w:start w:val="1"/>
      <w:numFmt w:val="bullet"/>
      <w:lvlText w:val=""/>
      <w:lvlJc w:val="left"/>
      <w:pPr>
        <w:tabs>
          <w:tab w:val="num" w:pos="360"/>
        </w:tabs>
        <w:ind w:left="360" w:hanging="360"/>
      </w:pPr>
      <w:rPr>
        <w:rFonts w:ascii="Symbol" w:hAnsi="Symbol" w:hint="default"/>
        <w:sz w:val="18"/>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1" w15:restartNumberingAfterBreak="0">
    <w:nsid w:val="68555D17"/>
    <w:multiLevelType w:val="hybridMultilevel"/>
    <w:tmpl w:val="E736B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E95A54"/>
    <w:multiLevelType w:val="hybridMultilevel"/>
    <w:tmpl w:val="93BE8EFA"/>
    <w:lvl w:ilvl="0" w:tplc="4214709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EDD51DD"/>
    <w:multiLevelType w:val="hybridMultilevel"/>
    <w:tmpl w:val="C8003F3C"/>
    <w:lvl w:ilvl="0" w:tplc="221E3742">
      <w:start w:val="1"/>
      <w:numFmt w:val="bullet"/>
      <w:lvlText w:val=""/>
      <w:lvlJc w:val="left"/>
      <w:pPr>
        <w:tabs>
          <w:tab w:val="num" w:pos="918"/>
        </w:tabs>
        <w:ind w:left="91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2D272C"/>
    <w:multiLevelType w:val="hybridMultilevel"/>
    <w:tmpl w:val="18F27C06"/>
    <w:lvl w:ilvl="0" w:tplc="04090001">
      <w:start w:val="1"/>
      <w:numFmt w:val="bullet"/>
      <w:lvlText w:val=""/>
      <w:lvlJc w:val="left"/>
      <w:pPr>
        <w:ind w:left="766"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048141954">
    <w:abstractNumId w:val="10"/>
    <w:lvlOverride w:ilvl="0">
      <w:lvl w:ilvl="0">
        <w:start w:val="1"/>
        <w:numFmt w:val="bullet"/>
        <w:lvlText w:val="-"/>
        <w:lvlJc w:val="left"/>
        <w:pPr>
          <w:ind w:left="360" w:hanging="360"/>
        </w:pPr>
      </w:lvl>
    </w:lvlOverride>
  </w:num>
  <w:num w:numId="2" w16cid:durableId="412513034">
    <w:abstractNumId w:val="10"/>
    <w:lvlOverride w:ilvl="0">
      <w:lvl w:ilvl="0">
        <w:start w:val="1"/>
        <w:numFmt w:val="bullet"/>
        <w:lvlText w:val=""/>
        <w:lvlJc w:val="left"/>
        <w:pPr>
          <w:ind w:left="360" w:hanging="360"/>
        </w:pPr>
        <w:rPr>
          <w:rFonts w:ascii="Symbol" w:hAnsi="Symbol" w:hint="default"/>
        </w:rPr>
      </w:lvl>
    </w:lvlOverride>
  </w:num>
  <w:num w:numId="3" w16cid:durableId="301547094">
    <w:abstractNumId w:val="25"/>
  </w:num>
  <w:num w:numId="4" w16cid:durableId="4948828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34592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863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469458">
    <w:abstractNumId w:val="16"/>
    <w:lvlOverride w:ilvl="0">
      <w:startOverride w:val="1"/>
    </w:lvlOverride>
  </w:num>
  <w:num w:numId="8" w16cid:durableId="1109744145">
    <w:abstractNumId w:val="9"/>
  </w:num>
  <w:num w:numId="9" w16cid:durableId="157624608">
    <w:abstractNumId w:val="7"/>
  </w:num>
  <w:num w:numId="10" w16cid:durableId="2082172534">
    <w:abstractNumId w:val="6"/>
  </w:num>
  <w:num w:numId="11" w16cid:durableId="1983806084">
    <w:abstractNumId w:val="5"/>
  </w:num>
  <w:num w:numId="12" w16cid:durableId="1998915676">
    <w:abstractNumId w:val="4"/>
  </w:num>
  <w:num w:numId="13" w16cid:durableId="1483616862">
    <w:abstractNumId w:val="8"/>
  </w:num>
  <w:num w:numId="14" w16cid:durableId="2013019747">
    <w:abstractNumId w:val="3"/>
  </w:num>
  <w:num w:numId="15" w16cid:durableId="395057949">
    <w:abstractNumId w:val="2"/>
  </w:num>
  <w:num w:numId="16" w16cid:durableId="1841115789">
    <w:abstractNumId w:val="1"/>
  </w:num>
  <w:num w:numId="17" w16cid:durableId="96215309">
    <w:abstractNumId w:val="0"/>
  </w:num>
  <w:num w:numId="18" w16cid:durableId="859662520">
    <w:abstractNumId w:val="19"/>
  </w:num>
  <w:num w:numId="19" w16cid:durableId="618680570">
    <w:abstractNumId w:val="20"/>
  </w:num>
  <w:num w:numId="20" w16cid:durableId="1097560544">
    <w:abstractNumId w:val="21"/>
  </w:num>
  <w:num w:numId="21" w16cid:durableId="1942956029">
    <w:abstractNumId w:val="13"/>
  </w:num>
  <w:num w:numId="22" w16cid:durableId="1431705922">
    <w:abstractNumId w:val="12"/>
  </w:num>
  <w:num w:numId="23" w16cid:durableId="774714983">
    <w:abstractNumId w:val="17"/>
  </w:num>
  <w:num w:numId="24" w16cid:durableId="1190728971">
    <w:abstractNumId w:val="18"/>
  </w:num>
  <w:num w:numId="25" w16cid:durableId="229080198">
    <w:abstractNumId w:val="11"/>
  </w:num>
  <w:num w:numId="26" w16cid:durableId="1681808425">
    <w:abstractNumId w:val="15"/>
  </w:num>
  <w:num w:numId="27" w16cid:durableId="1226139104">
    <w:abstractNumId w:val="23"/>
  </w:num>
  <w:num w:numId="28" w16cid:durableId="12157837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99054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fr-BE"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de-CH" w:vendorID="64" w:dllVersion="0" w:nlCheck="1" w:checkStyle="0"/>
  <w:activeWritingStyle w:appName="MSWord" w:lang="fr-BE"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numFmt w:val="decimal"/>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DD18CE"/>
    <w:rsid w:val="00000D62"/>
    <w:rsid w:val="00001587"/>
    <w:rsid w:val="00001A0E"/>
    <w:rsid w:val="0000275A"/>
    <w:rsid w:val="0000362A"/>
    <w:rsid w:val="0000445C"/>
    <w:rsid w:val="00005701"/>
    <w:rsid w:val="00006410"/>
    <w:rsid w:val="00006B7C"/>
    <w:rsid w:val="00007528"/>
    <w:rsid w:val="00007FC8"/>
    <w:rsid w:val="00010228"/>
    <w:rsid w:val="00010C9C"/>
    <w:rsid w:val="0001164F"/>
    <w:rsid w:val="00012700"/>
    <w:rsid w:val="000150D3"/>
    <w:rsid w:val="00015102"/>
    <w:rsid w:val="000166C1"/>
    <w:rsid w:val="00020708"/>
    <w:rsid w:val="00020AE8"/>
    <w:rsid w:val="00025EBE"/>
    <w:rsid w:val="00030445"/>
    <w:rsid w:val="000318C7"/>
    <w:rsid w:val="000319AB"/>
    <w:rsid w:val="00031B94"/>
    <w:rsid w:val="00033817"/>
    <w:rsid w:val="00033FDB"/>
    <w:rsid w:val="000344F6"/>
    <w:rsid w:val="000369B4"/>
    <w:rsid w:val="000370C4"/>
    <w:rsid w:val="0003720D"/>
    <w:rsid w:val="000404ED"/>
    <w:rsid w:val="000405CA"/>
    <w:rsid w:val="00042263"/>
    <w:rsid w:val="000428C1"/>
    <w:rsid w:val="000431C6"/>
    <w:rsid w:val="00044042"/>
    <w:rsid w:val="00044B85"/>
    <w:rsid w:val="000474D2"/>
    <w:rsid w:val="000478E3"/>
    <w:rsid w:val="000479C5"/>
    <w:rsid w:val="000508C0"/>
    <w:rsid w:val="00050DFD"/>
    <w:rsid w:val="00051270"/>
    <w:rsid w:val="000518CC"/>
    <w:rsid w:val="000529C8"/>
    <w:rsid w:val="0005303A"/>
    <w:rsid w:val="000537FD"/>
    <w:rsid w:val="00053809"/>
    <w:rsid w:val="00053914"/>
    <w:rsid w:val="00053AC7"/>
    <w:rsid w:val="000545F0"/>
    <w:rsid w:val="00054756"/>
    <w:rsid w:val="00054F2A"/>
    <w:rsid w:val="000560C5"/>
    <w:rsid w:val="00056C49"/>
    <w:rsid w:val="00056FE0"/>
    <w:rsid w:val="000603C8"/>
    <w:rsid w:val="000608A4"/>
    <w:rsid w:val="00060AA1"/>
    <w:rsid w:val="00061CD1"/>
    <w:rsid w:val="00061E4E"/>
    <w:rsid w:val="00061ED0"/>
    <w:rsid w:val="00062055"/>
    <w:rsid w:val="00062CA0"/>
    <w:rsid w:val="000631FD"/>
    <w:rsid w:val="00064EC9"/>
    <w:rsid w:val="000658D3"/>
    <w:rsid w:val="000674E4"/>
    <w:rsid w:val="00067E87"/>
    <w:rsid w:val="00071F8A"/>
    <w:rsid w:val="00073E04"/>
    <w:rsid w:val="0007628D"/>
    <w:rsid w:val="00077898"/>
    <w:rsid w:val="00081DAB"/>
    <w:rsid w:val="00082401"/>
    <w:rsid w:val="0008420D"/>
    <w:rsid w:val="00085608"/>
    <w:rsid w:val="00086A80"/>
    <w:rsid w:val="0009351E"/>
    <w:rsid w:val="0009479A"/>
    <w:rsid w:val="00094DB3"/>
    <w:rsid w:val="000955E0"/>
    <w:rsid w:val="00095E44"/>
    <w:rsid w:val="00096690"/>
    <w:rsid w:val="0009755A"/>
    <w:rsid w:val="00097E47"/>
    <w:rsid w:val="00097F48"/>
    <w:rsid w:val="000A0017"/>
    <w:rsid w:val="000A0DB7"/>
    <w:rsid w:val="000A1232"/>
    <w:rsid w:val="000A1FC0"/>
    <w:rsid w:val="000A34C9"/>
    <w:rsid w:val="000A4C8D"/>
    <w:rsid w:val="000A5790"/>
    <w:rsid w:val="000A6121"/>
    <w:rsid w:val="000A683A"/>
    <w:rsid w:val="000B0097"/>
    <w:rsid w:val="000B0786"/>
    <w:rsid w:val="000B08FC"/>
    <w:rsid w:val="000B101F"/>
    <w:rsid w:val="000B18F4"/>
    <w:rsid w:val="000B1F4B"/>
    <w:rsid w:val="000B22FD"/>
    <w:rsid w:val="000B2668"/>
    <w:rsid w:val="000B2F27"/>
    <w:rsid w:val="000B2F58"/>
    <w:rsid w:val="000B37A8"/>
    <w:rsid w:val="000B3F2A"/>
    <w:rsid w:val="000B51D9"/>
    <w:rsid w:val="000B5DF4"/>
    <w:rsid w:val="000C06D3"/>
    <w:rsid w:val="000C072E"/>
    <w:rsid w:val="000C1BA8"/>
    <w:rsid w:val="000C2FE4"/>
    <w:rsid w:val="000C308F"/>
    <w:rsid w:val="000C5A4E"/>
    <w:rsid w:val="000C635D"/>
    <w:rsid w:val="000C6ED0"/>
    <w:rsid w:val="000C7F49"/>
    <w:rsid w:val="000D1AEE"/>
    <w:rsid w:val="000D1F4F"/>
    <w:rsid w:val="000D2D60"/>
    <w:rsid w:val="000D332F"/>
    <w:rsid w:val="000D4D07"/>
    <w:rsid w:val="000D5321"/>
    <w:rsid w:val="000D5D45"/>
    <w:rsid w:val="000D7535"/>
    <w:rsid w:val="000E1260"/>
    <w:rsid w:val="000E15DD"/>
    <w:rsid w:val="000E165D"/>
    <w:rsid w:val="000E1AD8"/>
    <w:rsid w:val="000E1BAF"/>
    <w:rsid w:val="000E223E"/>
    <w:rsid w:val="000E2491"/>
    <w:rsid w:val="000E2EA9"/>
    <w:rsid w:val="000E32E0"/>
    <w:rsid w:val="000E46A3"/>
    <w:rsid w:val="000E5726"/>
    <w:rsid w:val="000E6C94"/>
    <w:rsid w:val="000E7887"/>
    <w:rsid w:val="000F1774"/>
    <w:rsid w:val="000F1BB2"/>
    <w:rsid w:val="000F20F8"/>
    <w:rsid w:val="000F3F94"/>
    <w:rsid w:val="000F4DEA"/>
    <w:rsid w:val="000F7558"/>
    <w:rsid w:val="000F7F87"/>
    <w:rsid w:val="00100224"/>
    <w:rsid w:val="0010138B"/>
    <w:rsid w:val="00103260"/>
    <w:rsid w:val="00103501"/>
    <w:rsid w:val="00103B2D"/>
    <w:rsid w:val="00103CD2"/>
    <w:rsid w:val="00104061"/>
    <w:rsid w:val="00105F50"/>
    <w:rsid w:val="00106521"/>
    <w:rsid w:val="00106CC0"/>
    <w:rsid w:val="00107236"/>
    <w:rsid w:val="001101A2"/>
    <w:rsid w:val="001103EE"/>
    <w:rsid w:val="001106F7"/>
    <w:rsid w:val="00111324"/>
    <w:rsid w:val="0011219F"/>
    <w:rsid w:val="00112EDA"/>
    <w:rsid w:val="00113682"/>
    <w:rsid w:val="00113DB2"/>
    <w:rsid w:val="00113EC0"/>
    <w:rsid w:val="00114174"/>
    <w:rsid w:val="00114F36"/>
    <w:rsid w:val="00115D44"/>
    <w:rsid w:val="00116D8E"/>
    <w:rsid w:val="00117C1D"/>
    <w:rsid w:val="0012063E"/>
    <w:rsid w:val="00121E9D"/>
    <w:rsid w:val="00122EA5"/>
    <w:rsid w:val="00123483"/>
    <w:rsid w:val="00123688"/>
    <w:rsid w:val="00123C86"/>
    <w:rsid w:val="00124273"/>
    <w:rsid w:val="00127458"/>
    <w:rsid w:val="00130F5C"/>
    <w:rsid w:val="00132BDB"/>
    <w:rsid w:val="00133572"/>
    <w:rsid w:val="00136D7A"/>
    <w:rsid w:val="001408CB"/>
    <w:rsid w:val="00140FC2"/>
    <w:rsid w:val="001410A3"/>
    <w:rsid w:val="00141470"/>
    <w:rsid w:val="00141540"/>
    <w:rsid w:val="0014243F"/>
    <w:rsid w:val="0014244A"/>
    <w:rsid w:val="001449DF"/>
    <w:rsid w:val="0014569B"/>
    <w:rsid w:val="0014731D"/>
    <w:rsid w:val="001507A4"/>
    <w:rsid w:val="00150AA6"/>
    <w:rsid w:val="001560E3"/>
    <w:rsid w:val="0015704C"/>
    <w:rsid w:val="001605BB"/>
    <w:rsid w:val="0016068D"/>
    <w:rsid w:val="00161534"/>
    <w:rsid w:val="0016193A"/>
    <w:rsid w:val="00161E87"/>
    <w:rsid w:val="00162664"/>
    <w:rsid w:val="00163367"/>
    <w:rsid w:val="00164CD3"/>
    <w:rsid w:val="0016566C"/>
    <w:rsid w:val="0016665E"/>
    <w:rsid w:val="001727F0"/>
    <w:rsid w:val="00172B06"/>
    <w:rsid w:val="0017394F"/>
    <w:rsid w:val="00174EFE"/>
    <w:rsid w:val="001752D8"/>
    <w:rsid w:val="00175931"/>
    <w:rsid w:val="00176B25"/>
    <w:rsid w:val="0018013D"/>
    <w:rsid w:val="0018238B"/>
    <w:rsid w:val="00183250"/>
    <w:rsid w:val="00183419"/>
    <w:rsid w:val="0018394A"/>
    <w:rsid w:val="00184318"/>
    <w:rsid w:val="001849C4"/>
    <w:rsid w:val="00186A9D"/>
    <w:rsid w:val="001874A6"/>
    <w:rsid w:val="0018765B"/>
    <w:rsid w:val="00187F66"/>
    <w:rsid w:val="00190913"/>
    <w:rsid w:val="001925F3"/>
    <w:rsid w:val="00195DE2"/>
    <w:rsid w:val="00195F65"/>
    <w:rsid w:val="001A07E2"/>
    <w:rsid w:val="001A1234"/>
    <w:rsid w:val="001A14FC"/>
    <w:rsid w:val="001A17DB"/>
    <w:rsid w:val="001A1B73"/>
    <w:rsid w:val="001A2018"/>
    <w:rsid w:val="001A2A1F"/>
    <w:rsid w:val="001A2B4A"/>
    <w:rsid w:val="001A312C"/>
    <w:rsid w:val="001A3C3F"/>
    <w:rsid w:val="001A3EB0"/>
    <w:rsid w:val="001A5072"/>
    <w:rsid w:val="001A7609"/>
    <w:rsid w:val="001B01C8"/>
    <w:rsid w:val="001B0AD1"/>
    <w:rsid w:val="001B13F6"/>
    <w:rsid w:val="001B1747"/>
    <w:rsid w:val="001B2D44"/>
    <w:rsid w:val="001B4BDA"/>
    <w:rsid w:val="001B752A"/>
    <w:rsid w:val="001C0692"/>
    <w:rsid w:val="001C16BD"/>
    <w:rsid w:val="001C35E9"/>
    <w:rsid w:val="001C369C"/>
    <w:rsid w:val="001C36BD"/>
    <w:rsid w:val="001C3733"/>
    <w:rsid w:val="001C52DD"/>
    <w:rsid w:val="001C576D"/>
    <w:rsid w:val="001C5AF5"/>
    <w:rsid w:val="001C5B30"/>
    <w:rsid w:val="001C6969"/>
    <w:rsid w:val="001C758A"/>
    <w:rsid w:val="001C75AD"/>
    <w:rsid w:val="001C79B3"/>
    <w:rsid w:val="001D14DF"/>
    <w:rsid w:val="001D2896"/>
    <w:rsid w:val="001D2B39"/>
    <w:rsid w:val="001D3AD8"/>
    <w:rsid w:val="001D3B0D"/>
    <w:rsid w:val="001D3C05"/>
    <w:rsid w:val="001D56CD"/>
    <w:rsid w:val="001D6AF4"/>
    <w:rsid w:val="001E0767"/>
    <w:rsid w:val="001E0CC1"/>
    <w:rsid w:val="001E21E6"/>
    <w:rsid w:val="001E3392"/>
    <w:rsid w:val="001E34E1"/>
    <w:rsid w:val="001E3A5B"/>
    <w:rsid w:val="001E3CC0"/>
    <w:rsid w:val="001E4B94"/>
    <w:rsid w:val="001E4CF3"/>
    <w:rsid w:val="001E63A9"/>
    <w:rsid w:val="001E77C3"/>
    <w:rsid w:val="001E7E8C"/>
    <w:rsid w:val="001F05E7"/>
    <w:rsid w:val="001F090B"/>
    <w:rsid w:val="001F0B5B"/>
    <w:rsid w:val="001F0F63"/>
    <w:rsid w:val="001F1524"/>
    <w:rsid w:val="001F180A"/>
    <w:rsid w:val="001F1820"/>
    <w:rsid w:val="001F1A28"/>
    <w:rsid w:val="001F208C"/>
    <w:rsid w:val="001F27F7"/>
    <w:rsid w:val="001F2BB9"/>
    <w:rsid w:val="001F35E8"/>
    <w:rsid w:val="001F4014"/>
    <w:rsid w:val="001F445E"/>
    <w:rsid w:val="001F45AC"/>
    <w:rsid w:val="001F66A3"/>
    <w:rsid w:val="001F7525"/>
    <w:rsid w:val="00200B4E"/>
    <w:rsid w:val="00201213"/>
    <w:rsid w:val="0020165E"/>
    <w:rsid w:val="002019FA"/>
    <w:rsid w:val="00202264"/>
    <w:rsid w:val="00202E50"/>
    <w:rsid w:val="002036A0"/>
    <w:rsid w:val="002050DA"/>
    <w:rsid w:val="00205180"/>
    <w:rsid w:val="00206E6C"/>
    <w:rsid w:val="00206F51"/>
    <w:rsid w:val="00207B86"/>
    <w:rsid w:val="00207F81"/>
    <w:rsid w:val="002109F4"/>
    <w:rsid w:val="002110F3"/>
    <w:rsid w:val="00211FDA"/>
    <w:rsid w:val="00215C82"/>
    <w:rsid w:val="00216020"/>
    <w:rsid w:val="002160C2"/>
    <w:rsid w:val="00217230"/>
    <w:rsid w:val="00221C4C"/>
    <w:rsid w:val="00221C8E"/>
    <w:rsid w:val="00222BB9"/>
    <w:rsid w:val="00223D7D"/>
    <w:rsid w:val="00225307"/>
    <w:rsid w:val="002258D6"/>
    <w:rsid w:val="002267BE"/>
    <w:rsid w:val="002274FB"/>
    <w:rsid w:val="002309D2"/>
    <w:rsid w:val="00231860"/>
    <w:rsid w:val="0023311A"/>
    <w:rsid w:val="0023315B"/>
    <w:rsid w:val="002334A0"/>
    <w:rsid w:val="002338F8"/>
    <w:rsid w:val="002347FE"/>
    <w:rsid w:val="00236149"/>
    <w:rsid w:val="00237A2A"/>
    <w:rsid w:val="00240C06"/>
    <w:rsid w:val="00240D31"/>
    <w:rsid w:val="002416A4"/>
    <w:rsid w:val="0024178D"/>
    <w:rsid w:val="00241E1F"/>
    <w:rsid w:val="00242B1B"/>
    <w:rsid w:val="00243D4B"/>
    <w:rsid w:val="00245DCF"/>
    <w:rsid w:val="00246C65"/>
    <w:rsid w:val="002501A4"/>
    <w:rsid w:val="002501C7"/>
    <w:rsid w:val="00250D1B"/>
    <w:rsid w:val="0025383A"/>
    <w:rsid w:val="002542A8"/>
    <w:rsid w:val="0025524B"/>
    <w:rsid w:val="002559D7"/>
    <w:rsid w:val="00256729"/>
    <w:rsid w:val="00260A11"/>
    <w:rsid w:val="0026169A"/>
    <w:rsid w:val="00261F46"/>
    <w:rsid w:val="00262763"/>
    <w:rsid w:val="00263FE1"/>
    <w:rsid w:val="002646CF"/>
    <w:rsid w:val="00264BEA"/>
    <w:rsid w:val="0026611A"/>
    <w:rsid w:val="002662BE"/>
    <w:rsid w:val="00267AA3"/>
    <w:rsid w:val="00270648"/>
    <w:rsid w:val="00271032"/>
    <w:rsid w:val="0027119C"/>
    <w:rsid w:val="002716CF"/>
    <w:rsid w:val="0027181C"/>
    <w:rsid w:val="002734F4"/>
    <w:rsid w:val="00273E3E"/>
    <w:rsid w:val="00274147"/>
    <w:rsid w:val="00275189"/>
    <w:rsid w:val="002756DC"/>
    <w:rsid w:val="00276437"/>
    <w:rsid w:val="0028063F"/>
    <w:rsid w:val="00280740"/>
    <w:rsid w:val="002808E6"/>
    <w:rsid w:val="00280A53"/>
    <w:rsid w:val="002822F4"/>
    <w:rsid w:val="00283097"/>
    <w:rsid w:val="00283B02"/>
    <w:rsid w:val="00283C21"/>
    <w:rsid w:val="00283C5D"/>
    <w:rsid w:val="00283F84"/>
    <w:rsid w:val="002844B0"/>
    <w:rsid w:val="00285C21"/>
    <w:rsid w:val="00286322"/>
    <w:rsid w:val="002930A6"/>
    <w:rsid w:val="002953C0"/>
    <w:rsid w:val="00296A1D"/>
    <w:rsid w:val="00296B75"/>
    <w:rsid w:val="00296C1F"/>
    <w:rsid w:val="002A41E6"/>
    <w:rsid w:val="002A4660"/>
    <w:rsid w:val="002A511B"/>
    <w:rsid w:val="002A65E7"/>
    <w:rsid w:val="002B0455"/>
    <w:rsid w:val="002B0918"/>
    <w:rsid w:val="002B1591"/>
    <w:rsid w:val="002B1F95"/>
    <w:rsid w:val="002B2BEE"/>
    <w:rsid w:val="002B35C5"/>
    <w:rsid w:val="002B3935"/>
    <w:rsid w:val="002B406A"/>
    <w:rsid w:val="002B41D4"/>
    <w:rsid w:val="002B543F"/>
    <w:rsid w:val="002B6A18"/>
    <w:rsid w:val="002B7D73"/>
    <w:rsid w:val="002C05F1"/>
    <w:rsid w:val="002C06E3"/>
    <w:rsid w:val="002C0801"/>
    <w:rsid w:val="002C0B40"/>
    <w:rsid w:val="002C184E"/>
    <w:rsid w:val="002C2334"/>
    <w:rsid w:val="002C2E76"/>
    <w:rsid w:val="002C33B3"/>
    <w:rsid w:val="002C44B0"/>
    <w:rsid w:val="002C4E07"/>
    <w:rsid w:val="002C514F"/>
    <w:rsid w:val="002C5E25"/>
    <w:rsid w:val="002C65E5"/>
    <w:rsid w:val="002C7F71"/>
    <w:rsid w:val="002D0586"/>
    <w:rsid w:val="002D1023"/>
    <w:rsid w:val="002D1459"/>
    <w:rsid w:val="002D1470"/>
    <w:rsid w:val="002D1EAF"/>
    <w:rsid w:val="002D21CF"/>
    <w:rsid w:val="002D4705"/>
    <w:rsid w:val="002D545F"/>
    <w:rsid w:val="002D5B65"/>
    <w:rsid w:val="002D6396"/>
    <w:rsid w:val="002D7A69"/>
    <w:rsid w:val="002D7DE4"/>
    <w:rsid w:val="002D7E5E"/>
    <w:rsid w:val="002E07EF"/>
    <w:rsid w:val="002E0D06"/>
    <w:rsid w:val="002E3D68"/>
    <w:rsid w:val="002E4E94"/>
    <w:rsid w:val="002E64AB"/>
    <w:rsid w:val="002E797E"/>
    <w:rsid w:val="002F1014"/>
    <w:rsid w:val="002F1F28"/>
    <w:rsid w:val="002F3233"/>
    <w:rsid w:val="002F3FAD"/>
    <w:rsid w:val="002F43CA"/>
    <w:rsid w:val="002F4A8B"/>
    <w:rsid w:val="002F57AA"/>
    <w:rsid w:val="002F714C"/>
    <w:rsid w:val="002F733C"/>
    <w:rsid w:val="002F77BF"/>
    <w:rsid w:val="003004A2"/>
    <w:rsid w:val="00301235"/>
    <w:rsid w:val="00301DE7"/>
    <w:rsid w:val="00303C40"/>
    <w:rsid w:val="00303DD5"/>
    <w:rsid w:val="00304549"/>
    <w:rsid w:val="003054BC"/>
    <w:rsid w:val="00305A88"/>
    <w:rsid w:val="003079E9"/>
    <w:rsid w:val="00310663"/>
    <w:rsid w:val="00310764"/>
    <w:rsid w:val="00312955"/>
    <w:rsid w:val="00313668"/>
    <w:rsid w:val="00314B52"/>
    <w:rsid w:val="00320203"/>
    <w:rsid w:val="00320D59"/>
    <w:rsid w:val="00322002"/>
    <w:rsid w:val="00322CD7"/>
    <w:rsid w:val="003244BC"/>
    <w:rsid w:val="003247B0"/>
    <w:rsid w:val="00325075"/>
    <w:rsid w:val="00325E81"/>
    <w:rsid w:val="00327D38"/>
    <w:rsid w:val="00330615"/>
    <w:rsid w:val="00331BF4"/>
    <w:rsid w:val="00334734"/>
    <w:rsid w:val="00334774"/>
    <w:rsid w:val="0033486D"/>
    <w:rsid w:val="003352FF"/>
    <w:rsid w:val="003367C4"/>
    <w:rsid w:val="00336D8E"/>
    <w:rsid w:val="003376B3"/>
    <w:rsid w:val="00340339"/>
    <w:rsid w:val="00340F84"/>
    <w:rsid w:val="0034103E"/>
    <w:rsid w:val="00342E39"/>
    <w:rsid w:val="00343388"/>
    <w:rsid w:val="00344BA0"/>
    <w:rsid w:val="00345211"/>
    <w:rsid w:val="0034720D"/>
    <w:rsid w:val="00347776"/>
    <w:rsid w:val="00351A91"/>
    <w:rsid w:val="003520C4"/>
    <w:rsid w:val="003533AE"/>
    <w:rsid w:val="00353CB8"/>
    <w:rsid w:val="003544E4"/>
    <w:rsid w:val="003552CB"/>
    <w:rsid w:val="003553DE"/>
    <w:rsid w:val="00355E14"/>
    <w:rsid w:val="00356E8C"/>
    <w:rsid w:val="00357C84"/>
    <w:rsid w:val="00361051"/>
    <w:rsid w:val="00361280"/>
    <w:rsid w:val="003615F1"/>
    <w:rsid w:val="00361A6E"/>
    <w:rsid w:val="00362983"/>
    <w:rsid w:val="00362ACC"/>
    <w:rsid w:val="00363D7F"/>
    <w:rsid w:val="00363DB2"/>
    <w:rsid w:val="00364166"/>
    <w:rsid w:val="00365821"/>
    <w:rsid w:val="00365A48"/>
    <w:rsid w:val="00366591"/>
    <w:rsid w:val="00367C66"/>
    <w:rsid w:val="00370EA4"/>
    <w:rsid w:val="0037139F"/>
    <w:rsid w:val="00371A81"/>
    <w:rsid w:val="0037233D"/>
    <w:rsid w:val="003736EF"/>
    <w:rsid w:val="003737E3"/>
    <w:rsid w:val="0037389D"/>
    <w:rsid w:val="003749E3"/>
    <w:rsid w:val="003762DD"/>
    <w:rsid w:val="00380D80"/>
    <w:rsid w:val="003817DD"/>
    <w:rsid w:val="00382DD5"/>
    <w:rsid w:val="00382E47"/>
    <w:rsid w:val="00382EA3"/>
    <w:rsid w:val="003843F1"/>
    <w:rsid w:val="00384DDC"/>
    <w:rsid w:val="0038768D"/>
    <w:rsid w:val="00387BB1"/>
    <w:rsid w:val="003906F8"/>
    <w:rsid w:val="00390F45"/>
    <w:rsid w:val="003923E8"/>
    <w:rsid w:val="003935EE"/>
    <w:rsid w:val="0039408A"/>
    <w:rsid w:val="003943D4"/>
    <w:rsid w:val="0039673D"/>
    <w:rsid w:val="00397893"/>
    <w:rsid w:val="003A08BA"/>
    <w:rsid w:val="003A2CF0"/>
    <w:rsid w:val="003A33D3"/>
    <w:rsid w:val="003A3880"/>
    <w:rsid w:val="003A40A9"/>
    <w:rsid w:val="003A4658"/>
    <w:rsid w:val="003A5378"/>
    <w:rsid w:val="003A5BC5"/>
    <w:rsid w:val="003A5D55"/>
    <w:rsid w:val="003A6EEB"/>
    <w:rsid w:val="003A75E6"/>
    <w:rsid w:val="003B24BE"/>
    <w:rsid w:val="003B255B"/>
    <w:rsid w:val="003B3317"/>
    <w:rsid w:val="003B4D2E"/>
    <w:rsid w:val="003B52D4"/>
    <w:rsid w:val="003B73B6"/>
    <w:rsid w:val="003B7E79"/>
    <w:rsid w:val="003C021D"/>
    <w:rsid w:val="003C1CA5"/>
    <w:rsid w:val="003C1EC7"/>
    <w:rsid w:val="003C21EF"/>
    <w:rsid w:val="003C629F"/>
    <w:rsid w:val="003C64A0"/>
    <w:rsid w:val="003C665A"/>
    <w:rsid w:val="003C700A"/>
    <w:rsid w:val="003C7BA3"/>
    <w:rsid w:val="003C7E77"/>
    <w:rsid w:val="003D0844"/>
    <w:rsid w:val="003D106A"/>
    <w:rsid w:val="003D10BA"/>
    <w:rsid w:val="003D1643"/>
    <w:rsid w:val="003D2EB1"/>
    <w:rsid w:val="003D4E9C"/>
    <w:rsid w:val="003D5D82"/>
    <w:rsid w:val="003D7A9B"/>
    <w:rsid w:val="003D7B82"/>
    <w:rsid w:val="003E0D78"/>
    <w:rsid w:val="003E18A2"/>
    <w:rsid w:val="003E296B"/>
    <w:rsid w:val="003E35DA"/>
    <w:rsid w:val="003E3A1D"/>
    <w:rsid w:val="003E5CF6"/>
    <w:rsid w:val="003E6CA0"/>
    <w:rsid w:val="003F02C4"/>
    <w:rsid w:val="003F0687"/>
    <w:rsid w:val="003F0C11"/>
    <w:rsid w:val="003F0E22"/>
    <w:rsid w:val="003F2843"/>
    <w:rsid w:val="003F2FDE"/>
    <w:rsid w:val="003F330B"/>
    <w:rsid w:val="003F4F35"/>
    <w:rsid w:val="003F67AD"/>
    <w:rsid w:val="003F6FDF"/>
    <w:rsid w:val="004016F5"/>
    <w:rsid w:val="00401F8C"/>
    <w:rsid w:val="004020B9"/>
    <w:rsid w:val="004025E0"/>
    <w:rsid w:val="0040311A"/>
    <w:rsid w:val="0040431C"/>
    <w:rsid w:val="004045AA"/>
    <w:rsid w:val="004049F5"/>
    <w:rsid w:val="00405CC9"/>
    <w:rsid w:val="0041064F"/>
    <w:rsid w:val="004135B1"/>
    <w:rsid w:val="004138DE"/>
    <w:rsid w:val="0041396E"/>
    <w:rsid w:val="00414B06"/>
    <w:rsid w:val="00414B2F"/>
    <w:rsid w:val="00415E58"/>
    <w:rsid w:val="00416231"/>
    <w:rsid w:val="00416B43"/>
    <w:rsid w:val="00417AE9"/>
    <w:rsid w:val="004208AB"/>
    <w:rsid w:val="004219EF"/>
    <w:rsid w:val="00423635"/>
    <w:rsid w:val="004249B2"/>
    <w:rsid w:val="004258BA"/>
    <w:rsid w:val="00426933"/>
    <w:rsid w:val="00426CD9"/>
    <w:rsid w:val="00430FEB"/>
    <w:rsid w:val="004310EE"/>
    <w:rsid w:val="004323B7"/>
    <w:rsid w:val="00432B5C"/>
    <w:rsid w:val="00432BD0"/>
    <w:rsid w:val="004330A8"/>
    <w:rsid w:val="00433677"/>
    <w:rsid w:val="004340D5"/>
    <w:rsid w:val="00434880"/>
    <w:rsid w:val="00434977"/>
    <w:rsid w:val="00437273"/>
    <w:rsid w:val="00443F96"/>
    <w:rsid w:val="004460E9"/>
    <w:rsid w:val="0044640C"/>
    <w:rsid w:val="00447B6F"/>
    <w:rsid w:val="00447EA4"/>
    <w:rsid w:val="00450512"/>
    <w:rsid w:val="00451A48"/>
    <w:rsid w:val="00453000"/>
    <w:rsid w:val="00453429"/>
    <w:rsid w:val="00453C11"/>
    <w:rsid w:val="004557B0"/>
    <w:rsid w:val="00457946"/>
    <w:rsid w:val="00457BB9"/>
    <w:rsid w:val="00457D8B"/>
    <w:rsid w:val="00460197"/>
    <w:rsid w:val="00460A17"/>
    <w:rsid w:val="00461DD5"/>
    <w:rsid w:val="004629D0"/>
    <w:rsid w:val="00462A6A"/>
    <w:rsid w:val="00470CB5"/>
    <w:rsid w:val="00471EAB"/>
    <w:rsid w:val="004723EE"/>
    <w:rsid w:val="00475A85"/>
    <w:rsid w:val="00475A92"/>
    <w:rsid w:val="00477BB9"/>
    <w:rsid w:val="00477E74"/>
    <w:rsid w:val="0048010B"/>
    <w:rsid w:val="00481375"/>
    <w:rsid w:val="004825B3"/>
    <w:rsid w:val="00482F70"/>
    <w:rsid w:val="00483640"/>
    <w:rsid w:val="00484FFA"/>
    <w:rsid w:val="00487366"/>
    <w:rsid w:val="004873E4"/>
    <w:rsid w:val="0049039E"/>
    <w:rsid w:val="0049072C"/>
    <w:rsid w:val="00490FD1"/>
    <w:rsid w:val="0049122E"/>
    <w:rsid w:val="00491AD2"/>
    <w:rsid w:val="00491E17"/>
    <w:rsid w:val="00492494"/>
    <w:rsid w:val="0049311B"/>
    <w:rsid w:val="004935C0"/>
    <w:rsid w:val="00493B43"/>
    <w:rsid w:val="00494EB1"/>
    <w:rsid w:val="00496414"/>
    <w:rsid w:val="00497686"/>
    <w:rsid w:val="00497A38"/>
    <w:rsid w:val="004A30A9"/>
    <w:rsid w:val="004A3CB6"/>
    <w:rsid w:val="004A45BD"/>
    <w:rsid w:val="004A4656"/>
    <w:rsid w:val="004A5E7D"/>
    <w:rsid w:val="004A77B0"/>
    <w:rsid w:val="004A799A"/>
    <w:rsid w:val="004B1CED"/>
    <w:rsid w:val="004B2657"/>
    <w:rsid w:val="004B3057"/>
    <w:rsid w:val="004B330C"/>
    <w:rsid w:val="004B34A7"/>
    <w:rsid w:val="004B3B06"/>
    <w:rsid w:val="004B4643"/>
    <w:rsid w:val="004B71DE"/>
    <w:rsid w:val="004B77DE"/>
    <w:rsid w:val="004B7D92"/>
    <w:rsid w:val="004B7F67"/>
    <w:rsid w:val="004C1994"/>
    <w:rsid w:val="004C1C8A"/>
    <w:rsid w:val="004C20BC"/>
    <w:rsid w:val="004C2782"/>
    <w:rsid w:val="004C28B4"/>
    <w:rsid w:val="004C33F9"/>
    <w:rsid w:val="004C3997"/>
    <w:rsid w:val="004C5ADE"/>
    <w:rsid w:val="004C777D"/>
    <w:rsid w:val="004D4080"/>
    <w:rsid w:val="004D41D8"/>
    <w:rsid w:val="004D45CD"/>
    <w:rsid w:val="004E04CD"/>
    <w:rsid w:val="004E05FD"/>
    <w:rsid w:val="004E1206"/>
    <w:rsid w:val="004E1A0D"/>
    <w:rsid w:val="004E23F5"/>
    <w:rsid w:val="004E392B"/>
    <w:rsid w:val="004E63E5"/>
    <w:rsid w:val="004E6B76"/>
    <w:rsid w:val="004E7A4A"/>
    <w:rsid w:val="004F1E4C"/>
    <w:rsid w:val="004F3490"/>
    <w:rsid w:val="004F3540"/>
    <w:rsid w:val="004F46C4"/>
    <w:rsid w:val="004F4BB4"/>
    <w:rsid w:val="004F5415"/>
    <w:rsid w:val="004F5624"/>
    <w:rsid w:val="004F5DA4"/>
    <w:rsid w:val="004F61E0"/>
    <w:rsid w:val="004F62B2"/>
    <w:rsid w:val="004F6424"/>
    <w:rsid w:val="004F7C44"/>
    <w:rsid w:val="004F7DCD"/>
    <w:rsid w:val="004F7F30"/>
    <w:rsid w:val="005040CD"/>
    <w:rsid w:val="00504F2C"/>
    <w:rsid w:val="00505229"/>
    <w:rsid w:val="00505CE5"/>
    <w:rsid w:val="00507F98"/>
    <w:rsid w:val="00507FCF"/>
    <w:rsid w:val="0051025B"/>
    <w:rsid w:val="005108A3"/>
    <w:rsid w:val="00510F6E"/>
    <w:rsid w:val="005118AE"/>
    <w:rsid w:val="00512A41"/>
    <w:rsid w:val="00512F16"/>
    <w:rsid w:val="005134C7"/>
    <w:rsid w:val="005135EF"/>
    <w:rsid w:val="00514E97"/>
    <w:rsid w:val="0051587A"/>
    <w:rsid w:val="005158FA"/>
    <w:rsid w:val="0051643E"/>
    <w:rsid w:val="00516441"/>
    <w:rsid w:val="005169AD"/>
    <w:rsid w:val="005208B9"/>
    <w:rsid w:val="00521258"/>
    <w:rsid w:val="0052158D"/>
    <w:rsid w:val="00521A21"/>
    <w:rsid w:val="005221F0"/>
    <w:rsid w:val="005236A9"/>
    <w:rsid w:val="00524807"/>
    <w:rsid w:val="00525FF9"/>
    <w:rsid w:val="00532D3F"/>
    <w:rsid w:val="0053312B"/>
    <w:rsid w:val="00533411"/>
    <w:rsid w:val="0053386D"/>
    <w:rsid w:val="00534C07"/>
    <w:rsid w:val="00534EDC"/>
    <w:rsid w:val="0053512C"/>
    <w:rsid w:val="0053791F"/>
    <w:rsid w:val="00542070"/>
    <w:rsid w:val="005428B8"/>
    <w:rsid w:val="00546B9B"/>
    <w:rsid w:val="00547538"/>
    <w:rsid w:val="0055161B"/>
    <w:rsid w:val="00551848"/>
    <w:rsid w:val="005525F9"/>
    <w:rsid w:val="0055290E"/>
    <w:rsid w:val="00553573"/>
    <w:rsid w:val="00553BFA"/>
    <w:rsid w:val="00553C63"/>
    <w:rsid w:val="005552E4"/>
    <w:rsid w:val="0056077E"/>
    <w:rsid w:val="0056131A"/>
    <w:rsid w:val="00561387"/>
    <w:rsid w:val="00561B9D"/>
    <w:rsid w:val="00561C46"/>
    <w:rsid w:val="005629EE"/>
    <w:rsid w:val="005632BB"/>
    <w:rsid w:val="005648FA"/>
    <w:rsid w:val="00564D50"/>
    <w:rsid w:val="00567346"/>
    <w:rsid w:val="00567354"/>
    <w:rsid w:val="0057108E"/>
    <w:rsid w:val="005717DC"/>
    <w:rsid w:val="00572C2B"/>
    <w:rsid w:val="0057371B"/>
    <w:rsid w:val="005749C3"/>
    <w:rsid w:val="00575B32"/>
    <w:rsid w:val="00575EB8"/>
    <w:rsid w:val="00576C59"/>
    <w:rsid w:val="00576FBB"/>
    <w:rsid w:val="00577454"/>
    <w:rsid w:val="0057776C"/>
    <w:rsid w:val="005809C2"/>
    <w:rsid w:val="00580BAD"/>
    <w:rsid w:val="00582A9B"/>
    <w:rsid w:val="005832AB"/>
    <w:rsid w:val="005835F2"/>
    <w:rsid w:val="00584136"/>
    <w:rsid w:val="0058437C"/>
    <w:rsid w:val="00584B37"/>
    <w:rsid w:val="00585B94"/>
    <w:rsid w:val="0058612C"/>
    <w:rsid w:val="00587BE1"/>
    <w:rsid w:val="00590311"/>
    <w:rsid w:val="0059063D"/>
    <w:rsid w:val="00591D18"/>
    <w:rsid w:val="005935F4"/>
    <w:rsid w:val="0059401C"/>
    <w:rsid w:val="00594CE0"/>
    <w:rsid w:val="00595168"/>
    <w:rsid w:val="00595B26"/>
    <w:rsid w:val="005975A7"/>
    <w:rsid w:val="00597AC6"/>
    <w:rsid w:val="005A214F"/>
    <w:rsid w:val="005A2BBA"/>
    <w:rsid w:val="005A316D"/>
    <w:rsid w:val="005A346E"/>
    <w:rsid w:val="005A52C7"/>
    <w:rsid w:val="005A65CD"/>
    <w:rsid w:val="005A6B39"/>
    <w:rsid w:val="005A73CF"/>
    <w:rsid w:val="005B16F5"/>
    <w:rsid w:val="005B303A"/>
    <w:rsid w:val="005B54E7"/>
    <w:rsid w:val="005B6506"/>
    <w:rsid w:val="005B798B"/>
    <w:rsid w:val="005C0A6F"/>
    <w:rsid w:val="005C1F64"/>
    <w:rsid w:val="005C1FAE"/>
    <w:rsid w:val="005C25AC"/>
    <w:rsid w:val="005C3241"/>
    <w:rsid w:val="005C39E8"/>
    <w:rsid w:val="005C3CCE"/>
    <w:rsid w:val="005C5660"/>
    <w:rsid w:val="005C6B92"/>
    <w:rsid w:val="005C6DC7"/>
    <w:rsid w:val="005C753D"/>
    <w:rsid w:val="005C77C4"/>
    <w:rsid w:val="005C7F3B"/>
    <w:rsid w:val="005D02FB"/>
    <w:rsid w:val="005D24E5"/>
    <w:rsid w:val="005D3674"/>
    <w:rsid w:val="005D4B68"/>
    <w:rsid w:val="005D4EE2"/>
    <w:rsid w:val="005D5EBB"/>
    <w:rsid w:val="005E11C1"/>
    <w:rsid w:val="005E1455"/>
    <w:rsid w:val="005E1974"/>
    <w:rsid w:val="005E2563"/>
    <w:rsid w:val="005E394C"/>
    <w:rsid w:val="005E42BF"/>
    <w:rsid w:val="005E4E70"/>
    <w:rsid w:val="005E65BB"/>
    <w:rsid w:val="005F043C"/>
    <w:rsid w:val="005F0DA0"/>
    <w:rsid w:val="005F0E28"/>
    <w:rsid w:val="005F1679"/>
    <w:rsid w:val="005F4914"/>
    <w:rsid w:val="005F6225"/>
    <w:rsid w:val="005F62B7"/>
    <w:rsid w:val="005F6869"/>
    <w:rsid w:val="005F6BB9"/>
    <w:rsid w:val="006009DA"/>
    <w:rsid w:val="00600FDD"/>
    <w:rsid w:val="006010CB"/>
    <w:rsid w:val="00603148"/>
    <w:rsid w:val="00603E01"/>
    <w:rsid w:val="00606FC7"/>
    <w:rsid w:val="006071D1"/>
    <w:rsid w:val="00610456"/>
    <w:rsid w:val="0061116F"/>
    <w:rsid w:val="00611473"/>
    <w:rsid w:val="00611A45"/>
    <w:rsid w:val="00611B36"/>
    <w:rsid w:val="006122F3"/>
    <w:rsid w:val="00612430"/>
    <w:rsid w:val="00613852"/>
    <w:rsid w:val="00613A34"/>
    <w:rsid w:val="006152F4"/>
    <w:rsid w:val="0061575E"/>
    <w:rsid w:val="00615ADA"/>
    <w:rsid w:val="00617ACE"/>
    <w:rsid w:val="0062036F"/>
    <w:rsid w:val="006221CD"/>
    <w:rsid w:val="0062241C"/>
    <w:rsid w:val="00622B88"/>
    <w:rsid w:val="0062310B"/>
    <w:rsid w:val="00624573"/>
    <w:rsid w:val="00625017"/>
    <w:rsid w:val="006266A9"/>
    <w:rsid w:val="006270C8"/>
    <w:rsid w:val="0062736D"/>
    <w:rsid w:val="00630426"/>
    <w:rsid w:val="00630B4B"/>
    <w:rsid w:val="00630D64"/>
    <w:rsid w:val="006316C1"/>
    <w:rsid w:val="00631ED4"/>
    <w:rsid w:val="00633BC7"/>
    <w:rsid w:val="00633C13"/>
    <w:rsid w:val="00634250"/>
    <w:rsid w:val="00634E8A"/>
    <w:rsid w:val="0063597B"/>
    <w:rsid w:val="00635E9C"/>
    <w:rsid w:val="0063785F"/>
    <w:rsid w:val="00637B41"/>
    <w:rsid w:val="00637D9A"/>
    <w:rsid w:val="00640B7F"/>
    <w:rsid w:val="00640C24"/>
    <w:rsid w:val="006414EE"/>
    <w:rsid w:val="00641749"/>
    <w:rsid w:val="00641CC7"/>
    <w:rsid w:val="00642D0A"/>
    <w:rsid w:val="006434BC"/>
    <w:rsid w:val="0064407B"/>
    <w:rsid w:val="00644821"/>
    <w:rsid w:val="0064526B"/>
    <w:rsid w:val="00645927"/>
    <w:rsid w:val="00646DDB"/>
    <w:rsid w:val="00646FE1"/>
    <w:rsid w:val="00647955"/>
    <w:rsid w:val="00647B12"/>
    <w:rsid w:val="00647C3F"/>
    <w:rsid w:val="0065092E"/>
    <w:rsid w:val="006519CD"/>
    <w:rsid w:val="00652A0D"/>
    <w:rsid w:val="0065366A"/>
    <w:rsid w:val="00654303"/>
    <w:rsid w:val="006549D6"/>
    <w:rsid w:val="00660256"/>
    <w:rsid w:val="00661140"/>
    <w:rsid w:val="00661B60"/>
    <w:rsid w:val="006645EA"/>
    <w:rsid w:val="00665F0D"/>
    <w:rsid w:val="006704A1"/>
    <w:rsid w:val="006710DD"/>
    <w:rsid w:val="006727BA"/>
    <w:rsid w:val="00673200"/>
    <w:rsid w:val="006740E5"/>
    <w:rsid w:val="0067501E"/>
    <w:rsid w:val="006763C0"/>
    <w:rsid w:val="006773D2"/>
    <w:rsid w:val="006811C2"/>
    <w:rsid w:val="00681A41"/>
    <w:rsid w:val="006821B2"/>
    <w:rsid w:val="006825DA"/>
    <w:rsid w:val="0068386E"/>
    <w:rsid w:val="006838C0"/>
    <w:rsid w:val="006843A8"/>
    <w:rsid w:val="00685901"/>
    <w:rsid w:val="00685BB9"/>
    <w:rsid w:val="006868A4"/>
    <w:rsid w:val="00690127"/>
    <w:rsid w:val="00691BFF"/>
    <w:rsid w:val="00693BE9"/>
    <w:rsid w:val="0069423F"/>
    <w:rsid w:val="0069531A"/>
    <w:rsid w:val="006953C1"/>
    <w:rsid w:val="00695632"/>
    <w:rsid w:val="00696EB2"/>
    <w:rsid w:val="006976E6"/>
    <w:rsid w:val="006A0874"/>
    <w:rsid w:val="006A109E"/>
    <w:rsid w:val="006A1247"/>
    <w:rsid w:val="006A16E9"/>
    <w:rsid w:val="006A3DC9"/>
    <w:rsid w:val="006A436D"/>
    <w:rsid w:val="006A5450"/>
    <w:rsid w:val="006A5D00"/>
    <w:rsid w:val="006A5D44"/>
    <w:rsid w:val="006A6060"/>
    <w:rsid w:val="006A6648"/>
    <w:rsid w:val="006A770A"/>
    <w:rsid w:val="006A7888"/>
    <w:rsid w:val="006B0199"/>
    <w:rsid w:val="006B0A32"/>
    <w:rsid w:val="006B0BD8"/>
    <w:rsid w:val="006B13AC"/>
    <w:rsid w:val="006B35F8"/>
    <w:rsid w:val="006B3973"/>
    <w:rsid w:val="006B4BA0"/>
    <w:rsid w:val="006C0251"/>
    <w:rsid w:val="006C2B9A"/>
    <w:rsid w:val="006C39BB"/>
    <w:rsid w:val="006C4502"/>
    <w:rsid w:val="006C60B9"/>
    <w:rsid w:val="006C72FA"/>
    <w:rsid w:val="006C7A2E"/>
    <w:rsid w:val="006D1135"/>
    <w:rsid w:val="006D30C1"/>
    <w:rsid w:val="006D3236"/>
    <w:rsid w:val="006D45AA"/>
    <w:rsid w:val="006D5E91"/>
    <w:rsid w:val="006D694F"/>
    <w:rsid w:val="006D7A90"/>
    <w:rsid w:val="006E14E6"/>
    <w:rsid w:val="006E1AEE"/>
    <w:rsid w:val="006E21E5"/>
    <w:rsid w:val="006E2D28"/>
    <w:rsid w:val="006E3B9C"/>
    <w:rsid w:val="006E51A2"/>
    <w:rsid w:val="006E53C7"/>
    <w:rsid w:val="006E752D"/>
    <w:rsid w:val="006E7E33"/>
    <w:rsid w:val="006F040D"/>
    <w:rsid w:val="006F0DE2"/>
    <w:rsid w:val="006F1955"/>
    <w:rsid w:val="006F1E70"/>
    <w:rsid w:val="006F3495"/>
    <w:rsid w:val="006F35FE"/>
    <w:rsid w:val="006F417D"/>
    <w:rsid w:val="006F5C83"/>
    <w:rsid w:val="006F67CC"/>
    <w:rsid w:val="006F6D68"/>
    <w:rsid w:val="006F7151"/>
    <w:rsid w:val="006F784A"/>
    <w:rsid w:val="007001C5"/>
    <w:rsid w:val="00700B87"/>
    <w:rsid w:val="00701453"/>
    <w:rsid w:val="00701C2D"/>
    <w:rsid w:val="00702162"/>
    <w:rsid w:val="007024E6"/>
    <w:rsid w:val="00703930"/>
    <w:rsid w:val="00704B53"/>
    <w:rsid w:val="0070610E"/>
    <w:rsid w:val="00706DEA"/>
    <w:rsid w:val="00707759"/>
    <w:rsid w:val="00710081"/>
    <w:rsid w:val="00710B0D"/>
    <w:rsid w:val="007117D8"/>
    <w:rsid w:val="00711AEB"/>
    <w:rsid w:val="007121ED"/>
    <w:rsid w:val="007123C5"/>
    <w:rsid w:val="00712BEA"/>
    <w:rsid w:val="00713CB5"/>
    <w:rsid w:val="00713ECE"/>
    <w:rsid w:val="0071558B"/>
    <w:rsid w:val="00721189"/>
    <w:rsid w:val="007221C3"/>
    <w:rsid w:val="007227A3"/>
    <w:rsid w:val="00722F2C"/>
    <w:rsid w:val="0072381B"/>
    <w:rsid w:val="00723F35"/>
    <w:rsid w:val="00723FEC"/>
    <w:rsid w:val="007254D1"/>
    <w:rsid w:val="00725B32"/>
    <w:rsid w:val="00725B3C"/>
    <w:rsid w:val="0072648B"/>
    <w:rsid w:val="00730BDC"/>
    <w:rsid w:val="0073138D"/>
    <w:rsid w:val="007313B5"/>
    <w:rsid w:val="007339FA"/>
    <w:rsid w:val="00733D54"/>
    <w:rsid w:val="0073403B"/>
    <w:rsid w:val="00734C27"/>
    <w:rsid w:val="00734CD8"/>
    <w:rsid w:val="00735C75"/>
    <w:rsid w:val="00736A4F"/>
    <w:rsid w:val="00737588"/>
    <w:rsid w:val="00737753"/>
    <w:rsid w:val="00737EDD"/>
    <w:rsid w:val="00740CE9"/>
    <w:rsid w:val="00741F39"/>
    <w:rsid w:val="00742692"/>
    <w:rsid w:val="007427ED"/>
    <w:rsid w:val="007428E3"/>
    <w:rsid w:val="00742FC1"/>
    <w:rsid w:val="0074350F"/>
    <w:rsid w:val="0074394E"/>
    <w:rsid w:val="00745C86"/>
    <w:rsid w:val="00745EEF"/>
    <w:rsid w:val="0074699F"/>
    <w:rsid w:val="00747EF4"/>
    <w:rsid w:val="00750D0A"/>
    <w:rsid w:val="00751D93"/>
    <w:rsid w:val="00752300"/>
    <w:rsid w:val="00752E30"/>
    <w:rsid w:val="007546F8"/>
    <w:rsid w:val="00754823"/>
    <w:rsid w:val="00755BAB"/>
    <w:rsid w:val="00756D37"/>
    <w:rsid w:val="0076080E"/>
    <w:rsid w:val="00760E57"/>
    <w:rsid w:val="007615E5"/>
    <w:rsid w:val="007616AE"/>
    <w:rsid w:val="007629B3"/>
    <w:rsid w:val="0076411D"/>
    <w:rsid w:val="00766528"/>
    <w:rsid w:val="007670F8"/>
    <w:rsid w:val="007671D4"/>
    <w:rsid w:val="00767509"/>
    <w:rsid w:val="0077082B"/>
    <w:rsid w:val="00770A55"/>
    <w:rsid w:val="00770A85"/>
    <w:rsid w:val="00771371"/>
    <w:rsid w:val="00773DC9"/>
    <w:rsid w:val="007755FF"/>
    <w:rsid w:val="0077572E"/>
    <w:rsid w:val="00775B94"/>
    <w:rsid w:val="007771DC"/>
    <w:rsid w:val="0078007E"/>
    <w:rsid w:val="0078031B"/>
    <w:rsid w:val="007804C9"/>
    <w:rsid w:val="00780F33"/>
    <w:rsid w:val="0078127C"/>
    <w:rsid w:val="00781B61"/>
    <w:rsid w:val="00782267"/>
    <w:rsid w:val="00782F1C"/>
    <w:rsid w:val="007840EF"/>
    <w:rsid w:val="00784AF9"/>
    <w:rsid w:val="00784F44"/>
    <w:rsid w:val="00786672"/>
    <w:rsid w:val="007872CF"/>
    <w:rsid w:val="00790AA8"/>
    <w:rsid w:val="0079201C"/>
    <w:rsid w:val="0079307F"/>
    <w:rsid w:val="007947C4"/>
    <w:rsid w:val="00794D60"/>
    <w:rsid w:val="007952F3"/>
    <w:rsid w:val="00795CE1"/>
    <w:rsid w:val="007A06AC"/>
    <w:rsid w:val="007A2BB7"/>
    <w:rsid w:val="007A2F6C"/>
    <w:rsid w:val="007A462F"/>
    <w:rsid w:val="007A4C62"/>
    <w:rsid w:val="007A542F"/>
    <w:rsid w:val="007A6517"/>
    <w:rsid w:val="007B1014"/>
    <w:rsid w:val="007B103F"/>
    <w:rsid w:val="007B1484"/>
    <w:rsid w:val="007B1A10"/>
    <w:rsid w:val="007B2064"/>
    <w:rsid w:val="007B300C"/>
    <w:rsid w:val="007B30FE"/>
    <w:rsid w:val="007B3FD4"/>
    <w:rsid w:val="007B45BE"/>
    <w:rsid w:val="007B5E0A"/>
    <w:rsid w:val="007B6659"/>
    <w:rsid w:val="007B71CE"/>
    <w:rsid w:val="007B76AB"/>
    <w:rsid w:val="007B77C9"/>
    <w:rsid w:val="007B7DBD"/>
    <w:rsid w:val="007C19E4"/>
    <w:rsid w:val="007C2988"/>
    <w:rsid w:val="007C45D3"/>
    <w:rsid w:val="007C597B"/>
    <w:rsid w:val="007C6975"/>
    <w:rsid w:val="007C760C"/>
    <w:rsid w:val="007C7CA2"/>
    <w:rsid w:val="007D010C"/>
    <w:rsid w:val="007D08FD"/>
    <w:rsid w:val="007D093F"/>
    <w:rsid w:val="007D1584"/>
    <w:rsid w:val="007D17CE"/>
    <w:rsid w:val="007D2044"/>
    <w:rsid w:val="007D226B"/>
    <w:rsid w:val="007D4F33"/>
    <w:rsid w:val="007D65C7"/>
    <w:rsid w:val="007D74D2"/>
    <w:rsid w:val="007D79B5"/>
    <w:rsid w:val="007E0D0F"/>
    <w:rsid w:val="007E20E3"/>
    <w:rsid w:val="007E2334"/>
    <w:rsid w:val="007E23CE"/>
    <w:rsid w:val="007E2CE7"/>
    <w:rsid w:val="007E2D1E"/>
    <w:rsid w:val="007E43D0"/>
    <w:rsid w:val="007E46C4"/>
    <w:rsid w:val="007E539A"/>
    <w:rsid w:val="007E53E7"/>
    <w:rsid w:val="007E54F8"/>
    <w:rsid w:val="007E5987"/>
    <w:rsid w:val="007E5BD8"/>
    <w:rsid w:val="007E5D82"/>
    <w:rsid w:val="007E5F7E"/>
    <w:rsid w:val="007E6485"/>
    <w:rsid w:val="007E7BF9"/>
    <w:rsid w:val="007E7F9A"/>
    <w:rsid w:val="007F02BC"/>
    <w:rsid w:val="007F02E1"/>
    <w:rsid w:val="007F0632"/>
    <w:rsid w:val="007F1D17"/>
    <w:rsid w:val="007F2E65"/>
    <w:rsid w:val="007F43BA"/>
    <w:rsid w:val="007F45D1"/>
    <w:rsid w:val="007F6018"/>
    <w:rsid w:val="007F6B20"/>
    <w:rsid w:val="007F6DC3"/>
    <w:rsid w:val="007F7AD6"/>
    <w:rsid w:val="008006B4"/>
    <w:rsid w:val="00802A4C"/>
    <w:rsid w:val="008035D6"/>
    <w:rsid w:val="00803695"/>
    <w:rsid w:val="00803D31"/>
    <w:rsid w:val="00803FD4"/>
    <w:rsid w:val="0080466B"/>
    <w:rsid w:val="0080481C"/>
    <w:rsid w:val="00804C54"/>
    <w:rsid w:val="008054CF"/>
    <w:rsid w:val="008056DD"/>
    <w:rsid w:val="0080578C"/>
    <w:rsid w:val="0081104C"/>
    <w:rsid w:val="00811859"/>
    <w:rsid w:val="00811A7D"/>
    <w:rsid w:val="00811CC2"/>
    <w:rsid w:val="00812D16"/>
    <w:rsid w:val="0081543B"/>
    <w:rsid w:val="00815EF5"/>
    <w:rsid w:val="00817473"/>
    <w:rsid w:val="00820460"/>
    <w:rsid w:val="00821865"/>
    <w:rsid w:val="0082327D"/>
    <w:rsid w:val="00823457"/>
    <w:rsid w:val="008235AD"/>
    <w:rsid w:val="008239E7"/>
    <w:rsid w:val="0082433D"/>
    <w:rsid w:val="00826509"/>
    <w:rsid w:val="0083094A"/>
    <w:rsid w:val="00831063"/>
    <w:rsid w:val="008312A6"/>
    <w:rsid w:val="008329AC"/>
    <w:rsid w:val="0083354D"/>
    <w:rsid w:val="0083561B"/>
    <w:rsid w:val="00836FD4"/>
    <w:rsid w:val="00837D78"/>
    <w:rsid w:val="00840D79"/>
    <w:rsid w:val="00841934"/>
    <w:rsid w:val="00841F9A"/>
    <w:rsid w:val="008427FD"/>
    <w:rsid w:val="00842A21"/>
    <w:rsid w:val="00843DF3"/>
    <w:rsid w:val="0084504D"/>
    <w:rsid w:val="00845DAD"/>
    <w:rsid w:val="00847481"/>
    <w:rsid w:val="0084751A"/>
    <w:rsid w:val="00851502"/>
    <w:rsid w:val="00852E2D"/>
    <w:rsid w:val="008533CA"/>
    <w:rsid w:val="00854B2F"/>
    <w:rsid w:val="00855464"/>
    <w:rsid w:val="00856354"/>
    <w:rsid w:val="008568E1"/>
    <w:rsid w:val="00856BE9"/>
    <w:rsid w:val="00856C17"/>
    <w:rsid w:val="00857745"/>
    <w:rsid w:val="008578F8"/>
    <w:rsid w:val="00857A19"/>
    <w:rsid w:val="00857C3D"/>
    <w:rsid w:val="008603A7"/>
    <w:rsid w:val="00860566"/>
    <w:rsid w:val="0086165C"/>
    <w:rsid w:val="00861A0A"/>
    <w:rsid w:val="00861B26"/>
    <w:rsid w:val="00862EED"/>
    <w:rsid w:val="00863135"/>
    <w:rsid w:val="0086413B"/>
    <w:rsid w:val="0086427E"/>
    <w:rsid w:val="008643FC"/>
    <w:rsid w:val="00864749"/>
    <w:rsid w:val="008649B9"/>
    <w:rsid w:val="00867157"/>
    <w:rsid w:val="0086784F"/>
    <w:rsid w:val="00870394"/>
    <w:rsid w:val="0087073B"/>
    <w:rsid w:val="0087104E"/>
    <w:rsid w:val="00872CF1"/>
    <w:rsid w:val="00873EED"/>
    <w:rsid w:val="00875296"/>
    <w:rsid w:val="008753EC"/>
    <w:rsid w:val="00875760"/>
    <w:rsid w:val="008770D4"/>
    <w:rsid w:val="0087744E"/>
    <w:rsid w:val="00880F7E"/>
    <w:rsid w:val="0088127F"/>
    <w:rsid w:val="008815EF"/>
    <w:rsid w:val="0088199C"/>
    <w:rsid w:val="0088293C"/>
    <w:rsid w:val="00883739"/>
    <w:rsid w:val="00885273"/>
    <w:rsid w:val="0088573E"/>
    <w:rsid w:val="00885808"/>
    <w:rsid w:val="00885F2C"/>
    <w:rsid w:val="00886386"/>
    <w:rsid w:val="0088701C"/>
    <w:rsid w:val="00890C73"/>
    <w:rsid w:val="00892862"/>
    <w:rsid w:val="00892E23"/>
    <w:rsid w:val="00893768"/>
    <w:rsid w:val="0089499B"/>
    <w:rsid w:val="00894ACA"/>
    <w:rsid w:val="00894EC5"/>
    <w:rsid w:val="008967B5"/>
    <w:rsid w:val="008972D5"/>
    <w:rsid w:val="008A0171"/>
    <w:rsid w:val="008A03AC"/>
    <w:rsid w:val="008A345A"/>
    <w:rsid w:val="008A3DB9"/>
    <w:rsid w:val="008A68D4"/>
    <w:rsid w:val="008A6A5C"/>
    <w:rsid w:val="008A72D4"/>
    <w:rsid w:val="008A7316"/>
    <w:rsid w:val="008B00F6"/>
    <w:rsid w:val="008B150E"/>
    <w:rsid w:val="008B4C4A"/>
    <w:rsid w:val="008B500A"/>
    <w:rsid w:val="008B68D3"/>
    <w:rsid w:val="008B6BC9"/>
    <w:rsid w:val="008C09B8"/>
    <w:rsid w:val="008C1467"/>
    <w:rsid w:val="008C1610"/>
    <w:rsid w:val="008C2F1E"/>
    <w:rsid w:val="008C30E5"/>
    <w:rsid w:val="008C3B5B"/>
    <w:rsid w:val="008C409F"/>
    <w:rsid w:val="008C4BAB"/>
    <w:rsid w:val="008C5BCA"/>
    <w:rsid w:val="008C602D"/>
    <w:rsid w:val="008C6BCC"/>
    <w:rsid w:val="008C749B"/>
    <w:rsid w:val="008D098D"/>
    <w:rsid w:val="008D0E46"/>
    <w:rsid w:val="008D1156"/>
    <w:rsid w:val="008D135A"/>
    <w:rsid w:val="008D1ED1"/>
    <w:rsid w:val="008D2205"/>
    <w:rsid w:val="008D2331"/>
    <w:rsid w:val="008D36CD"/>
    <w:rsid w:val="008D3854"/>
    <w:rsid w:val="008D4380"/>
    <w:rsid w:val="008D48D1"/>
    <w:rsid w:val="008D71C4"/>
    <w:rsid w:val="008D7853"/>
    <w:rsid w:val="008E0A9E"/>
    <w:rsid w:val="008E35FA"/>
    <w:rsid w:val="008E4FFC"/>
    <w:rsid w:val="008E6082"/>
    <w:rsid w:val="008E6258"/>
    <w:rsid w:val="008E660D"/>
    <w:rsid w:val="008F059E"/>
    <w:rsid w:val="008F0DB4"/>
    <w:rsid w:val="008F2C49"/>
    <w:rsid w:val="008F3437"/>
    <w:rsid w:val="008F7CFF"/>
    <w:rsid w:val="008F7ED1"/>
    <w:rsid w:val="00901C8D"/>
    <w:rsid w:val="00902DF3"/>
    <w:rsid w:val="00903DF3"/>
    <w:rsid w:val="00904A4D"/>
    <w:rsid w:val="00905EE9"/>
    <w:rsid w:val="009065F4"/>
    <w:rsid w:val="00907511"/>
    <w:rsid w:val="009075A7"/>
    <w:rsid w:val="00907BA9"/>
    <w:rsid w:val="00910FBA"/>
    <w:rsid w:val="009115AB"/>
    <w:rsid w:val="00911A63"/>
    <w:rsid w:val="00911D39"/>
    <w:rsid w:val="0091247B"/>
    <w:rsid w:val="00912B9F"/>
    <w:rsid w:val="00913306"/>
    <w:rsid w:val="00913493"/>
    <w:rsid w:val="0091555B"/>
    <w:rsid w:val="00915EC3"/>
    <w:rsid w:val="0091656A"/>
    <w:rsid w:val="00917C0F"/>
    <w:rsid w:val="0092040E"/>
    <w:rsid w:val="00920C6C"/>
    <w:rsid w:val="0092160B"/>
    <w:rsid w:val="0092169F"/>
    <w:rsid w:val="009227D9"/>
    <w:rsid w:val="00925232"/>
    <w:rsid w:val="00927791"/>
    <w:rsid w:val="00927C0D"/>
    <w:rsid w:val="00930607"/>
    <w:rsid w:val="00930D0A"/>
    <w:rsid w:val="009316DB"/>
    <w:rsid w:val="00931DB8"/>
    <w:rsid w:val="00931F60"/>
    <w:rsid w:val="0093226F"/>
    <w:rsid w:val="0093285A"/>
    <w:rsid w:val="009329BA"/>
    <w:rsid w:val="0093304D"/>
    <w:rsid w:val="0093394A"/>
    <w:rsid w:val="009358AA"/>
    <w:rsid w:val="00936939"/>
    <w:rsid w:val="00936BE1"/>
    <w:rsid w:val="00937CDA"/>
    <w:rsid w:val="0094053B"/>
    <w:rsid w:val="0094197C"/>
    <w:rsid w:val="00942040"/>
    <w:rsid w:val="00942BF0"/>
    <w:rsid w:val="00942C9F"/>
    <w:rsid w:val="0094503C"/>
    <w:rsid w:val="00945631"/>
    <w:rsid w:val="00945AED"/>
    <w:rsid w:val="00946442"/>
    <w:rsid w:val="009472E6"/>
    <w:rsid w:val="00947549"/>
    <w:rsid w:val="00952D77"/>
    <w:rsid w:val="00952DF5"/>
    <w:rsid w:val="0095699D"/>
    <w:rsid w:val="0095793C"/>
    <w:rsid w:val="009603AB"/>
    <w:rsid w:val="0096111E"/>
    <w:rsid w:val="00961125"/>
    <w:rsid w:val="00963BD1"/>
    <w:rsid w:val="00965C4D"/>
    <w:rsid w:val="00966B1F"/>
    <w:rsid w:val="00970194"/>
    <w:rsid w:val="00970BE6"/>
    <w:rsid w:val="00970FE8"/>
    <w:rsid w:val="0097224A"/>
    <w:rsid w:val="00972680"/>
    <w:rsid w:val="009734F8"/>
    <w:rsid w:val="00973786"/>
    <w:rsid w:val="00974518"/>
    <w:rsid w:val="0098024D"/>
    <w:rsid w:val="00980A9E"/>
    <w:rsid w:val="00980FE0"/>
    <w:rsid w:val="00983AEB"/>
    <w:rsid w:val="009867CB"/>
    <w:rsid w:val="009869F1"/>
    <w:rsid w:val="009928B7"/>
    <w:rsid w:val="0099318D"/>
    <w:rsid w:val="0099321A"/>
    <w:rsid w:val="009934EA"/>
    <w:rsid w:val="00994A69"/>
    <w:rsid w:val="00994AA2"/>
    <w:rsid w:val="009953C0"/>
    <w:rsid w:val="009960B7"/>
    <w:rsid w:val="00996300"/>
    <w:rsid w:val="009A048F"/>
    <w:rsid w:val="009A09AC"/>
    <w:rsid w:val="009A0B00"/>
    <w:rsid w:val="009A0BB8"/>
    <w:rsid w:val="009A2F09"/>
    <w:rsid w:val="009A47CD"/>
    <w:rsid w:val="009A7483"/>
    <w:rsid w:val="009A7A1E"/>
    <w:rsid w:val="009B1BAF"/>
    <w:rsid w:val="009B2D96"/>
    <w:rsid w:val="009B2E37"/>
    <w:rsid w:val="009B536C"/>
    <w:rsid w:val="009B5499"/>
    <w:rsid w:val="009B61DD"/>
    <w:rsid w:val="009B6496"/>
    <w:rsid w:val="009C01DA"/>
    <w:rsid w:val="009C0FBE"/>
    <w:rsid w:val="009C13F5"/>
    <w:rsid w:val="009C20CC"/>
    <w:rsid w:val="009C3558"/>
    <w:rsid w:val="009C45D2"/>
    <w:rsid w:val="009C562E"/>
    <w:rsid w:val="009C57BB"/>
    <w:rsid w:val="009C7531"/>
    <w:rsid w:val="009D0EE9"/>
    <w:rsid w:val="009D0F1B"/>
    <w:rsid w:val="009D1514"/>
    <w:rsid w:val="009D220C"/>
    <w:rsid w:val="009D221F"/>
    <w:rsid w:val="009D3DDF"/>
    <w:rsid w:val="009D54E8"/>
    <w:rsid w:val="009E09F0"/>
    <w:rsid w:val="009E19E8"/>
    <w:rsid w:val="009E24DC"/>
    <w:rsid w:val="009E2684"/>
    <w:rsid w:val="009E31AB"/>
    <w:rsid w:val="009E338F"/>
    <w:rsid w:val="009E377C"/>
    <w:rsid w:val="009E41E0"/>
    <w:rsid w:val="009E458A"/>
    <w:rsid w:val="009E5A0F"/>
    <w:rsid w:val="009E5DFC"/>
    <w:rsid w:val="009E6F2B"/>
    <w:rsid w:val="009E70AC"/>
    <w:rsid w:val="009E7F69"/>
    <w:rsid w:val="009F0716"/>
    <w:rsid w:val="009F1789"/>
    <w:rsid w:val="009F20F7"/>
    <w:rsid w:val="009F36D2"/>
    <w:rsid w:val="009F4504"/>
    <w:rsid w:val="009F502C"/>
    <w:rsid w:val="009F5D40"/>
    <w:rsid w:val="009F603B"/>
    <w:rsid w:val="009F6987"/>
    <w:rsid w:val="009F720F"/>
    <w:rsid w:val="009F7CFE"/>
    <w:rsid w:val="00A00FFD"/>
    <w:rsid w:val="00A010E7"/>
    <w:rsid w:val="00A01A17"/>
    <w:rsid w:val="00A01A60"/>
    <w:rsid w:val="00A036A2"/>
    <w:rsid w:val="00A03E35"/>
    <w:rsid w:val="00A03EF4"/>
    <w:rsid w:val="00A05BDB"/>
    <w:rsid w:val="00A05D62"/>
    <w:rsid w:val="00A06032"/>
    <w:rsid w:val="00A076F9"/>
    <w:rsid w:val="00A07997"/>
    <w:rsid w:val="00A079D6"/>
    <w:rsid w:val="00A07F87"/>
    <w:rsid w:val="00A11545"/>
    <w:rsid w:val="00A1375D"/>
    <w:rsid w:val="00A1378D"/>
    <w:rsid w:val="00A14E69"/>
    <w:rsid w:val="00A154D8"/>
    <w:rsid w:val="00A206ED"/>
    <w:rsid w:val="00A20806"/>
    <w:rsid w:val="00A20C7F"/>
    <w:rsid w:val="00A22DBA"/>
    <w:rsid w:val="00A23064"/>
    <w:rsid w:val="00A23CE8"/>
    <w:rsid w:val="00A24105"/>
    <w:rsid w:val="00A24FD5"/>
    <w:rsid w:val="00A25BFF"/>
    <w:rsid w:val="00A25E66"/>
    <w:rsid w:val="00A266D5"/>
    <w:rsid w:val="00A27522"/>
    <w:rsid w:val="00A2780A"/>
    <w:rsid w:val="00A300FC"/>
    <w:rsid w:val="00A30FB0"/>
    <w:rsid w:val="00A328F8"/>
    <w:rsid w:val="00A331D7"/>
    <w:rsid w:val="00A34511"/>
    <w:rsid w:val="00A34D76"/>
    <w:rsid w:val="00A354DE"/>
    <w:rsid w:val="00A365D0"/>
    <w:rsid w:val="00A36719"/>
    <w:rsid w:val="00A36F0C"/>
    <w:rsid w:val="00A402B8"/>
    <w:rsid w:val="00A41995"/>
    <w:rsid w:val="00A41C0D"/>
    <w:rsid w:val="00A42FD3"/>
    <w:rsid w:val="00A438E1"/>
    <w:rsid w:val="00A443A6"/>
    <w:rsid w:val="00A45A1A"/>
    <w:rsid w:val="00A47A4E"/>
    <w:rsid w:val="00A47F32"/>
    <w:rsid w:val="00A47FB2"/>
    <w:rsid w:val="00A5058D"/>
    <w:rsid w:val="00A50A2C"/>
    <w:rsid w:val="00A51B5E"/>
    <w:rsid w:val="00A53220"/>
    <w:rsid w:val="00A538E6"/>
    <w:rsid w:val="00A55221"/>
    <w:rsid w:val="00A56800"/>
    <w:rsid w:val="00A56CBF"/>
    <w:rsid w:val="00A56D7E"/>
    <w:rsid w:val="00A57404"/>
    <w:rsid w:val="00A57447"/>
    <w:rsid w:val="00A575BD"/>
    <w:rsid w:val="00A60CFA"/>
    <w:rsid w:val="00A60EEC"/>
    <w:rsid w:val="00A61BF4"/>
    <w:rsid w:val="00A632B1"/>
    <w:rsid w:val="00A63A37"/>
    <w:rsid w:val="00A65923"/>
    <w:rsid w:val="00A65BD9"/>
    <w:rsid w:val="00A66718"/>
    <w:rsid w:val="00A67AFF"/>
    <w:rsid w:val="00A70160"/>
    <w:rsid w:val="00A70B31"/>
    <w:rsid w:val="00A71852"/>
    <w:rsid w:val="00A747AB"/>
    <w:rsid w:val="00A74EA3"/>
    <w:rsid w:val="00A75098"/>
    <w:rsid w:val="00A75800"/>
    <w:rsid w:val="00A758AB"/>
    <w:rsid w:val="00A759FE"/>
    <w:rsid w:val="00A76D67"/>
    <w:rsid w:val="00A771B0"/>
    <w:rsid w:val="00A776B8"/>
    <w:rsid w:val="00A77EAF"/>
    <w:rsid w:val="00A80A2E"/>
    <w:rsid w:val="00A82423"/>
    <w:rsid w:val="00A85357"/>
    <w:rsid w:val="00A8535F"/>
    <w:rsid w:val="00A90277"/>
    <w:rsid w:val="00A902DD"/>
    <w:rsid w:val="00A91617"/>
    <w:rsid w:val="00A91C26"/>
    <w:rsid w:val="00A96FA8"/>
    <w:rsid w:val="00A9770A"/>
    <w:rsid w:val="00AA0104"/>
    <w:rsid w:val="00AA0DD3"/>
    <w:rsid w:val="00AA0EBA"/>
    <w:rsid w:val="00AA1C07"/>
    <w:rsid w:val="00AA3688"/>
    <w:rsid w:val="00AA4C0C"/>
    <w:rsid w:val="00AA4C54"/>
    <w:rsid w:val="00AA5887"/>
    <w:rsid w:val="00AA6E2B"/>
    <w:rsid w:val="00AB0256"/>
    <w:rsid w:val="00AB09AC"/>
    <w:rsid w:val="00AB122E"/>
    <w:rsid w:val="00AB19F8"/>
    <w:rsid w:val="00AB291A"/>
    <w:rsid w:val="00AB2A61"/>
    <w:rsid w:val="00AB2ECD"/>
    <w:rsid w:val="00AB3609"/>
    <w:rsid w:val="00AB37B2"/>
    <w:rsid w:val="00AB3A12"/>
    <w:rsid w:val="00AB4C1E"/>
    <w:rsid w:val="00AB593B"/>
    <w:rsid w:val="00AB5A8D"/>
    <w:rsid w:val="00AB6372"/>
    <w:rsid w:val="00AB6642"/>
    <w:rsid w:val="00AB686D"/>
    <w:rsid w:val="00AC2731"/>
    <w:rsid w:val="00AC2C2D"/>
    <w:rsid w:val="00AC2EFE"/>
    <w:rsid w:val="00AC322D"/>
    <w:rsid w:val="00AC32B7"/>
    <w:rsid w:val="00AC3930"/>
    <w:rsid w:val="00AC3AB1"/>
    <w:rsid w:val="00AC4303"/>
    <w:rsid w:val="00AC434F"/>
    <w:rsid w:val="00AC52FC"/>
    <w:rsid w:val="00AC5625"/>
    <w:rsid w:val="00AC64E3"/>
    <w:rsid w:val="00AC68C6"/>
    <w:rsid w:val="00AC79C1"/>
    <w:rsid w:val="00AC7A0A"/>
    <w:rsid w:val="00AC7B94"/>
    <w:rsid w:val="00AC7CA4"/>
    <w:rsid w:val="00AC7CA5"/>
    <w:rsid w:val="00AD0D00"/>
    <w:rsid w:val="00AD0F8E"/>
    <w:rsid w:val="00AD1D0D"/>
    <w:rsid w:val="00AD267B"/>
    <w:rsid w:val="00AD2BC8"/>
    <w:rsid w:val="00AD2F70"/>
    <w:rsid w:val="00AD4A64"/>
    <w:rsid w:val="00AD598F"/>
    <w:rsid w:val="00AD6D09"/>
    <w:rsid w:val="00AD7847"/>
    <w:rsid w:val="00AE02D8"/>
    <w:rsid w:val="00AE098E"/>
    <w:rsid w:val="00AE0BBA"/>
    <w:rsid w:val="00AE13F6"/>
    <w:rsid w:val="00AE2291"/>
    <w:rsid w:val="00AE25C8"/>
    <w:rsid w:val="00AE2B95"/>
    <w:rsid w:val="00AE4113"/>
    <w:rsid w:val="00AE4249"/>
    <w:rsid w:val="00AE4380"/>
    <w:rsid w:val="00AE4AB5"/>
    <w:rsid w:val="00AE5525"/>
    <w:rsid w:val="00AE6381"/>
    <w:rsid w:val="00AE656F"/>
    <w:rsid w:val="00AE6E77"/>
    <w:rsid w:val="00AE7D78"/>
    <w:rsid w:val="00AF0BEA"/>
    <w:rsid w:val="00AF1E69"/>
    <w:rsid w:val="00AF4253"/>
    <w:rsid w:val="00AF438E"/>
    <w:rsid w:val="00AF45CA"/>
    <w:rsid w:val="00AF55A3"/>
    <w:rsid w:val="00AF5CEE"/>
    <w:rsid w:val="00AF62B9"/>
    <w:rsid w:val="00AF72C8"/>
    <w:rsid w:val="00AF7451"/>
    <w:rsid w:val="00AF7506"/>
    <w:rsid w:val="00AF7F89"/>
    <w:rsid w:val="00B00793"/>
    <w:rsid w:val="00B007DD"/>
    <w:rsid w:val="00B0098A"/>
    <w:rsid w:val="00B01016"/>
    <w:rsid w:val="00B0146E"/>
    <w:rsid w:val="00B02781"/>
    <w:rsid w:val="00B027CB"/>
    <w:rsid w:val="00B02A39"/>
    <w:rsid w:val="00B0352B"/>
    <w:rsid w:val="00B037A5"/>
    <w:rsid w:val="00B04160"/>
    <w:rsid w:val="00B0572B"/>
    <w:rsid w:val="00B07301"/>
    <w:rsid w:val="00B074F8"/>
    <w:rsid w:val="00B0751B"/>
    <w:rsid w:val="00B1162E"/>
    <w:rsid w:val="00B1354A"/>
    <w:rsid w:val="00B17EFE"/>
    <w:rsid w:val="00B17FAB"/>
    <w:rsid w:val="00B22C5F"/>
    <w:rsid w:val="00B23687"/>
    <w:rsid w:val="00B236EA"/>
    <w:rsid w:val="00B23839"/>
    <w:rsid w:val="00B245F7"/>
    <w:rsid w:val="00B250C5"/>
    <w:rsid w:val="00B252D1"/>
    <w:rsid w:val="00B25710"/>
    <w:rsid w:val="00B27B03"/>
    <w:rsid w:val="00B31B62"/>
    <w:rsid w:val="00B321D6"/>
    <w:rsid w:val="00B3224D"/>
    <w:rsid w:val="00B329AE"/>
    <w:rsid w:val="00B33443"/>
    <w:rsid w:val="00B33711"/>
    <w:rsid w:val="00B34889"/>
    <w:rsid w:val="00B36FC6"/>
    <w:rsid w:val="00B37550"/>
    <w:rsid w:val="00B402C6"/>
    <w:rsid w:val="00B40596"/>
    <w:rsid w:val="00B4191A"/>
    <w:rsid w:val="00B41DC1"/>
    <w:rsid w:val="00B41F2D"/>
    <w:rsid w:val="00B46596"/>
    <w:rsid w:val="00B46EC7"/>
    <w:rsid w:val="00B506AF"/>
    <w:rsid w:val="00B50A91"/>
    <w:rsid w:val="00B50CB7"/>
    <w:rsid w:val="00B50DE5"/>
    <w:rsid w:val="00B51CBF"/>
    <w:rsid w:val="00B52022"/>
    <w:rsid w:val="00B52187"/>
    <w:rsid w:val="00B53953"/>
    <w:rsid w:val="00B54691"/>
    <w:rsid w:val="00B5492B"/>
    <w:rsid w:val="00B54D2E"/>
    <w:rsid w:val="00B55954"/>
    <w:rsid w:val="00B55CD1"/>
    <w:rsid w:val="00B55E38"/>
    <w:rsid w:val="00B55F9E"/>
    <w:rsid w:val="00B60961"/>
    <w:rsid w:val="00B60CCD"/>
    <w:rsid w:val="00B61824"/>
    <w:rsid w:val="00B62854"/>
    <w:rsid w:val="00B62B94"/>
    <w:rsid w:val="00B62EF1"/>
    <w:rsid w:val="00B63B62"/>
    <w:rsid w:val="00B6409A"/>
    <w:rsid w:val="00B640CC"/>
    <w:rsid w:val="00B645B6"/>
    <w:rsid w:val="00B667BF"/>
    <w:rsid w:val="00B6797D"/>
    <w:rsid w:val="00B71B35"/>
    <w:rsid w:val="00B7238D"/>
    <w:rsid w:val="00B735B8"/>
    <w:rsid w:val="00B73B12"/>
    <w:rsid w:val="00B73D11"/>
    <w:rsid w:val="00B74858"/>
    <w:rsid w:val="00B75019"/>
    <w:rsid w:val="00B752EB"/>
    <w:rsid w:val="00B75793"/>
    <w:rsid w:val="00B768AA"/>
    <w:rsid w:val="00B77BE4"/>
    <w:rsid w:val="00B812BE"/>
    <w:rsid w:val="00B85904"/>
    <w:rsid w:val="00B86608"/>
    <w:rsid w:val="00B868A0"/>
    <w:rsid w:val="00B877BC"/>
    <w:rsid w:val="00B87847"/>
    <w:rsid w:val="00B87B20"/>
    <w:rsid w:val="00B87B61"/>
    <w:rsid w:val="00B87FEB"/>
    <w:rsid w:val="00B90477"/>
    <w:rsid w:val="00B90587"/>
    <w:rsid w:val="00B92AA5"/>
    <w:rsid w:val="00B936DA"/>
    <w:rsid w:val="00B938AF"/>
    <w:rsid w:val="00B94063"/>
    <w:rsid w:val="00B96192"/>
    <w:rsid w:val="00B962B4"/>
    <w:rsid w:val="00B96744"/>
    <w:rsid w:val="00B969C6"/>
    <w:rsid w:val="00BA03BC"/>
    <w:rsid w:val="00BA11CB"/>
    <w:rsid w:val="00BA175A"/>
    <w:rsid w:val="00BA1D8D"/>
    <w:rsid w:val="00BA2738"/>
    <w:rsid w:val="00BA2854"/>
    <w:rsid w:val="00BA2D9C"/>
    <w:rsid w:val="00BA4263"/>
    <w:rsid w:val="00BA6419"/>
    <w:rsid w:val="00BA6550"/>
    <w:rsid w:val="00BA7811"/>
    <w:rsid w:val="00BB063D"/>
    <w:rsid w:val="00BB274F"/>
    <w:rsid w:val="00BB2E8F"/>
    <w:rsid w:val="00BB3642"/>
    <w:rsid w:val="00BB3951"/>
    <w:rsid w:val="00BB3FF0"/>
    <w:rsid w:val="00BB6061"/>
    <w:rsid w:val="00BB66AB"/>
    <w:rsid w:val="00BC0AD6"/>
    <w:rsid w:val="00BC18D2"/>
    <w:rsid w:val="00BC3584"/>
    <w:rsid w:val="00BC63E8"/>
    <w:rsid w:val="00BC6DDE"/>
    <w:rsid w:val="00BC7EF5"/>
    <w:rsid w:val="00BD302C"/>
    <w:rsid w:val="00BD3E5C"/>
    <w:rsid w:val="00BD3FE6"/>
    <w:rsid w:val="00BD5A70"/>
    <w:rsid w:val="00BD5E45"/>
    <w:rsid w:val="00BE044E"/>
    <w:rsid w:val="00BE1190"/>
    <w:rsid w:val="00BE1CB6"/>
    <w:rsid w:val="00BE1E85"/>
    <w:rsid w:val="00BE2484"/>
    <w:rsid w:val="00BE35BB"/>
    <w:rsid w:val="00BE43F7"/>
    <w:rsid w:val="00BE4ED6"/>
    <w:rsid w:val="00BE54F3"/>
    <w:rsid w:val="00BE5F67"/>
    <w:rsid w:val="00BE7920"/>
    <w:rsid w:val="00BE7C3A"/>
    <w:rsid w:val="00BE7D5F"/>
    <w:rsid w:val="00BF06F9"/>
    <w:rsid w:val="00BF08C3"/>
    <w:rsid w:val="00BF1BEE"/>
    <w:rsid w:val="00BF2CD1"/>
    <w:rsid w:val="00BF3757"/>
    <w:rsid w:val="00BF4B6A"/>
    <w:rsid w:val="00BF5135"/>
    <w:rsid w:val="00BF739C"/>
    <w:rsid w:val="00BF7FAA"/>
    <w:rsid w:val="00C00256"/>
    <w:rsid w:val="00C009F5"/>
    <w:rsid w:val="00C01129"/>
    <w:rsid w:val="00C01C22"/>
    <w:rsid w:val="00C02239"/>
    <w:rsid w:val="00C022E1"/>
    <w:rsid w:val="00C024B5"/>
    <w:rsid w:val="00C0356F"/>
    <w:rsid w:val="00C035C2"/>
    <w:rsid w:val="00C0398D"/>
    <w:rsid w:val="00C04832"/>
    <w:rsid w:val="00C069FB"/>
    <w:rsid w:val="00C06FD0"/>
    <w:rsid w:val="00C11E4C"/>
    <w:rsid w:val="00C14954"/>
    <w:rsid w:val="00C14F21"/>
    <w:rsid w:val="00C17252"/>
    <w:rsid w:val="00C20CA6"/>
    <w:rsid w:val="00C22C6E"/>
    <w:rsid w:val="00C22F36"/>
    <w:rsid w:val="00C23398"/>
    <w:rsid w:val="00C23B23"/>
    <w:rsid w:val="00C24FA5"/>
    <w:rsid w:val="00C26C22"/>
    <w:rsid w:val="00C27B03"/>
    <w:rsid w:val="00C301AC"/>
    <w:rsid w:val="00C3089B"/>
    <w:rsid w:val="00C30F64"/>
    <w:rsid w:val="00C30F93"/>
    <w:rsid w:val="00C3140A"/>
    <w:rsid w:val="00C329BB"/>
    <w:rsid w:val="00C32C3E"/>
    <w:rsid w:val="00C34706"/>
    <w:rsid w:val="00C34B40"/>
    <w:rsid w:val="00C35836"/>
    <w:rsid w:val="00C361B7"/>
    <w:rsid w:val="00C3635D"/>
    <w:rsid w:val="00C370E7"/>
    <w:rsid w:val="00C372A9"/>
    <w:rsid w:val="00C41274"/>
    <w:rsid w:val="00C41348"/>
    <w:rsid w:val="00C41B55"/>
    <w:rsid w:val="00C41CD3"/>
    <w:rsid w:val="00C43076"/>
    <w:rsid w:val="00C43438"/>
    <w:rsid w:val="00C43B5E"/>
    <w:rsid w:val="00C44264"/>
    <w:rsid w:val="00C44385"/>
    <w:rsid w:val="00C45257"/>
    <w:rsid w:val="00C45505"/>
    <w:rsid w:val="00C455F2"/>
    <w:rsid w:val="00C45892"/>
    <w:rsid w:val="00C45F6F"/>
    <w:rsid w:val="00C461C7"/>
    <w:rsid w:val="00C46251"/>
    <w:rsid w:val="00C4790F"/>
    <w:rsid w:val="00C47C76"/>
    <w:rsid w:val="00C47FC0"/>
    <w:rsid w:val="00C50621"/>
    <w:rsid w:val="00C51C35"/>
    <w:rsid w:val="00C528CC"/>
    <w:rsid w:val="00C52E41"/>
    <w:rsid w:val="00C53ABD"/>
    <w:rsid w:val="00C53AD3"/>
    <w:rsid w:val="00C53C94"/>
    <w:rsid w:val="00C55259"/>
    <w:rsid w:val="00C56C75"/>
    <w:rsid w:val="00C57741"/>
    <w:rsid w:val="00C607BF"/>
    <w:rsid w:val="00C62568"/>
    <w:rsid w:val="00C62DDB"/>
    <w:rsid w:val="00C633F9"/>
    <w:rsid w:val="00C64143"/>
    <w:rsid w:val="00C6434D"/>
    <w:rsid w:val="00C652E5"/>
    <w:rsid w:val="00C6611E"/>
    <w:rsid w:val="00C66474"/>
    <w:rsid w:val="00C67446"/>
    <w:rsid w:val="00C70979"/>
    <w:rsid w:val="00C709DB"/>
    <w:rsid w:val="00C7336F"/>
    <w:rsid w:val="00C74120"/>
    <w:rsid w:val="00C74A7C"/>
    <w:rsid w:val="00C75600"/>
    <w:rsid w:val="00C75EB9"/>
    <w:rsid w:val="00C75F7D"/>
    <w:rsid w:val="00C7697F"/>
    <w:rsid w:val="00C77F16"/>
    <w:rsid w:val="00C80911"/>
    <w:rsid w:val="00C8136C"/>
    <w:rsid w:val="00C8259B"/>
    <w:rsid w:val="00C82FFA"/>
    <w:rsid w:val="00C83576"/>
    <w:rsid w:val="00C85521"/>
    <w:rsid w:val="00C85EB0"/>
    <w:rsid w:val="00C85FCD"/>
    <w:rsid w:val="00C86165"/>
    <w:rsid w:val="00C863EE"/>
    <w:rsid w:val="00C90766"/>
    <w:rsid w:val="00C908D1"/>
    <w:rsid w:val="00C91EB3"/>
    <w:rsid w:val="00C921F2"/>
    <w:rsid w:val="00C9225D"/>
    <w:rsid w:val="00C92646"/>
    <w:rsid w:val="00C9316A"/>
    <w:rsid w:val="00C93A6C"/>
    <w:rsid w:val="00C93B5E"/>
    <w:rsid w:val="00C95D8D"/>
    <w:rsid w:val="00C96A9A"/>
    <w:rsid w:val="00C96E38"/>
    <w:rsid w:val="00CA1887"/>
    <w:rsid w:val="00CA268C"/>
    <w:rsid w:val="00CA2AEF"/>
    <w:rsid w:val="00CA4F79"/>
    <w:rsid w:val="00CA547B"/>
    <w:rsid w:val="00CA5881"/>
    <w:rsid w:val="00CA7441"/>
    <w:rsid w:val="00CA75E1"/>
    <w:rsid w:val="00CB16A4"/>
    <w:rsid w:val="00CB1A73"/>
    <w:rsid w:val="00CB2C15"/>
    <w:rsid w:val="00CB38F9"/>
    <w:rsid w:val="00CB5032"/>
    <w:rsid w:val="00CB5D51"/>
    <w:rsid w:val="00CB78FD"/>
    <w:rsid w:val="00CB7DF6"/>
    <w:rsid w:val="00CC0159"/>
    <w:rsid w:val="00CC049C"/>
    <w:rsid w:val="00CC2276"/>
    <w:rsid w:val="00CC303F"/>
    <w:rsid w:val="00CC3C96"/>
    <w:rsid w:val="00CC427B"/>
    <w:rsid w:val="00CC4662"/>
    <w:rsid w:val="00CC4818"/>
    <w:rsid w:val="00CC5415"/>
    <w:rsid w:val="00CC5B71"/>
    <w:rsid w:val="00CC725B"/>
    <w:rsid w:val="00CC744A"/>
    <w:rsid w:val="00CC7DBE"/>
    <w:rsid w:val="00CD077C"/>
    <w:rsid w:val="00CD342A"/>
    <w:rsid w:val="00CD3940"/>
    <w:rsid w:val="00CD3EDE"/>
    <w:rsid w:val="00CD4467"/>
    <w:rsid w:val="00CD6BDA"/>
    <w:rsid w:val="00CD7C82"/>
    <w:rsid w:val="00CE06D0"/>
    <w:rsid w:val="00CE0E89"/>
    <w:rsid w:val="00CE29EF"/>
    <w:rsid w:val="00CE2A4D"/>
    <w:rsid w:val="00CE2DD2"/>
    <w:rsid w:val="00CE4221"/>
    <w:rsid w:val="00CE4FF4"/>
    <w:rsid w:val="00CE6878"/>
    <w:rsid w:val="00CE68D9"/>
    <w:rsid w:val="00CE6A0B"/>
    <w:rsid w:val="00CE7A3E"/>
    <w:rsid w:val="00CE7A89"/>
    <w:rsid w:val="00CF08F4"/>
    <w:rsid w:val="00CF0950"/>
    <w:rsid w:val="00CF3B07"/>
    <w:rsid w:val="00CF4A16"/>
    <w:rsid w:val="00CF4C13"/>
    <w:rsid w:val="00CF508C"/>
    <w:rsid w:val="00CF6384"/>
    <w:rsid w:val="00CF6902"/>
    <w:rsid w:val="00CF71C2"/>
    <w:rsid w:val="00D025C5"/>
    <w:rsid w:val="00D027FC"/>
    <w:rsid w:val="00D03634"/>
    <w:rsid w:val="00D05570"/>
    <w:rsid w:val="00D06E88"/>
    <w:rsid w:val="00D10245"/>
    <w:rsid w:val="00D10B56"/>
    <w:rsid w:val="00D11F90"/>
    <w:rsid w:val="00D13527"/>
    <w:rsid w:val="00D15E4E"/>
    <w:rsid w:val="00D17601"/>
    <w:rsid w:val="00D17D46"/>
    <w:rsid w:val="00D20D6E"/>
    <w:rsid w:val="00D21300"/>
    <w:rsid w:val="00D230DC"/>
    <w:rsid w:val="00D2310E"/>
    <w:rsid w:val="00D23317"/>
    <w:rsid w:val="00D24630"/>
    <w:rsid w:val="00D2473E"/>
    <w:rsid w:val="00D2474D"/>
    <w:rsid w:val="00D25F38"/>
    <w:rsid w:val="00D26B4C"/>
    <w:rsid w:val="00D27B71"/>
    <w:rsid w:val="00D303E8"/>
    <w:rsid w:val="00D30EB4"/>
    <w:rsid w:val="00D311F3"/>
    <w:rsid w:val="00D31BA6"/>
    <w:rsid w:val="00D335E1"/>
    <w:rsid w:val="00D3367C"/>
    <w:rsid w:val="00D336DF"/>
    <w:rsid w:val="00D34432"/>
    <w:rsid w:val="00D34915"/>
    <w:rsid w:val="00D35FEA"/>
    <w:rsid w:val="00D366E4"/>
    <w:rsid w:val="00D419B3"/>
    <w:rsid w:val="00D41F29"/>
    <w:rsid w:val="00D41F3B"/>
    <w:rsid w:val="00D4204B"/>
    <w:rsid w:val="00D423AC"/>
    <w:rsid w:val="00D437B0"/>
    <w:rsid w:val="00D44DC6"/>
    <w:rsid w:val="00D454EE"/>
    <w:rsid w:val="00D46208"/>
    <w:rsid w:val="00D46C2A"/>
    <w:rsid w:val="00D47806"/>
    <w:rsid w:val="00D47B2B"/>
    <w:rsid w:val="00D514E5"/>
    <w:rsid w:val="00D51AA2"/>
    <w:rsid w:val="00D51F41"/>
    <w:rsid w:val="00D52A30"/>
    <w:rsid w:val="00D52A9B"/>
    <w:rsid w:val="00D539D5"/>
    <w:rsid w:val="00D544D5"/>
    <w:rsid w:val="00D54929"/>
    <w:rsid w:val="00D5654C"/>
    <w:rsid w:val="00D602DE"/>
    <w:rsid w:val="00D60544"/>
    <w:rsid w:val="00D6096A"/>
    <w:rsid w:val="00D60ABE"/>
    <w:rsid w:val="00D60CE5"/>
    <w:rsid w:val="00D61811"/>
    <w:rsid w:val="00D6248B"/>
    <w:rsid w:val="00D63E36"/>
    <w:rsid w:val="00D63F9F"/>
    <w:rsid w:val="00D646D3"/>
    <w:rsid w:val="00D662F2"/>
    <w:rsid w:val="00D665F1"/>
    <w:rsid w:val="00D6711E"/>
    <w:rsid w:val="00D726BF"/>
    <w:rsid w:val="00D72D92"/>
    <w:rsid w:val="00D72FBB"/>
    <w:rsid w:val="00D73B08"/>
    <w:rsid w:val="00D76F73"/>
    <w:rsid w:val="00D80127"/>
    <w:rsid w:val="00D805D1"/>
    <w:rsid w:val="00D81D52"/>
    <w:rsid w:val="00D82FD7"/>
    <w:rsid w:val="00D83534"/>
    <w:rsid w:val="00D84FA6"/>
    <w:rsid w:val="00D85450"/>
    <w:rsid w:val="00D85ECC"/>
    <w:rsid w:val="00D864C7"/>
    <w:rsid w:val="00D86552"/>
    <w:rsid w:val="00D86EB7"/>
    <w:rsid w:val="00D91032"/>
    <w:rsid w:val="00D91440"/>
    <w:rsid w:val="00D9162B"/>
    <w:rsid w:val="00D917A0"/>
    <w:rsid w:val="00D92220"/>
    <w:rsid w:val="00D92294"/>
    <w:rsid w:val="00D92B5E"/>
    <w:rsid w:val="00D93388"/>
    <w:rsid w:val="00D95457"/>
    <w:rsid w:val="00D97112"/>
    <w:rsid w:val="00D97A7B"/>
    <w:rsid w:val="00DA1259"/>
    <w:rsid w:val="00DA1AAD"/>
    <w:rsid w:val="00DA1C01"/>
    <w:rsid w:val="00DA1E08"/>
    <w:rsid w:val="00DA2A00"/>
    <w:rsid w:val="00DA4A52"/>
    <w:rsid w:val="00DA4FBC"/>
    <w:rsid w:val="00DA7457"/>
    <w:rsid w:val="00DA7E2F"/>
    <w:rsid w:val="00DB2995"/>
    <w:rsid w:val="00DB2ED0"/>
    <w:rsid w:val="00DB35A0"/>
    <w:rsid w:val="00DB38F0"/>
    <w:rsid w:val="00DB3EE8"/>
    <w:rsid w:val="00DB4701"/>
    <w:rsid w:val="00DB59C0"/>
    <w:rsid w:val="00DB5F73"/>
    <w:rsid w:val="00DC0146"/>
    <w:rsid w:val="00DC0187"/>
    <w:rsid w:val="00DC03EE"/>
    <w:rsid w:val="00DC28A0"/>
    <w:rsid w:val="00DC2B9C"/>
    <w:rsid w:val="00DC36B8"/>
    <w:rsid w:val="00DC404A"/>
    <w:rsid w:val="00DC53F2"/>
    <w:rsid w:val="00DC6857"/>
    <w:rsid w:val="00DC6B01"/>
    <w:rsid w:val="00DC6CD2"/>
    <w:rsid w:val="00DC7797"/>
    <w:rsid w:val="00DD078A"/>
    <w:rsid w:val="00DD1737"/>
    <w:rsid w:val="00DD18CE"/>
    <w:rsid w:val="00DD19A6"/>
    <w:rsid w:val="00DD2017"/>
    <w:rsid w:val="00DD34E1"/>
    <w:rsid w:val="00DD485C"/>
    <w:rsid w:val="00DD5E47"/>
    <w:rsid w:val="00DD72B5"/>
    <w:rsid w:val="00DD7559"/>
    <w:rsid w:val="00DD7667"/>
    <w:rsid w:val="00DD777C"/>
    <w:rsid w:val="00DE03C9"/>
    <w:rsid w:val="00DE0D75"/>
    <w:rsid w:val="00DE19EB"/>
    <w:rsid w:val="00DE2296"/>
    <w:rsid w:val="00DE29C9"/>
    <w:rsid w:val="00DE2CA6"/>
    <w:rsid w:val="00DE59C4"/>
    <w:rsid w:val="00DE5B0F"/>
    <w:rsid w:val="00DE5D58"/>
    <w:rsid w:val="00DE5FF4"/>
    <w:rsid w:val="00DE70FE"/>
    <w:rsid w:val="00DE7FD5"/>
    <w:rsid w:val="00DF1913"/>
    <w:rsid w:val="00DF1DF6"/>
    <w:rsid w:val="00DF2CB1"/>
    <w:rsid w:val="00DF4162"/>
    <w:rsid w:val="00DF4255"/>
    <w:rsid w:val="00DF44A1"/>
    <w:rsid w:val="00DF69F9"/>
    <w:rsid w:val="00E0213C"/>
    <w:rsid w:val="00E02B50"/>
    <w:rsid w:val="00E02E6B"/>
    <w:rsid w:val="00E033D3"/>
    <w:rsid w:val="00E04B3F"/>
    <w:rsid w:val="00E060C1"/>
    <w:rsid w:val="00E06B1E"/>
    <w:rsid w:val="00E07787"/>
    <w:rsid w:val="00E103C0"/>
    <w:rsid w:val="00E107E4"/>
    <w:rsid w:val="00E10AAF"/>
    <w:rsid w:val="00E110C2"/>
    <w:rsid w:val="00E11F18"/>
    <w:rsid w:val="00E134BF"/>
    <w:rsid w:val="00E13957"/>
    <w:rsid w:val="00E1395E"/>
    <w:rsid w:val="00E143A0"/>
    <w:rsid w:val="00E147D5"/>
    <w:rsid w:val="00E14BEE"/>
    <w:rsid w:val="00E14C0E"/>
    <w:rsid w:val="00E16214"/>
    <w:rsid w:val="00E16642"/>
    <w:rsid w:val="00E1704F"/>
    <w:rsid w:val="00E1787C"/>
    <w:rsid w:val="00E21034"/>
    <w:rsid w:val="00E218DC"/>
    <w:rsid w:val="00E2249E"/>
    <w:rsid w:val="00E22B46"/>
    <w:rsid w:val="00E22B76"/>
    <w:rsid w:val="00E234F1"/>
    <w:rsid w:val="00E23D77"/>
    <w:rsid w:val="00E25AF8"/>
    <w:rsid w:val="00E26C55"/>
    <w:rsid w:val="00E26F6C"/>
    <w:rsid w:val="00E30518"/>
    <w:rsid w:val="00E307D3"/>
    <w:rsid w:val="00E309E5"/>
    <w:rsid w:val="00E31D4E"/>
    <w:rsid w:val="00E3270D"/>
    <w:rsid w:val="00E33EA5"/>
    <w:rsid w:val="00E34CA3"/>
    <w:rsid w:val="00E35439"/>
    <w:rsid w:val="00E362AD"/>
    <w:rsid w:val="00E364EB"/>
    <w:rsid w:val="00E374F4"/>
    <w:rsid w:val="00E37DA6"/>
    <w:rsid w:val="00E37FE3"/>
    <w:rsid w:val="00E40549"/>
    <w:rsid w:val="00E4262C"/>
    <w:rsid w:val="00E43AAA"/>
    <w:rsid w:val="00E44023"/>
    <w:rsid w:val="00E44650"/>
    <w:rsid w:val="00E44C62"/>
    <w:rsid w:val="00E45653"/>
    <w:rsid w:val="00E45949"/>
    <w:rsid w:val="00E541B6"/>
    <w:rsid w:val="00E54EF2"/>
    <w:rsid w:val="00E55A62"/>
    <w:rsid w:val="00E57101"/>
    <w:rsid w:val="00E60DC5"/>
    <w:rsid w:val="00E61499"/>
    <w:rsid w:val="00E63559"/>
    <w:rsid w:val="00E6391E"/>
    <w:rsid w:val="00E63E60"/>
    <w:rsid w:val="00E65193"/>
    <w:rsid w:val="00E66127"/>
    <w:rsid w:val="00E66663"/>
    <w:rsid w:val="00E67180"/>
    <w:rsid w:val="00E676E2"/>
    <w:rsid w:val="00E7193A"/>
    <w:rsid w:val="00E72E68"/>
    <w:rsid w:val="00E74FA5"/>
    <w:rsid w:val="00E756A8"/>
    <w:rsid w:val="00E76032"/>
    <w:rsid w:val="00E768F2"/>
    <w:rsid w:val="00E775EE"/>
    <w:rsid w:val="00E77E9E"/>
    <w:rsid w:val="00E81488"/>
    <w:rsid w:val="00E81DED"/>
    <w:rsid w:val="00E82316"/>
    <w:rsid w:val="00E825B3"/>
    <w:rsid w:val="00E826AE"/>
    <w:rsid w:val="00E8418C"/>
    <w:rsid w:val="00E84496"/>
    <w:rsid w:val="00E849DE"/>
    <w:rsid w:val="00E8528A"/>
    <w:rsid w:val="00E85769"/>
    <w:rsid w:val="00E85948"/>
    <w:rsid w:val="00E86366"/>
    <w:rsid w:val="00E86536"/>
    <w:rsid w:val="00E8665C"/>
    <w:rsid w:val="00E91064"/>
    <w:rsid w:val="00E91605"/>
    <w:rsid w:val="00E9167E"/>
    <w:rsid w:val="00E922A4"/>
    <w:rsid w:val="00E93E85"/>
    <w:rsid w:val="00E93F3F"/>
    <w:rsid w:val="00E96182"/>
    <w:rsid w:val="00E96D52"/>
    <w:rsid w:val="00EA05D9"/>
    <w:rsid w:val="00EA1104"/>
    <w:rsid w:val="00EA1746"/>
    <w:rsid w:val="00EA2A87"/>
    <w:rsid w:val="00EA4563"/>
    <w:rsid w:val="00EA5257"/>
    <w:rsid w:val="00EA59B6"/>
    <w:rsid w:val="00EA5AED"/>
    <w:rsid w:val="00EA5D33"/>
    <w:rsid w:val="00EA5EF0"/>
    <w:rsid w:val="00EA670D"/>
    <w:rsid w:val="00EA69B9"/>
    <w:rsid w:val="00EA69BA"/>
    <w:rsid w:val="00EA7F59"/>
    <w:rsid w:val="00EB0433"/>
    <w:rsid w:val="00EB1B8B"/>
    <w:rsid w:val="00EB1DA1"/>
    <w:rsid w:val="00EB3C54"/>
    <w:rsid w:val="00EB4951"/>
    <w:rsid w:val="00EB4F64"/>
    <w:rsid w:val="00EB71CB"/>
    <w:rsid w:val="00EB7871"/>
    <w:rsid w:val="00EC098E"/>
    <w:rsid w:val="00EC0BCB"/>
    <w:rsid w:val="00EC0E71"/>
    <w:rsid w:val="00EC24F4"/>
    <w:rsid w:val="00EC3759"/>
    <w:rsid w:val="00EC3C64"/>
    <w:rsid w:val="00EC6697"/>
    <w:rsid w:val="00EC67A1"/>
    <w:rsid w:val="00ED47D3"/>
    <w:rsid w:val="00ED613A"/>
    <w:rsid w:val="00ED6CFA"/>
    <w:rsid w:val="00ED6D53"/>
    <w:rsid w:val="00EE10AE"/>
    <w:rsid w:val="00EE1855"/>
    <w:rsid w:val="00EE2B68"/>
    <w:rsid w:val="00EE3EAB"/>
    <w:rsid w:val="00EE6D70"/>
    <w:rsid w:val="00EE707C"/>
    <w:rsid w:val="00EF1386"/>
    <w:rsid w:val="00EF19C9"/>
    <w:rsid w:val="00EF216E"/>
    <w:rsid w:val="00EF2491"/>
    <w:rsid w:val="00EF256B"/>
    <w:rsid w:val="00EF2FFF"/>
    <w:rsid w:val="00EF47F3"/>
    <w:rsid w:val="00EF5277"/>
    <w:rsid w:val="00EF59A6"/>
    <w:rsid w:val="00EF5CAD"/>
    <w:rsid w:val="00EF611F"/>
    <w:rsid w:val="00F005A5"/>
    <w:rsid w:val="00F0734E"/>
    <w:rsid w:val="00F07355"/>
    <w:rsid w:val="00F1030E"/>
    <w:rsid w:val="00F10925"/>
    <w:rsid w:val="00F12F6C"/>
    <w:rsid w:val="00F13DAE"/>
    <w:rsid w:val="00F14EE5"/>
    <w:rsid w:val="00F157D8"/>
    <w:rsid w:val="00F1620F"/>
    <w:rsid w:val="00F1675E"/>
    <w:rsid w:val="00F16902"/>
    <w:rsid w:val="00F169B5"/>
    <w:rsid w:val="00F201AD"/>
    <w:rsid w:val="00F20AE9"/>
    <w:rsid w:val="00F211B5"/>
    <w:rsid w:val="00F21481"/>
    <w:rsid w:val="00F217AF"/>
    <w:rsid w:val="00F222BB"/>
    <w:rsid w:val="00F22A27"/>
    <w:rsid w:val="00F2491A"/>
    <w:rsid w:val="00F24EF6"/>
    <w:rsid w:val="00F254E4"/>
    <w:rsid w:val="00F2640E"/>
    <w:rsid w:val="00F274B5"/>
    <w:rsid w:val="00F32915"/>
    <w:rsid w:val="00F3308C"/>
    <w:rsid w:val="00F3536B"/>
    <w:rsid w:val="00F354C9"/>
    <w:rsid w:val="00F35D19"/>
    <w:rsid w:val="00F4083F"/>
    <w:rsid w:val="00F41269"/>
    <w:rsid w:val="00F41319"/>
    <w:rsid w:val="00F41A97"/>
    <w:rsid w:val="00F4353C"/>
    <w:rsid w:val="00F438AB"/>
    <w:rsid w:val="00F44B13"/>
    <w:rsid w:val="00F4547B"/>
    <w:rsid w:val="00F45BE7"/>
    <w:rsid w:val="00F463D7"/>
    <w:rsid w:val="00F464B2"/>
    <w:rsid w:val="00F50163"/>
    <w:rsid w:val="00F510E2"/>
    <w:rsid w:val="00F515F1"/>
    <w:rsid w:val="00F518CD"/>
    <w:rsid w:val="00F519EC"/>
    <w:rsid w:val="00F524AE"/>
    <w:rsid w:val="00F5273A"/>
    <w:rsid w:val="00F52D6B"/>
    <w:rsid w:val="00F5321D"/>
    <w:rsid w:val="00F53A25"/>
    <w:rsid w:val="00F54672"/>
    <w:rsid w:val="00F546FB"/>
    <w:rsid w:val="00F55335"/>
    <w:rsid w:val="00F5565D"/>
    <w:rsid w:val="00F55A95"/>
    <w:rsid w:val="00F55D43"/>
    <w:rsid w:val="00F57C07"/>
    <w:rsid w:val="00F57D1C"/>
    <w:rsid w:val="00F6086A"/>
    <w:rsid w:val="00F6215B"/>
    <w:rsid w:val="00F62824"/>
    <w:rsid w:val="00F62D7C"/>
    <w:rsid w:val="00F62D97"/>
    <w:rsid w:val="00F63421"/>
    <w:rsid w:val="00F634C8"/>
    <w:rsid w:val="00F65004"/>
    <w:rsid w:val="00F6577F"/>
    <w:rsid w:val="00F66D2B"/>
    <w:rsid w:val="00F67155"/>
    <w:rsid w:val="00F67B52"/>
    <w:rsid w:val="00F7028A"/>
    <w:rsid w:val="00F7058F"/>
    <w:rsid w:val="00F70D21"/>
    <w:rsid w:val="00F70FEF"/>
    <w:rsid w:val="00F73EF7"/>
    <w:rsid w:val="00F74F3A"/>
    <w:rsid w:val="00F75C02"/>
    <w:rsid w:val="00F77ECB"/>
    <w:rsid w:val="00F812C2"/>
    <w:rsid w:val="00F81E47"/>
    <w:rsid w:val="00F824EF"/>
    <w:rsid w:val="00F86474"/>
    <w:rsid w:val="00F868B4"/>
    <w:rsid w:val="00F8730A"/>
    <w:rsid w:val="00F876B4"/>
    <w:rsid w:val="00F90068"/>
    <w:rsid w:val="00F90601"/>
    <w:rsid w:val="00F947D6"/>
    <w:rsid w:val="00F97B17"/>
    <w:rsid w:val="00F97B84"/>
    <w:rsid w:val="00FA08E8"/>
    <w:rsid w:val="00FA0DCF"/>
    <w:rsid w:val="00FA0F1A"/>
    <w:rsid w:val="00FA153A"/>
    <w:rsid w:val="00FA3BCF"/>
    <w:rsid w:val="00FA55CB"/>
    <w:rsid w:val="00FA7954"/>
    <w:rsid w:val="00FB0195"/>
    <w:rsid w:val="00FB0A4E"/>
    <w:rsid w:val="00FB0C16"/>
    <w:rsid w:val="00FB0CB8"/>
    <w:rsid w:val="00FB0E3B"/>
    <w:rsid w:val="00FB11BE"/>
    <w:rsid w:val="00FB1357"/>
    <w:rsid w:val="00FB1B56"/>
    <w:rsid w:val="00FB2F42"/>
    <w:rsid w:val="00FB3DC0"/>
    <w:rsid w:val="00FB479B"/>
    <w:rsid w:val="00FB4C6F"/>
    <w:rsid w:val="00FB5405"/>
    <w:rsid w:val="00FC04FC"/>
    <w:rsid w:val="00FC3F5E"/>
    <w:rsid w:val="00FC59AF"/>
    <w:rsid w:val="00FC5E76"/>
    <w:rsid w:val="00FC5F7C"/>
    <w:rsid w:val="00FC69CF"/>
    <w:rsid w:val="00FC7214"/>
    <w:rsid w:val="00FC78E3"/>
    <w:rsid w:val="00FC7ED5"/>
    <w:rsid w:val="00FD076E"/>
    <w:rsid w:val="00FD0B70"/>
    <w:rsid w:val="00FD0FA3"/>
    <w:rsid w:val="00FD11B8"/>
    <w:rsid w:val="00FD1440"/>
    <w:rsid w:val="00FD1489"/>
    <w:rsid w:val="00FD1CCA"/>
    <w:rsid w:val="00FD2DA9"/>
    <w:rsid w:val="00FD59F1"/>
    <w:rsid w:val="00FD6E6D"/>
    <w:rsid w:val="00FD6FE2"/>
    <w:rsid w:val="00FD74CB"/>
    <w:rsid w:val="00FD7543"/>
    <w:rsid w:val="00FD78AF"/>
    <w:rsid w:val="00FD7BF5"/>
    <w:rsid w:val="00FE185C"/>
    <w:rsid w:val="00FE3C5F"/>
    <w:rsid w:val="00FE4705"/>
    <w:rsid w:val="00FE4834"/>
    <w:rsid w:val="00FE537E"/>
    <w:rsid w:val="00FE557C"/>
    <w:rsid w:val="00FF2393"/>
    <w:rsid w:val="00FF28D0"/>
    <w:rsid w:val="00FF4547"/>
    <w:rsid w:val="00FF4C3A"/>
    <w:rsid w:val="00FF53AB"/>
    <w:rsid w:val="00FF544D"/>
    <w:rsid w:val="00FF62F4"/>
    <w:rsid w:val="00FF6519"/>
    <w:rsid w:val="00FF7D03"/>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3EBAE22"/>
  <w15:chartTrackingRefBased/>
  <w15:docId w15:val="{9C0F38FE-0AC2-49D0-AD67-1FED4F18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11B"/>
    <w:rPr>
      <w:sz w:val="22"/>
      <w:lang w:eastAsia="ja-JP"/>
    </w:rPr>
  </w:style>
  <w:style w:type="paragraph" w:styleId="Heading1">
    <w:name w:val="heading 1"/>
    <w:basedOn w:val="Normal"/>
    <w:next w:val="Normal"/>
    <w:qFormat/>
    <w:rsid w:val="002A511B"/>
    <w:pPr>
      <w:ind w:left="567" w:hanging="567"/>
      <w:outlineLvl w:val="0"/>
    </w:pPr>
    <w:rPr>
      <w:b/>
      <w:caps/>
    </w:rPr>
  </w:style>
  <w:style w:type="paragraph" w:styleId="Heading2">
    <w:name w:val="heading 2"/>
    <w:basedOn w:val="Heading1"/>
    <w:next w:val="Normal"/>
    <w:link w:val="Heading2Char"/>
    <w:uiPriority w:val="99"/>
    <w:qFormat/>
    <w:rsid w:val="002A511B"/>
    <w:pPr>
      <w:outlineLvl w:val="1"/>
    </w:pPr>
    <w:rPr>
      <w:caps w:val="0"/>
    </w:rPr>
  </w:style>
  <w:style w:type="paragraph" w:styleId="Heading3">
    <w:name w:val="heading 3"/>
    <w:basedOn w:val="Normal"/>
    <w:next w:val="Normal"/>
    <w:link w:val="Heading3Char"/>
    <w:uiPriority w:val="99"/>
    <w:qFormat/>
    <w:rsid w:val="002A511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F059E"/>
    <w:pPr>
      <w:keepNext/>
      <w:tabs>
        <w:tab w:val="num" w:pos="2520"/>
      </w:tabs>
      <w:spacing w:before="240" w:after="60"/>
      <w:ind w:left="2160"/>
      <w:jc w:val="both"/>
      <w:outlineLvl w:val="3"/>
    </w:pPr>
    <w:rPr>
      <w:b/>
      <w:bCs/>
      <w:sz w:val="28"/>
      <w:szCs w:val="28"/>
      <w:lang w:val="fr-FR" w:eastAsia="fr-FR"/>
    </w:rPr>
  </w:style>
  <w:style w:type="paragraph" w:styleId="Heading5">
    <w:name w:val="heading 5"/>
    <w:basedOn w:val="Normal"/>
    <w:next w:val="Normal"/>
    <w:link w:val="Heading5Char"/>
    <w:uiPriority w:val="99"/>
    <w:qFormat/>
    <w:rsid w:val="008F059E"/>
    <w:pPr>
      <w:tabs>
        <w:tab w:val="num" w:pos="3240"/>
      </w:tabs>
      <w:spacing w:before="240" w:after="60"/>
      <w:ind w:left="2880"/>
      <w:jc w:val="both"/>
      <w:outlineLvl w:val="4"/>
    </w:pPr>
    <w:rPr>
      <w:rFonts w:ascii="Arial Narrow" w:hAnsi="Arial Narrow"/>
      <w:b/>
      <w:bCs/>
      <w:i/>
      <w:iCs/>
      <w:sz w:val="26"/>
      <w:szCs w:val="26"/>
      <w:lang w:val="fr-FR" w:eastAsia="fr-FR"/>
    </w:rPr>
  </w:style>
  <w:style w:type="paragraph" w:styleId="Heading6">
    <w:name w:val="heading 6"/>
    <w:basedOn w:val="Normal"/>
    <w:next w:val="Normal"/>
    <w:link w:val="Heading6Char"/>
    <w:uiPriority w:val="99"/>
    <w:qFormat/>
    <w:rsid w:val="008F059E"/>
    <w:pPr>
      <w:tabs>
        <w:tab w:val="num" w:pos="3960"/>
      </w:tabs>
      <w:spacing w:before="240" w:after="60"/>
      <w:ind w:left="3600"/>
      <w:jc w:val="both"/>
      <w:outlineLvl w:val="5"/>
    </w:pPr>
    <w:rPr>
      <w:b/>
      <w:bCs/>
      <w:szCs w:val="22"/>
      <w:lang w:val="fr-FR" w:eastAsia="fr-FR"/>
    </w:rPr>
  </w:style>
  <w:style w:type="paragraph" w:styleId="Heading7">
    <w:name w:val="heading 7"/>
    <w:basedOn w:val="Normal"/>
    <w:next w:val="Normal"/>
    <w:link w:val="Heading7Char"/>
    <w:uiPriority w:val="99"/>
    <w:qFormat/>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9"/>
    <w:qFormat/>
    <w:rsid w:val="008F059E"/>
    <w:pPr>
      <w:tabs>
        <w:tab w:val="num" w:pos="5400"/>
      </w:tabs>
      <w:spacing w:before="240" w:after="60"/>
      <w:ind w:left="5040"/>
      <w:jc w:val="both"/>
      <w:outlineLvl w:val="7"/>
    </w:pPr>
    <w:rPr>
      <w:i/>
      <w:iCs/>
      <w:sz w:val="24"/>
      <w:szCs w:val="24"/>
      <w:lang w:val="fr-FR" w:eastAsia="fr-FR"/>
    </w:rPr>
  </w:style>
  <w:style w:type="paragraph" w:styleId="Heading9">
    <w:name w:val="heading 9"/>
    <w:basedOn w:val="Normal"/>
    <w:next w:val="Normal"/>
    <w:link w:val="Heading9Char"/>
    <w:uiPriority w:val="99"/>
    <w:qFormat/>
    <w:rsid w:val="008F059E"/>
    <w:pPr>
      <w:tabs>
        <w:tab w:val="num" w:pos="6120"/>
      </w:tabs>
      <w:spacing w:before="240" w:after="60"/>
      <w:ind w:left="5760"/>
      <w:jc w:val="both"/>
      <w:outlineLvl w:val="8"/>
    </w:pPr>
    <w:rPr>
      <w:rFonts w:ascii="Arial" w:hAnsi="Arial" w:cs="Arial"/>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libri" w:eastAsia="Times New Roman" w:hAnsi="Calibri" w:cs="Times New Roman"/>
      <w:snapToGrid w:val="0"/>
      <w:sz w:val="24"/>
      <w:szCs w:val="24"/>
      <w:lang w:val="en-GB"/>
    </w:rPr>
  </w:style>
  <w:style w:type="paragraph" w:styleId="Footer">
    <w:name w:val="footer"/>
    <w:basedOn w:val="Normal"/>
    <w:link w:val="FooterChar"/>
    <w:uiPriority w:val="99"/>
    <w:rsid w:val="002A511B"/>
    <w:rPr>
      <w:rFonts w:ascii="Arial" w:hAnsi="Arial"/>
      <w:sz w:val="16"/>
    </w:rPr>
  </w:style>
  <w:style w:type="character" w:customStyle="1" w:styleId="FooterChar">
    <w:name w:val="Footer Char"/>
    <w:link w:val="Footer"/>
    <w:uiPriority w:val="99"/>
    <w:semiHidden/>
    <w:rPr>
      <w:rFonts w:ascii="Arial" w:hAnsi="Arial"/>
      <w:sz w:val="16"/>
      <w:lang w:val="en-US" w:eastAsia="ja-JP" w:bidi="ar-SA"/>
    </w:rPr>
  </w:style>
  <w:style w:type="paragraph" w:styleId="Header">
    <w:name w:val="header"/>
    <w:basedOn w:val="Normal"/>
    <w:link w:val="HeaderChar"/>
    <w:uiPriority w:val="99"/>
    <w:rsid w:val="002A511B"/>
    <w:pPr>
      <w:tabs>
        <w:tab w:val="center" w:pos="4536"/>
        <w:tab w:val="right" w:pos="9072"/>
      </w:tabs>
    </w:pPr>
  </w:style>
  <w:style w:type="character" w:customStyle="1" w:styleId="HeaderChar">
    <w:name w:val="Header Char"/>
    <w:link w:val="Header"/>
    <w:uiPriority w:val="99"/>
    <w:semiHidden/>
    <w:rPr>
      <w:sz w:val="22"/>
      <w:lang w:val="en-US" w:eastAsia="ja-JP" w:bidi="ar-SA"/>
    </w:rPr>
  </w:style>
  <w:style w:type="character" w:styleId="PageNumber">
    <w:name w:val="page number"/>
    <w:uiPriority w:val="99"/>
    <w:rsid w:val="002A511B"/>
    <w:rPr>
      <w:rFonts w:ascii="Arial" w:hAnsi="Arial"/>
      <w:noProof/>
      <w:sz w:val="16"/>
    </w:rPr>
  </w:style>
  <w:style w:type="character" w:styleId="Hyperlink">
    <w:name w:val="Hyperlink"/>
    <w:uiPriority w:val="99"/>
    <w:rPr>
      <w:color w:val="0000FF"/>
      <w:u w:val="single"/>
    </w:rPr>
  </w:style>
  <w:style w:type="paragraph" w:customStyle="1" w:styleId="EMEAEnBodyText">
    <w:name w:val="EMEA En Body Text"/>
    <w:basedOn w:val="Normal"/>
    <w:pPr>
      <w:spacing w:before="120" w:after="120"/>
      <w:jc w:val="both"/>
    </w:pPr>
  </w:style>
  <w:style w:type="paragraph" w:customStyle="1" w:styleId="BodytextAgency">
    <w:name w:val="Body text (Agency)"/>
    <w:basedOn w:val="Normal"/>
    <w:link w:val="BodytextAgencyChar"/>
    <w:qFormat/>
    <w:pPr>
      <w:spacing w:after="140" w:line="280" w:lineRule="atLeast"/>
    </w:pPr>
    <w:rPr>
      <w:rFonts w:ascii="Verdana" w:hAnsi="Verdana"/>
      <w:sz w:val="18"/>
    </w:rPr>
  </w:style>
  <w:style w:type="character" w:customStyle="1" w:styleId="tw4winMark">
    <w:name w:val="tw4winMark"/>
    <w:uiPriority w:val="99"/>
    <w:rPr>
      <w:rFonts w:ascii="Courier New" w:hAnsi="Courier New"/>
      <w:vanish/>
      <w:color w:val="800080"/>
      <w:sz w:val="24"/>
      <w:vertAlign w:val="subscript"/>
    </w:rPr>
  </w:style>
  <w:style w:type="paragraph" w:styleId="BodyTextIndent">
    <w:name w:val="Body Text Indent"/>
    <w:basedOn w:val="Normal"/>
    <w:link w:val="BodyTextIndentChar"/>
    <w:uiPriority w:val="99"/>
    <w:pPr>
      <w:suppressAutoHyphens/>
      <w:ind w:left="567" w:hanging="567"/>
    </w:pPr>
    <w:rPr>
      <w:bCs/>
      <w:lang w:val="fr-FR"/>
    </w:rPr>
  </w:style>
  <w:style w:type="character" w:customStyle="1" w:styleId="BodyTextIndentChar">
    <w:name w:val="Body Text Indent Char"/>
    <w:link w:val="BodyTextIndent"/>
    <w:uiPriority w:val="99"/>
    <w:semiHidden/>
    <w:rPr>
      <w:rFonts w:ascii="Times New Roman" w:hAnsi="Times New Roman" w:cs="Times New Roman"/>
      <w:snapToGrid w:val="0"/>
      <w:sz w:val="22"/>
      <w:lang w:val="en-GB"/>
    </w:rPr>
  </w:style>
  <w:style w:type="paragraph" w:customStyle="1" w:styleId="NormalAgency">
    <w:name w:val="Normal (Agency)"/>
    <w:rPr>
      <w:rFonts w:ascii="Verdana" w:hAnsi="Verdana"/>
      <w:snapToGrid w:val="0"/>
      <w:sz w:val="18"/>
      <w:lang w:val="en-GB"/>
    </w:rPr>
  </w:style>
  <w:style w:type="paragraph" w:customStyle="1" w:styleId="TabletextrowsAgency">
    <w:name w:val="Table text rows (Agency)"/>
    <w:basedOn w:val="Normal"/>
    <w:uiPriority w:val="99"/>
    <w:pPr>
      <w:spacing w:line="280" w:lineRule="exact"/>
    </w:pPr>
    <w:rPr>
      <w:rFonts w:ascii="Verdana" w:hAnsi="Verdana"/>
      <w:sz w:val="18"/>
    </w:rPr>
  </w:style>
  <w:style w:type="paragraph" w:customStyle="1" w:styleId="Default">
    <w:name w:val="Default"/>
    <w:pPr>
      <w:autoSpaceDE w:val="0"/>
      <w:autoSpaceDN w:val="0"/>
      <w:adjustRightInd w:val="0"/>
      <w:snapToGrid w:val="0"/>
    </w:pPr>
    <w:rPr>
      <w:rFonts w:ascii="EUAlbertina" w:hAnsi="EUAlbertina" w:cs="EUAlbertina"/>
      <w:snapToGrid w:val="0"/>
      <w:color w:val="000000"/>
      <w:sz w:val="24"/>
      <w:szCs w:val="24"/>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1"/>
    <w:rsid w:val="008312A6"/>
    <w:rPr>
      <w:rFonts w:ascii="Tahoma" w:hAnsi="Tahoma" w:cs="Tahoma"/>
      <w:sz w:val="16"/>
      <w:szCs w:val="16"/>
    </w:rPr>
  </w:style>
  <w:style w:type="character" w:customStyle="1" w:styleId="BalloonTextChar">
    <w:name w:val="Balloon Text Char"/>
    <w:rsid w:val="001E34E1"/>
    <w:rPr>
      <w:rFonts w:ascii="Tahoma" w:eastAsia="SimSun" w:hAnsi="Tahoma" w:cs="Tahoma"/>
      <w:sz w:val="16"/>
      <w:szCs w:val="16"/>
      <w:lang w:val="en-GB" w:eastAsia="en-US"/>
    </w:rPr>
  </w:style>
  <w:style w:type="character" w:customStyle="1" w:styleId="BalloonTextChar1">
    <w:name w:val="Balloon Text Char1"/>
    <w:link w:val="BalloonText"/>
    <w:rsid w:val="008312A6"/>
    <w:rPr>
      <w:rFonts w:ascii="Tahoma" w:hAnsi="Tahoma" w:cs="Tahoma"/>
      <w:snapToGrid w:val="0"/>
      <w:sz w:val="16"/>
      <w:szCs w:val="16"/>
      <w:lang w:eastAsia="en-US"/>
    </w:rPr>
  </w:style>
  <w:style w:type="character" w:customStyle="1" w:styleId="Heading2Char">
    <w:name w:val="Heading 2 Char"/>
    <w:link w:val="Heading2"/>
    <w:uiPriority w:val="99"/>
    <w:rsid w:val="008F059E"/>
    <w:rPr>
      <w:b/>
      <w:sz w:val="22"/>
      <w:lang w:val="en-US" w:eastAsia="ja-JP" w:bidi="ar-SA"/>
    </w:rPr>
  </w:style>
  <w:style w:type="character" w:customStyle="1" w:styleId="CommentTextChar">
    <w:name w:val="Comment Text Char"/>
    <w:rsid w:val="001E34E1"/>
    <w:rPr>
      <w:rFonts w:eastAsia="SimSun"/>
      <w:lang w:val="en-GB" w:eastAsia="en-US"/>
    </w:rPr>
  </w:style>
  <w:style w:type="character" w:customStyle="1" w:styleId="Heading3Char">
    <w:name w:val="Heading 3 Char"/>
    <w:link w:val="Heading3"/>
    <w:uiPriority w:val="99"/>
    <w:rsid w:val="008F059E"/>
    <w:rPr>
      <w:rFonts w:ascii="Arial" w:hAnsi="Arial" w:cs="Arial"/>
      <w:b/>
      <w:bCs/>
      <w:sz w:val="26"/>
      <w:szCs w:val="26"/>
      <w:lang w:val="en-US" w:eastAsia="ja-JP" w:bidi="ar-SA"/>
    </w:rPr>
  </w:style>
  <w:style w:type="character" w:customStyle="1" w:styleId="CommentSubjectChar">
    <w:name w:val="Comment Subject Char"/>
    <w:rsid w:val="001E34E1"/>
    <w:rPr>
      <w:rFonts w:eastAsia="SimSun"/>
      <w:b/>
      <w:bCs/>
      <w:lang w:val="en-GB" w:eastAsia="en-US"/>
    </w:rPr>
  </w:style>
  <w:style w:type="paragraph" w:customStyle="1" w:styleId="Revision1">
    <w:name w:val="Revision1"/>
    <w:hidden/>
    <w:rsid w:val="001E34E1"/>
    <w:rPr>
      <w:snapToGrid w:val="0"/>
      <w:sz w:val="22"/>
      <w:lang w:val="en-GB"/>
    </w:rPr>
  </w:style>
  <w:style w:type="character" w:customStyle="1" w:styleId="Heading4Char">
    <w:name w:val="Heading 4 Char"/>
    <w:link w:val="Heading4"/>
    <w:uiPriority w:val="99"/>
    <w:rsid w:val="008F059E"/>
    <w:rPr>
      <w:b/>
      <w:bCs/>
      <w:sz w:val="28"/>
      <w:szCs w:val="28"/>
    </w:rPr>
  </w:style>
  <w:style w:type="character" w:customStyle="1" w:styleId="Heading5Char">
    <w:name w:val="Heading 5 Char"/>
    <w:link w:val="Heading5"/>
    <w:uiPriority w:val="99"/>
    <w:rsid w:val="008F059E"/>
    <w:rPr>
      <w:rFonts w:ascii="Arial Narrow" w:hAnsi="Arial Narrow"/>
      <w:b/>
      <w:bCs/>
      <w:i/>
      <w:iCs/>
      <w:sz w:val="26"/>
      <w:szCs w:val="26"/>
    </w:rPr>
  </w:style>
  <w:style w:type="character" w:customStyle="1" w:styleId="Heading6Char">
    <w:name w:val="Heading 6 Char"/>
    <w:link w:val="Heading6"/>
    <w:uiPriority w:val="99"/>
    <w:rsid w:val="008F059E"/>
    <w:rPr>
      <w:b/>
      <w:bCs/>
      <w:sz w:val="22"/>
      <w:szCs w:val="22"/>
    </w:rPr>
  </w:style>
  <w:style w:type="character" w:customStyle="1" w:styleId="Heading8Char">
    <w:name w:val="Heading 8 Char"/>
    <w:link w:val="Heading8"/>
    <w:uiPriority w:val="99"/>
    <w:rsid w:val="008F059E"/>
    <w:rPr>
      <w:i/>
      <w:iCs/>
      <w:sz w:val="24"/>
      <w:szCs w:val="24"/>
    </w:rPr>
  </w:style>
  <w:style w:type="character" w:customStyle="1" w:styleId="Heading9Char">
    <w:name w:val="Heading 9 Char"/>
    <w:link w:val="Heading9"/>
    <w:uiPriority w:val="99"/>
    <w:rsid w:val="008F059E"/>
    <w:rPr>
      <w:rFonts w:ascii="Arial" w:hAnsi="Arial" w:cs="Arial"/>
      <w:sz w:val="22"/>
      <w:szCs w:val="22"/>
    </w:rPr>
  </w:style>
  <w:style w:type="paragraph" w:customStyle="1" w:styleId="AmmListePuces1">
    <w:name w:val="AmmListePuces1"/>
    <w:basedOn w:val="AmmCorpsTexte"/>
    <w:rsid w:val="008F059E"/>
    <w:pPr>
      <w:spacing w:after="0"/>
      <w:jc w:val="left"/>
    </w:pPr>
  </w:style>
  <w:style w:type="paragraph" w:customStyle="1" w:styleId="AmmCorpsTexte">
    <w:name w:val="AmmCorpsTexte"/>
    <w:basedOn w:val="Normal"/>
    <w:link w:val="AmmCorpsTexteCar"/>
    <w:rsid w:val="008F059E"/>
    <w:pPr>
      <w:spacing w:after="120"/>
      <w:jc w:val="both"/>
    </w:pPr>
    <w:rPr>
      <w:rFonts w:ascii="Arial" w:hAnsi="Arial"/>
      <w:sz w:val="20"/>
      <w:lang w:val="fr-FR" w:eastAsia="fr-FR"/>
    </w:rPr>
  </w:style>
  <w:style w:type="paragraph" w:customStyle="1" w:styleId="AmmAnnexeTitre3">
    <w:name w:val="AmmAnnexeTitre3"/>
    <w:basedOn w:val="AmmCorpsTexte"/>
    <w:next w:val="AmmCorpsTexte"/>
    <w:rsid w:val="008F059E"/>
    <w:pPr>
      <w:keepNext/>
      <w:keepLines/>
      <w:spacing w:before="120"/>
    </w:pPr>
    <w:rPr>
      <w:b/>
      <w:u w:val="single"/>
    </w:rPr>
  </w:style>
  <w:style w:type="paragraph" w:customStyle="1" w:styleId="AmmCorpsTexteGras">
    <w:name w:val="AmmCorpsTexteGras"/>
    <w:basedOn w:val="AmmCorpsTexte"/>
    <w:rsid w:val="008F059E"/>
    <w:rPr>
      <w:b/>
      <w:bCs/>
    </w:rPr>
  </w:style>
  <w:style w:type="character" w:customStyle="1" w:styleId="AmmCorpsTexteCar">
    <w:name w:val="AmmCorpsTexte Car"/>
    <w:link w:val="AmmCorpsTexte"/>
    <w:rsid w:val="008F059E"/>
    <w:rPr>
      <w:rFonts w:ascii="Arial" w:hAnsi="Arial"/>
    </w:rPr>
  </w:style>
  <w:style w:type="character" w:styleId="CommentReference">
    <w:name w:val="annotation reference"/>
    <w:rsid w:val="001F0B5B"/>
    <w:rPr>
      <w:sz w:val="16"/>
      <w:szCs w:val="16"/>
    </w:rPr>
  </w:style>
  <w:style w:type="paragraph" w:styleId="CommentText">
    <w:name w:val="annotation text"/>
    <w:basedOn w:val="Normal"/>
    <w:link w:val="CommentTextChar1"/>
    <w:rsid w:val="001F0B5B"/>
    <w:rPr>
      <w:sz w:val="20"/>
    </w:rPr>
  </w:style>
  <w:style w:type="character" w:customStyle="1" w:styleId="CommentTextChar1">
    <w:name w:val="Comment Text Char1"/>
    <w:link w:val="CommentText"/>
    <w:rsid w:val="001F0B5B"/>
    <w:rPr>
      <w:snapToGrid w:val="0"/>
      <w:lang w:val="en-GB" w:eastAsia="en-US"/>
    </w:rPr>
  </w:style>
  <w:style w:type="paragraph" w:styleId="CommentSubject">
    <w:name w:val="annotation subject"/>
    <w:basedOn w:val="CommentText"/>
    <w:next w:val="CommentText"/>
    <w:link w:val="CommentSubjectChar1"/>
    <w:rsid w:val="001F0B5B"/>
    <w:rPr>
      <w:b/>
      <w:bCs/>
    </w:rPr>
  </w:style>
  <w:style w:type="character" w:customStyle="1" w:styleId="CommentSubjectChar1">
    <w:name w:val="Comment Subject Char1"/>
    <w:link w:val="CommentSubject"/>
    <w:rsid w:val="001F0B5B"/>
    <w:rPr>
      <w:b/>
      <w:bCs/>
      <w:snapToGrid w:val="0"/>
      <w:lang w:val="en-GB" w:eastAsia="en-US"/>
    </w:rPr>
  </w:style>
  <w:style w:type="paragraph" w:customStyle="1" w:styleId="Paragraph">
    <w:name w:val="Paragraph"/>
    <w:basedOn w:val="Normal"/>
    <w:link w:val="ParagraphChar"/>
    <w:qFormat/>
    <w:rsid w:val="003943D4"/>
    <w:pPr>
      <w:spacing w:after="250" w:line="300" w:lineRule="atLeast"/>
    </w:pPr>
    <w:rPr>
      <w:rFonts w:ascii="Arial" w:eastAsia="SimSun" w:hAnsi="Arial"/>
      <w:szCs w:val="24"/>
      <w:lang w:eastAsia="zh-CN"/>
    </w:rPr>
  </w:style>
  <w:style w:type="character" w:customStyle="1" w:styleId="ParagraphChar">
    <w:name w:val="Paragraph Char"/>
    <w:link w:val="Paragraph"/>
    <w:rsid w:val="003943D4"/>
    <w:rPr>
      <w:rFonts w:ascii="Arial" w:eastAsia="SimSun" w:hAnsi="Arial"/>
      <w:sz w:val="22"/>
      <w:szCs w:val="24"/>
      <w:lang w:val="en-US" w:eastAsia="zh-CN"/>
    </w:rPr>
  </w:style>
  <w:style w:type="paragraph" w:customStyle="1" w:styleId="AmmNoticeTitre1">
    <w:name w:val="AmmNoticeTitre1"/>
    <w:basedOn w:val="AmmCorpsTexte"/>
    <w:next w:val="AmmCorpsTexte"/>
    <w:rsid w:val="00C41B55"/>
    <w:pPr>
      <w:pBdr>
        <w:top w:val="single" w:sz="4" w:space="1" w:color="auto"/>
        <w:left w:val="single" w:sz="4" w:space="4" w:color="auto"/>
        <w:bottom w:val="single" w:sz="4" w:space="1" w:color="auto"/>
        <w:right w:val="single" w:sz="4" w:space="4" w:color="auto"/>
      </w:pBdr>
      <w:spacing w:before="120"/>
      <w:outlineLvl w:val="1"/>
    </w:pPr>
    <w:rPr>
      <w:i/>
      <w:color w:val="0B3D92"/>
    </w:rPr>
  </w:style>
  <w:style w:type="character" w:styleId="FootnoteReference">
    <w:name w:val="footnote reference"/>
    <w:rsid w:val="00CE29EF"/>
    <w:rPr>
      <w:vertAlign w:val="superscript"/>
    </w:rPr>
  </w:style>
  <w:style w:type="paragraph" w:customStyle="1" w:styleId="Annex">
    <w:name w:val="Annex"/>
    <w:basedOn w:val="Normal"/>
    <w:next w:val="Normal"/>
    <w:rsid w:val="002A511B"/>
    <w:pPr>
      <w:jc w:val="center"/>
    </w:pPr>
    <w:rPr>
      <w:b/>
    </w:rPr>
  </w:style>
  <w:style w:type="paragraph" w:customStyle="1" w:styleId="Description">
    <w:name w:val="Description"/>
    <w:basedOn w:val="Normal"/>
    <w:next w:val="Normal"/>
    <w:rsid w:val="002A511B"/>
  </w:style>
  <w:style w:type="paragraph" w:customStyle="1" w:styleId="HangingIndent">
    <w:name w:val="Hanging Indent"/>
    <w:basedOn w:val="Normal"/>
    <w:rsid w:val="002A511B"/>
    <w:pPr>
      <w:ind w:left="567" w:hanging="567"/>
    </w:pPr>
  </w:style>
  <w:style w:type="paragraph" w:customStyle="1" w:styleId="AnnexHeading">
    <w:name w:val="Annex Heading"/>
    <w:basedOn w:val="Normal"/>
    <w:next w:val="Normal"/>
    <w:rsid w:val="002A511B"/>
    <w:pPr>
      <w:ind w:left="567" w:hanging="567"/>
    </w:pPr>
    <w:rPr>
      <w:b/>
    </w:rPr>
  </w:style>
  <w:style w:type="character" w:styleId="FollowedHyperlink">
    <w:name w:val="FollowedHyperlink"/>
    <w:rsid w:val="0027119C"/>
    <w:rPr>
      <w:noProof/>
      <w:color w:val="800080"/>
      <w:u w:val="single"/>
    </w:rPr>
  </w:style>
  <w:style w:type="paragraph" w:styleId="NormalWeb">
    <w:name w:val="Normal (Web)"/>
    <w:basedOn w:val="Normal"/>
    <w:uiPriority w:val="99"/>
    <w:unhideWhenUsed/>
    <w:rsid w:val="00FD78AF"/>
    <w:pPr>
      <w:spacing w:before="100" w:beforeAutospacing="1" w:after="100" w:afterAutospacing="1"/>
    </w:pPr>
    <w:rPr>
      <w:sz w:val="24"/>
      <w:szCs w:val="24"/>
      <w:lang w:val="en-GB" w:eastAsia="en-GB"/>
    </w:rPr>
  </w:style>
  <w:style w:type="paragraph" w:customStyle="1" w:styleId="DraftingNotesAgency">
    <w:name w:val="Drafting Notes (Agency)"/>
    <w:basedOn w:val="Normal"/>
    <w:next w:val="BodytextAgency"/>
    <w:rsid w:val="00DA2A00"/>
    <w:pPr>
      <w:spacing w:after="140" w:line="280" w:lineRule="atLeast"/>
    </w:pPr>
    <w:rPr>
      <w:rFonts w:ascii="Courier New" w:eastAsia="SimSun" w:hAnsi="Courier New"/>
      <w:i/>
      <w:color w:val="339966"/>
      <w:szCs w:val="18"/>
      <w:lang w:val="en-GB" w:eastAsia="zh-CN"/>
    </w:rPr>
  </w:style>
  <w:style w:type="paragraph" w:customStyle="1" w:styleId="No-numheading3Agency">
    <w:name w:val="No-num heading 3 (Agency)"/>
    <w:link w:val="No-numheading3AgencyChar"/>
    <w:rsid w:val="00DA2A00"/>
    <w:pPr>
      <w:keepNext/>
      <w:spacing w:before="280" w:after="220"/>
      <w:outlineLvl w:val="2"/>
    </w:pPr>
    <w:rPr>
      <w:rFonts w:ascii="Verdana" w:eastAsia="SimSun" w:hAnsi="Verdana" w:cs="Arial"/>
      <w:b/>
      <w:bCs/>
      <w:kern w:val="32"/>
      <w:sz w:val="22"/>
      <w:szCs w:val="22"/>
      <w:lang w:val="en-GB" w:eastAsia="zh-CN"/>
    </w:rPr>
  </w:style>
  <w:style w:type="character" w:customStyle="1" w:styleId="DraftingNotesAgencyChar">
    <w:name w:val="Drafting Notes (Agency) Char"/>
    <w:locked/>
    <w:rsid w:val="00DA2A00"/>
    <w:rPr>
      <w:rFonts w:ascii="Courier New" w:hAnsi="Courier New"/>
      <w:i/>
      <w:color w:val="339966"/>
      <w:sz w:val="18"/>
      <w:lang w:val="en-GB" w:eastAsia="x-none"/>
    </w:rPr>
  </w:style>
  <w:style w:type="character" w:customStyle="1" w:styleId="BodytextAgencyChar">
    <w:name w:val="Body text (Agency) Char"/>
    <w:link w:val="BodytextAgency"/>
    <w:rsid w:val="00DA2A00"/>
    <w:rPr>
      <w:rFonts w:ascii="Verdana" w:hAnsi="Verdana"/>
      <w:sz w:val="18"/>
      <w:lang w:val="en-US" w:eastAsia="ja-JP"/>
    </w:rPr>
  </w:style>
  <w:style w:type="character" w:customStyle="1" w:styleId="No-numheading3AgencyChar">
    <w:name w:val="No-num heading 3 (Agency) Char"/>
    <w:link w:val="No-numheading3Agency"/>
    <w:rsid w:val="00DA2A00"/>
    <w:rPr>
      <w:rFonts w:ascii="Verdana" w:eastAsia="SimSun" w:hAnsi="Verdana" w:cs="Arial"/>
      <w:b/>
      <w:bCs/>
      <w:kern w:val="32"/>
      <w:sz w:val="22"/>
      <w:szCs w:val="22"/>
      <w:lang w:val="en-GB" w:eastAsia="zh-CN"/>
    </w:rPr>
  </w:style>
  <w:style w:type="paragraph" w:styleId="Bibliography">
    <w:name w:val="Bibliography"/>
    <w:basedOn w:val="Normal"/>
    <w:next w:val="Normal"/>
    <w:uiPriority w:val="37"/>
    <w:semiHidden/>
    <w:unhideWhenUsed/>
    <w:rsid w:val="0049039E"/>
  </w:style>
  <w:style w:type="paragraph" w:styleId="BlockText">
    <w:name w:val="Block Text"/>
    <w:basedOn w:val="Normal"/>
    <w:rsid w:val="0049039E"/>
    <w:pPr>
      <w:spacing w:after="120"/>
      <w:ind w:left="1440" w:right="1440"/>
    </w:pPr>
  </w:style>
  <w:style w:type="paragraph" w:styleId="BodyText">
    <w:name w:val="Body Text"/>
    <w:basedOn w:val="Normal"/>
    <w:link w:val="BodyTextChar"/>
    <w:rsid w:val="0049039E"/>
    <w:pPr>
      <w:spacing w:after="120"/>
    </w:pPr>
  </w:style>
  <w:style w:type="character" w:customStyle="1" w:styleId="BodyTextChar">
    <w:name w:val="Body Text Char"/>
    <w:link w:val="BodyText"/>
    <w:rsid w:val="0049039E"/>
    <w:rPr>
      <w:noProof/>
      <w:sz w:val="22"/>
      <w:lang w:eastAsia="ja-JP"/>
    </w:rPr>
  </w:style>
  <w:style w:type="paragraph" w:styleId="BodyText2">
    <w:name w:val="Body Text 2"/>
    <w:basedOn w:val="Normal"/>
    <w:link w:val="BodyText2Char"/>
    <w:rsid w:val="0049039E"/>
    <w:pPr>
      <w:spacing w:after="120" w:line="480" w:lineRule="auto"/>
    </w:pPr>
  </w:style>
  <w:style w:type="character" w:customStyle="1" w:styleId="BodyText2Char">
    <w:name w:val="Body Text 2 Char"/>
    <w:link w:val="BodyText2"/>
    <w:rsid w:val="0049039E"/>
    <w:rPr>
      <w:noProof/>
      <w:sz w:val="22"/>
      <w:lang w:eastAsia="ja-JP"/>
    </w:rPr>
  </w:style>
  <w:style w:type="paragraph" w:styleId="BodyText3">
    <w:name w:val="Body Text 3"/>
    <w:basedOn w:val="Normal"/>
    <w:link w:val="BodyText3Char"/>
    <w:rsid w:val="0049039E"/>
    <w:pPr>
      <w:spacing w:after="120"/>
    </w:pPr>
    <w:rPr>
      <w:sz w:val="16"/>
      <w:szCs w:val="16"/>
    </w:rPr>
  </w:style>
  <w:style w:type="character" w:customStyle="1" w:styleId="BodyText3Char">
    <w:name w:val="Body Text 3 Char"/>
    <w:link w:val="BodyText3"/>
    <w:rsid w:val="0049039E"/>
    <w:rPr>
      <w:noProof/>
      <w:sz w:val="16"/>
      <w:szCs w:val="16"/>
      <w:lang w:eastAsia="ja-JP"/>
    </w:rPr>
  </w:style>
  <w:style w:type="paragraph" w:styleId="BodyTextFirstIndent">
    <w:name w:val="Body Text First Indent"/>
    <w:basedOn w:val="BodyText"/>
    <w:link w:val="BodyTextFirstIndentChar"/>
    <w:rsid w:val="0049039E"/>
    <w:pPr>
      <w:ind w:firstLine="210"/>
    </w:pPr>
  </w:style>
  <w:style w:type="character" w:customStyle="1" w:styleId="BodyTextFirstIndentChar">
    <w:name w:val="Body Text First Indent Char"/>
    <w:basedOn w:val="BodyTextChar"/>
    <w:link w:val="BodyTextFirstIndent"/>
    <w:rsid w:val="0049039E"/>
    <w:rPr>
      <w:noProof/>
      <w:sz w:val="22"/>
      <w:lang w:eastAsia="ja-JP"/>
    </w:rPr>
  </w:style>
  <w:style w:type="paragraph" w:styleId="BodyTextFirstIndent2">
    <w:name w:val="Body Text First Indent 2"/>
    <w:basedOn w:val="BodyTextIndent"/>
    <w:link w:val="BodyTextFirstIndent2Char"/>
    <w:rsid w:val="0049039E"/>
    <w:pPr>
      <w:suppressAutoHyphens w:val="0"/>
      <w:spacing w:after="120"/>
      <w:ind w:left="360" w:firstLine="210"/>
    </w:pPr>
    <w:rPr>
      <w:bCs w:val="0"/>
      <w:lang w:val="en-US"/>
    </w:rPr>
  </w:style>
  <w:style w:type="character" w:customStyle="1" w:styleId="BodyTextFirstIndent2Char">
    <w:name w:val="Body Text First Indent 2 Char"/>
    <w:link w:val="BodyTextFirstIndent2"/>
    <w:rsid w:val="0049039E"/>
    <w:rPr>
      <w:rFonts w:ascii="Times New Roman" w:hAnsi="Times New Roman" w:cs="Times New Roman"/>
      <w:snapToGrid/>
      <w:sz w:val="22"/>
      <w:lang w:val="en-GB" w:eastAsia="ja-JP"/>
    </w:rPr>
  </w:style>
  <w:style w:type="paragraph" w:styleId="BodyTextIndent2">
    <w:name w:val="Body Text Indent 2"/>
    <w:basedOn w:val="Normal"/>
    <w:link w:val="BodyTextIndent2Char"/>
    <w:rsid w:val="0049039E"/>
    <w:pPr>
      <w:spacing w:after="120" w:line="480" w:lineRule="auto"/>
      <w:ind w:left="360"/>
    </w:pPr>
  </w:style>
  <w:style w:type="character" w:customStyle="1" w:styleId="BodyTextIndent2Char">
    <w:name w:val="Body Text Indent 2 Char"/>
    <w:link w:val="BodyTextIndent2"/>
    <w:rsid w:val="0049039E"/>
    <w:rPr>
      <w:noProof/>
      <w:sz w:val="22"/>
      <w:lang w:eastAsia="ja-JP"/>
    </w:rPr>
  </w:style>
  <w:style w:type="paragraph" w:styleId="BodyTextIndent3">
    <w:name w:val="Body Text Indent 3"/>
    <w:basedOn w:val="Normal"/>
    <w:link w:val="BodyTextIndent3Char"/>
    <w:rsid w:val="0049039E"/>
    <w:pPr>
      <w:spacing w:after="120"/>
      <w:ind w:left="360"/>
    </w:pPr>
    <w:rPr>
      <w:sz w:val="16"/>
      <w:szCs w:val="16"/>
    </w:rPr>
  </w:style>
  <w:style w:type="character" w:customStyle="1" w:styleId="BodyTextIndent3Char">
    <w:name w:val="Body Text Indent 3 Char"/>
    <w:link w:val="BodyTextIndent3"/>
    <w:rsid w:val="0049039E"/>
    <w:rPr>
      <w:noProof/>
      <w:sz w:val="16"/>
      <w:szCs w:val="16"/>
      <w:lang w:eastAsia="ja-JP"/>
    </w:rPr>
  </w:style>
  <w:style w:type="paragraph" w:styleId="Caption">
    <w:name w:val="caption"/>
    <w:basedOn w:val="Normal"/>
    <w:next w:val="Normal"/>
    <w:semiHidden/>
    <w:unhideWhenUsed/>
    <w:qFormat/>
    <w:rsid w:val="0049039E"/>
    <w:rPr>
      <w:b/>
      <w:bCs/>
      <w:sz w:val="20"/>
    </w:rPr>
  </w:style>
  <w:style w:type="paragraph" w:styleId="Closing">
    <w:name w:val="Closing"/>
    <w:basedOn w:val="Normal"/>
    <w:link w:val="ClosingChar"/>
    <w:rsid w:val="0049039E"/>
    <w:pPr>
      <w:ind w:left="4320"/>
    </w:pPr>
  </w:style>
  <w:style w:type="character" w:customStyle="1" w:styleId="ClosingChar">
    <w:name w:val="Closing Char"/>
    <w:link w:val="Closing"/>
    <w:rsid w:val="0049039E"/>
    <w:rPr>
      <w:noProof/>
      <w:sz w:val="22"/>
      <w:lang w:eastAsia="ja-JP"/>
    </w:rPr>
  </w:style>
  <w:style w:type="paragraph" w:styleId="Date">
    <w:name w:val="Date"/>
    <w:basedOn w:val="Normal"/>
    <w:next w:val="Normal"/>
    <w:link w:val="DateChar"/>
    <w:rsid w:val="0049039E"/>
  </w:style>
  <w:style w:type="character" w:customStyle="1" w:styleId="DateChar">
    <w:name w:val="Date Char"/>
    <w:link w:val="Date"/>
    <w:rsid w:val="0049039E"/>
    <w:rPr>
      <w:noProof/>
      <w:sz w:val="22"/>
      <w:lang w:eastAsia="ja-JP"/>
    </w:rPr>
  </w:style>
  <w:style w:type="paragraph" w:styleId="DocumentMap">
    <w:name w:val="Document Map"/>
    <w:basedOn w:val="Normal"/>
    <w:link w:val="DocumentMapChar"/>
    <w:rsid w:val="0049039E"/>
    <w:rPr>
      <w:rFonts w:ascii="Tahoma" w:hAnsi="Tahoma" w:cs="Tahoma"/>
      <w:sz w:val="16"/>
      <w:szCs w:val="16"/>
    </w:rPr>
  </w:style>
  <w:style w:type="character" w:customStyle="1" w:styleId="DocumentMapChar">
    <w:name w:val="Document Map Char"/>
    <w:link w:val="DocumentMap"/>
    <w:rsid w:val="0049039E"/>
    <w:rPr>
      <w:rFonts w:ascii="Tahoma" w:hAnsi="Tahoma" w:cs="Tahoma"/>
      <w:noProof/>
      <w:sz w:val="16"/>
      <w:szCs w:val="16"/>
      <w:lang w:eastAsia="ja-JP"/>
    </w:rPr>
  </w:style>
  <w:style w:type="paragraph" w:styleId="E-mailSignature">
    <w:name w:val="E-mail Signature"/>
    <w:basedOn w:val="Normal"/>
    <w:link w:val="E-mailSignatureChar"/>
    <w:rsid w:val="0049039E"/>
  </w:style>
  <w:style w:type="character" w:customStyle="1" w:styleId="E-mailSignatureChar">
    <w:name w:val="E-mail Signature Char"/>
    <w:link w:val="E-mailSignature"/>
    <w:rsid w:val="0049039E"/>
    <w:rPr>
      <w:noProof/>
      <w:sz w:val="22"/>
      <w:lang w:eastAsia="ja-JP"/>
    </w:rPr>
  </w:style>
  <w:style w:type="paragraph" w:styleId="EndnoteText">
    <w:name w:val="endnote text"/>
    <w:basedOn w:val="Normal"/>
    <w:link w:val="EndnoteTextChar"/>
    <w:rsid w:val="0049039E"/>
    <w:rPr>
      <w:sz w:val="20"/>
    </w:rPr>
  </w:style>
  <w:style w:type="character" w:customStyle="1" w:styleId="EndnoteTextChar">
    <w:name w:val="Endnote Text Char"/>
    <w:link w:val="EndnoteText"/>
    <w:rsid w:val="0049039E"/>
    <w:rPr>
      <w:noProof/>
      <w:lang w:eastAsia="ja-JP"/>
    </w:rPr>
  </w:style>
  <w:style w:type="paragraph" w:styleId="EnvelopeAddress">
    <w:name w:val="envelope address"/>
    <w:basedOn w:val="Normal"/>
    <w:rsid w:val="0049039E"/>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49039E"/>
    <w:rPr>
      <w:rFonts w:ascii="Cambria" w:hAnsi="Cambria"/>
      <w:sz w:val="20"/>
    </w:rPr>
  </w:style>
  <w:style w:type="paragraph" w:styleId="FootnoteText">
    <w:name w:val="footnote text"/>
    <w:basedOn w:val="Normal"/>
    <w:link w:val="FootnoteTextChar"/>
    <w:rsid w:val="0049039E"/>
    <w:rPr>
      <w:sz w:val="20"/>
    </w:rPr>
  </w:style>
  <w:style w:type="character" w:customStyle="1" w:styleId="FootnoteTextChar">
    <w:name w:val="Footnote Text Char"/>
    <w:link w:val="FootnoteText"/>
    <w:rsid w:val="0049039E"/>
    <w:rPr>
      <w:noProof/>
      <w:lang w:eastAsia="ja-JP"/>
    </w:rPr>
  </w:style>
  <w:style w:type="paragraph" w:styleId="HTMLAddress">
    <w:name w:val="HTML Address"/>
    <w:basedOn w:val="Normal"/>
    <w:link w:val="HTMLAddressChar"/>
    <w:rsid w:val="0049039E"/>
    <w:rPr>
      <w:i/>
      <w:iCs/>
    </w:rPr>
  </w:style>
  <w:style w:type="character" w:customStyle="1" w:styleId="HTMLAddressChar">
    <w:name w:val="HTML Address Char"/>
    <w:link w:val="HTMLAddress"/>
    <w:rsid w:val="0049039E"/>
    <w:rPr>
      <w:i/>
      <w:iCs/>
      <w:noProof/>
      <w:sz w:val="22"/>
      <w:lang w:eastAsia="ja-JP"/>
    </w:rPr>
  </w:style>
  <w:style w:type="paragraph" w:styleId="HTMLPreformatted">
    <w:name w:val="HTML Preformatted"/>
    <w:basedOn w:val="Normal"/>
    <w:link w:val="HTMLPreformattedChar"/>
    <w:rsid w:val="0049039E"/>
    <w:rPr>
      <w:rFonts w:ascii="Courier New" w:hAnsi="Courier New" w:cs="Courier New"/>
      <w:sz w:val="20"/>
    </w:rPr>
  </w:style>
  <w:style w:type="character" w:customStyle="1" w:styleId="HTMLPreformattedChar">
    <w:name w:val="HTML Preformatted Char"/>
    <w:link w:val="HTMLPreformatted"/>
    <w:rsid w:val="0049039E"/>
    <w:rPr>
      <w:rFonts w:ascii="Courier New" w:hAnsi="Courier New" w:cs="Courier New"/>
      <w:noProof/>
      <w:lang w:eastAsia="ja-JP"/>
    </w:rPr>
  </w:style>
  <w:style w:type="paragraph" w:styleId="Index1">
    <w:name w:val="index 1"/>
    <w:basedOn w:val="Normal"/>
    <w:next w:val="Normal"/>
    <w:autoRedefine/>
    <w:rsid w:val="0049039E"/>
    <w:pPr>
      <w:ind w:left="220" w:hanging="220"/>
    </w:pPr>
  </w:style>
  <w:style w:type="paragraph" w:styleId="Index2">
    <w:name w:val="index 2"/>
    <w:basedOn w:val="Normal"/>
    <w:next w:val="Normal"/>
    <w:autoRedefine/>
    <w:rsid w:val="0049039E"/>
    <w:pPr>
      <w:ind w:left="440" w:hanging="220"/>
    </w:pPr>
  </w:style>
  <w:style w:type="paragraph" w:styleId="Index3">
    <w:name w:val="index 3"/>
    <w:basedOn w:val="Normal"/>
    <w:next w:val="Normal"/>
    <w:autoRedefine/>
    <w:rsid w:val="0049039E"/>
    <w:pPr>
      <w:ind w:left="660" w:hanging="220"/>
    </w:pPr>
  </w:style>
  <w:style w:type="paragraph" w:styleId="Index4">
    <w:name w:val="index 4"/>
    <w:basedOn w:val="Normal"/>
    <w:next w:val="Normal"/>
    <w:autoRedefine/>
    <w:rsid w:val="0049039E"/>
    <w:pPr>
      <w:ind w:left="880" w:hanging="220"/>
    </w:pPr>
  </w:style>
  <w:style w:type="paragraph" w:styleId="Index5">
    <w:name w:val="index 5"/>
    <w:basedOn w:val="Normal"/>
    <w:next w:val="Normal"/>
    <w:autoRedefine/>
    <w:rsid w:val="0049039E"/>
    <w:pPr>
      <w:ind w:left="1100" w:hanging="220"/>
    </w:pPr>
  </w:style>
  <w:style w:type="paragraph" w:styleId="Index6">
    <w:name w:val="index 6"/>
    <w:basedOn w:val="Normal"/>
    <w:next w:val="Normal"/>
    <w:autoRedefine/>
    <w:rsid w:val="0049039E"/>
    <w:pPr>
      <w:ind w:left="1320" w:hanging="220"/>
    </w:pPr>
  </w:style>
  <w:style w:type="paragraph" w:styleId="Index7">
    <w:name w:val="index 7"/>
    <w:basedOn w:val="Normal"/>
    <w:next w:val="Normal"/>
    <w:autoRedefine/>
    <w:rsid w:val="0049039E"/>
    <w:pPr>
      <w:ind w:left="1540" w:hanging="220"/>
    </w:pPr>
  </w:style>
  <w:style w:type="paragraph" w:styleId="Index8">
    <w:name w:val="index 8"/>
    <w:basedOn w:val="Normal"/>
    <w:next w:val="Normal"/>
    <w:autoRedefine/>
    <w:rsid w:val="0049039E"/>
    <w:pPr>
      <w:ind w:left="1760" w:hanging="220"/>
    </w:pPr>
  </w:style>
  <w:style w:type="paragraph" w:styleId="Index9">
    <w:name w:val="index 9"/>
    <w:basedOn w:val="Normal"/>
    <w:next w:val="Normal"/>
    <w:autoRedefine/>
    <w:rsid w:val="0049039E"/>
    <w:pPr>
      <w:ind w:left="1980" w:hanging="220"/>
    </w:pPr>
  </w:style>
  <w:style w:type="paragraph" w:styleId="IndexHeading">
    <w:name w:val="index heading"/>
    <w:basedOn w:val="Normal"/>
    <w:next w:val="Index1"/>
    <w:rsid w:val="0049039E"/>
    <w:rPr>
      <w:rFonts w:ascii="Cambria" w:hAnsi="Cambria"/>
      <w:b/>
      <w:bCs/>
    </w:rPr>
  </w:style>
  <w:style w:type="paragraph" w:styleId="IntenseQuote">
    <w:name w:val="Intense Quote"/>
    <w:basedOn w:val="Normal"/>
    <w:next w:val="Normal"/>
    <w:link w:val="IntenseQuoteChar"/>
    <w:uiPriority w:val="30"/>
    <w:qFormat/>
    <w:rsid w:val="0049039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9039E"/>
    <w:rPr>
      <w:b/>
      <w:bCs/>
      <w:i/>
      <w:iCs/>
      <w:noProof/>
      <w:color w:val="4F81BD"/>
      <w:sz w:val="22"/>
      <w:lang w:eastAsia="ja-JP"/>
    </w:rPr>
  </w:style>
  <w:style w:type="paragraph" w:styleId="List">
    <w:name w:val="List"/>
    <w:basedOn w:val="Normal"/>
    <w:rsid w:val="0049039E"/>
    <w:pPr>
      <w:ind w:left="360" w:hanging="360"/>
      <w:contextualSpacing/>
    </w:pPr>
  </w:style>
  <w:style w:type="paragraph" w:styleId="List2">
    <w:name w:val="List 2"/>
    <w:basedOn w:val="Normal"/>
    <w:rsid w:val="0049039E"/>
    <w:pPr>
      <w:ind w:left="720" w:hanging="360"/>
      <w:contextualSpacing/>
    </w:pPr>
  </w:style>
  <w:style w:type="paragraph" w:styleId="List3">
    <w:name w:val="List 3"/>
    <w:basedOn w:val="Normal"/>
    <w:rsid w:val="0049039E"/>
    <w:pPr>
      <w:ind w:left="1080" w:hanging="360"/>
      <w:contextualSpacing/>
    </w:pPr>
  </w:style>
  <w:style w:type="paragraph" w:styleId="List4">
    <w:name w:val="List 4"/>
    <w:basedOn w:val="Normal"/>
    <w:rsid w:val="0049039E"/>
    <w:pPr>
      <w:ind w:left="1440" w:hanging="360"/>
      <w:contextualSpacing/>
    </w:pPr>
  </w:style>
  <w:style w:type="paragraph" w:styleId="List5">
    <w:name w:val="List 5"/>
    <w:basedOn w:val="Normal"/>
    <w:rsid w:val="0049039E"/>
    <w:pPr>
      <w:ind w:left="1800" w:hanging="360"/>
      <w:contextualSpacing/>
    </w:pPr>
  </w:style>
  <w:style w:type="paragraph" w:styleId="ListBullet">
    <w:name w:val="List Bullet"/>
    <w:basedOn w:val="Normal"/>
    <w:rsid w:val="0049039E"/>
    <w:pPr>
      <w:numPr>
        <w:numId w:val="8"/>
      </w:numPr>
      <w:contextualSpacing/>
    </w:pPr>
  </w:style>
  <w:style w:type="paragraph" w:styleId="ListBullet2">
    <w:name w:val="List Bullet 2"/>
    <w:basedOn w:val="Normal"/>
    <w:rsid w:val="0049039E"/>
    <w:pPr>
      <w:numPr>
        <w:numId w:val="9"/>
      </w:numPr>
      <w:contextualSpacing/>
    </w:pPr>
  </w:style>
  <w:style w:type="paragraph" w:styleId="ListBullet3">
    <w:name w:val="List Bullet 3"/>
    <w:basedOn w:val="Normal"/>
    <w:rsid w:val="0049039E"/>
    <w:pPr>
      <w:numPr>
        <w:numId w:val="10"/>
      </w:numPr>
      <w:contextualSpacing/>
    </w:pPr>
  </w:style>
  <w:style w:type="paragraph" w:styleId="ListBullet4">
    <w:name w:val="List Bullet 4"/>
    <w:basedOn w:val="Normal"/>
    <w:rsid w:val="0049039E"/>
    <w:pPr>
      <w:numPr>
        <w:numId w:val="11"/>
      </w:numPr>
      <w:contextualSpacing/>
    </w:pPr>
  </w:style>
  <w:style w:type="paragraph" w:styleId="ListBullet5">
    <w:name w:val="List Bullet 5"/>
    <w:basedOn w:val="Normal"/>
    <w:rsid w:val="0049039E"/>
    <w:pPr>
      <w:numPr>
        <w:numId w:val="12"/>
      </w:numPr>
      <w:contextualSpacing/>
    </w:pPr>
  </w:style>
  <w:style w:type="paragraph" w:styleId="ListContinue">
    <w:name w:val="List Continue"/>
    <w:basedOn w:val="Normal"/>
    <w:rsid w:val="0049039E"/>
    <w:pPr>
      <w:spacing w:after="120"/>
      <w:ind w:left="360"/>
      <w:contextualSpacing/>
    </w:pPr>
  </w:style>
  <w:style w:type="paragraph" w:styleId="ListContinue2">
    <w:name w:val="List Continue 2"/>
    <w:basedOn w:val="Normal"/>
    <w:rsid w:val="0049039E"/>
    <w:pPr>
      <w:spacing w:after="120"/>
      <w:ind w:left="720"/>
      <w:contextualSpacing/>
    </w:pPr>
  </w:style>
  <w:style w:type="paragraph" w:styleId="ListContinue3">
    <w:name w:val="List Continue 3"/>
    <w:basedOn w:val="Normal"/>
    <w:rsid w:val="0049039E"/>
    <w:pPr>
      <w:spacing w:after="120"/>
      <w:ind w:left="1080"/>
      <w:contextualSpacing/>
    </w:pPr>
  </w:style>
  <w:style w:type="paragraph" w:styleId="ListContinue4">
    <w:name w:val="List Continue 4"/>
    <w:basedOn w:val="Normal"/>
    <w:rsid w:val="0049039E"/>
    <w:pPr>
      <w:spacing w:after="120"/>
      <w:ind w:left="1440"/>
      <w:contextualSpacing/>
    </w:pPr>
  </w:style>
  <w:style w:type="paragraph" w:styleId="ListContinue5">
    <w:name w:val="List Continue 5"/>
    <w:basedOn w:val="Normal"/>
    <w:rsid w:val="0049039E"/>
    <w:pPr>
      <w:spacing w:after="120"/>
      <w:ind w:left="1800"/>
      <w:contextualSpacing/>
    </w:pPr>
  </w:style>
  <w:style w:type="paragraph" w:styleId="ListNumber">
    <w:name w:val="List Number"/>
    <w:basedOn w:val="Normal"/>
    <w:rsid w:val="0049039E"/>
    <w:pPr>
      <w:numPr>
        <w:numId w:val="13"/>
      </w:numPr>
      <w:contextualSpacing/>
    </w:pPr>
  </w:style>
  <w:style w:type="paragraph" w:styleId="ListNumber2">
    <w:name w:val="List Number 2"/>
    <w:basedOn w:val="Normal"/>
    <w:rsid w:val="0049039E"/>
    <w:pPr>
      <w:numPr>
        <w:numId w:val="14"/>
      </w:numPr>
      <w:contextualSpacing/>
    </w:pPr>
  </w:style>
  <w:style w:type="paragraph" w:styleId="ListNumber3">
    <w:name w:val="List Number 3"/>
    <w:basedOn w:val="Normal"/>
    <w:rsid w:val="0049039E"/>
    <w:pPr>
      <w:numPr>
        <w:numId w:val="15"/>
      </w:numPr>
      <w:contextualSpacing/>
    </w:pPr>
  </w:style>
  <w:style w:type="paragraph" w:styleId="ListNumber4">
    <w:name w:val="List Number 4"/>
    <w:basedOn w:val="Normal"/>
    <w:rsid w:val="0049039E"/>
    <w:pPr>
      <w:numPr>
        <w:numId w:val="16"/>
      </w:numPr>
      <w:contextualSpacing/>
    </w:pPr>
  </w:style>
  <w:style w:type="paragraph" w:styleId="ListNumber5">
    <w:name w:val="List Number 5"/>
    <w:basedOn w:val="Normal"/>
    <w:rsid w:val="0049039E"/>
    <w:pPr>
      <w:numPr>
        <w:numId w:val="17"/>
      </w:numPr>
      <w:contextualSpacing/>
    </w:pPr>
  </w:style>
  <w:style w:type="paragraph" w:styleId="ListParagraph">
    <w:name w:val="List Paragraph"/>
    <w:basedOn w:val="Normal"/>
    <w:uiPriority w:val="34"/>
    <w:qFormat/>
    <w:rsid w:val="0049039E"/>
    <w:pPr>
      <w:ind w:left="720"/>
    </w:pPr>
  </w:style>
  <w:style w:type="paragraph" w:styleId="MacroText">
    <w:name w:val="macro"/>
    <w:link w:val="MacroTextChar"/>
    <w:rsid w:val="004903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49039E"/>
    <w:rPr>
      <w:rFonts w:ascii="Courier New" w:hAnsi="Courier New" w:cs="Courier New"/>
      <w:noProof/>
      <w:lang w:eastAsia="ja-JP"/>
    </w:rPr>
  </w:style>
  <w:style w:type="paragraph" w:styleId="MessageHeader">
    <w:name w:val="Message Header"/>
    <w:basedOn w:val="Normal"/>
    <w:link w:val="MessageHeaderChar"/>
    <w:rsid w:val="0049039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49039E"/>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49039E"/>
    <w:rPr>
      <w:sz w:val="22"/>
      <w:lang w:eastAsia="ja-JP"/>
    </w:rPr>
  </w:style>
  <w:style w:type="paragraph" w:styleId="NormalIndent">
    <w:name w:val="Normal Indent"/>
    <w:basedOn w:val="Normal"/>
    <w:rsid w:val="0049039E"/>
    <w:pPr>
      <w:ind w:left="720"/>
    </w:pPr>
  </w:style>
  <w:style w:type="paragraph" w:styleId="NoteHeading">
    <w:name w:val="Note Heading"/>
    <w:basedOn w:val="Normal"/>
    <w:next w:val="Normal"/>
    <w:link w:val="NoteHeadingChar"/>
    <w:rsid w:val="0049039E"/>
  </w:style>
  <w:style w:type="character" w:customStyle="1" w:styleId="NoteHeadingChar">
    <w:name w:val="Note Heading Char"/>
    <w:link w:val="NoteHeading"/>
    <w:rsid w:val="0049039E"/>
    <w:rPr>
      <w:noProof/>
      <w:sz w:val="22"/>
      <w:lang w:eastAsia="ja-JP"/>
    </w:rPr>
  </w:style>
  <w:style w:type="paragraph" w:styleId="PlainText">
    <w:name w:val="Plain Text"/>
    <w:basedOn w:val="Normal"/>
    <w:link w:val="PlainTextChar"/>
    <w:rsid w:val="0049039E"/>
    <w:rPr>
      <w:rFonts w:ascii="Courier New" w:hAnsi="Courier New" w:cs="Courier New"/>
      <w:sz w:val="20"/>
    </w:rPr>
  </w:style>
  <w:style w:type="character" w:customStyle="1" w:styleId="PlainTextChar">
    <w:name w:val="Plain Text Char"/>
    <w:link w:val="PlainText"/>
    <w:rsid w:val="0049039E"/>
    <w:rPr>
      <w:rFonts w:ascii="Courier New" w:hAnsi="Courier New" w:cs="Courier New"/>
      <w:noProof/>
      <w:lang w:eastAsia="ja-JP"/>
    </w:rPr>
  </w:style>
  <w:style w:type="paragraph" w:styleId="Quote">
    <w:name w:val="Quote"/>
    <w:basedOn w:val="Normal"/>
    <w:next w:val="Normal"/>
    <w:link w:val="QuoteChar"/>
    <w:uiPriority w:val="29"/>
    <w:qFormat/>
    <w:rsid w:val="0049039E"/>
    <w:rPr>
      <w:i/>
      <w:iCs/>
      <w:color w:val="000000"/>
    </w:rPr>
  </w:style>
  <w:style w:type="character" w:customStyle="1" w:styleId="QuoteChar">
    <w:name w:val="Quote Char"/>
    <w:link w:val="Quote"/>
    <w:uiPriority w:val="29"/>
    <w:rsid w:val="0049039E"/>
    <w:rPr>
      <w:i/>
      <w:iCs/>
      <w:noProof/>
      <w:color w:val="000000"/>
      <w:sz w:val="22"/>
      <w:lang w:eastAsia="ja-JP"/>
    </w:rPr>
  </w:style>
  <w:style w:type="paragraph" w:styleId="Salutation">
    <w:name w:val="Salutation"/>
    <w:basedOn w:val="Normal"/>
    <w:next w:val="Normal"/>
    <w:link w:val="SalutationChar"/>
    <w:rsid w:val="0049039E"/>
  </w:style>
  <w:style w:type="character" w:customStyle="1" w:styleId="SalutationChar">
    <w:name w:val="Salutation Char"/>
    <w:link w:val="Salutation"/>
    <w:rsid w:val="0049039E"/>
    <w:rPr>
      <w:noProof/>
      <w:sz w:val="22"/>
      <w:lang w:eastAsia="ja-JP"/>
    </w:rPr>
  </w:style>
  <w:style w:type="paragraph" w:styleId="Signature">
    <w:name w:val="Signature"/>
    <w:basedOn w:val="Normal"/>
    <w:link w:val="SignatureChar"/>
    <w:rsid w:val="0049039E"/>
    <w:pPr>
      <w:ind w:left="4320"/>
    </w:pPr>
  </w:style>
  <w:style w:type="character" w:customStyle="1" w:styleId="SignatureChar">
    <w:name w:val="Signature Char"/>
    <w:link w:val="Signature"/>
    <w:rsid w:val="0049039E"/>
    <w:rPr>
      <w:noProof/>
      <w:sz w:val="22"/>
      <w:lang w:eastAsia="ja-JP"/>
    </w:rPr>
  </w:style>
  <w:style w:type="paragraph" w:styleId="Subtitle">
    <w:name w:val="Subtitle"/>
    <w:basedOn w:val="Normal"/>
    <w:next w:val="Normal"/>
    <w:link w:val="SubtitleChar"/>
    <w:qFormat/>
    <w:rsid w:val="0049039E"/>
    <w:pPr>
      <w:spacing w:after="60"/>
      <w:jc w:val="center"/>
      <w:outlineLvl w:val="1"/>
    </w:pPr>
    <w:rPr>
      <w:rFonts w:ascii="Cambria" w:hAnsi="Cambria"/>
      <w:sz w:val="24"/>
      <w:szCs w:val="24"/>
    </w:rPr>
  </w:style>
  <w:style w:type="character" w:customStyle="1" w:styleId="SubtitleChar">
    <w:name w:val="Subtitle Char"/>
    <w:link w:val="Subtitle"/>
    <w:rsid w:val="0049039E"/>
    <w:rPr>
      <w:rFonts w:ascii="Cambria" w:eastAsia="Times New Roman" w:hAnsi="Cambria" w:cs="Times New Roman"/>
      <w:noProof/>
      <w:sz w:val="24"/>
      <w:szCs w:val="24"/>
      <w:lang w:eastAsia="ja-JP"/>
    </w:rPr>
  </w:style>
  <w:style w:type="paragraph" w:styleId="TableofAuthorities">
    <w:name w:val="table of authorities"/>
    <w:basedOn w:val="Normal"/>
    <w:next w:val="Normal"/>
    <w:rsid w:val="0049039E"/>
    <w:pPr>
      <w:ind w:left="220" w:hanging="220"/>
    </w:pPr>
  </w:style>
  <w:style w:type="paragraph" w:styleId="TableofFigures">
    <w:name w:val="table of figures"/>
    <w:basedOn w:val="Normal"/>
    <w:next w:val="Normal"/>
    <w:rsid w:val="0049039E"/>
  </w:style>
  <w:style w:type="paragraph" w:styleId="Title">
    <w:name w:val="Title"/>
    <w:basedOn w:val="Normal"/>
    <w:next w:val="Normal"/>
    <w:link w:val="TitleChar"/>
    <w:qFormat/>
    <w:rsid w:val="0049039E"/>
    <w:pPr>
      <w:spacing w:before="240" w:after="60"/>
      <w:jc w:val="center"/>
      <w:outlineLvl w:val="0"/>
    </w:pPr>
    <w:rPr>
      <w:rFonts w:ascii="Cambria" w:hAnsi="Cambria"/>
      <w:b/>
      <w:bCs/>
      <w:kern w:val="28"/>
      <w:sz w:val="32"/>
      <w:szCs w:val="32"/>
    </w:rPr>
  </w:style>
  <w:style w:type="character" w:customStyle="1" w:styleId="TitleChar">
    <w:name w:val="Title Char"/>
    <w:link w:val="Title"/>
    <w:rsid w:val="0049039E"/>
    <w:rPr>
      <w:rFonts w:ascii="Cambria" w:eastAsia="Times New Roman" w:hAnsi="Cambria" w:cs="Times New Roman"/>
      <w:b/>
      <w:bCs/>
      <w:noProof/>
      <w:kern w:val="28"/>
      <w:sz w:val="32"/>
      <w:szCs w:val="32"/>
      <w:lang w:eastAsia="ja-JP"/>
    </w:rPr>
  </w:style>
  <w:style w:type="paragraph" w:styleId="TOAHeading">
    <w:name w:val="toa heading"/>
    <w:basedOn w:val="Normal"/>
    <w:next w:val="Normal"/>
    <w:rsid w:val="0049039E"/>
    <w:pPr>
      <w:spacing w:before="120"/>
    </w:pPr>
    <w:rPr>
      <w:rFonts w:ascii="Cambria" w:hAnsi="Cambria"/>
      <w:b/>
      <w:bCs/>
      <w:sz w:val="24"/>
      <w:szCs w:val="24"/>
    </w:rPr>
  </w:style>
  <w:style w:type="paragraph" w:styleId="TOC1">
    <w:name w:val="toc 1"/>
    <w:basedOn w:val="Normal"/>
    <w:next w:val="Normal"/>
    <w:autoRedefine/>
    <w:rsid w:val="0049039E"/>
  </w:style>
  <w:style w:type="paragraph" w:styleId="TOC2">
    <w:name w:val="toc 2"/>
    <w:basedOn w:val="Normal"/>
    <w:next w:val="Normal"/>
    <w:autoRedefine/>
    <w:rsid w:val="0049039E"/>
    <w:pPr>
      <w:ind w:left="220"/>
    </w:pPr>
  </w:style>
  <w:style w:type="paragraph" w:styleId="TOC3">
    <w:name w:val="toc 3"/>
    <w:basedOn w:val="Normal"/>
    <w:next w:val="Normal"/>
    <w:autoRedefine/>
    <w:rsid w:val="0049039E"/>
    <w:pPr>
      <w:ind w:left="440"/>
    </w:pPr>
  </w:style>
  <w:style w:type="paragraph" w:styleId="TOC4">
    <w:name w:val="toc 4"/>
    <w:basedOn w:val="Normal"/>
    <w:next w:val="Normal"/>
    <w:autoRedefine/>
    <w:rsid w:val="0049039E"/>
    <w:pPr>
      <w:ind w:left="660"/>
    </w:pPr>
  </w:style>
  <w:style w:type="paragraph" w:styleId="TOC5">
    <w:name w:val="toc 5"/>
    <w:basedOn w:val="Normal"/>
    <w:next w:val="Normal"/>
    <w:autoRedefine/>
    <w:rsid w:val="0049039E"/>
    <w:pPr>
      <w:ind w:left="880"/>
    </w:pPr>
  </w:style>
  <w:style w:type="paragraph" w:styleId="TOC6">
    <w:name w:val="toc 6"/>
    <w:basedOn w:val="Normal"/>
    <w:next w:val="Normal"/>
    <w:autoRedefine/>
    <w:rsid w:val="0049039E"/>
    <w:pPr>
      <w:ind w:left="1100"/>
    </w:pPr>
  </w:style>
  <w:style w:type="paragraph" w:styleId="TOC7">
    <w:name w:val="toc 7"/>
    <w:basedOn w:val="Normal"/>
    <w:next w:val="Normal"/>
    <w:autoRedefine/>
    <w:rsid w:val="0049039E"/>
    <w:pPr>
      <w:ind w:left="1320"/>
    </w:pPr>
  </w:style>
  <w:style w:type="paragraph" w:styleId="TOC8">
    <w:name w:val="toc 8"/>
    <w:basedOn w:val="Normal"/>
    <w:next w:val="Normal"/>
    <w:autoRedefine/>
    <w:rsid w:val="0049039E"/>
    <w:pPr>
      <w:ind w:left="1540"/>
    </w:pPr>
  </w:style>
  <w:style w:type="paragraph" w:styleId="TOC9">
    <w:name w:val="toc 9"/>
    <w:basedOn w:val="Normal"/>
    <w:next w:val="Normal"/>
    <w:autoRedefine/>
    <w:rsid w:val="0049039E"/>
    <w:pPr>
      <w:ind w:left="1760"/>
    </w:pPr>
  </w:style>
  <w:style w:type="paragraph" w:styleId="TOCHeading">
    <w:name w:val="TOC Heading"/>
    <w:basedOn w:val="Heading1"/>
    <w:next w:val="Normal"/>
    <w:uiPriority w:val="39"/>
    <w:semiHidden/>
    <w:unhideWhenUsed/>
    <w:qFormat/>
    <w:rsid w:val="0049039E"/>
    <w:pPr>
      <w:keepNext/>
      <w:spacing w:before="240" w:after="60"/>
      <w:ind w:left="0" w:firstLine="0"/>
      <w:outlineLvl w:val="9"/>
    </w:pPr>
    <w:rPr>
      <w:rFonts w:ascii="Cambria" w:hAnsi="Cambria"/>
      <w:bCs/>
      <w:caps w:val="0"/>
      <w:kern w:val="32"/>
      <w:sz w:val="32"/>
      <w:szCs w:val="32"/>
    </w:rPr>
  </w:style>
  <w:style w:type="paragraph" w:styleId="Revision">
    <w:name w:val="Revision"/>
    <w:hidden/>
    <w:uiPriority w:val="99"/>
    <w:semiHidden/>
    <w:rsid w:val="00AC322D"/>
    <w:rPr>
      <w:sz w:val="22"/>
      <w:lang w:eastAsia="ja-JP"/>
    </w:rPr>
  </w:style>
  <w:style w:type="table" w:customStyle="1" w:styleId="TablegridAgencyblack">
    <w:name w:val="Table grid (Agency) black"/>
    <w:basedOn w:val="TableNormal"/>
    <w:semiHidden/>
    <w:rsid w:val="00893768"/>
    <w:rPr>
      <w:rFonts w:ascii="Verdana" w:eastAsia="SimSun" w:hAnsi="Verdana"/>
      <w:sz w:val="18"/>
      <w:lang w:val="en-GB" w:eastAsia="zh-CN"/>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Wingdings" w:hAnsi="Wingdings"/>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styleId="TableGrid">
    <w:name w:val="Table Grid"/>
    <w:basedOn w:val="TableNormal"/>
    <w:rsid w:val="0086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249B2"/>
    <w:rPr>
      <w:noProof/>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7139">
      <w:bodyDiv w:val="1"/>
      <w:marLeft w:val="0"/>
      <w:marRight w:val="0"/>
      <w:marTop w:val="0"/>
      <w:marBottom w:val="0"/>
      <w:divBdr>
        <w:top w:val="none" w:sz="0" w:space="0" w:color="auto"/>
        <w:left w:val="none" w:sz="0" w:space="0" w:color="auto"/>
        <w:bottom w:val="none" w:sz="0" w:space="0" w:color="auto"/>
        <w:right w:val="none" w:sz="0" w:space="0" w:color="auto"/>
      </w:divBdr>
    </w:div>
    <w:div w:id="99877648">
      <w:bodyDiv w:val="1"/>
      <w:marLeft w:val="0"/>
      <w:marRight w:val="0"/>
      <w:marTop w:val="0"/>
      <w:marBottom w:val="0"/>
      <w:divBdr>
        <w:top w:val="none" w:sz="0" w:space="0" w:color="auto"/>
        <w:left w:val="none" w:sz="0" w:space="0" w:color="auto"/>
        <w:bottom w:val="none" w:sz="0" w:space="0" w:color="auto"/>
        <w:right w:val="none" w:sz="0" w:space="0" w:color="auto"/>
      </w:divBdr>
    </w:div>
    <w:div w:id="372120903">
      <w:bodyDiv w:val="1"/>
      <w:marLeft w:val="0"/>
      <w:marRight w:val="0"/>
      <w:marTop w:val="0"/>
      <w:marBottom w:val="0"/>
      <w:divBdr>
        <w:top w:val="none" w:sz="0" w:space="0" w:color="auto"/>
        <w:left w:val="none" w:sz="0" w:space="0" w:color="auto"/>
        <w:bottom w:val="none" w:sz="0" w:space="0" w:color="auto"/>
        <w:right w:val="none" w:sz="0" w:space="0" w:color="auto"/>
      </w:divBdr>
    </w:div>
    <w:div w:id="400369620">
      <w:bodyDiv w:val="1"/>
      <w:marLeft w:val="0"/>
      <w:marRight w:val="0"/>
      <w:marTop w:val="0"/>
      <w:marBottom w:val="0"/>
      <w:divBdr>
        <w:top w:val="none" w:sz="0" w:space="0" w:color="auto"/>
        <w:left w:val="none" w:sz="0" w:space="0" w:color="auto"/>
        <w:bottom w:val="none" w:sz="0" w:space="0" w:color="auto"/>
        <w:right w:val="none" w:sz="0" w:space="0" w:color="auto"/>
      </w:divBdr>
      <w:divsChild>
        <w:div w:id="1320109205">
          <w:marLeft w:val="0"/>
          <w:marRight w:val="0"/>
          <w:marTop w:val="0"/>
          <w:marBottom w:val="0"/>
          <w:divBdr>
            <w:top w:val="none" w:sz="0" w:space="0" w:color="auto"/>
            <w:left w:val="none" w:sz="0" w:space="0" w:color="auto"/>
            <w:bottom w:val="none" w:sz="0" w:space="0" w:color="auto"/>
            <w:right w:val="none" w:sz="0" w:space="0" w:color="auto"/>
          </w:divBdr>
          <w:divsChild>
            <w:div w:id="2068334759">
              <w:marLeft w:val="0"/>
              <w:marRight w:val="0"/>
              <w:marTop w:val="0"/>
              <w:marBottom w:val="0"/>
              <w:divBdr>
                <w:top w:val="none" w:sz="0" w:space="0" w:color="auto"/>
                <w:left w:val="none" w:sz="0" w:space="0" w:color="auto"/>
                <w:bottom w:val="none" w:sz="0" w:space="0" w:color="auto"/>
                <w:right w:val="none" w:sz="0" w:space="0" w:color="auto"/>
              </w:divBdr>
              <w:divsChild>
                <w:div w:id="583534846">
                  <w:marLeft w:val="0"/>
                  <w:marRight w:val="0"/>
                  <w:marTop w:val="0"/>
                  <w:marBottom w:val="0"/>
                  <w:divBdr>
                    <w:top w:val="none" w:sz="0" w:space="0" w:color="auto"/>
                    <w:left w:val="none" w:sz="0" w:space="0" w:color="auto"/>
                    <w:bottom w:val="none" w:sz="0" w:space="0" w:color="auto"/>
                    <w:right w:val="none" w:sz="0" w:space="0" w:color="auto"/>
                  </w:divBdr>
                  <w:divsChild>
                    <w:div w:id="6056915">
                      <w:marLeft w:val="0"/>
                      <w:marRight w:val="0"/>
                      <w:marTop w:val="0"/>
                      <w:marBottom w:val="0"/>
                      <w:divBdr>
                        <w:top w:val="none" w:sz="0" w:space="0" w:color="auto"/>
                        <w:left w:val="none" w:sz="0" w:space="0" w:color="auto"/>
                        <w:bottom w:val="none" w:sz="0" w:space="0" w:color="auto"/>
                        <w:right w:val="none" w:sz="0" w:space="0" w:color="auto"/>
                      </w:divBdr>
                      <w:divsChild>
                        <w:div w:id="1511797406">
                          <w:marLeft w:val="0"/>
                          <w:marRight w:val="0"/>
                          <w:marTop w:val="0"/>
                          <w:marBottom w:val="0"/>
                          <w:divBdr>
                            <w:top w:val="none" w:sz="0" w:space="0" w:color="auto"/>
                            <w:left w:val="none" w:sz="0" w:space="0" w:color="auto"/>
                            <w:bottom w:val="none" w:sz="0" w:space="0" w:color="auto"/>
                            <w:right w:val="none" w:sz="0" w:space="0" w:color="auto"/>
                          </w:divBdr>
                          <w:divsChild>
                            <w:div w:id="1191644283">
                              <w:marLeft w:val="0"/>
                              <w:marRight w:val="0"/>
                              <w:marTop w:val="0"/>
                              <w:marBottom w:val="0"/>
                              <w:divBdr>
                                <w:top w:val="none" w:sz="0" w:space="0" w:color="auto"/>
                                <w:left w:val="none" w:sz="0" w:space="0" w:color="auto"/>
                                <w:bottom w:val="none" w:sz="0" w:space="0" w:color="auto"/>
                                <w:right w:val="none" w:sz="0" w:space="0" w:color="auto"/>
                              </w:divBdr>
                              <w:divsChild>
                                <w:div w:id="435833576">
                                  <w:marLeft w:val="0"/>
                                  <w:marRight w:val="0"/>
                                  <w:marTop w:val="0"/>
                                  <w:marBottom w:val="0"/>
                                  <w:divBdr>
                                    <w:top w:val="none" w:sz="0" w:space="0" w:color="auto"/>
                                    <w:left w:val="none" w:sz="0" w:space="0" w:color="auto"/>
                                    <w:bottom w:val="none" w:sz="0" w:space="0" w:color="auto"/>
                                    <w:right w:val="none" w:sz="0" w:space="0" w:color="auto"/>
                                  </w:divBdr>
                                  <w:divsChild>
                                    <w:div w:id="22367989">
                                      <w:marLeft w:val="0"/>
                                      <w:marRight w:val="0"/>
                                      <w:marTop w:val="0"/>
                                      <w:marBottom w:val="0"/>
                                      <w:divBdr>
                                        <w:top w:val="none" w:sz="0" w:space="0" w:color="auto"/>
                                        <w:left w:val="none" w:sz="0" w:space="0" w:color="auto"/>
                                        <w:bottom w:val="none" w:sz="0" w:space="0" w:color="auto"/>
                                        <w:right w:val="none" w:sz="0" w:space="0" w:color="auto"/>
                                      </w:divBdr>
                                      <w:divsChild>
                                        <w:div w:id="449786306">
                                          <w:marLeft w:val="0"/>
                                          <w:marRight w:val="0"/>
                                          <w:marTop w:val="0"/>
                                          <w:marBottom w:val="0"/>
                                          <w:divBdr>
                                            <w:top w:val="none" w:sz="0" w:space="0" w:color="auto"/>
                                            <w:left w:val="none" w:sz="0" w:space="0" w:color="auto"/>
                                            <w:bottom w:val="none" w:sz="0" w:space="0" w:color="auto"/>
                                            <w:right w:val="none" w:sz="0" w:space="0" w:color="auto"/>
                                          </w:divBdr>
                                          <w:divsChild>
                                            <w:div w:id="271321650">
                                              <w:marLeft w:val="0"/>
                                              <w:marRight w:val="0"/>
                                              <w:marTop w:val="0"/>
                                              <w:marBottom w:val="0"/>
                                              <w:divBdr>
                                                <w:top w:val="none" w:sz="0" w:space="0" w:color="auto"/>
                                                <w:left w:val="none" w:sz="0" w:space="0" w:color="auto"/>
                                                <w:bottom w:val="none" w:sz="0" w:space="0" w:color="auto"/>
                                                <w:right w:val="none" w:sz="0" w:space="0" w:color="auto"/>
                                              </w:divBdr>
                                              <w:divsChild>
                                                <w:div w:id="1288470023">
                                                  <w:marLeft w:val="0"/>
                                                  <w:marRight w:val="0"/>
                                                  <w:marTop w:val="0"/>
                                                  <w:marBottom w:val="0"/>
                                                  <w:divBdr>
                                                    <w:top w:val="none" w:sz="0" w:space="0" w:color="auto"/>
                                                    <w:left w:val="none" w:sz="0" w:space="0" w:color="auto"/>
                                                    <w:bottom w:val="none" w:sz="0" w:space="0" w:color="auto"/>
                                                    <w:right w:val="none" w:sz="0" w:space="0" w:color="auto"/>
                                                  </w:divBdr>
                                                  <w:divsChild>
                                                    <w:div w:id="1964342339">
                                                      <w:marLeft w:val="0"/>
                                                      <w:marRight w:val="0"/>
                                                      <w:marTop w:val="0"/>
                                                      <w:marBottom w:val="0"/>
                                                      <w:divBdr>
                                                        <w:top w:val="none" w:sz="0" w:space="0" w:color="auto"/>
                                                        <w:left w:val="none" w:sz="0" w:space="0" w:color="auto"/>
                                                        <w:bottom w:val="none" w:sz="0" w:space="0" w:color="auto"/>
                                                        <w:right w:val="none" w:sz="0" w:space="0" w:color="auto"/>
                                                      </w:divBdr>
                                                      <w:divsChild>
                                                        <w:div w:id="1152791742">
                                                          <w:marLeft w:val="0"/>
                                                          <w:marRight w:val="0"/>
                                                          <w:marTop w:val="0"/>
                                                          <w:marBottom w:val="0"/>
                                                          <w:divBdr>
                                                            <w:top w:val="none" w:sz="0" w:space="0" w:color="auto"/>
                                                            <w:left w:val="none" w:sz="0" w:space="0" w:color="auto"/>
                                                            <w:bottom w:val="none" w:sz="0" w:space="0" w:color="auto"/>
                                                            <w:right w:val="none" w:sz="0" w:space="0" w:color="auto"/>
                                                          </w:divBdr>
                                                          <w:divsChild>
                                                            <w:div w:id="705059361">
                                                              <w:marLeft w:val="0"/>
                                                              <w:marRight w:val="0"/>
                                                              <w:marTop w:val="0"/>
                                                              <w:marBottom w:val="0"/>
                                                              <w:divBdr>
                                                                <w:top w:val="none" w:sz="0" w:space="0" w:color="auto"/>
                                                                <w:left w:val="none" w:sz="0" w:space="0" w:color="auto"/>
                                                                <w:bottom w:val="none" w:sz="0" w:space="0" w:color="auto"/>
                                                                <w:right w:val="none" w:sz="0" w:space="0" w:color="auto"/>
                                                              </w:divBdr>
                                                              <w:divsChild>
                                                                <w:div w:id="255023652">
                                                                  <w:marLeft w:val="0"/>
                                                                  <w:marRight w:val="0"/>
                                                                  <w:marTop w:val="0"/>
                                                                  <w:marBottom w:val="0"/>
                                                                  <w:divBdr>
                                                                    <w:top w:val="none" w:sz="0" w:space="0" w:color="auto"/>
                                                                    <w:left w:val="none" w:sz="0" w:space="0" w:color="auto"/>
                                                                    <w:bottom w:val="none" w:sz="0" w:space="0" w:color="auto"/>
                                                                    <w:right w:val="none" w:sz="0" w:space="0" w:color="auto"/>
                                                                  </w:divBdr>
                                                                  <w:divsChild>
                                                                    <w:div w:id="321398767">
                                                                      <w:marLeft w:val="0"/>
                                                                      <w:marRight w:val="0"/>
                                                                      <w:marTop w:val="0"/>
                                                                      <w:marBottom w:val="0"/>
                                                                      <w:divBdr>
                                                                        <w:top w:val="none" w:sz="0" w:space="0" w:color="auto"/>
                                                                        <w:left w:val="none" w:sz="0" w:space="0" w:color="auto"/>
                                                                        <w:bottom w:val="none" w:sz="0" w:space="0" w:color="auto"/>
                                                                        <w:right w:val="none" w:sz="0" w:space="0" w:color="auto"/>
                                                                      </w:divBdr>
                                                                      <w:divsChild>
                                                                        <w:div w:id="711854124">
                                                                          <w:marLeft w:val="0"/>
                                                                          <w:marRight w:val="0"/>
                                                                          <w:marTop w:val="0"/>
                                                                          <w:marBottom w:val="0"/>
                                                                          <w:divBdr>
                                                                            <w:top w:val="none" w:sz="0" w:space="0" w:color="auto"/>
                                                                            <w:left w:val="none" w:sz="0" w:space="0" w:color="auto"/>
                                                                            <w:bottom w:val="none" w:sz="0" w:space="0" w:color="auto"/>
                                                                            <w:right w:val="none" w:sz="0" w:space="0" w:color="auto"/>
                                                                          </w:divBdr>
                                                                          <w:divsChild>
                                                                            <w:div w:id="124004483">
                                                                              <w:marLeft w:val="0"/>
                                                                              <w:marRight w:val="0"/>
                                                                              <w:marTop w:val="0"/>
                                                                              <w:marBottom w:val="0"/>
                                                                              <w:divBdr>
                                                                                <w:top w:val="none" w:sz="0" w:space="0" w:color="auto"/>
                                                                                <w:left w:val="none" w:sz="0" w:space="0" w:color="auto"/>
                                                                                <w:bottom w:val="none" w:sz="0" w:space="0" w:color="auto"/>
                                                                                <w:right w:val="none" w:sz="0" w:space="0" w:color="auto"/>
                                                                              </w:divBdr>
                                                                              <w:divsChild>
                                                                                <w:div w:id="14264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350675">
      <w:bodyDiv w:val="1"/>
      <w:marLeft w:val="0"/>
      <w:marRight w:val="0"/>
      <w:marTop w:val="0"/>
      <w:marBottom w:val="0"/>
      <w:divBdr>
        <w:top w:val="none" w:sz="0" w:space="0" w:color="auto"/>
        <w:left w:val="none" w:sz="0" w:space="0" w:color="auto"/>
        <w:bottom w:val="none" w:sz="0" w:space="0" w:color="auto"/>
        <w:right w:val="none" w:sz="0" w:space="0" w:color="auto"/>
      </w:divBdr>
    </w:div>
    <w:div w:id="1001279561">
      <w:bodyDiv w:val="1"/>
      <w:marLeft w:val="0"/>
      <w:marRight w:val="0"/>
      <w:marTop w:val="0"/>
      <w:marBottom w:val="0"/>
      <w:divBdr>
        <w:top w:val="none" w:sz="0" w:space="0" w:color="auto"/>
        <w:left w:val="none" w:sz="0" w:space="0" w:color="auto"/>
        <w:bottom w:val="none" w:sz="0" w:space="0" w:color="auto"/>
        <w:right w:val="none" w:sz="0" w:space="0" w:color="auto"/>
      </w:divBdr>
    </w:div>
    <w:div w:id="1047680420">
      <w:bodyDiv w:val="1"/>
      <w:marLeft w:val="0"/>
      <w:marRight w:val="0"/>
      <w:marTop w:val="0"/>
      <w:marBottom w:val="0"/>
      <w:divBdr>
        <w:top w:val="none" w:sz="0" w:space="0" w:color="auto"/>
        <w:left w:val="none" w:sz="0" w:space="0" w:color="auto"/>
        <w:bottom w:val="none" w:sz="0" w:space="0" w:color="auto"/>
        <w:right w:val="none" w:sz="0" w:space="0" w:color="auto"/>
      </w:divBdr>
      <w:divsChild>
        <w:div w:id="1314019676">
          <w:marLeft w:val="0"/>
          <w:marRight w:val="0"/>
          <w:marTop w:val="0"/>
          <w:marBottom w:val="0"/>
          <w:divBdr>
            <w:top w:val="none" w:sz="0" w:space="0" w:color="auto"/>
            <w:left w:val="none" w:sz="0" w:space="0" w:color="auto"/>
            <w:bottom w:val="none" w:sz="0" w:space="0" w:color="auto"/>
            <w:right w:val="none" w:sz="0" w:space="0" w:color="auto"/>
          </w:divBdr>
        </w:div>
        <w:div w:id="1895966965">
          <w:marLeft w:val="0"/>
          <w:marRight w:val="0"/>
          <w:marTop w:val="0"/>
          <w:marBottom w:val="0"/>
          <w:divBdr>
            <w:top w:val="none" w:sz="0" w:space="0" w:color="auto"/>
            <w:left w:val="none" w:sz="0" w:space="0" w:color="auto"/>
            <w:bottom w:val="none" w:sz="0" w:space="0" w:color="auto"/>
            <w:right w:val="none" w:sz="0" w:space="0" w:color="auto"/>
          </w:divBdr>
        </w:div>
      </w:divsChild>
    </w:div>
    <w:div w:id="1051613716">
      <w:bodyDiv w:val="1"/>
      <w:marLeft w:val="0"/>
      <w:marRight w:val="0"/>
      <w:marTop w:val="0"/>
      <w:marBottom w:val="0"/>
      <w:divBdr>
        <w:top w:val="none" w:sz="0" w:space="0" w:color="auto"/>
        <w:left w:val="none" w:sz="0" w:space="0" w:color="auto"/>
        <w:bottom w:val="none" w:sz="0" w:space="0" w:color="auto"/>
        <w:right w:val="none" w:sz="0" w:space="0" w:color="auto"/>
      </w:divBdr>
    </w:div>
    <w:div w:id="1099788516">
      <w:bodyDiv w:val="1"/>
      <w:marLeft w:val="0"/>
      <w:marRight w:val="0"/>
      <w:marTop w:val="0"/>
      <w:marBottom w:val="0"/>
      <w:divBdr>
        <w:top w:val="none" w:sz="0" w:space="0" w:color="auto"/>
        <w:left w:val="none" w:sz="0" w:space="0" w:color="auto"/>
        <w:bottom w:val="none" w:sz="0" w:space="0" w:color="auto"/>
        <w:right w:val="none" w:sz="0" w:space="0" w:color="auto"/>
      </w:divBdr>
    </w:div>
    <w:div w:id="1218277401">
      <w:bodyDiv w:val="1"/>
      <w:marLeft w:val="0"/>
      <w:marRight w:val="0"/>
      <w:marTop w:val="0"/>
      <w:marBottom w:val="0"/>
      <w:divBdr>
        <w:top w:val="none" w:sz="0" w:space="0" w:color="auto"/>
        <w:left w:val="none" w:sz="0" w:space="0" w:color="auto"/>
        <w:bottom w:val="none" w:sz="0" w:space="0" w:color="auto"/>
        <w:right w:val="none" w:sz="0" w:space="0" w:color="auto"/>
      </w:divBdr>
    </w:div>
    <w:div w:id="1782603265">
      <w:bodyDiv w:val="1"/>
      <w:marLeft w:val="0"/>
      <w:marRight w:val="0"/>
      <w:marTop w:val="0"/>
      <w:marBottom w:val="0"/>
      <w:divBdr>
        <w:top w:val="none" w:sz="0" w:space="0" w:color="auto"/>
        <w:left w:val="none" w:sz="0" w:space="0" w:color="auto"/>
        <w:bottom w:val="none" w:sz="0" w:space="0" w:color="auto"/>
        <w:right w:val="none" w:sz="0" w:space="0" w:color="auto"/>
      </w:divBdr>
      <w:divsChild>
        <w:div w:id="1248923522">
          <w:marLeft w:val="0"/>
          <w:marRight w:val="0"/>
          <w:marTop w:val="0"/>
          <w:marBottom w:val="0"/>
          <w:divBdr>
            <w:top w:val="none" w:sz="0" w:space="0" w:color="auto"/>
            <w:left w:val="none" w:sz="0" w:space="0" w:color="auto"/>
            <w:bottom w:val="none" w:sz="0" w:space="0" w:color="auto"/>
            <w:right w:val="none" w:sz="0" w:space="0" w:color="auto"/>
          </w:divBdr>
          <w:divsChild>
            <w:div w:id="982348616">
              <w:marLeft w:val="0"/>
              <w:marRight w:val="0"/>
              <w:marTop w:val="0"/>
              <w:marBottom w:val="0"/>
              <w:divBdr>
                <w:top w:val="none" w:sz="0" w:space="0" w:color="auto"/>
                <w:left w:val="none" w:sz="0" w:space="0" w:color="auto"/>
                <w:bottom w:val="none" w:sz="0" w:space="0" w:color="auto"/>
                <w:right w:val="none" w:sz="0" w:space="0" w:color="auto"/>
              </w:divBdr>
              <w:divsChild>
                <w:div w:id="1193493413">
                  <w:marLeft w:val="0"/>
                  <w:marRight w:val="0"/>
                  <w:marTop w:val="0"/>
                  <w:marBottom w:val="0"/>
                  <w:divBdr>
                    <w:top w:val="none" w:sz="0" w:space="0" w:color="auto"/>
                    <w:left w:val="none" w:sz="0" w:space="0" w:color="auto"/>
                    <w:bottom w:val="none" w:sz="0" w:space="0" w:color="auto"/>
                    <w:right w:val="none" w:sz="0" w:space="0" w:color="auto"/>
                  </w:divBdr>
                  <w:divsChild>
                    <w:div w:id="1095593660">
                      <w:marLeft w:val="0"/>
                      <w:marRight w:val="0"/>
                      <w:marTop w:val="0"/>
                      <w:marBottom w:val="0"/>
                      <w:divBdr>
                        <w:top w:val="none" w:sz="0" w:space="0" w:color="auto"/>
                        <w:left w:val="none" w:sz="0" w:space="0" w:color="auto"/>
                        <w:bottom w:val="none" w:sz="0" w:space="0" w:color="auto"/>
                        <w:right w:val="none" w:sz="0" w:space="0" w:color="auto"/>
                      </w:divBdr>
                      <w:divsChild>
                        <w:div w:id="645278751">
                          <w:marLeft w:val="0"/>
                          <w:marRight w:val="0"/>
                          <w:marTop w:val="0"/>
                          <w:marBottom w:val="0"/>
                          <w:divBdr>
                            <w:top w:val="none" w:sz="0" w:space="0" w:color="auto"/>
                            <w:left w:val="none" w:sz="0" w:space="0" w:color="auto"/>
                            <w:bottom w:val="none" w:sz="0" w:space="0" w:color="auto"/>
                            <w:right w:val="none" w:sz="0" w:space="0" w:color="auto"/>
                          </w:divBdr>
                          <w:divsChild>
                            <w:div w:id="1746494081">
                              <w:marLeft w:val="0"/>
                              <w:marRight w:val="0"/>
                              <w:marTop w:val="0"/>
                              <w:marBottom w:val="0"/>
                              <w:divBdr>
                                <w:top w:val="none" w:sz="0" w:space="0" w:color="auto"/>
                                <w:left w:val="none" w:sz="0" w:space="0" w:color="auto"/>
                                <w:bottom w:val="none" w:sz="0" w:space="0" w:color="auto"/>
                                <w:right w:val="none" w:sz="0" w:space="0" w:color="auto"/>
                              </w:divBdr>
                              <w:divsChild>
                                <w:div w:id="1927808884">
                                  <w:marLeft w:val="0"/>
                                  <w:marRight w:val="0"/>
                                  <w:marTop w:val="0"/>
                                  <w:marBottom w:val="0"/>
                                  <w:divBdr>
                                    <w:top w:val="none" w:sz="0" w:space="0" w:color="auto"/>
                                    <w:left w:val="none" w:sz="0" w:space="0" w:color="auto"/>
                                    <w:bottom w:val="none" w:sz="0" w:space="0" w:color="auto"/>
                                    <w:right w:val="none" w:sz="0" w:space="0" w:color="auto"/>
                                  </w:divBdr>
                                  <w:divsChild>
                                    <w:div w:id="1810634630">
                                      <w:marLeft w:val="60"/>
                                      <w:marRight w:val="0"/>
                                      <w:marTop w:val="0"/>
                                      <w:marBottom w:val="0"/>
                                      <w:divBdr>
                                        <w:top w:val="none" w:sz="0" w:space="0" w:color="auto"/>
                                        <w:left w:val="none" w:sz="0" w:space="0" w:color="auto"/>
                                        <w:bottom w:val="none" w:sz="0" w:space="0" w:color="auto"/>
                                        <w:right w:val="none" w:sz="0" w:space="0" w:color="auto"/>
                                      </w:divBdr>
                                      <w:divsChild>
                                        <w:div w:id="278800570">
                                          <w:marLeft w:val="0"/>
                                          <w:marRight w:val="0"/>
                                          <w:marTop w:val="0"/>
                                          <w:marBottom w:val="0"/>
                                          <w:divBdr>
                                            <w:top w:val="none" w:sz="0" w:space="0" w:color="auto"/>
                                            <w:left w:val="none" w:sz="0" w:space="0" w:color="auto"/>
                                            <w:bottom w:val="none" w:sz="0" w:space="0" w:color="auto"/>
                                            <w:right w:val="none" w:sz="0" w:space="0" w:color="auto"/>
                                          </w:divBdr>
                                          <w:divsChild>
                                            <w:div w:id="1286961805">
                                              <w:marLeft w:val="0"/>
                                              <w:marRight w:val="0"/>
                                              <w:marTop w:val="0"/>
                                              <w:marBottom w:val="120"/>
                                              <w:divBdr>
                                                <w:top w:val="single" w:sz="6" w:space="0" w:color="F5F5F5"/>
                                                <w:left w:val="single" w:sz="6" w:space="0" w:color="F5F5F5"/>
                                                <w:bottom w:val="single" w:sz="6" w:space="0" w:color="F5F5F5"/>
                                                <w:right w:val="single" w:sz="6" w:space="0" w:color="F5F5F5"/>
                                              </w:divBdr>
                                              <w:divsChild>
                                                <w:div w:id="1205869448">
                                                  <w:marLeft w:val="0"/>
                                                  <w:marRight w:val="0"/>
                                                  <w:marTop w:val="0"/>
                                                  <w:marBottom w:val="0"/>
                                                  <w:divBdr>
                                                    <w:top w:val="none" w:sz="0" w:space="0" w:color="auto"/>
                                                    <w:left w:val="none" w:sz="0" w:space="0" w:color="auto"/>
                                                    <w:bottom w:val="none" w:sz="0" w:space="0" w:color="auto"/>
                                                    <w:right w:val="none" w:sz="0" w:space="0" w:color="auto"/>
                                                  </w:divBdr>
                                                  <w:divsChild>
                                                    <w:div w:id="1360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84714">
      <w:marLeft w:val="0"/>
      <w:marRight w:val="0"/>
      <w:marTop w:val="0"/>
      <w:marBottom w:val="0"/>
      <w:divBdr>
        <w:top w:val="none" w:sz="0" w:space="0" w:color="auto"/>
        <w:left w:val="none" w:sz="0" w:space="0" w:color="auto"/>
        <w:bottom w:val="none" w:sz="0" w:space="0" w:color="auto"/>
        <w:right w:val="none" w:sz="0" w:space="0" w:color="auto"/>
      </w:divBdr>
    </w:div>
    <w:div w:id="1854684715">
      <w:marLeft w:val="0"/>
      <w:marRight w:val="0"/>
      <w:marTop w:val="0"/>
      <w:marBottom w:val="0"/>
      <w:divBdr>
        <w:top w:val="none" w:sz="0" w:space="0" w:color="auto"/>
        <w:left w:val="none" w:sz="0" w:space="0" w:color="auto"/>
        <w:bottom w:val="none" w:sz="0" w:space="0" w:color="auto"/>
        <w:right w:val="none" w:sz="0" w:space="0" w:color="auto"/>
      </w:divBdr>
    </w:div>
    <w:div w:id="1854684716">
      <w:marLeft w:val="0"/>
      <w:marRight w:val="0"/>
      <w:marTop w:val="0"/>
      <w:marBottom w:val="0"/>
      <w:divBdr>
        <w:top w:val="none" w:sz="0" w:space="0" w:color="auto"/>
        <w:left w:val="none" w:sz="0" w:space="0" w:color="auto"/>
        <w:bottom w:val="none" w:sz="0" w:space="0" w:color="auto"/>
        <w:right w:val="none" w:sz="0" w:space="0" w:color="auto"/>
      </w:divBdr>
    </w:div>
    <w:div w:id="1854684717">
      <w:marLeft w:val="0"/>
      <w:marRight w:val="0"/>
      <w:marTop w:val="0"/>
      <w:marBottom w:val="0"/>
      <w:divBdr>
        <w:top w:val="none" w:sz="0" w:space="0" w:color="auto"/>
        <w:left w:val="none" w:sz="0" w:space="0" w:color="auto"/>
        <w:bottom w:val="none" w:sz="0" w:space="0" w:color="auto"/>
        <w:right w:val="none" w:sz="0" w:space="0" w:color="auto"/>
      </w:divBdr>
    </w:div>
    <w:div w:id="1854684718">
      <w:marLeft w:val="0"/>
      <w:marRight w:val="0"/>
      <w:marTop w:val="0"/>
      <w:marBottom w:val="0"/>
      <w:divBdr>
        <w:top w:val="none" w:sz="0" w:space="0" w:color="auto"/>
        <w:left w:val="none" w:sz="0" w:space="0" w:color="auto"/>
        <w:bottom w:val="none" w:sz="0" w:space="0" w:color="auto"/>
        <w:right w:val="none" w:sz="0" w:space="0" w:color="auto"/>
      </w:divBdr>
    </w:div>
    <w:div w:id="1854684719">
      <w:marLeft w:val="0"/>
      <w:marRight w:val="0"/>
      <w:marTop w:val="0"/>
      <w:marBottom w:val="0"/>
      <w:divBdr>
        <w:top w:val="none" w:sz="0" w:space="0" w:color="auto"/>
        <w:left w:val="none" w:sz="0" w:space="0" w:color="auto"/>
        <w:bottom w:val="none" w:sz="0" w:space="0" w:color="auto"/>
        <w:right w:val="none" w:sz="0" w:space="0" w:color="auto"/>
      </w:divBdr>
    </w:div>
    <w:div w:id="1854684720">
      <w:marLeft w:val="0"/>
      <w:marRight w:val="0"/>
      <w:marTop w:val="0"/>
      <w:marBottom w:val="0"/>
      <w:divBdr>
        <w:top w:val="none" w:sz="0" w:space="0" w:color="auto"/>
        <w:left w:val="none" w:sz="0" w:space="0" w:color="auto"/>
        <w:bottom w:val="none" w:sz="0" w:space="0" w:color="auto"/>
        <w:right w:val="none" w:sz="0" w:space="0" w:color="auto"/>
      </w:divBdr>
    </w:div>
    <w:div w:id="1854684721">
      <w:marLeft w:val="0"/>
      <w:marRight w:val="0"/>
      <w:marTop w:val="0"/>
      <w:marBottom w:val="0"/>
      <w:divBdr>
        <w:top w:val="none" w:sz="0" w:space="0" w:color="auto"/>
        <w:left w:val="none" w:sz="0" w:space="0" w:color="auto"/>
        <w:bottom w:val="none" w:sz="0" w:space="0" w:color="auto"/>
        <w:right w:val="none" w:sz="0" w:space="0" w:color="auto"/>
      </w:divBdr>
    </w:div>
    <w:div w:id="1854684722">
      <w:marLeft w:val="0"/>
      <w:marRight w:val="0"/>
      <w:marTop w:val="0"/>
      <w:marBottom w:val="0"/>
      <w:divBdr>
        <w:top w:val="none" w:sz="0" w:space="0" w:color="auto"/>
        <w:left w:val="none" w:sz="0" w:space="0" w:color="auto"/>
        <w:bottom w:val="none" w:sz="0" w:space="0" w:color="auto"/>
        <w:right w:val="none" w:sz="0" w:space="0" w:color="auto"/>
      </w:divBdr>
    </w:div>
    <w:div w:id="1854684723">
      <w:marLeft w:val="0"/>
      <w:marRight w:val="0"/>
      <w:marTop w:val="0"/>
      <w:marBottom w:val="0"/>
      <w:divBdr>
        <w:top w:val="none" w:sz="0" w:space="0" w:color="auto"/>
        <w:left w:val="none" w:sz="0" w:space="0" w:color="auto"/>
        <w:bottom w:val="none" w:sz="0" w:space="0" w:color="auto"/>
        <w:right w:val="none" w:sz="0" w:space="0" w:color="auto"/>
      </w:divBdr>
    </w:div>
    <w:div w:id="1854684724">
      <w:marLeft w:val="0"/>
      <w:marRight w:val="0"/>
      <w:marTop w:val="0"/>
      <w:marBottom w:val="0"/>
      <w:divBdr>
        <w:top w:val="none" w:sz="0" w:space="0" w:color="auto"/>
        <w:left w:val="none" w:sz="0" w:space="0" w:color="auto"/>
        <w:bottom w:val="none" w:sz="0" w:space="0" w:color="auto"/>
        <w:right w:val="none" w:sz="0" w:space="0" w:color="auto"/>
      </w:divBdr>
    </w:div>
    <w:div w:id="1854684725">
      <w:marLeft w:val="0"/>
      <w:marRight w:val="0"/>
      <w:marTop w:val="0"/>
      <w:marBottom w:val="0"/>
      <w:divBdr>
        <w:top w:val="none" w:sz="0" w:space="0" w:color="auto"/>
        <w:left w:val="none" w:sz="0" w:space="0" w:color="auto"/>
        <w:bottom w:val="none" w:sz="0" w:space="0" w:color="auto"/>
        <w:right w:val="none" w:sz="0" w:space="0" w:color="auto"/>
      </w:divBdr>
    </w:div>
    <w:div w:id="1854684726">
      <w:marLeft w:val="0"/>
      <w:marRight w:val="0"/>
      <w:marTop w:val="0"/>
      <w:marBottom w:val="0"/>
      <w:divBdr>
        <w:top w:val="none" w:sz="0" w:space="0" w:color="auto"/>
        <w:left w:val="none" w:sz="0" w:space="0" w:color="auto"/>
        <w:bottom w:val="none" w:sz="0" w:space="0" w:color="auto"/>
        <w:right w:val="none" w:sz="0" w:space="0" w:color="auto"/>
      </w:divBdr>
    </w:div>
    <w:div w:id="1854684727">
      <w:marLeft w:val="0"/>
      <w:marRight w:val="0"/>
      <w:marTop w:val="0"/>
      <w:marBottom w:val="0"/>
      <w:divBdr>
        <w:top w:val="none" w:sz="0" w:space="0" w:color="auto"/>
        <w:left w:val="none" w:sz="0" w:space="0" w:color="auto"/>
        <w:bottom w:val="none" w:sz="0" w:space="0" w:color="auto"/>
        <w:right w:val="none" w:sz="0" w:space="0" w:color="auto"/>
      </w:divBdr>
    </w:div>
    <w:div w:id="1854684728">
      <w:marLeft w:val="0"/>
      <w:marRight w:val="0"/>
      <w:marTop w:val="0"/>
      <w:marBottom w:val="0"/>
      <w:divBdr>
        <w:top w:val="none" w:sz="0" w:space="0" w:color="auto"/>
        <w:left w:val="none" w:sz="0" w:space="0" w:color="auto"/>
        <w:bottom w:val="none" w:sz="0" w:space="0" w:color="auto"/>
        <w:right w:val="none" w:sz="0" w:space="0" w:color="auto"/>
      </w:divBdr>
    </w:div>
    <w:div w:id="1854684729">
      <w:marLeft w:val="0"/>
      <w:marRight w:val="0"/>
      <w:marTop w:val="0"/>
      <w:marBottom w:val="0"/>
      <w:divBdr>
        <w:top w:val="none" w:sz="0" w:space="0" w:color="auto"/>
        <w:left w:val="none" w:sz="0" w:space="0" w:color="auto"/>
        <w:bottom w:val="none" w:sz="0" w:space="0" w:color="auto"/>
        <w:right w:val="none" w:sz="0" w:space="0" w:color="auto"/>
      </w:divBdr>
    </w:div>
    <w:div w:id="1854684730">
      <w:marLeft w:val="0"/>
      <w:marRight w:val="0"/>
      <w:marTop w:val="0"/>
      <w:marBottom w:val="0"/>
      <w:divBdr>
        <w:top w:val="none" w:sz="0" w:space="0" w:color="auto"/>
        <w:left w:val="none" w:sz="0" w:space="0" w:color="auto"/>
        <w:bottom w:val="none" w:sz="0" w:space="0" w:color="auto"/>
        <w:right w:val="none" w:sz="0" w:space="0" w:color="auto"/>
      </w:divBdr>
    </w:div>
    <w:div w:id="192692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s://www.ema.europa.eu/documents/template-form/qrd-appendix-v-adverse-drug-reaction-reporting-details_en.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1.xml"/><Relationship Id="rId22"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EMADOC-1700519818-2225508</_dlc_DocId>
    <_dlc_DocIdUrl xmlns="a034c160-bfb7-45f5-8632-2eb7e0508071">
      <Url>https://euema.sharepoint.com/sites/CRM/_layouts/15/DocIdRedir.aspx?ID=EMADOC-1700519818-2225508</Url>
      <Description>EMADOC-1700519818-2225508</Description>
    </_dlc_DocIdUrl>
  </documentManagement>
</p:properties>
</file>

<file path=customXml/itemProps1.xml><?xml version="1.0" encoding="utf-8"?>
<ds:datastoreItem xmlns:ds="http://schemas.openxmlformats.org/officeDocument/2006/customXml" ds:itemID="{6B9DF342-EFE4-40EC-A7E9-B96802F4A856}">
  <ds:schemaRefs>
    <ds:schemaRef ds:uri="http://schemas.openxmlformats.org/officeDocument/2006/bibliography"/>
  </ds:schemaRefs>
</ds:datastoreItem>
</file>

<file path=customXml/itemProps2.xml><?xml version="1.0" encoding="utf-8"?>
<ds:datastoreItem xmlns:ds="http://schemas.openxmlformats.org/officeDocument/2006/customXml" ds:itemID="{28BCD7FD-5503-4561-801C-433D1E4136C4}">
  <ds:schemaRefs>
    <ds:schemaRef ds:uri="http://schemas.microsoft.com/office/2006/metadata/longProperties"/>
  </ds:schemaRefs>
</ds:datastoreItem>
</file>

<file path=customXml/itemProps3.xml><?xml version="1.0" encoding="utf-8"?>
<ds:datastoreItem xmlns:ds="http://schemas.openxmlformats.org/officeDocument/2006/customXml" ds:itemID="{4B9AD5B4-77F0-43EA-BCA3-F1E3259AADB7}"/>
</file>

<file path=customXml/itemProps4.xml><?xml version="1.0" encoding="utf-8"?>
<ds:datastoreItem xmlns:ds="http://schemas.openxmlformats.org/officeDocument/2006/customXml" ds:itemID="{4A66FDCD-5440-4269-A4A7-3C1493F24D06}"/>
</file>

<file path=customXml/itemProps5.xml><?xml version="1.0" encoding="utf-8"?>
<ds:datastoreItem xmlns:ds="http://schemas.openxmlformats.org/officeDocument/2006/customXml" ds:itemID="{AF533456-06CF-4094-B152-97E0BDDBED92}"/>
</file>

<file path=customXml/itemProps6.xml><?xml version="1.0" encoding="utf-8"?>
<ds:datastoreItem xmlns:ds="http://schemas.openxmlformats.org/officeDocument/2006/customXml" ds:itemID="{4669650A-FA42-4463-9D75-D213AA0787C0}"/>
</file>

<file path=docProps/app.xml><?xml version="1.0" encoding="utf-8"?>
<Properties xmlns="http://schemas.openxmlformats.org/officeDocument/2006/extended-properties" xmlns:vt="http://schemas.openxmlformats.org/officeDocument/2006/docPropsVTypes">
  <Template>SPC_10H</Template>
  <TotalTime>94</TotalTime>
  <Pages>22</Pages>
  <Words>13253</Words>
  <Characters>73825</Characters>
  <Application>Microsoft Office Word</Application>
  <DocSecurity>0</DocSecurity>
  <Lines>2237</Lines>
  <Paragraphs>1036</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Manager/>
  <Company>EMEA</Company>
  <LinksUpToDate>false</LinksUpToDate>
  <CharactersWithSpaces>86042</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65582</vt:i4>
      </vt:variant>
      <vt:variant>
        <vt:i4>3</vt:i4>
      </vt:variant>
      <vt:variant>
        <vt:i4>0</vt:i4>
      </vt:variant>
      <vt:variant>
        <vt:i4>5</vt:i4>
      </vt:variant>
      <vt:variant>
        <vt:lpwstr>https://www.ema.europa.eu/documents/template-form/qrd-appendix-v-adverse-drug-reaction-reporting-details_en.docx</vt:lpwstr>
      </vt:variant>
      <vt:variant>
        <vt:lpwstr/>
      </vt:variant>
      <vt:variant>
        <vt:i4>6684726</vt:i4>
      </vt:variant>
      <vt:variant>
        <vt:i4>0</vt:i4>
      </vt:variant>
      <vt:variant>
        <vt:i4>0</vt:i4>
      </vt:variant>
      <vt:variant>
        <vt:i4>5</vt:i4>
      </vt:variant>
      <vt:variant>
        <vt:lpwstr>https://www.ema.europa.eu/en/medicines/human/EPAR/cotellic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10.1 04/2016_x000d_
Downloaded 110516 (fr)</dc:description>
  <cp:lastModifiedBy>TCS</cp:lastModifiedBy>
  <cp:revision>7</cp:revision>
  <dcterms:created xsi:type="dcterms:W3CDTF">2025-05-29T05:22:00Z</dcterms:created>
  <dcterms:modified xsi:type="dcterms:W3CDTF">2025-05-29T07:34:00Z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1dd68bcb-0790-44fa-b35f-1ab77c1995a8</vt:lpwstr>
  </property>
</Properties>
</file>