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people.xml" ContentType="application/vnd.openxmlformats-officedocument.wordprocessingml.people+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52AE7" w14:textId="7EC82B99" w:rsidR="001B17AA" w:rsidRDefault="001B17AA" w:rsidP="001B17AA">
      <w:pPr>
        <w:rPr>
          <w:ins w:id="0" w:author="Caroline De Gres" w:date="2025-05-13T15:18:00Z" w16du:dateUtc="2025-05-13T13:18:00Z"/>
        </w:rPr>
      </w:pPr>
      <w:ins w:id="1" w:author="Caroline De Gres" w:date="2025-05-13T15:18:00Z" w16du:dateUtc="2025-05-13T13:18:00Z">
        <w:r>
          <w:t xml:space="preserve">Ce document constitue les informations sur le produit approuvées pour </w:t>
        </w:r>
        <w:r w:rsidRPr="0069588C">
          <w:rPr>
            <w:rFonts w:asciiTheme="majorBidi" w:hAnsiTheme="majorBidi" w:cstheme="majorBidi"/>
            <w:lang w:val="fr-BE"/>
          </w:rPr>
          <w:t>Dasatinib Accord</w:t>
        </w:r>
        <w:r>
          <w:rPr>
            <w:rFonts w:asciiTheme="majorBidi" w:hAnsiTheme="majorBidi" w:cstheme="majorBidi"/>
            <w:lang w:val="fr-BE"/>
          </w:rPr>
          <w:t xml:space="preserve"> Healthcare,</w:t>
        </w:r>
        <w:r w:rsidRPr="0069588C">
          <w:rPr>
            <w:rFonts w:asciiTheme="majorBidi" w:hAnsiTheme="majorBidi" w:cstheme="majorBidi"/>
            <w:lang w:val="fr-BE"/>
          </w:rPr>
          <w:t xml:space="preserve"> </w:t>
        </w:r>
        <w:r>
          <w:t>les modifications apportées depuis la procédure précédente qui ont une incidence sur les informations sur le produit (</w:t>
        </w:r>
      </w:ins>
      <w:ins w:id="2" w:author="Caroline De Gres" w:date="2025-05-13T15:19:00Z">
        <w:r w:rsidRPr="001B17AA">
          <w:t>EMEA/H/C/006251/0000</w:t>
        </w:r>
      </w:ins>
      <w:ins w:id="3" w:author="Caroline De Gres" w:date="2025-05-13T15:18:00Z" w16du:dateUtc="2025-05-13T13:18:00Z">
        <w:r>
          <w:t>) étant mises en évidence.</w:t>
        </w:r>
      </w:ins>
    </w:p>
    <w:p w14:paraId="4CBB89F4" w14:textId="77777777" w:rsidR="001B17AA" w:rsidRDefault="001B17AA" w:rsidP="001B17AA">
      <w:pPr>
        <w:rPr>
          <w:ins w:id="4" w:author="Caroline De Gres" w:date="2025-05-13T15:18:00Z" w16du:dateUtc="2025-05-13T13:18:00Z"/>
        </w:rPr>
      </w:pPr>
    </w:p>
    <w:p w14:paraId="6AE25E60" w14:textId="54044F79" w:rsidR="00A83BE9" w:rsidRPr="00ED316C" w:rsidRDefault="001B17AA" w:rsidP="001B17AA">
      <w:pPr>
        <w:pStyle w:val="Corpsdetexte"/>
        <w:widowControl/>
        <w:rPr>
          <w:rFonts w:asciiTheme="majorBidi" w:hAnsiTheme="majorBidi" w:cstheme="majorBidi"/>
          <w:sz w:val="22"/>
          <w:szCs w:val="22"/>
        </w:rPr>
      </w:pPr>
      <w:ins w:id="5" w:author="Caroline De Gres" w:date="2025-05-13T15:18:00Z" w16du:dateUtc="2025-05-13T13:18:00Z">
        <w:r>
          <w:t xml:space="preserve">Pour plus d’informations, voir le site web de l’Agence européenne des </w:t>
        </w:r>
        <w:proofErr w:type="gramStart"/>
        <w:r>
          <w:t>médicaments:</w:t>
        </w:r>
        <w:proofErr w:type="gramEnd"/>
        <w:r>
          <w:t xml:space="preserve"> </w:t>
        </w:r>
      </w:ins>
      <w:ins w:id="6" w:author="Caroline De Gres" w:date="2025-05-13T15:19:00Z">
        <w:r w:rsidRPr="001B17AA">
          <w:fldChar w:fldCharType="begin"/>
        </w:r>
        <w:r w:rsidRPr="001B17AA">
          <w:instrText>HYPERLINK "https://www.ema.europa.eu/en/medicines/human/EPAR/dasatinib-accord-healthcare"</w:instrText>
        </w:r>
        <w:r w:rsidRPr="001B17AA">
          <w:fldChar w:fldCharType="separate"/>
        </w:r>
        <w:r w:rsidRPr="001B17AA">
          <w:rPr>
            <w:rStyle w:val="Lienhypertexte"/>
          </w:rPr>
          <w:t>https://www.ema.europa.eu/en/medicines/human/EPAR/dasatinib-accord-healthcare</w:t>
        </w:r>
      </w:ins>
      <w:ins w:id="7" w:author="Caroline De Gres" w:date="2025-05-13T15:19:00Z" w16du:dateUtc="2025-05-13T13:19:00Z">
        <w:r w:rsidRPr="001B17AA">
          <w:fldChar w:fldCharType="end"/>
        </w:r>
      </w:ins>
    </w:p>
    <w:p w14:paraId="094B76B9" w14:textId="77777777" w:rsidR="00A83BE9" w:rsidRPr="0069588C" w:rsidRDefault="00A83BE9" w:rsidP="00BD7BCB">
      <w:pPr>
        <w:pStyle w:val="Corpsdetexte"/>
        <w:widowControl/>
        <w:rPr>
          <w:rFonts w:asciiTheme="majorBidi" w:hAnsiTheme="majorBidi" w:cstheme="majorBidi"/>
          <w:sz w:val="22"/>
          <w:szCs w:val="22"/>
          <w:lang w:val="fr-BE"/>
        </w:rPr>
      </w:pPr>
    </w:p>
    <w:p w14:paraId="2F1655C6" w14:textId="77777777" w:rsidR="00A83BE9" w:rsidRPr="0069588C" w:rsidRDefault="00A83BE9" w:rsidP="00BD7BCB">
      <w:pPr>
        <w:pStyle w:val="Corpsdetexte"/>
        <w:widowControl/>
        <w:rPr>
          <w:rFonts w:asciiTheme="majorBidi" w:hAnsiTheme="majorBidi" w:cstheme="majorBidi"/>
          <w:sz w:val="22"/>
          <w:szCs w:val="22"/>
          <w:lang w:val="fr-BE"/>
        </w:rPr>
      </w:pPr>
    </w:p>
    <w:p w14:paraId="06E55A1C" w14:textId="77777777" w:rsidR="00A83BE9" w:rsidRPr="0069588C" w:rsidRDefault="00A83BE9" w:rsidP="00BD7BCB">
      <w:pPr>
        <w:pStyle w:val="Corpsdetexte"/>
        <w:widowControl/>
        <w:rPr>
          <w:rFonts w:asciiTheme="majorBidi" w:hAnsiTheme="majorBidi" w:cstheme="majorBidi"/>
          <w:sz w:val="22"/>
          <w:szCs w:val="22"/>
          <w:lang w:val="fr-BE"/>
        </w:rPr>
      </w:pPr>
    </w:p>
    <w:p w14:paraId="27BE9B19" w14:textId="77777777" w:rsidR="00A83BE9" w:rsidRPr="0069588C" w:rsidRDefault="00A83BE9" w:rsidP="00BD7BCB">
      <w:pPr>
        <w:pStyle w:val="Corpsdetexte"/>
        <w:widowControl/>
        <w:rPr>
          <w:rFonts w:asciiTheme="majorBidi" w:hAnsiTheme="majorBidi" w:cstheme="majorBidi"/>
          <w:sz w:val="22"/>
          <w:szCs w:val="22"/>
          <w:lang w:val="fr-BE"/>
        </w:rPr>
      </w:pPr>
    </w:p>
    <w:p w14:paraId="5650C707" w14:textId="77777777" w:rsidR="00A83BE9" w:rsidRPr="0069588C" w:rsidRDefault="00A83BE9" w:rsidP="00BD7BCB">
      <w:pPr>
        <w:pStyle w:val="Corpsdetexte"/>
        <w:widowControl/>
        <w:rPr>
          <w:rFonts w:asciiTheme="majorBidi" w:hAnsiTheme="majorBidi" w:cstheme="majorBidi"/>
          <w:sz w:val="22"/>
          <w:szCs w:val="22"/>
          <w:lang w:val="fr-BE"/>
        </w:rPr>
      </w:pPr>
    </w:p>
    <w:p w14:paraId="73F0332D" w14:textId="77777777" w:rsidR="00A83BE9" w:rsidRPr="0069588C" w:rsidRDefault="00A83BE9" w:rsidP="00BD7BCB">
      <w:pPr>
        <w:pStyle w:val="Corpsdetexte"/>
        <w:widowControl/>
        <w:rPr>
          <w:rFonts w:asciiTheme="majorBidi" w:hAnsiTheme="majorBidi" w:cstheme="majorBidi"/>
          <w:sz w:val="22"/>
          <w:szCs w:val="22"/>
          <w:lang w:val="fr-BE"/>
        </w:rPr>
      </w:pPr>
    </w:p>
    <w:p w14:paraId="60E84B2B" w14:textId="77777777" w:rsidR="00A83BE9" w:rsidRPr="0069588C" w:rsidRDefault="00A83BE9" w:rsidP="00BD7BCB">
      <w:pPr>
        <w:pStyle w:val="Corpsdetexte"/>
        <w:widowControl/>
        <w:rPr>
          <w:rFonts w:asciiTheme="majorBidi" w:hAnsiTheme="majorBidi" w:cstheme="majorBidi"/>
          <w:sz w:val="22"/>
          <w:szCs w:val="22"/>
          <w:lang w:val="fr-BE"/>
        </w:rPr>
      </w:pPr>
    </w:p>
    <w:p w14:paraId="4A989A58" w14:textId="77777777" w:rsidR="00A83BE9" w:rsidRPr="0069588C" w:rsidRDefault="00A83BE9" w:rsidP="00BD7BCB">
      <w:pPr>
        <w:pStyle w:val="Corpsdetexte"/>
        <w:widowControl/>
        <w:rPr>
          <w:rFonts w:asciiTheme="majorBidi" w:hAnsiTheme="majorBidi" w:cstheme="majorBidi"/>
          <w:sz w:val="22"/>
          <w:szCs w:val="22"/>
          <w:lang w:val="fr-BE"/>
        </w:rPr>
      </w:pPr>
    </w:p>
    <w:p w14:paraId="5B66071F" w14:textId="77777777" w:rsidR="00A83BE9" w:rsidRPr="0069588C" w:rsidRDefault="00A83BE9" w:rsidP="00BD7BCB">
      <w:pPr>
        <w:pStyle w:val="Corpsdetexte"/>
        <w:widowControl/>
        <w:rPr>
          <w:rFonts w:asciiTheme="majorBidi" w:hAnsiTheme="majorBidi" w:cstheme="majorBidi"/>
          <w:sz w:val="22"/>
          <w:szCs w:val="22"/>
          <w:lang w:val="fr-BE"/>
        </w:rPr>
      </w:pPr>
    </w:p>
    <w:p w14:paraId="742C1257" w14:textId="77777777" w:rsidR="00A83BE9" w:rsidRPr="0069588C" w:rsidRDefault="00A83BE9" w:rsidP="00BD7BCB">
      <w:pPr>
        <w:pStyle w:val="Corpsdetexte"/>
        <w:widowControl/>
        <w:rPr>
          <w:rFonts w:asciiTheme="majorBidi" w:hAnsiTheme="majorBidi" w:cstheme="majorBidi"/>
          <w:sz w:val="22"/>
          <w:szCs w:val="22"/>
          <w:lang w:val="fr-BE"/>
        </w:rPr>
      </w:pPr>
    </w:p>
    <w:p w14:paraId="59C88AE4" w14:textId="77777777" w:rsidR="00A83BE9" w:rsidRPr="0069588C" w:rsidRDefault="00A83BE9" w:rsidP="00BD7BCB">
      <w:pPr>
        <w:pStyle w:val="Corpsdetexte"/>
        <w:widowControl/>
        <w:rPr>
          <w:rFonts w:asciiTheme="majorBidi" w:hAnsiTheme="majorBidi" w:cstheme="majorBidi"/>
          <w:sz w:val="22"/>
          <w:szCs w:val="22"/>
          <w:lang w:val="fr-BE"/>
        </w:rPr>
      </w:pPr>
    </w:p>
    <w:p w14:paraId="7D852D42" w14:textId="77777777" w:rsidR="00A83BE9" w:rsidRPr="0069588C" w:rsidRDefault="00A83BE9" w:rsidP="00BD7BCB">
      <w:pPr>
        <w:pStyle w:val="Corpsdetexte"/>
        <w:widowControl/>
        <w:rPr>
          <w:rFonts w:asciiTheme="majorBidi" w:hAnsiTheme="majorBidi" w:cstheme="majorBidi"/>
          <w:sz w:val="22"/>
          <w:szCs w:val="22"/>
          <w:lang w:val="fr-BE"/>
        </w:rPr>
      </w:pPr>
    </w:p>
    <w:p w14:paraId="79263469" w14:textId="77777777" w:rsidR="00A83BE9" w:rsidRPr="0069588C" w:rsidRDefault="00A83BE9" w:rsidP="00BD7BCB">
      <w:pPr>
        <w:pStyle w:val="Corpsdetexte"/>
        <w:widowControl/>
        <w:rPr>
          <w:rFonts w:asciiTheme="majorBidi" w:hAnsiTheme="majorBidi" w:cstheme="majorBidi"/>
          <w:sz w:val="22"/>
          <w:szCs w:val="22"/>
          <w:lang w:val="fr-BE"/>
        </w:rPr>
      </w:pPr>
    </w:p>
    <w:p w14:paraId="49B58EAA" w14:textId="77777777" w:rsidR="00A83BE9" w:rsidRPr="0069588C" w:rsidRDefault="00A83BE9" w:rsidP="00BD7BCB">
      <w:pPr>
        <w:pStyle w:val="Corpsdetexte"/>
        <w:widowControl/>
        <w:rPr>
          <w:rFonts w:asciiTheme="majorBidi" w:hAnsiTheme="majorBidi" w:cstheme="majorBidi"/>
          <w:sz w:val="22"/>
          <w:szCs w:val="22"/>
          <w:lang w:val="fr-BE"/>
        </w:rPr>
      </w:pPr>
    </w:p>
    <w:p w14:paraId="552EE699" w14:textId="77777777" w:rsidR="00A83BE9" w:rsidRPr="0069588C" w:rsidRDefault="00A83BE9" w:rsidP="00BD7BCB">
      <w:pPr>
        <w:pStyle w:val="Corpsdetexte"/>
        <w:widowControl/>
        <w:rPr>
          <w:rFonts w:asciiTheme="majorBidi" w:hAnsiTheme="majorBidi" w:cstheme="majorBidi"/>
          <w:sz w:val="22"/>
          <w:szCs w:val="22"/>
          <w:lang w:val="fr-BE"/>
        </w:rPr>
      </w:pPr>
    </w:p>
    <w:p w14:paraId="0351696E" w14:textId="77777777" w:rsidR="00A83BE9" w:rsidRPr="0069588C" w:rsidRDefault="00A83BE9" w:rsidP="00BD7BCB">
      <w:pPr>
        <w:pStyle w:val="Corpsdetexte"/>
        <w:widowControl/>
        <w:rPr>
          <w:rFonts w:asciiTheme="majorBidi" w:hAnsiTheme="majorBidi" w:cstheme="majorBidi"/>
          <w:sz w:val="22"/>
          <w:szCs w:val="22"/>
          <w:lang w:val="fr-BE"/>
        </w:rPr>
      </w:pPr>
    </w:p>
    <w:p w14:paraId="65465F60" w14:textId="77777777" w:rsidR="00A83BE9" w:rsidRDefault="00A83BE9" w:rsidP="00BD7BCB">
      <w:pPr>
        <w:pStyle w:val="Corpsdetexte"/>
        <w:widowControl/>
        <w:rPr>
          <w:rFonts w:asciiTheme="majorBidi" w:hAnsiTheme="majorBidi" w:cstheme="majorBidi"/>
          <w:sz w:val="22"/>
          <w:szCs w:val="22"/>
          <w:lang w:val="fr-BE"/>
        </w:rPr>
      </w:pPr>
    </w:p>
    <w:p w14:paraId="01EDEABE" w14:textId="77777777" w:rsidR="00765509" w:rsidRDefault="00765509" w:rsidP="00BD7BCB">
      <w:pPr>
        <w:pStyle w:val="Corpsdetexte"/>
        <w:widowControl/>
        <w:rPr>
          <w:rFonts w:asciiTheme="majorBidi" w:hAnsiTheme="majorBidi" w:cstheme="majorBidi"/>
          <w:sz w:val="22"/>
          <w:szCs w:val="22"/>
          <w:lang w:val="fr-BE"/>
        </w:rPr>
      </w:pPr>
    </w:p>
    <w:p w14:paraId="1F533D0A" w14:textId="77777777" w:rsidR="00765509" w:rsidRDefault="00765509" w:rsidP="00BD7BCB">
      <w:pPr>
        <w:pStyle w:val="Corpsdetexte"/>
        <w:widowControl/>
        <w:rPr>
          <w:rFonts w:asciiTheme="majorBidi" w:hAnsiTheme="majorBidi" w:cstheme="majorBidi"/>
          <w:sz w:val="22"/>
          <w:szCs w:val="22"/>
          <w:lang w:val="fr-BE"/>
        </w:rPr>
      </w:pPr>
    </w:p>
    <w:p w14:paraId="57595D15" w14:textId="77777777" w:rsidR="00765509" w:rsidRDefault="00765509" w:rsidP="00BD7BCB">
      <w:pPr>
        <w:pStyle w:val="Corpsdetexte"/>
        <w:widowControl/>
        <w:rPr>
          <w:rFonts w:asciiTheme="majorBidi" w:hAnsiTheme="majorBidi" w:cstheme="majorBidi"/>
          <w:sz w:val="22"/>
          <w:szCs w:val="22"/>
          <w:lang w:val="fr-BE"/>
        </w:rPr>
      </w:pPr>
    </w:p>
    <w:p w14:paraId="1A54E52B" w14:textId="77777777" w:rsidR="00765509" w:rsidRDefault="00765509" w:rsidP="00BD7BCB">
      <w:pPr>
        <w:pStyle w:val="Corpsdetexte"/>
        <w:widowControl/>
        <w:rPr>
          <w:rFonts w:asciiTheme="majorBidi" w:hAnsiTheme="majorBidi" w:cstheme="majorBidi"/>
          <w:sz w:val="22"/>
          <w:szCs w:val="22"/>
          <w:lang w:val="fr-BE"/>
        </w:rPr>
      </w:pPr>
    </w:p>
    <w:p w14:paraId="45E863BC" w14:textId="77777777" w:rsidR="00765509" w:rsidRDefault="00765509" w:rsidP="00BD7BCB">
      <w:pPr>
        <w:pStyle w:val="Corpsdetexte"/>
        <w:widowControl/>
        <w:rPr>
          <w:rFonts w:asciiTheme="majorBidi" w:hAnsiTheme="majorBidi" w:cstheme="majorBidi"/>
          <w:sz w:val="22"/>
          <w:szCs w:val="22"/>
          <w:lang w:val="fr-BE"/>
        </w:rPr>
      </w:pPr>
    </w:p>
    <w:p w14:paraId="57C5CB7B" w14:textId="6ACC848E" w:rsidR="00A83BE9" w:rsidRPr="0069588C" w:rsidRDefault="008A45E9" w:rsidP="00BD7BCB">
      <w:pPr>
        <w:pStyle w:val="Corpsdetexte"/>
        <w:widowControl/>
        <w:jc w:val="center"/>
        <w:rPr>
          <w:rFonts w:asciiTheme="majorBidi" w:hAnsiTheme="majorBidi" w:cstheme="majorBidi"/>
          <w:b/>
          <w:bCs/>
          <w:sz w:val="22"/>
          <w:szCs w:val="22"/>
          <w:lang w:val="fr-BE"/>
        </w:rPr>
      </w:pPr>
      <w:bookmarkStart w:id="8" w:name="RÉSUMÉ_DES_CARACTÉRISTIQUES_DU_PRODUIT"/>
      <w:bookmarkEnd w:id="8"/>
      <w:r w:rsidRPr="0069588C">
        <w:rPr>
          <w:rFonts w:asciiTheme="majorBidi" w:hAnsiTheme="majorBidi" w:cstheme="majorBidi"/>
          <w:b/>
          <w:bCs/>
          <w:sz w:val="22"/>
          <w:szCs w:val="22"/>
          <w:lang w:val="fr-BE"/>
        </w:rPr>
        <w:t>ANNEXE</w:t>
      </w:r>
      <w:r w:rsidR="00C55DC3" w:rsidRPr="0069588C">
        <w:rPr>
          <w:rFonts w:asciiTheme="majorBidi" w:hAnsiTheme="majorBidi" w:cstheme="majorBidi"/>
          <w:b/>
          <w:bCs/>
          <w:sz w:val="22"/>
          <w:szCs w:val="22"/>
          <w:lang w:val="fr-BE"/>
        </w:rPr>
        <w:t> </w:t>
      </w:r>
      <w:r w:rsidRPr="0069588C">
        <w:rPr>
          <w:rFonts w:asciiTheme="majorBidi" w:hAnsiTheme="majorBidi" w:cstheme="majorBidi"/>
          <w:b/>
          <w:bCs/>
          <w:sz w:val="22"/>
          <w:szCs w:val="22"/>
          <w:lang w:val="fr-BE"/>
        </w:rPr>
        <w:t>I</w:t>
      </w:r>
    </w:p>
    <w:p w14:paraId="5A1C03DA" w14:textId="77777777" w:rsidR="00A83BE9" w:rsidRPr="0069588C" w:rsidRDefault="00A83BE9" w:rsidP="00BD7BCB">
      <w:pPr>
        <w:pStyle w:val="Corpsdetexte"/>
        <w:widowControl/>
        <w:rPr>
          <w:rFonts w:asciiTheme="majorBidi" w:hAnsiTheme="majorBidi" w:cstheme="majorBidi"/>
          <w:b/>
          <w:sz w:val="22"/>
          <w:szCs w:val="22"/>
          <w:lang w:val="fr-BE"/>
        </w:rPr>
      </w:pPr>
    </w:p>
    <w:p w14:paraId="7FCC97AF" w14:textId="77777777" w:rsidR="00A83BE9" w:rsidRPr="0069588C" w:rsidRDefault="008A45E9" w:rsidP="00BD7BCB">
      <w:pPr>
        <w:widowControl/>
        <w:jc w:val="center"/>
        <w:rPr>
          <w:rFonts w:asciiTheme="majorBidi" w:hAnsiTheme="majorBidi" w:cstheme="majorBidi"/>
          <w:b/>
          <w:lang w:val="fr-BE"/>
        </w:rPr>
      </w:pPr>
      <w:r w:rsidRPr="0069588C">
        <w:rPr>
          <w:rFonts w:asciiTheme="majorBidi" w:hAnsiTheme="majorBidi" w:cstheme="majorBidi"/>
          <w:b/>
          <w:lang w:val="fr-BE"/>
        </w:rPr>
        <w:t>RÉSUMÉ DES CARACTÉRISTIQUES DU PRODUIT</w:t>
      </w:r>
    </w:p>
    <w:p w14:paraId="48AAE6EF" w14:textId="77777777" w:rsidR="004B4EB5" w:rsidRPr="0069588C" w:rsidRDefault="004B4EB5" w:rsidP="00BD7BCB">
      <w:pPr>
        <w:widowControl/>
        <w:jc w:val="center"/>
        <w:rPr>
          <w:rFonts w:asciiTheme="majorBidi" w:hAnsiTheme="majorBidi" w:cstheme="majorBidi"/>
          <w:lang w:val="fr-BE"/>
        </w:rPr>
      </w:pPr>
    </w:p>
    <w:p w14:paraId="5870B748" w14:textId="77777777" w:rsidR="00A83BE9" w:rsidRPr="0069588C" w:rsidRDefault="008A45E9" w:rsidP="00BD7BCB">
      <w:pPr>
        <w:pStyle w:val="H1"/>
        <w:pageBreakBefore/>
        <w:widowControl/>
        <w:rPr>
          <w:lang w:val="fr-BE"/>
        </w:rPr>
      </w:pPr>
      <w:r w:rsidRPr="0069588C">
        <w:rPr>
          <w:lang w:val="fr-BE"/>
        </w:rPr>
        <w:lastRenderedPageBreak/>
        <w:t>DÉNOMINATION DU MÉDICAMENT</w:t>
      </w:r>
    </w:p>
    <w:p w14:paraId="77342403" w14:textId="77777777" w:rsidR="00A83BE9" w:rsidRPr="0069588C" w:rsidRDefault="00A83BE9" w:rsidP="00BD7BCB">
      <w:pPr>
        <w:pStyle w:val="Corpsdetexte"/>
        <w:widowControl/>
        <w:rPr>
          <w:rFonts w:asciiTheme="majorBidi" w:hAnsiTheme="majorBidi" w:cstheme="majorBidi"/>
          <w:b/>
          <w:sz w:val="22"/>
          <w:szCs w:val="22"/>
          <w:lang w:val="fr-BE"/>
        </w:rPr>
      </w:pPr>
    </w:p>
    <w:p w14:paraId="43FE3BB5" w14:textId="7C120BC1" w:rsidR="004B4EB5" w:rsidRPr="0069588C" w:rsidRDefault="00C55DC3"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DB6B60" w:rsidRPr="0069588C">
        <w:rPr>
          <w:rFonts w:asciiTheme="majorBidi" w:hAnsiTheme="majorBidi" w:cstheme="majorBidi"/>
          <w:sz w:val="22"/>
          <w:szCs w:val="22"/>
          <w:lang w:val="fr-BE"/>
        </w:rPr>
        <w:t>Accord</w:t>
      </w:r>
      <w:r w:rsidR="00DB6B60">
        <w:rPr>
          <w:rFonts w:asciiTheme="majorBidi" w:hAnsiTheme="majorBidi" w:cstheme="majorBidi"/>
          <w:sz w:val="22"/>
          <w:szCs w:val="22"/>
          <w:lang w:val="fr-BE"/>
        </w:rPr>
        <w:t xml:space="preserve"> Healthcare</w:t>
      </w:r>
      <w:r w:rsidR="00DB6B60"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20</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xml:space="preserve">mg comprimés pelliculés </w:t>
      </w:r>
    </w:p>
    <w:p w14:paraId="68A76134" w14:textId="637119E2" w:rsidR="004A0A2C" w:rsidRPr="0069588C" w:rsidRDefault="00C55DC3"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DB6B60" w:rsidRPr="0069588C">
        <w:rPr>
          <w:rFonts w:asciiTheme="majorBidi" w:hAnsiTheme="majorBidi" w:cstheme="majorBidi"/>
          <w:sz w:val="22"/>
          <w:szCs w:val="22"/>
          <w:lang w:val="fr-BE"/>
        </w:rPr>
        <w:t>Accord</w:t>
      </w:r>
      <w:r w:rsidR="00DB6B60">
        <w:rPr>
          <w:rFonts w:asciiTheme="majorBidi" w:hAnsiTheme="majorBidi" w:cstheme="majorBidi"/>
          <w:sz w:val="22"/>
          <w:szCs w:val="22"/>
          <w:lang w:val="fr-BE"/>
        </w:rPr>
        <w:t xml:space="preserve"> Healthcare</w:t>
      </w:r>
      <w:r w:rsidR="00DB6B60"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50</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xml:space="preserve">mg comprimés pelliculés </w:t>
      </w:r>
    </w:p>
    <w:p w14:paraId="22FC6716" w14:textId="60ECC273" w:rsidR="004A0A2C" w:rsidRPr="0069588C" w:rsidRDefault="00C55DC3"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DB6B60" w:rsidRPr="0069588C">
        <w:rPr>
          <w:rFonts w:asciiTheme="majorBidi" w:hAnsiTheme="majorBidi" w:cstheme="majorBidi"/>
          <w:sz w:val="22"/>
          <w:szCs w:val="22"/>
          <w:lang w:val="fr-BE"/>
        </w:rPr>
        <w:t>Accord</w:t>
      </w:r>
      <w:r w:rsidR="00DB6B60">
        <w:rPr>
          <w:rFonts w:asciiTheme="majorBidi" w:hAnsiTheme="majorBidi" w:cstheme="majorBidi"/>
          <w:sz w:val="22"/>
          <w:szCs w:val="22"/>
          <w:lang w:val="fr-BE"/>
        </w:rPr>
        <w:t xml:space="preserve"> Healthcare</w:t>
      </w:r>
      <w:r w:rsidR="00DB6B60"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70</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xml:space="preserve">mg comprimés pelliculés </w:t>
      </w:r>
    </w:p>
    <w:p w14:paraId="7A03039F" w14:textId="3D8325AE" w:rsidR="004A0A2C" w:rsidRPr="0069588C" w:rsidRDefault="00C55DC3"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DB6B60" w:rsidRPr="0069588C">
        <w:rPr>
          <w:rFonts w:asciiTheme="majorBidi" w:hAnsiTheme="majorBidi" w:cstheme="majorBidi"/>
          <w:sz w:val="22"/>
          <w:szCs w:val="22"/>
          <w:lang w:val="fr-BE"/>
        </w:rPr>
        <w:t>Accord</w:t>
      </w:r>
      <w:r w:rsidR="00DB6B60">
        <w:rPr>
          <w:rFonts w:asciiTheme="majorBidi" w:hAnsiTheme="majorBidi" w:cstheme="majorBidi"/>
          <w:sz w:val="22"/>
          <w:szCs w:val="22"/>
          <w:lang w:val="fr-BE"/>
        </w:rPr>
        <w:t xml:space="preserve"> Healthcare</w:t>
      </w:r>
      <w:r w:rsidR="00DB6B60"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80</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xml:space="preserve">mg comprimés pelliculés </w:t>
      </w:r>
    </w:p>
    <w:p w14:paraId="33504245" w14:textId="0DD97F4E" w:rsidR="004A0A2C" w:rsidRPr="0069588C" w:rsidRDefault="00C55DC3"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DB6B60" w:rsidRPr="0069588C">
        <w:rPr>
          <w:rFonts w:asciiTheme="majorBidi" w:hAnsiTheme="majorBidi" w:cstheme="majorBidi"/>
          <w:sz w:val="22"/>
          <w:szCs w:val="22"/>
          <w:lang w:val="fr-BE"/>
        </w:rPr>
        <w:t>Accord</w:t>
      </w:r>
      <w:r w:rsidR="00DB6B60">
        <w:rPr>
          <w:rFonts w:asciiTheme="majorBidi" w:hAnsiTheme="majorBidi" w:cstheme="majorBidi"/>
          <w:sz w:val="22"/>
          <w:szCs w:val="22"/>
          <w:lang w:val="fr-BE"/>
        </w:rPr>
        <w:t xml:space="preserve"> Healthcare</w:t>
      </w:r>
      <w:r w:rsidR="00DB6B60"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100</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xml:space="preserve">mg comprimés pelliculés </w:t>
      </w:r>
    </w:p>
    <w:p w14:paraId="265685A5" w14:textId="251D78B5" w:rsidR="00A83BE9" w:rsidRPr="0069588C" w:rsidRDefault="00C55DC3"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DB6B60" w:rsidRPr="0069588C">
        <w:rPr>
          <w:rFonts w:asciiTheme="majorBidi" w:hAnsiTheme="majorBidi" w:cstheme="majorBidi"/>
          <w:sz w:val="22"/>
          <w:szCs w:val="22"/>
          <w:lang w:val="fr-BE"/>
        </w:rPr>
        <w:t>Accord</w:t>
      </w:r>
      <w:r w:rsidR="00DB6B60">
        <w:rPr>
          <w:rFonts w:asciiTheme="majorBidi" w:hAnsiTheme="majorBidi" w:cstheme="majorBidi"/>
          <w:sz w:val="22"/>
          <w:szCs w:val="22"/>
          <w:lang w:val="fr-BE"/>
        </w:rPr>
        <w:t xml:space="preserve"> Healthcare</w:t>
      </w:r>
      <w:r w:rsidR="00DB6B60"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140</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mg comprimés pelliculés</w:t>
      </w:r>
    </w:p>
    <w:p w14:paraId="6051DCD6" w14:textId="77777777" w:rsidR="00A83BE9" w:rsidRPr="0069588C" w:rsidRDefault="00A83BE9" w:rsidP="00BD7BCB">
      <w:pPr>
        <w:pStyle w:val="Corpsdetexte"/>
        <w:widowControl/>
        <w:rPr>
          <w:rFonts w:asciiTheme="majorBidi" w:hAnsiTheme="majorBidi" w:cstheme="majorBidi"/>
          <w:sz w:val="22"/>
          <w:szCs w:val="22"/>
          <w:lang w:val="fr-BE"/>
        </w:rPr>
      </w:pPr>
    </w:p>
    <w:p w14:paraId="3F91EC09" w14:textId="77777777" w:rsidR="00A83BE9" w:rsidRPr="0069588C" w:rsidRDefault="00A83BE9" w:rsidP="00BD7BCB">
      <w:pPr>
        <w:pStyle w:val="Corpsdetexte"/>
        <w:widowControl/>
        <w:rPr>
          <w:rFonts w:asciiTheme="majorBidi" w:hAnsiTheme="majorBidi" w:cstheme="majorBidi"/>
          <w:sz w:val="22"/>
          <w:szCs w:val="22"/>
          <w:lang w:val="fr-BE"/>
        </w:rPr>
      </w:pPr>
    </w:p>
    <w:p w14:paraId="5C18FD7E" w14:textId="77777777" w:rsidR="00A83BE9" w:rsidRPr="0069588C" w:rsidRDefault="008A45E9" w:rsidP="00BD7BCB">
      <w:pPr>
        <w:pStyle w:val="H1"/>
        <w:widowControl/>
        <w:rPr>
          <w:lang w:val="fr-BE"/>
        </w:rPr>
      </w:pPr>
      <w:r w:rsidRPr="0069588C">
        <w:rPr>
          <w:lang w:val="fr-BE"/>
        </w:rPr>
        <w:t>COMPOSITION QUALITATIVE ET QUANTITATIVE</w:t>
      </w:r>
    </w:p>
    <w:p w14:paraId="45C1BE03" w14:textId="77777777" w:rsidR="00A83BE9" w:rsidRPr="0069588C" w:rsidRDefault="00A83BE9" w:rsidP="00BD7BCB">
      <w:pPr>
        <w:pStyle w:val="Corpsdetexte"/>
        <w:widowControl/>
        <w:rPr>
          <w:rFonts w:asciiTheme="majorBidi" w:hAnsiTheme="majorBidi" w:cstheme="majorBidi"/>
          <w:b/>
          <w:sz w:val="22"/>
          <w:szCs w:val="22"/>
          <w:lang w:val="fr-BE"/>
        </w:rPr>
      </w:pPr>
    </w:p>
    <w:p w14:paraId="34A360DE" w14:textId="13873BC5" w:rsidR="00A83BE9" w:rsidRPr="0069588C" w:rsidRDefault="00C55DC3"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 xml:space="preserve">Dasatinib </w:t>
      </w:r>
      <w:r w:rsidR="00DB6B60" w:rsidRPr="0069588C">
        <w:rPr>
          <w:rFonts w:asciiTheme="majorBidi" w:hAnsiTheme="majorBidi" w:cstheme="majorBidi"/>
          <w:sz w:val="22"/>
          <w:szCs w:val="22"/>
          <w:u w:val="single"/>
          <w:lang w:val="fr-BE"/>
        </w:rPr>
        <w:t>Accord</w:t>
      </w:r>
      <w:r w:rsidR="00DB6B60">
        <w:rPr>
          <w:rFonts w:asciiTheme="majorBidi" w:hAnsiTheme="majorBidi" w:cstheme="majorBidi"/>
          <w:sz w:val="22"/>
          <w:szCs w:val="22"/>
          <w:u w:val="single"/>
          <w:lang w:val="fr-BE"/>
        </w:rPr>
        <w:t xml:space="preserve"> Healthcare</w:t>
      </w:r>
      <w:r w:rsidR="00DB6B60" w:rsidRPr="0069588C">
        <w:rPr>
          <w:rFonts w:asciiTheme="majorBidi" w:hAnsiTheme="majorBidi" w:cstheme="majorBidi"/>
          <w:sz w:val="22"/>
          <w:szCs w:val="22"/>
          <w:u w:val="single"/>
          <w:lang w:val="fr-BE"/>
        </w:rPr>
        <w:t xml:space="preserve"> </w:t>
      </w:r>
      <w:r w:rsidR="008A45E9" w:rsidRPr="0069588C">
        <w:rPr>
          <w:rFonts w:asciiTheme="majorBidi" w:hAnsiTheme="majorBidi" w:cstheme="majorBidi"/>
          <w:sz w:val="22"/>
          <w:szCs w:val="22"/>
          <w:u w:val="single"/>
          <w:lang w:val="fr-BE"/>
        </w:rPr>
        <w:t>20</w:t>
      </w:r>
      <w:r w:rsidRPr="0069588C">
        <w:rPr>
          <w:rFonts w:asciiTheme="majorBidi" w:hAnsiTheme="majorBidi" w:cstheme="majorBidi"/>
          <w:sz w:val="22"/>
          <w:szCs w:val="22"/>
          <w:u w:val="single"/>
          <w:lang w:val="fr-BE"/>
        </w:rPr>
        <w:t> </w:t>
      </w:r>
      <w:r w:rsidR="008A45E9" w:rsidRPr="0069588C">
        <w:rPr>
          <w:rFonts w:asciiTheme="majorBidi" w:hAnsiTheme="majorBidi" w:cstheme="majorBidi"/>
          <w:sz w:val="22"/>
          <w:szCs w:val="22"/>
          <w:u w:val="single"/>
          <w:lang w:val="fr-BE"/>
        </w:rPr>
        <w:t>mg comprimés pelliculés</w:t>
      </w:r>
    </w:p>
    <w:p w14:paraId="7AC7EE13" w14:textId="6C6C9979"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Chaque comprimé pelliculé contient </w:t>
      </w:r>
      <w:r w:rsidR="00DB6B60">
        <w:rPr>
          <w:rFonts w:asciiTheme="majorBidi" w:hAnsiTheme="majorBidi" w:cstheme="majorBidi"/>
          <w:sz w:val="22"/>
          <w:szCs w:val="22"/>
          <w:lang w:val="fr-BE"/>
        </w:rPr>
        <w:t xml:space="preserve">une quantité de dasatinib monohydraté équivalente à </w:t>
      </w:r>
      <w:r w:rsidRPr="0069588C">
        <w:rPr>
          <w:rFonts w:asciiTheme="majorBidi" w:hAnsiTheme="majorBidi" w:cstheme="majorBidi"/>
          <w:sz w:val="22"/>
          <w:szCs w:val="22"/>
          <w:lang w:val="fr-BE"/>
        </w:rPr>
        <w:t>20</w:t>
      </w:r>
      <w:r w:rsidR="00C55DC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de dasatinib.</w:t>
      </w:r>
    </w:p>
    <w:p w14:paraId="63054F67" w14:textId="77777777" w:rsidR="00A83BE9" w:rsidRPr="0069588C" w:rsidRDefault="00A83BE9" w:rsidP="00BD7BCB">
      <w:pPr>
        <w:pStyle w:val="Corpsdetexte"/>
        <w:widowControl/>
        <w:rPr>
          <w:rFonts w:asciiTheme="majorBidi" w:hAnsiTheme="majorBidi" w:cstheme="majorBidi"/>
          <w:sz w:val="22"/>
          <w:szCs w:val="22"/>
          <w:lang w:val="fr-BE"/>
        </w:rPr>
      </w:pPr>
    </w:p>
    <w:p w14:paraId="5DC41009"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Excipient à effet notoire</w:t>
      </w:r>
    </w:p>
    <w:p w14:paraId="45A81F82" w14:textId="451D8F26"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Chaque comprimé pelliculé contient </w:t>
      </w:r>
      <w:r w:rsidR="00DB6B60">
        <w:rPr>
          <w:rFonts w:asciiTheme="majorBidi" w:hAnsiTheme="majorBidi" w:cstheme="majorBidi"/>
          <w:sz w:val="22"/>
          <w:szCs w:val="22"/>
          <w:lang w:val="fr-BE"/>
        </w:rPr>
        <w:t>environ 25</w:t>
      </w:r>
      <w:r w:rsidR="00DB6B6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de lactose.</w:t>
      </w:r>
    </w:p>
    <w:p w14:paraId="5DCD89D4" w14:textId="77777777" w:rsidR="00A83BE9" w:rsidRPr="0069588C" w:rsidRDefault="00A83BE9" w:rsidP="00BD7BCB">
      <w:pPr>
        <w:pStyle w:val="Corpsdetexte"/>
        <w:widowControl/>
        <w:rPr>
          <w:rFonts w:asciiTheme="majorBidi" w:hAnsiTheme="majorBidi" w:cstheme="majorBidi"/>
          <w:sz w:val="22"/>
          <w:szCs w:val="22"/>
          <w:lang w:val="fr-BE"/>
        </w:rPr>
      </w:pPr>
    </w:p>
    <w:p w14:paraId="312D6E6C" w14:textId="760401C8" w:rsidR="00A83BE9" w:rsidRPr="0069588C" w:rsidRDefault="00C55DC3"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 xml:space="preserve">Dasatinib </w:t>
      </w:r>
      <w:r w:rsidR="00DB6B60" w:rsidRPr="0069588C">
        <w:rPr>
          <w:rFonts w:asciiTheme="majorBidi" w:hAnsiTheme="majorBidi" w:cstheme="majorBidi"/>
          <w:sz w:val="22"/>
          <w:szCs w:val="22"/>
          <w:u w:val="single"/>
          <w:lang w:val="fr-BE"/>
        </w:rPr>
        <w:t>Accord</w:t>
      </w:r>
      <w:r w:rsidR="00DB6B60">
        <w:rPr>
          <w:rFonts w:asciiTheme="majorBidi" w:hAnsiTheme="majorBidi" w:cstheme="majorBidi"/>
          <w:sz w:val="22"/>
          <w:szCs w:val="22"/>
          <w:u w:val="single"/>
          <w:lang w:val="fr-BE"/>
        </w:rPr>
        <w:t xml:space="preserve"> Healthcare</w:t>
      </w:r>
      <w:r w:rsidR="00DB6B60" w:rsidRPr="0069588C">
        <w:rPr>
          <w:rFonts w:asciiTheme="majorBidi" w:hAnsiTheme="majorBidi" w:cstheme="majorBidi"/>
          <w:sz w:val="22"/>
          <w:szCs w:val="22"/>
          <w:u w:val="single"/>
          <w:lang w:val="fr-BE"/>
        </w:rPr>
        <w:t xml:space="preserve"> </w:t>
      </w:r>
      <w:r w:rsidR="008A45E9" w:rsidRPr="0069588C">
        <w:rPr>
          <w:rFonts w:asciiTheme="majorBidi" w:hAnsiTheme="majorBidi" w:cstheme="majorBidi"/>
          <w:sz w:val="22"/>
          <w:szCs w:val="22"/>
          <w:u w:val="single"/>
          <w:lang w:val="fr-BE"/>
        </w:rPr>
        <w:t>50</w:t>
      </w:r>
      <w:r w:rsidRPr="0069588C">
        <w:rPr>
          <w:rFonts w:asciiTheme="majorBidi" w:hAnsiTheme="majorBidi" w:cstheme="majorBidi"/>
          <w:sz w:val="22"/>
          <w:szCs w:val="22"/>
          <w:u w:val="single"/>
          <w:lang w:val="fr-BE"/>
        </w:rPr>
        <w:t> </w:t>
      </w:r>
      <w:r w:rsidR="008A45E9" w:rsidRPr="0069588C">
        <w:rPr>
          <w:rFonts w:asciiTheme="majorBidi" w:hAnsiTheme="majorBidi" w:cstheme="majorBidi"/>
          <w:sz w:val="22"/>
          <w:szCs w:val="22"/>
          <w:u w:val="single"/>
          <w:lang w:val="fr-BE"/>
        </w:rPr>
        <w:t>mg comprimés pelliculés</w:t>
      </w:r>
    </w:p>
    <w:p w14:paraId="36F1E7FF" w14:textId="3AB7C18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Chaque comprimé pelliculé contient </w:t>
      </w:r>
      <w:r w:rsidR="00DB6B60">
        <w:rPr>
          <w:rFonts w:asciiTheme="majorBidi" w:hAnsiTheme="majorBidi" w:cstheme="majorBidi"/>
          <w:sz w:val="22"/>
          <w:szCs w:val="22"/>
          <w:lang w:val="fr-BE"/>
        </w:rPr>
        <w:t xml:space="preserve">une quantité de dasatinib monohydraté équivalente à </w:t>
      </w:r>
      <w:r w:rsidRPr="0069588C">
        <w:rPr>
          <w:rFonts w:asciiTheme="majorBidi" w:hAnsiTheme="majorBidi" w:cstheme="majorBidi"/>
          <w:sz w:val="22"/>
          <w:szCs w:val="22"/>
          <w:lang w:val="fr-BE"/>
        </w:rPr>
        <w:t>50</w:t>
      </w:r>
      <w:r w:rsidR="00C55DC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de dasatinib.</w:t>
      </w:r>
    </w:p>
    <w:p w14:paraId="795DF567" w14:textId="77777777" w:rsidR="00A83BE9" w:rsidRPr="0069588C" w:rsidRDefault="00A83BE9" w:rsidP="00BD7BCB">
      <w:pPr>
        <w:pStyle w:val="Corpsdetexte"/>
        <w:widowControl/>
        <w:rPr>
          <w:rFonts w:asciiTheme="majorBidi" w:hAnsiTheme="majorBidi" w:cstheme="majorBidi"/>
          <w:sz w:val="22"/>
          <w:szCs w:val="22"/>
          <w:lang w:val="fr-BE"/>
        </w:rPr>
      </w:pPr>
    </w:p>
    <w:p w14:paraId="249C7378"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Excipient à effet notoire</w:t>
      </w:r>
    </w:p>
    <w:p w14:paraId="21069099" w14:textId="1383EDFE"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Chaque comprimé pelliculé contient </w:t>
      </w:r>
      <w:r w:rsidR="00DB6B60">
        <w:rPr>
          <w:rFonts w:asciiTheme="majorBidi" w:hAnsiTheme="majorBidi" w:cstheme="majorBidi"/>
          <w:sz w:val="22"/>
          <w:szCs w:val="22"/>
          <w:lang w:val="fr-BE"/>
        </w:rPr>
        <w:t>environ 62</w:t>
      </w:r>
      <w:r w:rsidR="00C55DC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de lactose.</w:t>
      </w:r>
    </w:p>
    <w:p w14:paraId="13E5F46F" w14:textId="77777777" w:rsidR="00A83BE9" w:rsidRPr="0069588C" w:rsidRDefault="00A83BE9" w:rsidP="00BD7BCB">
      <w:pPr>
        <w:pStyle w:val="Corpsdetexte"/>
        <w:widowControl/>
        <w:rPr>
          <w:rFonts w:asciiTheme="majorBidi" w:hAnsiTheme="majorBidi" w:cstheme="majorBidi"/>
          <w:sz w:val="22"/>
          <w:szCs w:val="22"/>
          <w:lang w:val="fr-BE"/>
        </w:rPr>
      </w:pPr>
    </w:p>
    <w:p w14:paraId="77DEF84C" w14:textId="79CDD2C1" w:rsidR="00A83BE9" w:rsidRPr="0069588C" w:rsidRDefault="00C55DC3"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 xml:space="preserve">Dasatinib </w:t>
      </w:r>
      <w:r w:rsidR="00DB6B60" w:rsidRPr="0069588C">
        <w:rPr>
          <w:rFonts w:asciiTheme="majorBidi" w:hAnsiTheme="majorBidi" w:cstheme="majorBidi"/>
          <w:sz w:val="22"/>
          <w:szCs w:val="22"/>
          <w:u w:val="single"/>
          <w:lang w:val="fr-BE"/>
        </w:rPr>
        <w:t>Accord</w:t>
      </w:r>
      <w:r w:rsidR="00DB6B60">
        <w:rPr>
          <w:rFonts w:asciiTheme="majorBidi" w:hAnsiTheme="majorBidi" w:cstheme="majorBidi"/>
          <w:sz w:val="22"/>
          <w:szCs w:val="22"/>
          <w:u w:val="single"/>
          <w:lang w:val="fr-BE"/>
        </w:rPr>
        <w:t xml:space="preserve"> Healthcare</w:t>
      </w:r>
      <w:r w:rsidR="00DB6B60" w:rsidRPr="0069588C">
        <w:rPr>
          <w:rFonts w:asciiTheme="majorBidi" w:hAnsiTheme="majorBidi" w:cstheme="majorBidi"/>
          <w:sz w:val="22"/>
          <w:szCs w:val="22"/>
          <w:u w:val="single"/>
          <w:lang w:val="fr-BE"/>
        </w:rPr>
        <w:t xml:space="preserve"> </w:t>
      </w:r>
      <w:r w:rsidR="008A45E9" w:rsidRPr="0069588C">
        <w:rPr>
          <w:rFonts w:asciiTheme="majorBidi" w:hAnsiTheme="majorBidi" w:cstheme="majorBidi"/>
          <w:sz w:val="22"/>
          <w:szCs w:val="22"/>
          <w:u w:val="single"/>
          <w:lang w:val="fr-BE"/>
        </w:rPr>
        <w:t>70</w:t>
      </w:r>
      <w:r w:rsidRPr="0069588C">
        <w:rPr>
          <w:rFonts w:asciiTheme="majorBidi" w:hAnsiTheme="majorBidi" w:cstheme="majorBidi"/>
          <w:sz w:val="22"/>
          <w:szCs w:val="22"/>
          <w:u w:val="single"/>
          <w:lang w:val="fr-BE"/>
        </w:rPr>
        <w:t> </w:t>
      </w:r>
      <w:r w:rsidR="008A45E9" w:rsidRPr="0069588C">
        <w:rPr>
          <w:rFonts w:asciiTheme="majorBidi" w:hAnsiTheme="majorBidi" w:cstheme="majorBidi"/>
          <w:sz w:val="22"/>
          <w:szCs w:val="22"/>
          <w:u w:val="single"/>
          <w:lang w:val="fr-BE"/>
        </w:rPr>
        <w:t>mg comprimés pelliculés</w:t>
      </w:r>
    </w:p>
    <w:p w14:paraId="3FE881BB" w14:textId="0340C889"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Chaque comprimé pelliculé contient </w:t>
      </w:r>
      <w:r w:rsidR="00DB6B60">
        <w:rPr>
          <w:rFonts w:asciiTheme="majorBidi" w:hAnsiTheme="majorBidi" w:cstheme="majorBidi"/>
          <w:sz w:val="22"/>
          <w:szCs w:val="22"/>
          <w:lang w:val="fr-BE"/>
        </w:rPr>
        <w:t xml:space="preserve">une quantité de dasatinib monohydraté équivalente à </w:t>
      </w:r>
      <w:r w:rsidRPr="0069588C">
        <w:rPr>
          <w:rFonts w:asciiTheme="majorBidi" w:hAnsiTheme="majorBidi" w:cstheme="majorBidi"/>
          <w:sz w:val="22"/>
          <w:szCs w:val="22"/>
          <w:lang w:val="fr-BE"/>
        </w:rPr>
        <w:t>70</w:t>
      </w:r>
      <w:r w:rsidR="00C55DC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de dasatinib.</w:t>
      </w:r>
    </w:p>
    <w:p w14:paraId="55C5C22B" w14:textId="77777777" w:rsidR="00A83BE9" w:rsidRPr="0069588C" w:rsidRDefault="00A83BE9" w:rsidP="00BD7BCB">
      <w:pPr>
        <w:pStyle w:val="Corpsdetexte"/>
        <w:widowControl/>
        <w:rPr>
          <w:rFonts w:asciiTheme="majorBidi" w:hAnsiTheme="majorBidi" w:cstheme="majorBidi"/>
          <w:sz w:val="22"/>
          <w:szCs w:val="22"/>
          <w:lang w:val="fr-BE"/>
        </w:rPr>
      </w:pPr>
    </w:p>
    <w:p w14:paraId="1EB6C04B"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Excipient à effet notoire</w:t>
      </w:r>
    </w:p>
    <w:p w14:paraId="63FBBA76" w14:textId="42A29C99"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Chaque comprimé pelliculé contient </w:t>
      </w:r>
      <w:r w:rsidR="00DB6B60">
        <w:rPr>
          <w:rFonts w:asciiTheme="majorBidi" w:hAnsiTheme="majorBidi" w:cstheme="majorBidi"/>
          <w:sz w:val="22"/>
          <w:szCs w:val="22"/>
          <w:lang w:val="fr-BE"/>
        </w:rPr>
        <w:t>environ 87</w:t>
      </w:r>
      <w:r w:rsidR="00C55DC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de lactose.</w:t>
      </w:r>
    </w:p>
    <w:p w14:paraId="4B2D2A11" w14:textId="77777777" w:rsidR="00A83BE9" w:rsidRPr="0069588C" w:rsidRDefault="00A83BE9" w:rsidP="00BD7BCB">
      <w:pPr>
        <w:pStyle w:val="Corpsdetexte"/>
        <w:widowControl/>
        <w:rPr>
          <w:rFonts w:asciiTheme="majorBidi" w:hAnsiTheme="majorBidi" w:cstheme="majorBidi"/>
          <w:sz w:val="22"/>
          <w:szCs w:val="22"/>
          <w:lang w:val="fr-BE"/>
        </w:rPr>
      </w:pPr>
    </w:p>
    <w:p w14:paraId="1EB3A8EB" w14:textId="07DE99DD" w:rsidR="00A83BE9" w:rsidRPr="0069588C" w:rsidRDefault="00C55DC3"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 xml:space="preserve">Dasatinib </w:t>
      </w:r>
      <w:r w:rsidR="00DB6B60" w:rsidRPr="0069588C">
        <w:rPr>
          <w:rFonts w:asciiTheme="majorBidi" w:hAnsiTheme="majorBidi" w:cstheme="majorBidi"/>
          <w:sz w:val="22"/>
          <w:szCs w:val="22"/>
          <w:u w:val="single"/>
          <w:lang w:val="fr-BE"/>
        </w:rPr>
        <w:t>Accord</w:t>
      </w:r>
      <w:r w:rsidR="00DB6B60">
        <w:rPr>
          <w:rFonts w:asciiTheme="majorBidi" w:hAnsiTheme="majorBidi" w:cstheme="majorBidi"/>
          <w:sz w:val="22"/>
          <w:szCs w:val="22"/>
          <w:u w:val="single"/>
          <w:lang w:val="fr-BE"/>
        </w:rPr>
        <w:t xml:space="preserve"> Healthcare</w:t>
      </w:r>
      <w:r w:rsidR="00DB6B60" w:rsidRPr="0069588C">
        <w:rPr>
          <w:rFonts w:asciiTheme="majorBidi" w:hAnsiTheme="majorBidi" w:cstheme="majorBidi"/>
          <w:sz w:val="22"/>
          <w:szCs w:val="22"/>
          <w:u w:val="single"/>
          <w:lang w:val="fr-BE"/>
        </w:rPr>
        <w:t xml:space="preserve"> </w:t>
      </w:r>
      <w:r w:rsidR="008A45E9" w:rsidRPr="0069588C">
        <w:rPr>
          <w:rFonts w:asciiTheme="majorBidi" w:hAnsiTheme="majorBidi" w:cstheme="majorBidi"/>
          <w:sz w:val="22"/>
          <w:szCs w:val="22"/>
          <w:u w:val="single"/>
          <w:lang w:val="fr-BE"/>
        </w:rPr>
        <w:t>80</w:t>
      </w:r>
      <w:r w:rsidRPr="0069588C">
        <w:rPr>
          <w:rFonts w:asciiTheme="majorBidi" w:hAnsiTheme="majorBidi" w:cstheme="majorBidi"/>
          <w:sz w:val="22"/>
          <w:szCs w:val="22"/>
          <w:u w:val="single"/>
          <w:lang w:val="fr-BE"/>
        </w:rPr>
        <w:t> </w:t>
      </w:r>
      <w:r w:rsidR="008A45E9" w:rsidRPr="0069588C">
        <w:rPr>
          <w:rFonts w:asciiTheme="majorBidi" w:hAnsiTheme="majorBidi" w:cstheme="majorBidi"/>
          <w:sz w:val="22"/>
          <w:szCs w:val="22"/>
          <w:u w:val="single"/>
          <w:lang w:val="fr-BE"/>
        </w:rPr>
        <w:t>mg comprimés pelliculés</w:t>
      </w:r>
    </w:p>
    <w:p w14:paraId="6D63F192" w14:textId="586F19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Chaque comprimé pelliculé contient </w:t>
      </w:r>
      <w:r w:rsidR="00DB6B60">
        <w:rPr>
          <w:rFonts w:asciiTheme="majorBidi" w:hAnsiTheme="majorBidi" w:cstheme="majorBidi"/>
          <w:sz w:val="22"/>
          <w:szCs w:val="22"/>
          <w:lang w:val="fr-BE"/>
        </w:rPr>
        <w:t xml:space="preserve">une quantité de dasatinib monohydraté équivalente à </w:t>
      </w:r>
      <w:r w:rsidRPr="0069588C">
        <w:rPr>
          <w:rFonts w:asciiTheme="majorBidi" w:hAnsiTheme="majorBidi" w:cstheme="majorBidi"/>
          <w:sz w:val="22"/>
          <w:szCs w:val="22"/>
          <w:lang w:val="fr-BE"/>
        </w:rPr>
        <w:t>80</w:t>
      </w:r>
      <w:r w:rsidR="00C55DC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de dasatinib.</w:t>
      </w:r>
    </w:p>
    <w:p w14:paraId="2E3762B4" w14:textId="77777777" w:rsidR="00A83BE9" w:rsidRPr="0069588C" w:rsidRDefault="00A83BE9" w:rsidP="00BD7BCB">
      <w:pPr>
        <w:pStyle w:val="Corpsdetexte"/>
        <w:widowControl/>
        <w:rPr>
          <w:rFonts w:asciiTheme="majorBidi" w:hAnsiTheme="majorBidi" w:cstheme="majorBidi"/>
          <w:sz w:val="22"/>
          <w:szCs w:val="22"/>
          <w:lang w:val="fr-BE"/>
        </w:rPr>
      </w:pPr>
    </w:p>
    <w:p w14:paraId="1DD26630"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Excipient à effet notoire</w:t>
      </w:r>
    </w:p>
    <w:p w14:paraId="2BA70E43" w14:textId="30A5A2EB"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Chaque comprimé pelliculé contient </w:t>
      </w:r>
      <w:r w:rsidR="00DB6B60">
        <w:rPr>
          <w:rFonts w:asciiTheme="majorBidi" w:hAnsiTheme="majorBidi" w:cstheme="majorBidi"/>
          <w:sz w:val="22"/>
          <w:szCs w:val="22"/>
          <w:lang w:val="fr-BE"/>
        </w:rPr>
        <w:t>environ 100</w:t>
      </w:r>
      <w:r w:rsidR="00DB6B6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de lactose.</w:t>
      </w:r>
    </w:p>
    <w:p w14:paraId="42DAFD7A" w14:textId="77777777" w:rsidR="00A83BE9" w:rsidRPr="0069588C" w:rsidRDefault="00A83BE9" w:rsidP="00BD7BCB">
      <w:pPr>
        <w:pStyle w:val="Corpsdetexte"/>
        <w:widowControl/>
        <w:rPr>
          <w:rFonts w:asciiTheme="majorBidi" w:hAnsiTheme="majorBidi" w:cstheme="majorBidi"/>
          <w:sz w:val="22"/>
          <w:szCs w:val="22"/>
          <w:lang w:val="fr-BE"/>
        </w:rPr>
      </w:pPr>
    </w:p>
    <w:p w14:paraId="663B02B1" w14:textId="57462C1F" w:rsidR="00A83BE9" w:rsidRPr="0069588C" w:rsidRDefault="00C55DC3"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 xml:space="preserve">Dasatinib </w:t>
      </w:r>
      <w:r w:rsidR="00DB6B60" w:rsidRPr="0069588C">
        <w:rPr>
          <w:rFonts w:asciiTheme="majorBidi" w:hAnsiTheme="majorBidi" w:cstheme="majorBidi"/>
          <w:sz w:val="22"/>
          <w:szCs w:val="22"/>
          <w:u w:val="single"/>
          <w:lang w:val="fr-BE"/>
        </w:rPr>
        <w:t>Accord</w:t>
      </w:r>
      <w:r w:rsidR="00DB6B60">
        <w:rPr>
          <w:rFonts w:asciiTheme="majorBidi" w:hAnsiTheme="majorBidi" w:cstheme="majorBidi"/>
          <w:sz w:val="22"/>
          <w:szCs w:val="22"/>
          <w:u w:val="single"/>
          <w:lang w:val="fr-BE"/>
        </w:rPr>
        <w:t xml:space="preserve"> Healthcare</w:t>
      </w:r>
      <w:r w:rsidR="00DB6B60" w:rsidRPr="0069588C">
        <w:rPr>
          <w:rFonts w:asciiTheme="majorBidi" w:hAnsiTheme="majorBidi" w:cstheme="majorBidi"/>
          <w:sz w:val="22"/>
          <w:szCs w:val="22"/>
          <w:u w:val="single"/>
          <w:lang w:val="fr-BE"/>
        </w:rPr>
        <w:t xml:space="preserve"> </w:t>
      </w:r>
      <w:r w:rsidR="008A45E9" w:rsidRPr="0069588C">
        <w:rPr>
          <w:rFonts w:asciiTheme="majorBidi" w:hAnsiTheme="majorBidi" w:cstheme="majorBidi"/>
          <w:sz w:val="22"/>
          <w:szCs w:val="22"/>
          <w:u w:val="single"/>
          <w:lang w:val="fr-BE"/>
        </w:rPr>
        <w:t>100</w:t>
      </w:r>
      <w:r w:rsidRPr="0069588C">
        <w:rPr>
          <w:rFonts w:asciiTheme="majorBidi" w:hAnsiTheme="majorBidi" w:cstheme="majorBidi"/>
          <w:sz w:val="22"/>
          <w:szCs w:val="22"/>
          <w:u w:val="single"/>
          <w:lang w:val="fr-BE"/>
        </w:rPr>
        <w:t> </w:t>
      </w:r>
      <w:r w:rsidR="008A45E9" w:rsidRPr="0069588C">
        <w:rPr>
          <w:rFonts w:asciiTheme="majorBidi" w:hAnsiTheme="majorBidi" w:cstheme="majorBidi"/>
          <w:sz w:val="22"/>
          <w:szCs w:val="22"/>
          <w:u w:val="single"/>
          <w:lang w:val="fr-BE"/>
        </w:rPr>
        <w:t>mg comprimés pelliculés</w:t>
      </w:r>
    </w:p>
    <w:p w14:paraId="00E3242F" w14:textId="55847B53"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Chaque comprimé pelliculé contient </w:t>
      </w:r>
      <w:r w:rsidR="00DB6B60">
        <w:rPr>
          <w:rFonts w:asciiTheme="majorBidi" w:hAnsiTheme="majorBidi" w:cstheme="majorBidi"/>
          <w:sz w:val="22"/>
          <w:szCs w:val="22"/>
          <w:lang w:val="fr-BE"/>
        </w:rPr>
        <w:t>une quantité de dasatini</w:t>
      </w:r>
      <w:r w:rsidR="007C1A87">
        <w:rPr>
          <w:rFonts w:asciiTheme="majorBidi" w:hAnsiTheme="majorBidi" w:cstheme="majorBidi"/>
          <w:sz w:val="22"/>
          <w:szCs w:val="22"/>
          <w:lang w:val="fr-BE"/>
        </w:rPr>
        <w:t>b</w:t>
      </w:r>
      <w:r w:rsidR="00DB6B60">
        <w:rPr>
          <w:rFonts w:asciiTheme="majorBidi" w:hAnsiTheme="majorBidi" w:cstheme="majorBidi"/>
          <w:sz w:val="22"/>
          <w:szCs w:val="22"/>
          <w:lang w:val="fr-BE"/>
        </w:rPr>
        <w:t xml:space="preserve"> monohydraté équivalente à </w:t>
      </w:r>
      <w:r w:rsidRPr="0069588C">
        <w:rPr>
          <w:rFonts w:asciiTheme="majorBidi" w:hAnsiTheme="majorBidi" w:cstheme="majorBidi"/>
          <w:sz w:val="22"/>
          <w:szCs w:val="22"/>
          <w:lang w:val="fr-BE"/>
        </w:rPr>
        <w:t>100</w:t>
      </w:r>
      <w:r w:rsidR="00C55DC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de dasatinib.</w:t>
      </w:r>
    </w:p>
    <w:p w14:paraId="24EFD76C" w14:textId="77777777" w:rsidR="00A83BE9" w:rsidRPr="0069588C" w:rsidRDefault="00A83BE9" w:rsidP="00BD7BCB">
      <w:pPr>
        <w:pStyle w:val="Corpsdetexte"/>
        <w:widowControl/>
        <w:rPr>
          <w:rFonts w:asciiTheme="majorBidi" w:hAnsiTheme="majorBidi" w:cstheme="majorBidi"/>
          <w:sz w:val="22"/>
          <w:szCs w:val="22"/>
          <w:lang w:val="fr-BE"/>
        </w:rPr>
      </w:pPr>
    </w:p>
    <w:p w14:paraId="2028147E"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Excipient à effet notoire</w:t>
      </w:r>
    </w:p>
    <w:p w14:paraId="3CA6E4FA" w14:textId="2F903294"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Chaque comprimé pelliculé contient </w:t>
      </w:r>
      <w:r w:rsidR="00DB6B60">
        <w:rPr>
          <w:rFonts w:asciiTheme="majorBidi" w:hAnsiTheme="majorBidi" w:cstheme="majorBidi"/>
          <w:sz w:val="22"/>
          <w:szCs w:val="22"/>
          <w:lang w:val="fr-BE"/>
        </w:rPr>
        <w:t>environ 125</w:t>
      </w:r>
      <w:r w:rsidR="00DB6B6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de lactose.</w:t>
      </w:r>
    </w:p>
    <w:p w14:paraId="69AB19AE" w14:textId="77777777" w:rsidR="00A83BE9" w:rsidRPr="0069588C" w:rsidRDefault="00A83BE9" w:rsidP="00BD7BCB">
      <w:pPr>
        <w:pStyle w:val="Corpsdetexte"/>
        <w:widowControl/>
        <w:rPr>
          <w:rFonts w:asciiTheme="majorBidi" w:hAnsiTheme="majorBidi" w:cstheme="majorBidi"/>
          <w:sz w:val="22"/>
          <w:szCs w:val="22"/>
          <w:lang w:val="fr-BE"/>
        </w:rPr>
      </w:pPr>
    </w:p>
    <w:p w14:paraId="64051C0C" w14:textId="3E857C8B" w:rsidR="00A83BE9" w:rsidRPr="0069588C" w:rsidRDefault="00C55DC3"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 xml:space="preserve">Dasatinib </w:t>
      </w:r>
      <w:r w:rsidR="00DB6B60" w:rsidRPr="0069588C">
        <w:rPr>
          <w:rFonts w:asciiTheme="majorBidi" w:hAnsiTheme="majorBidi" w:cstheme="majorBidi"/>
          <w:sz w:val="22"/>
          <w:szCs w:val="22"/>
          <w:u w:val="single"/>
          <w:lang w:val="fr-BE"/>
        </w:rPr>
        <w:t>Accord</w:t>
      </w:r>
      <w:r w:rsidR="00DB6B60">
        <w:rPr>
          <w:rFonts w:asciiTheme="majorBidi" w:hAnsiTheme="majorBidi" w:cstheme="majorBidi"/>
          <w:sz w:val="22"/>
          <w:szCs w:val="22"/>
          <w:u w:val="single"/>
          <w:lang w:val="fr-BE"/>
        </w:rPr>
        <w:t xml:space="preserve"> Healthcare</w:t>
      </w:r>
      <w:r w:rsidR="00DB6B60" w:rsidRPr="0069588C">
        <w:rPr>
          <w:rFonts w:asciiTheme="majorBidi" w:hAnsiTheme="majorBidi" w:cstheme="majorBidi"/>
          <w:sz w:val="22"/>
          <w:szCs w:val="22"/>
          <w:u w:val="single"/>
          <w:lang w:val="fr-BE"/>
        </w:rPr>
        <w:t xml:space="preserve"> </w:t>
      </w:r>
      <w:r w:rsidR="008A45E9" w:rsidRPr="0069588C">
        <w:rPr>
          <w:rFonts w:asciiTheme="majorBidi" w:hAnsiTheme="majorBidi" w:cstheme="majorBidi"/>
          <w:sz w:val="22"/>
          <w:szCs w:val="22"/>
          <w:u w:val="single"/>
          <w:lang w:val="fr-BE"/>
        </w:rPr>
        <w:t>140</w:t>
      </w:r>
      <w:r w:rsidRPr="0069588C">
        <w:rPr>
          <w:rFonts w:asciiTheme="majorBidi" w:hAnsiTheme="majorBidi" w:cstheme="majorBidi"/>
          <w:sz w:val="22"/>
          <w:szCs w:val="22"/>
          <w:u w:val="single"/>
          <w:lang w:val="fr-BE"/>
        </w:rPr>
        <w:t> </w:t>
      </w:r>
      <w:r w:rsidR="008A45E9" w:rsidRPr="0069588C">
        <w:rPr>
          <w:rFonts w:asciiTheme="majorBidi" w:hAnsiTheme="majorBidi" w:cstheme="majorBidi"/>
          <w:sz w:val="22"/>
          <w:szCs w:val="22"/>
          <w:u w:val="single"/>
          <w:lang w:val="fr-BE"/>
        </w:rPr>
        <w:t>mg comprimés pelliculés</w:t>
      </w:r>
    </w:p>
    <w:p w14:paraId="3311F185" w14:textId="123CBD7C"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Chaque comprimé pelliculé contient </w:t>
      </w:r>
      <w:r w:rsidR="00DB6B60">
        <w:rPr>
          <w:rFonts w:asciiTheme="majorBidi" w:hAnsiTheme="majorBidi" w:cstheme="majorBidi"/>
          <w:sz w:val="22"/>
          <w:szCs w:val="22"/>
          <w:lang w:val="fr-BE"/>
        </w:rPr>
        <w:t xml:space="preserve">une quantité de dasatinib monohydraté équivalente à </w:t>
      </w:r>
      <w:r w:rsidRPr="0069588C">
        <w:rPr>
          <w:rFonts w:asciiTheme="majorBidi" w:hAnsiTheme="majorBidi" w:cstheme="majorBidi"/>
          <w:sz w:val="22"/>
          <w:szCs w:val="22"/>
          <w:lang w:val="fr-BE"/>
        </w:rPr>
        <w:t>140</w:t>
      </w:r>
      <w:r w:rsidR="00C55DC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de dasatinib.</w:t>
      </w:r>
    </w:p>
    <w:p w14:paraId="526B4A24" w14:textId="77777777" w:rsidR="00A83BE9" w:rsidRPr="0069588C" w:rsidRDefault="00A83BE9" w:rsidP="00BD7BCB">
      <w:pPr>
        <w:pStyle w:val="Corpsdetexte"/>
        <w:widowControl/>
        <w:rPr>
          <w:rFonts w:asciiTheme="majorBidi" w:hAnsiTheme="majorBidi" w:cstheme="majorBidi"/>
          <w:sz w:val="22"/>
          <w:szCs w:val="22"/>
          <w:lang w:val="fr-BE"/>
        </w:rPr>
      </w:pPr>
    </w:p>
    <w:p w14:paraId="79082436"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Excipient à effet notoire</w:t>
      </w:r>
    </w:p>
    <w:p w14:paraId="0F4A0E84" w14:textId="3DF3767D" w:rsidR="00C55DC3"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Chaque comprimé pelliculé contient </w:t>
      </w:r>
      <w:r w:rsidR="00DB6B60">
        <w:rPr>
          <w:rFonts w:asciiTheme="majorBidi" w:hAnsiTheme="majorBidi" w:cstheme="majorBidi"/>
          <w:sz w:val="22"/>
          <w:szCs w:val="22"/>
          <w:lang w:val="fr-BE"/>
        </w:rPr>
        <w:t>environ 175</w:t>
      </w:r>
      <w:r w:rsidR="00DB6B6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mg de lactose. </w:t>
      </w:r>
    </w:p>
    <w:p w14:paraId="6A2DBD88" w14:textId="77777777" w:rsidR="00C55DC3" w:rsidRPr="0069588C" w:rsidRDefault="00C55DC3" w:rsidP="00BD7BCB">
      <w:pPr>
        <w:pStyle w:val="Corpsdetexte"/>
        <w:widowControl/>
        <w:rPr>
          <w:rFonts w:asciiTheme="majorBidi" w:hAnsiTheme="majorBidi" w:cstheme="majorBidi"/>
          <w:sz w:val="22"/>
          <w:szCs w:val="22"/>
          <w:lang w:val="fr-BE"/>
        </w:rPr>
      </w:pPr>
    </w:p>
    <w:p w14:paraId="4862235A" w14:textId="6FFAD328"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Pour la liste complète des excipients, voir rubrique</w:t>
      </w:r>
      <w:r w:rsidR="00C55DC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6.1.</w:t>
      </w:r>
    </w:p>
    <w:p w14:paraId="77F317B9" w14:textId="77777777" w:rsidR="00A83BE9" w:rsidRPr="0069588C" w:rsidRDefault="00A83BE9" w:rsidP="00BD7BCB">
      <w:pPr>
        <w:pStyle w:val="Corpsdetexte"/>
        <w:widowControl/>
        <w:rPr>
          <w:rFonts w:asciiTheme="majorBidi" w:hAnsiTheme="majorBidi" w:cstheme="majorBidi"/>
          <w:sz w:val="22"/>
          <w:szCs w:val="22"/>
          <w:lang w:val="fr-BE"/>
        </w:rPr>
      </w:pPr>
    </w:p>
    <w:p w14:paraId="2D76959A" w14:textId="77777777" w:rsidR="00C55DC3" w:rsidRPr="0069588C" w:rsidRDefault="00C55DC3" w:rsidP="00BD7BCB">
      <w:pPr>
        <w:pStyle w:val="Corpsdetexte"/>
        <w:widowControl/>
        <w:rPr>
          <w:rFonts w:asciiTheme="majorBidi" w:hAnsiTheme="majorBidi" w:cstheme="majorBidi"/>
          <w:sz w:val="22"/>
          <w:szCs w:val="22"/>
          <w:lang w:val="fr-BE"/>
        </w:rPr>
      </w:pPr>
    </w:p>
    <w:p w14:paraId="43E200DA" w14:textId="77777777" w:rsidR="00A83BE9" w:rsidRPr="0069588C" w:rsidRDefault="008A45E9" w:rsidP="00BD7BCB">
      <w:pPr>
        <w:pStyle w:val="H1"/>
        <w:widowControl/>
        <w:rPr>
          <w:lang w:val="fr-BE"/>
        </w:rPr>
      </w:pPr>
      <w:r w:rsidRPr="0069588C">
        <w:rPr>
          <w:lang w:val="fr-BE"/>
        </w:rPr>
        <w:lastRenderedPageBreak/>
        <w:t>FORME PHARMACEUTIQUE</w:t>
      </w:r>
    </w:p>
    <w:p w14:paraId="504793B8" w14:textId="77777777" w:rsidR="00A83BE9" w:rsidRPr="0069588C" w:rsidRDefault="00A83BE9" w:rsidP="00BD7BCB">
      <w:pPr>
        <w:pStyle w:val="Corpsdetexte"/>
        <w:widowControl/>
        <w:rPr>
          <w:rFonts w:asciiTheme="majorBidi" w:hAnsiTheme="majorBidi" w:cstheme="majorBidi"/>
          <w:b/>
          <w:sz w:val="22"/>
          <w:szCs w:val="22"/>
          <w:lang w:val="fr-BE"/>
        </w:rPr>
      </w:pPr>
    </w:p>
    <w:p w14:paraId="64FAE297" w14:textId="13A53C66"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Comprimé pelliculé</w:t>
      </w:r>
      <w:r w:rsidR="00994E5C">
        <w:rPr>
          <w:rFonts w:asciiTheme="majorBidi" w:hAnsiTheme="majorBidi" w:cstheme="majorBidi"/>
          <w:sz w:val="22"/>
          <w:szCs w:val="22"/>
          <w:lang w:val="fr-BE"/>
        </w:rPr>
        <w:t xml:space="preserve"> (</w:t>
      </w:r>
      <w:r w:rsidR="003F6EA5">
        <w:rPr>
          <w:rFonts w:asciiTheme="majorBidi" w:hAnsiTheme="majorBidi" w:cstheme="majorBidi"/>
          <w:sz w:val="22"/>
          <w:szCs w:val="22"/>
          <w:lang w:val="fr-BE"/>
        </w:rPr>
        <w:t>comprimé).</w:t>
      </w:r>
    </w:p>
    <w:p w14:paraId="5F6A4447" w14:textId="77777777" w:rsidR="004B4EB5" w:rsidRPr="0069588C" w:rsidRDefault="004B4EB5" w:rsidP="00BD7BCB">
      <w:pPr>
        <w:widowControl/>
        <w:rPr>
          <w:rFonts w:asciiTheme="majorBidi" w:hAnsiTheme="majorBidi" w:cstheme="majorBidi"/>
          <w:lang w:val="fr-BE"/>
        </w:rPr>
      </w:pPr>
    </w:p>
    <w:p w14:paraId="605A4484" w14:textId="04152EAC" w:rsidR="00A83BE9" w:rsidRPr="0069588C" w:rsidRDefault="00C55DC3"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 xml:space="preserve">Dasatinib </w:t>
      </w:r>
      <w:r w:rsidR="00DB6B60" w:rsidRPr="0069588C">
        <w:rPr>
          <w:rFonts w:asciiTheme="majorBidi" w:hAnsiTheme="majorBidi" w:cstheme="majorBidi"/>
          <w:sz w:val="22"/>
          <w:szCs w:val="22"/>
          <w:u w:val="single"/>
          <w:lang w:val="fr-BE"/>
        </w:rPr>
        <w:t>Accord</w:t>
      </w:r>
      <w:r w:rsidR="00DB6B60">
        <w:rPr>
          <w:rFonts w:asciiTheme="majorBidi" w:hAnsiTheme="majorBidi" w:cstheme="majorBidi"/>
          <w:sz w:val="22"/>
          <w:szCs w:val="22"/>
          <w:u w:val="single"/>
          <w:lang w:val="fr-BE"/>
        </w:rPr>
        <w:t xml:space="preserve"> Healthcare</w:t>
      </w:r>
      <w:r w:rsidR="00DB6B60" w:rsidRPr="0069588C">
        <w:rPr>
          <w:rFonts w:asciiTheme="majorBidi" w:hAnsiTheme="majorBidi" w:cstheme="majorBidi"/>
          <w:sz w:val="22"/>
          <w:szCs w:val="22"/>
          <w:u w:val="single"/>
          <w:lang w:val="fr-BE"/>
        </w:rPr>
        <w:t xml:space="preserve"> </w:t>
      </w:r>
      <w:r w:rsidR="008A45E9" w:rsidRPr="0069588C">
        <w:rPr>
          <w:rFonts w:asciiTheme="majorBidi" w:hAnsiTheme="majorBidi" w:cstheme="majorBidi"/>
          <w:sz w:val="22"/>
          <w:szCs w:val="22"/>
          <w:u w:val="single"/>
          <w:lang w:val="fr-BE"/>
        </w:rPr>
        <w:t>20</w:t>
      </w:r>
      <w:r w:rsidRPr="0069588C">
        <w:rPr>
          <w:rFonts w:asciiTheme="majorBidi" w:hAnsiTheme="majorBidi" w:cstheme="majorBidi"/>
          <w:sz w:val="22"/>
          <w:szCs w:val="22"/>
          <w:u w:val="single"/>
          <w:lang w:val="fr-BE"/>
        </w:rPr>
        <w:t> </w:t>
      </w:r>
      <w:r w:rsidR="008A45E9" w:rsidRPr="0069588C">
        <w:rPr>
          <w:rFonts w:asciiTheme="majorBidi" w:hAnsiTheme="majorBidi" w:cstheme="majorBidi"/>
          <w:sz w:val="22"/>
          <w:szCs w:val="22"/>
          <w:u w:val="single"/>
          <w:lang w:val="fr-BE"/>
        </w:rPr>
        <w:t>mg comprimés pelliculés</w:t>
      </w:r>
    </w:p>
    <w:p w14:paraId="02036E5F" w14:textId="45E426EA"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Comprimé pelliculé blanc à blanc cassé, </w:t>
      </w:r>
      <w:r w:rsidR="00E337D4">
        <w:rPr>
          <w:rFonts w:asciiTheme="majorBidi" w:hAnsiTheme="majorBidi" w:cstheme="majorBidi"/>
          <w:sz w:val="22"/>
          <w:szCs w:val="22"/>
          <w:lang w:val="fr-BE"/>
        </w:rPr>
        <w:t xml:space="preserve">biconvexe, </w:t>
      </w:r>
      <w:r w:rsidR="00A77583">
        <w:rPr>
          <w:rFonts w:asciiTheme="majorBidi" w:hAnsiTheme="majorBidi" w:cstheme="majorBidi"/>
          <w:sz w:val="22"/>
          <w:szCs w:val="22"/>
          <w:lang w:val="fr-BE"/>
        </w:rPr>
        <w:t>rond,</w:t>
      </w:r>
      <w:r w:rsidR="007C1A87">
        <w:rPr>
          <w:rFonts w:asciiTheme="majorBidi" w:hAnsiTheme="majorBidi" w:cstheme="majorBidi"/>
          <w:sz w:val="22"/>
          <w:szCs w:val="22"/>
          <w:lang w:val="fr-BE"/>
        </w:rPr>
        <w:t xml:space="preserve"> </w:t>
      </w:r>
      <w:r w:rsidR="00E337D4">
        <w:rPr>
          <w:rFonts w:asciiTheme="majorBidi" w:hAnsiTheme="majorBidi" w:cstheme="majorBidi"/>
          <w:sz w:val="22"/>
          <w:szCs w:val="22"/>
          <w:lang w:val="fr-BE"/>
        </w:rPr>
        <w:t>mesurant environ</w:t>
      </w:r>
      <w:r w:rsidR="00E337D4" w:rsidRPr="0069588C">
        <w:rPr>
          <w:rFonts w:asciiTheme="majorBidi" w:hAnsiTheme="majorBidi" w:cstheme="majorBidi"/>
          <w:sz w:val="22"/>
          <w:szCs w:val="22"/>
          <w:lang w:val="fr-BE"/>
        </w:rPr>
        <w:t xml:space="preserve"> </w:t>
      </w:r>
      <w:r w:rsidR="00C55DC3" w:rsidRPr="0069588C">
        <w:rPr>
          <w:rFonts w:asciiTheme="majorBidi" w:hAnsiTheme="majorBidi" w:cstheme="majorBidi"/>
          <w:sz w:val="22"/>
          <w:szCs w:val="22"/>
          <w:lang w:val="fr-BE"/>
        </w:rPr>
        <w:t>5,</w:t>
      </w:r>
      <w:r w:rsidR="00E337D4">
        <w:rPr>
          <w:rFonts w:asciiTheme="majorBidi" w:hAnsiTheme="majorBidi" w:cstheme="majorBidi"/>
          <w:sz w:val="22"/>
          <w:szCs w:val="22"/>
          <w:lang w:val="fr-BE"/>
        </w:rPr>
        <w:t>5</w:t>
      </w:r>
      <w:r w:rsidR="00E337D4" w:rsidRPr="0069588C">
        <w:rPr>
          <w:rFonts w:asciiTheme="majorBidi" w:hAnsiTheme="majorBidi" w:cstheme="majorBidi"/>
          <w:sz w:val="22"/>
          <w:szCs w:val="22"/>
          <w:lang w:val="fr-BE"/>
        </w:rPr>
        <w:t> </w:t>
      </w:r>
      <w:r w:rsidR="00C55DC3" w:rsidRPr="0069588C">
        <w:rPr>
          <w:rFonts w:asciiTheme="majorBidi" w:hAnsiTheme="majorBidi" w:cstheme="majorBidi"/>
          <w:sz w:val="22"/>
          <w:szCs w:val="22"/>
          <w:lang w:val="fr-BE"/>
        </w:rPr>
        <w:t xml:space="preserve">mm, </w:t>
      </w:r>
      <w:r w:rsidRPr="0069588C">
        <w:rPr>
          <w:rFonts w:asciiTheme="majorBidi" w:hAnsiTheme="majorBidi" w:cstheme="majorBidi"/>
          <w:sz w:val="22"/>
          <w:szCs w:val="22"/>
          <w:lang w:val="fr-BE"/>
        </w:rPr>
        <w:t xml:space="preserve">avec impression de </w:t>
      </w:r>
      <w:r w:rsidR="00C55DC3" w:rsidRPr="0069588C">
        <w:rPr>
          <w:rFonts w:asciiTheme="majorBidi" w:hAnsiTheme="majorBidi" w:cstheme="majorBidi"/>
          <w:sz w:val="22"/>
          <w:szCs w:val="22"/>
          <w:lang w:val="fr-BE"/>
        </w:rPr>
        <w:t>« </w:t>
      </w:r>
      <w:r w:rsidR="00E337D4">
        <w:rPr>
          <w:rFonts w:asciiTheme="majorBidi" w:hAnsiTheme="majorBidi" w:cstheme="majorBidi"/>
          <w:sz w:val="22"/>
          <w:szCs w:val="22"/>
          <w:lang w:val="fr-BE"/>
        </w:rPr>
        <w:t>IV1</w:t>
      </w:r>
      <w:r w:rsidR="00E337D4" w:rsidRPr="0069588C">
        <w:rPr>
          <w:rFonts w:asciiTheme="majorBidi" w:hAnsiTheme="majorBidi" w:cstheme="majorBidi"/>
          <w:sz w:val="22"/>
          <w:szCs w:val="22"/>
          <w:lang w:val="fr-BE"/>
        </w:rPr>
        <w:t> </w:t>
      </w:r>
      <w:r w:rsidR="00C55DC3" w:rsidRPr="0069588C">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 sur l</w:t>
      </w:r>
      <w:r w:rsidR="00E337D4">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une des faces et </w:t>
      </w:r>
      <w:r w:rsidR="00E337D4">
        <w:rPr>
          <w:rFonts w:asciiTheme="majorBidi" w:hAnsiTheme="majorBidi" w:cstheme="majorBidi"/>
          <w:sz w:val="22"/>
          <w:szCs w:val="22"/>
          <w:lang w:val="fr-BE"/>
        </w:rPr>
        <w:t>sans inscription</w:t>
      </w:r>
      <w:r w:rsidR="00DA4F5C">
        <w:rPr>
          <w:rFonts w:asciiTheme="majorBidi" w:hAnsiTheme="majorBidi" w:cstheme="majorBidi"/>
          <w:sz w:val="22"/>
          <w:szCs w:val="22"/>
          <w:lang w:val="fr-BE"/>
        </w:rPr>
        <w:t xml:space="preserve"> sur l’autre face</w:t>
      </w:r>
      <w:r w:rsidRPr="0069588C">
        <w:rPr>
          <w:rFonts w:asciiTheme="majorBidi" w:hAnsiTheme="majorBidi" w:cstheme="majorBidi"/>
          <w:sz w:val="22"/>
          <w:szCs w:val="22"/>
          <w:lang w:val="fr-BE"/>
        </w:rPr>
        <w:t>.</w:t>
      </w:r>
    </w:p>
    <w:p w14:paraId="58ADF3FF" w14:textId="77777777" w:rsidR="00A83BE9" w:rsidRPr="0069588C" w:rsidRDefault="00A83BE9" w:rsidP="00BD7BCB">
      <w:pPr>
        <w:pStyle w:val="Corpsdetexte"/>
        <w:widowControl/>
        <w:rPr>
          <w:rFonts w:asciiTheme="majorBidi" w:hAnsiTheme="majorBidi" w:cstheme="majorBidi"/>
          <w:sz w:val="22"/>
          <w:szCs w:val="22"/>
          <w:lang w:val="fr-BE"/>
        </w:rPr>
      </w:pPr>
    </w:p>
    <w:p w14:paraId="24767467" w14:textId="6391A7CE" w:rsidR="00A83BE9" w:rsidRPr="0069588C" w:rsidRDefault="00C55DC3"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 xml:space="preserve">Dasatinib </w:t>
      </w:r>
      <w:r w:rsidR="00E337D4" w:rsidRPr="0069588C">
        <w:rPr>
          <w:rFonts w:asciiTheme="majorBidi" w:hAnsiTheme="majorBidi" w:cstheme="majorBidi"/>
          <w:sz w:val="22"/>
          <w:szCs w:val="22"/>
          <w:u w:val="single"/>
          <w:lang w:val="fr-BE"/>
        </w:rPr>
        <w:t>Accord</w:t>
      </w:r>
      <w:r w:rsidR="00E337D4">
        <w:rPr>
          <w:rFonts w:asciiTheme="majorBidi" w:hAnsiTheme="majorBidi" w:cstheme="majorBidi"/>
          <w:sz w:val="22"/>
          <w:szCs w:val="22"/>
          <w:u w:val="single"/>
          <w:lang w:val="fr-BE"/>
        </w:rPr>
        <w:t xml:space="preserve"> Healthcare</w:t>
      </w:r>
      <w:r w:rsidR="00E337D4" w:rsidRPr="0069588C">
        <w:rPr>
          <w:rFonts w:asciiTheme="majorBidi" w:hAnsiTheme="majorBidi" w:cstheme="majorBidi"/>
          <w:sz w:val="22"/>
          <w:szCs w:val="22"/>
          <w:u w:val="single"/>
          <w:lang w:val="fr-BE"/>
        </w:rPr>
        <w:t xml:space="preserve"> </w:t>
      </w:r>
      <w:r w:rsidR="008A45E9" w:rsidRPr="0069588C">
        <w:rPr>
          <w:rFonts w:asciiTheme="majorBidi" w:hAnsiTheme="majorBidi" w:cstheme="majorBidi"/>
          <w:sz w:val="22"/>
          <w:szCs w:val="22"/>
          <w:u w:val="single"/>
          <w:lang w:val="fr-BE"/>
        </w:rPr>
        <w:t>50</w:t>
      </w:r>
      <w:r w:rsidRPr="0069588C">
        <w:rPr>
          <w:rFonts w:asciiTheme="majorBidi" w:hAnsiTheme="majorBidi" w:cstheme="majorBidi"/>
          <w:sz w:val="22"/>
          <w:szCs w:val="22"/>
          <w:u w:val="single"/>
          <w:lang w:val="fr-BE"/>
        </w:rPr>
        <w:t> </w:t>
      </w:r>
      <w:r w:rsidR="008A45E9" w:rsidRPr="0069588C">
        <w:rPr>
          <w:rFonts w:asciiTheme="majorBidi" w:hAnsiTheme="majorBidi" w:cstheme="majorBidi"/>
          <w:sz w:val="22"/>
          <w:szCs w:val="22"/>
          <w:u w:val="single"/>
          <w:lang w:val="fr-BE"/>
        </w:rPr>
        <w:t>mg comprimés pelliculés</w:t>
      </w:r>
    </w:p>
    <w:p w14:paraId="6F5C5A13" w14:textId="0023DF6E"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Comprimé pelliculé blanc à blanc cassé, </w:t>
      </w:r>
      <w:r w:rsidR="00A77583">
        <w:rPr>
          <w:rFonts w:asciiTheme="majorBidi" w:hAnsiTheme="majorBidi" w:cstheme="majorBidi"/>
          <w:sz w:val="22"/>
          <w:szCs w:val="22"/>
          <w:lang w:val="fr-BE"/>
        </w:rPr>
        <w:t xml:space="preserve">biconvexe, </w:t>
      </w:r>
      <w:r w:rsidR="00AD3A89">
        <w:rPr>
          <w:rFonts w:asciiTheme="majorBidi" w:hAnsiTheme="majorBidi" w:cstheme="majorBidi"/>
          <w:sz w:val="22"/>
          <w:szCs w:val="22"/>
          <w:lang w:val="fr-BE"/>
        </w:rPr>
        <w:t xml:space="preserve">de forme </w:t>
      </w:r>
      <w:r w:rsidRPr="0069588C">
        <w:rPr>
          <w:rFonts w:asciiTheme="majorBidi" w:hAnsiTheme="majorBidi" w:cstheme="majorBidi"/>
          <w:sz w:val="22"/>
          <w:szCs w:val="22"/>
          <w:lang w:val="fr-BE"/>
        </w:rPr>
        <w:t xml:space="preserve">ovale, </w:t>
      </w:r>
      <w:r w:rsidR="00DA4F5C">
        <w:rPr>
          <w:rFonts w:asciiTheme="majorBidi" w:hAnsiTheme="majorBidi" w:cstheme="majorBidi"/>
          <w:sz w:val="22"/>
          <w:szCs w:val="22"/>
          <w:lang w:val="fr-BE"/>
        </w:rPr>
        <w:t>mesurant</w:t>
      </w:r>
      <w:r w:rsidR="00C55DC3" w:rsidRPr="0069588C">
        <w:rPr>
          <w:rFonts w:asciiTheme="majorBidi" w:hAnsiTheme="majorBidi" w:cstheme="majorBidi"/>
          <w:sz w:val="22"/>
          <w:szCs w:val="22"/>
          <w:lang w:val="fr-BE"/>
        </w:rPr>
        <w:t xml:space="preserve"> </w:t>
      </w:r>
      <w:r w:rsidR="00E337D4">
        <w:rPr>
          <w:rFonts w:asciiTheme="majorBidi" w:hAnsiTheme="majorBidi" w:cstheme="majorBidi"/>
          <w:sz w:val="22"/>
          <w:szCs w:val="22"/>
          <w:lang w:val="fr-BE"/>
        </w:rPr>
        <w:t>environ 10,70</w:t>
      </w:r>
      <w:r w:rsidR="00C55DC3" w:rsidRPr="0069588C">
        <w:rPr>
          <w:rFonts w:asciiTheme="majorBidi" w:hAnsiTheme="majorBidi" w:cstheme="majorBidi"/>
          <w:sz w:val="22"/>
          <w:szCs w:val="22"/>
          <w:lang w:val="fr-BE"/>
        </w:rPr>
        <w:t xml:space="preserve"> mm sur </w:t>
      </w:r>
      <w:r w:rsidR="00E337D4">
        <w:rPr>
          <w:rFonts w:asciiTheme="majorBidi" w:hAnsiTheme="majorBidi" w:cstheme="majorBidi"/>
          <w:sz w:val="22"/>
          <w:szCs w:val="22"/>
          <w:lang w:val="fr-BE"/>
        </w:rPr>
        <w:t>5,70</w:t>
      </w:r>
      <w:r w:rsidR="00C55DC3" w:rsidRPr="0069588C">
        <w:rPr>
          <w:rFonts w:asciiTheme="majorBidi" w:hAnsiTheme="majorBidi" w:cstheme="majorBidi"/>
          <w:sz w:val="22"/>
          <w:szCs w:val="22"/>
          <w:lang w:val="fr-BE"/>
        </w:rPr>
        <w:t xml:space="preserve"> mm, </w:t>
      </w:r>
      <w:r w:rsidRPr="0069588C">
        <w:rPr>
          <w:rFonts w:asciiTheme="majorBidi" w:hAnsiTheme="majorBidi" w:cstheme="majorBidi"/>
          <w:sz w:val="22"/>
          <w:szCs w:val="22"/>
          <w:lang w:val="fr-BE"/>
        </w:rPr>
        <w:t xml:space="preserve">avec impression de </w:t>
      </w:r>
      <w:r w:rsidR="00C55DC3" w:rsidRPr="0069588C">
        <w:rPr>
          <w:rFonts w:asciiTheme="majorBidi" w:hAnsiTheme="majorBidi" w:cstheme="majorBidi"/>
          <w:sz w:val="22"/>
          <w:szCs w:val="22"/>
          <w:lang w:val="fr-BE"/>
        </w:rPr>
        <w:t>« </w:t>
      </w:r>
      <w:r w:rsidR="00E337D4">
        <w:rPr>
          <w:rFonts w:asciiTheme="majorBidi" w:hAnsiTheme="majorBidi" w:cstheme="majorBidi"/>
          <w:sz w:val="22"/>
          <w:szCs w:val="22"/>
          <w:lang w:val="fr-BE"/>
        </w:rPr>
        <w:t>IV2</w:t>
      </w:r>
      <w:r w:rsidR="00E337D4" w:rsidRPr="0069588C">
        <w:rPr>
          <w:rFonts w:asciiTheme="majorBidi" w:hAnsiTheme="majorBidi" w:cstheme="majorBidi"/>
          <w:sz w:val="22"/>
          <w:szCs w:val="22"/>
          <w:lang w:val="fr-BE"/>
        </w:rPr>
        <w:t> </w:t>
      </w:r>
      <w:r w:rsidR="00C55DC3" w:rsidRPr="0069588C">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 sur </w:t>
      </w:r>
      <w:r w:rsidR="00E337D4" w:rsidRPr="0069588C">
        <w:rPr>
          <w:rFonts w:asciiTheme="majorBidi" w:hAnsiTheme="majorBidi" w:cstheme="majorBidi"/>
          <w:sz w:val="22"/>
          <w:szCs w:val="22"/>
          <w:lang w:val="fr-BE"/>
        </w:rPr>
        <w:t>l</w:t>
      </w:r>
      <w:r w:rsidR="00E337D4">
        <w:rPr>
          <w:rFonts w:asciiTheme="majorBidi" w:hAnsiTheme="majorBidi" w:cstheme="majorBidi"/>
          <w:sz w:val="22"/>
          <w:szCs w:val="22"/>
          <w:lang w:val="fr-BE"/>
        </w:rPr>
        <w:t>’</w:t>
      </w:r>
      <w:r w:rsidR="00E337D4" w:rsidRPr="0069588C">
        <w:rPr>
          <w:rFonts w:asciiTheme="majorBidi" w:hAnsiTheme="majorBidi" w:cstheme="majorBidi"/>
          <w:sz w:val="22"/>
          <w:szCs w:val="22"/>
          <w:lang w:val="fr-BE"/>
        </w:rPr>
        <w:t xml:space="preserve">une </w:t>
      </w:r>
      <w:r w:rsidRPr="0069588C">
        <w:rPr>
          <w:rFonts w:asciiTheme="majorBidi" w:hAnsiTheme="majorBidi" w:cstheme="majorBidi"/>
          <w:sz w:val="22"/>
          <w:szCs w:val="22"/>
          <w:lang w:val="fr-BE"/>
        </w:rPr>
        <w:t xml:space="preserve">des faces et </w:t>
      </w:r>
      <w:r w:rsidR="00E337D4">
        <w:rPr>
          <w:rFonts w:asciiTheme="majorBidi" w:hAnsiTheme="majorBidi" w:cstheme="majorBidi"/>
          <w:sz w:val="22"/>
          <w:szCs w:val="22"/>
          <w:lang w:val="fr-BE"/>
        </w:rPr>
        <w:t>sans inscription</w:t>
      </w:r>
      <w:r w:rsidRPr="0069588C">
        <w:rPr>
          <w:rFonts w:asciiTheme="majorBidi" w:hAnsiTheme="majorBidi" w:cstheme="majorBidi"/>
          <w:sz w:val="22"/>
          <w:szCs w:val="22"/>
          <w:lang w:val="fr-BE"/>
        </w:rPr>
        <w:t xml:space="preserve"> sur l</w:t>
      </w:r>
      <w:r w:rsidR="00E337D4">
        <w:rPr>
          <w:rFonts w:asciiTheme="majorBidi" w:hAnsiTheme="majorBidi" w:cstheme="majorBidi"/>
          <w:sz w:val="22"/>
          <w:szCs w:val="22"/>
          <w:lang w:val="fr-BE"/>
        </w:rPr>
        <w:t>’</w:t>
      </w:r>
      <w:r w:rsidRPr="0069588C">
        <w:rPr>
          <w:rFonts w:asciiTheme="majorBidi" w:hAnsiTheme="majorBidi" w:cstheme="majorBidi"/>
          <w:sz w:val="22"/>
          <w:szCs w:val="22"/>
          <w:lang w:val="fr-BE"/>
        </w:rPr>
        <w:t>autre face.</w:t>
      </w:r>
    </w:p>
    <w:p w14:paraId="44F86FC2" w14:textId="77777777" w:rsidR="00A83BE9" w:rsidRPr="0069588C" w:rsidRDefault="00A83BE9" w:rsidP="00BD7BCB">
      <w:pPr>
        <w:pStyle w:val="Corpsdetexte"/>
        <w:widowControl/>
        <w:rPr>
          <w:rFonts w:asciiTheme="majorBidi" w:hAnsiTheme="majorBidi" w:cstheme="majorBidi"/>
          <w:sz w:val="22"/>
          <w:szCs w:val="22"/>
          <w:lang w:val="fr-BE"/>
        </w:rPr>
      </w:pPr>
    </w:p>
    <w:p w14:paraId="09E42BD6" w14:textId="7B3F41F2" w:rsidR="00A83BE9" w:rsidRPr="0069588C" w:rsidRDefault="00C55DC3"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Dasatinib Accord</w:t>
      </w:r>
      <w:r w:rsidR="00A77583">
        <w:rPr>
          <w:rFonts w:asciiTheme="majorBidi" w:hAnsiTheme="majorBidi" w:cstheme="majorBidi"/>
          <w:sz w:val="22"/>
          <w:szCs w:val="22"/>
          <w:u w:val="single"/>
        </w:rPr>
        <w:t xml:space="preserve"> Healthcare</w:t>
      </w:r>
      <w:r w:rsidR="008A45E9" w:rsidRPr="0069588C">
        <w:rPr>
          <w:rFonts w:asciiTheme="majorBidi" w:hAnsiTheme="majorBidi" w:cstheme="majorBidi"/>
          <w:sz w:val="22"/>
          <w:szCs w:val="22"/>
          <w:u w:val="single"/>
          <w:lang w:val="fr-BE"/>
        </w:rPr>
        <w:t xml:space="preserve"> 70</w:t>
      </w:r>
      <w:r w:rsidRPr="0069588C">
        <w:rPr>
          <w:rFonts w:asciiTheme="majorBidi" w:hAnsiTheme="majorBidi" w:cstheme="majorBidi"/>
          <w:sz w:val="22"/>
          <w:szCs w:val="22"/>
          <w:u w:val="single"/>
          <w:lang w:val="fr-BE"/>
        </w:rPr>
        <w:t> </w:t>
      </w:r>
      <w:r w:rsidR="008A45E9" w:rsidRPr="0069588C">
        <w:rPr>
          <w:rFonts w:asciiTheme="majorBidi" w:hAnsiTheme="majorBidi" w:cstheme="majorBidi"/>
          <w:sz w:val="22"/>
          <w:szCs w:val="22"/>
          <w:u w:val="single"/>
          <w:lang w:val="fr-BE"/>
        </w:rPr>
        <w:t>mg comprimés pelliculés</w:t>
      </w:r>
    </w:p>
    <w:p w14:paraId="117279BA" w14:textId="797D8206" w:rsidR="00A83BE9" w:rsidRPr="0069588C" w:rsidRDefault="0069588C"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Comprimé pelliculé blanc à blanc cassé, </w:t>
      </w:r>
      <w:r w:rsidR="00A77583">
        <w:rPr>
          <w:rFonts w:asciiTheme="majorBidi" w:hAnsiTheme="majorBidi" w:cstheme="majorBidi"/>
          <w:sz w:val="22"/>
          <w:szCs w:val="22"/>
          <w:lang w:val="fr-BE"/>
        </w:rPr>
        <w:t xml:space="preserve">biconvexe, </w:t>
      </w:r>
      <w:r w:rsidRPr="0069588C">
        <w:rPr>
          <w:rFonts w:asciiTheme="majorBidi" w:hAnsiTheme="majorBidi" w:cstheme="majorBidi"/>
          <w:sz w:val="22"/>
          <w:szCs w:val="22"/>
          <w:lang w:val="fr-BE"/>
        </w:rPr>
        <w:t xml:space="preserve">rond, </w:t>
      </w:r>
      <w:r w:rsidR="00A77583">
        <w:rPr>
          <w:rFonts w:asciiTheme="majorBidi" w:hAnsiTheme="majorBidi" w:cstheme="majorBidi"/>
          <w:sz w:val="22"/>
          <w:szCs w:val="22"/>
          <w:lang w:val="fr-BE"/>
        </w:rPr>
        <w:t>mesurant environ</w:t>
      </w:r>
      <w:r w:rsidR="00A77583"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8,7 mm, avec impression de « </w:t>
      </w:r>
      <w:r w:rsidR="00A77583">
        <w:rPr>
          <w:rFonts w:asciiTheme="majorBidi" w:hAnsiTheme="majorBidi" w:cstheme="majorBidi"/>
          <w:sz w:val="22"/>
          <w:szCs w:val="22"/>
          <w:lang w:val="fr-BE"/>
        </w:rPr>
        <w:t>IV3</w:t>
      </w:r>
      <w:r w:rsidR="00A7758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sur l</w:t>
      </w:r>
      <w:r w:rsidR="00A77583">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une des faces et </w:t>
      </w:r>
      <w:r w:rsidR="00A77583">
        <w:rPr>
          <w:rFonts w:asciiTheme="majorBidi" w:hAnsiTheme="majorBidi" w:cstheme="majorBidi"/>
          <w:sz w:val="22"/>
          <w:szCs w:val="22"/>
          <w:lang w:val="fr-BE"/>
        </w:rPr>
        <w:t>sans inscription</w:t>
      </w:r>
      <w:r w:rsidRPr="0069588C">
        <w:rPr>
          <w:rFonts w:asciiTheme="majorBidi" w:hAnsiTheme="majorBidi" w:cstheme="majorBidi"/>
          <w:sz w:val="22"/>
          <w:szCs w:val="22"/>
          <w:lang w:val="fr-BE"/>
        </w:rPr>
        <w:t xml:space="preserve"> sur l</w:t>
      </w:r>
      <w:r w:rsidR="00A77583">
        <w:rPr>
          <w:rFonts w:asciiTheme="majorBidi" w:hAnsiTheme="majorBidi" w:cstheme="majorBidi"/>
          <w:sz w:val="22"/>
          <w:szCs w:val="22"/>
          <w:lang w:val="fr-BE"/>
        </w:rPr>
        <w:t>’</w:t>
      </w:r>
      <w:r w:rsidRPr="0069588C">
        <w:rPr>
          <w:rFonts w:asciiTheme="majorBidi" w:hAnsiTheme="majorBidi" w:cstheme="majorBidi"/>
          <w:sz w:val="22"/>
          <w:szCs w:val="22"/>
          <w:lang w:val="fr-BE"/>
        </w:rPr>
        <w:t>autre face.</w:t>
      </w:r>
    </w:p>
    <w:p w14:paraId="6FB484E5" w14:textId="77777777" w:rsidR="00A83BE9" w:rsidRPr="0069588C" w:rsidRDefault="00A83BE9" w:rsidP="00BD7BCB">
      <w:pPr>
        <w:pStyle w:val="Corpsdetexte"/>
        <w:widowControl/>
        <w:rPr>
          <w:rFonts w:asciiTheme="majorBidi" w:hAnsiTheme="majorBidi" w:cstheme="majorBidi"/>
          <w:sz w:val="22"/>
          <w:szCs w:val="22"/>
          <w:lang w:val="fr-BE"/>
        </w:rPr>
      </w:pPr>
    </w:p>
    <w:p w14:paraId="7B5B4B76" w14:textId="56BAD504" w:rsidR="00A83BE9" w:rsidRPr="0069588C" w:rsidRDefault="00A82835"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 xml:space="preserve">Dasatinib </w:t>
      </w:r>
      <w:r w:rsidR="00A77583" w:rsidRPr="0069588C">
        <w:rPr>
          <w:rFonts w:asciiTheme="majorBidi" w:hAnsiTheme="majorBidi" w:cstheme="majorBidi"/>
          <w:sz w:val="22"/>
          <w:szCs w:val="22"/>
          <w:u w:val="single"/>
          <w:lang w:val="fr-BE"/>
        </w:rPr>
        <w:t>Accord</w:t>
      </w:r>
      <w:r w:rsidR="00A77583">
        <w:rPr>
          <w:rFonts w:asciiTheme="majorBidi" w:hAnsiTheme="majorBidi" w:cstheme="majorBidi"/>
          <w:sz w:val="22"/>
          <w:szCs w:val="22"/>
          <w:u w:val="single"/>
          <w:lang w:val="fr-BE"/>
        </w:rPr>
        <w:t xml:space="preserve"> Healthcare</w:t>
      </w:r>
      <w:r w:rsidR="00A77583" w:rsidRPr="0069588C">
        <w:rPr>
          <w:rFonts w:asciiTheme="majorBidi" w:hAnsiTheme="majorBidi" w:cstheme="majorBidi"/>
          <w:sz w:val="22"/>
          <w:szCs w:val="22"/>
          <w:u w:val="single"/>
          <w:lang w:val="fr-BE"/>
        </w:rPr>
        <w:t xml:space="preserve"> </w:t>
      </w:r>
      <w:r w:rsidR="008A45E9" w:rsidRPr="0069588C">
        <w:rPr>
          <w:rFonts w:asciiTheme="majorBidi" w:hAnsiTheme="majorBidi" w:cstheme="majorBidi"/>
          <w:sz w:val="22"/>
          <w:szCs w:val="22"/>
          <w:u w:val="single"/>
          <w:lang w:val="fr-BE"/>
        </w:rPr>
        <w:t>80</w:t>
      </w:r>
      <w:r w:rsidRPr="0069588C">
        <w:rPr>
          <w:rFonts w:asciiTheme="majorBidi" w:hAnsiTheme="majorBidi" w:cstheme="majorBidi"/>
          <w:sz w:val="22"/>
          <w:szCs w:val="22"/>
          <w:u w:val="single"/>
          <w:lang w:val="fr-BE"/>
        </w:rPr>
        <w:t> </w:t>
      </w:r>
      <w:r w:rsidR="008A45E9" w:rsidRPr="0069588C">
        <w:rPr>
          <w:rFonts w:asciiTheme="majorBidi" w:hAnsiTheme="majorBidi" w:cstheme="majorBidi"/>
          <w:sz w:val="22"/>
          <w:szCs w:val="22"/>
          <w:u w:val="single"/>
          <w:lang w:val="fr-BE"/>
        </w:rPr>
        <w:t>mg comprimés pelliculés</w:t>
      </w:r>
    </w:p>
    <w:p w14:paraId="786ADAE2" w14:textId="43860DAB"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Comprimé pelliculé blanc à blanc cassé, </w:t>
      </w:r>
      <w:r w:rsidR="00A77583">
        <w:rPr>
          <w:rFonts w:asciiTheme="majorBidi" w:hAnsiTheme="majorBidi" w:cstheme="majorBidi"/>
          <w:sz w:val="22"/>
          <w:szCs w:val="22"/>
          <w:lang w:val="fr-BE"/>
        </w:rPr>
        <w:t xml:space="preserve">biconvexe, </w:t>
      </w:r>
      <w:r w:rsidR="0099385C" w:rsidRPr="0069588C">
        <w:rPr>
          <w:rFonts w:asciiTheme="majorBidi" w:hAnsiTheme="majorBidi" w:cstheme="majorBidi"/>
          <w:sz w:val="22"/>
          <w:szCs w:val="22"/>
          <w:lang w:val="fr-BE"/>
        </w:rPr>
        <w:t xml:space="preserve">de forme </w:t>
      </w:r>
      <w:r w:rsidRPr="0069588C">
        <w:rPr>
          <w:rFonts w:asciiTheme="majorBidi" w:hAnsiTheme="majorBidi" w:cstheme="majorBidi"/>
          <w:sz w:val="22"/>
          <w:szCs w:val="22"/>
          <w:lang w:val="fr-BE"/>
        </w:rPr>
        <w:t>triangulaire</w:t>
      </w:r>
      <w:r w:rsidR="00BB4283">
        <w:rPr>
          <w:rFonts w:asciiTheme="majorBidi" w:hAnsiTheme="majorBidi" w:cstheme="majorBidi"/>
          <w:sz w:val="22"/>
          <w:szCs w:val="22"/>
          <w:lang w:val="fr-BE"/>
        </w:rPr>
        <w:t xml:space="preserve">, mesurant </w:t>
      </w:r>
      <w:r w:rsidR="00A77583">
        <w:rPr>
          <w:rFonts w:asciiTheme="majorBidi" w:hAnsiTheme="majorBidi" w:cstheme="majorBidi"/>
          <w:sz w:val="22"/>
          <w:szCs w:val="22"/>
          <w:lang w:val="fr-BE"/>
        </w:rPr>
        <w:t xml:space="preserve">environ </w:t>
      </w:r>
      <w:r w:rsidR="00C375D5">
        <w:rPr>
          <w:rFonts w:asciiTheme="majorBidi" w:hAnsiTheme="majorBidi" w:cstheme="majorBidi"/>
          <w:sz w:val="22"/>
          <w:szCs w:val="22"/>
          <w:lang w:val="fr-BE"/>
        </w:rPr>
        <w:t>10,</w:t>
      </w:r>
      <w:r w:rsidR="00A77583">
        <w:rPr>
          <w:rFonts w:asciiTheme="majorBidi" w:hAnsiTheme="majorBidi" w:cstheme="majorBidi"/>
          <w:sz w:val="22"/>
          <w:szCs w:val="22"/>
          <w:lang w:val="fr-BE"/>
        </w:rPr>
        <w:t>20 </w:t>
      </w:r>
      <w:r w:rsidR="00DA4F5C">
        <w:rPr>
          <w:rFonts w:asciiTheme="majorBidi" w:hAnsiTheme="majorBidi" w:cstheme="majorBidi"/>
          <w:sz w:val="22"/>
          <w:szCs w:val="22"/>
          <w:lang w:val="fr-BE"/>
        </w:rPr>
        <w:t>mm</w:t>
      </w:r>
      <w:r w:rsidR="00BB4283">
        <w:rPr>
          <w:rFonts w:asciiTheme="majorBidi" w:hAnsiTheme="majorBidi" w:cstheme="majorBidi"/>
          <w:sz w:val="22"/>
          <w:szCs w:val="22"/>
          <w:lang w:val="fr-BE"/>
        </w:rPr>
        <w:t xml:space="preserve"> sur </w:t>
      </w:r>
      <w:r w:rsidR="00A77583">
        <w:rPr>
          <w:rFonts w:asciiTheme="majorBidi" w:hAnsiTheme="majorBidi" w:cstheme="majorBidi"/>
          <w:sz w:val="22"/>
          <w:szCs w:val="22"/>
          <w:lang w:val="fr-BE"/>
        </w:rPr>
        <w:t>9,95</w:t>
      </w:r>
      <w:r w:rsidR="00BB4283">
        <w:rPr>
          <w:rFonts w:asciiTheme="majorBidi" w:hAnsiTheme="majorBidi" w:cstheme="majorBidi"/>
          <w:sz w:val="22"/>
          <w:szCs w:val="22"/>
          <w:lang w:val="fr-BE"/>
        </w:rPr>
        <w:t> mm</w:t>
      </w:r>
      <w:r w:rsidRPr="0069588C">
        <w:rPr>
          <w:rFonts w:asciiTheme="majorBidi" w:hAnsiTheme="majorBidi" w:cstheme="majorBidi"/>
          <w:sz w:val="22"/>
          <w:szCs w:val="22"/>
          <w:lang w:val="fr-BE"/>
        </w:rPr>
        <w:t xml:space="preserve">, avec impression de </w:t>
      </w:r>
      <w:r w:rsidR="0099385C" w:rsidRPr="0069588C">
        <w:rPr>
          <w:rFonts w:asciiTheme="majorBidi" w:hAnsiTheme="majorBidi" w:cstheme="majorBidi"/>
          <w:sz w:val="22"/>
          <w:szCs w:val="22"/>
          <w:lang w:val="fr-BE"/>
        </w:rPr>
        <w:t>« </w:t>
      </w:r>
      <w:r w:rsidR="00A77583">
        <w:rPr>
          <w:rFonts w:asciiTheme="majorBidi" w:hAnsiTheme="majorBidi" w:cstheme="majorBidi"/>
          <w:sz w:val="22"/>
          <w:szCs w:val="22"/>
          <w:lang w:val="fr-BE"/>
        </w:rPr>
        <w:t>IV4</w:t>
      </w:r>
      <w:r w:rsidR="00A77583" w:rsidRPr="0069588C">
        <w:rPr>
          <w:rFonts w:asciiTheme="majorBidi" w:hAnsiTheme="majorBidi" w:cstheme="majorBidi"/>
          <w:sz w:val="22"/>
          <w:szCs w:val="22"/>
          <w:lang w:val="fr-BE"/>
        </w:rPr>
        <w:t> </w:t>
      </w:r>
      <w:r w:rsidR="0099385C" w:rsidRPr="0069588C">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 sur l</w:t>
      </w:r>
      <w:r w:rsidR="00A77583">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une des faces et </w:t>
      </w:r>
      <w:r w:rsidR="00A77583">
        <w:rPr>
          <w:rFonts w:asciiTheme="majorBidi" w:hAnsiTheme="majorBidi" w:cstheme="majorBidi"/>
          <w:sz w:val="22"/>
          <w:szCs w:val="22"/>
          <w:lang w:val="fr-BE"/>
        </w:rPr>
        <w:t>sans inscription</w:t>
      </w:r>
      <w:r w:rsidRPr="0069588C">
        <w:rPr>
          <w:rFonts w:asciiTheme="majorBidi" w:hAnsiTheme="majorBidi" w:cstheme="majorBidi"/>
          <w:sz w:val="22"/>
          <w:szCs w:val="22"/>
          <w:lang w:val="fr-BE"/>
        </w:rPr>
        <w:t xml:space="preserve"> sur l</w:t>
      </w:r>
      <w:r w:rsidR="00A77583">
        <w:rPr>
          <w:rFonts w:asciiTheme="majorBidi" w:hAnsiTheme="majorBidi" w:cstheme="majorBidi"/>
          <w:sz w:val="22"/>
          <w:szCs w:val="22"/>
          <w:lang w:val="fr-BE"/>
        </w:rPr>
        <w:t>’</w:t>
      </w:r>
      <w:r w:rsidRPr="0069588C">
        <w:rPr>
          <w:rFonts w:asciiTheme="majorBidi" w:hAnsiTheme="majorBidi" w:cstheme="majorBidi"/>
          <w:sz w:val="22"/>
          <w:szCs w:val="22"/>
          <w:lang w:val="fr-BE"/>
        </w:rPr>
        <w:t>autre face.</w:t>
      </w:r>
    </w:p>
    <w:p w14:paraId="365C1B65" w14:textId="77777777" w:rsidR="00A83BE9" w:rsidRPr="0069588C" w:rsidRDefault="00A83BE9" w:rsidP="00BD7BCB">
      <w:pPr>
        <w:pStyle w:val="Corpsdetexte"/>
        <w:widowControl/>
        <w:rPr>
          <w:rFonts w:asciiTheme="majorBidi" w:hAnsiTheme="majorBidi" w:cstheme="majorBidi"/>
          <w:sz w:val="22"/>
          <w:szCs w:val="22"/>
          <w:lang w:val="fr-BE"/>
        </w:rPr>
      </w:pPr>
    </w:p>
    <w:p w14:paraId="0693BEF2" w14:textId="619CDB70" w:rsidR="00A83BE9" w:rsidRPr="0069588C" w:rsidRDefault="0099385C"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 xml:space="preserve">Dasatinib </w:t>
      </w:r>
      <w:r w:rsidR="00AD3A89" w:rsidRPr="0069588C">
        <w:rPr>
          <w:rFonts w:asciiTheme="majorBidi" w:hAnsiTheme="majorBidi" w:cstheme="majorBidi"/>
          <w:sz w:val="22"/>
          <w:szCs w:val="22"/>
          <w:u w:val="single"/>
          <w:lang w:val="fr-BE"/>
        </w:rPr>
        <w:t>Accord</w:t>
      </w:r>
      <w:r w:rsidR="00AD3A89">
        <w:rPr>
          <w:rFonts w:asciiTheme="majorBidi" w:hAnsiTheme="majorBidi" w:cstheme="majorBidi"/>
          <w:sz w:val="22"/>
          <w:szCs w:val="22"/>
          <w:u w:val="single"/>
          <w:lang w:val="fr-BE"/>
        </w:rPr>
        <w:t xml:space="preserve"> Healthcare</w:t>
      </w:r>
      <w:r w:rsidR="00AD3A89" w:rsidRPr="0069588C">
        <w:rPr>
          <w:rFonts w:asciiTheme="majorBidi" w:hAnsiTheme="majorBidi" w:cstheme="majorBidi"/>
          <w:sz w:val="22"/>
          <w:szCs w:val="22"/>
          <w:u w:val="single"/>
          <w:lang w:val="fr-BE"/>
        </w:rPr>
        <w:t xml:space="preserve"> </w:t>
      </w:r>
      <w:r w:rsidR="008A45E9" w:rsidRPr="0069588C">
        <w:rPr>
          <w:rFonts w:asciiTheme="majorBidi" w:hAnsiTheme="majorBidi" w:cstheme="majorBidi"/>
          <w:sz w:val="22"/>
          <w:szCs w:val="22"/>
          <w:u w:val="single"/>
          <w:lang w:val="fr-BE"/>
        </w:rPr>
        <w:t>100</w:t>
      </w:r>
      <w:r w:rsidRPr="0069588C">
        <w:rPr>
          <w:rFonts w:asciiTheme="majorBidi" w:hAnsiTheme="majorBidi" w:cstheme="majorBidi"/>
          <w:sz w:val="22"/>
          <w:szCs w:val="22"/>
          <w:u w:val="single"/>
          <w:lang w:val="fr-BE"/>
        </w:rPr>
        <w:t> </w:t>
      </w:r>
      <w:r w:rsidR="008A45E9" w:rsidRPr="0069588C">
        <w:rPr>
          <w:rFonts w:asciiTheme="majorBidi" w:hAnsiTheme="majorBidi" w:cstheme="majorBidi"/>
          <w:sz w:val="22"/>
          <w:szCs w:val="22"/>
          <w:u w:val="single"/>
          <w:lang w:val="fr-BE"/>
        </w:rPr>
        <w:t>mg comprimés pelliculés</w:t>
      </w:r>
    </w:p>
    <w:p w14:paraId="6D1107CD" w14:textId="5A2A3F33"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Comprimé pelliculé blanc à blanc cassé, </w:t>
      </w:r>
      <w:r w:rsidR="00AD3A89">
        <w:rPr>
          <w:rFonts w:asciiTheme="majorBidi" w:hAnsiTheme="majorBidi" w:cstheme="majorBidi"/>
          <w:sz w:val="22"/>
          <w:szCs w:val="22"/>
          <w:lang w:val="fr-BE"/>
        </w:rPr>
        <w:t xml:space="preserve">biconvexe, de forme </w:t>
      </w:r>
      <w:r w:rsidRPr="0069588C">
        <w:rPr>
          <w:rFonts w:asciiTheme="majorBidi" w:hAnsiTheme="majorBidi" w:cstheme="majorBidi"/>
          <w:sz w:val="22"/>
          <w:szCs w:val="22"/>
          <w:lang w:val="fr-BE"/>
        </w:rPr>
        <w:t xml:space="preserve">ovale, </w:t>
      </w:r>
      <w:r w:rsidR="00FA77E6">
        <w:rPr>
          <w:rFonts w:asciiTheme="majorBidi" w:hAnsiTheme="majorBidi" w:cstheme="majorBidi"/>
          <w:sz w:val="22"/>
          <w:szCs w:val="22"/>
          <w:lang w:val="fr-BE"/>
        </w:rPr>
        <w:t xml:space="preserve">mesurant </w:t>
      </w:r>
      <w:r w:rsidR="00AD3A89">
        <w:rPr>
          <w:rFonts w:asciiTheme="majorBidi" w:hAnsiTheme="majorBidi" w:cstheme="majorBidi"/>
          <w:sz w:val="22"/>
          <w:szCs w:val="22"/>
          <w:lang w:val="fr-BE"/>
        </w:rPr>
        <w:t>environ 1</w:t>
      </w:r>
      <w:r w:rsidR="00C375D5">
        <w:rPr>
          <w:rFonts w:asciiTheme="majorBidi" w:hAnsiTheme="majorBidi" w:cstheme="majorBidi"/>
          <w:sz w:val="22"/>
          <w:szCs w:val="22"/>
          <w:lang w:val="fr-BE"/>
        </w:rPr>
        <w:t>4</w:t>
      </w:r>
      <w:r w:rsidR="00AD3A89">
        <w:rPr>
          <w:rFonts w:asciiTheme="majorBidi" w:hAnsiTheme="majorBidi" w:cstheme="majorBidi"/>
          <w:sz w:val="22"/>
          <w:szCs w:val="22"/>
          <w:lang w:val="fr-BE"/>
        </w:rPr>
        <w:t>,70 </w:t>
      </w:r>
      <w:r w:rsidR="00DA4F5C">
        <w:rPr>
          <w:rFonts w:asciiTheme="majorBidi" w:hAnsiTheme="majorBidi" w:cstheme="majorBidi"/>
          <w:sz w:val="22"/>
          <w:szCs w:val="22"/>
          <w:lang w:val="fr-BE"/>
        </w:rPr>
        <w:t>mm</w:t>
      </w:r>
      <w:r w:rsidR="00FA77E6">
        <w:rPr>
          <w:rFonts w:asciiTheme="majorBidi" w:hAnsiTheme="majorBidi" w:cstheme="majorBidi"/>
          <w:sz w:val="22"/>
          <w:szCs w:val="22"/>
          <w:lang w:val="fr-BE"/>
        </w:rPr>
        <w:t xml:space="preserve"> sur </w:t>
      </w:r>
      <w:r w:rsidR="00AD3A89">
        <w:rPr>
          <w:rFonts w:asciiTheme="majorBidi" w:hAnsiTheme="majorBidi" w:cstheme="majorBidi"/>
          <w:sz w:val="22"/>
          <w:szCs w:val="22"/>
          <w:lang w:val="fr-BE"/>
        </w:rPr>
        <w:t>7,10</w:t>
      </w:r>
      <w:r w:rsidR="00FA77E6">
        <w:rPr>
          <w:rFonts w:asciiTheme="majorBidi" w:hAnsiTheme="majorBidi" w:cstheme="majorBidi"/>
          <w:sz w:val="22"/>
          <w:szCs w:val="22"/>
          <w:lang w:val="fr-BE"/>
        </w:rPr>
        <w:t xml:space="preserve"> mm, </w:t>
      </w:r>
      <w:r w:rsidRPr="0069588C">
        <w:rPr>
          <w:rFonts w:asciiTheme="majorBidi" w:hAnsiTheme="majorBidi" w:cstheme="majorBidi"/>
          <w:sz w:val="22"/>
          <w:szCs w:val="22"/>
          <w:lang w:val="fr-BE"/>
        </w:rPr>
        <w:t xml:space="preserve">avec impression de </w:t>
      </w:r>
      <w:r w:rsidR="0099385C" w:rsidRPr="0069588C">
        <w:rPr>
          <w:rFonts w:asciiTheme="majorBidi" w:hAnsiTheme="majorBidi" w:cstheme="majorBidi"/>
          <w:sz w:val="22"/>
          <w:szCs w:val="22"/>
          <w:lang w:val="fr-BE"/>
        </w:rPr>
        <w:t>« </w:t>
      </w:r>
      <w:r w:rsidR="00AD3A89">
        <w:rPr>
          <w:rFonts w:asciiTheme="majorBidi" w:hAnsiTheme="majorBidi" w:cstheme="majorBidi"/>
          <w:sz w:val="22"/>
          <w:szCs w:val="22"/>
          <w:lang w:val="fr-BE"/>
        </w:rPr>
        <w:t>IV5</w:t>
      </w:r>
      <w:r w:rsidR="00AD3A89" w:rsidRPr="0069588C">
        <w:rPr>
          <w:rFonts w:asciiTheme="majorBidi" w:hAnsiTheme="majorBidi" w:cstheme="majorBidi"/>
          <w:sz w:val="22"/>
          <w:szCs w:val="22"/>
          <w:lang w:val="fr-BE"/>
        </w:rPr>
        <w:t> </w:t>
      </w:r>
      <w:r w:rsidR="0099385C" w:rsidRPr="0069588C">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 sur l</w:t>
      </w:r>
      <w:r w:rsidR="00AD3A89">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une des faces et </w:t>
      </w:r>
      <w:r w:rsidR="00AD3A89">
        <w:rPr>
          <w:rFonts w:asciiTheme="majorBidi" w:hAnsiTheme="majorBidi" w:cstheme="majorBidi"/>
          <w:sz w:val="22"/>
          <w:szCs w:val="22"/>
          <w:lang w:val="fr-BE"/>
        </w:rPr>
        <w:t>sans inscription</w:t>
      </w:r>
      <w:r w:rsidRPr="0069588C">
        <w:rPr>
          <w:rFonts w:asciiTheme="majorBidi" w:hAnsiTheme="majorBidi" w:cstheme="majorBidi"/>
          <w:sz w:val="22"/>
          <w:szCs w:val="22"/>
          <w:lang w:val="fr-BE"/>
        </w:rPr>
        <w:t xml:space="preserve"> sur l</w:t>
      </w:r>
      <w:r w:rsidR="00AD3A89">
        <w:rPr>
          <w:rFonts w:asciiTheme="majorBidi" w:hAnsiTheme="majorBidi" w:cstheme="majorBidi"/>
          <w:sz w:val="22"/>
          <w:szCs w:val="22"/>
          <w:lang w:val="fr-BE"/>
        </w:rPr>
        <w:t>’</w:t>
      </w:r>
      <w:r w:rsidRPr="0069588C">
        <w:rPr>
          <w:rFonts w:asciiTheme="majorBidi" w:hAnsiTheme="majorBidi" w:cstheme="majorBidi"/>
          <w:sz w:val="22"/>
          <w:szCs w:val="22"/>
          <w:lang w:val="fr-BE"/>
        </w:rPr>
        <w:t>autre face.</w:t>
      </w:r>
    </w:p>
    <w:p w14:paraId="41654506" w14:textId="77777777" w:rsidR="00A83BE9" w:rsidRPr="0069588C" w:rsidRDefault="00A83BE9" w:rsidP="00BD7BCB">
      <w:pPr>
        <w:pStyle w:val="Corpsdetexte"/>
        <w:widowControl/>
        <w:rPr>
          <w:rFonts w:asciiTheme="majorBidi" w:hAnsiTheme="majorBidi" w:cstheme="majorBidi"/>
          <w:sz w:val="22"/>
          <w:szCs w:val="22"/>
          <w:lang w:val="fr-BE"/>
        </w:rPr>
      </w:pPr>
    </w:p>
    <w:p w14:paraId="6515D344" w14:textId="1C694E52" w:rsidR="00A83BE9" w:rsidRPr="0069588C" w:rsidRDefault="0099385C"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 xml:space="preserve">Dasatinib </w:t>
      </w:r>
      <w:r w:rsidR="000E41A5" w:rsidRPr="0069588C">
        <w:rPr>
          <w:rFonts w:asciiTheme="majorBidi" w:hAnsiTheme="majorBidi" w:cstheme="majorBidi"/>
          <w:sz w:val="22"/>
          <w:szCs w:val="22"/>
          <w:u w:val="single"/>
          <w:lang w:val="fr-BE"/>
        </w:rPr>
        <w:t>Accord</w:t>
      </w:r>
      <w:r w:rsidR="000E41A5">
        <w:rPr>
          <w:rFonts w:asciiTheme="majorBidi" w:hAnsiTheme="majorBidi" w:cstheme="majorBidi"/>
          <w:sz w:val="22"/>
          <w:szCs w:val="22"/>
          <w:u w:val="single"/>
          <w:lang w:val="fr-BE"/>
        </w:rPr>
        <w:t xml:space="preserve"> Healthcare</w:t>
      </w:r>
      <w:r w:rsidR="000E41A5" w:rsidRPr="0069588C">
        <w:rPr>
          <w:rFonts w:asciiTheme="majorBidi" w:hAnsiTheme="majorBidi" w:cstheme="majorBidi"/>
          <w:sz w:val="22"/>
          <w:szCs w:val="22"/>
          <w:u w:val="single"/>
          <w:lang w:val="fr-BE"/>
        </w:rPr>
        <w:t xml:space="preserve"> </w:t>
      </w:r>
      <w:r w:rsidR="008A45E9" w:rsidRPr="0069588C">
        <w:rPr>
          <w:rFonts w:asciiTheme="majorBidi" w:hAnsiTheme="majorBidi" w:cstheme="majorBidi"/>
          <w:sz w:val="22"/>
          <w:szCs w:val="22"/>
          <w:u w:val="single"/>
          <w:lang w:val="fr-BE"/>
        </w:rPr>
        <w:t>140</w:t>
      </w:r>
      <w:r w:rsidRPr="0069588C">
        <w:rPr>
          <w:rFonts w:asciiTheme="majorBidi" w:hAnsiTheme="majorBidi" w:cstheme="majorBidi"/>
          <w:sz w:val="22"/>
          <w:szCs w:val="22"/>
          <w:u w:val="single"/>
          <w:lang w:val="fr-BE"/>
        </w:rPr>
        <w:t> </w:t>
      </w:r>
      <w:r w:rsidR="008A45E9" w:rsidRPr="0069588C">
        <w:rPr>
          <w:rFonts w:asciiTheme="majorBidi" w:hAnsiTheme="majorBidi" w:cstheme="majorBidi"/>
          <w:sz w:val="22"/>
          <w:szCs w:val="22"/>
          <w:u w:val="single"/>
          <w:lang w:val="fr-BE"/>
        </w:rPr>
        <w:t>mg comprimés pelliculés</w:t>
      </w:r>
    </w:p>
    <w:p w14:paraId="1156BA9D" w14:textId="19DD3C68"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Comprimé pelliculé blanc à blanc cassé, </w:t>
      </w:r>
      <w:r w:rsidR="000E41A5">
        <w:rPr>
          <w:rFonts w:asciiTheme="majorBidi" w:hAnsiTheme="majorBidi" w:cstheme="majorBidi"/>
          <w:sz w:val="22"/>
          <w:szCs w:val="22"/>
          <w:lang w:val="fr-BE"/>
        </w:rPr>
        <w:t xml:space="preserve">biconvexe, </w:t>
      </w:r>
      <w:r w:rsidRPr="0069588C">
        <w:rPr>
          <w:rFonts w:asciiTheme="majorBidi" w:hAnsiTheme="majorBidi" w:cstheme="majorBidi"/>
          <w:sz w:val="22"/>
          <w:szCs w:val="22"/>
          <w:lang w:val="fr-BE"/>
        </w:rPr>
        <w:t xml:space="preserve">rond, </w:t>
      </w:r>
      <w:r w:rsidR="000E41A5">
        <w:rPr>
          <w:rFonts w:asciiTheme="majorBidi" w:hAnsiTheme="majorBidi" w:cstheme="majorBidi"/>
          <w:sz w:val="22"/>
          <w:szCs w:val="22"/>
          <w:lang w:val="fr-BE"/>
        </w:rPr>
        <w:t>mesurant environ 10,9 </w:t>
      </w:r>
      <w:r w:rsidR="00FA77E6">
        <w:rPr>
          <w:rFonts w:asciiTheme="majorBidi" w:hAnsiTheme="majorBidi" w:cstheme="majorBidi"/>
          <w:sz w:val="22"/>
          <w:szCs w:val="22"/>
          <w:lang w:val="fr-BE"/>
        </w:rPr>
        <w:t xml:space="preserve">mm, </w:t>
      </w:r>
      <w:r w:rsidRPr="0069588C">
        <w:rPr>
          <w:rFonts w:asciiTheme="majorBidi" w:hAnsiTheme="majorBidi" w:cstheme="majorBidi"/>
          <w:sz w:val="22"/>
          <w:szCs w:val="22"/>
          <w:lang w:val="fr-BE"/>
        </w:rPr>
        <w:t xml:space="preserve">avec impression de </w:t>
      </w:r>
      <w:r w:rsidR="0099385C" w:rsidRPr="0069588C">
        <w:rPr>
          <w:rFonts w:asciiTheme="majorBidi" w:hAnsiTheme="majorBidi" w:cstheme="majorBidi"/>
          <w:sz w:val="22"/>
          <w:szCs w:val="22"/>
          <w:lang w:val="fr-BE"/>
        </w:rPr>
        <w:t>« </w:t>
      </w:r>
      <w:r w:rsidR="00064D25">
        <w:rPr>
          <w:rFonts w:asciiTheme="majorBidi" w:hAnsiTheme="majorBidi" w:cstheme="majorBidi"/>
          <w:sz w:val="22"/>
          <w:szCs w:val="22"/>
          <w:lang w:val="fr-BE"/>
        </w:rPr>
        <w:t>IV6</w:t>
      </w:r>
      <w:r w:rsidR="00064D25" w:rsidRPr="0069588C">
        <w:rPr>
          <w:rFonts w:asciiTheme="majorBidi" w:hAnsiTheme="majorBidi" w:cstheme="majorBidi"/>
          <w:sz w:val="22"/>
          <w:szCs w:val="22"/>
          <w:lang w:val="fr-BE"/>
        </w:rPr>
        <w:t> </w:t>
      </w:r>
      <w:r w:rsidR="0099385C" w:rsidRPr="0069588C">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 sur l</w:t>
      </w:r>
      <w:r w:rsidR="00064D25">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une des faces et </w:t>
      </w:r>
      <w:r w:rsidR="00064D25">
        <w:rPr>
          <w:rFonts w:asciiTheme="majorBidi" w:hAnsiTheme="majorBidi" w:cstheme="majorBidi"/>
          <w:sz w:val="22"/>
          <w:szCs w:val="22"/>
          <w:lang w:val="fr-BE"/>
        </w:rPr>
        <w:t>sans inscription</w:t>
      </w:r>
      <w:r w:rsidRPr="0069588C">
        <w:rPr>
          <w:rFonts w:asciiTheme="majorBidi" w:hAnsiTheme="majorBidi" w:cstheme="majorBidi"/>
          <w:sz w:val="22"/>
          <w:szCs w:val="22"/>
          <w:lang w:val="fr-BE"/>
        </w:rPr>
        <w:t xml:space="preserve"> sur l</w:t>
      </w:r>
      <w:r w:rsidR="00064D25">
        <w:rPr>
          <w:rFonts w:asciiTheme="majorBidi" w:hAnsiTheme="majorBidi" w:cstheme="majorBidi"/>
          <w:sz w:val="22"/>
          <w:szCs w:val="22"/>
          <w:lang w:val="fr-BE"/>
        </w:rPr>
        <w:t>’</w:t>
      </w:r>
      <w:r w:rsidRPr="0069588C">
        <w:rPr>
          <w:rFonts w:asciiTheme="majorBidi" w:hAnsiTheme="majorBidi" w:cstheme="majorBidi"/>
          <w:sz w:val="22"/>
          <w:szCs w:val="22"/>
          <w:lang w:val="fr-BE"/>
        </w:rPr>
        <w:t>autre face.</w:t>
      </w:r>
    </w:p>
    <w:p w14:paraId="4741C385" w14:textId="77777777" w:rsidR="00A83BE9" w:rsidRPr="0069588C" w:rsidRDefault="00A83BE9" w:rsidP="00BD7BCB">
      <w:pPr>
        <w:pStyle w:val="Corpsdetexte"/>
        <w:widowControl/>
        <w:rPr>
          <w:rFonts w:asciiTheme="majorBidi" w:hAnsiTheme="majorBidi" w:cstheme="majorBidi"/>
          <w:sz w:val="22"/>
          <w:szCs w:val="22"/>
          <w:lang w:val="fr-BE"/>
        </w:rPr>
      </w:pPr>
    </w:p>
    <w:p w14:paraId="40F69EC8" w14:textId="77777777" w:rsidR="00A83BE9" w:rsidRPr="0069588C" w:rsidRDefault="00A83BE9" w:rsidP="00BD7BCB">
      <w:pPr>
        <w:pStyle w:val="Corpsdetexte"/>
        <w:widowControl/>
        <w:rPr>
          <w:rFonts w:asciiTheme="majorBidi" w:hAnsiTheme="majorBidi" w:cstheme="majorBidi"/>
          <w:sz w:val="22"/>
          <w:szCs w:val="22"/>
          <w:lang w:val="fr-BE"/>
        </w:rPr>
      </w:pPr>
    </w:p>
    <w:p w14:paraId="503633D9" w14:textId="77777777" w:rsidR="00A83BE9" w:rsidRPr="0069588C" w:rsidRDefault="008A45E9" w:rsidP="00BD7BCB">
      <w:pPr>
        <w:pStyle w:val="H1"/>
        <w:widowControl/>
        <w:rPr>
          <w:lang w:val="fr-BE"/>
        </w:rPr>
      </w:pPr>
      <w:r w:rsidRPr="0069588C">
        <w:rPr>
          <w:lang w:val="fr-BE"/>
        </w:rPr>
        <w:t>INFORMATIONS CLINIQUES</w:t>
      </w:r>
    </w:p>
    <w:p w14:paraId="4A6FF9D4" w14:textId="77777777" w:rsidR="00A83BE9" w:rsidRPr="0069588C" w:rsidRDefault="00A83BE9" w:rsidP="00BD7BCB">
      <w:pPr>
        <w:pStyle w:val="Corpsdetexte"/>
        <w:widowControl/>
        <w:rPr>
          <w:rFonts w:asciiTheme="majorBidi" w:hAnsiTheme="majorBidi" w:cstheme="majorBidi"/>
          <w:b/>
          <w:sz w:val="22"/>
          <w:szCs w:val="22"/>
          <w:lang w:val="fr-BE"/>
        </w:rPr>
      </w:pPr>
    </w:p>
    <w:p w14:paraId="44D0065E" w14:textId="77777777" w:rsidR="00A83BE9" w:rsidRPr="0069588C" w:rsidRDefault="008A45E9" w:rsidP="00BD7BCB">
      <w:pPr>
        <w:pStyle w:val="H2"/>
        <w:widowControl/>
        <w:rPr>
          <w:lang w:val="fr-BE"/>
        </w:rPr>
      </w:pPr>
      <w:r w:rsidRPr="0069588C">
        <w:rPr>
          <w:lang w:val="fr-BE"/>
        </w:rPr>
        <w:t>Indications thérapeutiques</w:t>
      </w:r>
    </w:p>
    <w:p w14:paraId="7B912181" w14:textId="77777777" w:rsidR="00A83BE9" w:rsidRPr="0069588C" w:rsidRDefault="00A83BE9" w:rsidP="00BD7BCB">
      <w:pPr>
        <w:pStyle w:val="Corpsdetexte"/>
        <w:widowControl/>
        <w:rPr>
          <w:rFonts w:asciiTheme="majorBidi" w:hAnsiTheme="majorBidi" w:cstheme="majorBidi"/>
          <w:b/>
          <w:sz w:val="22"/>
          <w:szCs w:val="22"/>
          <w:lang w:val="fr-BE"/>
        </w:rPr>
      </w:pPr>
    </w:p>
    <w:p w14:paraId="09BF5E82" w14:textId="3952303B" w:rsidR="00A83BE9" w:rsidRPr="0069588C" w:rsidRDefault="0099385C"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76752E" w:rsidRPr="0069588C">
        <w:rPr>
          <w:rFonts w:asciiTheme="majorBidi" w:hAnsiTheme="majorBidi" w:cstheme="majorBidi"/>
          <w:sz w:val="22"/>
          <w:szCs w:val="22"/>
          <w:lang w:val="fr-BE"/>
        </w:rPr>
        <w:t>Accord</w:t>
      </w:r>
      <w:r w:rsidR="0076752E">
        <w:rPr>
          <w:rFonts w:asciiTheme="majorBidi" w:hAnsiTheme="majorBidi" w:cstheme="majorBidi"/>
          <w:sz w:val="22"/>
          <w:szCs w:val="22"/>
          <w:lang w:val="fr-BE"/>
        </w:rPr>
        <w:t xml:space="preserve"> Healthcare</w:t>
      </w:r>
      <w:r w:rsidR="0076752E"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 xml:space="preserve">est indiqué chez </w:t>
      </w:r>
      <w:r w:rsidR="00F871FA">
        <w:rPr>
          <w:rFonts w:asciiTheme="majorBidi" w:hAnsiTheme="majorBidi" w:cstheme="majorBidi"/>
          <w:sz w:val="22"/>
          <w:szCs w:val="22"/>
          <w:lang w:val="fr-BE"/>
        </w:rPr>
        <w:t>l</w:t>
      </w:r>
      <w:r w:rsidR="008A45E9" w:rsidRPr="0069588C">
        <w:rPr>
          <w:rFonts w:asciiTheme="majorBidi" w:hAnsiTheme="majorBidi" w:cstheme="majorBidi"/>
          <w:sz w:val="22"/>
          <w:szCs w:val="22"/>
          <w:lang w:val="fr-BE"/>
        </w:rPr>
        <w:t>es patients adultes atteints de</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w:t>
      </w:r>
    </w:p>
    <w:p w14:paraId="0D995275" w14:textId="26ECF203" w:rsidR="00A83BE9" w:rsidRPr="0069588C" w:rsidRDefault="008A45E9" w:rsidP="008E55F5">
      <w:pPr>
        <w:pStyle w:val="Bullet"/>
        <w:widowControl/>
        <w:ind w:left="567" w:hanging="567"/>
        <w:rPr>
          <w:lang w:val="fr-BE"/>
        </w:rPr>
      </w:pPr>
      <w:r w:rsidRPr="0069588C">
        <w:rPr>
          <w:lang w:val="fr-BE"/>
        </w:rPr>
        <w:t>Leucémie myéloïde chronique (LMC) à Chromosome Philadelphie (Ph+) en phase chronique nouvellement diagnostiquée.</w:t>
      </w:r>
    </w:p>
    <w:p w14:paraId="4DFD12F1" w14:textId="21111F67" w:rsidR="00A83BE9" w:rsidRPr="0069588C" w:rsidRDefault="008A45E9" w:rsidP="008E55F5">
      <w:pPr>
        <w:pStyle w:val="Bullet"/>
        <w:widowControl/>
        <w:ind w:left="567" w:hanging="567"/>
        <w:rPr>
          <w:lang w:val="fr-BE"/>
        </w:rPr>
      </w:pPr>
      <w:r w:rsidRPr="0069588C">
        <w:rPr>
          <w:lang w:val="fr-BE"/>
        </w:rPr>
        <w:t>LMC en phase chronique, accélérée ou blastique en cas de résistance ou d’intolérance à un traitement antérieur incluant l</w:t>
      </w:r>
      <w:r w:rsidR="0076752E">
        <w:rPr>
          <w:lang w:val="fr-BE"/>
        </w:rPr>
        <w:t>’</w:t>
      </w:r>
      <w:r w:rsidRPr="0069588C">
        <w:rPr>
          <w:lang w:val="fr-BE"/>
        </w:rPr>
        <w:t>imatinib.</w:t>
      </w:r>
    </w:p>
    <w:p w14:paraId="00CC897C" w14:textId="6BDA9BD7" w:rsidR="00A83BE9" w:rsidRPr="0069588C" w:rsidRDefault="008A45E9" w:rsidP="008E55F5">
      <w:pPr>
        <w:pStyle w:val="Bullet"/>
        <w:widowControl/>
        <w:ind w:left="567" w:hanging="567"/>
        <w:rPr>
          <w:lang w:val="fr-BE"/>
        </w:rPr>
      </w:pPr>
      <w:r w:rsidRPr="0069588C">
        <w:rPr>
          <w:lang w:val="fr-BE"/>
        </w:rPr>
        <w:t>Leucémie aiguë lymphoblastique (LAL) et de LMC en phase blastique lymphoïde Ph+ en cas de résistance ou intolérance à un traitement antérieur.</w:t>
      </w:r>
    </w:p>
    <w:p w14:paraId="41C31D08" w14:textId="77777777" w:rsidR="00A83BE9" w:rsidRPr="0069588C" w:rsidRDefault="00A83BE9" w:rsidP="008E55F5">
      <w:pPr>
        <w:pStyle w:val="Corpsdetexte"/>
        <w:widowControl/>
        <w:ind w:left="567" w:hanging="567"/>
        <w:rPr>
          <w:rFonts w:asciiTheme="majorBidi" w:hAnsiTheme="majorBidi" w:cstheme="majorBidi"/>
          <w:sz w:val="22"/>
          <w:szCs w:val="22"/>
          <w:lang w:val="fr-BE"/>
        </w:rPr>
      </w:pPr>
    </w:p>
    <w:p w14:paraId="753DA494" w14:textId="3FBFBCE6" w:rsidR="00A83BE9" w:rsidRPr="0069588C" w:rsidRDefault="0099385C" w:rsidP="008E55F5">
      <w:pPr>
        <w:pStyle w:val="Corpsdetexte"/>
        <w:widowControl/>
        <w:ind w:left="567" w:hanging="567"/>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76752E" w:rsidRPr="0069588C">
        <w:rPr>
          <w:rFonts w:asciiTheme="majorBidi" w:hAnsiTheme="majorBidi" w:cstheme="majorBidi"/>
          <w:sz w:val="22"/>
          <w:szCs w:val="22"/>
          <w:lang w:val="fr-BE"/>
        </w:rPr>
        <w:t>Accord</w:t>
      </w:r>
      <w:r w:rsidR="0076752E">
        <w:rPr>
          <w:rFonts w:asciiTheme="majorBidi" w:hAnsiTheme="majorBidi" w:cstheme="majorBidi"/>
          <w:sz w:val="22"/>
          <w:szCs w:val="22"/>
          <w:lang w:val="fr-BE"/>
        </w:rPr>
        <w:t xml:space="preserve"> Healthcare</w:t>
      </w:r>
      <w:r w:rsidR="0076752E"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est indiqué chez les patients pédiatriques atteints de</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w:t>
      </w:r>
    </w:p>
    <w:p w14:paraId="58DFC3EA" w14:textId="39BE9A9F" w:rsidR="00A83BE9" w:rsidRPr="0069588C" w:rsidRDefault="008A45E9" w:rsidP="00D65A97">
      <w:pPr>
        <w:pStyle w:val="Bullet"/>
        <w:widowControl/>
        <w:ind w:left="567" w:hanging="567"/>
        <w:rPr>
          <w:lang w:val="fr-BE"/>
        </w:rPr>
      </w:pPr>
      <w:r w:rsidRPr="0069588C">
        <w:rPr>
          <w:lang w:val="fr-BE"/>
        </w:rPr>
        <w:t>LMC Ph+ en phase chronique (</w:t>
      </w:r>
      <w:r w:rsidR="00D65A97" w:rsidRPr="0069588C">
        <w:rPr>
          <w:lang w:val="fr-BE"/>
        </w:rPr>
        <w:t>LMC</w:t>
      </w:r>
      <w:r w:rsidR="00D65A97">
        <w:rPr>
          <w:lang w:val="fr-BE"/>
        </w:rPr>
        <w:t> </w:t>
      </w:r>
      <w:r w:rsidRPr="0069588C">
        <w:rPr>
          <w:lang w:val="fr-BE"/>
        </w:rPr>
        <w:t>Ph+</w:t>
      </w:r>
      <w:r w:rsidR="00D65A97">
        <w:rPr>
          <w:lang w:val="fr-BE"/>
        </w:rPr>
        <w:t>-</w:t>
      </w:r>
      <w:r w:rsidRPr="0069588C">
        <w:rPr>
          <w:lang w:val="fr-BE"/>
        </w:rPr>
        <w:t>PC) nouvellement diagnostiquée ou LMC</w:t>
      </w:r>
      <w:r w:rsidR="00D65A97">
        <w:rPr>
          <w:lang w:val="fr-BE"/>
        </w:rPr>
        <w:t> </w:t>
      </w:r>
      <w:r w:rsidRPr="0069588C">
        <w:rPr>
          <w:lang w:val="fr-BE"/>
        </w:rPr>
        <w:t>Ph+</w:t>
      </w:r>
      <w:r w:rsidR="00D65A97">
        <w:rPr>
          <w:lang w:val="fr-BE"/>
        </w:rPr>
        <w:t>-</w:t>
      </w:r>
      <w:r w:rsidRPr="0069588C">
        <w:rPr>
          <w:lang w:val="fr-BE"/>
        </w:rPr>
        <w:t>PC en cas de résistance ou d’intolérance à un traitement antérieur incluant l</w:t>
      </w:r>
      <w:r w:rsidR="0076752E">
        <w:rPr>
          <w:lang w:val="fr-BE"/>
        </w:rPr>
        <w:t>’</w:t>
      </w:r>
      <w:r w:rsidRPr="0069588C">
        <w:rPr>
          <w:lang w:val="fr-BE"/>
        </w:rPr>
        <w:t>imatinib.</w:t>
      </w:r>
    </w:p>
    <w:p w14:paraId="1B6BD57B" w14:textId="3C183035" w:rsidR="00A83BE9" w:rsidRPr="0069588C" w:rsidRDefault="008A45E9" w:rsidP="00DD648F">
      <w:pPr>
        <w:pStyle w:val="Bullet"/>
        <w:widowControl/>
        <w:ind w:left="567" w:hanging="567"/>
        <w:rPr>
          <w:lang w:val="fr-BE"/>
        </w:rPr>
      </w:pPr>
      <w:r w:rsidRPr="0069588C">
        <w:rPr>
          <w:lang w:val="fr-BE"/>
        </w:rPr>
        <w:t>LAL</w:t>
      </w:r>
      <w:r w:rsidR="00D65A97">
        <w:rPr>
          <w:lang w:val="fr-BE"/>
        </w:rPr>
        <w:t> </w:t>
      </w:r>
      <w:r w:rsidRPr="0069588C">
        <w:rPr>
          <w:lang w:val="fr-BE"/>
        </w:rPr>
        <w:t>Ph+ nouvellement diagnostiquée en association à une chimiothérapie.</w:t>
      </w:r>
    </w:p>
    <w:p w14:paraId="12E991A0" w14:textId="77777777" w:rsidR="00A83BE9" w:rsidRPr="0069588C" w:rsidRDefault="00A83BE9" w:rsidP="00BD7BCB">
      <w:pPr>
        <w:pStyle w:val="Corpsdetexte"/>
        <w:widowControl/>
        <w:rPr>
          <w:rFonts w:asciiTheme="majorBidi" w:hAnsiTheme="majorBidi" w:cstheme="majorBidi"/>
          <w:sz w:val="22"/>
          <w:szCs w:val="22"/>
          <w:lang w:val="fr-BE"/>
        </w:rPr>
      </w:pPr>
    </w:p>
    <w:p w14:paraId="2584549C" w14:textId="77777777" w:rsidR="00A83BE9" w:rsidRPr="0069588C" w:rsidRDefault="008A45E9" w:rsidP="00BD7BCB">
      <w:pPr>
        <w:pStyle w:val="H2"/>
        <w:widowControl/>
        <w:rPr>
          <w:lang w:val="fr-BE"/>
        </w:rPr>
      </w:pPr>
      <w:r w:rsidRPr="0069588C">
        <w:rPr>
          <w:lang w:val="fr-BE"/>
        </w:rPr>
        <w:t>Posologie et mode d’administration</w:t>
      </w:r>
    </w:p>
    <w:p w14:paraId="60AEA1F6" w14:textId="77777777" w:rsidR="00A83BE9" w:rsidRPr="0069588C" w:rsidRDefault="00A83BE9" w:rsidP="00BD7BCB">
      <w:pPr>
        <w:pStyle w:val="Corpsdetexte"/>
        <w:widowControl/>
        <w:rPr>
          <w:rFonts w:asciiTheme="majorBidi" w:hAnsiTheme="majorBidi" w:cstheme="majorBidi"/>
          <w:b/>
          <w:sz w:val="22"/>
          <w:szCs w:val="22"/>
          <w:lang w:val="fr-BE"/>
        </w:rPr>
      </w:pPr>
    </w:p>
    <w:p w14:paraId="26884A89"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 traitement doit être instauré par un médecin expérimenté dans le diagnostic et le traitement des leucémies.</w:t>
      </w:r>
    </w:p>
    <w:p w14:paraId="55A04063" w14:textId="77777777" w:rsidR="00A83BE9" w:rsidRPr="0069588C" w:rsidRDefault="00A83BE9" w:rsidP="00BD7BCB">
      <w:pPr>
        <w:pStyle w:val="Corpsdetexte"/>
        <w:widowControl/>
        <w:rPr>
          <w:rFonts w:asciiTheme="majorBidi" w:hAnsiTheme="majorBidi" w:cstheme="majorBidi"/>
          <w:sz w:val="22"/>
          <w:szCs w:val="22"/>
          <w:lang w:val="fr-BE"/>
        </w:rPr>
      </w:pPr>
    </w:p>
    <w:p w14:paraId="7FD2EEE7"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Posologie</w:t>
      </w:r>
    </w:p>
    <w:p w14:paraId="5A24050F"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Patients adultes</w:t>
      </w:r>
    </w:p>
    <w:p w14:paraId="32E2F514" w14:textId="603EA226" w:rsidR="00F5283A"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La posologie initiale recommandée pour la phase chronique de LMC est de 100</w:t>
      </w:r>
      <w:r w:rsidR="0076752E">
        <w:rPr>
          <w:rFonts w:asciiTheme="majorBidi" w:hAnsiTheme="majorBidi" w:cstheme="majorBidi"/>
          <w:sz w:val="22"/>
          <w:szCs w:val="22"/>
          <w:lang w:val="fr-BE"/>
        </w:rPr>
        <w:t> </w:t>
      </w:r>
      <w:r w:rsidRPr="0069588C">
        <w:rPr>
          <w:rFonts w:asciiTheme="majorBidi" w:hAnsiTheme="majorBidi" w:cstheme="majorBidi"/>
          <w:sz w:val="22"/>
          <w:szCs w:val="22"/>
          <w:lang w:val="fr-BE"/>
        </w:rPr>
        <w:t>mg de dasatinib une fois par jour.</w:t>
      </w:r>
    </w:p>
    <w:p w14:paraId="44E7C8CD" w14:textId="46FAFF88" w:rsidR="004B4EB5" w:rsidRPr="0069588C" w:rsidRDefault="004B4EB5" w:rsidP="00BD7BCB">
      <w:pPr>
        <w:widowControl/>
        <w:rPr>
          <w:rFonts w:asciiTheme="majorBidi" w:hAnsiTheme="majorBidi" w:cstheme="majorBidi"/>
          <w:lang w:val="fr-BE"/>
        </w:rPr>
      </w:pPr>
    </w:p>
    <w:p w14:paraId="17C8B33C" w14:textId="0A965382" w:rsidR="00A83BE9" w:rsidRPr="0069588C" w:rsidRDefault="008A45E9" w:rsidP="00BD7BCB">
      <w:pPr>
        <w:pStyle w:val="Corpsdetexte"/>
        <w:widowControl/>
        <w:jc w:val="both"/>
        <w:rPr>
          <w:rFonts w:asciiTheme="majorBidi" w:hAnsiTheme="majorBidi" w:cstheme="majorBidi"/>
          <w:sz w:val="22"/>
          <w:szCs w:val="22"/>
          <w:lang w:val="fr-BE"/>
        </w:rPr>
      </w:pPr>
      <w:r w:rsidRPr="0069588C">
        <w:rPr>
          <w:rFonts w:asciiTheme="majorBidi" w:hAnsiTheme="majorBidi" w:cstheme="majorBidi"/>
          <w:sz w:val="22"/>
          <w:szCs w:val="22"/>
          <w:lang w:val="fr-BE"/>
        </w:rPr>
        <w:lastRenderedPageBreak/>
        <w:t>La posologie initiale recommandée pour la phase accélérée de LMC, la phase blastique myéloïde ou blastique lymphoïde (phase avancée) de LMC ou la LAL</w:t>
      </w:r>
      <w:r w:rsidR="00D65A97">
        <w:rPr>
          <w:rFonts w:asciiTheme="majorBidi" w:hAnsiTheme="majorBidi" w:cstheme="majorBidi"/>
          <w:sz w:val="22"/>
          <w:szCs w:val="22"/>
          <w:lang w:val="fr-BE"/>
        </w:rPr>
        <w:t> </w:t>
      </w:r>
      <w:r w:rsidRPr="0069588C">
        <w:rPr>
          <w:rFonts w:asciiTheme="majorBidi" w:hAnsiTheme="majorBidi" w:cstheme="majorBidi"/>
          <w:sz w:val="22"/>
          <w:szCs w:val="22"/>
          <w:lang w:val="fr-BE"/>
        </w:rPr>
        <w:t>Ph+, est de 140</w:t>
      </w:r>
      <w:r w:rsidR="00D65A97">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(voir rubrique</w:t>
      </w:r>
      <w:r w:rsidR="00D65A97">
        <w:rPr>
          <w:rFonts w:asciiTheme="majorBidi" w:hAnsiTheme="majorBidi" w:cstheme="majorBidi"/>
          <w:sz w:val="22"/>
          <w:szCs w:val="22"/>
          <w:lang w:val="fr-BE"/>
        </w:rPr>
        <w:t> </w:t>
      </w:r>
      <w:r w:rsidRPr="0069588C">
        <w:rPr>
          <w:rFonts w:asciiTheme="majorBidi" w:hAnsiTheme="majorBidi" w:cstheme="majorBidi"/>
          <w:sz w:val="22"/>
          <w:szCs w:val="22"/>
          <w:lang w:val="fr-BE"/>
        </w:rPr>
        <w:t>4.4).</w:t>
      </w:r>
    </w:p>
    <w:p w14:paraId="7B8C74AE" w14:textId="77777777" w:rsidR="00A83BE9" w:rsidRPr="0069588C" w:rsidRDefault="00A83BE9" w:rsidP="00BD7BCB">
      <w:pPr>
        <w:widowControl/>
        <w:jc w:val="both"/>
        <w:rPr>
          <w:rFonts w:asciiTheme="majorBidi" w:hAnsiTheme="majorBidi" w:cstheme="majorBidi"/>
          <w:lang w:val="fr-BE"/>
        </w:rPr>
      </w:pPr>
    </w:p>
    <w:p w14:paraId="10928040" w14:textId="02904226"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Population pédiatrique (LMC</w:t>
      </w:r>
      <w:r w:rsidR="00D65A97">
        <w:rPr>
          <w:rFonts w:asciiTheme="majorBidi" w:hAnsiTheme="majorBidi" w:cstheme="majorBidi"/>
          <w:i/>
          <w:u w:val="single"/>
          <w:lang w:val="fr-BE"/>
        </w:rPr>
        <w:t> </w:t>
      </w:r>
      <w:r w:rsidRPr="0069588C">
        <w:rPr>
          <w:rFonts w:asciiTheme="majorBidi" w:hAnsiTheme="majorBidi" w:cstheme="majorBidi"/>
          <w:i/>
          <w:u w:val="single"/>
          <w:lang w:val="fr-BE"/>
        </w:rPr>
        <w:t>Ph+</w:t>
      </w:r>
      <w:r w:rsidR="00D65A97">
        <w:rPr>
          <w:rFonts w:asciiTheme="majorBidi" w:hAnsiTheme="majorBidi" w:cstheme="majorBidi"/>
          <w:i/>
          <w:u w:val="single"/>
          <w:lang w:val="fr-BE"/>
        </w:rPr>
        <w:t>-</w:t>
      </w:r>
      <w:r w:rsidRPr="0069588C">
        <w:rPr>
          <w:rFonts w:asciiTheme="majorBidi" w:hAnsiTheme="majorBidi" w:cstheme="majorBidi"/>
          <w:i/>
          <w:u w:val="single"/>
          <w:lang w:val="fr-BE"/>
        </w:rPr>
        <w:t>PC et LAL</w:t>
      </w:r>
      <w:r w:rsidR="00D867E8" w:rsidRPr="0069588C">
        <w:rPr>
          <w:rFonts w:asciiTheme="majorBidi" w:hAnsiTheme="majorBidi" w:cstheme="majorBidi"/>
          <w:i/>
          <w:u w:val="single"/>
          <w:lang w:val="fr-BE"/>
        </w:rPr>
        <w:t> </w:t>
      </w:r>
      <w:r w:rsidRPr="0069588C">
        <w:rPr>
          <w:rFonts w:asciiTheme="majorBidi" w:hAnsiTheme="majorBidi" w:cstheme="majorBidi"/>
          <w:i/>
          <w:u w:val="single"/>
          <w:lang w:val="fr-BE"/>
        </w:rPr>
        <w:t>Ph+)</w:t>
      </w:r>
    </w:p>
    <w:p w14:paraId="6E761FB6" w14:textId="6F4F22CA"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La posologie chez les enfants et les adolescents est établie en fonction du poids (Tableau</w:t>
      </w:r>
      <w:r w:rsidR="009938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1). Le dasatinib est administré par voie orale une fois par jour sous la forme de comprimés pelliculés </w:t>
      </w:r>
      <w:r w:rsidR="00E10296">
        <w:rPr>
          <w:rFonts w:asciiTheme="majorBidi" w:hAnsiTheme="majorBidi" w:cstheme="majorBidi"/>
          <w:sz w:val="22"/>
          <w:szCs w:val="22"/>
          <w:lang w:val="fr-BE"/>
        </w:rPr>
        <w:t xml:space="preserve">de dasatinib </w:t>
      </w:r>
      <w:r w:rsidRPr="0069588C">
        <w:rPr>
          <w:rFonts w:asciiTheme="majorBidi" w:hAnsiTheme="majorBidi" w:cstheme="majorBidi"/>
          <w:sz w:val="22"/>
          <w:szCs w:val="22"/>
          <w:lang w:val="fr-BE"/>
        </w:rPr>
        <w:t xml:space="preserve">ou </w:t>
      </w:r>
      <w:r w:rsidR="0076752E">
        <w:rPr>
          <w:rFonts w:asciiTheme="majorBidi" w:hAnsiTheme="majorBidi" w:cstheme="majorBidi"/>
          <w:sz w:val="22"/>
          <w:szCs w:val="22"/>
          <w:lang w:val="fr-BE"/>
        </w:rPr>
        <w:t>de d</w:t>
      </w:r>
      <w:r w:rsidR="0076752E" w:rsidRPr="0069588C">
        <w:rPr>
          <w:rFonts w:asciiTheme="majorBidi" w:hAnsiTheme="majorBidi" w:cstheme="majorBidi"/>
          <w:sz w:val="22"/>
          <w:szCs w:val="22"/>
          <w:lang w:val="fr-BE"/>
        </w:rPr>
        <w:t xml:space="preserve">asatinib </w:t>
      </w:r>
      <w:r w:rsidR="0076752E">
        <w:rPr>
          <w:rFonts w:asciiTheme="majorBidi" w:hAnsiTheme="majorBidi" w:cstheme="majorBidi"/>
          <w:sz w:val="22"/>
          <w:szCs w:val="22"/>
          <w:lang w:val="fr-BE"/>
        </w:rPr>
        <w:t xml:space="preserve">en </w:t>
      </w:r>
      <w:r w:rsidRPr="0069588C">
        <w:rPr>
          <w:rFonts w:asciiTheme="majorBidi" w:hAnsiTheme="majorBidi" w:cstheme="majorBidi"/>
          <w:sz w:val="22"/>
          <w:szCs w:val="22"/>
          <w:lang w:val="fr-BE"/>
        </w:rPr>
        <w:t>poudre pour suspension buvable. La posologie doit être recalculée tous les 3</w:t>
      </w:r>
      <w:r w:rsidR="009938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en fonction des changements de poids corporel, ou plus souvent si nécessaire. Le comprimé n’est pas recommandé chez les patients de moins de 10</w:t>
      </w:r>
      <w:r w:rsidR="009938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kg</w:t>
      </w:r>
      <w:r w:rsidR="009938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la poudre pour suspension buvable doit</w:t>
      </w:r>
      <w:r w:rsidR="00F5283A"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 xml:space="preserve">être utilisée chez ces patients. Une augmentation ou une réduction de la posologie sont recommandées selon la réponse et la tolérance individuelle des patients. Aucune donnée de traitement par </w:t>
      </w:r>
      <w:r w:rsidR="00BC4E24">
        <w:rPr>
          <w:rFonts w:asciiTheme="majorBidi" w:hAnsiTheme="majorBidi" w:cstheme="majorBidi"/>
          <w:sz w:val="22"/>
          <w:szCs w:val="22"/>
          <w:lang w:val="fr-BE"/>
        </w:rPr>
        <w:t>dasatinib</w:t>
      </w:r>
      <w:r w:rsidR="0076752E"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chez l</w:t>
      </w:r>
      <w:r w:rsidR="0076752E">
        <w:rPr>
          <w:rFonts w:asciiTheme="majorBidi" w:hAnsiTheme="majorBidi" w:cstheme="majorBidi"/>
          <w:sz w:val="22"/>
          <w:szCs w:val="22"/>
          <w:lang w:val="fr-BE"/>
        </w:rPr>
        <w:t>’</w:t>
      </w:r>
      <w:r w:rsidRPr="0069588C">
        <w:rPr>
          <w:rFonts w:asciiTheme="majorBidi" w:hAnsiTheme="majorBidi" w:cstheme="majorBidi"/>
          <w:sz w:val="22"/>
          <w:szCs w:val="22"/>
          <w:lang w:val="fr-BE"/>
        </w:rPr>
        <w:t>enfant âgé de moins d</w:t>
      </w:r>
      <w:r w:rsidR="00C375D5">
        <w:rPr>
          <w:rFonts w:asciiTheme="majorBidi" w:hAnsiTheme="majorBidi" w:cstheme="majorBidi"/>
          <w:sz w:val="22"/>
          <w:szCs w:val="22"/>
          <w:lang w:val="fr-BE"/>
        </w:rPr>
        <w:t>’</w:t>
      </w:r>
      <w:r w:rsidRPr="0069588C">
        <w:rPr>
          <w:rFonts w:asciiTheme="majorBidi" w:hAnsiTheme="majorBidi" w:cstheme="majorBidi"/>
          <w:sz w:val="22"/>
          <w:szCs w:val="22"/>
          <w:lang w:val="fr-BE"/>
        </w:rPr>
        <w:t>1</w:t>
      </w:r>
      <w:r w:rsidR="009938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an n</w:t>
      </w:r>
      <w:r w:rsidR="0076752E">
        <w:rPr>
          <w:rFonts w:asciiTheme="majorBidi" w:hAnsiTheme="majorBidi" w:cstheme="majorBidi"/>
          <w:sz w:val="22"/>
          <w:szCs w:val="22"/>
          <w:lang w:val="fr-BE"/>
        </w:rPr>
        <w:t>’</w:t>
      </w:r>
      <w:r w:rsidRPr="0069588C">
        <w:rPr>
          <w:rFonts w:asciiTheme="majorBidi" w:hAnsiTheme="majorBidi" w:cstheme="majorBidi"/>
          <w:sz w:val="22"/>
          <w:szCs w:val="22"/>
          <w:lang w:val="fr-BE"/>
        </w:rPr>
        <w:t>est disponible.</w:t>
      </w:r>
    </w:p>
    <w:p w14:paraId="44AB8067" w14:textId="77777777" w:rsidR="00A83BE9" w:rsidRPr="0069588C" w:rsidRDefault="00A83BE9" w:rsidP="00BD7BCB">
      <w:pPr>
        <w:pStyle w:val="Corpsdetexte"/>
        <w:widowControl/>
        <w:rPr>
          <w:rFonts w:asciiTheme="majorBidi" w:hAnsiTheme="majorBidi" w:cstheme="majorBidi"/>
          <w:sz w:val="22"/>
          <w:szCs w:val="22"/>
          <w:lang w:val="fr-BE"/>
        </w:rPr>
      </w:pPr>
    </w:p>
    <w:p w14:paraId="0269CFDB" w14:textId="3A80274E" w:rsidR="00A83BE9" w:rsidRPr="0069588C" w:rsidRDefault="0099385C"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76752E" w:rsidRPr="0069588C">
        <w:rPr>
          <w:rFonts w:asciiTheme="majorBidi" w:hAnsiTheme="majorBidi" w:cstheme="majorBidi"/>
          <w:sz w:val="22"/>
          <w:szCs w:val="22"/>
          <w:lang w:val="fr-BE"/>
        </w:rPr>
        <w:t>Accord</w:t>
      </w:r>
      <w:r w:rsidR="0076752E">
        <w:rPr>
          <w:rFonts w:asciiTheme="majorBidi" w:hAnsiTheme="majorBidi" w:cstheme="majorBidi"/>
          <w:sz w:val="22"/>
          <w:szCs w:val="22"/>
          <w:lang w:val="fr-BE"/>
        </w:rPr>
        <w:t xml:space="preserve"> Healthcare</w:t>
      </w:r>
      <w:r w:rsidR="0076752E"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 xml:space="preserve">comprimés pelliculés et </w:t>
      </w:r>
      <w:r w:rsidR="0076752E">
        <w:rPr>
          <w:rFonts w:asciiTheme="majorBidi" w:hAnsiTheme="majorBidi" w:cstheme="majorBidi"/>
          <w:sz w:val="22"/>
          <w:szCs w:val="22"/>
          <w:lang w:val="fr-BE"/>
        </w:rPr>
        <w:t>le d</w:t>
      </w:r>
      <w:r w:rsidR="0076752E" w:rsidRPr="0069588C">
        <w:rPr>
          <w:rFonts w:asciiTheme="majorBidi" w:hAnsiTheme="majorBidi" w:cstheme="majorBidi"/>
          <w:sz w:val="22"/>
          <w:szCs w:val="22"/>
          <w:lang w:val="fr-BE"/>
        </w:rPr>
        <w:t>asatinib</w:t>
      </w:r>
      <w:r w:rsidR="0076752E">
        <w:rPr>
          <w:rFonts w:asciiTheme="majorBidi" w:hAnsiTheme="majorBidi" w:cstheme="majorBidi"/>
          <w:sz w:val="22"/>
          <w:szCs w:val="22"/>
          <w:lang w:val="fr-BE"/>
        </w:rPr>
        <w:t xml:space="preserve"> en</w:t>
      </w:r>
      <w:r w:rsidR="0076752E"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poudre pour suspension buvable n</w:t>
      </w:r>
      <w:r w:rsidR="0076752E">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 xml:space="preserve">ont pas la même bioéquivalence. Les patients pouvant avaler des comprimés et souhaitant passer </w:t>
      </w:r>
      <w:r w:rsidR="0076752E" w:rsidRPr="0069588C">
        <w:rPr>
          <w:rFonts w:asciiTheme="majorBidi" w:hAnsiTheme="majorBidi" w:cstheme="majorBidi"/>
          <w:sz w:val="22"/>
          <w:szCs w:val="22"/>
          <w:lang w:val="fr-BE"/>
        </w:rPr>
        <w:t>d</w:t>
      </w:r>
      <w:r w:rsidR="0076752E">
        <w:rPr>
          <w:rFonts w:asciiTheme="majorBidi" w:hAnsiTheme="majorBidi" w:cstheme="majorBidi"/>
          <w:sz w:val="22"/>
          <w:szCs w:val="22"/>
          <w:lang w:val="fr-BE"/>
        </w:rPr>
        <w:t>u</w:t>
      </w:r>
      <w:r w:rsidR="0076752E" w:rsidRPr="0069588C">
        <w:rPr>
          <w:rFonts w:asciiTheme="majorBidi" w:hAnsiTheme="majorBidi" w:cstheme="majorBidi"/>
          <w:sz w:val="22"/>
          <w:szCs w:val="22"/>
          <w:lang w:val="fr-BE"/>
        </w:rPr>
        <w:t xml:space="preserve"> </w:t>
      </w:r>
      <w:r w:rsidR="0076752E">
        <w:rPr>
          <w:rFonts w:asciiTheme="majorBidi" w:hAnsiTheme="majorBidi" w:cstheme="majorBidi"/>
          <w:sz w:val="22"/>
          <w:szCs w:val="22"/>
          <w:lang w:val="fr-BE"/>
        </w:rPr>
        <w:t>d</w:t>
      </w:r>
      <w:r w:rsidR="0076752E" w:rsidRPr="0069588C">
        <w:rPr>
          <w:rFonts w:asciiTheme="majorBidi" w:hAnsiTheme="majorBidi" w:cstheme="majorBidi"/>
          <w:sz w:val="22"/>
          <w:szCs w:val="22"/>
          <w:lang w:val="fr-BE"/>
        </w:rPr>
        <w:t xml:space="preserve">asatinib </w:t>
      </w:r>
      <w:r w:rsidR="0076752E">
        <w:rPr>
          <w:rFonts w:asciiTheme="majorBidi" w:hAnsiTheme="majorBidi" w:cstheme="majorBidi"/>
          <w:sz w:val="22"/>
          <w:szCs w:val="22"/>
          <w:lang w:val="fr-BE"/>
        </w:rPr>
        <w:t xml:space="preserve">en </w:t>
      </w:r>
      <w:r w:rsidR="008A45E9" w:rsidRPr="0069588C">
        <w:rPr>
          <w:rFonts w:asciiTheme="majorBidi" w:hAnsiTheme="majorBidi" w:cstheme="majorBidi"/>
          <w:sz w:val="22"/>
          <w:szCs w:val="22"/>
          <w:lang w:val="fr-BE"/>
        </w:rPr>
        <w:t xml:space="preserve">poudre pour suspension buvable à </w:t>
      </w:r>
      <w:r w:rsidRPr="0069588C">
        <w:rPr>
          <w:rFonts w:asciiTheme="majorBidi" w:hAnsiTheme="majorBidi" w:cstheme="majorBidi"/>
          <w:sz w:val="22"/>
          <w:szCs w:val="22"/>
          <w:lang w:val="fr-BE"/>
        </w:rPr>
        <w:t xml:space="preserve">Dasatinib </w:t>
      </w:r>
      <w:r w:rsidR="0076752E" w:rsidRPr="0069588C">
        <w:rPr>
          <w:rFonts w:asciiTheme="majorBidi" w:hAnsiTheme="majorBidi" w:cstheme="majorBidi"/>
          <w:sz w:val="22"/>
          <w:szCs w:val="22"/>
          <w:lang w:val="fr-BE"/>
        </w:rPr>
        <w:t>Accord</w:t>
      </w:r>
      <w:r w:rsidR="0076752E">
        <w:rPr>
          <w:rFonts w:asciiTheme="majorBidi" w:hAnsiTheme="majorBidi" w:cstheme="majorBidi"/>
          <w:sz w:val="22"/>
          <w:szCs w:val="22"/>
          <w:lang w:val="fr-BE"/>
        </w:rPr>
        <w:t xml:space="preserve"> Healthcare</w:t>
      </w:r>
      <w:r w:rsidR="0076752E"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comprimés pelliculés, ou les patients ne pouvant pas avaler des comprimés et souhaitant passer à la suspension buvable, peuvent le faire, sous réserve que les recommandations relatives à la posologie soient suivies.</w:t>
      </w:r>
    </w:p>
    <w:p w14:paraId="3057AF45" w14:textId="77777777" w:rsidR="00A83BE9" w:rsidRPr="0069588C" w:rsidRDefault="00A83BE9" w:rsidP="00BD7BCB">
      <w:pPr>
        <w:pStyle w:val="Corpsdetexte"/>
        <w:widowControl/>
        <w:rPr>
          <w:rFonts w:asciiTheme="majorBidi" w:hAnsiTheme="majorBidi" w:cstheme="majorBidi"/>
          <w:sz w:val="22"/>
          <w:szCs w:val="22"/>
          <w:lang w:val="fr-BE"/>
        </w:rPr>
      </w:pPr>
    </w:p>
    <w:p w14:paraId="2EEBB214" w14:textId="23214B7E"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La posologie quotidienne initiale de </w:t>
      </w:r>
      <w:r w:rsidR="0099385C" w:rsidRPr="0069588C">
        <w:rPr>
          <w:rFonts w:asciiTheme="majorBidi" w:hAnsiTheme="majorBidi" w:cstheme="majorBidi"/>
          <w:sz w:val="22"/>
          <w:szCs w:val="22"/>
          <w:lang w:val="fr-BE"/>
        </w:rPr>
        <w:t xml:space="preserve">Dasatinib </w:t>
      </w:r>
      <w:r w:rsidR="0076752E" w:rsidRPr="0069588C">
        <w:rPr>
          <w:rFonts w:asciiTheme="majorBidi" w:hAnsiTheme="majorBidi" w:cstheme="majorBidi"/>
          <w:sz w:val="22"/>
          <w:szCs w:val="22"/>
          <w:lang w:val="fr-BE"/>
        </w:rPr>
        <w:t>Accord</w:t>
      </w:r>
      <w:r w:rsidR="0076752E">
        <w:rPr>
          <w:rFonts w:asciiTheme="majorBidi" w:hAnsiTheme="majorBidi" w:cstheme="majorBidi"/>
          <w:sz w:val="22"/>
          <w:szCs w:val="22"/>
          <w:lang w:val="fr-BE"/>
        </w:rPr>
        <w:t xml:space="preserve"> Healthcare</w:t>
      </w:r>
      <w:r w:rsidR="0076752E"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comprimés recommandée chez les patients pédiatriques est indiquée dans le Tableau</w:t>
      </w:r>
      <w:r w:rsidR="0076752E">
        <w:rPr>
          <w:rFonts w:asciiTheme="majorBidi" w:hAnsiTheme="majorBidi" w:cstheme="majorBidi"/>
          <w:sz w:val="22"/>
          <w:szCs w:val="22"/>
          <w:lang w:val="fr-BE"/>
        </w:rPr>
        <w:t> </w:t>
      </w:r>
      <w:r w:rsidRPr="0069588C">
        <w:rPr>
          <w:rFonts w:asciiTheme="majorBidi" w:hAnsiTheme="majorBidi" w:cstheme="majorBidi"/>
          <w:sz w:val="22"/>
          <w:szCs w:val="22"/>
          <w:lang w:val="fr-BE"/>
        </w:rPr>
        <w:t>1.</w:t>
      </w:r>
    </w:p>
    <w:p w14:paraId="231B62BD" w14:textId="77777777" w:rsidR="00A83BE9" w:rsidRPr="0069588C" w:rsidRDefault="00A83BE9" w:rsidP="00BD7BCB">
      <w:pPr>
        <w:pStyle w:val="Corpsdetexte"/>
        <w:widowControl/>
        <w:rPr>
          <w:rFonts w:asciiTheme="majorBidi" w:hAnsiTheme="majorBidi" w:cstheme="majorBidi"/>
          <w:sz w:val="22"/>
          <w:szCs w:val="22"/>
          <w:lang w:val="fr-BE"/>
        </w:rPr>
      </w:pPr>
    </w:p>
    <w:p w14:paraId="6CA7AC59" w14:textId="6769607F" w:rsidR="00A83BE9" w:rsidRPr="0069588C" w:rsidRDefault="008A45E9" w:rsidP="00BD7BCB">
      <w:pPr>
        <w:pStyle w:val="TableHeading"/>
        <w:widowControl/>
        <w:rPr>
          <w:lang w:val="fr-BE"/>
        </w:rPr>
      </w:pPr>
      <w:r w:rsidRPr="0069588C">
        <w:rPr>
          <w:lang w:val="fr-BE"/>
        </w:rPr>
        <w:t>Tableau</w:t>
      </w:r>
      <w:r w:rsidR="0099385C" w:rsidRPr="0069588C">
        <w:rPr>
          <w:lang w:val="fr-BE"/>
        </w:rPr>
        <w:t> </w:t>
      </w:r>
      <w:r w:rsidRPr="0069588C">
        <w:rPr>
          <w:lang w:val="fr-BE"/>
        </w:rPr>
        <w:t>1</w:t>
      </w:r>
      <w:r w:rsidR="0099385C" w:rsidRPr="0069588C">
        <w:rPr>
          <w:lang w:val="fr-BE"/>
        </w:rPr>
        <w:t> </w:t>
      </w:r>
      <w:r w:rsidRPr="0069588C">
        <w:rPr>
          <w:lang w:val="fr-BE"/>
        </w:rPr>
        <w:t>:</w:t>
      </w:r>
      <w:r w:rsidRPr="0069588C">
        <w:rPr>
          <w:lang w:val="fr-BE"/>
        </w:rPr>
        <w:tab/>
        <w:t xml:space="preserve">Posologie de </w:t>
      </w:r>
      <w:r w:rsidR="0099385C" w:rsidRPr="0069588C">
        <w:rPr>
          <w:lang w:val="fr-BE"/>
        </w:rPr>
        <w:t xml:space="preserve">Dasatinib </w:t>
      </w:r>
      <w:r w:rsidR="0076752E" w:rsidRPr="0069588C">
        <w:rPr>
          <w:lang w:val="fr-BE"/>
        </w:rPr>
        <w:t>Accord</w:t>
      </w:r>
      <w:r w:rsidR="0076752E">
        <w:rPr>
          <w:lang w:val="fr-BE"/>
        </w:rPr>
        <w:t xml:space="preserve"> Healthcare</w:t>
      </w:r>
      <w:r w:rsidR="0076752E" w:rsidRPr="0069588C">
        <w:rPr>
          <w:lang w:val="fr-BE"/>
        </w:rPr>
        <w:t xml:space="preserve"> </w:t>
      </w:r>
      <w:r w:rsidRPr="0069588C">
        <w:rPr>
          <w:lang w:val="fr-BE"/>
        </w:rPr>
        <w:t>comprimés pour les patients pédiatriques atteints de LMC</w:t>
      </w:r>
      <w:r w:rsidR="00D65A97">
        <w:rPr>
          <w:lang w:val="fr-BE"/>
        </w:rPr>
        <w:t> </w:t>
      </w:r>
      <w:r w:rsidRPr="0069588C">
        <w:rPr>
          <w:lang w:val="fr-BE"/>
        </w:rPr>
        <w:t>Ph+</w:t>
      </w:r>
      <w:r w:rsidR="00D65A97">
        <w:rPr>
          <w:lang w:val="fr-BE"/>
        </w:rPr>
        <w:t>-</w:t>
      </w:r>
      <w:r w:rsidRPr="0069588C">
        <w:rPr>
          <w:lang w:val="fr-BE"/>
        </w:rPr>
        <w:t>PC ou LAL</w:t>
      </w:r>
      <w:r w:rsidR="00D867E8" w:rsidRPr="0069588C">
        <w:rPr>
          <w:lang w:val="fr-BE"/>
        </w:rPr>
        <w:t> </w:t>
      </w:r>
      <w:r w:rsidRPr="0069588C">
        <w:rPr>
          <w:lang w:val="fr-BE"/>
        </w:rPr>
        <w:t>Ph+</w:t>
      </w:r>
    </w:p>
    <w:tbl>
      <w:tblPr>
        <w:tblW w:w="0" w:type="auto"/>
        <w:tblLayout w:type="fixed"/>
        <w:tblCellMar>
          <w:top w:w="29" w:type="dxa"/>
          <w:left w:w="0" w:type="dxa"/>
          <w:bottom w:w="29" w:type="dxa"/>
          <w:right w:w="0" w:type="dxa"/>
        </w:tblCellMar>
        <w:tblLook w:val="0000" w:firstRow="0" w:lastRow="0" w:firstColumn="0" w:lastColumn="0" w:noHBand="0" w:noVBand="0"/>
      </w:tblPr>
      <w:tblGrid>
        <w:gridCol w:w="5434"/>
        <w:gridCol w:w="3178"/>
      </w:tblGrid>
      <w:tr w:rsidR="001C3E0B" w:rsidRPr="0069588C" w14:paraId="06E74353" w14:textId="77777777" w:rsidTr="001C3E0B">
        <w:trPr>
          <w:trHeight w:val="20"/>
        </w:trPr>
        <w:tc>
          <w:tcPr>
            <w:tcW w:w="5434" w:type="dxa"/>
            <w:tcBorders>
              <w:top w:val="single" w:sz="4" w:space="0" w:color="auto"/>
              <w:left w:val="nil"/>
              <w:bottom w:val="nil"/>
              <w:right w:val="nil"/>
            </w:tcBorders>
            <w:shd w:val="clear" w:color="auto" w:fill="FFFFFF"/>
            <w:vAlign w:val="bottom"/>
          </w:tcPr>
          <w:p w14:paraId="7039CBF2" w14:textId="77777777" w:rsidR="001C3E0B" w:rsidRPr="0069588C" w:rsidRDefault="001C3E0B" w:rsidP="00BD7BCB">
            <w:pPr>
              <w:widowControl/>
              <w:autoSpaceDE/>
              <w:autoSpaceDN/>
              <w:ind w:left="29" w:right="29"/>
              <w:jc w:val="center"/>
              <w:rPr>
                <w:lang w:val="fr-BE"/>
              </w:rPr>
            </w:pPr>
            <w:r w:rsidRPr="0069588C">
              <w:rPr>
                <w:b/>
                <w:bCs/>
                <w:color w:val="000000"/>
                <w:lang w:val="fr-BE" w:eastAsia="fr-FR"/>
              </w:rPr>
              <w:t>Poids corporel (kg)</w:t>
            </w:r>
            <w:r w:rsidRPr="0069588C">
              <w:rPr>
                <w:b/>
                <w:bCs/>
                <w:color w:val="000000"/>
                <w:vertAlign w:val="superscript"/>
                <w:lang w:val="fr-BE" w:eastAsia="fr-FR"/>
              </w:rPr>
              <w:t>a</w:t>
            </w:r>
          </w:p>
        </w:tc>
        <w:tc>
          <w:tcPr>
            <w:tcW w:w="3178" w:type="dxa"/>
            <w:tcBorders>
              <w:top w:val="single" w:sz="4" w:space="0" w:color="auto"/>
              <w:left w:val="nil"/>
              <w:bottom w:val="nil"/>
              <w:right w:val="nil"/>
            </w:tcBorders>
            <w:shd w:val="clear" w:color="auto" w:fill="FFFFFF"/>
            <w:vAlign w:val="bottom"/>
          </w:tcPr>
          <w:p w14:paraId="7451F314" w14:textId="77777777" w:rsidR="001C3E0B" w:rsidRPr="0069588C" w:rsidRDefault="001C3E0B" w:rsidP="00BD7BCB">
            <w:pPr>
              <w:widowControl/>
              <w:autoSpaceDE/>
              <w:autoSpaceDN/>
              <w:ind w:left="29" w:right="29"/>
              <w:jc w:val="center"/>
              <w:rPr>
                <w:lang w:val="fr-BE"/>
              </w:rPr>
            </w:pPr>
            <w:r w:rsidRPr="0069588C">
              <w:rPr>
                <w:b/>
                <w:bCs/>
                <w:color w:val="000000"/>
                <w:lang w:val="fr-BE" w:eastAsia="fr-FR"/>
              </w:rPr>
              <w:t>Dose quotidienne (mg)</w:t>
            </w:r>
          </w:p>
        </w:tc>
      </w:tr>
      <w:tr w:rsidR="001C3E0B" w:rsidRPr="0069588C" w14:paraId="40689D52" w14:textId="77777777" w:rsidTr="001C3E0B">
        <w:trPr>
          <w:trHeight w:val="20"/>
        </w:trPr>
        <w:tc>
          <w:tcPr>
            <w:tcW w:w="5434" w:type="dxa"/>
            <w:tcBorders>
              <w:top w:val="single" w:sz="4" w:space="0" w:color="auto"/>
              <w:left w:val="nil"/>
              <w:bottom w:val="nil"/>
              <w:right w:val="nil"/>
            </w:tcBorders>
            <w:shd w:val="clear" w:color="auto" w:fill="FFFFFF"/>
            <w:vAlign w:val="bottom"/>
          </w:tcPr>
          <w:p w14:paraId="710E80C5" w14:textId="50A7E5B7" w:rsidR="001C3E0B" w:rsidRPr="0069588C" w:rsidRDefault="001C3E0B" w:rsidP="00DD648F">
            <w:pPr>
              <w:widowControl/>
              <w:autoSpaceDE/>
              <w:autoSpaceDN/>
              <w:ind w:left="29" w:right="29"/>
              <w:jc w:val="center"/>
              <w:rPr>
                <w:lang w:val="fr-BE"/>
              </w:rPr>
            </w:pPr>
            <w:proofErr w:type="gramStart"/>
            <w:r w:rsidRPr="0069588C">
              <w:rPr>
                <w:color w:val="000000"/>
                <w:lang w:val="fr-BE" w:eastAsia="fr-FR"/>
              </w:rPr>
              <w:t>de</w:t>
            </w:r>
            <w:proofErr w:type="gramEnd"/>
            <w:r w:rsidRPr="0069588C">
              <w:rPr>
                <w:color w:val="000000"/>
                <w:lang w:val="fr-BE" w:eastAsia="fr-FR"/>
              </w:rPr>
              <w:t xml:space="preserve"> 10</w:t>
            </w:r>
            <w:r w:rsidR="0076752E">
              <w:rPr>
                <w:color w:val="000000"/>
                <w:lang w:val="fr-BE" w:eastAsia="fr-FR"/>
              </w:rPr>
              <w:t> </w:t>
            </w:r>
            <w:r w:rsidRPr="0069588C">
              <w:rPr>
                <w:color w:val="000000"/>
                <w:lang w:val="fr-BE" w:eastAsia="fr-FR"/>
              </w:rPr>
              <w:t>à moins de 20</w:t>
            </w:r>
            <w:r w:rsidR="00D867E8" w:rsidRPr="0069588C">
              <w:rPr>
                <w:color w:val="000000"/>
                <w:lang w:val="fr-BE" w:eastAsia="fr-FR"/>
              </w:rPr>
              <w:t> </w:t>
            </w:r>
            <w:r w:rsidRPr="0069588C">
              <w:rPr>
                <w:color w:val="000000"/>
                <w:lang w:val="fr-BE" w:eastAsia="fr-FR"/>
              </w:rPr>
              <w:t>kg</w:t>
            </w:r>
          </w:p>
        </w:tc>
        <w:tc>
          <w:tcPr>
            <w:tcW w:w="3178" w:type="dxa"/>
            <w:tcBorders>
              <w:top w:val="single" w:sz="4" w:space="0" w:color="auto"/>
              <w:left w:val="nil"/>
              <w:bottom w:val="nil"/>
              <w:right w:val="nil"/>
            </w:tcBorders>
            <w:shd w:val="clear" w:color="auto" w:fill="FFFFFF"/>
            <w:vAlign w:val="bottom"/>
          </w:tcPr>
          <w:p w14:paraId="546EF98E" w14:textId="7EFFAE82" w:rsidR="001C3E0B" w:rsidRPr="0069588C" w:rsidRDefault="001C3E0B" w:rsidP="00DD648F">
            <w:pPr>
              <w:widowControl/>
              <w:autoSpaceDE/>
              <w:autoSpaceDN/>
              <w:ind w:left="29" w:right="29"/>
              <w:jc w:val="center"/>
              <w:rPr>
                <w:lang w:val="fr-BE"/>
              </w:rPr>
            </w:pPr>
            <w:r w:rsidRPr="0069588C">
              <w:rPr>
                <w:color w:val="000000"/>
                <w:lang w:val="fr-BE" w:eastAsia="fr-FR"/>
              </w:rPr>
              <w:t>40</w:t>
            </w:r>
            <w:r w:rsidR="00D867E8" w:rsidRPr="0069588C">
              <w:rPr>
                <w:color w:val="000000"/>
                <w:lang w:val="fr-BE" w:eastAsia="fr-FR"/>
              </w:rPr>
              <w:t> </w:t>
            </w:r>
            <w:r w:rsidRPr="0069588C">
              <w:rPr>
                <w:color w:val="000000"/>
                <w:lang w:val="fr-BE" w:eastAsia="fr-FR"/>
              </w:rPr>
              <w:t>mg</w:t>
            </w:r>
          </w:p>
        </w:tc>
      </w:tr>
      <w:tr w:rsidR="001C3E0B" w:rsidRPr="0069588C" w14:paraId="15012663" w14:textId="77777777" w:rsidTr="001C3E0B">
        <w:trPr>
          <w:trHeight w:val="20"/>
        </w:trPr>
        <w:tc>
          <w:tcPr>
            <w:tcW w:w="5434" w:type="dxa"/>
            <w:tcBorders>
              <w:top w:val="nil"/>
              <w:left w:val="nil"/>
              <w:bottom w:val="nil"/>
              <w:right w:val="nil"/>
            </w:tcBorders>
            <w:shd w:val="clear" w:color="auto" w:fill="FFFFFF"/>
            <w:vAlign w:val="bottom"/>
          </w:tcPr>
          <w:p w14:paraId="08681960" w14:textId="542487CE" w:rsidR="001C3E0B" w:rsidRPr="0069588C" w:rsidRDefault="001C3E0B" w:rsidP="00BD7BCB">
            <w:pPr>
              <w:widowControl/>
              <w:autoSpaceDE/>
              <w:autoSpaceDN/>
              <w:ind w:left="29" w:right="29"/>
              <w:jc w:val="center"/>
              <w:rPr>
                <w:lang w:val="fr-BE"/>
              </w:rPr>
            </w:pPr>
            <w:proofErr w:type="gramStart"/>
            <w:r w:rsidRPr="0069588C">
              <w:rPr>
                <w:color w:val="000000"/>
                <w:lang w:val="fr-BE" w:eastAsia="fr-FR"/>
              </w:rPr>
              <w:t>de</w:t>
            </w:r>
            <w:proofErr w:type="gramEnd"/>
            <w:r w:rsidRPr="0069588C">
              <w:rPr>
                <w:color w:val="000000"/>
                <w:lang w:val="fr-BE" w:eastAsia="fr-FR"/>
              </w:rPr>
              <w:t xml:space="preserve"> 20</w:t>
            </w:r>
            <w:r w:rsidR="0076752E">
              <w:rPr>
                <w:color w:val="000000"/>
                <w:lang w:val="fr-BE" w:eastAsia="fr-FR"/>
              </w:rPr>
              <w:t> </w:t>
            </w:r>
            <w:r w:rsidRPr="0069588C">
              <w:rPr>
                <w:color w:val="000000"/>
                <w:lang w:val="fr-BE" w:eastAsia="fr-FR"/>
              </w:rPr>
              <w:t>à moins de 30</w:t>
            </w:r>
            <w:r w:rsidR="00D867E8" w:rsidRPr="0069588C">
              <w:rPr>
                <w:color w:val="000000"/>
                <w:lang w:val="fr-BE" w:eastAsia="fr-FR"/>
              </w:rPr>
              <w:t> </w:t>
            </w:r>
            <w:r w:rsidRPr="0069588C">
              <w:rPr>
                <w:color w:val="000000"/>
                <w:lang w:val="fr-BE" w:eastAsia="fr-FR"/>
              </w:rPr>
              <w:t>kg</w:t>
            </w:r>
          </w:p>
        </w:tc>
        <w:tc>
          <w:tcPr>
            <w:tcW w:w="3178" w:type="dxa"/>
            <w:tcBorders>
              <w:top w:val="nil"/>
              <w:left w:val="nil"/>
              <w:bottom w:val="nil"/>
              <w:right w:val="nil"/>
            </w:tcBorders>
            <w:shd w:val="clear" w:color="auto" w:fill="FFFFFF"/>
            <w:vAlign w:val="bottom"/>
          </w:tcPr>
          <w:p w14:paraId="1CA22F66" w14:textId="168981E1" w:rsidR="001C3E0B" w:rsidRPr="0069588C" w:rsidRDefault="001C3E0B" w:rsidP="00BD7BCB">
            <w:pPr>
              <w:widowControl/>
              <w:autoSpaceDE/>
              <w:autoSpaceDN/>
              <w:ind w:left="29" w:right="29"/>
              <w:jc w:val="center"/>
              <w:rPr>
                <w:lang w:val="fr-BE"/>
              </w:rPr>
            </w:pPr>
            <w:r w:rsidRPr="0069588C">
              <w:rPr>
                <w:color w:val="000000"/>
                <w:lang w:val="fr-BE" w:eastAsia="fr-FR"/>
              </w:rPr>
              <w:t>60</w:t>
            </w:r>
            <w:r w:rsidR="00D867E8" w:rsidRPr="0069588C">
              <w:rPr>
                <w:color w:val="000000"/>
                <w:lang w:val="fr-BE" w:eastAsia="fr-FR"/>
              </w:rPr>
              <w:t> </w:t>
            </w:r>
            <w:r w:rsidRPr="0069588C">
              <w:rPr>
                <w:color w:val="000000"/>
                <w:lang w:val="fr-BE" w:eastAsia="fr-FR"/>
              </w:rPr>
              <w:t>mg</w:t>
            </w:r>
          </w:p>
        </w:tc>
      </w:tr>
      <w:tr w:rsidR="001C3E0B" w:rsidRPr="0069588C" w14:paraId="2E58571A" w14:textId="77777777" w:rsidTr="001C3E0B">
        <w:trPr>
          <w:trHeight w:val="20"/>
        </w:trPr>
        <w:tc>
          <w:tcPr>
            <w:tcW w:w="5434" w:type="dxa"/>
            <w:tcBorders>
              <w:top w:val="nil"/>
              <w:left w:val="nil"/>
              <w:bottom w:val="nil"/>
              <w:right w:val="nil"/>
            </w:tcBorders>
            <w:shd w:val="clear" w:color="auto" w:fill="FFFFFF"/>
            <w:vAlign w:val="bottom"/>
          </w:tcPr>
          <w:p w14:paraId="682A5EA2" w14:textId="187ABA03" w:rsidR="001C3E0B" w:rsidRPr="0069588C" w:rsidRDefault="001C3E0B" w:rsidP="00BD7BCB">
            <w:pPr>
              <w:widowControl/>
              <w:autoSpaceDE/>
              <w:autoSpaceDN/>
              <w:ind w:left="29" w:right="29"/>
              <w:jc w:val="center"/>
              <w:rPr>
                <w:lang w:val="fr-BE"/>
              </w:rPr>
            </w:pPr>
            <w:proofErr w:type="gramStart"/>
            <w:r w:rsidRPr="0069588C">
              <w:rPr>
                <w:color w:val="000000"/>
                <w:lang w:val="fr-BE" w:eastAsia="fr-FR"/>
              </w:rPr>
              <w:t>de</w:t>
            </w:r>
            <w:proofErr w:type="gramEnd"/>
            <w:r w:rsidRPr="0069588C">
              <w:rPr>
                <w:color w:val="000000"/>
                <w:lang w:val="fr-BE" w:eastAsia="fr-FR"/>
              </w:rPr>
              <w:t xml:space="preserve"> 30</w:t>
            </w:r>
            <w:r w:rsidR="0076752E">
              <w:rPr>
                <w:color w:val="000000"/>
                <w:lang w:val="fr-BE" w:eastAsia="fr-FR"/>
              </w:rPr>
              <w:t> </w:t>
            </w:r>
            <w:r w:rsidRPr="0069588C">
              <w:rPr>
                <w:color w:val="000000"/>
                <w:lang w:val="fr-BE" w:eastAsia="fr-FR"/>
              </w:rPr>
              <w:t>à moins de 45</w:t>
            </w:r>
            <w:r w:rsidR="00D867E8" w:rsidRPr="0069588C">
              <w:rPr>
                <w:color w:val="000000"/>
                <w:lang w:val="fr-BE" w:eastAsia="fr-FR"/>
              </w:rPr>
              <w:t> </w:t>
            </w:r>
            <w:r w:rsidRPr="0069588C">
              <w:rPr>
                <w:color w:val="000000"/>
                <w:lang w:val="fr-BE" w:eastAsia="fr-FR"/>
              </w:rPr>
              <w:t>kg</w:t>
            </w:r>
          </w:p>
        </w:tc>
        <w:tc>
          <w:tcPr>
            <w:tcW w:w="3178" w:type="dxa"/>
            <w:tcBorders>
              <w:top w:val="nil"/>
              <w:left w:val="nil"/>
              <w:bottom w:val="nil"/>
              <w:right w:val="nil"/>
            </w:tcBorders>
            <w:shd w:val="clear" w:color="auto" w:fill="FFFFFF"/>
            <w:vAlign w:val="bottom"/>
          </w:tcPr>
          <w:p w14:paraId="3C7D4F4F" w14:textId="57293392" w:rsidR="001C3E0B" w:rsidRPr="0069588C" w:rsidRDefault="001C3E0B" w:rsidP="00BD7BCB">
            <w:pPr>
              <w:widowControl/>
              <w:autoSpaceDE/>
              <w:autoSpaceDN/>
              <w:ind w:left="29" w:right="29"/>
              <w:jc w:val="center"/>
              <w:rPr>
                <w:lang w:val="fr-BE"/>
              </w:rPr>
            </w:pPr>
            <w:r w:rsidRPr="0069588C">
              <w:rPr>
                <w:color w:val="000000"/>
                <w:lang w:val="fr-BE" w:eastAsia="fr-FR"/>
              </w:rPr>
              <w:t>70</w:t>
            </w:r>
            <w:r w:rsidR="00D867E8" w:rsidRPr="0069588C">
              <w:rPr>
                <w:color w:val="000000"/>
                <w:lang w:val="fr-BE" w:eastAsia="fr-FR"/>
              </w:rPr>
              <w:t> </w:t>
            </w:r>
            <w:r w:rsidRPr="0069588C">
              <w:rPr>
                <w:color w:val="000000"/>
                <w:lang w:val="fr-BE" w:eastAsia="fr-FR"/>
              </w:rPr>
              <w:t>mg</w:t>
            </w:r>
          </w:p>
        </w:tc>
      </w:tr>
      <w:tr w:rsidR="001C3E0B" w:rsidRPr="0069588C" w14:paraId="2AECFBA3" w14:textId="77777777" w:rsidTr="001C3E0B">
        <w:trPr>
          <w:trHeight w:val="20"/>
        </w:trPr>
        <w:tc>
          <w:tcPr>
            <w:tcW w:w="5434" w:type="dxa"/>
            <w:tcBorders>
              <w:top w:val="nil"/>
              <w:left w:val="nil"/>
              <w:bottom w:val="single" w:sz="4" w:space="0" w:color="auto"/>
              <w:right w:val="nil"/>
            </w:tcBorders>
            <w:shd w:val="clear" w:color="auto" w:fill="FFFFFF"/>
            <w:vAlign w:val="bottom"/>
          </w:tcPr>
          <w:p w14:paraId="0E124C47" w14:textId="62AC428D" w:rsidR="001C3E0B" w:rsidRPr="0069588C" w:rsidRDefault="001C3E0B" w:rsidP="00BD7BCB">
            <w:pPr>
              <w:widowControl/>
              <w:autoSpaceDE/>
              <w:autoSpaceDN/>
              <w:ind w:left="29" w:right="29"/>
              <w:jc w:val="center"/>
              <w:rPr>
                <w:lang w:val="fr-BE"/>
              </w:rPr>
            </w:pPr>
            <w:proofErr w:type="gramStart"/>
            <w:r w:rsidRPr="0069588C">
              <w:rPr>
                <w:color w:val="000000"/>
                <w:lang w:val="fr-BE" w:eastAsia="fr-FR"/>
              </w:rPr>
              <w:t>au</w:t>
            </w:r>
            <w:proofErr w:type="gramEnd"/>
            <w:r w:rsidRPr="0069588C">
              <w:rPr>
                <w:color w:val="000000"/>
                <w:lang w:val="fr-BE" w:eastAsia="fr-FR"/>
              </w:rPr>
              <w:t>-dessus de 45</w:t>
            </w:r>
            <w:r w:rsidR="00D867E8" w:rsidRPr="0069588C">
              <w:rPr>
                <w:color w:val="000000"/>
                <w:lang w:val="fr-BE" w:eastAsia="fr-FR"/>
              </w:rPr>
              <w:t> </w:t>
            </w:r>
            <w:r w:rsidRPr="0069588C">
              <w:rPr>
                <w:color w:val="000000"/>
                <w:lang w:val="fr-BE" w:eastAsia="fr-FR"/>
              </w:rPr>
              <w:t>kg</w:t>
            </w:r>
          </w:p>
        </w:tc>
        <w:tc>
          <w:tcPr>
            <w:tcW w:w="3178" w:type="dxa"/>
            <w:tcBorders>
              <w:top w:val="nil"/>
              <w:left w:val="nil"/>
              <w:bottom w:val="single" w:sz="4" w:space="0" w:color="auto"/>
              <w:right w:val="nil"/>
            </w:tcBorders>
            <w:shd w:val="clear" w:color="auto" w:fill="FFFFFF"/>
            <w:vAlign w:val="bottom"/>
          </w:tcPr>
          <w:p w14:paraId="6F04EC5F" w14:textId="05820540" w:rsidR="001C3E0B" w:rsidRPr="0069588C" w:rsidRDefault="001C3E0B" w:rsidP="00DD648F">
            <w:pPr>
              <w:widowControl/>
              <w:autoSpaceDE/>
              <w:autoSpaceDN/>
              <w:ind w:left="29" w:right="29"/>
              <w:jc w:val="center"/>
              <w:rPr>
                <w:lang w:val="fr-BE"/>
              </w:rPr>
            </w:pPr>
            <w:r w:rsidRPr="0069588C">
              <w:rPr>
                <w:color w:val="000000"/>
                <w:lang w:val="fr-BE" w:eastAsia="fr-FR"/>
              </w:rPr>
              <w:t>100</w:t>
            </w:r>
            <w:r w:rsidR="00D867E8" w:rsidRPr="0069588C">
              <w:rPr>
                <w:color w:val="000000"/>
                <w:lang w:val="fr-BE" w:eastAsia="fr-FR"/>
              </w:rPr>
              <w:t> </w:t>
            </w:r>
            <w:r w:rsidRPr="0069588C">
              <w:rPr>
                <w:color w:val="000000"/>
                <w:lang w:val="fr-BE" w:eastAsia="fr-FR"/>
              </w:rPr>
              <w:t>mg</w:t>
            </w:r>
          </w:p>
        </w:tc>
      </w:tr>
    </w:tbl>
    <w:p w14:paraId="24E7CC35" w14:textId="4D241ED2" w:rsidR="00A83BE9" w:rsidRPr="0069588C" w:rsidRDefault="008A45E9" w:rsidP="00BD7BCB">
      <w:pPr>
        <w:pStyle w:val="Footnote"/>
        <w:widowControl/>
        <w:rPr>
          <w:lang w:val="fr-BE"/>
        </w:rPr>
      </w:pPr>
      <w:proofErr w:type="gramStart"/>
      <w:r w:rsidRPr="0069588C">
        <w:rPr>
          <w:vertAlign w:val="superscript"/>
          <w:lang w:val="fr-BE"/>
        </w:rPr>
        <w:t>a</w:t>
      </w:r>
      <w:proofErr w:type="gramEnd"/>
      <w:r w:rsidR="001C3E0B" w:rsidRPr="0069588C">
        <w:rPr>
          <w:vertAlign w:val="superscript"/>
          <w:lang w:val="fr-BE"/>
        </w:rPr>
        <w:tab/>
      </w:r>
      <w:r w:rsidRPr="0069588C">
        <w:rPr>
          <w:lang w:val="fr-BE"/>
        </w:rPr>
        <w:t>Le comprimé n’est pas recommandé pour les patients de moins de 10</w:t>
      </w:r>
      <w:r w:rsidR="00D867E8" w:rsidRPr="0069588C">
        <w:rPr>
          <w:lang w:val="fr-BE"/>
        </w:rPr>
        <w:t> </w:t>
      </w:r>
      <w:r w:rsidRPr="0069588C">
        <w:rPr>
          <w:lang w:val="fr-BE"/>
        </w:rPr>
        <w:t>kg</w:t>
      </w:r>
      <w:r w:rsidR="00D867E8" w:rsidRPr="0069588C">
        <w:rPr>
          <w:lang w:val="fr-BE"/>
        </w:rPr>
        <w:t> </w:t>
      </w:r>
      <w:r w:rsidRPr="0069588C">
        <w:rPr>
          <w:lang w:val="fr-BE"/>
        </w:rPr>
        <w:t>; la poudre pour suspension buvable doit être utilisée chez ces patients.</w:t>
      </w:r>
    </w:p>
    <w:p w14:paraId="6B91DACD" w14:textId="77777777" w:rsidR="00A83BE9" w:rsidRPr="0069588C" w:rsidRDefault="00A83BE9" w:rsidP="00BD7BCB">
      <w:pPr>
        <w:pStyle w:val="Corpsdetexte"/>
        <w:widowControl/>
        <w:rPr>
          <w:rFonts w:asciiTheme="majorBidi" w:hAnsiTheme="majorBidi" w:cstheme="majorBidi"/>
          <w:sz w:val="22"/>
          <w:szCs w:val="22"/>
          <w:lang w:val="fr-BE"/>
        </w:rPr>
      </w:pPr>
    </w:p>
    <w:p w14:paraId="5583EA99"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Durée du traitement</w:t>
      </w:r>
    </w:p>
    <w:p w14:paraId="687BDD8E" w14:textId="6891349C"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Dans les études cliniques, le traitement par </w:t>
      </w:r>
      <w:r w:rsidR="0076752E">
        <w:rPr>
          <w:rFonts w:asciiTheme="majorBidi" w:hAnsiTheme="majorBidi" w:cstheme="majorBidi"/>
          <w:sz w:val="22"/>
          <w:szCs w:val="22"/>
          <w:lang w:val="fr-BE"/>
        </w:rPr>
        <w:t>Dasatinib Accord Healthcare</w:t>
      </w:r>
      <w:r w:rsidR="0076752E"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chez les patients adultes atteints de</w:t>
      </w:r>
      <w:r w:rsidR="00D867E8"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LMC Ph+ PC, de LMC en phase accélérée, en phase blastique myéloïde ou blastique lymphoïde (phase avancée) ou de LAL</w:t>
      </w:r>
      <w:r w:rsidR="00D867E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et chez les patients pédiatriques atteints de LMC</w:t>
      </w:r>
      <w:r w:rsidR="00D65A97">
        <w:rPr>
          <w:rFonts w:asciiTheme="majorBidi" w:hAnsiTheme="majorBidi" w:cstheme="majorBidi"/>
          <w:sz w:val="22"/>
          <w:szCs w:val="22"/>
          <w:lang w:val="fr-BE"/>
        </w:rPr>
        <w:t> </w:t>
      </w:r>
      <w:r w:rsidRPr="0069588C">
        <w:rPr>
          <w:rFonts w:asciiTheme="majorBidi" w:hAnsiTheme="majorBidi" w:cstheme="majorBidi"/>
          <w:sz w:val="22"/>
          <w:szCs w:val="22"/>
          <w:lang w:val="fr-BE"/>
        </w:rPr>
        <w:t>Ph+</w:t>
      </w:r>
      <w:r w:rsidR="00D65A97">
        <w:rPr>
          <w:rFonts w:asciiTheme="majorBidi" w:hAnsiTheme="majorBidi" w:cstheme="majorBidi"/>
          <w:sz w:val="22"/>
          <w:szCs w:val="22"/>
          <w:lang w:val="fr-BE"/>
        </w:rPr>
        <w:t>-</w:t>
      </w:r>
      <w:r w:rsidRPr="0069588C">
        <w:rPr>
          <w:rFonts w:asciiTheme="majorBidi" w:hAnsiTheme="majorBidi" w:cstheme="majorBidi"/>
          <w:sz w:val="22"/>
          <w:szCs w:val="22"/>
          <w:lang w:val="fr-BE"/>
        </w:rPr>
        <w:t>PC était poursuivi jusqu</w:t>
      </w:r>
      <w:r w:rsidR="0076752E">
        <w:rPr>
          <w:rFonts w:asciiTheme="majorBidi" w:hAnsiTheme="majorBidi" w:cstheme="majorBidi"/>
          <w:sz w:val="22"/>
          <w:szCs w:val="22"/>
          <w:lang w:val="fr-BE"/>
        </w:rPr>
        <w:t>’</w:t>
      </w:r>
      <w:r w:rsidRPr="0069588C">
        <w:rPr>
          <w:rFonts w:asciiTheme="majorBidi" w:hAnsiTheme="majorBidi" w:cstheme="majorBidi"/>
          <w:sz w:val="22"/>
          <w:szCs w:val="22"/>
          <w:lang w:val="fr-BE"/>
        </w:rPr>
        <w:t>à progression de la maladie ou intolérance. L</w:t>
      </w:r>
      <w:r w:rsidR="0076752E">
        <w:rPr>
          <w:rFonts w:asciiTheme="majorBidi" w:hAnsiTheme="majorBidi" w:cstheme="majorBidi"/>
          <w:sz w:val="22"/>
          <w:szCs w:val="22"/>
          <w:lang w:val="fr-BE"/>
        </w:rPr>
        <w:t>’</w:t>
      </w:r>
      <w:r w:rsidRPr="0069588C">
        <w:rPr>
          <w:rFonts w:asciiTheme="majorBidi" w:hAnsiTheme="majorBidi" w:cstheme="majorBidi"/>
          <w:sz w:val="22"/>
          <w:szCs w:val="22"/>
          <w:lang w:val="fr-BE"/>
        </w:rPr>
        <w:t>effet de l</w:t>
      </w:r>
      <w:r w:rsidR="0076752E">
        <w:rPr>
          <w:rFonts w:asciiTheme="majorBidi" w:hAnsiTheme="majorBidi" w:cstheme="majorBidi"/>
          <w:sz w:val="22"/>
          <w:szCs w:val="22"/>
          <w:lang w:val="fr-BE"/>
        </w:rPr>
        <w:t>’</w:t>
      </w:r>
      <w:r w:rsidRPr="0069588C">
        <w:rPr>
          <w:rFonts w:asciiTheme="majorBidi" w:hAnsiTheme="majorBidi" w:cstheme="majorBidi"/>
          <w:sz w:val="22"/>
          <w:szCs w:val="22"/>
          <w:lang w:val="fr-BE"/>
        </w:rPr>
        <w:t>arrêt du traitement sur l’issue de la maladie à long-terme après obtention d</w:t>
      </w:r>
      <w:r w:rsidR="0076752E">
        <w:rPr>
          <w:rFonts w:asciiTheme="majorBidi" w:hAnsiTheme="majorBidi" w:cstheme="majorBidi"/>
          <w:sz w:val="22"/>
          <w:szCs w:val="22"/>
          <w:lang w:val="fr-BE"/>
        </w:rPr>
        <w:t>’</w:t>
      </w:r>
      <w:r w:rsidRPr="0069588C">
        <w:rPr>
          <w:rFonts w:asciiTheme="majorBidi" w:hAnsiTheme="majorBidi" w:cstheme="majorBidi"/>
          <w:sz w:val="22"/>
          <w:szCs w:val="22"/>
          <w:lang w:val="fr-BE"/>
        </w:rPr>
        <w:t>une réponse moléculaire ou cytogénétique [incluant une réponse cytogénétique complète (</w:t>
      </w:r>
      <w:proofErr w:type="spellStart"/>
      <w:r w:rsidRPr="0069588C">
        <w:rPr>
          <w:rFonts w:asciiTheme="majorBidi" w:hAnsiTheme="majorBidi" w:cstheme="majorBidi"/>
          <w:sz w:val="22"/>
          <w:szCs w:val="22"/>
          <w:lang w:val="fr-BE"/>
        </w:rPr>
        <w:t>RCyC</w:t>
      </w:r>
      <w:proofErr w:type="spellEnd"/>
      <w:r w:rsidRPr="0069588C">
        <w:rPr>
          <w:rFonts w:asciiTheme="majorBidi" w:hAnsiTheme="majorBidi" w:cstheme="majorBidi"/>
          <w:sz w:val="22"/>
          <w:szCs w:val="22"/>
          <w:lang w:val="fr-BE"/>
        </w:rPr>
        <w:t>), une réponse moléculaire majeure (RMM) et une RM4.5] n</w:t>
      </w:r>
      <w:r w:rsidR="0076752E">
        <w:rPr>
          <w:rFonts w:asciiTheme="majorBidi" w:hAnsiTheme="majorBidi" w:cstheme="majorBidi"/>
          <w:sz w:val="22"/>
          <w:szCs w:val="22"/>
          <w:lang w:val="fr-BE"/>
        </w:rPr>
        <w:t>’</w:t>
      </w:r>
      <w:r w:rsidRPr="0069588C">
        <w:rPr>
          <w:rFonts w:asciiTheme="majorBidi" w:hAnsiTheme="majorBidi" w:cstheme="majorBidi"/>
          <w:sz w:val="22"/>
          <w:szCs w:val="22"/>
          <w:lang w:val="fr-BE"/>
        </w:rPr>
        <w:t>a pas été étudié.</w:t>
      </w:r>
    </w:p>
    <w:p w14:paraId="72EF7C8E" w14:textId="77777777" w:rsidR="00A83BE9" w:rsidRPr="0069588C" w:rsidRDefault="00A83BE9" w:rsidP="00BD7BCB">
      <w:pPr>
        <w:pStyle w:val="Corpsdetexte"/>
        <w:widowControl/>
        <w:rPr>
          <w:rFonts w:asciiTheme="majorBidi" w:hAnsiTheme="majorBidi" w:cstheme="majorBidi"/>
          <w:sz w:val="22"/>
          <w:szCs w:val="22"/>
          <w:lang w:val="fr-BE"/>
        </w:rPr>
      </w:pPr>
    </w:p>
    <w:p w14:paraId="1C44AF00" w14:textId="6A1F0D0F"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Dans les études cliniques, le traitement par </w:t>
      </w:r>
      <w:r w:rsidR="003A3722">
        <w:rPr>
          <w:rFonts w:asciiTheme="majorBidi" w:hAnsiTheme="majorBidi" w:cstheme="majorBidi"/>
          <w:sz w:val="22"/>
          <w:szCs w:val="22"/>
          <w:lang w:val="fr-BE"/>
        </w:rPr>
        <w:t>dasatinib</w:t>
      </w:r>
      <w:r w:rsidR="003A3722" w:rsidDel="0076752E">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chez les patients pédiatriques atteints de</w:t>
      </w:r>
      <w:r w:rsidR="00F5283A"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LAL</w:t>
      </w:r>
      <w:r w:rsidR="00D867E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Ph+ était administré en continu et associé à des cures successives de chimiothérapie, pendant une durée maximale de deux ans. Chez les patients recevant ensuite une transplantation médullaire, </w:t>
      </w:r>
      <w:r w:rsidR="003A3722">
        <w:rPr>
          <w:rFonts w:asciiTheme="majorBidi" w:hAnsiTheme="majorBidi" w:cstheme="majorBidi"/>
          <w:sz w:val="22"/>
          <w:szCs w:val="22"/>
          <w:lang w:val="fr-BE"/>
        </w:rPr>
        <w:t>le dasatinib</w:t>
      </w:r>
      <w:r w:rsidR="008F2B74"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peut être administré pendant une année supplémentaire après la transplantation.</w:t>
      </w:r>
    </w:p>
    <w:p w14:paraId="11FA48CD" w14:textId="77777777" w:rsidR="00A83BE9" w:rsidRPr="0069588C" w:rsidRDefault="00A83BE9" w:rsidP="00BD7BCB">
      <w:pPr>
        <w:pStyle w:val="Corpsdetexte"/>
        <w:widowControl/>
        <w:rPr>
          <w:rFonts w:asciiTheme="majorBidi" w:hAnsiTheme="majorBidi" w:cstheme="majorBidi"/>
          <w:sz w:val="22"/>
          <w:szCs w:val="22"/>
          <w:lang w:val="fr-BE"/>
        </w:rPr>
      </w:pPr>
    </w:p>
    <w:p w14:paraId="0AEAC747" w14:textId="4F3D2D0C" w:rsidR="00F5283A"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Pour atteindre la posologie recommandée, </w:t>
      </w:r>
      <w:r w:rsidR="003A3722">
        <w:rPr>
          <w:rFonts w:asciiTheme="majorBidi" w:hAnsiTheme="majorBidi" w:cstheme="majorBidi"/>
          <w:sz w:val="22"/>
          <w:szCs w:val="22"/>
          <w:lang w:val="fr-BE"/>
        </w:rPr>
        <w:t>le dasatinib</w:t>
      </w:r>
      <w:r w:rsidR="008F2B74"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est disponible en comprimés pelliculés de</w:t>
      </w:r>
      <w:r w:rsidR="00F5283A"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20</w:t>
      </w:r>
      <w:r w:rsidR="00D867E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50</w:t>
      </w:r>
      <w:r w:rsidR="00D867E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70</w:t>
      </w:r>
      <w:r w:rsidR="00D867E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80</w:t>
      </w:r>
      <w:r w:rsidR="00D867E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100</w:t>
      </w:r>
      <w:r w:rsidR="00D867E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et 140</w:t>
      </w:r>
      <w:r w:rsidR="00D867E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Une augmentation ou une réduction de dose est recommandée en fonction de la réponse et de la tolérance au traitement.</w:t>
      </w:r>
    </w:p>
    <w:p w14:paraId="536CAA77" w14:textId="0B0F2CD4" w:rsidR="00F5283A" w:rsidRPr="0069588C" w:rsidRDefault="00F5283A" w:rsidP="00BD7BCB">
      <w:pPr>
        <w:widowControl/>
        <w:rPr>
          <w:rFonts w:asciiTheme="majorBidi" w:hAnsiTheme="majorBidi" w:cstheme="majorBidi"/>
          <w:lang w:val="fr-BE"/>
        </w:rPr>
      </w:pPr>
    </w:p>
    <w:p w14:paraId="49BD02BD"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Augmentation de la posologie</w:t>
      </w:r>
    </w:p>
    <w:p w14:paraId="731EE632" w14:textId="78F60FAE" w:rsidR="00A83BE9"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Dans les études cliniques conduites chez des patients adultes atteints de LMC ou de LAL</w:t>
      </w:r>
      <w:r w:rsidR="00D867E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des augmentations de dose à 140</w:t>
      </w:r>
      <w:r w:rsidR="00D65A97">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(LMC en phase chronique) ou à 180</w:t>
      </w:r>
      <w:r w:rsidR="00D867E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(phase avancée de LMC ou LAL</w:t>
      </w:r>
      <w:r w:rsidR="00D867E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étaient autorisées chez des patients n</w:t>
      </w:r>
      <w:r w:rsidR="008F2B74">
        <w:rPr>
          <w:rFonts w:asciiTheme="majorBidi" w:hAnsiTheme="majorBidi" w:cstheme="majorBidi"/>
          <w:sz w:val="22"/>
          <w:szCs w:val="22"/>
          <w:lang w:val="fr-BE"/>
        </w:rPr>
        <w:t>’</w:t>
      </w:r>
      <w:r w:rsidRPr="0069588C">
        <w:rPr>
          <w:rFonts w:asciiTheme="majorBidi" w:hAnsiTheme="majorBidi" w:cstheme="majorBidi"/>
          <w:sz w:val="22"/>
          <w:szCs w:val="22"/>
          <w:lang w:val="fr-BE"/>
        </w:rPr>
        <w:t>ayant pas obtenu de réponse hématologique ou cytogénétique à la dose initiale recommandée.</w:t>
      </w:r>
    </w:p>
    <w:p w14:paraId="57495B6C" w14:textId="77777777" w:rsidR="008F2B74" w:rsidRPr="0069588C" w:rsidRDefault="008F2B74" w:rsidP="00BD7BCB">
      <w:pPr>
        <w:pStyle w:val="Corpsdetexte"/>
        <w:widowControl/>
        <w:rPr>
          <w:rFonts w:asciiTheme="majorBidi" w:hAnsiTheme="majorBidi" w:cstheme="majorBidi"/>
          <w:sz w:val="22"/>
          <w:szCs w:val="22"/>
          <w:lang w:val="fr-BE"/>
        </w:rPr>
      </w:pPr>
    </w:p>
    <w:p w14:paraId="49AA5FF6" w14:textId="27490E80"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Les augmentations de posologie indiquées dans le Tableau</w:t>
      </w:r>
      <w:r w:rsidR="00D65A97">
        <w:rPr>
          <w:rFonts w:asciiTheme="majorBidi" w:hAnsiTheme="majorBidi" w:cstheme="majorBidi"/>
          <w:sz w:val="22"/>
          <w:szCs w:val="22"/>
          <w:lang w:val="fr-BE"/>
        </w:rPr>
        <w:t> </w:t>
      </w:r>
      <w:r w:rsidRPr="0069588C">
        <w:rPr>
          <w:rFonts w:asciiTheme="majorBidi" w:hAnsiTheme="majorBidi" w:cstheme="majorBidi"/>
          <w:sz w:val="22"/>
          <w:szCs w:val="22"/>
          <w:lang w:val="fr-BE"/>
        </w:rPr>
        <w:t>2 sont recommandées chez les patients pédiatriques atteints de LMC</w:t>
      </w:r>
      <w:r w:rsidR="00D65A97">
        <w:rPr>
          <w:rFonts w:asciiTheme="majorBidi" w:hAnsiTheme="majorBidi" w:cstheme="majorBidi"/>
          <w:sz w:val="22"/>
          <w:szCs w:val="22"/>
          <w:lang w:val="fr-BE"/>
        </w:rPr>
        <w:t> </w:t>
      </w:r>
      <w:r w:rsidRPr="0069588C">
        <w:rPr>
          <w:rFonts w:asciiTheme="majorBidi" w:hAnsiTheme="majorBidi" w:cstheme="majorBidi"/>
          <w:sz w:val="22"/>
          <w:szCs w:val="22"/>
          <w:lang w:val="fr-BE"/>
        </w:rPr>
        <w:t>Ph+</w:t>
      </w:r>
      <w:r w:rsidR="00D65A97">
        <w:rPr>
          <w:rFonts w:asciiTheme="majorBidi" w:hAnsiTheme="majorBidi" w:cstheme="majorBidi"/>
          <w:sz w:val="22"/>
          <w:szCs w:val="22"/>
          <w:lang w:val="fr-BE"/>
        </w:rPr>
        <w:t>-</w:t>
      </w:r>
      <w:r w:rsidRPr="0069588C">
        <w:rPr>
          <w:rFonts w:asciiTheme="majorBidi" w:hAnsiTheme="majorBidi" w:cstheme="majorBidi"/>
          <w:sz w:val="22"/>
          <w:szCs w:val="22"/>
          <w:lang w:val="fr-BE"/>
        </w:rPr>
        <w:t>PC qui n’obtiennent pas une réponse hématologique, cytogénétique et moléculaire aux moments recommandés, selon les directives de traitement actuelles, et qui tolèrent le traitement.</w:t>
      </w:r>
    </w:p>
    <w:p w14:paraId="28303B08" w14:textId="46D4090D" w:rsidR="00A83BE9" w:rsidRPr="0069588C" w:rsidRDefault="00A83BE9" w:rsidP="00BD7BCB">
      <w:pPr>
        <w:pStyle w:val="Corpsdetexte"/>
        <w:widowControl/>
        <w:rPr>
          <w:rFonts w:asciiTheme="majorBidi" w:hAnsiTheme="majorBidi" w:cstheme="majorBidi"/>
          <w:sz w:val="22"/>
          <w:szCs w:val="22"/>
          <w:lang w:val="fr-BE"/>
        </w:rPr>
      </w:pPr>
    </w:p>
    <w:p w14:paraId="5D557380" w14:textId="12C47CC0" w:rsidR="00A83BE9" w:rsidRPr="0069588C" w:rsidRDefault="008A45E9" w:rsidP="00BD7BCB">
      <w:pPr>
        <w:pStyle w:val="TableHeading"/>
        <w:keepNext/>
        <w:keepLines/>
        <w:widowControl/>
        <w:rPr>
          <w:lang w:val="fr-BE"/>
        </w:rPr>
      </w:pPr>
      <w:r w:rsidRPr="0069588C">
        <w:rPr>
          <w:lang w:val="fr-BE"/>
        </w:rPr>
        <w:t>Tableau</w:t>
      </w:r>
      <w:r w:rsidR="00D65A97">
        <w:rPr>
          <w:lang w:val="fr-BE"/>
        </w:rPr>
        <w:t> </w:t>
      </w:r>
      <w:r w:rsidRPr="0069588C">
        <w:rPr>
          <w:lang w:val="fr-BE"/>
        </w:rPr>
        <w:t>2</w:t>
      </w:r>
      <w:r w:rsidR="008F2B74">
        <w:rPr>
          <w:lang w:val="fr-BE"/>
        </w:rPr>
        <w:t> </w:t>
      </w:r>
      <w:r w:rsidRPr="0069588C">
        <w:rPr>
          <w:lang w:val="fr-BE"/>
        </w:rPr>
        <w:t>:</w:t>
      </w:r>
      <w:r w:rsidR="001C3E0B" w:rsidRPr="0069588C">
        <w:rPr>
          <w:lang w:val="fr-BE"/>
        </w:rPr>
        <w:tab/>
      </w:r>
      <w:r w:rsidRPr="0069588C">
        <w:rPr>
          <w:lang w:val="fr-BE"/>
        </w:rPr>
        <w:t>Augmentation de posologie pour les patients pédiatriques atteints de LMC</w:t>
      </w:r>
      <w:r w:rsidR="00D65A97">
        <w:rPr>
          <w:lang w:val="fr-BE"/>
        </w:rPr>
        <w:t> </w:t>
      </w:r>
      <w:r w:rsidRPr="0069588C">
        <w:rPr>
          <w:lang w:val="fr-BE"/>
        </w:rPr>
        <w:t>Ph+</w:t>
      </w:r>
      <w:r w:rsidR="00D65A97">
        <w:rPr>
          <w:lang w:val="fr-BE"/>
        </w:rPr>
        <w:t>-</w:t>
      </w:r>
      <w:r w:rsidRPr="0069588C">
        <w:rPr>
          <w:lang w:val="fr-BE"/>
        </w:rPr>
        <w:t>PC</w:t>
      </w:r>
    </w:p>
    <w:tbl>
      <w:tblPr>
        <w:tblW w:w="0" w:type="auto"/>
        <w:tblLayout w:type="fixed"/>
        <w:tblCellMar>
          <w:top w:w="29" w:type="dxa"/>
          <w:left w:w="0" w:type="dxa"/>
          <w:bottom w:w="29" w:type="dxa"/>
          <w:right w:w="0" w:type="dxa"/>
        </w:tblCellMar>
        <w:tblLook w:val="0000" w:firstRow="0" w:lastRow="0" w:firstColumn="0" w:lastColumn="0" w:noHBand="0" w:noVBand="0"/>
      </w:tblPr>
      <w:tblGrid>
        <w:gridCol w:w="3940"/>
        <w:gridCol w:w="2218"/>
        <w:gridCol w:w="2342"/>
      </w:tblGrid>
      <w:tr w:rsidR="001C3E0B" w:rsidRPr="0069588C" w14:paraId="5EDA0311" w14:textId="5DA23020" w:rsidTr="001C3E0B">
        <w:trPr>
          <w:trHeight w:val="20"/>
        </w:trPr>
        <w:tc>
          <w:tcPr>
            <w:tcW w:w="3940" w:type="dxa"/>
            <w:tcBorders>
              <w:top w:val="single" w:sz="4" w:space="0" w:color="auto"/>
              <w:left w:val="nil"/>
              <w:bottom w:val="nil"/>
              <w:right w:val="nil"/>
            </w:tcBorders>
            <w:shd w:val="clear" w:color="auto" w:fill="FFFFFF"/>
            <w:vAlign w:val="bottom"/>
          </w:tcPr>
          <w:p w14:paraId="6C42EF0F" w14:textId="2DB99D3B" w:rsidR="001C3E0B" w:rsidRPr="0069588C" w:rsidRDefault="001C3E0B" w:rsidP="00BD7BCB">
            <w:pPr>
              <w:widowControl/>
              <w:autoSpaceDE/>
              <w:autoSpaceDN/>
              <w:ind w:right="29"/>
              <w:jc w:val="right"/>
              <w:rPr>
                <w:lang w:val="fr-BE"/>
              </w:rPr>
            </w:pPr>
          </w:p>
        </w:tc>
        <w:tc>
          <w:tcPr>
            <w:tcW w:w="4556" w:type="dxa"/>
            <w:gridSpan w:val="2"/>
            <w:tcBorders>
              <w:top w:val="single" w:sz="4" w:space="0" w:color="auto"/>
              <w:left w:val="nil"/>
              <w:bottom w:val="nil"/>
              <w:right w:val="nil"/>
            </w:tcBorders>
            <w:shd w:val="clear" w:color="auto" w:fill="FFFFFF"/>
            <w:vAlign w:val="bottom"/>
          </w:tcPr>
          <w:p w14:paraId="38C9912E" w14:textId="0BB5EF18" w:rsidR="001C3E0B" w:rsidRPr="0069588C" w:rsidRDefault="001C3E0B" w:rsidP="00BD7BCB">
            <w:pPr>
              <w:widowControl/>
              <w:autoSpaceDE/>
              <w:autoSpaceDN/>
              <w:ind w:right="29"/>
              <w:jc w:val="center"/>
              <w:rPr>
                <w:lang w:val="fr-BE"/>
              </w:rPr>
            </w:pPr>
            <w:r w:rsidRPr="0069588C">
              <w:rPr>
                <w:b/>
                <w:bCs/>
                <w:color w:val="000000"/>
                <w:lang w:val="fr-BE" w:eastAsia="fr-FR"/>
              </w:rPr>
              <w:t>Posologie (dose maximale par jour)</w:t>
            </w:r>
          </w:p>
        </w:tc>
      </w:tr>
      <w:tr w:rsidR="001C3E0B" w:rsidRPr="0069588C" w14:paraId="3EDC0D7D" w14:textId="3F4C5709" w:rsidTr="001C3E0B">
        <w:trPr>
          <w:trHeight w:val="20"/>
        </w:trPr>
        <w:tc>
          <w:tcPr>
            <w:tcW w:w="3936" w:type="dxa"/>
            <w:tcBorders>
              <w:top w:val="single" w:sz="4" w:space="0" w:color="auto"/>
              <w:left w:val="nil"/>
              <w:bottom w:val="nil"/>
              <w:right w:val="nil"/>
            </w:tcBorders>
            <w:shd w:val="clear" w:color="auto" w:fill="FFFFFF"/>
          </w:tcPr>
          <w:p w14:paraId="6CB47D50" w14:textId="321D359C" w:rsidR="001C3E0B" w:rsidRPr="0069588C" w:rsidRDefault="001C3E0B" w:rsidP="00BD7BCB">
            <w:pPr>
              <w:widowControl/>
              <w:autoSpaceDE/>
              <w:autoSpaceDN/>
              <w:ind w:left="29" w:right="29"/>
              <w:jc w:val="center"/>
              <w:rPr>
                <w:lang w:val="fr-BE"/>
              </w:rPr>
            </w:pPr>
          </w:p>
        </w:tc>
        <w:tc>
          <w:tcPr>
            <w:tcW w:w="2218" w:type="dxa"/>
            <w:tcBorders>
              <w:top w:val="single" w:sz="4" w:space="0" w:color="auto"/>
              <w:left w:val="nil"/>
              <w:bottom w:val="nil"/>
              <w:right w:val="nil"/>
            </w:tcBorders>
            <w:shd w:val="clear" w:color="auto" w:fill="FFFFFF"/>
            <w:vAlign w:val="bottom"/>
          </w:tcPr>
          <w:p w14:paraId="6338539B" w14:textId="4A4BB567" w:rsidR="001C3E0B" w:rsidRPr="0069588C" w:rsidRDefault="001C3E0B" w:rsidP="00BD7BCB">
            <w:pPr>
              <w:widowControl/>
              <w:autoSpaceDE/>
              <w:autoSpaceDN/>
              <w:ind w:left="29" w:right="29"/>
              <w:jc w:val="center"/>
              <w:rPr>
                <w:lang w:val="fr-BE"/>
              </w:rPr>
            </w:pPr>
            <w:r w:rsidRPr="0069588C">
              <w:rPr>
                <w:b/>
                <w:bCs/>
                <w:color w:val="000000"/>
                <w:lang w:val="fr-BE" w:eastAsia="fr-FR"/>
              </w:rPr>
              <w:t>Dose initiale</w:t>
            </w:r>
          </w:p>
        </w:tc>
        <w:tc>
          <w:tcPr>
            <w:tcW w:w="2342" w:type="dxa"/>
            <w:tcBorders>
              <w:top w:val="single" w:sz="4" w:space="0" w:color="auto"/>
              <w:left w:val="nil"/>
              <w:bottom w:val="nil"/>
              <w:right w:val="nil"/>
            </w:tcBorders>
            <w:shd w:val="clear" w:color="auto" w:fill="FFFFFF"/>
            <w:vAlign w:val="bottom"/>
          </w:tcPr>
          <w:p w14:paraId="02EC5095" w14:textId="6B9E9F26" w:rsidR="001C3E0B" w:rsidRPr="0069588C" w:rsidRDefault="001C3E0B" w:rsidP="00BD7BCB">
            <w:pPr>
              <w:widowControl/>
              <w:autoSpaceDE/>
              <w:autoSpaceDN/>
              <w:ind w:left="29" w:right="29"/>
              <w:jc w:val="center"/>
              <w:rPr>
                <w:lang w:val="fr-BE"/>
              </w:rPr>
            </w:pPr>
            <w:r w:rsidRPr="0069588C">
              <w:rPr>
                <w:b/>
                <w:bCs/>
                <w:color w:val="000000"/>
                <w:lang w:val="fr-BE" w:eastAsia="fr-FR"/>
              </w:rPr>
              <w:t>Augmentation de dose</w:t>
            </w:r>
          </w:p>
        </w:tc>
      </w:tr>
      <w:tr w:rsidR="001C3E0B" w:rsidRPr="0069588C" w14:paraId="08025ADD" w14:textId="3629A239" w:rsidTr="001C3E0B">
        <w:trPr>
          <w:trHeight w:val="20"/>
        </w:trPr>
        <w:tc>
          <w:tcPr>
            <w:tcW w:w="3936" w:type="dxa"/>
            <w:tcBorders>
              <w:top w:val="single" w:sz="4" w:space="0" w:color="auto"/>
              <w:left w:val="nil"/>
              <w:bottom w:val="nil"/>
              <w:right w:val="nil"/>
            </w:tcBorders>
            <w:shd w:val="clear" w:color="auto" w:fill="FFFFFF"/>
            <w:vAlign w:val="bottom"/>
          </w:tcPr>
          <w:p w14:paraId="1AFE5872" w14:textId="03BA510E" w:rsidR="001C3E0B" w:rsidRPr="0069588C" w:rsidRDefault="001C3E0B" w:rsidP="00BD7BCB">
            <w:pPr>
              <w:widowControl/>
              <w:autoSpaceDE/>
              <w:autoSpaceDN/>
              <w:ind w:left="29" w:right="29"/>
              <w:jc w:val="center"/>
              <w:rPr>
                <w:lang w:val="fr-BE"/>
              </w:rPr>
            </w:pPr>
            <w:r w:rsidRPr="0069588C">
              <w:rPr>
                <w:b/>
                <w:bCs/>
                <w:color w:val="000000"/>
                <w:lang w:val="fr-BE" w:eastAsia="fr-FR"/>
              </w:rPr>
              <w:t>Comprimés</w:t>
            </w:r>
          </w:p>
        </w:tc>
        <w:tc>
          <w:tcPr>
            <w:tcW w:w="2218" w:type="dxa"/>
            <w:tcBorders>
              <w:top w:val="single" w:sz="4" w:space="0" w:color="auto"/>
              <w:left w:val="nil"/>
              <w:bottom w:val="nil"/>
              <w:right w:val="nil"/>
            </w:tcBorders>
            <w:shd w:val="clear" w:color="auto" w:fill="FFFFFF"/>
            <w:vAlign w:val="bottom"/>
          </w:tcPr>
          <w:p w14:paraId="2A93C457" w14:textId="45D3E86D" w:rsidR="001C3E0B" w:rsidRPr="0069588C" w:rsidRDefault="001C3E0B" w:rsidP="00BD7BCB">
            <w:pPr>
              <w:widowControl/>
              <w:autoSpaceDE/>
              <w:autoSpaceDN/>
              <w:ind w:left="29" w:right="29"/>
              <w:jc w:val="center"/>
              <w:rPr>
                <w:lang w:val="fr-BE"/>
              </w:rPr>
            </w:pPr>
            <w:r w:rsidRPr="0069588C">
              <w:rPr>
                <w:color w:val="000000"/>
                <w:lang w:val="fr-BE" w:eastAsia="fr-FR"/>
              </w:rPr>
              <w:t>40</w:t>
            </w:r>
            <w:r w:rsidR="00D65A97">
              <w:rPr>
                <w:color w:val="000000"/>
                <w:lang w:val="fr-BE" w:eastAsia="fr-FR"/>
              </w:rPr>
              <w:t> </w:t>
            </w:r>
            <w:r w:rsidRPr="0069588C">
              <w:rPr>
                <w:color w:val="000000"/>
                <w:lang w:val="fr-BE" w:eastAsia="fr-FR"/>
              </w:rPr>
              <w:t>mg</w:t>
            </w:r>
          </w:p>
        </w:tc>
        <w:tc>
          <w:tcPr>
            <w:tcW w:w="2342" w:type="dxa"/>
            <w:tcBorders>
              <w:top w:val="single" w:sz="4" w:space="0" w:color="auto"/>
              <w:left w:val="nil"/>
              <w:bottom w:val="nil"/>
              <w:right w:val="nil"/>
            </w:tcBorders>
            <w:shd w:val="clear" w:color="auto" w:fill="FFFFFF"/>
            <w:vAlign w:val="bottom"/>
          </w:tcPr>
          <w:p w14:paraId="01DFF68E" w14:textId="6D886886" w:rsidR="001C3E0B" w:rsidRPr="0069588C" w:rsidRDefault="001C3E0B" w:rsidP="00DD648F">
            <w:pPr>
              <w:widowControl/>
              <w:autoSpaceDE/>
              <w:autoSpaceDN/>
              <w:ind w:left="29" w:right="29"/>
              <w:jc w:val="center"/>
              <w:rPr>
                <w:lang w:val="fr-BE"/>
              </w:rPr>
            </w:pPr>
            <w:r w:rsidRPr="0069588C">
              <w:rPr>
                <w:color w:val="000000"/>
                <w:lang w:val="fr-BE" w:eastAsia="fr-FR"/>
              </w:rPr>
              <w:t>50</w:t>
            </w:r>
            <w:r w:rsidR="00D65A97">
              <w:rPr>
                <w:color w:val="000000"/>
                <w:lang w:val="fr-BE" w:eastAsia="fr-FR"/>
              </w:rPr>
              <w:t> </w:t>
            </w:r>
            <w:r w:rsidRPr="0069588C">
              <w:rPr>
                <w:color w:val="000000"/>
                <w:lang w:val="fr-BE" w:eastAsia="fr-FR"/>
              </w:rPr>
              <w:t>mg</w:t>
            </w:r>
          </w:p>
        </w:tc>
      </w:tr>
      <w:tr w:rsidR="001C3E0B" w:rsidRPr="0069588C" w14:paraId="15CFC0F1" w14:textId="75774631" w:rsidTr="001C3E0B">
        <w:trPr>
          <w:trHeight w:val="20"/>
        </w:trPr>
        <w:tc>
          <w:tcPr>
            <w:tcW w:w="3936" w:type="dxa"/>
            <w:tcBorders>
              <w:top w:val="nil"/>
              <w:left w:val="nil"/>
              <w:bottom w:val="nil"/>
              <w:right w:val="nil"/>
            </w:tcBorders>
            <w:shd w:val="clear" w:color="auto" w:fill="FFFFFF"/>
          </w:tcPr>
          <w:p w14:paraId="5D648962" w14:textId="76412E49" w:rsidR="001C3E0B" w:rsidRPr="0069588C" w:rsidRDefault="001C3E0B" w:rsidP="00BD7BCB">
            <w:pPr>
              <w:widowControl/>
              <w:autoSpaceDE/>
              <w:autoSpaceDN/>
              <w:ind w:left="29" w:right="29"/>
              <w:jc w:val="center"/>
              <w:rPr>
                <w:lang w:val="fr-BE"/>
              </w:rPr>
            </w:pPr>
          </w:p>
        </w:tc>
        <w:tc>
          <w:tcPr>
            <w:tcW w:w="2218" w:type="dxa"/>
            <w:tcBorders>
              <w:top w:val="nil"/>
              <w:left w:val="nil"/>
              <w:bottom w:val="nil"/>
              <w:right w:val="nil"/>
            </w:tcBorders>
            <w:shd w:val="clear" w:color="auto" w:fill="FFFFFF"/>
            <w:vAlign w:val="bottom"/>
          </w:tcPr>
          <w:p w14:paraId="74F74ECE" w14:textId="251ECF19" w:rsidR="001C3E0B" w:rsidRPr="0069588C" w:rsidRDefault="001C3E0B" w:rsidP="00BD7BCB">
            <w:pPr>
              <w:widowControl/>
              <w:autoSpaceDE/>
              <w:autoSpaceDN/>
              <w:ind w:left="29" w:right="29"/>
              <w:jc w:val="center"/>
              <w:rPr>
                <w:lang w:val="fr-BE"/>
              </w:rPr>
            </w:pPr>
            <w:r w:rsidRPr="0069588C">
              <w:rPr>
                <w:color w:val="000000"/>
                <w:lang w:val="fr-BE" w:eastAsia="fr-FR"/>
              </w:rPr>
              <w:t>60</w:t>
            </w:r>
            <w:r w:rsidR="00D65A97">
              <w:rPr>
                <w:color w:val="000000"/>
                <w:lang w:val="fr-BE" w:eastAsia="fr-FR"/>
              </w:rPr>
              <w:t> </w:t>
            </w:r>
            <w:r w:rsidRPr="0069588C">
              <w:rPr>
                <w:color w:val="000000"/>
                <w:lang w:val="fr-BE" w:eastAsia="fr-FR"/>
              </w:rPr>
              <w:t>mg</w:t>
            </w:r>
          </w:p>
        </w:tc>
        <w:tc>
          <w:tcPr>
            <w:tcW w:w="2342" w:type="dxa"/>
            <w:tcBorders>
              <w:top w:val="nil"/>
              <w:left w:val="nil"/>
              <w:bottom w:val="nil"/>
              <w:right w:val="nil"/>
            </w:tcBorders>
            <w:shd w:val="clear" w:color="auto" w:fill="FFFFFF"/>
            <w:vAlign w:val="bottom"/>
          </w:tcPr>
          <w:p w14:paraId="4E971A10" w14:textId="29FBB3A5" w:rsidR="001C3E0B" w:rsidRPr="0069588C" w:rsidRDefault="001C3E0B" w:rsidP="00BD7BCB">
            <w:pPr>
              <w:widowControl/>
              <w:autoSpaceDE/>
              <w:autoSpaceDN/>
              <w:ind w:left="29" w:right="29"/>
              <w:jc w:val="center"/>
              <w:rPr>
                <w:lang w:val="fr-BE"/>
              </w:rPr>
            </w:pPr>
            <w:r w:rsidRPr="0069588C">
              <w:rPr>
                <w:color w:val="000000"/>
                <w:lang w:val="fr-BE" w:eastAsia="fr-FR"/>
              </w:rPr>
              <w:t>70</w:t>
            </w:r>
            <w:r w:rsidR="00D65A97">
              <w:rPr>
                <w:color w:val="000000"/>
                <w:lang w:val="fr-BE" w:eastAsia="fr-FR"/>
              </w:rPr>
              <w:t> </w:t>
            </w:r>
            <w:r w:rsidRPr="0069588C">
              <w:rPr>
                <w:color w:val="000000"/>
                <w:lang w:val="fr-BE" w:eastAsia="fr-FR"/>
              </w:rPr>
              <w:t>mg</w:t>
            </w:r>
          </w:p>
        </w:tc>
      </w:tr>
      <w:tr w:rsidR="001C3E0B" w:rsidRPr="0069588C" w14:paraId="77EA284F" w14:textId="47B6B4BD" w:rsidTr="001C3E0B">
        <w:trPr>
          <w:trHeight w:val="20"/>
        </w:trPr>
        <w:tc>
          <w:tcPr>
            <w:tcW w:w="3936" w:type="dxa"/>
            <w:tcBorders>
              <w:top w:val="nil"/>
              <w:left w:val="nil"/>
              <w:bottom w:val="nil"/>
              <w:right w:val="nil"/>
            </w:tcBorders>
            <w:shd w:val="clear" w:color="auto" w:fill="FFFFFF"/>
          </w:tcPr>
          <w:p w14:paraId="5E298AF5" w14:textId="7BCCB9B6" w:rsidR="001C3E0B" w:rsidRPr="0069588C" w:rsidRDefault="001C3E0B" w:rsidP="00BD7BCB">
            <w:pPr>
              <w:widowControl/>
              <w:autoSpaceDE/>
              <w:autoSpaceDN/>
              <w:ind w:left="29" w:right="29"/>
              <w:jc w:val="center"/>
              <w:rPr>
                <w:lang w:val="fr-BE"/>
              </w:rPr>
            </w:pPr>
          </w:p>
        </w:tc>
        <w:tc>
          <w:tcPr>
            <w:tcW w:w="2218" w:type="dxa"/>
            <w:tcBorders>
              <w:top w:val="nil"/>
              <w:left w:val="nil"/>
              <w:bottom w:val="nil"/>
              <w:right w:val="nil"/>
            </w:tcBorders>
            <w:shd w:val="clear" w:color="auto" w:fill="FFFFFF"/>
            <w:vAlign w:val="bottom"/>
          </w:tcPr>
          <w:p w14:paraId="7AC4B5B0" w14:textId="3827984F" w:rsidR="001C3E0B" w:rsidRPr="0069588C" w:rsidRDefault="001C3E0B" w:rsidP="00BD7BCB">
            <w:pPr>
              <w:widowControl/>
              <w:autoSpaceDE/>
              <w:autoSpaceDN/>
              <w:ind w:left="29" w:right="29"/>
              <w:jc w:val="center"/>
              <w:rPr>
                <w:lang w:val="fr-BE"/>
              </w:rPr>
            </w:pPr>
            <w:r w:rsidRPr="0069588C">
              <w:rPr>
                <w:color w:val="000000"/>
                <w:lang w:val="fr-BE" w:eastAsia="fr-FR"/>
              </w:rPr>
              <w:t>70</w:t>
            </w:r>
            <w:r w:rsidR="00D65A97">
              <w:rPr>
                <w:color w:val="000000"/>
                <w:lang w:val="fr-BE" w:eastAsia="fr-FR"/>
              </w:rPr>
              <w:t> </w:t>
            </w:r>
            <w:r w:rsidRPr="0069588C">
              <w:rPr>
                <w:color w:val="000000"/>
                <w:lang w:val="fr-BE" w:eastAsia="fr-FR"/>
              </w:rPr>
              <w:t>mg</w:t>
            </w:r>
          </w:p>
        </w:tc>
        <w:tc>
          <w:tcPr>
            <w:tcW w:w="2342" w:type="dxa"/>
            <w:tcBorders>
              <w:top w:val="nil"/>
              <w:left w:val="nil"/>
              <w:bottom w:val="nil"/>
              <w:right w:val="nil"/>
            </w:tcBorders>
            <w:shd w:val="clear" w:color="auto" w:fill="FFFFFF"/>
            <w:vAlign w:val="bottom"/>
          </w:tcPr>
          <w:p w14:paraId="677B1539" w14:textId="620AE098" w:rsidR="001C3E0B" w:rsidRPr="0069588C" w:rsidRDefault="001C3E0B" w:rsidP="00BD7BCB">
            <w:pPr>
              <w:widowControl/>
              <w:autoSpaceDE/>
              <w:autoSpaceDN/>
              <w:ind w:left="29" w:right="29"/>
              <w:jc w:val="center"/>
              <w:rPr>
                <w:lang w:val="fr-BE"/>
              </w:rPr>
            </w:pPr>
            <w:r w:rsidRPr="0069588C">
              <w:rPr>
                <w:color w:val="000000"/>
                <w:lang w:val="fr-BE" w:eastAsia="fr-FR"/>
              </w:rPr>
              <w:t>90</w:t>
            </w:r>
            <w:r w:rsidR="00D65A97">
              <w:rPr>
                <w:color w:val="000000"/>
                <w:lang w:val="fr-BE" w:eastAsia="fr-FR"/>
              </w:rPr>
              <w:t> </w:t>
            </w:r>
            <w:r w:rsidRPr="0069588C">
              <w:rPr>
                <w:color w:val="000000"/>
                <w:lang w:val="fr-BE" w:eastAsia="fr-FR"/>
              </w:rPr>
              <w:t>mg</w:t>
            </w:r>
          </w:p>
        </w:tc>
      </w:tr>
      <w:tr w:rsidR="001C3E0B" w:rsidRPr="0069588C" w14:paraId="49A76515" w14:textId="4295479D" w:rsidTr="001C3E0B">
        <w:trPr>
          <w:trHeight w:val="20"/>
        </w:trPr>
        <w:tc>
          <w:tcPr>
            <w:tcW w:w="3936" w:type="dxa"/>
            <w:tcBorders>
              <w:top w:val="nil"/>
              <w:left w:val="nil"/>
              <w:bottom w:val="single" w:sz="4" w:space="0" w:color="auto"/>
              <w:right w:val="nil"/>
            </w:tcBorders>
            <w:shd w:val="clear" w:color="auto" w:fill="FFFFFF"/>
          </w:tcPr>
          <w:p w14:paraId="6D196186" w14:textId="47407F7E" w:rsidR="001C3E0B" w:rsidRPr="0069588C" w:rsidRDefault="001C3E0B" w:rsidP="00BD7BCB">
            <w:pPr>
              <w:widowControl/>
              <w:autoSpaceDE/>
              <w:autoSpaceDN/>
              <w:ind w:left="29" w:right="29"/>
              <w:jc w:val="center"/>
              <w:rPr>
                <w:lang w:val="fr-BE"/>
              </w:rPr>
            </w:pPr>
          </w:p>
        </w:tc>
        <w:tc>
          <w:tcPr>
            <w:tcW w:w="2218" w:type="dxa"/>
            <w:tcBorders>
              <w:top w:val="nil"/>
              <w:left w:val="nil"/>
              <w:bottom w:val="single" w:sz="4" w:space="0" w:color="auto"/>
              <w:right w:val="nil"/>
            </w:tcBorders>
            <w:shd w:val="clear" w:color="auto" w:fill="FFFFFF"/>
            <w:vAlign w:val="bottom"/>
          </w:tcPr>
          <w:p w14:paraId="01BF3111" w14:textId="56571583" w:rsidR="001C3E0B" w:rsidRPr="0069588C" w:rsidRDefault="001C3E0B" w:rsidP="00DD648F">
            <w:pPr>
              <w:widowControl/>
              <w:autoSpaceDE/>
              <w:autoSpaceDN/>
              <w:ind w:left="29" w:right="29"/>
              <w:jc w:val="center"/>
              <w:rPr>
                <w:lang w:val="fr-BE"/>
              </w:rPr>
            </w:pPr>
            <w:r w:rsidRPr="0069588C">
              <w:rPr>
                <w:color w:val="000000"/>
                <w:lang w:val="fr-BE" w:eastAsia="fr-FR"/>
              </w:rPr>
              <w:t>100</w:t>
            </w:r>
            <w:r w:rsidR="00D65A97">
              <w:rPr>
                <w:color w:val="000000"/>
                <w:lang w:val="fr-BE" w:eastAsia="fr-FR"/>
              </w:rPr>
              <w:t> </w:t>
            </w:r>
            <w:r w:rsidRPr="0069588C">
              <w:rPr>
                <w:color w:val="000000"/>
                <w:lang w:val="fr-BE" w:eastAsia="fr-FR"/>
              </w:rPr>
              <w:t>mg</w:t>
            </w:r>
          </w:p>
        </w:tc>
        <w:tc>
          <w:tcPr>
            <w:tcW w:w="2342" w:type="dxa"/>
            <w:tcBorders>
              <w:top w:val="nil"/>
              <w:left w:val="nil"/>
              <w:bottom w:val="single" w:sz="4" w:space="0" w:color="auto"/>
              <w:right w:val="nil"/>
            </w:tcBorders>
            <w:shd w:val="clear" w:color="auto" w:fill="FFFFFF"/>
            <w:vAlign w:val="bottom"/>
          </w:tcPr>
          <w:p w14:paraId="1ECA157F" w14:textId="65E12AD0" w:rsidR="001C3E0B" w:rsidRPr="0069588C" w:rsidRDefault="001C3E0B" w:rsidP="00DD648F">
            <w:pPr>
              <w:widowControl/>
              <w:autoSpaceDE/>
              <w:autoSpaceDN/>
              <w:ind w:left="29" w:right="29"/>
              <w:jc w:val="center"/>
              <w:rPr>
                <w:lang w:val="fr-BE"/>
              </w:rPr>
            </w:pPr>
            <w:r w:rsidRPr="0069588C">
              <w:rPr>
                <w:color w:val="000000"/>
                <w:lang w:val="fr-BE" w:eastAsia="fr-FR"/>
              </w:rPr>
              <w:t>120</w:t>
            </w:r>
            <w:r w:rsidR="00D65A97">
              <w:rPr>
                <w:color w:val="000000"/>
                <w:lang w:val="fr-BE" w:eastAsia="fr-FR"/>
              </w:rPr>
              <w:t> </w:t>
            </w:r>
            <w:r w:rsidRPr="0069588C">
              <w:rPr>
                <w:color w:val="000000"/>
                <w:lang w:val="fr-BE" w:eastAsia="fr-FR"/>
              </w:rPr>
              <w:t>mg</w:t>
            </w:r>
          </w:p>
        </w:tc>
      </w:tr>
    </w:tbl>
    <w:p w14:paraId="53398290" w14:textId="77777777" w:rsidR="00D867E8" w:rsidRPr="0069588C" w:rsidRDefault="00D867E8" w:rsidP="00BD7BCB">
      <w:pPr>
        <w:pStyle w:val="Corpsdetexte"/>
        <w:widowControl/>
        <w:rPr>
          <w:rFonts w:asciiTheme="majorBidi" w:hAnsiTheme="majorBidi" w:cstheme="majorBidi"/>
          <w:sz w:val="22"/>
          <w:szCs w:val="22"/>
          <w:lang w:val="fr-BE"/>
        </w:rPr>
      </w:pPr>
    </w:p>
    <w:p w14:paraId="57FA56C5" w14:textId="67CB14D0" w:rsidR="00A83BE9" w:rsidRPr="0069588C" w:rsidRDefault="003B42A0"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Le dasatinib</w:t>
      </w:r>
      <w:r w:rsidR="008F2B74"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étant administré en association avec une chimiothérapie chez les patients pédiatriques atteints de LAL</w:t>
      </w:r>
      <w:r w:rsidR="00D867E8"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Ph+, une augmentation de la posologie n’est pas recommandée chez ces patients.</w:t>
      </w:r>
    </w:p>
    <w:p w14:paraId="39DFA6EC" w14:textId="77777777" w:rsidR="00A83BE9" w:rsidRPr="0069588C" w:rsidRDefault="00A83BE9" w:rsidP="00BD7BCB">
      <w:pPr>
        <w:pStyle w:val="Corpsdetexte"/>
        <w:widowControl/>
        <w:rPr>
          <w:rFonts w:asciiTheme="majorBidi" w:hAnsiTheme="majorBidi" w:cstheme="majorBidi"/>
          <w:sz w:val="22"/>
          <w:szCs w:val="22"/>
          <w:lang w:val="fr-BE"/>
        </w:rPr>
      </w:pPr>
    </w:p>
    <w:p w14:paraId="1419C951" w14:textId="74EA645F" w:rsidR="001C3E0B"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Adaptation de la posologie en cas d</w:t>
      </w:r>
      <w:r w:rsidR="008F2B74">
        <w:rPr>
          <w:rFonts w:asciiTheme="majorBidi" w:hAnsiTheme="majorBidi" w:cstheme="majorBidi"/>
          <w:i/>
          <w:u w:val="single"/>
          <w:lang w:val="fr-BE"/>
        </w:rPr>
        <w:t>’</w:t>
      </w:r>
      <w:r w:rsidRPr="0069588C">
        <w:rPr>
          <w:rFonts w:asciiTheme="majorBidi" w:hAnsiTheme="majorBidi" w:cstheme="majorBidi"/>
          <w:i/>
          <w:u w:val="single"/>
          <w:lang w:val="fr-BE"/>
        </w:rPr>
        <w:t>effets indésirables</w:t>
      </w:r>
    </w:p>
    <w:p w14:paraId="54138007" w14:textId="3C4CD2E9" w:rsidR="00A83BE9" w:rsidRPr="0069588C" w:rsidRDefault="008A45E9" w:rsidP="00BD7BCB">
      <w:pPr>
        <w:widowControl/>
        <w:rPr>
          <w:rFonts w:asciiTheme="majorBidi" w:hAnsiTheme="majorBidi" w:cstheme="majorBidi"/>
          <w:i/>
          <w:lang w:val="fr-BE"/>
        </w:rPr>
      </w:pPr>
      <w:proofErr w:type="spellStart"/>
      <w:r w:rsidRPr="0069588C">
        <w:rPr>
          <w:rFonts w:asciiTheme="majorBidi" w:hAnsiTheme="majorBidi" w:cstheme="majorBidi"/>
          <w:i/>
          <w:lang w:val="fr-BE"/>
        </w:rPr>
        <w:t>Myélosuppression</w:t>
      </w:r>
      <w:proofErr w:type="spellEnd"/>
    </w:p>
    <w:p w14:paraId="0B2373A6" w14:textId="5F199788"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Dans les études cliniques, les cas de </w:t>
      </w:r>
      <w:proofErr w:type="spellStart"/>
      <w:r w:rsidRPr="0069588C">
        <w:rPr>
          <w:rFonts w:asciiTheme="majorBidi" w:hAnsiTheme="majorBidi" w:cstheme="majorBidi"/>
          <w:sz w:val="22"/>
          <w:szCs w:val="22"/>
          <w:lang w:val="fr-BE"/>
        </w:rPr>
        <w:t>myélosuppression</w:t>
      </w:r>
      <w:proofErr w:type="spellEnd"/>
      <w:r w:rsidRPr="0069588C">
        <w:rPr>
          <w:rFonts w:asciiTheme="majorBidi" w:hAnsiTheme="majorBidi" w:cstheme="majorBidi"/>
          <w:sz w:val="22"/>
          <w:szCs w:val="22"/>
          <w:lang w:val="fr-BE"/>
        </w:rPr>
        <w:t xml:space="preserve"> ont nécessité un arrêt de traitement, une réduction de dose ou une sortie d</w:t>
      </w:r>
      <w:r w:rsidR="00C375D5">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étude. Parfois, le recours à un support transfusionnel en plaquettes et en globules rouges était nécessaire. Pour les </w:t>
      </w:r>
      <w:proofErr w:type="spellStart"/>
      <w:r w:rsidR="0069588C" w:rsidRPr="0069588C">
        <w:rPr>
          <w:rFonts w:asciiTheme="majorBidi" w:hAnsiTheme="majorBidi" w:cstheme="majorBidi"/>
          <w:sz w:val="22"/>
          <w:szCs w:val="22"/>
          <w:lang w:val="fr-BE"/>
        </w:rPr>
        <w:t>myélosuppressions</w:t>
      </w:r>
      <w:proofErr w:type="spellEnd"/>
      <w:r w:rsidRPr="0069588C">
        <w:rPr>
          <w:rFonts w:asciiTheme="majorBidi" w:hAnsiTheme="majorBidi" w:cstheme="majorBidi"/>
          <w:sz w:val="22"/>
          <w:szCs w:val="22"/>
          <w:lang w:val="fr-BE"/>
        </w:rPr>
        <w:t xml:space="preserve"> persistantes, le recours aux facteurs de croissance hématopoïétiques était nécessaire.</w:t>
      </w:r>
    </w:p>
    <w:p w14:paraId="6A185861" w14:textId="4711A291"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Les recommandations relatives aux adaptations de posologie chez l’adulte sont résumées dans le Tableau</w:t>
      </w:r>
      <w:r w:rsidR="004A561F">
        <w:rPr>
          <w:rFonts w:asciiTheme="majorBidi" w:hAnsiTheme="majorBidi" w:cstheme="majorBidi"/>
          <w:sz w:val="22"/>
          <w:szCs w:val="22"/>
          <w:lang w:val="fr-BE"/>
        </w:rPr>
        <w:t> </w:t>
      </w:r>
      <w:r w:rsidRPr="0069588C">
        <w:rPr>
          <w:rFonts w:asciiTheme="majorBidi" w:hAnsiTheme="majorBidi" w:cstheme="majorBidi"/>
          <w:sz w:val="22"/>
          <w:szCs w:val="22"/>
          <w:lang w:val="fr-BE"/>
        </w:rPr>
        <w:t>3 et chez les patients pédiatriques atteints de LMC</w:t>
      </w:r>
      <w:r w:rsidR="00D65A97">
        <w:rPr>
          <w:rFonts w:asciiTheme="majorBidi" w:hAnsiTheme="majorBidi" w:cstheme="majorBidi"/>
          <w:sz w:val="22"/>
          <w:szCs w:val="22"/>
          <w:lang w:val="fr-BE"/>
        </w:rPr>
        <w:t> </w:t>
      </w:r>
      <w:r w:rsidRPr="0069588C">
        <w:rPr>
          <w:rFonts w:asciiTheme="majorBidi" w:hAnsiTheme="majorBidi" w:cstheme="majorBidi"/>
          <w:sz w:val="22"/>
          <w:szCs w:val="22"/>
          <w:lang w:val="fr-BE"/>
        </w:rPr>
        <w:t>Ph+</w:t>
      </w:r>
      <w:r w:rsidR="00D65A97">
        <w:rPr>
          <w:rFonts w:asciiTheme="majorBidi" w:hAnsiTheme="majorBidi" w:cstheme="majorBidi"/>
          <w:sz w:val="22"/>
          <w:szCs w:val="22"/>
          <w:lang w:val="fr-BE"/>
        </w:rPr>
        <w:t>-</w:t>
      </w:r>
      <w:r w:rsidRPr="0069588C">
        <w:rPr>
          <w:rFonts w:asciiTheme="majorBidi" w:hAnsiTheme="majorBidi" w:cstheme="majorBidi"/>
          <w:sz w:val="22"/>
          <w:szCs w:val="22"/>
          <w:lang w:val="fr-BE"/>
        </w:rPr>
        <w:t>PC dans le Tableau</w:t>
      </w:r>
      <w:r w:rsidR="00D65A97">
        <w:rPr>
          <w:rFonts w:asciiTheme="majorBidi" w:hAnsiTheme="majorBidi" w:cstheme="majorBidi"/>
          <w:sz w:val="22"/>
          <w:szCs w:val="22"/>
          <w:lang w:val="fr-BE"/>
        </w:rPr>
        <w:t> </w:t>
      </w:r>
      <w:r w:rsidRPr="0069588C">
        <w:rPr>
          <w:rFonts w:asciiTheme="majorBidi" w:hAnsiTheme="majorBidi" w:cstheme="majorBidi"/>
          <w:sz w:val="22"/>
          <w:szCs w:val="22"/>
          <w:lang w:val="fr-BE"/>
        </w:rPr>
        <w:t>4. Les recommandations pour les patients pédiatriques atteints de LAL</w:t>
      </w:r>
      <w:r w:rsidR="00D867E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traités en association avec une chimiothérapie figurent dans un paragraphe distinct après les tableaux.</w:t>
      </w:r>
    </w:p>
    <w:p w14:paraId="0ACA2F63" w14:textId="77777777" w:rsidR="004B4EB5" w:rsidRPr="0069588C" w:rsidRDefault="004B4EB5" w:rsidP="00BD7BCB">
      <w:pPr>
        <w:widowControl/>
        <w:rPr>
          <w:rFonts w:asciiTheme="majorBidi" w:hAnsiTheme="majorBidi" w:cstheme="majorBidi"/>
          <w:lang w:val="fr-BE"/>
        </w:rPr>
      </w:pPr>
    </w:p>
    <w:p w14:paraId="78643F67" w14:textId="73D72288" w:rsidR="00A83BE9" w:rsidRPr="0069588C" w:rsidRDefault="008A45E9" w:rsidP="00BD7BCB">
      <w:pPr>
        <w:pStyle w:val="TableHeading"/>
        <w:widowControl/>
        <w:rPr>
          <w:lang w:val="fr-BE"/>
        </w:rPr>
      </w:pPr>
      <w:r w:rsidRPr="0069588C">
        <w:rPr>
          <w:lang w:val="fr-BE"/>
        </w:rPr>
        <w:t>Tableau</w:t>
      </w:r>
      <w:r w:rsidR="00D867E8" w:rsidRPr="0069588C">
        <w:rPr>
          <w:lang w:val="fr-BE"/>
        </w:rPr>
        <w:t> </w:t>
      </w:r>
      <w:r w:rsidRPr="0069588C">
        <w:rPr>
          <w:lang w:val="fr-BE"/>
        </w:rPr>
        <w:t>3</w:t>
      </w:r>
      <w:r w:rsidR="004A561F">
        <w:rPr>
          <w:lang w:val="fr-BE"/>
        </w:rPr>
        <w:t> </w:t>
      </w:r>
      <w:r w:rsidRPr="0069588C">
        <w:rPr>
          <w:lang w:val="fr-BE"/>
        </w:rPr>
        <w:t>:</w:t>
      </w:r>
      <w:r w:rsidR="001C3E0B" w:rsidRPr="0069588C">
        <w:rPr>
          <w:lang w:val="fr-BE"/>
        </w:rPr>
        <w:tab/>
      </w:r>
      <w:r w:rsidRPr="0069588C">
        <w:rPr>
          <w:lang w:val="fr-BE"/>
        </w:rPr>
        <w:t>Ajustement de la posologie en cas de neutropénie et de thrombocytopénie chez l</w:t>
      </w:r>
      <w:r w:rsidR="00A24B26">
        <w:rPr>
          <w:lang w:val="fr-BE"/>
        </w:rPr>
        <w:t>’</w:t>
      </w:r>
      <w:r w:rsidRPr="0069588C">
        <w:rPr>
          <w:lang w:val="fr-BE"/>
        </w:rPr>
        <w:t>adulte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0" w:type="dxa"/>
          <w:bottom w:w="29" w:type="dxa"/>
          <w:right w:w="0" w:type="dxa"/>
        </w:tblCellMar>
        <w:tblLook w:val="01E0" w:firstRow="1" w:lastRow="1" w:firstColumn="1" w:lastColumn="1" w:noHBand="0" w:noVBand="0"/>
      </w:tblPr>
      <w:tblGrid>
        <w:gridCol w:w="2503"/>
        <w:gridCol w:w="2041"/>
        <w:gridCol w:w="4226"/>
      </w:tblGrid>
      <w:tr w:rsidR="00A83BE9" w:rsidRPr="0069588C" w14:paraId="653E7743" w14:textId="4B7768F2" w:rsidTr="001C3E0B">
        <w:trPr>
          <w:trHeight w:val="20"/>
        </w:trPr>
        <w:tc>
          <w:tcPr>
            <w:tcW w:w="2503" w:type="dxa"/>
            <w:vAlign w:val="center"/>
          </w:tcPr>
          <w:p w14:paraId="7B07D91E" w14:textId="2BCEBBFB" w:rsidR="00A83BE9" w:rsidRPr="0069588C" w:rsidRDefault="008A45E9" w:rsidP="00DD648F">
            <w:pPr>
              <w:pStyle w:val="TableParagraph"/>
              <w:widowControl/>
              <w:autoSpaceDE/>
              <w:autoSpaceDN/>
              <w:ind w:left="29" w:right="29"/>
              <w:rPr>
                <w:rFonts w:asciiTheme="majorBidi" w:hAnsiTheme="majorBidi" w:cstheme="majorBidi"/>
                <w:lang w:val="fr-BE"/>
              </w:rPr>
            </w:pPr>
            <w:r w:rsidRPr="0069588C">
              <w:rPr>
                <w:rFonts w:asciiTheme="majorBidi" w:hAnsiTheme="majorBidi" w:cstheme="majorBidi"/>
                <w:lang w:val="fr-BE"/>
              </w:rPr>
              <w:t>Adultes atteints de LMC en phase chronique (dose initiale 100</w:t>
            </w:r>
            <w:r w:rsidR="004A561F">
              <w:rPr>
                <w:rFonts w:asciiTheme="majorBidi" w:hAnsiTheme="majorBidi" w:cstheme="majorBidi"/>
                <w:lang w:val="fr-BE"/>
              </w:rPr>
              <w:t> </w:t>
            </w:r>
            <w:r w:rsidRPr="0069588C">
              <w:rPr>
                <w:rFonts w:asciiTheme="majorBidi" w:hAnsiTheme="majorBidi" w:cstheme="majorBidi"/>
                <w:lang w:val="fr-BE"/>
              </w:rPr>
              <w:t>mg une fois par jour)</w:t>
            </w:r>
          </w:p>
        </w:tc>
        <w:tc>
          <w:tcPr>
            <w:tcW w:w="2041" w:type="dxa"/>
            <w:vAlign w:val="center"/>
          </w:tcPr>
          <w:p w14:paraId="2129BEBD" w14:textId="0E3E5D90" w:rsidR="00A83BE9" w:rsidRPr="0069588C" w:rsidRDefault="008A45E9" w:rsidP="00C375D5">
            <w:pPr>
              <w:pStyle w:val="TableParagraph"/>
              <w:widowControl/>
              <w:autoSpaceDE/>
              <w:autoSpaceDN/>
              <w:ind w:left="29" w:right="29"/>
              <w:rPr>
                <w:rFonts w:asciiTheme="majorBidi" w:hAnsiTheme="majorBidi" w:cstheme="majorBidi"/>
                <w:lang w:val="fr-BE"/>
              </w:rPr>
            </w:pPr>
            <w:r w:rsidRPr="0069588C">
              <w:rPr>
                <w:rFonts w:asciiTheme="majorBidi" w:hAnsiTheme="majorBidi" w:cstheme="majorBidi"/>
                <w:lang w:val="fr-BE"/>
              </w:rPr>
              <w:t>PNN</w:t>
            </w:r>
            <w:r w:rsidR="004A561F">
              <w:rPr>
                <w:rFonts w:asciiTheme="majorBidi" w:hAnsiTheme="majorBidi" w:cstheme="majorBidi"/>
                <w:lang w:val="fr-BE"/>
              </w:rPr>
              <w:t> </w:t>
            </w:r>
            <w:r w:rsidRPr="0069588C">
              <w:rPr>
                <w:rFonts w:asciiTheme="majorBidi" w:hAnsiTheme="majorBidi" w:cstheme="majorBidi"/>
                <w:lang w:val="fr-BE"/>
              </w:rPr>
              <w:t>&lt;</w:t>
            </w:r>
            <w:r w:rsidR="004A561F">
              <w:rPr>
                <w:rFonts w:asciiTheme="majorBidi" w:hAnsiTheme="majorBidi" w:cstheme="majorBidi"/>
                <w:lang w:val="fr-BE"/>
              </w:rPr>
              <w:t> </w:t>
            </w:r>
            <w:r w:rsidRPr="0069588C">
              <w:rPr>
                <w:rFonts w:asciiTheme="majorBidi" w:hAnsiTheme="majorBidi" w:cstheme="majorBidi"/>
                <w:lang w:val="fr-BE"/>
              </w:rPr>
              <w:t>0,5</w:t>
            </w:r>
            <w:r w:rsidR="004A561F">
              <w:rPr>
                <w:rFonts w:asciiTheme="majorBidi" w:hAnsiTheme="majorBidi" w:cstheme="majorBidi"/>
                <w:lang w:val="fr-BE"/>
              </w:rPr>
              <w:t> </w:t>
            </w:r>
            <w:r w:rsidRPr="0069588C">
              <w:rPr>
                <w:rFonts w:asciiTheme="majorBidi" w:hAnsiTheme="majorBidi" w:cstheme="majorBidi"/>
                <w:lang w:val="fr-BE"/>
              </w:rPr>
              <w:t>x</w:t>
            </w:r>
            <w:r w:rsidR="004A561F">
              <w:rPr>
                <w:rFonts w:asciiTheme="majorBidi" w:hAnsiTheme="majorBidi" w:cstheme="majorBidi"/>
                <w:lang w:val="fr-BE"/>
              </w:rPr>
              <w:t> </w:t>
            </w:r>
            <w:r w:rsidRPr="0069588C">
              <w:rPr>
                <w:rFonts w:asciiTheme="majorBidi" w:hAnsiTheme="majorBidi" w:cstheme="majorBidi"/>
                <w:lang w:val="fr-BE"/>
              </w:rPr>
              <w:t>10</w:t>
            </w:r>
            <w:r w:rsidRPr="0069588C">
              <w:rPr>
                <w:rFonts w:asciiTheme="majorBidi" w:hAnsiTheme="majorBidi" w:cstheme="majorBidi"/>
                <w:vertAlign w:val="superscript"/>
                <w:lang w:val="fr-BE"/>
              </w:rPr>
              <w:t>9</w:t>
            </w:r>
            <w:r w:rsidRPr="0069588C">
              <w:rPr>
                <w:rFonts w:asciiTheme="majorBidi" w:hAnsiTheme="majorBidi" w:cstheme="majorBidi"/>
                <w:lang w:val="fr-BE"/>
              </w:rPr>
              <w:t>/L</w:t>
            </w:r>
            <w:r w:rsidR="00C375D5">
              <w:rPr>
                <w:rFonts w:asciiTheme="majorBidi" w:hAnsiTheme="majorBidi" w:cstheme="majorBidi"/>
                <w:lang w:val="fr-BE"/>
              </w:rPr>
              <w:t xml:space="preserve"> </w:t>
            </w:r>
            <w:r w:rsidRPr="0069588C">
              <w:rPr>
                <w:rFonts w:asciiTheme="majorBidi" w:hAnsiTheme="majorBidi" w:cstheme="majorBidi"/>
                <w:lang w:val="fr-BE"/>
              </w:rPr>
              <w:t>et/ou plaquettes</w:t>
            </w:r>
            <w:r w:rsidR="00C375D5">
              <w:rPr>
                <w:rFonts w:asciiTheme="majorBidi" w:hAnsiTheme="majorBidi" w:cstheme="majorBidi"/>
                <w:lang w:val="fr-BE"/>
              </w:rPr>
              <w:t xml:space="preserve"> </w:t>
            </w:r>
            <w:r w:rsidRPr="0069588C">
              <w:rPr>
                <w:rFonts w:asciiTheme="majorBidi" w:hAnsiTheme="majorBidi" w:cstheme="majorBidi"/>
                <w:lang w:val="fr-BE"/>
              </w:rPr>
              <w:t>&lt;</w:t>
            </w:r>
            <w:r w:rsidR="004A561F">
              <w:rPr>
                <w:rFonts w:asciiTheme="majorBidi" w:hAnsiTheme="majorBidi" w:cstheme="majorBidi"/>
                <w:lang w:val="fr-BE"/>
              </w:rPr>
              <w:t> </w:t>
            </w:r>
            <w:r w:rsidRPr="0069588C">
              <w:rPr>
                <w:rFonts w:asciiTheme="majorBidi" w:hAnsiTheme="majorBidi" w:cstheme="majorBidi"/>
                <w:lang w:val="fr-BE"/>
              </w:rPr>
              <w:t>50</w:t>
            </w:r>
            <w:r w:rsidR="004A561F">
              <w:rPr>
                <w:rFonts w:asciiTheme="majorBidi" w:hAnsiTheme="majorBidi" w:cstheme="majorBidi"/>
                <w:lang w:val="fr-BE"/>
              </w:rPr>
              <w:t> </w:t>
            </w:r>
            <w:r w:rsidRPr="0069588C">
              <w:rPr>
                <w:rFonts w:asciiTheme="majorBidi" w:hAnsiTheme="majorBidi" w:cstheme="majorBidi"/>
                <w:lang w:val="fr-BE"/>
              </w:rPr>
              <w:t>x</w:t>
            </w:r>
            <w:r w:rsidR="004A561F">
              <w:rPr>
                <w:rFonts w:asciiTheme="majorBidi" w:hAnsiTheme="majorBidi" w:cstheme="majorBidi"/>
                <w:lang w:val="fr-BE"/>
              </w:rPr>
              <w:t> </w:t>
            </w:r>
            <w:r w:rsidRPr="0069588C">
              <w:rPr>
                <w:rFonts w:asciiTheme="majorBidi" w:hAnsiTheme="majorBidi" w:cstheme="majorBidi"/>
                <w:lang w:val="fr-BE"/>
              </w:rPr>
              <w:t>10</w:t>
            </w:r>
            <w:r w:rsidRPr="0069588C">
              <w:rPr>
                <w:rFonts w:asciiTheme="majorBidi" w:hAnsiTheme="majorBidi" w:cstheme="majorBidi"/>
                <w:vertAlign w:val="superscript"/>
                <w:lang w:val="fr-BE"/>
              </w:rPr>
              <w:t>9</w:t>
            </w:r>
            <w:r w:rsidRPr="0069588C">
              <w:rPr>
                <w:rFonts w:asciiTheme="majorBidi" w:hAnsiTheme="majorBidi" w:cstheme="majorBidi"/>
                <w:lang w:val="fr-BE"/>
              </w:rPr>
              <w:t>/L</w:t>
            </w:r>
          </w:p>
        </w:tc>
        <w:tc>
          <w:tcPr>
            <w:tcW w:w="4226" w:type="dxa"/>
            <w:vAlign w:val="center"/>
          </w:tcPr>
          <w:p w14:paraId="2E0BBF54" w14:textId="099803D4" w:rsidR="00A83BE9" w:rsidRPr="0069588C" w:rsidRDefault="008A45E9" w:rsidP="00BD7BCB">
            <w:pPr>
              <w:pStyle w:val="TableParagraph"/>
              <w:widowControl/>
              <w:numPr>
                <w:ilvl w:val="0"/>
                <w:numId w:val="8"/>
              </w:numPr>
              <w:autoSpaceDE/>
              <w:autoSpaceDN/>
              <w:ind w:left="317" w:right="29" w:hanging="288"/>
              <w:rPr>
                <w:rFonts w:asciiTheme="majorBidi" w:hAnsiTheme="majorBidi" w:cstheme="majorBidi"/>
                <w:lang w:val="fr-BE"/>
              </w:rPr>
            </w:pPr>
            <w:r w:rsidRPr="0069588C">
              <w:rPr>
                <w:rFonts w:asciiTheme="majorBidi" w:hAnsiTheme="majorBidi" w:cstheme="majorBidi"/>
                <w:lang w:val="fr-BE"/>
              </w:rPr>
              <w:t>Arrêt du traitement jusqu</w:t>
            </w:r>
            <w:r w:rsidR="00A24B26">
              <w:rPr>
                <w:rFonts w:asciiTheme="majorBidi" w:hAnsiTheme="majorBidi" w:cstheme="majorBidi"/>
                <w:lang w:val="fr-BE"/>
              </w:rPr>
              <w:t>’</w:t>
            </w:r>
            <w:r w:rsidRPr="0069588C">
              <w:rPr>
                <w:rFonts w:asciiTheme="majorBidi" w:hAnsiTheme="majorBidi" w:cstheme="majorBidi"/>
                <w:lang w:val="fr-BE"/>
              </w:rPr>
              <w:t>à ce que PNN</w:t>
            </w:r>
            <w:r w:rsidR="004A561F">
              <w:rPr>
                <w:rFonts w:asciiTheme="majorBidi" w:hAnsiTheme="majorBidi" w:cstheme="majorBidi"/>
                <w:lang w:val="fr-BE"/>
              </w:rPr>
              <w:t> </w:t>
            </w:r>
            <w:r w:rsidRPr="0069588C">
              <w:rPr>
                <w:rFonts w:asciiTheme="majorBidi" w:hAnsiTheme="majorBidi" w:cstheme="majorBidi"/>
                <w:lang w:val="fr-BE"/>
              </w:rPr>
              <w:t>≥</w:t>
            </w:r>
            <w:r w:rsidR="004A561F">
              <w:rPr>
                <w:rFonts w:asciiTheme="majorBidi" w:hAnsiTheme="majorBidi" w:cstheme="majorBidi"/>
                <w:lang w:val="fr-BE"/>
              </w:rPr>
              <w:t> </w:t>
            </w:r>
            <w:r w:rsidRPr="0069588C">
              <w:rPr>
                <w:rFonts w:asciiTheme="majorBidi" w:hAnsiTheme="majorBidi" w:cstheme="majorBidi"/>
                <w:lang w:val="fr-BE"/>
              </w:rPr>
              <w:t>1,0</w:t>
            </w:r>
            <w:r w:rsidR="004A561F">
              <w:rPr>
                <w:rFonts w:asciiTheme="majorBidi" w:hAnsiTheme="majorBidi" w:cstheme="majorBidi"/>
                <w:lang w:val="fr-BE"/>
              </w:rPr>
              <w:t> </w:t>
            </w:r>
            <w:r w:rsidRPr="0069588C">
              <w:rPr>
                <w:rFonts w:asciiTheme="majorBidi" w:hAnsiTheme="majorBidi" w:cstheme="majorBidi"/>
                <w:lang w:val="fr-BE"/>
              </w:rPr>
              <w:t>x</w:t>
            </w:r>
            <w:r w:rsidR="004A561F">
              <w:rPr>
                <w:rFonts w:asciiTheme="majorBidi" w:hAnsiTheme="majorBidi" w:cstheme="majorBidi"/>
                <w:lang w:val="fr-BE"/>
              </w:rPr>
              <w:t> </w:t>
            </w:r>
            <w:r w:rsidRPr="0069588C">
              <w:rPr>
                <w:rFonts w:asciiTheme="majorBidi" w:hAnsiTheme="majorBidi" w:cstheme="majorBidi"/>
                <w:lang w:val="fr-BE"/>
              </w:rPr>
              <w:t>10</w:t>
            </w:r>
            <w:r w:rsidRPr="0069588C">
              <w:rPr>
                <w:rFonts w:asciiTheme="majorBidi" w:hAnsiTheme="majorBidi" w:cstheme="majorBidi"/>
                <w:vertAlign w:val="superscript"/>
                <w:lang w:val="fr-BE"/>
              </w:rPr>
              <w:t>9</w:t>
            </w:r>
            <w:r w:rsidRPr="0069588C">
              <w:rPr>
                <w:rFonts w:asciiTheme="majorBidi" w:hAnsiTheme="majorBidi" w:cstheme="majorBidi"/>
                <w:lang w:val="fr-BE"/>
              </w:rPr>
              <w:t>/L et plaquettes ≥</w:t>
            </w:r>
            <w:r w:rsidR="004A561F">
              <w:rPr>
                <w:rFonts w:asciiTheme="majorBidi" w:hAnsiTheme="majorBidi" w:cstheme="majorBidi"/>
                <w:lang w:val="fr-BE"/>
              </w:rPr>
              <w:t> </w:t>
            </w:r>
            <w:r w:rsidRPr="0069588C">
              <w:rPr>
                <w:rFonts w:asciiTheme="majorBidi" w:hAnsiTheme="majorBidi" w:cstheme="majorBidi"/>
                <w:lang w:val="fr-BE"/>
              </w:rPr>
              <w:t>50</w:t>
            </w:r>
            <w:r w:rsidR="004A561F">
              <w:rPr>
                <w:rFonts w:asciiTheme="majorBidi" w:hAnsiTheme="majorBidi" w:cstheme="majorBidi"/>
                <w:lang w:val="fr-BE"/>
              </w:rPr>
              <w:t> </w:t>
            </w:r>
            <w:r w:rsidRPr="0069588C">
              <w:rPr>
                <w:rFonts w:asciiTheme="majorBidi" w:hAnsiTheme="majorBidi" w:cstheme="majorBidi"/>
                <w:lang w:val="fr-BE"/>
              </w:rPr>
              <w:t>x</w:t>
            </w:r>
            <w:r w:rsidR="004A561F">
              <w:rPr>
                <w:rFonts w:asciiTheme="majorBidi" w:hAnsiTheme="majorBidi" w:cstheme="majorBidi"/>
                <w:lang w:val="fr-BE"/>
              </w:rPr>
              <w:t> </w:t>
            </w:r>
            <w:r w:rsidRPr="0069588C">
              <w:rPr>
                <w:rFonts w:asciiTheme="majorBidi" w:hAnsiTheme="majorBidi" w:cstheme="majorBidi"/>
                <w:lang w:val="fr-BE"/>
              </w:rPr>
              <w:t>10</w:t>
            </w:r>
            <w:r w:rsidRPr="0069588C">
              <w:rPr>
                <w:rFonts w:asciiTheme="majorBidi" w:hAnsiTheme="majorBidi" w:cstheme="majorBidi"/>
                <w:vertAlign w:val="superscript"/>
                <w:lang w:val="fr-BE"/>
              </w:rPr>
              <w:t>9</w:t>
            </w:r>
            <w:r w:rsidRPr="0069588C">
              <w:rPr>
                <w:rFonts w:asciiTheme="majorBidi" w:hAnsiTheme="majorBidi" w:cstheme="majorBidi"/>
                <w:lang w:val="fr-BE"/>
              </w:rPr>
              <w:t>/L.</w:t>
            </w:r>
          </w:p>
          <w:p w14:paraId="13B7B250" w14:textId="58079B44" w:rsidR="00A83BE9" w:rsidRPr="0069588C" w:rsidRDefault="00A83BE9" w:rsidP="00BD7BCB">
            <w:pPr>
              <w:pStyle w:val="TableParagraph"/>
              <w:widowControl/>
              <w:autoSpaceDE/>
              <w:autoSpaceDN/>
              <w:ind w:left="317" w:right="29" w:hanging="288"/>
              <w:rPr>
                <w:rFonts w:asciiTheme="majorBidi" w:hAnsiTheme="majorBidi" w:cstheme="majorBidi"/>
                <w:b/>
                <w:lang w:val="fr-BE"/>
              </w:rPr>
            </w:pPr>
          </w:p>
          <w:p w14:paraId="094074C4" w14:textId="417D5779" w:rsidR="00A83BE9" w:rsidRPr="0069588C" w:rsidRDefault="008A45E9" w:rsidP="00BD7BCB">
            <w:pPr>
              <w:pStyle w:val="TableParagraph"/>
              <w:widowControl/>
              <w:numPr>
                <w:ilvl w:val="0"/>
                <w:numId w:val="8"/>
              </w:numPr>
              <w:tabs>
                <w:tab w:val="left" w:pos="263"/>
              </w:tabs>
              <w:autoSpaceDE/>
              <w:autoSpaceDN/>
              <w:ind w:left="317" w:right="29" w:hanging="288"/>
              <w:rPr>
                <w:rFonts w:asciiTheme="majorBidi" w:hAnsiTheme="majorBidi" w:cstheme="majorBidi"/>
                <w:lang w:val="fr-BE"/>
              </w:rPr>
            </w:pPr>
            <w:r w:rsidRPr="0069588C">
              <w:rPr>
                <w:rFonts w:asciiTheme="majorBidi" w:hAnsiTheme="majorBidi" w:cstheme="majorBidi"/>
                <w:lang w:val="fr-BE"/>
              </w:rPr>
              <w:t>Reprendre le traitement à la dose initiale.</w:t>
            </w:r>
          </w:p>
          <w:p w14:paraId="08CC448B" w14:textId="0091A3D6" w:rsidR="00A83BE9" w:rsidRPr="0069588C" w:rsidRDefault="00A83BE9" w:rsidP="00BD7BCB">
            <w:pPr>
              <w:pStyle w:val="TableParagraph"/>
              <w:widowControl/>
              <w:autoSpaceDE/>
              <w:autoSpaceDN/>
              <w:ind w:left="317" w:right="29" w:hanging="288"/>
              <w:rPr>
                <w:rFonts w:asciiTheme="majorBidi" w:hAnsiTheme="majorBidi" w:cstheme="majorBidi"/>
                <w:b/>
                <w:lang w:val="fr-BE"/>
              </w:rPr>
            </w:pPr>
          </w:p>
          <w:p w14:paraId="1F6E4AF6" w14:textId="15BF4E65" w:rsidR="00A83BE9" w:rsidRPr="0069588C" w:rsidRDefault="008A45E9" w:rsidP="00DD648F">
            <w:pPr>
              <w:pStyle w:val="TableParagraph"/>
              <w:widowControl/>
              <w:numPr>
                <w:ilvl w:val="0"/>
                <w:numId w:val="8"/>
              </w:numPr>
              <w:tabs>
                <w:tab w:val="left" w:pos="366"/>
              </w:tabs>
              <w:autoSpaceDE/>
              <w:autoSpaceDN/>
              <w:ind w:left="317" w:right="29" w:hanging="288"/>
              <w:rPr>
                <w:rFonts w:asciiTheme="majorBidi" w:hAnsiTheme="majorBidi" w:cstheme="majorBidi"/>
                <w:lang w:val="fr-BE"/>
              </w:rPr>
            </w:pPr>
            <w:r w:rsidRPr="0069588C">
              <w:rPr>
                <w:rFonts w:asciiTheme="majorBidi" w:hAnsiTheme="majorBidi" w:cstheme="majorBidi"/>
                <w:lang w:val="fr-BE"/>
              </w:rPr>
              <w:t>Si les plaquettes sont &lt;</w:t>
            </w:r>
            <w:r w:rsidR="004A561F">
              <w:rPr>
                <w:rFonts w:asciiTheme="majorBidi" w:hAnsiTheme="majorBidi" w:cstheme="majorBidi"/>
                <w:lang w:val="fr-BE"/>
              </w:rPr>
              <w:t> </w:t>
            </w:r>
            <w:r w:rsidRPr="0069588C">
              <w:rPr>
                <w:rFonts w:asciiTheme="majorBidi" w:hAnsiTheme="majorBidi" w:cstheme="majorBidi"/>
                <w:lang w:val="fr-BE"/>
              </w:rPr>
              <w:t>25</w:t>
            </w:r>
            <w:r w:rsidR="004A561F">
              <w:rPr>
                <w:rFonts w:asciiTheme="majorBidi" w:hAnsiTheme="majorBidi" w:cstheme="majorBidi"/>
                <w:lang w:val="fr-BE"/>
              </w:rPr>
              <w:t> </w:t>
            </w:r>
            <w:r w:rsidRPr="0069588C">
              <w:rPr>
                <w:rFonts w:asciiTheme="majorBidi" w:hAnsiTheme="majorBidi" w:cstheme="majorBidi"/>
                <w:lang w:val="fr-BE"/>
              </w:rPr>
              <w:t>x</w:t>
            </w:r>
            <w:r w:rsidR="004A561F">
              <w:rPr>
                <w:rFonts w:asciiTheme="majorBidi" w:hAnsiTheme="majorBidi" w:cstheme="majorBidi"/>
                <w:lang w:val="fr-BE"/>
              </w:rPr>
              <w:t> </w:t>
            </w:r>
            <w:r w:rsidRPr="0069588C">
              <w:rPr>
                <w:rFonts w:asciiTheme="majorBidi" w:hAnsiTheme="majorBidi" w:cstheme="majorBidi"/>
                <w:lang w:val="fr-BE"/>
              </w:rPr>
              <w:t>10</w:t>
            </w:r>
            <w:r w:rsidRPr="0069588C">
              <w:rPr>
                <w:rFonts w:asciiTheme="majorBidi" w:hAnsiTheme="majorBidi" w:cstheme="majorBidi"/>
                <w:vertAlign w:val="superscript"/>
                <w:lang w:val="fr-BE"/>
              </w:rPr>
              <w:t>9</w:t>
            </w:r>
            <w:r w:rsidRPr="0069588C">
              <w:rPr>
                <w:rFonts w:asciiTheme="majorBidi" w:hAnsiTheme="majorBidi" w:cstheme="majorBidi"/>
                <w:lang w:val="fr-BE"/>
              </w:rPr>
              <w:t>/L et/ou si récidive de PNN</w:t>
            </w:r>
            <w:r w:rsidR="004A561F">
              <w:rPr>
                <w:rFonts w:asciiTheme="majorBidi" w:hAnsiTheme="majorBidi" w:cstheme="majorBidi"/>
                <w:lang w:val="fr-BE"/>
              </w:rPr>
              <w:t> </w:t>
            </w:r>
            <w:r w:rsidRPr="0069588C">
              <w:rPr>
                <w:rFonts w:asciiTheme="majorBidi" w:hAnsiTheme="majorBidi" w:cstheme="majorBidi"/>
                <w:lang w:val="fr-BE"/>
              </w:rPr>
              <w:t>&lt;</w:t>
            </w:r>
            <w:r w:rsidR="004A561F">
              <w:rPr>
                <w:rFonts w:asciiTheme="majorBidi" w:hAnsiTheme="majorBidi" w:cstheme="majorBidi"/>
                <w:lang w:val="fr-BE"/>
              </w:rPr>
              <w:t> </w:t>
            </w:r>
            <w:r w:rsidRPr="0069588C">
              <w:rPr>
                <w:rFonts w:asciiTheme="majorBidi" w:hAnsiTheme="majorBidi" w:cstheme="majorBidi"/>
                <w:lang w:val="fr-BE"/>
              </w:rPr>
              <w:t>0,5</w:t>
            </w:r>
            <w:r w:rsidR="004A561F">
              <w:rPr>
                <w:rFonts w:asciiTheme="majorBidi" w:hAnsiTheme="majorBidi" w:cstheme="majorBidi"/>
                <w:lang w:val="fr-BE"/>
              </w:rPr>
              <w:t> </w:t>
            </w:r>
            <w:r w:rsidRPr="0069588C">
              <w:rPr>
                <w:rFonts w:asciiTheme="majorBidi" w:hAnsiTheme="majorBidi" w:cstheme="majorBidi"/>
                <w:lang w:val="fr-BE"/>
              </w:rPr>
              <w:t>x</w:t>
            </w:r>
            <w:r w:rsidR="004A561F">
              <w:rPr>
                <w:rFonts w:asciiTheme="majorBidi" w:hAnsiTheme="majorBidi" w:cstheme="majorBidi"/>
                <w:lang w:val="fr-BE"/>
              </w:rPr>
              <w:t> </w:t>
            </w:r>
            <w:r w:rsidRPr="0069588C">
              <w:rPr>
                <w:rFonts w:asciiTheme="majorBidi" w:hAnsiTheme="majorBidi" w:cstheme="majorBidi"/>
                <w:lang w:val="fr-BE"/>
              </w:rPr>
              <w:t>10</w:t>
            </w:r>
            <w:r w:rsidRPr="0069588C">
              <w:rPr>
                <w:rFonts w:asciiTheme="majorBidi" w:hAnsiTheme="majorBidi" w:cstheme="majorBidi"/>
                <w:vertAlign w:val="superscript"/>
                <w:lang w:val="fr-BE"/>
              </w:rPr>
              <w:t>9</w:t>
            </w:r>
            <w:r w:rsidRPr="0069588C">
              <w:rPr>
                <w:rFonts w:asciiTheme="majorBidi" w:hAnsiTheme="majorBidi" w:cstheme="majorBidi"/>
                <w:lang w:val="fr-BE"/>
              </w:rPr>
              <w:t>/L pendant une durée &gt;</w:t>
            </w:r>
            <w:r w:rsidR="004A561F">
              <w:rPr>
                <w:rFonts w:asciiTheme="majorBidi" w:hAnsiTheme="majorBidi" w:cstheme="majorBidi"/>
                <w:lang w:val="fr-BE"/>
              </w:rPr>
              <w:t> </w:t>
            </w:r>
            <w:r w:rsidRPr="0069588C">
              <w:rPr>
                <w:rFonts w:asciiTheme="majorBidi" w:hAnsiTheme="majorBidi" w:cstheme="majorBidi"/>
                <w:lang w:val="fr-BE"/>
              </w:rPr>
              <w:t>7</w:t>
            </w:r>
            <w:r w:rsidR="004A561F">
              <w:rPr>
                <w:rFonts w:asciiTheme="majorBidi" w:hAnsiTheme="majorBidi" w:cstheme="majorBidi"/>
                <w:lang w:val="fr-BE"/>
              </w:rPr>
              <w:t> </w:t>
            </w:r>
            <w:r w:rsidRPr="0069588C">
              <w:rPr>
                <w:rFonts w:asciiTheme="majorBidi" w:hAnsiTheme="majorBidi" w:cstheme="majorBidi"/>
                <w:lang w:val="fr-BE"/>
              </w:rPr>
              <w:t>jours, recommencer à l</w:t>
            </w:r>
            <w:r w:rsidR="00A24B26">
              <w:rPr>
                <w:rFonts w:asciiTheme="majorBidi" w:hAnsiTheme="majorBidi" w:cstheme="majorBidi"/>
                <w:lang w:val="fr-BE"/>
              </w:rPr>
              <w:t>’</w:t>
            </w:r>
            <w:r w:rsidRPr="0069588C">
              <w:rPr>
                <w:rFonts w:asciiTheme="majorBidi" w:hAnsiTheme="majorBidi" w:cstheme="majorBidi"/>
                <w:lang w:val="fr-BE"/>
              </w:rPr>
              <w:t>étape</w:t>
            </w:r>
            <w:r w:rsidR="004A561F">
              <w:rPr>
                <w:rFonts w:asciiTheme="majorBidi" w:hAnsiTheme="majorBidi" w:cstheme="majorBidi"/>
                <w:lang w:val="fr-BE"/>
              </w:rPr>
              <w:t> </w:t>
            </w:r>
            <w:r w:rsidRPr="0069588C">
              <w:rPr>
                <w:rFonts w:asciiTheme="majorBidi" w:hAnsiTheme="majorBidi" w:cstheme="majorBidi"/>
                <w:lang w:val="fr-BE"/>
              </w:rPr>
              <w:t>1 et reprendre le traitement à une dose réduite de 80</w:t>
            </w:r>
            <w:r w:rsidR="004A561F">
              <w:rPr>
                <w:rFonts w:asciiTheme="majorBidi" w:hAnsiTheme="majorBidi" w:cstheme="majorBidi"/>
                <w:lang w:val="fr-BE"/>
              </w:rPr>
              <w:t> </w:t>
            </w:r>
            <w:r w:rsidRPr="0069588C">
              <w:rPr>
                <w:rFonts w:asciiTheme="majorBidi" w:hAnsiTheme="majorBidi" w:cstheme="majorBidi"/>
                <w:lang w:val="fr-BE"/>
              </w:rPr>
              <w:t>mg une fois par jour pour le second épisode. Pour le troisième épisode, réduire encore la dose à 50</w:t>
            </w:r>
            <w:r w:rsidR="004A561F">
              <w:rPr>
                <w:rFonts w:asciiTheme="majorBidi" w:hAnsiTheme="majorBidi" w:cstheme="majorBidi"/>
                <w:lang w:val="fr-BE"/>
              </w:rPr>
              <w:t> </w:t>
            </w:r>
            <w:r w:rsidRPr="0069588C">
              <w:rPr>
                <w:rFonts w:asciiTheme="majorBidi" w:hAnsiTheme="majorBidi" w:cstheme="majorBidi"/>
                <w:lang w:val="fr-BE"/>
              </w:rPr>
              <w:t>mg une fois par jour (pour les patients nouvellement diagnostiqués) ou arrêter (pour les patients résistants ou intolérants à un traitement antérieur incluant l</w:t>
            </w:r>
            <w:r w:rsidR="00C929A7">
              <w:rPr>
                <w:rFonts w:asciiTheme="majorBidi" w:hAnsiTheme="majorBidi" w:cstheme="majorBidi"/>
                <w:lang w:val="fr-BE"/>
              </w:rPr>
              <w:t>’</w:t>
            </w:r>
            <w:r w:rsidRPr="0069588C">
              <w:rPr>
                <w:rFonts w:asciiTheme="majorBidi" w:hAnsiTheme="majorBidi" w:cstheme="majorBidi"/>
                <w:lang w:val="fr-BE"/>
              </w:rPr>
              <w:t>imatinib).</w:t>
            </w:r>
          </w:p>
        </w:tc>
      </w:tr>
      <w:tr w:rsidR="00A83BE9" w:rsidRPr="0069588C" w14:paraId="293AB55D" w14:textId="77777777" w:rsidTr="001C3E0B">
        <w:trPr>
          <w:trHeight w:val="20"/>
        </w:trPr>
        <w:tc>
          <w:tcPr>
            <w:tcW w:w="2503" w:type="dxa"/>
            <w:vAlign w:val="center"/>
          </w:tcPr>
          <w:p w14:paraId="3E1FFB75" w14:textId="45FC304E" w:rsidR="00A83BE9" w:rsidRPr="0069588C" w:rsidRDefault="008A45E9" w:rsidP="004A561F">
            <w:pPr>
              <w:pStyle w:val="TableParagraph"/>
              <w:widowControl/>
              <w:autoSpaceDE/>
              <w:autoSpaceDN/>
              <w:ind w:left="29" w:right="29"/>
              <w:rPr>
                <w:rFonts w:asciiTheme="majorBidi" w:hAnsiTheme="majorBidi" w:cstheme="majorBidi"/>
                <w:lang w:val="fr-BE"/>
              </w:rPr>
            </w:pPr>
            <w:r w:rsidRPr="0069588C">
              <w:rPr>
                <w:rFonts w:asciiTheme="majorBidi" w:hAnsiTheme="majorBidi" w:cstheme="majorBidi"/>
                <w:lang w:val="fr-BE"/>
              </w:rPr>
              <w:t>Adultes atteints de LMC en phase accélérée ou blastique et LAL</w:t>
            </w:r>
            <w:r w:rsidR="00D867E8" w:rsidRPr="0069588C">
              <w:rPr>
                <w:rFonts w:asciiTheme="majorBidi" w:hAnsiTheme="majorBidi" w:cstheme="majorBidi"/>
                <w:lang w:val="fr-BE"/>
              </w:rPr>
              <w:t> </w:t>
            </w:r>
            <w:r w:rsidRPr="0069588C">
              <w:rPr>
                <w:rFonts w:asciiTheme="majorBidi" w:hAnsiTheme="majorBidi" w:cstheme="majorBidi"/>
                <w:lang w:val="fr-BE"/>
              </w:rPr>
              <w:t>Ph+ (dose initiale 140</w:t>
            </w:r>
            <w:r w:rsidR="00D867E8" w:rsidRPr="0069588C">
              <w:rPr>
                <w:rFonts w:asciiTheme="majorBidi" w:hAnsiTheme="majorBidi" w:cstheme="majorBidi"/>
                <w:lang w:val="fr-BE"/>
              </w:rPr>
              <w:t> </w:t>
            </w:r>
            <w:r w:rsidRPr="0069588C">
              <w:rPr>
                <w:rFonts w:asciiTheme="majorBidi" w:hAnsiTheme="majorBidi" w:cstheme="majorBidi"/>
                <w:lang w:val="fr-BE"/>
              </w:rPr>
              <w:t>mg une fois par jour)</w:t>
            </w:r>
          </w:p>
        </w:tc>
        <w:tc>
          <w:tcPr>
            <w:tcW w:w="2041" w:type="dxa"/>
            <w:vAlign w:val="center"/>
          </w:tcPr>
          <w:p w14:paraId="2B3EA295" w14:textId="17C9BEC7" w:rsidR="00A83BE9" w:rsidRPr="0069588C" w:rsidRDefault="008A45E9" w:rsidP="00DD648F">
            <w:pPr>
              <w:pStyle w:val="TableParagraph"/>
              <w:widowControl/>
              <w:autoSpaceDE/>
              <w:autoSpaceDN/>
              <w:ind w:left="29" w:right="29"/>
              <w:rPr>
                <w:rFonts w:asciiTheme="majorBidi" w:hAnsiTheme="majorBidi" w:cstheme="majorBidi"/>
                <w:lang w:val="fr-BE"/>
              </w:rPr>
            </w:pPr>
            <w:r w:rsidRPr="0069588C">
              <w:rPr>
                <w:rFonts w:asciiTheme="majorBidi" w:hAnsiTheme="majorBidi" w:cstheme="majorBidi"/>
                <w:lang w:val="fr-BE"/>
              </w:rPr>
              <w:t>PNN</w:t>
            </w:r>
            <w:r w:rsidR="00D867E8" w:rsidRPr="0069588C">
              <w:rPr>
                <w:rFonts w:asciiTheme="majorBidi" w:hAnsiTheme="majorBidi" w:cstheme="majorBidi"/>
                <w:lang w:val="fr-BE"/>
              </w:rPr>
              <w:t> </w:t>
            </w:r>
            <w:r w:rsidRPr="0069588C">
              <w:rPr>
                <w:rFonts w:asciiTheme="majorBidi" w:hAnsiTheme="majorBidi" w:cstheme="majorBidi"/>
                <w:lang w:val="fr-BE"/>
              </w:rPr>
              <w:t>&lt;</w:t>
            </w:r>
            <w:r w:rsidR="00D867E8" w:rsidRPr="0069588C">
              <w:rPr>
                <w:rFonts w:asciiTheme="majorBidi" w:hAnsiTheme="majorBidi" w:cstheme="majorBidi"/>
                <w:lang w:val="fr-BE"/>
              </w:rPr>
              <w:t> </w:t>
            </w:r>
            <w:r w:rsidRPr="0069588C">
              <w:rPr>
                <w:rFonts w:asciiTheme="majorBidi" w:hAnsiTheme="majorBidi" w:cstheme="majorBidi"/>
                <w:lang w:val="fr-BE"/>
              </w:rPr>
              <w:t>0,5</w:t>
            </w:r>
            <w:r w:rsidR="00D867E8" w:rsidRPr="0069588C">
              <w:rPr>
                <w:rFonts w:asciiTheme="majorBidi" w:hAnsiTheme="majorBidi" w:cstheme="majorBidi"/>
                <w:lang w:val="fr-BE"/>
              </w:rPr>
              <w:t> </w:t>
            </w:r>
            <w:r w:rsidRPr="0069588C">
              <w:rPr>
                <w:rFonts w:asciiTheme="majorBidi" w:hAnsiTheme="majorBidi" w:cstheme="majorBidi"/>
                <w:lang w:val="fr-BE"/>
              </w:rPr>
              <w:t>x</w:t>
            </w:r>
            <w:r w:rsidR="00D867E8" w:rsidRPr="0069588C">
              <w:rPr>
                <w:rFonts w:asciiTheme="majorBidi" w:hAnsiTheme="majorBidi" w:cstheme="majorBidi"/>
                <w:lang w:val="fr-BE"/>
              </w:rPr>
              <w:t> </w:t>
            </w:r>
            <w:r w:rsidRPr="0069588C">
              <w:rPr>
                <w:rFonts w:asciiTheme="majorBidi" w:hAnsiTheme="majorBidi" w:cstheme="majorBidi"/>
                <w:lang w:val="fr-BE"/>
              </w:rPr>
              <w:t>10</w:t>
            </w:r>
            <w:r w:rsidRPr="0069588C">
              <w:rPr>
                <w:rFonts w:asciiTheme="majorBidi" w:hAnsiTheme="majorBidi" w:cstheme="majorBidi"/>
                <w:vertAlign w:val="superscript"/>
                <w:lang w:val="fr-BE"/>
              </w:rPr>
              <w:t>9</w:t>
            </w:r>
            <w:r w:rsidRPr="0069588C">
              <w:rPr>
                <w:rFonts w:asciiTheme="majorBidi" w:hAnsiTheme="majorBidi" w:cstheme="majorBidi"/>
                <w:lang w:val="fr-BE"/>
              </w:rPr>
              <w:t>/L</w:t>
            </w:r>
            <w:r w:rsidR="00C929A7">
              <w:rPr>
                <w:rFonts w:asciiTheme="majorBidi" w:hAnsiTheme="majorBidi" w:cstheme="majorBidi"/>
                <w:lang w:val="fr-BE"/>
              </w:rPr>
              <w:t xml:space="preserve"> </w:t>
            </w:r>
            <w:r w:rsidRPr="0069588C">
              <w:rPr>
                <w:rFonts w:asciiTheme="majorBidi" w:hAnsiTheme="majorBidi" w:cstheme="majorBidi"/>
                <w:lang w:val="fr-BE"/>
              </w:rPr>
              <w:t>et/ou plaquettes</w:t>
            </w:r>
            <w:r w:rsidR="00C929A7">
              <w:rPr>
                <w:rFonts w:asciiTheme="majorBidi" w:hAnsiTheme="majorBidi" w:cstheme="majorBidi"/>
                <w:lang w:val="fr-BE"/>
              </w:rPr>
              <w:t xml:space="preserve"> </w:t>
            </w:r>
            <w:r w:rsidRPr="0069588C">
              <w:rPr>
                <w:rFonts w:asciiTheme="majorBidi" w:hAnsiTheme="majorBidi" w:cstheme="majorBidi"/>
                <w:lang w:val="fr-BE"/>
              </w:rPr>
              <w:t>&lt;</w:t>
            </w:r>
            <w:r w:rsidR="00440093" w:rsidRPr="0069588C">
              <w:rPr>
                <w:rFonts w:asciiTheme="majorBidi" w:hAnsiTheme="majorBidi" w:cstheme="majorBidi"/>
                <w:lang w:val="fr-BE"/>
              </w:rPr>
              <w:t> </w:t>
            </w:r>
            <w:r w:rsidRPr="0069588C">
              <w:rPr>
                <w:rFonts w:asciiTheme="majorBidi" w:hAnsiTheme="majorBidi" w:cstheme="majorBidi"/>
                <w:lang w:val="fr-BE"/>
              </w:rPr>
              <w:t>10</w:t>
            </w:r>
            <w:r w:rsidR="00440093" w:rsidRPr="0069588C">
              <w:rPr>
                <w:rFonts w:asciiTheme="majorBidi" w:hAnsiTheme="majorBidi" w:cstheme="majorBidi"/>
                <w:lang w:val="fr-BE"/>
              </w:rPr>
              <w:t> </w:t>
            </w:r>
            <w:r w:rsidRPr="0069588C">
              <w:rPr>
                <w:rFonts w:asciiTheme="majorBidi" w:hAnsiTheme="majorBidi" w:cstheme="majorBidi"/>
                <w:lang w:val="fr-BE"/>
              </w:rPr>
              <w:t>x</w:t>
            </w:r>
            <w:r w:rsidR="00440093" w:rsidRPr="0069588C">
              <w:rPr>
                <w:rFonts w:asciiTheme="majorBidi" w:hAnsiTheme="majorBidi" w:cstheme="majorBidi"/>
                <w:lang w:val="fr-BE"/>
              </w:rPr>
              <w:t> </w:t>
            </w:r>
            <w:r w:rsidRPr="0069588C">
              <w:rPr>
                <w:rFonts w:asciiTheme="majorBidi" w:hAnsiTheme="majorBidi" w:cstheme="majorBidi"/>
                <w:lang w:val="fr-BE"/>
              </w:rPr>
              <w:t>10</w:t>
            </w:r>
            <w:r w:rsidRPr="0069588C">
              <w:rPr>
                <w:rFonts w:asciiTheme="majorBidi" w:hAnsiTheme="majorBidi" w:cstheme="majorBidi"/>
                <w:vertAlign w:val="superscript"/>
                <w:lang w:val="fr-BE"/>
              </w:rPr>
              <w:t>9</w:t>
            </w:r>
            <w:r w:rsidRPr="0069588C">
              <w:rPr>
                <w:rFonts w:asciiTheme="majorBidi" w:hAnsiTheme="majorBidi" w:cstheme="majorBidi"/>
                <w:lang w:val="fr-BE"/>
              </w:rPr>
              <w:t>/L</w:t>
            </w:r>
          </w:p>
        </w:tc>
        <w:tc>
          <w:tcPr>
            <w:tcW w:w="4226" w:type="dxa"/>
            <w:vAlign w:val="center"/>
          </w:tcPr>
          <w:p w14:paraId="1CEFFF94" w14:textId="77777777" w:rsidR="00A83BE9" w:rsidRPr="0069588C" w:rsidRDefault="008A45E9" w:rsidP="00E00271">
            <w:pPr>
              <w:pStyle w:val="TableParagraph"/>
              <w:widowControl/>
              <w:numPr>
                <w:ilvl w:val="0"/>
                <w:numId w:val="7"/>
              </w:numPr>
              <w:tabs>
                <w:tab w:val="left" w:pos="848"/>
              </w:tabs>
              <w:autoSpaceDE/>
              <w:autoSpaceDN/>
              <w:ind w:left="564" w:right="29" w:hanging="535"/>
              <w:rPr>
                <w:rFonts w:asciiTheme="majorBidi" w:hAnsiTheme="majorBidi" w:cstheme="majorBidi"/>
                <w:lang w:val="fr-BE"/>
              </w:rPr>
            </w:pPr>
            <w:r w:rsidRPr="0069588C">
              <w:rPr>
                <w:rFonts w:asciiTheme="majorBidi" w:hAnsiTheme="majorBidi" w:cstheme="majorBidi"/>
                <w:lang w:val="fr-BE"/>
              </w:rPr>
              <w:t>Vérifier si la cytopénie est imputable à la leucémie (ponction ou biopsie médullaire).</w:t>
            </w:r>
          </w:p>
          <w:p w14:paraId="3E2C9540" w14:textId="77777777" w:rsidR="00A83BE9" w:rsidRPr="0069588C" w:rsidRDefault="00A83BE9" w:rsidP="00BD7BCB">
            <w:pPr>
              <w:pStyle w:val="TableParagraph"/>
              <w:widowControl/>
              <w:autoSpaceDE/>
              <w:autoSpaceDN/>
              <w:ind w:left="317" w:right="29" w:hanging="288"/>
              <w:rPr>
                <w:rFonts w:asciiTheme="majorBidi" w:hAnsiTheme="majorBidi" w:cstheme="majorBidi"/>
                <w:b/>
                <w:lang w:val="fr-BE"/>
              </w:rPr>
            </w:pPr>
          </w:p>
          <w:p w14:paraId="4F6692D6" w14:textId="62902768" w:rsidR="00A83BE9" w:rsidRPr="0069588C" w:rsidRDefault="008A45E9" w:rsidP="00E00271">
            <w:pPr>
              <w:pStyle w:val="TableParagraph"/>
              <w:widowControl/>
              <w:numPr>
                <w:ilvl w:val="0"/>
                <w:numId w:val="7"/>
              </w:numPr>
              <w:autoSpaceDE/>
              <w:autoSpaceDN/>
              <w:ind w:left="564" w:right="29" w:hanging="535"/>
              <w:rPr>
                <w:rFonts w:asciiTheme="majorBidi" w:hAnsiTheme="majorBidi" w:cstheme="majorBidi"/>
                <w:lang w:val="fr-BE"/>
              </w:rPr>
            </w:pPr>
            <w:r w:rsidRPr="0069588C">
              <w:rPr>
                <w:rFonts w:asciiTheme="majorBidi" w:hAnsiTheme="majorBidi" w:cstheme="majorBidi"/>
                <w:lang w:val="fr-BE"/>
              </w:rPr>
              <w:t>Si la cytopénie n'est pas imputable à la leucémie, arrêter le traitement jusqu'à ce que PNN</w:t>
            </w:r>
            <w:r w:rsidR="00440093" w:rsidRPr="0069588C">
              <w:rPr>
                <w:rFonts w:asciiTheme="majorBidi" w:hAnsiTheme="majorBidi" w:cstheme="majorBidi"/>
                <w:lang w:val="fr-BE"/>
              </w:rPr>
              <w:t> </w:t>
            </w:r>
            <w:r w:rsidRPr="0069588C">
              <w:rPr>
                <w:rFonts w:asciiTheme="majorBidi" w:hAnsiTheme="majorBidi" w:cstheme="majorBidi"/>
                <w:lang w:val="fr-BE"/>
              </w:rPr>
              <w:t>≥</w:t>
            </w:r>
            <w:r w:rsidR="00440093" w:rsidRPr="0069588C">
              <w:rPr>
                <w:rFonts w:asciiTheme="majorBidi" w:hAnsiTheme="majorBidi" w:cstheme="majorBidi"/>
                <w:lang w:val="fr-BE"/>
              </w:rPr>
              <w:t> </w:t>
            </w:r>
            <w:r w:rsidRPr="0069588C">
              <w:rPr>
                <w:rFonts w:asciiTheme="majorBidi" w:hAnsiTheme="majorBidi" w:cstheme="majorBidi"/>
                <w:lang w:val="fr-BE"/>
              </w:rPr>
              <w:t>1,0</w:t>
            </w:r>
            <w:r w:rsidR="00440093" w:rsidRPr="0069588C">
              <w:rPr>
                <w:rFonts w:asciiTheme="majorBidi" w:hAnsiTheme="majorBidi" w:cstheme="majorBidi"/>
                <w:lang w:val="fr-BE"/>
              </w:rPr>
              <w:t> </w:t>
            </w:r>
            <w:r w:rsidRPr="0069588C">
              <w:rPr>
                <w:rFonts w:asciiTheme="majorBidi" w:hAnsiTheme="majorBidi" w:cstheme="majorBidi"/>
                <w:lang w:val="fr-BE"/>
              </w:rPr>
              <w:t>x</w:t>
            </w:r>
            <w:r w:rsidR="00440093" w:rsidRPr="0069588C">
              <w:rPr>
                <w:rFonts w:asciiTheme="majorBidi" w:hAnsiTheme="majorBidi" w:cstheme="majorBidi"/>
                <w:lang w:val="fr-BE"/>
              </w:rPr>
              <w:t> </w:t>
            </w:r>
            <w:r w:rsidRPr="0069588C">
              <w:rPr>
                <w:rFonts w:asciiTheme="majorBidi" w:hAnsiTheme="majorBidi" w:cstheme="majorBidi"/>
                <w:lang w:val="fr-BE"/>
              </w:rPr>
              <w:t>10</w:t>
            </w:r>
            <w:r w:rsidRPr="0069588C">
              <w:rPr>
                <w:rFonts w:asciiTheme="majorBidi" w:hAnsiTheme="majorBidi" w:cstheme="majorBidi"/>
                <w:vertAlign w:val="superscript"/>
                <w:lang w:val="fr-BE"/>
              </w:rPr>
              <w:t>9</w:t>
            </w:r>
            <w:r w:rsidRPr="0069588C">
              <w:rPr>
                <w:rFonts w:asciiTheme="majorBidi" w:hAnsiTheme="majorBidi" w:cstheme="majorBidi"/>
                <w:lang w:val="fr-BE"/>
              </w:rPr>
              <w:t>/L et plaquettes ≥</w:t>
            </w:r>
            <w:r w:rsidR="00440093" w:rsidRPr="0069588C">
              <w:rPr>
                <w:rFonts w:asciiTheme="majorBidi" w:hAnsiTheme="majorBidi" w:cstheme="majorBidi"/>
                <w:lang w:val="fr-BE"/>
              </w:rPr>
              <w:t> </w:t>
            </w:r>
            <w:r w:rsidRPr="0069588C">
              <w:rPr>
                <w:rFonts w:asciiTheme="majorBidi" w:hAnsiTheme="majorBidi" w:cstheme="majorBidi"/>
                <w:lang w:val="fr-BE"/>
              </w:rPr>
              <w:t>20</w:t>
            </w:r>
            <w:r w:rsidR="00440093" w:rsidRPr="0069588C">
              <w:rPr>
                <w:rFonts w:asciiTheme="majorBidi" w:hAnsiTheme="majorBidi" w:cstheme="majorBidi"/>
                <w:lang w:val="fr-BE"/>
              </w:rPr>
              <w:t> </w:t>
            </w:r>
            <w:r w:rsidRPr="0069588C">
              <w:rPr>
                <w:rFonts w:asciiTheme="majorBidi" w:hAnsiTheme="majorBidi" w:cstheme="majorBidi"/>
                <w:lang w:val="fr-BE"/>
              </w:rPr>
              <w:t>x</w:t>
            </w:r>
            <w:r w:rsidR="00440093" w:rsidRPr="0069588C">
              <w:rPr>
                <w:rFonts w:asciiTheme="majorBidi" w:hAnsiTheme="majorBidi" w:cstheme="majorBidi"/>
                <w:lang w:val="fr-BE"/>
              </w:rPr>
              <w:t> </w:t>
            </w:r>
            <w:r w:rsidRPr="0069588C">
              <w:rPr>
                <w:rFonts w:asciiTheme="majorBidi" w:hAnsiTheme="majorBidi" w:cstheme="majorBidi"/>
                <w:lang w:val="fr-BE"/>
              </w:rPr>
              <w:t>10</w:t>
            </w:r>
            <w:r w:rsidRPr="0069588C">
              <w:rPr>
                <w:rFonts w:asciiTheme="majorBidi" w:hAnsiTheme="majorBidi" w:cstheme="majorBidi"/>
                <w:vertAlign w:val="superscript"/>
                <w:lang w:val="fr-BE"/>
              </w:rPr>
              <w:t>9</w:t>
            </w:r>
            <w:r w:rsidRPr="0069588C">
              <w:rPr>
                <w:rFonts w:asciiTheme="majorBidi" w:hAnsiTheme="majorBidi" w:cstheme="majorBidi"/>
                <w:lang w:val="fr-BE"/>
              </w:rPr>
              <w:t>/L et reprendre le traitement à la dose initiale.</w:t>
            </w:r>
          </w:p>
          <w:p w14:paraId="2D1C0CBC" w14:textId="77777777" w:rsidR="00A83BE9" w:rsidRPr="0069588C" w:rsidRDefault="00A83BE9" w:rsidP="00BD7BCB">
            <w:pPr>
              <w:pStyle w:val="TableParagraph"/>
              <w:widowControl/>
              <w:autoSpaceDE/>
              <w:autoSpaceDN/>
              <w:ind w:left="317" w:right="29" w:hanging="288"/>
              <w:rPr>
                <w:rFonts w:asciiTheme="majorBidi" w:hAnsiTheme="majorBidi" w:cstheme="majorBidi"/>
                <w:b/>
                <w:lang w:val="fr-BE"/>
              </w:rPr>
            </w:pPr>
          </w:p>
          <w:p w14:paraId="28215ED7" w14:textId="31A8A133" w:rsidR="00A83BE9" w:rsidRPr="0069588C" w:rsidRDefault="008A45E9" w:rsidP="00E00271">
            <w:pPr>
              <w:pStyle w:val="TableParagraph"/>
              <w:widowControl/>
              <w:numPr>
                <w:ilvl w:val="0"/>
                <w:numId w:val="7"/>
              </w:numPr>
              <w:autoSpaceDE/>
              <w:autoSpaceDN/>
              <w:ind w:left="564" w:right="29" w:hanging="535"/>
              <w:rPr>
                <w:rFonts w:asciiTheme="majorBidi" w:hAnsiTheme="majorBidi" w:cstheme="majorBidi"/>
                <w:lang w:val="fr-BE"/>
              </w:rPr>
            </w:pPr>
            <w:r w:rsidRPr="0069588C">
              <w:rPr>
                <w:rFonts w:asciiTheme="majorBidi" w:hAnsiTheme="majorBidi" w:cstheme="majorBidi"/>
                <w:lang w:val="fr-BE"/>
              </w:rPr>
              <w:t>En cas de récidive de la cytopénie, recommencer à l</w:t>
            </w:r>
            <w:r w:rsidR="00C929A7">
              <w:rPr>
                <w:rFonts w:asciiTheme="majorBidi" w:hAnsiTheme="majorBidi" w:cstheme="majorBidi"/>
                <w:lang w:val="fr-BE"/>
              </w:rPr>
              <w:t>’</w:t>
            </w:r>
            <w:r w:rsidRPr="0069588C">
              <w:rPr>
                <w:rFonts w:asciiTheme="majorBidi" w:hAnsiTheme="majorBidi" w:cstheme="majorBidi"/>
                <w:lang w:val="fr-BE"/>
              </w:rPr>
              <w:t>étape</w:t>
            </w:r>
            <w:r w:rsidR="00440093" w:rsidRPr="0069588C">
              <w:rPr>
                <w:rFonts w:asciiTheme="majorBidi" w:hAnsiTheme="majorBidi" w:cstheme="majorBidi"/>
                <w:lang w:val="fr-BE"/>
              </w:rPr>
              <w:t> </w:t>
            </w:r>
            <w:r w:rsidRPr="0069588C">
              <w:rPr>
                <w:rFonts w:asciiTheme="majorBidi" w:hAnsiTheme="majorBidi" w:cstheme="majorBidi"/>
                <w:lang w:val="fr-BE"/>
              </w:rPr>
              <w:t>1 et reprendre le traitement à la dose réduite de 100</w:t>
            </w:r>
            <w:r w:rsidR="00440093" w:rsidRPr="0069588C">
              <w:rPr>
                <w:rFonts w:asciiTheme="majorBidi" w:hAnsiTheme="majorBidi" w:cstheme="majorBidi"/>
                <w:lang w:val="fr-BE"/>
              </w:rPr>
              <w:t> </w:t>
            </w:r>
            <w:r w:rsidRPr="0069588C">
              <w:rPr>
                <w:rFonts w:asciiTheme="majorBidi" w:hAnsiTheme="majorBidi" w:cstheme="majorBidi"/>
                <w:lang w:val="fr-BE"/>
              </w:rPr>
              <w:t>mg une fois par jour (second épisode) ou de 80</w:t>
            </w:r>
            <w:r w:rsidR="00440093" w:rsidRPr="0069588C">
              <w:rPr>
                <w:rFonts w:asciiTheme="majorBidi" w:hAnsiTheme="majorBidi" w:cstheme="majorBidi"/>
                <w:lang w:val="fr-BE"/>
              </w:rPr>
              <w:t> </w:t>
            </w:r>
            <w:r w:rsidRPr="0069588C">
              <w:rPr>
                <w:rFonts w:asciiTheme="majorBidi" w:hAnsiTheme="majorBidi" w:cstheme="majorBidi"/>
                <w:lang w:val="fr-BE"/>
              </w:rPr>
              <w:t>mg une fois par jour (troisième épisode).</w:t>
            </w:r>
          </w:p>
          <w:p w14:paraId="23403014" w14:textId="77777777" w:rsidR="00A83BE9" w:rsidRPr="0069588C" w:rsidRDefault="00A83BE9" w:rsidP="00BD7BCB">
            <w:pPr>
              <w:pStyle w:val="TableParagraph"/>
              <w:widowControl/>
              <w:autoSpaceDE/>
              <w:autoSpaceDN/>
              <w:ind w:left="29" w:right="29"/>
              <w:rPr>
                <w:rFonts w:asciiTheme="majorBidi" w:hAnsiTheme="majorBidi" w:cstheme="majorBidi"/>
                <w:b/>
                <w:lang w:val="fr-BE"/>
              </w:rPr>
            </w:pPr>
          </w:p>
          <w:p w14:paraId="70813E2A" w14:textId="65FF6FE0" w:rsidR="00A83BE9" w:rsidRPr="0069588C" w:rsidRDefault="008A45E9" w:rsidP="00E00271">
            <w:pPr>
              <w:pStyle w:val="TableParagraph"/>
              <w:widowControl/>
              <w:numPr>
                <w:ilvl w:val="0"/>
                <w:numId w:val="7"/>
              </w:numPr>
              <w:autoSpaceDE/>
              <w:autoSpaceDN/>
              <w:ind w:left="564" w:right="29" w:hanging="535"/>
              <w:rPr>
                <w:rFonts w:asciiTheme="majorBidi" w:hAnsiTheme="majorBidi" w:cstheme="majorBidi"/>
                <w:lang w:val="fr-BE"/>
              </w:rPr>
            </w:pPr>
            <w:r w:rsidRPr="0069588C">
              <w:rPr>
                <w:rFonts w:asciiTheme="majorBidi" w:hAnsiTheme="majorBidi" w:cstheme="majorBidi"/>
                <w:lang w:val="fr-BE"/>
              </w:rPr>
              <w:t>Si la cytopénie est imputable à la leucémie, envisager une augmentation posologique à 180</w:t>
            </w:r>
            <w:r w:rsidR="00440093" w:rsidRPr="0069588C">
              <w:rPr>
                <w:rFonts w:asciiTheme="majorBidi" w:hAnsiTheme="majorBidi" w:cstheme="majorBidi"/>
                <w:lang w:val="fr-BE"/>
              </w:rPr>
              <w:t> </w:t>
            </w:r>
            <w:r w:rsidRPr="0069588C">
              <w:rPr>
                <w:rFonts w:asciiTheme="majorBidi" w:hAnsiTheme="majorBidi" w:cstheme="majorBidi"/>
                <w:lang w:val="fr-BE"/>
              </w:rPr>
              <w:t>mg une fois par jour.</w:t>
            </w:r>
          </w:p>
        </w:tc>
      </w:tr>
    </w:tbl>
    <w:p w14:paraId="4C4C7E09" w14:textId="1373CE07" w:rsidR="00A83BE9" w:rsidRPr="0069588C" w:rsidRDefault="008A45E9" w:rsidP="00BD7BCB">
      <w:pPr>
        <w:pStyle w:val="Footnote"/>
        <w:widowControl/>
        <w:rPr>
          <w:lang w:val="fr-BE"/>
        </w:rPr>
      </w:pPr>
      <w:r w:rsidRPr="0069588C">
        <w:rPr>
          <w:lang w:val="fr-BE"/>
        </w:rPr>
        <w:t>PNN</w:t>
      </w:r>
      <w:r w:rsidR="00440093" w:rsidRPr="0069588C">
        <w:rPr>
          <w:lang w:val="fr-BE"/>
        </w:rPr>
        <w:t> </w:t>
      </w:r>
      <w:r w:rsidRPr="0069588C">
        <w:rPr>
          <w:lang w:val="fr-BE"/>
        </w:rPr>
        <w:t>: polynucléaires neutrophiles</w:t>
      </w:r>
    </w:p>
    <w:p w14:paraId="0988A968" w14:textId="77777777" w:rsidR="004B4EB5" w:rsidRPr="0069588C" w:rsidRDefault="004B4EB5" w:rsidP="00BD7BCB">
      <w:pPr>
        <w:widowControl/>
        <w:rPr>
          <w:rFonts w:asciiTheme="majorBidi" w:hAnsiTheme="majorBidi" w:cstheme="majorBidi"/>
          <w:lang w:val="fr-BE"/>
        </w:rPr>
      </w:pPr>
    </w:p>
    <w:p w14:paraId="6F7006DD" w14:textId="144C3D89" w:rsidR="00A83BE9" w:rsidRDefault="008A45E9" w:rsidP="00BD7BCB">
      <w:pPr>
        <w:pStyle w:val="TableHeading"/>
        <w:widowControl/>
        <w:rPr>
          <w:lang w:val="fr-BE"/>
        </w:rPr>
      </w:pPr>
      <w:r w:rsidRPr="0069588C">
        <w:rPr>
          <w:lang w:val="fr-BE"/>
        </w:rPr>
        <w:t>Tableau</w:t>
      </w:r>
      <w:r w:rsidR="00252334">
        <w:rPr>
          <w:lang w:val="fr-BE"/>
        </w:rPr>
        <w:t> </w:t>
      </w:r>
      <w:r w:rsidRPr="0069588C">
        <w:rPr>
          <w:lang w:val="fr-BE"/>
        </w:rPr>
        <w:t>4</w:t>
      </w:r>
      <w:r w:rsidR="00252334">
        <w:rPr>
          <w:lang w:val="fr-BE"/>
        </w:rPr>
        <w:t> </w:t>
      </w:r>
      <w:r w:rsidRPr="0069588C">
        <w:rPr>
          <w:lang w:val="fr-BE"/>
        </w:rPr>
        <w:t>:</w:t>
      </w:r>
      <w:r w:rsidR="001C3E0B" w:rsidRPr="0069588C">
        <w:rPr>
          <w:lang w:val="fr-BE"/>
        </w:rPr>
        <w:tab/>
      </w:r>
      <w:r w:rsidRPr="0069588C">
        <w:rPr>
          <w:lang w:val="fr-BE"/>
        </w:rPr>
        <w:t>Ajustement de la posologie en cas de neutropénie et de thrombocytopénie chez les patients pédiatriques atteints de LMC</w:t>
      </w:r>
      <w:r w:rsidR="00252334">
        <w:rPr>
          <w:lang w:val="fr-BE"/>
        </w:rPr>
        <w:t> </w:t>
      </w:r>
      <w:r w:rsidRPr="0069588C">
        <w:rPr>
          <w:lang w:val="fr-BE"/>
        </w:rPr>
        <w:t>Ph+</w:t>
      </w:r>
      <w:r w:rsidR="00252334">
        <w:rPr>
          <w:lang w:val="fr-BE"/>
        </w:rPr>
        <w:t>-</w:t>
      </w:r>
      <w:r w:rsidRPr="0069588C">
        <w:rPr>
          <w:lang w:val="fr-BE"/>
        </w:rPr>
        <w:t>PC</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9"/>
        <w:gridCol w:w="1418"/>
        <w:gridCol w:w="1277"/>
        <w:gridCol w:w="1416"/>
        <w:gridCol w:w="1277"/>
      </w:tblGrid>
      <w:tr w:rsidR="001A28D9" w14:paraId="4BB45BDC" w14:textId="77777777" w:rsidTr="00ED316C">
        <w:trPr>
          <w:trHeight w:val="189"/>
        </w:trPr>
        <w:tc>
          <w:tcPr>
            <w:tcW w:w="2029" w:type="pct"/>
            <w:shd w:val="clear" w:color="auto" w:fill="auto"/>
          </w:tcPr>
          <w:p w14:paraId="3949A1FD" w14:textId="77777777" w:rsidR="001A28D9" w:rsidRDefault="001A28D9" w:rsidP="00ED316C">
            <w:pPr>
              <w:keepNext/>
              <w:keepLines/>
              <w:rPr>
                <w:noProof/>
                <w:lang w:val="fr-BE"/>
              </w:rPr>
            </w:pPr>
            <w:r>
              <w:rPr>
                <w:noProof/>
                <w:lang w:val="fr-BE"/>
              </w:rPr>
              <w:t xml:space="preserve">1. </w:t>
            </w:r>
            <w:r w:rsidRPr="00C929A7">
              <w:rPr>
                <w:noProof/>
                <w:lang w:val="fr-BE"/>
              </w:rPr>
              <w:t>Si la cytopénie persiste plus de 3 semaines, vérifier si la cytopénie est imputable à la leucémie (ponction ou biopsie médullaire).</w:t>
            </w:r>
          </w:p>
          <w:p w14:paraId="58D840BF" w14:textId="77777777" w:rsidR="001A28D9" w:rsidRDefault="001A28D9" w:rsidP="00ED316C">
            <w:pPr>
              <w:keepNext/>
              <w:keepLines/>
              <w:ind w:left="309"/>
              <w:rPr>
                <w:noProof/>
                <w:lang w:val="fr-BE"/>
              </w:rPr>
            </w:pPr>
          </w:p>
          <w:p w14:paraId="7B38D76B" w14:textId="77777777" w:rsidR="001A28D9" w:rsidRPr="00ED316C" w:rsidRDefault="001A28D9" w:rsidP="00C929A7">
            <w:pPr>
              <w:keepNext/>
              <w:keepLines/>
              <w:rPr>
                <w:noProof/>
                <w:lang w:val="fr-BE"/>
              </w:rPr>
            </w:pPr>
            <w:r>
              <w:rPr>
                <w:noProof/>
                <w:lang w:val="fr-BE"/>
              </w:rPr>
              <w:t xml:space="preserve">2. </w:t>
            </w:r>
            <w:r w:rsidRPr="00C929A7">
              <w:rPr>
                <w:noProof/>
                <w:lang w:val="fr-BE"/>
              </w:rPr>
              <w:t>Si la cytopénie n’est pas imputable à la leucémie, arrêter le traitement jusqu’à ce que PNN ≥ 1,0 × 10</w:t>
            </w:r>
            <w:r w:rsidRPr="00C929A7">
              <w:rPr>
                <w:noProof/>
                <w:vertAlign w:val="superscript"/>
                <w:lang w:val="fr-BE"/>
              </w:rPr>
              <w:t>9</w:t>
            </w:r>
            <w:r w:rsidRPr="00C929A7">
              <w:rPr>
                <w:noProof/>
                <w:lang w:val="fr-BE"/>
              </w:rPr>
              <w:t>/L et plaquettes ≥ 75 × 10</w:t>
            </w:r>
            <w:r w:rsidRPr="00C929A7">
              <w:rPr>
                <w:noProof/>
                <w:vertAlign w:val="superscript"/>
                <w:lang w:val="fr-BE"/>
              </w:rPr>
              <w:t>9</w:t>
            </w:r>
            <w:r w:rsidRPr="00C929A7">
              <w:rPr>
                <w:noProof/>
                <w:lang w:val="fr-BE"/>
              </w:rPr>
              <w:t>/L et reprendre le traitement à la dose initiale.</w:t>
            </w:r>
          </w:p>
          <w:p w14:paraId="4EAD23A0" w14:textId="77777777" w:rsidR="001A28D9" w:rsidRPr="004E54A3" w:rsidRDefault="001A28D9" w:rsidP="00ED316C">
            <w:pPr>
              <w:keepNext/>
              <w:keepLines/>
              <w:rPr>
                <w:noProof/>
              </w:rPr>
            </w:pPr>
          </w:p>
          <w:p w14:paraId="7001D822" w14:textId="633C7F6C" w:rsidR="001A28D9" w:rsidRPr="004E7491" w:rsidRDefault="001A28D9" w:rsidP="00ED316C">
            <w:pPr>
              <w:keepNext/>
              <w:keepLines/>
              <w:rPr>
                <w:b/>
                <w:noProof/>
              </w:rPr>
            </w:pPr>
            <w:r w:rsidRPr="004E54A3">
              <w:rPr>
                <w:noProof/>
              </w:rPr>
              <w:t xml:space="preserve">3. </w:t>
            </w:r>
            <w:r w:rsidRPr="00C929A7">
              <w:rPr>
                <w:noProof/>
                <w:lang w:val="fr-BE"/>
              </w:rPr>
              <w:t>En cas de récidive de la cytopénie, recommencer une ponction/biopsie médullaire et reprendre le</w:t>
            </w:r>
            <w:r>
              <w:rPr>
                <w:noProof/>
                <w:lang w:val="fr-BE"/>
              </w:rPr>
              <w:t xml:space="preserve"> </w:t>
            </w:r>
            <w:r w:rsidRPr="00C929A7">
              <w:rPr>
                <w:noProof/>
                <w:lang w:val="fr-BE"/>
              </w:rPr>
              <w:t>traitement à la dose réduite</w:t>
            </w:r>
            <w:r w:rsidRPr="004E54A3">
              <w:rPr>
                <w:noProof/>
              </w:rPr>
              <w:t>.</w:t>
            </w:r>
          </w:p>
        </w:tc>
        <w:tc>
          <w:tcPr>
            <w:tcW w:w="2971" w:type="pct"/>
            <w:gridSpan w:val="4"/>
            <w:tcBorders>
              <w:bottom w:val="single" w:sz="4" w:space="0" w:color="auto"/>
            </w:tcBorders>
            <w:shd w:val="clear" w:color="auto" w:fill="auto"/>
            <w:vAlign w:val="center"/>
          </w:tcPr>
          <w:p w14:paraId="153274B7" w14:textId="613D8429" w:rsidR="001A28D9" w:rsidRPr="004E7491" w:rsidRDefault="001A28D9" w:rsidP="00ED316C">
            <w:pPr>
              <w:keepNext/>
              <w:keepLines/>
              <w:jc w:val="center"/>
              <w:rPr>
                <w:b/>
                <w:noProof/>
              </w:rPr>
            </w:pPr>
            <w:r>
              <w:rPr>
                <w:b/>
                <w:noProof/>
              </w:rPr>
              <w:t>Posologie</w:t>
            </w:r>
            <w:r w:rsidRPr="004E54A3">
              <w:rPr>
                <w:b/>
                <w:noProof/>
              </w:rPr>
              <w:t xml:space="preserve"> (</w:t>
            </w:r>
            <w:r>
              <w:rPr>
                <w:b/>
                <w:noProof/>
              </w:rPr>
              <w:t>dose maximale par jour</w:t>
            </w:r>
            <w:r w:rsidRPr="004E54A3">
              <w:rPr>
                <w:b/>
                <w:noProof/>
              </w:rPr>
              <w:t>)</w:t>
            </w:r>
          </w:p>
        </w:tc>
      </w:tr>
      <w:tr w:rsidR="00C96113" w14:paraId="4AAF9317" w14:textId="77777777" w:rsidTr="00C96113">
        <w:trPr>
          <w:trHeight w:val="432"/>
        </w:trPr>
        <w:tc>
          <w:tcPr>
            <w:tcW w:w="2029" w:type="pct"/>
            <w:shd w:val="clear" w:color="auto" w:fill="auto"/>
          </w:tcPr>
          <w:p w14:paraId="6134D66B" w14:textId="77777777" w:rsidR="00C929A7" w:rsidRPr="004E54A3" w:rsidRDefault="00C929A7" w:rsidP="00ED316C">
            <w:pPr>
              <w:keepNext/>
              <w:keepLines/>
              <w:rPr>
                <w:b/>
                <w:noProof/>
              </w:rPr>
            </w:pPr>
          </w:p>
        </w:tc>
        <w:tc>
          <w:tcPr>
            <w:tcW w:w="782" w:type="pct"/>
            <w:tcBorders>
              <w:bottom w:val="single" w:sz="4" w:space="0" w:color="auto"/>
              <w:right w:val="nil"/>
            </w:tcBorders>
            <w:shd w:val="clear" w:color="auto" w:fill="auto"/>
          </w:tcPr>
          <w:p w14:paraId="4312BC5C" w14:textId="77777777" w:rsidR="00C929A7" w:rsidRPr="004E54A3" w:rsidRDefault="00C929A7" w:rsidP="00ED316C">
            <w:pPr>
              <w:keepNext/>
              <w:keepLines/>
              <w:jc w:val="center"/>
              <w:rPr>
                <w:b/>
                <w:noProof/>
              </w:rPr>
            </w:pPr>
          </w:p>
        </w:tc>
        <w:tc>
          <w:tcPr>
            <w:tcW w:w="704" w:type="pct"/>
            <w:tcBorders>
              <w:left w:val="nil"/>
              <w:bottom w:val="single" w:sz="4" w:space="0" w:color="auto"/>
              <w:right w:val="nil"/>
            </w:tcBorders>
            <w:shd w:val="clear" w:color="auto" w:fill="auto"/>
          </w:tcPr>
          <w:p w14:paraId="40D0E811" w14:textId="7EC19F84" w:rsidR="00C929A7" w:rsidRPr="004E54A3" w:rsidRDefault="00C929A7" w:rsidP="00ED316C">
            <w:pPr>
              <w:keepNext/>
              <w:keepLines/>
              <w:jc w:val="center"/>
              <w:rPr>
                <w:b/>
                <w:noProof/>
              </w:rPr>
            </w:pPr>
            <w:r>
              <w:rPr>
                <w:b/>
                <w:noProof/>
              </w:rPr>
              <w:t>Dose initiale d’origine</w:t>
            </w:r>
          </w:p>
        </w:tc>
        <w:tc>
          <w:tcPr>
            <w:tcW w:w="781" w:type="pct"/>
            <w:tcBorders>
              <w:left w:val="nil"/>
              <w:bottom w:val="single" w:sz="4" w:space="0" w:color="auto"/>
              <w:right w:val="nil"/>
            </w:tcBorders>
            <w:shd w:val="clear" w:color="auto" w:fill="auto"/>
          </w:tcPr>
          <w:p w14:paraId="70C92C71" w14:textId="00CE844A" w:rsidR="00C929A7" w:rsidRPr="00ED316C" w:rsidRDefault="00C929A7" w:rsidP="00C929A7">
            <w:pPr>
              <w:keepNext/>
              <w:keepLines/>
              <w:jc w:val="center"/>
              <w:rPr>
                <w:b/>
              </w:rPr>
            </w:pPr>
            <w:r>
              <w:rPr>
                <w:b/>
                <w:noProof/>
              </w:rPr>
              <w:t>Réduction de dose à un niveau</w:t>
            </w:r>
          </w:p>
        </w:tc>
        <w:tc>
          <w:tcPr>
            <w:tcW w:w="704" w:type="pct"/>
            <w:tcBorders>
              <w:left w:val="nil"/>
              <w:bottom w:val="single" w:sz="4" w:space="0" w:color="auto"/>
            </w:tcBorders>
            <w:shd w:val="clear" w:color="auto" w:fill="auto"/>
          </w:tcPr>
          <w:p w14:paraId="70BAD5F9" w14:textId="1DBF702A" w:rsidR="00C929A7" w:rsidRPr="004E54A3" w:rsidRDefault="00C929A7" w:rsidP="00ED316C">
            <w:pPr>
              <w:keepNext/>
              <w:keepLines/>
              <w:jc w:val="center"/>
              <w:rPr>
                <w:b/>
                <w:noProof/>
              </w:rPr>
            </w:pPr>
            <w:r>
              <w:rPr>
                <w:b/>
                <w:noProof/>
              </w:rPr>
              <w:t>Réduction de dose à deux niveaux</w:t>
            </w:r>
          </w:p>
        </w:tc>
      </w:tr>
      <w:tr w:rsidR="00C96113" w14:paraId="2F2A1DC6" w14:textId="77777777" w:rsidTr="00C96113">
        <w:trPr>
          <w:trHeight w:val="1114"/>
        </w:trPr>
        <w:tc>
          <w:tcPr>
            <w:tcW w:w="2029" w:type="pct"/>
            <w:shd w:val="clear" w:color="auto" w:fill="auto"/>
          </w:tcPr>
          <w:p w14:paraId="4CAAA6E8" w14:textId="77777777" w:rsidR="00C929A7" w:rsidRPr="004E54A3" w:rsidRDefault="00C929A7" w:rsidP="00ED316C">
            <w:pPr>
              <w:keepNext/>
              <w:keepLines/>
              <w:rPr>
                <w:b/>
                <w:noProof/>
              </w:rPr>
            </w:pPr>
          </w:p>
        </w:tc>
        <w:tc>
          <w:tcPr>
            <w:tcW w:w="782" w:type="pct"/>
            <w:tcBorders>
              <w:right w:val="nil"/>
            </w:tcBorders>
            <w:shd w:val="clear" w:color="auto" w:fill="auto"/>
          </w:tcPr>
          <w:p w14:paraId="49D1EC0C" w14:textId="58C1E926" w:rsidR="00C929A7" w:rsidRPr="004E54A3" w:rsidRDefault="00C929A7" w:rsidP="00ED316C">
            <w:pPr>
              <w:keepNext/>
              <w:keepLines/>
              <w:jc w:val="center"/>
              <w:rPr>
                <w:b/>
                <w:noProof/>
              </w:rPr>
            </w:pPr>
            <w:r>
              <w:rPr>
                <w:b/>
                <w:noProof/>
              </w:rPr>
              <w:t>Comprimés</w:t>
            </w:r>
          </w:p>
        </w:tc>
        <w:tc>
          <w:tcPr>
            <w:tcW w:w="704" w:type="pct"/>
            <w:tcBorders>
              <w:left w:val="nil"/>
              <w:right w:val="nil"/>
            </w:tcBorders>
            <w:shd w:val="clear" w:color="auto" w:fill="auto"/>
          </w:tcPr>
          <w:p w14:paraId="15595311" w14:textId="77777777" w:rsidR="00C929A7" w:rsidRPr="004E54A3" w:rsidRDefault="00C929A7" w:rsidP="00ED316C">
            <w:pPr>
              <w:keepNext/>
              <w:keepLines/>
              <w:jc w:val="center"/>
              <w:rPr>
                <w:noProof/>
              </w:rPr>
            </w:pPr>
            <w:r w:rsidRPr="004E54A3">
              <w:rPr>
                <w:noProof/>
              </w:rPr>
              <w:t>40 mg</w:t>
            </w:r>
          </w:p>
          <w:p w14:paraId="1ED46A53" w14:textId="77777777" w:rsidR="00C929A7" w:rsidRPr="004E54A3" w:rsidRDefault="00C929A7" w:rsidP="00ED316C">
            <w:pPr>
              <w:keepNext/>
              <w:keepLines/>
              <w:jc w:val="center"/>
              <w:rPr>
                <w:noProof/>
              </w:rPr>
            </w:pPr>
            <w:r w:rsidRPr="004E54A3">
              <w:rPr>
                <w:noProof/>
              </w:rPr>
              <w:t>60 mg</w:t>
            </w:r>
          </w:p>
          <w:p w14:paraId="55FFC000" w14:textId="77777777" w:rsidR="00C929A7" w:rsidRPr="004E54A3" w:rsidRDefault="00C929A7" w:rsidP="00ED316C">
            <w:pPr>
              <w:keepNext/>
              <w:keepLines/>
              <w:jc w:val="center"/>
              <w:rPr>
                <w:noProof/>
              </w:rPr>
            </w:pPr>
            <w:r w:rsidRPr="004E54A3">
              <w:rPr>
                <w:noProof/>
              </w:rPr>
              <w:t>70 mg</w:t>
            </w:r>
          </w:p>
          <w:p w14:paraId="4F75B5A3" w14:textId="77777777" w:rsidR="00C929A7" w:rsidRPr="004E54A3" w:rsidRDefault="00C929A7" w:rsidP="00ED316C">
            <w:pPr>
              <w:keepNext/>
              <w:keepLines/>
              <w:jc w:val="center"/>
              <w:rPr>
                <w:noProof/>
              </w:rPr>
            </w:pPr>
            <w:r w:rsidRPr="004E54A3">
              <w:rPr>
                <w:noProof/>
              </w:rPr>
              <w:t>100 mg</w:t>
            </w:r>
          </w:p>
        </w:tc>
        <w:tc>
          <w:tcPr>
            <w:tcW w:w="781" w:type="pct"/>
            <w:tcBorders>
              <w:left w:val="nil"/>
              <w:right w:val="nil"/>
            </w:tcBorders>
            <w:shd w:val="clear" w:color="auto" w:fill="auto"/>
          </w:tcPr>
          <w:p w14:paraId="71C60ECB" w14:textId="77777777" w:rsidR="00C929A7" w:rsidRPr="004E54A3" w:rsidRDefault="00C929A7" w:rsidP="00ED316C">
            <w:pPr>
              <w:keepNext/>
              <w:keepLines/>
              <w:jc w:val="center"/>
              <w:rPr>
                <w:noProof/>
              </w:rPr>
            </w:pPr>
            <w:r w:rsidRPr="004E54A3">
              <w:rPr>
                <w:noProof/>
              </w:rPr>
              <w:t>20 mg</w:t>
            </w:r>
          </w:p>
          <w:p w14:paraId="5632871E" w14:textId="77777777" w:rsidR="00C929A7" w:rsidRPr="004E54A3" w:rsidRDefault="00C929A7" w:rsidP="00ED316C">
            <w:pPr>
              <w:keepNext/>
              <w:keepLines/>
              <w:jc w:val="center"/>
              <w:rPr>
                <w:noProof/>
              </w:rPr>
            </w:pPr>
            <w:r w:rsidRPr="004E54A3">
              <w:rPr>
                <w:noProof/>
              </w:rPr>
              <w:t>40 mg</w:t>
            </w:r>
          </w:p>
          <w:p w14:paraId="6B767006" w14:textId="77777777" w:rsidR="00C929A7" w:rsidRPr="004E54A3" w:rsidRDefault="00C929A7" w:rsidP="00ED316C">
            <w:pPr>
              <w:keepNext/>
              <w:keepLines/>
              <w:jc w:val="center"/>
              <w:rPr>
                <w:noProof/>
              </w:rPr>
            </w:pPr>
            <w:r w:rsidRPr="004E54A3">
              <w:rPr>
                <w:noProof/>
              </w:rPr>
              <w:t>60 mg</w:t>
            </w:r>
          </w:p>
          <w:p w14:paraId="39B48620" w14:textId="77777777" w:rsidR="00C929A7" w:rsidRPr="004E54A3" w:rsidRDefault="00C929A7" w:rsidP="00ED316C">
            <w:pPr>
              <w:keepNext/>
              <w:keepLines/>
              <w:jc w:val="center"/>
              <w:rPr>
                <w:noProof/>
              </w:rPr>
            </w:pPr>
            <w:r w:rsidRPr="004E54A3">
              <w:rPr>
                <w:noProof/>
              </w:rPr>
              <w:t>80 mg</w:t>
            </w:r>
          </w:p>
        </w:tc>
        <w:tc>
          <w:tcPr>
            <w:tcW w:w="704" w:type="pct"/>
            <w:tcBorders>
              <w:left w:val="nil"/>
            </w:tcBorders>
            <w:shd w:val="clear" w:color="auto" w:fill="auto"/>
          </w:tcPr>
          <w:p w14:paraId="5D8A3B7C" w14:textId="77777777" w:rsidR="00C929A7" w:rsidRPr="004E54A3" w:rsidRDefault="00C929A7" w:rsidP="00ED316C">
            <w:pPr>
              <w:keepNext/>
              <w:keepLines/>
              <w:jc w:val="center"/>
              <w:rPr>
                <w:noProof/>
              </w:rPr>
            </w:pPr>
            <w:r w:rsidRPr="004E54A3">
              <w:rPr>
                <w:noProof/>
              </w:rPr>
              <w:t>*</w:t>
            </w:r>
          </w:p>
          <w:p w14:paraId="1B18F74A" w14:textId="77777777" w:rsidR="00C929A7" w:rsidRPr="004E54A3" w:rsidRDefault="00C929A7" w:rsidP="00ED316C">
            <w:pPr>
              <w:keepNext/>
              <w:keepLines/>
              <w:jc w:val="center"/>
              <w:rPr>
                <w:noProof/>
              </w:rPr>
            </w:pPr>
            <w:r w:rsidRPr="004E54A3">
              <w:rPr>
                <w:noProof/>
              </w:rPr>
              <w:t>20 mg</w:t>
            </w:r>
          </w:p>
          <w:p w14:paraId="27D3934C" w14:textId="77777777" w:rsidR="00C929A7" w:rsidRPr="004E54A3" w:rsidRDefault="00C929A7" w:rsidP="00ED316C">
            <w:pPr>
              <w:keepNext/>
              <w:keepLines/>
              <w:jc w:val="center"/>
              <w:rPr>
                <w:noProof/>
              </w:rPr>
            </w:pPr>
            <w:r w:rsidRPr="004E54A3">
              <w:rPr>
                <w:noProof/>
              </w:rPr>
              <w:t>50 mg</w:t>
            </w:r>
          </w:p>
          <w:p w14:paraId="7AC69409" w14:textId="77777777" w:rsidR="00C929A7" w:rsidRPr="004E54A3" w:rsidRDefault="00C929A7" w:rsidP="00ED316C">
            <w:pPr>
              <w:keepNext/>
              <w:keepLines/>
              <w:jc w:val="center"/>
              <w:rPr>
                <w:noProof/>
              </w:rPr>
            </w:pPr>
            <w:r w:rsidRPr="004E54A3">
              <w:rPr>
                <w:noProof/>
              </w:rPr>
              <w:t>70 mg</w:t>
            </w:r>
          </w:p>
        </w:tc>
      </w:tr>
    </w:tbl>
    <w:p w14:paraId="05F683CD" w14:textId="6E5BB08C" w:rsidR="00A83BE9" w:rsidRPr="0069588C" w:rsidRDefault="008A45E9" w:rsidP="00BD7BCB">
      <w:pPr>
        <w:pStyle w:val="Footnote"/>
        <w:widowControl/>
        <w:rPr>
          <w:lang w:val="fr-BE"/>
        </w:rPr>
      </w:pPr>
      <w:r w:rsidRPr="0069588C">
        <w:rPr>
          <w:lang w:val="fr-BE"/>
        </w:rPr>
        <w:t>PNN</w:t>
      </w:r>
      <w:r w:rsidR="00252334">
        <w:rPr>
          <w:lang w:val="fr-BE"/>
        </w:rPr>
        <w:t> </w:t>
      </w:r>
      <w:r w:rsidRPr="0069588C">
        <w:rPr>
          <w:lang w:val="fr-BE"/>
        </w:rPr>
        <w:t>: polynucléaires neutrophiles</w:t>
      </w:r>
    </w:p>
    <w:p w14:paraId="5D2AFB74" w14:textId="3C4439CC" w:rsidR="00A83BE9" w:rsidRPr="0069588C" w:rsidRDefault="008A45E9" w:rsidP="00BD7BCB">
      <w:pPr>
        <w:pStyle w:val="Footnote"/>
        <w:widowControl/>
        <w:rPr>
          <w:lang w:val="fr-BE"/>
        </w:rPr>
      </w:pPr>
      <w:r w:rsidRPr="0069588C">
        <w:rPr>
          <w:lang w:val="fr-BE"/>
        </w:rPr>
        <w:t>*dose de comprimé plus faible non disponible</w:t>
      </w:r>
    </w:p>
    <w:p w14:paraId="54FD82E1" w14:textId="206A2958" w:rsidR="00A83BE9" w:rsidRPr="0069588C" w:rsidRDefault="00A83BE9" w:rsidP="00BD7BCB">
      <w:pPr>
        <w:pStyle w:val="Corpsdetexte"/>
        <w:widowControl/>
        <w:rPr>
          <w:rFonts w:asciiTheme="majorBidi" w:hAnsiTheme="majorBidi" w:cstheme="majorBidi"/>
          <w:sz w:val="22"/>
          <w:szCs w:val="22"/>
          <w:lang w:val="fr-BE"/>
        </w:rPr>
      </w:pPr>
    </w:p>
    <w:p w14:paraId="1C92E79A" w14:textId="042EC5A1"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Pour les patients pédiatriques atteints de LMC</w:t>
      </w:r>
      <w:r w:rsidR="00252334">
        <w:rPr>
          <w:rFonts w:asciiTheme="majorBidi" w:hAnsiTheme="majorBidi" w:cstheme="majorBidi"/>
          <w:sz w:val="22"/>
          <w:szCs w:val="22"/>
          <w:lang w:val="fr-BE"/>
        </w:rPr>
        <w:t> </w:t>
      </w:r>
      <w:r w:rsidRPr="0069588C">
        <w:rPr>
          <w:rFonts w:asciiTheme="majorBidi" w:hAnsiTheme="majorBidi" w:cstheme="majorBidi"/>
          <w:sz w:val="22"/>
          <w:szCs w:val="22"/>
          <w:lang w:val="fr-BE"/>
        </w:rPr>
        <w:t>Ph+</w:t>
      </w:r>
      <w:r w:rsidR="00252334">
        <w:rPr>
          <w:rFonts w:asciiTheme="majorBidi" w:hAnsiTheme="majorBidi" w:cstheme="majorBidi"/>
          <w:sz w:val="22"/>
          <w:szCs w:val="22"/>
          <w:lang w:val="fr-BE"/>
        </w:rPr>
        <w:t>-</w:t>
      </w:r>
      <w:r w:rsidRPr="0069588C">
        <w:rPr>
          <w:rFonts w:asciiTheme="majorBidi" w:hAnsiTheme="majorBidi" w:cstheme="majorBidi"/>
          <w:sz w:val="22"/>
          <w:szCs w:val="22"/>
          <w:lang w:val="fr-BE"/>
        </w:rPr>
        <w:t>PC, en cas de récurrence de neutropénie ou de thrombocytopénie de grade ≥</w:t>
      </w:r>
      <w:r w:rsidR="00252334">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3 durant une réponse hématologique complète (RHC), </w:t>
      </w:r>
      <w:r w:rsidR="00BA2A3B">
        <w:rPr>
          <w:rFonts w:asciiTheme="majorBidi" w:hAnsiTheme="majorBidi" w:cstheme="majorBidi"/>
          <w:sz w:val="22"/>
          <w:szCs w:val="22"/>
          <w:lang w:val="fr-BE"/>
        </w:rPr>
        <w:t xml:space="preserve">le </w:t>
      </w:r>
      <w:r w:rsidR="007D1269">
        <w:rPr>
          <w:rFonts w:asciiTheme="majorBidi" w:hAnsiTheme="majorBidi" w:cstheme="majorBidi"/>
          <w:sz w:val="22"/>
          <w:szCs w:val="22"/>
          <w:lang w:val="fr-BE"/>
        </w:rPr>
        <w:t>dasatinib</w:t>
      </w:r>
      <w:r w:rsidR="00252334"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doit être interrompu, et pourra être repris ultérieurement à une dose réduite. Des réductions temporaires de dose pour des degrés intermédiaires de cytopénie et de réponse de la maladie doivent être instaurées si nécessaire.</w:t>
      </w:r>
    </w:p>
    <w:p w14:paraId="4ACBCE12" w14:textId="77777777" w:rsidR="00A83BE9" w:rsidRPr="0069588C" w:rsidRDefault="00A83BE9" w:rsidP="00BD7BCB">
      <w:pPr>
        <w:pStyle w:val="Corpsdetexte"/>
        <w:widowControl/>
        <w:rPr>
          <w:rFonts w:asciiTheme="majorBidi" w:hAnsiTheme="majorBidi" w:cstheme="majorBidi"/>
          <w:sz w:val="22"/>
          <w:szCs w:val="22"/>
          <w:lang w:val="fr-BE"/>
        </w:rPr>
      </w:pPr>
    </w:p>
    <w:p w14:paraId="07AD5B30" w14:textId="592804D2"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Pour les patients pédiatriques atteints de LAL</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aucune modification posologique n’est recommandée en cas de toxicités hématologiques de grade</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à</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4. Si la neutropénie et/ou la thrombocytopénie </w:t>
      </w:r>
      <w:proofErr w:type="gramStart"/>
      <w:r w:rsidRPr="0069588C">
        <w:rPr>
          <w:rFonts w:asciiTheme="majorBidi" w:hAnsiTheme="majorBidi" w:cstheme="majorBidi"/>
          <w:sz w:val="22"/>
          <w:szCs w:val="22"/>
          <w:lang w:val="fr-BE"/>
        </w:rPr>
        <w:t>imposent</w:t>
      </w:r>
      <w:proofErr w:type="gramEnd"/>
      <w:r w:rsidRPr="0069588C">
        <w:rPr>
          <w:rFonts w:asciiTheme="majorBidi" w:hAnsiTheme="majorBidi" w:cstheme="majorBidi"/>
          <w:sz w:val="22"/>
          <w:szCs w:val="22"/>
          <w:lang w:val="fr-BE"/>
        </w:rPr>
        <w:t xml:space="preserve"> de reporter de plus de 14</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jours la cure de traitement suivante, </w:t>
      </w:r>
      <w:r w:rsidR="008B7FAA">
        <w:rPr>
          <w:rFonts w:asciiTheme="majorBidi" w:hAnsiTheme="majorBidi" w:cstheme="majorBidi"/>
          <w:sz w:val="22"/>
          <w:szCs w:val="22"/>
          <w:lang w:val="fr-BE"/>
        </w:rPr>
        <w:t>le dasatinib</w:t>
      </w:r>
      <w:r w:rsidR="00C929A7">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 xml:space="preserve">doit être interrompu et repris, à la même dose au début de la cure suivante. Si la neutropénie et/ou la thrombocytopénie </w:t>
      </w:r>
      <w:proofErr w:type="gramStart"/>
      <w:r w:rsidRPr="0069588C">
        <w:rPr>
          <w:rFonts w:asciiTheme="majorBidi" w:hAnsiTheme="majorBidi" w:cstheme="majorBidi"/>
          <w:sz w:val="22"/>
          <w:szCs w:val="22"/>
          <w:lang w:val="fr-BE"/>
        </w:rPr>
        <w:t>persistent</w:t>
      </w:r>
      <w:proofErr w:type="gramEnd"/>
      <w:r w:rsidRPr="0069588C">
        <w:rPr>
          <w:rFonts w:asciiTheme="majorBidi" w:hAnsiTheme="majorBidi" w:cstheme="majorBidi"/>
          <w:sz w:val="22"/>
          <w:szCs w:val="22"/>
          <w:lang w:val="fr-BE"/>
        </w:rPr>
        <w:t xml:space="preserve"> et que la cure de traitement suivante est reportée de 7</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jours supplémentaires, un examen de la moelle osseuse devra être réalisé afin de déterminer la cellularité et le pourcentage de blastes. Si la cellularité médullaire est &lt;</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10</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le traitement par </w:t>
      </w:r>
      <w:r w:rsidR="008B7FAA">
        <w:rPr>
          <w:rFonts w:asciiTheme="majorBidi" w:hAnsiTheme="majorBidi" w:cstheme="majorBidi"/>
          <w:sz w:val="22"/>
          <w:szCs w:val="22"/>
          <w:lang w:val="fr-BE"/>
        </w:rPr>
        <w:t>dasatinib</w:t>
      </w:r>
      <w:r w:rsidR="00C929A7">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doit être interrompu jusqu’à PNN</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&gt;</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500/</w:t>
      </w:r>
      <w:proofErr w:type="spellStart"/>
      <w:r w:rsidRPr="0069588C">
        <w:rPr>
          <w:rFonts w:asciiTheme="majorBidi" w:hAnsiTheme="majorBidi" w:cstheme="majorBidi"/>
          <w:sz w:val="22"/>
          <w:szCs w:val="22"/>
          <w:lang w:val="fr-BE"/>
        </w:rPr>
        <w:t>μL</w:t>
      </w:r>
      <w:proofErr w:type="spellEnd"/>
      <w:r w:rsidRPr="0069588C">
        <w:rPr>
          <w:rFonts w:asciiTheme="majorBidi" w:hAnsiTheme="majorBidi" w:cstheme="majorBidi"/>
          <w:sz w:val="22"/>
          <w:szCs w:val="22"/>
          <w:lang w:val="fr-BE"/>
        </w:rPr>
        <w:t xml:space="preserve"> (0,5</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x</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10</w:t>
      </w:r>
      <w:r w:rsidRPr="00E00271">
        <w:rPr>
          <w:rFonts w:asciiTheme="majorBidi" w:hAnsiTheme="majorBidi" w:cstheme="majorBidi"/>
          <w:sz w:val="22"/>
          <w:szCs w:val="22"/>
          <w:vertAlign w:val="superscript"/>
          <w:lang w:val="fr-BE"/>
        </w:rPr>
        <w:t>9</w:t>
      </w:r>
      <w:r w:rsidRPr="0069588C">
        <w:rPr>
          <w:rFonts w:asciiTheme="majorBidi" w:hAnsiTheme="majorBidi" w:cstheme="majorBidi"/>
          <w:sz w:val="22"/>
          <w:szCs w:val="22"/>
          <w:lang w:val="fr-BE"/>
        </w:rPr>
        <w:t>/L)</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le traitement pourra alors être repris à une dose complète. Si la cellularité médullaire est &gt;</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10</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la reprise du traitement par </w:t>
      </w:r>
      <w:r w:rsidR="0004701C">
        <w:rPr>
          <w:rFonts w:asciiTheme="majorBidi" w:hAnsiTheme="majorBidi" w:cstheme="majorBidi"/>
          <w:sz w:val="22"/>
          <w:szCs w:val="22"/>
          <w:lang w:val="fr-BE"/>
        </w:rPr>
        <w:t>dasatinib</w:t>
      </w:r>
      <w:r w:rsidR="00252334">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pourra être envisagée.</w:t>
      </w:r>
    </w:p>
    <w:p w14:paraId="20900154" w14:textId="77777777" w:rsidR="00A83BE9" w:rsidRPr="0069588C" w:rsidRDefault="00A83BE9" w:rsidP="00BD7BCB">
      <w:pPr>
        <w:pStyle w:val="Corpsdetexte"/>
        <w:widowControl/>
        <w:rPr>
          <w:rFonts w:asciiTheme="majorBidi" w:hAnsiTheme="majorBidi" w:cstheme="majorBidi"/>
          <w:sz w:val="22"/>
          <w:szCs w:val="22"/>
          <w:lang w:val="fr-BE"/>
        </w:rPr>
      </w:pPr>
    </w:p>
    <w:p w14:paraId="4F8FB288"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lang w:val="fr-BE"/>
        </w:rPr>
        <w:t>Effets indésirables extra-hématologiques</w:t>
      </w:r>
    </w:p>
    <w:p w14:paraId="102455C0" w14:textId="080D3176"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En cas de survenue d</w:t>
      </w:r>
      <w:r w:rsidR="00C929A7">
        <w:rPr>
          <w:rFonts w:asciiTheme="majorBidi" w:hAnsiTheme="majorBidi" w:cstheme="majorBidi"/>
          <w:sz w:val="22"/>
          <w:szCs w:val="22"/>
          <w:lang w:val="fr-BE"/>
        </w:rPr>
        <w:t>’</w:t>
      </w:r>
      <w:r w:rsidRPr="0069588C">
        <w:rPr>
          <w:rFonts w:asciiTheme="majorBidi" w:hAnsiTheme="majorBidi" w:cstheme="majorBidi"/>
          <w:sz w:val="22"/>
          <w:szCs w:val="22"/>
          <w:lang w:val="fr-BE"/>
        </w:rPr>
        <w:t>un effet indésirable extra-hématologique modéré de grade</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2 sous dasatinib, le traitement doit être interrompu jusqu</w:t>
      </w:r>
      <w:r w:rsidR="00C929A7">
        <w:rPr>
          <w:rFonts w:asciiTheme="majorBidi" w:hAnsiTheme="majorBidi" w:cstheme="majorBidi"/>
          <w:sz w:val="22"/>
          <w:szCs w:val="22"/>
          <w:lang w:val="fr-BE"/>
        </w:rPr>
        <w:t>’</w:t>
      </w:r>
      <w:r w:rsidRPr="0069588C">
        <w:rPr>
          <w:rFonts w:asciiTheme="majorBidi" w:hAnsiTheme="majorBidi" w:cstheme="majorBidi"/>
          <w:sz w:val="22"/>
          <w:szCs w:val="22"/>
          <w:lang w:val="fr-BE"/>
        </w:rPr>
        <w:t>à résolution de l</w:t>
      </w:r>
      <w:r w:rsidR="00C929A7">
        <w:rPr>
          <w:rFonts w:asciiTheme="majorBidi" w:hAnsiTheme="majorBidi" w:cstheme="majorBidi"/>
          <w:sz w:val="22"/>
          <w:szCs w:val="22"/>
          <w:lang w:val="fr-BE"/>
        </w:rPr>
        <w:t>’</w:t>
      </w:r>
      <w:r w:rsidRPr="0069588C">
        <w:rPr>
          <w:rFonts w:asciiTheme="majorBidi" w:hAnsiTheme="majorBidi" w:cstheme="majorBidi"/>
          <w:sz w:val="22"/>
          <w:szCs w:val="22"/>
          <w:lang w:val="fr-BE"/>
        </w:rPr>
        <w:t>effet indésirable ou un retour à l</w:t>
      </w:r>
      <w:r w:rsidR="00C929A7">
        <w:rPr>
          <w:rFonts w:asciiTheme="majorBidi" w:hAnsiTheme="majorBidi" w:cstheme="majorBidi"/>
          <w:sz w:val="22"/>
          <w:szCs w:val="22"/>
          <w:lang w:val="fr-BE"/>
        </w:rPr>
        <w:t>’</w:t>
      </w:r>
      <w:r w:rsidRPr="0069588C">
        <w:rPr>
          <w:rFonts w:asciiTheme="majorBidi" w:hAnsiTheme="majorBidi" w:cstheme="majorBidi"/>
          <w:sz w:val="22"/>
          <w:szCs w:val="22"/>
          <w:lang w:val="fr-BE"/>
        </w:rPr>
        <w:t>état d</w:t>
      </w:r>
      <w:r w:rsidR="00C929A7">
        <w:rPr>
          <w:rFonts w:asciiTheme="majorBidi" w:hAnsiTheme="majorBidi" w:cstheme="majorBidi"/>
          <w:sz w:val="22"/>
          <w:szCs w:val="22"/>
          <w:lang w:val="fr-BE"/>
        </w:rPr>
        <w:t>’</w:t>
      </w:r>
      <w:r w:rsidRPr="0069588C">
        <w:rPr>
          <w:rFonts w:asciiTheme="majorBidi" w:hAnsiTheme="majorBidi" w:cstheme="majorBidi"/>
          <w:sz w:val="22"/>
          <w:szCs w:val="22"/>
          <w:lang w:val="fr-BE"/>
        </w:rPr>
        <w:t>origine. Le traitement doit être repris à la même posologie si l</w:t>
      </w:r>
      <w:r w:rsidR="00C929A7">
        <w:rPr>
          <w:rFonts w:asciiTheme="majorBidi" w:hAnsiTheme="majorBidi" w:cstheme="majorBidi"/>
          <w:sz w:val="22"/>
          <w:szCs w:val="22"/>
          <w:lang w:val="fr-BE"/>
        </w:rPr>
        <w:t>’</w:t>
      </w:r>
      <w:r w:rsidRPr="0069588C">
        <w:rPr>
          <w:rFonts w:asciiTheme="majorBidi" w:hAnsiTheme="majorBidi" w:cstheme="majorBidi"/>
          <w:sz w:val="22"/>
          <w:szCs w:val="22"/>
          <w:lang w:val="fr-BE"/>
        </w:rPr>
        <w:t>effet indésirable survient pour la première fois et la posologie doit être réduite s</w:t>
      </w:r>
      <w:r w:rsidR="00C929A7">
        <w:rPr>
          <w:rFonts w:asciiTheme="majorBidi" w:hAnsiTheme="majorBidi" w:cstheme="majorBidi"/>
          <w:sz w:val="22"/>
          <w:szCs w:val="22"/>
          <w:lang w:val="fr-BE"/>
        </w:rPr>
        <w:t>’</w:t>
      </w:r>
      <w:r w:rsidRPr="0069588C">
        <w:rPr>
          <w:rFonts w:asciiTheme="majorBidi" w:hAnsiTheme="majorBidi" w:cstheme="majorBidi"/>
          <w:sz w:val="22"/>
          <w:szCs w:val="22"/>
          <w:lang w:val="fr-BE"/>
        </w:rPr>
        <w:t>il s</w:t>
      </w:r>
      <w:r w:rsidR="00C929A7">
        <w:rPr>
          <w:rFonts w:asciiTheme="majorBidi" w:hAnsiTheme="majorBidi" w:cstheme="majorBidi"/>
          <w:sz w:val="22"/>
          <w:szCs w:val="22"/>
          <w:lang w:val="fr-BE"/>
        </w:rPr>
        <w:t>’</w:t>
      </w:r>
      <w:r w:rsidRPr="0069588C">
        <w:rPr>
          <w:rFonts w:asciiTheme="majorBidi" w:hAnsiTheme="majorBidi" w:cstheme="majorBidi"/>
          <w:sz w:val="22"/>
          <w:szCs w:val="22"/>
          <w:lang w:val="fr-BE"/>
        </w:rPr>
        <w:t>agit d</w:t>
      </w:r>
      <w:r w:rsidR="00C929A7">
        <w:rPr>
          <w:rFonts w:asciiTheme="majorBidi" w:hAnsiTheme="majorBidi" w:cstheme="majorBidi"/>
          <w:sz w:val="22"/>
          <w:szCs w:val="22"/>
          <w:lang w:val="fr-BE"/>
        </w:rPr>
        <w:t>’</w:t>
      </w:r>
      <w:r w:rsidRPr="0069588C">
        <w:rPr>
          <w:rFonts w:asciiTheme="majorBidi" w:hAnsiTheme="majorBidi" w:cstheme="majorBidi"/>
          <w:sz w:val="22"/>
          <w:szCs w:val="22"/>
          <w:lang w:val="fr-BE"/>
        </w:rPr>
        <w:t>un effet indésirable récurrent. En cas de survenue d</w:t>
      </w:r>
      <w:r w:rsidR="00A71980">
        <w:rPr>
          <w:rFonts w:asciiTheme="majorBidi" w:hAnsiTheme="majorBidi" w:cstheme="majorBidi"/>
          <w:sz w:val="22"/>
          <w:szCs w:val="22"/>
          <w:lang w:val="fr-BE"/>
        </w:rPr>
        <w:t>’</w:t>
      </w:r>
      <w:r w:rsidRPr="0069588C">
        <w:rPr>
          <w:rFonts w:asciiTheme="majorBidi" w:hAnsiTheme="majorBidi" w:cstheme="majorBidi"/>
          <w:sz w:val="22"/>
          <w:szCs w:val="22"/>
          <w:lang w:val="fr-BE"/>
        </w:rPr>
        <w:t>un effet indésirable sévère extra-hématologique de grade</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 ou 4 sous dasatinib, le traitement doit être interrompu jusqu</w:t>
      </w:r>
      <w:r w:rsidR="00A71980">
        <w:rPr>
          <w:rFonts w:asciiTheme="majorBidi" w:hAnsiTheme="majorBidi" w:cstheme="majorBidi"/>
          <w:sz w:val="22"/>
          <w:szCs w:val="22"/>
          <w:lang w:val="fr-BE"/>
        </w:rPr>
        <w:t>’</w:t>
      </w:r>
      <w:r w:rsidRPr="0069588C">
        <w:rPr>
          <w:rFonts w:asciiTheme="majorBidi" w:hAnsiTheme="majorBidi" w:cstheme="majorBidi"/>
          <w:sz w:val="22"/>
          <w:szCs w:val="22"/>
          <w:lang w:val="fr-BE"/>
        </w:rPr>
        <w:t>à résolution de l</w:t>
      </w:r>
      <w:r w:rsidR="00A71980">
        <w:rPr>
          <w:rFonts w:asciiTheme="majorBidi" w:hAnsiTheme="majorBidi" w:cstheme="majorBidi"/>
          <w:sz w:val="22"/>
          <w:szCs w:val="22"/>
          <w:lang w:val="fr-BE"/>
        </w:rPr>
        <w:t>’</w:t>
      </w:r>
      <w:r w:rsidRPr="0069588C">
        <w:rPr>
          <w:rFonts w:asciiTheme="majorBidi" w:hAnsiTheme="majorBidi" w:cstheme="majorBidi"/>
          <w:sz w:val="22"/>
          <w:szCs w:val="22"/>
          <w:lang w:val="fr-BE"/>
        </w:rPr>
        <w:t>effet indésirable. Le traitement peut ensuite être repris, de manière appropriée, à une posologie réduite en fonction de la sévérité initiale de l</w:t>
      </w:r>
      <w:r w:rsidR="00A71980">
        <w:rPr>
          <w:rFonts w:asciiTheme="majorBidi" w:hAnsiTheme="majorBidi" w:cstheme="majorBidi"/>
          <w:sz w:val="22"/>
          <w:szCs w:val="22"/>
          <w:lang w:val="fr-BE"/>
        </w:rPr>
        <w:t>’</w:t>
      </w:r>
      <w:r w:rsidRPr="0069588C">
        <w:rPr>
          <w:rFonts w:asciiTheme="majorBidi" w:hAnsiTheme="majorBidi" w:cstheme="majorBidi"/>
          <w:sz w:val="22"/>
          <w:szCs w:val="22"/>
          <w:lang w:val="fr-BE"/>
        </w:rPr>
        <w:t>effet indésirable. Pour les patients atteints de LMC en phase chronique qui ont reçu 100</w:t>
      </w:r>
      <w:r w:rsidR="00252334">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une réduction de posologie à 80</w:t>
      </w:r>
      <w:r w:rsidR="00252334">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est recommandée avec, si nécessaire, une réduction supplémentaire de 80</w:t>
      </w:r>
      <w:r w:rsidR="00252334">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à 50</w:t>
      </w:r>
      <w:r w:rsidR="00252334">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Pour les patients en phase avancée de LMC ou LAL</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qui ont reçu 140</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une réduction de posologie à</w:t>
      </w:r>
      <w:r w:rsidR="00F5283A"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100</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est recommandée avec, si nécessaire, une réduction supplémentaire de</w:t>
      </w:r>
      <w:r w:rsidR="00F5283A"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100</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à 50</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Chez les patients pédiatriques atteints de LMC</w:t>
      </w:r>
      <w:r w:rsidR="00252334">
        <w:rPr>
          <w:rFonts w:asciiTheme="majorBidi" w:hAnsiTheme="majorBidi" w:cstheme="majorBidi"/>
          <w:sz w:val="22"/>
          <w:szCs w:val="22"/>
          <w:lang w:val="fr-BE"/>
        </w:rPr>
        <w:t>-</w:t>
      </w:r>
      <w:r w:rsidRPr="0069588C">
        <w:rPr>
          <w:rFonts w:asciiTheme="majorBidi" w:hAnsiTheme="majorBidi" w:cstheme="majorBidi"/>
          <w:sz w:val="22"/>
          <w:szCs w:val="22"/>
          <w:lang w:val="fr-BE"/>
        </w:rPr>
        <w:t>PC présentant des effets indésirables extra hématologiques, les recommandations relatives à la réduction de posologie pour les effets indésirables hématologiques décrits ci-dessus doivent être suivies. Chez les patients pédiatriques atteints de LAL</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présentant des effets indésirables extra hématologiques,</w:t>
      </w:r>
      <w:r w:rsidR="00F5283A"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 xml:space="preserve">une réduction d’un niveau de dose de la posologie doit être </w:t>
      </w:r>
      <w:r w:rsidR="0069588C" w:rsidRPr="0069588C">
        <w:rPr>
          <w:rFonts w:asciiTheme="majorBidi" w:hAnsiTheme="majorBidi" w:cstheme="majorBidi"/>
          <w:sz w:val="22"/>
          <w:szCs w:val="22"/>
          <w:lang w:val="fr-BE"/>
        </w:rPr>
        <w:t>suivie</w:t>
      </w:r>
      <w:r w:rsidRPr="0069588C">
        <w:rPr>
          <w:rFonts w:asciiTheme="majorBidi" w:hAnsiTheme="majorBidi" w:cstheme="majorBidi"/>
          <w:sz w:val="22"/>
          <w:szCs w:val="22"/>
          <w:lang w:val="fr-BE"/>
        </w:rPr>
        <w:t>, si nécessaire, selon les recommandations relatives à la réduction posologique pour les effets indésirables hématologiques décrits ci-dessus.</w:t>
      </w:r>
    </w:p>
    <w:p w14:paraId="5CFA4ED6" w14:textId="77777777" w:rsidR="00A83BE9" w:rsidRPr="0069588C" w:rsidRDefault="00A83BE9" w:rsidP="00BD7BCB">
      <w:pPr>
        <w:pStyle w:val="Corpsdetexte"/>
        <w:widowControl/>
        <w:rPr>
          <w:rFonts w:asciiTheme="majorBidi" w:hAnsiTheme="majorBidi" w:cstheme="majorBidi"/>
          <w:sz w:val="22"/>
          <w:szCs w:val="22"/>
          <w:lang w:val="fr-BE"/>
        </w:rPr>
      </w:pPr>
    </w:p>
    <w:p w14:paraId="09AF4867" w14:textId="5B621BB7" w:rsidR="00A83BE9" w:rsidRPr="0069588C" w:rsidRDefault="0004701C" w:rsidP="00BD7BCB">
      <w:pPr>
        <w:widowControl/>
        <w:rPr>
          <w:rFonts w:asciiTheme="majorBidi" w:hAnsiTheme="majorBidi" w:cstheme="majorBidi"/>
          <w:i/>
          <w:lang w:val="fr-BE"/>
        </w:rPr>
      </w:pPr>
      <w:r>
        <w:rPr>
          <w:rFonts w:asciiTheme="majorBidi" w:hAnsiTheme="majorBidi" w:cstheme="majorBidi"/>
          <w:i/>
          <w:lang w:val="fr-BE"/>
        </w:rPr>
        <w:t>É</w:t>
      </w:r>
      <w:r w:rsidRPr="0069588C">
        <w:rPr>
          <w:rFonts w:asciiTheme="majorBidi" w:hAnsiTheme="majorBidi" w:cstheme="majorBidi"/>
          <w:i/>
          <w:lang w:val="fr-BE"/>
        </w:rPr>
        <w:t xml:space="preserve">panchement </w:t>
      </w:r>
      <w:r w:rsidR="008A45E9" w:rsidRPr="0069588C">
        <w:rPr>
          <w:rFonts w:asciiTheme="majorBidi" w:hAnsiTheme="majorBidi" w:cstheme="majorBidi"/>
          <w:i/>
          <w:lang w:val="fr-BE"/>
        </w:rPr>
        <w:t>pleural</w:t>
      </w:r>
    </w:p>
    <w:p w14:paraId="24795709" w14:textId="00CF572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En cas de diagnostic d</w:t>
      </w:r>
      <w:r w:rsidR="00031A02">
        <w:rPr>
          <w:rFonts w:asciiTheme="majorBidi" w:hAnsiTheme="majorBidi" w:cstheme="majorBidi"/>
          <w:sz w:val="22"/>
          <w:szCs w:val="22"/>
          <w:lang w:val="fr-BE"/>
        </w:rPr>
        <w:t>’</w:t>
      </w:r>
      <w:r w:rsidRPr="0069588C">
        <w:rPr>
          <w:rFonts w:asciiTheme="majorBidi" w:hAnsiTheme="majorBidi" w:cstheme="majorBidi"/>
          <w:sz w:val="22"/>
          <w:szCs w:val="22"/>
          <w:lang w:val="fr-BE"/>
        </w:rPr>
        <w:t>épanchement pleural, le dasatinib doit être interrompu jusqu’à ce que l’examen du patient montre qu’il est asymptomatique ou a retrouvé son état d</w:t>
      </w:r>
      <w:r w:rsidR="00A71980">
        <w:rPr>
          <w:rFonts w:asciiTheme="majorBidi" w:hAnsiTheme="majorBidi" w:cstheme="majorBidi"/>
          <w:sz w:val="22"/>
          <w:szCs w:val="22"/>
          <w:lang w:val="fr-BE"/>
        </w:rPr>
        <w:t>’</w:t>
      </w:r>
      <w:r w:rsidRPr="0069588C">
        <w:rPr>
          <w:rFonts w:asciiTheme="majorBidi" w:hAnsiTheme="majorBidi" w:cstheme="majorBidi"/>
          <w:sz w:val="22"/>
          <w:szCs w:val="22"/>
          <w:lang w:val="fr-BE"/>
        </w:rPr>
        <w:t>origine. Si l</w:t>
      </w:r>
      <w:r w:rsidR="00A71980">
        <w:rPr>
          <w:rFonts w:asciiTheme="majorBidi" w:hAnsiTheme="majorBidi" w:cstheme="majorBidi"/>
          <w:sz w:val="22"/>
          <w:szCs w:val="22"/>
          <w:lang w:val="fr-BE"/>
        </w:rPr>
        <w:t>’</w:t>
      </w:r>
      <w:r w:rsidRPr="0069588C">
        <w:rPr>
          <w:rFonts w:asciiTheme="majorBidi" w:hAnsiTheme="majorBidi" w:cstheme="majorBidi"/>
          <w:sz w:val="22"/>
          <w:szCs w:val="22"/>
          <w:lang w:val="fr-BE"/>
        </w:rPr>
        <w:t>épisode ne s</w:t>
      </w:r>
      <w:r w:rsidR="00A71980">
        <w:rPr>
          <w:rFonts w:asciiTheme="majorBidi" w:hAnsiTheme="majorBidi" w:cstheme="majorBidi"/>
          <w:sz w:val="22"/>
          <w:szCs w:val="22"/>
          <w:lang w:val="fr-BE"/>
        </w:rPr>
        <w:t>’</w:t>
      </w:r>
      <w:r w:rsidRPr="0069588C">
        <w:rPr>
          <w:rFonts w:asciiTheme="majorBidi" w:hAnsiTheme="majorBidi" w:cstheme="majorBidi"/>
          <w:sz w:val="22"/>
          <w:szCs w:val="22"/>
          <w:lang w:val="fr-BE"/>
        </w:rPr>
        <w:t>améliore pas après environ une semaine, un traitement par diurétiques ou corticostéroïdes ou une utilisation concomitante des deux doit être envisagé (voir rubriques</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4.4</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et</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4.8). </w:t>
      </w:r>
      <w:proofErr w:type="gramStart"/>
      <w:r w:rsidRPr="0069588C">
        <w:rPr>
          <w:rFonts w:asciiTheme="majorBidi" w:hAnsiTheme="majorBidi" w:cstheme="majorBidi"/>
          <w:sz w:val="22"/>
          <w:szCs w:val="22"/>
          <w:lang w:val="fr-BE"/>
        </w:rPr>
        <w:t>Suite à</w:t>
      </w:r>
      <w:proofErr w:type="gramEnd"/>
      <w:r w:rsidRPr="0069588C">
        <w:rPr>
          <w:rFonts w:asciiTheme="majorBidi" w:hAnsiTheme="majorBidi" w:cstheme="majorBidi"/>
          <w:sz w:val="22"/>
          <w:szCs w:val="22"/>
          <w:lang w:val="fr-BE"/>
        </w:rPr>
        <w:t xml:space="preserve"> la résolution du premier épisode, la reprise du dasatinib à la même dose doit être envisagée. </w:t>
      </w:r>
      <w:proofErr w:type="gramStart"/>
      <w:r w:rsidRPr="0069588C">
        <w:rPr>
          <w:rFonts w:asciiTheme="majorBidi" w:hAnsiTheme="majorBidi" w:cstheme="majorBidi"/>
          <w:sz w:val="22"/>
          <w:szCs w:val="22"/>
          <w:lang w:val="fr-BE"/>
        </w:rPr>
        <w:t>Suite à</w:t>
      </w:r>
      <w:proofErr w:type="gramEnd"/>
      <w:r w:rsidRPr="0069588C">
        <w:rPr>
          <w:rFonts w:asciiTheme="majorBidi" w:hAnsiTheme="majorBidi" w:cstheme="majorBidi"/>
          <w:sz w:val="22"/>
          <w:szCs w:val="22"/>
          <w:lang w:val="fr-BE"/>
        </w:rPr>
        <w:t xml:space="preserve"> la résolution d</w:t>
      </w:r>
      <w:r w:rsidR="00A71980">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un épisode ultérieur, la reprise du dasatinib avec une posologie inférieure doit être envisagée. </w:t>
      </w:r>
      <w:proofErr w:type="gramStart"/>
      <w:r w:rsidRPr="0069588C">
        <w:rPr>
          <w:rFonts w:asciiTheme="majorBidi" w:hAnsiTheme="majorBidi" w:cstheme="majorBidi"/>
          <w:sz w:val="22"/>
          <w:szCs w:val="22"/>
          <w:lang w:val="fr-BE"/>
        </w:rPr>
        <w:t>Suite à</w:t>
      </w:r>
      <w:proofErr w:type="gramEnd"/>
      <w:r w:rsidRPr="0069588C">
        <w:rPr>
          <w:rFonts w:asciiTheme="majorBidi" w:hAnsiTheme="majorBidi" w:cstheme="majorBidi"/>
          <w:sz w:val="22"/>
          <w:szCs w:val="22"/>
          <w:lang w:val="fr-BE"/>
        </w:rPr>
        <w:t xml:space="preserve"> la résolution d</w:t>
      </w:r>
      <w:r w:rsidR="00A71980">
        <w:rPr>
          <w:rFonts w:asciiTheme="majorBidi" w:hAnsiTheme="majorBidi" w:cstheme="majorBidi"/>
          <w:sz w:val="22"/>
          <w:szCs w:val="22"/>
          <w:lang w:val="fr-BE"/>
        </w:rPr>
        <w:t>’</w:t>
      </w:r>
      <w:r w:rsidRPr="0069588C">
        <w:rPr>
          <w:rFonts w:asciiTheme="majorBidi" w:hAnsiTheme="majorBidi" w:cstheme="majorBidi"/>
          <w:sz w:val="22"/>
          <w:szCs w:val="22"/>
          <w:lang w:val="fr-BE"/>
        </w:rPr>
        <w:t>un épisode sévère (grade</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le traitement peut être repris de manière appropriée avec une posologie réduite selon la sévérité initiale de l</w:t>
      </w:r>
      <w:r w:rsidR="00A71980">
        <w:rPr>
          <w:rFonts w:asciiTheme="majorBidi" w:hAnsiTheme="majorBidi" w:cstheme="majorBidi"/>
          <w:sz w:val="22"/>
          <w:szCs w:val="22"/>
          <w:lang w:val="fr-BE"/>
        </w:rPr>
        <w:t>’</w:t>
      </w:r>
      <w:r w:rsidRPr="0069588C">
        <w:rPr>
          <w:rFonts w:asciiTheme="majorBidi" w:hAnsiTheme="majorBidi" w:cstheme="majorBidi"/>
          <w:sz w:val="22"/>
          <w:szCs w:val="22"/>
          <w:lang w:val="fr-BE"/>
        </w:rPr>
        <w:t>effet indésirable.</w:t>
      </w:r>
    </w:p>
    <w:p w14:paraId="5E0CAFE9" w14:textId="77777777" w:rsidR="00A83BE9" w:rsidRPr="0069588C" w:rsidRDefault="00A83BE9" w:rsidP="00BD7BCB">
      <w:pPr>
        <w:pStyle w:val="Corpsdetexte"/>
        <w:widowControl/>
        <w:rPr>
          <w:rFonts w:asciiTheme="majorBidi" w:hAnsiTheme="majorBidi" w:cstheme="majorBidi"/>
          <w:sz w:val="22"/>
          <w:szCs w:val="22"/>
          <w:lang w:val="fr-BE"/>
        </w:rPr>
      </w:pPr>
    </w:p>
    <w:p w14:paraId="27C56DF7" w14:textId="696F183C"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i/>
          <w:sz w:val="22"/>
          <w:szCs w:val="22"/>
          <w:lang w:val="fr-BE"/>
        </w:rPr>
        <w:t xml:space="preserve">Réduction posologique en cas d’utilisation concomitante d’inhibiteurs puissants du CYP3A4 </w:t>
      </w:r>
      <w:r w:rsidRPr="0069588C">
        <w:rPr>
          <w:rFonts w:asciiTheme="majorBidi" w:hAnsiTheme="majorBidi" w:cstheme="majorBidi"/>
          <w:sz w:val="22"/>
          <w:szCs w:val="22"/>
          <w:lang w:val="fr-BE"/>
        </w:rPr>
        <w:t xml:space="preserve">L’utilisation concomitante d’inhibiteurs puissants du CYP3A4 et de jus de pamplemousse avec </w:t>
      </w:r>
      <w:r w:rsidR="00440093" w:rsidRPr="0069588C">
        <w:rPr>
          <w:rFonts w:asciiTheme="majorBidi" w:hAnsiTheme="majorBidi" w:cstheme="majorBidi"/>
          <w:sz w:val="22"/>
          <w:szCs w:val="22"/>
          <w:lang w:val="fr-BE"/>
        </w:rPr>
        <w:t xml:space="preserve">Dasatinib </w:t>
      </w:r>
      <w:r w:rsidR="00A71980" w:rsidRPr="0069588C">
        <w:rPr>
          <w:rFonts w:asciiTheme="majorBidi" w:hAnsiTheme="majorBidi" w:cstheme="majorBidi"/>
          <w:sz w:val="22"/>
          <w:szCs w:val="22"/>
          <w:lang w:val="fr-BE"/>
        </w:rPr>
        <w:t>Accord</w:t>
      </w:r>
      <w:r w:rsidR="00A71980">
        <w:rPr>
          <w:rFonts w:asciiTheme="majorBidi" w:hAnsiTheme="majorBidi" w:cstheme="majorBidi"/>
          <w:sz w:val="22"/>
          <w:szCs w:val="22"/>
          <w:lang w:val="fr-BE"/>
        </w:rPr>
        <w:t xml:space="preserve"> Healthcare</w:t>
      </w:r>
      <w:r w:rsidR="00A71980"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doit être évitée (voir rubrique</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4.5). Dans la mesure du possible, il faut choisir un autre médicament concomitant sans potentiel d’inhibition enzymatique ou avec un potentiel d’inhibition enzymatique minimal. Si </w:t>
      </w:r>
      <w:r w:rsidR="00440093" w:rsidRPr="0069588C">
        <w:rPr>
          <w:rFonts w:asciiTheme="majorBidi" w:hAnsiTheme="majorBidi" w:cstheme="majorBidi"/>
          <w:sz w:val="22"/>
          <w:szCs w:val="22"/>
          <w:lang w:val="fr-BE"/>
        </w:rPr>
        <w:t xml:space="preserve">Dasatinib </w:t>
      </w:r>
      <w:r w:rsidR="00A71980" w:rsidRPr="0069588C">
        <w:rPr>
          <w:rFonts w:asciiTheme="majorBidi" w:hAnsiTheme="majorBidi" w:cstheme="majorBidi"/>
          <w:sz w:val="22"/>
          <w:szCs w:val="22"/>
          <w:lang w:val="fr-BE"/>
        </w:rPr>
        <w:t>Accord</w:t>
      </w:r>
      <w:r w:rsidR="00A71980">
        <w:rPr>
          <w:rFonts w:asciiTheme="majorBidi" w:hAnsiTheme="majorBidi" w:cstheme="majorBidi"/>
          <w:sz w:val="22"/>
          <w:szCs w:val="22"/>
          <w:lang w:val="fr-BE"/>
        </w:rPr>
        <w:t xml:space="preserve"> Healthcare</w:t>
      </w:r>
      <w:r w:rsidR="00A71980"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doit être administré avec un puissant inhibiteur du CYP3A4, envisagez de réduire la dose à</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p>
    <w:p w14:paraId="5C185AEB" w14:textId="2247DBA6" w:rsidR="00A83BE9" w:rsidRPr="0069588C" w:rsidRDefault="008A45E9" w:rsidP="00C7376D">
      <w:pPr>
        <w:pStyle w:val="Paragraphedeliste"/>
        <w:widowControl/>
        <w:numPr>
          <w:ilvl w:val="0"/>
          <w:numId w:val="1"/>
        </w:numPr>
        <w:ind w:left="567" w:hanging="567"/>
        <w:rPr>
          <w:rFonts w:asciiTheme="majorBidi" w:hAnsiTheme="majorBidi" w:cstheme="majorBidi"/>
          <w:lang w:val="fr-BE"/>
        </w:rPr>
      </w:pPr>
      <w:r w:rsidRPr="0069588C">
        <w:rPr>
          <w:rFonts w:asciiTheme="majorBidi" w:hAnsiTheme="majorBidi" w:cstheme="majorBidi"/>
          <w:lang w:val="fr-BE"/>
        </w:rPr>
        <w:t>40</w:t>
      </w:r>
      <w:r w:rsidR="00440093" w:rsidRPr="0069588C">
        <w:rPr>
          <w:rFonts w:asciiTheme="majorBidi" w:hAnsiTheme="majorBidi" w:cstheme="majorBidi"/>
          <w:lang w:val="fr-BE"/>
        </w:rPr>
        <w:t> </w:t>
      </w:r>
      <w:r w:rsidRPr="0069588C">
        <w:rPr>
          <w:rFonts w:asciiTheme="majorBidi" w:hAnsiTheme="majorBidi" w:cstheme="majorBidi"/>
          <w:lang w:val="fr-BE"/>
        </w:rPr>
        <w:t xml:space="preserve">mg tous les jours pour les patients prenant quotidiennement </w:t>
      </w:r>
      <w:r w:rsidR="00440093" w:rsidRPr="0069588C">
        <w:rPr>
          <w:rFonts w:asciiTheme="majorBidi" w:hAnsiTheme="majorBidi" w:cstheme="majorBidi"/>
          <w:lang w:val="fr-BE"/>
        </w:rPr>
        <w:t xml:space="preserve">Dasatinib </w:t>
      </w:r>
      <w:r w:rsidR="00A71980" w:rsidRPr="0069588C">
        <w:rPr>
          <w:rFonts w:asciiTheme="majorBidi" w:hAnsiTheme="majorBidi" w:cstheme="majorBidi"/>
          <w:lang w:val="fr-BE"/>
        </w:rPr>
        <w:t>Accord</w:t>
      </w:r>
      <w:r w:rsidR="00A71980">
        <w:rPr>
          <w:rFonts w:asciiTheme="majorBidi" w:hAnsiTheme="majorBidi" w:cstheme="majorBidi"/>
          <w:lang w:val="fr-BE"/>
        </w:rPr>
        <w:t xml:space="preserve"> Healthcare</w:t>
      </w:r>
      <w:r w:rsidR="00A71980" w:rsidRPr="0069588C">
        <w:rPr>
          <w:rFonts w:asciiTheme="majorBidi" w:hAnsiTheme="majorBidi" w:cstheme="majorBidi"/>
          <w:lang w:val="fr-BE"/>
        </w:rPr>
        <w:t xml:space="preserve"> </w:t>
      </w:r>
      <w:r w:rsidRPr="0069588C">
        <w:rPr>
          <w:rFonts w:asciiTheme="majorBidi" w:hAnsiTheme="majorBidi" w:cstheme="majorBidi"/>
          <w:lang w:val="fr-BE"/>
        </w:rPr>
        <w:t>140</w:t>
      </w:r>
      <w:r w:rsidR="00440093" w:rsidRPr="0069588C">
        <w:rPr>
          <w:rFonts w:asciiTheme="majorBidi" w:hAnsiTheme="majorBidi" w:cstheme="majorBidi"/>
          <w:lang w:val="fr-BE"/>
        </w:rPr>
        <w:t> </w:t>
      </w:r>
      <w:r w:rsidRPr="0069588C">
        <w:rPr>
          <w:rFonts w:asciiTheme="majorBidi" w:hAnsiTheme="majorBidi" w:cstheme="majorBidi"/>
          <w:lang w:val="fr-BE"/>
        </w:rPr>
        <w:t>mg, comprimé.</w:t>
      </w:r>
    </w:p>
    <w:p w14:paraId="2D64E06F" w14:textId="06B3CAC9" w:rsidR="00A83BE9" w:rsidRPr="0069588C" w:rsidRDefault="008A45E9" w:rsidP="00C7376D">
      <w:pPr>
        <w:pStyle w:val="Paragraphedeliste"/>
        <w:widowControl/>
        <w:numPr>
          <w:ilvl w:val="0"/>
          <w:numId w:val="1"/>
        </w:numPr>
        <w:ind w:left="567" w:hanging="567"/>
        <w:rPr>
          <w:rFonts w:asciiTheme="majorBidi" w:hAnsiTheme="majorBidi" w:cstheme="majorBidi"/>
          <w:lang w:val="fr-BE"/>
        </w:rPr>
      </w:pPr>
      <w:r w:rsidRPr="0069588C">
        <w:rPr>
          <w:rFonts w:asciiTheme="majorBidi" w:hAnsiTheme="majorBidi" w:cstheme="majorBidi"/>
          <w:lang w:val="fr-BE"/>
        </w:rPr>
        <w:t>20</w:t>
      </w:r>
      <w:r w:rsidR="00440093" w:rsidRPr="0069588C">
        <w:rPr>
          <w:rFonts w:asciiTheme="majorBidi" w:hAnsiTheme="majorBidi" w:cstheme="majorBidi"/>
          <w:lang w:val="fr-BE"/>
        </w:rPr>
        <w:t> </w:t>
      </w:r>
      <w:r w:rsidRPr="0069588C">
        <w:rPr>
          <w:rFonts w:asciiTheme="majorBidi" w:hAnsiTheme="majorBidi" w:cstheme="majorBidi"/>
          <w:lang w:val="fr-BE"/>
        </w:rPr>
        <w:t xml:space="preserve">mg tous les jours pour les patients prenant quotidiennement </w:t>
      </w:r>
      <w:r w:rsidR="00440093" w:rsidRPr="0069588C">
        <w:rPr>
          <w:rFonts w:asciiTheme="majorBidi" w:hAnsiTheme="majorBidi" w:cstheme="majorBidi"/>
          <w:lang w:val="fr-BE"/>
        </w:rPr>
        <w:t xml:space="preserve">Dasatinib </w:t>
      </w:r>
      <w:r w:rsidR="00A71980" w:rsidRPr="0069588C">
        <w:rPr>
          <w:rFonts w:asciiTheme="majorBidi" w:hAnsiTheme="majorBidi" w:cstheme="majorBidi"/>
          <w:lang w:val="fr-BE"/>
        </w:rPr>
        <w:t>Accord</w:t>
      </w:r>
      <w:r w:rsidR="00A71980">
        <w:rPr>
          <w:rFonts w:asciiTheme="majorBidi" w:hAnsiTheme="majorBidi" w:cstheme="majorBidi"/>
          <w:lang w:val="fr-BE"/>
        </w:rPr>
        <w:t xml:space="preserve"> Healthcare</w:t>
      </w:r>
      <w:r w:rsidR="00A71980" w:rsidRPr="0069588C">
        <w:rPr>
          <w:rFonts w:asciiTheme="majorBidi" w:hAnsiTheme="majorBidi" w:cstheme="majorBidi"/>
          <w:lang w:val="fr-BE"/>
        </w:rPr>
        <w:t xml:space="preserve"> </w:t>
      </w:r>
      <w:r w:rsidRPr="0069588C">
        <w:rPr>
          <w:rFonts w:asciiTheme="majorBidi" w:hAnsiTheme="majorBidi" w:cstheme="majorBidi"/>
          <w:lang w:val="fr-BE"/>
        </w:rPr>
        <w:t>100</w:t>
      </w:r>
      <w:r w:rsidR="00440093" w:rsidRPr="0069588C">
        <w:rPr>
          <w:rFonts w:asciiTheme="majorBidi" w:hAnsiTheme="majorBidi" w:cstheme="majorBidi"/>
          <w:lang w:val="fr-BE"/>
        </w:rPr>
        <w:t> </w:t>
      </w:r>
      <w:r w:rsidRPr="0069588C">
        <w:rPr>
          <w:rFonts w:asciiTheme="majorBidi" w:hAnsiTheme="majorBidi" w:cstheme="majorBidi"/>
          <w:lang w:val="fr-BE"/>
        </w:rPr>
        <w:t>mg, comprimé.</w:t>
      </w:r>
    </w:p>
    <w:p w14:paraId="1202CDDB" w14:textId="37BBACD6" w:rsidR="00A83BE9" w:rsidRPr="0069588C" w:rsidRDefault="008A45E9" w:rsidP="00C7376D">
      <w:pPr>
        <w:pStyle w:val="Paragraphedeliste"/>
        <w:widowControl/>
        <w:numPr>
          <w:ilvl w:val="0"/>
          <w:numId w:val="1"/>
        </w:numPr>
        <w:ind w:left="567" w:hanging="567"/>
        <w:rPr>
          <w:rFonts w:asciiTheme="majorBidi" w:hAnsiTheme="majorBidi" w:cstheme="majorBidi"/>
          <w:lang w:val="fr-BE"/>
        </w:rPr>
      </w:pPr>
      <w:r w:rsidRPr="0069588C">
        <w:rPr>
          <w:rFonts w:asciiTheme="majorBidi" w:hAnsiTheme="majorBidi" w:cstheme="majorBidi"/>
          <w:lang w:val="fr-BE"/>
        </w:rPr>
        <w:t>20</w:t>
      </w:r>
      <w:r w:rsidR="00440093" w:rsidRPr="0069588C">
        <w:rPr>
          <w:rFonts w:asciiTheme="majorBidi" w:hAnsiTheme="majorBidi" w:cstheme="majorBidi"/>
          <w:lang w:val="fr-BE"/>
        </w:rPr>
        <w:t> </w:t>
      </w:r>
      <w:r w:rsidRPr="0069588C">
        <w:rPr>
          <w:rFonts w:asciiTheme="majorBidi" w:hAnsiTheme="majorBidi" w:cstheme="majorBidi"/>
          <w:lang w:val="fr-BE"/>
        </w:rPr>
        <w:t xml:space="preserve">mg tous les jours pour les patients prenant quotidiennement </w:t>
      </w:r>
      <w:r w:rsidR="00440093" w:rsidRPr="0069588C">
        <w:rPr>
          <w:rFonts w:asciiTheme="majorBidi" w:hAnsiTheme="majorBidi" w:cstheme="majorBidi"/>
          <w:lang w:val="fr-BE"/>
        </w:rPr>
        <w:t xml:space="preserve">Dasatinib </w:t>
      </w:r>
      <w:r w:rsidR="00A71980" w:rsidRPr="0069588C">
        <w:rPr>
          <w:rFonts w:asciiTheme="majorBidi" w:hAnsiTheme="majorBidi" w:cstheme="majorBidi"/>
          <w:lang w:val="fr-BE"/>
        </w:rPr>
        <w:t>Accord</w:t>
      </w:r>
      <w:r w:rsidR="00A71980">
        <w:rPr>
          <w:rFonts w:asciiTheme="majorBidi" w:hAnsiTheme="majorBidi" w:cstheme="majorBidi"/>
          <w:lang w:val="fr-BE"/>
        </w:rPr>
        <w:t xml:space="preserve"> Healthcare</w:t>
      </w:r>
      <w:r w:rsidR="00A71980" w:rsidRPr="0069588C">
        <w:rPr>
          <w:rFonts w:asciiTheme="majorBidi" w:hAnsiTheme="majorBidi" w:cstheme="majorBidi"/>
          <w:lang w:val="fr-BE"/>
        </w:rPr>
        <w:t xml:space="preserve"> </w:t>
      </w:r>
      <w:r w:rsidRPr="0069588C">
        <w:rPr>
          <w:rFonts w:asciiTheme="majorBidi" w:hAnsiTheme="majorBidi" w:cstheme="majorBidi"/>
          <w:lang w:val="fr-BE"/>
        </w:rPr>
        <w:t>70</w:t>
      </w:r>
      <w:r w:rsidR="00440093" w:rsidRPr="0069588C">
        <w:rPr>
          <w:rFonts w:asciiTheme="majorBidi" w:hAnsiTheme="majorBidi" w:cstheme="majorBidi"/>
          <w:lang w:val="fr-BE"/>
        </w:rPr>
        <w:t> </w:t>
      </w:r>
      <w:r w:rsidRPr="0069588C">
        <w:rPr>
          <w:rFonts w:asciiTheme="majorBidi" w:hAnsiTheme="majorBidi" w:cstheme="majorBidi"/>
          <w:lang w:val="fr-BE"/>
        </w:rPr>
        <w:t>mg, comprimé.</w:t>
      </w:r>
    </w:p>
    <w:p w14:paraId="10A001A2" w14:textId="77777777" w:rsidR="00A83BE9" w:rsidRPr="0069588C" w:rsidRDefault="00A83BE9" w:rsidP="00BD7BCB">
      <w:pPr>
        <w:pStyle w:val="Corpsdetexte"/>
        <w:widowControl/>
        <w:rPr>
          <w:rFonts w:asciiTheme="majorBidi" w:hAnsiTheme="majorBidi" w:cstheme="majorBidi"/>
          <w:sz w:val="22"/>
          <w:szCs w:val="22"/>
          <w:lang w:val="fr-BE"/>
        </w:rPr>
      </w:pPr>
    </w:p>
    <w:p w14:paraId="656B6ABB" w14:textId="0DAE37EB"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Pour les patients prenant tous les jours 60</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ou 40</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mg de </w:t>
      </w:r>
      <w:r w:rsidR="00440093" w:rsidRPr="0069588C">
        <w:rPr>
          <w:rFonts w:asciiTheme="majorBidi" w:hAnsiTheme="majorBidi" w:cstheme="majorBidi"/>
          <w:sz w:val="22"/>
          <w:szCs w:val="22"/>
          <w:lang w:val="fr-BE"/>
        </w:rPr>
        <w:t xml:space="preserve">Dasatinib </w:t>
      </w:r>
      <w:r w:rsidR="00A71980" w:rsidRPr="0069588C">
        <w:rPr>
          <w:rFonts w:asciiTheme="majorBidi" w:hAnsiTheme="majorBidi" w:cstheme="majorBidi"/>
          <w:sz w:val="22"/>
          <w:szCs w:val="22"/>
          <w:lang w:val="fr-BE"/>
        </w:rPr>
        <w:t>Accord</w:t>
      </w:r>
      <w:r w:rsidR="00A71980">
        <w:rPr>
          <w:rFonts w:asciiTheme="majorBidi" w:hAnsiTheme="majorBidi" w:cstheme="majorBidi"/>
          <w:sz w:val="22"/>
          <w:szCs w:val="22"/>
          <w:lang w:val="fr-BE"/>
        </w:rPr>
        <w:t xml:space="preserve"> Healthcare</w:t>
      </w:r>
      <w:r w:rsidRPr="0069588C">
        <w:rPr>
          <w:rFonts w:asciiTheme="majorBidi" w:hAnsiTheme="majorBidi" w:cstheme="majorBidi"/>
          <w:sz w:val="22"/>
          <w:szCs w:val="22"/>
          <w:lang w:val="fr-BE"/>
        </w:rPr>
        <w:t xml:space="preserve">, envisagez d’interrompre la dose de </w:t>
      </w:r>
      <w:r w:rsidR="00440093" w:rsidRPr="0069588C">
        <w:rPr>
          <w:rFonts w:asciiTheme="majorBidi" w:hAnsiTheme="majorBidi" w:cstheme="majorBidi"/>
          <w:sz w:val="22"/>
          <w:szCs w:val="22"/>
          <w:lang w:val="fr-BE"/>
        </w:rPr>
        <w:t xml:space="preserve">Dasatinib </w:t>
      </w:r>
      <w:r w:rsidR="00A71980" w:rsidRPr="0069588C">
        <w:rPr>
          <w:rFonts w:asciiTheme="majorBidi" w:hAnsiTheme="majorBidi" w:cstheme="majorBidi"/>
          <w:sz w:val="22"/>
          <w:szCs w:val="22"/>
          <w:lang w:val="fr-BE"/>
        </w:rPr>
        <w:t>Accord</w:t>
      </w:r>
      <w:r w:rsidR="00A71980">
        <w:rPr>
          <w:rFonts w:asciiTheme="majorBidi" w:hAnsiTheme="majorBidi" w:cstheme="majorBidi"/>
          <w:sz w:val="22"/>
          <w:szCs w:val="22"/>
          <w:lang w:val="fr-BE"/>
        </w:rPr>
        <w:t xml:space="preserve"> Healthcare</w:t>
      </w:r>
      <w:r w:rsidR="00A71980"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 xml:space="preserve">jusqu’à l’arrêt de l’inhibiteur du CYP3A4 ou de passer à une dose inférieure avec la formulation </w:t>
      </w:r>
      <w:r w:rsidR="00A71980">
        <w:rPr>
          <w:rFonts w:asciiTheme="majorBidi" w:hAnsiTheme="majorBidi" w:cstheme="majorBidi"/>
          <w:sz w:val="22"/>
          <w:szCs w:val="22"/>
          <w:lang w:val="fr-BE"/>
        </w:rPr>
        <w:t xml:space="preserve">de dasatinib </w:t>
      </w:r>
      <w:r w:rsidRPr="0069588C">
        <w:rPr>
          <w:rFonts w:asciiTheme="majorBidi" w:hAnsiTheme="majorBidi" w:cstheme="majorBidi"/>
          <w:sz w:val="22"/>
          <w:szCs w:val="22"/>
          <w:lang w:val="fr-BE"/>
        </w:rPr>
        <w:t xml:space="preserve">en poudre pour suspension buvable. Avant la réinstauration du </w:t>
      </w:r>
      <w:r w:rsidR="00440093" w:rsidRPr="0069588C">
        <w:rPr>
          <w:rFonts w:asciiTheme="majorBidi" w:hAnsiTheme="majorBidi" w:cstheme="majorBidi"/>
          <w:sz w:val="22"/>
          <w:szCs w:val="22"/>
          <w:lang w:val="fr-BE"/>
        </w:rPr>
        <w:t xml:space="preserve">Dasatinib </w:t>
      </w:r>
      <w:r w:rsidR="00A71980" w:rsidRPr="0069588C">
        <w:rPr>
          <w:rFonts w:asciiTheme="majorBidi" w:hAnsiTheme="majorBidi" w:cstheme="majorBidi"/>
          <w:sz w:val="22"/>
          <w:szCs w:val="22"/>
          <w:lang w:val="fr-BE"/>
        </w:rPr>
        <w:t>Accord</w:t>
      </w:r>
      <w:r w:rsidR="00A71980">
        <w:rPr>
          <w:rFonts w:asciiTheme="majorBidi" w:hAnsiTheme="majorBidi" w:cstheme="majorBidi"/>
          <w:sz w:val="22"/>
          <w:szCs w:val="22"/>
          <w:lang w:val="fr-BE"/>
        </w:rPr>
        <w:t xml:space="preserve"> Healthcare</w:t>
      </w:r>
      <w:r w:rsidRPr="0069588C">
        <w:rPr>
          <w:rFonts w:asciiTheme="majorBidi" w:hAnsiTheme="majorBidi" w:cstheme="majorBidi"/>
          <w:sz w:val="22"/>
          <w:szCs w:val="22"/>
          <w:lang w:val="fr-BE"/>
        </w:rPr>
        <w:t>, prévoyez une période d</w:t>
      </w:r>
      <w:r w:rsidR="00A71980">
        <w:rPr>
          <w:rFonts w:asciiTheme="majorBidi" w:hAnsiTheme="majorBidi" w:cstheme="majorBidi"/>
          <w:sz w:val="22"/>
          <w:szCs w:val="22"/>
          <w:lang w:val="fr-BE"/>
        </w:rPr>
        <w:t>’</w:t>
      </w:r>
      <w:r w:rsidRPr="0069588C">
        <w:rPr>
          <w:rFonts w:asciiTheme="majorBidi" w:hAnsiTheme="majorBidi" w:cstheme="majorBidi"/>
          <w:sz w:val="22"/>
          <w:szCs w:val="22"/>
          <w:lang w:val="fr-BE"/>
        </w:rPr>
        <w:t>élimination d’environ 1</w:t>
      </w:r>
      <w:r w:rsidR="00440093"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semaine après l’arrêt de l’inhibiteur.</w:t>
      </w:r>
    </w:p>
    <w:p w14:paraId="64EA81B1" w14:textId="77777777" w:rsidR="00A83BE9" w:rsidRPr="0069588C" w:rsidRDefault="00A83BE9" w:rsidP="00BD7BCB">
      <w:pPr>
        <w:pStyle w:val="Corpsdetexte"/>
        <w:widowControl/>
        <w:rPr>
          <w:rFonts w:asciiTheme="majorBidi" w:hAnsiTheme="majorBidi" w:cstheme="majorBidi"/>
          <w:sz w:val="22"/>
          <w:szCs w:val="22"/>
          <w:lang w:val="fr-BE"/>
        </w:rPr>
      </w:pPr>
    </w:p>
    <w:p w14:paraId="137E4383" w14:textId="76E82796"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Ces doses réduites de </w:t>
      </w:r>
      <w:r w:rsidR="00440093" w:rsidRPr="0069588C">
        <w:rPr>
          <w:rFonts w:asciiTheme="majorBidi" w:hAnsiTheme="majorBidi" w:cstheme="majorBidi"/>
          <w:sz w:val="22"/>
          <w:szCs w:val="22"/>
          <w:lang w:val="fr-BE"/>
        </w:rPr>
        <w:t xml:space="preserve">Dasatinib </w:t>
      </w:r>
      <w:r w:rsidR="00A71980" w:rsidRPr="0069588C">
        <w:rPr>
          <w:rFonts w:asciiTheme="majorBidi" w:hAnsiTheme="majorBidi" w:cstheme="majorBidi"/>
          <w:sz w:val="22"/>
          <w:szCs w:val="22"/>
          <w:lang w:val="fr-BE"/>
        </w:rPr>
        <w:t>Accord</w:t>
      </w:r>
      <w:r w:rsidR="00A71980">
        <w:rPr>
          <w:rFonts w:asciiTheme="majorBidi" w:hAnsiTheme="majorBidi" w:cstheme="majorBidi"/>
          <w:sz w:val="22"/>
          <w:szCs w:val="22"/>
          <w:lang w:val="fr-BE"/>
        </w:rPr>
        <w:t xml:space="preserve"> Healthcare</w:t>
      </w:r>
      <w:r w:rsidR="00A71980"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devraient ajuster l’aire sous la courbe (ASC) au taux observé sans inhibiteurs du CYP3A4</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cependant, aucune donnée clinique n’est disponible avec ces ajustements posologiques chez les patients recevant des inhibiteurs puissants du CYP3A4. Dans le cas où </w:t>
      </w:r>
      <w:r w:rsidR="00440093" w:rsidRPr="0069588C">
        <w:rPr>
          <w:rFonts w:asciiTheme="majorBidi" w:hAnsiTheme="majorBidi" w:cstheme="majorBidi"/>
          <w:sz w:val="22"/>
          <w:szCs w:val="22"/>
          <w:lang w:val="fr-BE"/>
        </w:rPr>
        <w:t xml:space="preserve">Dasatinib </w:t>
      </w:r>
      <w:r w:rsidR="000B1AD4" w:rsidRPr="0069588C">
        <w:rPr>
          <w:rFonts w:asciiTheme="majorBidi" w:hAnsiTheme="majorBidi" w:cstheme="majorBidi"/>
          <w:sz w:val="22"/>
          <w:szCs w:val="22"/>
          <w:lang w:val="fr-BE"/>
        </w:rPr>
        <w:t>Accord</w:t>
      </w:r>
      <w:r w:rsidR="000B1AD4">
        <w:rPr>
          <w:rFonts w:asciiTheme="majorBidi" w:hAnsiTheme="majorBidi" w:cstheme="majorBidi"/>
          <w:sz w:val="22"/>
          <w:szCs w:val="22"/>
          <w:lang w:val="fr-BE"/>
        </w:rPr>
        <w:t xml:space="preserve"> Healthcare</w:t>
      </w:r>
      <w:r w:rsidR="000B1AD4"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 xml:space="preserve">n’est pas toléré après la réduction posologique, l’inhibiteur puissant du CYP3A4 doit être arrêté ou </w:t>
      </w:r>
      <w:r w:rsidR="0042735C" w:rsidRPr="0069588C">
        <w:rPr>
          <w:rFonts w:asciiTheme="majorBidi" w:hAnsiTheme="majorBidi" w:cstheme="majorBidi"/>
          <w:sz w:val="22"/>
          <w:szCs w:val="22"/>
          <w:lang w:val="fr-BE"/>
        </w:rPr>
        <w:t xml:space="preserve">Dasatinib </w:t>
      </w:r>
      <w:r w:rsidR="000B1AD4" w:rsidRPr="0069588C">
        <w:rPr>
          <w:rFonts w:asciiTheme="majorBidi" w:hAnsiTheme="majorBidi" w:cstheme="majorBidi"/>
          <w:sz w:val="22"/>
          <w:szCs w:val="22"/>
          <w:lang w:val="fr-BE"/>
        </w:rPr>
        <w:t>Accord</w:t>
      </w:r>
      <w:r w:rsidR="000B1AD4">
        <w:rPr>
          <w:rFonts w:asciiTheme="majorBidi" w:hAnsiTheme="majorBidi" w:cstheme="majorBidi"/>
          <w:sz w:val="22"/>
          <w:szCs w:val="22"/>
          <w:lang w:val="fr-BE"/>
        </w:rPr>
        <w:t xml:space="preserve"> Healthcare</w:t>
      </w:r>
      <w:r w:rsidR="000B1AD4"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 xml:space="preserve">doit être interrompu jusqu’à l’arrêt de l’inhibiteur. Avant d’augmenter la dose de </w:t>
      </w:r>
      <w:r w:rsidR="0042735C" w:rsidRPr="0069588C">
        <w:rPr>
          <w:rFonts w:asciiTheme="majorBidi" w:hAnsiTheme="majorBidi" w:cstheme="majorBidi"/>
          <w:sz w:val="22"/>
          <w:szCs w:val="22"/>
          <w:lang w:val="fr-BE"/>
        </w:rPr>
        <w:t xml:space="preserve">Dasatinib </w:t>
      </w:r>
      <w:r w:rsidR="000B1AD4" w:rsidRPr="0069588C">
        <w:rPr>
          <w:rFonts w:asciiTheme="majorBidi" w:hAnsiTheme="majorBidi" w:cstheme="majorBidi"/>
          <w:sz w:val="22"/>
          <w:szCs w:val="22"/>
          <w:lang w:val="fr-BE"/>
        </w:rPr>
        <w:t>Accord</w:t>
      </w:r>
      <w:r w:rsidR="000B1AD4">
        <w:rPr>
          <w:rFonts w:asciiTheme="majorBidi" w:hAnsiTheme="majorBidi" w:cstheme="majorBidi"/>
          <w:sz w:val="22"/>
          <w:szCs w:val="22"/>
          <w:lang w:val="fr-BE"/>
        </w:rPr>
        <w:t xml:space="preserve"> Healthcare</w:t>
      </w:r>
      <w:r w:rsidRPr="0069588C">
        <w:rPr>
          <w:rFonts w:asciiTheme="majorBidi" w:hAnsiTheme="majorBidi" w:cstheme="majorBidi"/>
          <w:sz w:val="22"/>
          <w:szCs w:val="22"/>
          <w:lang w:val="fr-BE"/>
        </w:rPr>
        <w:t>, prévoyez une période d</w:t>
      </w:r>
      <w:r w:rsidR="000B1AD4">
        <w:rPr>
          <w:rFonts w:asciiTheme="majorBidi" w:hAnsiTheme="majorBidi" w:cstheme="majorBidi"/>
          <w:sz w:val="22"/>
          <w:szCs w:val="22"/>
          <w:lang w:val="fr-BE"/>
        </w:rPr>
        <w:t>’</w:t>
      </w:r>
      <w:r w:rsidRPr="0069588C">
        <w:rPr>
          <w:rFonts w:asciiTheme="majorBidi" w:hAnsiTheme="majorBidi" w:cstheme="majorBidi"/>
          <w:sz w:val="22"/>
          <w:szCs w:val="22"/>
          <w:lang w:val="fr-BE"/>
        </w:rPr>
        <w:t>élimination d’environ 1</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semaine après l’arrêt de l’inhibiteur.</w:t>
      </w:r>
    </w:p>
    <w:p w14:paraId="6DF0B4C1" w14:textId="77777777" w:rsidR="00A83BE9" w:rsidRPr="0069588C" w:rsidRDefault="00A83BE9" w:rsidP="00BD7BCB">
      <w:pPr>
        <w:pStyle w:val="Corpsdetexte"/>
        <w:widowControl/>
        <w:rPr>
          <w:rFonts w:asciiTheme="majorBidi" w:hAnsiTheme="majorBidi" w:cstheme="majorBidi"/>
          <w:sz w:val="22"/>
          <w:szCs w:val="22"/>
          <w:lang w:val="fr-BE"/>
        </w:rPr>
      </w:pPr>
    </w:p>
    <w:p w14:paraId="46534AD9"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Populations particulières</w:t>
      </w:r>
    </w:p>
    <w:p w14:paraId="046B2EB1"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Sujets âgés</w:t>
      </w:r>
    </w:p>
    <w:p w14:paraId="1EEAF732" w14:textId="5A43A123"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Aucune différence pharmacocinétique liée à l</w:t>
      </w:r>
      <w:r w:rsidR="000B1AD4">
        <w:rPr>
          <w:rFonts w:asciiTheme="majorBidi" w:hAnsiTheme="majorBidi" w:cstheme="majorBidi"/>
          <w:sz w:val="22"/>
          <w:szCs w:val="22"/>
          <w:lang w:val="fr-BE"/>
        </w:rPr>
        <w:t>’</w:t>
      </w:r>
      <w:r w:rsidRPr="0069588C">
        <w:rPr>
          <w:rFonts w:asciiTheme="majorBidi" w:hAnsiTheme="majorBidi" w:cstheme="majorBidi"/>
          <w:sz w:val="22"/>
          <w:szCs w:val="22"/>
          <w:lang w:val="fr-BE"/>
        </w:rPr>
        <w:t>âge cliniquement significative n</w:t>
      </w:r>
      <w:r w:rsidR="000B1AD4">
        <w:rPr>
          <w:rFonts w:asciiTheme="majorBidi" w:hAnsiTheme="majorBidi" w:cstheme="majorBidi"/>
          <w:sz w:val="22"/>
          <w:szCs w:val="22"/>
          <w:lang w:val="fr-BE"/>
        </w:rPr>
        <w:t>’</w:t>
      </w:r>
      <w:r w:rsidRPr="0069588C">
        <w:rPr>
          <w:rFonts w:asciiTheme="majorBidi" w:hAnsiTheme="majorBidi" w:cstheme="majorBidi"/>
          <w:sz w:val="22"/>
          <w:szCs w:val="22"/>
          <w:lang w:val="fr-BE"/>
        </w:rPr>
        <w:t>a été observée chez ces patients. Aucune adaptation de la posologie n’est recommandée chez le sujet âgé.</w:t>
      </w:r>
    </w:p>
    <w:p w14:paraId="371A0A2A" w14:textId="77777777" w:rsidR="00A83BE9" w:rsidRPr="0069588C" w:rsidRDefault="00A83BE9" w:rsidP="00BD7BCB">
      <w:pPr>
        <w:pStyle w:val="Corpsdetexte"/>
        <w:widowControl/>
        <w:rPr>
          <w:rFonts w:asciiTheme="majorBidi" w:hAnsiTheme="majorBidi" w:cstheme="majorBidi"/>
          <w:sz w:val="22"/>
          <w:szCs w:val="22"/>
          <w:lang w:val="fr-BE"/>
        </w:rPr>
      </w:pPr>
    </w:p>
    <w:p w14:paraId="7D04AE4B"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Insuffisance hépatique</w:t>
      </w:r>
    </w:p>
    <w:p w14:paraId="379F6690" w14:textId="182A416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Les patients présentant une altération légère, modérée ou sévère de la fonction hépatique peuvent recevoir le traitement à la posologie initiale recommandée. Cependant, </w:t>
      </w:r>
      <w:r w:rsidR="0042735C" w:rsidRPr="0069588C">
        <w:rPr>
          <w:rFonts w:asciiTheme="majorBidi" w:hAnsiTheme="majorBidi" w:cstheme="majorBidi"/>
          <w:sz w:val="22"/>
          <w:szCs w:val="22"/>
          <w:lang w:val="fr-BE"/>
        </w:rPr>
        <w:t xml:space="preserve">Dasatinib </w:t>
      </w:r>
      <w:r w:rsidR="000B1AD4" w:rsidRPr="0069588C">
        <w:rPr>
          <w:rFonts w:asciiTheme="majorBidi" w:hAnsiTheme="majorBidi" w:cstheme="majorBidi"/>
          <w:sz w:val="22"/>
          <w:szCs w:val="22"/>
          <w:lang w:val="fr-BE"/>
        </w:rPr>
        <w:t>Accord</w:t>
      </w:r>
      <w:r w:rsidR="000B1AD4">
        <w:rPr>
          <w:rFonts w:asciiTheme="majorBidi" w:hAnsiTheme="majorBidi" w:cstheme="majorBidi"/>
          <w:sz w:val="22"/>
          <w:szCs w:val="22"/>
          <w:lang w:val="fr-BE"/>
        </w:rPr>
        <w:t xml:space="preserve"> Healthcare</w:t>
      </w:r>
      <w:r w:rsidR="000B1AD4"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doit être utilisé avec précaution chez les patients ayant une insuffisance hépatique (voir rubrique</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5.2).</w:t>
      </w:r>
    </w:p>
    <w:p w14:paraId="792E6AC4" w14:textId="77777777" w:rsidR="00A83BE9" w:rsidRPr="0069588C" w:rsidRDefault="00A83BE9" w:rsidP="00BD7BCB">
      <w:pPr>
        <w:pStyle w:val="Corpsdetexte"/>
        <w:widowControl/>
        <w:rPr>
          <w:rFonts w:asciiTheme="majorBidi" w:hAnsiTheme="majorBidi" w:cstheme="majorBidi"/>
          <w:sz w:val="22"/>
          <w:szCs w:val="22"/>
          <w:lang w:val="fr-BE"/>
        </w:rPr>
      </w:pPr>
    </w:p>
    <w:p w14:paraId="04C2D3D9"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Insuffisance rénale</w:t>
      </w:r>
    </w:p>
    <w:p w14:paraId="4145DC03" w14:textId="4343A65E"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Aucune étude clinique n'a été menée </w:t>
      </w:r>
      <w:r w:rsidR="00BE671F">
        <w:rPr>
          <w:rFonts w:asciiTheme="majorBidi" w:hAnsiTheme="majorBidi" w:cstheme="majorBidi"/>
          <w:sz w:val="22"/>
          <w:szCs w:val="22"/>
          <w:lang w:val="fr-BE"/>
        </w:rPr>
        <w:t>sur</w:t>
      </w:r>
      <w:r w:rsidRPr="0069588C">
        <w:rPr>
          <w:rFonts w:asciiTheme="majorBidi" w:hAnsiTheme="majorBidi" w:cstheme="majorBidi"/>
          <w:sz w:val="22"/>
          <w:szCs w:val="22"/>
          <w:lang w:val="fr-BE"/>
        </w:rPr>
        <w:t xml:space="preserve"> </w:t>
      </w:r>
      <w:r w:rsidR="00405801">
        <w:rPr>
          <w:rFonts w:asciiTheme="majorBidi" w:hAnsiTheme="majorBidi" w:cstheme="majorBidi"/>
          <w:sz w:val="22"/>
          <w:szCs w:val="22"/>
          <w:lang w:val="fr-BE"/>
        </w:rPr>
        <w:t>le dasatinib</w:t>
      </w:r>
      <w:r w:rsidRPr="0069588C">
        <w:rPr>
          <w:rFonts w:asciiTheme="majorBidi" w:hAnsiTheme="majorBidi" w:cstheme="majorBidi"/>
          <w:sz w:val="22"/>
          <w:szCs w:val="22"/>
          <w:lang w:val="fr-BE"/>
        </w:rPr>
        <w:t xml:space="preserve"> chez des patients présentant une diminution de la fonction rénale (l</w:t>
      </w:r>
      <w:r w:rsidR="000B1AD4">
        <w:rPr>
          <w:rFonts w:asciiTheme="majorBidi" w:hAnsiTheme="majorBidi" w:cstheme="majorBidi"/>
          <w:sz w:val="22"/>
          <w:szCs w:val="22"/>
          <w:lang w:val="fr-BE"/>
        </w:rPr>
        <w:t>’</w:t>
      </w:r>
      <w:r w:rsidRPr="0069588C">
        <w:rPr>
          <w:rFonts w:asciiTheme="majorBidi" w:hAnsiTheme="majorBidi" w:cstheme="majorBidi"/>
          <w:sz w:val="22"/>
          <w:szCs w:val="22"/>
          <w:lang w:val="fr-BE"/>
        </w:rPr>
        <w:t>étude menée chez les patients atteints de LMC en phase chronique nouvellement diagnostiquée a exclu les patients présentant un taux sérique de créatinine &gt;</w:t>
      </w:r>
      <w:r w:rsidR="00252334">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252334">
        <w:rPr>
          <w:rFonts w:asciiTheme="majorBidi" w:hAnsiTheme="majorBidi" w:cstheme="majorBidi"/>
          <w:sz w:val="22"/>
          <w:szCs w:val="22"/>
          <w:lang w:val="fr-BE"/>
        </w:rPr>
        <w:t> </w:t>
      </w:r>
      <w:r w:rsidRPr="0069588C">
        <w:rPr>
          <w:rFonts w:asciiTheme="majorBidi" w:hAnsiTheme="majorBidi" w:cstheme="majorBidi"/>
          <w:sz w:val="22"/>
          <w:szCs w:val="22"/>
          <w:lang w:val="fr-BE"/>
        </w:rPr>
        <w:t>fois la limite supérieure de la normale et les études menées chez les patients présentant une LMC, résistants ou intolérants à un traitement antérieur par imatinib, ont exclu les patients présentant un taux sérique de la créatinine &gt;</w:t>
      </w:r>
      <w:r w:rsidR="00252334">
        <w:rPr>
          <w:rFonts w:asciiTheme="majorBidi" w:hAnsiTheme="majorBidi" w:cstheme="majorBidi"/>
          <w:sz w:val="22"/>
          <w:szCs w:val="22"/>
          <w:lang w:val="fr-BE"/>
        </w:rPr>
        <w:t> </w:t>
      </w:r>
      <w:r w:rsidRPr="0069588C">
        <w:rPr>
          <w:rFonts w:asciiTheme="majorBidi" w:hAnsiTheme="majorBidi" w:cstheme="majorBidi"/>
          <w:sz w:val="22"/>
          <w:szCs w:val="22"/>
          <w:lang w:val="fr-BE"/>
        </w:rPr>
        <w:t>1,5</w:t>
      </w:r>
      <w:r w:rsidR="00252334">
        <w:rPr>
          <w:rFonts w:asciiTheme="majorBidi" w:hAnsiTheme="majorBidi" w:cstheme="majorBidi"/>
          <w:sz w:val="22"/>
          <w:szCs w:val="22"/>
          <w:lang w:val="fr-BE"/>
        </w:rPr>
        <w:t> </w:t>
      </w:r>
      <w:r w:rsidRPr="0069588C">
        <w:rPr>
          <w:rFonts w:asciiTheme="majorBidi" w:hAnsiTheme="majorBidi" w:cstheme="majorBidi"/>
          <w:sz w:val="22"/>
          <w:szCs w:val="22"/>
          <w:lang w:val="fr-BE"/>
        </w:rPr>
        <w:t>fois la limite supérieure de la normale). Dans la mesure où la clairance rénale de dasatinib et de ses métabolites est &lt;</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une diminution de la clairance totale chez les insuffisants rénaux n’est pas attendue.</w:t>
      </w:r>
    </w:p>
    <w:p w14:paraId="0167EC9C" w14:textId="77777777" w:rsidR="00A83BE9" w:rsidRPr="0069588C" w:rsidRDefault="00A83BE9" w:rsidP="00BD7BCB">
      <w:pPr>
        <w:widowControl/>
        <w:rPr>
          <w:rFonts w:asciiTheme="majorBidi" w:hAnsiTheme="majorBidi" w:cstheme="majorBidi"/>
          <w:lang w:val="fr-BE"/>
        </w:rPr>
      </w:pPr>
    </w:p>
    <w:p w14:paraId="5E6501B6" w14:textId="754465C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Mode d</w:t>
      </w:r>
      <w:r w:rsidR="00031A02">
        <w:rPr>
          <w:rFonts w:asciiTheme="majorBidi" w:hAnsiTheme="majorBidi" w:cstheme="majorBidi"/>
          <w:sz w:val="22"/>
          <w:szCs w:val="22"/>
          <w:u w:val="single"/>
          <w:lang w:val="fr-BE"/>
        </w:rPr>
        <w:t>’</w:t>
      </w:r>
      <w:r w:rsidRPr="0069588C">
        <w:rPr>
          <w:rFonts w:asciiTheme="majorBidi" w:hAnsiTheme="majorBidi" w:cstheme="majorBidi"/>
          <w:sz w:val="22"/>
          <w:szCs w:val="22"/>
          <w:u w:val="single"/>
          <w:lang w:val="fr-BE"/>
        </w:rPr>
        <w:t>administration</w:t>
      </w:r>
    </w:p>
    <w:p w14:paraId="63FF8738" w14:textId="10AAAAF7" w:rsidR="00A83BE9" w:rsidRPr="0069588C" w:rsidRDefault="0042735C"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0B1AD4" w:rsidRPr="0069588C">
        <w:rPr>
          <w:rFonts w:asciiTheme="majorBidi" w:hAnsiTheme="majorBidi" w:cstheme="majorBidi"/>
          <w:sz w:val="22"/>
          <w:szCs w:val="22"/>
          <w:lang w:val="fr-BE"/>
        </w:rPr>
        <w:t>Accord</w:t>
      </w:r>
      <w:r w:rsidR="000B1AD4">
        <w:rPr>
          <w:rFonts w:asciiTheme="majorBidi" w:hAnsiTheme="majorBidi" w:cstheme="majorBidi"/>
          <w:sz w:val="22"/>
          <w:szCs w:val="22"/>
          <w:lang w:val="fr-BE"/>
        </w:rPr>
        <w:t xml:space="preserve"> Healthcare</w:t>
      </w:r>
      <w:r w:rsidR="000B1AD4"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doit être administré par voie orale.</w:t>
      </w:r>
    </w:p>
    <w:p w14:paraId="5CF362F5" w14:textId="7E6D7575"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Les comprimés pelliculés ne doivent pas être écrasés, coupés ou mâchés afin de préserver la constance du dosage et de minimiser les risques d</w:t>
      </w:r>
      <w:r w:rsidR="000B1AD4">
        <w:rPr>
          <w:rFonts w:asciiTheme="majorBidi" w:hAnsiTheme="majorBidi" w:cstheme="majorBidi"/>
          <w:sz w:val="22"/>
          <w:szCs w:val="22"/>
          <w:lang w:val="fr-BE"/>
        </w:rPr>
        <w:t>’</w:t>
      </w:r>
      <w:r w:rsidRPr="0069588C">
        <w:rPr>
          <w:rFonts w:asciiTheme="majorBidi" w:hAnsiTheme="majorBidi" w:cstheme="majorBidi"/>
          <w:sz w:val="22"/>
          <w:szCs w:val="22"/>
          <w:lang w:val="fr-BE"/>
        </w:rPr>
        <w:t>exposition cutanée</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ils doivent être avalés tels quels. Les comprimés pelliculés ne doivent pas être délités car l’exposition des patients recevant un comprimé délité est plus faible que chez ceux qui avalent un comprimé tel quel. </w:t>
      </w:r>
      <w:r w:rsidR="0042735C" w:rsidRPr="0069588C">
        <w:rPr>
          <w:rFonts w:asciiTheme="majorBidi" w:hAnsiTheme="majorBidi" w:cstheme="majorBidi"/>
          <w:sz w:val="22"/>
          <w:szCs w:val="22"/>
          <w:lang w:val="fr-BE"/>
        </w:rPr>
        <w:t xml:space="preserve">Dasatinib </w:t>
      </w:r>
      <w:r w:rsidR="000B1AD4">
        <w:rPr>
          <w:rFonts w:asciiTheme="majorBidi" w:hAnsiTheme="majorBidi" w:cstheme="majorBidi"/>
          <w:sz w:val="22"/>
          <w:szCs w:val="22"/>
          <w:lang w:val="fr-BE"/>
        </w:rPr>
        <w:t xml:space="preserve">en </w:t>
      </w:r>
      <w:r w:rsidRPr="0069588C">
        <w:rPr>
          <w:rFonts w:asciiTheme="majorBidi" w:hAnsiTheme="majorBidi" w:cstheme="majorBidi"/>
          <w:sz w:val="22"/>
          <w:szCs w:val="22"/>
          <w:lang w:val="fr-BE"/>
        </w:rPr>
        <w:t>poudre pour suspension buvable est également disponible pour les patients pédiatriques atteints de LMC</w:t>
      </w:r>
      <w:r w:rsidR="00252334">
        <w:rPr>
          <w:rFonts w:asciiTheme="majorBidi" w:hAnsiTheme="majorBidi" w:cstheme="majorBidi"/>
          <w:sz w:val="22"/>
          <w:szCs w:val="22"/>
          <w:lang w:val="fr-BE"/>
        </w:rPr>
        <w:t> </w:t>
      </w:r>
      <w:r w:rsidRPr="0069588C">
        <w:rPr>
          <w:rFonts w:asciiTheme="majorBidi" w:hAnsiTheme="majorBidi" w:cstheme="majorBidi"/>
          <w:sz w:val="22"/>
          <w:szCs w:val="22"/>
          <w:lang w:val="fr-BE"/>
        </w:rPr>
        <w:t>Ph+</w:t>
      </w:r>
      <w:r w:rsidR="00252334">
        <w:rPr>
          <w:rFonts w:asciiTheme="majorBidi" w:hAnsiTheme="majorBidi" w:cstheme="majorBidi"/>
          <w:sz w:val="22"/>
          <w:szCs w:val="22"/>
          <w:lang w:val="fr-BE"/>
        </w:rPr>
        <w:t>-</w:t>
      </w:r>
      <w:r w:rsidRPr="0069588C">
        <w:rPr>
          <w:rFonts w:asciiTheme="majorBidi" w:hAnsiTheme="majorBidi" w:cstheme="majorBidi"/>
          <w:sz w:val="22"/>
          <w:szCs w:val="22"/>
          <w:lang w:val="fr-BE"/>
        </w:rPr>
        <w:t>PC ou de LAL</w:t>
      </w:r>
      <w:r w:rsidR="00252334">
        <w:rPr>
          <w:rFonts w:asciiTheme="majorBidi" w:hAnsiTheme="majorBidi" w:cstheme="majorBidi"/>
          <w:sz w:val="22"/>
          <w:szCs w:val="22"/>
          <w:lang w:val="fr-BE"/>
        </w:rPr>
        <w:t> </w:t>
      </w:r>
      <w:r w:rsidRPr="0069588C">
        <w:rPr>
          <w:rFonts w:asciiTheme="majorBidi" w:hAnsiTheme="majorBidi" w:cstheme="majorBidi"/>
          <w:sz w:val="22"/>
          <w:szCs w:val="22"/>
          <w:lang w:val="fr-BE"/>
        </w:rPr>
        <w:t>Ph+ et chez les adultes atteints de LMC</w:t>
      </w:r>
      <w:r w:rsidR="00252334">
        <w:rPr>
          <w:rFonts w:asciiTheme="majorBidi" w:hAnsiTheme="majorBidi" w:cstheme="majorBidi"/>
          <w:sz w:val="22"/>
          <w:szCs w:val="22"/>
          <w:lang w:val="fr-BE"/>
        </w:rPr>
        <w:t>-</w:t>
      </w:r>
      <w:r w:rsidRPr="0069588C">
        <w:rPr>
          <w:rFonts w:asciiTheme="majorBidi" w:hAnsiTheme="majorBidi" w:cstheme="majorBidi"/>
          <w:sz w:val="22"/>
          <w:szCs w:val="22"/>
          <w:lang w:val="fr-BE"/>
        </w:rPr>
        <w:t>PC ne pouvant pas avaler de comprimés.</w:t>
      </w:r>
    </w:p>
    <w:p w14:paraId="00283543" w14:textId="6FC2B399" w:rsidR="00A83BE9" w:rsidRPr="0069588C" w:rsidRDefault="0042735C"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0B1AD4" w:rsidRPr="0069588C">
        <w:rPr>
          <w:rFonts w:asciiTheme="majorBidi" w:hAnsiTheme="majorBidi" w:cstheme="majorBidi"/>
          <w:sz w:val="22"/>
          <w:szCs w:val="22"/>
          <w:lang w:val="fr-BE"/>
        </w:rPr>
        <w:t>Accord</w:t>
      </w:r>
      <w:r w:rsidR="000B1AD4">
        <w:rPr>
          <w:rFonts w:asciiTheme="majorBidi" w:hAnsiTheme="majorBidi" w:cstheme="majorBidi"/>
          <w:sz w:val="22"/>
          <w:szCs w:val="22"/>
          <w:lang w:val="fr-BE"/>
        </w:rPr>
        <w:t xml:space="preserve"> Healthcare</w:t>
      </w:r>
      <w:r w:rsidR="000B1AD4"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peut être pris pendant ou en dehors des repas et doit l</w:t>
      </w:r>
      <w:r w:rsidR="000B1AD4">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être de manière régulière, soit le matin, soit le soir (voir rubrique</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xml:space="preserve">5.2). </w:t>
      </w:r>
      <w:r w:rsidRPr="0069588C">
        <w:rPr>
          <w:rFonts w:asciiTheme="majorBidi" w:hAnsiTheme="majorBidi" w:cstheme="majorBidi"/>
          <w:sz w:val="22"/>
          <w:szCs w:val="22"/>
          <w:lang w:val="fr-BE"/>
        </w:rPr>
        <w:t xml:space="preserve">Dasatinib </w:t>
      </w:r>
      <w:r w:rsidR="000B1AD4" w:rsidRPr="0069588C">
        <w:rPr>
          <w:rFonts w:asciiTheme="majorBidi" w:hAnsiTheme="majorBidi" w:cstheme="majorBidi"/>
          <w:sz w:val="22"/>
          <w:szCs w:val="22"/>
          <w:lang w:val="fr-BE"/>
        </w:rPr>
        <w:t>Accord</w:t>
      </w:r>
      <w:r w:rsidR="000B1AD4">
        <w:rPr>
          <w:rFonts w:asciiTheme="majorBidi" w:hAnsiTheme="majorBidi" w:cstheme="majorBidi"/>
          <w:sz w:val="22"/>
          <w:szCs w:val="22"/>
          <w:lang w:val="fr-BE"/>
        </w:rPr>
        <w:t xml:space="preserve"> Healthcare</w:t>
      </w:r>
      <w:r w:rsidR="000B1AD4"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ne doit pas être pris avec du pamplemousse ou du jus de pamplemousse (voir la rubrique</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4.5).</w:t>
      </w:r>
    </w:p>
    <w:p w14:paraId="2190002B" w14:textId="77777777" w:rsidR="00A83BE9" w:rsidRPr="0069588C" w:rsidRDefault="00A83BE9" w:rsidP="00BD7BCB">
      <w:pPr>
        <w:pStyle w:val="Corpsdetexte"/>
        <w:widowControl/>
        <w:rPr>
          <w:rFonts w:asciiTheme="majorBidi" w:hAnsiTheme="majorBidi" w:cstheme="majorBidi"/>
          <w:sz w:val="22"/>
          <w:szCs w:val="22"/>
          <w:lang w:val="fr-BE"/>
        </w:rPr>
      </w:pPr>
    </w:p>
    <w:p w14:paraId="2C632746" w14:textId="77777777" w:rsidR="00A83BE9" w:rsidRPr="0069588C" w:rsidRDefault="008A45E9" w:rsidP="00BD7BCB">
      <w:pPr>
        <w:pStyle w:val="H2"/>
        <w:widowControl/>
        <w:rPr>
          <w:lang w:val="fr-BE"/>
        </w:rPr>
      </w:pPr>
      <w:r w:rsidRPr="0069588C">
        <w:rPr>
          <w:lang w:val="fr-BE"/>
        </w:rPr>
        <w:t>Contre-indications</w:t>
      </w:r>
    </w:p>
    <w:p w14:paraId="72E66C63" w14:textId="77777777" w:rsidR="00A83BE9" w:rsidRPr="0069588C" w:rsidRDefault="00A83BE9" w:rsidP="00BD7BCB">
      <w:pPr>
        <w:pStyle w:val="Corpsdetexte"/>
        <w:widowControl/>
        <w:rPr>
          <w:rFonts w:asciiTheme="majorBidi" w:hAnsiTheme="majorBidi" w:cstheme="majorBidi"/>
          <w:b/>
          <w:sz w:val="22"/>
          <w:szCs w:val="22"/>
          <w:lang w:val="fr-BE"/>
        </w:rPr>
      </w:pPr>
    </w:p>
    <w:p w14:paraId="0CD90881" w14:textId="2EF84B1C"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Hypersensibilité à la substance active ou à l</w:t>
      </w:r>
      <w:r w:rsidR="00FD799B">
        <w:rPr>
          <w:rFonts w:asciiTheme="majorBidi" w:hAnsiTheme="majorBidi" w:cstheme="majorBidi"/>
          <w:sz w:val="22"/>
          <w:szCs w:val="22"/>
          <w:lang w:val="fr-BE"/>
        </w:rPr>
        <w:t>’</w:t>
      </w:r>
      <w:r w:rsidRPr="0069588C">
        <w:rPr>
          <w:rFonts w:asciiTheme="majorBidi" w:hAnsiTheme="majorBidi" w:cstheme="majorBidi"/>
          <w:sz w:val="22"/>
          <w:szCs w:val="22"/>
          <w:lang w:val="fr-BE"/>
        </w:rPr>
        <w:t>un des excipients mentionnés à la rubrique</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6.1.</w:t>
      </w:r>
    </w:p>
    <w:p w14:paraId="7D27FE1F" w14:textId="77777777" w:rsidR="00A83BE9" w:rsidRPr="0069588C" w:rsidRDefault="00A83BE9" w:rsidP="00BD7BCB">
      <w:pPr>
        <w:pStyle w:val="Corpsdetexte"/>
        <w:widowControl/>
        <w:rPr>
          <w:rFonts w:asciiTheme="majorBidi" w:hAnsiTheme="majorBidi" w:cstheme="majorBidi"/>
          <w:sz w:val="22"/>
          <w:szCs w:val="22"/>
          <w:lang w:val="fr-BE"/>
        </w:rPr>
      </w:pPr>
    </w:p>
    <w:p w14:paraId="024CF37C" w14:textId="77777777" w:rsidR="00A83BE9" w:rsidRPr="0069588C" w:rsidRDefault="008A45E9" w:rsidP="00BD7BCB">
      <w:pPr>
        <w:pStyle w:val="H2"/>
        <w:widowControl/>
        <w:rPr>
          <w:lang w:val="fr-BE"/>
        </w:rPr>
      </w:pPr>
      <w:r w:rsidRPr="0069588C">
        <w:rPr>
          <w:lang w:val="fr-BE"/>
        </w:rPr>
        <w:t>Mises en garde spéciales et précautions d’emploi</w:t>
      </w:r>
    </w:p>
    <w:p w14:paraId="5D259836" w14:textId="77777777" w:rsidR="00A83BE9" w:rsidRPr="0069588C" w:rsidRDefault="00A83BE9" w:rsidP="00BD7BCB">
      <w:pPr>
        <w:pStyle w:val="Corpsdetexte"/>
        <w:widowControl/>
        <w:rPr>
          <w:rFonts w:asciiTheme="majorBidi" w:hAnsiTheme="majorBidi" w:cstheme="majorBidi"/>
          <w:b/>
          <w:sz w:val="22"/>
          <w:szCs w:val="22"/>
          <w:lang w:val="fr-BE"/>
        </w:rPr>
      </w:pPr>
    </w:p>
    <w:p w14:paraId="064D4A5B"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Interactions médicamenteuses</w:t>
      </w:r>
    </w:p>
    <w:p w14:paraId="5E2A3D67" w14:textId="20FA27C9" w:rsidR="00A83BE9" w:rsidRPr="0069588C" w:rsidRDefault="00031A02"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Le d</w:t>
      </w:r>
      <w:r w:rsidR="008A45E9" w:rsidRPr="0069588C">
        <w:rPr>
          <w:rFonts w:asciiTheme="majorBidi" w:hAnsiTheme="majorBidi" w:cstheme="majorBidi"/>
          <w:sz w:val="22"/>
          <w:szCs w:val="22"/>
          <w:lang w:val="fr-BE"/>
        </w:rPr>
        <w:t xml:space="preserve">asatinib est un substrat et un inhibiteur du cytochrome P450 (CYP) 3A4. Par conséquent, il existe un </w:t>
      </w:r>
      <w:proofErr w:type="gramStart"/>
      <w:r w:rsidR="008A45E9" w:rsidRPr="0069588C">
        <w:rPr>
          <w:rFonts w:asciiTheme="majorBidi" w:hAnsiTheme="majorBidi" w:cstheme="majorBidi"/>
          <w:sz w:val="22"/>
          <w:szCs w:val="22"/>
          <w:lang w:val="fr-BE"/>
        </w:rPr>
        <w:t>risque potentiel</w:t>
      </w:r>
      <w:proofErr w:type="gramEnd"/>
      <w:r w:rsidR="008A45E9" w:rsidRPr="0069588C">
        <w:rPr>
          <w:rFonts w:asciiTheme="majorBidi" w:hAnsiTheme="majorBidi" w:cstheme="majorBidi"/>
          <w:sz w:val="22"/>
          <w:szCs w:val="22"/>
          <w:lang w:val="fr-BE"/>
        </w:rPr>
        <w:t xml:space="preserve"> d</w:t>
      </w:r>
      <w:r w:rsidR="00104887">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interaction avec d</w:t>
      </w:r>
      <w:r w:rsidR="00104887">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autres médicaments coadministrés, qui sont principalement métabolisés par le CYP3A4 ou qui modulent son activité (voir rubrique</w:t>
      </w:r>
      <w:r w:rsidR="0042735C"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4.5).</w:t>
      </w:r>
    </w:p>
    <w:p w14:paraId="1582890A" w14:textId="77777777" w:rsidR="00A83BE9" w:rsidRPr="0069588C" w:rsidRDefault="00A83BE9" w:rsidP="00BD7BCB">
      <w:pPr>
        <w:pStyle w:val="Corpsdetexte"/>
        <w:widowControl/>
        <w:rPr>
          <w:rFonts w:asciiTheme="majorBidi" w:hAnsiTheme="majorBidi" w:cstheme="majorBidi"/>
          <w:sz w:val="22"/>
          <w:szCs w:val="22"/>
          <w:lang w:val="fr-BE"/>
        </w:rPr>
      </w:pPr>
    </w:p>
    <w:p w14:paraId="4BCFF855" w14:textId="564B1415"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utilisation concomitante de dasatinib et de médicaments ou substances puissants inhibiteurs du CYP3A4 (exemple</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w:t>
      </w:r>
      <w:proofErr w:type="spellStart"/>
      <w:r w:rsidRPr="0069588C">
        <w:rPr>
          <w:rFonts w:asciiTheme="majorBidi" w:hAnsiTheme="majorBidi" w:cstheme="majorBidi"/>
          <w:sz w:val="22"/>
          <w:szCs w:val="22"/>
          <w:lang w:val="fr-BE"/>
        </w:rPr>
        <w:t>kétoconazole</w:t>
      </w:r>
      <w:proofErr w:type="spellEnd"/>
      <w:r w:rsidRPr="0069588C">
        <w:rPr>
          <w:rFonts w:asciiTheme="majorBidi" w:hAnsiTheme="majorBidi" w:cstheme="majorBidi"/>
          <w:sz w:val="22"/>
          <w:szCs w:val="22"/>
          <w:lang w:val="fr-BE"/>
        </w:rPr>
        <w:t xml:space="preserve">, </w:t>
      </w:r>
      <w:proofErr w:type="spellStart"/>
      <w:r w:rsidRPr="0069588C">
        <w:rPr>
          <w:rFonts w:asciiTheme="majorBidi" w:hAnsiTheme="majorBidi" w:cstheme="majorBidi"/>
          <w:sz w:val="22"/>
          <w:szCs w:val="22"/>
          <w:lang w:val="fr-BE"/>
        </w:rPr>
        <w:t>itraconazole</w:t>
      </w:r>
      <w:proofErr w:type="spellEnd"/>
      <w:r w:rsidRPr="0069588C">
        <w:rPr>
          <w:rFonts w:asciiTheme="majorBidi" w:hAnsiTheme="majorBidi" w:cstheme="majorBidi"/>
          <w:sz w:val="22"/>
          <w:szCs w:val="22"/>
          <w:lang w:val="fr-BE"/>
        </w:rPr>
        <w:t xml:space="preserve">, érythromycine, clarithromycine, ritonavir, </w:t>
      </w:r>
      <w:proofErr w:type="spellStart"/>
      <w:r w:rsidRPr="0069588C">
        <w:rPr>
          <w:rFonts w:asciiTheme="majorBidi" w:hAnsiTheme="majorBidi" w:cstheme="majorBidi"/>
          <w:sz w:val="22"/>
          <w:szCs w:val="22"/>
          <w:lang w:val="fr-BE"/>
        </w:rPr>
        <w:t>télithromycine</w:t>
      </w:r>
      <w:proofErr w:type="spellEnd"/>
      <w:r w:rsidRPr="0069588C">
        <w:rPr>
          <w:rFonts w:asciiTheme="majorBidi" w:hAnsiTheme="majorBidi" w:cstheme="majorBidi"/>
          <w:sz w:val="22"/>
          <w:szCs w:val="22"/>
          <w:lang w:val="fr-BE"/>
        </w:rPr>
        <w:t>, jus de pamplemousse) peut augmenter l</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exposition au dasatinib. Par conséquent, chez les patients traités par dasatinib, l</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administration concomitante d</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inhibiteurs puissants du CYP3A4 n</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est pas recommandée (voir rubrique</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4.5).</w:t>
      </w:r>
    </w:p>
    <w:p w14:paraId="0476BB76" w14:textId="77777777" w:rsidR="00A83BE9" w:rsidRPr="0069588C" w:rsidRDefault="00A83BE9" w:rsidP="00BD7BCB">
      <w:pPr>
        <w:pStyle w:val="Corpsdetexte"/>
        <w:widowControl/>
        <w:rPr>
          <w:rFonts w:asciiTheme="majorBidi" w:hAnsiTheme="majorBidi" w:cstheme="majorBidi"/>
          <w:sz w:val="22"/>
          <w:szCs w:val="22"/>
          <w:lang w:val="fr-BE"/>
        </w:rPr>
      </w:pPr>
    </w:p>
    <w:p w14:paraId="5A024487" w14:textId="7A6EC19D"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utilisation concomitante de dasatinib et de médicaments inducteurs du CYP3A4 (exemple</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dexaméthasone, phénytoïne, carbamazépine, rifampicine, phénobarbital ou préparations à base de plantes contenant de l</w:t>
      </w:r>
      <w:r w:rsidR="00104887">
        <w:rPr>
          <w:rFonts w:asciiTheme="majorBidi" w:hAnsiTheme="majorBidi" w:cstheme="majorBidi"/>
          <w:sz w:val="22"/>
          <w:szCs w:val="22"/>
          <w:lang w:val="fr-BE"/>
        </w:rPr>
        <w:t>’</w:t>
      </w:r>
      <w:proofErr w:type="spellStart"/>
      <w:r w:rsidRPr="0069588C">
        <w:rPr>
          <w:rFonts w:asciiTheme="majorBidi" w:hAnsiTheme="majorBidi" w:cstheme="majorBidi"/>
          <w:i/>
          <w:sz w:val="22"/>
          <w:szCs w:val="22"/>
          <w:lang w:val="fr-BE"/>
        </w:rPr>
        <w:t>Hypericum</w:t>
      </w:r>
      <w:proofErr w:type="spellEnd"/>
      <w:r w:rsidRPr="0069588C">
        <w:rPr>
          <w:rFonts w:asciiTheme="majorBidi" w:hAnsiTheme="majorBidi" w:cstheme="majorBidi"/>
          <w:i/>
          <w:sz w:val="22"/>
          <w:szCs w:val="22"/>
          <w:lang w:val="fr-BE"/>
        </w:rPr>
        <w:t xml:space="preserve"> </w:t>
      </w:r>
      <w:proofErr w:type="spellStart"/>
      <w:r w:rsidRPr="0069588C">
        <w:rPr>
          <w:rFonts w:asciiTheme="majorBidi" w:hAnsiTheme="majorBidi" w:cstheme="majorBidi"/>
          <w:i/>
          <w:sz w:val="22"/>
          <w:szCs w:val="22"/>
          <w:lang w:val="fr-BE"/>
        </w:rPr>
        <w:t>perforatum</w:t>
      </w:r>
      <w:proofErr w:type="spellEnd"/>
      <w:r w:rsidRPr="0069588C">
        <w:rPr>
          <w:rFonts w:asciiTheme="majorBidi" w:hAnsiTheme="majorBidi" w:cstheme="majorBidi"/>
          <w:i/>
          <w:sz w:val="22"/>
          <w:szCs w:val="22"/>
          <w:lang w:val="fr-BE"/>
        </w:rPr>
        <w:t xml:space="preserve"> </w:t>
      </w:r>
      <w:r w:rsidRPr="0069588C">
        <w:rPr>
          <w:rFonts w:asciiTheme="majorBidi" w:hAnsiTheme="majorBidi" w:cstheme="majorBidi"/>
          <w:sz w:val="22"/>
          <w:szCs w:val="22"/>
          <w:lang w:val="fr-BE"/>
        </w:rPr>
        <w:t>connu sous le nom de millepertuis) peut réduire de manière substantielle l</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exposition au dasatinib et ainsi potentiellement augmenter le risque d</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échec thérapeutique. Par conséquent, chez les patients recevant </w:t>
      </w:r>
      <w:r w:rsidR="00031A02">
        <w:rPr>
          <w:rFonts w:asciiTheme="majorBidi" w:hAnsiTheme="majorBidi" w:cstheme="majorBidi"/>
          <w:sz w:val="22"/>
          <w:szCs w:val="22"/>
          <w:lang w:val="fr-BE"/>
        </w:rPr>
        <w:t xml:space="preserve">du </w:t>
      </w:r>
      <w:r w:rsidRPr="0069588C">
        <w:rPr>
          <w:rFonts w:asciiTheme="majorBidi" w:hAnsiTheme="majorBidi" w:cstheme="majorBidi"/>
          <w:sz w:val="22"/>
          <w:szCs w:val="22"/>
          <w:lang w:val="fr-BE"/>
        </w:rPr>
        <w:t>dasatinib, les médicaments administrés de manière concomitante devront être choisis pour avoir un faible potentiel d</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induction du CYP3A4 (voir rubrique</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4.5).</w:t>
      </w:r>
    </w:p>
    <w:p w14:paraId="240BE4C2" w14:textId="77777777" w:rsidR="00A83BE9" w:rsidRPr="0069588C" w:rsidRDefault="00A83BE9" w:rsidP="00BD7BCB">
      <w:pPr>
        <w:pStyle w:val="Corpsdetexte"/>
        <w:widowControl/>
        <w:rPr>
          <w:rFonts w:asciiTheme="majorBidi" w:hAnsiTheme="majorBidi" w:cstheme="majorBidi"/>
          <w:sz w:val="22"/>
          <w:szCs w:val="22"/>
          <w:lang w:val="fr-BE"/>
        </w:rPr>
      </w:pPr>
    </w:p>
    <w:p w14:paraId="7753A7A9" w14:textId="0A2AB8F6"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utilisation concomitante de dasatinib et d</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un substrat du CYP3A4 pourrait augmenter l</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exposition à ce dernier. Par conséquent, la prudence est recommandée lors de la </w:t>
      </w:r>
      <w:proofErr w:type="spellStart"/>
      <w:r w:rsidRPr="0069588C">
        <w:rPr>
          <w:rFonts w:asciiTheme="majorBidi" w:hAnsiTheme="majorBidi" w:cstheme="majorBidi"/>
          <w:sz w:val="22"/>
          <w:szCs w:val="22"/>
          <w:lang w:val="fr-BE"/>
        </w:rPr>
        <w:t>coadministration</w:t>
      </w:r>
      <w:proofErr w:type="spellEnd"/>
      <w:r w:rsidRPr="0069588C">
        <w:rPr>
          <w:rFonts w:asciiTheme="majorBidi" w:hAnsiTheme="majorBidi" w:cstheme="majorBidi"/>
          <w:sz w:val="22"/>
          <w:szCs w:val="22"/>
          <w:lang w:val="fr-BE"/>
        </w:rPr>
        <w:t xml:space="preserve"> de dasatinib et d</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un substrat du CYP3A4 à faible index thérapeutique, comme notamment </w:t>
      </w:r>
      <w:r w:rsidR="00031A02">
        <w:rPr>
          <w:rFonts w:asciiTheme="majorBidi" w:hAnsiTheme="majorBidi" w:cstheme="majorBidi"/>
          <w:sz w:val="22"/>
          <w:szCs w:val="22"/>
          <w:lang w:val="fr-BE"/>
        </w:rPr>
        <w:t>l’</w:t>
      </w:r>
      <w:proofErr w:type="spellStart"/>
      <w:r w:rsidRPr="0069588C">
        <w:rPr>
          <w:rFonts w:asciiTheme="majorBidi" w:hAnsiTheme="majorBidi" w:cstheme="majorBidi"/>
          <w:sz w:val="22"/>
          <w:szCs w:val="22"/>
          <w:lang w:val="fr-BE"/>
        </w:rPr>
        <w:t>astémizole</w:t>
      </w:r>
      <w:proofErr w:type="spellEnd"/>
      <w:r w:rsidRPr="0069588C">
        <w:rPr>
          <w:rFonts w:asciiTheme="majorBidi" w:hAnsiTheme="majorBidi" w:cstheme="majorBidi"/>
          <w:sz w:val="22"/>
          <w:szCs w:val="22"/>
          <w:lang w:val="fr-BE"/>
        </w:rPr>
        <w:t xml:space="preserve">, </w:t>
      </w:r>
      <w:r w:rsidR="00031A02">
        <w:rPr>
          <w:rFonts w:asciiTheme="majorBidi" w:hAnsiTheme="majorBidi" w:cstheme="majorBidi"/>
          <w:sz w:val="22"/>
          <w:szCs w:val="22"/>
          <w:lang w:val="fr-BE"/>
        </w:rPr>
        <w:t xml:space="preserve">la </w:t>
      </w:r>
      <w:proofErr w:type="spellStart"/>
      <w:r w:rsidRPr="0069588C">
        <w:rPr>
          <w:rFonts w:asciiTheme="majorBidi" w:hAnsiTheme="majorBidi" w:cstheme="majorBidi"/>
          <w:sz w:val="22"/>
          <w:szCs w:val="22"/>
          <w:lang w:val="fr-BE"/>
        </w:rPr>
        <w:t>terfénadine</w:t>
      </w:r>
      <w:proofErr w:type="spellEnd"/>
      <w:r w:rsidRPr="0069588C">
        <w:rPr>
          <w:rFonts w:asciiTheme="majorBidi" w:hAnsiTheme="majorBidi" w:cstheme="majorBidi"/>
          <w:sz w:val="22"/>
          <w:szCs w:val="22"/>
          <w:lang w:val="fr-BE"/>
        </w:rPr>
        <w:t xml:space="preserve">, </w:t>
      </w:r>
      <w:r w:rsidR="00031A02">
        <w:rPr>
          <w:rFonts w:asciiTheme="majorBidi" w:hAnsiTheme="majorBidi" w:cstheme="majorBidi"/>
          <w:sz w:val="22"/>
          <w:szCs w:val="22"/>
          <w:lang w:val="fr-BE"/>
        </w:rPr>
        <w:t xml:space="preserve">le </w:t>
      </w:r>
      <w:proofErr w:type="spellStart"/>
      <w:r w:rsidRPr="0069588C">
        <w:rPr>
          <w:rFonts w:asciiTheme="majorBidi" w:hAnsiTheme="majorBidi" w:cstheme="majorBidi"/>
          <w:sz w:val="22"/>
          <w:szCs w:val="22"/>
          <w:lang w:val="fr-BE"/>
        </w:rPr>
        <w:t>cisapride</w:t>
      </w:r>
      <w:proofErr w:type="spellEnd"/>
      <w:r w:rsidRPr="0069588C">
        <w:rPr>
          <w:rFonts w:asciiTheme="majorBidi" w:hAnsiTheme="majorBidi" w:cstheme="majorBidi"/>
          <w:sz w:val="22"/>
          <w:szCs w:val="22"/>
          <w:lang w:val="fr-BE"/>
        </w:rPr>
        <w:t xml:space="preserve">, </w:t>
      </w:r>
      <w:r w:rsidR="00031A02">
        <w:rPr>
          <w:rFonts w:asciiTheme="majorBidi" w:hAnsiTheme="majorBidi" w:cstheme="majorBidi"/>
          <w:sz w:val="22"/>
          <w:szCs w:val="22"/>
          <w:lang w:val="fr-BE"/>
        </w:rPr>
        <w:t xml:space="preserve">le </w:t>
      </w:r>
      <w:proofErr w:type="spellStart"/>
      <w:r w:rsidRPr="0069588C">
        <w:rPr>
          <w:rFonts w:asciiTheme="majorBidi" w:hAnsiTheme="majorBidi" w:cstheme="majorBidi"/>
          <w:sz w:val="22"/>
          <w:szCs w:val="22"/>
          <w:lang w:val="fr-BE"/>
        </w:rPr>
        <w:t>pimozide</w:t>
      </w:r>
      <w:proofErr w:type="spellEnd"/>
      <w:r w:rsidRPr="0069588C">
        <w:rPr>
          <w:rFonts w:asciiTheme="majorBidi" w:hAnsiTheme="majorBidi" w:cstheme="majorBidi"/>
          <w:sz w:val="22"/>
          <w:szCs w:val="22"/>
          <w:lang w:val="fr-BE"/>
        </w:rPr>
        <w:t xml:space="preserve">, </w:t>
      </w:r>
      <w:r w:rsidR="00031A02">
        <w:rPr>
          <w:rFonts w:asciiTheme="majorBidi" w:hAnsiTheme="majorBidi" w:cstheme="majorBidi"/>
          <w:sz w:val="22"/>
          <w:szCs w:val="22"/>
          <w:lang w:val="fr-BE"/>
        </w:rPr>
        <w:t xml:space="preserve">la </w:t>
      </w:r>
      <w:r w:rsidRPr="0069588C">
        <w:rPr>
          <w:rFonts w:asciiTheme="majorBidi" w:hAnsiTheme="majorBidi" w:cstheme="majorBidi"/>
          <w:sz w:val="22"/>
          <w:szCs w:val="22"/>
          <w:lang w:val="fr-BE"/>
        </w:rPr>
        <w:t xml:space="preserve">quinidine, </w:t>
      </w:r>
      <w:r w:rsidR="00031A02">
        <w:rPr>
          <w:rFonts w:asciiTheme="majorBidi" w:hAnsiTheme="majorBidi" w:cstheme="majorBidi"/>
          <w:sz w:val="22"/>
          <w:szCs w:val="22"/>
          <w:lang w:val="fr-BE"/>
        </w:rPr>
        <w:t xml:space="preserve">le </w:t>
      </w:r>
      <w:proofErr w:type="spellStart"/>
      <w:r w:rsidRPr="0069588C">
        <w:rPr>
          <w:rFonts w:asciiTheme="majorBidi" w:hAnsiTheme="majorBidi" w:cstheme="majorBidi"/>
          <w:sz w:val="22"/>
          <w:szCs w:val="22"/>
          <w:lang w:val="fr-BE"/>
        </w:rPr>
        <w:t>bépridil</w:t>
      </w:r>
      <w:proofErr w:type="spellEnd"/>
      <w:r w:rsidRPr="0069588C">
        <w:rPr>
          <w:rFonts w:asciiTheme="majorBidi" w:hAnsiTheme="majorBidi" w:cstheme="majorBidi"/>
          <w:sz w:val="22"/>
          <w:szCs w:val="22"/>
          <w:lang w:val="fr-BE"/>
        </w:rPr>
        <w:t xml:space="preserve"> ou </w:t>
      </w:r>
      <w:r w:rsidR="00031A02">
        <w:rPr>
          <w:rFonts w:asciiTheme="majorBidi" w:hAnsiTheme="majorBidi" w:cstheme="majorBidi"/>
          <w:sz w:val="22"/>
          <w:szCs w:val="22"/>
          <w:lang w:val="fr-BE"/>
        </w:rPr>
        <w:t xml:space="preserve">les </w:t>
      </w:r>
      <w:r w:rsidRPr="0069588C">
        <w:rPr>
          <w:rFonts w:asciiTheme="majorBidi" w:hAnsiTheme="majorBidi" w:cstheme="majorBidi"/>
          <w:sz w:val="22"/>
          <w:szCs w:val="22"/>
          <w:lang w:val="fr-BE"/>
        </w:rPr>
        <w:t>alcaloïdes de l</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ergot de seigle (ergotamine, </w:t>
      </w:r>
      <w:proofErr w:type="spellStart"/>
      <w:r w:rsidRPr="0069588C">
        <w:rPr>
          <w:rFonts w:asciiTheme="majorBidi" w:hAnsiTheme="majorBidi" w:cstheme="majorBidi"/>
          <w:sz w:val="22"/>
          <w:szCs w:val="22"/>
          <w:lang w:val="fr-BE"/>
        </w:rPr>
        <w:t>dihydroergotamine</w:t>
      </w:r>
      <w:proofErr w:type="spellEnd"/>
      <w:r w:rsidRPr="0069588C">
        <w:rPr>
          <w:rFonts w:asciiTheme="majorBidi" w:hAnsiTheme="majorBidi" w:cstheme="majorBidi"/>
          <w:sz w:val="22"/>
          <w:szCs w:val="22"/>
          <w:lang w:val="fr-BE"/>
        </w:rPr>
        <w:t>) (voir rubrique</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4.5).</w:t>
      </w:r>
    </w:p>
    <w:p w14:paraId="5F53FFA5" w14:textId="77777777" w:rsidR="00A83BE9" w:rsidRPr="0069588C" w:rsidRDefault="00A83BE9" w:rsidP="00BD7BCB">
      <w:pPr>
        <w:pStyle w:val="Corpsdetexte"/>
        <w:widowControl/>
        <w:rPr>
          <w:rFonts w:asciiTheme="majorBidi" w:hAnsiTheme="majorBidi" w:cstheme="majorBidi"/>
          <w:sz w:val="22"/>
          <w:szCs w:val="22"/>
          <w:lang w:val="fr-BE"/>
        </w:rPr>
      </w:pPr>
    </w:p>
    <w:p w14:paraId="34834385" w14:textId="560E90B2" w:rsidR="00A83BE9" w:rsidRPr="0069588C" w:rsidRDefault="008A45E9" w:rsidP="00A21DD2">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utilisation concomitante de dasatinib et d</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un antihistaminique-H</w:t>
      </w:r>
      <w:r w:rsidRPr="0069588C">
        <w:rPr>
          <w:rFonts w:asciiTheme="majorBidi" w:hAnsiTheme="majorBidi" w:cstheme="majorBidi"/>
          <w:sz w:val="22"/>
          <w:szCs w:val="22"/>
          <w:vertAlign w:val="subscript"/>
          <w:lang w:val="fr-BE"/>
        </w:rPr>
        <w:t>2</w:t>
      </w:r>
      <w:r w:rsidRPr="0069588C">
        <w:rPr>
          <w:rFonts w:asciiTheme="majorBidi" w:hAnsiTheme="majorBidi" w:cstheme="majorBidi"/>
          <w:sz w:val="22"/>
          <w:szCs w:val="22"/>
          <w:lang w:val="fr-BE"/>
        </w:rPr>
        <w:t xml:space="preserve"> (exemple</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famotidine), d</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un inhibiteur de pompe à protons (exemple</w:t>
      </w:r>
      <w:r w:rsidR="00031A02">
        <w:rPr>
          <w:rFonts w:asciiTheme="majorBidi" w:hAnsiTheme="majorBidi" w:cstheme="majorBidi"/>
          <w:sz w:val="22"/>
          <w:szCs w:val="22"/>
          <w:lang w:val="fr-BE"/>
        </w:rPr>
        <w:t> </w:t>
      </w:r>
      <w:r w:rsidRPr="0069588C">
        <w:rPr>
          <w:rFonts w:asciiTheme="majorBidi" w:hAnsiTheme="majorBidi" w:cstheme="majorBidi"/>
          <w:sz w:val="22"/>
          <w:szCs w:val="22"/>
          <w:lang w:val="fr-BE"/>
        </w:rPr>
        <w:t>: oméprazole) ou d</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hydroxyde d</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aluminium/hydroxyde de magnésium peut réduire l</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exposition au dasatinib. Les antihistaminiques </w:t>
      </w:r>
      <w:r w:rsidR="00A21DD2" w:rsidRPr="0069588C">
        <w:rPr>
          <w:rFonts w:asciiTheme="majorBidi" w:hAnsiTheme="majorBidi" w:cstheme="majorBidi"/>
          <w:sz w:val="22"/>
          <w:szCs w:val="22"/>
          <w:lang w:val="fr-BE"/>
        </w:rPr>
        <w:t>H</w:t>
      </w:r>
      <w:r w:rsidR="00A21DD2" w:rsidRPr="0069588C">
        <w:rPr>
          <w:rFonts w:asciiTheme="majorBidi" w:hAnsiTheme="majorBidi" w:cstheme="majorBidi"/>
          <w:sz w:val="22"/>
          <w:szCs w:val="22"/>
          <w:vertAlign w:val="subscript"/>
          <w:lang w:val="fr-BE"/>
        </w:rPr>
        <w:t>2</w:t>
      </w:r>
      <w:r w:rsidRPr="0069588C">
        <w:rPr>
          <w:rFonts w:asciiTheme="majorBidi" w:hAnsiTheme="majorBidi" w:cstheme="majorBidi"/>
          <w:sz w:val="22"/>
          <w:szCs w:val="22"/>
          <w:lang w:val="fr-BE"/>
        </w:rPr>
        <w:t xml:space="preserve"> et les inhibiteurs de pompe à protons ne sont pas recommandés. Les produits à base d</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hydroxyde d</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aluminium et/ou d</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hydroxyde de magnésium doivent être administrés au moins 2</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heures avant ou 2</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heures après la prise de dasatinib (voir rubrique</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4.5).</w:t>
      </w:r>
    </w:p>
    <w:p w14:paraId="2AC21258" w14:textId="77777777" w:rsidR="00A83BE9" w:rsidRPr="0069588C" w:rsidRDefault="00A83BE9" w:rsidP="00BD7BCB">
      <w:pPr>
        <w:pStyle w:val="Corpsdetexte"/>
        <w:widowControl/>
        <w:rPr>
          <w:rFonts w:asciiTheme="majorBidi" w:hAnsiTheme="majorBidi" w:cstheme="majorBidi"/>
          <w:sz w:val="22"/>
          <w:szCs w:val="22"/>
          <w:lang w:val="fr-BE"/>
        </w:rPr>
      </w:pPr>
    </w:p>
    <w:p w14:paraId="72468951"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Populations particulières</w:t>
      </w:r>
    </w:p>
    <w:p w14:paraId="170ECFFB" w14:textId="07D1DB14"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D’après les résultats d’une étude de pharmacocinétique en dose-unique, les patients présentant une altération légère, modérée ou sévère de la fonction hépatique peuvent recevoir le traitement à la posologie initiale recommandée (voir rubrique</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5.2). </w:t>
      </w:r>
      <w:r w:rsidR="00DD648F">
        <w:rPr>
          <w:rFonts w:asciiTheme="majorBidi" w:hAnsiTheme="majorBidi" w:cstheme="majorBidi"/>
          <w:sz w:val="22"/>
          <w:szCs w:val="22"/>
          <w:lang w:val="fr-BE"/>
        </w:rPr>
        <w:t>É</w:t>
      </w:r>
      <w:r w:rsidR="00DD648F" w:rsidRPr="0069588C">
        <w:rPr>
          <w:rFonts w:asciiTheme="majorBidi" w:hAnsiTheme="majorBidi" w:cstheme="majorBidi"/>
          <w:sz w:val="22"/>
          <w:szCs w:val="22"/>
          <w:lang w:val="fr-BE"/>
        </w:rPr>
        <w:t xml:space="preserve">tant </w:t>
      </w:r>
      <w:r w:rsidRPr="0069588C">
        <w:rPr>
          <w:rFonts w:asciiTheme="majorBidi" w:hAnsiTheme="majorBidi" w:cstheme="majorBidi"/>
          <w:sz w:val="22"/>
          <w:szCs w:val="22"/>
          <w:lang w:val="fr-BE"/>
        </w:rPr>
        <w:t xml:space="preserve">donné les limites de cette étude, </w:t>
      </w:r>
      <w:r w:rsidR="00104887">
        <w:rPr>
          <w:rFonts w:asciiTheme="majorBidi" w:hAnsiTheme="majorBidi" w:cstheme="majorBidi"/>
          <w:sz w:val="22"/>
          <w:szCs w:val="22"/>
          <w:lang w:val="fr-BE"/>
        </w:rPr>
        <w:t xml:space="preserve">le </w:t>
      </w:r>
      <w:r w:rsidRPr="0069588C">
        <w:rPr>
          <w:rFonts w:asciiTheme="majorBidi" w:hAnsiTheme="majorBidi" w:cstheme="majorBidi"/>
          <w:sz w:val="22"/>
          <w:szCs w:val="22"/>
          <w:lang w:val="fr-BE"/>
        </w:rPr>
        <w:t>dasatinib doit être administré avec précaution chez les patients atteints d</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insuffisance hépatique.</w:t>
      </w:r>
    </w:p>
    <w:p w14:paraId="3A25318A" w14:textId="77777777" w:rsidR="00A83BE9" w:rsidRPr="0069588C" w:rsidRDefault="00A83BE9" w:rsidP="00BD7BCB">
      <w:pPr>
        <w:widowControl/>
        <w:rPr>
          <w:rFonts w:asciiTheme="majorBidi" w:hAnsiTheme="majorBidi" w:cstheme="majorBidi"/>
          <w:lang w:val="fr-BE"/>
        </w:rPr>
      </w:pPr>
    </w:p>
    <w:p w14:paraId="6EEEB9FF"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Principaux effets indésirables</w:t>
      </w:r>
    </w:p>
    <w:p w14:paraId="57624FD1" w14:textId="77777777" w:rsidR="00A83BE9" w:rsidRPr="0069588C" w:rsidRDefault="008A45E9" w:rsidP="00BD7BCB">
      <w:pPr>
        <w:widowControl/>
        <w:rPr>
          <w:rFonts w:asciiTheme="majorBidi" w:hAnsiTheme="majorBidi" w:cstheme="majorBidi"/>
          <w:i/>
          <w:lang w:val="fr-BE"/>
        </w:rPr>
      </w:pPr>
      <w:proofErr w:type="spellStart"/>
      <w:r w:rsidRPr="0069588C">
        <w:rPr>
          <w:rFonts w:asciiTheme="majorBidi" w:hAnsiTheme="majorBidi" w:cstheme="majorBidi"/>
          <w:i/>
          <w:u w:val="single"/>
          <w:lang w:val="fr-BE"/>
        </w:rPr>
        <w:t>Myélosuppression</w:t>
      </w:r>
      <w:proofErr w:type="spellEnd"/>
    </w:p>
    <w:p w14:paraId="719CD938" w14:textId="57BA2FA2"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 traitement par dasatinib est associé à des anémies, des neutropénies et des thrombocytopénies. Leur survenue est plus précoce et plus fréquente dans les phases avancées de LMC ou dans la LAL</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que dans les phases chroniques de LMC. Chez les patients adultes atteints de LMC en phase avancée ou de LAL</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traités par dasatinib en monothérapie, des numérations de la formule sanguine (NFS) doivent être effectuées une fois par semaine durant les 2</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premiers mois, puis une fois par mois, et en fonction de l</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état clinique. Chez les patients adultes et pédiatriques atteints de LMC en phase chronique, des numérations de la formule sanguine doivent être effectuées toutes les 2</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semaines pendant 12</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semaines, puis tous les 3</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ou selon la clinique. Chez les patients pédiatriques atteints de LAL</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traités par dasatinib en association à une chimiothérapie, des NFS doivent être effectuées avant de débuter chaque cure de chimiothérapie et en fonction de l’état clinique. Pendant les cures de chimiothérapie de consolidation, les NFS doivent être effectuées tous les 2</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jours jusqu’au retour à la normale (voir rubriques</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4.2</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et</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4.8). Les cas de </w:t>
      </w:r>
      <w:proofErr w:type="spellStart"/>
      <w:r w:rsidRPr="0069588C">
        <w:rPr>
          <w:rFonts w:asciiTheme="majorBidi" w:hAnsiTheme="majorBidi" w:cstheme="majorBidi"/>
          <w:sz w:val="22"/>
          <w:szCs w:val="22"/>
          <w:lang w:val="fr-BE"/>
        </w:rPr>
        <w:t>myélosuppression</w:t>
      </w:r>
      <w:proofErr w:type="spellEnd"/>
      <w:r w:rsidRPr="0069588C">
        <w:rPr>
          <w:rFonts w:asciiTheme="majorBidi" w:hAnsiTheme="majorBidi" w:cstheme="majorBidi"/>
          <w:sz w:val="22"/>
          <w:szCs w:val="22"/>
          <w:lang w:val="fr-BE"/>
        </w:rPr>
        <w:t xml:space="preserve"> sont généralement réversibles et le plus souvent pris en charge par un arrêt temporaire </w:t>
      </w:r>
      <w:r w:rsidR="00031A02" w:rsidRPr="0069588C">
        <w:rPr>
          <w:rFonts w:asciiTheme="majorBidi" w:hAnsiTheme="majorBidi" w:cstheme="majorBidi"/>
          <w:sz w:val="22"/>
          <w:szCs w:val="22"/>
          <w:lang w:val="fr-BE"/>
        </w:rPr>
        <w:t>d</w:t>
      </w:r>
      <w:r w:rsidR="00031A02">
        <w:rPr>
          <w:rFonts w:asciiTheme="majorBidi" w:hAnsiTheme="majorBidi" w:cstheme="majorBidi"/>
          <w:sz w:val="22"/>
          <w:szCs w:val="22"/>
          <w:lang w:val="fr-BE"/>
        </w:rPr>
        <w:t>u</w:t>
      </w:r>
      <w:r w:rsidR="00031A02"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dasatinib ou par une réduction de dose.</w:t>
      </w:r>
    </w:p>
    <w:p w14:paraId="29462072" w14:textId="77777777" w:rsidR="00A83BE9" w:rsidRPr="0069588C" w:rsidRDefault="00A83BE9" w:rsidP="00BD7BCB">
      <w:pPr>
        <w:pStyle w:val="Corpsdetexte"/>
        <w:widowControl/>
        <w:rPr>
          <w:rFonts w:asciiTheme="majorBidi" w:hAnsiTheme="majorBidi" w:cstheme="majorBidi"/>
          <w:sz w:val="22"/>
          <w:szCs w:val="22"/>
          <w:lang w:val="fr-BE"/>
        </w:rPr>
      </w:pPr>
    </w:p>
    <w:p w14:paraId="02578CDC"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Accidents hémorragiques</w:t>
      </w:r>
    </w:p>
    <w:p w14:paraId="73C3866C" w14:textId="7E909443"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Chez les patients atteints de LMC en phase chronique (n</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548), 5</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(1</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ayant reçu du dasatinib ont présenté une hémorragie de grade</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4. Dans des études cliniques menées chez les patients atteints de LMC en phase avancée, ayant reçu la dose recommandée de </w:t>
      </w:r>
      <w:r w:rsidR="00D455BE">
        <w:rPr>
          <w:rFonts w:asciiTheme="majorBidi" w:hAnsiTheme="majorBidi" w:cstheme="majorBidi"/>
          <w:sz w:val="22"/>
          <w:szCs w:val="22"/>
          <w:lang w:val="fr-BE"/>
        </w:rPr>
        <w:t>dasatinib</w:t>
      </w:r>
      <w:r w:rsidR="0042735C"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(n</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304), une hémorragie sévère du système nerveux central (SNC) est survenue chez 1</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Un cas d</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évolution fatale était associé à une thrombocytopénie de grade</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4 selon le Common </w:t>
      </w:r>
      <w:proofErr w:type="spellStart"/>
      <w:r w:rsidRPr="0069588C">
        <w:rPr>
          <w:rFonts w:asciiTheme="majorBidi" w:hAnsiTheme="majorBidi" w:cstheme="majorBidi"/>
          <w:sz w:val="22"/>
          <w:szCs w:val="22"/>
          <w:lang w:val="fr-BE"/>
        </w:rPr>
        <w:t>Toxicity</w:t>
      </w:r>
      <w:proofErr w:type="spellEnd"/>
      <w:r w:rsidRPr="0069588C">
        <w:rPr>
          <w:rFonts w:asciiTheme="majorBidi" w:hAnsiTheme="majorBidi" w:cstheme="majorBidi"/>
          <w:sz w:val="22"/>
          <w:szCs w:val="22"/>
          <w:lang w:val="fr-BE"/>
        </w:rPr>
        <w:t xml:space="preserve"> </w:t>
      </w:r>
      <w:proofErr w:type="spellStart"/>
      <w:r w:rsidRPr="0069588C">
        <w:rPr>
          <w:rFonts w:asciiTheme="majorBidi" w:hAnsiTheme="majorBidi" w:cstheme="majorBidi"/>
          <w:sz w:val="22"/>
          <w:szCs w:val="22"/>
          <w:lang w:val="fr-BE"/>
        </w:rPr>
        <w:t>Criteria</w:t>
      </w:r>
      <w:proofErr w:type="spellEnd"/>
      <w:r w:rsidRPr="0069588C">
        <w:rPr>
          <w:rFonts w:asciiTheme="majorBidi" w:hAnsiTheme="majorBidi" w:cstheme="majorBidi"/>
          <w:sz w:val="22"/>
          <w:szCs w:val="22"/>
          <w:lang w:val="fr-BE"/>
        </w:rPr>
        <w:t xml:space="preserve"> (CTC). Une hémorragie gastro-intestinale de grade</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est survenue chez 6</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atteints de LMC en phase avancée et a généralement nécessité l</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interruption du traitement et des transfusions. D</w:t>
      </w:r>
      <w:r w:rsidR="00104887">
        <w:rPr>
          <w:rFonts w:asciiTheme="majorBidi" w:hAnsiTheme="majorBidi" w:cstheme="majorBidi"/>
          <w:sz w:val="22"/>
          <w:szCs w:val="22"/>
          <w:lang w:val="fr-BE"/>
        </w:rPr>
        <w:t>’</w:t>
      </w:r>
      <w:r w:rsidRPr="0069588C">
        <w:rPr>
          <w:rFonts w:asciiTheme="majorBidi" w:hAnsiTheme="majorBidi" w:cstheme="majorBidi"/>
          <w:sz w:val="22"/>
          <w:szCs w:val="22"/>
          <w:lang w:val="fr-BE"/>
        </w:rPr>
        <w:t>autres hémorragies de grade</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sont survenues chez 2</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atteints de LMC en phase avancée. La plupart de ces effets indésirables hémorragiques liés au traitement chez ces patients ont été associées à une thrombocytopénie de grade</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(voir rubrique</w:t>
      </w:r>
      <w:r w:rsidR="0042735C"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4.8). De plus, des essais </w:t>
      </w:r>
      <w:r w:rsidRPr="0069588C">
        <w:rPr>
          <w:rFonts w:asciiTheme="majorBidi" w:hAnsiTheme="majorBidi" w:cstheme="majorBidi"/>
          <w:i/>
          <w:sz w:val="22"/>
          <w:szCs w:val="22"/>
          <w:lang w:val="fr-BE"/>
        </w:rPr>
        <w:t xml:space="preserve">in vitro </w:t>
      </w:r>
      <w:r w:rsidRPr="0069588C">
        <w:rPr>
          <w:rFonts w:asciiTheme="majorBidi" w:hAnsiTheme="majorBidi" w:cstheme="majorBidi"/>
          <w:sz w:val="22"/>
          <w:szCs w:val="22"/>
          <w:lang w:val="fr-BE"/>
        </w:rPr>
        <w:t xml:space="preserve">et </w:t>
      </w:r>
      <w:r w:rsidRPr="0069588C">
        <w:rPr>
          <w:rFonts w:asciiTheme="majorBidi" w:hAnsiTheme="majorBidi" w:cstheme="majorBidi"/>
          <w:i/>
          <w:sz w:val="22"/>
          <w:szCs w:val="22"/>
          <w:lang w:val="fr-BE"/>
        </w:rPr>
        <w:t xml:space="preserve">in vivo </w:t>
      </w:r>
      <w:r w:rsidRPr="0069588C">
        <w:rPr>
          <w:rFonts w:asciiTheme="majorBidi" w:hAnsiTheme="majorBidi" w:cstheme="majorBidi"/>
          <w:sz w:val="22"/>
          <w:szCs w:val="22"/>
          <w:lang w:val="fr-BE"/>
        </w:rPr>
        <w:t xml:space="preserve">suggèrent un effet réversible du traitement par </w:t>
      </w:r>
      <w:r w:rsidR="00D455BE">
        <w:rPr>
          <w:rFonts w:asciiTheme="majorBidi" w:hAnsiTheme="majorBidi" w:cstheme="majorBidi"/>
          <w:sz w:val="22"/>
          <w:szCs w:val="22"/>
          <w:lang w:val="fr-BE"/>
        </w:rPr>
        <w:t>dasatinib</w:t>
      </w:r>
      <w:r w:rsidR="00DD648F">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sur l</w:t>
      </w:r>
      <w:r w:rsidR="00D455BE">
        <w:rPr>
          <w:rFonts w:asciiTheme="majorBidi" w:hAnsiTheme="majorBidi" w:cstheme="majorBidi"/>
          <w:sz w:val="22"/>
          <w:szCs w:val="22"/>
          <w:lang w:val="fr-BE"/>
        </w:rPr>
        <w:t>’</w:t>
      </w:r>
      <w:r w:rsidRPr="0069588C">
        <w:rPr>
          <w:rFonts w:asciiTheme="majorBidi" w:hAnsiTheme="majorBidi" w:cstheme="majorBidi"/>
          <w:sz w:val="22"/>
          <w:szCs w:val="22"/>
          <w:lang w:val="fr-BE"/>
        </w:rPr>
        <w:t>activation des plaquettes.</w:t>
      </w:r>
    </w:p>
    <w:p w14:paraId="2F08C769" w14:textId="77777777" w:rsidR="00A83BE9" w:rsidRPr="0069588C" w:rsidRDefault="00A83BE9" w:rsidP="00BD7BCB">
      <w:pPr>
        <w:pStyle w:val="Corpsdetexte"/>
        <w:widowControl/>
        <w:rPr>
          <w:rFonts w:asciiTheme="majorBidi" w:hAnsiTheme="majorBidi" w:cstheme="majorBidi"/>
          <w:sz w:val="22"/>
          <w:szCs w:val="22"/>
          <w:lang w:val="fr-BE"/>
        </w:rPr>
      </w:pPr>
    </w:p>
    <w:p w14:paraId="7ED6E061"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Des précautions doivent être prises chez les patients nécessitant un traitement par des médicaments antiagrégants plaquettaires ou par anticoagulants.</w:t>
      </w:r>
    </w:p>
    <w:p w14:paraId="146AF642" w14:textId="77777777" w:rsidR="00A83BE9" w:rsidRPr="0069588C" w:rsidRDefault="00A83BE9" w:rsidP="00BD7BCB">
      <w:pPr>
        <w:pStyle w:val="Corpsdetexte"/>
        <w:widowControl/>
        <w:rPr>
          <w:rFonts w:asciiTheme="majorBidi" w:hAnsiTheme="majorBidi" w:cstheme="majorBidi"/>
          <w:sz w:val="22"/>
          <w:szCs w:val="22"/>
          <w:lang w:val="fr-BE"/>
        </w:rPr>
      </w:pPr>
    </w:p>
    <w:p w14:paraId="6675EFC1"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Rétention hydrique</w:t>
      </w:r>
    </w:p>
    <w:p w14:paraId="557BBEA4" w14:textId="7558EE9E" w:rsidR="00A83BE9" w:rsidRPr="0069588C" w:rsidRDefault="00104887"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Le d</w:t>
      </w:r>
      <w:r w:rsidR="008A45E9" w:rsidRPr="0069588C">
        <w:rPr>
          <w:rFonts w:asciiTheme="majorBidi" w:hAnsiTheme="majorBidi" w:cstheme="majorBidi"/>
          <w:sz w:val="22"/>
          <w:szCs w:val="22"/>
          <w:lang w:val="fr-BE"/>
        </w:rPr>
        <w:t>asatinib est associé à des rétentions hydriques. Dans l</w:t>
      </w:r>
      <w:r>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étude de Phase</w:t>
      </w:r>
      <w:r w:rsidR="0042735C"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III menée chez les patients atteints de LMC en phase chronique nouvellement diagnostiquée, des cas de rétention hydrique de grade</w:t>
      </w:r>
      <w:r w:rsidR="0042735C"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3</w:t>
      </w:r>
      <w:r w:rsidR="0042735C"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ou</w:t>
      </w:r>
      <w:r w:rsidR="0042735C"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4 ont été rapportés chez 13</w:t>
      </w:r>
      <w:r w:rsidR="0042735C"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patients (5</w:t>
      </w:r>
      <w:r w:rsidR="0042735C"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du groupe traité par dasatinib et chez 2</w:t>
      </w:r>
      <w:r w:rsidR="0042735C"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patients (1</w:t>
      </w:r>
      <w:r w:rsidR="0042735C"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du groupe traité par imatinib, après un minimum de 60</w:t>
      </w:r>
      <w:r w:rsidR="0042735C"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mois de suivi (voir rubrique</w:t>
      </w:r>
      <w:r w:rsidR="0042735C"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xml:space="preserve">4.8). Chez tous les patients atteints de LMC en phase chronique traités par </w:t>
      </w:r>
      <w:r w:rsidR="00D455BE">
        <w:rPr>
          <w:rFonts w:asciiTheme="majorBidi" w:hAnsiTheme="majorBidi" w:cstheme="majorBidi"/>
          <w:sz w:val="22"/>
          <w:szCs w:val="22"/>
          <w:lang w:val="fr-BE"/>
        </w:rPr>
        <w:t>dasatinib</w:t>
      </w:r>
      <w:r w:rsidR="008A45E9" w:rsidRPr="0069588C">
        <w:rPr>
          <w:rFonts w:asciiTheme="majorBidi" w:hAnsiTheme="majorBidi" w:cstheme="majorBidi"/>
          <w:sz w:val="22"/>
          <w:szCs w:val="22"/>
          <w:lang w:val="fr-BE"/>
        </w:rPr>
        <w:t>, des rétentions hydriques sévères sont survenues chez 32</w:t>
      </w:r>
      <w:r w:rsidR="0042735C"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patients (6</w:t>
      </w:r>
      <w:r w:rsidR="0042735C"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xml:space="preserve">%) recevant </w:t>
      </w:r>
      <w:r w:rsidR="00D455BE">
        <w:rPr>
          <w:rFonts w:asciiTheme="majorBidi" w:hAnsiTheme="majorBidi" w:cstheme="majorBidi"/>
          <w:sz w:val="22"/>
          <w:szCs w:val="22"/>
          <w:lang w:val="fr-BE"/>
        </w:rPr>
        <w:t>du dasatinib</w:t>
      </w:r>
      <w:r w:rsidR="0042735C"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à la dose recommandée (n</w:t>
      </w:r>
      <w:r w:rsidR="0042735C"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w:t>
      </w:r>
      <w:r w:rsidR="0042735C"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548). Dans les études cliniques menées chez des patients atteints de LMC en phase avancée ou LAL</w:t>
      </w:r>
      <w:r w:rsidR="00B3624D"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xml:space="preserve">Ph+ recevant </w:t>
      </w:r>
      <w:r w:rsidR="00D455BE">
        <w:rPr>
          <w:rFonts w:asciiTheme="majorBidi" w:hAnsiTheme="majorBidi" w:cstheme="majorBidi"/>
          <w:sz w:val="22"/>
          <w:szCs w:val="22"/>
          <w:lang w:val="fr-BE"/>
        </w:rPr>
        <w:t>du dasatinib</w:t>
      </w:r>
      <w:r w:rsidR="00B3624D"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à la dose recommandée (n</w:t>
      </w:r>
      <w:r w:rsidR="00B3624D"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w:t>
      </w:r>
      <w:r w:rsidR="00B3624D"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xml:space="preserve">304), des rétentions hydriques de </w:t>
      </w:r>
      <w:r w:rsidR="00B3624D" w:rsidRPr="0069588C">
        <w:rPr>
          <w:rFonts w:asciiTheme="majorBidi" w:hAnsiTheme="majorBidi" w:cstheme="majorBidi"/>
          <w:sz w:val="22"/>
          <w:szCs w:val="22"/>
          <w:lang w:val="fr-BE"/>
        </w:rPr>
        <w:t>grade </w:t>
      </w:r>
      <w:r w:rsidR="008A45E9" w:rsidRPr="0069588C">
        <w:rPr>
          <w:rFonts w:asciiTheme="majorBidi" w:hAnsiTheme="majorBidi" w:cstheme="majorBidi"/>
          <w:sz w:val="22"/>
          <w:szCs w:val="22"/>
          <w:lang w:val="fr-BE"/>
        </w:rPr>
        <w:t>3</w:t>
      </w:r>
      <w:r w:rsidR="00B3624D"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ou</w:t>
      </w:r>
      <w:r w:rsidR="00B3624D"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4 ont été rapportées chez 8</w:t>
      </w:r>
      <w:r w:rsidR="00B3624D"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des patients, incluant des épanchements pleuraux et péricardiques de grade</w:t>
      </w:r>
      <w:r w:rsidR="00B3624D"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3</w:t>
      </w:r>
      <w:r w:rsidR="00B3624D"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ou</w:t>
      </w:r>
      <w:r w:rsidR="00B3624D"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4, rapportés respectivement chez 7</w:t>
      </w:r>
      <w:r w:rsidR="00B3624D"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et 1</w:t>
      </w:r>
      <w:r w:rsidR="00B3624D"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des patients. Chez ces patients, des œdèmes pulmonaires ainsi que des hypertensions pulmonaires de grade</w:t>
      </w:r>
      <w:r w:rsidR="00B3624D"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3</w:t>
      </w:r>
      <w:r w:rsidR="00B3624D"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ou</w:t>
      </w:r>
      <w:r w:rsidR="00B3624D"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4 ont chacun été rapportés chez 1</w:t>
      </w:r>
      <w:r w:rsidR="00B3624D"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des patients.</w:t>
      </w:r>
    </w:p>
    <w:p w14:paraId="074D7944" w14:textId="77777777" w:rsidR="00A83BE9" w:rsidRPr="0069588C" w:rsidRDefault="00A83BE9" w:rsidP="00BD7BCB">
      <w:pPr>
        <w:pStyle w:val="Corpsdetexte"/>
        <w:widowControl/>
        <w:rPr>
          <w:rFonts w:asciiTheme="majorBidi" w:hAnsiTheme="majorBidi" w:cstheme="majorBidi"/>
          <w:sz w:val="22"/>
          <w:szCs w:val="22"/>
          <w:lang w:val="fr-BE"/>
        </w:rPr>
      </w:pPr>
    </w:p>
    <w:p w14:paraId="4231D775" w14:textId="2C000273"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Les patients développant des symptômes évoquant un épanchement pleural, tels qu'une dyspnée ou une toux sèche, doivent être explorés par des radiographies pulmonaires. Les épanchements pleuraux de grade</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peuvent nécessiter des ponctions évacuatrices et la mise sous oxygène. Les effets indésirables de rétentions hydriques ont généralement été pris en charge par des traitements symptomatiques dont des diurétiques et des cures courtes de stéroïdes (voir rubriques</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4.2</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et</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4.8). Les patients âgés de 65</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ans et plus, comparés à des patients plus jeunes, sont plus susceptibles de développer un épanchement pleural, une dyspnée, une toux, un épanchement péricardique et une insuffisance cardiaque congestive, et doivent être étroitement surveillés.</w:t>
      </w:r>
      <w:r w:rsidR="00104887">
        <w:rPr>
          <w:rFonts w:asciiTheme="majorBidi" w:hAnsiTheme="majorBidi" w:cstheme="majorBidi"/>
          <w:sz w:val="22"/>
          <w:szCs w:val="22"/>
          <w:lang w:val="fr-BE"/>
        </w:rPr>
        <w:t xml:space="preserve"> Des cas de chylothorax ont également été rapportés chez des patients présentant un épanchement pleural (voir rubrique 4.8).</w:t>
      </w:r>
    </w:p>
    <w:p w14:paraId="19EEEB7F" w14:textId="77777777" w:rsidR="00A83BE9" w:rsidRPr="0069588C" w:rsidRDefault="00A83BE9" w:rsidP="00BD7BCB">
      <w:pPr>
        <w:widowControl/>
        <w:rPr>
          <w:rFonts w:asciiTheme="majorBidi" w:hAnsiTheme="majorBidi" w:cstheme="majorBidi"/>
          <w:lang w:val="fr-BE"/>
        </w:rPr>
      </w:pPr>
    </w:p>
    <w:p w14:paraId="234D8482"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Hypertension artérielle pulmonaire (HTAP)</w:t>
      </w:r>
    </w:p>
    <w:p w14:paraId="6FE134D5" w14:textId="42B63A61"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Des cas d</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HTAP (hypertension artérielle pulmonaire pré-capillaire confirmée par cathétérisme cardiaque droit) ont été rapportés en association avec le traitement par dasatinib (voir rubrique</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4.8). Dans ces cas, l</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HTAP a été rapportée après initiation du traitement par dasatinib, y compris après plus d</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un an de traitement.</w:t>
      </w:r>
    </w:p>
    <w:p w14:paraId="2DB4C5C4" w14:textId="77777777" w:rsidR="00A83BE9" w:rsidRPr="0069588C" w:rsidRDefault="00A83BE9" w:rsidP="00BD7BCB">
      <w:pPr>
        <w:pStyle w:val="Corpsdetexte"/>
        <w:widowControl/>
        <w:rPr>
          <w:rFonts w:asciiTheme="majorBidi" w:hAnsiTheme="majorBidi" w:cstheme="majorBidi"/>
          <w:sz w:val="22"/>
          <w:szCs w:val="22"/>
          <w:lang w:val="fr-BE"/>
        </w:rPr>
      </w:pPr>
    </w:p>
    <w:p w14:paraId="112F5A30" w14:textId="46616D46"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Avant d</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initier un traitement par dasatinib, les signes ou symptômes de maladie cardio-pulmonaire sous-jacente doivent être recherchés. Une échographie cardiaque doit être effectuée à l</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initiation du traitement chez tout patient qui présente des symptômes de maladie cardiaque et doit être envisagée chez les patients ayant des facteurs de risque de maladie pulmonaire ou cardiaque. Chez les patients qui développent une dyspnée et une fatigue après instauration du traitement, les étiologies fréquentes doivent être recherchées, y compris épanchement pleural, œdème pulmonaire, anémie, ou infiltration pulmonaire. Conformément aux recommandations de prise en charge des effets indésirables</w:t>
      </w:r>
      <w:r w:rsidR="00D276AD"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extra-hématologiques (voir rubrique</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4.2), la dose de dasatinib doit être réduite ou le traitement interrompu pendant cette évaluation. Si aucune explication n</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est trouvée, ou s</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il n</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y a aucune amélioration après réduction de dose ou arrêt du traitement, le diagnostic d</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HTAP doit être envisagé. L</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approche diagnostique doit suivre les recommandations. Si l</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HTAP est confirmée, le traitement par dasatinib doit être arrêté définitivement. Le suivi doit être effectué en accord avec les recommandations. Une amélioration des paramètres clinique et hémodynamique a été observée après arrêt du traitement chez les patients traités par dasatinib présentant une HTAP.</w:t>
      </w:r>
    </w:p>
    <w:p w14:paraId="60A3A6F2" w14:textId="77777777" w:rsidR="00A83BE9" w:rsidRPr="0069588C" w:rsidRDefault="00A83BE9" w:rsidP="00BD7BCB">
      <w:pPr>
        <w:pStyle w:val="Corpsdetexte"/>
        <w:widowControl/>
        <w:rPr>
          <w:rFonts w:asciiTheme="majorBidi" w:hAnsiTheme="majorBidi" w:cstheme="majorBidi"/>
          <w:sz w:val="22"/>
          <w:szCs w:val="22"/>
          <w:lang w:val="fr-BE"/>
        </w:rPr>
      </w:pPr>
    </w:p>
    <w:p w14:paraId="01488502" w14:textId="22A9DEAA"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Allongement de l</w:t>
      </w:r>
      <w:r w:rsidR="00086E8A">
        <w:rPr>
          <w:rFonts w:asciiTheme="majorBidi" w:hAnsiTheme="majorBidi" w:cstheme="majorBidi"/>
          <w:i/>
          <w:u w:val="single"/>
          <w:lang w:val="fr-BE"/>
        </w:rPr>
        <w:t>’</w:t>
      </w:r>
      <w:r w:rsidRPr="0069588C">
        <w:rPr>
          <w:rFonts w:asciiTheme="majorBidi" w:hAnsiTheme="majorBidi" w:cstheme="majorBidi"/>
          <w:i/>
          <w:u w:val="single"/>
          <w:lang w:val="fr-BE"/>
        </w:rPr>
        <w:t>intervalle QT</w:t>
      </w:r>
    </w:p>
    <w:p w14:paraId="56235134" w14:textId="15524E2D"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Les données </w:t>
      </w:r>
      <w:r w:rsidRPr="0069588C">
        <w:rPr>
          <w:rFonts w:asciiTheme="majorBidi" w:hAnsiTheme="majorBidi" w:cstheme="majorBidi"/>
          <w:i/>
          <w:sz w:val="22"/>
          <w:szCs w:val="22"/>
          <w:lang w:val="fr-BE"/>
        </w:rPr>
        <w:t xml:space="preserve">in vitro </w:t>
      </w:r>
      <w:r w:rsidRPr="0069588C">
        <w:rPr>
          <w:rFonts w:asciiTheme="majorBidi" w:hAnsiTheme="majorBidi" w:cstheme="majorBidi"/>
          <w:sz w:val="22"/>
          <w:szCs w:val="22"/>
          <w:lang w:val="fr-BE"/>
        </w:rPr>
        <w:t xml:space="preserve">suggèrent que </w:t>
      </w:r>
      <w:r w:rsidR="00B3624D" w:rsidRPr="0069588C">
        <w:rPr>
          <w:rFonts w:asciiTheme="majorBidi" w:hAnsiTheme="majorBidi" w:cstheme="majorBidi"/>
          <w:sz w:val="22"/>
          <w:szCs w:val="22"/>
          <w:lang w:val="fr-BE"/>
        </w:rPr>
        <w:t xml:space="preserve">le dasatinib </w:t>
      </w:r>
      <w:r w:rsidRPr="0069588C">
        <w:rPr>
          <w:rFonts w:asciiTheme="majorBidi" w:hAnsiTheme="majorBidi" w:cstheme="majorBidi"/>
          <w:sz w:val="22"/>
          <w:szCs w:val="22"/>
          <w:lang w:val="fr-BE"/>
        </w:rPr>
        <w:t>peut potentiellement entraîner un allongement de la repolarisation ventriculaire cardiaque (intervalle QT) (voir rubrique</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5.3). Chez 258</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traités par dasatinib et 258</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traités par imatinib dans l</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étude de Phase</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III menée dans la LMC en phase chronique nouvellement diagnostiquée après un minimum de 60</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de suivi, 1</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 (&lt;</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dans chaque groupe présentait, comme effet indésirable, un allongement de l</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intervalle </w:t>
      </w:r>
      <w:proofErr w:type="spellStart"/>
      <w:r w:rsidRPr="0069588C">
        <w:rPr>
          <w:rFonts w:asciiTheme="majorBidi" w:hAnsiTheme="majorBidi" w:cstheme="majorBidi"/>
          <w:sz w:val="22"/>
          <w:szCs w:val="22"/>
          <w:lang w:val="fr-BE"/>
        </w:rPr>
        <w:t>QTc</w:t>
      </w:r>
      <w:proofErr w:type="spellEnd"/>
      <w:r w:rsidRPr="0069588C">
        <w:rPr>
          <w:rFonts w:asciiTheme="majorBidi" w:hAnsiTheme="majorBidi" w:cstheme="majorBidi"/>
          <w:sz w:val="22"/>
          <w:szCs w:val="22"/>
          <w:lang w:val="fr-BE"/>
        </w:rPr>
        <w:t>. Les médianes de l</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allongement de l</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intervalle </w:t>
      </w:r>
      <w:proofErr w:type="spellStart"/>
      <w:r w:rsidRPr="0069588C">
        <w:rPr>
          <w:rFonts w:asciiTheme="majorBidi" w:hAnsiTheme="majorBidi" w:cstheme="majorBidi"/>
          <w:sz w:val="22"/>
          <w:szCs w:val="22"/>
          <w:lang w:val="fr-BE"/>
        </w:rPr>
        <w:t>QTcF</w:t>
      </w:r>
      <w:proofErr w:type="spellEnd"/>
      <w:r w:rsidRPr="0069588C">
        <w:rPr>
          <w:rFonts w:asciiTheme="majorBidi" w:hAnsiTheme="majorBidi" w:cstheme="majorBidi"/>
          <w:sz w:val="22"/>
          <w:szCs w:val="22"/>
          <w:lang w:val="fr-BE"/>
        </w:rPr>
        <w:t xml:space="preserve"> par rapport à la valeur initiale étaient de 3,0</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msec chez les patients traités par dasatinib contre 8,2</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msec chez les patients traités par imatinib. Un patient (&lt;</w:t>
      </w:r>
      <w:r w:rsidR="00086E8A">
        <w:rPr>
          <w:rFonts w:asciiTheme="majorBidi" w:hAnsiTheme="majorBidi" w:cstheme="majorBidi"/>
          <w:sz w:val="22"/>
          <w:szCs w:val="22"/>
          <w:lang w:val="fr-BE"/>
        </w:rPr>
        <w:t> </w:t>
      </w:r>
      <w:r w:rsidRPr="0069588C">
        <w:rPr>
          <w:rFonts w:asciiTheme="majorBidi" w:hAnsiTheme="majorBidi" w:cstheme="majorBidi"/>
          <w:sz w:val="22"/>
          <w:szCs w:val="22"/>
          <w:lang w:val="fr-BE"/>
        </w:rPr>
        <w:t>1</w:t>
      </w:r>
      <w:r w:rsidR="00086E8A">
        <w:rPr>
          <w:rFonts w:asciiTheme="majorBidi" w:hAnsiTheme="majorBidi" w:cstheme="majorBidi"/>
          <w:sz w:val="22"/>
          <w:szCs w:val="22"/>
          <w:lang w:val="fr-BE"/>
        </w:rPr>
        <w:t> </w:t>
      </w:r>
      <w:r w:rsidRPr="0069588C">
        <w:rPr>
          <w:rFonts w:asciiTheme="majorBidi" w:hAnsiTheme="majorBidi" w:cstheme="majorBidi"/>
          <w:sz w:val="22"/>
          <w:szCs w:val="22"/>
          <w:lang w:val="fr-BE"/>
        </w:rPr>
        <w:t>%) dans chaque groupe a présenté un allongement de l</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intervalle </w:t>
      </w:r>
      <w:proofErr w:type="spellStart"/>
      <w:r w:rsidRPr="0069588C">
        <w:rPr>
          <w:rFonts w:asciiTheme="majorBidi" w:hAnsiTheme="majorBidi" w:cstheme="majorBidi"/>
          <w:sz w:val="22"/>
          <w:szCs w:val="22"/>
          <w:lang w:val="fr-BE"/>
        </w:rPr>
        <w:t>QTcF</w:t>
      </w:r>
      <w:proofErr w:type="spellEnd"/>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&gt;</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500</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msec. Chez 865</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atteints de leucémie traités par dasatinib dans les essais cliniques de Phase</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II, les variations moyennes de l</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intervalle </w:t>
      </w:r>
      <w:proofErr w:type="spellStart"/>
      <w:r w:rsidRPr="0069588C">
        <w:rPr>
          <w:rFonts w:asciiTheme="majorBidi" w:hAnsiTheme="majorBidi" w:cstheme="majorBidi"/>
          <w:sz w:val="22"/>
          <w:szCs w:val="22"/>
          <w:lang w:val="fr-BE"/>
        </w:rPr>
        <w:t>QTc</w:t>
      </w:r>
      <w:proofErr w:type="spellEnd"/>
      <w:r w:rsidRPr="0069588C">
        <w:rPr>
          <w:rFonts w:asciiTheme="majorBidi" w:hAnsiTheme="majorBidi" w:cstheme="majorBidi"/>
          <w:sz w:val="22"/>
          <w:szCs w:val="22"/>
          <w:lang w:val="fr-BE"/>
        </w:rPr>
        <w:t xml:space="preserve"> par rapport à la valeur initiale (utilisant la méthode de Fredericia </w:t>
      </w:r>
      <w:proofErr w:type="spellStart"/>
      <w:r w:rsidRPr="0069588C">
        <w:rPr>
          <w:rFonts w:asciiTheme="majorBidi" w:hAnsiTheme="majorBidi" w:cstheme="majorBidi"/>
          <w:sz w:val="22"/>
          <w:szCs w:val="22"/>
          <w:lang w:val="fr-BE"/>
        </w:rPr>
        <w:t>QTcF</w:t>
      </w:r>
      <w:proofErr w:type="spellEnd"/>
      <w:r w:rsidRPr="0069588C">
        <w:rPr>
          <w:rFonts w:asciiTheme="majorBidi" w:hAnsiTheme="majorBidi" w:cstheme="majorBidi"/>
          <w:sz w:val="22"/>
          <w:szCs w:val="22"/>
          <w:lang w:val="fr-BE"/>
        </w:rPr>
        <w:t>), étaient de 4</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à</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6</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msec</w:t>
      </w:r>
      <w:r w:rsidR="00086E8A">
        <w:rPr>
          <w:rFonts w:asciiTheme="majorBidi" w:hAnsiTheme="majorBidi" w:cstheme="majorBidi"/>
          <w:sz w:val="22"/>
          <w:szCs w:val="22"/>
          <w:lang w:val="fr-BE"/>
        </w:rPr>
        <w:t> </w:t>
      </w:r>
      <w:r w:rsidRPr="0069588C">
        <w:rPr>
          <w:rFonts w:asciiTheme="majorBidi" w:hAnsiTheme="majorBidi" w:cstheme="majorBidi"/>
          <w:sz w:val="22"/>
          <w:szCs w:val="22"/>
          <w:lang w:val="fr-BE"/>
        </w:rPr>
        <w:t>; la valeur maximale de la limite supérieure des intervalles de confiance à 95</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des variations moyennes était &lt;</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7</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msec. (</w:t>
      </w:r>
      <w:r w:rsidR="00B14176">
        <w:rPr>
          <w:rFonts w:asciiTheme="majorBidi" w:hAnsiTheme="majorBidi" w:cstheme="majorBidi"/>
          <w:sz w:val="22"/>
          <w:szCs w:val="22"/>
          <w:lang w:val="fr-BE"/>
        </w:rPr>
        <w:t>V</w:t>
      </w:r>
      <w:r w:rsidR="00086E8A" w:rsidRPr="0069588C">
        <w:rPr>
          <w:rFonts w:asciiTheme="majorBidi" w:hAnsiTheme="majorBidi" w:cstheme="majorBidi"/>
          <w:sz w:val="22"/>
          <w:szCs w:val="22"/>
          <w:lang w:val="fr-BE"/>
        </w:rPr>
        <w:t xml:space="preserve">oir </w:t>
      </w:r>
      <w:r w:rsidRPr="0069588C">
        <w:rPr>
          <w:rFonts w:asciiTheme="majorBidi" w:hAnsiTheme="majorBidi" w:cstheme="majorBidi"/>
          <w:sz w:val="22"/>
          <w:szCs w:val="22"/>
          <w:lang w:val="fr-BE"/>
        </w:rPr>
        <w:t>rubrique</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4.8).</w:t>
      </w:r>
    </w:p>
    <w:p w14:paraId="23EF0991" w14:textId="7AB6CA97" w:rsidR="00A83BE9" w:rsidRPr="0069588C" w:rsidRDefault="008A45E9" w:rsidP="00BD7BCB">
      <w:pPr>
        <w:pStyle w:val="Corpsdetexte"/>
        <w:widowControl/>
        <w:jc w:val="both"/>
        <w:rPr>
          <w:rFonts w:asciiTheme="majorBidi" w:hAnsiTheme="majorBidi" w:cstheme="majorBidi"/>
          <w:sz w:val="22"/>
          <w:szCs w:val="22"/>
          <w:lang w:val="fr-BE"/>
        </w:rPr>
      </w:pPr>
      <w:r w:rsidRPr="0069588C">
        <w:rPr>
          <w:rFonts w:asciiTheme="majorBidi" w:hAnsiTheme="majorBidi" w:cstheme="majorBidi"/>
          <w:sz w:val="22"/>
          <w:szCs w:val="22"/>
          <w:lang w:val="fr-BE"/>
        </w:rPr>
        <w:t xml:space="preserve">Parmi les </w:t>
      </w:r>
      <w:r w:rsidR="00B3624D" w:rsidRPr="0069588C">
        <w:rPr>
          <w:rFonts w:asciiTheme="majorBidi" w:hAnsiTheme="majorBidi" w:cstheme="majorBidi"/>
          <w:sz w:val="22"/>
          <w:szCs w:val="22"/>
          <w:lang w:val="fr-BE"/>
        </w:rPr>
        <w:t>2 </w:t>
      </w:r>
      <w:r w:rsidRPr="0069588C">
        <w:rPr>
          <w:rFonts w:asciiTheme="majorBidi" w:hAnsiTheme="majorBidi" w:cstheme="majorBidi"/>
          <w:sz w:val="22"/>
          <w:szCs w:val="22"/>
          <w:lang w:val="fr-BE"/>
        </w:rPr>
        <w:t xml:space="preserve">182 patients résistants ou intolérants à un traitement antérieur par imatinib ayant reçu </w:t>
      </w:r>
      <w:r w:rsidR="00086E8A">
        <w:rPr>
          <w:rFonts w:asciiTheme="majorBidi" w:hAnsiTheme="majorBidi" w:cstheme="majorBidi"/>
          <w:sz w:val="22"/>
          <w:szCs w:val="22"/>
          <w:lang w:val="fr-BE"/>
        </w:rPr>
        <w:t xml:space="preserve">le </w:t>
      </w:r>
      <w:r w:rsidRPr="0069588C">
        <w:rPr>
          <w:rFonts w:asciiTheme="majorBidi" w:hAnsiTheme="majorBidi" w:cstheme="majorBidi"/>
          <w:sz w:val="22"/>
          <w:szCs w:val="22"/>
          <w:lang w:val="fr-BE"/>
        </w:rPr>
        <w:t>dasatinib dans les études cliniques, 15 (1</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ont eu une prolongation de l</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intervalle </w:t>
      </w:r>
      <w:proofErr w:type="spellStart"/>
      <w:r w:rsidRPr="0069588C">
        <w:rPr>
          <w:rFonts w:asciiTheme="majorBidi" w:hAnsiTheme="majorBidi" w:cstheme="majorBidi"/>
          <w:sz w:val="22"/>
          <w:szCs w:val="22"/>
          <w:lang w:val="fr-BE"/>
        </w:rPr>
        <w:t>QTc</w:t>
      </w:r>
      <w:proofErr w:type="spellEnd"/>
      <w:r w:rsidRPr="0069588C">
        <w:rPr>
          <w:rFonts w:asciiTheme="majorBidi" w:hAnsiTheme="majorBidi" w:cstheme="majorBidi"/>
          <w:sz w:val="22"/>
          <w:szCs w:val="22"/>
          <w:lang w:val="fr-BE"/>
        </w:rPr>
        <w:t xml:space="preserve"> rapportée comme un effet indésirable. Vingt et un de ces patients (1</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ont eu un </w:t>
      </w:r>
      <w:proofErr w:type="spellStart"/>
      <w:r w:rsidRPr="0069588C">
        <w:rPr>
          <w:rFonts w:asciiTheme="majorBidi" w:hAnsiTheme="majorBidi" w:cstheme="majorBidi"/>
          <w:sz w:val="22"/>
          <w:szCs w:val="22"/>
          <w:lang w:val="fr-BE"/>
        </w:rPr>
        <w:t>QTcF</w:t>
      </w:r>
      <w:proofErr w:type="spellEnd"/>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&gt;</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500</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msec.</w:t>
      </w:r>
    </w:p>
    <w:p w14:paraId="244EBE2B" w14:textId="77777777" w:rsidR="00A83BE9" w:rsidRPr="0069588C" w:rsidRDefault="00A83BE9" w:rsidP="00BD7BCB">
      <w:pPr>
        <w:pStyle w:val="Corpsdetexte"/>
        <w:widowControl/>
        <w:rPr>
          <w:rFonts w:asciiTheme="majorBidi" w:hAnsiTheme="majorBidi" w:cstheme="majorBidi"/>
          <w:sz w:val="22"/>
          <w:szCs w:val="22"/>
          <w:lang w:val="fr-BE"/>
        </w:rPr>
      </w:pPr>
    </w:p>
    <w:p w14:paraId="7BE23DD3" w14:textId="6CC1140E" w:rsidR="00A83BE9" w:rsidRPr="0069588C" w:rsidRDefault="00086E8A"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Le d</w:t>
      </w:r>
      <w:r w:rsidR="008A45E9" w:rsidRPr="0069588C">
        <w:rPr>
          <w:rFonts w:asciiTheme="majorBidi" w:hAnsiTheme="majorBidi" w:cstheme="majorBidi"/>
          <w:sz w:val="22"/>
          <w:szCs w:val="22"/>
          <w:lang w:val="fr-BE"/>
        </w:rPr>
        <w:t>asatinib doit être administré avec précaution chez les patients présentant ou susceptibles de développer un allongement de l</w:t>
      </w:r>
      <w:r>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 xml:space="preserve">intervalle </w:t>
      </w:r>
      <w:proofErr w:type="spellStart"/>
      <w:r w:rsidR="008A45E9" w:rsidRPr="0069588C">
        <w:rPr>
          <w:rFonts w:asciiTheme="majorBidi" w:hAnsiTheme="majorBidi" w:cstheme="majorBidi"/>
          <w:sz w:val="22"/>
          <w:szCs w:val="22"/>
          <w:lang w:val="fr-BE"/>
        </w:rPr>
        <w:t>QTc</w:t>
      </w:r>
      <w:proofErr w:type="spellEnd"/>
      <w:r w:rsidR="008A45E9" w:rsidRPr="0069588C">
        <w:rPr>
          <w:rFonts w:asciiTheme="majorBidi" w:hAnsiTheme="majorBidi" w:cstheme="majorBidi"/>
          <w:sz w:val="22"/>
          <w:szCs w:val="22"/>
          <w:lang w:val="fr-BE"/>
        </w:rPr>
        <w:t>. Cela inclut les patients présentant une hypokaliémie ou une hypomagnésémie, les patients présentant un syndrome d’allongement congénital du QT, les patients traités par des médicaments antiarythmiques ou d</w:t>
      </w:r>
      <w:r>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autres médicaments susceptibles d</w:t>
      </w:r>
      <w:r>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entraîner un allongement de l</w:t>
      </w:r>
      <w:r>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intervalle QT et les patients ayant reçu des doses cumulatives d’anthracyclines élevées. L</w:t>
      </w:r>
      <w:r>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hypokaliémie et l</w:t>
      </w:r>
      <w:r>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hypomagnésémie doivent être corrigées avant administration de dasatinib.</w:t>
      </w:r>
    </w:p>
    <w:p w14:paraId="316ACF6C" w14:textId="77777777" w:rsidR="00A83BE9" w:rsidRPr="0069588C" w:rsidRDefault="00A83BE9" w:rsidP="00BD7BCB">
      <w:pPr>
        <w:pStyle w:val="Corpsdetexte"/>
        <w:widowControl/>
        <w:rPr>
          <w:rFonts w:asciiTheme="majorBidi" w:hAnsiTheme="majorBidi" w:cstheme="majorBidi"/>
          <w:sz w:val="22"/>
          <w:szCs w:val="22"/>
          <w:lang w:val="fr-BE"/>
        </w:rPr>
      </w:pPr>
    </w:p>
    <w:p w14:paraId="69A4412B"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Effets indésirables cardiaques</w:t>
      </w:r>
    </w:p>
    <w:p w14:paraId="5D64EDC7" w14:textId="462B47DC"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 dasatinib a été étudié lors d</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un essai clinique randomisé chez 519</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atteints de LMC en phase chronique nouvellement diagnostiquée, dont certains présentaient une maladie cardiaque antérieure.</w:t>
      </w:r>
    </w:p>
    <w:p w14:paraId="0402DF5C" w14:textId="4B4F011E" w:rsidR="00A83BE9" w:rsidRPr="0069588C" w:rsidRDefault="0069588C"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Des effets indésirables cardiaques tels qu</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insuffisance cardiaque </w:t>
      </w:r>
      <w:r>
        <w:rPr>
          <w:rFonts w:asciiTheme="majorBidi" w:hAnsiTheme="majorBidi" w:cstheme="majorBidi"/>
          <w:sz w:val="22"/>
          <w:szCs w:val="22"/>
          <w:lang w:val="fr-BE"/>
        </w:rPr>
        <w:t>c</w:t>
      </w:r>
      <w:r w:rsidRPr="0069588C">
        <w:rPr>
          <w:rFonts w:asciiTheme="majorBidi" w:hAnsiTheme="majorBidi" w:cstheme="majorBidi"/>
          <w:sz w:val="22"/>
          <w:szCs w:val="22"/>
          <w:lang w:val="fr-BE"/>
        </w:rPr>
        <w:t>ongestive/dysfonctionnement cardiaque, épanchement péricardique, arythmie, palpitations, allongement de l</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intervalle QT et infarctus du myocarde (y compris d’issue fatale) ont été rapportés chez les patients traités par dasatinib. </w:t>
      </w:r>
      <w:r w:rsidR="008A45E9" w:rsidRPr="0069588C">
        <w:rPr>
          <w:rFonts w:asciiTheme="majorBidi" w:hAnsiTheme="majorBidi" w:cstheme="majorBidi"/>
          <w:sz w:val="22"/>
          <w:szCs w:val="22"/>
          <w:lang w:val="fr-BE"/>
        </w:rPr>
        <w:t>Les effets indésirables cardiaques étaient plus fréquents chez les patients présentant des facteurs de risque ou des antécédents de maladie cardiaque. Les patients présentant des facteurs de risque (par exemple, hypertension, hyperlipidémie, diabète) ou des antécédents de maladie cardiaque (par exemple, intervention coronaire percutanée antérieure, maladie documentée des artères coronaires) doivent être étroitement surveillés pour des signes ou symptômes cliniques indiquant un dysfonctionnement cardiaque tels que douleurs de poitrine, essoufflement et diaphorèse.</w:t>
      </w:r>
    </w:p>
    <w:p w14:paraId="29FF49B3" w14:textId="77777777" w:rsidR="00A83BE9" w:rsidRPr="0069588C" w:rsidRDefault="00A83BE9" w:rsidP="00BD7BCB">
      <w:pPr>
        <w:widowControl/>
        <w:rPr>
          <w:rFonts w:asciiTheme="majorBidi" w:hAnsiTheme="majorBidi" w:cstheme="majorBidi"/>
          <w:lang w:val="fr-BE"/>
        </w:rPr>
      </w:pPr>
    </w:p>
    <w:p w14:paraId="0A2E344E" w14:textId="1E07E9B6"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En cas de survenue de ces signes ou symptômes cliniques, il est conseillé aux médecins d</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arrêter l</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administration de dasatinib et d’envisager la nécessité d</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un traitement alternatif spécifique à la LMC. Après résolution, une évaluation fonctionnelle sera pratiquée avant de reprendre le traitement par dasatinib. Le traitement par dasatinib peut reprendre à la posologie d</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origine en cas d</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effets indésirables légers ou modérés (≤</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grade</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2) et à une posologie inférieure en cas d</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effets indésirables sévères (≥</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grade</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 (voir rubrique</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4.2). Les patients poursuivant le traitement doivent être soumis à une surveillance périodique.</w:t>
      </w:r>
    </w:p>
    <w:p w14:paraId="29994C4F" w14:textId="77777777" w:rsidR="00A83BE9" w:rsidRPr="0069588C" w:rsidRDefault="00A83BE9" w:rsidP="00BD7BCB">
      <w:pPr>
        <w:pStyle w:val="Corpsdetexte"/>
        <w:widowControl/>
        <w:rPr>
          <w:rFonts w:asciiTheme="majorBidi" w:hAnsiTheme="majorBidi" w:cstheme="majorBidi"/>
          <w:sz w:val="22"/>
          <w:szCs w:val="22"/>
          <w:lang w:val="fr-BE"/>
        </w:rPr>
      </w:pPr>
    </w:p>
    <w:p w14:paraId="79114079" w14:textId="309DBFF0"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Les patients présentant des maladies cardiovasculaires incontrôlées ou importantes n</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ont pas été inclus dans les études cliniques.</w:t>
      </w:r>
    </w:p>
    <w:p w14:paraId="25E350A1" w14:textId="77777777" w:rsidR="00A83BE9" w:rsidRPr="0069588C" w:rsidRDefault="00A83BE9" w:rsidP="00BD7BCB">
      <w:pPr>
        <w:pStyle w:val="Corpsdetexte"/>
        <w:widowControl/>
        <w:rPr>
          <w:rFonts w:asciiTheme="majorBidi" w:hAnsiTheme="majorBidi" w:cstheme="majorBidi"/>
          <w:sz w:val="22"/>
          <w:szCs w:val="22"/>
          <w:lang w:val="fr-BE"/>
        </w:rPr>
      </w:pPr>
    </w:p>
    <w:p w14:paraId="1C98EEE8"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Microangiopathie thrombotique (MAT)</w:t>
      </w:r>
    </w:p>
    <w:p w14:paraId="3211F986" w14:textId="00177ECE"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Les inhibiteurs de la tyrosine kinase BCR-ABL ont été associés à une microangiopathie thrombotique (MAT), incluant des cas individuels rapportés pour </w:t>
      </w:r>
      <w:r w:rsidR="00D455BE">
        <w:rPr>
          <w:rFonts w:asciiTheme="majorBidi" w:hAnsiTheme="majorBidi" w:cstheme="majorBidi"/>
          <w:sz w:val="22"/>
          <w:szCs w:val="22"/>
          <w:lang w:val="fr-BE"/>
        </w:rPr>
        <w:t>le dasatinib</w:t>
      </w:r>
      <w:r w:rsidR="00B3624D"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(voir rubrique</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4.8). Si des résultats biologiques ou cliniques associés à une MAT surviennent chez un patient traité par </w:t>
      </w:r>
      <w:r w:rsidR="00D455BE">
        <w:rPr>
          <w:rFonts w:asciiTheme="majorBidi" w:hAnsiTheme="majorBidi" w:cstheme="majorBidi"/>
          <w:sz w:val="22"/>
          <w:szCs w:val="22"/>
          <w:lang w:val="fr-BE"/>
        </w:rPr>
        <w:t>dasatinib</w:t>
      </w:r>
      <w:r w:rsidRPr="0069588C">
        <w:rPr>
          <w:rFonts w:asciiTheme="majorBidi" w:hAnsiTheme="majorBidi" w:cstheme="majorBidi"/>
          <w:sz w:val="22"/>
          <w:szCs w:val="22"/>
          <w:lang w:val="fr-BE"/>
        </w:rPr>
        <w:t xml:space="preserve">, le traitement par </w:t>
      </w:r>
      <w:r w:rsidR="00D455BE">
        <w:rPr>
          <w:rFonts w:asciiTheme="majorBidi" w:hAnsiTheme="majorBidi" w:cstheme="majorBidi"/>
          <w:sz w:val="22"/>
          <w:szCs w:val="22"/>
          <w:lang w:val="fr-BE"/>
        </w:rPr>
        <w:t>dasatinib</w:t>
      </w:r>
      <w:r w:rsidR="00B3624D"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doit être interrompu et une évaluation approfondie de la MAT doit être effectuée, incluant l</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activité de l</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ADAMTS13 et le dosage des anticorps anti-ADAMTS13. Si la concentration des anticorps anti-ADAMTS13 est élevée et associée à une faible activité d</w:t>
      </w:r>
      <w:r w:rsidR="00086E8A">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ADAMTS13, le traitement par </w:t>
      </w:r>
      <w:r w:rsidR="00D455BE">
        <w:rPr>
          <w:rFonts w:asciiTheme="majorBidi" w:hAnsiTheme="majorBidi" w:cstheme="majorBidi"/>
          <w:sz w:val="22"/>
          <w:szCs w:val="22"/>
          <w:lang w:val="fr-BE"/>
        </w:rPr>
        <w:t>dasatinib</w:t>
      </w:r>
      <w:r w:rsidR="00B3624D"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ne doit pas être repris.</w:t>
      </w:r>
    </w:p>
    <w:p w14:paraId="769E48D7" w14:textId="77777777" w:rsidR="00A83BE9" w:rsidRPr="0069588C" w:rsidRDefault="00A83BE9" w:rsidP="00BD7BCB">
      <w:pPr>
        <w:pStyle w:val="Corpsdetexte"/>
        <w:widowControl/>
        <w:rPr>
          <w:rFonts w:asciiTheme="majorBidi" w:hAnsiTheme="majorBidi" w:cstheme="majorBidi"/>
          <w:sz w:val="22"/>
          <w:szCs w:val="22"/>
          <w:lang w:val="fr-BE"/>
        </w:rPr>
      </w:pPr>
    </w:p>
    <w:p w14:paraId="315D6508" w14:textId="20684FFF"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Réactivation de l</w:t>
      </w:r>
      <w:r w:rsidR="00086E8A">
        <w:rPr>
          <w:rFonts w:asciiTheme="majorBidi" w:hAnsiTheme="majorBidi" w:cstheme="majorBidi"/>
          <w:i/>
          <w:u w:val="single"/>
          <w:lang w:val="fr-BE"/>
        </w:rPr>
        <w:t>’</w:t>
      </w:r>
      <w:r w:rsidRPr="0069588C">
        <w:rPr>
          <w:rFonts w:asciiTheme="majorBidi" w:hAnsiTheme="majorBidi" w:cstheme="majorBidi"/>
          <w:i/>
          <w:u w:val="single"/>
          <w:lang w:val="fr-BE"/>
        </w:rPr>
        <w:t>hépatite B</w:t>
      </w:r>
    </w:p>
    <w:p w14:paraId="66F9A05F"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Des cas de réactivation du virus de l’hépatite B ont été rapportés chez des patients porteurs chroniques du virus et traités par des inhibiteurs de la tyrosine kinase BCR-ABL. Certains de ces cas ont évolué vers une insuffisance hépatique aiguë ou une hépatite fulminante requérant une transplantation hépatique ou dont l’issue a été fatale.</w:t>
      </w:r>
    </w:p>
    <w:p w14:paraId="118A4CC2" w14:textId="05F4DDF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Tous les patients doivent faire l’objet d’un dépistage d’une infection par le VHB avant l’initiation d’un traitement par </w:t>
      </w:r>
      <w:r w:rsidR="00182B6F">
        <w:rPr>
          <w:rFonts w:asciiTheme="majorBidi" w:hAnsiTheme="majorBidi" w:cstheme="majorBidi"/>
          <w:sz w:val="22"/>
          <w:szCs w:val="22"/>
          <w:lang w:val="fr-BE"/>
        </w:rPr>
        <w:t>d</w:t>
      </w:r>
      <w:r w:rsidR="00086E8A">
        <w:rPr>
          <w:rFonts w:asciiTheme="majorBidi" w:hAnsiTheme="majorBidi" w:cstheme="majorBidi"/>
          <w:sz w:val="22"/>
          <w:szCs w:val="22"/>
          <w:lang w:val="fr-BE"/>
        </w:rPr>
        <w:t>asatinib</w:t>
      </w:r>
      <w:r w:rsidRPr="0069588C">
        <w:rPr>
          <w:rFonts w:asciiTheme="majorBidi" w:hAnsiTheme="majorBidi" w:cstheme="majorBidi"/>
          <w:sz w:val="22"/>
          <w:szCs w:val="22"/>
          <w:lang w:val="fr-BE"/>
        </w:rPr>
        <w:t xml:space="preserve">. Un médecin spécialisé en hépatologie doit être consulté avant instauration du traitement chez les patients porteurs de marqueurs sérologiques positifs (y compris ceux ayant une hépatite B active) et chez les patients dont la sérologie devient positive au cours du traitement. Les patients porteurs du VHB doivent être étroitement suivis tout au long du traitement par </w:t>
      </w:r>
      <w:r w:rsidR="00BC48B4">
        <w:rPr>
          <w:rFonts w:asciiTheme="majorBidi" w:hAnsiTheme="majorBidi" w:cstheme="majorBidi"/>
          <w:sz w:val="22"/>
          <w:szCs w:val="22"/>
          <w:lang w:val="fr-BE"/>
        </w:rPr>
        <w:t>dasatinib</w:t>
      </w:r>
      <w:r w:rsidR="00086E8A"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et plusieurs mois après la fin du traitement (voir rubrique</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4.8).</w:t>
      </w:r>
    </w:p>
    <w:p w14:paraId="01AF65B4" w14:textId="77777777" w:rsidR="00A83BE9" w:rsidRPr="0069588C" w:rsidRDefault="00A83BE9" w:rsidP="00BD7BCB">
      <w:pPr>
        <w:pStyle w:val="Corpsdetexte"/>
        <w:widowControl/>
        <w:rPr>
          <w:rFonts w:asciiTheme="majorBidi" w:hAnsiTheme="majorBidi" w:cstheme="majorBidi"/>
          <w:sz w:val="22"/>
          <w:szCs w:val="22"/>
          <w:lang w:val="fr-BE"/>
        </w:rPr>
      </w:pPr>
    </w:p>
    <w:p w14:paraId="40DD58D9"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Effets sur la croissance et le développement chez les patients pédiatriques</w:t>
      </w:r>
    </w:p>
    <w:p w14:paraId="06A647FE" w14:textId="00C94F72"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Dans les essais pédiatriques </w:t>
      </w:r>
      <w:r w:rsidR="00DD648F">
        <w:rPr>
          <w:rFonts w:asciiTheme="majorBidi" w:hAnsiTheme="majorBidi" w:cstheme="majorBidi"/>
          <w:sz w:val="22"/>
          <w:szCs w:val="22"/>
          <w:lang w:val="fr-BE"/>
        </w:rPr>
        <w:t>avec</w:t>
      </w:r>
      <w:r w:rsidR="00B3624D" w:rsidRPr="0069588C">
        <w:rPr>
          <w:rFonts w:asciiTheme="majorBidi" w:hAnsiTheme="majorBidi" w:cstheme="majorBidi"/>
          <w:sz w:val="22"/>
          <w:szCs w:val="22"/>
          <w:lang w:val="fr-BE"/>
        </w:rPr>
        <w:t xml:space="preserve"> </w:t>
      </w:r>
      <w:r w:rsidR="00F30A63">
        <w:rPr>
          <w:rFonts w:asciiTheme="majorBidi" w:hAnsiTheme="majorBidi" w:cstheme="majorBidi"/>
          <w:sz w:val="22"/>
          <w:szCs w:val="22"/>
          <w:lang w:val="fr-BE"/>
        </w:rPr>
        <w:t>le dasatinib</w:t>
      </w:r>
      <w:r w:rsidR="00B3624D"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menés chez des patients pédiatriques atteints de LMC</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PC résistants/intolérants à l’imatinib et des patients pédiatriques atteints de LMC</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Ph+ PC naïfs de traitement après au moins </w:t>
      </w:r>
      <w:r w:rsidR="00B3624D" w:rsidRPr="0069588C">
        <w:rPr>
          <w:rFonts w:asciiTheme="majorBidi" w:hAnsiTheme="majorBidi" w:cstheme="majorBidi"/>
          <w:sz w:val="22"/>
          <w:szCs w:val="22"/>
          <w:lang w:val="fr-BE"/>
        </w:rPr>
        <w:t>2 </w:t>
      </w:r>
      <w:r w:rsidRPr="0069588C">
        <w:rPr>
          <w:rFonts w:asciiTheme="majorBidi" w:hAnsiTheme="majorBidi" w:cstheme="majorBidi"/>
          <w:sz w:val="22"/>
          <w:szCs w:val="22"/>
          <w:lang w:val="fr-BE"/>
        </w:rPr>
        <w:t xml:space="preserve">ans de traitement, des événements indésirables liés </w:t>
      </w:r>
      <w:proofErr w:type="gramStart"/>
      <w:r w:rsidRPr="0069588C">
        <w:rPr>
          <w:rFonts w:asciiTheme="majorBidi" w:hAnsiTheme="majorBidi" w:cstheme="majorBidi"/>
          <w:sz w:val="22"/>
          <w:szCs w:val="22"/>
          <w:lang w:val="fr-BE"/>
        </w:rPr>
        <w:t>au traitement associés</w:t>
      </w:r>
      <w:proofErr w:type="gramEnd"/>
      <w:r w:rsidRPr="0069588C">
        <w:rPr>
          <w:rFonts w:asciiTheme="majorBidi" w:hAnsiTheme="majorBidi" w:cstheme="majorBidi"/>
          <w:sz w:val="22"/>
          <w:szCs w:val="22"/>
          <w:lang w:val="fr-BE"/>
        </w:rPr>
        <w:t xml:space="preserve"> à la croissance osseuse et au développement ont été rapportés chez 6</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(4,6</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dont l’un pour qui l’intensité de l’événement était sévère (retard de croissance de grade</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 Ces 6</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cas comprenaient des cas de fusion retardée des épiphyses, d’ostéopénie, de retard de croissance et de gynécomastie (voir rubrique</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5.1). Ces résultats sont difficiles à interpréter dans le contexte de maladies chroniques, telles que la LMC, et nécessitent un suivi à long terme.</w:t>
      </w:r>
    </w:p>
    <w:p w14:paraId="34248682" w14:textId="77777777" w:rsidR="00A83BE9" w:rsidRPr="0069588C" w:rsidRDefault="00A83BE9" w:rsidP="00BD7BCB">
      <w:pPr>
        <w:pStyle w:val="Corpsdetexte"/>
        <w:widowControl/>
        <w:rPr>
          <w:rFonts w:asciiTheme="majorBidi" w:hAnsiTheme="majorBidi" w:cstheme="majorBidi"/>
          <w:sz w:val="22"/>
          <w:szCs w:val="22"/>
          <w:lang w:val="fr-BE"/>
        </w:rPr>
      </w:pPr>
    </w:p>
    <w:p w14:paraId="7848FBA5" w14:textId="3686FADE" w:rsidR="00A83BE9"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Dans les essais pédiatriques </w:t>
      </w:r>
      <w:r w:rsidR="00F30A63">
        <w:rPr>
          <w:rFonts w:asciiTheme="majorBidi" w:hAnsiTheme="majorBidi" w:cstheme="majorBidi"/>
          <w:sz w:val="22"/>
          <w:szCs w:val="22"/>
          <w:lang w:val="fr-BE"/>
        </w:rPr>
        <w:t>portant sur le dasatinib administré</w:t>
      </w:r>
      <w:r w:rsidRPr="0069588C">
        <w:rPr>
          <w:rFonts w:asciiTheme="majorBidi" w:hAnsiTheme="majorBidi" w:cstheme="majorBidi"/>
          <w:sz w:val="22"/>
          <w:szCs w:val="22"/>
          <w:lang w:val="fr-BE"/>
        </w:rPr>
        <w:t xml:space="preserve"> en association avec une chimiothérapie chez des patients pédiatriques atteints de LAL</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nouvellement diagnostiquée après au maximum 2</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ans de traitement, des événements indésirables liés </w:t>
      </w:r>
      <w:proofErr w:type="gramStart"/>
      <w:r w:rsidRPr="0069588C">
        <w:rPr>
          <w:rFonts w:asciiTheme="majorBidi" w:hAnsiTheme="majorBidi" w:cstheme="majorBidi"/>
          <w:sz w:val="22"/>
          <w:szCs w:val="22"/>
          <w:lang w:val="fr-BE"/>
        </w:rPr>
        <w:t>au traitement associés</w:t>
      </w:r>
      <w:proofErr w:type="gramEnd"/>
      <w:r w:rsidRPr="0069588C">
        <w:rPr>
          <w:rFonts w:asciiTheme="majorBidi" w:hAnsiTheme="majorBidi" w:cstheme="majorBidi"/>
          <w:sz w:val="22"/>
          <w:szCs w:val="22"/>
          <w:lang w:val="fr-BE"/>
        </w:rPr>
        <w:t xml:space="preserve"> à la croissance osseuse et au développement ont été rapportés chez 1</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 (0,6</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Ce cas était une ostéopénie de grade</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w:t>
      </w:r>
    </w:p>
    <w:p w14:paraId="6164ED4E" w14:textId="77777777" w:rsidR="00065BAE" w:rsidRDefault="00065BAE" w:rsidP="00BD7BCB">
      <w:pPr>
        <w:pStyle w:val="Corpsdetexte"/>
        <w:widowControl/>
        <w:rPr>
          <w:rFonts w:asciiTheme="majorBidi" w:hAnsiTheme="majorBidi" w:cstheme="majorBidi"/>
          <w:sz w:val="22"/>
          <w:szCs w:val="22"/>
          <w:lang w:val="fr-BE"/>
        </w:rPr>
      </w:pPr>
    </w:p>
    <w:p w14:paraId="77F0A844" w14:textId="69381948" w:rsidR="00065BAE" w:rsidRPr="0069588C" w:rsidRDefault="00065BAE"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 xml:space="preserve">Un retard de croissance a été observé chez </w:t>
      </w:r>
      <w:r w:rsidR="00B14176">
        <w:rPr>
          <w:rFonts w:asciiTheme="majorBidi" w:hAnsiTheme="majorBidi" w:cstheme="majorBidi"/>
          <w:sz w:val="22"/>
          <w:szCs w:val="22"/>
          <w:lang w:val="fr-BE"/>
        </w:rPr>
        <w:t>d</w:t>
      </w:r>
      <w:r>
        <w:rPr>
          <w:rFonts w:asciiTheme="majorBidi" w:hAnsiTheme="majorBidi" w:cstheme="majorBidi"/>
          <w:sz w:val="22"/>
          <w:szCs w:val="22"/>
          <w:lang w:val="fr-BE"/>
        </w:rPr>
        <w:t xml:space="preserve">es patients pédiatriques traités par dasatinib </w:t>
      </w:r>
      <w:r w:rsidR="00B14176">
        <w:rPr>
          <w:rFonts w:asciiTheme="majorBidi" w:hAnsiTheme="majorBidi" w:cstheme="majorBidi"/>
          <w:sz w:val="22"/>
          <w:szCs w:val="22"/>
          <w:lang w:val="fr-BE"/>
        </w:rPr>
        <w:t>dans</w:t>
      </w:r>
      <w:r>
        <w:rPr>
          <w:rFonts w:asciiTheme="majorBidi" w:hAnsiTheme="majorBidi" w:cstheme="majorBidi"/>
          <w:sz w:val="22"/>
          <w:szCs w:val="22"/>
          <w:lang w:val="fr-BE"/>
        </w:rPr>
        <w:t xml:space="preserve"> </w:t>
      </w:r>
      <w:r w:rsidR="00B14176">
        <w:rPr>
          <w:rFonts w:asciiTheme="majorBidi" w:hAnsiTheme="majorBidi" w:cstheme="majorBidi"/>
          <w:sz w:val="22"/>
          <w:szCs w:val="22"/>
          <w:lang w:val="fr-BE"/>
        </w:rPr>
        <w:t>l</w:t>
      </w:r>
      <w:r>
        <w:rPr>
          <w:rFonts w:asciiTheme="majorBidi" w:hAnsiTheme="majorBidi" w:cstheme="majorBidi"/>
          <w:sz w:val="22"/>
          <w:szCs w:val="22"/>
          <w:lang w:val="fr-BE"/>
        </w:rPr>
        <w:t xml:space="preserve">es essais cliniques (voir rubrique 4.8). </w:t>
      </w:r>
      <w:r w:rsidR="0025570E">
        <w:rPr>
          <w:rFonts w:asciiTheme="majorBidi" w:hAnsiTheme="majorBidi" w:cstheme="majorBidi"/>
          <w:sz w:val="22"/>
          <w:szCs w:val="22"/>
          <w:lang w:val="fr-BE"/>
        </w:rPr>
        <w:t>Après un</w:t>
      </w:r>
      <w:r w:rsidR="00B14176">
        <w:rPr>
          <w:rFonts w:asciiTheme="majorBidi" w:hAnsiTheme="majorBidi" w:cstheme="majorBidi"/>
          <w:sz w:val="22"/>
          <w:szCs w:val="22"/>
          <w:lang w:val="fr-BE"/>
        </w:rPr>
        <w:t xml:space="preserve">e durée maximale </w:t>
      </w:r>
      <w:r w:rsidR="0025570E">
        <w:rPr>
          <w:rFonts w:asciiTheme="majorBidi" w:hAnsiTheme="majorBidi" w:cstheme="majorBidi"/>
          <w:sz w:val="22"/>
          <w:szCs w:val="22"/>
          <w:lang w:val="fr-BE"/>
        </w:rPr>
        <w:t xml:space="preserve">de 2 ans de traitement, une tendance à la baisse de la taille attendue a été </w:t>
      </w:r>
      <w:r w:rsidR="00B14176">
        <w:rPr>
          <w:rFonts w:asciiTheme="majorBidi" w:hAnsiTheme="majorBidi" w:cstheme="majorBidi"/>
          <w:sz w:val="22"/>
          <w:szCs w:val="22"/>
          <w:lang w:val="fr-BE"/>
        </w:rPr>
        <w:t xml:space="preserve">observée, au même degré </w:t>
      </w:r>
      <w:proofErr w:type="gramStart"/>
      <w:r w:rsidR="00B14176">
        <w:rPr>
          <w:rFonts w:asciiTheme="majorBidi" w:hAnsiTheme="majorBidi" w:cstheme="majorBidi"/>
          <w:sz w:val="22"/>
          <w:szCs w:val="22"/>
          <w:lang w:val="fr-BE"/>
        </w:rPr>
        <w:t xml:space="preserve">que </w:t>
      </w:r>
      <w:r w:rsidR="0025570E">
        <w:rPr>
          <w:rFonts w:asciiTheme="majorBidi" w:hAnsiTheme="majorBidi" w:cstheme="majorBidi"/>
          <w:sz w:val="22"/>
          <w:szCs w:val="22"/>
          <w:lang w:val="fr-BE"/>
        </w:rPr>
        <w:t xml:space="preserve"> celle</w:t>
      </w:r>
      <w:proofErr w:type="gramEnd"/>
      <w:r w:rsidR="0025570E">
        <w:rPr>
          <w:rFonts w:asciiTheme="majorBidi" w:hAnsiTheme="majorBidi" w:cstheme="majorBidi"/>
          <w:sz w:val="22"/>
          <w:szCs w:val="22"/>
          <w:lang w:val="fr-BE"/>
        </w:rPr>
        <w:t xml:space="preserve"> observée avec l’utilisation de la chimiothérapie seule, sans </w:t>
      </w:r>
      <w:r w:rsidR="00FB48A9">
        <w:rPr>
          <w:rFonts w:asciiTheme="majorBidi" w:hAnsiTheme="majorBidi" w:cstheme="majorBidi"/>
          <w:sz w:val="22"/>
          <w:szCs w:val="22"/>
          <w:lang w:val="fr-BE"/>
        </w:rPr>
        <w:t>impact sur</w:t>
      </w:r>
      <w:r w:rsidR="0025570E">
        <w:rPr>
          <w:rFonts w:asciiTheme="majorBidi" w:hAnsiTheme="majorBidi" w:cstheme="majorBidi"/>
          <w:sz w:val="22"/>
          <w:szCs w:val="22"/>
          <w:lang w:val="fr-BE"/>
        </w:rPr>
        <w:t xml:space="preserve"> le poids et l’IMC attendus</w:t>
      </w:r>
      <w:r w:rsidR="00B14176">
        <w:rPr>
          <w:rFonts w:asciiTheme="majorBidi" w:hAnsiTheme="majorBidi" w:cstheme="majorBidi"/>
          <w:sz w:val="22"/>
          <w:szCs w:val="22"/>
          <w:lang w:val="fr-BE"/>
        </w:rPr>
        <w:t xml:space="preserve"> et</w:t>
      </w:r>
      <w:r w:rsidR="0025570E">
        <w:rPr>
          <w:rFonts w:asciiTheme="majorBidi" w:hAnsiTheme="majorBidi" w:cstheme="majorBidi"/>
          <w:sz w:val="22"/>
          <w:szCs w:val="22"/>
          <w:lang w:val="fr-BE"/>
        </w:rPr>
        <w:t xml:space="preserve"> sans associ</w:t>
      </w:r>
      <w:r w:rsidR="00B14176">
        <w:rPr>
          <w:rFonts w:asciiTheme="majorBidi" w:hAnsiTheme="majorBidi" w:cstheme="majorBidi"/>
          <w:sz w:val="22"/>
          <w:szCs w:val="22"/>
          <w:lang w:val="fr-BE"/>
        </w:rPr>
        <w:t>ation</w:t>
      </w:r>
      <w:r w:rsidR="0025570E">
        <w:rPr>
          <w:rFonts w:asciiTheme="majorBidi" w:hAnsiTheme="majorBidi" w:cstheme="majorBidi"/>
          <w:sz w:val="22"/>
          <w:szCs w:val="22"/>
          <w:lang w:val="fr-BE"/>
        </w:rPr>
        <w:t xml:space="preserve"> à des anomalies hormonales ou d</w:t>
      </w:r>
      <w:r w:rsidR="00FB48A9">
        <w:rPr>
          <w:rFonts w:asciiTheme="majorBidi" w:hAnsiTheme="majorBidi" w:cstheme="majorBidi"/>
          <w:sz w:val="22"/>
          <w:szCs w:val="22"/>
          <w:lang w:val="fr-BE"/>
        </w:rPr>
        <w:t>’</w:t>
      </w:r>
      <w:r w:rsidR="0025570E">
        <w:rPr>
          <w:rFonts w:asciiTheme="majorBidi" w:hAnsiTheme="majorBidi" w:cstheme="majorBidi"/>
          <w:sz w:val="22"/>
          <w:szCs w:val="22"/>
          <w:lang w:val="fr-BE"/>
        </w:rPr>
        <w:t xml:space="preserve">autres paramètres </w:t>
      </w:r>
      <w:r w:rsidR="00FB48A9">
        <w:rPr>
          <w:rFonts w:asciiTheme="majorBidi" w:hAnsiTheme="majorBidi" w:cstheme="majorBidi"/>
          <w:sz w:val="22"/>
          <w:szCs w:val="22"/>
          <w:lang w:val="fr-BE"/>
        </w:rPr>
        <w:t>de laboratoire</w:t>
      </w:r>
      <w:r w:rsidR="0025570E">
        <w:rPr>
          <w:rFonts w:asciiTheme="majorBidi" w:hAnsiTheme="majorBidi" w:cstheme="majorBidi"/>
          <w:sz w:val="22"/>
          <w:szCs w:val="22"/>
          <w:lang w:val="fr-BE"/>
        </w:rPr>
        <w:t xml:space="preserve">. </w:t>
      </w:r>
      <w:r w:rsidR="00DA4F5C">
        <w:rPr>
          <w:rFonts w:asciiTheme="majorBidi" w:hAnsiTheme="majorBidi" w:cstheme="majorBidi"/>
          <w:sz w:val="22"/>
          <w:szCs w:val="22"/>
          <w:lang w:val="fr-BE"/>
        </w:rPr>
        <w:t>Une surveillance</w:t>
      </w:r>
      <w:r>
        <w:rPr>
          <w:rFonts w:asciiTheme="majorBidi" w:hAnsiTheme="majorBidi" w:cstheme="majorBidi"/>
          <w:sz w:val="22"/>
          <w:szCs w:val="22"/>
          <w:lang w:val="fr-BE"/>
        </w:rPr>
        <w:t xml:space="preserve"> de la croissance osseuse et du développement </w:t>
      </w:r>
      <w:r w:rsidR="00DA4F5C">
        <w:rPr>
          <w:rFonts w:asciiTheme="majorBidi" w:hAnsiTheme="majorBidi" w:cstheme="majorBidi"/>
          <w:sz w:val="22"/>
          <w:szCs w:val="22"/>
          <w:lang w:val="fr-BE"/>
        </w:rPr>
        <w:t xml:space="preserve">chez les patients pédiatriques </w:t>
      </w:r>
      <w:r>
        <w:rPr>
          <w:rFonts w:asciiTheme="majorBidi" w:hAnsiTheme="majorBidi" w:cstheme="majorBidi"/>
          <w:sz w:val="22"/>
          <w:szCs w:val="22"/>
          <w:lang w:val="fr-BE"/>
        </w:rPr>
        <w:t>est recommandé</w:t>
      </w:r>
      <w:r w:rsidR="00DA4F5C">
        <w:rPr>
          <w:rFonts w:asciiTheme="majorBidi" w:hAnsiTheme="majorBidi" w:cstheme="majorBidi"/>
          <w:sz w:val="22"/>
          <w:szCs w:val="22"/>
          <w:lang w:val="fr-BE"/>
        </w:rPr>
        <w:t>e</w:t>
      </w:r>
      <w:r>
        <w:rPr>
          <w:rFonts w:asciiTheme="majorBidi" w:hAnsiTheme="majorBidi" w:cstheme="majorBidi"/>
          <w:sz w:val="22"/>
          <w:szCs w:val="22"/>
          <w:lang w:val="fr-BE"/>
        </w:rPr>
        <w:t>.</w:t>
      </w:r>
    </w:p>
    <w:p w14:paraId="22EAE1A7" w14:textId="77777777" w:rsidR="00A83BE9" w:rsidRPr="0069588C" w:rsidRDefault="00A83BE9" w:rsidP="00BD7BCB">
      <w:pPr>
        <w:pStyle w:val="Corpsdetexte"/>
        <w:widowControl/>
        <w:rPr>
          <w:rFonts w:asciiTheme="majorBidi" w:hAnsiTheme="majorBidi" w:cstheme="majorBidi"/>
          <w:sz w:val="22"/>
          <w:szCs w:val="22"/>
          <w:lang w:val="fr-BE"/>
        </w:rPr>
      </w:pPr>
    </w:p>
    <w:p w14:paraId="27DF8F1F" w14:textId="77777777" w:rsidR="00A83BE9" w:rsidRPr="0069588C" w:rsidRDefault="008A45E9" w:rsidP="00BD7BCB">
      <w:pPr>
        <w:pStyle w:val="Corpsdetexte"/>
        <w:keepNext/>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Excipients</w:t>
      </w:r>
    </w:p>
    <w:p w14:paraId="46826EBB" w14:textId="77777777" w:rsidR="00A83BE9" w:rsidRPr="0069588C" w:rsidRDefault="008A45E9" w:rsidP="00BD7BCB">
      <w:pPr>
        <w:keepNext/>
        <w:widowControl/>
        <w:rPr>
          <w:rFonts w:asciiTheme="majorBidi" w:hAnsiTheme="majorBidi" w:cstheme="majorBidi"/>
          <w:i/>
          <w:lang w:val="fr-BE"/>
        </w:rPr>
      </w:pPr>
      <w:r w:rsidRPr="0069588C">
        <w:rPr>
          <w:rFonts w:asciiTheme="majorBidi" w:hAnsiTheme="majorBidi" w:cstheme="majorBidi"/>
          <w:i/>
          <w:u w:val="single"/>
          <w:lang w:val="fr-BE"/>
        </w:rPr>
        <w:t>Lactose</w:t>
      </w:r>
    </w:p>
    <w:p w14:paraId="14DEC6F1" w14:textId="1DF402AE" w:rsidR="00A83BE9" w:rsidRPr="0069588C" w:rsidRDefault="008A45E9" w:rsidP="00BD7BCB">
      <w:pPr>
        <w:pStyle w:val="Corpsdetexte"/>
        <w:widowControl/>
        <w:jc w:val="both"/>
        <w:rPr>
          <w:rFonts w:asciiTheme="majorBidi" w:hAnsiTheme="majorBidi" w:cstheme="majorBidi"/>
          <w:sz w:val="22"/>
          <w:szCs w:val="22"/>
          <w:lang w:val="fr-BE"/>
        </w:rPr>
      </w:pPr>
      <w:r w:rsidRPr="0069588C">
        <w:rPr>
          <w:rFonts w:asciiTheme="majorBidi" w:hAnsiTheme="majorBidi" w:cstheme="majorBidi"/>
          <w:sz w:val="22"/>
          <w:szCs w:val="22"/>
          <w:lang w:val="fr-BE"/>
        </w:rPr>
        <w:t>Ce médicament contient du lactose monohydraté. Les patients présentant un problème héréditaire rare d</w:t>
      </w:r>
      <w:r w:rsidR="0025570E">
        <w:rPr>
          <w:rFonts w:asciiTheme="majorBidi" w:hAnsiTheme="majorBidi" w:cstheme="majorBidi"/>
          <w:sz w:val="22"/>
          <w:szCs w:val="22"/>
          <w:lang w:val="fr-BE"/>
        </w:rPr>
        <w:t>’</w:t>
      </w:r>
      <w:r w:rsidRPr="0069588C">
        <w:rPr>
          <w:rFonts w:asciiTheme="majorBidi" w:hAnsiTheme="majorBidi" w:cstheme="majorBidi"/>
          <w:sz w:val="22"/>
          <w:szCs w:val="22"/>
          <w:lang w:val="fr-BE"/>
        </w:rPr>
        <w:t>intolérance au galactose, un déficit total en lactase ou une malabsorption du glucose ou du galactose, ne doivent pas prendre ce médicament.</w:t>
      </w:r>
    </w:p>
    <w:p w14:paraId="7F1C8E0E" w14:textId="77777777" w:rsidR="00B3624D" w:rsidRDefault="00B3624D" w:rsidP="00BD7BCB">
      <w:pPr>
        <w:pStyle w:val="Corpsdetexte"/>
        <w:widowControl/>
        <w:jc w:val="both"/>
        <w:rPr>
          <w:rFonts w:asciiTheme="majorBidi" w:hAnsiTheme="majorBidi" w:cstheme="majorBidi"/>
          <w:sz w:val="22"/>
          <w:szCs w:val="22"/>
          <w:lang w:val="fr-BE"/>
        </w:rPr>
      </w:pPr>
    </w:p>
    <w:p w14:paraId="78B4CF9E" w14:textId="0DC4A6F0" w:rsidR="00B36F21" w:rsidRPr="00ED316C" w:rsidRDefault="00B36F21" w:rsidP="00BD7BCB">
      <w:pPr>
        <w:pStyle w:val="Corpsdetexte"/>
        <w:widowControl/>
        <w:jc w:val="both"/>
        <w:rPr>
          <w:rFonts w:asciiTheme="majorBidi" w:hAnsiTheme="majorBidi" w:cstheme="majorBidi"/>
          <w:i/>
          <w:iCs/>
          <w:sz w:val="22"/>
          <w:szCs w:val="22"/>
          <w:u w:val="single"/>
          <w:lang w:val="fr-BE"/>
        </w:rPr>
      </w:pPr>
      <w:r w:rsidRPr="00ED316C">
        <w:rPr>
          <w:rFonts w:asciiTheme="majorBidi" w:hAnsiTheme="majorBidi" w:cstheme="majorBidi"/>
          <w:i/>
          <w:iCs/>
          <w:sz w:val="22"/>
          <w:szCs w:val="22"/>
          <w:u w:val="single"/>
          <w:lang w:val="fr-BE"/>
        </w:rPr>
        <w:t>Sodium</w:t>
      </w:r>
    </w:p>
    <w:p w14:paraId="77ADF759" w14:textId="4C170336" w:rsidR="00B36F21" w:rsidRPr="0069588C" w:rsidRDefault="00B36F21" w:rsidP="00BD7BCB">
      <w:pPr>
        <w:pStyle w:val="Corpsdetexte"/>
        <w:widowControl/>
        <w:jc w:val="both"/>
        <w:rPr>
          <w:rFonts w:asciiTheme="majorBidi" w:hAnsiTheme="majorBidi" w:cstheme="majorBidi"/>
          <w:sz w:val="22"/>
          <w:szCs w:val="22"/>
          <w:lang w:val="fr-BE"/>
        </w:rPr>
      </w:pPr>
      <w:r>
        <w:rPr>
          <w:rFonts w:asciiTheme="majorBidi" w:hAnsiTheme="majorBidi" w:cstheme="majorBidi"/>
          <w:sz w:val="22"/>
          <w:szCs w:val="22"/>
          <w:lang w:val="fr-BE"/>
        </w:rPr>
        <w:t>Ce médicament contient moins d</w:t>
      </w:r>
      <w:r w:rsidR="003D31A4">
        <w:rPr>
          <w:rFonts w:asciiTheme="majorBidi" w:hAnsiTheme="majorBidi" w:cstheme="majorBidi"/>
          <w:sz w:val="22"/>
          <w:szCs w:val="22"/>
          <w:lang w:val="fr-BE"/>
        </w:rPr>
        <w:t xml:space="preserve">e </w:t>
      </w:r>
      <w:r>
        <w:rPr>
          <w:rFonts w:asciiTheme="majorBidi" w:hAnsiTheme="majorBidi" w:cstheme="majorBidi"/>
          <w:sz w:val="22"/>
          <w:szCs w:val="22"/>
          <w:lang w:val="fr-BE"/>
        </w:rPr>
        <w:t>1 </w:t>
      </w:r>
      <w:proofErr w:type="spellStart"/>
      <w:r>
        <w:rPr>
          <w:rFonts w:asciiTheme="majorBidi" w:hAnsiTheme="majorBidi" w:cstheme="majorBidi"/>
          <w:sz w:val="22"/>
          <w:szCs w:val="22"/>
          <w:lang w:val="fr-BE"/>
        </w:rPr>
        <w:t>mmol</w:t>
      </w:r>
      <w:proofErr w:type="spellEnd"/>
      <w:r>
        <w:rPr>
          <w:rFonts w:asciiTheme="majorBidi" w:hAnsiTheme="majorBidi" w:cstheme="majorBidi"/>
          <w:sz w:val="22"/>
          <w:szCs w:val="22"/>
          <w:lang w:val="fr-BE"/>
        </w:rPr>
        <w:t xml:space="preserve"> </w:t>
      </w:r>
      <w:r w:rsidR="00F569B2">
        <w:rPr>
          <w:rFonts w:asciiTheme="majorBidi" w:hAnsiTheme="majorBidi" w:cstheme="majorBidi"/>
          <w:sz w:val="22"/>
          <w:szCs w:val="22"/>
          <w:lang w:val="fr-BE"/>
        </w:rPr>
        <w:t xml:space="preserve">(23 mg) </w:t>
      </w:r>
      <w:r>
        <w:rPr>
          <w:rFonts w:asciiTheme="majorBidi" w:hAnsiTheme="majorBidi" w:cstheme="majorBidi"/>
          <w:sz w:val="22"/>
          <w:szCs w:val="22"/>
          <w:lang w:val="fr-BE"/>
        </w:rPr>
        <w:t xml:space="preserve">de </w:t>
      </w:r>
      <w:proofErr w:type="gramStart"/>
      <w:r>
        <w:rPr>
          <w:rFonts w:asciiTheme="majorBidi" w:hAnsiTheme="majorBidi" w:cstheme="majorBidi"/>
          <w:sz w:val="22"/>
          <w:szCs w:val="22"/>
          <w:lang w:val="fr-BE"/>
        </w:rPr>
        <w:t>sodium  par</w:t>
      </w:r>
      <w:proofErr w:type="gramEnd"/>
      <w:r>
        <w:rPr>
          <w:rFonts w:asciiTheme="majorBidi" w:hAnsiTheme="majorBidi" w:cstheme="majorBidi"/>
          <w:sz w:val="22"/>
          <w:szCs w:val="22"/>
          <w:lang w:val="fr-BE"/>
        </w:rPr>
        <w:t xml:space="preserve"> comprimé pelliculé, c’est-à-dire qu’il est essentiellement « </w:t>
      </w:r>
      <w:r w:rsidR="00F51602">
        <w:rPr>
          <w:rFonts w:asciiTheme="majorBidi" w:hAnsiTheme="majorBidi" w:cstheme="majorBidi"/>
          <w:sz w:val="22"/>
          <w:szCs w:val="22"/>
          <w:lang w:val="fr-BE"/>
        </w:rPr>
        <w:t>sans</w:t>
      </w:r>
      <w:r>
        <w:rPr>
          <w:rFonts w:asciiTheme="majorBidi" w:hAnsiTheme="majorBidi" w:cstheme="majorBidi"/>
          <w:sz w:val="22"/>
          <w:szCs w:val="22"/>
          <w:lang w:val="fr-BE"/>
        </w:rPr>
        <w:t xml:space="preserve"> sodium ».</w:t>
      </w:r>
    </w:p>
    <w:p w14:paraId="40A3BACD" w14:textId="77777777" w:rsidR="00A83BE9" w:rsidRPr="0069588C" w:rsidRDefault="00A83BE9" w:rsidP="00BD7BCB">
      <w:pPr>
        <w:widowControl/>
        <w:jc w:val="both"/>
        <w:rPr>
          <w:rFonts w:asciiTheme="majorBidi" w:hAnsiTheme="majorBidi" w:cstheme="majorBidi"/>
          <w:lang w:val="fr-BE"/>
        </w:rPr>
      </w:pPr>
    </w:p>
    <w:p w14:paraId="4EE1ACFC" w14:textId="77777777" w:rsidR="00A83BE9" w:rsidRPr="0069588C" w:rsidRDefault="008A45E9" w:rsidP="00BD7BCB">
      <w:pPr>
        <w:pStyle w:val="H2"/>
        <w:widowControl/>
        <w:rPr>
          <w:lang w:val="fr-BE"/>
        </w:rPr>
      </w:pPr>
      <w:r w:rsidRPr="0069588C">
        <w:rPr>
          <w:lang w:val="fr-BE"/>
        </w:rPr>
        <w:t>Interactions avec d’autres médicaments et autres formes d’interactions</w:t>
      </w:r>
    </w:p>
    <w:p w14:paraId="42B61052" w14:textId="77777777" w:rsidR="00A83BE9" w:rsidRPr="0069588C" w:rsidRDefault="00A83BE9" w:rsidP="00BD7BCB">
      <w:pPr>
        <w:pStyle w:val="Corpsdetexte"/>
        <w:widowControl/>
        <w:rPr>
          <w:rFonts w:asciiTheme="majorBidi" w:hAnsiTheme="majorBidi" w:cstheme="majorBidi"/>
          <w:b/>
          <w:sz w:val="22"/>
          <w:szCs w:val="22"/>
          <w:lang w:val="fr-BE"/>
        </w:rPr>
      </w:pPr>
    </w:p>
    <w:p w14:paraId="5D9CEC49" w14:textId="34799025"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Substances actives susceptibles d</w:t>
      </w:r>
      <w:r w:rsidR="00A60BBC">
        <w:rPr>
          <w:rFonts w:asciiTheme="majorBidi" w:hAnsiTheme="majorBidi" w:cstheme="majorBidi"/>
          <w:sz w:val="22"/>
          <w:szCs w:val="22"/>
          <w:u w:val="single"/>
          <w:lang w:val="fr-BE"/>
        </w:rPr>
        <w:t>’</w:t>
      </w:r>
      <w:r w:rsidRPr="0069588C">
        <w:rPr>
          <w:rFonts w:asciiTheme="majorBidi" w:hAnsiTheme="majorBidi" w:cstheme="majorBidi"/>
          <w:sz w:val="22"/>
          <w:szCs w:val="22"/>
          <w:u w:val="single"/>
          <w:lang w:val="fr-BE"/>
        </w:rPr>
        <w:t>augmenter les concentrations plasmatiques de dasatinib</w:t>
      </w:r>
    </w:p>
    <w:p w14:paraId="682185D5" w14:textId="04B44E98"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Les études </w:t>
      </w:r>
      <w:r w:rsidRPr="0069588C">
        <w:rPr>
          <w:rFonts w:asciiTheme="majorBidi" w:hAnsiTheme="majorBidi" w:cstheme="majorBidi"/>
          <w:i/>
          <w:sz w:val="22"/>
          <w:szCs w:val="22"/>
          <w:lang w:val="fr-BE"/>
        </w:rPr>
        <w:t xml:space="preserve">in vitro </w:t>
      </w:r>
      <w:r w:rsidRPr="0069588C">
        <w:rPr>
          <w:rFonts w:asciiTheme="majorBidi" w:hAnsiTheme="majorBidi" w:cstheme="majorBidi"/>
          <w:sz w:val="22"/>
          <w:szCs w:val="22"/>
          <w:lang w:val="fr-BE"/>
        </w:rPr>
        <w:t>montrent que</w:t>
      </w:r>
      <w:r w:rsidR="00A60BB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dasatinib est un substrat du CYP3A4. L</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utilisation concomitante de dasatinib et de médicaments ou substances puissants inhibiteurs du CYP3A4 (exemple</w:t>
      </w:r>
      <w:r w:rsidR="00A60BB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w:t>
      </w:r>
      <w:proofErr w:type="spellStart"/>
      <w:r w:rsidRPr="0069588C">
        <w:rPr>
          <w:rFonts w:asciiTheme="majorBidi" w:hAnsiTheme="majorBidi" w:cstheme="majorBidi"/>
          <w:sz w:val="22"/>
          <w:szCs w:val="22"/>
          <w:lang w:val="fr-BE"/>
        </w:rPr>
        <w:t>kétoconazole</w:t>
      </w:r>
      <w:proofErr w:type="spellEnd"/>
      <w:r w:rsidRPr="0069588C">
        <w:rPr>
          <w:rFonts w:asciiTheme="majorBidi" w:hAnsiTheme="majorBidi" w:cstheme="majorBidi"/>
          <w:sz w:val="22"/>
          <w:szCs w:val="22"/>
          <w:lang w:val="fr-BE"/>
        </w:rPr>
        <w:t xml:space="preserve">, </w:t>
      </w:r>
      <w:proofErr w:type="spellStart"/>
      <w:r w:rsidRPr="0069588C">
        <w:rPr>
          <w:rFonts w:asciiTheme="majorBidi" w:hAnsiTheme="majorBidi" w:cstheme="majorBidi"/>
          <w:sz w:val="22"/>
          <w:szCs w:val="22"/>
          <w:lang w:val="fr-BE"/>
        </w:rPr>
        <w:t>itraconazole</w:t>
      </w:r>
      <w:proofErr w:type="spellEnd"/>
      <w:r w:rsidRPr="0069588C">
        <w:rPr>
          <w:rFonts w:asciiTheme="majorBidi" w:hAnsiTheme="majorBidi" w:cstheme="majorBidi"/>
          <w:sz w:val="22"/>
          <w:szCs w:val="22"/>
          <w:lang w:val="fr-BE"/>
        </w:rPr>
        <w:t xml:space="preserve">, érythromycine, clarithromycine, ritonavir, </w:t>
      </w:r>
      <w:proofErr w:type="spellStart"/>
      <w:r w:rsidRPr="0069588C">
        <w:rPr>
          <w:rFonts w:asciiTheme="majorBidi" w:hAnsiTheme="majorBidi" w:cstheme="majorBidi"/>
          <w:sz w:val="22"/>
          <w:szCs w:val="22"/>
          <w:lang w:val="fr-BE"/>
        </w:rPr>
        <w:t>télithromycine</w:t>
      </w:r>
      <w:proofErr w:type="spellEnd"/>
      <w:r w:rsidRPr="0069588C">
        <w:rPr>
          <w:rFonts w:asciiTheme="majorBidi" w:hAnsiTheme="majorBidi" w:cstheme="majorBidi"/>
          <w:sz w:val="22"/>
          <w:szCs w:val="22"/>
          <w:lang w:val="fr-BE"/>
        </w:rPr>
        <w:t>, jus de pamplemousse) peut augmenter l</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exposition au dasatinib. Par conséquent, chez les patients traités par dasatinib, l</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administration systémique d'un inhibiteur puissant du CYP3A4 n</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est pas recommandée (voir rubrique</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4.2).</w:t>
      </w:r>
    </w:p>
    <w:p w14:paraId="691829FF" w14:textId="77777777" w:rsidR="00A83BE9" w:rsidRPr="0069588C" w:rsidRDefault="00A83BE9" w:rsidP="00BD7BCB">
      <w:pPr>
        <w:pStyle w:val="Corpsdetexte"/>
        <w:widowControl/>
        <w:rPr>
          <w:rFonts w:asciiTheme="majorBidi" w:hAnsiTheme="majorBidi" w:cstheme="majorBidi"/>
          <w:sz w:val="22"/>
          <w:szCs w:val="22"/>
          <w:lang w:val="fr-BE"/>
        </w:rPr>
      </w:pPr>
    </w:p>
    <w:p w14:paraId="5F1011DF" w14:textId="1437DC3D"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Aux concentrations cliniquement significatives, la liaison d</w:t>
      </w:r>
      <w:r w:rsidR="00FB48A9">
        <w:rPr>
          <w:rFonts w:asciiTheme="majorBidi" w:hAnsiTheme="majorBidi" w:cstheme="majorBidi"/>
          <w:sz w:val="22"/>
          <w:szCs w:val="22"/>
          <w:lang w:val="fr-BE"/>
        </w:rPr>
        <w:t>e</w:t>
      </w:r>
      <w:r w:rsidRPr="0069588C">
        <w:rPr>
          <w:rFonts w:asciiTheme="majorBidi" w:hAnsiTheme="majorBidi" w:cstheme="majorBidi"/>
          <w:sz w:val="22"/>
          <w:szCs w:val="22"/>
          <w:lang w:val="fr-BE"/>
        </w:rPr>
        <w:t xml:space="preserve"> dasatinib aux protéines plasmatiques est approximativement de 96</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sur la base des expériences </w:t>
      </w:r>
      <w:r w:rsidRPr="0069588C">
        <w:rPr>
          <w:rFonts w:asciiTheme="majorBidi" w:hAnsiTheme="majorBidi" w:cstheme="majorBidi"/>
          <w:i/>
          <w:sz w:val="22"/>
          <w:szCs w:val="22"/>
          <w:lang w:val="fr-BE"/>
        </w:rPr>
        <w:t>in vitro</w:t>
      </w:r>
      <w:r w:rsidRPr="0069588C">
        <w:rPr>
          <w:rFonts w:asciiTheme="majorBidi" w:hAnsiTheme="majorBidi" w:cstheme="majorBidi"/>
          <w:sz w:val="22"/>
          <w:szCs w:val="22"/>
          <w:lang w:val="fr-BE"/>
        </w:rPr>
        <w:t>. Aucune étude d</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évaluation de l</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interaction </w:t>
      </w:r>
      <w:r w:rsidR="00A60BBC" w:rsidRPr="0069588C">
        <w:rPr>
          <w:rFonts w:asciiTheme="majorBidi" w:hAnsiTheme="majorBidi" w:cstheme="majorBidi"/>
          <w:sz w:val="22"/>
          <w:szCs w:val="22"/>
          <w:lang w:val="fr-BE"/>
        </w:rPr>
        <w:t>d</w:t>
      </w:r>
      <w:r w:rsidR="00A60BBC">
        <w:rPr>
          <w:rFonts w:asciiTheme="majorBidi" w:hAnsiTheme="majorBidi" w:cstheme="majorBidi"/>
          <w:sz w:val="22"/>
          <w:szCs w:val="22"/>
          <w:lang w:val="fr-BE"/>
        </w:rPr>
        <w:t>u</w:t>
      </w:r>
      <w:r w:rsidR="00A60BBC"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dasatinib avec d</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autres médicaments liés aux protéines n</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a été menée. L</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altération de cette interaction et sa signification clinique ne sont pas connues.</w:t>
      </w:r>
    </w:p>
    <w:p w14:paraId="068A89FB" w14:textId="77777777" w:rsidR="00A83BE9" w:rsidRPr="0069588C" w:rsidRDefault="00A83BE9" w:rsidP="00BD7BCB">
      <w:pPr>
        <w:pStyle w:val="Corpsdetexte"/>
        <w:widowControl/>
        <w:rPr>
          <w:rFonts w:asciiTheme="majorBidi" w:hAnsiTheme="majorBidi" w:cstheme="majorBidi"/>
          <w:sz w:val="22"/>
          <w:szCs w:val="22"/>
          <w:lang w:val="fr-BE"/>
        </w:rPr>
      </w:pPr>
    </w:p>
    <w:p w14:paraId="0BDC203A" w14:textId="3E08BA6C"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Substances actives susceptibles de diminuer les concentrations plasmatiques de dasatinib</w:t>
      </w:r>
      <w:r w:rsidRPr="0069588C">
        <w:rPr>
          <w:rFonts w:asciiTheme="majorBidi" w:hAnsiTheme="majorBidi" w:cstheme="majorBidi"/>
          <w:sz w:val="22"/>
          <w:szCs w:val="22"/>
          <w:lang w:val="fr-BE"/>
        </w:rPr>
        <w:t xml:space="preserve"> L’administration de dasatinib après 8</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jours d'administration quotidienne, le soir, de 600</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de rifampicine, puissant inducteur du CYP3A4, réduit l</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ASC (aire sous la courbe) d</w:t>
      </w:r>
      <w:r w:rsidR="00FB48A9">
        <w:rPr>
          <w:rFonts w:asciiTheme="majorBidi" w:hAnsiTheme="majorBidi" w:cstheme="majorBidi"/>
          <w:sz w:val="22"/>
          <w:szCs w:val="22"/>
          <w:lang w:val="fr-BE"/>
        </w:rPr>
        <w:t>e</w:t>
      </w:r>
      <w:r w:rsidRPr="0069588C">
        <w:rPr>
          <w:rFonts w:asciiTheme="majorBidi" w:hAnsiTheme="majorBidi" w:cstheme="majorBidi"/>
          <w:sz w:val="22"/>
          <w:szCs w:val="22"/>
          <w:lang w:val="fr-BE"/>
        </w:rPr>
        <w:t xml:space="preserve"> dasatinib de 82</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autres médicaments inducteurs du CYP3A4 (exemple</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dexaméthasone, phénytoïne, carbamazépine, phénobarbital ou préparations à base de plante contenant de l</w:t>
      </w:r>
      <w:r w:rsidR="00A60BBC">
        <w:rPr>
          <w:rFonts w:asciiTheme="majorBidi" w:hAnsiTheme="majorBidi" w:cstheme="majorBidi"/>
          <w:sz w:val="22"/>
          <w:szCs w:val="22"/>
          <w:lang w:val="fr-BE"/>
        </w:rPr>
        <w:t>’</w:t>
      </w:r>
      <w:proofErr w:type="spellStart"/>
      <w:r w:rsidRPr="0069588C">
        <w:rPr>
          <w:rFonts w:asciiTheme="majorBidi" w:hAnsiTheme="majorBidi" w:cstheme="majorBidi"/>
          <w:i/>
          <w:sz w:val="22"/>
          <w:szCs w:val="22"/>
          <w:lang w:val="fr-BE"/>
        </w:rPr>
        <w:t>Hypericum</w:t>
      </w:r>
      <w:proofErr w:type="spellEnd"/>
      <w:r w:rsidRPr="0069588C">
        <w:rPr>
          <w:rFonts w:asciiTheme="majorBidi" w:hAnsiTheme="majorBidi" w:cstheme="majorBidi"/>
          <w:i/>
          <w:sz w:val="22"/>
          <w:szCs w:val="22"/>
          <w:lang w:val="fr-BE"/>
        </w:rPr>
        <w:t xml:space="preserve"> </w:t>
      </w:r>
      <w:proofErr w:type="spellStart"/>
      <w:r w:rsidRPr="0069588C">
        <w:rPr>
          <w:rFonts w:asciiTheme="majorBidi" w:hAnsiTheme="majorBidi" w:cstheme="majorBidi"/>
          <w:i/>
          <w:sz w:val="22"/>
          <w:szCs w:val="22"/>
          <w:lang w:val="fr-BE"/>
        </w:rPr>
        <w:t>perforatum</w:t>
      </w:r>
      <w:proofErr w:type="spellEnd"/>
      <w:r w:rsidRPr="0069588C">
        <w:rPr>
          <w:rFonts w:asciiTheme="majorBidi" w:hAnsiTheme="majorBidi" w:cstheme="majorBidi"/>
          <w:i/>
          <w:sz w:val="22"/>
          <w:szCs w:val="22"/>
          <w:lang w:val="fr-BE"/>
        </w:rPr>
        <w:t xml:space="preserve"> </w:t>
      </w:r>
      <w:r w:rsidRPr="0069588C">
        <w:rPr>
          <w:rFonts w:asciiTheme="majorBidi" w:hAnsiTheme="majorBidi" w:cstheme="majorBidi"/>
          <w:sz w:val="22"/>
          <w:szCs w:val="22"/>
          <w:lang w:val="fr-BE"/>
        </w:rPr>
        <w:t>connu sous le nom de millepertuis) peuvent également augmenter le métabolisme et diminuer les concentrations plasmatiques de dasatinib. En conséquence, l</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utilisation concomitante de dasatinib et de puissants inducteurs du CYP3A4, n</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est pas recommandée. Chez les patients pour lesquels la rifampicine ou d</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autres inducteurs du CYP3A4 sont indiqués, des thérapeutiques alternatives entraînant une induction enzymatique plus faible doivent être envisagées. L’utilisation concomitante de dexaméthasone, un inducteur faible du CYP3A4, est autorisée avec le dasatinib</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l’ASC du dasatinib devrait diminuer d’environ 25</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avec l’utilisation concomitante de dexaméthasone, ce qui est peu susceptible d’être cliniquement significatif.</w:t>
      </w:r>
    </w:p>
    <w:p w14:paraId="16CD13D6" w14:textId="77777777" w:rsidR="00A83BE9" w:rsidRPr="0069588C" w:rsidRDefault="00A83BE9" w:rsidP="00BD7BCB">
      <w:pPr>
        <w:pStyle w:val="Corpsdetexte"/>
        <w:widowControl/>
        <w:rPr>
          <w:rFonts w:asciiTheme="majorBidi" w:hAnsiTheme="majorBidi" w:cstheme="majorBidi"/>
          <w:sz w:val="22"/>
          <w:szCs w:val="22"/>
          <w:lang w:val="fr-BE"/>
        </w:rPr>
      </w:pPr>
    </w:p>
    <w:p w14:paraId="547EA626"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Antihistaminiques-H</w:t>
      </w:r>
      <w:r w:rsidRPr="0069588C">
        <w:rPr>
          <w:rFonts w:asciiTheme="majorBidi" w:hAnsiTheme="majorBidi" w:cstheme="majorBidi"/>
          <w:i/>
          <w:u w:val="single"/>
          <w:vertAlign w:val="subscript"/>
          <w:lang w:val="fr-BE"/>
        </w:rPr>
        <w:t>2</w:t>
      </w:r>
      <w:r w:rsidRPr="0069588C">
        <w:rPr>
          <w:rFonts w:asciiTheme="majorBidi" w:hAnsiTheme="majorBidi" w:cstheme="majorBidi"/>
          <w:i/>
          <w:u w:val="single"/>
          <w:lang w:val="fr-BE"/>
        </w:rPr>
        <w:t xml:space="preserve"> et inhibiteurs de pompe à protons</w:t>
      </w:r>
    </w:p>
    <w:p w14:paraId="63EF9BB2" w14:textId="5F37129F" w:rsidR="00A83BE9" w:rsidRPr="0069588C" w:rsidRDefault="008A45E9" w:rsidP="00A21DD2">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Une inhibition prolongée de la sécrétion acide gastrique par des antihistaminiques </w:t>
      </w:r>
      <w:r w:rsidR="00A21DD2" w:rsidRPr="0069588C">
        <w:rPr>
          <w:rFonts w:asciiTheme="majorBidi" w:hAnsiTheme="majorBidi" w:cstheme="majorBidi"/>
          <w:sz w:val="22"/>
          <w:szCs w:val="22"/>
          <w:lang w:val="fr-BE"/>
        </w:rPr>
        <w:t>H</w:t>
      </w:r>
      <w:r w:rsidR="00A21DD2" w:rsidRPr="0069588C">
        <w:rPr>
          <w:rFonts w:asciiTheme="majorBidi" w:hAnsiTheme="majorBidi" w:cstheme="majorBidi"/>
          <w:sz w:val="22"/>
          <w:szCs w:val="22"/>
          <w:vertAlign w:val="subscript"/>
          <w:lang w:val="fr-BE"/>
        </w:rPr>
        <w:t>2</w:t>
      </w:r>
      <w:r w:rsidRPr="0069588C">
        <w:rPr>
          <w:rFonts w:asciiTheme="majorBidi" w:hAnsiTheme="majorBidi" w:cstheme="majorBidi"/>
          <w:sz w:val="22"/>
          <w:szCs w:val="22"/>
          <w:lang w:val="fr-BE"/>
        </w:rPr>
        <w:t xml:space="preserve"> ou des inhibiteurs de pompe à protons (par exemple</w:t>
      </w:r>
      <w:r w:rsidR="00A60BBC">
        <w:rPr>
          <w:rFonts w:asciiTheme="majorBidi" w:hAnsiTheme="majorBidi" w:cstheme="majorBidi"/>
          <w:sz w:val="22"/>
          <w:szCs w:val="22"/>
          <w:lang w:val="fr-BE"/>
        </w:rPr>
        <w:t> </w:t>
      </w:r>
      <w:r w:rsidRPr="0069588C">
        <w:rPr>
          <w:rFonts w:asciiTheme="majorBidi" w:hAnsiTheme="majorBidi" w:cstheme="majorBidi"/>
          <w:sz w:val="22"/>
          <w:szCs w:val="22"/>
          <w:lang w:val="fr-BE"/>
        </w:rPr>
        <w:t>: famotidine, oméprazole) risque de réduire l</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exposition au dasatinib. Dans une étude en dose unique conduite chez des volontaires sains, l</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administration de famotidine 10</w:t>
      </w:r>
      <w:r w:rsidR="00B3624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heures avant une dose unique de </w:t>
      </w:r>
      <w:r w:rsidR="00065BAE">
        <w:rPr>
          <w:rFonts w:asciiTheme="majorBidi" w:hAnsiTheme="majorBidi" w:cstheme="majorBidi"/>
          <w:sz w:val="22"/>
          <w:szCs w:val="22"/>
          <w:lang w:val="fr-BE"/>
        </w:rPr>
        <w:t>dasatinib</w:t>
      </w:r>
      <w:r w:rsidR="00746C2B"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a réduit l</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exposition au dasatinib de 61</w:t>
      </w:r>
      <w:r w:rsidR="00746C2B"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Lors d</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une étude chez </w:t>
      </w:r>
      <w:r w:rsidR="00746C2B" w:rsidRPr="0069588C">
        <w:rPr>
          <w:rFonts w:asciiTheme="majorBidi" w:hAnsiTheme="majorBidi" w:cstheme="majorBidi"/>
          <w:sz w:val="22"/>
          <w:szCs w:val="22"/>
          <w:lang w:val="fr-BE"/>
        </w:rPr>
        <w:t>14 </w:t>
      </w:r>
      <w:r w:rsidRPr="0069588C">
        <w:rPr>
          <w:rFonts w:asciiTheme="majorBidi" w:hAnsiTheme="majorBidi" w:cstheme="majorBidi"/>
          <w:sz w:val="22"/>
          <w:szCs w:val="22"/>
          <w:lang w:val="fr-BE"/>
        </w:rPr>
        <w:t>sujets sains, l</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administration </w:t>
      </w:r>
      <w:r w:rsidR="00065BAE" w:rsidRPr="0069588C">
        <w:rPr>
          <w:rFonts w:asciiTheme="majorBidi" w:hAnsiTheme="majorBidi" w:cstheme="majorBidi"/>
          <w:sz w:val="22"/>
          <w:szCs w:val="22"/>
          <w:lang w:val="fr-BE"/>
        </w:rPr>
        <w:t>d</w:t>
      </w:r>
      <w:r w:rsidR="00065BAE">
        <w:rPr>
          <w:rFonts w:asciiTheme="majorBidi" w:hAnsiTheme="majorBidi" w:cstheme="majorBidi"/>
          <w:sz w:val="22"/>
          <w:szCs w:val="22"/>
          <w:lang w:val="fr-BE"/>
        </w:rPr>
        <w:t>’</w:t>
      </w:r>
      <w:r w:rsidR="00065BAE" w:rsidRPr="0069588C">
        <w:rPr>
          <w:rFonts w:asciiTheme="majorBidi" w:hAnsiTheme="majorBidi" w:cstheme="majorBidi"/>
          <w:sz w:val="22"/>
          <w:szCs w:val="22"/>
          <w:lang w:val="fr-BE"/>
        </w:rPr>
        <w:t xml:space="preserve">une </w:t>
      </w:r>
      <w:r w:rsidRPr="0069588C">
        <w:rPr>
          <w:rFonts w:asciiTheme="majorBidi" w:hAnsiTheme="majorBidi" w:cstheme="majorBidi"/>
          <w:sz w:val="22"/>
          <w:szCs w:val="22"/>
          <w:lang w:val="fr-BE"/>
        </w:rPr>
        <w:t>dose unique de 100</w:t>
      </w:r>
      <w:r w:rsidR="00746C2B"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mg de </w:t>
      </w:r>
      <w:r w:rsidR="00065BAE">
        <w:rPr>
          <w:rFonts w:asciiTheme="majorBidi" w:hAnsiTheme="majorBidi" w:cstheme="majorBidi"/>
          <w:sz w:val="22"/>
          <w:szCs w:val="22"/>
          <w:lang w:val="fr-BE"/>
        </w:rPr>
        <w:t>dasatinib</w:t>
      </w:r>
      <w:r w:rsidRPr="0069588C">
        <w:rPr>
          <w:rFonts w:asciiTheme="majorBidi" w:hAnsiTheme="majorBidi" w:cstheme="majorBidi"/>
          <w:sz w:val="22"/>
          <w:szCs w:val="22"/>
          <w:lang w:val="fr-BE"/>
        </w:rPr>
        <w:t>, 22</w:t>
      </w:r>
      <w:r w:rsidR="00746C2B"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heures après administration de 40</w:t>
      </w:r>
      <w:r w:rsidR="00746C2B"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d</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oméprazole pendant 4</w:t>
      </w:r>
      <w:r w:rsidR="00746C2B"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jours à l</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état d</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équilibre, a réduit</w:t>
      </w:r>
      <w:r w:rsidR="00D276AD"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l</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ASC du dasatinib de 43</w:t>
      </w:r>
      <w:r w:rsidR="00746C2B"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et la C</w:t>
      </w:r>
      <w:r w:rsidRPr="00E00271">
        <w:rPr>
          <w:rFonts w:asciiTheme="majorBidi" w:hAnsiTheme="majorBidi" w:cstheme="majorBidi"/>
          <w:sz w:val="22"/>
          <w:szCs w:val="22"/>
          <w:vertAlign w:val="subscript"/>
          <w:lang w:val="fr-BE"/>
        </w:rPr>
        <w:t>max</w:t>
      </w:r>
      <w:r w:rsidRPr="0069588C">
        <w:rPr>
          <w:rFonts w:asciiTheme="majorBidi" w:hAnsiTheme="majorBidi" w:cstheme="majorBidi"/>
          <w:sz w:val="22"/>
          <w:szCs w:val="22"/>
          <w:lang w:val="fr-BE"/>
        </w:rPr>
        <w:t xml:space="preserve"> du dasatinib de 42</w:t>
      </w:r>
      <w:r w:rsidR="00746C2B"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L</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utilisation d</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antiacides doit être envisagée en remplacement des antihistaminiques </w:t>
      </w:r>
      <w:r w:rsidR="00A21DD2" w:rsidRPr="0069588C">
        <w:rPr>
          <w:rFonts w:asciiTheme="majorBidi" w:hAnsiTheme="majorBidi" w:cstheme="majorBidi"/>
          <w:sz w:val="22"/>
          <w:szCs w:val="22"/>
          <w:lang w:val="fr-BE"/>
        </w:rPr>
        <w:t>H</w:t>
      </w:r>
      <w:r w:rsidR="00A21DD2" w:rsidRPr="0069588C">
        <w:rPr>
          <w:rFonts w:asciiTheme="majorBidi" w:hAnsiTheme="majorBidi" w:cstheme="majorBidi"/>
          <w:sz w:val="22"/>
          <w:szCs w:val="22"/>
          <w:vertAlign w:val="subscript"/>
          <w:lang w:val="fr-BE"/>
        </w:rPr>
        <w:t>2</w:t>
      </w:r>
      <w:r w:rsidRPr="0069588C">
        <w:rPr>
          <w:rFonts w:asciiTheme="majorBidi" w:hAnsiTheme="majorBidi" w:cstheme="majorBidi"/>
          <w:sz w:val="22"/>
          <w:szCs w:val="22"/>
          <w:lang w:val="fr-BE"/>
        </w:rPr>
        <w:t xml:space="preserve"> ou des inhibiteurs de pompe à protons chez les patients traités par </w:t>
      </w:r>
      <w:r w:rsidR="00065BAE">
        <w:rPr>
          <w:rFonts w:asciiTheme="majorBidi" w:hAnsiTheme="majorBidi" w:cstheme="majorBidi"/>
          <w:sz w:val="22"/>
          <w:szCs w:val="22"/>
          <w:lang w:val="fr-BE"/>
        </w:rPr>
        <w:t>dasatinib</w:t>
      </w:r>
      <w:r w:rsidR="00746C2B"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(voir rubrique</w:t>
      </w:r>
      <w:r w:rsidR="00746C2B"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4.4).</w:t>
      </w:r>
    </w:p>
    <w:p w14:paraId="7A34F844" w14:textId="77777777" w:rsidR="00A83BE9" w:rsidRPr="0069588C" w:rsidRDefault="00A83BE9" w:rsidP="00BD7BCB">
      <w:pPr>
        <w:pStyle w:val="Corpsdetexte"/>
        <w:widowControl/>
        <w:rPr>
          <w:rFonts w:asciiTheme="majorBidi" w:hAnsiTheme="majorBidi" w:cstheme="majorBidi"/>
          <w:sz w:val="22"/>
          <w:szCs w:val="22"/>
          <w:lang w:val="fr-BE"/>
        </w:rPr>
      </w:pPr>
    </w:p>
    <w:p w14:paraId="5D254B87"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Antiacides</w:t>
      </w:r>
    </w:p>
    <w:p w14:paraId="7ACF5993" w14:textId="0604D989"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Des données non-cliniques montrent que la solubilité du dasatinib est pH-dépendante. Chez des sujets sains, l</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utilisation concomitante d’antiacides à base d</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hydroxyde d</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aluminium / d</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hydroxyde de magnésium avec </w:t>
      </w:r>
      <w:r w:rsidR="00065BAE">
        <w:rPr>
          <w:rFonts w:asciiTheme="majorBidi" w:hAnsiTheme="majorBidi" w:cstheme="majorBidi"/>
          <w:sz w:val="22"/>
          <w:szCs w:val="22"/>
          <w:lang w:val="fr-BE"/>
        </w:rPr>
        <w:t>le dasatinib</w:t>
      </w:r>
      <w:r w:rsidR="00DD648F">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a réduit l</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ASC d</w:t>
      </w:r>
      <w:r w:rsidR="00A60BBC">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une dose unique de </w:t>
      </w:r>
      <w:r w:rsidR="00065BAE">
        <w:rPr>
          <w:rFonts w:asciiTheme="majorBidi" w:hAnsiTheme="majorBidi" w:cstheme="majorBidi"/>
          <w:sz w:val="22"/>
          <w:szCs w:val="22"/>
          <w:lang w:val="fr-BE"/>
        </w:rPr>
        <w:t>dasatinib</w:t>
      </w:r>
      <w:r w:rsidR="003E441D"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de 55</w:t>
      </w:r>
      <w:r w:rsidR="003E441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et la C</w:t>
      </w:r>
      <w:r w:rsidRPr="00E00271">
        <w:rPr>
          <w:rFonts w:asciiTheme="majorBidi" w:hAnsiTheme="majorBidi" w:cstheme="majorBidi"/>
          <w:sz w:val="22"/>
          <w:szCs w:val="22"/>
          <w:vertAlign w:val="subscript"/>
          <w:lang w:val="fr-BE"/>
        </w:rPr>
        <w:t>max</w:t>
      </w:r>
      <w:r w:rsidRPr="0069588C">
        <w:rPr>
          <w:rFonts w:asciiTheme="majorBidi" w:hAnsiTheme="majorBidi" w:cstheme="majorBidi"/>
          <w:sz w:val="22"/>
          <w:szCs w:val="22"/>
          <w:lang w:val="fr-BE"/>
        </w:rPr>
        <w:t xml:space="preserve"> de 58</w:t>
      </w:r>
      <w:r w:rsidR="003E441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Cependant, lorsque les antiacides ont été administrés deux heures avant une dose unique de </w:t>
      </w:r>
      <w:r w:rsidR="004672B7">
        <w:rPr>
          <w:rFonts w:asciiTheme="majorBidi" w:hAnsiTheme="majorBidi" w:cstheme="majorBidi"/>
          <w:sz w:val="22"/>
          <w:szCs w:val="22"/>
          <w:lang w:val="fr-BE"/>
        </w:rPr>
        <w:t>d</w:t>
      </w:r>
      <w:r w:rsidR="004672B7" w:rsidRPr="0069588C">
        <w:rPr>
          <w:rFonts w:asciiTheme="majorBidi" w:hAnsiTheme="majorBidi" w:cstheme="majorBidi"/>
          <w:sz w:val="22"/>
          <w:szCs w:val="22"/>
          <w:lang w:val="fr-BE"/>
        </w:rPr>
        <w:t>asatinib</w:t>
      </w:r>
      <w:r w:rsidRPr="0069588C">
        <w:rPr>
          <w:rFonts w:asciiTheme="majorBidi" w:hAnsiTheme="majorBidi" w:cstheme="majorBidi"/>
          <w:sz w:val="22"/>
          <w:szCs w:val="22"/>
          <w:lang w:val="fr-BE"/>
        </w:rPr>
        <w:t>, aucun changement significatif de la concentration ou de l</w:t>
      </w:r>
      <w:r w:rsidR="004672B7">
        <w:rPr>
          <w:rFonts w:asciiTheme="majorBidi" w:hAnsiTheme="majorBidi" w:cstheme="majorBidi"/>
          <w:sz w:val="22"/>
          <w:szCs w:val="22"/>
          <w:lang w:val="fr-BE"/>
        </w:rPr>
        <w:t>’</w:t>
      </w:r>
      <w:r w:rsidRPr="0069588C">
        <w:rPr>
          <w:rFonts w:asciiTheme="majorBidi" w:hAnsiTheme="majorBidi" w:cstheme="majorBidi"/>
          <w:sz w:val="22"/>
          <w:szCs w:val="22"/>
          <w:lang w:val="fr-BE"/>
        </w:rPr>
        <w:t>exposition au dasatinib n’a été observé. Par conséquent, les antiacides peuvent être administrés au moins 2</w:t>
      </w:r>
      <w:r w:rsidR="003E441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heures avant ou 2</w:t>
      </w:r>
      <w:r w:rsidR="003E441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heures après la prise du </w:t>
      </w:r>
      <w:r w:rsidR="00065BAE">
        <w:rPr>
          <w:rFonts w:asciiTheme="majorBidi" w:hAnsiTheme="majorBidi" w:cstheme="majorBidi"/>
          <w:sz w:val="22"/>
          <w:szCs w:val="22"/>
          <w:lang w:val="fr-BE"/>
        </w:rPr>
        <w:t>dasatinib</w:t>
      </w:r>
      <w:r w:rsidR="003E441D"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(voir rubrique</w:t>
      </w:r>
      <w:r w:rsidR="003E441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4.4).</w:t>
      </w:r>
    </w:p>
    <w:p w14:paraId="7FAC4CF1" w14:textId="77777777" w:rsidR="00A83BE9" w:rsidRPr="0069588C" w:rsidRDefault="00A83BE9" w:rsidP="00BD7BCB">
      <w:pPr>
        <w:pStyle w:val="Corpsdetexte"/>
        <w:widowControl/>
        <w:rPr>
          <w:rFonts w:asciiTheme="majorBidi" w:hAnsiTheme="majorBidi" w:cstheme="majorBidi"/>
          <w:sz w:val="22"/>
          <w:szCs w:val="22"/>
          <w:lang w:val="fr-BE"/>
        </w:rPr>
      </w:pPr>
    </w:p>
    <w:p w14:paraId="1010B32A" w14:textId="6FE485CB" w:rsidR="00A83BE9" w:rsidRPr="0069588C" w:rsidRDefault="008A45E9" w:rsidP="00BD7BCB">
      <w:pPr>
        <w:pStyle w:val="Corpsdetexte"/>
        <w:keepNext/>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Substances actives dont les concentrations plasmatiques sont susceptibles d’être modifiées par</w:t>
      </w:r>
      <w:r w:rsidRPr="0069588C">
        <w:rPr>
          <w:rFonts w:asciiTheme="majorBidi" w:hAnsiTheme="majorBidi" w:cstheme="majorBidi"/>
          <w:sz w:val="22"/>
          <w:szCs w:val="22"/>
          <w:lang w:val="fr-BE"/>
        </w:rPr>
        <w:t xml:space="preserve"> </w:t>
      </w:r>
      <w:r w:rsidRPr="0069588C">
        <w:rPr>
          <w:rFonts w:asciiTheme="majorBidi" w:hAnsiTheme="majorBidi" w:cstheme="majorBidi"/>
          <w:sz w:val="22"/>
          <w:szCs w:val="22"/>
          <w:u w:val="single"/>
          <w:lang w:val="fr-BE"/>
        </w:rPr>
        <w:t>dasatinib</w:t>
      </w:r>
    </w:p>
    <w:p w14:paraId="29BD7C92" w14:textId="32DEDCFF"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w:t>
      </w:r>
      <w:r w:rsidR="004672B7">
        <w:rPr>
          <w:rFonts w:asciiTheme="majorBidi" w:hAnsiTheme="majorBidi" w:cstheme="majorBidi"/>
          <w:sz w:val="22"/>
          <w:szCs w:val="22"/>
          <w:lang w:val="fr-BE"/>
        </w:rPr>
        <w:t>’</w:t>
      </w:r>
      <w:r w:rsidRPr="0069588C">
        <w:rPr>
          <w:rFonts w:asciiTheme="majorBidi" w:hAnsiTheme="majorBidi" w:cstheme="majorBidi"/>
          <w:sz w:val="22"/>
          <w:szCs w:val="22"/>
          <w:lang w:val="fr-BE"/>
        </w:rPr>
        <w:t>utilisation concomitante du dasatinib et d</w:t>
      </w:r>
      <w:r w:rsidR="004672B7">
        <w:rPr>
          <w:rFonts w:asciiTheme="majorBidi" w:hAnsiTheme="majorBidi" w:cstheme="majorBidi"/>
          <w:sz w:val="22"/>
          <w:szCs w:val="22"/>
          <w:lang w:val="fr-BE"/>
        </w:rPr>
        <w:t>’</w:t>
      </w:r>
      <w:r w:rsidRPr="0069588C">
        <w:rPr>
          <w:rFonts w:asciiTheme="majorBidi" w:hAnsiTheme="majorBidi" w:cstheme="majorBidi"/>
          <w:sz w:val="22"/>
          <w:szCs w:val="22"/>
          <w:lang w:val="fr-BE"/>
        </w:rPr>
        <w:t>un substrat du CYP3A4 peut augmenter l</w:t>
      </w:r>
      <w:r w:rsidR="004672B7">
        <w:rPr>
          <w:rFonts w:asciiTheme="majorBidi" w:hAnsiTheme="majorBidi" w:cstheme="majorBidi"/>
          <w:sz w:val="22"/>
          <w:szCs w:val="22"/>
          <w:lang w:val="fr-BE"/>
        </w:rPr>
        <w:t>’</w:t>
      </w:r>
      <w:r w:rsidRPr="0069588C">
        <w:rPr>
          <w:rFonts w:asciiTheme="majorBidi" w:hAnsiTheme="majorBidi" w:cstheme="majorBidi"/>
          <w:sz w:val="22"/>
          <w:szCs w:val="22"/>
          <w:lang w:val="fr-BE"/>
        </w:rPr>
        <w:t>exposition au substrat du CYP3A4. Dans une étude chez des sujets sains, une dose unique de 100</w:t>
      </w:r>
      <w:r w:rsidR="003E441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de dasatinib a augmenté l</w:t>
      </w:r>
      <w:r w:rsidR="004672B7">
        <w:rPr>
          <w:rFonts w:asciiTheme="majorBidi" w:hAnsiTheme="majorBidi" w:cstheme="majorBidi"/>
          <w:sz w:val="22"/>
          <w:szCs w:val="22"/>
          <w:lang w:val="fr-BE"/>
        </w:rPr>
        <w:t>’</w:t>
      </w:r>
      <w:r w:rsidRPr="0069588C">
        <w:rPr>
          <w:rFonts w:asciiTheme="majorBidi" w:hAnsiTheme="majorBidi" w:cstheme="majorBidi"/>
          <w:sz w:val="22"/>
          <w:szCs w:val="22"/>
          <w:lang w:val="fr-BE"/>
        </w:rPr>
        <w:t>ASC et la C</w:t>
      </w:r>
      <w:r w:rsidRPr="00ED316C">
        <w:rPr>
          <w:rFonts w:asciiTheme="majorBidi" w:hAnsiTheme="majorBidi" w:cstheme="majorBidi"/>
          <w:sz w:val="22"/>
          <w:szCs w:val="22"/>
          <w:vertAlign w:val="subscript"/>
          <w:lang w:val="fr-BE"/>
        </w:rPr>
        <w:t>max</w:t>
      </w:r>
      <w:r w:rsidRPr="0069588C">
        <w:rPr>
          <w:rFonts w:asciiTheme="majorBidi" w:hAnsiTheme="majorBidi" w:cstheme="majorBidi"/>
          <w:sz w:val="22"/>
          <w:szCs w:val="22"/>
          <w:lang w:val="fr-BE"/>
        </w:rPr>
        <w:t xml:space="preserve"> de la simvastatine, substrat connu du CYP3A4, de 20</w:t>
      </w:r>
      <w:r w:rsidR="003E441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et 37</w:t>
      </w:r>
      <w:r w:rsidR="003E441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respectivement. On ne peut pas exclure une augmentation de cet effet </w:t>
      </w:r>
      <w:proofErr w:type="gramStart"/>
      <w:r w:rsidRPr="0069588C">
        <w:rPr>
          <w:rFonts w:asciiTheme="majorBidi" w:hAnsiTheme="majorBidi" w:cstheme="majorBidi"/>
          <w:sz w:val="22"/>
          <w:szCs w:val="22"/>
          <w:lang w:val="fr-BE"/>
        </w:rPr>
        <w:t>suite à des</w:t>
      </w:r>
      <w:proofErr w:type="gramEnd"/>
      <w:r w:rsidRPr="0069588C">
        <w:rPr>
          <w:rFonts w:asciiTheme="majorBidi" w:hAnsiTheme="majorBidi" w:cstheme="majorBidi"/>
          <w:sz w:val="22"/>
          <w:szCs w:val="22"/>
          <w:lang w:val="fr-BE"/>
        </w:rPr>
        <w:t xml:space="preserve"> doses répétées de dasatinib. Par conséquent, les substrats du CYP3A4 connus pour avoir un faible index thérapeutique (exemple</w:t>
      </w:r>
      <w:r w:rsidR="004672B7">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w:t>
      </w:r>
      <w:proofErr w:type="spellStart"/>
      <w:r w:rsidRPr="0069588C">
        <w:rPr>
          <w:rFonts w:asciiTheme="majorBidi" w:hAnsiTheme="majorBidi" w:cstheme="majorBidi"/>
          <w:sz w:val="22"/>
          <w:szCs w:val="22"/>
          <w:lang w:val="fr-BE"/>
        </w:rPr>
        <w:t>astémizole</w:t>
      </w:r>
      <w:proofErr w:type="spellEnd"/>
      <w:r w:rsidRPr="0069588C">
        <w:rPr>
          <w:rFonts w:asciiTheme="majorBidi" w:hAnsiTheme="majorBidi" w:cstheme="majorBidi"/>
          <w:sz w:val="22"/>
          <w:szCs w:val="22"/>
          <w:lang w:val="fr-BE"/>
        </w:rPr>
        <w:t xml:space="preserve">, </w:t>
      </w:r>
      <w:proofErr w:type="spellStart"/>
      <w:r w:rsidRPr="0069588C">
        <w:rPr>
          <w:rFonts w:asciiTheme="majorBidi" w:hAnsiTheme="majorBidi" w:cstheme="majorBidi"/>
          <w:sz w:val="22"/>
          <w:szCs w:val="22"/>
          <w:lang w:val="fr-BE"/>
        </w:rPr>
        <w:t>terfénadine</w:t>
      </w:r>
      <w:proofErr w:type="spellEnd"/>
      <w:r w:rsidRPr="0069588C">
        <w:rPr>
          <w:rFonts w:asciiTheme="majorBidi" w:hAnsiTheme="majorBidi" w:cstheme="majorBidi"/>
          <w:sz w:val="22"/>
          <w:szCs w:val="22"/>
          <w:lang w:val="fr-BE"/>
        </w:rPr>
        <w:t xml:space="preserve">, </w:t>
      </w:r>
      <w:proofErr w:type="spellStart"/>
      <w:r w:rsidRPr="0069588C">
        <w:rPr>
          <w:rFonts w:asciiTheme="majorBidi" w:hAnsiTheme="majorBidi" w:cstheme="majorBidi"/>
          <w:sz w:val="22"/>
          <w:szCs w:val="22"/>
          <w:lang w:val="fr-BE"/>
        </w:rPr>
        <w:t>cisapride</w:t>
      </w:r>
      <w:proofErr w:type="spellEnd"/>
      <w:r w:rsidRPr="0069588C">
        <w:rPr>
          <w:rFonts w:asciiTheme="majorBidi" w:hAnsiTheme="majorBidi" w:cstheme="majorBidi"/>
          <w:sz w:val="22"/>
          <w:szCs w:val="22"/>
          <w:lang w:val="fr-BE"/>
        </w:rPr>
        <w:t xml:space="preserve">, </w:t>
      </w:r>
      <w:proofErr w:type="spellStart"/>
      <w:r w:rsidRPr="0069588C">
        <w:rPr>
          <w:rFonts w:asciiTheme="majorBidi" w:hAnsiTheme="majorBidi" w:cstheme="majorBidi"/>
          <w:sz w:val="22"/>
          <w:szCs w:val="22"/>
          <w:lang w:val="fr-BE"/>
        </w:rPr>
        <w:t>pimozide</w:t>
      </w:r>
      <w:proofErr w:type="spellEnd"/>
      <w:r w:rsidRPr="0069588C">
        <w:rPr>
          <w:rFonts w:asciiTheme="majorBidi" w:hAnsiTheme="majorBidi" w:cstheme="majorBidi"/>
          <w:sz w:val="22"/>
          <w:szCs w:val="22"/>
          <w:lang w:val="fr-BE"/>
        </w:rPr>
        <w:t xml:space="preserve">, quinidine, </w:t>
      </w:r>
      <w:proofErr w:type="spellStart"/>
      <w:r w:rsidRPr="0069588C">
        <w:rPr>
          <w:rFonts w:asciiTheme="majorBidi" w:hAnsiTheme="majorBidi" w:cstheme="majorBidi"/>
          <w:sz w:val="22"/>
          <w:szCs w:val="22"/>
          <w:lang w:val="fr-BE"/>
        </w:rPr>
        <w:t>bépridil</w:t>
      </w:r>
      <w:proofErr w:type="spellEnd"/>
      <w:r w:rsidRPr="0069588C">
        <w:rPr>
          <w:rFonts w:asciiTheme="majorBidi" w:hAnsiTheme="majorBidi" w:cstheme="majorBidi"/>
          <w:sz w:val="22"/>
          <w:szCs w:val="22"/>
          <w:lang w:val="fr-BE"/>
        </w:rPr>
        <w:t xml:space="preserve"> ou alcaloïdes de l</w:t>
      </w:r>
      <w:r w:rsidR="004672B7">
        <w:rPr>
          <w:rFonts w:asciiTheme="majorBidi" w:hAnsiTheme="majorBidi" w:cstheme="majorBidi"/>
          <w:sz w:val="22"/>
          <w:szCs w:val="22"/>
          <w:lang w:val="fr-BE"/>
        </w:rPr>
        <w:t>’</w:t>
      </w:r>
      <w:r w:rsidRPr="0069588C">
        <w:rPr>
          <w:rFonts w:asciiTheme="majorBidi" w:hAnsiTheme="majorBidi" w:cstheme="majorBidi"/>
          <w:sz w:val="22"/>
          <w:szCs w:val="22"/>
          <w:lang w:val="fr-BE"/>
        </w:rPr>
        <w:t>ergot de</w:t>
      </w:r>
      <w:r w:rsidR="00D276AD"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 xml:space="preserve">seigle [ergotamine, </w:t>
      </w:r>
      <w:proofErr w:type="spellStart"/>
      <w:r w:rsidRPr="0069588C">
        <w:rPr>
          <w:rFonts w:asciiTheme="majorBidi" w:hAnsiTheme="majorBidi" w:cstheme="majorBidi"/>
          <w:sz w:val="22"/>
          <w:szCs w:val="22"/>
          <w:lang w:val="fr-BE"/>
        </w:rPr>
        <w:t>dihydroergotamine</w:t>
      </w:r>
      <w:proofErr w:type="spellEnd"/>
      <w:r w:rsidRPr="0069588C">
        <w:rPr>
          <w:rFonts w:asciiTheme="majorBidi" w:hAnsiTheme="majorBidi" w:cstheme="majorBidi"/>
          <w:sz w:val="22"/>
          <w:szCs w:val="22"/>
          <w:lang w:val="fr-BE"/>
        </w:rPr>
        <w:t>]) doivent être administrés avec précaution chez les patients recevant</w:t>
      </w:r>
      <w:r w:rsidR="004672B7">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dasatinib (voir rubrique</w:t>
      </w:r>
      <w:r w:rsidR="003E441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4.4).</w:t>
      </w:r>
    </w:p>
    <w:p w14:paraId="6560A3BC" w14:textId="2FFD8EAA"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Les données </w:t>
      </w:r>
      <w:r w:rsidRPr="0069588C">
        <w:rPr>
          <w:rFonts w:asciiTheme="majorBidi" w:hAnsiTheme="majorBidi" w:cstheme="majorBidi"/>
          <w:i/>
          <w:sz w:val="22"/>
          <w:szCs w:val="22"/>
          <w:lang w:val="fr-BE"/>
        </w:rPr>
        <w:t xml:space="preserve">in vitro </w:t>
      </w:r>
      <w:r w:rsidRPr="0069588C">
        <w:rPr>
          <w:rFonts w:asciiTheme="majorBidi" w:hAnsiTheme="majorBidi" w:cstheme="majorBidi"/>
          <w:sz w:val="22"/>
          <w:szCs w:val="22"/>
          <w:lang w:val="fr-BE"/>
        </w:rPr>
        <w:t xml:space="preserve">montrent un </w:t>
      </w:r>
      <w:proofErr w:type="gramStart"/>
      <w:r w:rsidRPr="0069588C">
        <w:rPr>
          <w:rFonts w:asciiTheme="majorBidi" w:hAnsiTheme="majorBidi" w:cstheme="majorBidi"/>
          <w:sz w:val="22"/>
          <w:szCs w:val="22"/>
          <w:lang w:val="fr-BE"/>
        </w:rPr>
        <w:t>risque potentiel</w:t>
      </w:r>
      <w:proofErr w:type="gramEnd"/>
      <w:r w:rsidRPr="0069588C">
        <w:rPr>
          <w:rFonts w:asciiTheme="majorBidi" w:hAnsiTheme="majorBidi" w:cstheme="majorBidi"/>
          <w:sz w:val="22"/>
          <w:szCs w:val="22"/>
          <w:lang w:val="fr-BE"/>
        </w:rPr>
        <w:t xml:space="preserve"> d</w:t>
      </w:r>
      <w:r w:rsidR="004672B7">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interaction avec les substrats du CYP2C8, </w:t>
      </w:r>
      <w:proofErr w:type="gramStart"/>
      <w:r w:rsidRPr="0069588C">
        <w:rPr>
          <w:rFonts w:asciiTheme="majorBidi" w:hAnsiTheme="majorBidi" w:cstheme="majorBidi"/>
          <w:sz w:val="22"/>
          <w:szCs w:val="22"/>
          <w:lang w:val="fr-BE"/>
        </w:rPr>
        <w:t>tels les glitazones</w:t>
      </w:r>
      <w:proofErr w:type="gramEnd"/>
      <w:r w:rsidRPr="0069588C">
        <w:rPr>
          <w:rFonts w:asciiTheme="majorBidi" w:hAnsiTheme="majorBidi" w:cstheme="majorBidi"/>
          <w:sz w:val="22"/>
          <w:szCs w:val="22"/>
          <w:lang w:val="fr-BE"/>
        </w:rPr>
        <w:t>.</w:t>
      </w:r>
    </w:p>
    <w:p w14:paraId="47765410" w14:textId="77777777" w:rsidR="00A83BE9" w:rsidRPr="0069588C" w:rsidRDefault="00A83BE9" w:rsidP="00BD7BCB">
      <w:pPr>
        <w:pStyle w:val="Corpsdetexte"/>
        <w:widowControl/>
        <w:rPr>
          <w:rFonts w:asciiTheme="majorBidi" w:hAnsiTheme="majorBidi" w:cstheme="majorBidi"/>
          <w:sz w:val="22"/>
          <w:szCs w:val="22"/>
          <w:lang w:val="fr-BE"/>
        </w:rPr>
      </w:pPr>
    </w:p>
    <w:p w14:paraId="2183D1D1"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Population pédiatrique</w:t>
      </w:r>
    </w:p>
    <w:p w14:paraId="5914F6E5"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Les études d’interaction n’ont été réalisées que chez l’adulte.</w:t>
      </w:r>
    </w:p>
    <w:p w14:paraId="1450A355" w14:textId="77777777" w:rsidR="00A83BE9" w:rsidRPr="0069588C" w:rsidRDefault="00A83BE9" w:rsidP="00BD7BCB">
      <w:pPr>
        <w:pStyle w:val="Corpsdetexte"/>
        <w:widowControl/>
        <w:rPr>
          <w:rFonts w:asciiTheme="majorBidi" w:hAnsiTheme="majorBidi" w:cstheme="majorBidi"/>
          <w:sz w:val="22"/>
          <w:szCs w:val="22"/>
          <w:lang w:val="fr-BE"/>
        </w:rPr>
      </w:pPr>
    </w:p>
    <w:p w14:paraId="7496BC2F" w14:textId="77777777" w:rsidR="00A83BE9" w:rsidRPr="0069588C" w:rsidRDefault="008A45E9" w:rsidP="00BD7BCB">
      <w:pPr>
        <w:pStyle w:val="H2"/>
        <w:widowControl/>
        <w:rPr>
          <w:lang w:val="fr-BE"/>
        </w:rPr>
      </w:pPr>
      <w:r w:rsidRPr="0069588C">
        <w:rPr>
          <w:lang w:val="fr-BE"/>
        </w:rPr>
        <w:t>Fertilité, grossesse et allaitement</w:t>
      </w:r>
    </w:p>
    <w:p w14:paraId="55BE3BC7" w14:textId="77777777" w:rsidR="00A83BE9" w:rsidRPr="0069588C" w:rsidRDefault="00A83BE9" w:rsidP="00BD7BCB">
      <w:pPr>
        <w:pStyle w:val="Corpsdetexte"/>
        <w:widowControl/>
        <w:rPr>
          <w:rFonts w:asciiTheme="majorBidi" w:hAnsiTheme="majorBidi" w:cstheme="majorBidi"/>
          <w:b/>
          <w:sz w:val="22"/>
          <w:szCs w:val="22"/>
          <w:lang w:val="fr-BE"/>
        </w:rPr>
      </w:pPr>
    </w:p>
    <w:p w14:paraId="7E081FED"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Femmes en âge de procréer/contraception chez les hommes et les femmes</w:t>
      </w:r>
    </w:p>
    <w:p w14:paraId="18BDB0C0"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Les hommes sexuellement actifs et les femmes en âge de procréer doivent utiliser une méthode de contraception efficace pendant le traitement.</w:t>
      </w:r>
    </w:p>
    <w:p w14:paraId="40326DB9" w14:textId="77777777" w:rsidR="00A83BE9" w:rsidRPr="0069588C" w:rsidRDefault="00A83BE9" w:rsidP="00BD7BCB">
      <w:pPr>
        <w:pStyle w:val="Corpsdetexte"/>
        <w:widowControl/>
        <w:rPr>
          <w:rFonts w:asciiTheme="majorBidi" w:hAnsiTheme="majorBidi" w:cstheme="majorBidi"/>
          <w:sz w:val="22"/>
          <w:szCs w:val="22"/>
          <w:lang w:val="fr-BE"/>
        </w:rPr>
      </w:pPr>
    </w:p>
    <w:p w14:paraId="69A81FFB"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Grossesse</w:t>
      </w:r>
    </w:p>
    <w:p w14:paraId="3D0E74E3" w14:textId="2D56CA6E" w:rsidR="00017325"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Sur la base de l</w:t>
      </w:r>
      <w:r w:rsidR="00065BAE">
        <w:rPr>
          <w:rFonts w:asciiTheme="majorBidi" w:hAnsiTheme="majorBidi" w:cstheme="majorBidi"/>
          <w:sz w:val="22"/>
          <w:szCs w:val="22"/>
          <w:lang w:val="fr-BE"/>
        </w:rPr>
        <w:t>’</w:t>
      </w:r>
      <w:r w:rsidR="0069588C" w:rsidRPr="0069588C">
        <w:rPr>
          <w:rFonts w:asciiTheme="majorBidi" w:hAnsiTheme="majorBidi" w:cstheme="majorBidi"/>
          <w:sz w:val="22"/>
          <w:szCs w:val="22"/>
          <w:lang w:val="fr-BE"/>
        </w:rPr>
        <w:t>expérience</w:t>
      </w:r>
      <w:r w:rsidRPr="0069588C">
        <w:rPr>
          <w:rFonts w:asciiTheme="majorBidi" w:hAnsiTheme="majorBidi" w:cstheme="majorBidi"/>
          <w:sz w:val="22"/>
          <w:szCs w:val="22"/>
          <w:lang w:val="fr-BE"/>
        </w:rPr>
        <w:t xml:space="preserve"> d’utilisation chez l’homme, le dasatinib est suspecté de provoquer des malformations congénitales incluant des malformations du tube neural, et des effets pharmacologiques nocifs sur le fœtus, lorsqu</w:t>
      </w:r>
      <w:r w:rsidR="004672B7">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il est administré pendant la grossesse. </w:t>
      </w:r>
    </w:p>
    <w:p w14:paraId="71DFCEDA" w14:textId="2EFC14A3"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Des études effectuées chez l</w:t>
      </w:r>
      <w:r w:rsidR="004672B7">
        <w:rPr>
          <w:rFonts w:asciiTheme="majorBidi" w:hAnsiTheme="majorBidi" w:cstheme="majorBidi"/>
          <w:sz w:val="22"/>
          <w:szCs w:val="22"/>
          <w:lang w:val="fr-BE"/>
        </w:rPr>
        <w:t>’</w:t>
      </w:r>
      <w:r w:rsidRPr="0069588C">
        <w:rPr>
          <w:rFonts w:asciiTheme="majorBidi" w:hAnsiTheme="majorBidi" w:cstheme="majorBidi"/>
          <w:sz w:val="22"/>
          <w:szCs w:val="22"/>
          <w:lang w:val="fr-BE"/>
        </w:rPr>
        <w:t>animal ont mis en évidence une toxicité sur la reproduction (voir rubrique</w:t>
      </w:r>
      <w:r w:rsidR="003E441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5.3).</w:t>
      </w:r>
    </w:p>
    <w:p w14:paraId="320F65E6" w14:textId="2A40087A" w:rsidR="00A83BE9" w:rsidRPr="0069588C" w:rsidRDefault="00565B74" w:rsidP="00BD7BCB">
      <w:pPr>
        <w:pStyle w:val="Corpsdetexte"/>
        <w:widowControl/>
        <w:jc w:val="both"/>
        <w:rPr>
          <w:rFonts w:asciiTheme="majorBidi" w:hAnsiTheme="majorBidi" w:cstheme="majorBidi"/>
          <w:sz w:val="22"/>
          <w:szCs w:val="22"/>
          <w:lang w:val="fr-BE"/>
        </w:rPr>
      </w:pPr>
      <w:r>
        <w:rPr>
          <w:rFonts w:asciiTheme="majorBidi" w:hAnsiTheme="majorBidi" w:cstheme="majorBidi"/>
          <w:sz w:val="22"/>
          <w:szCs w:val="22"/>
          <w:lang w:val="fr-BE"/>
        </w:rPr>
        <w:t>Le dasatinib</w:t>
      </w:r>
      <w:r w:rsidR="004672B7">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ne doit pas être utilisé au cours de la grossesse sauf si l</w:t>
      </w:r>
      <w:r w:rsidR="004672B7">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 xml:space="preserve">état clinique de la patiente nécessite un traitement par </w:t>
      </w:r>
      <w:r w:rsidR="00122CFB">
        <w:rPr>
          <w:rFonts w:asciiTheme="majorBidi" w:hAnsiTheme="majorBidi" w:cstheme="majorBidi"/>
          <w:sz w:val="22"/>
          <w:szCs w:val="22"/>
          <w:lang w:val="fr-BE"/>
        </w:rPr>
        <w:t>ce médicament</w:t>
      </w:r>
      <w:r w:rsidR="008A45E9" w:rsidRPr="0069588C">
        <w:rPr>
          <w:rFonts w:asciiTheme="majorBidi" w:hAnsiTheme="majorBidi" w:cstheme="majorBidi"/>
          <w:sz w:val="22"/>
          <w:szCs w:val="22"/>
          <w:lang w:val="fr-BE"/>
        </w:rPr>
        <w:t xml:space="preserve">. Si </w:t>
      </w:r>
      <w:r>
        <w:rPr>
          <w:rFonts w:asciiTheme="majorBidi" w:hAnsiTheme="majorBidi" w:cstheme="majorBidi"/>
          <w:sz w:val="22"/>
          <w:szCs w:val="22"/>
          <w:lang w:val="fr-BE"/>
        </w:rPr>
        <w:t>le dasatinib</w:t>
      </w:r>
      <w:r w:rsidR="008A45E9" w:rsidRPr="0069588C">
        <w:rPr>
          <w:rFonts w:asciiTheme="majorBidi" w:hAnsiTheme="majorBidi" w:cstheme="majorBidi"/>
          <w:sz w:val="22"/>
          <w:szCs w:val="22"/>
          <w:lang w:val="fr-BE"/>
        </w:rPr>
        <w:t xml:space="preserve"> est utilisé pendant la grossesse, la patiente doit être informée du </w:t>
      </w:r>
      <w:proofErr w:type="gramStart"/>
      <w:r w:rsidR="008A45E9" w:rsidRPr="0069588C">
        <w:rPr>
          <w:rFonts w:asciiTheme="majorBidi" w:hAnsiTheme="majorBidi" w:cstheme="majorBidi"/>
          <w:sz w:val="22"/>
          <w:szCs w:val="22"/>
          <w:lang w:val="fr-BE"/>
        </w:rPr>
        <w:t>risque potentiel</w:t>
      </w:r>
      <w:proofErr w:type="gramEnd"/>
      <w:r w:rsidR="008A45E9" w:rsidRPr="0069588C">
        <w:rPr>
          <w:rFonts w:asciiTheme="majorBidi" w:hAnsiTheme="majorBidi" w:cstheme="majorBidi"/>
          <w:sz w:val="22"/>
          <w:szCs w:val="22"/>
          <w:lang w:val="fr-BE"/>
        </w:rPr>
        <w:t xml:space="preserve"> pour le fœtus.</w:t>
      </w:r>
    </w:p>
    <w:p w14:paraId="13C50731" w14:textId="77777777" w:rsidR="00A83BE9" w:rsidRPr="0069588C" w:rsidRDefault="00A83BE9" w:rsidP="00BD7BCB">
      <w:pPr>
        <w:pStyle w:val="Corpsdetexte"/>
        <w:widowControl/>
        <w:rPr>
          <w:rFonts w:asciiTheme="majorBidi" w:hAnsiTheme="majorBidi" w:cstheme="majorBidi"/>
          <w:sz w:val="22"/>
          <w:szCs w:val="22"/>
          <w:lang w:val="fr-BE"/>
        </w:rPr>
      </w:pPr>
    </w:p>
    <w:p w14:paraId="08B1A617"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Allaitement</w:t>
      </w:r>
    </w:p>
    <w:p w14:paraId="440B2835" w14:textId="3DD63624" w:rsidR="004672B7"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Les données sur l</w:t>
      </w:r>
      <w:r w:rsidR="004672B7">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excrétion du dasatinib dans le lait maternel humain ou animal sont limitées/insuffisantes. Les données physico-chimiques et les données pharmacodynamiques/toxicologiques disponibles orientent vers une excrétion </w:t>
      </w:r>
      <w:r w:rsidR="00AB12FA" w:rsidRPr="0069588C">
        <w:rPr>
          <w:rFonts w:asciiTheme="majorBidi" w:hAnsiTheme="majorBidi" w:cstheme="majorBidi"/>
          <w:sz w:val="22"/>
          <w:szCs w:val="22"/>
          <w:lang w:val="fr-BE"/>
        </w:rPr>
        <w:t>d</w:t>
      </w:r>
      <w:r w:rsidR="00AB12FA">
        <w:rPr>
          <w:rFonts w:asciiTheme="majorBidi" w:hAnsiTheme="majorBidi" w:cstheme="majorBidi"/>
          <w:sz w:val="22"/>
          <w:szCs w:val="22"/>
          <w:lang w:val="fr-BE"/>
        </w:rPr>
        <w:t>u</w:t>
      </w:r>
      <w:r w:rsidR="00AB12FA"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dasatinib dans le lait maternel et le risque pour l</w:t>
      </w:r>
      <w:r w:rsidR="004672B7">
        <w:rPr>
          <w:rFonts w:asciiTheme="majorBidi" w:hAnsiTheme="majorBidi" w:cstheme="majorBidi"/>
          <w:sz w:val="22"/>
          <w:szCs w:val="22"/>
          <w:lang w:val="fr-BE"/>
        </w:rPr>
        <w:t>’</w:t>
      </w:r>
      <w:r w:rsidRPr="0069588C">
        <w:rPr>
          <w:rFonts w:asciiTheme="majorBidi" w:hAnsiTheme="majorBidi" w:cstheme="majorBidi"/>
          <w:sz w:val="22"/>
          <w:szCs w:val="22"/>
          <w:lang w:val="fr-BE"/>
        </w:rPr>
        <w:t>enfant allaité ne peut être exclu.</w:t>
      </w:r>
      <w:r w:rsidR="00017325">
        <w:rPr>
          <w:rFonts w:asciiTheme="majorBidi" w:hAnsiTheme="majorBidi" w:cstheme="majorBidi"/>
          <w:sz w:val="22"/>
          <w:szCs w:val="22"/>
          <w:lang w:val="fr-BE"/>
        </w:rPr>
        <w:t xml:space="preserve"> </w:t>
      </w:r>
    </w:p>
    <w:p w14:paraId="2B383C8D" w14:textId="20BD0FF2"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w:t>
      </w:r>
      <w:r w:rsidR="004672B7">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allaitement doit être interrompu durant le traitement par </w:t>
      </w:r>
      <w:r w:rsidR="004672B7">
        <w:rPr>
          <w:rFonts w:asciiTheme="majorBidi" w:hAnsiTheme="majorBidi" w:cstheme="majorBidi"/>
          <w:sz w:val="22"/>
          <w:szCs w:val="22"/>
          <w:lang w:val="fr-BE"/>
        </w:rPr>
        <w:t>Dasatinib Accord Healthcare</w:t>
      </w:r>
      <w:r w:rsidRPr="0069588C">
        <w:rPr>
          <w:rFonts w:asciiTheme="majorBidi" w:hAnsiTheme="majorBidi" w:cstheme="majorBidi"/>
          <w:sz w:val="22"/>
          <w:szCs w:val="22"/>
          <w:lang w:val="fr-BE"/>
        </w:rPr>
        <w:t>.</w:t>
      </w:r>
    </w:p>
    <w:p w14:paraId="2777BDC6" w14:textId="77777777" w:rsidR="00A83BE9" w:rsidRPr="0069588C" w:rsidRDefault="00A83BE9" w:rsidP="00BD7BCB">
      <w:pPr>
        <w:pStyle w:val="Corpsdetexte"/>
        <w:widowControl/>
        <w:rPr>
          <w:rFonts w:asciiTheme="majorBidi" w:hAnsiTheme="majorBidi" w:cstheme="majorBidi"/>
          <w:sz w:val="22"/>
          <w:szCs w:val="22"/>
          <w:lang w:val="fr-BE"/>
        </w:rPr>
      </w:pPr>
    </w:p>
    <w:p w14:paraId="37B81286"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Fertilité</w:t>
      </w:r>
    </w:p>
    <w:p w14:paraId="2BAB5DFF" w14:textId="44316B11"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Dans les études effectuées chez l’animal, la fertilité des rats mâles et femelles n’a pas été affectée par le traitement par dasatinib (voir rubrique</w:t>
      </w:r>
      <w:r w:rsidR="003E441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5.3). Les médecins et autres professionnels de santé devraient informer les patients de sexe masculin d’âge approprié sur les effets éventuels </w:t>
      </w:r>
      <w:r w:rsidR="00122CFB">
        <w:rPr>
          <w:rFonts w:asciiTheme="majorBidi" w:hAnsiTheme="majorBidi" w:cstheme="majorBidi"/>
          <w:sz w:val="22"/>
          <w:szCs w:val="22"/>
          <w:lang w:val="fr-BE"/>
        </w:rPr>
        <w:t>du dasatinib</w:t>
      </w:r>
      <w:r w:rsidR="003E441D"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sur la fertilité, notamment sur l’éventualité de la préservation de sperme.</w:t>
      </w:r>
    </w:p>
    <w:p w14:paraId="6841C5C4" w14:textId="77777777" w:rsidR="00A83BE9" w:rsidRPr="0069588C" w:rsidRDefault="00A83BE9" w:rsidP="00BD7BCB">
      <w:pPr>
        <w:pStyle w:val="Corpsdetexte"/>
        <w:widowControl/>
        <w:rPr>
          <w:rFonts w:asciiTheme="majorBidi" w:hAnsiTheme="majorBidi" w:cstheme="majorBidi"/>
          <w:sz w:val="22"/>
          <w:szCs w:val="22"/>
          <w:lang w:val="fr-BE"/>
        </w:rPr>
      </w:pPr>
    </w:p>
    <w:p w14:paraId="3E4CF101" w14:textId="36E551AE" w:rsidR="00A83BE9" w:rsidRPr="0069588C" w:rsidRDefault="008A45E9" w:rsidP="00BD7BCB">
      <w:pPr>
        <w:pStyle w:val="H2"/>
        <w:widowControl/>
        <w:rPr>
          <w:lang w:val="fr-BE"/>
        </w:rPr>
      </w:pPr>
      <w:r w:rsidRPr="0069588C">
        <w:rPr>
          <w:lang w:val="fr-BE"/>
        </w:rPr>
        <w:t>Effets sur l</w:t>
      </w:r>
      <w:r w:rsidR="004A0154">
        <w:rPr>
          <w:lang w:val="fr-BE"/>
        </w:rPr>
        <w:t>’</w:t>
      </w:r>
      <w:r w:rsidRPr="0069588C">
        <w:rPr>
          <w:lang w:val="fr-BE"/>
        </w:rPr>
        <w:t>aptitude à conduire des véhicules et à utiliser des machines</w:t>
      </w:r>
    </w:p>
    <w:p w14:paraId="28C6966C" w14:textId="77777777" w:rsidR="00A83BE9" w:rsidRPr="0069588C" w:rsidRDefault="00A83BE9" w:rsidP="00BD7BCB">
      <w:pPr>
        <w:pStyle w:val="Corpsdetexte"/>
        <w:widowControl/>
        <w:rPr>
          <w:rFonts w:asciiTheme="majorBidi" w:hAnsiTheme="majorBidi" w:cstheme="majorBidi"/>
          <w:b/>
          <w:sz w:val="22"/>
          <w:szCs w:val="22"/>
          <w:lang w:val="fr-BE"/>
        </w:rPr>
      </w:pPr>
    </w:p>
    <w:p w14:paraId="658565A7" w14:textId="1243988A" w:rsidR="00A83BE9" w:rsidRPr="0069588C" w:rsidRDefault="004A0154"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D</w:t>
      </w:r>
      <w:r w:rsidR="003E441D" w:rsidRPr="0069588C">
        <w:rPr>
          <w:rFonts w:asciiTheme="majorBidi" w:hAnsiTheme="majorBidi" w:cstheme="majorBidi"/>
          <w:sz w:val="22"/>
          <w:szCs w:val="22"/>
          <w:lang w:val="fr-BE"/>
        </w:rPr>
        <w:t>asatinib</w:t>
      </w:r>
      <w:r>
        <w:rPr>
          <w:rFonts w:asciiTheme="majorBidi" w:hAnsiTheme="majorBidi" w:cstheme="majorBidi"/>
          <w:sz w:val="22"/>
          <w:szCs w:val="22"/>
          <w:lang w:val="fr-BE"/>
        </w:rPr>
        <w:t xml:space="preserve"> Accord Healthcare</w:t>
      </w:r>
      <w:r w:rsidR="00017325">
        <w:rPr>
          <w:rFonts w:asciiTheme="majorBidi" w:hAnsiTheme="majorBidi" w:cstheme="majorBidi"/>
          <w:sz w:val="22"/>
          <w:szCs w:val="22"/>
          <w:lang w:val="fr-BE"/>
        </w:rPr>
        <w:t xml:space="preserve"> </w:t>
      </w:r>
      <w:proofErr w:type="gramStart"/>
      <w:r w:rsidR="008A45E9" w:rsidRPr="0069588C">
        <w:rPr>
          <w:rFonts w:asciiTheme="majorBidi" w:hAnsiTheme="majorBidi" w:cstheme="majorBidi"/>
          <w:sz w:val="22"/>
          <w:szCs w:val="22"/>
          <w:lang w:val="fr-BE"/>
        </w:rPr>
        <w:t>a</w:t>
      </w:r>
      <w:proofErr w:type="gramEnd"/>
      <w:r w:rsidR="008A45E9" w:rsidRPr="0069588C">
        <w:rPr>
          <w:rFonts w:asciiTheme="majorBidi" w:hAnsiTheme="majorBidi" w:cstheme="majorBidi"/>
          <w:sz w:val="22"/>
          <w:szCs w:val="22"/>
          <w:lang w:val="fr-BE"/>
        </w:rPr>
        <w:t xml:space="preserve"> une influence mineure sur l</w:t>
      </w:r>
      <w:r>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aptitude à conduire des véhicules et à utiliser des machines. Les patients doivent être informés de potentiels effets indésirables tels que des étourdissements ou une vision floue pendant le traitement par dasatinib. En conséquence, une attention particulière en cas de conduite de véhicule ou de machines est recommandée.</w:t>
      </w:r>
    </w:p>
    <w:p w14:paraId="4999AF41" w14:textId="77777777" w:rsidR="00A83BE9" w:rsidRPr="0069588C" w:rsidRDefault="00A83BE9" w:rsidP="00BD7BCB">
      <w:pPr>
        <w:pStyle w:val="Corpsdetexte"/>
        <w:widowControl/>
        <w:rPr>
          <w:rFonts w:asciiTheme="majorBidi" w:hAnsiTheme="majorBidi" w:cstheme="majorBidi"/>
          <w:sz w:val="22"/>
          <w:szCs w:val="22"/>
          <w:lang w:val="fr-BE"/>
        </w:rPr>
      </w:pPr>
    </w:p>
    <w:p w14:paraId="27E5268F" w14:textId="77777777" w:rsidR="00A83BE9" w:rsidRPr="0069588C" w:rsidRDefault="008A45E9" w:rsidP="00BD7BCB">
      <w:pPr>
        <w:pStyle w:val="H2"/>
        <w:widowControl/>
        <w:rPr>
          <w:lang w:val="fr-BE"/>
        </w:rPr>
      </w:pPr>
      <w:r w:rsidRPr="0069588C">
        <w:rPr>
          <w:lang w:val="fr-BE"/>
        </w:rPr>
        <w:t>Effets indésirables</w:t>
      </w:r>
    </w:p>
    <w:p w14:paraId="1D04FC8A" w14:textId="77777777" w:rsidR="00A83BE9" w:rsidRPr="0069588C" w:rsidRDefault="00A83BE9" w:rsidP="00BD7BCB">
      <w:pPr>
        <w:pStyle w:val="Corpsdetexte"/>
        <w:widowControl/>
        <w:rPr>
          <w:rFonts w:asciiTheme="majorBidi" w:hAnsiTheme="majorBidi" w:cstheme="majorBidi"/>
          <w:b/>
          <w:sz w:val="22"/>
          <w:szCs w:val="22"/>
          <w:lang w:val="fr-BE"/>
        </w:rPr>
      </w:pPr>
    </w:p>
    <w:p w14:paraId="635903A3"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Résumé du profil de tolérance</w:t>
      </w:r>
    </w:p>
    <w:p w14:paraId="68ED6552" w14:textId="463FA6F2"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Les données décrites ci-dessous correspondent à une exposition au </w:t>
      </w:r>
      <w:r w:rsidR="00F5346B">
        <w:rPr>
          <w:rFonts w:asciiTheme="majorBidi" w:hAnsiTheme="majorBidi" w:cstheme="majorBidi"/>
          <w:sz w:val="22"/>
          <w:szCs w:val="22"/>
          <w:lang w:val="fr-BE"/>
        </w:rPr>
        <w:t>d</w:t>
      </w:r>
      <w:r w:rsidR="003E441D" w:rsidRPr="0069588C">
        <w:rPr>
          <w:rFonts w:asciiTheme="majorBidi" w:hAnsiTheme="majorBidi" w:cstheme="majorBidi"/>
          <w:sz w:val="22"/>
          <w:szCs w:val="22"/>
          <w:lang w:val="fr-BE"/>
        </w:rPr>
        <w:t>asatinib</w:t>
      </w:r>
      <w:r w:rsidRPr="0069588C">
        <w:rPr>
          <w:rFonts w:asciiTheme="majorBidi" w:hAnsiTheme="majorBidi" w:cstheme="majorBidi"/>
          <w:sz w:val="22"/>
          <w:szCs w:val="22"/>
          <w:lang w:val="fr-BE"/>
        </w:rPr>
        <w:t>, en monothérapie, à toutes les doses évaluées dans les études cliniques (N</w:t>
      </w:r>
      <w:r w:rsidR="003E441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3E441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2</w:t>
      </w:r>
      <w:r w:rsidR="00E47D9A">
        <w:rPr>
          <w:rFonts w:asciiTheme="majorBidi" w:hAnsiTheme="majorBidi" w:cstheme="majorBidi"/>
          <w:sz w:val="22"/>
          <w:szCs w:val="22"/>
          <w:lang w:val="fr-BE"/>
        </w:rPr>
        <w:t> </w:t>
      </w:r>
      <w:r w:rsidRPr="0069588C">
        <w:rPr>
          <w:rFonts w:asciiTheme="majorBidi" w:hAnsiTheme="majorBidi" w:cstheme="majorBidi"/>
          <w:sz w:val="22"/>
          <w:szCs w:val="22"/>
          <w:lang w:val="fr-BE"/>
        </w:rPr>
        <w:t>900), incluant 324</w:t>
      </w:r>
      <w:r w:rsidR="003E441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adultes atteints d’une LMC en phase chronique nouvellement diagnostiquée, 2</w:t>
      </w:r>
      <w:r w:rsidR="003E441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388</w:t>
      </w:r>
      <w:r w:rsidR="003E441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adultes atteints de LMC ou de LAL</w:t>
      </w:r>
      <w:r w:rsidR="003E441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en phase chronique ou avancée résistants ou intolérants à l’imatinib, et 188</w:t>
      </w:r>
      <w:r w:rsidR="003E441D"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pédiatriques.</w:t>
      </w:r>
    </w:p>
    <w:p w14:paraId="7654E436" w14:textId="77777777" w:rsidR="00A83BE9" w:rsidRPr="0069588C" w:rsidRDefault="00A83BE9" w:rsidP="00BD7BCB">
      <w:pPr>
        <w:pStyle w:val="Corpsdetexte"/>
        <w:widowControl/>
        <w:rPr>
          <w:rFonts w:asciiTheme="majorBidi" w:hAnsiTheme="majorBidi" w:cstheme="majorBidi"/>
          <w:sz w:val="22"/>
          <w:szCs w:val="22"/>
          <w:lang w:val="fr-BE"/>
        </w:rPr>
      </w:pPr>
    </w:p>
    <w:p w14:paraId="31C3DB43" w14:textId="70B995DD"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Chez 2</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712 patients adultes atteints de LMC en phase chronique, de LCM ou de LAL</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en phase avancée, la durée médiane de traitement était de 19,2</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(intervalle de 0</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à</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93,2</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Dans un essai randomisé mené chez des patients atteints de LMC en phase chronique nouvellement diagnostiquée, la durée médiane du traitement était d’environ 60</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Chez les 1</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618</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adultes atteints de LMC en phase chronique, la durée médiane du traitement était de 29</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(intervalle de 0</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à</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92,9</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w:t>
      </w:r>
    </w:p>
    <w:p w14:paraId="389B538A" w14:textId="77777777" w:rsidR="00A83BE9" w:rsidRPr="0069588C" w:rsidRDefault="00A83BE9" w:rsidP="00BD7BCB">
      <w:pPr>
        <w:widowControl/>
        <w:rPr>
          <w:rFonts w:asciiTheme="majorBidi" w:hAnsiTheme="majorBidi" w:cstheme="majorBidi"/>
          <w:lang w:val="fr-BE"/>
        </w:rPr>
      </w:pPr>
    </w:p>
    <w:p w14:paraId="66AD14A9" w14:textId="2AD0E121"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Chez les 1</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094</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adultes atteints de LMC ou de LAL</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w:t>
      </w:r>
      <w:r w:rsidR="004F3680" w:rsidRPr="004F3680">
        <w:rPr>
          <w:rFonts w:asciiTheme="majorBidi" w:hAnsiTheme="majorBidi" w:cstheme="majorBidi"/>
          <w:sz w:val="22"/>
          <w:szCs w:val="22"/>
          <w:lang w:val="fr-BE"/>
        </w:rPr>
        <w:t xml:space="preserve"> </w:t>
      </w:r>
      <w:r w:rsidR="004F3680">
        <w:rPr>
          <w:rFonts w:asciiTheme="majorBidi" w:hAnsiTheme="majorBidi" w:cstheme="majorBidi"/>
          <w:sz w:val="22"/>
          <w:szCs w:val="22"/>
          <w:lang w:val="fr-BE"/>
        </w:rPr>
        <w:t>en phase avancée</w:t>
      </w:r>
      <w:r w:rsidRPr="0069588C">
        <w:rPr>
          <w:rFonts w:asciiTheme="majorBidi" w:hAnsiTheme="majorBidi" w:cstheme="majorBidi"/>
          <w:sz w:val="22"/>
          <w:szCs w:val="22"/>
          <w:lang w:val="fr-BE"/>
        </w:rPr>
        <w:t>, la durée médiane du traitement était de 6,2</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(intervalle de 0</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à</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93,2</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Parmi les 188</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inclus dans les études pédiatriques, la durée médiane du traitement était de 26,3</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(intervalle de 0</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à</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99,6</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Dans le sous-groupe de 130</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patients pédiatriques atteints de LMC en phase chronique traités par </w:t>
      </w:r>
      <w:r w:rsidR="00F5346B">
        <w:rPr>
          <w:rFonts w:asciiTheme="majorBidi" w:hAnsiTheme="majorBidi" w:cstheme="majorBidi"/>
          <w:sz w:val="22"/>
          <w:szCs w:val="22"/>
          <w:lang w:val="fr-BE"/>
        </w:rPr>
        <w:t>d</w:t>
      </w:r>
      <w:r w:rsidR="00594306" w:rsidRPr="0069588C">
        <w:rPr>
          <w:rFonts w:asciiTheme="majorBidi" w:hAnsiTheme="majorBidi" w:cstheme="majorBidi"/>
          <w:sz w:val="22"/>
          <w:szCs w:val="22"/>
          <w:lang w:val="fr-BE"/>
        </w:rPr>
        <w:t>asatinib</w:t>
      </w:r>
      <w:r w:rsidRPr="0069588C">
        <w:rPr>
          <w:rFonts w:asciiTheme="majorBidi" w:hAnsiTheme="majorBidi" w:cstheme="majorBidi"/>
          <w:sz w:val="22"/>
          <w:szCs w:val="22"/>
          <w:lang w:val="fr-BE"/>
        </w:rPr>
        <w:t>, la durée médiane du traitement était de 42,3</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(intervalle de 0,1</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à</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99,6</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w:t>
      </w:r>
    </w:p>
    <w:p w14:paraId="18FE7DAD" w14:textId="77777777" w:rsidR="00A83BE9" w:rsidRPr="0069588C" w:rsidRDefault="00A83BE9" w:rsidP="00BD7BCB">
      <w:pPr>
        <w:pStyle w:val="Corpsdetexte"/>
        <w:widowControl/>
        <w:rPr>
          <w:rFonts w:asciiTheme="majorBidi" w:hAnsiTheme="majorBidi" w:cstheme="majorBidi"/>
          <w:sz w:val="22"/>
          <w:szCs w:val="22"/>
          <w:lang w:val="fr-BE"/>
        </w:rPr>
      </w:pPr>
    </w:p>
    <w:p w14:paraId="762806FF" w14:textId="6E51AF29"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La majorité des patients traités par </w:t>
      </w:r>
      <w:r w:rsidR="00F5346B">
        <w:rPr>
          <w:rFonts w:asciiTheme="majorBidi" w:hAnsiTheme="majorBidi" w:cstheme="majorBidi"/>
          <w:sz w:val="22"/>
          <w:szCs w:val="22"/>
          <w:lang w:val="fr-BE"/>
        </w:rPr>
        <w:t>dasatinib</w:t>
      </w:r>
      <w:r w:rsidR="00594306"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a présenté des effets indésirables à un moment donné. Dans la population générale de 2</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712</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sujets adultes traités par </w:t>
      </w:r>
      <w:r w:rsidR="00F5346B">
        <w:rPr>
          <w:rFonts w:asciiTheme="majorBidi" w:hAnsiTheme="majorBidi" w:cstheme="majorBidi"/>
          <w:sz w:val="22"/>
          <w:szCs w:val="22"/>
          <w:lang w:val="fr-BE"/>
        </w:rPr>
        <w:t>dasatinib</w:t>
      </w:r>
      <w:r w:rsidRPr="0069588C">
        <w:rPr>
          <w:rFonts w:asciiTheme="majorBidi" w:hAnsiTheme="majorBidi" w:cstheme="majorBidi"/>
          <w:sz w:val="22"/>
          <w:szCs w:val="22"/>
          <w:lang w:val="fr-BE"/>
        </w:rPr>
        <w:t>, 520 (19</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ont présenté des effets indésirables entraînant l’arrêt du traitement.</w:t>
      </w:r>
    </w:p>
    <w:p w14:paraId="78A16AD5" w14:textId="77777777" w:rsidR="00A83BE9" w:rsidRPr="0069588C" w:rsidRDefault="00A83BE9" w:rsidP="00BD7BCB">
      <w:pPr>
        <w:pStyle w:val="Corpsdetexte"/>
        <w:widowControl/>
        <w:rPr>
          <w:rFonts w:asciiTheme="majorBidi" w:hAnsiTheme="majorBidi" w:cstheme="majorBidi"/>
          <w:sz w:val="22"/>
          <w:szCs w:val="22"/>
          <w:lang w:val="fr-BE"/>
        </w:rPr>
      </w:pPr>
    </w:p>
    <w:p w14:paraId="638C5381" w14:textId="44F1E092"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 profil général de tolérance d</w:t>
      </w:r>
      <w:r w:rsidR="00F5346B">
        <w:rPr>
          <w:rFonts w:asciiTheme="majorBidi" w:hAnsiTheme="majorBidi" w:cstheme="majorBidi"/>
          <w:sz w:val="22"/>
          <w:szCs w:val="22"/>
          <w:lang w:val="fr-BE"/>
        </w:rPr>
        <w:t>u dasatinib</w:t>
      </w:r>
      <w:r w:rsidRPr="0069588C">
        <w:rPr>
          <w:rFonts w:asciiTheme="majorBidi" w:hAnsiTheme="majorBidi" w:cstheme="majorBidi"/>
          <w:sz w:val="22"/>
          <w:szCs w:val="22"/>
          <w:lang w:val="fr-BE"/>
        </w:rPr>
        <w:t xml:space="preserve"> dans la population pédiatrique atteinte de LMC</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w:t>
      </w:r>
      <w:r w:rsidR="00594306" w:rsidRPr="0069588C">
        <w:rPr>
          <w:rFonts w:asciiTheme="majorBidi" w:hAnsiTheme="majorBidi" w:cstheme="majorBidi"/>
          <w:sz w:val="22"/>
          <w:szCs w:val="22"/>
          <w:lang w:val="fr-BE"/>
        </w:rPr>
        <w:t>+-</w:t>
      </w:r>
      <w:r w:rsidRPr="0069588C">
        <w:rPr>
          <w:rFonts w:asciiTheme="majorBidi" w:hAnsiTheme="majorBidi" w:cstheme="majorBidi"/>
          <w:sz w:val="22"/>
          <w:szCs w:val="22"/>
          <w:lang w:val="fr-BE"/>
        </w:rPr>
        <w:t>PC était similaire à celui de la population adulte, indépendamment de la formulation, à l’exception de l’absence de cas rapporté d’épanchement péricardique, d’épanchement pleural, d’œdème pulmonaire ou hypertension pulmonaire dans la population pédiatrique. Parmi les 130</w:t>
      </w:r>
      <w:r w:rsidR="00E47D9A">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sujets pédiatriques atteints de </w:t>
      </w:r>
      <w:r w:rsidR="00594306" w:rsidRPr="0069588C">
        <w:rPr>
          <w:rFonts w:asciiTheme="majorBidi" w:hAnsiTheme="majorBidi" w:cstheme="majorBidi"/>
          <w:sz w:val="22"/>
          <w:szCs w:val="22"/>
          <w:lang w:val="fr-BE"/>
        </w:rPr>
        <w:t>LMC-</w:t>
      </w:r>
      <w:r w:rsidRPr="0069588C">
        <w:rPr>
          <w:rFonts w:asciiTheme="majorBidi" w:hAnsiTheme="majorBidi" w:cstheme="majorBidi"/>
          <w:sz w:val="22"/>
          <w:szCs w:val="22"/>
          <w:lang w:val="fr-BE"/>
        </w:rPr>
        <w:t xml:space="preserve">PC traités par </w:t>
      </w:r>
      <w:r w:rsidR="00F5346B">
        <w:rPr>
          <w:rFonts w:asciiTheme="majorBidi" w:hAnsiTheme="majorBidi" w:cstheme="majorBidi"/>
          <w:sz w:val="22"/>
          <w:szCs w:val="22"/>
          <w:lang w:val="fr-BE"/>
        </w:rPr>
        <w:t>dasatinib</w:t>
      </w:r>
      <w:r w:rsidRPr="0069588C">
        <w:rPr>
          <w:rFonts w:asciiTheme="majorBidi" w:hAnsiTheme="majorBidi" w:cstheme="majorBidi"/>
          <w:sz w:val="22"/>
          <w:szCs w:val="22"/>
          <w:lang w:val="fr-BE"/>
        </w:rPr>
        <w:t>, 2 (1,5</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ont présenté des effets indésirables entraînant l’arrêt du traitement.</w:t>
      </w:r>
    </w:p>
    <w:p w14:paraId="196C6BE2" w14:textId="77777777" w:rsidR="00A83BE9" w:rsidRPr="0069588C" w:rsidRDefault="00A83BE9" w:rsidP="00BD7BCB">
      <w:pPr>
        <w:pStyle w:val="Corpsdetexte"/>
        <w:widowControl/>
        <w:rPr>
          <w:rFonts w:asciiTheme="majorBidi" w:hAnsiTheme="majorBidi" w:cstheme="majorBidi"/>
          <w:sz w:val="22"/>
          <w:szCs w:val="22"/>
          <w:lang w:val="fr-BE"/>
        </w:rPr>
      </w:pPr>
    </w:p>
    <w:p w14:paraId="6F7385C8"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Liste tabulée des effets indésirables</w:t>
      </w:r>
    </w:p>
    <w:p w14:paraId="0E7342D9" w14:textId="29FE2F23"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Les effets indésirables suivants, en dehors des anomalies biologiques, ont été observés chez les patients traités par </w:t>
      </w:r>
      <w:r w:rsidR="00F5346B">
        <w:rPr>
          <w:rFonts w:asciiTheme="majorBidi" w:hAnsiTheme="majorBidi" w:cstheme="majorBidi"/>
          <w:sz w:val="22"/>
          <w:szCs w:val="22"/>
          <w:lang w:val="fr-BE"/>
        </w:rPr>
        <w:t>d</w:t>
      </w:r>
      <w:r w:rsidR="00594306" w:rsidRPr="0069588C">
        <w:rPr>
          <w:rFonts w:asciiTheme="majorBidi" w:hAnsiTheme="majorBidi" w:cstheme="majorBidi"/>
          <w:sz w:val="22"/>
          <w:szCs w:val="22"/>
          <w:lang w:val="fr-BE"/>
        </w:rPr>
        <w:t>asatinib</w:t>
      </w:r>
      <w:r w:rsidRPr="0069588C">
        <w:rPr>
          <w:rFonts w:asciiTheme="majorBidi" w:hAnsiTheme="majorBidi" w:cstheme="majorBidi"/>
          <w:sz w:val="22"/>
          <w:szCs w:val="22"/>
          <w:lang w:val="fr-BE"/>
        </w:rPr>
        <w:t>, en monothérapie dans les études cliniques et lors du suivi</w:t>
      </w:r>
      <w:r w:rsidR="00594306"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post-commercialisation (Tableau</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5). Ces effets sont présentés par système classe-organe et par ordre de fréquence. Les fréquences sont définies comme suit</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très fréquent (≥</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1/10)</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fréquent (≥</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1/100</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à</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&lt;</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1/10)</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peu fréquent (≥</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1/1</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000</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à</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&lt;</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1/100)</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rare (≥</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1/10</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000</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à</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&lt;</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1/1</w:t>
      </w:r>
      <w:r w:rsidR="005943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000)</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fréquence indéterminée (ne peut être estimée sur la base des données post-commercialisation disponibles).</w:t>
      </w:r>
      <w:r w:rsidR="00D276AD"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Au sein de chaque groupe de fréquence, les effets indésirables sont présentés suivant un ordre décroissant de gravité.</w:t>
      </w:r>
    </w:p>
    <w:p w14:paraId="39D6BBD5" w14:textId="77777777" w:rsidR="00765509" w:rsidRPr="0069588C" w:rsidRDefault="00765509" w:rsidP="00BD7BCB">
      <w:pPr>
        <w:pStyle w:val="Corpsdetexte"/>
        <w:widowControl/>
        <w:rPr>
          <w:rFonts w:asciiTheme="majorBidi" w:hAnsiTheme="majorBidi" w:cstheme="majorBidi"/>
          <w:sz w:val="22"/>
          <w:szCs w:val="22"/>
          <w:lang w:val="fr-BE"/>
        </w:rPr>
      </w:pPr>
    </w:p>
    <w:p w14:paraId="5D0689C7" w14:textId="4685F4E5" w:rsidR="00A83BE9" w:rsidRPr="0069588C" w:rsidRDefault="008A45E9" w:rsidP="00BD7BCB">
      <w:pPr>
        <w:pStyle w:val="TableHeading"/>
        <w:widowControl/>
        <w:rPr>
          <w:lang w:val="fr-BE"/>
        </w:rPr>
      </w:pPr>
      <w:r w:rsidRPr="0069588C">
        <w:rPr>
          <w:lang w:val="fr-BE"/>
        </w:rPr>
        <w:t>Tableau</w:t>
      </w:r>
      <w:r w:rsidR="00592E80" w:rsidRPr="0069588C">
        <w:rPr>
          <w:lang w:val="fr-BE"/>
        </w:rPr>
        <w:t> </w:t>
      </w:r>
      <w:r w:rsidRPr="0069588C">
        <w:rPr>
          <w:lang w:val="fr-BE"/>
        </w:rPr>
        <w:t>5</w:t>
      </w:r>
      <w:r w:rsidR="00017325">
        <w:rPr>
          <w:lang w:val="fr-BE"/>
        </w:rPr>
        <w:t> </w:t>
      </w:r>
      <w:r w:rsidRPr="0069588C">
        <w:rPr>
          <w:lang w:val="fr-BE"/>
        </w:rPr>
        <w:t>:</w:t>
      </w:r>
      <w:r w:rsidR="005A3394" w:rsidRPr="0069588C">
        <w:rPr>
          <w:lang w:val="fr-BE"/>
        </w:rPr>
        <w:tab/>
      </w:r>
      <w:r w:rsidRPr="0069588C">
        <w:rPr>
          <w:lang w:val="fr-BE"/>
        </w:rPr>
        <w:t>Résumé tabulé des effets indésirables</w:t>
      </w: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0" w:type="dxa"/>
          <w:bottom w:w="29" w:type="dxa"/>
          <w:right w:w="0" w:type="dxa"/>
        </w:tblCellMar>
        <w:tblLook w:val="01E0" w:firstRow="1" w:lastRow="1" w:firstColumn="1" w:lastColumn="1" w:noHBand="0" w:noVBand="0"/>
      </w:tblPr>
      <w:tblGrid>
        <w:gridCol w:w="1550"/>
        <w:gridCol w:w="7953"/>
      </w:tblGrid>
      <w:tr w:rsidR="00A83BE9" w:rsidRPr="0069588C" w14:paraId="3B014E4C" w14:textId="77777777" w:rsidTr="00765509">
        <w:trPr>
          <w:trHeight w:val="20"/>
        </w:trPr>
        <w:tc>
          <w:tcPr>
            <w:tcW w:w="9503" w:type="dxa"/>
            <w:gridSpan w:val="2"/>
          </w:tcPr>
          <w:p w14:paraId="65DF1A50" w14:textId="77777777"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Infections et infestations</w:t>
            </w:r>
          </w:p>
        </w:tc>
      </w:tr>
      <w:tr w:rsidR="00A83BE9" w:rsidRPr="0069588C" w14:paraId="5603AEB6" w14:textId="77777777" w:rsidTr="00765509">
        <w:trPr>
          <w:trHeight w:val="20"/>
        </w:trPr>
        <w:tc>
          <w:tcPr>
            <w:tcW w:w="1550" w:type="dxa"/>
          </w:tcPr>
          <w:p w14:paraId="3C258E47"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Très fréquent</w:t>
            </w:r>
          </w:p>
        </w:tc>
        <w:tc>
          <w:tcPr>
            <w:tcW w:w="7953" w:type="dxa"/>
          </w:tcPr>
          <w:p w14:paraId="07D01D60"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infection</w:t>
            </w:r>
            <w:proofErr w:type="gramEnd"/>
            <w:r w:rsidRPr="0069588C">
              <w:rPr>
                <w:rFonts w:asciiTheme="majorBidi" w:hAnsiTheme="majorBidi" w:cstheme="majorBidi"/>
                <w:lang w:val="fr-BE"/>
              </w:rPr>
              <w:t xml:space="preserve"> (dont infection bactérienne, virale, fongique, non-spécifiée)</w:t>
            </w:r>
          </w:p>
        </w:tc>
      </w:tr>
      <w:tr w:rsidR="00A83BE9" w:rsidRPr="0069588C" w14:paraId="257313E5" w14:textId="77777777" w:rsidTr="00765509">
        <w:trPr>
          <w:trHeight w:val="20"/>
        </w:trPr>
        <w:tc>
          <w:tcPr>
            <w:tcW w:w="1550" w:type="dxa"/>
          </w:tcPr>
          <w:p w14:paraId="665256DA"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Fréquent</w:t>
            </w:r>
          </w:p>
        </w:tc>
        <w:tc>
          <w:tcPr>
            <w:tcW w:w="7953" w:type="dxa"/>
          </w:tcPr>
          <w:p w14:paraId="0C07E1EE" w14:textId="4E643ABD" w:rsidR="00A83BE9" w:rsidRPr="0069588C" w:rsidRDefault="008A45E9" w:rsidP="00AB12FA">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pneumonie</w:t>
            </w:r>
            <w:proofErr w:type="gramEnd"/>
            <w:r w:rsidRPr="0069588C">
              <w:rPr>
                <w:rFonts w:asciiTheme="majorBidi" w:hAnsiTheme="majorBidi" w:cstheme="majorBidi"/>
                <w:lang w:val="fr-BE"/>
              </w:rPr>
              <w:t xml:space="preserve"> (dont infection bactérienne, virale et fongique), infection/inflammation des voies respiratoires hautes, infection virale herpétique (y compris cytomégalovirus</w:t>
            </w:r>
            <w:r w:rsidR="00AB12FA">
              <w:rPr>
                <w:rFonts w:asciiTheme="majorBidi" w:hAnsiTheme="majorBidi" w:cstheme="majorBidi"/>
                <w:lang w:val="fr-BE"/>
              </w:rPr>
              <w:t xml:space="preserve"> </w:t>
            </w:r>
            <w:r w:rsidRPr="0069588C">
              <w:rPr>
                <w:rFonts w:asciiTheme="majorBidi" w:hAnsiTheme="majorBidi" w:cstheme="majorBidi"/>
                <w:lang w:val="fr-BE"/>
              </w:rPr>
              <w:t>- CMV), entérocolite, septicémie (y compris des cas peu fréquents d</w:t>
            </w:r>
            <w:r w:rsidR="00E47D9A">
              <w:rPr>
                <w:rFonts w:asciiTheme="majorBidi" w:hAnsiTheme="majorBidi" w:cstheme="majorBidi"/>
                <w:lang w:val="fr-BE"/>
              </w:rPr>
              <w:t>’</w:t>
            </w:r>
            <w:r w:rsidRPr="0069588C">
              <w:rPr>
                <w:rFonts w:asciiTheme="majorBidi" w:hAnsiTheme="majorBidi" w:cstheme="majorBidi"/>
                <w:lang w:val="fr-BE"/>
              </w:rPr>
              <w:t>issue fatale)</w:t>
            </w:r>
          </w:p>
        </w:tc>
      </w:tr>
      <w:tr w:rsidR="00A83BE9" w:rsidRPr="0069588C" w14:paraId="3C42CF3A" w14:textId="77777777" w:rsidTr="00765509">
        <w:trPr>
          <w:trHeight w:val="20"/>
        </w:trPr>
        <w:tc>
          <w:tcPr>
            <w:tcW w:w="1550" w:type="dxa"/>
          </w:tcPr>
          <w:p w14:paraId="4ACF0704"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Fréquence indéterminée</w:t>
            </w:r>
          </w:p>
        </w:tc>
        <w:tc>
          <w:tcPr>
            <w:tcW w:w="7953" w:type="dxa"/>
          </w:tcPr>
          <w:p w14:paraId="034D0198" w14:textId="762E3FC5"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réactivation</w:t>
            </w:r>
            <w:proofErr w:type="gramEnd"/>
            <w:r w:rsidRPr="0069588C">
              <w:rPr>
                <w:rFonts w:asciiTheme="majorBidi" w:hAnsiTheme="majorBidi" w:cstheme="majorBidi"/>
                <w:lang w:val="fr-BE"/>
              </w:rPr>
              <w:t xml:space="preserve"> de l</w:t>
            </w:r>
            <w:r w:rsidR="00E47D9A">
              <w:rPr>
                <w:rFonts w:asciiTheme="majorBidi" w:hAnsiTheme="majorBidi" w:cstheme="majorBidi"/>
                <w:lang w:val="fr-BE"/>
              </w:rPr>
              <w:t>’</w:t>
            </w:r>
            <w:r w:rsidRPr="0069588C">
              <w:rPr>
                <w:rFonts w:asciiTheme="majorBidi" w:hAnsiTheme="majorBidi" w:cstheme="majorBidi"/>
                <w:lang w:val="fr-BE"/>
              </w:rPr>
              <w:t>hépatite B</w:t>
            </w:r>
          </w:p>
        </w:tc>
      </w:tr>
      <w:tr w:rsidR="00A83BE9" w:rsidRPr="0069588C" w14:paraId="3A47AAFE" w14:textId="77777777" w:rsidTr="00765509">
        <w:trPr>
          <w:trHeight w:val="20"/>
        </w:trPr>
        <w:tc>
          <w:tcPr>
            <w:tcW w:w="9503" w:type="dxa"/>
            <w:gridSpan w:val="2"/>
          </w:tcPr>
          <w:p w14:paraId="6A14C7F3" w14:textId="77777777"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Affections hématologiques et du système lymphatique</w:t>
            </w:r>
          </w:p>
        </w:tc>
      </w:tr>
      <w:tr w:rsidR="00A83BE9" w:rsidRPr="0069588C" w14:paraId="0A01029E" w14:textId="77777777" w:rsidTr="00765509">
        <w:trPr>
          <w:trHeight w:val="20"/>
        </w:trPr>
        <w:tc>
          <w:tcPr>
            <w:tcW w:w="1550" w:type="dxa"/>
          </w:tcPr>
          <w:p w14:paraId="6A779375"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Très fréquent</w:t>
            </w:r>
          </w:p>
        </w:tc>
        <w:tc>
          <w:tcPr>
            <w:tcW w:w="7953" w:type="dxa"/>
          </w:tcPr>
          <w:p w14:paraId="0860F0C2"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spellStart"/>
            <w:proofErr w:type="gramStart"/>
            <w:r w:rsidRPr="0069588C">
              <w:rPr>
                <w:rFonts w:asciiTheme="majorBidi" w:hAnsiTheme="majorBidi" w:cstheme="majorBidi"/>
                <w:lang w:val="fr-BE"/>
              </w:rPr>
              <w:t>myélosuppression</w:t>
            </w:r>
            <w:proofErr w:type="spellEnd"/>
            <w:proofErr w:type="gramEnd"/>
            <w:r w:rsidRPr="0069588C">
              <w:rPr>
                <w:rFonts w:asciiTheme="majorBidi" w:hAnsiTheme="majorBidi" w:cstheme="majorBidi"/>
                <w:lang w:val="fr-BE"/>
              </w:rPr>
              <w:t xml:space="preserve"> (y compris anémie, neutropénie, thrombocytopénie)</w:t>
            </w:r>
          </w:p>
        </w:tc>
      </w:tr>
      <w:tr w:rsidR="00A83BE9" w:rsidRPr="0069588C" w14:paraId="1DD59BA3" w14:textId="77777777" w:rsidTr="00765509">
        <w:trPr>
          <w:trHeight w:val="20"/>
        </w:trPr>
        <w:tc>
          <w:tcPr>
            <w:tcW w:w="1550" w:type="dxa"/>
          </w:tcPr>
          <w:p w14:paraId="63CE2D74"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Fréquent</w:t>
            </w:r>
          </w:p>
        </w:tc>
        <w:tc>
          <w:tcPr>
            <w:tcW w:w="7953" w:type="dxa"/>
          </w:tcPr>
          <w:p w14:paraId="77B2B4F9"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neutropénie</w:t>
            </w:r>
            <w:proofErr w:type="gramEnd"/>
            <w:r w:rsidRPr="0069588C">
              <w:rPr>
                <w:rFonts w:asciiTheme="majorBidi" w:hAnsiTheme="majorBidi" w:cstheme="majorBidi"/>
                <w:lang w:val="fr-BE"/>
              </w:rPr>
              <w:t xml:space="preserve"> fébrile</w:t>
            </w:r>
          </w:p>
        </w:tc>
      </w:tr>
      <w:tr w:rsidR="00A83BE9" w:rsidRPr="0069588C" w14:paraId="547E9111" w14:textId="77777777" w:rsidTr="00765509">
        <w:trPr>
          <w:trHeight w:val="20"/>
        </w:trPr>
        <w:tc>
          <w:tcPr>
            <w:tcW w:w="1550" w:type="dxa"/>
          </w:tcPr>
          <w:p w14:paraId="26C07457"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Peu fréquent</w:t>
            </w:r>
          </w:p>
        </w:tc>
        <w:tc>
          <w:tcPr>
            <w:tcW w:w="7953" w:type="dxa"/>
          </w:tcPr>
          <w:p w14:paraId="403BE2F4"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adénopathie</w:t>
            </w:r>
            <w:proofErr w:type="gramEnd"/>
            <w:r w:rsidRPr="0069588C">
              <w:rPr>
                <w:rFonts w:asciiTheme="majorBidi" w:hAnsiTheme="majorBidi" w:cstheme="majorBidi"/>
                <w:lang w:val="fr-BE"/>
              </w:rPr>
              <w:t xml:space="preserve">, </w:t>
            </w:r>
            <w:proofErr w:type="spellStart"/>
            <w:r w:rsidRPr="0069588C">
              <w:rPr>
                <w:rFonts w:asciiTheme="majorBidi" w:hAnsiTheme="majorBidi" w:cstheme="majorBidi"/>
                <w:lang w:val="fr-BE"/>
              </w:rPr>
              <w:t>lymphocytopénie</w:t>
            </w:r>
            <w:proofErr w:type="spellEnd"/>
          </w:p>
        </w:tc>
      </w:tr>
      <w:tr w:rsidR="00A83BE9" w:rsidRPr="0069588C" w14:paraId="739B8C10" w14:textId="77777777" w:rsidTr="00765509">
        <w:trPr>
          <w:trHeight w:val="20"/>
        </w:trPr>
        <w:tc>
          <w:tcPr>
            <w:tcW w:w="1550" w:type="dxa"/>
          </w:tcPr>
          <w:p w14:paraId="16901EA2"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Rare</w:t>
            </w:r>
          </w:p>
        </w:tc>
        <w:tc>
          <w:tcPr>
            <w:tcW w:w="7953" w:type="dxa"/>
          </w:tcPr>
          <w:p w14:paraId="31F3DE15"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spellStart"/>
            <w:proofErr w:type="gramStart"/>
            <w:r w:rsidRPr="0069588C">
              <w:rPr>
                <w:rFonts w:asciiTheme="majorBidi" w:hAnsiTheme="majorBidi" w:cstheme="majorBidi"/>
                <w:lang w:val="fr-BE"/>
              </w:rPr>
              <w:t>érythroblastopénie</w:t>
            </w:r>
            <w:proofErr w:type="spellEnd"/>
            <w:proofErr w:type="gramEnd"/>
          </w:p>
        </w:tc>
      </w:tr>
      <w:tr w:rsidR="00A83BE9" w:rsidRPr="0069588C" w14:paraId="497CD73C" w14:textId="77777777" w:rsidTr="00765509">
        <w:trPr>
          <w:trHeight w:val="20"/>
        </w:trPr>
        <w:tc>
          <w:tcPr>
            <w:tcW w:w="9503" w:type="dxa"/>
            <w:gridSpan w:val="2"/>
          </w:tcPr>
          <w:p w14:paraId="31594A1C" w14:textId="77777777"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Affections du système immunitaire</w:t>
            </w:r>
          </w:p>
        </w:tc>
      </w:tr>
      <w:tr w:rsidR="00A83BE9" w:rsidRPr="0069588C" w14:paraId="4569FC05" w14:textId="77777777" w:rsidTr="00765509">
        <w:trPr>
          <w:trHeight w:val="20"/>
        </w:trPr>
        <w:tc>
          <w:tcPr>
            <w:tcW w:w="1550" w:type="dxa"/>
          </w:tcPr>
          <w:p w14:paraId="5559E213"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Peu fréquent</w:t>
            </w:r>
          </w:p>
        </w:tc>
        <w:tc>
          <w:tcPr>
            <w:tcW w:w="7953" w:type="dxa"/>
          </w:tcPr>
          <w:p w14:paraId="7442E577"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hypersensibilité</w:t>
            </w:r>
            <w:proofErr w:type="gramEnd"/>
            <w:r w:rsidRPr="0069588C">
              <w:rPr>
                <w:rFonts w:asciiTheme="majorBidi" w:hAnsiTheme="majorBidi" w:cstheme="majorBidi"/>
                <w:lang w:val="fr-BE"/>
              </w:rPr>
              <w:t xml:space="preserve"> (dont érythème noueux)</w:t>
            </w:r>
          </w:p>
        </w:tc>
      </w:tr>
      <w:tr w:rsidR="00A83BE9" w:rsidRPr="0069588C" w14:paraId="3D538796" w14:textId="77777777" w:rsidTr="00765509">
        <w:trPr>
          <w:trHeight w:val="20"/>
        </w:trPr>
        <w:tc>
          <w:tcPr>
            <w:tcW w:w="1550" w:type="dxa"/>
          </w:tcPr>
          <w:p w14:paraId="0DF613FA"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r w:rsidRPr="0069588C">
              <w:rPr>
                <w:rFonts w:asciiTheme="majorBidi" w:hAnsiTheme="majorBidi" w:cstheme="majorBidi"/>
                <w:lang w:val="fr-BE"/>
              </w:rPr>
              <w:t>Rare</w:t>
            </w:r>
          </w:p>
        </w:tc>
        <w:tc>
          <w:tcPr>
            <w:tcW w:w="7953" w:type="dxa"/>
          </w:tcPr>
          <w:p w14:paraId="34690E3A"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choc</w:t>
            </w:r>
            <w:proofErr w:type="gramEnd"/>
            <w:r w:rsidRPr="0069588C">
              <w:rPr>
                <w:rFonts w:asciiTheme="majorBidi" w:hAnsiTheme="majorBidi" w:cstheme="majorBidi"/>
                <w:lang w:val="fr-BE"/>
              </w:rPr>
              <w:t xml:space="preserve"> anaphylactique</w:t>
            </w:r>
          </w:p>
        </w:tc>
      </w:tr>
      <w:tr w:rsidR="00A83BE9" w:rsidRPr="0069588C" w14:paraId="3C2919C6" w14:textId="77777777" w:rsidTr="00765509">
        <w:trPr>
          <w:trHeight w:val="20"/>
        </w:trPr>
        <w:tc>
          <w:tcPr>
            <w:tcW w:w="9503" w:type="dxa"/>
            <w:gridSpan w:val="2"/>
          </w:tcPr>
          <w:p w14:paraId="48854807" w14:textId="77777777"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Affections endocriniennes</w:t>
            </w:r>
          </w:p>
        </w:tc>
      </w:tr>
      <w:tr w:rsidR="00A83BE9" w:rsidRPr="0069588C" w14:paraId="7E4CB255" w14:textId="77777777" w:rsidTr="00765509">
        <w:trPr>
          <w:trHeight w:val="20"/>
        </w:trPr>
        <w:tc>
          <w:tcPr>
            <w:tcW w:w="1550" w:type="dxa"/>
          </w:tcPr>
          <w:p w14:paraId="0FCE839E"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Peu fréquent</w:t>
            </w:r>
          </w:p>
        </w:tc>
        <w:tc>
          <w:tcPr>
            <w:tcW w:w="7953" w:type="dxa"/>
          </w:tcPr>
          <w:p w14:paraId="009C1134"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hypothyroïdie</w:t>
            </w:r>
            <w:proofErr w:type="gramEnd"/>
          </w:p>
        </w:tc>
      </w:tr>
      <w:tr w:rsidR="00A83BE9" w:rsidRPr="0069588C" w14:paraId="0E7EB340" w14:textId="77777777" w:rsidTr="00765509">
        <w:trPr>
          <w:trHeight w:val="20"/>
        </w:trPr>
        <w:tc>
          <w:tcPr>
            <w:tcW w:w="1550" w:type="dxa"/>
          </w:tcPr>
          <w:p w14:paraId="5F625ACB"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Rare</w:t>
            </w:r>
          </w:p>
        </w:tc>
        <w:tc>
          <w:tcPr>
            <w:tcW w:w="7953" w:type="dxa"/>
          </w:tcPr>
          <w:p w14:paraId="5B42031F"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hyperthyroïdie</w:t>
            </w:r>
            <w:proofErr w:type="gramEnd"/>
            <w:r w:rsidRPr="0069588C">
              <w:rPr>
                <w:rFonts w:asciiTheme="majorBidi" w:hAnsiTheme="majorBidi" w:cstheme="majorBidi"/>
                <w:lang w:val="fr-BE"/>
              </w:rPr>
              <w:t>, thyroïdite</w:t>
            </w:r>
          </w:p>
        </w:tc>
      </w:tr>
      <w:tr w:rsidR="00A83BE9" w:rsidRPr="0069588C" w14:paraId="3C6E80C2" w14:textId="77777777" w:rsidTr="00765509">
        <w:trPr>
          <w:trHeight w:val="20"/>
        </w:trPr>
        <w:tc>
          <w:tcPr>
            <w:tcW w:w="9503" w:type="dxa"/>
            <w:gridSpan w:val="2"/>
          </w:tcPr>
          <w:p w14:paraId="2DAF62D0" w14:textId="77777777"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Troubles du métabolisme et de la nutrition</w:t>
            </w:r>
          </w:p>
        </w:tc>
      </w:tr>
      <w:tr w:rsidR="00A83BE9" w:rsidRPr="0069588C" w14:paraId="61D7ADAE" w14:textId="77777777" w:rsidTr="00765509">
        <w:trPr>
          <w:trHeight w:val="20"/>
        </w:trPr>
        <w:tc>
          <w:tcPr>
            <w:tcW w:w="1550" w:type="dxa"/>
          </w:tcPr>
          <w:p w14:paraId="764E58FB"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Fréquent</w:t>
            </w:r>
          </w:p>
        </w:tc>
        <w:tc>
          <w:tcPr>
            <w:tcW w:w="7953" w:type="dxa"/>
          </w:tcPr>
          <w:p w14:paraId="36B89277" w14:textId="675163F9"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troubles</w:t>
            </w:r>
            <w:proofErr w:type="gramEnd"/>
            <w:r w:rsidRPr="0069588C">
              <w:rPr>
                <w:rFonts w:asciiTheme="majorBidi" w:hAnsiTheme="majorBidi" w:cstheme="majorBidi"/>
                <w:lang w:val="fr-BE"/>
              </w:rPr>
              <w:t xml:space="preserve"> de l</w:t>
            </w:r>
            <w:r w:rsidR="00E47D9A">
              <w:rPr>
                <w:rFonts w:asciiTheme="majorBidi" w:hAnsiTheme="majorBidi" w:cstheme="majorBidi"/>
                <w:lang w:val="fr-BE"/>
              </w:rPr>
              <w:t>’</w:t>
            </w:r>
            <w:proofErr w:type="spellStart"/>
            <w:r w:rsidRPr="0069588C">
              <w:rPr>
                <w:rFonts w:asciiTheme="majorBidi" w:hAnsiTheme="majorBidi" w:cstheme="majorBidi"/>
                <w:lang w:val="fr-BE"/>
              </w:rPr>
              <w:t>appétit</w:t>
            </w:r>
            <w:r w:rsidRPr="0069588C">
              <w:rPr>
                <w:rFonts w:asciiTheme="majorBidi" w:hAnsiTheme="majorBidi" w:cstheme="majorBidi"/>
                <w:vertAlign w:val="superscript"/>
                <w:lang w:val="fr-BE"/>
              </w:rPr>
              <w:t>a</w:t>
            </w:r>
            <w:proofErr w:type="spellEnd"/>
            <w:r w:rsidRPr="0069588C">
              <w:rPr>
                <w:rFonts w:asciiTheme="majorBidi" w:hAnsiTheme="majorBidi" w:cstheme="majorBidi"/>
                <w:lang w:val="fr-BE"/>
              </w:rPr>
              <w:t>, hyperuricémie</w:t>
            </w:r>
          </w:p>
        </w:tc>
      </w:tr>
      <w:tr w:rsidR="00A83BE9" w:rsidRPr="0069588C" w14:paraId="34804A22" w14:textId="77777777" w:rsidTr="00765509">
        <w:trPr>
          <w:trHeight w:val="20"/>
        </w:trPr>
        <w:tc>
          <w:tcPr>
            <w:tcW w:w="1550" w:type="dxa"/>
          </w:tcPr>
          <w:p w14:paraId="2A2ECCDF"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Peu fréquent</w:t>
            </w:r>
          </w:p>
        </w:tc>
        <w:tc>
          <w:tcPr>
            <w:tcW w:w="7953" w:type="dxa"/>
          </w:tcPr>
          <w:p w14:paraId="607646A0"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syndrome</w:t>
            </w:r>
            <w:proofErr w:type="gramEnd"/>
            <w:r w:rsidRPr="0069588C">
              <w:rPr>
                <w:rFonts w:asciiTheme="majorBidi" w:hAnsiTheme="majorBidi" w:cstheme="majorBidi"/>
                <w:lang w:val="fr-BE"/>
              </w:rPr>
              <w:t xml:space="preserve"> de lyse tumorale, déshydratation, hypoalbuminémie, hypercholestérolémie</w:t>
            </w:r>
          </w:p>
        </w:tc>
      </w:tr>
      <w:tr w:rsidR="00A83BE9" w:rsidRPr="0069588C" w14:paraId="6A4AA386" w14:textId="77777777" w:rsidTr="00765509">
        <w:trPr>
          <w:trHeight w:val="20"/>
        </w:trPr>
        <w:tc>
          <w:tcPr>
            <w:tcW w:w="1550" w:type="dxa"/>
          </w:tcPr>
          <w:p w14:paraId="38A8C44E"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Rare</w:t>
            </w:r>
          </w:p>
        </w:tc>
        <w:tc>
          <w:tcPr>
            <w:tcW w:w="7953" w:type="dxa"/>
          </w:tcPr>
          <w:p w14:paraId="3D7FC8E4"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diabète</w:t>
            </w:r>
            <w:proofErr w:type="gramEnd"/>
          </w:p>
        </w:tc>
      </w:tr>
      <w:tr w:rsidR="00A83BE9" w:rsidRPr="0069588C" w14:paraId="08F6E77A" w14:textId="77777777" w:rsidTr="00765509">
        <w:trPr>
          <w:trHeight w:val="20"/>
        </w:trPr>
        <w:tc>
          <w:tcPr>
            <w:tcW w:w="9503" w:type="dxa"/>
            <w:gridSpan w:val="2"/>
          </w:tcPr>
          <w:p w14:paraId="4C703D92" w14:textId="77777777"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Affections psychiatriques</w:t>
            </w:r>
          </w:p>
        </w:tc>
      </w:tr>
      <w:tr w:rsidR="00A83BE9" w:rsidRPr="0069588C" w14:paraId="61C980BA" w14:textId="77777777" w:rsidTr="00765509">
        <w:trPr>
          <w:trHeight w:val="20"/>
        </w:trPr>
        <w:tc>
          <w:tcPr>
            <w:tcW w:w="1550" w:type="dxa"/>
          </w:tcPr>
          <w:p w14:paraId="031AFA35"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Fréquent</w:t>
            </w:r>
          </w:p>
        </w:tc>
        <w:tc>
          <w:tcPr>
            <w:tcW w:w="7953" w:type="dxa"/>
          </w:tcPr>
          <w:p w14:paraId="3CFD7049"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dépression</w:t>
            </w:r>
            <w:proofErr w:type="gramEnd"/>
            <w:r w:rsidRPr="0069588C">
              <w:rPr>
                <w:rFonts w:asciiTheme="majorBidi" w:hAnsiTheme="majorBidi" w:cstheme="majorBidi"/>
                <w:lang w:val="fr-BE"/>
              </w:rPr>
              <w:t>, insomnie</w:t>
            </w:r>
          </w:p>
        </w:tc>
      </w:tr>
      <w:tr w:rsidR="00A83BE9" w:rsidRPr="0069588C" w14:paraId="27501D11" w14:textId="77777777" w:rsidTr="00765509">
        <w:trPr>
          <w:trHeight w:val="20"/>
        </w:trPr>
        <w:tc>
          <w:tcPr>
            <w:tcW w:w="1550" w:type="dxa"/>
          </w:tcPr>
          <w:p w14:paraId="0A5C591C"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Peu fréquent</w:t>
            </w:r>
          </w:p>
        </w:tc>
        <w:tc>
          <w:tcPr>
            <w:tcW w:w="7953" w:type="dxa"/>
          </w:tcPr>
          <w:p w14:paraId="13D32C1D" w14:textId="3875279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anxiété</w:t>
            </w:r>
            <w:proofErr w:type="gramEnd"/>
            <w:r w:rsidRPr="0069588C">
              <w:rPr>
                <w:rFonts w:asciiTheme="majorBidi" w:hAnsiTheme="majorBidi" w:cstheme="majorBidi"/>
                <w:lang w:val="fr-BE"/>
              </w:rPr>
              <w:t>, état confusionnel, affection de l</w:t>
            </w:r>
            <w:r w:rsidR="00E47D9A">
              <w:rPr>
                <w:rFonts w:asciiTheme="majorBidi" w:hAnsiTheme="majorBidi" w:cstheme="majorBidi"/>
                <w:lang w:val="fr-BE"/>
              </w:rPr>
              <w:t>’</w:t>
            </w:r>
            <w:r w:rsidRPr="0069588C">
              <w:rPr>
                <w:rFonts w:asciiTheme="majorBidi" w:hAnsiTheme="majorBidi" w:cstheme="majorBidi"/>
                <w:lang w:val="fr-BE"/>
              </w:rPr>
              <w:t>humeur, diminution de la libido</w:t>
            </w:r>
          </w:p>
        </w:tc>
      </w:tr>
      <w:tr w:rsidR="00A83BE9" w:rsidRPr="0069588C" w14:paraId="5E1C4981" w14:textId="77777777" w:rsidTr="00765509">
        <w:trPr>
          <w:trHeight w:val="20"/>
        </w:trPr>
        <w:tc>
          <w:tcPr>
            <w:tcW w:w="9503" w:type="dxa"/>
            <w:gridSpan w:val="2"/>
          </w:tcPr>
          <w:p w14:paraId="4777E86C" w14:textId="77777777"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Affections du système nerveux</w:t>
            </w:r>
          </w:p>
        </w:tc>
      </w:tr>
      <w:tr w:rsidR="00A83BE9" w:rsidRPr="0069588C" w14:paraId="359F047E" w14:textId="77777777" w:rsidTr="00765509">
        <w:trPr>
          <w:trHeight w:val="20"/>
        </w:trPr>
        <w:tc>
          <w:tcPr>
            <w:tcW w:w="1550" w:type="dxa"/>
          </w:tcPr>
          <w:p w14:paraId="7E3CC4A2"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Très fréquent</w:t>
            </w:r>
          </w:p>
        </w:tc>
        <w:tc>
          <w:tcPr>
            <w:tcW w:w="7953" w:type="dxa"/>
          </w:tcPr>
          <w:p w14:paraId="7C5074D5"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maux</w:t>
            </w:r>
            <w:proofErr w:type="gramEnd"/>
            <w:r w:rsidRPr="0069588C">
              <w:rPr>
                <w:rFonts w:asciiTheme="majorBidi" w:hAnsiTheme="majorBidi" w:cstheme="majorBidi"/>
                <w:lang w:val="fr-BE"/>
              </w:rPr>
              <w:t xml:space="preserve"> de tête</w:t>
            </w:r>
          </w:p>
        </w:tc>
      </w:tr>
      <w:tr w:rsidR="00A83BE9" w:rsidRPr="0069588C" w14:paraId="49E4C7EF" w14:textId="77777777" w:rsidTr="00765509">
        <w:trPr>
          <w:trHeight w:val="20"/>
        </w:trPr>
        <w:tc>
          <w:tcPr>
            <w:tcW w:w="1550" w:type="dxa"/>
          </w:tcPr>
          <w:p w14:paraId="26B171EB"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Fréquent</w:t>
            </w:r>
          </w:p>
        </w:tc>
        <w:tc>
          <w:tcPr>
            <w:tcW w:w="7953" w:type="dxa"/>
          </w:tcPr>
          <w:p w14:paraId="006BFD65"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neuropathie</w:t>
            </w:r>
            <w:proofErr w:type="gramEnd"/>
            <w:r w:rsidRPr="0069588C">
              <w:rPr>
                <w:rFonts w:asciiTheme="majorBidi" w:hAnsiTheme="majorBidi" w:cstheme="majorBidi"/>
                <w:lang w:val="fr-BE"/>
              </w:rPr>
              <w:t xml:space="preserve"> (dont neuropathie périphérique), étourdissement, dysgueusie, somnolence</w:t>
            </w:r>
          </w:p>
        </w:tc>
      </w:tr>
      <w:tr w:rsidR="00A83BE9" w:rsidRPr="0069588C" w14:paraId="15080361" w14:textId="77777777" w:rsidTr="00765509">
        <w:trPr>
          <w:trHeight w:val="20"/>
        </w:trPr>
        <w:tc>
          <w:tcPr>
            <w:tcW w:w="1550" w:type="dxa"/>
          </w:tcPr>
          <w:p w14:paraId="68D6F729"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Peu fréquent</w:t>
            </w:r>
          </w:p>
        </w:tc>
        <w:tc>
          <w:tcPr>
            <w:tcW w:w="7953" w:type="dxa"/>
          </w:tcPr>
          <w:p w14:paraId="19D4D54F"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hémorragie</w:t>
            </w:r>
            <w:proofErr w:type="gramEnd"/>
            <w:r w:rsidRPr="0069588C">
              <w:rPr>
                <w:rFonts w:asciiTheme="majorBidi" w:hAnsiTheme="majorBidi" w:cstheme="majorBidi"/>
                <w:lang w:val="fr-BE"/>
              </w:rPr>
              <w:t xml:space="preserve"> du système nerveux central*</w:t>
            </w:r>
            <w:r w:rsidRPr="0069588C">
              <w:rPr>
                <w:rFonts w:asciiTheme="majorBidi" w:hAnsiTheme="majorBidi" w:cstheme="majorBidi"/>
                <w:vertAlign w:val="superscript"/>
                <w:lang w:val="fr-BE"/>
              </w:rPr>
              <w:t>b</w:t>
            </w:r>
            <w:r w:rsidRPr="0069588C">
              <w:rPr>
                <w:rFonts w:asciiTheme="majorBidi" w:hAnsiTheme="majorBidi" w:cstheme="majorBidi"/>
                <w:lang w:val="fr-BE"/>
              </w:rPr>
              <w:t>, syncope, tremblements, amnésie, trouble de l’équilibre</w:t>
            </w:r>
          </w:p>
        </w:tc>
      </w:tr>
      <w:tr w:rsidR="00A83BE9" w:rsidRPr="0069588C" w14:paraId="0C7A25A0" w14:textId="77777777" w:rsidTr="00765509">
        <w:trPr>
          <w:trHeight w:val="20"/>
        </w:trPr>
        <w:tc>
          <w:tcPr>
            <w:tcW w:w="1550" w:type="dxa"/>
          </w:tcPr>
          <w:p w14:paraId="6F76653F"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Rare</w:t>
            </w:r>
          </w:p>
        </w:tc>
        <w:tc>
          <w:tcPr>
            <w:tcW w:w="7953" w:type="dxa"/>
          </w:tcPr>
          <w:p w14:paraId="2C1706E4"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accident</w:t>
            </w:r>
            <w:proofErr w:type="gramEnd"/>
            <w:r w:rsidRPr="0069588C">
              <w:rPr>
                <w:rFonts w:asciiTheme="majorBidi" w:hAnsiTheme="majorBidi" w:cstheme="majorBidi"/>
                <w:lang w:val="fr-BE"/>
              </w:rPr>
              <w:t xml:space="preserve"> vasculaire cérébral, accident ischémique transitoire, convulsion, névrite</w:t>
            </w:r>
          </w:p>
          <w:p w14:paraId="0A702CFA"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optique</w:t>
            </w:r>
            <w:proofErr w:type="gramEnd"/>
            <w:r w:rsidRPr="0069588C">
              <w:rPr>
                <w:rFonts w:asciiTheme="majorBidi" w:hAnsiTheme="majorBidi" w:cstheme="majorBidi"/>
                <w:lang w:val="fr-BE"/>
              </w:rPr>
              <w:t>, paralysie faciale, démence, ataxie</w:t>
            </w:r>
          </w:p>
        </w:tc>
      </w:tr>
      <w:tr w:rsidR="00A83BE9" w:rsidRPr="0069588C" w14:paraId="7E3D0187" w14:textId="77777777" w:rsidTr="00765509">
        <w:trPr>
          <w:trHeight w:val="20"/>
        </w:trPr>
        <w:tc>
          <w:tcPr>
            <w:tcW w:w="9503" w:type="dxa"/>
            <w:gridSpan w:val="2"/>
          </w:tcPr>
          <w:p w14:paraId="45022472" w14:textId="77777777"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Affections oculaires</w:t>
            </w:r>
          </w:p>
        </w:tc>
      </w:tr>
      <w:tr w:rsidR="00A83BE9" w:rsidRPr="0069588C" w14:paraId="66A3BF13" w14:textId="77777777" w:rsidTr="00765509">
        <w:trPr>
          <w:trHeight w:val="20"/>
        </w:trPr>
        <w:tc>
          <w:tcPr>
            <w:tcW w:w="1550" w:type="dxa"/>
          </w:tcPr>
          <w:p w14:paraId="05708943"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Fréquent</w:t>
            </w:r>
          </w:p>
        </w:tc>
        <w:tc>
          <w:tcPr>
            <w:tcW w:w="7953" w:type="dxa"/>
          </w:tcPr>
          <w:p w14:paraId="494E9480" w14:textId="017CA76C"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trouble</w:t>
            </w:r>
            <w:proofErr w:type="gramEnd"/>
            <w:r w:rsidRPr="0069588C">
              <w:rPr>
                <w:rFonts w:asciiTheme="majorBidi" w:hAnsiTheme="majorBidi" w:cstheme="majorBidi"/>
                <w:lang w:val="fr-BE"/>
              </w:rPr>
              <w:t xml:space="preserve"> visuel (dont perturbation de la vue, vision trouble et réduction de l</w:t>
            </w:r>
            <w:r w:rsidR="00E47D9A">
              <w:rPr>
                <w:rFonts w:asciiTheme="majorBidi" w:hAnsiTheme="majorBidi" w:cstheme="majorBidi"/>
                <w:lang w:val="fr-BE"/>
              </w:rPr>
              <w:t>’</w:t>
            </w:r>
            <w:r w:rsidRPr="0069588C">
              <w:rPr>
                <w:rFonts w:asciiTheme="majorBidi" w:hAnsiTheme="majorBidi" w:cstheme="majorBidi"/>
                <w:lang w:val="fr-BE"/>
              </w:rPr>
              <w:t>acuité visuelle), sécheresse oculaire</w:t>
            </w:r>
          </w:p>
        </w:tc>
      </w:tr>
      <w:tr w:rsidR="00A83BE9" w:rsidRPr="0069588C" w14:paraId="06F5BD6A" w14:textId="77777777" w:rsidTr="00765509">
        <w:trPr>
          <w:trHeight w:val="20"/>
        </w:trPr>
        <w:tc>
          <w:tcPr>
            <w:tcW w:w="1550" w:type="dxa"/>
          </w:tcPr>
          <w:p w14:paraId="32E62E2B"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Peu fréquent</w:t>
            </w:r>
          </w:p>
        </w:tc>
        <w:tc>
          <w:tcPr>
            <w:tcW w:w="7953" w:type="dxa"/>
          </w:tcPr>
          <w:p w14:paraId="43860189"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r w:rsidRPr="0069588C">
              <w:rPr>
                <w:rFonts w:asciiTheme="majorBidi" w:hAnsiTheme="majorBidi" w:cstheme="majorBidi"/>
                <w:lang w:val="fr-BE"/>
              </w:rPr>
              <w:t>Atteinte visuelle, conjonctivite, photophobie, larmoiement</w:t>
            </w:r>
          </w:p>
        </w:tc>
      </w:tr>
      <w:tr w:rsidR="00A83BE9" w:rsidRPr="0069588C" w14:paraId="187DC31C" w14:textId="77777777" w:rsidTr="00765509">
        <w:trPr>
          <w:trHeight w:val="20"/>
        </w:trPr>
        <w:tc>
          <w:tcPr>
            <w:tcW w:w="9503" w:type="dxa"/>
            <w:gridSpan w:val="2"/>
          </w:tcPr>
          <w:p w14:paraId="1C703A6A" w14:textId="262F8C5D"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Affections de l</w:t>
            </w:r>
            <w:r w:rsidR="00E47D9A">
              <w:rPr>
                <w:rFonts w:asciiTheme="majorBidi" w:hAnsiTheme="majorBidi" w:cstheme="majorBidi"/>
                <w:b/>
                <w:lang w:val="fr-BE"/>
              </w:rPr>
              <w:t>’</w:t>
            </w:r>
            <w:r w:rsidRPr="0069588C">
              <w:rPr>
                <w:rFonts w:asciiTheme="majorBidi" w:hAnsiTheme="majorBidi" w:cstheme="majorBidi"/>
                <w:b/>
                <w:lang w:val="fr-BE"/>
              </w:rPr>
              <w:t>oreille et du labyrinthe</w:t>
            </w:r>
          </w:p>
        </w:tc>
      </w:tr>
      <w:tr w:rsidR="00A83BE9" w:rsidRPr="0069588C" w14:paraId="6A7BCCEC" w14:textId="77777777" w:rsidTr="00765509">
        <w:trPr>
          <w:trHeight w:val="20"/>
        </w:trPr>
        <w:tc>
          <w:tcPr>
            <w:tcW w:w="1550" w:type="dxa"/>
          </w:tcPr>
          <w:p w14:paraId="2BB2D168"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Fréquent</w:t>
            </w:r>
          </w:p>
        </w:tc>
        <w:tc>
          <w:tcPr>
            <w:tcW w:w="7953" w:type="dxa"/>
          </w:tcPr>
          <w:p w14:paraId="06183A28"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acouphènes</w:t>
            </w:r>
            <w:proofErr w:type="gramEnd"/>
          </w:p>
        </w:tc>
      </w:tr>
      <w:tr w:rsidR="00A83BE9" w:rsidRPr="0069588C" w14:paraId="49D8E7C5" w14:textId="77777777" w:rsidTr="00765509">
        <w:trPr>
          <w:trHeight w:val="20"/>
        </w:trPr>
        <w:tc>
          <w:tcPr>
            <w:tcW w:w="1550" w:type="dxa"/>
          </w:tcPr>
          <w:p w14:paraId="2A716303"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Peu fréquent</w:t>
            </w:r>
          </w:p>
        </w:tc>
        <w:tc>
          <w:tcPr>
            <w:tcW w:w="7953" w:type="dxa"/>
          </w:tcPr>
          <w:p w14:paraId="5AF0256F"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perte</w:t>
            </w:r>
            <w:proofErr w:type="gramEnd"/>
            <w:r w:rsidRPr="0069588C">
              <w:rPr>
                <w:rFonts w:asciiTheme="majorBidi" w:hAnsiTheme="majorBidi" w:cstheme="majorBidi"/>
                <w:lang w:val="fr-BE"/>
              </w:rPr>
              <w:t xml:space="preserve"> d’audition, vertige</w:t>
            </w:r>
          </w:p>
        </w:tc>
      </w:tr>
      <w:tr w:rsidR="00A83BE9" w:rsidRPr="0069588C" w14:paraId="38C6FCB9" w14:textId="77777777" w:rsidTr="00765509">
        <w:trPr>
          <w:trHeight w:val="20"/>
        </w:trPr>
        <w:tc>
          <w:tcPr>
            <w:tcW w:w="9503" w:type="dxa"/>
            <w:gridSpan w:val="2"/>
          </w:tcPr>
          <w:p w14:paraId="21403F3E" w14:textId="77777777"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Affections cardiaques</w:t>
            </w:r>
          </w:p>
        </w:tc>
      </w:tr>
      <w:tr w:rsidR="00A83BE9" w:rsidRPr="0069588C" w14:paraId="09238BA1" w14:textId="77777777" w:rsidTr="00765509">
        <w:trPr>
          <w:trHeight w:val="20"/>
        </w:trPr>
        <w:tc>
          <w:tcPr>
            <w:tcW w:w="1550" w:type="dxa"/>
          </w:tcPr>
          <w:p w14:paraId="44DA1ED2"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Fréquent</w:t>
            </w:r>
          </w:p>
        </w:tc>
        <w:tc>
          <w:tcPr>
            <w:tcW w:w="7953" w:type="dxa"/>
          </w:tcPr>
          <w:p w14:paraId="7EDD416A"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insuffisance</w:t>
            </w:r>
            <w:proofErr w:type="gramEnd"/>
            <w:r w:rsidRPr="0069588C">
              <w:rPr>
                <w:rFonts w:asciiTheme="majorBidi" w:hAnsiTheme="majorBidi" w:cstheme="majorBidi"/>
                <w:lang w:val="fr-BE"/>
              </w:rPr>
              <w:t xml:space="preserve"> cardiaque congestive/dysfonctionnement cardiaque*</w:t>
            </w:r>
            <w:r w:rsidRPr="0069588C">
              <w:rPr>
                <w:rFonts w:asciiTheme="majorBidi" w:hAnsiTheme="majorBidi" w:cstheme="majorBidi"/>
                <w:vertAlign w:val="superscript"/>
                <w:lang w:val="fr-BE"/>
              </w:rPr>
              <w:t>c</w:t>
            </w:r>
            <w:r w:rsidRPr="0069588C">
              <w:rPr>
                <w:rFonts w:asciiTheme="majorBidi" w:hAnsiTheme="majorBidi" w:cstheme="majorBidi"/>
                <w:lang w:val="fr-BE"/>
              </w:rPr>
              <w:t>, épanchement péricardique*, arythmie (dont tachycardie), palpitations</w:t>
            </w:r>
          </w:p>
        </w:tc>
      </w:tr>
      <w:tr w:rsidR="00A83BE9" w:rsidRPr="0069588C" w14:paraId="64F0305C" w14:textId="77777777" w:rsidTr="00765509">
        <w:trPr>
          <w:trHeight w:val="20"/>
        </w:trPr>
        <w:tc>
          <w:tcPr>
            <w:tcW w:w="1550" w:type="dxa"/>
          </w:tcPr>
          <w:p w14:paraId="33B04661"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Peu fréquent</w:t>
            </w:r>
          </w:p>
        </w:tc>
        <w:tc>
          <w:tcPr>
            <w:tcW w:w="7953" w:type="dxa"/>
          </w:tcPr>
          <w:p w14:paraId="73998E2C" w14:textId="38D493E6"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infarctus</w:t>
            </w:r>
            <w:proofErr w:type="gramEnd"/>
            <w:r w:rsidRPr="0069588C">
              <w:rPr>
                <w:rFonts w:asciiTheme="majorBidi" w:hAnsiTheme="majorBidi" w:cstheme="majorBidi"/>
                <w:lang w:val="fr-BE"/>
              </w:rPr>
              <w:t xml:space="preserve"> du myocarde (y compris d</w:t>
            </w:r>
            <w:r w:rsidR="00E47D9A">
              <w:rPr>
                <w:rFonts w:asciiTheme="majorBidi" w:hAnsiTheme="majorBidi" w:cstheme="majorBidi"/>
                <w:lang w:val="fr-BE"/>
              </w:rPr>
              <w:t>’</w:t>
            </w:r>
            <w:r w:rsidRPr="0069588C">
              <w:rPr>
                <w:rFonts w:asciiTheme="majorBidi" w:hAnsiTheme="majorBidi" w:cstheme="majorBidi"/>
                <w:lang w:val="fr-BE"/>
              </w:rPr>
              <w:t xml:space="preserve">issue </w:t>
            </w:r>
            <w:proofErr w:type="gramStart"/>
            <w:r w:rsidRPr="0069588C">
              <w:rPr>
                <w:rFonts w:asciiTheme="majorBidi" w:hAnsiTheme="majorBidi" w:cstheme="majorBidi"/>
                <w:lang w:val="fr-BE"/>
              </w:rPr>
              <w:t>fatale)*</w:t>
            </w:r>
            <w:proofErr w:type="gramEnd"/>
            <w:r w:rsidRPr="0069588C">
              <w:rPr>
                <w:rFonts w:asciiTheme="majorBidi" w:hAnsiTheme="majorBidi" w:cstheme="majorBidi"/>
                <w:lang w:val="fr-BE"/>
              </w:rPr>
              <w:t>, allongement de l</w:t>
            </w:r>
            <w:r w:rsidR="00E47D9A">
              <w:rPr>
                <w:rFonts w:asciiTheme="majorBidi" w:hAnsiTheme="majorBidi" w:cstheme="majorBidi"/>
                <w:lang w:val="fr-BE"/>
              </w:rPr>
              <w:t>’</w:t>
            </w:r>
            <w:r w:rsidRPr="0069588C">
              <w:rPr>
                <w:rFonts w:asciiTheme="majorBidi" w:hAnsiTheme="majorBidi" w:cstheme="majorBidi"/>
                <w:lang w:val="fr-BE"/>
              </w:rPr>
              <w:t>intervalle QT* à l</w:t>
            </w:r>
            <w:r w:rsidR="005A5134">
              <w:rPr>
                <w:rFonts w:asciiTheme="majorBidi" w:hAnsiTheme="majorBidi" w:cstheme="majorBidi"/>
                <w:lang w:val="fr-BE"/>
              </w:rPr>
              <w:t>’</w:t>
            </w:r>
            <w:r w:rsidRPr="0069588C">
              <w:rPr>
                <w:rFonts w:asciiTheme="majorBidi" w:hAnsiTheme="majorBidi" w:cstheme="majorBidi"/>
                <w:lang w:val="fr-BE"/>
              </w:rPr>
              <w:t>électrocardiogramme, péricardite, arythmie ventriculaire (dont tachycardie ventriculaire), angine de poitrine, cardiomégalie, onde T anormale à</w:t>
            </w:r>
            <w:r w:rsidR="005A5134">
              <w:rPr>
                <w:rFonts w:asciiTheme="majorBidi" w:hAnsiTheme="majorBidi" w:cstheme="majorBidi"/>
                <w:lang w:val="fr-BE"/>
              </w:rPr>
              <w:t xml:space="preserve"> </w:t>
            </w:r>
            <w:r w:rsidRPr="0069588C">
              <w:rPr>
                <w:rFonts w:asciiTheme="majorBidi" w:hAnsiTheme="majorBidi" w:cstheme="majorBidi"/>
                <w:lang w:val="fr-BE"/>
              </w:rPr>
              <w:t>l’électrocardiogramme, augmentation de la troponine</w:t>
            </w:r>
          </w:p>
        </w:tc>
      </w:tr>
      <w:tr w:rsidR="00A83BE9" w:rsidRPr="0069588C" w14:paraId="2428B892" w14:textId="77777777" w:rsidTr="00765509">
        <w:trPr>
          <w:trHeight w:val="20"/>
        </w:trPr>
        <w:tc>
          <w:tcPr>
            <w:tcW w:w="1550" w:type="dxa"/>
          </w:tcPr>
          <w:p w14:paraId="6D7C155B"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Rare</w:t>
            </w:r>
          </w:p>
        </w:tc>
        <w:tc>
          <w:tcPr>
            <w:tcW w:w="7953" w:type="dxa"/>
          </w:tcPr>
          <w:p w14:paraId="4C4C3F64" w14:textId="4E3AA13E"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cœur</w:t>
            </w:r>
            <w:proofErr w:type="gramEnd"/>
            <w:r w:rsidRPr="0069588C">
              <w:rPr>
                <w:rFonts w:asciiTheme="majorBidi" w:hAnsiTheme="majorBidi" w:cstheme="majorBidi"/>
                <w:lang w:val="fr-BE"/>
              </w:rPr>
              <w:t xml:space="preserve"> pulmonaire, myocardite, syndrome coronaire aigu, arrêt cardiaque, allongement de l’intervalle PR à l</w:t>
            </w:r>
            <w:r w:rsidR="005A5134">
              <w:rPr>
                <w:rFonts w:asciiTheme="majorBidi" w:hAnsiTheme="majorBidi" w:cstheme="majorBidi"/>
                <w:lang w:val="fr-BE"/>
              </w:rPr>
              <w:t>’</w:t>
            </w:r>
            <w:r w:rsidRPr="0069588C">
              <w:rPr>
                <w:rFonts w:asciiTheme="majorBidi" w:hAnsiTheme="majorBidi" w:cstheme="majorBidi"/>
                <w:lang w:val="fr-BE"/>
              </w:rPr>
              <w:t>électrocardiogramme, coronaropathie, pleuropéricardite</w:t>
            </w:r>
          </w:p>
        </w:tc>
      </w:tr>
      <w:tr w:rsidR="00A83BE9" w:rsidRPr="0069588C" w14:paraId="63B0EFD1" w14:textId="77777777" w:rsidTr="00765509">
        <w:trPr>
          <w:trHeight w:val="20"/>
        </w:trPr>
        <w:tc>
          <w:tcPr>
            <w:tcW w:w="1550" w:type="dxa"/>
          </w:tcPr>
          <w:p w14:paraId="493D7954"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Fréquence indéterminée</w:t>
            </w:r>
          </w:p>
        </w:tc>
        <w:tc>
          <w:tcPr>
            <w:tcW w:w="7953" w:type="dxa"/>
          </w:tcPr>
          <w:p w14:paraId="56645F82"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fibrillation</w:t>
            </w:r>
            <w:proofErr w:type="gramEnd"/>
            <w:r w:rsidRPr="0069588C">
              <w:rPr>
                <w:rFonts w:asciiTheme="majorBidi" w:hAnsiTheme="majorBidi" w:cstheme="majorBidi"/>
                <w:lang w:val="fr-BE"/>
              </w:rPr>
              <w:t xml:space="preserve"> auriculaire/flutter atrial</w:t>
            </w:r>
          </w:p>
        </w:tc>
      </w:tr>
      <w:tr w:rsidR="00A83BE9" w:rsidRPr="0069588C" w14:paraId="4212DE90" w14:textId="77777777" w:rsidTr="00765509">
        <w:trPr>
          <w:trHeight w:val="20"/>
        </w:trPr>
        <w:tc>
          <w:tcPr>
            <w:tcW w:w="9503" w:type="dxa"/>
            <w:gridSpan w:val="2"/>
          </w:tcPr>
          <w:p w14:paraId="15ED0CDB" w14:textId="77777777"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Affections vasculaires</w:t>
            </w:r>
          </w:p>
        </w:tc>
      </w:tr>
      <w:tr w:rsidR="00A83BE9" w:rsidRPr="0069588C" w14:paraId="59EF5215" w14:textId="77777777" w:rsidTr="00765509">
        <w:trPr>
          <w:trHeight w:val="20"/>
        </w:trPr>
        <w:tc>
          <w:tcPr>
            <w:tcW w:w="1550" w:type="dxa"/>
          </w:tcPr>
          <w:p w14:paraId="68F10C35"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Très fréquent</w:t>
            </w:r>
          </w:p>
        </w:tc>
        <w:tc>
          <w:tcPr>
            <w:tcW w:w="7953" w:type="dxa"/>
          </w:tcPr>
          <w:p w14:paraId="026E3B8D"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hémorragie</w:t>
            </w:r>
            <w:proofErr w:type="gramEnd"/>
            <w:r w:rsidRPr="0069588C">
              <w:rPr>
                <w:rFonts w:asciiTheme="majorBidi" w:hAnsiTheme="majorBidi" w:cstheme="majorBidi"/>
                <w:lang w:val="fr-BE"/>
              </w:rPr>
              <w:t>*</w:t>
            </w:r>
            <w:r w:rsidRPr="0069588C">
              <w:rPr>
                <w:rFonts w:asciiTheme="majorBidi" w:hAnsiTheme="majorBidi" w:cstheme="majorBidi"/>
                <w:vertAlign w:val="superscript"/>
                <w:lang w:val="fr-BE"/>
              </w:rPr>
              <w:t>d</w:t>
            </w:r>
          </w:p>
        </w:tc>
      </w:tr>
      <w:tr w:rsidR="00A83BE9" w:rsidRPr="0069588C" w14:paraId="31F50553" w14:textId="77777777" w:rsidTr="00765509">
        <w:trPr>
          <w:trHeight w:val="20"/>
        </w:trPr>
        <w:tc>
          <w:tcPr>
            <w:tcW w:w="1550" w:type="dxa"/>
          </w:tcPr>
          <w:p w14:paraId="4D2CE2DF"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Fréquent</w:t>
            </w:r>
          </w:p>
        </w:tc>
        <w:tc>
          <w:tcPr>
            <w:tcW w:w="7953" w:type="dxa"/>
          </w:tcPr>
          <w:p w14:paraId="4E085D6D"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hypertension</w:t>
            </w:r>
            <w:proofErr w:type="gramEnd"/>
            <w:r w:rsidRPr="0069588C">
              <w:rPr>
                <w:rFonts w:asciiTheme="majorBidi" w:hAnsiTheme="majorBidi" w:cstheme="majorBidi"/>
                <w:lang w:val="fr-BE"/>
              </w:rPr>
              <w:t>, flush</w:t>
            </w:r>
          </w:p>
        </w:tc>
      </w:tr>
      <w:tr w:rsidR="00A83BE9" w:rsidRPr="0069588C" w14:paraId="6DA378A9" w14:textId="77777777" w:rsidTr="00765509">
        <w:trPr>
          <w:trHeight w:val="20"/>
        </w:trPr>
        <w:tc>
          <w:tcPr>
            <w:tcW w:w="1550" w:type="dxa"/>
          </w:tcPr>
          <w:p w14:paraId="1FDA1C1E"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Peu fréquent</w:t>
            </w:r>
          </w:p>
        </w:tc>
        <w:tc>
          <w:tcPr>
            <w:tcW w:w="7953" w:type="dxa"/>
          </w:tcPr>
          <w:p w14:paraId="0D757202"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hypotension</w:t>
            </w:r>
            <w:proofErr w:type="gramEnd"/>
            <w:r w:rsidRPr="0069588C">
              <w:rPr>
                <w:rFonts w:asciiTheme="majorBidi" w:hAnsiTheme="majorBidi" w:cstheme="majorBidi"/>
                <w:lang w:val="fr-BE"/>
              </w:rPr>
              <w:t>, thrombophlébite, thrombose</w:t>
            </w:r>
          </w:p>
        </w:tc>
      </w:tr>
      <w:tr w:rsidR="00A83BE9" w:rsidRPr="0069588C" w14:paraId="1ABE459F" w14:textId="77777777" w:rsidTr="00765509">
        <w:trPr>
          <w:trHeight w:val="20"/>
        </w:trPr>
        <w:tc>
          <w:tcPr>
            <w:tcW w:w="1550" w:type="dxa"/>
          </w:tcPr>
          <w:p w14:paraId="3358E59B"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Rare</w:t>
            </w:r>
          </w:p>
        </w:tc>
        <w:tc>
          <w:tcPr>
            <w:tcW w:w="7953" w:type="dxa"/>
          </w:tcPr>
          <w:p w14:paraId="746D28AC"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thrombose</w:t>
            </w:r>
            <w:proofErr w:type="gramEnd"/>
            <w:r w:rsidRPr="0069588C">
              <w:rPr>
                <w:rFonts w:asciiTheme="majorBidi" w:hAnsiTheme="majorBidi" w:cstheme="majorBidi"/>
                <w:lang w:val="fr-BE"/>
              </w:rPr>
              <w:t xml:space="preserve"> veineuse profonde, embolie, livedo réticulaire</w:t>
            </w:r>
          </w:p>
        </w:tc>
      </w:tr>
      <w:tr w:rsidR="00A83BE9" w:rsidRPr="0069588C" w14:paraId="71E93048" w14:textId="77777777" w:rsidTr="00765509">
        <w:trPr>
          <w:trHeight w:val="20"/>
        </w:trPr>
        <w:tc>
          <w:tcPr>
            <w:tcW w:w="1550" w:type="dxa"/>
          </w:tcPr>
          <w:p w14:paraId="1081B769"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Fréquence indéterminée</w:t>
            </w:r>
          </w:p>
        </w:tc>
        <w:tc>
          <w:tcPr>
            <w:tcW w:w="7953" w:type="dxa"/>
          </w:tcPr>
          <w:p w14:paraId="5B65F808"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microangiopathie</w:t>
            </w:r>
            <w:proofErr w:type="gramEnd"/>
            <w:r w:rsidRPr="0069588C">
              <w:rPr>
                <w:rFonts w:asciiTheme="majorBidi" w:hAnsiTheme="majorBidi" w:cstheme="majorBidi"/>
                <w:lang w:val="fr-BE"/>
              </w:rPr>
              <w:t xml:space="preserve"> thrombotique</w:t>
            </w:r>
          </w:p>
        </w:tc>
      </w:tr>
      <w:tr w:rsidR="00A83BE9" w:rsidRPr="0069588C" w14:paraId="61E01D00" w14:textId="77777777" w:rsidTr="00765509">
        <w:trPr>
          <w:trHeight w:val="20"/>
        </w:trPr>
        <w:tc>
          <w:tcPr>
            <w:tcW w:w="9503" w:type="dxa"/>
            <w:gridSpan w:val="2"/>
          </w:tcPr>
          <w:p w14:paraId="19EE3125" w14:textId="77777777"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Affections respiratoires, thoraciques et médiastinales</w:t>
            </w:r>
          </w:p>
        </w:tc>
      </w:tr>
      <w:tr w:rsidR="00A83BE9" w:rsidRPr="0069588C" w14:paraId="0F857D80" w14:textId="77777777" w:rsidTr="00765509">
        <w:trPr>
          <w:trHeight w:val="20"/>
        </w:trPr>
        <w:tc>
          <w:tcPr>
            <w:tcW w:w="1550" w:type="dxa"/>
          </w:tcPr>
          <w:p w14:paraId="6DC56A8E"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Très fréquent</w:t>
            </w:r>
          </w:p>
        </w:tc>
        <w:tc>
          <w:tcPr>
            <w:tcW w:w="7953" w:type="dxa"/>
          </w:tcPr>
          <w:p w14:paraId="4995B675"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épanchement</w:t>
            </w:r>
            <w:proofErr w:type="gramEnd"/>
            <w:r w:rsidRPr="0069588C">
              <w:rPr>
                <w:rFonts w:asciiTheme="majorBidi" w:hAnsiTheme="majorBidi" w:cstheme="majorBidi"/>
                <w:lang w:val="fr-BE"/>
              </w:rPr>
              <w:t xml:space="preserve"> pleural*, dyspnée</w:t>
            </w:r>
          </w:p>
        </w:tc>
      </w:tr>
      <w:tr w:rsidR="00A83BE9" w:rsidRPr="0069588C" w14:paraId="5B41959D" w14:textId="77777777" w:rsidTr="00765509">
        <w:trPr>
          <w:trHeight w:val="20"/>
        </w:trPr>
        <w:tc>
          <w:tcPr>
            <w:tcW w:w="1550" w:type="dxa"/>
          </w:tcPr>
          <w:p w14:paraId="0F2C468F"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Fréquent</w:t>
            </w:r>
          </w:p>
        </w:tc>
        <w:tc>
          <w:tcPr>
            <w:tcW w:w="7953" w:type="dxa"/>
          </w:tcPr>
          <w:p w14:paraId="309B9220"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œdème</w:t>
            </w:r>
            <w:proofErr w:type="gramEnd"/>
            <w:r w:rsidRPr="0069588C">
              <w:rPr>
                <w:rFonts w:asciiTheme="majorBidi" w:hAnsiTheme="majorBidi" w:cstheme="majorBidi"/>
                <w:lang w:val="fr-BE"/>
              </w:rPr>
              <w:t xml:space="preserve"> pulmonaire*, hypertension pulmonaire*, infiltration pulmonaire, pneumonie, toux</w:t>
            </w:r>
          </w:p>
        </w:tc>
      </w:tr>
      <w:tr w:rsidR="00A83BE9" w:rsidRPr="0069588C" w14:paraId="30C78AF9" w14:textId="77777777" w:rsidTr="00765509">
        <w:trPr>
          <w:trHeight w:val="20"/>
        </w:trPr>
        <w:tc>
          <w:tcPr>
            <w:tcW w:w="1550" w:type="dxa"/>
          </w:tcPr>
          <w:p w14:paraId="7E158684"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 xml:space="preserve">Peu </w:t>
            </w:r>
            <w:proofErr w:type="gramStart"/>
            <w:r w:rsidRPr="0069588C">
              <w:rPr>
                <w:rFonts w:asciiTheme="majorBidi" w:hAnsiTheme="majorBidi" w:cstheme="majorBidi"/>
                <w:i/>
                <w:lang w:val="fr-BE"/>
              </w:rPr>
              <w:t>fréquent:</w:t>
            </w:r>
            <w:proofErr w:type="gramEnd"/>
          </w:p>
        </w:tc>
        <w:tc>
          <w:tcPr>
            <w:tcW w:w="7953" w:type="dxa"/>
          </w:tcPr>
          <w:p w14:paraId="1AD67808" w14:textId="740EE74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hypertension</w:t>
            </w:r>
            <w:proofErr w:type="gramEnd"/>
            <w:r w:rsidRPr="0069588C">
              <w:rPr>
                <w:rFonts w:asciiTheme="majorBidi" w:hAnsiTheme="majorBidi" w:cstheme="majorBidi"/>
                <w:lang w:val="fr-BE"/>
              </w:rPr>
              <w:t xml:space="preserve"> artérielle pulmonaire, bronchospasme, asthme</w:t>
            </w:r>
            <w:r w:rsidR="005A5134">
              <w:rPr>
                <w:rFonts w:asciiTheme="majorBidi" w:hAnsiTheme="majorBidi" w:cstheme="majorBidi"/>
                <w:lang w:val="fr-BE"/>
              </w:rPr>
              <w:t>, chylothorax</w:t>
            </w:r>
          </w:p>
        </w:tc>
      </w:tr>
      <w:tr w:rsidR="00A83BE9" w:rsidRPr="0069588C" w14:paraId="11A9E5A8" w14:textId="77777777" w:rsidTr="00765509">
        <w:trPr>
          <w:trHeight w:val="20"/>
        </w:trPr>
        <w:tc>
          <w:tcPr>
            <w:tcW w:w="1550" w:type="dxa"/>
          </w:tcPr>
          <w:p w14:paraId="722B318B"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Rare</w:t>
            </w:r>
          </w:p>
        </w:tc>
        <w:tc>
          <w:tcPr>
            <w:tcW w:w="7953" w:type="dxa"/>
          </w:tcPr>
          <w:p w14:paraId="7E189F72"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embolie</w:t>
            </w:r>
            <w:proofErr w:type="gramEnd"/>
            <w:r w:rsidRPr="0069588C">
              <w:rPr>
                <w:rFonts w:asciiTheme="majorBidi" w:hAnsiTheme="majorBidi" w:cstheme="majorBidi"/>
                <w:lang w:val="fr-BE"/>
              </w:rPr>
              <w:t xml:space="preserve"> pulmonaire, syndrome de détresse respiratoire aigu</w:t>
            </w:r>
          </w:p>
        </w:tc>
      </w:tr>
      <w:tr w:rsidR="00A83BE9" w:rsidRPr="0069588C" w14:paraId="7E18D3DB" w14:textId="77777777" w:rsidTr="00765509">
        <w:trPr>
          <w:trHeight w:val="20"/>
        </w:trPr>
        <w:tc>
          <w:tcPr>
            <w:tcW w:w="1550" w:type="dxa"/>
          </w:tcPr>
          <w:p w14:paraId="3DDC20A5"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Fréquence indéterminée</w:t>
            </w:r>
          </w:p>
        </w:tc>
        <w:tc>
          <w:tcPr>
            <w:tcW w:w="7953" w:type="dxa"/>
          </w:tcPr>
          <w:p w14:paraId="40DD1FC6"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maladie</w:t>
            </w:r>
            <w:proofErr w:type="gramEnd"/>
            <w:r w:rsidRPr="0069588C">
              <w:rPr>
                <w:rFonts w:asciiTheme="majorBidi" w:hAnsiTheme="majorBidi" w:cstheme="majorBidi"/>
                <w:lang w:val="fr-BE"/>
              </w:rPr>
              <w:t xml:space="preserve"> pulmonaire interstitielle</w:t>
            </w:r>
          </w:p>
        </w:tc>
      </w:tr>
      <w:tr w:rsidR="00A83BE9" w:rsidRPr="0069588C" w14:paraId="0833D885" w14:textId="77777777" w:rsidTr="00765509">
        <w:trPr>
          <w:trHeight w:val="20"/>
        </w:trPr>
        <w:tc>
          <w:tcPr>
            <w:tcW w:w="9503" w:type="dxa"/>
            <w:gridSpan w:val="2"/>
          </w:tcPr>
          <w:p w14:paraId="19846C1A" w14:textId="77777777"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Affections gastro-intestinales</w:t>
            </w:r>
          </w:p>
        </w:tc>
      </w:tr>
      <w:tr w:rsidR="00A83BE9" w:rsidRPr="0069588C" w14:paraId="2A5BCDF2" w14:textId="77777777" w:rsidTr="00765509">
        <w:trPr>
          <w:trHeight w:val="20"/>
        </w:trPr>
        <w:tc>
          <w:tcPr>
            <w:tcW w:w="1550" w:type="dxa"/>
          </w:tcPr>
          <w:p w14:paraId="48062D33"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Très fréquent</w:t>
            </w:r>
          </w:p>
        </w:tc>
        <w:tc>
          <w:tcPr>
            <w:tcW w:w="7953" w:type="dxa"/>
          </w:tcPr>
          <w:p w14:paraId="3000D0ED"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diarrhée</w:t>
            </w:r>
            <w:proofErr w:type="gramEnd"/>
            <w:r w:rsidRPr="0069588C">
              <w:rPr>
                <w:rFonts w:asciiTheme="majorBidi" w:hAnsiTheme="majorBidi" w:cstheme="majorBidi"/>
                <w:lang w:val="fr-BE"/>
              </w:rPr>
              <w:t>, vomissement, nausée, douleurs abdominales</w:t>
            </w:r>
          </w:p>
        </w:tc>
      </w:tr>
      <w:tr w:rsidR="00A83BE9" w:rsidRPr="0069588C" w14:paraId="59D5E513" w14:textId="77777777" w:rsidTr="00765509">
        <w:trPr>
          <w:trHeight w:val="20"/>
        </w:trPr>
        <w:tc>
          <w:tcPr>
            <w:tcW w:w="1550" w:type="dxa"/>
          </w:tcPr>
          <w:p w14:paraId="1EF87915"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Fréquent</w:t>
            </w:r>
          </w:p>
        </w:tc>
        <w:tc>
          <w:tcPr>
            <w:tcW w:w="7953" w:type="dxa"/>
          </w:tcPr>
          <w:p w14:paraId="58629AB5" w14:textId="3A489453"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saignement</w:t>
            </w:r>
            <w:proofErr w:type="gramEnd"/>
            <w:r w:rsidRPr="0069588C">
              <w:rPr>
                <w:rFonts w:asciiTheme="majorBidi" w:hAnsiTheme="majorBidi" w:cstheme="majorBidi"/>
                <w:lang w:val="fr-BE"/>
              </w:rPr>
              <w:t xml:space="preserve"> gastro-intestinal*, colite (dont colite neutropénique), gastrite, inflammation des muqueuses (dont mucite/stomatites), dyspepsie, distension</w:t>
            </w:r>
            <w:r w:rsidR="005A5134">
              <w:rPr>
                <w:rFonts w:asciiTheme="majorBidi" w:hAnsiTheme="majorBidi" w:cstheme="majorBidi"/>
                <w:lang w:val="fr-BE"/>
              </w:rPr>
              <w:t xml:space="preserve"> </w:t>
            </w:r>
            <w:r w:rsidRPr="0069588C">
              <w:rPr>
                <w:rFonts w:asciiTheme="majorBidi" w:hAnsiTheme="majorBidi" w:cstheme="majorBidi"/>
                <w:lang w:val="fr-BE"/>
              </w:rPr>
              <w:t>abdominale, constipation, troubles des tissus mous de la bouche</w:t>
            </w:r>
          </w:p>
        </w:tc>
      </w:tr>
      <w:tr w:rsidR="00A83BE9" w:rsidRPr="0069588C" w14:paraId="66C25413" w14:textId="77777777" w:rsidTr="00765509">
        <w:trPr>
          <w:trHeight w:val="20"/>
        </w:trPr>
        <w:tc>
          <w:tcPr>
            <w:tcW w:w="1550" w:type="dxa"/>
          </w:tcPr>
          <w:p w14:paraId="7DC1E323"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Peu fréquent</w:t>
            </w:r>
          </w:p>
        </w:tc>
        <w:tc>
          <w:tcPr>
            <w:tcW w:w="7953" w:type="dxa"/>
          </w:tcPr>
          <w:p w14:paraId="1233C2BC"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pancréatite</w:t>
            </w:r>
            <w:proofErr w:type="gramEnd"/>
            <w:r w:rsidRPr="0069588C">
              <w:rPr>
                <w:rFonts w:asciiTheme="majorBidi" w:hAnsiTheme="majorBidi" w:cstheme="majorBidi"/>
                <w:lang w:val="fr-BE"/>
              </w:rPr>
              <w:t xml:space="preserve"> (y compris pancréatite aiguë), ulcère gastro-intestinal haut, œsophagite, ascites*, fissure anale, dysphagie, reflux gastro-œsophagien</w:t>
            </w:r>
          </w:p>
        </w:tc>
      </w:tr>
      <w:tr w:rsidR="00A83BE9" w:rsidRPr="0069588C" w14:paraId="79A5DD0E" w14:textId="77777777" w:rsidTr="00765509">
        <w:trPr>
          <w:trHeight w:val="20"/>
        </w:trPr>
        <w:tc>
          <w:tcPr>
            <w:tcW w:w="1550" w:type="dxa"/>
          </w:tcPr>
          <w:p w14:paraId="48205C6E"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Rare</w:t>
            </w:r>
          </w:p>
        </w:tc>
        <w:tc>
          <w:tcPr>
            <w:tcW w:w="7953" w:type="dxa"/>
          </w:tcPr>
          <w:p w14:paraId="1C86C7A6"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gastro</w:t>
            </w:r>
            <w:proofErr w:type="gramEnd"/>
            <w:r w:rsidRPr="0069588C">
              <w:rPr>
                <w:rFonts w:asciiTheme="majorBidi" w:hAnsiTheme="majorBidi" w:cstheme="majorBidi"/>
                <w:lang w:val="fr-BE"/>
              </w:rPr>
              <w:t>-entéropathie exsudative, iléus, fistule anale</w:t>
            </w:r>
          </w:p>
        </w:tc>
      </w:tr>
      <w:tr w:rsidR="00A83BE9" w:rsidRPr="0069588C" w14:paraId="7F7680C9" w14:textId="77777777" w:rsidTr="00765509">
        <w:trPr>
          <w:trHeight w:val="20"/>
        </w:trPr>
        <w:tc>
          <w:tcPr>
            <w:tcW w:w="1550" w:type="dxa"/>
          </w:tcPr>
          <w:p w14:paraId="6B1E534D"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Fréquence indéterminée</w:t>
            </w:r>
          </w:p>
        </w:tc>
        <w:tc>
          <w:tcPr>
            <w:tcW w:w="7953" w:type="dxa"/>
          </w:tcPr>
          <w:p w14:paraId="056E9C80"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hémorragie</w:t>
            </w:r>
            <w:proofErr w:type="gramEnd"/>
            <w:r w:rsidRPr="0069588C">
              <w:rPr>
                <w:rFonts w:asciiTheme="majorBidi" w:hAnsiTheme="majorBidi" w:cstheme="majorBidi"/>
                <w:lang w:val="fr-BE"/>
              </w:rPr>
              <w:t xml:space="preserve"> gastro-intestinale fatale*</w:t>
            </w:r>
          </w:p>
        </w:tc>
      </w:tr>
      <w:tr w:rsidR="00A83BE9" w:rsidRPr="0069588C" w14:paraId="6FD8CB8E" w14:textId="77777777" w:rsidTr="00765509">
        <w:trPr>
          <w:trHeight w:val="20"/>
        </w:trPr>
        <w:tc>
          <w:tcPr>
            <w:tcW w:w="9503" w:type="dxa"/>
            <w:gridSpan w:val="2"/>
          </w:tcPr>
          <w:p w14:paraId="00379842" w14:textId="77777777"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Affections hépatobiliaires</w:t>
            </w:r>
          </w:p>
        </w:tc>
      </w:tr>
      <w:tr w:rsidR="00A83BE9" w:rsidRPr="0069588C" w14:paraId="2ABF8591" w14:textId="77777777" w:rsidTr="00765509">
        <w:trPr>
          <w:trHeight w:val="20"/>
        </w:trPr>
        <w:tc>
          <w:tcPr>
            <w:tcW w:w="1550" w:type="dxa"/>
          </w:tcPr>
          <w:p w14:paraId="6B05ED89"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Peu fréquent</w:t>
            </w:r>
          </w:p>
        </w:tc>
        <w:tc>
          <w:tcPr>
            <w:tcW w:w="7953" w:type="dxa"/>
          </w:tcPr>
          <w:p w14:paraId="5D769F06"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hépatite</w:t>
            </w:r>
            <w:proofErr w:type="gramEnd"/>
            <w:r w:rsidRPr="0069588C">
              <w:rPr>
                <w:rFonts w:asciiTheme="majorBidi" w:hAnsiTheme="majorBidi" w:cstheme="majorBidi"/>
                <w:lang w:val="fr-BE"/>
              </w:rPr>
              <w:t>, cholécystite, cholestase</w:t>
            </w:r>
          </w:p>
        </w:tc>
      </w:tr>
      <w:tr w:rsidR="00A83BE9" w:rsidRPr="0069588C" w14:paraId="49022D15" w14:textId="77777777" w:rsidTr="00765509">
        <w:trPr>
          <w:trHeight w:val="20"/>
        </w:trPr>
        <w:tc>
          <w:tcPr>
            <w:tcW w:w="9503" w:type="dxa"/>
            <w:gridSpan w:val="2"/>
          </w:tcPr>
          <w:p w14:paraId="1073E418" w14:textId="77777777"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Affections de la peau et du tissu sous-cutané</w:t>
            </w:r>
          </w:p>
        </w:tc>
      </w:tr>
      <w:tr w:rsidR="00A83BE9" w:rsidRPr="0069588C" w14:paraId="04DACF88" w14:textId="77777777" w:rsidTr="00765509">
        <w:trPr>
          <w:trHeight w:val="20"/>
        </w:trPr>
        <w:tc>
          <w:tcPr>
            <w:tcW w:w="1550" w:type="dxa"/>
          </w:tcPr>
          <w:p w14:paraId="73885997"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Très fréquent</w:t>
            </w:r>
          </w:p>
        </w:tc>
        <w:tc>
          <w:tcPr>
            <w:tcW w:w="7953" w:type="dxa"/>
          </w:tcPr>
          <w:p w14:paraId="50E1E353"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rash</w:t>
            </w:r>
            <w:proofErr w:type="gramEnd"/>
            <w:r w:rsidRPr="0069588C">
              <w:rPr>
                <w:rFonts w:asciiTheme="majorBidi" w:hAnsiTheme="majorBidi" w:cstheme="majorBidi"/>
                <w:lang w:val="fr-BE"/>
              </w:rPr>
              <w:t xml:space="preserve"> cutané</w:t>
            </w:r>
            <w:r w:rsidRPr="0069588C">
              <w:rPr>
                <w:rFonts w:asciiTheme="majorBidi" w:hAnsiTheme="majorBidi" w:cstheme="majorBidi"/>
                <w:vertAlign w:val="superscript"/>
                <w:lang w:val="fr-BE"/>
              </w:rPr>
              <w:t>e</w:t>
            </w:r>
          </w:p>
        </w:tc>
      </w:tr>
      <w:tr w:rsidR="00A83BE9" w:rsidRPr="0069588C" w14:paraId="4E6837E6" w14:textId="77777777" w:rsidTr="00765509">
        <w:trPr>
          <w:trHeight w:val="20"/>
        </w:trPr>
        <w:tc>
          <w:tcPr>
            <w:tcW w:w="1550" w:type="dxa"/>
          </w:tcPr>
          <w:p w14:paraId="595848DB"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Fréquent</w:t>
            </w:r>
          </w:p>
        </w:tc>
        <w:tc>
          <w:tcPr>
            <w:tcW w:w="7953" w:type="dxa"/>
          </w:tcPr>
          <w:p w14:paraId="2AEFD918" w14:textId="4FEFD643"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alopécie</w:t>
            </w:r>
            <w:proofErr w:type="gramEnd"/>
            <w:r w:rsidRPr="0069588C">
              <w:rPr>
                <w:rFonts w:asciiTheme="majorBidi" w:hAnsiTheme="majorBidi" w:cstheme="majorBidi"/>
                <w:lang w:val="fr-BE"/>
              </w:rPr>
              <w:t xml:space="preserve">, dermatite (dont eczéma), prurit, acné, sécheresse cutanée, urticaire, </w:t>
            </w:r>
            <w:r w:rsidR="0069588C" w:rsidRPr="0069588C">
              <w:rPr>
                <w:rFonts w:asciiTheme="majorBidi" w:hAnsiTheme="majorBidi" w:cstheme="majorBidi"/>
                <w:lang w:val="fr-BE"/>
              </w:rPr>
              <w:t>hyperhidrose</w:t>
            </w:r>
          </w:p>
        </w:tc>
      </w:tr>
      <w:tr w:rsidR="00A83BE9" w:rsidRPr="0069588C" w14:paraId="5F2898F2" w14:textId="77777777" w:rsidTr="00765509">
        <w:trPr>
          <w:trHeight w:val="20"/>
        </w:trPr>
        <w:tc>
          <w:tcPr>
            <w:tcW w:w="1550" w:type="dxa"/>
          </w:tcPr>
          <w:p w14:paraId="09BDDC02"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Peu fréquent</w:t>
            </w:r>
          </w:p>
        </w:tc>
        <w:tc>
          <w:tcPr>
            <w:tcW w:w="7953" w:type="dxa"/>
          </w:tcPr>
          <w:p w14:paraId="50516F53" w14:textId="7983EEEA"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dermatose</w:t>
            </w:r>
            <w:proofErr w:type="gramEnd"/>
            <w:r w:rsidRPr="0069588C">
              <w:rPr>
                <w:rFonts w:asciiTheme="majorBidi" w:hAnsiTheme="majorBidi" w:cstheme="majorBidi"/>
                <w:lang w:val="fr-BE"/>
              </w:rPr>
              <w:t xml:space="preserve"> neutrophilique, photosensibilité, trouble pigmentaire, panniculite, ulcère cutané, affections bulleuses, trouble unguéal, syndrome d</w:t>
            </w:r>
            <w:r w:rsidR="005A5134">
              <w:rPr>
                <w:rFonts w:asciiTheme="majorBidi" w:hAnsiTheme="majorBidi" w:cstheme="majorBidi"/>
                <w:lang w:val="fr-BE"/>
              </w:rPr>
              <w:t>’</w:t>
            </w:r>
            <w:proofErr w:type="spellStart"/>
            <w:r w:rsidRPr="0069588C">
              <w:rPr>
                <w:rFonts w:asciiTheme="majorBidi" w:hAnsiTheme="majorBidi" w:cstheme="majorBidi"/>
                <w:lang w:val="fr-BE"/>
              </w:rPr>
              <w:t>érythrodysesthésie</w:t>
            </w:r>
            <w:proofErr w:type="spellEnd"/>
            <w:r w:rsidR="005A5134">
              <w:rPr>
                <w:rFonts w:asciiTheme="majorBidi" w:hAnsiTheme="majorBidi" w:cstheme="majorBidi"/>
                <w:lang w:val="fr-BE"/>
              </w:rPr>
              <w:t xml:space="preserve"> </w:t>
            </w:r>
            <w:proofErr w:type="spellStart"/>
            <w:r w:rsidRPr="0069588C">
              <w:rPr>
                <w:rFonts w:asciiTheme="majorBidi" w:hAnsiTheme="majorBidi" w:cstheme="majorBidi"/>
                <w:lang w:val="fr-BE"/>
              </w:rPr>
              <w:t>palmo-plantaire</w:t>
            </w:r>
            <w:proofErr w:type="spellEnd"/>
            <w:r w:rsidRPr="0069588C">
              <w:rPr>
                <w:rFonts w:asciiTheme="majorBidi" w:hAnsiTheme="majorBidi" w:cstheme="majorBidi"/>
                <w:lang w:val="fr-BE"/>
              </w:rPr>
              <w:t>, troubles capillaires</w:t>
            </w:r>
          </w:p>
        </w:tc>
      </w:tr>
      <w:tr w:rsidR="00A83BE9" w:rsidRPr="0069588C" w14:paraId="07DFD19E" w14:textId="77777777" w:rsidTr="00765509">
        <w:trPr>
          <w:trHeight w:val="20"/>
        </w:trPr>
        <w:tc>
          <w:tcPr>
            <w:tcW w:w="1550" w:type="dxa"/>
          </w:tcPr>
          <w:p w14:paraId="338054EE"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Rare</w:t>
            </w:r>
          </w:p>
        </w:tc>
        <w:tc>
          <w:tcPr>
            <w:tcW w:w="7953" w:type="dxa"/>
          </w:tcPr>
          <w:p w14:paraId="5D470035"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vascularite</w:t>
            </w:r>
            <w:proofErr w:type="gramEnd"/>
            <w:r w:rsidRPr="0069588C">
              <w:rPr>
                <w:rFonts w:asciiTheme="majorBidi" w:hAnsiTheme="majorBidi" w:cstheme="majorBidi"/>
                <w:lang w:val="fr-BE"/>
              </w:rPr>
              <w:t xml:space="preserve"> </w:t>
            </w:r>
            <w:proofErr w:type="spellStart"/>
            <w:r w:rsidRPr="0069588C">
              <w:rPr>
                <w:rFonts w:asciiTheme="majorBidi" w:hAnsiTheme="majorBidi" w:cstheme="majorBidi"/>
                <w:lang w:val="fr-BE"/>
              </w:rPr>
              <w:t>leucocytoclasique</w:t>
            </w:r>
            <w:proofErr w:type="spellEnd"/>
            <w:r w:rsidRPr="0069588C">
              <w:rPr>
                <w:rFonts w:asciiTheme="majorBidi" w:hAnsiTheme="majorBidi" w:cstheme="majorBidi"/>
                <w:lang w:val="fr-BE"/>
              </w:rPr>
              <w:t>, fibrose de la peau</w:t>
            </w:r>
          </w:p>
        </w:tc>
      </w:tr>
      <w:tr w:rsidR="00A83BE9" w:rsidRPr="0069588C" w14:paraId="77EE34B5" w14:textId="77777777" w:rsidTr="00765509">
        <w:trPr>
          <w:trHeight w:val="20"/>
        </w:trPr>
        <w:tc>
          <w:tcPr>
            <w:tcW w:w="1550" w:type="dxa"/>
          </w:tcPr>
          <w:p w14:paraId="30793E24"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Fréquence indéterminée</w:t>
            </w:r>
          </w:p>
        </w:tc>
        <w:tc>
          <w:tcPr>
            <w:tcW w:w="7953" w:type="dxa"/>
          </w:tcPr>
          <w:p w14:paraId="3651B735"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syndrome</w:t>
            </w:r>
            <w:proofErr w:type="gramEnd"/>
            <w:r w:rsidRPr="0069588C">
              <w:rPr>
                <w:rFonts w:asciiTheme="majorBidi" w:hAnsiTheme="majorBidi" w:cstheme="majorBidi"/>
                <w:lang w:val="fr-BE"/>
              </w:rPr>
              <w:t xml:space="preserve"> de Stevens-</w:t>
            </w:r>
            <w:proofErr w:type="spellStart"/>
            <w:r w:rsidRPr="0069588C">
              <w:rPr>
                <w:rFonts w:asciiTheme="majorBidi" w:hAnsiTheme="majorBidi" w:cstheme="majorBidi"/>
                <w:lang w:val="fr-BE"/>
              </w:rPr>
              <w:t>Johnson</w:t>
            </w:r>
            <w:r w:rsidRPr="0069588C">
              <w:rPr>
                <w:rFonts w:asciiTheme="majorBidi" w:hAnsiTheme="majorBidi" w:cstheme="majorBidi"/>
                <w:vertAlign w:val="superscript"/>
                <w:lang w:val="fr-BE"/>
              </w:rPr>
              <w:t>f</w:t>
            </w:r>
            <w:proofErr w:type="spellEnd"/>
          </w:p>
        </w:tc>
      </w:tr>
      <w:tr w:rsidR="00A83BE9" w:rsidRPr="0069588C" w14:paraId="3DC1573C" w14:textId="77777777" w:rsidTr="00765509">
        <w:trPr>
          <w:trHeight w:val="20"/>
        </w:trPr>
        <w:tc>
          <w:tcPr>
            <w:tcW w:w="9503" w:type="dxa"/>
            <w:gridSpan w:val="2"/>
          </w:tcPr>
          <w:p w14:paraId="0868F666" w14:textId="77777777"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 xml:space="preserve">Affections </w:t>
            </w:r>
            <w:proofErr w:type="spellStart"/>
            <w:r w:rsidRPr="0069588C">
              <w:rPr>
                <w:rFonts w:asciiTheme="majorBidi" w:hAnsiTheme="majorBidi" w:cstheme="majorBidi"/>
                <w:b/>
                <w:lang w:val="fr-BE"/>
              </w:rPr>
              <w:t>musculo-squelettiques</w:t>
            </w:r>
            <w:proofErr w:type="spellEnd"/>
            <w:r w:rsidRPr="0069588C">
              <w:rPr>
                <w:rFonts w:asciiTheme="majorBidi" w:hAnsiTheme="majorBidi" w:cstheme="majorBidi"/>
                <w:b/>
                <w:lang w:val="fr-BE"/>
              </w:rPr>
              <w:t xml:space="preserve"> et systémiques</w:t>
            </w:r>
          </w:p>
        </w:tc>
      </w:tr>
      <w:tr w:rsidR="00A83BE9" w:rsidRPr="0069588C" w14:paraId="06A87757" w14:textId="77777777" w:rsidTr="00765509">
        <w:trPr>
          <w:trHeight w:val="20"/>
        </w:trPr>
        <w:tc>
          <w:tcPr>
            <w:tcW w:w="1550" w:type="dxa"/>
          </w:tcPr>
          <w:p w14:paraId="3D3C6AC5"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Très fréquent</w:t>
            </w:r>
          </w:p>
        </w:tc>
        <w:tc>
          <w:tcPr>
            <w:tcW w:w="7953" w:type="dxa"/>
          </w:tcPr>
          <w:p w14:paraId="51D8D677"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douleur</w:t>
            </w:r>
            <w:proofErr w:type="gramEnd"/>
            <w:r w:rsidRPr="0069588C">
              <w:rPr>
                <w:rFonts w:asciiTheme="majorBidi" w:hAnsiTheme="majorBidi" w:cstheme="majorBidi"/>
                <w:lang w:val="fr-BE"/>
              </w:rPr>
              <w:t xml:space="preserve"> musculo-</w:t>
            </w:r>
            <w:proofErr w:type="spellStart"/>
            <w:r w:rsidRPr="0069588C">
              <w:rPr>
                <w:rFonts w:asciiTheme="majorBidi" w:hAnsiTheme="majorBidi" w:cstheme="majorBidi"/>
                <w:lang w:val="fr-BE"/>
              </w:rPr>
              <w:t>squelettique</w:t>
            </w:r>
            <w:r w:rsidRPr="0069588C">
              <w:rPr>
                <w:rFonts w:asciiTheme="majorBidi" w:hAnsiTheme="majorBidi" w:cstheme="majorBidi"/>
                <w:vertAlign w:val="superscript"/>
                <w:lang w:val="fr-BE"/>
              </w:rPr>
              <w:t>g</w:t>
            </w:r>
            <w:proofErr w:type="spellEnd"/>
          </w:p>
        </w:tc>
      </w:tr>
      <w:tr w:rsidR="00A83BE9" w:rsidRPr="0069588C" w14:paraId="0E5A58BC" w14:textId="77777777" w:rsidTr="00765509">
        <w:trPr>
          <w:trHeight w:val="20"/>
        </w:trPr>
        <w:tc>
          <w:tcPr>
            <w:tcW w:w="1550" w:type="dxa"/>
          </w:tcPr>
          <w:p w14:paraId="07F6EB7F"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Fréquent</w:t>
            </w:r>
          </w:p>
        </w:tc>
        <w:tc>
          <w:tcPr>
            <w:tcW w:w="7953" w:type="dxa"/>
          </w:tcPr>
          <w:p w14:paraId="26B52508"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arthralgie</w:t>
            </w:r>
            <w:proofErr w:type="gramEnd"/>
            <w:r w:rsidRPr="0069588C">
              <w:rPr>
                <w:rFonts w:asciiTheme="majorBidi" w:hAnsiTheme="majorBidi" w:cstheme="majorBidi"/>
                <w:lang w:val="fr-BE"/>
              </w:rPr>
              <w:t xml:space="preserve">, myalgie, faiblesse musculaire, raideur </w:t>
            </w:r>
            <w:proofErr w:type="spellStart"/>
            <w:r w:rsidRPr="0069588C">
              <w:rPr>
                <w:rFonts w:asciiTheme="majorBidi" w:hAnsiTheme="majorBidi" w:cstheme="majorBidi"/>
                <w:lang w:val="fr-BE"/>
              </w:rPr>
              <w:t>musculo-squelettique</w:t>
            </w:r>
            <w:proofErr w:type="spellEnd"/>
            <w:r w:rsidRPr="0069588C">
              <w:rPr>
                <w:rFonts w:asciiTheme="majorBidi" w:hAnsiTheme="majorBidi" w:cstheme="majorBidi"/>
                <w:lang w:val="fr-BE"/>
              </w:rPr>
              <w:t>, spasme musculaire</w:t>
            </w:r>
          </w:p>
        </w:tc>
      </w:tr>
      <w:tr w:rsidR="00A83BE9" w:rsidRPr="0069588C" w14:paraId="0B59242B" w14:textId="77777777" w:rsidTr="00765509">
        <w:trPr>
          <w:trHeight w:val="20"/>
        </w:trPr>
        <w:tc>
          <w:tcPr>
            <w:tcW w:w="1550" w:type="dxa"/>
          </w:tcPr>
          <w:p w14:paraId="3B0AD9F2"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Peu fréquent</w:t>
            </w:r>
          </w:p>
        </w:tc>
        <w:tc>
          <w:tcPr>
            <w:tcW w:w="7953" w:type="dxa"/>
          </w:tcPr>
          <w:p w14:paraId="2A57F4DA"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rhabdomyolyse</w:t>
            </w:r>
            <w:proofErr w:type="gramEnd"/>
            <w:r w:rsidRPr="0069588C">
              <w:rPr>
                <w:rFonts w:asciiTheme="majorBidi" w:hAnsiTheme="majorBidi" w:cstheme="majorBidi"/>
                <w:lang w:val="fr-BE"/>
              </w:rPr>
              <w:t>, ostéonécrose, inflammation musculaire, tendinite, arthrite</w:t>
            </w:r>
          </w:p>
        </w:tc>
      </w:tr>
      <w:tr w:rsidR="00A83BE9" w:rsidRPr="0069588C" w14:paraId="1F04B399" w14:textId="77777777" w:rsidTr="00765509">
        <w:trPr>
          <w:trHeight w:val="20"/>
        </w:trPr>
        <w:tc>
          <w:tcPr>
            <w:tcW w:w="1550" w:type="dxa"/>
          </w:tcPr>
          <w:p w14:paraId="75CD3858"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Rare</w:t>
            </w:r>
          </w:p>
        </w:tc>
        <w:tc>
          <w:tcPr>
            <w:tcW w:w="7953" w:type="dxa"/>
          </w:tcPr>
          <w:p w14:paraId="5CF7870C"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fusion</w:t>
            </w:r>
            <w:proofErr w:type="gramEnd"/>
            <w:r w:rsidRPr="0069588C">
              <w:rPr>
                <w:rFonts w:asciiTheme="majorBidi" w:hAnsiTheme="majorBidi" w:cstheme="majorBidi"/>
                <w:lang w:val="fr-BE"/>
              </w:rPr>
              <w:t xml:space="preserve"> des épiphyses </w:t>
            </w:r>
            <w:proofErr w:type="spellStart"/>
            <w:r w:rsidRPr="0069588C">
              <w:rPr>
                <w:rFonts w:asciiTheme="majorBidi" w:hAnsiTheme="majorBidi" w:cstheme="majorBidi"/>
                <w:lang w:val="fr-BE"/>
              </w:rPr>
              <w:t>retardée</w:t>
            </w:r>
            <w:r w:rsidRPr="0069588C">
              <w:rPr>
                <w:rFonts w:asciiTheme="majorBidi" w:hAnsiTheme="majorBidi" w:cstheme="majorBidi"/>
                <w:vertAlign w:val="superscript"/>
                <w:lang w:val="fr-BE"/>
              </w:rPr>
              <w:t>h</w:t>
            </w:r>
            <w:proofErr w:type="spellEnd"/>
            <w:r w:rsidRPr="0069588C">
              <w:rPr>
                <w:rFonts w:asciiTheme="majorBidi" w:hAnsiTheme="majorBidi" w:cstheme="majorBidi"/>
                <w:lang w:val="fr-BE"/>
              </w:rPr>
              <w:t xml:space="preserve">, retard de </w:t>
            </w:r>
            <w:proofErr w:type="spellStart"/>
            <w:r w:rsidRPr="0069588C">
              <w:rPr>
                <w:rFonts w:asciiTheme="majorBidi" w:hAnsiTheme="majorBidi" w:cstheme="majorBidi"/>
                <w:lang w:val="fr-BE"/>
              </w:rPr>
              <w:t>croissance</w:t>
            </w:r>
            <w:r w:rsidRPr="0069588C">
              <w:rPr>
                <w:rFonts w:asciiTheme="majorBidi" w:hAnsiTheme="majorBidi" w:cstheme="majorBidi"/>
                <w:vertAlign w:val="superscript"/>
                <w:lang w:val="fr-BE"/>
              </w:rPr>
              <w:t>h</w:t>
            </w:r>
            <w:proofErr w:type="spellEnd"/>
          </w:p>
        </w:tc>
      </w:tr>
      <w:tr w:rsidR="00A83BE9" w:rsidRPr="0069588C" w14:paraId="2430916C" w14:textId="77777777" w:rsidTr="00765509">
        <w:trPr>
          <w:trHeight w:val="20"/>
        </w:trPr>
        <w:tc>
          <w:tcPr>
            <w:tcW w:w="9503" w:type="dxa"/>
            <w:gridSpan w:val="2"/>
          </w:tcPr>
          <w:p w14:paraId="126ABF10" w14:textId="77777777"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Affections du rein et des voies urinaires</w:t>
            </w:r>
          </w:p>
        </w:tc>
      </w:tr>
      <w:tr w:rsidR="00A83BE9" w:rsidRPr="0069588C" w14:paraId="7747D24C" w14:textId="77777777" w:rsidTr="00765509">
        <w:trPr>
          <w:trHeight w:val="20"/>
        </w:trPr>
        <w:tc>
          <w:tcPr>
            <w:tcW w:w="1550" w:type="dxa"/>
          </w:tcPr>
          <w:p w14:paraId="76479015"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Peu fréquent</w:t>
            </w:r>
          </w:p>
        </w:tc>
        <w:tc>
          <w:tcPr>
            <w:tcW w:w="7953" w:type="dxa"/>
          </w:tcPr>
          <w:p w14:paraId="326F6A25"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atteinte</w:t>
            </w:r>
            <w:proofErr w:type="gramEnd"/>
            <w:r w:rsidRPr="0069588C">
              <w:rPr>
                <w:rFonts w:asciiTheme="majorBidi" w:hAnsiTheme="majorBidi" w:cstheme="majorBidi"/>
                <w:lang w:val="fr-BE"/>
              </w:rPr>
              <w:t xml:space="preserve"> rénale (y compris insuffisance rénale), pollakiurie, protéinurie</w:t>
            </w:r>
          </w:p>
        </w:tc>
      </w:tr>
      <w:tr w:rsidR="00A83BE9" w:rsidRPr="0069588C" w14:paraId="3C2B06F9" w14:textId="77777777" w:rsidTr="00765509">
        <w:trPr>
          <w:trHeight w:val="20"/>
        </w:trPr>
        <w:tc>
          <w:tcPr>
            <w:tcW w:w="1550" w:type="dxa"/>
          </w:tcPr>
          <w:p w14:paraId="195BAB0B"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Fréquence indéterminée</w:t>
            </w:r>
          </w:p>
        </w:tc>
        <w:tc>
          <w:tcPr>
            <w:tcW w:w="7953" w:type="dxa"/>
          </w:tcPr>
          <w:p w14:paraId="6CBD7B2B"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syndrome</w:t>
            </w:r>
            <w:proofErr w:type="gramEnd"/>
            <w:r w:rsidRPr="0069588C">
              <w:rPr>
                <w:rFonts w:asciiTheme="majorBidi" w:hAnsiTheme="majorBidi" w:cstheme="majorBidi"/>
                <w:lang w:val="fr-BE"/>
              </w:rPr>
              <w:t xml:space="preserve"> néphrotique</w:t>
            </w:r>
          </w:p>
        </w:tc>
      </w:tr>
      <w:tr w:rsidR="00A83BE9" w:rsidRPr="0069588C" w14:paraId="6A7B2501" w14:textId="77777777" w:rsidTr="00765509">
        <w:trPr>
          <w:trHeight w:val="20"/>
        </w:trPr>
        <w:tc>
          <w:tcPr>
            <w:tcW w:w="9503" w:type="dxa"/>
            <w:gridSpan w:val="2"/>
          </w:tcPr>
          <w:p w14:paraId="59B75D17" w14:textId="77777777"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Affections gravidiques, puerpérales et périnatales</w:t>
            </w:r>
          </w:p>
        </w:tc>
      </w:tr>
      <w:tr w:rsidR="00A83BE9" w:rsidRPr="0069588C" w14:paraId="1B3FD05D" w14:textId="77777777" w:rsidTr="00765509">
        <w:trPr>
          <w:trHeight w:val="20"/>
        </w:trPr>
        <w:tc>
          <w:tcPr>
            <w:tcW w:w="1550" w:type="dxa"/>
          </w:tcPr>
          <w:p w14:paraId="1147758D"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Rare</w:t>
            </w:r>
          </w:p>
        </w:tc>
        <w:tc>
          <w:tcPr>
            <w:tcW w:w="7953" w:type="dxa"/>
          </w:tcPr>
          <w:p w14:paraId="7D75620F"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avortement</w:t>
            </w:r>
            <w:proofErr w:type="gramEnd"/>
          </w:p>
        </w:tc>
      </w:tr>
      <w:tr w:rsidR="00A83BE9" w:rsidRPr="0069588C" w14:paraId="1B27516D" w14:textId="77777777" w:rsidTr="00765509">
        <w:trPr>
          <w:trHeight w:val="20"/>
        </w:trPr>
        <w:tc>
          <w:tcPr>
            <w:tcW w:w="9503" w:type="dxa"/>
            <w:gridSpan w:val="2"/>
          </w:tcPr>
          <w:p w14:paraId="7A293D73" w14:textId="77777777"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Affections des organes de reproduction et du sein</w:t>
            </w:r>
          </w:p>
        </w:tc>
      </w:tr>
      <w:tr w:rsidR="00A83BE9" w:rsidRPr="0069588C" w14:paraId="23765B5D" w14:textId="77777777" w:rsidTr="00765509">
        <w:trPr>
          <w:trHeight w:val="20"/>
        </w:trPr>
        <w:tc>
          <w:tcPr>
            <w:tcW w:w="1550" w:type="dxa"/>
          </w:tcPr>
          <w:p w14:paraId="4E6B84C2"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Peu fréquent</w:t>
            </w:r>
          </w:p>
        </w:tc>
        <w:tc>
          <w:tcPr>
            <w:tcW w:w="7953" w:type="dxa"/>
          </w:tcPr>
          <w:p w14:paraId="0DD0EF3B"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gynécomastie</w:t>
            </w:r>
            <w:proofErr w:type="gramEnd"/>
            <w:r w:rsidRPr="0069588C">
              <w:rPr>
                <w:rFonts w:asciiTheme="majorBidi" w:hAnsiTheme="majorBidi" w:cstheme="majorBidi"/>
                <w:lang w:val="fr-BE"/>
              </w:rPr>
              <w:t>, troubles menstruels</w:t>
            </w:r>
          </w:p>
        </w:tc>
      </w:tr>
      <w:tr w:rsidR="00A83BE9" w:rsidRPr="0069588C" w14:paraId="09963D89" w14:textId="77777777" w:rsidTr="00765509">
        <w:trPr>
          <w:trHeight w:val="20"/>
        </w:trPr>
        <w:tc>
          <w:tcPr>
            <w:tcW w:w="9503" w:type="dxa"/>
            <w:gridSpan w:val="2"/>
          </w:tcPr>
          <w:p w14:paraId="0E9BC9B7" w14:textId="77777777"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Troubles généraux et anomalies au site d'administration</w:t>
            </w:r>
          </w:p>
        </w:tc>
      </w:tr>
      <w:tr w:rsidR="00A83BE9" w:rsidRPr="0069588C" w14:paraId="7EB11EE4" w14:textId="77777777" w:rsidTr="00765509">
        <w:trPr>
          <w:trHeight w:val="20"/>
        </w:trPr>
        <w:tc>
          <w:tcPr>
            <w:tcW w:w="1550" w:type="dxa"/>
          </w:tcPr>
          <w:p w14:paraId="63C37241"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Très fréquent</w:t>
            </w:r>
          </w:p>
        </w:tc>
        <w:tc>
          <w:tcPr>
            <w:tcW w:w="7953" w:type="dxa"/>
          </w:tcPr>
          <w:p w14:paraId="5C031E60"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œdème</w:t>
            </w:r>
            <w:proofErr w:type="gramEnd"/>
            <w:r w:rsidRPr="0069588C">
              <w:rPr>
                <w:rFonts w:asciiTheme="majorBidi" w:hAnsiTheme="majorBidi" w:cstheme="majorBidi"/>
                <w:lang w:val="fr-BE"/>
              </w:rPr>
              <w:t xml:space="preserve"> </w:t>
            </w:r>
            <w:proofErr w:type="spellStart"/>
            <w:r w:rsidRPr="0069588C">
              <w:rPr>
                <w:rFonts w:asciiTheme="majorBidi" w:hAnsiTheme="majorBidi" w:cstheme="majorBidi"/>
                <w:lang w:val="fr-BE"/>
              </w:rPr>
              <w:t>périphérique</w:t>
            </w:r>
            <w:r w:rsidRPr="0069588C">
              <w:rPr>
                <w:rFonts w:asciiTheme="majorBidi" w:hAnsiTheme="majorBidi" w:cstheme="majorBidi"/>
                <w:vertAlign w:val="superscript"/>
                <w:lang w:val="fr-BE"/>
              </w:rPr>
              <w:t>i</w:t>
            </w:r>
            <w:proofErr w:type="spellEnd"/>
            <w:r w:rsidRPr="0069588C">
              <w:rPr>
                <w:rFonts w:asciiTheme="majorBidi" w:hAnsiTheme="majorBidi" w:cstheme="majorBidi"/>
                <w:lang w:val="fr-BE"/>
              </w:rPr>
              <w:t xml:space="preserve">, fatigue, pyrexie, œdème du </w:t>
            </w:r>
            <w:proofErr w:type="spellStart"/>
            <w:r w:rsidRPr="0069588C">
              <w:rPr>
                <w:rFonts w:asciiTheme="majorBidi" w:hAnsiTheme="majorBidi" w:cstheme="majorBidi"/>
                <w:lang w:val="fr-BE"/>
              </w:rPr>
              <w:t>visage</w:t>
            </w:r>
            <w:r w:rsidRPr="0069588C">
              <w:rPr>
                <w:rFonts w:asciiTheme="majorBidi" w:hAnsiTheme="majorBidi" w:cstheme="majorBidi"/>
                <w:vertAlign w:val="superscript"/>
                <w:lang w:val="fr-BE"/>
              </w:rPr>
              <w:t>j</w:t>
            </w:r>
            <w:proofErr w:type="spellEnd"/>
          </w:p>
        </w:tc>
      </w:tr>
      <w:tr w:rsidR="00A83BE9" w:rsidRPr="0069588C" w14:paraId="3B65C6C8" w14:textId="77777777" w:rsidTr="00765509">
        <w:trPr>
          <w:trHeight w:val="20"/>
        </w:trPr>
        <w:tc>
          <w:tcPr>
            <w:tcW w:w="1550" w:type="dxa"/>
          </w:tcPr>
          <w:p w14:paraId="6BFAFEBF"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Fréquent</w:t>
            </w:r>
          </w:p>
        </w:tc>
        <w:tc>
          <w:tcPr>
            <w:tcW w:w="7953" w:type="dxa"/>
          </w:tcPr>
          <w:p w14:paraId="170BD136"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asthénie</w:t>
            </w:r>
            <w:proofErr w:type="gramEnd"/>
            <w:r w:rsidRPr="0069588C">
              <w:rPr>
                <w:rFonts w:asciiTheme="majorBidi" w:hAnsiTheme="majorBidi" w:cstheme="majorBidi"/>
                <w:lang w:val="fr-BE"/>
              </w:rPr>
              <w:t>, douleur, douleur dans la poitrine, œdème généralisé*</w:t>
            </w:r>
            <w:r w:rsidRPr="0069588C">
              <w:rPr>
                <w:rFonts w:asciiTheme="majorBidi" w:hAnsiTheme="majorBidi" w:cstheme="majorBidi"/>
                <w:vertAlign w:val="superscript"/>
                <w:lang w:val="fr-BE"/>
              </w:rPr>
              <w:t>k</w:t>
            </w:r>
            <w:r w:rsidRPr="0069588C">
              <w:rPr>
                <w:rFonts w:asciiTheme="majorBidi" w:hAnsiTheme="majorBidi" w:cstheme="majorBidi"/>
                <w:lang w:val="fr-BE"/>
              </w:rPr>
              <w:t>, frissons</w:t>
            </w:r>
          </w:p>
        </w:tc>
      </w:tr>
      <w:tr w:rsidR="00A83BE9" w:rsidRPr="0069588C" w14:paraId="5931FBCF" w14:textId="77777777" w:rsidTr="00765509">
        <w:trPr>
          <w:trHeight w:val="20"/>
        </w:trPr>
        <w:tc>
          <w:tcPr>
            <w:tcW w:w="1550" w:type="dxa"/>
          </w:tcPr>
          <w:p w14:paraId="4A87A90B"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Peu fréquent</w:t>
            </w:r>
          </w:p>
        </w:tc>
        <w:tc>
          <w:tcPr>
            <w:tcW w:w="7953" w:type="dxa"/>
          </w:tcPr>
          <w:p w14:paraId="516CE249"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malaise</w:t>
            </w:r>
            <w:proofErr w:type="gramEnd"/>
            <w:r w:rsidRPr="0069588C">
              <w:rPr>
                <w:rFonts w:asciiTheme="majorBidi" w:hAnsiTheme="majorBidi" w:cstheme="majorBidi"/>
                <w:lang w:val="fr-BE"/>
              </w:rPr>
              <w:t xml:space="preserve">, autre œdème </w:t>
            </w:r>
            <w:proofErr w:type="spellStart"/>
            <w:r w:rsidRPr="0069588C">
              <w:rPr>
                <w:rFonts w:asciiTheme="majorBidi" w:hAnsiTheme="majorBidi" w:cstheme="majorBidi"/>
                <w:lang w:val="fr-BE"/>
              </w:rPr>
              <w:t>superficiel</w:t>
            </w:r>
            <w:r w:rsidRPr="0069588C">
              <w:rPr>
                <w:rFonts w:asciiTheme="majorBidi" w:hAnsiTheme="majorBidi" w:cstheme="majorBidi"/>
                <w:vertAlign w:val="superscript"/>
                <w:lang w:val="fr-BE"/>
              </w:rPr>
              <w:t>l</w:t>
            </w:r>
            <w:proofErr w:type="spellEnd"/>
          </w:p>
        </w:tc>
      </w:tr>
      <w:tr w:rsidR="00A83BE9" w:rsidRPr="0069588C" w14:paraId="1EB0A104" w14:textId="77777777" w:rsidTr="00765509">
        <w:trPr>
          <w:trHeight w:val="20"/>
        </w:trPr>
        <w:tc>
          <w:tcPr>
            <w:tcW w:w="1550" w:type="dxa"/>
          </w:tcPr>
          <w:p w14:paraId="6D96269D"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Rare</w:t>
            </w:r>
          </w:p>
        </w:tc>
        <w:tc>
          <w:tcPr>
            <w:tcW w:w="7953" w:type="dxa"/>
          </w:tcPr>
          <w:p w14:paraId="34543CE3"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troubles</w:t>
            </w:r>
            <w:proofErr w:type="gramEnd"/>
            <w:r w:rsidRPr="0069588C">
              <w:rPr>
                <w:rFonts w:asciiTheme="majorBidi" w:hAnsiTheme="majorBidi" w:cstheme="majorBidi"/>
                <w:lang w:val="fr-BE"/>
              </w:rPr>
              <w:t xml:space="preserve"> de la démarche</w:t>
            </w:r>
          </w:p>
        </w:tc>
      </w:tr>
      <w:tr w:rsidR="00A83BE9" w:rsidRPr="0069588C" w14:paraId="085C8FAD" w14:textId="77777777" w:rsidTr="00765509">
        <w:trPr>
          <w:trHeight w:val="20"/>
        </w:trPr>
        <w:tc>
          <w:tcPr>
            <w:tcW w:w="9503" w:type="dxa"/>
            <w:gridSpan w:val="2"/>
          </w:tcPr>
          <w:p w14:paraId="791DD40B" w14:textId="77777777"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Investigations</w:t>
            </w:r>
          </w:p>
        </w:tc>
      </w:tr>
      <w:tr w:rsidR="00A83BE9" w:rsidRPr="0069588C" w14:paraId="6FBCE8B4" w14:textId="77777777" w:rsidTr="00765509">
        <w:trPr>
          <w:trHeight w:val="20"/>
        </w:trPr>
        <w:tc>
          <w:tcPr>
            <w:tcW w:w="1550" w:type="dxa"/>
          </w:tcPr>
          <w:p w14:paraId="6200A60E"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Fréquent</w:t>
            </w:r>
          </w:p>
        </w:tc>
        <w:tc>
          <w:tcPr>
            <w:tcW w:w="7953" w:type="dxa"/>
          </w:tcPr>
          <w:p w14:paraId="4DEF487E"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perte</w:t>
            </w:r>
            <w:proofErr w:type="gramEnd"/>
            <w:r w:rsidRPr="0069588C">
              <w:rPr>
                <w:rFonts w:asciiTheme="majorBidi" w:hAnsiTheme="majorBidi" w:cstheme="majorBidi"/>
                <w:lang w:val="fr-BE"/>
              </w:rPr>
              <w:t xml:space="preserve"> de poids, prise de poids</w:t>
            </w:r>
          </w:p>
        </w:tc>
      </w:tr>
      <w:tr w:rsidR="00A83BE9" w:rsidRPr="0069588C" w14:paraId="6D626332" w14:textId="77777777" w:rsidTr="00765509">
        <w:trPr>
          <w:trHeight w:val="20"/>
        </w:trPr>
        <w:tc>
          <w:tcPr>
            <w:tcW w:w="1550" w:type="dxa"/>
          </w:tcPr>
          <w:p w14:paraId="3D3846EA"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Peu fréquent</w:t>
            </w:r>
          </w:p>
        </w:tc>
        <w:tc>
          <w:tcPr>
            <w:tcW w:w="7953" w:type="dxa"/>
          </w:tcPr>
          <w:p w14:paraId="33054CDC" w14:textId="55718722"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augmentation</w:t>
            </w:r>
            <w:proofErr w:type="gramEnd"/>
            <w:r w:rsidRPr="0069588C">
              <w:rPr>
                <w:rFonts w:asciiTheme="majorBidi" w:hAnsiTheme="majorBidi" w:cstheme="majorBidi"/>
                <w:lang w:val="fr-BE"/>
              </w:rPr>
              <w:t xml:space="preserve"> de la phosphocréatine kinase sanguine, augmentation des gamma-</w:t>
            </w:r>
            <w:proofErr w:type="spellStart"/>
            <w:r w:rsidRPr="0069588C">
              <w:rPr>
                <w:rFonts w:asciiTheme="majorBidi" w:hAnsiTheme="majorBidi" w:cstheme="majorBidi"/>
                <w:lang w:val="fr-BE"/>
              </w:rPr>
              <w:t>glutamyltransférases</w:t>
            </w:r>
            <w:proofErr w:type="spellEnd"/>
          </w:p>
        </w:tc>
      </w:tr>
      <w:tr w:rsidR="00A83BE9" w:rsidRPr="0069588C" w14:paraId="59DA5F78" w14:textId="77777777" w:rsidTr="00765509">
        <w:trPr>
          <w:trHeight w:val="20"/>
        </w:trPr>
        <w:tc>
          <w:tcPr>
            <w:tcW w:w="9503" w:type="dxa"/>
            <w:gridSpan w:val="2"/>
          </w:tcPr>
          <w:p w14:paraId="728455BE" w14:textId="77777777" w:rsidR="00A83BE9" w:rsidRPr="0069588C" w:rsidRDefault="008A45E9" w:rsidP="00BD7BCB">
            <w:pPr>
              <w:pStyle w:val="TableParagraph"/>
              <w:widowControl/>
              <w:autoSpaceDE/>
              <w:autoSpaceDN/>
              <w:ind w:left="29" w:right="29"/>
              <w:rPr>
                <w:rFonts w:asciiTheme="majorBidi" w:hAnsiTheme="majorBidi" w:cstheme="majorBidi"/>
                <w:b/>
                <w:lang w:val="fr-BE"/>
              </w:rPr>
            </w:pPr>
            <w:r w:rsidRPr="0069588C">
              <w:rPr>
                <w:rFonts w:asciiTheme="majorBidi" w:hAnsiTheme="majorBidi" w:cstheme="majorBidi"/>
                <w:b/>
                <w:lang w:val="fr-BE"/>
              </w:rPr>
              <w:t>Lésions, intoxications et complications liées aux procédures</w:t>
            </w:r>
          </w:p>
        </w:tc>
      </w:tr>
      <w:tr w:rsidR="00A83BE9" w:rsidRPr="0069588C" w14:paraId="18E0A6D2" w14:textId="77777777" w:rsidTr="00765509">
        <w:trPr>
          <w:trHeight w:val="20"/>
        </w:trPr>
        <w:tc>
          <w:tcPr>
            <w:tcW w:w="1550" w:type="dxa"/>
          </w:tcPr>
          <w:p w14:paraId="298D6BC4" w14:textId="77777777" w:rsidR="00A83BE9" w:rsidRPr="0069588C" w:rsidRDefault="008A45E9" w:rsidP="00BD7BCB">
            <w:pPr>
              <w:pStyle w:val="TableParagraph"/>
              <w:widowControl/>
              <w:autoSpaceDE/>
              <w:autoSpaceDN/>
              <w:ind w:left="29" w:right="29"/>
              <w:rPr>
                <w:rFonts w:asciiTheme="majorBidi" w:hAnsiTheme="majorBidi" w:cstheme="majorBidi"/>
                <w:i/>
                <w:lang w:val="fr-BE"/>
              </w:rPr>
            </w:pPr>
            <w:r w:rsidRPr="0069588C">
              <w:rPr>
                <w:rFonts w:asciiTheme="majorBidi" w:hAnsiTheme="majorBidi" w:cstheme="majorBidi"/>
                <w:i/>
                <w:lang w:val="fr-BE"/>
              </w:rPr>
              <w:t>Fréquent</w:t>
            </w:r>
          </w:p>
        </w:tc>
        <w:tc>
          <w:tcPr>
            <w:tcW w:w="7953" w:type="dxa"/>
          </w:tcPr>
          <w:p w14:paraId="316C0AA2" w14:textId="77777777" w:rsidR="00A83BE9" w:rsidRPr="0069588C" w:rsidRDefault="008A45E9" w:rsidP="00BD7BCB">
            <w:pPr>
              <w:pStyle w:val="TableParagraph"/>
              <w:widowControl/>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contusion</w:t>
            </w:r>
            <w:proofErr w:type="gramEnd"/>
          </w:p>
        </w:tc>
      </w:tr>
    </w:tbl>
    <w:p w14:paraId="7D6C8214" w14:textId="7F5A1491" w:rsidR="00A83BE9" w:rsidRPr="0069588C" w:rsidRDefault="008A45E9" w:rsidP="00BD7BCB">
      <w:pPr>
        <w:pStyle w:val="Footnote"/>
        <w:widowControl/>
        <w:rPr>
          <w:lang w:val="fr-BE"/>
        </w:rPr>
      </w:pPr>
      <w:proofErr w:type="gramStart"/>
      <w:r w:rsidRPr="0069588C">
        <w:rPr>
          <w:vertAlign w:val="superscript"/>
          <w:lang w:val="fr-BE"/>
        </w:rPr>
        <w:t>a</w:t>
      </w:r>
      <w:proofErr w:type="gramEnd"/>
      <w:r w:rsidR="005A3394" w:rsidRPr="0069588C">
        <w:rPr>
          <w:vertAlign w:val="superscript"/>
          <w:lang w:val="fr-BE"/>
        </w:rPr>
        <w:tab/>
      </w:r>
      <w:r w:rsidRPr="0069588C">
        <w:rPr>
          <w:lang w:val="fr-BE"/>
        </w:rPr>
        <w:t>Inclut diminution de l</w:t>
      </w:r>
      <w:r w:rsidR="005A5134">
        <w:rPr>
          <w:lang w:val="fr-BE"/>
        </w:rPr>
        <w:t>’</w:t>
      </w:r>
      <w:r w:rsidRPr="0069588C">
        <w:rPr>
          <w:lang w:val="fr-BE"/>
        </w:rPr>
        <w:t>appétit, satiété précoce, augmentation de l'appétit.</w:t>
      </w:r>
    </w:p>
    <w:p w14:paraId="46C73785" w14:textId="3DD3EA20" w:rsidR="00A83BE9" w:rsidRPr="0069588C" w:rsidRDefault="008A45E9" w:rsidP="00BD7BCB">
      <w:pPr>
        <w:pStyle w:val="Footnote"/>
        <w:widowControl/>
        <w:rPr>
          <w:lang w:val="fr-BE"/>
        </w:rPr>
      </w:pPr>
      <w:proofErr w:type="gramStart"/>
      <w:r w:rsidRPr="0069588C">
        <w:rPr>
          <w:vertAlign w:val="superscript"/>
          <w:lang w:val="fr-BE"/>
        </w:rPr>
        <w:t>b</w:t>
      </w:r>
      <w:proofErr w:type="gramEnd"/>
      <w:r w:rsidR="005A3394" w:rsidRPr="0069588C">
        <w:rPr>
          <w:vertAlign w:val="superscript"/>
          <w:lang w:val="fr-BE"/>
        </w:rPr>
        <w:tab/>
      </w:r>
      <w:r w:rsidRPr="0069588C">
        <w:rPr>
          <w:lang w:val="fr-BE"/>
        </w:rPr>
        <w:t>Inclut hémorragie du système nerveux central, hématome cérébral, hémorragie cérébrale, hématome extra-dural, hémorragie intracrânienne, accident vasculaire cérébral hémorragique, hémorragie subarachnoïdienne, hématome sous-dural et hémorragie sous-durale.</w:t>
      </w:r>
    </w:p>
    <w:p w14:paraId="63A9C5B3" w14:textId="05C99363" w:rsidR="00A83BE9" w:rsidRPr="0069588C" w:rsidRDefault="008A45E9" w:rsidP="00BD7BCB">
      <w:pPr>
        <w:pStyle w:val="Footnote"/>
        <w:widowControl/>
        <w:rPr>
          <w:lang w:val="fr-BE"/>
        </w:rPr>
      </w:pPr>
      <w:r w:rsidRPr="0069588C">
        <w:rPr>
          <w:vertAlign w:val="superscript"/>
          <w:lang w:val="fr-BE"/>
        </w:rPr>
        <w:t>c</w:t>
      </w:r>
      <w:r w:rsidR="005A3394" w:rsidRPr="0069588C">
        <w:rPr>
          <w:vertAlign w:val="superscript"/>
          <w:lang w:val="fr-BE"/>
        </w:rPr>
        <w:tab/>
      </w:r>
      <w:r w:rsidRPr="0069588C">
        <w:rPr>
          <w:lang w:val="fr-BE"/>
        </w:rPr>
        <w:t>Inclut augmentation du peptide natriurétique cérébral, dysfonctionnement ventriculaire, dysfonctionnement ventriculaire gauche, dysfonctionnement ventriculaire droit, insuffisance cardiaque, insuffisance cardiaque aiguë, insuffisance cardiaque chronique, insuffisance cardiaque congestive, cardiomyopathie, cardiomyopathie congestive, dysfonctionnement diastolique, diminution de la fraction d</w:t>
      </w:r>
      <w:r w:rsidR="005A5134">
        <w:rPr>
          <w:lang w:val="fr-BE"/>
        </w:rPr>
        <w:t>’</w:t>
      </w:r>
      <w:r w:rsidRPr="0069588C">
        <w:rPr>
          <w:lang w:val="fr-BE"/>
        </w:rPr>
        <w:t>éjection et insuffisance ventriculaire, insuffisance ventriculaire gauche, insuffisance ventriculaire droite et hypokinésie ventriculaire.</w:t>
      </w:r>
    </w:p>
    <w:p w14:paraId="73655F8F" w14:textId="61BA3E78" w:rsidR="00A83BE9" w:rsidRPr="0069588C" w:rsidRDefault="008A45E9" w:rsidP="00BD7BCB">
      <w:pPr>
        <w:pStyle w:val="Footnote"/>
        <w:widowControl/>
        <w:rPr>
          <w:lang w:val="fr-BE"/>
        </w:rPr>
      </w:pPr>
      <w:proofErr w:type="gramStart"/>
      <w:r w:rsidRPr="0069588C">
        <w:rPr>
          <w:vertAlign w:val="superscript"/>
          <w:lang w:val="fr-BE"/>
        </w:rPr>
        <w:t>d</w:t>
      </w:r>
      <w:proofErr w:type="gramEnd"/>
      <w:r w:rsidR="005A3394" w:rsidRPr="0069588C">
        <w:rPr>
          <w:vertAlign w:val="superscript"/>
          <w:lang w:val="fr-BE"/>
        </w:rPr>
        <w:tab/>
      </w:r>
      <w:r w:rsidRPr="0069588C">
        <w:rPr>
          <w:lang w:val="fr-BE"/>
        </w:rPr>
        <w:t xml:space="preserve">Exclut les hémorragies gastro-intestinales et les hémorragies du système nerveux </w:t>
      </w:r>
      <w:proofErr w:type="gramStart"/>
      <w:r w:rsidRPr="0069588C">
        <w:rPr>
          <w:lang w:val="fr-BE"/>
        </w:rPr>
        <w:t>central;</w:t>
      </w:r>
      <w:proofErr w:type="gramEnd"/>
      <w:r w:rsidRPr="0069588C">
        <w:rPr>
          <w:lang w:val="fr-BE"/>
        </w:rPr>
        <w:t xml:space="preserve"> ces effets indésirables sont</w:t>
      </w:r>
      <w:r w:rsidR="005A3394" w:rsidRPr="0069588C">
        <w:rPr>
          <w:lang w:val="fr-BE"/>
        </w:rPr>
        <w:t xml:space="preserve"> </w:t>
      </w:r>
      <w:r w:rsidRPr="0069588C">
        <w:rPr>
          <w:lang w:val="fr-BE"/>
        </w:rPr>
        <w:t>reportés dans le système classe-organe des affections gastro-intestinales et des affections du système nerveux respectivement.</w:t>
      </w:r>
    </w:p>
    <w:p w14:paraId="130FF248" w14:textId="3EFB9EBC" w:rsidR="00A83BE9" w:rsidRPr="0069588C" w:rsidRDefault="008A45E9" w:rsidP="00BD7BCB">
      <w:pPr>
        <w:pStyle w:val="Footnote"/>
        <w:widowControl/>
        <w:rPr>
          <w:lang w:val="fr-BE"/>
        </w:rPr>
      </w:pPr>
      <w:proofErr w:type="gramStart"/>
      <w:r w:rsidRPr="0069588C">
        <w:rPr>
          <w:vertAlign w:val="superscript"/>
          <w:lang w:val="fr-BE"/>
        </w:rPr>
        <w:t>e</w:t>
      </w:r>
      <w:proofErr w:type="gramEnd"/>
      <w:r w:rsidR="005A3394" w:rsidRPr="0069588C">
        <w:rPr>
          <w:vertAlign w:val="superscript"/>
          <w:lang w:val="fr-BE"/>
        </w:rPr>
        <w:tab/>
      </w:r>
      <w:r w:rsidRPr="0069588C">
        <w:rPr>
          <w:lang w:val="fr-BE"/>
        </w:rPr>
        <w:t xml:space="preserve">Inclut éruption cutanée liée au médicament, érythème, érythème polymorphe, érythrose, rash exfoliant, érythème généralisé, rash génital, rash cutané à la chaleur, </w:t>
      </w:r>
      <w:proofErr w:type="spellStart"/>
      <w:r w:rsidRPr="0069588C">
        <w:rPr>
          <w:lang w:val="fr-BE"/>
        </w:rPr>
        <w:t>milium</w:t>
      </w:r>
      <w:proofErr w:type="spellEnd"/>
      <w:r w:rsidRPr="0069588C">
        <w:rPr>
          <w:lang w:val="fr-BE"/>
        </w:rPr>
        <w:t xml:space="preserve">, miliaire, </w:t>
      </w:r>
      <w:r w:rsidR="0069588C" w:rsidRPr="0069588C">
        <w:rPr>
          <w:lang w:val="fr-BE"/>
        </w:rPr>
        <w:t>psoriasis</w:t>
      </w:r>
      <w:r w:rsidRPr="0069588C">
        <w:rPr>
          <w:lang w:val="fr-BE"/>
        </w:rPr>
        <w:t xml:space="preserve"> pustuleux, rash, rash érythémateux, rash folliculaire, rash généralisé, rash maculaire, rash </w:t>
      </w:r>
      <w:proofErr w:type="spellStart"/>
      <w:r w:rsidRPr="0069588C">
        <w:rPr>
          <w:lang w:val="fr-BE"/>
        </w:rPr>
        <w:t>maculo</w:t>
      </w:r>
      <w:proofErr w:type="spellEnd"/>
      <w:r w:rsidRPr="0069588C">
        <w:rPr>
          <w:lang w:val="fr-BE"/>
        </w:rPr>
        <w:t xml:space="preserve">-papuleux, rash papuleux, rash prurigineux, rash pustuleux, rash vésiculaire, exfoliation cutanée, irritation cutanée, éruption cutanée toxique, urticaire vésiculeux et rash </w:t>
      </w:r>
      <w:proofErr w:type="spellStart"/>
      <w:r w:rsidRPr="0069588C">
        <w:rPr>
          <w:lang w:val="fr-BE"/>
        </w:rPr>
        <w:t>vasculitique</w:t>
      </w:r>
      <w:proofErr w:type="spellEnd"/>
      <w:r w:rsidRPr="0069588C">
        <w:rPr>
          <w:lang w:val="fr-BE"/>
        </w:rPr>
        <w:t>.</w:t>
      </w:r>
    </w:p>
    <w:p w14:paraId="65CE6BFA" w14:textId="5747EC72" w:rsidR="00A83BE9" w:rsidRPr="0069588C" w:rsidRDefault="008A45E9" w:rsidP="00BD7BCB">
      <w:pPr>
        <w:pStyle w:val="Footnote"/>
        <w:widowControl/>
        <w:rPr>
          <w:lang w:val="fr-BE"/>
        </w:rPr>
      </w:pPr>
      <w:proofErr w:type="gramStart"/>
      <w:r w:rsidRPr="0069588C">
        <w:rPr>
          <w:vertAlign w:val="superscript"/>
          <w:lang w:val="fr-BE"/>
        </w:rPr>
        <w:t>f</w:t>
      </w:r>
      <w:proofErr w:type="gramEnd"/>
      <w:r w:rsidR="00BD7BCB" w:rsidRPr="0069588C">
        <w:rPr>
          <w:vertAlign w:val="superscript"/>
          <w:lang w:val="fr-BE"/>
        </w:rPr>
        <w:tab/>
      </w:r>
      <w:r w:rsidRPr="0069588C">
        <w:rPr>
          <w:lang w:val="fr-BE"/>
        </w:rPr>
        <w:t>Depuis la commercialisation, des cas de syndrome de Stevens-Johnson ont été rapportés. Il n</w:t>
      </w:r>
      <w:r w:rsidR="00AB12FA">
        <w:rPr>
          <w:lang w:val="fr-BE"/>
        </w:rPr>
        <w:t>’</w:t>
      </w:r>
      <w:r w:rsidRPr="0069588C">
        <w:rPr>
          <w:lang w:val="fr-BE"/>
        </w:rPr>
        <w:t xml:space="preserve">a pas pu être déterminé si ces effets indésirables cutanéo-muqueux étaient directement liés </w:t>
      </w:r>
      <w:r w:rsidR="00151BCE">
        <w:rPr>
          <w:lang w:val="fr-BE"/>
        </w:rPr>
        <w:t xml:space="preserve">au </w:t>
      </w:r>
      <w:r w:rsidR="00151BCE" w:rsidRPr="00ED316C">
        <w:rPr>
          <w:lang w:val="fr-BE"/>
        </w:rPr>
        <w:t>dasatinib</w:t>
      </w:r>
      <w:r w:rsidR="005A5134">
        <w:rPr>
          <w:lang w:val="fr-BE"/>
        </w:rPr>
        <w:t xml:space="preserve"> </w:t>
      </w:r>
      <w:r w:rsidRPr="0069588C">
        <w:rPr>
          <w:lang w:val="fr-BE"/>
        </w:rPr>
        <w:t>ou aux médicaments concomitants.</w:t>
      </w:r>
    </w:p>
    <w:p w14:paraId="3B113C06" w14:textId="7D46B25E" w:rsidR="00A83BE9" w:rsidRPr="0069588C" w:rsidRDefault="008A45E9" w:rsidP="00BD7BCB">
      <w:pPr>
        <w:pStyle w:val="Footnote"/>
        <w:widowControl/>
        <w:rPr>
          <w:lang w:val="fr-BE"/>
        </w:rPr>
      </w:pPr>
      <w:proofErr w:type="gramStart"/>
      <w:r w:rsidRPr="0069588C">
        <w:rPr>
          <w:vertAlign w:val="superscript"/>
          <w:lang w:val="fr-BE"/>
        </w:rPr>
        <w:t>g</w:t>
      </w:r>
      <w:proofErr w:type="gramEnd"/>
      <w:r w:rsidR="00BD7BCB" w:rsidRPr="0069588C">
        <w:rPr>
          <w:vertAlign w:val="superscript"/>
          <w:lang w:val="fr-BE"/>
        </w:rPr>
        <w:tab/>
      </w:r>
      <w:r w:rsidRPr="0069588C">
        <w:rPr>
          <w:lang w:val="fr-BE"/>
        </w:rPr>
        <w:t xml:space="preserve">Douleur </w:t>
      </w:r>
      <w:proofErr w:type="spellStart"/>
      <w:r w:rsidRPr="0069588C">
        <w:rPr>
          <w:lang w:val="fr-BE"/>
        </w:rPr>
        <w:t>musculo-squelettique</w:t>
      </w:r>
      <w:proofErr w:type="spellEnd"/>
      <w:r w:rsidRPr="0069588C">
        <w:rPr>
          <w:lang w:val="fr-BE"/>
        </w:rPr>
        <w:t xml:space="preserve"> rapportée pendant ou après l</w:t>
      </w:r>
      <w:r w:rsidR="005A5134">
        <w:rPr>
          <w:lang w:val="fr-BE"/>
        </w:rPr>
        <w:t>’</w:t>
      </w:r>
      <w:r w:rsidRPr="0069588C">
        <w:rPr>
          <w:lang w:val="fr-BE"/>
        </w:rPr>
        <w:t>arrêt du traitement.</w:t>
      </w:r>
    </w:p>
    <w:p w14:paraId="1F3882BB" w14:textId="35A23003" w:rsidR="00A83BE9" w:rsidRPr="0069588C" w:rsidRDefault="008A45E9" w:rsidP="00BD7BCB">
      <w:pPr>
        <w:pStyle w:val="Footnote"/>
        <w:widowControl/>
        <w:rPr>
          <w:lang w:val="fr-BE"/>
        </w:rPr>
      </w:pPr>
      <w:proofErr w:type="gramStart"/>
      <w:r w:rsidRPr="0069588C">
        <w:rPr>
          <w:vertAlign w:val="superscript"/>
          <w:lang w:val="fr-BE"/>
        </w:rPr>
        <w:t>h</w:t>
      </w:r>
      <w:proofErr w:type="gramEnd"/>
      <w:r w:rsidR="00BD7BCB" w:rsidRPr="0069588C">
        <w:rPr>
          <w:vertAlign w:val="superscript"/>
          <w:lang w:val="fr-BE"/>
        </w:rPr>
        <w:tab/>
      </w:r>
      <w:r w:rsidRPr="0069588C">
        <w:rPr>
          <w:lang w:val="fr-BE"/>
        </w:rPr>
        <w:t>Fréquence rapportée comme étant fréquente dans les études pédiatriques.</w:t>
      </w:r>
    </w:p>
    <w:p w14:paraId="55FBFD86" w14:textId="10B617EA" w:rsidR="00A83BE9" w:rsidRPr="0069588C" w:rsidRDefault="008A45E9" w:rsidP="00BD7BCB">
      <w:pPr>
        <w:pStyle w:val="Footnote"/>
        <w:widowControl/>
        <w:rPr>
          <w:lang w:val="fr-BE"/>
        </w:rPr>
      </w:pPr>
      <w:proofErr w:type="gramStart"/>
      <w:r w:rsidRPr="0069588C">
        <w:rPr>
          <w:vertAlign w:val="superscript"/>
          <w:lang w:val="fr-BE"/>
        </w:rPr>
        <w:t>i</w:t>
      </w:r>
      <w:proofErr w:type="gramEnd"/>
      <w:r w:rsidR="00BD7BCB" w:rsidRPr="0069588C">
        <w:rPr>
          <w:vertAlign w:val="superscript"/>
          <w:lang w:val="fr-BE"/>
        </w:rPr>
        <w:tab/>
      </w:r>
      <w:r w:rsidRPr="0069588C">
        <w:rPr>
          <w:lang w:val="fr-BE"/>
        </w:rPr>
        <w:t>Œdème gravitationnel, œdème localisé, œdème périphérique.</w:t>
      </w:r>
    </w:p>
    <w:p w14:paraId="3F39E35C" w14:textId="4A0EA383" w:rsidR="00A83BE9" w:rsidRPr="0069588C" w:rsidRDefault="008A45E9" w:rsidP="00BD7BCB">
      <w:pPr>
        <w:pStyle w:val="Footnote"/>
        <w:widowControl/>
        <w:rPr>
          <w:lang w:val="fr-BE"/>
        </w:rPr>
      </w:pPr>
      <w:proofErr w:type="gramStart"/>
      <w:r w:rsidRPr="0069588C">
        <w:rPr>
          <w:vertAlign w:val="superscript"/>
          <w:lang w:val="fr-BE"/>
        </w:rPr>
        <w:t>j</w:t>
      </w:r>
      <w:proofErr w:type="gramEnd"/>
      <w:r w:rsidR="00BD7BCB" w:rsidRPr="0069588C">
        <w:rPr>
          <w:vertAlign w:val="superscript"/>
          <w:lang w:val="fr-BE"/>
        </w:rPr>
        <w:tab/>
      </w:r>
      <w:r w:rsidRPr="0069588C">
        <w:rPr>
          <w:lang w:val="fr-BE"/>
        </w:rPr>
        <w:t xml:space="preserve">Œdème conjonctival, œdème des yeux, gonflement des yeux, œdème des paupières, œdème du visage, des lèvres, œdème maculaire, œdème buccal, œdème orbital, œdème </w:t>
      </w:r>
      <w:proofErr w:type="spellStart"/>
      <w:r w:rsidRPr="0069588C">
        <w:rPr>
          <w:lang w:val="fr-BE"/>
        </w:rPr>
        <w:t>périorbital</w:t>
      </w:r>
      <w:proofErr w:type="spellEnd"/>
      <w:r w:rsidRPr="0069588C">
        <w:rPr>
          <w:lang w:val="fr-BE"/>
        </w:rPr>
        <w:t>, gonflement du visage.</w:t>
      </w:r>
    </w:p>
    <w:p w14:paraId="2AD4068E" w14:textId="23CF9AB8" w:rsidR="00A83BE9" w:rsidRPr="0069588C" w:rsidRDefault="008A45E9" w:rsidP="00BD7BCB">
      <w:pPr>
        <w:pStyle w:val="Footnote"/>
        <w:widowControl/>
        <w:rPr>
          <w:lang w:val="fr-BE"/>
        </w:rPr>
      </w:pPr>
      <w:proofErr w:type="gramStart"/>
      <w:r w:rsidRPr="0069588C">
        <w:rPr>
          <w:vertAlign w:val="superscript"/>
          <w:lang w:val="fr-BE"/>
        </w:rPr>
        <w:t>k</w:t>
      </w:r>
      <w:proofErr w:type="gramEnd"/>
      <w:r w:rsidR="00BD7BCB" w:rsidRPr="0069588C">
        <w:rPr>
          <w:vertAlign w:val="superscript"/>
          <w:lang w:val="fr-BE"/>
        </w:rPr>
        <w:tab/>
      </w:r>
      <w:r w:rsidRPr="0069588C">
        <w:rPr>
          <w:lang w:val="fr-BE"/>
        </w:rPr>
        <w:t xml:space="preserve">Surcharge liquidienne, rétention hydrique, </w:t>
      </w:r>
      <w:r w:rsidR="0069588C" w:rsidRPr="0069588C">
        <w:rPr>
          <w:lang w:val="fr-BE"/>
        </w:rPr>
        <w:t>œdème</w:t>
      </w:r>
      <w:r w:rsidRPr="0069588C">
        <w:rPr>
          <w:lang w:val="fr-BE"/>
        </w:rPr>
        <w:t xml:space="preserve"> gastro-intestinal, œdème généralisé, gonflement périphérique, œdème, œdème dû à une maladie cardiaque, épanchement </w:t>
      </w:r>
      <w:proofErr w:type="spellStart"/>
      <w:r w:rsidRPr="0069588C">
        <w:rPr>
          <w:lang w:val="fr-BE"/>
        </w:rPr>
        <w:t>périnéphrique</w:t>
      </w:r>
      <w:proofErr w:type="spellEnd"/>
      <w:r w:rsidRPr="0069588C">
        <w:rPr>
          <w:lang w:val="fr-BE"/>
        </w:rPr>
        <w:t xml:space="preserve">, œdème après une procédure, </w:t>
      </w:r>
      <w:r w:rsidR="0069588C" w:rsidRPr="0069588C">
        <w:rPr>
          <w:lang w:val="fr-BE"/>
        </w:rPr>
        <w:t>œdème</w:t>
      </w:r>
      <w:r w:rsidRPr="0069588C">
        <w:rPr>
          <w:lang w:val="fr-BE"/>
        </w:rPr>
        <w:t xml:space="preserve"> viscéral.</w:t>
      </w:r>
    </w:p>
    <w:p w14:paraId="230C5007" w14:textId="1C35C200" w:rsidR="00A83BE9" w:rsidRPr="0069588C" w:rsidRDefault="008A45E9" w:rsidP="00BD7BCB">
      <w:pPr>
        <w:pStyle w:val="Footnote"/>
        <w:widowControl/>
        <w:rPr>
          <w:lang w:val="fr-BE"/>
        </w:rPr>
      </w:pPr>
      <w:proofErr w:type="spellStart"/>
      <w:proofErr w:type="gramStart"/>
      <w:r w:rsidRPr="0069588C">
        <w:rPr>
          <w:vertAlign w:val="superscript"/>
          <w:lang w:val="fr-BE"/>
        </w:rPr>
        <w:t>l</w:t>
      </w:r>
      <w:proofErr w:type="spellEnd"/>
      <w:proofErr w:type="gramEnd"/>
      <w:r w:rsidR="00BD7BCB" w:rsidRPr="0069588C">
        <w:rPr>
          <w:vertAlign w:val="superscript"/>
          <w:lang w:val="fr-BE"/>
        </w:rPr>
        <w:tab/>
      </w:r>
      <w:r w:rsidRPr="0069588C">
        <w:rPr>
          <w:lang w:val="fr-BE"/>
        </w:rPr>
        <w:t>Gonflement des organes génitaux, œdème du site d</w:t>
      </w:r>
      <w:r w:rsidR="005A5134">
        <w:rPr>
          <w:lang w:val="fr-BE"/>
        </w:rPr>
        <w:t>’</w:t>
      </w:r>
      <w:r w:rsidRPr="0069588C">
        <w:rPr>
          <w:lang w:val="fr-BE"/>
        </w:rPr>
        <w:t xml:space="preserve">incision, œdème génital, </w:t>
      </w:r>
      <w:r w:rsidR="0069588C" w:rsidRPr="0069588C">
        <w:rPr>
          <w:lang w:val="fr-BE"/>
        </w:rPr>
        <w:t>œdème</w:t>
      </w:r>
      <w:r w:rsidRPr="0069588C">
        <w:rPr>
          <w:lang w:val="fr-BE"/>
        </w:rPr>
        <w:t xml:space="preserve"> du pénis, gonflement du pénis, œdème du scrotum, gonflement de la peau, gonflement des testicules, gonflement vulvo-vaginal.</w:t>
      </w:r>
    </w:p>
    <w:p w14:paraId="2A66D93D" w14:textId="5A839BB5" w:rsidR="00A83BE9" w:rsidRPr="0069588C" w:rsidRDefault="008A45E9" w:rsidP="00BD7BCB">
      <w:pPr>
        <w:pStyle w:val="Footnote"/>
        <w:widowControl/>
        <w:rPr>
          <w:lang w:val="fr-BE"/>
        </w:rPr>
      </w:pPr>
      <w:r w:rsidRPr="0069588C">
        <w:rPr>
          <w:lang w:val="fr-BE"/>
        </w:rPr>
        <w:t>*</w:t>
      </w:r>
      <w:r w:rsidR="00BD7BCB" w:rsidRPr="0069588C">
        <w:rPr>
          <w:lang w:val="fr-BE"/>
        </w:rPr>
        <w:tab/>
      </w:r>
      <w:r w:rsidRPr="0069588C">
        <w:rPr>
          <w:lang w:val="fr-BE"/>
        </w:rPr>
        <w:t xml:space="preserve">Pour plus de précisions, voir section </w:t>
      </w:r>
      <w:r w:rsidR="005A5134">
        <w:rPr>
          <w:lang w:val="fr-BE"/>
        </w:rPr>
        <w:t>« </w:t>
      </w:r>
      <w:r w:rsidRPr="0069588C">
        <w:rPr>
          <w:lang w:val="fr-BE"/>
        </w:rPr>
        <w:t>Description d</w:t>
      </w:r>
      <w:r w:rsidR="005A5134">
        <w:rPr>
          <w:lang w:val="fr-BE"/>
        </w:rPr>
        <w:t>’</w:t>
      </w:r>
      <w:r w:rsidRPr="0069588C">
        <w:rPr>
          <w:lang w:val="fr-BE"/>
        </w:rPr>
        <w:t>effets indésirables sélectionnés</w:t>
      </w:r>
      <w:r w:rsidR="005A5134">
        <w:rPr>
          <w:lang w:val="fr-BE"/>
        </w:rPr>
        <w:t> »</w:t>
      </w:r>
    </w:p>
    <w:p w14:paraId="0CB471F9" w14:textId="77777777" w:rsidR="00765509" w:rsidRPr="0069588C" w:rsidRDefault="00765509" w:rsidP="00BD7BCB">
      <w:pPr>
        <w:widowControl/>
        <w:rPr>
          <w:rFonts w:asciiTheme="majorBidi" w:hAnsiTheme="majorBidi" w:cstheme="majorBidi"/>
          <w:lang w:val="fr-BE"/>
        </w:rPr>
      </w:pPr>
    </w:p>
    <w:p w14:paraId="50B1725A" w14:textId="05F96080"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Description d</w:t>
      </w:r>
      <w:r w:rsidR="005A5134">
        <w:rPr>
          <w:rFonts w:asciiTheme="majorBidi" w:hAnsiTheme="majorBidi" w:cstheme="majorBidi"/>
          <w:sz w:val="22"/>
          <w:szCs w:val="22"/>
          <w:u w:val="single"/>
          <w:lang w:val="fr-BE"/>
        </w:rPr>
        <w:t>’</w:t>
      </w:r>
      <w:r w:rsidRPr="0069588C">
        <w:rPr>
          <w:rFonts w:asciiTheme="majorBidi" w:hAnsiTheme="majorBidi" w:cstheme="majorBidi"/>
          <w:sz w:val="22"/>
          <w:szCs w:val="22"/>
          <w:u w:val="single"/>
          <w:lang w:val="fr-BE"/>
        </w:rPr>
        <w:t>effets indésirables sélectionnés</w:t>
      </w:r>
    </w:p>
    <w:p w14:paraId="427CBCA3" w14:textId="77777777" w:rsidR="00A83BE9" w:rsidRPr="0069588C" w:rsidRDefault="008A45E9" w:rsidP="00BD7BCB">
      <w:pPr>
        <w:widowControl/>
        <w:rPr>
          <w:rFonts w:asciiTheme="majorBidi" w:hAnsiTheme="majorBidi" w:cstheme="majorBidi"/>
          <w:i/>
          <w:lang w:val="fr-BE"/>
        </w:rPr>
      </w:pPr>
      <w:proofErr w:type="spellStart"/>
      <w:r w:rsidRPr="0069588C">
        <w:rPr>
          <w:rFonts w:asciiTheme="majorBidi" w:hAnsiTheme="majorBidi" w:cstheme="majorBidi"/>
          <w:i/>
          <w:u w:val="single"/>
          <w:lang w:val="fr-BE"/>
        </w:rPr>
        <w:t>Myélosuppression</w:t>
      </w:r>
      <w:proofErr w:type="spellEnd"/>
    </w:p>
    <w:p w14:paraId="465DA02B" w14:textId="4AF7B7A3"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Le traitement par </w:t>
      </w:r>
      <w:r w:rsidR="00F5346B">
        <w:rPr>
          <w:rFonts w:asciiTheme="majorBidi" w:hAnsiTheme="majorBidi" w:cstheme="majorBidi"/>
          <w:sz w:val="22"/>
          <w:szCs w:val="22"/>
          <w:lang w:val="fr-BE"/>
        </w:rPr>
        <w:t>d</w:t>
      </w:r>
      <w:r w:rsidR="00592E80" w:rsidRPr="0069588C">
        <w:rPr>
          <w:rFonts w:asciiTheme="majorBidi" w:hAnsiTheme="majorBidi" w:cstheme="majorBidi"/>
          <w:sz w:val="22"/>
          <w:szCs w:val="22"/>
          <w:lang w:val="fr-BE"/>
        </w:rPr>
        <w:t xml:space="preserve">asatinib </w:t>
      </w:r>
      <w:r w:rsidRPr="0069588C">
        <w:rPr>
          <w:rFonts w:asciiTheme="majorBidi" w:hAnsiTheme="majorBidi" w:cstheme="majorBidi"/>
          <w:sz w:val="22"/>
          <w:szCs w:val="22"/>
          <w:lang w:val="fr-BE"/>
        </w:rPr>
        <w:t>est associé à des anémies, des neutropénies et des thrombocytopénies. Leur survenue est plus précoce et plus fréquente chez les patients en phase avancée de LMC ou avec une LAL</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qu</w:t>
      </w:r>
      <w:r w:rsidR="00443D16">
        <w:rPr>
          <w:rFonts w:asciiTheme="majorBidi" w:hAnsiTheme="majorBidi" w:cstheme="majorBidi"/>
          <w:sz w:val="22"/>
          <w:szCs w:val="22"/>
          <w:lang w:val="fr-BE"/>
        </w:rPr>
        <w:t>’</w:t>
      </w:r>
      <w:r w:rsidRPr="0069588C">
        <w:rPr>
          <w:rFonts w:asciiTheme="majorBidi" w:hAnsiTheme="majorBidi" w:cstheme="majorBidi"/>
          <w:sz w:val="22"/>
          <w:szCs w:val="22"/>
          <w:lang w:val="fr-BE"/>
        </w:rPr>
        <w:t>en phase chronique de LMC (voir rubrique</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4.4).</w:t>
      </w:r>
    </w:p>
    <w:p w14:paraId="10D65B21" w14:textId="77777777" w:rsidR="00A83BE9" w:rsidRPr="0069588C" w:rsidRDefault="00A83BE9" w:rsidP="00BD7BCB">
      <w:pPr>
        <w:pStyle w:val="Corpsdetexte"/>
        <w:widowControl/>
        <w:rPr>
          <w:rFonts w:asciiTheme="majorBidi" w:hAnsiTheme="majorBidi" w:cstheme="majorBidi"/>
          <w:sz w:val="22"/>
          <w:szCs w:val="22"/>
          <w:lang w:val="fr-BE"/>
        </w:rPr>
      </w:pPr>
    </w:p>
    <w:p w14:paraId="0A72BBBC"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Hémorragie</w:t>
      </w:r>
    </w:p>
    <w:p w14:paraId="6E98DE5B" w14:textId="0A306FC6"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Des effets indésirables hémorragiques liés au médicament, allant des pétéchies et épistaxis aux hémorragies gastro-intestinales de grade</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et hémorragies du système nerveux central (SNC) de grade</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4 ont été rapportés chez les patients traités par </w:t>
      </w:r>
      <w:r w:rsidR="00F5346B">
        <w:rPr>
          <w:rFonts w:asciiTheme="majorBidi" w:hAnsiTheme="majorBidi" w:cstheme="majorBidi"/>
          <w:sz w:val="22"/>
          <w:szCs w:val="22"/>
          <w:lang w:val="fr-BE"/>
        </w:rPr>
        <w:t>d</w:t>
      </w:r>
      <w:r w:rsidR="00592E80" w:rsidRPr="0069588C">
        <w:rPr>
          <w:rFonts w:asciiTheme="majorBidi" w:hAnsiTheme="majorBidi" w:cstheme="majorBidi"/>
          <w:sz w:val="22"/>
          <w:szCs w:val="22"/>
          <w:lang w:val="fr-BE"/>
        </w:rPr>
        <w:t xml:space="preserve">asatinib </w:t>
      </w:r>
      <w:r w:rsidRPr="0069588C">
        <w:rPr>
          <w:rFonts w:asciiTheme="majorBidi" w:hAnsiTheme="majorBidi" w:cstheme="majorBidi"/>
          <w:sz w:val="22"/>
          <w:szCs w:val="22"/>
          <w:lang w:val="fr-BE"/>
        </w:rPr>
        <w:t>(voir rubrique</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4.4).</w:t>
      </w:r>
    </w:p>
    <w:p w14:paraId="799738B3" w14:textId="77777777" w:rsidR="00A83BE9" w:rsidRPr="0069588C" w:rsidRDefault="00A83BE9" w:rsidP="00BD7BCB">
      <w:pPr>
        <w:pStyle w:val="Corpsdetexte"/>
        <w:widowControl/>
        <w:rPr>
          <w:rFonts w:asciiTheme="majorBidi" w:hAnsiTheme="majorBidi" w:cstheme="majorBidi"/>
          <w:sz w:val="22"/>
          <w:szCs w:val="22"/>
          <w:lang w:val="fr-BE"/>
        </w:rPr>
      </w:pPr>
    </w:p>
    <w:p w14:paraId="39671DBE"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Rétention hydrique</w:t>
      </w:r>
    </w:p>
    <w:p w14:paraId="43ECDF76" w14:textId="1C4CB75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Divers effets indésirables, tels qu</w:t>
      </w:r>
      <w:r w:rsidR="00443D16">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épanchement pleural, ascite, œdème pulmonaire et épanchement péricardique avec ou sans œdème superficiel peuvent être décrits sous le terme général de </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rétention hydrique</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Dans l’étude chez les patients LMC en phase chronique nouvellement diagnostiquée, après un minimum de 60</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de suivi, les effets indésirables de rétention hydrique liés au traitement par dasatinib incluaient</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épanchement pleural (28</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œdème superficiel (14</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hypertension pulmonaire (5</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œdème généralisé (4</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et épanchement péricardique (4</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Une insuffisance cardiaque congestive/un dysfonctionnement cardiaque et un œdème pulmonaire ont été rapportés chez &lt;</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2</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des patients.</w:t>
      </w:r>
    </w:p>
    <w:p w14:paraId="714578BF" w14:textId="46225740"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 taux cumulé d’épanchement pleural (tous grades) lié au traitement par dasatinib au cours du temps a été de 10</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à 12</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14</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à 24</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19</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à 36</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24</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à 48</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et 28</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à 60</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Un total de 46</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patients traités par dasatinib </w:t>
      </w:r>
      <w:proofErr w:type="gramStart"/>
      <w:r w:rsidRPr="0069588C">
        <w:rPr>
          <w:rFonts w:asciiTheme="majorBidi" w:hAnsiTheme="majorBidi" w:cstheme="majorBidi"/>
          <w:sz w:val="22"/>
          <w:szCs w:val="22"/>
          <w:lang w:val="fr-BE"/>
        </w:rPr>
        <w:t>ont</w:t>
      </w:r>
      <w:proofErr w:type="gramEnd"/>
      <w:r w:rsidRPr="0069588C">
        <w:rPr>
          <w:rFonts w:asciiTheme="majorBidi" w:hAnsiTheme="majorBidi" w:cstheme="majorBidi"/>
          <w:sz w:val="22"/>
          <w:szCs w:val="22"/>
          <w:lang w:val="fr-BE"/>
        </w:rPr>
        <w:t xml:space="preserve"> présenté des épanchements pleuraux récurrents. Dix-sept patients ont présenté 2</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effets indésirables distincts, 6</w:t>
      </w:r>
      <w:r w:rsidR="00443D16">
        <w:rPr>
          <w:rFonts w:asciiTheme="majorBidi" w:hAnsiTheme="majorBidi" w:cstheme="majorBidi"/>
          <w:sz w:val="22"/>
          <w:szCs w:val="22"/>
          <w:lang w:val="fr-BE"/>
        </w:rPr>
        <w:t> </w:t>
      </w:r>
      <w:r w:rsidRPr="0069588C">
        <w:rPr>
          <w:rFonts w:asciiTheme="majorBidi" w:hAnsiTheme="majorBidi" w:cstheme="majorBidi"/>
          <w:sz w:val="22"/>
          <w:szCs w:val="22"/>
          <w:lang w:val="fr-BE"/>
        </w:rPr>
        <w:t>ont présenté 3</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effets indésirables, 18</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ont présenté de 4</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à</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8</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effets indésirables, et 5</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ont présenté &gt;</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8 épisodes d’épanchements pleuraux.</w:t>
      </w:r>
    </w:p>
    <w:p w14:paraId="670838B9" w14:textId="1D3128E1"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 délai médian de survenue du premier épanchement pleural de grade</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2 lié au traitement par dasatinib a été de 114</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semaines (de 4</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à</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299</w:t>
      </w:r>
      <w:r w:rsidR="00443D16">
        <w:rPr>
          <w:rFonts w:asciiTheme="majorBidi" w:hAnsiTheme="majorBidi" w:cstheme="majorBidi"/>
          <w:sz w:val="22"/>
          <w:szCs w:val="22"/>
          <w:lang w:val="fr-BE"/>
        </w:rPr>
        <w:t> </w:t>
      </w:r>
      <w:r w:rsidRPr="0069588C">
        <w:rPr>
          <w:rFonts w:asciiTheme="majorBidi" w:hAnsiTheme="majorBidi" w:cstheme="majorBidi"/>
          <w:sz w:val="22"/>
          <w:szCs w:val="22"/>
          <w:lang w:val="fr-BE"/>
        </w:rPr>
        <w:t>semaines). Moins de 10</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avec un épanchement pleural ont présenté des épanchements pleuraux sévères (grade</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liés au traitement par dasatinib. Le délai médian d</w:t>
      </w:r>
      <w:r w:rsidR="00443D16">
        <w:rPr>
          <w:rFonts w:asciiTheme="majorBidi" w:hAnsiTheme="majorBidi" w:cstheme="majorBidi"/>
          <w:sz w:val="22"/>
          <w:szCs w:val="22"/>
          <w:lang w:val="fr-BE"/>
        </w:rPr>
        <w:t>’</w:t>
      </w:r>
      <w:r w:rsidRPr="0069588C">
        <w:rPr>
          <w:rFonts w:asciiTheme="majorBidi" w:hAnsiTheme="majorBidi" w:cstheme="majorBidi"/>
          <w:sz w:val="22"/>
          <w:szCs w:val="22"/>
          <w:lang w:val="fr-BE"/>
        </w:rPr>
        <w:t>apparition du premier épanchement pleural de grade ≥</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 lié au traitement par dasatinib a été de 175</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semaines (de 114</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à</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274</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semaines). La durée médiane des épanchements pleuraux (tous grades) liés au traitement par dasatinib a été de 283</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jours</w:t>
      </w:r>
      <w:r w:rsidR="001F54E7"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(~40</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semaines).</w:t>
      </w:r>
    </w:p>
    <w:p w14:paraId="4174FAB5" w14:textId="20C3F328"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Les épanchements pleuraux ont été généralement réversibles et pris en charge par une interruption du traitement par </w:t>
      </w:r>
      <w:r w:rsidR="00F5346B">
        <w:rPr>
          <w:rFonts w:asciiTheme="majorBidi" w:hAnsiTheme="majorBidi" w:cstheme="majorBidi"/>
          <w:sz w:val="22"/>
          <w:szCs w:val="22"/>
          <w:lang w:val="fr-BE"/>
        </w:rPr>
        <w:t>d</w:t>
      </w:r>
      <w:r w:rsidR="00592E80" w:rsidRPr="0069588C">
        <w:rPr>
          <w:rFonts w:asciiTheme="majorBidi" w:hAnsiTheme="majorBidi" w:cstheme="majorBidi"/>
          <w:sz w:val="22"/>
          <w:szCs w:val="22"/>
          <w:lang w:val="fr-BE"/>
        </w:rPr>
        <w:t>asatinib</w:t>
      </w:r>
      <w:r w:rsidRPr="0069588C">
        <w:rPr>
          <w:rFonts w:asciiTheme="majorBidi" w:hAnsiTheme="majorBidi" w:cstheme="majorBidi"/>
          <w:sz w:val="22"/>
          <w:szCs w:val="22"/>
          <w:lang w:val="fr-BE"/>
        </w:rPr>
        <w:t>, l</w:t>
      </w:r>
      <w:r w:rsidR="00443D16">
        <w:rPr>
          <w:rFonts w:asciiTheme="majorBidi" w:hAnsiTheme="majorBidi" w:cstheme="majorBidi"/>
          <w:sz w:val="22"/>
          <w:szCs w:val="22"/>
          <w:lang w:val="fr-BE"/>
        </w:rPr>
        <w:t>’</w:t>
      </w:r>
      <w:r w:rsidRPr="0069588C">
        <w:rPr>
          <w:rFonts w:asciiTheme="majorBidi" w:hAnsiTheme="majorBidi" w:cstheme="majorBidi"/>
          <w:sz w:val="22"/>
          <w:szCs w:val="22"/>
          <w:lang w:val="fr-BE"/>
        </w:rPr>
        <w:t>utilisation de diurétiques ou d</w:t>
      </w:r>
      <w:r w:rsidR="00443D16">
        <w:rPr>
          <w:rFonts w:asciiTheme="majorBidi" w:hAnsiTheme="majorBidi" w:cstheme="majorBidi"/>
          <w:sz w:val="22"/>
          <w:szCs w:val="22"/>
          <w:lang w:val="fr-BE"/>
        </w:rPr>
        <w:t>’</w:t>
      </w:r>
      <w:r w:rsidRPr="0069588C">
        <w:rPr>
          <w:rFonts w:asciiTheme="majorBidi" w:hAnsiTheme="majorBidi" w:cstheme="majorBidi"/>
          <w:sz w:val="22"/>
          <w:szCs w:val="22"/>
          <w:lang w:val="fr-BE"/>
        </w:rPr>
        <w:t>autres soins médicaux appropriés (voir rubriques</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4.2</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et</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4.4). Parmi les patients traités par dasatinib présentant des épanchements pleuraux liés au traitement (n</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73), 45</w:t>
      </w:r>
      <w:r w:rsidR="00443D16">
        <w:rPr>
          <w:rFonts w:asciiTheme="majorBidi" w:hAnsiTheme="majorBidi" w:cstheme="majorBidi"/>
          <w:sz w:val="22"/>
          <w:szCs w:val="22"/>
          <w:lang w:val="fr-BE"/>
        </w:rPr>
        <w:t> </w:t>
      </w:r>
      <w:r w:rsidRPr="0069588C">
        <w:rPr>
          <w:rFonts w:asciiTheme="majorBidi" w:hAnsiTheme="majorBidi" w:cstheme="majorBidi"/>
          <w:sz w:val="22"/>
          <w:szCs w:val="22"/>
          <w:lang w:val="fr-BE"/>
        </w:rPr>
        <w:t>(62</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ont interrompu le traitement, et 30</w:t>
      </w:r>
      <w:r w:rsidR="00443D16">
        <w:rPr>
          <w:rFonts w:asciiTheme="majorBidi" w:hAnsiTheme="majorBidi" w:cstheme="majorBidi"/>
          <w:sz w:val="22"/>
          <w:szCs w:val="22"/>
          <w:lang w:val="fr-BE"/>
        </w:rPr>
        <w:t> </w:t>
      </w:r>
      <w:r w:rsidRPr="0069588C">
        <w:rPr>
          <w:rFonts w:asciiTheme="majorBidi" w:hAnsiTheme="majorBidi" w:cstheme="majorBidi"/>
          <w:sz w:val="22"/>
          <w:szCs w:val="22"/>
          <w:lang w:val="fr-BE"/>
        </w:rPr>
        <w:t>(41</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ont eu des réductions de doses. En outre, 34</w:t>
      </w:r>
      <w:r w:rsidR="00443D16">
        <w:rPr>
          <w:rFonts w:asciiTheme="majorBidi" w:hAnsiTheme="majorBidi" w:cstheme="majorBidi"/>
          <w:sz w:val="22"/>
          <w:szCs w:val="22"/>
          <w:lang w:val="fr-BE"/>
        </w:rPr>
        <w:t> </w:t>
      </w:r>
      <w:r w:rsidRPr="0069588C">
        <w:rPr>
          <w:rFonts w:asciiTheme="majorBidi" w:hAnsiTheme="majorBidi" w:cstheme="majorBidi"/>
          <w:sz w:val="22"/>
          <w:szCs w:val="22"/>
          <w:lang w:val="fr-BE"/>
        </w:rPr>
        <w:t>(47</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ont reçu des diurétiques, 23</w:t>
      </w:r>
      <w:r w:rsidR="00443D16">
        <w:rPr>
          <w:rFonts w:asciiTheme="majorBidi" w:hAnsiTheme="majorBidi" w:cstheme="majorBidi"/>
          <w:sz w:val="22"/>
          <w:szCs w:val="22"/>
          <w:lang w:val="fr-BE"/>
        </w:rPr>
        <w:t> </w:t>
      </w:r>
      <w:r w:rsidRPr="0069588C">
        <w:rPr>
          <w:rFonts w:asciiTheme="majorBidi" w:hAnsiTheme="majorBidi" w:cstheme="majorBidi"/>
          <w:sz w:val="22"/>
          <w:szCs w:val="22"/>
          <w:lang w:val="fr-BE"/>
        </w:rPr>
        <w:t>(32</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ont reçu des corticoïdes et 20</w:t>
      </w:r>
      <w:r w:rsidR="00443D16">
        <w:rPr>
          <w:rFonts w:asciiTheme="majorBidi" w:hAnsiTheme="majorBidi" w:cstheme="majorBidi"/>
          <w:sz w:val="22"/>
          <w:szCs w:val="22"/>
          <w:lang w:val="fr-BE"/>
        </w:rPr>
        <w:t> </w:t>
      </w:r>
      <w:r w:rsidRPr="0069588C">
        <w:rPr>
          <w:rFonts w:asciiTheme="majorBidi" w:hAnsiTheme="majorBidi" w:cstheme="majorBidi"/>
          <w:sz w:val="22"/>
          <w:szCs w:val="22"/>
          <w:lang w:val="fr-BE"/>
        </w:rPr>
        <w:t>(27</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ont reçu à la fois des corticoïdes et des diurétiques. Neuf patients (12</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ont subi une thoracocentèse thérapeutique.</w:t>
      </w:r>
    </w:p>
    <w:p w14:paraId="3FC2C201" w14:textId="1853FAA8"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Six pour cent des patients traités par dasatinib ont arrêté le traitement en raison d</w:t>
      </w:r>
      <w:r w:rsidR="00443D16">
        <w:rPr>
          <w:rFonts w:asciiTheme="majorBidi" w:hAnsiTheme="majorBidi" w:cstheme="majorBidi"/>
          <w:sz w:val="22"/>
          <w:szCs w:val="22"/>
          <w:lang w:val="fr-BE"/>
        </w:rPr>
        <w:t>’</w:t>
      </w:r>
      <w:r w:rsidRPr="0069588C">
        <w:rPr>
          <w:rFonts w:asciiTheme="majorBidi" w:hAnsiTheme="majorBidi" w:cstheme="majorBidi"/>
          <w:sz w:val="22"/>
          <w:szCs w:val="22"/>
          <w:lang w:val="fr-BE"/>
        </w:rPr>
        <w:t>un épanchement pleural lié au médicament.</w:t>
      </w:r>
    </w:p>
    <w:p w14:paraId="2D996872" w14:textId="68C3D08D" w:rsidR="00A83BE9"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Les épanchements pleuraux n</w:t>
      </w:r>
      <w:r w:rsidR="00443D16">
        <w:rPr>
          <w:rFonts w:asciiTheme="majorBidi" w:hAnsiTheme="majorBidi" w:cstheme="majorBidi"/>
          <w:sz w:val="22"/>
          <w:szCs w:val="22"/>
          <w:lang w:val="fr-BE"/>
        </w:rPr>
        <w:t>’</w:t>
      </w:r>
      <w:r w:rsidRPr="0069588C">
        <w:rPr>
          <w:rFonts w:asciiTheme="majorBidi" w:hAnsiTheme="majorBidi" w:cstheme="majorBidi"/>
          <w:sz w:val="22"/>
          <w:szCs w:val="22"/>
          <w:lang w:val="fr-BE"/>
        </w:rPr>
        <w:t>ont pas affecté la capacité des patients à obtenir une réponse. Parmi les patients traités par dasatinib présentant un épanchement pleural, 96</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ont obtenu une </w:t>
      </w:r>
      <w:proofErr w:type="spellStart"/>
      <w:r w:rsidRPr="0069588C">
        <w:rPr>
          <w:rFonts w:asciiTheme="majorBidi" w:hAnsiTheme="majorBidi" w:cstheme="majorBidi"/>
          <w:sz w:val="22"/>
          <w:szCs w:val="22"/>
          <w:lang w:val="fr-BE"/>
        </w:rPr>
        <w:t>RCyCc</w:t>
      </w:r>
      <w:proofErr w:type="spellEnd"/>
      <w:r w:rsidRPr="0069588C">
        <w:rPr>
          <w:rFonts w:asciiTheme="majorBidi" w:hAnsiTheme="majorBidi" w:cstheme="majorBidi"/>
          <w:sz w:val="22"/>
          <w:szCs w:val="22"/>
          <w:lang w:val="fr-BE"/>
        </w:rPr>
        <w:t>, 82</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ont obtenu une RMM et 50</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ont obtenu une RM4.5 malgré des interruptions ou des ajustements de dose. Voir la rubrique</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4.4 pour des informations complémentaires concernant les patients atteints de LMC en phase chronique et de LMC en phase avancée ou de LAL Ph +.</w:t>
      </w:r>
    </w:p>
    <w:p w14:paraId="08EAF53B" w14:textId="77777777" w:rsidR="008D7D8A" w:rsidRDefault="008D7D8A" w:rsidP="00BD7BCB">
      <w:pPr>
        <w:pStyle w:val="Corpsdetexte"/>
        <w:widowControl/>
        <w:rPr>
          <w:rFonts w:asciiTheme="majorBidi" w:hAnsiTheme="majorBidi" w:cstheme="majorBidi"/>
          <w:sz w:val="22"/>
          <w:szCs w:val="22"/>
          <w:lang w:val="fr-BE"/>
        </w:rPr>
      </w:pPr>
    </w:p>
    <w:p w14:paraId="177E3B07" w14:textId="6EBD42D5" w:rsidR="008D7D8A" w:rsidRPr="0069588C" w:rsidRDefault="008D7D8A"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 xml:space="preserve">Des cas de chylothorax ont été rapportés chez des patients présentant un épanchement pleural. Quelques cas de chylothorax se sont résolus après </w:t>
      </w:r>
      <w:r w:rsidR="004F3680">
        <w:rPr>
          <w:rFonts w:asciiTheme="majorBidi" w:hAnsiTheme="majorBidi" w:cstheme="majorBidi"/>
          <w:sz w:val="22"/>
          <w:szCs w:val="22"/>
          <w:lang w:val="fr-BE"/>
        </w:rPr>
        <w:t>l’</w:t>
      </w:r>
      <w:r>
        <w:rPr>
          <w:rFonts w:asciiTheme="majorBidi" w:hAnsiTheme="majorBidi" w:cstheme="majorBidi"/>
          <w:sz w:val="22"/>
          <w:szCs w:val="22"/>
          <w:lang w:val="fr-BE"/>
        </w:rPr>
        <w:t>arrêt</w:t>
      </w:r>
      <w:r w:rsidR="004F3680">
        <w:rPr>
          <w:rFonts w:asciiTheme="majorBidi" w:hAnsiTheme="majorBidi" w:cstheme="majorBidi"/>
          <w:sz w:val="22"/>
          <w:szCs w:val="22"/>
          <w:lang w:val="fr-BE"/>
        </w:rPr>
        <w:t>,</w:t>
      </w:r>
      <w:r>
        <w:rPr>
          <w:rFonts w:asciiTheme="majorBidi" w:hAnsiTheme="majorBidi" w:cstheme="majorBidi"/>
          <w:sz w:val="22"/>
          <w:szCs w:val="22"/>
          <w:lang w:val="fr-BE"/>
        </w:rPr>
        <w:t xml:space="preserve"> </w:t>
      </w:r>
      <w:r w:rsidR="004F3680">
        <w:rPr>
          <w:rFonts w:asciiTheme="majorBidi" w:hAnsiTheme="majorBidi" w:cstheme="majorBidi"/>
          <w:sz w:val="22"/>
          <w:szCs w:val="22"/>
          <w:lang w:val="fr-BE"/>
        </w:rPr>
        <w:t>l’</w:t>
      </w:r>
      <w:r>
        <w:rPr>
          <w:rFonts w:asciiTheme="majorBidi" w:hAnsiTheme="majorBidi" w:cstheme="majorBidi"/>
          <w:sz w:val="22"/>
          <w:szCs w:val="22"/>
          <w:lang w:val="fr-BE"/>
        </w:rPr>
        <w:t xml:space="preserve">interruption ou </w:t>
      </w:r>
      <w:r w:rsidR="004F3680">
        <w:rPr>
          <w:rFonts w:asciiTheme="majorBidi" w:hAnsiTheme="majorBidi" w:cstheme="majorBidi"/>
          <w:sz w:val="22"/>
          <w:szCs w:val="22"/>
          <w:lang w:val="fr-BE"/>
        </w:rPr>
        <w:t>la réduction</w:t>
      </w:r>
      <w:r>
        <w:rPr>
          <w:rFonts w:asciiTheme="majorBidi" w:hAnsiTheme="majorBidi" w:cstheme="majorBidi"/>
          <w:sz w:val="22"/>
          <w:szCs w:val="22"/>
          <w:lang w:val="fr-BE"/>
        </w:rPr>
        <w:t xml:space="preserve"> de la dose de dasatinib, mais la </w:t>
      </w:r>
      <w:r w:rsidR="004F3680">
        <w:rPr>
          <w:rFonts w:asciiTheme="majorBidi" w:hAnsiTheme="majorBidi" w:cstheme="majorBidi"/>
          <w:sz w:val="22"/>
          <w:szCs w:val="22"/>
          <w:lang w:val="fr-BE"/>
        </w:rPr>
        <w:t>plupart</w:t>
      </w:r>
      <w:r>
        <w:rPr>
          <w:rFonts w:asciiTheme="majorBidi" w:hAnsiTheme="majorBidi" w:cstheme="majorBidi"/>
          <w:sz w:val="22"/>
          <w:szCs w:val="22"/>
          <w:lang w:val="fr-BE"/>
        </w:rPr>
        <w:t xml:space="preserve"> des cas ont également nécessité un</w:t>
      </w:r>
      <w:r w:rsidR="004F3680">
        <w:rPr>
          <w:rFonts w:asciiTheme="majorBidi" w:hAnsiTheme="majorBidi" w:cstheme="majorBidi"/>
          <w:sz w:val="22"/>
          <w:szCs w:val="22"/>
          <w:lang w:val="fr-BE"/>
        </w:rPr>
        <w:t>e prise en charge</w:t>
      </w:r>
      <w:r>
        <w:rPr>
          <w:rFonts w:asciiTheme="majorBidi" w:hAnsiTheme="majorBidi" w:cstheme="majorBidi"/>
          <w:sz w:val="22"/>
          <w:szCs w:val="22"/>
          <w:lang w:val="fr-BE"/>
        </w:rPr>
        <w:t xml:space="preserve"> supplémentaire.</w:t>
      </w:r>
    </w:p>
    <w:p w14:paraId="7148AD36" w14:textId="77777777" w:rsidR="00A83BE9" w:rsidRPr="0069588C" w:rsidRDefault="00A83BE9" w:rsidP="00BD7BCB">
      <w:pPr>
        <w:pStyle w:val="Corpsdetexte"/>
        <w:widowControl/>
        <w:rPr>
          <w:rFonts w:asciiTheme="majorBidi" w:hAnsiTheme="majorBidi" w:cstheme="majorBidi"/>
          <w:sz w:val="22"/>
          <w:szCs w:val="22"/>
          <w:lang w:val="fr-BE"/>
        </w:rPr>
      </w:pPr>
    </w:p>
    <w:p w14:paraId="0C29DB9E"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Hypertension artérielle pulmonaire (HTAP)</w:t>
      </w:r>
    </w:p>
    <w:p w14:paraId="38649CB3" w14:textId="2924E973"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Des cas d</w:t>
      </w:r>
      <w:r w:rsidR="00C47DA4">
        <w:rPr>
          <w:rFonts w:asciiTheme="majorBidi" w:hAnsiTheme="majorBidi" w:cstheme="majorBidi"/>
          <w:sz w:val="22"/>
          <w:szCs w:val="22"/>
          <w:lang w:val="fr-BE"/>
        </w:rPr>
        <w:t>’</w:t>
      </w:r>
      <w:r w:rsidRPr="0069588C">
        <w:rPr>
          <w:rFonts w:asciiTheme="majorBidi" w:hAnsiTheme="majorBidi" w:cstheme="majorBidi"/>
          <w:sz w:val="22"/>
          <w:szCs w:val="22"/>
          <w:lang w:val="fr-BE"/>
        </w:rPr>
        <w:t>HTAP (hypertension artérielle pulmonaire pré-capillaire confirmée par cathétérisme cardiaque droit) ont été rapportés en association avec le traitement par dasatinib. Dans ces cas, l</w:t>
      </w:r>
      <w:r w:rsidR="00C47DA4">
        <w:rPr>
          <w:rFonts w:asciiTheme="majorBidi" w:hAnsiTheme="majorBidi" w:cstheme="majorBidi"/>
          <w:sz w:val="22"/>
          <w:szCs w:val="22"/>
          <w:lang w:val="fr-BE"/>
        </w:rPr>
        <w:t>’</w:t>
      </w:r>
      <w:r w:rsidRPr="0069588C">
        <w:rPr>
          <w:rFonts w:asciiTheme="majorBidi" w:hAnsiTheme="majorBidi" w:cstheme="majorBidi"/>
          <w:sz w:val="22"/>
          <w:szCs w:val="22"/>
          <w:lang w:val="fr-BE"/>
        </w:rPr>
        <w:t>HTAP a été rapportée après initiation du traitement par dasatinib, y compris après plus d</w:t>
      </w:r>
      <w:r w:rsidR="00C47DA4">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un an de traitement. Les patients ayant présenté une HTAP pendant le traitement par dasatinib prenaient souvent des médicaments concomitants ou présentaient des </w:t>
      </w:r>
      <w:r w:rsidR="0069588C" w:rsidRPr="0069588C">
        <w:rPr>
          <w:rFonts w:asciiTheme="majorBidi" w:hAnsiTheme="majorBidi" w:cstheme="majorBidi"/>
          <w:sz w:val="22"/>
          <w:szCs w:val="22"/>
          <w:lang w:val="fr-BE"/>
        </w:rPr>
        <w:t>comorbidités</w:t>
      </w:r>
      <w:r w:rsidRPr="0069588C">
        <w:rPr>
          <w:rFonts w:asciiTheme="majorBidi" w:hAnsiTheme="majorBidi" w:cstheme="majorBidi"/>
          <w:sz w:val="22"/>
          <w:szCs w:val="22"/>
          <w:lang w:val="fr-BE"/>
        </w:rPr>
        <w:t xml:space="preserve"> en plus de la pathologie cancéreuse</w:t>
      </w:r>
      <w:r w:rsidR="001F54E7"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sous-jacente. Une amélioration des paramètres clinique et hémodynamique a été observée après arrêt du traitement chez les patients traités par dasatinib présentant une HTAP.</w:t>
      </w:r>
    </w:p>
    <w:p w14:paraId="357543CE" w14:textId="77777777" w:rsidR="00A83BE9" w:rsidRPr="0069588C" w:rsidRDefault="00A83BE9" w:rsidP="00BD7BCB">
      <w:pPr>
        <w:widowControl/>
        <w:rPr>
          <w:rFonts w:asciiTheme="majorBidi" w:hAnsiTheme="majorBidi" w:cstheme="majorBidi"/>
          <w:lang w:val="fr-BE"/>
        </w:rPr>
      </w:pPr>
    </w:p>
    <w:p w14:paraId="4DE852B8" w14:textId="081CB3CD"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Allongement de l</w:t>
      </w:r>
      <w:r w:rsidR="00C47DA4">
        <w:rPr>
          <w:rFonts w:asciiTheme="majorBidi" w:hAnsiTheme="majorBidi" w:cstheme="majorBidi"/>
          <w:i/>
          <w:u w:val="single"/>
          <w:lang w:val="fr-BE"/>
        </w:rPr>
        <w:t>’</w:t>
      </w:r>
      <w:r w:rsidRPr="0069588C">
        <w:rPr>
          <w:rFonts w:asciiTheme="majorBidi" w:hAnsiTheme="majorBidi" w:cstheme="majorBidi"/>
          <w:i/>
          <w:u w:val="single"/>
          <w:lang w:val="fr-BE"/>
        </w:rPr>
        <w:t>intervalle QT</w:t>
      </w:r>
    </w:p>
    <w:p w14:paraId="64BA28E5" w14:textId="6671AD1C"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Dans l</w:t>
      </w:r>
      <w:r w:rsidR="00C47DA4">
        <w:rPr>
          <w:rFonts w:asciiTheme="majorBidi" w:hAnsiTheme="majorBidi" w:cstheme="majorBidi"/>
          <w:sz w:val="22"/>
          <w:szCs w:val="22"/>
          <w:lang w:val="fr-BE"/>
        </w:rPr>
        <w:t>’</w:t>
      </w:r>
      <w:r w:rsidRPr="0069588C">
        <w:rPr>
          <w:rFonts w:asciiTheme="majorBidi" w:hAnsiTheme="majorBidi" w:cstheme="majorBidi"/>
          <w:sz w:val="22"/>
          <w:szCs w:val="22"/>
          <w:lang w:val="fr-BE"/>
        </w:rPr>
        <w:t>étude de phase</w:t>
      </w:r>
      <w:r w:rsidR="00C47DA4">
        <w:rPr>
          <w:rFonts w:asciiTheme="majorBidi" w:hAnsiTheme="majorBidi" w:cstheme="majorBidi"/>
          <w:sz w:val="22"/>
          <w:szCs w:val="22"/>
          <w:lang w:val="fr-BE"/>
        </w:rPr>
        <w:t> </w:t>
      </w:r>
      <w:r w:rsidRPr="0069588C">
        <w:rPr>
          <w:rFonts w:asciiTheme="majorBidi" w:hAnsiTheme="majorBidi" w:cstheme="majorBidi"/>
          <w:sz w:val="22"/>
          <w:szCs w:val="22"/>
          <w:lang w:val="fr-BE"/>
        </w:rPr>
        <w:t>III chez des patients atteints de LMC en phase chronique nouvellement diagnostiquée, un patient (&lt;</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parmi les patients traités par </w:t>
      </w:r>
      <w:r w:rsidR="00F5346B">
        <w:rPr>
          <w:rFonts w:asciiTheme="majorBidi" w:hAnsiTheme="majorBidi" w:cstheme="majorBidi"/>
          <w:sz w:val="22"/>
          <w:szCs w:val="22"/>
          <w:lang w:val="fr-BE"/>
        </w:rPr>
        <w:t>d</w:t>
      </w:r>
      <w:r w:rsidR="00592E80" w:rsidRPr="0069588C">
        <w:rPr>
          <w:rFonts w:asciiTheme="majorBidi" w:hAnsiTheme="majorBidi" w:cstheme="majorBidi"/>
          <w:sz w:val="22"/>
          <w:szCs w:val="22"/>
          <w:lang w:val="fr-BE"/>
        </w:rPr>
        <w:t xml:space="preserve">asatinib </w:t>
      </w:r>
      <w:r w:rsidRPr="0069588C">
        <w:rPr>
          <w:rFonts w:asciiTheme="majorBidi" w:hAnsiTheme="majorBidi" w:cstheme="majorBidi"/>
          <w:sz w:val="22"/>
          <w:szCs w:val="22"/>
          <w:lang w:val="fr-BE"/>
        </w:rPr>
        <w:t>a présenté un allongement de l</w:t>
      </w:r>
      <w:r w:rsidR="00C47DA4">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intervalle </w:t>
      </w:r>
      <w:proofErr w:type="spellStart"/>
      <w:r w:rsidRPr="0069588C">
        <w:rPr>
          <w:rFonts w:asciiTheme="majorBidi" w:hAnsiTheme="majorBidi" w:cstheme="majorBidi"/>
          <w:sz w:val="22"/>
          <w:szCs w:val="22"/>
          <w:lang w:val="fr-BE"/>
        </w:rPr>
        <w:t>QTcF</w:t>
      </w:r>
      <w:proofErr w:type="spellEnd"/>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&gt;</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500</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msec, après un minimum de 12</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de suivi (voir rubrique</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4.4). Aucun autre patient n</w:t>
      </w:r>
      <w:r w:rsidR="00C47DA4">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a présenté un </w:t>
      </w:r>
      <w:proofErr w:type="spellStart"/>
      <w:r w:rsidRPr="0069588C">
        <w:rPr>
          <w:rFonts w:asciiTheme="majorBidi" w:hAnsiTheme="majorBidi" w:cstheme="majorBidi"/>
          <w:sz w:val="22"/>
          <w:szCs w:val="22"/>
          <w:lang w:val="fr-BE"/>
        </w:rPr>
        <w:t>QTcF</w:t>
      </w:r>
      <w:proofErr w:type="spellEnd"/>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&gt;</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500</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msec après un minimum de 60</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de suivi.</w:t>
      </w:r>
    </w:p>
    <w:p w14:paraId="5B5D9365" w14:textId="461F2C15" w:rsidR="00A83BE9" w:rsidRPr="0069588C" w:rsidRDefault="0069588C"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Dans cinq études de Phase II chez des patients résistants ou intolérants à un traitement antérieur par imatinib, des ECG répétés à valeur initiale et pendant le traitement ont été obtenus à des moments préétablis et lus de façon centralisée pour 865 patients recevant </w:t>
      </w:r>
      <w:r w:rsidR="00F5346B">
        <w:rPr>
          <w:rFonts w:asciiTheme="majorBidi" w:hAnsiTheme="majorBidi" w:cstheme="majorBidi"/>
          <w:sz w:val="22"/>
          <w:szCs w:val="22"/>
          <w:lang w:val="fr-BE"/>
        </w:rPr>
        <w:t>du dasatinib</w:t>
      </w:r>
      <w:r w:rsidRPr="0069588C">
        <w:rPr>
          <w:rFonts w:asciiTheme="majorBidi" w:hAnsiTheme="majorBidi" w:cstheme="majorBidi"/>
          <w:sz w:val="22"/>
          <w:szCs w:val="22"/>
          <w:lang w:val="fr-BE"/>
        </w:rPr>
        <w:t xml:space="preserve"> à 70 mg deux fois par jour. </w:t>
      </w:r>
      <w:r w:rsidR="008A45E9" w:rsidRPr="0069588C">
        <w:rPr>
          <w:rFonts w:asciiTheme="majorBidi" w:hAnsiTheme="majorBidi" w:cstheme="majorBidi"/>
          <w:sz w:val="22"/>
          <w:szCs w:val="22"/>
          <w:lang w:val="fr-BE"/>
        </w:rPr>
        <w:t>L</w:t>
      </w:r>
      <w:r w:rsidR="00C47DA4">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 xml:space="preserve">intervalle QT a été corrigé pour le rythme cardiaque selon la méthode de </w:t>
      </w:r>
      <w:proofErr w:type="spellStart"/>
      <w:r w:rsidR="008A45E9" w:rsidRPr="0069588C">
        <w:rPr>
          <w:rFonts w:asciiTheme="majorBidi" w:hAnsiTheme="majorBidi" w:cstheme="majorBidi"/>
          <w:sz w:val="22"/>
          <w:szCs w:val="22"/>
          <w:lang w:val="fr-BE"/>
        </w:rPr>
        <w:t>Friderica</w:t>
      </w:r>
      <w:proofErr w:type="spellEnd"/>
      <w:r w:rsidR="008A45E9" w:rsidRPr="0069588C">
        <w:rPr>
          <w:rFonts w:asciiTheme="majorBidi" w:hAnsiTheme="majorBidi" w:cstheme="majorBidi"/>
          <w:sz w:val="22"/>
          <w:szCs w:val="22"/>
          <w:lang w:val="fr-BE"/>
        </w:rPr>
        <w:t xml:space="preserve">. </w:t>
      </w:r>
      <w:r w:rsidR="00592E80" w:rsidRPr="0069588C">
        <w:rPr>
          <w:rFonts w:asciiTheme="majorBidi" w:hAnsiTheme="majorBidi" w:cstheme="majorBidi"/>
          <w:sz w:val="22"/>
          <w:szCs w:val="22"/>
          <w:lang w:val="fr-BE"/>
        </w:rPr>
        <w:t xml:space="preserve">À </w:t>
      </w:r>
      <w:r w:rsidR="008A45E9" w:rsidRPr="0069588C">
        <w:rPr>
          <w:rFonts w:asciiTheme="majorBidi" w:hAnsiTheme="majorBidi" w:cstheme="majorBidi"/>
          <w:sz w:val="22"/>
          <w:szCs w:val="22"/>
          <w:lang w:val="fr-BE"/>
        </w:rPr>
        <w:t>tous les points suivant l</w:t>
      </w:r>
      <w:r w:rsidR="00C47DA4">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administration au jour</w:t>
      </w:r>
      <w:r w:rsidR="00592E80"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8, les modifications moyennes de l</w:t>
      </w:r>
      <w:r w:rsidR="00C47DA4">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 xml:space="preserve">intervalle </w:t>
      </w:r>
      <w:proofErr w:type="spellStart"/>
      <w:r w:rsidR="008A45E9" w:rsidRPr="0069588C">
        <w:rPr>
          <w:rFonts w:asciiTheme="majorBidi" w:hAnsiTheme="majorBidi" w:cstheme="majorBidi"/>
          <w:sz w:val="22"/>
          <w:szCs w:val="22"/>
          <w:lang w:val="fr-BE"/>
        </w:rPr>
        <w:t>QTcF</w:t>
      </w:r>
      <w:proofErr w:type="spellEnd"/>
      <w:r w:rsidR="008A45E9" w:rsidRPr="0069588C">
        <w:rPr>
          <w:rFonts w:asciiTheme="majorBidi" w:hAnsiTheme="majorBidi" w:cstheme="majorBidi"/>
          <w:sz w:val="22"/>
          <w:szCs w:val="22"/>
          <w:lang w:val="fr-BE"/>
        </w:rPr>
        <w:t xml:space="preserve"> par rapport aux valeurs initiales étaient de 4</w:t>
      </w:r>
      <w:r w:rsidR="00592E80"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à</w:t>
      </w:r>
      <w:r w:rsidR="00592E80"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6</w:t>
      </w:r>
      <w:r w:rsidR="00592E80"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msec, les limites supérieures des intervalles de confiance à 95</w:t>
      </w:r>
      <w:r w:rsidR="00592E80"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w:t>
      </w:r>
      <w:r w:rsidR="001F54E7"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étant &lt;</w:t>
      </w:r>
      <w:r w:rsidR="00592E80"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7</w:t>
      </w:r>
      <w:r w:rsidR="00592E80"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msec. Parmi les 2</w:t>
      </w:r>
      <w:r w:rsidR="00592E80"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182</w:t>
      </w:r>
      <w:r w:rsidR="00592E80"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xml:space="preserve">patients résistants ou intolérants à un traitement antérieur par imatinib traités par </w:t>
      </w:r>
      <w:r w:rsidR="00F5346B">
        <w:rPr>
          <w:rFonts w:asciiTheme="majorBidi" w:hAnsiTheme="majorBidi" w:cstheme="majorBidi"/>
          <w:sz w:val="22"/>
          <w:szCs w:val="22"/>
          <w:lang w:val="fr-BE"/>
        </w:rPr>
        <w:t>d</w:t>
      </w:r>
      <w:r w:rsidR="00592E80" w:rsidRPr="0069588C">
        <w:rPr>
          <w:rFonts w:asciiTheme="majorBidi" w:hAnsiTheme="majorBidi" w:cstheme="majorBidi"/>
          <w:sz w:val="22"/>
          <w:szCs w:val="22"/>
          <w:lang w:val="fr-BE"/>
        </w:rPr>
        <w:t xml:space="preserve">asatinib </w:t>
      </w:r>
      <w:r w:rsidR="008A45E9" w:rsidRPr="0069588C">
        <w:rPr>
          <w:rFonts w:asciiTheme="majorBidi" w:hAnsiTheme="majorBidi" w:cstheme="majorBidi"/>
          <w:sz w:val="22"/>
          <w:szCs w:val="22"/>
          <w:lang w:val="fr-BE"/>
        </w:rPr>
        <w:t>lors des études cliniques, un allongement de l</w:t>
      </w:r>
      <w:r w:rsidR="00C47DA4">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 xml:space="preserve">intervalle </w:t>
      </w:r>
      <w:proofErr w:type="spellStart"/>
      <w:r w:rsidR="008A45E9" w:rsidRPr="0069588C">
        <w:rPr>
          <w:rFonts w:asciiTheme="majorBidi" w:hAnsiTheme="majorBidi" w:cstheme="majorBidi"/>
          <w:sz w:val="22"/>
          <w:szCs w:val="22"/>
          <w:lang w:val="fr-BE"/>
        </w:rPr>
        <w:t>QTc</w:t>
      </w:r>
      <w:proofErr w:type="spellEnd"/>
      <w:r w:rsidR="008A45E9" w:rsidRPr="0069588C">
        <w:rPr>
          <w:rFonts w:asciiTheme="majorBidi" w:hAnsiTheme="majorBidi" w:cstheme="majorBidi"/>
          <w:sz w:val="22"/>
          <w:szCs w:val="22"/>
          <w:lang w:val="fr-BE"/>
        </w:rPr>
        <w:t xml:space="preserve"> a été rapporté en tant qu</w:t>
      </w:r>
      <w:r w:rsidR="00C47DA4">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effet indésirable chez 15</w:t>
      </w:r>
      <w:r w:rsidR="00592E80"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d'entre eux (1</w:t>
      </w:r>
      <w:r w:rsidR="00592E80"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Vingt et un patients (1</w:t>
      </w:r>
      <w:r w:rsidR="00592E80"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ont présenté un allongement de l</w:t>
      </w:r>
      <w:r w:rsidR="00C47DA4">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 xml:space="preserve">intervalle </w:t>
      </w:r>
      <w:proofErr w:type="spellStart"/>
      <w:r w:rsidR="008A45E9" w:rsidRPr="0069588C">
        <w:rPr>
          <w:rFonts w:asciiTheme="majorBidi" w:hAnsiTheme="majorBidi" w:cstheme="majorBidi"/>
          <w:sz w:val="22"/>
          <w:szCs w:val="22"/>
          <w:lang w:val="fr-BE"/>
        </w:rPr>
        <w:t>QTcF</w:t>
      </w:r>
      <w:proofErr w:type="spellEnd"/>
      <w:r w:rsidR="00592E80"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&gt;</w:t>
      </w:r>
      <w:r w:rsidR="00592E80"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500</w:t>
      </w:r>
      <w:r w:rsidR="00592E80"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msec (voir rubrique</w:t>
      </w:r>
      <w:r w:rsidR="00592E80"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4.4).</w:t>
      </w:r>
    </w:p>
    <w:p w14:paraId="2FEC5FB6" w14:textId="77777777" w:rsidR="00A83BE9" w:rsidRPr="0069588C" w:rsidRDefault="00A83BE9" w:rsidP="00BD7BCB">
      <w:pPr>
        <w:pStyle w:val="Corpsdetexte"/>
        <w:widowControl/>
        <w:rPr>
          <w:rFonts w:asciiTheme="majorBidi" w:hAnsiTheme="majorBidi" w:cstheme="majorBidi"/>
          <w:sz w:val="22"/>
          <w:szCs w:val="22"/>
          <w:lang w:val="fr-BE"/>
        </w:rPr>
      </w:pPr>
    </w:p>
    <w:p w14:paraId="1A2090AD"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Effets indésirables cardiaques</w:t>
      </w:r>
    </w:p>
    <w:p w14:paraId="6E5B023B" w14:textId="34EAFE51"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Les patients présentant des facteurs de risque ou des antécédents de maladie cardiaque doivent être étroitement surveillés quant aux signes ou symptômes indiquant un dysfonctionnement cardiaque et doivent être évalués et traités d</w:t>
      </w:r>
      <w:r w:rsidR="0023095E">
        <w:rPr>
          <w:rFonts w:asciiTheme="majorBidi" w:hAnsiTheme="majorBidi" w:cstheme="majorBidi"/>
          <w:sz w:val="22"/>
          <w:szCs w:val="22"/>
          <w:lang w:val="fr-BE"/>
        </w:rPr>
        <w:t>’</w:t>
      </w:r>
      <w:r w:rsidRPr="0069588C">
        <w:rPr>
          <w:rFonts w:asciiTheme="majorBidi" w:hAnsiTheme="majorBidi" w:cstheme="majorBidi"/>
          <w:sz w:val="22"/>
          <w:szCs w:val="22"/>
          <w:lang w:val="fr-BE"/>
        </w:rPr>
        <w:t>une manière appropriée (voir rubrique</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4.4).</w:t>
      </w:r>
    </w:p>
    <w:p w14:paraId="347172EB" w14:textId="77777777" w:rsidR="00A83BE9" w:rsidRPr="0069588C" w:rsidRDefault="00A83BE9" w:rsidP="00BD7BCB">
      <w:pPr>
        <w:pStyle w:val="Corpsdetexte"/>
        <w:widowControl/>
        <w:rPr>
          <w:rFonts w:asciiTheme="majorBidi" w:hAnsiTheme="majorBidi" w:cstheme="majorBidi"/>
          <w:sz w:val="22"/>
          <w:szCs w:val="22"/>
          <w:lang w:val="fr-BE"/>
        </w:rPr>
      </w:pPr>
    </w:p>
    <w:p w14:paraId="7F5260FB" w14:textId="362B375A"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Réactivation de l</w:t>
      </w:r>
      <w:r w:rsidR="00B71515">
        <w:rPr>
          <w:rFonts w:asciiTheme="majorBidi" w:hAnsiTheme="majorBidi" w:cstheme="majorBidi"/>
          <w:i/>
          <w:u w:val="single"/>
          <w:lang w:val="fr-BE"/>
        </w:rPr>
        <w:t>’</w:t>
      </w:r>
      <w:r w:rsidRPr="0069588C">
        <w:rPr>
          <w:rFonts w:asciiTheme="majorBidi" w:hAnsiTheme="majorBidi" w:cstheme="majorBidi"/>
          <w:i/>
          <w:u w:val="single"/>
          <w:lang w:val="fr-BE"/>
        </w:rPr>
        <w:t>hépatite B</w:t>
      </w:r>
    </w:p>
    <w:p w14:paraId="165F858E" w14:textId="6F839BAF"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Des cas de réactivation du virus de l’hépatite B ont été rapportés chez des patients traités par des inhibiteurs de la tyrosine kinase BCR-ABL. Certains de ces cas ont évolué vers une insuffisance hépatique aiguë ou une hépatite fulminante requérant une transplantation hépatique ou dont l’issue a été fatale (voir rubrique</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4.4).</w:t>
      </w:r>
    </w:p>
    <w:p w14:paraId="6993628A" w14:textId="77777777" w:rsidR="00A83BE9" w:rsidRPr="0069588C" w:rsidRDefault="00A83BE9" w:rsidP="00BD7BCB">
      <w:pPr>
        <w:pStyle w:val="Corpsdetexte"/>
        <w:widowControl/>
        <w:rPr>
          <w:rFonts w:asciiTheme="majorBidi" w:hAnsiTheme="majorBidi" w:cstheme="majorBidi"/>
          <w:sz w:val="22"/>
          <w:szCs w:val="22"/>
          <w:lang w:val="fr-BE"/>
        </w:rPr>
      </w:pPr>
    </w:p>
    <w:p w14:paraId="6C89703F" w14:textId="0E50D18C" w:rsidR="00E11435"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Dans l</w:t>
      </w:r>
      <w:r w:rsidR="00B71515">
        <w:rPr>
          <w:rFonts w:asciiTheme="majorBidi" w:hAnsiTheme="majorBidi" w:cstheme="majorBidi"/>
          <w:sz w:val="22"/>
          <w:szCs w:val="22"/>
          <w:lang w:val="fr-BE"/>
        </w:rPr>
        <w:t>’</w:t>
      </w:r>
      <w:r w:rsidRPr="0069588C">
        <w:rPr>
          <w:rFonts w:asciiTheme="majorBidi" w:hAnsiTheme="majorBidi" w:cstheme="majorBidi"/>
          <w:sz w:val="22"/>
          <w:szCs w:val="22"/>
          <w:lang w:val="fr-BE"/>
        </w:rPr>
        <w:t>étude de Phase</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III d</w:t>
      </w:r>
      <w:r w:rsidR="00603FE2">
        <w:rPr>
          <w:rFonts w:asciiTheme="majorBidi" w:hAnsiTheme="majorBidi" w:cstheme="majorBidi"/>
          <w:sz w:val="22"/>
          <w:szCs w:val="22"/>
          <w:lang w:val="fr-BE"/>
        </w:rPr>
        <w:t>’</w:t>
      </w:r>
      <w:r w:rsidRPr="0069588C">
        <w:rPr>
          <w:rFonts w:asciiTheme="majorBidi" w:hAnsiTheme="majorBidi" w:cstheme="majorBidi"/>
          <w:sz w:val="22"/>
          <w:szCs w:val="22"/>
          <w:lang w:val="fr-BE"/>
        </w:rPr>
        <w:t>optimisation de dose chez les patients en phase chronique de LMC résistants ou intolérants à un traitement antérieur par imatinib (durée médiane de traitement</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30</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la fréquence de l</w:t>
      </w:r>
      <w:r w:rsidR="00603FE2">
        <w:rPr>
          <w:rFonts w:asciiTheme="majorBidi" w:hAnsiTheme="majorBidi" w:cstheme="majorBidi"/>
          <w:sz w:val="22"/>
          <w:szCs w:val="22"/>
          <w:lang w:val="fr-BE"/>
        </w:rPr>
        <w:t>’</w:t>
      </w:r>
      <w:r w:rsidRPr="0069588C">
        <w:rPr>
          <w:rFonts w:asciiTheme="majorBidi" w:hAnsiTheme="majorBidi" w:cstheme="majorBidi"/>
          <w:sz w:val="22"/>
          <w:szCs w:val="22"/>
          <w:lang w:val="fr-BE"/>
        </w:rPr>
        <w:t>épanchement pleural et de l</w:t>
      </w:r>
      <w:r w:rsidR="00603FE2">
        <w:rPr>
          <w:rFonts w:asciiTheme="majorBidi" w:hAnsiTheme="majorBidi" w:cstheme="majorBidi"/>
          <w:sz w:val="22"/>
          <w:szCs w:val="22"/>
          <w:lang w:val="fr-BE"/>
        </w:rPr>
        <w:t>’</w:t>
      </w:r>
      <w:r w:rsidRPr="0069588C">
        <w:rPr>
          <w:rFonts w:asciiTheme="majorBidi" w:hAnsiTheme="majorBidi" w:cstheme="majorBidi"/>
          <w:sz w:val="22"/>
          <w:szCs w:val="22"/>
          <w:lang w:val="fr-BE"/>
        </w:rPr>
        <w:t>insuffisance cardiaque congestive/</w:t>
      </w:r>
      <w:r w:rsidR="001F54E7" w:rsidRPr="0069588C">
        <w:rPr>
          <w:rFonts w:asciiTheme="majorBidi" w:hAnsiTheme="majorBidi" w:cstheme="majorBidi"/>
          <w:sz w:val="22"/>
          <w:szCs w:val="22"/>
          <w:lang w:val="fr-BE"/>
        </w:rPr>
        <w:t xml:space="preserve"> </w:t>
      </w:r>
      <w:r w:rsidR="00603FE2">
        <w:rPr>
          <w:rFonts w:asciiTheme="majorBidi" w:hAnsiTheme="majorBidi" w:cstheme="majorBidi"/>
          <w:sz w:val="22"/>
          <w:szCs w:val="22"/>
          <w:lang w:val="fr-BE"/>
        </w:rPr>
        <w:t xml:space="preserve">du </w:t>
      </w:r>
      <w:r w:rsidRPr="0069588C">
        <w:rPr>
          <w:rFonts w:asciiTheme="majorBidi" w:hAnsiTheme="majorBidi" w:cstheme="majorBidi"/>
          <w:sz w:val="22"/>
          <w:szCs w:val="22"/>
          <w:lang w:val="fr-BE"/>
        </w:rPr>
        <w:t xml:space="preserve">dysfonctionnement cardiaque était plus basse chez les patients traités par </w:t>
      </w:r>
      <w:r w:rsidR="00F5346B">
        <w:rPr>
          <w:rFonts w:asciiTheme="majorBidi" w:hAnsiTheme="majorBidi" w:cstheme="majorBidi"/>
          <w:sz w:val="22"/>
          <w:szCs w:val="22"/>
          <w:lang w:val="fr-BE"/>
        </w:rPr>
        <w:t>d</w:t>
      </w:r>
      <w:r w:rsidR="00592E80" w:rsidRPr="0069588C">
        <w:rPr>
          <w:rFonts w:asciiTheme="majorBidi" w:hAnsiTheme="majorBidi" w:cstheme="majorBidi"/>
          <w:sz w:val="22"/>
          <w:szCs w:val="22"/>
          <w:lang w:val="fr-BE"/>
        </w:rPr>
        <w:t>asatinib</w:t>
      </w:r>
      <w:r w:rsidR="00FA5EEE">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100</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mg une fois par jour que chez ceux traités par </w:t>
      </w:r>
      <w:r w:rsidR="00F5346B">
        <w:rPr>
          <w:rFonts w:asciiTheme="majorBidi" w:hAnsiTheme="majorBidi" w:cstheme="majorBidi"/>
          <w:sz w:val="22"/>
          <w:szCs w:val="22"/>
          <w:lang w:val="fr-BE"/>
        </w:rPr>
        <w:t>d</w:t>
      </w:r>
      <w:r w:rsidR="00592E80" w:rsidRPr="0069588C">
        <w:rPr>
          <w:rFonts w:asciiTheme="majorBidi" w:hAnsiTheme="majorBidi" w:cstheme="majorBidi"/>
          <w:sz w:val="22"/>
          <w:szCs w:val="22"/>
          <w:lang w:val="fr-BE"/>
        </w:rPr>
        <w:t xml:space="preserve">asatinib </w:t>
      </w:r>
      <w:r w:rsidRPr="0069588C">
        <w:rPr>
          <w:rFonts w:asciiTheme="majorBidi" w:hAnsiTheme="majorBidi" w:cstheme="majorBidi"/>
          <w:sz w:val="22"/>
          <w:szCs w:val="22"/>
          <w:lang w:val="fr-BE"/>
        </w:rPr>
        <w:t>70</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mg deux fois par jour. </w:t>
      </w:r>
    </w:p>
    <w:p w14:paraId="3F7FB9BA" w14:textId="77777777" w:rsidR="00E11435" w:rsidRDefault="00E11435" w:rsidP="00BD7BCB">
      <w:pPr>
        <w:pStyle w:val="Corpsdetexte"/>
        <w:widowControl/>
        <w:rPr>
          <w:rFonts w:asciiTheme="majorBidi" w:hAnsiTheme="majorBidi" w:cstheme="majorBidi"/>
          <w:sz w:val="22"/>
          <w:szCs w:val="22"/>
          <w:lang w:val="fr-BE"/>
        </w:rPr>
      </w:pPr>
    </w:p>
    <w:p w14:paraId="7A8294BF" w14:textId="4ACBF4BD" w:rsidR="00E00271" w:rsidRDefault="008A45E9" w:rsidP="00765509">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La </w:t>
      </w:r>
      <w:proofErr w:type="spellStart"/>
      <w:r w:rsidRPr="0069588C">
        <w:rPr>
          <w:rFonts w:asciiTheme="majorBidi" w:hAnsiTheme="majorBidi" w:cstheme="majorBidi"/>
          <w:sz w:val="22"/>
          <w:szCs w:val="22"/>
          <w:lang w:val="fr-BE"/>
        </w:rPr>
        <w:t>myélosuppression</w:t>
      </w:r>
      <w:proofErr w:type="spellEnd"/>
      <w:r w:rsidRPr="0069588C">
        <w:rPr>
          <w:rFonts w:asciiTheme="majorBidi" w:hAnsiTheme="majorBidi" w:cstheme="majorBidi"/>
          <w:sz w:val="22"/>
          <w:szCs w:val="22"/>
          <w:lang w:val="fr-BE"/>
        </w:rPr>
        <w:t xml:space="preserve"> a aussi été rapportée moins fréquemment dans le groupe de traitement de 100</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(voir Anomalies des paramètres biologiques ci-dessous). La durée médiane de traitement dans le groupe 100</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a été de 37</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(de 1-91</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Les taux cumulés des effets indésirables sélectionnés rapportés avec la dose initiale recommandée de 100</w:t>
      </w:r>
      <w:r w:rsidR="00592E8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sont indiqués dans le Tableau</w:t>
      </w:r>
      <w:r w:rsidR="00592E80" w:rsidRPr="0069588C">
        <w:rPr>
          <w:rFonts w:asciiTheme="majorBidi" w:hAnsiTheme="majorBidi" w:cstheme="majorBidi"/>
          <w:sz w:val="22"/>
          <w:szCs w:val="22"/>
          <w:lang w:val="fr-BE"/>
        </w:rPr>
        <w:t> </w:t>
      </w:r>
      <w:r w:rsidR="009D6914">
        <w:rPr>
          <w:rFonts w:asciiTheme="majorBidi" w:hAnsiTheme="majorBidi" w:cstheme="majorBidi"/>
          <w:sz w:val="22"/>
          <w:szCs w:val="22"/>
          <w:lang w:val="fr-BE"/>
        </w:rPr>
        <w:t>6</w:t>
      </w:r>
      <w:r w:rsidR="00592E80" w:rsidRPr="0069588C">
        <w:rPr>
          <w:rFonts w:asciiTheme="majorBidi" w:hAnsiTheme="majorBidi" w:cstheme="majorBidi"/>
          <w:sz w:val="22"/>
          <w:szCs w:val="22"/>
          <w:lang w:val="fr-BE"/>
        </w:rPr>
        <w:t>a</w:t>
      </w:r>
      <w:r w:rsidRPr="0069588C">
        <w:rPr>
          <w:rFonts w:asciiTheme="majorBidi" w:hAnsiTheme="majorBidi" w:cstheme="majorBidi"/>
          <w:sz w:val="22"/>
          <w:szCs w:val="22"/>
          <w:lang w:val="fr-BE"/>
        </w:rPr>
        <w:t>.</w:t>
      </w:r>
    </w:p>
    <w:p w14:paraId="4B1628F6" w14:textId="77777777" w:rsidR="009D6914" w:rsidRPr="0069588C" w:rsidRDefault="009D6914" w:rsidP="00765509">
      <w:pPr>
        <w:pStyle w:val="Corpsdetexte"/>
        <w:widowControl/>
        <w:rPr>
          <w:rFonts w:asciiTheme="majorBidi" w:hAnsiTheme="majorBidi" w:cstheme="majorBidi"/>
          <w:lang w:val="fr-BE"/>
        </w:rPr>
      </w:pPr>
    </w:p>
    <w:p w14:paraId="481834BE" w14:textId="4D248154" w:rsidR="00A83BE9" w:rsidRPr="0069588C" w:rsidRDefault="008A45E9" w:rsidP="00BD7BCB">
      <w:pPr>
        <w:pStyle w:val="TableHeading"/>
        <w:rPr>
          <w:lang w:val="fr-BE"/>
        </w:rPr>
      </w:pPr>
      <w:r w:rsidRPr="0069588C">
        <w:rPr>
          <w:lang w:val="fr-BE"/>
        </w:rPr>
        <w:t>Tableau</w:t>
      </w:r>
      <w:r w:rsidR="00592E80" w:rsidRPr="0069588C">
        <w:rPr>
          <w:lang w:val="fr-BE"/>
        </w:rPr>
        <w:t> </w:t>
      </w:r>
      <w:r w:rsidRPr="0069588C">
        <w:rPr>
          <w:lang w:val="fr-BE"/>
        </w:rPr>
        <w:t>6a</w:t>
      </w:r>
      <w:r w:rsidR="00FA5EEE">
        <w:rPr>
          <w:lang w:val="fr-BE"/>
        </w:rPr>
        <w:t> </w:t>
      </w:r>
      <w:r w:rsidRPr="0069588C">
        <w:rPr>
          <w:lang w:val="fr-BE"/>
        </w:rPr>
        <w:t>:</w:t>
      </w:r>
      <w:r w:rsidRPr="0069588C">
        <w:rPr>
          <w:lang w:val="fr-BE"/>
        </w:rPr>
        <w:tab/>
        <w:t>Effets indésirables sélectionnés rapportés dans l’étude de phase</w:t>
      </w:r>
      <w:r w:rsidR="00592E80" w:rsidRPr="0069588C">
        <w:rPr>
          <w:lang w:val="fr-BE"/>
        </w:rPr>
        <w:t> </w:t>
      </w:r>
      <w:r w:rsidRPr="0069588C">
        <w:rPr>
          <w:lang w:val="fr-BE"/>
        </w:rPr>
        <w:t>3 d</w:t>
      </w:r>
      <w:r w:rsidR="00550781">
        <w:rPr>
          <w:lang w:val="fr-BE"/>
        </w:rPr>
        <w:t>’</w:t>
      </w:r>
      <w:r w:rsidRPr="0069588C">
        <w:rPr>
          <w:lang w:val="fr-BE"/>
        </w:rPr>
        <w:t xml:space="preserve">optimisation de dose (patients atteints de LMC en phase chronique intolérants ou résistants à </w:t>
      </w:r>
      <w:proofErr w:type="gramStart"/>
      <w:r w:rsidRPr="0069588C">
        <w:rPr>
          <w:lang w:val="fr-BE"/>
        </w:rPr>
        <w:t>l’imatinib)</w:t>
      </w:r>
      <w:r w:rsidRPr="0069588C">
        <w:rPr>
          <w:vertAlign w:val="superscript"/>
          <w:lang w:val="fr-BE"/>
        </w:rPr>
        <w:t>a</w:t>
      </w:r>
      <w:proofErr w:type="gramEnd"/>
    </w:p>
    <w:tbl>
      <w:tblPr>
        <w:tblW w:w="0" w:type="auto"/>
        <w:tblLayout w:type="fixed"/>
        <w:tblCellMar>
          <w:top w:w="29" w:type="dxa"/>
          <w:left w:w="0" w:type="dxa"/>
          <w:bottom w:w="29" w:type="dxa"/>
          <w:right w:w="0" w:type="dxa"/>
        </w:tblCellMar>
        <w:tblLook w:val="01E0" w:firstRow="1" w:lastRow="1" w:firstColumn="1" w:lastColumn="1" w:noHBand="0" w:noVBand="0"/>
      </w:tblPr>
      <w:tblGrid>
        <w:gridCol w:w="2382"/>
        <w:gridCol w:w="1052"/>
        <w:gridCol w:w="1081"/>
        <w:gridCol w:w="1052"/>
        <w:gridCol w:w="1081"/>
        <w:gridCol w:w="1051"/>
        <w:gridCol w:w="1080"/>
      </w:tblGrid>
      <w:tr w:rsidR="00A83BE9" w:rsidRPr="0069588C" w14:paraId="0A4865D7" w14:textId="77777777" w:rsidTr="00BD7BCB">
        <w:trPr>
          <w:trHeight w:val="20"/>
        </w:trPr>
        <w:tc>
          <w:tcPr>
            <w:tcW w:w="2382" w:type="dxa"/>
            <w:tcBorders>
              <w:top w:val="single" w:sz="4" w:space="0" w:color="000000"/>
              <w:bottom w:val="single" w:sz="4" w:space="0" w:color="000000"/>
              <w:right w:val="single" w:sz="4" w:space="0" w:color="000000"/>
            </w:tcBorders>
          </w:tcPr>
          <w:p w14:paraId="63AC3A75" w14:textId="77777777" w:rsidR="00A83BE9" w:rsidRPr="0069588C" w:rsidRDefault="00A83BE9" w:rsidP="00BD7BCB">
            <w:pPr>
              <w:pStyle w:val="TableParagraph"/>
              <w:autoSpaceDE/>
              <w:autoSpaceDN/>
              <w:ind w:left="29" w:right="29"/>
              <w:rPr>
                <w:rFonts w:asciiTheme="majorBidi" w:hAnsiTheme="majorBidi" w:cstheme="majorBidi"/>
                <w:lang w:val="fr-BE"/>
              </w:rPr>
            </w:pPr>
          </w:p>
        </w:tc>
        <w:tc>
          <w:tcPr>
            <w:tcW w:w="2133" w:type="dxa"/>
            <w:gridSpan w:val="2"/>
            <w:tcBorders>
              <w:top w:val="single" w:sz="4" w:space="0" w:color="000000"/>
              <w:left w:val="single" w:sz="4" w:space="0" w:color="000000"/>
              <w:bottom w:val="single" w:sz="4" w:space="0" w:color="000000"/>
              <w:right w:val="single" w:sz="4" w:space="0" w:color="000000"/>
            </w:tcBorders>
          </w:tcPr>
          <w:p w14:paraId="614B87BF" w14:textId="10EF8E18" w:rsidR="00A83BE9" w:rsidRPr="0069588C" w:rsidRDefault="008A45E9" w:rsidP="00DD648F">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Suivi minimum de 2</w:t>
            </w:r>
            <w:r w:rsidR="00DD5171" w:rsidRPr="0069588C">
              <w:rPr>
                <w:rFonts w:asciiTheme="majorBidi" w:hAnsiTheme="majorBidi" w:cstheme="majorBidi"/>
                <w:b/>
                <w:lang w:val="fr-BE"/>
              </w:rPr>
              <w:t> </w:t>
            </w:r>
            <w:r w:rsidRPr="0069588C">
              <w:rPr>
                <w:rFonts w:asciiTheme="majorBidi" w:hAnsiTheme="majorBidi" w:cstheme="majorBidi"/>
                <w:b/>
                <w:lang w:val="fr-BE"/>
              </w:rPr>
              <w:t>ans</w:t>
            </w:r>
          </w:p>
        </w:tc>
        <w:tc>
          <w:tcPr>
            <w:tcW w:w="2133" w:type="dxa"/>
            <w:gridSpan w:val="2"/>
            <w:tcBorders>
              <w:top w:val="single" w:sz="4" w:space="0" w:color="000000"/>
              <w:left w:val="single" w:sz="4" w:space="0" w:color="000000"/>
              <w:bottom w:val="single" w:sz="4" w:space="0" w:color="000000"/>
              <w:right w:val="single" w:sz="4" w:space="0" w:color="000000"/>
            </w:tcBorders>
          </w:tcPr>
          <w:p w14:paraId="29A3A426" w14:textId="512AED6F" w:rsidR="00A83BE9" w:rsidRPr="0069588C" w:rsidRDefault="008A45E9" w:rsidP="00DD648F">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Suivi minimum de 5</w:t>
            </w:r>
            <w:r w:rsidR="00DD5171" w:rsidRPr="0069588C">
              <w:rPr>
                <w:rFonts w:asciiTheme="majorBidi" w:hAnsiTheme="majorBidi" w:cstheme="majorBidi"/>
                <w:b/>
                <w:lang w:val="fr-BE"/>
              </w:rPr>
              <w:t> </w:t>
            </w:r>
            <w:r w:rsidRPr="0069588C">
              <w:rPr>
                <w:rFonts w:asciiTheme="majorBidi" w:hAnsiTheme="majorBidi" w:cstheme="majorBidi"/>
                <w:b/>
                <w:lang w:val="fr-BE"/>
              </w:rPr>
              <w:t>ans</w:t>
            </w:r>
          </w:p>
        </w:tc>
        <w:tc>
          <w:tcPr>
            <w:tcW w:w="2131" w:type="dxa"/>
            <w:gridSpan w:val="2"/>
            <w:tcBorders>
              <w:top w:val="single" w:sz="4" w:space="0" w:color="000000"/>
              <w:left w:val="single" w:sz="4" w:space="0" w:color="000000"/>
              <w:bottom w:val="single" w:sz="4" w:space="0" w:color="000000"/>
            </w:tcBorders>
          </w:tcPr>
          <w:p w14:paraId="05DCFFA7" w14:textId="76E3966F" w:rsidR="00A83BE9" w:rsidRPr="0069588C" w:rsidRDefault="008A45E9" w:rsidP="00DD648F">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Suivi minimum de 7</w:t>
            </w:r>
            <w:r w:rsidR="00DD5171" w:rsidRPr="0069588C">
              <w:rPr>
                <w:rFonts w:asciiTheme="majorBidi" w:hAnsiTheme="majorBidi" w:cstheme="majorBidi"/>
                <w:b/>
                <w:lang w:val="fr-BE"/>
              </w:rPr>
              <w:t> </w:t>
            </w:r>
            <w:r w:rsidRPr="0069588C">
              <w:rPr>
                <w:rFonts w:asciiTheme="majorBidi" w:hAnsiTheme="majorBidi" w:cstheme="majorBidi"/>
                <w:b/>
                <w:lang w:val="fr-BE"/>
              </w:rPr>
              <w:t>ans</w:t>
            </w:r>
          </w:p>
        </w:tc>
      </w:tr>
      <w:tr w:rsidR="00A83BE9" w:rsidRPr="0069588C" w14:paraId="5B19B13E" w14:textId="77777777" w:rsidTr="00BD7BCB">
        <w:trPr>
          <w:trHeight w:val="20"/>
        </w:trPr>
        <w:tc>
          <w:tcPr>
            <w:tcW w:w="2382" w:type="dxa"/>
            <w:tcBorders>
              <w:top w:val="single" w:sz="4" w:space="0" w:color="000000"/>
              <w:bottom w:val="single" w:sz="4" w:space="0" w:color="000000"/>
              <w:right w:val="single" w:sz="4" w:space="0" w:color="000000"/>
            </w:tcBorders>
          </w:tcPr>
          <w:p w14:paraId="1677971D" w14:textId="77777777" w:rsidR="00A83BE9" w:rsidRPr="0069588C" w:rsidRDefault="00A83BE9" w:rsidP="00BD7BCB">
            <w:pPr>
              <w:pStyle w:val="TableParagraph"/>
              <w:autoSpaceDE/>
              <w:autoSpaceDN/>
              <w:ind w:left="29" w:right="29"/>
              <w:rPr>
                <w:rFonts w:asciiTheme="majorBidi" w:hAnsiTheme="majorBidi" w:cstheme="majorBidi"/>
                <w:lang w:val="fr-BE"/>
              </w:rPr>
            </w:pPr>
          </w:p>
        </w:tc>
        <w:tc>
          <w:tcPr>
            <w:tcW w:w="1052" w:type="dxa"/>
            <w:tcBorders>
              <w:top w:val="single" w:sz="4" w:space="0" w:color="000000"/>
              <w:left w:val="single" w:sz="4" w:space="0" w:color="000000"/>
              <w:bottom w:val="single" w:sz="4" w:space="0" w:color="000000"/>
            </w:tcBorders>
          </w:tcPr>
          <w:p w14:paraId="04ECFB3F" w14:textId="77777777" w:rsidR="00A83BE9" w:rsidRPr="0069588C" w:rsidRDefault="008A45E9" w:rsidP="00BD7BCB">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Tous grades</w:t>
            </w:r>
          </w:p>
        </w:tc>
        <w:tc>
          <w:tcPr>
            <w:tcW w:w="1081" w:type="dxa"/>
            <w:tcBorders>
              <w:top w:val="single" w:sz="4" w:space="0" w:color="000000"/>
              <w:bottom w:val="single" w:sz="4" w:space="0" w:color="000000"/>
              <w:right w:val="single" w:sz="4" w:space="0" w:color="000000"/>
            </w:tcBorders>
          </w:tcPr>
          <w:p w14:paraId="126F4CD9" w14:textId="140F1BBC" w:rsidR="00A83BE9" w:rsidRPr="0069588C" w:rsidRDefault="008A45E9" w:rsidP="00DD648F">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Grades</w:t>
            </w:r>
            <w:r w:rsidR="00DD5171" w:rsidRPr="0069588C">
              <w:rPr>
                <w:rFonts w:asciiTheme="majorBidi" w:hAnsiTheme="majorBidi" w:cstheme="majorBidi"/>
                <w:b/>
                <w:lang w:val="fr-BE"/>
              </w:rPr>
              <w:t> </w:t>
            </w:r>
            <w:r w:rsidRPr="0069588C">
              <w:rPr>
                <w:rFonts w:asciiTheme="majorBidi" w:hAnsiTheme="majorBidi" w:cstheme="majorBidi"/>
                <w:b/>
                <w:lang w:val="fr-BE"/>
              </w:rPr>
              <w:t>3/4</w:t>
            </w:r>
          </w:p>
        </w:tc>
        <w:tc>
          <w:tcPr>
            <w:tcW w:w="1052" w:type="dxa"/>
            <w:tcBorders>
              <w:top w:val="single" w:sz="4" w:space="0" w:color="000000"/>
              <w:left w:val="single" w:sz="4" w:space="0" w:color="000000"/>
              <w:bottom w:val="single" w:sz="4" w:space="0" w:color="000000"/>
            </w:tcBorders>
          </w:tcPr>
          <w:p w14:paraId="52E3D3B5" w14:textId="77777777" w:rsidR="00A83BE9" w:rsidRPr="0069588C" w:rsidRDefault="008A45E9" w:rsidP="00BD7BCB">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Tous grades</w:t>
            </w:r>
          </w:p>
        </w:tc>
        <w:tc>
          <w:tcPr>
            <w:tcW w:w="1081" w:type="dxa"/>
            <w:tcBorders>
              <w:top w:val="single" w:sz="4" w:space="0" w:color="000000"/>
              <w:bottom w:val="single" w:sz="4" w:space="0" w:color="000000"/>
              <w:right w:val="single" w:sz="4" w:space="0" w:color="000000"/>
            </w:tcBorders>
          </w:tcPr>
          <w:p w14:paraId="093DAD69" w14:textId="22A7B512" w:rsidR="00A83BE9" w:rsidRPr="0069588C" w:rsidRDefault="008A45E9" w:rsidP="00DD648F">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Grades</w:t>
            </w:r>
            <w:r w:rsidR="00DD5171" w:rsidRPr="0069588C">
              <w:rPr>
                <w:rFonts w:asciiTheme="majorBidi" w:hAnsiTheme="majorBidi" w:cstheme="majorBidi"/>
                <w:b/>
                <w:lang w:val="fr-BE"/>
              </w:rPr>
              <w:t> </w:t>
            </w:r>
            <w:r w:rsidRPr="0069588C">
              <w:rPr>
                <w:rFonts w:asciiTheme="majorBidi" w:hAnsiTheme="majorBidi" w:cstheme="majorBidi"/>
                <w:b/>
                <w:lang w:val="fr-BE"/>
              </w:rPr>
              <w:t>3/4</w:t>
            </w:r>
          </w:p>
        </w:tc>
        <w:tc>
          <w:tcPr>
            <w:tcW w:w="1051" w:type="dxa"/>
            <w:tcBorders>
              <w:top w:val="single" w:sz="4" w:space="0" w:color="000000"/>
              <w:left w:val="single" w:sz="4" w:space="0" w:color="000000"/>
              <w:bottom w:val="single" w:sz="4" w:space="0" w:color="000000"/>
            </w:tcBorders>
          </w:tcPr>
          <w:p w14:paraId="1E3242C7" w14:textId="77777777" w:rsidR="00A83BE9" w:rsidRPr="0069588C" w:rsidRDefault="008A45E9" w:rsidP="00BD7BCB">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Tous grades</w:t>
            </w:r>
          </w:p>
        </w:tc>
        <w:tc>
          <w:tcPr>
            <w:tcW w:w="1080" w:type="dxa"/>
            <w:tcBorders>
              <w:top w:val="single" w:sz="4" w:space="0" w:color="000000"/>
              <w:bottom w:val="single" w:sz="4" w:space="0" w:color="000000"/>
            </w:tcBorders>
          </w:tcPr>
          <w:p w14:paraId="09389786" w14:textId="16DA28BE" w:rsidR="00A83BE9" w:rsidRPr="0069588C" w:rsidRDefault="008A45E9" w:rsidP="00DD648F">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Grades</w:t>
            </w:r>
            <w:r w:rsidR="00DD5171" w:rsidRPr="0069588C">
              <w:rPr>
                <w:rFonts w:asciiTheme="majorBidi" w:hAnsiTheme="majorBidi" w:cstheme="majorBidi"/>
                <w:b/>
                <w:lang w:val="fr-BE"/>
              </w:rPr>
              <w:t> </w:t>
            </w:r>
            <w:r w:rsidRPr="0069588C">
              <w:rPr>
                <w:rFonts w:asciiTheme="majorBidi" w:hAnsiTheme="majorBidi" w:cstheme="majorBidi"/>
                <w:b/>
                <w:lang w:val="fr-BE"/>
              </w:rPr>
              <w:t>3/4</w:t>
            </w:r>
          </w:p>
        </w:tc>
      </w:tr>
      <w:tr w:rsidR="00A83BE9" w:rsidRPr="0069588C" w14:paraId="6B279180" w14:textId="77777777" w:rsidTr="00BD7BCB">
        <w:trPr>
          <w:trHeight w:val="20"/>
        </w:trPr>
        <w:tc>
          <w:tcPr>
            <w:tcW w:w="2382" w:type="dxa"/>
            <w:tcBorders>
              <w:top w:val="single" w:sz="4" w:space="0" w:color="000000"/>
              <w:bottom w:val="single" w:sz="4" w:space="0" w:color="000000"/>
              <w:right w:val="single" w:sz="4" w:space="0" w:color="000000"/>
            </w:tcBorders>
          </w:tcPr>
          <w:p w14:paraId="03B16EE5" w14:textId="77777777" w:rsidR="00A83BE9" w:rsidRPr="0069588C" w:rsidRDefault="008A45E9" w:rsidP="00BD7BCB">
            <w:pPr>
              <w:pStyle w:val="TableParagraph"/>
              <w:autoSpaceDE/>
              <w:autoSpaceDN/>
              <w:ind w:left="29" w:right="29"/>
              <w:rPr>
                <w:rFonts w:asciiTheme="majorBidi" w:hAnsiTheme="majorBidi" w:cstheme="majorBidi"/>
                <w:b/>
                <w:lang w:val="fr-BE"/>
              </w:rPr>
            </w:pPr>
            <w:r w:rsidRPr="0069588C">
              <w:rPr>
                <w:rFonts w:asciiTheme="majorBidi" w:hAnsiTheme="majorBidi" w:cstheme="majorBidi"/>
                <w:b/>
                <w:lang w:val="fr-BE"/>
              </w:rPr>
              <w:t>Terme préférentiel</w:t>
            </w:r>
          </w:p>
        </w:tc>
        <w:tc>
          <w:tcPr>
            <w:tcW w:w="6397" w:type="dxa"/>
            <w:gridSpan w:val="6"/>
            <w:tcBorders>
              <w:top w:val="single" w:sz="4" w:space="0" w:color="000000"/>
              <w:left w:val="single" w:sz="4" w:space="0" w:color="000000"/>
              <w:bottom w:val="single" w:sz="4" w:space="0" w:color="000000"/>
            </w:tcBorders>
          </w:tcPr>
          <w:p w14:paraId="48F7F2B9"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Pourcentage (%) de patients</w:t>
            </w:r>
          </w:p>
        </w:tc>
      </w:tr>
      <w:tr w:rsidR="00A83BE9" w:rsidRPr="0069588C" w14:paraId="725C10C4" w14:textId="77777777" w:rsidTr="00BD7BCB">
        <w:trPr>
          <w:trHeight w:val="20"/>
        </w:trPr>
        <w:tc>
          <w:tcPr>
            <w:tcW w:w="2382" w:type="dxa"/>
            <w:tcBorders>
              <w:top w:val="single" w:sz="4" w:space="0" w:color="000000"/>
              <w:right w:val="single" w:sz="4" w:space="0" w:color="000000"/>
            </w:tcBorders>
          </w:tcPr>
          <w:p w14:paraId="534132D9" w14:textId="53F93C19" w:rsidR="00A83BE9" w:rsidRPr="0069588C" w:rsidRDefault="008A45E9" w:rsidP="00BD7BCB">
            <w:pPr>
              <w:pStyle w:val="TableParagraph"/>
              <w:autoSpaceDE/>
              <w:autoSpaceDN/>
              <w:ind w:left="29" w:right="29"/>
              <w:rPr>
                <w:rFonts w:asciiTheme="majorBidi" w:hAnsiTheme="majorBidi" w:cstheme="majorBidi"/>
                <w:lang w:val="fr-BE"/>
              </w:rPr>
            </w:pPr>
            <w:r w:rsidRPr="0069588C">
              <w:rPr>
                <w:rFonts w:asciiTheme="majorBidi" w:hAnsiTheme="majorBidi" w:cstheme="majorBidi"/>
                <w:b/>
                <w:lang w:val="fr-BE"/>
              </w:rPr>
              <w:t>Diarrhée</w:t>
            </w:r>
          </w:p>
        </w:tc>
        <w:tc>
          <w:tcPr>
            <w:tcW w:w="1052" w:type="dxa"/>
            <w:tcBorders>
              <w:top w:val="single" w:sz="4" w:space="0" w:color="000000"/>
              <w:left w:val="single" w:sz="4" w:space="0" w:color="000000"/>
            </w:tcBorders>
          </w:tcPr>
          <w:p w14:paraId="07489FD4"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27</w:t>
            </w:r>
          </w:p>
        </w:tc>
        <w:tc>
          <w:tcPr>
            <w:tcW w:w="1081" w:type="dxa"/>
            <w:tcBorders>
              <w:top w:val="single" w:sz="4" w:space="0" w:color="000000"/>
              <w:right w:val="single" w:sz="4" w:space="0" w:color="000000"/>
            </w:tcBorders>
          </w:tcPr>
          <w:p w14:paraId="08283833"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w:t>
            </w:r>
          </w:p>
        </w:tc>
        <w:tc>
          <w:tcPr>
            <w:tcW w:w="1052" w:type="dxa"/>
            <w:tcBorders>
              <w:top w:val="single" w:sz="4" w:space="0" w:color="000000"/>
              <w:left w:val="single" w:sz="4" w:space="0" w:color="000000"/>
            </w:tcBorders>
          </w:tcPr>
          <w:p w14:paraId="0A00A824"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28</w:t>
            </w:r>
          </w:p>
        </w:tc>
        <w:tc>
          <w:tcPr>
            <w:tcW w:w="1081" w:type="dxa"/>
            <w:tcBorders>
              <w:top w:val="single" w:sz="4" w:space="0" w:color="000000"/>
              <w:right w:val="single" w:sz="4" w:space="0" w:color="000000"/>
            </w:tcBorders>
          </w:tcPr>
          <w:p w14:paraId="563F159D"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w:t>
            </w:r>
          </w:p>
        </w:tc>
        <w:tc>
          <w:tcPr>
            <w:tcW w:w="1051" w:type="dxa"/>
            <w:tcBorders>
              <w:top w:val="single" w:sz="4" w:space="0" w:color="000000"/>
              <w:left w:val="single" w:sz="4" w:space="0" w:color="000000"/>
            </w:tcBorders>
          </w:tcPr>
          <w:p w14:paraId="4D2D0C24"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28</w:t>
            </w:r>
          </w:p>
        </w:tc>
        <w:tc>
          <w:tcPr>
            <w:tcW w:w="1080" w:type="dxa"/>
            <w:tcBorders>
              <w:top w:val="single" w:sz="4" w:space="0" w:color="000000"/>
            </w:tcBorders>
          </w:tcPr>
          <w:p w14:paraId="54378E54"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w:t>
            </w:r>
          </w:p>
        </w:tc>
      </w:tr>
      <w:tr w:rsidR="00A83BE9" w:rsidRPr="0069588C" w14:paraId="6F7011B4" w14:textId="77777777" w:rsidTr="00BD7BCB">
        <w:trPr>
          <w:trHeight w:val="20"/>
        </w:trPr>
        <w:tc>
          <w:tcPr>
            <w:tcW w:w="2382" w:type="dxa"/>
            <w:tcBorders>
              <w:top w:val="nil"/>
              <w:right w:val="single" w:sz="4" w:space="0" w:color="000000"/>
            </w:tcBorders>
          </w:tcPr>
          <w:p w14:paraId="50FC30C1" w14:textId="785AF1C0" w:rsidR="00A83BE9" w:rsidRPr="0069588C" w:rsidRDefault="00BD7BCB" w:rsidP="00BD7BCB">
            <w:pPr>
              <w:autoSpaceDE/>
              <w:autoSpaceDN/>
              <w:ind w:left="29" w:right="29"/>
              <w:rPr>
                <w:rFonts w:asciiTheme="majorBidi" w:hAnsiTheme="majorBidi" w:cstheme="majorBidi"/>
                <w:lang w:val="fr-BE"/>
              </w:rPr>
            </w:pPr>
            <w:r w:rsidRPr="0069588C">
              <w:rPr>
                <w:rFonts w:asciiTheme="majorBidi" w:hAnsiTheme="majorBidi" w:cstheme="majorBidi"/>
                <w:b/>
                <w:lang w:val="fr-BE"/>
              </w:rPr>
              <w:t>Rétention hydrique</w:t>
            </w:r>
          </w:p>
        </w:tc>
        <w:tc>
          <w:tcPr>
            <w:tcW w:w="1052" w:type="dxa"/>
            <w:tcBorders>
              <w:left w:val="single" w:sz="4" w:space="0" w:color="000000"/>
            </w:tcBorders>
          </w:tcPr>
          <w:p w14:paraId="75E73832"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34</w:t>
            </w:r>
          </w:p>
        </w:tc>
        <w:tc>
          <w:tcPr>
            <w:tcW w:w="1081" w:type="dxa"/>
            <w:tcBorders>
              <w:right w:val="single" w:sz="4" w:space="0" w:color="000000"/>
            </w:tcBorders>
          </w:tcPr>
          <w:p w14:paraId="4263DF6F"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4</w:t>
            </w:r>
          </w:p>
        </w:tc>
        <w:tc>
          <w:tcPr>
            <w:tcW w:w="1052" w:type="dxa"/>
            <w:tcBorders>
              <w:left w:val="single" w:sz="4" w:space="0" w:color="000000"/>
            </w:tcBorders>
          </w:tcPr>
          <w:p w14:paraId="0C7F762D"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42</w:t>
            </w:r>
          </w:p>
        </w:tc>
        <w:tc>
          <w:tcPr>
            <w:tcW w:w="1081" w:type="dxa"/>
            <w:tcBorders>
              <w:right w:val="single" w:sz="4" w:space="0" w:color="000000"/>
            </w:tcBorders>
          </w:tcPr>
          <w:p w14:paraId="10E54F74"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6</w:t>
            </w:r>
          </w:p>
        </w:tc>
        <w:tc>
          <w:tcPr>
            <w:tcW w:w="1051" w:type="dxa"/>
            <w:tcBorders>
              <w:left w:val="single" w:sz="4" w:space="0" w:color="000000"/>
            </w:tcBorders>
          </w:tcPr>
          <w:p w14:paraId="4825C3F8"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48</w:t>
            </w:r>
          </w:p>
        </w:tc>
        <w:tc>
          <w:tcPr>
            <w:tcW w:w="1080" w:type="dxa"/>
          </w:tcPr>
          <w:p w14:paraId="6BDBEF16"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7</w:t>
            </w:r>
          </w:p>
        </w:tc>
      </w:tr>
      <w:tr w:rsidR="00A83BE9" w:rsidRPr="0069588C" w14:paraId="29156C7D" w14:textId="77777777" w:rsidTr="00BD7BCB">
        <w:trPr>
          <w:trHeight w:val="20"/>
        </w:trPr>
        <w:tc>
          <w:tcPr>
            <w:tcW w:w="2382" w:type="dxa"/>
            <w:tcBorders>
              <w:top w:val="nil"/>
              <w:right w:val="single" w:sz="4" w:space="0" w:color="000000"/>
            </w:tcBorders>
          </w:tcPr>
          <w:p w14:paraId="39642A31" w14:textId="0FDBBBC5" w:rsidR="00A83BE9" w:rsidRPr="0069588C" w:rsidRDefault="00BD7BCB" w:rsidP="00BD7BCB">
            <w:pPr>
              <w:autoSpaceDE/>
              <w:autoSpaceDN/>
              <w:ind w:left="29" w:right="29"/>
              <w:rPr>
                <w:rFonts w:asciiTheme="majorBidi" w:hAnsiTheme="majorBidi" w:cstheme="majorBidi"/>
                <w:lang w:val="fr-BE"/>
              </w:rPr>
            </w:pPr>
            <w:r w:rsidRPr="0069588C">
              <w:rPr>
                <w:rFonts w:asciiTheme="majorBidi" w:hAnsiTheme="majorBidi" w:cstheme="majorBidi"/>
                <w:lang w:val="fr-BE"/>
              </w:rPr>
              <w:t>Œdème superficiel</w:t>
            </w:r>
          </w:p>
        </w:tc>
        <w:tc>
          <w:tcPr>
            <w:tcW w:w="1052" w:type="dxa"/>
            <w:tcBorders>
              <w:left w:val="single" w:sz="4" w:space="0" w:color="000000"/>
            </w:tcBorders>
          </w:tcPr>
          <w:p w14:paraId="52B360C2"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18</w:t>
            </w:r>
          </w:p>
        </w:tc>
        <w:tc>
          <w:tcPr>
            <w:tcW w:w="1081" w:type="dxa"/>
            <w:tcBorders>
              <w:right w:val="single" w:sz="4" w:space="0" w:color="000000"/>
            </w:tcBorders>
          </w:tcPr>
          <w:p w14:paraId="4693CCD7"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0</w:t>
            </w:r>
          </w:p>
        </w:tc>
        <w:tc>
          <w:tcPr>
            <w:tcW w:w="1052" w:type="dxa"/>
            <w:tcBorders>
              <w:left w:val="single" w:sz="4" w:space="0" w:color="000000"/>
            </w:tcBorders>
          </w:tcPr>
          <w:p w14:paraId="2F263032"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21</w:t>
            </w:r>
          </w:p>
        </w:tc>
        <w:tc>
          <w:tcPr>
            <w:tcW w:w="1081" w:type="dxa"/>
            <w:tcBorders>
              <w:right w:val="single" w:sz="4" w:space="0" w:color="000000"/>
            </w:tcBorders>
          </w:tcPr>
          <w:p w14:paraId="6713AAB4"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0</w:t>
            </w:r>
          </w:p>
        </w:tc>
        <w:tc>
          <w:tcPr>
            <w:tcW w:w="1051" w:type="dxa"/>
            <w:tcBorders>
              <w:left w:val="single" w:sz="4" w:space="0" w:color="000000"/>
            </w:tcBorders>
          </w:tcPr>
          <w:p w14:paraId="7888B299"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22</w:t>
            </w:r>
          </w:p>
        </w:tc>
        <w:tc>
          <w:tcPr>
            <w:tcW w:w="1080" w:type="dxa"/>
          </w:tcPr>
          <w:p w14:paraId="2F389769"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0</w:t>
            </w:r>
          </w:p>
        </w:tc>
      </w:tr>
      <w:tr w:rsidR="00A83BE9" w:rsidRPr="0069588C" w14:paraId="4E414AB1" w14:textId="77777777" w:rsidTr="00BD7BCB">
        <w:trPr>
          <w:trHeight w:val="20"/>
        </w:trPr>
        <w:tc>
          <w:tcPr>
            <w:tcW w:w="2382" w:type="dxa"/>
            <w:tcBorders>
              <w:top w:val="nil"/>
              <w:right w:val="single" w:sz="4" w:space="0" w:color="000000"/>
            </w:tcBorders>
          </w:tcPr>
          <w:p w14:paraId="35EFCCFB" w14:textId="4A59B326" w:rsidR="00A83BE9" w:rsidRPr="0069588C" w:rsidRDefault="00FB2679" w:rsidP="00BD7BCB">
            <w:pPr>
              <w:autoSpaceDE/>
              <w:autoSpaceDN/>
              <w:ind w:left="29" w:right="29"/>
              <w:rPr>
                <w:rFonts w:asciiTheme="majorBidi" w:hAnsiTheme="majorBidi" w:cstheme="majorBidi"/>
                <w:lang w:val="fr-BE"/>
              </w:rPr>
            </w:pPr>
            <w:r w:rsidRPr="0069588C">
              <w:rPr>
                <w:rFonts w:asciiTheme="majorBidi" w:hAnsiTheme="majorBidi" w:cstheme="majorBidi"/>
                <w:lang w:val="fr-BE"/>
              </w:rPr>
              <w:t>Épanchement</w:t>
            </w:r>
            <w:r w:rsidR="00BD7BCB" w:rsidRPr="0069588C">
              <w:rPr>
                <w:rFonts w:asciiTheme="majorBidi" w:hAnsiTheme="majorBidi" w:cstheme="majorBidi"/>
                <w:lang w:val="fr-BE"/>
              </w:rPr>
              <w:t xml:space="preserve"> pleural</w:t>
            </w:r>
          </w:p>
        </w:tc>
        <w:tc>
          <w:tcPr>
            <w:tcW w:w="1052" w:type="dxa"/>
            <w:tcBorders>
              <w:left w:val="single" w:sz="4" w:space="0" w:color="000000"/>
            </w:tcBorders>
          </w:tcPr>
          <w:p w14:paraId="4B977D4B"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18</w:t>
            </w:r>
          </w:p>
        </w:tc>
        <w:tc>
          <w:tcPr>
            <w:tcW w:w="1081" w:type="dxa"/>
            <w:tcBorders>
              <w:right w:val="single" w:sz="4" w:space="0" w:color="000000"/>
            </w:tcBorders>
          </w:tcPr>
          <w:p w14:paraId="0DAE845C"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w:t>
            </w:r>
          </w:p>
        </w:tc>
        <w:tc>
          <w:tcPr>
            <w:tcW w:w="1052" w:type="dxa"/>
            <w:tcBorders>
              <w:left w:val="single" w:sz="4" w:space="0" w:color="000000"/>
            </w:tcBorders>
          </w:tcPr>
          <w:p w14:paraId="7B18764A"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24</w:t>
            </w:r>
          </w:p>
        </w:tc>
        <w:tc>
          <w:tcPr>
            <w:tcW w:w="1081" w:type="dxa"/>
            <w:tcBorders>
              <w:right w:val="single" w:sz="4" w:space="0" w:color="000000"/>
            </w:tcBorders>
          </w:tcPr>
          <w:p w14:paraId="747EEFEA"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4</w:t>
            </w:r>
          </w:p>
        </w:tc>
        <w:tc>
          <w:tcPr>
            <w:tcW w:w="1051" w:type="dxa"/>
            <w:tcBorders>
              <w:left w:val="single" w:sz="4" w:space="0" w:color="000000"/>
            </w:tcBorders>
          </w:tcPr>
          <w:p w14:paraId="44C6C7BD"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28</w:t>
            </w:r>
          </w:p>
        </w:tc>
        <w:tc>
          <w:tcPr>
            <w:tcW w:w="1080" w:type="dxa"/>
          </w:tcPr>
          <w:p w14:paraId="18E96E83"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5</w:t>
            </w:r>
          </w:p>
        </w:tc>
      </w:tr>
      <w:tr w:rsidR="00A83BE9" w:rsidRPr="0069588C" w14:paraId="71227588" w14:textId="77777777" w:rsidTr="00BD7BCB">
        <w:trPr>
          <w:trHeight w:val="20"/>
        </w:trPr>
        <w:tc>
          <w:tcPr>
            <w:tcW w:w="2382" w:type="dxa"/>
            <w:tcBorders>
              <w:top w:val="nil"/>
              <w:right w:val="single" w:sz="4" w:space="0" w:color="000000"/>
            </w:tcBorders>
          </w:tcPr>
          <w:p w14:paraId="39DB3D7F" w14:textId="43DD813B" w:rsidR="00A83BE9" w:rsidRPr="0069588C" w:rsidRDefault="00BD7BCB" w:rsidP="00BD7BCB">
            <w:pPr>
              <w:autoSpaceDE/>
              <w:autoSpaceDN/>
              <w:ind w:left="29" w:right="29"/>
              <w:rPr>
                <w:rFonts w:asciiTheme="majorBidi" w:hAnsiTheme="majorBidi" w:cstheme="majorBidi"/>
                <w:lang w:val="fr-BE"/>
              </w:rPr>
            </w:pPr>
            <w:r w:rsidRPr="0069588C">
              <w:rPr>
                <w:rFonts w:asciiTheme="majorBidi" w:hAnsiTheme="majorBidi" w:cstheme="majorBidi"/>
                <w:lang w:val="fr-BE"/>
              </w:rPr>
              <w:t>Œdème généralisé</w:t>
            </w:r>
          </w:p>
        </w:tc>
        <w:tc>
          <w:tcPr>
            <w:tcW w:w="1052" w:type="dxa"/>
            <w:tcBorders>
              <w:left w:val="single" w:sz="4" w:space="0" w:color="000000"/>
            </w:tcBorders>
          </w:tcPr>
          <w:p w14:paraId="2AD2F8C5"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3</w:t>
            </w:r>
          </w:p>
        </w:tc>
        <w:tc>
          <w:tcPr>
            <w:tcW w:w="1081" w:type="dxa"/>
            <w:tcBorders>
              <w:right w:val="single" w:sz="4" w:space="0" w:color="000000"/>
            </w:tcBorders>
          </w:tcPr>
          <w:p w14:paraId="7A9E69EA"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0</w:t>
            </w:r>
          </w:p>
        </w:tc>
        <w:tc>
          <w:tcPr>
            <w:tcW w:w="1052" w:type="dxa"/>
            <w:tcBorders>
              <w:left w:val="single" w:sz="4" w:space="0" w:color="000000"/>
            </w:tcBorders>
          </w:tcPr>
          <w:p w14:paraId="2A5239BC"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4</w:t>
            </w:r>
          </w:p>
        </w:tc>
        <w:tc>
          <w:tcPr>
            <w:tcW w:w="1081" w:type="dxa"/>
            <w:tcBorders>
              <w:right w:val="single" w:sz="4" w:space="0" w:color="000000"/>
            </w:tcBorders>
          </w:tcPr>
          <w:p w14:paraId="2F7DA15D"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0</w:t>
            </w:r>
          </w:p>
        </w:tc>
        <w:tc>
          <w:tcPr>
            <w:tcW w:w="1051" w:type="dxa"/>
            <w:tcBorders>
              <w:left w:val="single" w:sz="4" w:space="0" w:color="000000"/>
            </w:tcBorders>
          </w:tcPr>
          <w:p w14:paraId="01A42BE1"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4</w:t>
            </w:r>
          </w:p>
        </w:tc>
        <w:tc>
          <w:tcPr>
            <w:tcW w:w="1080" w:type="dxa"/>
          </w:tcPr>
          <w:p w14:paraId="123407F8"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0</w:t>
            </w:r>
          </w:p>
        </w:tc>
      </w:tr>
      <w:tr w:rsidR="00A83BE9" w:rsidRPr="0069588C" w14:paraId="243A01F0" w14:textId="77777777" w:rsidTr="00BD7BCB">
        <w:trPr>
          <w:trHeight w:val="20"/>
        </w:trPr>
        <w:tc>
          <w:tcPr>
            <w:tcW w:w="2382" w:type="dxa"/>
            <w:tcBorders>
              <w:top w:val="nil"/>
              <w:right w:val="single" w:sz="4" w:space="0" w:color="000000"/>
            </w:tcBorders>
          </w:tcPr>
          <w:p w14:paraId="5203CFD7" w14:textId="6E3AA67F" w:rsidR="00A83BE9" w:rsidRPr="0069588C" w:rsidRDefault="00FB2679" w:rsidP="00BD7BCB">
            <w:pPr>
              <w:autoSpaceDE/>
              <w:autoSpaceDN/>
              <w:ind w:left="29" w:right="29"/>
              <w:rPr>
                <w:rFonts w:asciiTheme="majorBidi" w:hAnsiTheme="majorBidi" w:cstheme="majorBidi"/>
                <w:lang w:val="fr-BE"/>
              </w:rPr>
            </w:pPr>
            <w:r w:rsidRPr="0069588C">
              <w:rPr>
                <w:rFonts w:asciiTheme="majorBidi" w:hAnsiTheme="majorBidi" w:cstheme="majorBidi"/>
                <w:lang w:val="fr-BE"/>
              </w:rPr>
              <w:t>Épanchement</w:t>
            </w:r>
            <w:r w:rsidR="00BD7BCB" w:rsidRPr="0069588C">
              <w:rPr>
                <w:rFonts w:asciiTheme="majorBidi" w:hAnsiTheme="majorBidi" w:cstheme="majorBidi"/>
                <w:lang w:val="fr-BE"/>
              </w:rPr>
              <w:t xml:space="preserve"> péricardique</w:t>
            </w:r>
          </w:p>
        </w:tc>
        <w:tc>
          <w:tcPr>
            <w:tcW w:w="1052" w:type="dxa"/>
            <w:tcBorders>
              <w:left w:val="single" w:sz="4" w:space="0" w:color="000000"/>
            </w:tcBorders>
          </w:tcPr>
          <w:p w14:paraId="77493CD9"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w:t>
            </w:r>
          </w:p>
        </w:tc>
        <w:tc>
          <w:tcPr>
            <w:tcW w:w="1081" w:type="dxa"/>
            <w:tcBorders>
              <w:right w:val="single" w:sz="4" w:space="0" w:color="000000"/>
            </w:tcBorders>
          </w:tcPr>
          <w:p w14:paraId="4FB0578D"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w:t>
            </w:r>
          </w:p>
        </w:tc>
        <w:tc>
          <w:tcPr>
            <w:tcW w:w="1052" w:type="dxa"/>
            <w:tcBorders>
              <w:left w:val="single" w:sz="4" w:space="0" w:color="000000"/>
            </w:tcBorders>
          </w:tcPr>
          <w:p w14:paraId="3B1BACD7"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w:t>
            </w:r>
          </w:p>
        </w:tc>
        <w:tc>
          <w:tcPr>
            <w:tcW w:w="1081" w:type="dxa"/>
            <w:tcBorders>
              <w:right w:val="single" w:sz="4" w:space="0" w:color="000000"/>
            </w:tcBorders>
          </w:tcPr>
          <w:p w14:paraId="2FC28E2C"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w:t>
            </w:r>
          </w:p>
        </w:tc>
        <w:tc>
          <w:tcPr>
            <w:tcW w:w="1051" w:type="dxa"/>
            <w:tcBorders>
              <w:left w:val="single" w:sz="4" w:space="0" w:color="000000"/>
            </w:tcBorders>
          </w:tcPr>
          <w:p w14:paraId="55D4EE32"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3</w:t>
            </w:r>
          </w:p>
        </w:tc>
        <w:tc>
          <w:tcPr>
            <w:tcW w:w="1080" w:type="dxa"/>
          </w:tcPr>
          <w:p w14:paraId="64C2E78D"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w:t>
            </w:r>
          </w:p>
        </w:tc>
      </w:tr>
      <w:tr w:rsidR="00A83BE9" w:rsidRPr="0069588C" w14:paraId="54B29B5F" w14:textId="77777777" w:rsidTr="00BD7BCB">
        <w:trPr>
          <w:trHeight w:val="20"/>
        </w:trPr>
        <w:tc>
          <w:tcPr>
            <w:tcW w:w="2382" w:type="dxa"/>
            <w:tcBorders>
              <w:top w:val="nil"/>
              <w:right w:val="single" w:sz="4" w:space="0" w:color="000000"/>
            </w:tcBorders>
          </w:tcPr>
          <w:p w14:paraId="60691560" w14:textId="10DF0FFD" w:rsidR="00A83BE9" w:rsidRPr="0069588C" w:rsidRDefault="00BD7BCB" w:rsidP="00BD7BCB">
            <w:pPr>
              <w:autoSpaceDE/>
              <w:autoSpaceDN/>
              <w:ind w:left="29" w:right="29"/>
              <w:rPr>
                <w:rFonts w:asciiTheme="majorBidi" w:hAnsiTheme="majorBidi" w:cstheme="majorBidi"/>
                <w:lang w:val="fr-BE"/>
              </w:rPr>
            </w:pPr>
            <w:r w:rsidRPr="0069588C">
              <w:rPr>
                <w:rFonts w:asciiTheme="majorBidi" w:hAnsiTheme="majorBidi" w:cstheme="majorBidi"/>
                <w:lang w:val="fr-BE"/>
              </w:rPr>
              <w:t>Hypertension pulmonaire</w:t>
            </w:r>
          </w:p>
        </w:tc>
        <w:tc>
          <w:tcPr>
            <w:tcW w:w="1052" w:type="dxa"/>
            <w:tcBorders>
              <w:left w:val="single" w:sz="4" w:space="0" w:color="000000"/>
            </w:tcBorders>
          </w:tcPr>
          <w:p w14:paraId="3A65DEC4"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0</w:t>
            </w:r>
          </w:p>
        </w:tc>
        <w:tc>
          <w:tcPr>
            <w:tcW w:w="1081" w:type="dxa"/>
            <w:tcBorders>
              <w:right w:val="single" w:sz="4" w:space="0" w:color="000000"/>
            </w:tcBorders>
          </w:tcPr>
          <w:p w14:paraId="711FC557"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0</w:t>
            </w:r>
          </w:p>
        </w:tc>
        <w:tc>
          <w:tcPr>
            <w:tcW w:w="1052" w:type="dxa"/>
            <w:tcBorders>
              <w:left w:val="single" w:sz="4" w:space="0" w:color="000000"/>
            </w:tcBorders>
          </w:tcPr>
          <w:p w14:paraId="6AE28706"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0</w:t>
            </w:r>
          </w:p>
        </w:tc>
        <w:tc>
          <w:tcPr>
            <w:tcW w:w="1081" w:type="dxa"/>
            <w:tcBorders>
              <w:right w:val="single" w:sz="4" w:space="0" w:color="000000"/>
            </w:tcBorders>
          </w:tcPr>
          <w:p w14:paraId="0F62EB17"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0</w:t>
            </w:r>
          </w:p>
        </w:tc>
        <w:tc>
          <w:tcPr>
            <w:tcW w:w="1051" w:type="dxa"/>
            <w:tcBorders>
              <w:left w:val="single" w:sz="4" w:space="0" w:color="000000"/>
            </w:tcBorders>
          </w:tcPr>
          <w:p w14:paraId="60E19936"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w:t>
            </w:r>
          </w:p>
        </w:tc>
        <w:tc>
          <w:tcPr>
            <w:tcW w:w="1080" w:type="dxa"/>
          </w:tcPr>
          <w:p w14:paraId="49BF8DE0"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w:t>
            </w:r>
          </w:p>
        </w:tc>
      </w:tr>
      <w:tr w:rsidR="00A83BE9" w:rsidRPr="0069588C" w14:paraId="02CD85D1" w14:textId="77777777" w:rsidTr="00BD7BCB">
        <w:trPr>
          <w:trHeight w:val="20"/>
        </w:trPr>
        <w:tc>
          <w:tcPr>
            <w:tcW w:w="2382" w:type="dxa"/>
            <w:tcBorders>
              <w:top w:val="nil"/>
              <w:right w:val="single" w:sz="4" w:space="0" w:color="000000"/>
            </w:tcBorders>
          </w:tcPr>
          <w:p w14:paraId="62FF72E9" w14:textId="69B52F7A" w:rsidR="00A83BE9" w:rsidRPr="0069588C" w:rsidRDefault="00BD7BCB" w:rsidP="00BD7BCB">
            <w:pPr>
              <w:autoSpaceDE/>
              <w:autoSpaceDN/>
              <w:ind w:left="29" w:right="29"/>
              <w:rPr>
                <w:rFonts w:asciiTheme="majorBidi" w:hAnsiTheme="majorBidi" w:cstheme="majorBidi"/>
                <w:lang w:val="fr-BE"/>
              </w:rPr>
            </w:pPr>
            <w:r w:rsidRPr="0069588C">
              <w:rPr>
                <w:rFonts w:asciiTheme="majorBidi" w:hAnsiTheme="majorBidi" w:cstheme="majorBidi"/>
                <w:b/>
                <w:lang w:val="fr-BE"/>
              </w:rPr>
              <w:t>Hémorragie</w:t>
            </w:r>
          </w:p>
        </w:tc>
        <w:tc>
          <w:tcPr>
            <w:tcW w:w="1052" w:type="dxa"/>
            <w:tcBorders>
              <w:left w:val="single" w:sz="4" w:space="0" w:color="000000"/>
            </w:tcBorders>
          </w:tcPr>
          <w:p w14:paraId="7CE847F5"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11</w:t>
            </w:r>
          </w:p>
        </w:tc>
        <w:tc>
          <w:tcPr>
            <w:tcW w:w="1081" w:type="dxa"/>
            <w:tcBorders>
              <w:right w:val="single" w:sz="4" w:space="0" w:color="000000"/>
            </w:tcBorders>
          </w:tcPr>
          <w:p w14:paraId="761D70BF"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w:t>
            </w:r>
          </w:p>
        </w:tc>
        <w:tc>
          <w:tcPr>
            <w:tcW w:w="1052" w:type="dxa"/>
            <w:tcBorders>
              <w:left w:val="single" w:sz="4" w:space="0" w:color="000000"/>
            </w:tcBorders>
          </w:tcPr>
          <w:p w14:paraId="627B3B35"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11</w:t>
            </w:r>
          </w:p>
        </w:tc>
        <w:tc>
          <w:tcPr>
            <w:tcW w:w="1081" w:type="dxa"/>
            <w:tcBorders>
              <w:right w:val="single" w:sz="4" w:space="0" w:color="000000"/>
            </w:tcBorders>
          </w:tcPr>
          <w:p w14:paraId="2C9B48C8"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w:t>
            </w:r>
          </w:p>
        </w:tc>
        <w:tc>
          <w:tcPr>
            <w:tcW w:w="1051" w:type="dxa"/>
            <w:tcBorders>
              <w:left w:val="single" w:sz="4" w:space="0" w:color="000000"/>
            </w:tcBorders>
          </w:tcPr>
          <w:p w14:paraId="5C43E30B"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12</w:t>
            </w:r>
          </w:p>
        </w:tc>
        <w:tc>
          <w:tcPr>
            <w:tcW w:w="1080" w:type="dxa"/>
          </w:tcPr>
          <w:p w14:paraId="3369F44A"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w:t>
            </w:r>
          </w:p>
        </w:tc>
      </w:tr>
      <w:tr w:rsidR="00A83BE9" w:rsidRPr="0069588C" w14:paraId="2490DF3B" w14:textId="77777777" w:rsidTr="00BD7BCB">
        <w:trPr>
          <w:trHeight w:val="20"/>
        </w:trPr>
        <w:tc>
          <w:tcPr>
            <w:tcW w:w="2382" w:type="dxa"/>
            <w:tcBorders>
              <w:top w:val="nil"/>
              <w:bottom w:val="single" w:sz="4" w:space="0" w:color="000000"/>
              <w:right w:val="single" w:sz="4" w:space="0" w:color="000000"/>
            </w:tcBorders>
          </w:tcPr>
          <w:p w14:paraId="2193489E" w14:textId="0982CFF1" w:rsidR="00A83BE9" w:rsidRPr="0069588C" w:rsidRDefault="00BD7BCB" w:rsidP="00BD7BCB">
            <w:pPr>
              <w:autoSpaceDE/>
              <w:autoSpaceDN/>
              <w:ind w:left="29" w:right="29"/>
              <w:rPr>
                <w:rFonts w:asciiTheme="majorBidi" w:hAnsiTheme="majorBidi" w:cstheme="majorBidi"/>
                <w:lang w:val="fr-BE"/>
              </w:rPr>
            </w:pPr>
            <w:r w:rsidRPr="0069588C">
              <w:rPr>
                <w:rFonts w:asciiTheme="majorBidi" w:hAnsiTheme="majorBidi" w:cstheme="majorBidi"/>
                <w:lang w:val="fr-BE"/>
              </w:rPr>
              <w:t>Saignement gastro- intestinal</w:t>
            </w:r>
          </w:p>
        </w:tc>
        <w:tc>
          <w:tcPr>
            <w:tcW w:w="1052" w:type="dxa"/>
            <w:tcBorders>
              <w:left w:val="single" w:sz="4" w:space="0" w:color="000000"/>
              <w:bottom w:val="single" w:sz="4" w:space="0" w:color="000000"/>
            </w:tcBorders>
          </w:tcPr>
          <w:p w14:paraId="391B16A1" w14:textId="77777777" w:rsidR="00DD5171" w:rsidRPr="0069588C" w:rsidRDefault="00DD5171" w:rsidP="00BD7BCB">
            <w:pPr>
              <w:pStyle w:val="TableParagraph"/>
              <w:autoSpaceDE/>
              <w:autoSpaceDN/>
              <w:ind w:left="29" w:right="29"/>
              <w:jc w:val="center"/>
              <w:rPr>
                <w:rFonts w:asciiTheme="majorBidi" w:hAnsiTheme="majorBidi" w:cstheme="majorBidi"/>
                <w:lang w:val="fr-BE"/>
              </w:rPr>
            </w:pPr>
          </w:p>
          <w:p w14:paraId="2A5596E4"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w:t>
            </w:r>
          </w:p>
        </w:tc>
        <w:tc>
          <w:tcPr>
            <w:tcW w:w="1081" w:type="dxa"/>
            <w:tcBorders>
              <w:bottom w:val="single" w:sz="4" w:space="0" w:color="000000"/>
              <w:right w:val="single" w:sz="4" w:space="0" w:color="000000"/>
            </w:tcBorders>
          </w:tcPr>
          <w:p w14:paraId="5F3FDF00" w14:textId="77777777" w:rsidR="00DD5171" w:rsidRPr="0069588C" w:rsidRDefault="00DD5171" w:rsidP="00BD7BCB">
            <w:pPr>
              <w:pStyle w:val="TableParagraph"/>
              <w:autoSpaceDE/>
              <w:autoSpaceDN/>
              <w:ind w:left="29" w:right="29"/>
              <w:jc w:val="center"/>
              <w:rPr>
                <w:rFonts w:asciiTheme="majorBidi" w:hAnsiTheme="majorBidi" w:cstheme="majorBidi"/>
                <w:lang w:val="fr-BE"/>
              </w:rPr>
            </w:pPr>
          </w:p>
          <w:p w14:paraId="308A69DE"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w:t>
            </w:r>
          </w:p>
        </w:tc>
        <w:tc>
          <w:tcPr>
            <w:tcW w:w="1052" w:type="dxa"/>
            <w:tcBorders>
              <w:left w:val="single" w:sz="4" w:space="0" w:color="000000"/>
              <w:bottom w:val="single" w:sz="4" w:space="0" w:color="000000"/>
            </w:tcBorders>
          </w:tcPr>
          <w:p w14:paraId="305AEBE7" w14:textId="77777777" w:rsidR="00DD5171" w:rsidRPr="0069588C" w:rsidRDefault="00DD5171" w:rsidP="00BD7BCB">
            <w:pPr>
              <w:pStyle w:val="TableParagraph"/>
              <w:autoSpaceDE/>
              <w:autoSpaceDN/>
              <w:ind w:left="29" w:right="29"/>
              <w:jc w:val="center"/>
              <w:rPr>
                <w:rFonts w:asciiTheme="majorBidi" w:hAnsiTheme="majorBidi" w:cstheme="majorBidi"/>
                <w:lang w:val="fr-BE"/>
              </w:rPr>
            </w:pPr>
          </w:p>
          <w:p w14:paraId="490C3699"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w:t>
            </w:r>
          </w:p>
        </w:tc>
        <w:tc>
          <w:tcPr>
            <w:tcW w:w="1081" w:type="dxa"/>
            <w:tcBorders>
              <w:bottom w:val="single" w:sz="4" w:space="0" w:color="000000"/>
              <w:right w:val="single" w:sz="4" w:space="0" w:color="000000"/>
            </w:tcBorders>
          </w:tcPr>
          <w:p w14:paraId="2B18BBC9" w14:textId="77777777" w:rsidR="00DD5171" w:rsidRPr="0069588C" w:rsidRDefault="00DD5171" w:rsidP="00BD7BCB">
            <w:pPr>
              <w:pStyle w:val="TableParagraph"/>
              <w:autoSpaceDE/>
              <w:autoSpaceDN/>
              <w:ind w:left="29" w:right="29"/>
              <w:jc w:val="center"/>
              <w:rPr>
                <w:rFonts w:asciiTheme="majorBidi" w:hAnsiTheme="majorBidi" w:cstheme="majorBidi"/>
                <w:lang w:val="fr-BE"/>
              </w:rPr>
            </w:pPr>
          </w:p>
          <w:p w14:paraId="74977A53"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w:t>
            </w:r>
          </w:p>
        </w:tc>
        <w:tc>
          <w:tcPr>
            <w:tcW w:w="1051" w:type="dxa"/>
            <w:tcBorders>
              <w:left w:val="single" w:sz="4" w:space="0" w:color="000000"/>
              <w:bottom w:val="single" w:sz="4" w:space="0" w:color="000000"/>
            </w:tcBorders>
          </w:tcPr>
          <w:p w14:paraId="6EE8D0B4" w14:textId="77777777" w:rsidR="00DD5171" w:rsidRPr="0069588C" w:rsidRDefault="00DD5171" w:rsidP="00BD7BCB">
            <w:pPr>
              <w:pStyle w:val="TableParagraph"/>
              <w:autoSpaceDE/>
              <w:autoSpaceDN/>
              <w:ind w:left="29" w:right="29"/>
              <w:jc w:val="center"/>
              <w:rPr>
                <w:rFonts w:asciiTheme="majorBidi" w:hAnsiTheme="majorBidi" w:cstheme="majorBidi"/>
                <w:lang w:val="fr-BE"/>
              </w:rPr>
            </w:pPr>
          </w:p>
          <w:p w14:paraId="723CADD2"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w:t>
            </w:r>
          </w:p>
        </w:tc>
        <w:tc>
          <w:tcPr>
            <w:tcW w:w="1080" w:type="dxa"/>
            <w:tcBorders>
              <w:bottom w:val="single" w:sz="4" w:space="0" w:color="000000"/>
            </w:tcBorders>
          </w:tcPr>
          <w:p w14:paraId="749B7C8D" w14:textId="77777777" w:rsidR="00DD5171" w:rsidRPr="0069588C" w:rsidRDefault="00DD5171" w:rsidP="00BD7BCB">
            <w:pPr>
              <w:pStyle w:val="TableParagraph"/>
              <w:autoSpaceDE/>
              <w:autoSpaceDN/>
              <w:ind w:left="29" w:right="29"/>
              <w:jc w:val="center"/>
              <w:rPr>
                <w:rFonts w:asciiTheme="majorBidi" w:hAnsiTheme="majorBidi" w:cstheme="majorBidi"/>
                <w:lang w:val="fr-BE"/>
              </w:rPr>
            </w:pPr>
          </w:p>
          <w:p w14:paraId="1CE5523E"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w:t>
            </w:r>
          </w:p>
        </w:tc>
      </w:tr>
    </w:tbl>
    <w:p w14:paraId="64D09194" w14:textId="0C824737" w:rsidR="00A83BE9" w:rsidRPr="0069588C" w:rsidRDefault="008A45E9" w:rsidP="00BD7BCB">
      <w:pPr>
        <w:pStyle w:val="Footnote"/>
        <w:rPr>
          <w:lang w:val="fr-BE"/>
        </w:rPr>
      </w:pPr>
      <w:proofErr w:type="gramStart"/>
      <w:r w:rsidRPr="0069588C">
        <w:rPr>
          <w:vertAlign w:val="superscript"/>
          <w:lang w:val="fr-BE"/>
        </w:rPr>
        <w:t>a</w:t>
      </w:r>
      <w:proofErr w:type="gramEnd"/>
      <w:r w:rsidR="00BD7BCB" w:rsidRPr="0069588C">
        <w:rPr>
          <w:vertAlign w:val="superscript"/>
          <w:lang w:val="fr-BE"/>
        </w:rPr>
        <w:tab/>
      </w:r>
      <w:r w:rsidRPr="0069588C">
        <w:rPr>
          <w:lang w:val="fr-BE"/>
        </w:rPr>
        <w:t>Résultats de l’étude de Phase</w:t>
      </w:r>
      <w:r w:rsidR="00DD5171" w:rsidRPr="0069588C">
        <w:rPr>
          <w:lang w:val="fr-BE"/>
        </w:rPr>
        <w:t> </w:t>
      </w:r>
      <w:r w:rsidRPr="0069588C">
        <w:rPr>
          <w:lang w:val="fr-BE"/>
        </w:rPr>
        <w:t>3 d</w:t>
      </w:r>
      <w:r w:rsidR="00603FE2">
        <w:rPr>
          <w:lang w:val="fr-BE"/>
        </w:rPr>
        <w:t>’</w:t>
      </w:r>
      <w:r w:rsidRPr="0069588C">
        <w:rPr>
          <w:lang w:val="fr-BE"/>
        </w:rPr>
        <w:t>optimisation de dose rapportés dans la population recevant la dose initiale recommandée de 100</w:t>
      </w:r>
      <w:r w:rsidR="00DD5171" w:rsidRPr="0069588C">
        <w:rPr>
          <w:lang w:val="fr-BE"/>
        </w:rPr>
        <w:t> </w:t>
      </w:r>
      <w:r w:rsidRPr="0069588C">
        <w:rPr>
          <w:lang w:val="fr-BE"/>
        </w:rPr>
        <w:t>mg une fois par jour (n</w:t>
      </w:r>
      <w:r w:rsidR="00DD5171" w:rsidRPr="0069588C">
        <w:rPr>
          <w:lang w:val="fr-BE"/>
        </w:rPr>
        <w:t> </w:t>
      </w:r>
      <w:r w:rsidRPr="0069588C">
        <w:rPr>
          <w:lang w:val="fr-BE"/>
        </w:rPr>
        <w:t>=</w:t>
      </w:r>
      <w:r w:rsidR="00DD5171" w:rsidRPr="0069588C">
        <w:rPr>
          <w:lang w:val="fr-BE"/>
        </w:rPr>
        <w:t> </w:t>
      </w:r>
      <w:r w:rsidRPr="0069588C">
        <w:rPr>
          <w:lang w:val="fr-BE"/>
        </w:rPr>
        <w:t>165)</w:t>
      </w:r>
    </w:p>
    <w:p w14:paraId="306DCEFB" w14:textId="77777777" w:rsidR="00A83BE9" w:rsidRPr="0069588C" w:rsidRDefault="00A83BE9" w:rsidP="00BD7BCB">
      <w:pPr>
        <w:pStyle w:val="Corpsdetexte"/>
        <w:widowControl/>
        <w:rPr>
          <w:rFonts w:asciiTheme="majorBidi" w:hAnsiTheme="majorBidi" w:cstheme="majorBidi"/>
          <w:sz w:val="22"/>
          <w:szCs w:val="22"/>
          <w:lang w:val="fr-BE"/>
        </w:rPr>
      </w:pPr>
    </w:p>
    <w:p w14:paraId="6E4935BF" w14:textId="58B725D3" w:rsidR="008A2C18" w:rsidRPr="008A2C18" w:rsidRDefault="008A45E9" w:rsidP="008A2C18">
      <w:pPr>
        <w:pStyle w:val="EMEABodyText"/>
      </w:pPr>
      <w:r w:rsidRPr="008242D1">
        <w:t>Dans l</w:t>
      </w:r>
      <w:r w:rsidR="00603FE2">
        <w:rPr>
          <w:lang w:val="fr-FR"/>
        </w:rPr>
        <w:t>’</w:t>
      </w:r>
      <w:r w:rsidRPr="008242D1">
        <w:t>étude de Phase</w:t>
      </w:r>
      <w:r w:rsidR="00DD5171" w:rsidRPr="008242D1">
        <w:t> </w:t>
      </w:r>
      <w:r w:rsidRPr="008242D1">
        <w:t>III d</w:t>
      </w:r>
      <w:r w:rsidR="00603FE2">
        <w:rPr>
          <w:lang w:val="fr-FR"/>
        </w:rPr>
        <w:t>’</w:t>
      </w:r>
      <w:r w:rsidRPr="008242D1">
        <w:t>optimisation de dose chez les patients en phase avancée de LMC et les patients atteints de LAL</w:t>
      </w:r>
      <w:r w:rsidR="00DD5171" w:rsidRPr="008242D1">
        <w:t> </w:t>
      </w:r>
      <w:r w:rsidRPr="008242D1">
        <w:t>Ph+, la durée médiane de traitement a été de 14</w:t>
      </w:r>
      <w:r w:rsidR="00DD5171" w:rsidRPr="008242D1">
        <w:t> </w:t>
      </w:r>
      <w:r w:rsidRPr="008242D1">
        <w:t>mois pour les phases accélérées de LMC, 3</w:t>
      </w:r>
      <w:r w:rsidR="00DD5171" w:rsidRPr="008242D1">
        <w:t> </w:t>
      </w:r>
      <w:r w:rsidRPr="008242D1">
        <w:t>mois pour les phases blastiques myéloïdes de LMC, 4</w:t>
      </w:r>
      <w:r w:rsidR="00DD5171" w:rsidRPr="008242D1">
        <w:t> </w:t>
      </w:r>
      <w:r w:rsidRPr="008242D1">
        <w:t>mois pour les phases blastiques lymphoïdes et 3</w:t>
      </w:r>
      <w:r w:rsidR="00DD5171" w:rsidRPr="008242D1">
        <w:t> </w:t>
      </w:r>
      <w:r w:rsidRPr="008242D1">
        <w:t>mois pour les LAL</w:t>
      </w:r>
      <w:r w:rsidR="00DD5171" w:rsidRPr="008242D1">
        <w:t> </w:t>
      </w:r>
      <w:r w:rsidRPr="008242D1">
        <w:t>Ph+. Les effets indésirables sélectionnés, qui ont été rapportés avec la dose initiale recommandée de 140</w:t>
      </w:r>
      <w:r w:rsidR="00DD5171" w:rsidRPr="008242D1">
        <w:t> </w:t>
      </w:r>
      <w:r w:rsidRPr="008242D1">
        <w:t>mg une fois par jour sont présentés dans le Tableau</w:t>
      </w:r>
      <w:r w:rsidR="00DD5171" w:rsidRPr="008242D1">
        <w:t> </w:t>
      </w:r>
      <w:r w:rsidRPr="008242D1">
        <w:t>6b. Une dose de 70</w:t>
      </w:r>
      <w:r w:rsidR="00DD5171" w:rsidRPr="008242D1">
        <w:t> </w:t>
      </w:r>
      <w:r w:rsidRPr="008242D1">
        <w:t>mg deux fois par jour a également été étudiée. La dose de 140</w:t>
      </w:r>
      <w:r w:rsidR="00DD5171" w:rsidRPr="008242D1">
        <w:t> </w:t>
      </w:r>
      <w:r w:rsidRPr="008242D1">
        <w:t>mg une fois par jour a montré un profil d</w:t>
      </w:r>
      <w:r w:rsidR="00603FE2">
        <w:rPr>
          <w:lang w:val="fr-FR"/>
        </w:rPr>
        <w:t>’</w:t>
      </w:r>
      <w:r w:rsidRPr="008242D1">
        <w:t>efficacité comparable à celui de la dose de 70</w:t>
      </w:r>
      <w:r w:rsidR="00DD5171" w:rsidRPr="008242D1">
        <w:t> </w:t>
      </w:r>
      <w:r w:rsidRPr="008242D1">
        <w:t>mg deux fois par jour, mais un profil de tolérance plus favorable.</w:t>
      </w:r>
    </w:p>
    <w:p w14:paraId="261A2214" w14:textId="0E5449AC" w:rsidR="00A83BE9" w:rsidRPr="0069588C" w:rsidRDefault="008A45E9" w:rsidP="00ED316C">
      <w:pPr>
        <w:pStyle w:val="TableHeading"/>
        <w:pageBreakBefore/>
        <w:ind w:left="1440" w:hanging="1440"/>
        <w:rPr>
          <w:lang w:val="fr-BE"/>
        </w:rPr>
      </w:pPr>
      <w:r w:rsidRPr="0069588C">
        <w:rPr>
          <w:lang w:val="fr-BE"/>
        </w:rPr>
        <w:t>Tableau</w:t>
      </w:r>
      <w:r w:rsidR="00CA0949" w:rsidRPr="0069588C">
        <w:rPr>
          <w:lang w:val="fr-BE"/>
        </w:rPr>
        <w:t> </w:t>
      </w:r>
      <w:r w:rsidRPr="0069588C">
        <w:rPr>
          <w:lang w:val="fr-BE"/>
        </w:rPr>
        <w:t>6b</w:t>
      </w:r>
      <w:r w:rsidR="00FA5EEE">
        <w:rPr>
          <w:lang w:val="fr-BE"/>
        </w:rPr>
        <w:t> </w:t>
      </w:r>
      <w:r w:rsidRPr="0069588C">
        <w:rPr>
          <w:lang w:val="fr-BE"/>
        </w:rPr>
        <w:t>:</w:t>
      </w:r>
      <w:r w:rsidRPr="0069588C">
        <w:rPr>
          <w:lang w:val="fr-BE"/>
        </w:rPr>
        <w:tab/>
        <w:t>Effets indésirables sélectionnés rapportés dans l</w:t>
      </w:r>
      <w:r w:rsidR="00550781">
        <w:rPr>
          <w:lang w:val="fr-BE"/>
        </w:rPr>
        <w:t>’</w:t>
      </w:r>
      <w:r w:rsidRPr="0069588C">
        <w:rPr>
          <w:lang w:val="fr-BE"/>
        </w:rPr>
        <w:t>étude de Phase</w:t>
      </w:r>
      <w:r w:rsidR="00CA0949" w:rsidRPr="0069588C">
        <w:rPr>
          <w:lang w:val="fr-BE"/>
        </w:rPr>
        <w:t> </w:t>
      </w:r>
      <w:r w:rsidRPr="0069588C">
        <w:rPr>
          <w:lang w:val="fr-BE"/>
        </w:rPr>
        <w:t>III d</w:t>
      </w:r>
      <w:r w:rsidR="00550781">
        <w:rPr>
          <w:lang w:val="fr-BE"/>
        </w:rPr>
        <w:t>’</w:t>
      </w:r>
      <w:r w:rsidRPr="0069588C">
        <w:rPr>
          <w:lang w:val="fr-BE"/>
        </w:rPr>
        <w:t>optimisation de dose</w:t>
      </w:r>
      <w:r w:rsidR="00CA0949" w:rsidRPr="0069588C">
        <w:rPr>
          <w:lang w:val="fr-BE"/>
        </w:rPr>
        <w:t> </w:t>
      </w:r>
      <w:r w:rsidRPr="0069588C">
        <w:rPr>
          <w:lang w:val="fr-BE"/>
        </w:rPr>
        <w:t>: Phase avancée de LMC et LAL</w:t>
      </w:r>
      <w:r w:rsidR="00CA0949" w:rsidRPr="0069588C">
        <w:rPr>
          <w:lang w:val="fr-BE"/>
        </w:rPr>
        <w:t> </w:t>
      </w:r>
      <w:proofErr w:type="spellStart"/>
      <w:r w:rsidRPr="0069588C">
        <w:rPr>
          <w:lang w:val="fr-BE"/>
        </w:rPr>
        <w:t>Ph+</w:t>
      </w:r>
      <w:r w:rsidRPr="00E00271">
        <w:rPr>
          <w:vertAlign w:val="superscript"/>
          <w:lang w:val="fr-BE"/>
        </w:rPr>
        <w:t>a</w:t>
      </w:r>
      <w:proofErr w:type="spellEnd"/>
    </w:p>
    <w:tbl>
      <w:tblPr>
        <w:tblW w:w="0" w:type="auto"/>
        <w:tblLayout w:type="fixed"/>
        <w:tblCellMar>
          <w:top w:w="29" w:type="dxa"/>
          <w:left w:w="0" w:type="dxa"/>
          <w:bottom w:w="29" w:type="dxa"/>
          <w:right w:w="0" w:type="dxa"/>
        </w:tblCellMar>
        <w:tblLook w:val="0000" w:firstRow="0" w:lastRow="0" w:firstColumn="0" w:lastColumn="0" w:noHBand="0" w:noVBand="0"/>
      </w:tblPr>
      <w:tblGrid>
        <w:gridCol w:w="4223"/>
        <w:gridCol w:w="2430"/>
        <w:gridCol w:w="1980"/>
        <w:gridCol w:w="14"/>
      </w:tblGrid>
      <w:tr w:rsidR="00BD7BCB" w:rsidRPr="0069588C" w14:paraId="224AF613" w14:textId="27219A64" w:rsidTr="00603FE2">
        <w:trPr>
          <w:trHeight w:val="20"/>
        </w:trPr>
        <w:tc>
          <w:tcPr>
            <w:tcW w:w="4223" w:type="dxa"/>
            <w:tcBorders>
              <w:top w:val="single" w:sz="4" w:space="0" w:color="auto"/>
              <w:left w:val="nil"/>
              <w:bottom w:val="nil"/>
              <w:right w:val="nil"/>
            </w:tcBorders>
            <w:shd w:val="clear" w:color="auto" w:fill="FFFFFF"/>
            <w:vAlign w:val="bottom"/>
          </w:tcPr>
          <w:p w14:paraId="495378B8" w14:textId="164F0110" w:rsidR="00BD7BCB" w:rsidRPr="00E00271" w:rsidRDefault="00CA0949" w:rsidP="00E00271">
            <w:pPr>
              <w:autoSpaceDE/>
              <w:autoSpaceDN/>
              <w:ind w:right="29"/>
              <w:rPr>
                <w:b/>
                <w:lang w:val="fr-BE"/>
              </w:rPr>
            </w:pPr>
            <w:r w:rsidRPr="00E00271">
              <w:rPr>
                <w:b/>
                <w:lang w:val="fr-BE"/>
              </w:rPr>
              <w:t>Terme préférentiel</w:t>
            </w:r>
          </w:p>
        </w:tc>
        <w:tc>
          <w:tcPr>
            <w:tcW w:w="4424" w:type="dxa"/>
            <w:gridSpan w:val="3"/>
            <w:tcBorders>
              <w:top w:val="single" w:sz="4" w:space="0" w:color="auto"/>
              <w:left w:val="nil"/>
              <w:bottom w:val="nil"/>
              <w:right w:val="nil"/>
            </w:tcBorders>
            <w:shd w:val="clear" w:color="auto" w:fill="FFFFFF"/>
            <w:vAlign w:val="bottom"/>
          </w:tcPr>
          <w:p w14:paraId="4F2CC3F8" w14:textId="372BBFE2" w:rsidR="00BD7BCB" w:rsidRPr="0069588C" w:rsidRDefault="00BD7BCB" w:rsidP="00DD648F">
            <w:pPr>
              <w:autoSpaceDE/>
              <w:autoSpaceDN/>
              <w:ind w:right="29"/>
              <w:jc w:val="center"/>
              <w:rPr>
                <w:lang w:val="fr-BE"/>
              </w:rPr>
            </w:pPr>
            <w:r w:rsidRPr="0069588C">
              <w:rPr>
                <w:b/>
                <w:bCs/>
                <w:color w:val="000000"/>
                <w:lang w:val="fr-BE"/>
              </w:rPr>
              <w:t>140</w:t>
            </w:r>
            <w:r w:rsidR="00CA0949" w:rsidRPr="0069588C">
              <w:rPr>
                <w:b/>
                <w:bCs/>
                <w:color w:val="000000"/>
                <w:lang w:val="fr-BE"/>
              </w:rPr>
              <w:t> </w:t>
            </w:r>
            <w:r w:rsidRPr="0069588C">
              <w:rPr>
                <w:b/>
                <w:bCs/>
                <w:color w:val="000000"/>
                <w:lang w:val="fr-BE"/>
              </w:rPr>
              <w:t xml:space="preserve">mg </w:t>
            </w:r>
            <w:r w:rsidRPr="0069588C">
              <w:rPr>
                <w:b/>
                <w:bCs/>
                <w:color w:val="000000"/>
                <w:lang w:val="fr-BE" w:eastAsia="fr-FR"/>
              </w:rPr>
              <w:t>une fois par jour n</w:t>
            </w:r>
            <w:r w:rsidR="00CA0949" w:rsidRPr="0069588C">
              <w:rPr>
                <w:b/>
                <w:bCs/>
                <w:color w:val="000000"/>
                <w:lang w:val="fr-BE" w:eastAsia="fr-FR"/>
              </w:rPr>
              <w:t> </w:t>
            </w:r>
            <w:r w:rsidRPr="0069588C">
              <w:rPr>
                <w:b/>
                <w:bCs/>
                <w:color w:val="000000"/>
                <w:lang w:val="fr-BE" w:eastAsia="fr-FR"/>
              </w:rPr>
              <w:t>=</w:t>
            </w:r>
            <w:r w:rsidR="00CA0949" w:rsidRPr="0069588C">
              <w:rPr>
                <w:b/>
                <w:bCs/>
                <w:color w:val="000000"/>
                <w:lang w:val="fr-BE" w:eastAsia="fr-FR"/>
              </w:rPr>
              <w:t> </w:t>
            </w:r>
            <w:r w:rsidRPr="0069588C">
              <w:rPr>
                <w:b/>
                <w:bCs/>
                <w:color w:val="000000"/>
                <w:lang w:val="fr-BE" w:eastAsia="fr-FR"/>
              </w:rPr>
              <w:t>304</w:t>
            </w:r>
          </w:p>
        </w:tc>
      </w:tr>
      <w:tr w:rsidR="00BD7BCB" w:rsidRPr="0069588C" w14:paraId="17517D9E" w14:textId="77777777" w:rsidTr="00603FE2">
        <w:trPr>
          <w:trHeight w:val="20"/>
        </w:trPr>
        <w:tc>
          <w:tcPr>
            <w:tcW w:w="4223" w:type="dxa"/>
            <w:tcBorders>
              <w:top w:val="single" w:sz="4" w:space="0" w:color="auto"/>
              <w:left w:val="nil"/>
              <w:bottom w:val="nil"/>
              <w:right w:val="nil"/>
            </w:tcBorders>
            <w:shd w:val="clear" w:color="auto" w:fill="FFFFFF"/>
          </w:tcPr>
          <w:p w14:paraId="30CEF877" w14:textId="77777777" w:rsidR="00BD7BCB" w:rsidRPr="0069588C" w:rsidRDefault="00BD7BCB" w:rsidP="00BD7BCB">
            <w:pPr>
              <w:autoSpaceDE/>
              <w:autoSpaceDN/>
              <w:ind w:left="29" w:right="29"/>
              <w:rPr>
                <w:lang w:val="fr-BE"/>
              </w:rPr>
            </w:pPr>
          </w:p>
        </w:tc>
        <w:tc>
          <w:tcPr>
            <w:tcW w:w="2430" w:type="dxa"/>
            <w:tcBorders>
              <w:top w:val="single" w:sz="4" w:space="0" w:color="auto"/>
              <w:left w:val="nil"/>
              <w:bottom w:val="nil"/>
              <w:right w:val="nil"/>
            </w:tcBorders>
            <w:shd w:val="clear" w:color="auto" w:fill="FFFFFF"/>
            <w:vAlign w:val="bottom"/>
          </w:tcPr>
          <w:p w14:paraId="0F1EC49A" w14:textId="77777777" w:rsidR="00BD7BCB" w:rsidRPr="0069588C" w:rsidRDefault="00BD7BCB" w:rsidP="00BD7BCB">
            <w:pPr>
              <w:autoSpaceDE/>
              <w:autoSpaceDN/>
              <w:ind w:left="29" w:right="29"/>
              <w:jc w:val="center"/>
              <w:rPr>
                <w:lang w:val="fr-BE"/>
              </w:rPr>
            </w:pPr>
            <w:r w:rsidRPr="0069588C">
              <w:rPr>
                <w:b/>
                <w:bCs/>
                <w:color w:val="000000"/>
                <w:lang w:val="fr-BE" w:eastAsia="fr-FR"/>
              </w:rPr>
              <w:t>Tous grades</w:t>
            </w:r>
          </w:p>
        </w:tc>
        <w:tc>
          <w:tcPr>
            <w:tcW w:w="1994" w:type="dxa"/>
            <w:gridSpan w:val="2"/>
            <w:tcBorders>
              <w:top w:val="single" w:sz="4" w:space="0" w:color="auto"/>
              <w:left w:val="nil"/>
              <w:bottom w:val="nil"/>
              <w:right w:val="nil"/>
            </w:tcBorders>
            <w:shd w:val="clear" w:color="auto" w:fill="FFFFFF"/>
            <w:vAlign w:val="bottom"/>
          </w:tcPr>
          <w:p w14:paraId="2A68F37B" w14:textId="246D1EC4" w:rsidR="00BD7BCB" w:rsidRPr="0069588C" w:rsidRDefault="00BD7BCB" w:rsidP="00BD7BCB">
            <w:pPr>
              <w:autoSpaceDE/>
              <w:autoSpaceDN/>
              <w:ind w:left="29" w:right="29"/>
              <w:jc w:val="center"/>
              <w:rPr>
                <w:lang w:val="fr-BE"/>
              </w:rPr>
            </w:pPr>
            <w:r w:rsidRPr="0069588C">
              <w:rPr>
                <w:b/>
                <w:bCs/>
                <w:color w:val="000000"/>
                <w:lang w:val="fr-BE" w:eastAsia="fr-FR"/>
              </w:rPr>
              <w:t>Grades</w:t>
            </w:r>
            <w:r w:rsidR="00CA0949" w:rsidRPr="0069588C">
              <w:rPr>
                <w:b/>
                <w:bCs/>
                <w:color w:val="000000"/>
                <w:lang w:val="fr-BE" w:eastAsia="fr-FR"/>
              </w:rPr>
              <w:t> </w:t>
            </w:r>
            <w:r w:rsidRPr="0069588C">
              <w:rPr>
                <w:b/>
                <w:bCs/>
                <w:color w:val="000000"/>
                <w:lang w:val="fr-BE" w:eastAsia="fr-FR"/>
              </w:rPr>
              <w:t>3/4</w:t>
            </w:r>
          </w:p>
        </w:tc>
      </w:tr>
      <w:tr w:rsidR="00BD7BCB" w:rsidRPr="0069588C" w14:paraId="0218D8C3" w14:textId="77777777" w:rsidTr="00603FE2">
        <w:trPr>
          <w:trHeight w:val="20"/>
        </w:trPr>
        <w:tc>
          <w:tcPr>
            <w:tcW w:w="4223" w:type="dxa"/>
            <w:tcBorders>
              <w:top w:val="single" w:sz="4" w:space="0" w:color="auto"/>
              <w:left w:val="nil"/>
              <w:bottom w:val="single" w:sz="4" w:space="0" w:color="auto"/>
              <w:right w:val="nil"/>
            </w:tcBorders>
            <w:shd w:val="clear" w:color="auto" w:fill="FFFFFF"/>
            <w:vAlign w:val="bottom"/>
          </w:tcPr>
          <w:p w14:paraId="2C4CD843" w14:textId="0941FAA1" w:rsidR="00BD7BCB" w:rsidRPr="0069588C" w:rsidRDefault="00BD7BCB" w:rsidP="00BD7BCB">
            <w:pPr>
              <w:autoSpaceDE/>
              <w:autoSpaceDN/>
              <w:ind w:left="29" w:right="29"/>
              <w:rPr>
                <w:lang w:val="fr-BE"/>
              </w:rPr>
            </w:pPr>
          </w:p>
        </w:tc>
        <w:tc>
          <w:tcPr>
            <w:tcW w:w="4424" w:type="dxa"/>
            <w:gridSpan w:val="3"/>
            <w:tcBorders>
              <w:top w:val="single" w:sz="4" w:space="0" w:color="auto"/>
              <w:left w:val="nil"/>
              <w:bottom w:val="single" w:sz="4" w:space="0" w:color="auto"/>
              <w:right w:val="nil"/>
            </w:tcBorders>
            <w:shd w:val="clear" w:color="auto" w:fill="FFFFFF"/>
            <w:vAlign w:val="bottom"/>
          </w:tcPr>
          <w:p w14:paraId="1B114F38" w14:textId="529B0E8B" w:rsidR="00BD7BCB" w:rsidRPr="0069588C" w:rsidRDefault="00BD7BCB" w:rsidP="00BD7BCB">
            <w:pPr>
              <w:autoSpaceDE/>
              <w:autoSpaceDN/>
              <w:ind w:left="29" w:right="29"/>
              <w:jc w:val="center"/>
              <w:rPr>
                <w:lang w:val="fr-BE"/>
              </w:rPr>
            </w:pPr>
            <w:r w:rsidRPr="0069588C">
              <w:rPr>
                <w:b/>
                <w:bCs/>
                <w:color w:val="000000"/>
                <w:lang w:val="fr-BE" w:eastAsia="fr-FR"/>
              </w:rPr>
              <w:t xml:space="preserve">Pourcentage (%) de </w:t>
            </w:r>
            <w:r w:rsidR="00550781">
              <w:rPr>
                <w:b/>
                <w:bCs/>
                <w:color w:val="000000"/>
                <w:lang w:val="fr-BE" w:eastAsia="fr-FR"/>
              </w:rPr>
              <w:t>p</w:t>
            </w:r>
            <w:r w:rsidR="00550781" w:rsidRPr="0069588C">
              <w:rPr>
                <w:b/>
                <w:bCs/>
                <w:color w:val="000000"/>
                <w:lang w:val="fr-BE" w:eastAsia="fr-FR"/>
              </w:rPr>
              <w:t>atients</w:t>
            </w:r>
          </w:p>
        </w:tc>
      </w:tr>
      <w:tr w:rsidR="00BD7BCB" w:rsidRPr="0069588C" w14:paraId="17BB5513" w14:textId="77777777" w:rsidTr="00BD7BCB">
        <w:tblPrEx>
          <w:tblLook w:val="01E0" w:firstRow="1" w:lastRow="1" w:firstColumn="1" w:lastColumn="1" w:noHBand="0" w:noVBand="0"/>
        </w:tblPrEx>
        <w:trPr>
          <w:gridAfter w:val="1"/>
          <w:wAfter w:w="14" w:type="dxa"/>
          <w:trHeight w:val="20"/>
        </w:trPr>
        <w:tc>
          <w:tcPr>
            <w:tcW w:w="4223" w:type="dxa"/>
            <w:tcBorders>
              <w:top w:val="single" w:sz="4" w:space="0" w:color="000000"/>
            </w:tcBorders>
          </w:tcPr>
          <w:p w14:paraId="0E4053E9" w14:textId="77777777" w:rsidR="00BD7BCB" w:rsidRPr="0069588C" w:rsidRDefault="00BD7BCB" w:rsidP="00BD7BCB">
            <w:pPr>
              <w:pStyle w:val="TableParagraph"/>
              <w:autoSpaceDE/>
              <w:autoSpaceDN/>
              <w:ind w:left="29" w:right="29"/>
              <w:rPr>
                <w:b/>
                <w:lang w:val="fr-BE"/>
              </w:rPr>
            </w:pPr>
            <w:r w:rsidRPr="0069588C">
              <w:rPr>
                <w:b/>
                <w:lang w:val="fr-BE"/>
              </w:rPr>
              <w:t>Diarrhée</w:t>
            </w:r>
          </w:p>
        </w:tc>
        <w:tc>
          <w:tcPr>
            <w:tcW w:w="2430" w:type="dxa"/>
            <w:tcBorders>
              <w:top w:val="single" w:sz="4" w:space="0" w:color="000000"/>
            </w:tcBorders>
          </w:tcPr>
          <w:p w14:paraId="54DFC56C" w14:textId="77777777" w:rsidR="00BD7BCB" w:rsidRPr="0069588C" w:rsidRDefault="00BD7BCB" w:rsidP="00BD7BCB">
            <w:pPr>
              <w:pStyle w:val="TableParagraph"/>
              <w:autoSpaceDE/>
              <w:autoSpaceDN/>
              <w:ind w:left="29" w:right="29"/>
              <w:jc w:val="center"/>
              <w:rPr>
                <w:lang w:val="fr-BE"/>
              </w:rPr>
            </w:pPr>
            <w:r w:rsidRPr="0069588C">
              <w:rPr>
                <w:lang w:val="fr-BE"/>
              </w:rPr>
              <w:t>28</w:t>
            </w:r>
          </w:p>
        </w:tc>
        <w:tc>
          <w:tcPr>
            <w:tcW w:w="1980" w:type="dxa"/>
            <w:tcBorders>
              <w:top w:val="single" w:sz="4" w:space="0" w:color="000000"/>
            </w:tcBorders>
          </w:tcPr>
          <w:p w14:paraId="27A59E6C" w14:textId="77777777" w:rsidR="00BD7BCB" w:rsidRPr="0069588C" w:rsidRDefault="00BD7BCB" w:rsidP="00BD7BCB">
            <w:pPr>
              <w:pStyle w:val="TableParagraph"/>
              <w:autoSpaceDE/>
              <w:autoSpaceDN/>
              <w:ind w:left="29" w:right="29"/>
              <w:jc w:val="center"/>
              <w:rPr>
                <w:lang w:val="fr-BE"/>
              </w:rPr>
            </w:pPr>
            <w:r w:rsidRPr="0069588C">
              <w:rPr>
                <w:lang w:val="fr-BE"/>
              </w:rPr>
              <w:t>3</w:t>
            </w:r>
          </w:p>
        </w:tc>
      </w:tr>
      <w:tr w:rsidR="00BD7BCB" w:rsidRPr="0069588C" w14:paraId="21E6B52C" w14:textId="77777777" w:rsidTr="00BD7BCB">
        <w:tblPrEx>
          <w:tblLook w:val="01E0" w:firstRow="1" w:lastRow="1" w:firstColumn="1" w:lastColumn="1" w:noHBand="0" w:noVBand="0"/>
        </w:tblPrEx>
        <w:trPr>
          <w:gridAfter w:val="1"/>
          <w:wAfter w:w="14" w:type="dxa"/>
          <w:trHeight w:val="20"/>
        </w:trPr>
        <w:tc>
          <w:tcPr>
            <w:tcW w:w="4223" w:type="dxa"/>
          </w:tcPr>
          <w:p w14:paraId="08BB8A74" w14:textId="77777777" w:rsidR="00BD7BCB" w:rsidRPr="0069588C" w:rsidRDefault="00BD7BCB" w:rsidP="00BD7BCB">
            <w:pPr>
              <w:pStyle w:val="TableParagraph"/>
              <w:autoSpaceDE/>
              <w:autoSpaceDN/>
              <w:ind w:left="29" w:right="29"/>
              <w:rPr>
                <w:b/>
                <w:lang w:val="fr-BE"/>
              </w:rPr>
            </w:pPr>
            <w:r w:rsidRPr="0069588C">
              <w:rPr>
                <w:b/>
                <w:lang w:val="fr-BE"/>
              </w:rPr>
              <w:t>Rétention hydrique</w:t>
            </w:r>
          </w:p>
        </w:tc>
        <w:tc>
          <w:tcPr>
            <w:tcW w:w="2430" w:type="dxa"/>
          </w:tcPr>
          <w:p w14:paraId="1DBB41BC" w14:textId="77777777" w:rsidR="00BD7BCB" w:rsidRPr="0069588C" w:rsidRDefault="00BD7BCB" w:rsidP="00BD7BCB">
            <w:pPr>
              <w:pStyle w:val="TableParagraph"/>
              <w:autoSpaceDE/>
              <w:autoSpaceDN/>
              <w:ind w:left="29" w:right="29"/>
              <w:jc w:val="center"/>
              <w:rPr>
                <w:lang w:val="fr-BE"/>
              </w:rPr>
            </w:pPr>
            <w:r w:rsidRPr="0069588C">
              <w:rPr>
                <w:lang w:val="fr-BE"/>
              </w:rPr>
              <w:t>33</w:t>
            </w:r>
          </w:p>
        </w:tc>
        <w:tc>
          <w:tcPr>
            <w:tcW w:w="1980" w:type="dxa"/>
          </w:tcPr>
          <w:p w14:paraId="33D5889D" w14:textId="77777777" w:rsidR="00BD7BCB" w:rsidRPr="0069588C" w:rsidRDefault="00BD7BCB" w:rsidP="00BD7BCB">
            <w:pPr>
              <w:pStyle w:val="TableParagraph"/>
              <w:autoSpaceDE/>
              <w:autoSpaceDN/>
              <w:ind w:left="29" w:right="29"/>
              <w:jc w:val="center"/>
              <w:rPr>
                <w:lang w:val="fr-BE"/>
              </w:rPr>
            </w:pPr>
            <w:r w:rsidRPr="0069588C">
              <w:rPr>
                <w:lang w:val="fr-BE"/>
              </w:rPr>
              <w:t>7</w:t>
            </w:r>
          </w:p>
        </w:tc>
      </w:tr>
      <w:tr w:rsidR="00BD7BCB" w:rsidRPr="0069588C" w14:paraId="65532B86" w14:textId="77777777" w:rsidTr="00BD7BCB">
        <w:tblPrEx>
          <w:tblLook w:val="01E0" w:firstRow="1" w:lastRow="1" w:firstColumn="1" w:lastColumn="1" w:noHBand="0" w:noVBand="0"/>
        </w:tblPrEx>
        <w:trPr>
          <w:gridAfter w:val="1"/>
          <w:wAfter w:w="14" w:type="dxa"/>
          <w:trHeight w:val="20"/>
        </w:trPr>
        <w:tc>
          <w:tcPr>
            <w:tcW w:w="4223" w:type="dxa"/>
          </w:tcPr>
          <w:p w14:paraId="2AC10D10" w14:textId="77777777" w:rsidR="00BD7BCB" w:rsidRPr="0069588C" w:rsidRDefault="00BD7BCB" w:rsidP="00BD7BCB">
            <w:pPr>
              <w:pStyle w:val="TableParagraph"/>
              <w:autoSpaceDE/>
              <w:autoSpaceDN/>
              <w:ind w:left="29" w:right="29"/>
              <w:rPr>
                <w:lang w:val="fr-BE"/>
              </w:rPr>
            </w:pPr>
            <w:r w:rsidRPr="0069588C">
              <w:rPr>
                <w:lang w:val="fr-BE"/>
              </w:rPr>
              <w:t>Œdème superficiel</w:t>
            </w:r>
          </w:p>
        </w:tc>
        <w:tc>
          <w:tcPr>
            <w:tcW w:w="2430" w:type="dxa"/>
          </w:tcPr>
          <w:p w14:paraId="4B1EDB81" w14:textId="77777777" w:rsidR="00BD7BCB" w:rsidRPr="0069588C" w:rsidRDefault="00BD7BCB" w:rsidP="00BD7BCB">
            <w:pPr>
              <w:pStyle w:val="TableParagraph"/>
              <w:autoSpaceDE/>
              <w:autoSpaceDN/>
              <w:ind w:left="29" w:right="29"/>
              <w:jc w:val="center"/>
              <w:rPr>
                <w:lang w:val="fr-BE"/>
              </w:rPr>
            </w:pPr>
            <w:r w:rsidRPr="0069588C">
              <w:rPr>
                <w:lang w:val="fr-BE"/>
              </w:rPr>
              <w:t>15</w:t>
            </w:r>
          </w:p>
        </w:tc>
        <w:tc>
          <w:tcPr>
            <w:tcW w:w="1980" w:type="dxa"/>
          </w:tcPr>
          <w:p w14:paraId="79D7C2A5" w14:textId="77777777" w:rsidR="00BD7BCB" w:rsidRPr="0069588C" w:rsidRDefault="00BD7BCB" w:rsidP="00BD7BCB">
            <w:pPr>
              <w:pStyle w:val="TableParagraph"/>
              <w:autoSpaceDE/>
              <w:autoSpaceDN/>
              <w:ind w:left="29" w:right="29"/>
              <w:jc w:val="center"/>
              <w:rPr>
                <w:lang w:val="fr-BE"/>
              </w:rPr>
            </w:pPr>
            <w:r w:rsidRPr="0069588C">
              <w:rPr>
                <w:lang w:val="fr-BE"/>
              </w:rPr>
              <w:t>&lt; 1</w:t>
            </w:r>
          </w:p>
        </w:tc>
      </w:tr>
      <w:tr w:rsidR="00BD7BCB" w:rsidRPr="0069588C" w14:paraId="681C0478" w14:textId="77777777" w:rsidTr="00BD7BCB">
        <w:tblPrEx>
          <w:tblLook w:val="01E0" w:firstRow="1" w:lastRow="1" w:firstColumn="1" w:lastColumn="1" w:noHBand="0" w:noVBand="0"/>
        </w:tblPrEx>
        <w:trPr>
          <w:gridAfter w:val="1"/>
          <w:wAfter w:w="14" w:type="dxa"/>
          <w:trHeight w:val="20"/>
        </w:trPr>
        <w:tc>
          <w:tcPr>
            <w:tcW w:w="4223" w:type="dxa"/>
          </w:tcPr>
          <w:p w14:paraId="42B9AFFC" w14:textId="4338B985" w:rsidR="00BD7BCB" w:rsidRPr="0069588C" w:rsidRDefault="00FB2679" w:rsidP="00BD7BCB">
            <w:pPr>
              <w:pStyle w:val="TableParagraph"/>
              <w:autoSpaceDE/>
              <w:autoSpaceDN/>
              <w:ind w:left="29" w:right="29"/>
              <w:rPr>
                <w:lang w:val="fr-BE"/>
              </w:rPr>
            </w:pPr>
            <w:r w:rsidRPr="0069588C">
              <w:rPr>
                <w:lang w:val="fr-BE"/>
              </w:rPr>
              <w:t>Épanchement</w:t>
            </w:r>
            <w:r w:rsidR="00BD7BCB" w:rsidRPr="0069588C">
              <w:rPr>
                <w:lang w:val="fr-BE"/>
              </w:rPr>
              <w:t xml:space="preserve"> pleural</w:t>
            </w:r>
          </w:p>
        </w:tc>
        <w:tc>
          <w:tcPr>
            <w:tcW w:w="2430" w:type="dxa"/>
          </w:tcPr>
          <w:p w14:paraId="68A13D7F" w14:textId="77777777" w:rsidR="00BD7BCB" w:rsidRPr="0069588C" w:rsidRDefault="00BD7BCB" w:rsidP="00BD7BCB">
            <w:pPr>
              <w:pStyle w:val="TableParagraph"/>
              <w:autoSpaceDE/>
              <w:autoSpaceDN/>
              <w:ind w:left="29" w:right="29"/>
              <w:jc w:val="center"/>
              <w:rPr>
                <w:lang w:val="fr-BE"/>
              </w:rPr>
            </w:pPr>
            <w:r w:rsidRPr="0069588C">
              <w:rPr>
                <w:lang w:val="fr-BE"/>
              </w:rPr>
              <w:t>20</w:t>
            </w:r>
          </w:p>
        </w:tc>
        <w:tc>
          <w:tcPr>
            <w:tcW w:w="1980" w:type="dxa"/>
          </w:tcPr>
          <w:p w14:paraId="0CC12102" w14:textId="77777777" w:rsidR="00BD7BCB" w:rsidRPr="0069588C" w:rsidRDefault="00BD7BCB" w:rsidP="00BD7BCB">
            <w:pPr>
              <w:pStyle w:val="TableParagraph"/>
              <w:autoSpaceDE/>
              <w:autoSpaceDN/>
              <w:ind w:left="29" w:right="29"/>
              <w:jc w:val="center"/>
              <w:rPr>
                <w:lang w:val="fr-BE"/>
              </w:rPr>
            </w:pPr>
            <w:r w:rsidRPr="0069588C">
              <w:rPr>
                <w:lang w:val="fr-BE"/>
              </w:rPr>
              <w:t>6</w:t>
            </w:r>
          </w:p>
        </w:tc>
      </w:tr>
      <w:tr w:rsidR="00BD7BCB" w:rsidRPr="0069588C" w14:paraId="057F8D06" w14:textId="77777777" w:rsidTr="00BD7BCB">
        <w:tblPrEx>
          <w:tblLook w:val="01E0" w:firstRow="1" w:lastRow="1" w:firstColumn="1" w:lastColumn="1" w:noHBand="0" w:noVBand="0"/>
        </w:tblPrEx>
        <w:trPr>
          <w:gridAfter w:val="1"/>
          <w:wAfter w:w="14" w:type="dxa"/>
          <w:trHeight w:val="20"/>
        </w:trPr>
        <w:tc>
          <w:tcPr>
            <w:tcW w:w="4223" w:type="dxa"/>
          </w:tcPr>
          <w:p w14:paraId="15E45905" w14:textId="77777777" w:rsidR="00BD7BCB" w:rsidRPr="0069588C" w:rsidRDefault="00BD7BCB" w:rsidP="00BD7BCB">
            <w:pPr>
              <w:pStyle w:val="TableParagraph"/>
              <w:autoSpaceDE/>
              <w:autoSpaceDN/>
              <w:ind w:left="29" w:right="29"/>
              <w:rPr>
                <w:lang w:val="fr-BE"/>
              </w:rPr>
            </w:pPr>
            <w:r w:rsidRPr="0069588C">
              <w:rPr>
                <w:lang w:val="fr-BE"/>
              </w:rPr>
              <w:t>Œdème généralisé</w:t>
            </w:r>
          </w:p>
        </w:tc>
        <w:tc>
          <w:tcPr>
            <w:tcW w:w="2430" w:type="dxa"/>
          </w:tcPr>
          <w:p w14:paraId="7437DE18" w14:textId="77777777" w:rsidR="00BD7BCB" w:rsidRPr="0069588C" w:rsidRDefault="00BD7BCB" w:rsidP="00BD7BCB">
            <w:pPr>
              <w:pStyle w:val="TableParagraph"/>
              <w:autoSpaceDE/>
              <w:autoSpaceDN/>
              <w:ind w:left="29" w:right="29"/>
              <w:jc w:val="center"/>
              <w:rPr>
                <w:lang w:val="fr-BE"/>
              </w:rPr>
            </w:pPr>
            <w:r w:rsidRPr="0069588C">
              <w:rPr>
                <w:lang w:val="fr-BE"/>
              </w:rPr>
              <w:t>2</w:t>
            </w:r>
          </w:p>
        </w:tc>
        <w:tc>
          <w:tcPr>
            <w:tcW w:w="1980" w:type="dxa"/>
          </w:tcPr>
          <w:p w14:paraId="1E503149" w14:textId="77777777" w:rsidR="00BD7BCB" w:rsidRPr="0069588C" w:rsidRDefault="00BD7BCB" w:rsidP="00BD7BCB">
            <w:pPr>
              <w:pStyle w:val="TableParagraph"/>
              <w:autoSpaceDE/>
              <w:autoSpaceDN/>
              <w:ind w:left="29" w:right="29"/>
              <w:jc w:val="center"/>
              <w:rPr>
                <w:lang w:val="fr-BE"/>
              </w:rPr>
            </w:pPr>
            <w:r w:rsidRPr="0069588C">
              <w:rPr>
                <w:lang w:val="fr-BE"/>
              </w:rPr>
              <w:t>0</w:t>
            </w:r>
          </w:p>
        </w:tc>
      </w:tr>
      <w:tr w:rsidR="00603FE2" w:rsidRPr="0069588C" w14:paraId="1A30CBE3" w14:textId="77777777" w:rsidTr="00ED316C">
        <w:tblPrEx>
          <w:tblLook w:val="01E0" w:firstRow="1" w:lastRow="1" w:firstColumn="1" w:lastColumn="1" w:noHBand="0" w:noVBand="0"/>
        </w:tblPrEx>
        <w:trPr>
          <w:gridAfter w:val="1"/>
          <w:wAfter w:w="14" w:type="dxa"/>
          <w:trHeight w:val="564"/>
        </w:trPr>
        <w:tc>
          <w:tcPr>
            <w:tcW w:w="4223" w:type="dxa"/>
          </w:tcPr>
          <w:p w14:paraId="0951C7F2" w14:textId="2189DA24" w:rsidR="00603FE2" w:rsidRPr="0069588C" w:rsidRDefault="00603FE2" w:rsidP="00BD7BCB">
            <w:pPr>
              <w:pStyle w:val="TableParagraph"/>
              <w:autoSpaceDE/>
              <w:autoSpaceDN/>
              <w:ind w:left="29" w:right="29"/>
              <w:rPr>
                <w:lang w:val="fr-BE"/>
              </w:rPr>
            </w:pPr>
            <w:r w:rsidRPr="0069588C">
              <w:rPr>
                <w:lang w:val="fr-BE"/>
              </w:rPr>
              <w:t>Insuffisance cardiaque</w:t>
            </w:r>
            <w:r>
              <w:rPr>
                <w:lang w:val="fr-BE"/>
              </w:rPr>
              <w:t xml:space="preserve"> </w:t>
            </w:r>
            <w:r w:rsidRPr="0069588C">
              <w:rPr>
                <w:lang w:val="fr-BE"/>
              </w:rPr>
              <w:t xml:space="preserve">congestive / dysfonctionnement </w:t>
            </w:r>
            <w:proofErr w:type="spellStart"/>
            <w:r w:rsidRPr="0069588C">
              <w:rPr>
                <w:lang w:val="fr-BE"/>
              </w:rPr>
              <w:t>cardiaque</w:t>
            </w:r>
            <w:r w:rsidRPr="0069588C">
              <w:rPr>
                <w:vertAlign w:val="superscript"/>
                <w:lang w:val="fr-BE"/>
              </w:rPr>
              <w:t>b</w:t>
            </w:r>
            <w:proofErr w:type="spellEnd"/>
          </w:p>
        </w:tc>
        <w:tc>
          <w:tcPr>
            <w:tcW w:w="2430" w:type="dxa"/>
          </w:tcPr>
          <w:p w14:paraId="21703B33" w14:textId="77777777" w:rsidR="00603FE2" w:rsidRPr="0069588C" w:rsidRDefault="00603FE2" w:rsidP="00BD7BCB">
            <w:pPr>
              <w:pStyle w:val="TableParagraph"/>
              <w:autoSpaceDE/>
              <w:autoSpaceDN/>
              <w:ind w:left="29" w:right="29"/>
              <w:jc w:val="center"/>
              <w:rPr>
                <w:lang w:val="fr-BE"/>
              </w:rPr>
            </w:pPr>
            <w:r w:rsidRPr="0069588C">
              <w:rPr>
                <w:lang w:val="fr-BE"/>
              </w:rPr>
              <w:t>1</w:t>
            </w:r>
          </w:p>
        </w:tc>
        <w:tc>
          <w:tcPr>
            <w:tcW w:w="1980" w:type="dxa"/>
          </w:tcPr>
          <w:p w14:paraId="699BD46A" w14:textId="77777777" w:rsidR="00603FE2" w:rsidRPr="0069588C" w:rsidRDefault="00603FE2" w:rsidP="00BD7BCB">
            <w:pPr>
              <w:pStyle w:val="TableParagraph"/>
              <w:autoSpaceDE/>
              <w:autoSpaceDN/>
              <w:ind w:left="29" w:right="29"/>
              <w:jc w:val="center"/>
              <w:rPr>
                <w:lang w:val="fr-BE"/>
              </w:rPr>
            </w:pPr>
            <w:r w:rsidRPr="0069588C">
              <w:rPr>
                <w:lang w:val="fr-BE"/>
              </w:rPr>
              <w:t>0</w:t>
            </w:r>
          </w:p>
        </w:tc>
      </w:tr>
      <w:tr w:rsidR="00BD7BCB" w:rsidRPr="0069588C" w14:paraId="56D21143" w14:textId="77777777" w:rsidTr="00BD7BCB">
        <w:tblPrEx>
          <w:tblLook w:val="01E0" w:firstRow="1" w:lastRow="1" w:firstColumn="1" w:lastColumn="1" w:noHBand="0" w:noVBand="0"/>
        </w:tblPrEx>
        <w:trPr>
          <w:gridAfter w:val="1"/>
          <w:wAfter w:w="14" w:type="dxa"/>
          <w:trHeight w:val="20"/>
        </w:trPr>
        <w:tc>
          <w:tcPr>
            <w:tcW w:w="4223" w:type="dxa"/>
          </w:tcPr>
          <w:p w14:paraId="4CC1A2FE" w14:textId="723204A5" w:rsidR="00BD7BCB" w:rsidRPr="0069588C" w:rsidRDefault="00FB2679" w:rsidP="00BD7BCB">
            <w:pPr>
              <w:pStyle w:val="TableParagraph"/>
              <w:autoSpaceDE/>
              <w:autoSpaceDN/>
              <w:ind w:left="29" w:right="29"/>
              <w:rPr>
                <w:lang w:val="fr-BE"/>
              </w:rPr>
            </w:pPr>
            <w:r w:rsidRPr="0069588C">
              <w:rPr>
                <w:lang w:val="fr-BE"/>
              </w:rPr>
              <w:t>Épanchement</w:t>
            </w:r>
            <w:r w:rsidR="00BD7BCB" w:rsidRPr="0069588C">
              <w:rPr>
                <w:lang w:val="fr-BE"/>
              </w:rPr>
              <w:t xml:space="preserve"> péricardique</w:t>
            </w:r>
          </w:p>
        </w:tc>
        <w:tc>
          <w:tcPr>
            <w:tcW w:w="2430" w:type="dxa"/>
          </w:tcPr>
          <w:p w14:paraId="3B96B8B9" w14:textId="77777777" w:rsidR="00BD7BCB" w:rsidRPr="0069588C" w:rsidRDefault="00BD7BCB" w:rsidP="00BD7BCB">
            <w:pPr>
              <w:pStyle w:val="TableParagraph"/>
              <w:autoSpaceDE/>
              <w:autoSpaceDN/>
              <w:ind w:left="29" w:right="29"/>
              <w:jc w:val="center"/>
              <w:rPr>
                <w:lang w:val="fr-BE"/>
              </w:rPr>
            </w:pPr>
            <w:r w:rsidRPr="0069588C">
              <w:rPr>
                <w:lang w:val="fr-BE"/>
              </w:rPr>
              <w:t>2</w:t>
            </w:r>
          </w:p>
        </w:tc>
        <w:tc>
          <w:tcPr>
            <w:tcW w:w="1980" w:type="dxa"/>
          </w:tcPr>
          <w:p w14:paraId="203971DE" w14:textId="77777777" w:rsidR="00BD7BCB" w:rsidRPr="0069588C" w:rsidRDefault="00BD7BCB" w:rsidP="00BD7BCB">
            <w:pPr>
              <w:pStyle w:val="TableParagraph"/>
              <w:autoSpaceDE/>
              <w:autoSpaceDN/>
              <w:ind w:left="29" w:right="29"/>
              <w:jc w:val="center"/>
              <w:rPr>
                <w:lang w:val="fr-BE"/>
              </w:rPr>
            </w:pPr>
            <w:r w:rsidRPr="0069588C">
              <w:rPr>
                <w:lang w:val="fr-BE"/>
              </w:rPr>
              <w:t>1</w:t>
            </w:r>
          </w:p>
        </w:tc>
      </w:tr>
      <w:tr w:rsidR="00BD7BCB" w:rsidRPr="0069588C" w14:paraId="67A2A799" w14:textId="77777777" w:rsidTr="00BD7BCB">
        <w:tblPrEx>
          <w:tblLook w:val="01E0" w:firstRow="1" w:lastRow="1" w:firstColumn="1" w:lastColumn="1" w:noHBand="0" w:noVBand="0"/>
        </w:tblPrEx>
        <w:trPr>
          <w:gridAfter w:val="1"/>
          <w:wAfter w:w="14" w:type="dxa"/>
          <w:trHeight w:val="20"/>
        </w:trPr>
        <w:tc>
          <w:tcPr>
            <w:tcW w:w="4223" w:type="dxa"/>
          </w:tcPr>
          <w:p w14:paraId="53ED1958" w14:textId="40826348" w:rsidR="00BD7BCB" w:rsidRPr="0069588C" w:rsidRDefault="00603FE2" w:rsidP="00BD7BCB">
            <w:pPr>
              <w:pStyle w:val="TableParagraph"/>
              <w:autoSpaceDE/>
              <w:autoSpaceDN/>
              <w:ind w:left="29" w:right="29"/>
              <w:rPr>
                <w:lang w:val="fr-BE"/>
              </w:rPr>
            </w:pPr>
            <w:r>
              <w:rPr>
                <w:lang w:val="fr-BE"/>
              </w:rPr>
              <w:t>Œdème</w:t>
            </w:r>
            <w:r w:rsidRPr="0069588C">
              <w:rPr>
                <w:lang w:val="fr-BE"/>
              </w:rPr>
              <w:t xml:space="preserve"> </w:t>
            </w:r>
            <w:r w:rsidR="00BD7BCB" w:rsidRPr="0069588C">
              <w:rPr>
                <w:lang w:val="fr-BE"/>
              </w:rPr>
              <w:t>pulmonaire</w:t>
            </w:r>
          </w:p>
        </w:tc>
        <w:tc>
          <w:tcPr>
            <w:tcW w:w="2430" w:type="dxa"/>
          </w:tcPr>
          <w:p w14:paraId="49F23549" w14:textId="77777777" w:rsidR="00BD7BCB" w:rsidRPr="0069588C" w:rsidRDefault="00BD7BCB" w:rsidP="00BD7BCB">
            <w:pPr>
              <w:pStyle w:val="TableParagraph"/>
              <w:autoSpaceDE/>
              <w:autoSpaceDN/>
              <w:ind w:left="29" w:right="29"/>
              <w:jc w:val="center"/>
              <w:rPr>
                <w:lang w:val="fr-BE"/>
              </w:rPr>
            </w:pPr>
            <w:r w:rsidRPr="0069588C">
              <w:rPr>
                <w:lang w:val="fr-BE"/>
              </w:rPr>
              <w:t>1</w:t>
            </w:r>
          </w:p>
        </w:tc>
        <w:tc>
          <w:tcPr>
            <w:tcW w:w="1980" w:type="dxa"/>
          </w:tcPr>
          <w:p w14:paraId="6BF31612" w14:textId="77777777" w:rsidR="00BD7BCB" w:rsidRPr="0069588C" w:rsidRDefault="00BD7BCB" w:rsidP="00BD7BCB">
            <w:pPr>
              <w:pStyle w:val="TableParagraph"/>
              <w:autoSpaceDE/>
              <w:autoSpaceDN/>
              <w:ind w:left="29" w:right="29"/>
              <w:jc w:val="center"/>
              <w:rPr>
                <w:lang w:val="fr-BE"/>
              </w:rPr>
            </w:pPr>
            <w:r w:rsidRPr="0069588C">
              <w:rPr>
                <w:lang w:val="fr-BE"/>
              </w:rPr>
              <w:t>1</w:t>
            </w:r>
          </w:p>
        </w:tc>
      </w:tr>
      <w:tr w:rsidR="00BD7BCB" w:rsidRPr="0069588C" w14:paraId="52A8B900" w14:textId="77777777" w:rsidTr="00BD7BCB">
        <w:tblPrEx>
          <w:tblLook w:val="01E0" w:firstRow="1" w:lastRow="1" w:firstColumn="1" w:lastColumn="1" w:noHBand="0" w:noVBand="0"/>
        </w:tblPrEx>
        <w:trPr>
          <w:gridAfter w:val="1"/>
          <w:wAfter w:w="14" w:type="dxa"/>
          <w:trHeight w:val="20"/>
        </w:trPr>
        <w:tc>
          <w:tcPr>
            <w:tcW w:w="4223" w:type="dxa"/>
          </w:tcPr>
          <w:p w14:paraId="66048A8C" w14:textId="77777777" w:rsidR="00BD7BCB" w:rsidRPr="0069588C" w:rsidRDefault="00BD7BCB" w:rsidP="00BD7BCB">
            <w:pPr>
              <w:pStyle w:val="TableParagraph"/>
              <w:autoSpaceDE/>
              <w:autoSpaceDN/>
              <w:ind w:left="29" w:right="29"/>
              <w:rPr>
                <w:b/>
                <w:lang w:val="fr-BE"/>
              </w:rPr>
            </w:pPr>
            <w:r w:rsidRPr="0069588C">
              <w:rPr>
                <w:b/>
                <w:lang w:val="fr-BE"/>
              </w:rPr>
              <w:t>Hémorragie</w:t>
            </w:r>
          </w:p>
        </w:tc>
        <w:tc>
          <w:tcPr>
            <w:tcW w:w="2430" w:type="dxa"/>
          </w:tcPr>
          <w:p w14:paraId="57440143" w14:textId="77777777" w:rsidR="00BD7BCB" w:rsidRPr="0069588C" w:rsidRDefault="00BD7BCB" w:rsidP="00BD7BCB">
            <w:pPr>
              <w:pStyle w:val="TableParagraph"/>
              <w:autoSpaceDE/>
              <w:autoSpaceDN/>
              <w:ind w:left="29" w:right="29"/>
              <w:jc w:val="center"/>
              <w:rPr>
                <w:lang w:val="fr-BE"/>
              </w:rPr>
            </w:pPr>
            <w:r w:rsidRPr="0069588C">
              <w:rPr>
                <w:lang w:val="fr-BE"/>
              </w:rPr>
              <w:t>23</w:t>
            </w:r>
          </w:p>
        </w:tc>
        <w:tc>
          <w:tcPr>
            <w:tcW w:w="1980" w:type="dxa"/>
          </w:tcPr>
          <w:p w14:paraId="66F15076" w14:textId="77777777" w:rsidR="00BD7BCB" w:rsidRPr="0069588C" w:rsidRDefault="00BD7BCB" w:rsidP="00BD7BCB">
            <w:pPr>
              <w:pStyle w:val="TableParagraph"/>
              <w:autoSpaceDE/>
              <w:autoSpaceDN/>
              <w:ind w:left="29" w:right="29"/>
              <w:jc w:val="center"/>
              <w:rPr>
                <w:lang w:val="fr-BE"/>
              </w:rPr>
            </w:pPr>
            <w:r w:rsidRPr="0069588C">
              <w:rPr>
                <w:lang w:val="fr-BE"/>
              </w:rPr>
              <w:t>8</w:t>
            </w:r>
          </w:p>
        </w:tc>
      </w:tr>
      <w:tr w:rsidR="00BD7BCB" w:rsidRPr="0069588C" w14:paraId="03546582" w14:textId="77777777" w:rsidTr="00BD7BCB">
        <w:tblPrEx>
          <w:tblLook w:val="01E0" w:firstRow="1" w:lastRow="1" w:firstColumn="1" w:lastColumn="1" w:noHBand="0" w:noVBand="0"/>
        </w:tblPrEx>
        <w:trPr>
          <w:gridAfter w:val="1"/>
          <w:wAfter w:w="14" w:type="dxa"/>
          <w:trHeight w:val="20"/>
        </w:trPr>
        <w:tc>
          <w:tcPr>
            <w:tcW w:w="4223" w:type="dxa"/>
            <w:tcBorders>
              <w:bottom w:val="single" w:sz="4" w:space="0" w:color="000000"/>
            </w:tcBorders>
          </w:tcPr>
          <w:p w14:paraId="2DCE11B0" w14:textId="77777777" w:rsidR="00BD7BCB" w:rsidRPr="0069588C" w:rsidRDefault="00BD7BCB" w:rsidP="00BD7BCB">
            <w:pPr>
              <w:pStyle w:val="TableParagraph"/>
              <w:autoSpaceDE/>
              <w:autoSpaceDN/>
              <w:ind w:left="29" w:right="29"/>
              <w:rPr>
                <w:lang w:val="fr-BE"/>
              </w:rPr>
            </w:pPr>
            <w:r w:rsidRPr="0069588C">
              <w:rPr>
                <w:lang w:val="fr-BE"/>
              </w:rPr>
              <w:t>Saignement gastro-intestinal</w:t>
            </w:r>
          </w:p>
        </w:tc>
        <w:tc>
          <w:tcPr>
            <w:tcW w:w="2430" w:type="dxa"/>
            <w:tcBorders>
              <w:bottom w:val="single" w:sz="4" w:space="0" w:color="000000"/>
            </w:tcBorders>
          </w:tcPr>
          <w:p w14:paraId="55895ADD" w14:textId="77777777" w:rsidR="00BD7BCB" w:rsidRPr="0069588C" w:rsidRDefault="00BD7BCB" w:rsidP="00BD7BCB">
            <w:pPr>
              <w:pStyle w:val="TableParagraph"/>
              <w:autoSpaceDE/>
              <w:autoSpaceDN/>
              <w:ind w:left="29" w:right="29"/>
              <w:jc w:val="center"/>
              <w:rPr>
                <w:lang w:val="fr-BE"/>
              </w:rPr>
            </w:pPr>
            <w:r w:rsidRPr="0069588C">
              <w:rPr>
                <w:lang w:val="fr-BE"/>
              </w:rPr>
              <w:t>8</w:t>
            </w:r>
          </w:p>
        </w:tc>
        <w:tc>
          <w:tcPr>
            <w:tcW w:w="1980" w:type="dxa"/>
            <w:tcBorders>
              <w:bottom w:val="single" w:sz="4" w:space="0" w:color="000000"/>
            </w:tcBorders>
          </w:tcPr>
          <w:p w14:paraId="116FA688" w14:textId="77777777" w:rsidR="00BD7BCB" w:rsidRPr="0069588C" w:rsidRDefault="00BD7BCB" w:rsidP="00BD7BCB">
            <w:pPr>
              <w:pStyle w:val="TableParagraph"/>
              <w:autoSpaceDE/>
              <w:autoSpaceDN/>
              <w:ind w:left="29" w:right="29"/>
              <w:jc w:val="center"/>
              <w:rPr>
                <w:lang w:val="fr-BE"/>
              </w:rPr>
            </w:pPr>
            <w:r w:rsidRPr="0069588C">
              <w:rPr>
                <w:lang w:val="fr-BE"/>
              </w:rPr>
              <w:t>6</w:t>
            </w:r>
          </w:p>
        </w:tc>
      </w:tr>
    </w:tbl>
    <w:p w14:paraId="7C0E125A" w14:textId="65279094" w:rsidR="00A83BE9" w:rsidRPr="0069588C" w:rsidRDefault="008A45E9" w:rsidP="00BD7BCB">
      <w:pPr>
        <w:pStyle w:val="Footnote"/>
        <w:rPr>
          <w:lang w:val="fr-BE"/>
        </w:rPr>
      </w:pPr>
      <w:proofErr w:type="gramStart"/>
      <w:r w:rsidRPr="0069588C">
        <w:rPr>
          <w:vertAlign w:val="superscript"/>
          <w:lang w:val="fr-BE"/>
        </w:rPr>
        <w:t>a</w:t>
      </w:r>
      <w:proofErr w:type="gramEnd"/>
      <w:r w:rsidR="00BD7BCB" w:rsidRPr="0069588C">
        <w:rPr>
          <w:vertAlign w:val="superscript"/>
          <w:lang w:val="fr-BE"/>
        </w:rPr>
        <w:tab/>
      </w:r>
      <w:r w:rsidRPr="0069588C">
        <w:rPr>
          <w:lang w:val="fr-BE"/>
        </w:rPr>
        <w:t>Résultats de l’étude de phase</w:t>
      </w:r>
      <w:r w:rsidR="00CA0949" w:rsidRPr="0069588C">
        <w:rPr>
          <w:lang w:val="fr-BE"/>
        </w:rPr>
        <w:t> </w:t>
      </w:r>
      <w:r w:rsidRPr="0069588C">
        <w:rPr>
          <w:lang w:val="fr-BE"/>
        </w:rPr>
        <w:t>3 d</w:t>
      </w:r>
      <w:r w:rsidR="00603FE2">
        <w:rPr>
          <w:lang w:val="fr-BE"/>
        </w:rPr>
        <w:t>’</w:t>
      </w:r>
      <w:r w:rsidRPr="0069588C">
        <w:rPr>
          <w:lang w:val="fr-BE"/>
        </w:rPr>
        <w:t>optimisation de dose rapportés dans la population recevant la dose initiale recommandée de 140</w:t>
      </w:r>
      <w:r w:rsidR="00CA0949" w:rsidRPr="0069588C">
        <w:rPr>
          <w:lang w:val="fr-BE"/>
        </w:rPr>
        <w:t> </w:t>
      </w:r>
      <w:r w:rsidRPr="0069588C">
        <w:rPr>
          <w:lang w:val="fr-BE"/>
        </w:rPr>
        <w:t>mg une fois par jour (n</w:t>
      </w:r>
      <w:r w:rsidR="00CA0949" w:rsidRPr="0069588C">
        <w:rPr>
          <w:lang w:val="fr-BE"/>
        </w:rPr>
        <w:t> </w:t>
      </w:r>
      <w:r w:rsidRPr="0069588C">
        <w:rPr>
          <w:lang w:val="fr-BE"/>
        </w:rPr>
        <w:t>=</w:t>
      </w:r>
      <w:r w:rsidR="00CA0949" w:rsidRPr="0069588C">
        <w:rPr>
          <w:lang w:val="fr-BE"/>
        </w:rPr>
        <w:t> </w:t>
      </w:r>
      <w:r w:rsidRPr="0069588C">
        <w:rPr>
          <w:lang w:val="fr-BE"/>
        </w:rPr>
        <w:t>304)</w:t>
      </w:r>
      <w:r w:rsidR="00CA0949" w:rsidRPr="0069588C">
        <w:rPr>
          <w:lang w:val="fr-BE"/>
        </w:rPr>
        <w:t> </w:t>
      </w:r>
      <w:r w:rsidRPr="0069588C">
        <w:rPr>
          <w:lang w:val="fr-BE"/>
        </w:rPr>
        <w:t>; suivi final de l’étude à 2</w:t>
      </w:r>
      <w:r w:rsidR="00CA0949" w:rsidRPr="0069588C">
        <w:rPr>
          <w:lang w:val="fr-BE"/>
        </w:rPr>
        <w:t> </w:t>
      </w:r>
      <w:r w:rsidRPr="0069588C">
        <w:rPr>
          <w:lang w:val="fr-BE"/>
        </w:rPr>
        <w:t>ans.</w:t>
      </w:r>
    </w:p>
    <w:p w14:paraId="42E302ED" w14:textId="62D9DF0C" w:rsidR="00A83BE9" w:rsidRPr="0069588C" w:rsidRDefault="008A45E9" w:rsidP="00BD7BCB">
      <w:pPr>
        <w:pStyle w:val="Footnote"/>
        <w:rPr>
          <w:lang w:val="fr-BE"/>
        </w:rPr>
      </w:pPr>
      <w:proofErr w:type="gramStart"/>
      <w:r w:rsidRPr="0069588C">
        <w:rPr>
          <w:vertAlign w:val="superscript"/>
          <w:lang w:val="fr-BE"/>
        </w:rPr>
        <w:t>b</w:t>
      </w:r>
      <w:proofErr w:type="gramEnd"/>
      <w:r w:rsidR="00BD7BCB" w:rsidRPr="0069588C">
        <w:rPr>
          <w:vertAlign w:val="superscript"/>
          <w:lang w:val="fr-BE"/>
        </w:rPr>
        <w:tab/>
      </w:r>
      <w:r w:rsidRPr="0069588C">
        <w:rPr>
          <w:lang w:val="fr-BE"/>
        </w:rPr>
        <w:t>Inclut dysfonctionnement ventriculaire, insuffisance cardiaque, insuffisance cardiaque congestive, cardiomyopathie, cardiomyopathie congestive, dysfonctionnement diastolique, diminution de la fraction d’éjection ventriculaire, et insuffisance ventriculaire.</w:t>
      </w:r>
    </w:p>
    <w:p w14:paraId="136A8E66" w14:textId="77777777" w:rsidR="00A83BE9" w:rsidRPr="0069588C" w:rsidRDefault="00A83BE9" w:rsidP="00BD7BCB">
      <w:pPr>
        <w:widowControl/>
        <w:rPr>
          <w:rFonts w:asciiTheme="majorBidi" w:hAnsiTheme="majorBidi" w:cstheme="majorBidi"/>
          <w:lang w:val="fr-BE"/>
        </w:rPr>
      </w:pPr>
    </w:p>
    <w:p w14:paraId="453898FF" w14:textId="6307D583"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De plus, </w:t>
      </w:r>
      <w:r w:rsidR="00F5346B">
        <w:rPr>
          <w:rFonts w:asciiTheme="majorBidi" w:hAnsiTheme="majorBidi" w:cstheme="majorBidi"/>
          <w:sz w:val="22"/>
          <w:szCs w:val="22"/>
          <w:lang w:val="fr-BE"/>
        </w:rPr>
        <w:t>le d</w:t>
      </w:r>
      <w:r w:rsidR="00CA0949" w:rsidRPr="0069588C">
        <w:rPr>
          <w:rFonts w:asciiTheme="majorBidi" w:hAnsiTheme="majorBidi" w:cstheme="majorBidi"/>
          <w:sz w:val="22"/>
          <w:szCs w:val="22"/>
          <w:lang w:val="fr-BE"/>
        </w:rPr>
        <w:t xml:space="preserve">asatinib </w:t>
      </w:r>
      <w:r w:rsidRPr="0069588C">
        <w:rPr>
          <w:rFonts w:asciiTheme="majorBidi" w:hAnsiTheme="majorBidi" w:cstheme="majorBidi"/>
          <w:sz w:val="22"/>
          <w:szCs w:val="22"/>
          <w:lang w:val="fr-BE"/>
        </w:rPr>
        <w:t>a été administré en association avec une chimiothérapie dans deux études menées auprès d’un total de 161</w:t>
      </w:r>
      <w:r w:rsidR="00CA0949"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pédiatriques atteints de LAL</w:t>
      </w:r>
      <w:r w:rsidR="00CA0949"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Dans l’étude pivot, 106</w:t>
      </w:r>
      <w:r w:rsidR="00CA0949"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patients pédiatriques ont reçu </w:t>
      </w:r>
      <w:r w:rsidR="00F5346B">
        <w:rPr>
          <w:rFonts w:asciiTheme="majorBidi" w:hAnsiTheme="majorBidi" w:cstheme="majorBidi"/>
          <w:sz w:val="22"/>
          <w:szCs w:val="22"/>
          <w:lang w:val="fr-BE"/>
        </w:rPr>
        <w:t>du dasatinib</w:t>
      </w:r>
      <w:r w:rsidRPr="0069588C">
        <w:rPr>
          <w:rFonts w:asciiTheme="majorBidi" w:hAnsiTheme="majorBidi" w:cstheme="majorBidi"/>
          <w:sz w:val="22"/>
          <w:szCs w:val="22"/>
          <w:lang w:val="fr-BE"/>
        </w:rPr>
        <w:t xml:space="preserve"> en association à une chimiothérapie selon un schéma posologique continu. </w:t>
      </w:r>
      <w:r w:rsidR="003621DE" w:rsidRPr="0069588C">
        <w:rPr>
          <w:rFonts w:asciiTheme="majorBidi" w:hAnsiTheme="majorBidi" w:cstheme="majorBidi"/>
          <w:sz w:val="22"/>
          <w:szCs w:val="22"/>
          <w:lang w:val="fr-BE"/>
        </w:rPr>
        <w:t xml:space="preserve">Dans l’étude support, sur 55 patients pédiatriques, 35 patients ont reçu </w:t>
      </w:r>
      <w:r w:rsidR="00F5346B">
        <w:rPr>
          <w:rFonts w:asciiTheme="majorBidi" w:hAnsiTheme="majorBidi" w:cstheme="majorBidi"/>
          <w:sz w:val="22"/>
          <w:szCs w:val="22"/>
          <w:lang w:val="fr-BE"/>
        </w:rPr>
        <w:t>du dasatinib</w:t>
      </w:r>
      <w:r w:rsidR="003621DE" w:rsidRPr="0069588C">
        <w:rPr>
          <w:rFonts w:asciiTheme="majorBidi" w:hAnsiTheme="majorBidi" w:cstheme="majorBidi"/>
          <w:sz w:val="22"/>
          <w:szCs w:val="22"/>
          <w:lang w:val="fr-BE"/>
        </w:rPr>
        <w:t xml:space="preserve"> en association à une chimiothérapie selon un schéma posologique discontinu (deux semaines de traitement suivies d’une à deux semaines sans traitement) et 20 patients ont reçu </w:t>
      </w:r>
      <w:r w:rsidR="00F5346B">
        <w:rPr>
          <w:rFonts w:asciiTheme="majorBidi" w:hAnsiTheme="majorBidi" w:cstheme="majorBidi"/>
          <w:sz w:val="22"/>
          <w:szCs w:val="22"/>
          <w:lang w:val="fr-BE"/>
        </w:rPr>
        <w:t>du dasatinib</w:t>
      </w:r>
      <w:r w:rsidR="003621DE" w:rsidRPr="0069588C">
        <w:rPr>
          <w:rFonts w:asciiTheme="majorBidi" w:hAnsiTheme="majorBidi" w:cstheme="majorBidi"/>
          <w:sz w:val="22"/>
          <w:szCs w:val="22"/>
          <w:lang w:val="fr-BE"/>
        </w:rPr>
        <w:t xml:space="preserve"> en association à une chimiothérapie selon un schéma posologique continu. </w:t>
      </w:r>
      <w:r w:rsidRPr="0069588C">
        <w:rPr>
          <w:rFonts w:asciiTheme="majorBidi" w:hAnsiTheme="majorBidi" w:cstheme="majorBidi"/>
          <w:sz w:val="22"/>
          <w:szCs w:val="22"/>
          <w:lang w:val="fr-BE"/>
        </w:rPr>
        <w:t>Parmi les 126</w:t>
      </w:r>
      <w:r w:rsidR="00CA0949"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pédiatriques atteints de LAL</w:t>
      </w:r>
      <w:r w:rsidR="00CA0949"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Ph+ traités par </w:t>
      </w:r>
      <w:r w:rsidR="00F5346B">
        <w:rPr>
          <w:rFonts w:asciiTheme="majorBidi" w:hAnsiTheme="majorBidi" w:cstheme="majorBidi"/>
          <w:sz w:val="22"/>
          <w:szCs w:val="22"/>
          <w:lang w:val="fr-BE"/>
        </w:rPr>
        <w:t>d</w:t>
      </w:r>
      <w:r w:rsidR="00E11435" w:rsidRPr="00E11435">
        <w:rPr>
          <w:rFonts w:asciiTheme="majorBidi" w:hAnsiTheme="majorBidi" w:cstheme="majorBidi"/>
          <w:sz w:val="22"/>
          <w:szCs w:val="22"/>
          <w:lang w:val="fr-BE"/>
        </w:rPr>
        <w:t>asatinib</w:t>
      </w:r>
      <w:r w:rsidRPr="0069588C">
        <w:rPr>
          <w:rFonts w:asciiTheme="majorBidi" w:hAnsiTheme="majorBidi" w:cstheme="majorBidi"/>
          <w:sz w:val="22"/>
          <w:szCs w:val="22"/>
          <w:lang w:val="fr-BE"/>
        </w:rPr>
        <w:t xml:space="preserve"> selon un schéma posologique continu, la durée médiane du traitement a été de 23,6</w:t>
      </w:r>
      <w:r w:rsidR="00CA0949"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(intervalle</w:t>
      </w:r>
      <w:r w:rsidR="00CA0949"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1,4</w:t>
      </w:r>
      <w:r w:rsidR="00CA0949"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à</w:t>
      </w:r>
      <w:r w:rsidR="00CA0949"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33</w:t>
      </w:r>
      <w:r w:rsidR="00CA0949"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w:t>
      </w:r>
    </w:p>
    <w:p w14:paraId="27524721" w14:textId="77777777" w:rsidR="00A83BE9" w:rsidRPr="0069588C" w:rsidRDefault="00A83BE9" w:rsidP="00BD7BCB">
      <w:pPr>
        <w:pStyle w:val="Corpsdetexte"/>
        <w:widowControl/>
        <w:rPr>
          <w:rFonts w:asciiTheme="majorBidi" w:hAnsiTheme="majorBidi" w:cstheme="majorBidi"/>
          <w:sz w:val="22"/>
          <w:szCs w:val="22"/>
          <w:lang w:val="fr-BE"/>
        </w:rPr>
      </w:pPr>
    </w:p>
    <w:p w14:paraId="1A7F8453" w14:textId="0D78E183"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Parmi les 126</w:t>
      </w:r>
      <w:r w:rsidR="00CA0949"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pédiatriques atteints de LAL</w:t>
      </w:r>
      <w:r w:rsidR="00CA0949"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recevant le traitement selon le schéma posologique continu, 2</w:t>
      </w:r>
      <w:r w:rsidR="00CA0949"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(1,6</w:t>
      </w:r>
      <w:r w:rsidR="00CA0949"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ont présenté des effets indésirables entraînant l’arrêt du traitement. Les effets indésirables rapportés à une fréquence </w:t>
      </w:r>
      <w:r w:rsidR="00CA0949"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10</w:t>
      </w:r>
      <w:r w:rsidR="00CA0949"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dans ces deux études pédiatriques chez des patients recevant le traitement selon un schéma posologique continu sont présentés dans le Tableau</w:t>
      </w:r>
      <w:r w:rsidR="00CA0949" w:rsidRPr="0069588C">
        <w:rPr>
          <w:rFonts w:asciiTheme="majorBidi" w:hAnsiTheme="majorBidi" w:cstheme="majorBidi"/>
          <w:sz w:val="22"/>
          <w:szCs w:val="22"/>
          <w:lang w:val="fr-BE"/>
        </w:rPr>
        <w:t> </w:t>
      </w:r>
      <w:r w:rsidR="00B6529F">
        <w:rPr>
          <w:rFonts w:asciiTheme="majorBidi" w:hAnsiTheme="majorBidi" w:cstheme="majorBidi"/>
          <w:sz w:val="22"/>
          <w:szCs w:val="22"/>
          <w:lang w:val="fr-BE"/>
        </w:rPr>
        <w:t>7</w:t>
      </w:r>
      <w:r w:rsidRPr="0069588C">
        <w:rPr>
          <w:rFonts w:asciiTheme="majorBidi" w:hAnsiTheme="majorBidi" w:cstheme="majorBidi"/>
          <w:sz w:val="22"/>
          <w:szCs w:val="22"/>
          <w:lang w:val="fr-BE"/>
        </w:rPr>
        <w:t>. Il est à noter qu’un épanchement pleural a été rapporté chez 7</w:t>
      </w:r>
      <w:r w:rsidR="00CA0949"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(5,6</w:t>
      </w:r>
      <w:r w:rsidR="00CA0949"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de ce groupe, qui n’est donc pas mentionné dans le tableau.</w:t>
      </w:r>
    </w:p>
    <w:p w14:paraId="290414A2" w14:textId="77777777" w:rsidR="00A83BE9" w:rsidRPr="0069588C" w:rsidRDefault="00A83BE9" w:rsidP="00BD7BCB">
      <w:pPr>
        <w:pStyle w:val="Corpsdetexte"/>
        <w:widowControl/>
        <w:rPr>
          <w:rFonts w:asciiTheme="majorBidi" w:hAnsiTheme="majorBidi" w:cstheme="majorBidi"/>
          <w:sz w:val="22"/>
          <w:szCs w:val="22"/>
          <w:lang w:val="fr-BE"/>
        </w:rPr>
      </w:pPr>
    </w:p>
    <w:p w14:paraId="1A9B6BA9" w14:textId="4125E836" w:rsidR="00A83BE9" w:rsidRPr="0069588C" w:rsidRDefault="008A45E9" w:rsidP="00BD7BCB">
      <w:pPr>
        <w:pStyle w:val="TableHeading"/>
        <w:pageBreakBefore/>
        <w:rPr>
          <w:bCs w:val="0"/>
          <w:lang w:val="fr-BE"/>
        </w:rPr>
      </w:pPr>
      <w:r w:rsidRPr="0069588C">
        <w:rPr>
          <w:lang w:val="fr-BE"/>
        </w:rPr>
        <w:t>Tableau</w:t>
      </w:r>
      <w:r w:rsidR="00CA0949" w:rsidRPr="0069588C">
        <w:rPr>
          <w:lang w:val="fr-BE"/>
        </w:rPr>
        <w:t> </w:t>
      </w:r>
      <w:r w:rsidRPr="0069588C">
        <w:rPr>
          <w:lang w:val="fr-BE"/>
        </w:rPr>
        <w:t>7</w:t>
      </w:r>
      <w:r w:rsidR="00E11435">
        <w:rPr>
          <w:lang w:val="fr-BE"/>
        </w:rPr>
        <w:t> </w:t>
      </w:r>
      <w:r w:rsidRPr="0069588C">
        <w:rPr>
          <w:lang w:val="fr-BE"/>
        </w:rPr>
        <w:t>:</w:t>
      </w:r>
      <w:r w:rsidR="00BD7BCB" w:rsidRPr="0069588C">
        <w:rPr>
          <w:lang w:val="fr-BE"/>
        </w:rPr>
        <w:tab/>
      </w:r>
      <w:r w:rsidRPr="0069588C">
        <w:rPr>
          <w:lang w:val="fr-BE"/>
        </w:rPr>
        <w:t>Effets indésirables rapportés chez ≥</w:t>
      </w:r>
      <w:r w:rsidR="00CA0949" w:rsidRPr="0069588C">
        <w:rPr>
          <w:lang w:val="fr-BE"/>
        </w:rPr>
        <w:t> </w:t>
      </w:r>
      <w:r w:rsidRPr="0069588C">
        <w:rPr>
          <w:lang w:val="fr-BE"/>
        </w:rPr>
        <w:t>10</w:t>
      </w:r>
      <w:r w:rsidR="00CA0949" w:rsidRPr="0069588C">
        <w:rPr>
          <w:lang w:val="fr-BE"/>
        </w:rPr>
        <w:t> </w:t>
      </w:r>
      <w:r w:rsidRPr="0069588C">
        <w:rPr>
          <w:lang w:val="fr-BE"/>
        </w:rPr>
        <w:t>% des patients pédiatriques atteints de</w:t>
      </w:r>
      <w:r w:rsidR="00BD7BCB" w:rsidRPr="0069588C">
        <w:rPr>
          <w:lang w:val="fr-BE"/>
        </w:rPr>
        <w:t xml:space="preserve"> </w:t>
      </w:r>
      <w:r w:rsidRPr="0069588C">
        <w:rPr>
          <w:bCs w:val="0"/>
          <w:lang w:val="fr-BE"/>
        </w:rPr>
        <w:t>LAL</w:t>
      </w:r>
      <w:r w:rsidR="00CA0949" w:rsidRPr="0069588C">
        <w:rPr>
          <w:bCs w:val="0"/>
          <w:lang w:val="fr-BE"/>
        </w:rPr>
        <w:t> </w:t>
      </w:r>
      <w:r w:rsidRPr="0069588C">
        <w:rPr>
          <w:bCs w:val="0"/>
          <w:lang w:val="fr-BE"/>
        </w:rPr>
        <w:t xml:space="preserve">Ph+ traités par </w:t>
      </w:r>
      <w:r w:rsidR="00F5346B">
        <w:rPr>
          <w:bCs w:val="0"/>
          <w:lang w:val="fr-BE"/>
        </w:rPr>
        <w:t>d</w:t>
      </w:r>
      <w:r w:rsidR="00E11435" w:rsidRPr="00E11435">
        <w:rPr>
          <w:bCs w:val="0"/>
          <w:lang w:val="fr-BE"/>
        </w:rPr>
        <w:t>asatinib</w:t>
      </w:r>
      <w:r w:rsidR="00CA0949" w:rsidRPr="0069588C">
        <w:rPr>
          <w:bCs w:val="0"/>
          <w:lang w:val="fr-BE"/>
        </w:rPr>
        <w:t xml:space="preserve"> </w:t>
      </w:r>
      <w:r w:rsidRPr="0069588C">
        <w:rPr>
          <w:bCs w:val="0"/>
          <w:lang w:val="fr-BE"/>
        </w:rPr>
        <w:t>selon un schéma posologique continu en association à une chimiothérapie (N</w:t>
      </w:r>
      <w:r w:rsidR="00CA0949" w:rsidRPr="0069588C">
        <w:rPr>
          <w:bCs w:val="0"/>
          <w:lang w:val="fr-BE"/>
        </w:rPr>
        <w:t> </w:t>
      </w:r>
      <w:r w:rsidRPr="0069588C">
        <w:rPr>
          <w:bCs w:val="0"/>
          <w:lang w:val="fr-BE"/>
        </w:rPr>
        <w:t>=</w:t>
      </w:r>
      <w:r w:rsidR="00CA0949" w:rsidRPr="0069588C">
        <w:rPr>
          <w:bCs w:val="0"/>
          <w:lang w:val="fr-BE"/>
        </w:rPr>
        <w:t> </w:t>
      </w:r>
      <w:proofErr w:type="gramStart"/>
      <w:r w:rsidRPr="0069588C">
        <w:rPr>
          <w:bCs w:val="0"/>
          <w:lang w:val="fr-BE"/>
        </w:rPr>
        <w:t>126)</w:t>
      </w:r>
      <w:r w:rsidRPr="0069588C">
        <w:rPr>
          <w:bCs w:val="0"/>
          <w:vertAlign w:val="superscript"/>
          <w:lang w:val="fr-BE"/>
        </w:rPr>
        <w:t>a</w:t>
      </w:r>
      <w:proofErr w:type="gramEnd"/>
    </w:p>
    <w:tbl>
      <w:tblPr>
        <w:tblW w:w="0" w:type="auto"/>
        <w:tblLayout w:type="fixed"/>
        <w:tblCellMar>
          <w:top w:w="29" w:type="dxa"/>
          <w:left w:w="0" w:type="dxa"/>
          <w:bottom w:w="29" w:type="dxa"/>
          <w:right w:w="0" w:type="dxa"/>
        </w:tblCellMar>
        <w:tblLook w:val="01E0" w:firstRow="1" w:lastRow="1" w:firstColumn="1" w:lastColumn="1" w:noHBand="0" w:noVBand="0"/>
      </w:tblPr>
      <w:tblGrid>
        <w:gridCol w:w="2772"/>
        <w:gridCol w:w="2706"/>
        <w:gridCol w:w="3248"/>
      </w:tblGrid>
      <w:tr w:rsidR="00BD7BCB" w:rsidRPr="0069588C" w14:paraId="3BE85110" w14:textId="77777777" w:rsidTr="00BD7BCB">
        <w:trPr>
          <w:trHeight w:val="20"/>
        </w:trPr>
        <w:tc>
          <w:tcPr>
            <w:tcW w:w="2772" w:type="dxa"/>
            <w:tcBorders>
              <w:top w:val="single" w:sz="4" w:space="0" w:color="000000"/>
              <w:bottom w:val="single" w:sz="4" w:space="0" w:color="000000"/>
            </w:tcBorders>
          </w:tcPr>
          <w:p w14:paraId="7255F783" w14:textId="77777777" w:rsidR="00BD7BCB" w:rsidRPr="0069588C" w:rsidRDefault="00BD7BCB" w:rsidP="00BD7BCB">
            <w:pPr>
              <w:pStyle w:val="TableParagraph"/>
              <w:autoSpaceDE/>
              <w:autoSpaceDN/>
              <w:ind w:left="29" w:right="29"/>
              <w:rPr>
                <w:rFonts w:asciiTheme="majorBidi" w:hAnsiTheme="majorBidi" w:cstheme="majorBidi"/>
                <w:b/>
                <w:lang w:val="fr-BE"/>
              </w:rPr>
            </w:pPr>
          </w:p>
        </w:tc>
        <w:tc>
          <w:tcPr>
            <w:tcW w:w="5954" w:type="dxa"/>
            <w:gridSpan w:val="2"/>
            <w:tcBorders>
              <w:top w:val="single" w:sz="4" w:space="0" w:color="000000"/>
              <w:bottom w:val="single" w:sz="4" w:space="0" w:color="000000"/>
            </w:tcBorders>
          </w:tcPr>
          <w:p w14:paraId="51EE3EB4" w14:textId="39E26C49" w:rsidR="00BD7BCB" w:rsidRPr="0069588C" w:rsidRDefault="00BD7BCB" w:rsidP="00BD7BCB">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 xml:space="preserve">Pourcentage (%) de </w:t>
            </w:r>
            <w:r w:rsidR="00550781">
              <w:rPr>
                <w:rFonts w:asciiTheme="majorBidi" w:hAnsiTheme="majorBidi" w:cstheme="majorBidi"/>
                <w:b/>
                <w:lang w:val="fr-BE"/>
              </w:rPr>
              <w:t>p</w:t>
            </w:r>
            <w:r w:rsidRPr="0069588C">
              <w:rPr>
                <w:rFonts w:asciiTheme="majorBidi" w:hAnsiTheme="majorBidi" w:cstheme="majorBidi"/>
                <w:b/>
                <w:lang w:val="fr-BE"/>
              </w:rPr>
              <w:t>atients</w:t>
            </w:r>
          </w:p>
        </w:tc>
      </w:tr>
      <w:tr w:rsidR="00A83BE9" w:rsidRPr="0069588C" w14:paraId="150570A3" w14:textId="77777777" w:rsidTr="00BD7BCB">
        <w:trPr>
          <w:trHeight w:val="20"/>
        </w:trPr>
        <w:tc>
          <w:tcPr>
            <w:tcW w:w="2772" w:type="dxa"/>
            <w:tcBorders>
              <w:top w:val="single" w:sz="4" w:space="0" w:color="000000"/>
              <w:bottom w:val="single" w:sz="4" w:space="0" w:color="000000"/>
            </w:tcBorders>
          </w:tcPr>
          <w:p w14:paraId="77F39CCB" w14:textId="77777777" w:rsidR="00A83BE9" w:rsidRPr="0069588C" w:rsidRDefault="008A45E9" w:rsidP="00BD7BCB">
            <w:pPr>
              <w:pStyle w:val="TableParagraph"/>
              <w:autoSpaceDE/>
              <w:autoSpaceDN/>
              <w:ind w:left="29" w:right="29"/>
              <w:rPr>
                <w:rFonts w:asciiTheme="majorBidi" w:hAnsiTheme="majorBidi" w:cstheme="majorBidi"/>
                <w:b/>
                <w:lang w:val="fr-BE"/>
              </w:rPr>
            </w:pPr>
            <w:r w:rsidRPr="0069588C">
              <w:rPr>
                <w:rFonts w:asciiTheme="majorBidi" w:hAnsiTheme="majorBidi" w:cstheme="majorBidi"/>
                <w:b/>
                <w:lang w:val="fr-BE"/>
              </w:rPr>
              <w:t>Effets indésirables</w:t>
            </w:r>
          </w:p>
        </w:tc>
        <w:tc>
          <w:tcPr>
            <w:tcW w:w="2706" w:type="dxa"/>
            <w:tcBorders>
              <w:top w:val="single" w:sz="4" w:space="0" w:color="000000"/>
              <w:bottom w:val="single" w:sz="4" w:space="0" w:color="000000"/>
            </w:tcBorders>
          </w:tcPr>
          <w:p w14:paraId="57D320CA" w14:textId="77777777" w:rsidR="00A83BE9" w:rsidRPr="0069588C" w:rsidRDefault="008A45E9" w:rsidP="00BD7BCB">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Tous grades</w:t>
            </w:r>
          </w:p>
        </w:tc>
        <w:tc>
          <w:tcPr>
            <w:tcW w:w="3248" w:type="dxa"/>
            <w:tcBorders>
              <w:top w:val="single" w:sz="4" w:space="0" w:color="000000"/>
              <w:bottom w:val="single" w:sz="4" w:space="0" w:color="000000"/>
            </w:tcBorders>
          </w:tcPr>
          <w:p w14:paraId="599DC7C3" w14:textId="664A4166" w:rsidR="00A83BE9" w:rsidRPr="0069588C" w:rsidRDefault="008A45E9" w:rsidP="00DD648F">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Grades</w:t>
            </w:r>
            <w:r w:rsidR="00CA0949" w:rsidRPr="0069588C">
              <w:rPr>
                <w:rFonts w:asciiTheme="majorBidi" w:hAnsiTheme="majorBidi" w:cstheme="majorBidi"/>
                <w:b/>
                <w:lang w:val="fr-BE"/>
              </w:rPr>
              <w:t> </w:t>
            </w:r>
            <w:r w:rsidRPr="0069588C">
              <w:rPr>
                <w:rFonts w:asciiTheme="majorBidi" w:hAnsiTheme="majorBidi" w:cstheme="majorBidi"/>
                <w:b/>
                <w:lang w:val="fr-BE"/>
              </w:rPr>
              <w:t>3/4</w:t>
            </w:r>
          </w:p>
        </w:tc>
      </w:tr>
      <w:tr w:rsidR="00A83BE9" w:rsidRPr="0069588C" w14:paraId="5C1BA41B" w14:textId="77777777" w:rsidTr="00BD7BCB">
        <w:trPr>
          <w:trHeight w:val="20"/>
        </w:trPr>
        <w:tc>
          <w:tcPr>
            <w:tcW w:w="2772" w:type="dxa"/>
            <w:tcBorders>
              <w:top w:val="single" w:sz="4" w:space="0" w:color="000000"/>
            </w:tcBorders>
          </w:tcPr>
          <w:p w14:paraId="0CBEED2B" w14:textId="77777777" w:rsidR="00A83BE9" w:rsidRPr="0069588C" w:rsidRDefault="008A45E9" w:rsidP="00BD7BCB">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Neutropénie fébrile</w:t>
            </w:r>
          </w:p>
        </w:tc>
        <w:tc>
          <w:tcPr>
            <w:tcW w:w="2706" w:type="dxa"/>
            <w:tcBorders>
              <w:top w:val="single" w:sz="4" w:space="0" w:color="000000"/>
            </w:tcBorders>
          </w:tcPr>
          <w:p w14:paraId="139D36D5"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27,0</w:t>
            </w:r>
          </w:p>
        </w:tc>
        <w:tc>
          <w:tcPr>
            <w:tcW w:w="3248" w:type="dxa"/>
            <w:tcBorders>
              <w:top w:val="single" w:sz="4" w:space="0" w:color="000000"/>
            </w:tcBorders>
          </w:tcPr>
          <w:p w14:paraId="114D434D"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26,2</w:t>
            </w:r>
          </w:p>
        </w:tc>
      </w:tr>
      <w:tr w:rsidR="00A83BE9" w:rsidRPr="0069588C" w14:paraId="64C299B4" w14:textId="77777777" w:rsidTr="00BD7BCB">
        <w:trPr>
          <w:trHeight w:val="20"/>
        </w:trPr>
        <w:tc>
          <w:tcPr>
            <w:tcW w:w="2772" w:type="dxa"/>
          </w:tcPr>
          <w:p w14:paraId="2B73966C" w14:textId="77777777" w:rsidR="00A83BE9" w:rsidRPr="0069588C" w:rsidRDefault="008A45E9" w:rsidP="00BD7BCB">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Nausée</w:t>
            </w:r>
          </w:p>
        </w:tc>
        <w:tc>
          <w:tcPr>
            <w:tcW w:w="2706" w:type="dxa"/>
          </w:tcPr>
          <w:p w14:paraId="0C5E7552"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20,6</w:t>
            </w:r>
          </w:p>
        </w:tc>
        <w:tc>
          <w:tcPr>
            <w:tcW w:w="3248" w:type="dxa"/>
          </w:tcPr>
          <w:p w14:paraId="1EC7743A"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5,6</w:t>
            </w:r>
          </w:p>
        </w:tc>
      </w:tr>
      <w:tr w:rsidR="00A83BE9" w:rsidRPr="0069588C" w14:paraId="0D76C480" w14:textId="77777777" w:rsidTr="00BD7BCB">
        <w:trPr>
          <w:trHeight w:val="20"/>
        </w:trPr>
        <w:tc>
          <w:tcPr>
            <w:tcW w:w="2772" w:type="dxa"/>
          </w:tcPr>
          <w:p w14:paraId="188F76EB" w14:textId="77777777" w:rsidR="00A83BE9" w:rsidRPr="0069588C" w:rsidRDefault="008A45E9" w:rsidP="00BD7BCB">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Vomissement</w:t>
            </w:r>
          </w:p>
        </w:tc>
        <w:tc>
          <w:tcPr>
            <w:tcW w:w="2706" w:type="dxa"/>
          </w:tcPr>
          <w:p w14:paraId="52D1D7C2"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20,6</w:t>
            </w:r>
          </w:p>
        </w:tc>
        <w:tc>
          <w:tcPr>
            <w:tcW w:w="3248" w:type="dxa"/>
          </w:tcPr>
          <w:p w14:paraId="574F04C4"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4,8</w:t>
            </w:r>
          </w:p>
        </w:tc>
      </w:tr>
      <w:tr w:rsidR="00A83BE9" w:rsidRPr="0069588C" w14:paraId="275E542D" w14:textId="77777777" w:rsidTr="00BD7BCB">
        <w:trPr>
          <w:trHeight w:val="20"/>
        </w:trPr>
        <w:tc>
          <w:tcPr>
            <w:tcW w:w="2772" w:type="dxa"/>
          </w:tcPr>
          <w:p w14:paraId="205D0831" w14:textId="77777777" w:rsidR="00A83BE9" w:rsidRPr="0069588C" w:rsidRDefault="008A45E9" w:rsidP="00BD7BCB">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Douleur abdominale</w:t>
            </w:r>
          </w:p>
        </w:tc>
        <w:tc>
          <w:tcPr>
            <w:tcW w:w="2706" w:type="dxa"/>
          </w:tcPr>
          <w:p w14:paraId="2C10014A"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14,3</w:t>
            </w:r>
          </w:p>
        </w:tc>
        <w:tc>
          <w:tcPr>
            <w:tcW w:w="3248" w:type="dxa"/>
          </w:tcPr>
          <w:p w14:paraId="7D0E4447"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3,2</w:t>
            </w:r>
          </w:p>
        </w:tc>
      </w:tr>
      <w:tr w:rsidR="00A83BE9" w:rsidRPr="0069588C" w14:paraId="4F16D710" w14:textId="77777777" w:rsidTr="00BD7BCB">
        <w:trPr>
          <w:trHeight w:val="20"/>
        </w:trPr>
        <w:tc>
          <w:tcPr>
            <w:tcW w:w="2772" w:type="dxa"/>
          </w:tcPr>
          <w:p w14:paraId="68D009E7" w14:textId="77777777" w:rsidR="00A83BE9" w:rsidRPr="0069588C" w:rsidRDefault="008A45E9" w:rsidP="00BD7BCB">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Diarrhée</w:t>
            </w:r>
          </w:p>
        </w:tc>
        <w:tc>
          <w:tcPr>
            <w:tcW w:w="2706" w:type="dxa"/>
          </w:tcPr>
          <w:p w14:paraId="1018CEAB"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12,7</w:t>
            </w:r>
          </w:p>
        </w:tc>
        <w:tc>
          <w:tcPr>
            <w:tcW w:w="3248" w:type="dxa"/>
          </w:tcPr>
          <w:p w14:paraId="22BD313E"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4,8</w:t>
            </w:r>
          </w:p>
        </w:tc>
      </w:tr>
      <w:tr w:rsidR="00A83BE9" w:rsidRPr="0069588C" w14:paraId="68C47C1B" w14:textId="77777777" w:rsidTr="00BD7BCB">
        <w:trPr>
          <w:trHeight w:val="20"/>
        </w:trPr>
        <w:tc>
          <w:tcPr>
            <w:tcW w:w="2772" w:type="dxa"/>
          </w:tcPr>
          <w:p w14:paraId="3A455BDA" w14:textId="77777777" w:rsidR="00A83BE9" w:rsidRPr="0069588C" w:rsidRDefault="008A45E9" w:rsidP="00BD7BCB">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Pyrexie</w:t>
            </w:r>
          </w:p>
        </w:tc>
        <w:tc>
          <w:tcPr>
            <w:tcW w:w="2706" w:type="dxa"/>
          </w:tcPr>
          <w:p w14:paraId="11E18846"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12,7</w:t>
            </w:r>
          </w:p>
        </w:tc>
        <w:tc>
          <w:tcPr>
            <w:tcW w:w="3248" w:type="dxa"/>
          </w:tcPr>
          <w:p w14:paraId="1435A340"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5,6</w:t>
            </w:r>
          </w:p>
        </w:tc>
      </w:tr>
      <w:tr w:rsidR="00A83BE9" w:rsidRPr="0069588C" w14:paraId="4C14F4E0" w14:textId="77777777" w:rsidTr="00BD7BCB">
        <w:trPr>
          <w:trHeight w:val="20"/>
        </w:trPr>
        <w:tc>
          <w:tcPr>
            <w:tcW w:w="2772" w:type="dxa"/>
          </w:tcPr>
          <w:p w14:paraId="54D9F7F1" w14:textId="77777777" w:rsidR="00A83BE9" w:rsidRPr="0069588C" w:rsidRDefault="008A45E9" w:rsidP="00BD7BCB">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Maux de tête</w:t>
            </w:r>
          </w:p>
        </w:tc>
        <w:tc>
          <w:tcPr>
            <w:tcW w:w="2706" w:type="dxa"/>
          </w:tcPr>
          <w:p w14:paraId="4909B41D"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11,1</w:t>
            </w:r>
          </w:p>
        </w:tc>
        <w:tc>
          <w:tcPr>
            <w:tcW w:w="3248" w:type="dxa"/>
          </w:tcPr>
          <w:p w14:paraId="144F9507"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4,8</w:t>
            </w:r>
          </w:p>
        </w:tc>
      </w:tr>
      <w:tr w:rsidR="00A83BE9" w:rsidRPr="0069588C" w14:paraId="1B87F791" w14:textId="77777777" w:rsidTr="00BD7BCB">
        <w:trPr>
          <w:trHeight w:val="20"/>
        </w:trPr>
        <w:tc>
          <w:tcPr>
            <w:tcW w:w="2772" w:type="dxa"/>
          </w:tcPr>
          <w:p w14:paraId="5B030C37" w14:textId="77777777" w:rsidR="00A83BE9" w:rsidRPr="0069588C" w:rsidRDefault="008A45E9" w:rsidP="00BD7BCB">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Diminution de l’appétit</w:t>
            </w:r>
          </w:p>
        </w:tc>
        <w:tc>
          <w:tcPr>
            <w:tcW w:w="2706" w:type="dxa"/>
          </w:tcPr>
          <w:p w14:paraId="1EF887D4"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10,3</w:t>
            </w:r>
          </w:p>
        </w:tc>
        <w:tc>
          <w:tcPr>
            <w:tcW w:w="3248" w:type="dxa"/>
          </w:tcPr>
          <w:p w14:paraId="3F7F8E6E"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4,8</w:t>
            </w:r>
          </w:p>
        </w:tc>
      </w:tr>
      <w:tr w:rsidR="00A83BE9" w:rsidRPr="0069588C" w14:paraId="72EF60FE" w14:textId="77777777" w:rsidTr="00BD7BCB">
        <w:trPr>
          <w:trHeight w:val="20"/>
        </w:trPr>
        <w:tc>
          <w:tcPr>
            <w:tcW w:w="2772" w:type="dxa"/>
            <w:tcBorders>
              <w:bottom w:val="single" w:sz="4" w:space="0" w:color="000000"/>
            </w:tcBorders>
          </w:tcPr>
          <w:p w14:paraId="4A3134D7" w14:textId="77777777" w:rsidR="00A83BE9" w:rsidRPr="0069588C" w:rsidRDefault="008A45E9" w:rsidP="00BD7BCB">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Fatigue</w:t>
            </w:r>
          </w:p>
        </w:tc>
        <w:tc>
          <w:tcPr>
            <w:tcW w:w="2706" w:type="dxa"/>
            <w:tcBorders>
              <w:bottom w:val="single" w:sz="4" w:space="0" w:color="000000"/>
            </w:tcBorders>
          </w:tcPr>
          <w:p w14:paraId="5CC4FAAA"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10,3</w:t>
            </w:r>
          </w:p>
        </w:tc>
        <w:tc>
          <w:tcPr>
            <w:tcW w:w="3248" w:type="dxa"/>
            <w:tcBorders>
              <w:bottom w:val="single" w:sz="4" w:space="0" w:color="000000"/>
            </w:tcBorders>
          </w:tcPr>
          <w:p w14:paraId="0BD12E71" w14:textId="77777777" w:rsidR="00A83BE9" w:rsidRPr="0069588C" w:rsidRDefault="008A45E9" w:rsidP="00BD7BCB">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0</w:t>
            </w:r>
          </w:p>
        </w:tc>
      </w:tr>
    </w:tbl>
    <w:p w14:paraId="6468D619" w14:textId="42F9E326" w:rsidR="00A83BE9" w:rsidRPr="0069588C" w:rsidRDefault="008A45E9" w:rsidP="00BD7BCB">
      <w:pPr>
        <w:pStyle w:val="Footnote"/>
        <w:rPr>
          <w:lang w:val="fr-BE"/>
        </w:rPr>
      </w:pPr>
      <w:proofErr w:type="gramStart"/>
      <w:r w:rsidRPr="0069588C">
        <w:rPr>
          <w:vertAlign w:val="superscript"/>
          <w:lang w:val="fr-BE"/>
        </w:rPr>
        <w:t>a</w:t>
      </w:r>
      <w:proofErr w:type="gramEnd"/>
      <w:r w:rsidR="00BD7BCB" w:rsidRPr="0069588C">
        <w:rPr>
          <w:vertAlign w:val="superscript"/>
          <w:lang w:val="fr-BE"/>
        </w:rPr>
        <w:tab/>
      </w:r>
      <w:r w:rsidRPr="0069588C">
        <w:rPr>
          <w:lang w:val="fr-BE"/>
        </w:rPr>
        <w:t>Dans l’étude pivot, sur 106</w:t>
      </w:r>
      <w:r w:rsidR="00CA0949" w:rsidRPr="0069588C">
        <w:rPr>
          <w:lang w:val="fr-BE"/>
        </w:rPr>
        <w:t> </w:t>
      </w:r>
      <w:r w:rsidRPr="0069588C">
        <w:rPr>
          <w:lang w:val="fr-BE"/>
        </w:rPr>
        <w:t>patients au total, 24</w:t>
      </w:r>
      <w:r w:rsidR="00CA0949" w:rsidRPr="0069588C">
        <w:rPr>
          <w:lang w:val="fr-BE"/>
        </w:rPr>
        <w:t> </w:t>
      </w:r>
      <w:r w:rsidRPr="0069588C">
        <w:rPr>
          <w:lang w:val="fr-BE"/>
        </w:rPr>
        <w:t>patients ont pris la poudre pour suspension buvable au moins une fois, dont 8 ayant pris exclusivement la formulation en poudre pour suspension buvable</w:t>
      </w:r>
    </w:p>
    <w:p w14:paraId="24EA7797" w14:textId="77777777" w:rsidR="00A83BE9" w:rsidRPr="0069588C" w:rsidRDefault="00A83BE9" w:rsidP="00BD7BCB">
      <w:pPr>
        <w:pStyle w:val="Corpsdetexte"/>
        <w:widowControl/>
        <w:rPr>
          <w:rFonts w:asciiTheme="majorBidi" w:hAnsiTheme="majorBidi" w:cstheme="majorBidi"/>
          <w:sz w:val="22"/>
          <w:szCs w:val="22"/>
          <w:lang w:val="fr-BE"/>
        </w:rPr>
      </w:pPr>
    </w:p>
    <w:p w14:paraId="1F01ABCA" w14:textId="77777777" w:rsidR="00BD7BCB"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Anomalies des paramètres biologiques</w:t>
      </w:r>
    </w:p>
    <w:p w14:paraId="51FAB505" w14:textId="1E281D55"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lang w:val="fr-BE"/>
        </w:rPr>
        <w:t>Hématologie</w:t>
      </w:r>
    </w:p>
    <w:p w14:paraId="19FF6081" w14:textId="3E610349"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Dans l</w:t>
      </w:r>
      <w:r w:rsidR="00603FE2">
        <w:rPr>
          <w:rFonts w:asciiTheme="majorBidi" w:hAnsiTheme="majorBidi" w:cstheme="majorBidi"/>
          <w:sz w:val="22"/>
          <w:szCs w:val="22"/>
          <w:lang w:val="fr-BE"/>
        </w:rPr>
        <w:t>’</w:t>
      </w:r>
      <w:r w:rsidRPr="0069588C">
        <w:rPr>
          <w:rFonts w:asciiTheme="majorBidi" w:hAnsiTheme="majorBidi" w:cstheme="majorBidi"/>
          <w:sz w:val="22"/>
          <w:szCs w:val="22"/>
          <w:lang w:val="fr-BE"/>
        </w:rPr>
        <w:t>étude de Phase</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III de LMC en phase chronique nouvellement diagnostiquée, après un minimum de 12</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de suivi, les anomalies biologiques suivantes de grade</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et</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4 ont été rapportées chez des patients prenant </w:t>
      </w:r>
      <w:r w:rsidR="00485D77" w:rsidRPr="0069588C">
        <w:rPr>
          <w:rFonts w:asciiTheme="majorBidi" w:hAnsiTheme="majorBidi" w:cstheme="majorBidi"/>
          <w:sz w:val="22"/>
          <w:szCs w:val="22"/>
          <w:lang w:val="fr-BE"/>
        </w:rPr>
        <w:t xml:space="preserve">du </w:t>
      </w:r>
      <w:r w:rsidR="00F5346B">
        <w:rPr>
          <w:rFonts w:asciiTheme="majorBidi" w:hAnsiTheme="majorBidi" w:cstheme="majorBidi"/>
          <w:sz w:val="22"/>
          <w:szCs w:val="22"/>
          <w:lang w:val="fr-BE"/>
        </w:rPr>
        <w:t>d</w:t>
      </w:r>
      <w:r w:rsidR="00E11435" w:rsidRPr="00E11435">
        <w:rPr>
          <w:rFonts w:asciiTheme="majorBidi" w:hAnsiTheme="majorBidi" w:cstheme="majorBidi"/>
          <w:sz w:val="22"/>
          <w:szCs w:val="22"/>
          <w:lang w:val="fr-BE"/>
        </w:rPr>
        <w:t>asatinib</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neutropénie (21</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thrombocytopénie (19</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et anémie (10</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Après un minimum de 60</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de suivi, les taux cumulatifs de neutropénie, thrombocytopénie et anémie ont été de 29</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22</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et 13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respectivement.</w:t>
      </w:r>
    </w:p>
    <w:p w14:paraId="7525E69D" w14:textId="77777777" w:rsidR="00A83BE9" w:rsidRPr="0069588C" w:rsidRDefault="00A83BE9" w:rsidP="00BD7BCB">
      <w:pPr>
        <w:pStyle w:val="Corpsdetexte"/>
        <w:widowControl/>
        <w:rPr>
          <w:rFonts w:asciiTheme="majorBidi" w:hAnsiTheme="majorBidi" w:cstheme="majorBidi"/>
          <w:sz w:val="22"/>
          <w:szCs w:val="22"/>
          <w:lang w:val="fr-BE"/>
        </w:rPr>
      </w:pPr>
    </w:p>
    <w:p w14:paraId="4A0D0640" w14:textId="5311819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Chez les patients traités par </w:t>
      </w:r>
      <w:r w:rsidR="00F5346B">
        <w:rPr>
          <w:rFonts w:asciiTheme="majorBidi" w:hAnsiTheme="majorBidi" w:cstheme="majorBidi"/>
          <w:sz w:val="22"/>
          <w:szCs w:val="22"/>
          <w:lang w:val="fr-BE"/>
        </w:rPr>
        <w:t>d</w:t>
      </w:r>
      <w:r w:rsidR="00E11435" w:rsidRPr="00E11435">
        <w:rPr>
          <w:rFonts w:asciiTheme="majorBidi" w:hAnsiTheme="majorBidi" w:cstheme="majorBidi"/>
          <w:sz w:val="22"/>
          <w:szCs w:val="22"/>
          <w:lang w:val="fr-BE"/>
        </w:rPr>
        <w:t>asatinib</w:t>
      </w:r>
      <w:r w:rsidRPr="0069588C">
        <w:rPr>
          <w:rFonts w:asciiTheme="majorBidi" w:hAnsiTheme="majorBidi" w:cstheme="majorBidi"/>
          <w:sz w:val="22"/>
          <w:szCs w:val="22"/>
          <w:lang w:val="fr-BE"/>
        </w:rPr>
        <w:t xml:space="preserve">, atteints de la LMC en phase chronique nouvellement diagnostiquée et qui ont présenté une </w:t>
      </w:r>
      <w:proofErr w:type="spellStart"/>
      <w:r w:rsidRPr="0069588C">
        <w:rPr>
          <w:rFonts w:asciiTheme="majorBidi" w:hAnsiTheme="majorBidi" w:cstheme="majorBidi"/>
          <w:sz w:val="22"/>
          <w:szCs w:val="22"/>
          <w:lang w:val="fr-BE"/>
        </w:rPr>
        <w:t>myélosuppression</w:t>
      </w:r>
      <w:proofErr w:type="spellEnd"/>
      <w:r w:rsidRPr="0069588C">
        <w:rPr>
          <w:rFonts w:asciiTheme="majorBidi" w:hAnsiTheme="majorBidi" w:cstheme="majorBidi"/>
          <w:sz w:val="22"/>
          <w:szCs w:val="22"/>
          <w:lang w:val="fr-BE"/>
        </w:rPr>
        <w:t xml:space="preserve"> de grade</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4, la résolution est généralement survenue </w:t>
      </w:r>
      <w:proofErr w:type="gramStart"/>
      <w:r w:rsidRPr="0069588C">
        <w:rPr>
          <w:rFonts w:asciiTheme="majorBidi" w:hAnsiTheme="majorBidi" w:cstheme="majorBidi"/>
          <w:sz w:val="22"/>
          <w:szCs w:val="22"/>
          <w:lang w:val="fr-BE"/>
        </w:rPr>
        <w:t>suite à de</w:t>
      </w:r>
      <w:proofErr w:type="gramEnd"/>
      <w:r w:rsidRPr="0069588C">
        <w:rPr>
          <w:rFonts w:asciiTheme="majorBidi" w:hAnsiTheme="majorBidi" w:cstheme="majorBidi"/>
          <w:sz w:val="22"/>
          <w:szCs w:val="22"/>
          <w:lang w:val="fr-BE"/>
        </w:rPr>
        <w:t xml:space="preserve"> brèves interruptions d</w:t>
      </w:r>
      <w:r w:rsidR="00603FE2">
        <w:rPr>
          <w:rFonts w:asciiTheme="majorBidi" w:hAnsiTheme="majorBidi" w:cstheme="majorBidi"/>
          <w:sz w:val="22"/>
          <w:szCs w:val="22"/>
          <w:lang w:val="fr-BE"/>
        </w:rPr>
        <w:t>’</w:t>
      </w:r>
      <w:r w:rsidRPr="0069588C">
        <w:rPr>
          <w:rFonts w:asciiTheme="majorBidi" w:hAnsiTheme="majorBidi" w:cstheme="majorBidi"/>
          <w:sz w:val="22"/>
          <w:szCs w:val="22"/>
          <w:lang w:val="fr-BE"/>
        </w:rPr>
        <w:t>administration et/ou des réductions de dose</w:t>
      </w:r>
      <w:r w:rsidR="00550781">
        <w:rPr>
          <w:rFonts w:asciiTheme="majorBidi" w:hAnsiTheme="majorBidi" w:cstheme="majorBidi"/>
          <w:sz w:val="22"/>
          <w:szCs w:val="22"/>
          <w:lang w:val="fr-BE"/>
        </w:rPr>
        <w:t> </w:t>
      </w:r>
      <w:r w:rsidRPr="0069588C">
        <w:rPr>
          <w:rFonts w:asciiTheme="majorBidi" w:hAnsiTheme="majorBidi" w:cstheme="majorBidi"/>
          <w:sz w:val="22"/>
          <w:szCs w:val="22"/>
          <w:lang w:val="fr-BE"/>
        </w:rPr>
        <w:t>; le traitement a été arrêté définitivement chez 1,6</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après un minimum de 12</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de suivi. Après un minimum de 60</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de suivi, le taux cumulatif d</w:t>
      </w:r>
      <w:r w:rsidR="00603FE2">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arrêt définitif de traitement dû à des </w:t>
      </w:r>
      <w:proofErr w:type="spellStart"/>
      <w:r w:rsidRPr="0069588C">
        <w:rPr>
          <w:rFonts w:asciiTheme="majorBidi" w:hAnsiTheme="majorBidi" w:cstheme="majorBidi"/>
          <w:sz w:val="22"/>
          <w:szCs w:val="22"/>
          <w:lang w:val="fr-BE"/>
        </w:rPr>
        <w:t>myélosuppressions</w:t>
      </w:r>
      <w:proofErr w:type="spellEnd"/>
      <w:r w:rsidRPr="0069588C">
        <w:rPr>
          <w:rFonts w:asciiTheme="majorBidi" w:hAnsiTheme="majorBidi" w:cstheme="majorBidi"/>
          <w:sz w:val="22"/>
          <w:szCs w:val="22"/>
          <w:lang w:val="fr-BE"/>
        </w:rPr>
        <w:t xml:space="preserve"> de grade</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a été de 2,3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p>
    <w:p w14:paraId="70B5B0C5" w14:textId="77777777" w:rsidR="00A83BE9" w:rsidRPr="0069588C" w:rsidRDefault="00A83BE9" w:rsidP="00BD7BCB">
      <w:pPr>
        <w:pStyle w:val="Corpsdetexte"/>
        <w:widowControl/>
        <w:rPr>
          <w:rFonts w:asciiTheme="majorBidi" w:hAnsiTheme="majorBidi" w:cstheme="majorBidi"/>
          <w:sz w:val="22"/>
          <w:szCs w:val="22"/>
          <w:lang w:val="fr-BE"/>
        </w:rPr>
      </w:pPr>
    </w:p>
    <w:p w14:paraId="054B6883" w14:textId="61A56315" w:rsidR="00A83BE9" w:rsidRPr="0069588C" w:rsidRDefault="008A45E9" w:rsidP="00BD7BCB">
      <w:pPr>
        <w:pStyle w:val="Corpsdetexte"/>
        <w:widowControl/>
        <w:jc w:val="both"/>
        <w:rPr>
          <w:rFonts w:asciiTheme="majorBidi" w:hAnsiTheme="majorBidi" w:cstheme="majorBidi"/>
          <w:sz w:val="22"/>
          <w:szCs w:val="22"/>
          <w:lang w:val="fr-BE"/>
        </w:rPr>
      </w:pPr>
      <w:r w:rsidRPr="0069588C">
        <w:rPr>
          <w:rFonts w:asciiTheme="majorBidi" w:hAnsiTheme="majorBidi" w:cstheme="majorBidi"/>
          <w:sz w:val="22"/>
          <w:szCs w:val="22"/>
          <w:lang w:val="fr-BE"/>
        </w:rPr>
        <w:t>Chez les patients atteints de LMC résistants ou intolérants à un traitement antérieur par imatinib, des cytopénies (thrombocytopénie, neutropénie et anémie) ont été rapporté</w:t>
      </w:r>
      <w:r w:rsidR="00550781">
        <w:rPr>
          <w:rFonts w:asciiTheme="majorBidi" w:hAnsiTheme="majorBidi" w:cstheme="majorBidi"/>
          <w:sz w:val="22"/>
          <w:szCs w:val="22"/>
          <w:lang w:val="fr-BE"/>
        </w:rPr>
        <w:t>e</w:t>
      </w:r>
      <w:r w:rsidRPr="0069588C">
        <w:rPr>
          <w:rFonts w:asciiTheme="majorBidi" w:hAnsiTheme="majorBidi" w:cstheme="majorBidi"/>
          <w:sz w:val="22"/>
          <w:szCs w:val="22"/>
          <w:lang w:val="fr-BE"/>
        </w:rPr>
        <w:t>s constamment. Cependant, la survenue des cytopénies s</w:t>
      </w:r>
      <w:r w:rsidR="00603FE2">
        <w:rPr>
          <w:rFonts w:asciiTheme="majorBidi" w:hAnsiTheme="majorBidi" w:cstheme="majorBidi"/>
          <w:sz w:val="22"/>
          <w:szCs w:val="22"/>
          <w:lang w:val="fr-BE"/>
        </w:rPr>
        <w:t>’</w:t>
      </w:r>
      <w:r w:rsidRPr="0069588C">
        <w:rPr>
          <w:rFonts w:asciiTheme="majorBidi" w:hAnsiTheme="majorBidi" w:cstheme="majorBidi"/>
          <w:sz w:val="22"/>
          <w:szCs w:val="22"/>
          <w:lang w:val="fr-BE"/>
        </w:rPr>
        <w:t>est montrée clairement dépendante de la phase de la maladie. La fréquence des anomalies hématologiques de grade</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est présentée dans le Tableau</w:t>
      </w:r>
      <w:r w:rsidR="00485D77" w:rsidRPr="0069588C">
        <w:rPr>
          <w:rFonts w:asciiTheme="majorBidi" w:hAnsiTheme="majorBidi" w:cstheme="majorBidi"/>
          <w:sz w:val="22"/>
          <w:szCs w:val="22"/>
          <w:lang w:val="fr-BE"/>
        </w:rPr>
        <w:t> </w:t>
      </w:r>
      <w:r w:rsidR="008A2C18">
        <w:rPr>
          <w:rFonts w:asciiTheme="majorBidi" w:hAnsiTheme="majorBidi" w:cstheme="majorBidi"/>
          <w:sz w:val="22"/>
          <w:szCs w:val="22"/>
          <w:lang w:val="fr-BE"/>
        </w:rPr>
        <w:t>8</w:t>
      </w:r>
      <w:r w:rsidRPr="0069588C">
        <w:rPr>
          <w:rFonts w:asciiTheme="majorBidi" w:hAnsiTheme="majorBidi" w:cstheme="majorBidi"/>
          <w:sz w:val="22"/>
          <w:szCs w:val="22"/>
          <w:lang w:val="fr-BE"/>
        </w:rPr>
        <w:t>.</w:t>
      </w:r>
    </w:p>
    <w:p w14:paraId="37C5C4E3" w14:textId="77777777" w:rsidR="004B4EB5" w:rsidRPr="0069588C" w:rsidRDefault="004B4EB5" w:rsidP="00BD7BCB">
      <w:pPr>
        <w:widowControl/>
        <w:jc w:val="both"/>
        <w:rPr>
          <w:rFonts w:asciiTheme="majorBidi" w:hAnsiTheme="majorBidi" w:cstheme="majorBidi"/>
          <w:lang w:val="fr-BE"/>
        </w:rPr>
      </w:pPr>
    </w:p>
    <w:p w14:paraId="2C57FEA5" w14:textId="20D705AE" w:rsidR="00A83BE9" w:rsidRPr="0069588C" w:rsidRDefault="008A45E9" w:rsidP="00ED316C">
      <w:pPr>
        <w:pStyle w:val="Titre1"/>
        <w:widowControl/>
        <w:ind w:left="1440" w:hanging="1440"/>
        <w:rPr>
          <w:rFonts w:asciiTheme="majorBidi" w:hAnsiTheme="majorBidi" w:cstheme="majorBidi"/>
          <w:sz w:val="22"/>
          <w:szCs w:val="22"/>
          <w:lang w:val="fr-BE"/>
        </w:rPr>
      </w:pPr>
      <w:r w:rsidRPr="0069588C">
        <w:rPr>
          <w:rFonts w:asciiTheme="majorBidi" w:hAnsiTheme="majorBidi" w:cstheme="majorBidi"/>
          <w:sz w:val="22"/>
          <w:szCs w:val="22"/>
          <w:lang w:val="fr-BE"/>
        </w:rPr>
        <w:t>Tableau</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8</w:t>
      </w:r>
      <w:r w:rsidR="00E11435">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E11435">
        <w:rPr>
          <w:rFonts w:asciiTheme="majorBidi" w:hAnsiTheme="majorBidi" w:cstheme="majorBidi"/>
          <w:sz w:val="22"/>
          <w:szCs w:val="22"/>
          <w:lang w:val="fr-BE"/>
        </w:rPr>
        <w:t xml:space="preserve"> </w:t>
      </w:r>
      <w:r w:rsidR="004D3D6E">
        <w:rPr>
          <w:rFonts w:asciiTheme="majorBidi" w:hAnsiTheme="majorBidi" w:cstheme="majorBidi"/>
          <w:sz w:val="22"/>
          <w:szCs w:val="22"/>
          <w:lang w:val="fr-BE"/>
        </w:rPr>
        <w:tab/>
      </w:r>
      <w:r w:rsidRPr="0069588C">
        <w:rPr>
          <w:rFonts w:asciiTheme="majorBidi" w:hAnsiTheme="majorBidi" w:cstheme="majorBidi"/>
          <w:sz w:val="22"/>
          <w:szCs w:val="22"/>
          <w:lang w:val="fr-BE"/>
        </w:rPr>
        <w:t>Anomalies biologiques hématologiques de grade CTC</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3/4 dans les études cliniques chez les patients résistants ou intolérants à un traitement antérieur par </w:t>
      </w:r>
      <w:proofErr w:type="spellStart"/>
      <w:r w:rsidRPr="0069588C">
        <w:rPr>
          <w:rFonts w:asciiTheme="majorBidi" w:hAnsiTheme="majorBidi" w:cstheme="majorBidi"/>
          <w:sz w:val="22"/>
          <w:szCs w:val="22"/>
          <w:lang w:val="fr-BE"/>
        </w:rPr>
        <w:t>imatinib</w:t>
      </w:r>
      <w:r w:rsidRPr="00E00271">
        <w:rPr>
          <w:rFonts w:asciiTheme="majorBidi" w:hAnsiTheme="majorBidi" w:cstheme="majorBidi"/>
          <w:sz w:val="22"/>
          <w:szCs w:val="22"/>
          <w:vertAlign w:val="superscript"/>
          <w:lang w:val="fr-BE"/>
        </w:rPr>
        <w:t>a</w:t>
      </w:r>
      <w:proofErr w:type="spellEnd"/>
    </w:p>
    <w:tbl>
      <w:tblPr>
        <w:tblW w:w="0" w:type="auto"/>
        <w:tblBorders>
          <w:top w:val="single" w:sz="4" w:space="0" w:color="auto"/>
          <w:bottom w:val="single" w:sz="4" w:space="0" w:color="auto"/>
          <w:insideH w:val="single" w:sz="4" w:space="0" w:color="auto"/>
        </w:tblBorders>
        <w:tblLayout w:type="fixed"/>
        <w:tblCellMar>
          <w:top w:w="29" w:type="dxa"/>
          <w:left w:w="0" w:type="dxa"/>
          <w:bottom w:w="29" w:type="dxa"/>
          <w:right w:w="0" w:type="dxa"/>
        </w:tblCellMar>
        <w:tblLook w:val="0000" w:firstRow="0" w:lastRow="0" w:firstColumn="0" w:lastColumn="0" w:noHBand="0" w:noVBand="0"/>
      </w:tblPr>
      <w:tblGrid>
        <w:gridCol w:w="2721"/>
        <w:gridCol w:w="1450"/>
        <w:gridCol w:w="82"/>
        <w:gridCol w:w="1555"/>
        <w:gridCol w:w="1358"/>
        <w:gridCol w:w="1824"/>
      </w:tblGrid>
      <w:tr w:rsidR="00FF47A0" w:rsidRPr="0069588C" w14:paraId="1FA305ED" w14:textId="77777777" w:rsidTr="00ED316C">
        <w:trPr>
          <w:trHeight w:val="57"/>
        </w:trPr>
        <w:tc>
          <w:tcPr>
            <w:tcW w:w="2721" w:type="dxa"/>
            <w:tcBorders>
              <w:left w:val="nil"/>
              <w:right w:val="nil"/>
            </w:tcBorders>
            <w:shd w:val="clear" w:color="auto" w:fill="FFFFFF"/>
          </w:tcPr>
          <w:p w14:paraId="6B53B762" w14:textId="77777777" w:rsidR="00BD7BCB" w:rsidRDefault="00BD7BCB" w:rsidP="00ED316C">
            <w:pPr>
              <w:autoSpaceDE/>
              <w:autoSpaceDN/>
              <w:ind w:right="29"/>
              <w:rPr>
                <w:lang w:val="fr-BE"/>
              </w:rPr>
            </w:pPr>
          </w:p>
          <w:p w14:paraId="29B12DB0" w14:textId="77777777" w:rsidR="00CF2512" w:rsidRPr="00CF2512" w:rsidRDefault="00CF2512" w:rsidP="00ED316C">
            <w:pPr>
              <w:rPr>
                <w:lang w:val="fr-BE"/>
              </w:rPr>
            </w:pPr>
          </w:p>
          <w:p w14:paraId="67135B06" w14:textId="77777777" w:rsidR="00CF2512" w:rsidRPr="00CF2512" w:rsidRDefault="00CF2512" w:rsidP="00ED316C">
            <w:pPr>
              <w:rPr>
                <w:lang w:val="fr-BE"/>
              </w:rPr>
            </w:pPr>
          </w:p>
          <w:p w14:paraId="1BBEED03" w14:textId="77777777" w:rsidR="00CF2512" w:rsidRDefault="00CF2512" w:rsidP="00CF2512">
            <w:pPr>
              <w:rPr>
                <w:lang w:val="fr-BE"/>
              </w:rPr>
            </w:pPr>
          </w:p>
          <w:p w14:paraId="24F8E184" w14:textId="77777777" w:rsidR="00CF2512" w:rsidRPr="00ED316C" w:rsidRDefault="00CF2512" w:rsidP="00ED316C">
            <w:pPr>
              <w:jc w:val="center"/>
              <w:rPr>
                <w:sz w:val="2"/>
                <w:szCs w:val="2"/>
                <w:lang w:val="fr-BE"/>
              </w:rPr>
            </w:pPr>
          </w:p>
        </w:tc>
        <w:tc>
          <w:tcPr>
            <w:tcW w:w="1532" w:type="dxa"/>
            <w:gridSpan w:val="2"/>
            <w:tcBorders>
              <w:left w:val="nil"/>
            </w:tcBorders>
            <w:shd w:val="clear" w:color="auto" w:fill="FFFFFF"/>
          </w:tcPr>
          <w:p w14:paraId="200F5033" w14:textId="77777777" w:rsidR="00BD7BCB" w:rsidRPr="0069588C" w:rsidRDefault="00BD7BCB" w:rsidP="009476B2">
            <w:pPr>
              <w:autoSpaceDE/>
              <w:autoSpaceDN/>
              <w:ind w:left="29" w:right="29"/>
              <w:jc w:val="center"/>
              <w:rPr>
                <w:b/>
                <w:bCs/>
                <w:color w:val="000000"/>
                <w:lang w:val="fr-BE" w:eastAsia="fr-FR"/>
              </w:rPr>
            </w:pPr>
            <w:r w:rsidRPr="0069588C">
              <w:rPr>
                <w:b/>
                <w:bCs/>
                <w:color w:val="000000"/>
                <w:lang w:val="fr-BE" w:eastAsia="fr-FR"/>
              </w:rPr>
              <w:t>Phase chronique</w:t>
            </w:r>
          </w:p>
          <w:p w14:paraId="7AF050ED" w14:textId="2FE9BF30" w:rsidR="00BD7BCB" w:rsidRPr="0069588C" w:rsidRDefault="00BD7BCB" w:rsidP="009476B2">
            <w:pPr>
              <w:autoSpaceDE/>
              <w:autoSpaceDN/>
              <w:ind w:left="29" w:right="29"/>
              <w:jc w:val="center"/>
              <w:rPr>
                <w:lang w:val="fr-BE"/>
              </w:rPr>
            </w:pPr>
            <w:r w:rsidRPr="0069588C">
              <w:rPr>
                <w:b/>
                <w:bCs/>
                <w:color w:val="000000"/>
                <w:lang w:val="fr-BE" w:eastAsia="fr-FR"/>
              </w:rPr>
              <w:t>(</w:t>
            </w:r>
            <w:proofErr w:type="gramStart"/>
            <w:r w:rsidRPr="0069588C">
              <w:rPr>
                <w:b/>
                <w:bCs/>
                <w:color w:val="000000"/>
                <w:lang w:val="fr-BE" w:eastAsia="fr-FR"/>
              </w:rPr>
              <w:t>n</w:t>
            </w:r>
            <w:proofErr w:type="gramEnd"/>
            <w:r w:rsidR="00485D77" w:rsidRPr="0069588C">
              <w:rPr>
                <w:b/>
                <w:bCs/>
                <w:color w:val="000000"/>
                <w:lang w:val="fr-BE" w:eastAsia="fr-FR"/>
              </w:rPr>
              <w:t> </w:t>
            </w:r>
            <w:r w:rsidRPr="0069588C">
              <w:rPr>
                <w:b/>
                <w:bCs/>
                <w:color w:val="000000"/>
                <w:lang w:val="fr-BE" w:eastAsia="fr-FR"/>
              </w:rPr>
              <w:t>=</w:t>
            </w:r>
            <w:r w:rsidR="00485D77" w:rsidRPr="0069588C">
              <w:rPr>
                <w:b/>
                <w:bCs/>
                <w:color w:val="000000"/>
                <w:lang w:val="fr-BE" w:eastAsia="fr-FR"/>
              </w:rPr>
              <w:t> </w:t>
            </w:r>
            <w:proofErr w:type="gramStart"/>
            <w:r w:rsidRPr="0069588C">
              <w:rPr>
                <w:b/>
                <w:bCs/>
                <w:color w:val="000000"/>
                <w:lang w:val="fr-BE" w:eastAsia="fr-FR"/>
              </w:rPr>
              <w:t>165)</w:t>
            </w:r>
            <w:r w:rsidRPr="0069588C">
              <w:rPr>
                <w:b/>
                <w:bCs/>
                <w:color w:val="000000"/>
                <w:vertAlign w:val="superscript"/>
                <w:lang w:val="fr-BE" w:eastAsia="fr-FR"/>
              </w:rPr>
              <w:t>b</w:t>
            </w:r>
            <w:proofErr w:type="gramEnd"/>
          </w:p>
        </w:tc>
        <w:tc>
          <w:tcPr>
            <w:tcW w:w="1555" w:type="dxa"/>
            <w:shd w:val="clear" w:color="auto" w:fill="FFFFFF"/>
          </w:tcPr>
          <w:p w14:paraId="705D9B57" w14:textId="14154D3F" w:rsidR="00BD7BCB" w:rsidRPr="0069588C" w:rsidRDefault="00B1234A" w:rsidP="009476B2">
            <w:pPr>
              <w:autoSpaceDE/>
              <w:autoSpaceDN/>
              <w:ind w:left="29" w:right="29"/>
              <w:jc w:val="center"/>
              <w:rPr>
                <w:lang w:val="fr-BE"/>
              </w:rPr>
            </w:pPr>
            <w:r>
              <w:rPr>
                <w:b/>
                <w:bCs/>
                <w:color w:val="000000"/>
                <w:lang w:val="fr-BE" w:eastAsia="fr-FR"/>
              </w:rPr>
              <w:t xml:space="preserve"> </w:t>
            </w:r>
            <w:r w:rsidR="00BD7BCB" w:rsidRPr="0069588C">
              <w:rPr>
                <w:b/>
                <w:bCs/>
                <w:color w:val="000000"/>
                <w:lang w:val="fr-BE" w:eastAsia="fr-FR"/>
              </w:rPr>
              <w:t>Phase accélérée (n</w:t>
            </w:r>
            <w:r w:rsidR="00485D77" w:rsidRPr="0069588C">
              <w:rPr>
                <w:b/>
                <w:bCs/>
                <w:color w:val="000000"/>
                <w:lang w:val="fr-BE" w:eastAsia="fr-FR"/>
              </w:rPr>
              <w:t> </w:t>
            </w:r>
            <w:r w:rsidR="00BD7BCB" w:rsidRPr="0069588C">
              <w:rPr>
                <w:b/>
                <w:bCs/>
                <w:color w:val="000000"/>
                <w:lang w:val="fr-BE" w:eastAsia="fr-FR"/>
              </w:rPr>
              <w:t>=</w:t>
            </w:r>
            <w:r w:rsidR="00485D77" w:rsidRPr="0069588C">
              <w:rPr>
                <w:b/>
                <w:bCs/>
                <w:color w:val="000000"/>
                <w:lang w:val="fr-BE" w:eastAsia="fr-FR"/>
              </w:rPr>
              <w:t> </w:t>
            </w:r>
            <w:proofErr w:type="gramStart"/>
            <w:r w:rsidR="00BD7BCB" w:rsidRPr="0069588C">
              <w:rPr>
                <w:b/>
                <w:bCs/>
                <w:color w:val="000000"/>
                <w:lang w:val="fr-BE" w:eastAsia="fr-FR"/>
              </w:rPr>
              <w:t>157)</w:t>
            </w:r>
            <w:r w:rsidR="00BD7BCB" w:rsidRPr="0069588C">
              <w:rPr>
                <w:b/>
                <w:bCs/>
                <w:color w:val="000000"/>
                <w:vertAlign w:val="superscript"/>
                <w:lang w:val="fr-BE" w:eastAsia="fr-FR"/>
              </w:rPr>
              <w:t>c</w:t>
            </w:r>
            <w:proofErr w:type="gramEnd"/>
          </w:p>
        </w:tc>
        <w:tc>
          <w:tcPr>
            <w:tcW w:w="1358" w:type="dxa"/>
            <w:shd w:val="clear" w:color="auto" w:fill="FFFFFF"/>
          </w:tcPr>
          <w:p w14:paraId="113F6386" w14:textId="77777777" w:rsidR="00BD7BCB" w:rsidRPr="0069588C" w:rsidRDefault="00BD7BCB" w:rsidP="00BD7BCB">
            <w:pPr>
              <w:autoSpaceDE/>
              <w:autoSpaceDN/>
              <w:ind w:left="29" w:right="29"/>
              <w:jc w:val="center"/>
              <w:rPr>
                <w:b/>
                <w:bCs/>
                <w:color w:val="000000"/>
                <w:lang w:val="fr-BE" w:eastAsia="fr-FR"/>
              </w:rPr>
            </w:pPr>
            <w:r w:rsidRPr="0069588C">
              <w:rPr>
                <w:b/>
                <w:bCs/>
                <w:color w:val="000000"/>
                <w:lang w:val="fr-BE" w:eastAsia="fr-FR"/>
              </w:rPr>
              <w:t>Phase blastique myéloïde</w:t>
            </w:r>
          </w:p>
          <w:p w14:paraId="521D5390" w14:textId="7B6F0FA6" w:rsidR="00BD7BCB" w:rsidRPr="0069588C" w:rsidRDefault="00BD7BCB" w:rsidP="00DD648F">
            <w:pPr>
              <w:autoSpaceDE/>
              <w:autoSpaceDN/>
              <w:ind w:left="29" w:right="29"/>
              <w:jc w:val="center"/>
              <w:rPr>
                <w:lang w:val="fr-BE"/>
              </w:rPr>
            </w:pPr>
            <w:r w:rsidRPr="0069588C">
              <w:rPr>
                <w:b/>
                <w:bCs/>
                <w:color w:val="000000"/>
                <w:lang w:val="fr-BE" w:eastAsia="fr-FR"/>
              </w:rPr>
              <w:t>(</w:t>
            </w:r>
            <w:proofErr w:type="gramStart"/>
            <w:r w:rsidRPr="0069588C">
              <w:rPr>
                <w:b/>
                <w:bCs/>
                <w:color w:val="000000"/>
                <w:lang w:val="fr-BE" w:eastAsia="fr-FR"/>
              </w:rPr>
              <w:t>n</w:t>
            </w:r>
            <w:proofErr w:type="gramEnd"/>
            <w:r w:rsidR="00485D77" w:rsidRPr="0069588C">
              <w:rPr>
                <w:b/>
                <w:bCs/>
                <w:color w:val="000000"/>
                <w:lang w:val="fr-BE" w:eastAsia="fr-FR"/>
              </w:rPr>
              <w:t> </w:t>
            </w:r>
            <w:r w:rsidRPr="0069588C">
              <w:rPr>
                <w:b/>
                <w:bCs/>
                <w:color w:val="000000"/>
                <w:lang w:val="fr-BE" w:eastAsia="fr-FR"/>
              </w:rPr>
              <w:t>=</w:t>
            </w:r>
            <w:r w:rsidR="00485D77" w:rsidRPr="0069588C">
              <w:rPr>
                <w:b/>
                <w:bCs/>
                <w:color w:val="000000"/>
                <w:lang w:val="fr-BE" w:eastAsia="fr-FR"/>
              </w:rPr>
              <w:t> </w:t>
            </w:r>
            <w:proofErr w:type="gramStart"/>
            <w:r w:rsidRPr="0069588C">
              <w:rPr>
                <w:b/>
                <w:bCs/>
                <w:color w:val="000000"/>
                <w:lang w:val="fr-BE" w:eastAsia="fr-FR"/>
              </w:rPr>
              <w:t>74)</w:t>
            </w:r>
            <w:r w:rsidRPr="0069588C">
              <w:rPr>
                <w:b/>
                <w:bCs/>
                <w:color w:val="000000"/>
                <w:vertAlign w:val="superscript"/>
                <w:lang w:val="fr-BE" w:eastAsia="fr-FR"/>
              </w:rPr>
              <w:t>c</w:t>
            </w:r>
            <w:proofErr w:type="gramEnd"/>
          </w:p>
        </w:tc>
        <w:tc>
          <w:tcPr>
            <w:tcW w:w="1824" w:type="dxa"/>
            <w:shd w:val="clear" w:color="auto" w:fill="FFFFFF"/>
          </w:tcPr>
          <w:p w14:paraId="4A1B9800" w14:textId="21B15F1E" w:rsidR="00BD7BCB" w:rsidRPr="0069588C" w:rsidRDefault="00BD7BCB" w:rsidP="00B1234A">
            <w:pPr>
              <w:autoSpaceDE/>
              <w:autoSpaceDN/>
              <w:ind w:left="29" w:right="29"/>
              <w:jc w:val="center"/>
              <w:rPr>
                <w:lang w:val="fr-BE"/>
              </w:rPr>
            </w:pPr>
            <w:r w:rsidRPr="0069588C">
              <w:rPr>
                <w:b/>
                <w:bCs/>
                <w:color w:val="000000"/>
                <w:lang w:val="fr-BE" w:eastAsia="fr-FR"/>
              </w:rPr>
              <w:t>Phase blastique lymphoïde LAL</w:t>
            </w:r>
            <w:r w:rsidR="00485D77" w:rsidRPr="0069588C">
              <w:rPr>
                <w:b/>
                <w:bCs/>
                <w:color w:val="000000"/>
                <w:lang w:val="fr-BE" w:eastAsia="fr-FR"/>
              </w:rPr>
              <w:t> </w:t>
            </w:r>
            <w:r w:rsidRPr="0069588C">
              <w:rPr>
                <w:b/>
                <w:bCs/>
                <w:color w:val="000000"/>
                <w:lang w:val="fr-BE" w:eastAsia="fr-FR"/>
              </w:rPr>
              <w:t>Ph+ (n</w:t>
            </w:r>
            <w:r w:rsidR="00485D77" w:rsidRPr="0069588C">
              <w:rPr>
                <w:b/>
                <w:bCs/>
                <w:color w:val="000000"/>
                <w:lang w:val="fr-BE" w:eastAsia="fr-FR"/>
              </w:rPr>
              <w:t> </w:t>
            </w:r>
            <w:r w:rsidRPr="0069588C">
              <w:rPr>
                <w:b/>
                <w:bCs/>
                <w:color w:val="000000"/>
                <w:lang w:val="fr-BE" w:eastAsia="fr-FR"/>
              </w:rPr>
              <w:t>=</w:t>
            </w:r>
            <w:r w:rsidR="00485D77" w:rsidRPr="0069588C">
              <w:rPr>
                <w:b/>
                <w:bCs/>
                <w:color w:val="000000"/>
                <w:lang w:val="fr-BE" w:eastAsia="fr-FR"/>
              </w:rPr>
              <w:t> </w:t>
            </w:r>
            <w:proofErr w:type="gramStart"/>
            <w:r w:rsidRPr="0069588C">
              <w:rPr>
                <w:b/>
                <w:bCs/>
                <w:color w:val="000000"/>
                <w:lang w:val="fr-BE" w:eastAsia="fr-FR"/>
              </w:rPr>
              <w:t>168)</w:t>
            </w:r>
            <w:r w:rsidRPr="0069588C">
              <w:rPr>
                <w:b/>
                <w:bCs/>
                <w:color w:val="000000"/>
                <w:vertAlign w:val="superscript"/>
                <w:lang w:val="fr-BE" w:eastAsia="fr-FR"/>
              </w:rPr>
              <w:t>c</w:t>
            </w:r>
            <w:proofErr w:type="gramEnd"/>
          </w:p>
        </w:tc>
      </w:tr>
      <w:tr w:rsidR="00FF47A0" w:rsidRPr="0069588C" w14:paraId="280BCEED" w14:textId="77777777" w:rsidTr="00ED316C">
        <w:trPr>
          <w:trHeight w:val="20"/>
        </w:trPr>
        <w:tc>
          <w:tcPr>
            <w:tcW w:w="2721" w:type="dxa"/>
            <w:tcBorders>
              <w:left w:val="nil"/>
              <w:bottom w:val="single" w:sz="4" w:space="0" w:color="auto"/>
              <w:right w:val="nil"/>
            </w:tcBorders>
            <w:shd w:val="clear" w:color="auto" w:fill="FFFFFF"/>
          </w:tcPr>
          <w:p w14:paraId="4C272B57" w14:textId="77777777" w:rsidR="00BD7BCB" w:rsidRPr="0069588C" w:rsidRDefault="00BD7BCB" w:rsidP="00BD7BCB">
            <w:pPr>
              <w:autoSpaceDE/>
              <w:autoSpaceDN/>
              <w:ind w:left="29" w:right="29"/>
              <w:rPr>
                <w:lang w:val="fr-BE"/>
              </w:rPr>
            </w:pPr>
          </w:p>
        </w:tc>
        <w:tc>
          <w:tcPr>
            <w:tcW w:w="1450" w:type="dxa"/>
            <w:tcBorders>
              <w:left w:val="nil"/>
              <w:bottom w:val="single" w:sz="4" w:space="0" w:color="auto"/>
            </w:tcBorders>
            <w:shd w:val="clear" w:color="auto" w:fill="FFFFFF"/>
          </w:tcPr>
          <w:p w14:paraId="15B68512" w14:textId="77777777" w:rsidR="00BD7BCB" w:rsidRPr="0069588C" w:rsidRDefault="00BD7BCB" w:rsidP="00BD7BCB">
            <w:pPr>
              <w:autoSpaceDE/>
              <w:autoSpaceDN/>
              <w:ind w:left="29" w:right="29"/>
              <w:rPr>
                <w:lang w:val="fr-BE"/>
              </w:rPr>
            </w:pPr>
          </w:p>
        </w:tc>
        <w:tc>
          <w:tcPr>
            <w:tcW w:w="2995" w:type="dxa"/>
            <w:gridSpan w:val="3"/>
            <w:tcBorders>
              <w:bottom w:val="single" w:sz="4" w:space="0" w:color="auto"/>
            </w:tcBorders>
            <w:shd w:val="clear" w:color="auto" w:fill="FFFFFF"/>
            <w:vAlign w:val="bottom"/>
          </w:tcPr>
          <w:p w14:paraId="161BBC90" w14:textId="77777777" w:rsidR="00BD7BCB" w:rsidRPr="0069588C" w:rsidRDefault="00BD7BCB" w:rsidP="00BD7BCB">
            <w:pPr>
              <w:autoSpaceDE/>
              <w:autoSpaceDN/>
              <w:ind w:left="29" w:right="29"/>
              <w:rPr>
                <w:lang w:val="fr-BE"/>
              </w:rPr>
            </w:pPr>
            <w:r w:rsidRPr="0069588C">
              <w:rPr>
                <w:b/>
                <w:bCs/>
                <w:color w:val="000000"/>
                <w:lang w:val="fr-BE" w:eastAsia="fr-FR"/>
              </w:rPr>
              <w:t>Pourcentage de patients (%)</w:t>
            </w:r>
          </w:p>
        </w:tc>
        <w:tc>
          <w:tcPr>
            <w:tcW w:w="1824" w:type="dxa"/>
            <w:tcBorders>
              <w:bottom w:val="single" w:sz="4" w:space="0" w:color="auto"/>
            </w:tcBorders>
            <w:shd w:val="clear" w:color="auto" w:fill="FFFFFF"/>
          </w:tcPr>
          <w:p w14:paraId="411D9C8E" w14:textId="77777777" w:rsidR="00BD7BCB" w:rsidRPr="0069588C" w:rsidRDefault="00BD7BCB" w:rsidP="00BD7BCB">
            <w:pPr>
              <w:autoSpaceDE/>
              <w:autoSpaceDN/>
              <w:ind w:left="29" w:right="29"/>
              <w:rPr>
                <w:lang w:val="fr-BE"/>
              </w:rPr>
            </w:pPr>
          </w:p>
        </w:tc>
      </w:tr>
      <w:tr w:rsidR="00A41448" w:rsidRPr="0069588C" w14:paraId="60DBE720" w14:textId="77777777" w:rsidTr="00ED316C">
        <w:trPr>
          <w:trHeight w:val="227"/>
        </w:trPr>
        <w:tc>
          <w:tcPr>
            <w:tcW w:w="2721" w:type="dxa"/>
            <w:tcBorders>
              <w:bottom w:val="nil"/>
            </w:tcBorders>
            <w:shd w:val="clear" w:color="auto" w:fill="FFFFFF"/>
            <w:vAlign w:val="bottom"/>
          </w:tcPr>
          <w:p w14:paraId="680E1DAE" w14:textId="7401B102" w:rsidR="00603FE2" w:rsidRPr="0069588C" w:rsidRDefault="00603FE2" w:rsidP="00BD7BCB">
            <w:pPr>
              <w:autoSpaceDE/>
              <w:autoSpaceDN/>
              <w:ind w:left="29" w:right="29"/>
              <w:rPr>
                <w:lang w:val="fr-BE"/>
              </w:rPr>
            </w:pPr>
            <w:r w:rsidRPr="0069588C">
              <w:rPr>
                <w:b/>
                <w:bCs/>
                <w:color w:val="000000"/>
                <w:lang w:val="fr-BE" w:eastAsia="fr-FR"/>
              </w:rPr>
              <w:t>Paramètres</w:t>
            </w:r>
            <w:r>
              <w:rPr>
                <w:b/>
                <w:bCs/>
                <w:color w:val="000000"/>
                <w:lang w:val="fr-BE" w:eastAsia="fr-FR"/>
              </w:rPr>
              <w:t xml:space="preserve"> </w:t>
            </w:r>
            <w:r w:rsidRPr="0069588C">
              <w:rPr>
                <w:b/>
                <w:bCs/>
                <w:color w:val="000000"/>
                <w:lang w:val="fr-BE" w:eastAsia="fr-FR"/>
              </w:rPr>
              <w:t>hématologiques</w:t>
            </w:r>
          </w:p>
        </w:tc>
        <w:tc>
          <w:tcPr>
            <w:tcW w:w="1450" w:type="dxa"/>
            <w:tcBorders>
              <w:bottom w:val="nil"/>
            </w:tcBorders>
            <w:shd w:val="clear" w:color="auto" w:fill="FFFFFF"/>
          </w:tcPr>
          <w:p w14:paraId="00959646" w14:textId="77777777" w:rsidR="00603FE2" w:rsidRPr="0069588C" w:rsidRDefault="00603FE2" w:rsidP="00ED316C">
            <w:pPr>
              <w:autoSpaceDE/>
              <w:autoSpaceDN/>
              <w:ind w:right="29"/>
              <w:rPr>
                <w:lang w:val="fr-BE"/>
              </w:rPr>
            </w:pPr>
          </w:p>
        </w:tc>
        <w:tc>
          <w:tcPr>
            <w:tcW w:w="1637" w:type="dxa"/>
            <w:gridSpan w:val="2"/>
            <w:tcBorders>
              <w:bottom w:val="nil"/>
            </w:tcBorders>
            <w:shd w:val="clear" w:color="auto" w:fill="FFFFFF"/>
          </w:tcPr>
          <w:p w14:paraId="05B2AACA" w14:textId="77777777" w:rsidR="00603FE2" w:rsidRPr="0069588C" w:rsidRDefault="00603FE2" w:rsidP="00BD7BCB">
            <w:pPr>
              <w:autoSpaceDE/>
              <w:autoSpaceDN/>
              <w:ind w:left="29" w:right="29"/>
              <w:rPr>
                <w:lang w:val="fr-BE"/>
              </w:rPr>
            </w:pPr>
          </w:p>
        </w:tc>
        <w:tc>
          <w:tcPr>
            <w:tcW w:w="1358" w:type="dxa"/>
            <w:tcBorders>
              <w:bottom w:val="nil"/>
            </w:tcBorders>
            <w:shd w:val="clear" w:color="auto" w:fill="FFFFFF"/>
          </w:tcPr>
          <w:p w14:paraId="324EB311" w14:textId="77777777" w:rsidR="00603FE2" w:rsidRPr="0069588C" w:rsidRDefault="00603FE2" w:rsidP="00BD7BCB">
            <w:pPr>
              <w:autoSpaceDE/>
              <w:autoSpaceDN/>
              <w:ind w:left="29" w:right="29"/>
              <w:rPr>
                <w:lang w:val="fr-BE"/>
              </w:rPr>
            </w:pPr>
          </w:p>
        </w:tc>
        <w:tc>
          <w:tcPr>
            <w:tcW w:w="1824" w:type="dxa"/>
            <w:tcBorders>
              <w:bottom w:val="nil"/>
            </w:tcBorders>
            <w:shd w:val="clear" w:color="auto" w:fill="FFFFFF"/>
          </w:tcPr>
          <w:p w14:paraId="1038748C" w14:textId="77777777" w:rsidR="00603FE2" w:rsidRPr="0069588C" w:rsidRDefault="00603FE2" w:rsidP="00BD7BCB">
            <w:pPr>
              <w:autoSpaceDE/>
              <w:autoSpaceDN/>
              <w:ind w:left="29" w:right="29"/>
              <w:rPr>
                <w:lang w:val="fr-BE"/>
              </w:rPr>
            </w:pPr>
          </w:p>
        </w:tc>
      </w:tr>
      <w:tr w:rsidR="00FF47A0" w:rsidRPr="0069588C" w14:paraId="42E004BD" w14:textId="77777777" w:rsidTr="00ED316C">
        <w:trPr>
          <w:trHeight w:val="20"/>
        </w:trPr>
        <w:tc>
          <w:tcPr>
            <w:tcW w:w="2721" w:type="dxa"/>
            <w:tcBorders>
              <w:top w:val="nil"/>
              <w:bottom w:val="nil"/>
            </w:tcBorders>
            <w:shd w:val="clear" w:color="auto" w:fill="FFFFFF"/>
          </w:tcPr>
          <w:p w14:paraId="5B32E371" w14:textId="7FF0A0E5" w:rsidR="00BD7BCB" w:rsidRPr="0069588C" w:rsidRDefault="00A41448" w:rsidP="00BD7BCB">
            <w:pPr>
              <w:autoSpaceDE/>
              <w:autoSpaceDN/>
              <w:ind w:left="29" w:right="29"/>
              <w:rPr>
                <w:lang w:val="fr-BE"/>
              </w:rPr>
            </w:pPr>
            <w:r>
              <w:rPr>
                <w:color w:val="000000"/>
                <w:lang w:val="fr-BE" w:eastAsia="fr-FR"/>
              </w:rPr>
              <w:t>N</w:t>
            </w:r>
            <w:r w:rsidR="00BD7BCB" w:rsidRPr="0069588C">
              <w:rPr>
                <w:color w:val="000000"/>
                <w:lang w:val="fr-BE" w:eastAsia="fr-FR"/>
              </w:rPr>
              <w:t>eutropénie</w:t>
            </w:r>
          </w:p>
        </w:tc>
        <w:tc>
          <w:tcPr>
            <w:tcW w:w="1450" w:type="dxa"/>
            <w:tcBorders>
              <w:top w:val="nil"/>
              <w:bottom w:val="nil"/>
            </w:tcBorders>
            <w:shd w:val="clear" w:color="auto" w:fill="FFFFFF"/>
          </w:tcPr>
          <w:p w14:paraId="4A4C5877" w14:textId="77777777" w:rsidR="00BD7BCB" w:rsidRPr="0069588C" w:rsidRDefault="00BD7BCB" w:rsidP="00BD7BCB">
            <w:pPr>
              <w:autoSpaceDE/>
              <w:autoSpaceDN/>
              <w:ind w:left="29" w:right="29"/>
              <w:jc w:val="center"/>
              <w:rPr>
                <w:lang w:val="fr-BE"/>
              </w:rPr>
            </w:pPr>
            <w:r w:rsidRPr="0069588C">
              <w:rPr>
                <w:color w:val="000000"/>
                <w:lang w:val="fr-BE" w:eastAsia="fr-FR"/>
              </w:rPr>
              <w:t>36</w:t>
            </w:r>
          </w:p>
        </w:tc>
        <w:tc>
          <w:tcPr>
            <w:tcW w:w="1637" w:type="dxa"/>
            <w:gridSpan w:val="2"/>
            <w:tcBorders>
              <w:top w:val="nil"/>
              <w:bottom w:val="nil"/>
            </w:tcBorders>
            <w:shd w:val="clear" w:color="auto" w:fill="FFFFFF"/>
          </w:tcPr>
          <w:p w14:paraId="6DEAB514" w14:textId="77777777" w:rsidR="00BD7BCB" w:rsidRPr="0069588C" w:rsidRDefault="00BD7BCB" w:rsidP="00BD7BCB">
            <w:pPr>
              <w:autoSpaceDE/>
              <w:autoSpaceDN/>
              <w:ind w:left="29" w:right="29"/>
              <w:jc w:val="center"/>
              <w:rPr>
                <w:lang w:val="fr-BE"/>
              </w:rPr>
            </w:pPr>
            <w:r w:rsidRPr="0069588C">
              <w:rPr>
                <w:color w:val="000000"/>
                <w:lang w:val="fr-BE" w:eastAsia="fr-FR"/>
              </w:rPr>
              <w:t>58</w:t>
            </w:r>
          </w:p>
        </w:tc>
        <w:tc>
          <w:tcPr>
            <w:tcW w:w="1358" w:type="dxa"/>
            <w:tcBorders>
              <w:top w:val="nil"/>
              <w:bottom w:val="nil"/>
            </w:tcBorders>
            <w:shd w:val="clear" w:color="auto" w:fill="FFFFFF"/>
          </w:tcPr>
          <w:p w14:paraId="6031B706" w14:textId="77777777" w:rsidR="00BD7BCB" w:rsidRPr="0069588C" w:rsidRDefault="00BD7BCB" w:rsidP="00BD7BCB">
            <w:pPr>
              <w:autoSpaceDE/>
              <w:autoSpaceDN/>
              <w:ind w:left="29" w:right="29"/>
              <w:jc w:val="center"/>
              <w:rPr>
                <w:lang w:val="fr-BE"/>
              </w:rPr>
            </w:pPr>
            <w:r w:rsidRPr="0069588C">
              <w:rPr>
                <w:color w:val="000000"/>
                <w:lang w:val="fr-BE" w:eastAsia="fr-FR"/>
              </w:rPr>
              <w:t>77</w:t>
            </w:r>
          </w:p>
        </w:tc>
        <w:tc>
          <w:tcPr>
            <w:tcW w:w="1824" w:type="dxa"/>
            <w:tcBorders>
              <w:top w:val="nil"/>
              <w:bottom w:val="nil"/>
            </w:tcBorders>
            <w:shd w:val="clear" w:color="auto" w:fill="FFFFFF"/>
          </w:tcPr>
          <w:p w14:paraId="6E475DA2" w14:textId="77777777" w:rsidR="00BD7BCB" w:rsidRPr="0069588C" w:rsidRDefault="00BD7BCB" w:rsidP="00BD7BCB">
            <w:pPr>
              <w:autoSpaceDE/>
              <w:autoSpaceDN/>
              <w:ind w:left="29" w:right="29"/>
              <w:jc w:val="center"/>
              <w:rPr>
                <w:lang w:val="fr-BE"/>
              </w:rPr>
            </w:pPr>
            <w:r w:rsidRPr="0069588C">
              <w:rPr>
                <w:color w:val="000000"/>
                <w:lang w:val="fr-BE" w:eastAsia="fr-FR"/>
              </w:rPr>
              <w:t>76</w:t>
            </w:r>
          </w:p>
        </w:tc>
      </w:tr>
      <w:tr w:rsidR="00FF47A0" w:rsidRPr="0069588C" w14:paraId="150F0C2F" w14:textId="77777777" w:rsidTr="00ED316C">
        <w:trPr>
          <w:trHeight w:val="20"/>
        </w:trPr>
        <w:tc>
          <w:tcPr>
            <w:tcW w:w="2721" w:type="dxa"/>
            <w:tcBorders>
              <w:top w:val="nil"/>
              <w:bottom w:val="nil"/>
            </w:tcBorders>
            <w:shd w:val="clear" w:color="auto" w:fill="FFFFFF"/>
          </w:tcPr>
          <w:p w14:paraId="2722AE4A" w14:textId="77777777" w:rsidR="00BD7BCB" w:rsidRPr="0069588C" w:rsidRDefault="00BD7BCB" w:rsidP="00BD7BCB">
            <w:pPr>
              <w:autoSpaceDE/>
              <w:autoSpaceDN/>
              <w:ind w:left="29" w:right="29"/>
              <w:rPr>
                <w:lang w:val="fr-BE"/>
              </w:rPr>
            </w:pPr>
            <w:r w:rsidRPr="0069588C">
              <w:rPr>
                <w:color w:val="000000"/>
                <w:lang w:val="fr-BE" w:eastAsia="fr-FR"/>
              </w:rPr>
              <w:t>Thrombocytopénie</w:t>
            </w:r>
          </w:p>
        </w:tc>
        <w:tc>
          <w:tcPr>
            <w:tcW w:w="1450" w:type="dxa"/>
            <w:tcBorders>
              <w:top w:val="nil"/>
              <w:bottom w:val="nil"/>
            </w:tcBorders>
            <w:shd w:val="clear" w:color="auto" w:fill="FFFFFF"/>
          </w:tcPr>
          <w:p w14:paraId="7885085F" w14:textId="77777777" w:rsidR="00BD7BCB" w:rsidRPr="0069588C" w:rsidRDefault="00BD7BCB" w:rsidP="00BD7BCB">
            <w:pPr>
              <w:autoSpaceDE/>
              <w:autoSpaceDN/>
              <w:ind w:left="29" w:right="29"/>
              <w:jc w:val="center"/>
              <w:rPr>
                <w:lang w:val="fr-BE"/>
              </w:rPr>
            </w:pPr>
            <w:r w:rsidRPr="0069588C">
              <w:rPr>
                <w:color w:val="000000"/>
                <w:lang w:val="fr-BE" w:eastAsia="fr-FR"/>
              </w:rPr>
              <w:t>23</w:t>
            </w:r>
          </w:p>
        </w:tc>
        <w:tc>
          <w:tcPr>
            <w:tcW w:w="1637" w:type="dxa"/>
            <w:gridSpan w:val="2"/>
            <w:tcBorders>
              <w:top w:val="nil"/>
              <w:bottom w:val="nil"/>
            </w:tcBorders>
            <w:shd w:val="clear" w:color="auto" w:fill="FFFFFF"/>
          </w:tcPr>
          <w:p w14:paraId="229F2D42" w14:textId="77777777" w:rsidR="00BD7BCB" w:rsidRPr="0069588C" w:rsidRDefault="00BD7BCB" w:rsidP="00BD7BCB">
            <w:pPr>
              <w:autoSpaceDE/>
              <w:autoSpaceDN/>
              <w:ind w:left="29" w:right="29"/>
              <w:jc w:val="center"/>
              <w:rPr>
                <w:lang w:val="fr-BE"/>
              </w:rPr>
            </w:pPr>
            <w:r w:rsidRPr="0069588C">
              <w:rPr>
                <w:color w:val="000000"/>
                <w:lang w:val="fr-BE" w:eastAsia="fr-FR"/>
              </w:rPr>
              <w:t>63</w:t>
            </w:r>
          </w:p>
        </w:tc>
        <w:tc>
          <w:tcPr>
            <w:tcW w:w="1358" w:type="dxa"/>
            <w:tcBorders>
              <w:top w:val="nil"/>
              <w:bottom w:val="nil"/>
            </w:tcBorders>
            <w:shd w:val="clear" w:color="auto" w:fill="FFFFFF"/>
          </w:tcPr>
          <w:p w14:paraId="4F98037C" w14:textId="77777777" w:rsidR="00BD7BCB" w:rsidRPr="0069588C" w:rsidRDefault="00BD7BCB" w:rsidP="00BD7BCB">
            <w:pPr>
              <w:autoSpaceDE/>
              <w:autoSpaceDN/>
              <w:ind w:left="29" w:right="29"/>
              <w:jc w:val="center"/>
              <w:rPr>
                <w:lang w:val="fr-BE"/>
              </w:rPr>
            </w:pPr>
            <w:r w:rsidRPr="0069588C">
              <w:rPr>
                <w:color w:val="000000"/>
                <w:lang w:val="fr-BE" w:eastAsia="fr-FR"/>
              </w:rPr>
              <w:t>78</w:t>
            </w:r>
          </w:p>
        </w:tc>
        <w:tc>
          <w:tcPr>
            <w:tcW w:w="1824" w:type="dxa"/>
            <w:tcBorders>
              <w:top w:val="nil"/>
              <w:bottom w:val="nil"/>
            </w:tcBorders>
            <w:shd w:val="clear" w:color="auto" w:fill="FFFFFF"/>
          </w:tcPr>
          <w:p w14:paraId="15CA82F7" w14:textId="77777777" w:rsidR="00BD7BCB" w:rsidRPr="0069588C" w:rsidRDefault="00BD7BCB" w:rsidP="00BD7BCB">
            <w:pPr>
              <w:autoSpaceDE/>
              <w:autoSpaceDN/>
              <w:ind w:left="29" w:right="29"/>
              <w:jc w:val="center"/>
              <w:rPr>
                <w:lang w:val="fr-BE"/>
              </w:rPr>
            </w:pPr>
            <w:r w:rsidRPr="0069588C">
              <w:rPr>
                <w:color w:val="000000"/>
                <w:lang w:val="fr-BE" w:eastAsia="fr-FR"/>
              </w:rPr>
              <w:t>74</w:t>
            </w:r>
          </w:p>
        </w:tc>
      </w:tr>
      <w:tr w:rsidR="00FF47A0" w:rsidRPr="0069588C" w14:paraId="718D981E" w14:textId="77777777" w:rsidTr="00ED316C">
        <w:trPr>
          <w:trHeight w:val="20"/>
        </w:trPr>
        <w:tc>
          <w:tcPr>
            <w:tcW w:w="2721" w:type="dxa"/>
            <w:tcBorders>
              <w:top w:val="nil"/>
            </w:tcBorders>
            <w:shd w:val="clear" w:color="auto" w:fill="FFFFFF"/>
          </w:tcPr>
          <w:p w14:paraId="7D53215D" w14:textId="77777777" w:rsidR="00BD7BCB" w:rsidRPr="0069588C" w:rsidRDefault="00BD7BCB" w:rsidP="00BD7BCB">
            <w:pPr>
              <w:autoSpaceDE/>
              <w:autoSpaceDN/>
              <w:ind w:left="29" w:right="29"/>
              <w:rPr>
                <w:lang w:val="fr-BE"/>
              </w:rPr>
            </w:pPr>
            <w:r w:rsidRPr="0069588C">
              <w:rPr>
                <w:color w:val="000000"/>
                <w:lang w:val="fr-BE" w:eastAsia="fr-FR"/>
              </w:rPr>
              <w:t>Anémie</w:t>
            </w:r>
          </w:p>
        </w:tc>
        <w:tc>
          <w:tcPr>
            <w:tcW w:w="1450" w:type="dxa"/>
            <w:tcBorders>
              <w:top w:val="nil"/>
            </w:tcBorders>
            <w:shd w:val="clear" w:color="auto" w:fill="FFFFFF"/>
          </w:tcPr>
          <w:p w14:paraId="7933F91F" w14:textId="77777777" w:rsidR="00BD7BCB" w:rsidRPr="0069588C" w:rsidRDefault="00BD7BCB" w:rsidP="00BD7BCB">
            <w:pPr>
              <w:autoSpaceDE/>
              <w:autoSpaceDN/>
              <w:ind w:left="29" w:right="29"/>
              <w:jc w:val="center"/>
              <w:rPr>
                <w:lang w:val="fr-BE"/>
              </w:rPr>
            </w:pPr>
            <w:r w:rsidRPr="0069588C">
              <w:rPr>
                <w:color w:val="000000"/>
                <w:lang w:val="fr-BE" w:eastAsia="fr-FR"/>
              </w:rPr>
              <w:t>13</w:t>
            </w:r>
          </w:p>
        </w:tc>
        <w:tc>
          <w:tcPr>
            <w:tcW w:w="1637" w:type="dxa"/>
            <w:gridSpan w:val="2"/>
            <w:tcBorders>
              <w:top w:val="nil"/>
            </w:tcBorders>
            <w:shd w:val="clear" w:color="auto" w:fill="FFFFFF"/>
          </w:tcPr>
          <w:p w14:paraId="59E922B4" w14:textId="77777777" w:rsidR="00BD7BCB" w:rsidRPr="0069588C" w:rsidRDefault="00BD7BCB" w:rsidP="00BD7BCB">
            <w:pPr>
              <w:autoSpaceDE/>
              <w:autoSpaceDN/>
              <w:ind w:left="29" w:right="29"/>
              <w:jc w:val="center"/>
              <w:rPr>
                <w:lang w:val="fr-BE"/>
              </w:rPr>
            </w:pPr>
            <w:r w:rsidRPr="0069588C">
              <w:rPr>
                <w:color w:val="000000"/>
                <w:lang w:val="fr-BE" w:eastAsia="fr-FR"/>
              </w:rPr>
              <w:t>47</w:t>
            </w:r>
          </w:p>
        </w:tc>
        <w:tc>
          <w:tcPr>
            <w:tcW w:w="1358" w:type="dxa"/>
            <w:tcBorders>
              <w:top w:val="nil"/>
            </w:tcBorders>
            <w:shd w:val="clear" w:color="auto" w:fill="FFFFFF"/>
          </w:tcPr>
          <w:p w14:paraId="5FE54AC0" w14:textId="77777777" w:rsidR="00BD7BCB" w:rsidRPr="0069588C" w:rsidRDefault="00BD7BCB" w:rsidP="00BD7BCB">
            <w:pPr>
              <w:autoSpaceDE/>
              <w:autoSpaceDN/>
              <w:ind w:left="29" w:right="29"/>
              <w:jc w:val="center"/>
              <w:rPr>
                <w:lang w:val="fr-BE"/>
              </w:rPr>
            </w:pPr>
            <w:r w:rsidRPr="0069588C">
              <w:rPr>
                <w:color w:val="000000"/>
                <w:lang w:val="fr-BE" w:eastAsia="fr-FR"/>
              </w:rPr>
              <w:t>74</w:t>
            </w:r>
          </w:p>
        </w:tc>
        <w:tc>
          <w:tcPr>
            <w:tcW w:w="1824" w:type="dxa"/>
            <w:tcBorders>
              <w:top w:val="nil"/>
            </w:tcBorders>
            <w:shd w:val="clear" w:color="auto" w:fill="FFFFFF"/>
          </w:tcPr>
          <w:p w14:paraId="7A718F26" w14:textId="77777777" w:rsidR="00BD7BCB" w:rsidRPr="0069588C" w:rsidRDefault="00BD7BCB" w:rsidP="00BD7BCB">
            <w:pPr>
              <w:autoSpaceDE/>
              <w:autoSpaceDN/>
              <w:ind w:left="29" w:right="29"/>
              <w:jc w:val="center"/>
              <w:rPr>
                <w:lang w:val="fr-BE"/>
              </w:rPr>
            </w:pPr>
            <w:r w:rsidRPr="0069588C">
              <w:rPr>
                <w:color w:val="000000"/>
                <w:lang w:val="fr-BE" w:eastAsia="fr-FR"/>
              </w:rPr>
              <w:t>44</w:t>
            </w:r>
          </w:p>
        </w:tc>
      </w:tr>
    </w:tbl>
    <w:p w14:paraId="762015E6" w14:textId="798896A5" w:rsidR="00A83BE9" w:rsidRPr="0069588C" w:rsidRDefault="008A45E9" w:rsidP="00BD7BCB">
      <w:pPr>
        <w:pStyle w:val="Footnote"/>
        <w:rPr>
          <w:lang w:val="fr-BE"/>
        </w:rPr>
      </w:pPr>
      <w:proofErr w:type="gramStart"/>
      <w:r w:rsidRPr="0069588C">
        <w:rPr>
          <w:vertAlign w:val="superscript"/>
          <w:lang w:val="fr-BE"/>
        </w:rPr>
        <w:t>a</w:t>
      </w:r>
      <w:proofErr w:type="gramEnd"/>
      <w:r w:rsidR="00BD7BCB" w:rsidRPr="0069588C">
        <w:rPr>
          <w:vertAlign w:val="superscript"/>
          <w:lang w:val="fr-BE"/>
        </w:rPr>
        <w:tab/>
      </w:r>
      <w:r w:rsidRPr="0069588C">
        <w:rPr>
          <w:lang w:val="fr-BE"/>
        </w:rPr>
        <w:t>Résultats de l</w:t>
      </w:r>
      <w:r w:rsidR="00603FE2">
        <w:rPr>
          <w:lang w:val="fr-BE"/>
        </w:rPr>
        <w:t>’</w:t>
      </w:r>
      <w:r w:rsidRPr="0069588C">
        <w:rPr>
          <w:lang w:val="fr-BE"/>
        </w:rPr>
        <w:t>étude de Phase</w:t>
      </w:r>
      <w:r w:rsidR="00485D77" w:rsidRPr="0069588C">
        <w:rPr>
          <w:lang w:val="fr-BE"/>
        </w:rPr>
        <w:t> </w:t>
      </w:r>
      <w:r w:rsidRPr="0069588C">
        <w:rPr>
          <w:lang w:val="fr-BE"/>
        </w:rPr>
        <w:t>3 d</w:t>
      </w:r>
      <w:r w:rsidR="00603FE2">
        <w:rPr>
          <w:lang w:val="fr-BE"/>
        </w:rPr>
        <w:t>’</w:t>
      </w:r>
      <w:r w:rsidRPr="0069588C">
        <w:rPr>
          <w:lang w:val="fr-BE"/>
        </w:rPr>
        <w:t>optimisation de dose rapportés après 2</w:t>
      </w:r>
      <w:r w:rsidR="00485D77" w:rsidRPr="0069588C">
        <w:rPr>
          <w:lang w:val="fr-BE"/>
        </w:rPr>
        <w:t> </w:t>
      </w:r>
      <w:r w:rsidRPr="0069588C">
        <w:rPr>
          <w:lang w:val="fr-BE"/>
        </w:rPr>
        <w:t>ans de suivi.</w:t>
      </w:r>
    </w:p>
    <w:p w14:paraId="47F5081F" w14:textId="08082FFB" w:rsidR="00A83BE9" w:rsidRPr="0069588C" w:rsidRDefault="008A45E9" w:rsidP="00BD7BCB">
      <w:pPr>
        <w:pStyle w:val="Footnote"/>
        <w:rPr>
          <w:lang w:val="fr-BE"/>
        </w:rPr>
      </w:pPr>
      <w:proofErr w:type="gramStart"/>
      <w:r w:rsidRPr="0069588C">
        <w:rPr>
          <w:vertAlign w:val="superscript"/>
          <w:lang w:val="fr-BE"/>
        </w:rPr>
        <w:t>b</w:t>
      </w:r>
      <w:proofErr w:type="gramEnd"/>
      <w:r w:rsidR="00BD7BCB" w:rsidRPr="0069588C">
        <w:rPr>
          <w:vertAlign w:val="superscript"/>
          <w:lang w:val="fr-BE"/>
        </w:rPr>
        <w:tab/>
      </w:r>
      <w:r w:rsidRPr="0069588C">
        <w:rPr>
          <w:lang w:val="fr-BE"/>
        </w:rPr>
        <w:t>Résultats de l</w:t>
      </w:r>
      <w:r w:rsidR="00603FE2">
        <w:rPr>
          <w:lang w:val="fr-BE"/>
        </w:rPr>
        <w:t>’</w:t>
      </w:r>
      <w:r w:rsidRPr="0069588C">
        <w:rPr>
          <w:lang w:val="fr-BE"/>
        </w:rPr>
        <w:t>étude CA180-034 avec la dose initiale recommandée de 100</w:t>
      </w:r>
      <w:r w:rsidR="00485D77" w:rsidRPr="0069588C">
        <w:rPr>
          <w:lang w:val="fr-BE"/>
        </w:rPr>
        <w:t> </w:t>
      </w:r>
      <w:r w:rsidRPr="0069588C">
        <w:rPr>
          <w:lang w:val="fr-BE"/>
        </w:rPr>
        <w:t>mg une fois par jour.</w:t>
      </w:r>
    </w:p>
    <w:p w14:paraId="1E4578F0" w14:textId="3D25635C" w:rsidR="00A83BE9" w:rsidRPr="0069588C" w:rsidRDefault="008A45E9" w:rsidP="00BD7BCB">
      <w:pPr>
        <w:pStyle w:val="Footnote"/>
        <w:rPr>
          <w:lang w:val="fr-BE"/>
        </w:rPr>
      </w:pPr>
      <w:proofErr w:type="gramStart"/>
      <w:r w:rsidRPr="0069588C">
        <w:rPr>
          <w:vertAlign w:val="superscript"/>
          <w:lang w:val="fr-BE"/>
        </w:rPr>
        <w:t>c</w:t>
      </w:r>
      <w:proofErr w:type="gramEnd"/>
      <w:r w:rsidR="00BD7BCB" w:rsidRPr="0069588C">
        <w:rPr>
          <w:vertAlign w:val="superscript"/>
          <w:lang w:val="fr-BE"/>
        </w:rPr>
        <w:tab/>
      </w:r>
      <w:r w:rsidRPr="0069588C">
        <w:rPr>
          <w:lang w:val="fr-BE"/>
        </w:rPr>
        <w:t>Résultats de l</w:t>
      </w:r>
      <w:r w:rsidR="00603FE2">
        <w:rPr>
          <w:lang w:val="fr-BE"/>
        </w:rPr>
        <w:t>’</w:t>
      </w:r>
      <w:r w:rsidRPr="0069588C">
        <w:rPr>
          <w:lang w:val="fr-BE"/>
        </w:rPr>
        <w:t>étude CA180-035 avec la dose initiale recommandée de 140</w:t>
      </w:r>
      <w:r w:rsidR="00485D77" w:rsidRPr="0069588C">
        <w:rPr>
          <w:lang w:val="fr-BE"/>
        </w:rPr>
        <w:t> </w:t>
      </w:r>
      <w:r w:rsidRPr="0069588C">
        <w:rPr>
          <w:lang w:val="fr-BE"/>
        </w:rPr>
        <w:t>mg une fois par jour.</w:t>
      </w:r>
    </w:p>
    <w:p w14:paraId="4B4D2444" w14:textId="209DFB90" w:rsidR="00A83BE9" w:rsidRPr="0069588C" w:rsidRDefault="008A45E9" w:rsidP="00BD7BCB">
      <w:pPr>
        <w:pStyle w:val="Footnote"/>
        <w:rPr>
          <w:lang w:val="fr-BE"/>
        </w:rPr>
      </w:pPr>
      <w:r w:rsidRPr="0069588C">
        <w:rPr>
          <w:lang w:val="fr-BE"/>
        </w:rPr>
        <w:t>Grades CTC</w:t>
      </w:r>
      <w:r w:rsidR="00485D77" w:rsidRPr="0069588C">
        <w:rPr>
          <w:lang w:val="fr-BE"/>
        </w:rPr>
        <w:t> </w:t>
      </w:r>
      <w:r w:rsidRPr="0069588C">
        <w:rPr>
          <w:lang w:val="fr-BE"/>
        </w:rPr>
        <w:t>: neutropénie (Grade</w:t>
      </w:r>
      <w:r w:rsidR="00485D77" w:rsidRPr="0069588C">
        <w:rPr>
          <w:lang w:val="fr-BE"/>
        </w:rPr>
        <w:t> </w:t>
      </w:r>
      <w:r w:rsidRPr="0069588C">
        <w:rPr>
          <w:lang w:val="fr-BE"/>
        </w:rPr>
        <w:t>3</w:t>
      </w:r>
      <w:r w:rsidR="00485D77" w:rsidRPr="0069588C">
        <w:rPr>
          <w:lang w:val="fr-BE"/>
        </w:rPr>
        <w:t> </w:t>
      </w:r>
      <w:r w:rsidRPr="0069588C">
        <w:rPr>
          <w:lang w:val="fr-BE"/>
        </w:rPr>
        <w:t>≥</w:t>
      </w:r>
      <w:r w:rsidR="00485D77" w:rsidRPr="0069588C">
        <w:rPr>
          <w:lang w:val="fr-BE"/>
        </w:rPr>
        <w:t> </w:t>
      </w:r>
      <w:r w:rsidRPr="0069588C">
        <w:rPr>
          <w:lang w:val="fr-BE"/>
        </w:rPr>
        <w:t>0,5–&lt;</w:t>
      </w:r>
      <w:r w:rsidR="00485D77" w:rsidRPr="0069588C">
        <w:rPr>
          <w:lang w:val="fr-BE"/>
        </w:rPr>
        <w:t> </w:t>
      </w:r>
      <w:r w:rsidRPr="0069588C">
        <w:rPr>
          <w:lang w:val="fr-BE"/>
        </w:rPr>
        <w:t>1,0</w:t>
      </w:r>
      <w:r w:rsidR="00485D77" w:rsidRPr="0069588C">
        <w:rPr>
          <w:lang w:val="fr-BE"/>
        </w:rPr>
        <w:t> </w:t>
      </w:r>
      <w:r w:rsidRPr="0069588C">
        <w:rPr>
          <w:lang w:val="fr-BE"/>
        </w:rPr>
        <w:t>×</w:t>
      </w:r>
      <w:r w:rsidR="00485D77" w:rsidRPr="0069588C">
        <w:rPr>
          <w:lang w:val="fr-BE"/>
        </w:rPr>
        <w:t> </w:t>
      </w:r>
      <w:r w:rsidRPr="0069588C">
        <w:rPr>
          <w:lang w:val="fr-BE"/>
        </w:rPr>
        <w:t>10</w:t>
      </w:r>
      <w:r w:rsidRPr="0069588C">
        <w:rPr>
          <w:vertAlign w:val="superscript"/>
          <w:lang w:val="fr-BE"/>
        </w:rPr>
        <w:t>9</w:t>
      </w:r>
      <w:r w:rsidRPr="0069588C">
        <w:rPr>
          <w:lang w:val="fr-BE"/>
        </w:rPr>
        <w:t>/L, Grade</w:t>
      </w:r>
      <w:r w:rsidR="00485D77" w:rsidRPr="0069588C">
        <w:rPr>
          <w:lang w:val="fr-BE"/>
        </w:rPr>
        <w:t> </w:t>
      </w:r>
      <w:r w:rsidRPr="0069588C">
        <w:rPr>
          <w:lang w:val="fr-BE"/>
        </w:rPr>
        <w:t>4</w:t>
      </w:r>
      <w:r w:rsidR="00485D77" w:rsidRPr="0069588C">
        <w:rPr>
          <w:lang w:val="fr-BE"/>
        </w:rPr>
        <w:t> </w:t>
      </w:r>
      <w:r w:rsidRPr="0069588C">
        <w:rPr>
          <w:lang w:val="fr-BE"/>
        </w:rPr>
        <w:t>&lt;</w:t>
      </w:r>
      <w:r w:rsidR="00485D77" w:rsidRPr="0069588C">
        <w:rPr>
          <w:lang w:val="fr-BE"/>
        </w:rPr>
        <w:t> </w:t>
      </w:r>
      <w:r w:rsidRPr="0069588C">
        <w:rPr>
          <w:lang w:val="fr-BE"/>
        </w:rPr>
        <w:t>0,5</w:t>
      </w:r>
      <w:r w:rsidR="00485D77" w:rsidRPr="0069588C">
        <w:rPr>
          <w:lang w:val="fr-BE"/>
        </w:rPr>
        <w:t> </w:t>
      </w:r>
      <w:r w:rsidRPr="0069588C">
        <w:rPr>
          <w:lang w:val="fr-BE"/>
        </w:rPr>
        <w:t>×</w:t>
      </w:r>
      <w:r w:rsidR="00485D77" w:rsidRPr="0069588C">
        <w:rPr>
          <w:lang w:val="fr-BE"/>
        </w:rPr>
        <w:t> </w:t>
      </w:r>
      <w:r w:rsidRPr="0069588C">
        <w:rPr>
          <w:lang w:val="fr-BE"/>
        </w:rPr>
        <w:t>10</w:t>
      </w:r>
      <w:r w:rsidRPr="00E00271">
        <w:rPr>
          <w:vertAlign w:val="superscript"/>
          <w:lang w:val="fr-BE"/>
        </w:rPr>
        <w:t>9</w:t>
      </w:r>
      <w:r w:rsidRPr="0069588C">
        <w:rPr>
          <w:lang w:val="fr-BE"/>
        </w:rPr>
        <w:t>/l)</w:t>
      </w:r>
      <w:r w:rsidR="00485D77" w:rsidRPr="0069588C">
        <w:rPr>
          <w:lang w:val="fr-BE"/>
        </w:rPr>
        <w:t> </w:t>
      </w:r>
      <w:r w:rsidRPr="0069588C">
        <w:rPr>
          <w:lang w:val="fr-BE"/>
        </w:rPr>
        <w:t>; thrombocytopénie (Grade</w:t>
      </w:r>
      <w:r w:rsidR="00485D77" w:rsidRPr="0069588C">
        <w:rPr>
          <w:lang w:val="fr-BE"/>
        </w:rPr>
        <w:t> </w:t>
      </w:r>
      <w:r w:rsidRPr="0069588C">
        <w:rPr>
          <w:lang w:val="fr-BE"/>
        </w:rPr>
        <w:t>3</w:t>
      </w:r>
      <w:r w:rsidR="00485D77" w:rsidRPr="0069588C">
        <w:rPr>
          <w:lang w:val="fr-BE"/>
        </w:rPr>
        <w:t> </w:t>
      </w:r>
      <w:r w:rsidRPr="0069588C">
        <w:rPr>
          <w:lang w:val="fr-BE"/>
        </w:rPr>
        <w:t>≥</w:t>
      </w:r>
      <w:r w:rsidR="00485D77" w:rsidRPr="0069588C">
        <w:rPr>
          <w:lang w:val="fr-BE"/>
        </w:rPr>
        <w:t> </w:t>
      </w:r>
      <w:r w:rsidRPr="0069588C">
        <w:rPr>
          <w:lang w:val="fr-BE"/>
        </w:rPr>
        <w:t>25–&lt;</w:t>
      </w:r>
      <w:r w:rsidR="00485D77" w:rsidRPr="0069588C">
        <w:rPr>
          <w:lang w:val="fr-BE"/>
        </w:rPr>
        <w:t> </w:t>
      </w:r>
      <w:r w:rsidRPr="0069588C">
        <w:rPr>
          <w:lang w:val="fr-BE"/>
        </w:rPr>
        <w:t>50</w:t>
      </w:r>
      <w:r w:rsidR="00485D77" w:rsidRPr="0069588C">
        <w:rPr>
          <w:lang w:val="fr-BE"/>
        </w:rPr>
        <w:t> </w:t>
      </w:r>
      <w:r w:rsidRPr="0069588C">
        <w:rPr>
          <w:lang w:val="fr-BE"/>
        </w:rPr>
        <w:t>×</w:t>
      </w:r>
      <w:r w:rsidR="00485D77" w:rsidRPr="0069588C">
        <w:rPr>
          <w:lang w:val="fr-BE"/>
        </w:rPr>
        <w:t> </w:t>
      </w:r>
      <w:r w:rsidRPr="0069588C">
        <w:rPr>
          <w:lang w:val="fr-BE"/>
        </w:rPr>
        <w:t>10</w:t>
      </w:r>
      <w:r w:rsidRPr="0069588C">
        <w:rPr>
          <w:vertAlign w:val="superscript"/>
          <w:lang w:val="fr-BE"/>
        </w:rPr>
        <w:t>9</w:t>
      </w:r>
      <w:r w:rsidRPr="0069588C">
        <w:rPr>
          <w:lang w:val="fr-BE"/>
        </w:rPr>
        <w:t>/L, Grade</w:t>
      </w:r>
      <w:r w:rsidR="00485D77" w:rsidRPr="0069588C">
        <w:rPr>
          <w:lang w:val="fr-BE"/>
        </w:rPr>
        <w:t> </w:t>
      </w:r>
      <w:r w:rsidRPr="0069588C">
        <w:rPr>
          <w:lang w:val="fr-BE"/>
        </w:rPr>
        <w:t>4</w:t>
      </w:r>
      <w:r w:rsidR="00485D77" w:rsidRPr="0069588C">
        <w:rPr>
          <w:lang w:val="fr-BE"/>
        </w:rPr>
        <w:t> </w:t>
      </w:r>
      <w:r w:rsidRPr="0069588C">
        <w:rPr>
          <w:lang w:val="fr-BE"/>
        </w:rPr>
        <w:t>&lt;</w:t>
      </w:r>
      <w:r w:rsidR="00485D77" w:rsidRPr="0069588C">
        <w:rPr>
          <w:lang w:val="fr-BE"/>
        </w:rPr>
        <w:t> </w:t>
      </w:r>
      <w:r w:rsidRPr="0069588C">
        <w:rPr>
          <w:lang w:val="fr-BE"/>
        </w:rPr>
        <w:t>25</w:t>
      </w:r>
      <w:r w:rsidR="00485D77" w:rsidRPr="0069588C">
        <w:rPr>
          <w:lang w:val="fr-BE"/>
        </w:rPr>
        <w:t> </w:t>
      </w:r>
      <w:r w:rsidRPr="0069588C">
        <w:rPr>
          <w:lang w:val="fr-BE"/>
        </w:rPr>
        <w:t>×</w:t>
      </w:r>
      <w:r w:rsidR="00485D77" w:rsidRPr="0069588C">
        <w:rPr>
          <w:lang w:val="fr-BE"/>
        </w:rPr>
        <w:t> </w:t>
      </w:r>
      <w:r w:rsidRPr="0069588C">
        <w:rPr>
          <w:lang w:val="fr-BE"/>
        </w:rPr>
        <w:t>10</w:t>
      </w:r>
      <w:r w:rsidRPr="0069588C">
        <w:rPr>
          <w:vertAlign w:val="superscript"/>
          <w:lang w:val="fr-BE"/>
        </w:rPr>
        <w:t>9</w:t>
      </w:r>
      <w:r w:rsidRPr="0069588C">
        <w:rPr>
          <w:lang w:val="fr-BE"/>
        </w:rPr>
        <w:t>/L</w:t>
      </w:r>
      <w:proofErr w:type="gramStart"/>
      <w:r w:rsidRPr="0069588C">
        <w:rPr>
          <w:lang w:val="fr-BE"/>
        </w:rPr>
        <w:t>);</w:t>
      </w:r>
      <w:proofErr w:type="gramEnd"/>
      <w:r w:rsidRPr="0069588C">
        <w:rPr>
          <w:lang w:val="fr-BE"/>
        </w:rPr>
        <w:t xml:space="preserve"> anémie (hémoglobine Grade</w:t>
      </w:r>
      <w:r w:rsidR="00485D77" w:rsidRPr="0069588C">
        <w:rPr>
          <w:lang w:val="fr-BE"/>
        </w:rPr>
        <w:t> </w:t>
      </w:r>
      <w:r w:rsidRPr="0069588C">
        <w:rPr>
          <w:lang w:val="fr-BE"/>
        </w:rPr>
        <w:t>3</w:t>
      </w:r>
      <w:r w:rsidR="00485D77" w:rsidRPr="0069588C">
        <w:rPr>
          <w:lang w:val="fr-BE"/>
        </w:rPr>
        <w:t> </w:t>
      </w:r>
      <w:r w:rsidRPr="0069588C">
        <w:rPr>
          <w:lang w:val="fr-BE"/>
        </w:rPr>
        <w:t>≥</w:t>
      </w:r>
      <w:r w:rsidR="00485D77" w:rsidRPr="0069588C">
        <w:rPr>
          <w:lang w:val="fr-BE"/>
        </w:rPr>
        <w:t> </w:t>
      </w:r>
      <w:r w:rsidRPr="0069588C">
        <w:rPr>
          <w:lang w:val="fr-BE"/>
        </w:rPr>
        <w:t>65</w:t>
      </w:r>
      <w:r w:rsidR="00485D77" w:rsidRPr="0069588C">
        <w:rPr>
          <w:lang w:val="fr-BE"/>
        </w:rPr>
        <w:t> </w:t>
      </w:r>
      <w:r w:rsidRPr="0069588C">
        <w:rPr>
          <w:lang w:val="fr-BE"/>
        </w:rPr>
        <w:t>–</w:t>
      </w:r>
      <w:r w:rsidR="00485D77" w:rsidRPr="0069588C">
        <w:rPr>
          <w:lang w:val="fr-BE"/>
        </w:rPr>
        <w:t> </w:t>
      </w:r>
      <w:r w:rsidRPr="0069588C">
        <w:rPr>
          <w:lang w:val="fr-BE"/>
        </w:rPr>
        <w:t>&lt;</w:t>
      </w:r>
      <w:r w:rsidR="00485D77" w:rsidRPr="0069588C">
        <w:rPr>
          <w:lang w:val="fr-BE"/>
        </w:rPr>
        <w:t> </w:t>
      </w:r>
      <w:r w:rsidRPr="0069588C">
        <w:rPr>
          <w:lang w:val="fr-BE"/>
        </w:rPr>
        <w:t>80</w:t>
      </w:r>
      <w:r w:rsidR="00485D77" w:rsidRPr="0069588C">
        <w:rPr>
          <w:lang w:val="fr-BE"/>
        </w:rPr>
        <w:t> </w:t>
      </w:r>
      <w:r w:rsidRPr="0069588C">
        <w:rPr>
          <w:lang w:val="fr-BE"/>
        </w:rPr>
        <w:t>g/L, Grade</w:t>
      </w:r>
      <w:r w:rsidR="00485D77" w:rsidRPr="0069588C">
        <w:rPr>
          <w:lang w:val="fr-BE"/>
        </w:rPr>
        <w:t> </w:t>
      </w:r>
      <w:r w:rsidRPr="0069588C">
        <w:rPr>
          <w:lang w:val="fr-BE"/>
        </w:rPr>
        <w:t>4</w:t>
      </w:r>
      <w:r w:rsidR="00485D77" w:rsidRPr="0069588C">
        <w:rPr>
          <w:lang w:val="fr-BE"/>
        </w:rPr>
        <w:t> </w:t>
      </w:r>
      <w:r w:rsidRPr="0069588C">
        <w:rPr>
          <w:lang w:val="fr-BE"/>
        </w:rPr>
        <w:t>&lt;</w:t>
      </w:r>
      <w:r w:rsidR="00485D77" w:rsidRPr="0069588C">
        <w:rPr>
          <w:lang w:val="fr-BE"/>
        </w:rPr>
        <w:t> </w:t>
      </w:r>
      <w:r w:rsidRPr="0069588C">
        <w:rPr>
          <w:lang w:val="fr-BE"/>
        </w:rPr>
        <w:t>65</w:t>
      </w:r>
      <w:r w:rsidR="00485D77" w:rsidRPr="0069588C">
        <w:rPr>
          <w:lang w:val="fr-BE"/>
        </w:rPr>
        <w:t> </w:t>
      </w:r>
      <w:r w:rsidRPr="0069588C">
        <w:rPr>
          <w:lang w:val="fr-BE"/>
        </w:rPr>
        <w:t>g/L).</w:t>
      </w:r>
    </w:p>
    <w:p w14:paraId="69751F5D" w14:textId="77777777" w:rsidR="00A83BE9" w:rsidRPr="0069588C" w:rsidRDefault="00A83BE9" w:rsidP="00BD7BCB">
      <w:pPr>
        <w:pStyle w:val="Corpsdetexte"/>
        <w:widowControl/>
        <w:rPr>
          <w:rFonts w:asciiTheme="majorBidi" w:hAnsiTheme="majorBidi" w:cstheme="majorBidi"/>
          <w:sz w:val="22"/>
          <w:szCs w:val="22"/>
          <w:lang w:val="fr-BE"/>
        </w:rPr>
      </w:pPr>
    </w:p>
    <w:p w14:paraId="5811B3CF" w14:textId="1985E058"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 taux cumulatif des cytopénies de grade</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parmi les patients traités à 100</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était similaire à 2</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et</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5</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ans, dont neutropénie (35</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vs.</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36</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thrombocytopénie (23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vs.</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24</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et</w:t>
      </w:r>
      <w:r w:rsidR="001F54E7"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anémie (13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vs.</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p>
    <w:p w14:paraId="3A2BDE8C" w14:textId="0B9B2FFD"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Chez les patients ayant présenté des </w:t>
      </w:r>
      <w:proofErr w:type="spellStart"/>
      <w:r w:rsidRPr="0069588C">
        <w:rPr>
          <w:rFonts w:asciiTheme="majorBidi" w:hAnsiTheme="majorBidi" w:cstheme="majorBidi"/>
          <w:sz w:val="22"/>
          <w:szCs w:val="22"/>
          <w:lang w:val="fr-BE"/>
        </w:rPr>
        <w:t>myélosuppressions</w:t>
      </w:r>
      <w:proofErr w:type="spellEnd"/>
      <w:r w:rsidRPr="0069588C">
        <w:rPr>
          <w:rFonts w:asciiTheme="majorBidi" w:hAnsiTheme="majorBidi" w:cstheme="majorBidi"/>
          <w:sz w:val="22"/>
          <w:szCs w:val="22"/>
          <w:lang w:val="fr-BE"/>
        </w:rPr>
        <w:t xml:space="preserve"> de grade</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le retour à la normale est généralement survenu après de brèves interruptions et/ou réductions de dose et après arrêt définitif du traitement dans 5</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des cas. La plupart des patients ont poursuivi le traitement sans récidive d’autres signes de </w:t>
      </w:r>
      <w:proofErr w:type="spellStart"/>
      <w:r w:rsidRPr="0069588C">
        <w:rPr>
          <w:rFonts w:asciiTheme="majorBidi" w:hAnsiTheme="majorBidi" w:cstheme="majorBidi"/>
          <w:sz w:val="22"/>
          <w:szCs w:val="22"/>
          <w:lang w:val="fr-BE"/>
        </w:rPr>
        <w:t>myélosuppression</w:t>
      </w:r>
      <w:proofErr w:type="spellEnd"/>
      <w:r w:rsidRPr="0069588C">
        <w:rPr>
          <w:rFonts w:asciiTheme="majorBidi" w:hAnsiTheme="majorBidi" w:cstheme="majorBidi"/>
          <w:sz w:val="22"/>
          <w:szCs w:val="22"/>
          <w:lang w:val="fr-BE"/>
        </w:rPr>
        <w:t>.</w:t>
      </w:r>
    </w:p>
    <w:p w14:paraId="40056C3D" w14:textId="77777777" w:rsidR="00A83BE9" w:rsidRPr="0069588C" w:rsidRDefault="00A83BE9" w:rsidP="00BD7BCB">
      <w:pPr>
        <w:pStyle w:val="Corpsdetexte"/>
        <w:widowControl/>
        <w:rPr>
          <w:rFonts w:asciiTheme="majorBidi" w:hAnsiTheme="majorBidi" w:cstheme="majorBidi"/>
          <w:sz w:val="22"/>
          <w:szCs w:val="22"/>
          <w:lang w:val="fr-BE"/>
        </w:rPr>
      </w:pPr>
    </w:p>
    <w:p w14:paraId="2B162FA9"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lang w:val="fr-BE"/>
        </w:rPr>
        <w:t>Biochimie</w:t>
      </w:r>
    </w:p>
    <w:p w14:paraId="0D2F3586" w14:textId="134FD0AD"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Dans l</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étude de Phase</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III de LMC en phase chronique nouvellement diagnostiquée, après un minimum de 12</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de suivi, des cas d</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hypophosphatémie de grade</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ont été rapportées chez 4</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des patients traités par </w:t>
      </w:r>
      <w:r w:rsidR="00672473">
        <w:rPr>
          <w:rFonts w:asciiTheme="majorBidi" w:hAnsiTheme="majorBidi" w:cstheme="majorBidi"/>
          <w:sz w:val="22"/>
          <w:szCs w:val="22"/>
          <w:lang w:val="fr-BE"/>
        </w:rPr>
        <w:t>d</w:t>
      </w:r>
      <w:r w:rsidR="00E11435" w:rsidRPr="00E11435">
        <w:rPr>
          <w:rFonts w:asciiTheme="majorBidi" w:hAnsiTheme="majorBidi" w:cstheme="majorBidi"/>
          <w:sz w:val="22"/>
          <w:szCs w:val="22"/>
          <w:lang w:val="fr-BE"/>
        </w:rPr>
        <w:t>asatinib</w:t>
      </w:r>
      <w:r w:rsidRPr="0069588C">
        <w:rPr>
          <w:rFonts w:asciiTheme="majorBidi" w:hAnsiTheme="majorBidi" w:cstheme="majorBidi"/>
          <w:sz w:val="22"/>
          <w:szCs w:val="22"/>
          <w:lang w:val="fr-BE"/>
        </w:rPr>
        <w:t>, et des augmentations des transaminases, de</w:t>
      </w:r>
      <w:r w:rsidR="00550781">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créatinine et de</w:t>
      </w:r>
      <w:r w:rsidR="00550781">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bilirubine de grades</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ont été rapportées chez ≤</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Après un minimum de 60</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de suivi, le taux cumulatif d</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hypophosphatémie de grade</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a été de 7</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augmentation de </w:t>
      </w:r>
      <w:r w:rsidR="00751141">
        <w:rPr>
          <w:rFonts w:asciiTheme="majorBidi" w:hAnsiTheme="majorBidi" w:cstheme="majorBidi"/>
          <w:sz w:val="22"/>
          <w:szCs w:val="22"/>
          <w:lang w:val="fr-BE"/>
        </w:rPr>
        <w:t xml:space="preserve">la </w:t>
      </w:r>
      <w:r w:rsidRPr="0069588C">
        <w:rPr>
          <w:rFonts w:asciiTheme="majorBidi" w:hAnsiTheme="majorBidi" w:cstheme="majorBidi"/>
          <w:sz w:val="22"/>
          <w:szCs w:val="22"/>
          <w:lang w:val="fr-BE"/>
        </w:rPr>
        <w:t xml:space="preserve">créatinine et de </w:t>
      </w:r>
      <w:r w:rsidR="00751141">
        <w:rPr>
          <w:rFonts w:asciiTheme="majorBidi" w:hAnsiTheme="majorBidi" w:cstheme="majorBidi"/>
          <w:sz w:val="22"/>
          <w:szCs w:val="22"/>
          <w:lang w:val="fr-BE"/>
        </w:rPr>
        <w:t xml:space="preserve">la </w:t>
      </w:r>
      <w:r w:rsidRPr="0069588C">
        <w:rPr>
          <w:rFonts w:asciiTheme="majorBidi" w:hAnsiTheme="majorBidi" w:cstheme="majorBidi"/>
          <w:sz w:val="22"/>
          <w:szCs w:val="22"/>
          <w:lang w:val="fr-BE"/>
        </w:rPr>
        <w:t>bilirubine de grades</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a été de 1</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augmentation des transaminases est resté à 1</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Les anomalies portant sur ces paramètres biochimiques ne sont pas à l</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origine d</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arrêts de traitement par </w:t>
      </w:r>
      <w:r w:rsidR="00672473">
        <w:rPr>
          <w:rFonts w:asciiTheme="majorBidi" w:hAnsiTheme="majorBidi" w:cstheme="majorBidi"/>
          <w:sz w:val="22"/>
          <w:szCs w:val="22"/>
          <w:lang w:val="fr-BE"/>
        </w:rPr>
        <w:t>d</w:t>
      </w:r>
      <w:r w:rsidR="00E11435" w:rsidRPr="00E11435">
        <w:rPr>
          <w:rFonts w:asciiTheme="majorBidi" w:hAnsiTheme="majorBidi" w:cstheme="majorBidi"/>
          <w:sz w:val="22"/>
          <w:szCs w:val="22"/>
          <w:lang w:val="fr-BE"/>
        </w:rPr>
        <w:t>asatinib</w:t>
      </w:r>
      <w:r w:rsidRPr="0069588C">
        <w:rPr>
          <w:rFonts w:asciiTheme="majorBidi" w:hAnsiTheme="majorBidi" w:cstheme="majorBidi"/>
          <w:sz w:val="22"/>
          <w:szCs w:val="22"/>
          <w:lang w:val="fr-BE"/>
        </w:rPr>
        <w:t>.</w:t>
      </w:r>
    </w:p>
    <w:p w14:paraId="672501F6" w14:textId="77777777" w:rsidR="00A83BE9" w:rsidRPr="0069588C" w:rsidRDefault="00A83BE9" w:rsidP="00BD7BCB">
      <w:pPr>
        <w:pStyle w:val="Corpsdetexte"/>
        <w:widowControl/>
        <w:rPr>
          <w:rFonts w:asciiTheme="majorBidi" w:hAnsiTheme="majorBidi" w:cstheme="majorBidi"/>
          <w:sz w:val="22"/>
          <w:szCs w:val="22"/>
          <w:lang w:val="fr-BE"/>
        </w:rPr>
      </w:pPr>
    </w:p>
    <w:p w14:paraId="11C9219F" w14:textId="00A98DFA"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lang w:val="fr-BE"/>
        </w:rPr>
        <w:t>Suivi à 2</w:t>
      </w:r>
      <w:r w:rsidR="00485D77" w:rsidRPr="0069588C">
        <w:rPr>
          <w:rFonts w:asciiTheme="majorBidi" w:hAnsiTheme="majorBidi" w:cstheme="majorBidi"/>
          <w:i/>
          <w:lang w:val="fr-BE"/>
        </w:rPr>
        <w:t> </w:t>
      </w:r>
      <w:r w:rsidRPr="0069588C">
        <w:rPr>
          <w:rFonts w:asciiTheme="majorBidi" w:hAnsiTheme="majorBidi" w:cstheme="majorBidi"/>
          <w:i/>
          <w:lang w:val="fr-BE"/>
        </w:rPr>
        <w:t>ans</w:t>
      </w:r>
    </w:p>
    <w:p w14:paraId="6C1B8FC6" w14:textId="4435C3C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Des augmentations des transaminases ou de la bilirubine à un grade</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ont été rapportées chez 1</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atteints de LMC (résistants ou intolérants à l</w:t>
      </w:r>
      <w:r w:rsidR="00751141">
        <w:rPr>
          <w:rFonts w:asciiTheme="majorBidi" w:hAnsiTheme="majorBidi" w:cstheme="majorBidi"/>
          <w:sz w:val="22"/>
          <w:szCs w:val="22"/>
          <w:lang w:val="fr-BE"/>
        </w:rPr>
        <w:t>’</w:t>
      </w:r>
      <w:r w:rsidRPr="0069588C">
        <w:rPr>
          <w:rFonts w:asciiTheme="majorBidi" w:hAnsiTheme="majorBidi" w:cstheme="majorBidi"/>
          <w:sz w:val="22"/>
          <w:szCs w:val="22"/>
          <w:lang w:val="fr-BE"/>
        </w:rPr>
        <w:t>imatinib) en phase chronique, mais cette fréquence a été supérieure chez les patients atteints de LMC en phase avancées et dans les LAL</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atteignant 1</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à 7</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Cet événement a été habituellement traité par réduction de dose ou par interruption de traitement. Dans l</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étude de Phase</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III d</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optimisation de dose dans le traitement de la LMC en phase chronique, des élévations de transaminases ou de bilirubine de grades</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ont été rapportées chez ≤</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avec une incidence faible, similaire dans les quatre groupes de traitement. Dans l</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étude de Phase</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III d</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optimisation de dose dans le traitement de la LMC en phase avancée et de la LAL</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Ph+, des élévations de transaminases ou de </w:t>
      </w:r>
      <w:r w:rsidR="00751141">
        <w:rPr>
          <w:rFonts w:asciiTheme="majorBidi" w:hAnsiTheme="majorBidi" w:cstheme="majorBidi"/>
          <w:sz w:val="22"/>
          <w:szCs w:val="22"/>
          <w:lang w:val="fr-BE"/>
        </w:rPr>
        <w:t xml:space="preserve">la </w:t>
      </w:r>
      <w:r w:rsidRPr="0069588C">
        <w:rPr>
          <w:rFonts w:asciiTheme="majorBidi" w:hAnsiTheme="majorBidi" w:cstheme="majorBidi"/>
          <w:sz w:val="22"/>
          <w:szCs w:val="22"/>
          <w:lang w:val="fr-BE"/>
        </w:rPr>
        <w:t>bilirubine de grades</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ont été rapportées chez 1</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à</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5</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dans tous les groupes de traitement.</w:t>
      </w:r>
    </w:p>
    <w:p w14:paraId="786795EA" w14:textId="77777777" w:rsidR="00A83BE9" w:rsidRPr="0069588C" w:rsidRDefault="00A83BE9" w:rsidP="00BD7BCB">
      <w:pPr>
        <w:pStyle w:val="Corpsdetexte"/>
        <w:widowControl/>
        <w:rPr>
          <w:rFonts w:asciiTheme="majorBidi" w:hAnsiTheme="majorBidi" w:cstheme="majorBidi"/>
          <w:sz w:val="22"/>
          <w:szCs w:val="22"/>
          <w:lang w:val="fr-BE"/>
        </w:rPr>
      </w:pPr>
    </w:p>
    <w:p w14:paraId="38EF1CEE" w14:textId="44A27F86"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Environ 5</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5B5BB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 xml:space="preserve">des patients traités par </w:t>
      </w:r>
      <w:r w:rsidR="00672473">
        <w:rPr>
          <w:rFonts w:asciiTheme="majorBidi" w:hAnsiTheme="majorBidi" w:cstheme="majorBidi"/>
          <w:sz w:val="22"/>
          <w:szCs w:val="22"/>
          <w:lang w:val="fr-BE"/>
        </w:rPr>
        <w:t>d</w:t>
      </w:r>
      <w:r w:rsidR="00E11435" w:rsidRPr="00E11435">
        <w:rPr>
          <w:rFonts w:asciiTheme="majorBidi" w:hAnsiTheme="majorBidi" w:cstheme="majorBidi"/>
          <w:sz w:val="22"/>
          <w:szCs w:val="22"/>
          <w:lang w:val="fr-BE"/>
        </w:rPr>
        <w:t>asatinib</w:t>
      </w:r>
      <w:r w:rsidR="00485D77"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qui avaient une calcémie normale ont présenté une hypocalcémie transitoire de grade</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durant l</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étude. En général, la survenue d’une hypocalcémie n</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était pas associée à des symptômes cliniques. Les patients ayant développé une hypocalcémie de grade</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ont vu leur taux revenir à la normale après supplémentation orale en calcium. Des hypocalcémies, hypokaliémies et hypophosphatémies de grades</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et</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ont été rapportées dans toutes les phases de LMC mais ont été rapportées à une fréquence plus élevée chez les patients en phase blastique myéloïde ou blastique lymphoïde de LMC et LAL</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Des élévations de la créatinine de grade</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ont été rapportées chez moins de 1</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en phase chronique de LMC et cette fréquence était augmentée de 1</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à</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chez les patients en phase avancée de LMC.</w:t>
      </w:r>
    </w:p>
    <w:p w14:paraId="76A0FC6E" w14:textId="77777777" w:rsidR="004B4EB5" w:rsidRPr="0069588C" w:rsidRDefault="004B4EB5" w:rsidP="00BD7BCB">
      <w:pPr>
        <w:widowControl/>
        <w:rPr>
          <w:rFonts w:asciiTheme="majorBidi" w:hAnsiTheme="majorBidi" w:cstheme="majorBidi"/>
          <w:lang w:val="fr-BE"/>
        </w:rPr>
      </w:pPr>
    </w:p>
    <w:p w14:paraId="4FE43E32"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Population pédiatrique</w:t>
      </w:r>
    </w:p>
    <w:p w14:paraId="0232D6F7" w14:textId="74A2AAC6"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Le profil de tolérance </w:t>
      </w:r>
      <w:r w:rsidR="00672473" w:rsidRPr="0069588C">
        <w:rPr>
          <w:rFonts w:asciiTheme="majorBidi" w:hAnsiTheme="majorBidi" w:cstheme="majorBidi"/>
          <w:sz w:val="22"/>
          <w:szCs w:val="22"/>
          <w:lang w:val="fr-BE"/>
        </w:rPr>
        <w:t>d</w:t>
      </w:r>
      <w:r w:rsidR="00672473">
        <w:rPr>
          <w:rFonts w:asciiTheme="majorBidi" w:hAnsiTheme="majorBidi" w:cstheme="majorBidi"/>
          <w:sz w:val="22"/>
          <w:szCs w:val="22"/>
          <w:lang w:val="fr-BE"/>
        </w:rPr>
        <w:t>u</w:t>
      </w:r>
      <w:r w:rsidR="00672473" w:rsidRPr="0069588C">
        <w:rPr>
          <w:rFonts w:asciiTheme="majorBidi" w:hAnsiTheme="majorBidi" w:cstheme="majorBidi"/>
          <w:sz w:val="22"/>
          <w:szCs w:val="22"/>
          <w:lang w:val="fr-BE"/>
        </w:rPr>
        <w:t xml:space="preserve"> </w:t>
      </w:r>
      <w:r w:rsidR="00672473">
        <w:rPr>
          <w:rFonts w:asciiTheme="majorBidi" w:hAnsiTheme="majorBidi" w:cstheme="majorBidi"/>
          <w:sz w:val="22"/>
          <w:szCs w:val="22"/>
          <w:lang w:val="fr-BE"/>
        </w:rPr>
        <w:t>d</w:t>
      </w:r>
      <w:r w:rsidR="00E11435" w:rsidRPr="00E11435">
        <w:rPr>
          <w:rFonts w:asciiTheme="majorBidi" w:hAnsiTheme="majorBidi" w:cstheme="majorBidi"/>
          <w:sz w:val="22"/>
          <w:szCs w:val="22"/>
          <w:lang w:val="fr-BE"/>
        </w:rPr>
        <w:t>asatinib</w:t>
      </w:r>
      <w:r w:rsidR="00485D77"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administré en monothérapie chez les patients pédiatriques atteints de LMC</w:t>
      </w:r>
      <w:r w:rsidR="00485D7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w:t>
      </w:r>
      <w:r w:rsidR="00485D77" w:rsidRPr="0069588C">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PC était similaire au profil de tolérance chez les adultes. Le profil de tolérance </w:t>
      </w:r>
      <w:r w:rsidR="00672473" w:rsidRPr="0069588C">
        <w:rPr>
          <w:rFonts w:asciiTheme="majorBidi" w:hAnsiTheme="majorBidi" w:cstheme="majorBidi"/>
          <w:sz w:val="22"/>
          <w:szCs w:val="22"/>
          <w:lang w:val="fr-BE"/>
        </w:rPr>
        <w:t>d</w:t>
      </w:r>
      <w:r w:rsidR="00672473">
        <w:rPr>
          <w:rFonts w:asciiTheme="majorBidi" w:hAnsiTheme="majorBidi" w:cstheme="majorBidi"/>
          <w:sz w:val="22"/>
          <w:szCs w:val="22"/>
          <w:lang w:val="fr-BE"/>
        </w:rPr>
        <w:t>u</w:t>
      </w:r>
      <w:r w:rsidR="00672473" w:rsidRPr="0069588C">
        <w:rPr>
          <w:rFonts w:asciiTheme="majorBidi" w:hAnsiTheme="majorBidi" w:cstheme="majorBidi"/>
          <w:sz w:val="22"/>
          <w:szCs w:val="22"/>
          <w:lang w:val="fr-BE"/>
        </w:rPr>
        <w:t xml:space="preserve"> </w:t>
      </w:r>
      <w:r w:rsidR="00672473">
        <w:rPr>
          <w:rFonts w:asciiTheme="majorBidi" w:hAnsiTheme="majorBidi" w:cstheme="majorBidi"/>
          <w:sz w:val="22"/>
          <w:szCs w:val="22"/>
          <w:lang w:val="fr-BE"/>
        </w:rPr>
        <w:t>d</w:t>
      </w:r>
      <w:r w:rsidR="00E11435" w:rsidRPr="00E11435">
        <w:rPr>
          <w:rFonts w:asciiTheme="majorBidi" w:hAnsiTheme="majorBidi" w:cstheme="majorBidi"/>
          <w:sz w:val="22"/>
          <w:szCs w:val="22"/>
          <w:lang w:val="fr-BE"/>
        </w:rPr>
        <w:t>asatinib</w:t>
      </w:r>
      <w:r w:rsidRPr="0069588C">
        <w:rPr>
          <w:rFonts w:asciiTheme="majorBidi" w:hAnsiTheme="majorBidi" w:cstheme="majorBidi"/>
          <w:sz w:val="22"/>
          <w:szCs w:val="22"/>
          <w:lang w:val="fr-BE"/>
        </w:rPr>
        <w:t xml:space="preserve"> administré en association à une chimiothérapie chez les patients pédiatriques atteints de LAL</w:t>
      </w:r>
      <w:r w:rsidR="00B815A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Ph+ était cohérent avec le profil de tolérance connu </w:t>
      </w:r>
      <w:r w:rsidR="00672473" w:rsidRPr="0069588C">
        <w:rPr>
          <w:rFonts w:asciiTheme="majorBidi" w:hAnsiTheme="majorBidi" w:cstheme="majorBidi"/>
          <w:sz w:val="22"/>
          <w:szCs w:val="22"/>
          <w:lang w:val="fr-BE"/>
        </w:rPr>
        <w:t>d</w:t>
      </w:r>
      <w:r w:rsidR="00672473">
        <w:rPr>
          <w:rFonts w:asciiTheme="majorBidi" w:hAnsiTheme="majorBidi" w:cstheme="majorBidi"/>
          <w:sz w:val="22"/>
          <w:szCs w:val="22"/>
          <w:lang w:val="fr-BE"/>
        </w:rPr>
        <w:t>u</w:t>
      </w:r>
      <w:r w:rsidR="00672473" w:rsidRPr="0069588C">
        <w:rPr>
          <w:rFonts w:asciiTheme="majorBidi" w:hAnsiTheme="majorBidi" w:cstheme="majorBidi"/>
          <w:sz w:val="22"/>
          <w:szCs w:val="22"/>
          <w:lang w:val="fr-BE"/>
        </w:rPr>
        <w:t xml:space="preserve"> </w:t>
      </w:r>
      <w:r w:rsidR="00672473">
        <w:rPr>
          <w:rFonts w:asciiTheme="majorBidi" w:hAnsiTheme="majorBidi" w:cstheme="majorBidi"/>
          <w:sz w:val="22"/>
          <w:szCs w:val="22"/>
          <w:lang w:val="fr-BE"/>
        </w:rPr>
        <w:t>d</w:t>
      </w:r>
      <w:r w:rsidR="00E11435" w:rsidRPr="00E11435">
        <w:rPr>
          <w:rFonts w:asciiTheme="majorBidi" w:hAnsiTheme="majorBidi" w:cstheme="majorBidi"/>
          <w:sz w:val="22"/>
          <w:szCs w:val="22"/>
          <w:lang w:val="fr-BE"/>
        </w:rPr>
        <w:t>asatinib</w:t>
      </w:r>
      <w:r w:rsidRPr="0069588C">
        <w:rPr>
          <w:rFonts w:asciiTheme="majorBidi" w:hAnsiTheme="majorBidi" w:cstheme="majorBidi"/>
          <w:sz w:val="22"/>
          <w:szCs w:val="22"/>
          <w:lang w:val="fr-BE"/>
        </w:rPr>
        <w:t xml:space="preserve"> chez l’adulte et avec les effets attendus de la chimiothérapie, à l’exception d’un taux d’épanchement pleural inférieur chez les patients pédiatriques par rapport aux adultes.</w:t>
      </w:r>
    </w:p>
    <w:p w14:paraId="736D6A30" w14:textId="77777777" w:rsidR="00A83BE9" w:rsidRPr="0069588C" w:rsidRDefault="00A83BE9" w:rsidP="00BD7BCB">
      <w:pPr>
        <w:pStyle w:val="Corpsdetexte"/>
        <w:widowControl/>
        <w:rPr>
          <w:rFonts w:asciiTheme="majorBidi" w:hAnsiTheme="majorBidi" w:cstheme="majorBidi"/>
          <w:sz w:val="22"/>
          <w:szCs w:val="22"/>
          <w:lang w:val="fr-BE"/>
        </w:rPr>
      </w:pPr>
    </w:p>
    <w:p w14:paraId="478FB6F0" w14:textId="39DE7760"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Dans les études pédiatriques portant sur la LMC, les taux d’anomalies biologiques étaient cohérents avec les valeurs biologiques attendues chez l</w:t>
      </w:r>
      <w:r w:rsidR="00751141">
        <w:rPr>
          <w:rFonts w:asciiTheme="majorBidi" w:hAnsiTheme="majorBidi" w:cstheme="majorBidi"/>
          <w:sz w:val="22"/>
          <w:szCs w:val="22"/>
          <w:lang w:val="fr-BE"/>
        </w:rPr>
        <w:t>’</w:t>
      </w:r>
      <w:r w:rsidRPr="0069588C">
        <w:rPr>
          <w:rFonts w:asciiTheme="majorBidi" w:hAnsiTheme="majorBidi" w:cstheme="majorBidi"/>
          <w:sz w:val="22"/>
          <w:szCs w:val="22"/>
          <w:lang w:val="fr-BE"/>
        </w:rPr>
        <w:t>adulte.</w:t>
      </w:r>
    </w:p>
    <w:p w14:paraId="6F69FD8F" w14:textId="77777777" w:rsidR="00A83BE9" w:rsidRPr="0069588C" w:rsidRDefault="00A83BE9" w:rsidP="00BD7BCB">
      <w:pPr>
        <w:pStyle w:val="Corpsdetexte"/>
        <w:widowControl/>
        <w:rPr>
          <w:rFonts w:asciiTheme="majorBidi" w:hAnsiTheme="majorBidi" w:cstheme="majorBidi"/>
          <w:sz w:val="22"/>
          <w:szCs w:val="22"/>
          <w:lang w:val="fr-BE"/>
        </w:rPr>
      </w:pPr>
    </w:p>
    <w:p w14:paraId="50315820"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Dans les études pédiatriques portant sur la LAL, les taux d’anomalies biologiques étaient cohérents avec le profil connu de paramètres biologiques chez l’adulte, dans le contexte d’un patient atteint d’une leucémie aiguë recevant une chimiothérapie.</w:t>
      </w:r>
    </w:p>
    <w:p w14:paraId="100EA329" w14:textId="77777777" w:rsidR="00A83BE9" w:rsidRPr="0069588C" w:rsidRDefault="00A83BE9" w:rsidP="00BD7BCB">
      <w:pPr>
        <w:pStyle w:val="Corpsdetexte"/>
        <w:widowControl/>
        <w:rPr>
          <w:rFonts w:asciiTheme="majorBidi" w:hAnsiTheme="majorBidi" w:cstheme="majorBidi"/>
          <w:sz w:val="22"/>
          <w:szCs w:val="22"/>
          <w:lang w:val="fr-BE"/>
        </w:rPr>
      </w:pPr>
    </w:p>
    <w:p w14:paraId="1C962613" w14:textId="13DA15C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Autre population spéciale</w:t>
      </w:r>
    </w:p>
    <w:p w14:paraId="473F79FF" w14:textId="26967864"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Bien que le profil de tolérance </w:t>
      </w:r>
      <w:r w:rsidR="00672473" w:rsidRPr="0069588C">
        <w:rPr>
          <w:rFonts w:asciiTheme="majorBidi" w:hAnsiTheme="majorBidi" w:cstheme="majorBidi"/>
          <w:sz w:val="22"/>
          <w:szCs w:val="22"/>
          <w:lang w:val="fr-BE"/>
        </w:rPr>
        <w:t>d</w:t>
      </w:r>
      <w:r w:rsidR="00672473">
        <w:rPr>
          <w:rFonts w:asciiTheme="majorBidi" w:hAnsiTheme="majorBidi" w:cstheme="majorBidi"/>
          <w:sz w:val="22"/>
          <w:szCs w:val="22"/>
          <w:lang w:val="fr-BE"/>
        </w:rPr>
        <w:t>u</w:t>
      </w:r>
      <w:r w:rsidR="00672473" w:rsidRPr="0069588C">
        <w:rPr>
          <w:rFonts w:asciiTheme="majorBidi" w:hAnsiTheme="majorBidi" w:cstheme="majorBidi"/>
          <w:sz w:val="22"/>
          <w:szCs w:val="22"/>
          <w:lang w:val="fr-BE"/>
        </w:rPr>
        <w:t xml:space="preserve"> </w:t>
      </w:r>
      <w:r w:rsidR="00672473">
        <w:rPr>
          <w:rFonts w:asciiTheme="majorBidi" w:hAnsiTheme="majorBidi" w:cstheme="majorBidi"/>
          <w:sz w:val="22"/>
          <w:szCs w:val="22"/>
          <w:lang w:val="fr-BE"/>
        </w:rPr>
        <w:t>d</w:t>
      </w:r>
      <w:r w:rsidR="00E11435" w:rsidRPr="00E11435">
        <w:rPr>
          <w:rFonts w:asciiTheme="majorBidi" w:hAnsiTheme="majorBidi" w:cstheme="majorBidi"/>
          <w:sz w:val="22"/>
          <w:szCs w:val="22"/>
          <w:lang w:val="fr-BE"/>
        </w:rPr>
        <w:t>asatinib</w:t>
      </w:r>
      <w:r w:rsidRPr="0069588C">
        <w:rPr>
          <w:rFonts w:asciiTheme="majorBidi" w:hAnsiTheme="majorBidi" w:cstheme="majorBidi"/>
          <w:sz w:val="22"/>
          <w:szCs w:val="22"/>
          <w:lang w:val="fr-BE"/>
        </w:rPr>
        <w:t xml:space="preserve"> dans la population âgée soit similaire à celui dans la population plus jeune, les patients âgés de 65</w:t>
      </w:r>
      <w:r w:rsidR="00B815A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ans et plus sont plus sujets aux effets indésirables fréquemment rapportés tels que fatigue, épanchement pleural, dyspnée, toux, hémorragie gastro- intestinale basse et perturbation de l</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appétit</w:t>
      </w:r>
      <w:r w:rsidR="00B815A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ils sont plus susceptibles de développer des effets indésirables moins fréquemment rapportés tels que distension abdominale, sensations vertigineuses, épanchement péricardique, insuffisance cardiaque congestive, perte de poids, et ils doivent être étroitement surveillés (voir rubrique</w:t>
      </w:r>
      <w:r w:rsidR="00B815A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4.4).</w:t>
      </w:r>
    </w:p>
    <w:p w14:paraId="69381655" w14:textId="77777777" w:rsidR="00A83BE9" w:rsidRPr="0069588C" w:rsidRDefault="00A83BE9" w:rsidP="00BD7BCB">
      <w:pPr>
        <w:pStyle w:val="Corpsdetexte"/>
        <w:widowControl/>
        <w:rPr>
          <w:rFonts w:asciiTheme="majorBidi" w:hAnsiTheme="majorBidi" w:cstheme="majorBidi"/>
          <w:sz w:val="22"/>
          <w:szCs w:val="22"/>
          <w:lang w:val="fr-BE"/>
        </w:rPr>
      </w:pPr>
    </w:p>
    <w:p w14:paraId="79E84D08" w14:textId="77777777" w:rsidR="00765509" w:rsidRPr="00495B97" w:rsidRDefault="00765509" w:rsidP="00765509">
      <w:pPr>
        <w:keepNext/>
        <w:rPr>
          <w:u w:val="single"/>
        </w:rPr>
      </w:pPr>
      <w:r w:rsidRPr="00495B97">
        <w:rPr>
          <w:u w:val="single"/>
        </w:rPr>
        <w:t>Déclaration des effets indésirables suspectés</w:t>
      </w:r>
    </w:p>
    <w:p w14:paraId="5FE0193A" w14:textId="6163FE3C" w:rsidR="00765509" w:rsidRPr="00D4644C" w:rsidRDefault="00765509" w:rsidP="00765509">
      <w:pPr>
        <w:keepNext/>
      </w:pPr>
      <w:r w:rsidRPr="00495B97">
        <w:t xml:space="preserve">La déclaration des effets indésirables suspectés après autorisation du médicament est importante. Elle permet une surveillance continue du rapport bénéfice/risque du médicament. Les professionnels de </w:t>
      </w:r>
      <w:r w:rsidRPr="00D4644C">
        <w:t xml:space="preserve">santé déclarent tout effet indésirable suspecté </w:t>
      </w:r>
      <w:r w:rsidRPr="00765509">
        <w:t>via le</w:t>
      </w:r>
      <w:r w:rsidR="001279CB" w:rsidRPr="00ED316C">
        <w:rPr>
          <w:color w:val="0000FF"/>
        </w:rPr>
        <w:t xml:space="preserve"> </w:t>
      </w:r>
      <w:r w:rsidR="001279CB" w:rsidRPr="001C5B19">
        <w:rPr>
          <w:highlight w:val="lightGray"/>
        </w:rPr>
        <w:t>système national de déclaration – voir</w:t>
      </w:r>
      <w:r w:rsidR="001279CB" w:rsidRPr="001C5B19">
        <w:rPr>
          <w:highlight w:val="lightGray"/>
          <w:u w:val="single"/>
        </w:rPr>
        <w:t xml:space="preserve"> </w:t>
      </w:r>
      <w:hyperlink r:id="rId8" w:history="1">
        <w:r w:rsidR="001279CB" w:rsidRPr="001C5B19">
          <w:rPr>
            <w:color w:val="0000FF"/>
            <w:highlight w:val="lightGray"/>
            <w:u w:val="single"/>
          </w:rPr>
          <w:t>Annexe V</w:t>
        </w:r>
      </w:hyperlink>
      <w:r w:rsidRPr="00970080">
        <w:t>.</w:t>
      </w:r>
    </w:p>
    <w:p w14:paraId="4A2D249B" w14:textId="77777777" w:rsidR="00A83BE9" w:rsidRPr="0069588C" w:rsidRDefault="00A83BE9" w:rsidP="00BD7BCB">
      <w:pPr>
        <w:pStyle w:val="Corpsdetexte"/>
        <w:widowControl/>
        <w:rPr>
          <w:rFonts w:asciiTheme="majorBidi" w:hAnsiTheme="majorBidi" w:cstheme="majorBidi"/>
          <w:sz w:val="22"/>
          <w:szCs w:val="22"/>
          <w:lang w:val="fr-BE"/>
        </w:rPr>
      </w:pPr>
    </w:p>
    <w:p w14:paraId="40E22753" w14:textId="77777777" w:rsidR="00A83BE9" w:rsidRPr="0069588C" w:rsidRDefault="008A45E9" w:rsidP="00BD7BCB">
      <w:pPr>
        <w:pStyle w:val="H2"/>
        <w:rPr>
          <w:lang w:val="fr-BE"/>
        </w:rPr>
      </w:pPr>
      <w:r w:rsidRPr="0069588C">
        <w:rPr>
          <w:lang w:val="fr-BE"/>
        </w:rPr>
        <w:t>Surdosage</w:t>
      </w:r>
    </w:p>
    <w:p w14:paraId="3F0B6CE6" w14:textId="77777777" w:rsidR="00A83BE9" w:rsidRPr="0069588C" w:rsidRDefault="00A83BE9" w:rsidP="00BD7BCB">
      <w:pPr>
        <w:pStyle w:val="Corpsdetexte"/>
        <w:widowControl/>
        <w:rPr>
          <w:rFonts w:asciiTheme="majorBidi" w:hAnsiTheme="majorBidi" w:cstheme="majorBidi"/>
          <w:b/>
          <w:sz w:val="22"/>
          <w:szCs w:val="22"/>
          <w:lang w:val="fr-BE"/>
        </w:rPr>
      </w:pPr>
    </w:p>
    <w:p w14:paraId="345D93EA" w14:textId="24AC881A"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Les observations de surdosage de </w:t>
      </w:r>
      <w:r w:rsidR="00104831">
        <w:rPr>
          <w:rFonts w:asciiTheme="majorBidi" w:hAnsiTheme="majorBidi" w:cstheme="majorBidi"/>
          <w:sz w:val="22"/>
          <w:szCs w:val="22"/>
          <w:lang w:val="fr-BE"/>
        </w:rPr>
        <w:t>dasatinib</w:t>
      </w:r>
      <w:r w:rsidR="00312E1B">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dans les études cliniques se limitent à des cas isolés. Le surdosage le plus élevé, à 280</w:t>
      </w:r>
      <w:r w:rsidR="00B815A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mg par jour pendant une semaine, a été rapporté chez deux patients et les deux ont développé une diminution significative du nombre de plaquettes. Compte tenu que </w:t>
      </w:r>
      <w:r w:rsidR="00BB0A31">
        <w:rPr>
          <w:rFonts w:asciiTheme="majorBidi" w:hAnsiTheme="majorBidi" w:cstheme="majorBidi"/>
          <w:sz w:val="22"/>
          <w:szCs w:val="22"/>
          <w:lang w:val="fr-BE"/>
        </w:rPr>
        <w:t xml:space="preserve">le </w:t>
      </w:r>
      <w:r w:rsidRPr="0069588C">
        <w:rPr>
          <w:rFonts w:asciiTheme="majorBidi" w:hAnsiTheme="majorBidi" w:cstheme="majorBidi"/>
          <w:sz w:val="22"/>
          <w:szCs w:val="22"/>
          <w:lang w:val="fr-BE"/>
        </w:rPr>
        <w:t xml:space="preserve">dasatinib est associé à des </w:t>
      </w:r>
      <w:proofErr w:type="spellStart"/>
      <w:r w:rsidRPr="0069588C">
        <w:rPr>
          <w:rFonts w:asciiTheme="majorBidi" w:hAnsiTheme="majorBidi" w:cstheme="majorBidi"/>
          <w:sz w:val="22"/>
          <w:szCs w:val="22"/>
          <w:lang w:val="fr-BE"/>
        </w:rPr>
        <w:t>myélosuppressions</w:t>
      </w:r>
      <w:proofErr w:type="spellEnd"/>
      <w:r w:rsidRPr="0069588C">
        <w:rPr>
          <w:rFonts w:asciiTheme="majorBidi" w:hAnsiTheme="majorBidi" w:cstheme="majorBidi"/>
          <w:sz w:val="22"/>
          <w:szCs w:val="22"/>
          <w:lang w:val="fr-BE"/>
        </w:rPr>
        <w:t xml:space="preserve"> de grade</w:t>
      </w:r>
      <w:r w:rsidR="00B815A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3</w:t>
      </w:r>
      <w:r w:rsidR="00B815A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B815A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 (voir rubrique</w:t>
      </w:r>
      <w:r w:rsidR="00B815A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4.4), les patients ayant absorbé une dose plus importante que la dose recommandée doivent être étroitement surveillés pour la </w:t>
      </w:r>
      <w:proofErr w:type="spellStart"/>
      <w:r w:rsidRPr="0069588C">
        <w:rPr>
          <w:rFonts w:asciiTheme="majorBidi" w:hAnsiTheme="majorBidi" w:cstheme="majorBidi"/>
          <w:sz w:val="22"/>
          <w:szCs w:val="22"/>
          <w:lang w:val="fr-BE"/>
        </w:rPr>
        <w:t>myélosuppression</w:t>
      </w:r>
      <w:proofErr w:type="spellEnd"/>
      <w:r w:rsidRPr="0069588C">
        <w:rPr>
          <w:rFonts w:asciiTheme="majorBidi" w:hAnsiTheme="majorBidi" w:cstheme="majorBidi"/>
          <w:sz w:val="22"/>
          <w:szCs w:val="22"/>
          <w:lang w:val="fr-BE"/>
        </w:rPr>
        <w:t xml:space="preserve"> et un traitement symptomatique approprié doit être donné.</w:t>
      </w:r>
    </w:p>
    <w:p w14:paraId="0500421E" w14:textId="77777777" w:rsidR="00A83BE9" w:rsidRPr="0069588C" w:rsidRDefault="00A83BE9" w:rsidP="00BD7BCB">
      <w:pPr>
        <w:pStyle w:val="Corpsdetexte"/>
        <w:widowControl/>
        <w:rPr>
          <w:rFonts w:asciiTheme="majorBidi" w:hAnsiTheme="majorBidi" w:cstheme="majorBidi"/>
          <w:sz w:val="22"/>
          <w:szCs w:val="22"/>
          <w:lang w:val="fr-BE"/>
        </w:rPr>
      </w:pPr>
    </w:p>
    <w:p w14:paraId="68383A13" w14:textId="77777777" w:rsidR="00B815A8" w:rsidRPr="0069588C" w:rsidRDefault="00B815A8" w:rsidP="00BD7BCB">
      <w:pPr>
        <w:pStyle w:val="Corpsdetexte"/>
        <w:widowControl/>
        <w:rPr>
          <w:rFonts w:asciiTheme="majorBidi" w:hAnsiTheme="majorBidi" w:cstheme="majorBidi"/>
          <w:sz w:val="22"/>
          <w:szCs w:val="22"/>
          <w:lang w:val="fr-BE"/>
        </w:rPr>
      </w:pPr>
    </w:p>
    <w:p w14:paraId="75F51EA9" w14:textId="541D3B3C" w:rsidR="00A83BE9" w:rsidRPr="0069588C" w:rsidRDefault="008A45E9" w:rsidP="00BD7BCB">
      <w:pPr>
        <w:pStyle w:val="H1"/>
        <w:rPr>
          <w:lang w:val="fr-BE"/>
        </w:rPr>
      </w:pPr>
      <w:r w:rsidRPr="0069588C">
        <w:rPr>
          <w:lang w:val="fr-BE"/>
        </w:rPr>
        <w:t>PROPRI</w:t>
      </w:r>
      <w:r w:rsidR="00642858">
        <w:rPr>
          <w:lang w:val="fr-BE"/>
        </w:rPr>
        <w:t>É</w:t>
      </w:r>
      <w:r w:rsidRPr="0069588C">
        <w:rPr>
          <w:lang w:val="fr-BE"/>
        </w:rPr>
        <w:t>T</w:t>
      </w:r>
      <w:r w:rsidR="00642858">
        <w:rPr>
          <w:lang w:val="fr-BE"/>
        </w:rPr>
        <w:t>É</w:t>
      </w:r>
      <w:r w:rsidRPr="0069588C">
        <w:rPr>
          <w:lang w:val="fr-BE"/>
        </w:rPr>
        <w:t>ES PHARMACOLOGIQUES</w:t>
      </w:r>
    </w:p>
    <w:p w14:paraId="57A62836" w14:textId="77777777" w:rsidR="00A83BE9" w:rsidRPr="0069588C" w:rsidRDefault="00A83BE9" w:rsidP="00BD7BCB">
      <w:pPr>
        <w:pStyle w:val="Corpsdetexte"/>
        <w:widowControl/>
        <w:rPr>
          <w:rFonts w:asciiTheme="majorBidi" w:hAnsiTheme="majorBidi" w:cstheme="majorBidi"/>
          <w:b/>
          <w:sz w:val="22"/>
          <w:szCs w:val="22"/>
          <w:lang w:val="fr-BE"/>
        </w:rPr>
      </w:pPr>
    </w:p>
    <w:p w14:paraId="1C619256" w14:textId="77777777" w:rsidR="00A83BE9" w:rsidRPr="0069588C" w:rsidRDefault="008A45E9" w:rsidP="00BD7BCB">
      <w:pPr>
        <w:pStyle w:val="H2"/>
        <w:rPr>
          <w:lang w:val="fr-BE"/>
        </w:rPr>
      </w:pPr>
      <w:r w:rsidRPr="0069588C">
        <w:rPr>
          <w:lang w:val="fr-BE"/>
        </w:rPr>
        <w:t>Propriétés pharmacodynamiques</w:t>
      </w:r>
    </w:p>
    <w:p w14:paraId="6637A43D" w14:textId="77777777" w:rsidR="00A83BE9" w:rsidRPr="0069588C" w:rsidRDefault="00A83BE9" w:rsidP="00BD7BCB">
      <w:pPr>
        <w:pStyle w:val="Corpsdetexte"/>
        <w:widowControl/>
        <w:rPr>
          <w:rFonts w:asciiTheme="majorBidi" w:hAnsiTheme="majorBidi" w:cstheme="majorBidi"/>
          <w:b/>
          <w:sz w:val="22"/>
          <w:szCs w:val="22"/>
          <w:lang w:val="fr-BE"/>
        </w:rPr>
      </w:pPr>
    </w:p>
    <w:p w14:paraId="7FA49E6F" w14:textId="16CFB71D"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Classe pharmacothérapeutique</w:t>
      </w:r>
      <w:r w:rsidR="00B815A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agents antinéoplasiques, inhibiteurs de protéine kinase, Code ATC</w:t>
      </w:r>
      <w:r w:rsidR="00B815A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w:t>
      </w:r>
      <w:r w:rsidR="00672473">
        <w:rPr>
          <w:rFonts w:asciiTheme="majorBidi" w:hAnsiTheme="majorBidi" w:cstheme="majorBidi"/>
          <w:sz w:val="22"/>
          <w:szCs w:val="22"/>
          <w:lang w:val="fr-BE"/>
        </w:rPr>
        <w:t>L01EA02</w:t>
      </w:r>
    </w:p>
    <w:p w14:paraId="695F0634" w14:textId="77777777" w:rsidR="00A83BE9" w:rsidRPr="0069588C" w:rsidRDefault="00A83BE9" w:rsidP="00BD7BCB">
      <w:pPr>
        <w:pStyle w:val="Corpsdetexte"/>
        <w:widowControl/>
        <w:rPr>
          <w:rFonts w:asciiTheme="majorBidi" w:hAnsiTheme="majorBidi" w:cstheme="majorBidi"/>
          <w:sz w:val="22"/>
          <w:szCs w:val="22"/>
          <w:lang w:val="fr-BE"/>
        </w:rPr>
      </w:pPr>
    </w:p>
    <w:p w14:paraId="7D7DD8B8"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Pharmacodynamique</w:t>
      </w:r>
    </w:p>
    <w:p w14:paraId="5FF01742" w14:textId="0CA9F7B8" w:rsidR="00A83BE9" w:rsidRPr="0069588C" w:rsidRDefault="00BB0A31"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Le d</w:t>
      </w:r>
      <w:r w:rsidR="008A45E9" w:rsidRPr="0069588C">
        <w:rPr>
          <w:rFonts w:asciiTheme="majorBidi" w:hAnsiTheme="majorBidi" w:cstheme="majorBidi"/>
          <w:sz w:val="22"/>
          <w:szCs w:val="22"/>
          <w:lang w:val="fr-BE"/>
        </w:rPr>
        <w:t>asatinib inhibe l</w:t>
      </w:r>
      <w:r>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activité de la kinase BCR-ABL, des kinases de la famille SRC, d</w:t>
      </w:r>
      <w:r>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un certain nombre d</w:t>
      </w:r>
      <w:r>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autres kinases oncogènes sélectives dont le c-KIT, des récepteurs de l</w:t>
      </w:r>
      <w:r>
        <w:rPr>
          <w:rFonts w:asciiTheme="majorBidi" w:hAnsiTheme="majorBidi" w:cstheme="majorBidi"/>
          <w:sz w:val="22"/>
          <w:szCs w:val="22"/>
          <w:lang w:val="fr-BE"/>
        </w:rPr>
        <w:t>’</w:t>
      </w:r>
      <w:proofErr w:type="spellStart"/>
      <w:r w:rsidR="008A45E9" w:rsidRPr="0069588C">
        <w:rPr>
          <w:rFonts w:asciiTheme="majorBidi" w:hAnsiTheme="majorBidi" w:cstheme="majorBidi"/>
          <w:sz w:val="22"/>
          <w:szCs w:val="22"/>
          <w:lang w:val="fr-BE"/>
        </w:rPr>
        <w:t>éphrine</w:t>
      </w:r>
      <w:proofErr w:type="spellEnd"/>
      <w:r w:rsidR="008A45E9" w:rsidRPr="0069588C">
        <w:rPr>
          <w:rFonts w:asciiTheme="majorBidi" w:hAnsiTheme="majorBidi" w:cstheme="majorBidi"/>
          <w:sz w:val="22"/>
          <w:szCs w:val="22"/>
          <w:lang w:val="fr-BE"/>
        </w:rPr>
        <w:t xml:space="preserve"> (EPH), et du récepteur β du PDGF. </w:t>
      </w:r>
      <w:r>
        <w:rPr>
          <w:rFonts w:asciiTheme="majorBidi" w:hAnsiTheme="majorBidi" w:cstheme="majorBidi"/>
          <w:sz w:val="22"/>
          <w:szCs w:val="22"/>
          <w:lang w:val="fr-BE"/>
        </w:rPr>
        <w:t>Le d</w:t>
      </w:r>
      <w:r w:rsidR="008A45E9" w:rsidRPr="0069588C">
        <w:rPr>
          <w:rFonts w:asciiTheme="majorBidi" w:hAnsiTheme="majorBidi" w:cstheme="majorBidi"/>
          <w:sz w:val="22"/>
          <w:szCs w:val="22"/>
          <w:lang w:val="fr-BE"/>
        </w:rPr>
        <w:t xml:space="preserve">asatinib est un inhibiteur puissant de la kinase BCR-ABL agissant à des concentrations </w:t>
      </w:r>
      <w:proofErr w:type="spellStart"/>
      <w:r w:rsidR="008A45E9" w:rsidRPr="0069588C">
        <w:rPr>
          <w:rFonts w:asciiTheme="majorBidi" w:hAnsiTheme="majorBidi" w:cstheme="majorBidi"/>
          <w:sz w:val="22"/>
          <w:szCs w:val="22"/>
          <w:lang w:val="fr-BE"/>
        </w:rPr>
        <w:t>sub-nanomolaires</w:t>
      </w:r>
      <w:proofErr w:type="spellEnd"/>
      <w:r w:rsidR="008A45E9" w:rsidRPr="0069588C">
        <w:rPr>
          <w:rFonts w:asciiTheme="majorBidi" w:hAnsiTheme="majorBidi" w:cstheme="majorBidi"/>
          <w:sz w:val="22"/>
          <w:szCs w:val="22"/>
          <w:lang w:val="fr-BE"/>
        </w:rPr>
        <w:t xml:space="preserve"> de 0,6-0,8</w:t>
      </w:r>
      <w:r w:rsidR="00B815A8" w:rsidRPr="0069588C">
        <w:rPr>
          <w:rFonts w:asciiTheme="majorBidi" w:hAnsiTheme="majorBidi" w:cstheme="majorBidi"/>
          <w:sz w:val="22"/>
          <w:szCs w:val="22"/>
          <w:lang w:val="fr-BE"/>
        </w:rPr>
        <w:t> </w:t>
      </w:r>
      <w:proofErr w:type="spellStart"/>
      <w:r w:rsidR="008A45E9" w:rsidRPr="0069588C">
        <w:rPr>
          <w:rFonts w:asciiTheme="majorBidi" w:hAnsiTheme="majorBidi" w:cstheme="majorBidi"/>
          <w:sz w:val="22"/>
          <w:szCs w:val="22"/>
          <w:lang w:val="fr-BE"/>
        </w:rPr>
        <w:t>nM</w:t>
      </w:r>
      <w:proofErr w:type="spellEnd"/>
      <w:r w:rsidR="008A45E9" w:rsidRPr="0069588C">
        <w:rPr>
          <w:rFonts w:asciiTheme="majorBidi" w:hAnsiTheme="majorBidi" w:cstheme="majorBidi"/>
          <w:sz w:val="22"/>
          <w:szCs w:val="22"/>
          <w:lang w:val="fr-BE"/>
        </w:rPr>
        <w:t>. Il se lie aussi bien à la forme active qu’à la forme inactive de l</w:t>
      </w:r>
      <w:r>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enzyme BCR-ABL.</w:t>
      </w:r>
    </w:p>
    <w:p w14:paraId="18B9281B" w14:textId="77777777" w:rsidR="00A83BE9" w:rsidRPr="0069588C" w:rsidRDefault="00A83BE9" w:rsidP="00BD7BCB">
      <w:pPr>
        <w:pStyle w:val="Corpsdetexte"/>
        <w:widowControl/>
        <w:rPr>
          <w:rFonts w:asciiTheme="majorBidi" w:hAnsiTheme="majorBidi" w:cstheme="majorBidi"/>
          <w:sz w:val="22"/>
          <w:szCs w:val="22"/>
          <w:lang w:val="fr-BE"/>
        </w:rPr>
      </w:pPr>
    </w:p>
    <w:p w14:paraId="12444138"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Mécanisme d’action</w:t>
      </w:r>
    </w:p>
    <w:p w14:paraId="2B39479A" w14:textId="148C5B0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i/>
          <w:sz w:val="22"/>
          <w:szCs w:val="22"/>
          <w:lang w:val="fr-BE"/>
        </w:rPr>
        <w:t>In vitro</w:t>
      </w:r>
      <w:r w:rsidRPr="0069588C">
        <w:rPr>
          <w:rFonts w:asciiTheme="majorBidi" w:hAnsiTheme="majorBidi" w:cstheme="majorBidi"/>
          <w:sz w:val="22"/>
          <w:szCs w:val="22"/>
          <w:lang w:val="fr-BE"/>
        </w:rPr>
        <w:t xml:space="preserve">, </w:t>
      </w:r>
      <w:r w:rsidR="00BB0A31">
        <w:rPr>
          <w:rFonts w:asciiTheme="majorBidi" w:hAnsiTheme="majorBidi" w:cstheme="majorBidi"/>
          <w:sz w:val="22"/>
          <w:szCs w:val="22"/>
          <w:lang w:val="fr-BE"/>
        </w:rPr>
        <w:t xml:space="preserve">le </w:t>
      </w:r>
      <w:r w:rsidRPr="0069588C">
        <w:rPr>
          <w:rFonts w:asciiTheme="majorBidi" w:hAnsiTheme="majorBidi" w:cstheme="majorBidi"/>
          <w:sz w:val="22"/>
          <w:szCs w:val="22"/>
          <w:lang w:val="fr-BE"/>
        </w:rPr>
        <w:t>dasatinib est actif sur différentes lignées cellulaires leucémiques sensibles et résistantes à l</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imatinib. Ces études non-cliniques ont montré que </w:t>
      </w:r>
      <w:r w:rsidR="00BB0A31">
        <w:rPr>
          <w:rFonts w:asciiTheme="majorBidi" w:hAnsiTheme="majorBidi" w:cstheme="majorBidi"/>
          <w:sz w:val="22"/>
          <w:szCs w:val="22"/>
          <w:lang w:val="fr-BE"/>
        </w:rPr>
        <w:t xml:space="preserve">le </w:t>
      </w:r>
      <w:r w:rsidRPr="0069588C">
        <w:rPr>
          <w:rFonts w:asciiTheme="majorBidi" w:hAnsiTheme="majorBidi" w:cstheme="majorBidi"/>
          <w:sz w:val="22"/>
          <w:szCs w:val="22"/>
          <w:lang w:val="fr-BE"/>
        </w:rPr>
        <w:t>dasatinib peut surmonter les résistances à l</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imatinib provoquées par l</w:t>
      </w:r>
      <w:r w:rsidR="00BB0A31">
        <w:rPr>
          <w:rFonts w:asciiTheme="majorBidi" w:hAnsiTheme="majorBidi" w:cstheme="majorBidi"/>
          <w:sz w:val="22"/>
          <w:szCs w:val="22"/>
          <w:lang w:val="fr-BE"/>
        </w:rPr>
        <w:t>’</w:t>
      </w:r>
      <w:proofErr w:type="spellStart"/>
      <w:r w:rsidRPr="0069588C">
        <w:rPr>
          <w:rFonts w:asciiTheme="majorBidi" w:hAnsiTheme="majorBidi" w:cstheme="majorBidi"/>
          <w:sz w:val="22"/>
          <w:szCs w:val="22"/>
          <w:lang w:val="fr-BE"/>
        </w:rPr>
        <w:t>hyperexpression</w:t>
      </w:r>
      <w:proofErr w:type="spellEnd"/>
      <w:r w:rsidRPr="0069588C">
        <w:rPr>
          <w:rFonts w:asciiTheme="majorBidi" w:hAnsiTheme="majorBidi" w:cstheme="majorBidi"/>
          <w:sz w:val="22"/>
          <w:szCs w:val="22"/>
          <w:lang w:val="fr-BE"/>
        </w:rPr>
        <w:t xml:space="preserve"> de BCR-ABL, les mutations du domaine de la kinase BCR-ABL, l</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activation de voies de signalisation alternatives impliquant les kinases de la famille SRC</w:t>
      </w:r>
      <w:r w:rsidR="001F54E7"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(LYN, HCK) et l</w:t>
      </w:r>
      <w:r w:rsidR="00BB0A31">
        <w:rPr>
          <w:rFonts w:asciiTheme="majorBidi" w:hAnsiTheme="majorBidi" w:cstheme="majorBidi"/>
          <w:sz w:val="22"/>
          <w:szCs w:val="22"/>
          <w:lang w:val="fr-BE"/>
        </w:rPr>
        <w:t>’</w:t>
      </w:r>
      <w:proofErr w:type="spellStart"/>
      <w:r w:rsidRPr="0069588C">
        <w:rPr>
          <w:rFonts w:asciiTheme="majorBidi" w:hAnsiTheme="majorBidi" w:cstheme="majorBidi"/>
          <w:sz w:val="22"/>
          <w:szCs w:val="22"/>
          <w:lang w:val="fr-BE"/>
        </w:rPr>
        <w:t>hyperexpression</w:t>
      </w:r>
      <w:proofErr w:type="spellEnd"/>
      <w:r w:rsidRPr="0069588C">
        <w:rPr>
          <w:rFonts w:asciiTheme="majorBidi" w:hAnsiTheme="majorBidi" w:cstheme="majorBidi"/>
          <w:sz w:val="22"/>
          <w:szCs w:val="22"/>
          <w:lang w:val="fr-BE"/>
        </w:rPr>
        <w:t xml:space="preserve"> du gène MDR </w:t>
      </w:r>
      <w:r w:rsidR="00BB0A31" w:rsidRPr="0069588C">
        <w:rPr>
          <w:rFonts w:asciiTheme="majorBidi" w:hAnsiTheme="majorBidi" w:cstheme="majorBidi"/>
          <w:sz w:val="22"/>
          <w:szCs w:val="22"/>
          <w:lang w:val="fr-BE"/>
        </w:rPr>
        <w:t>(</w:t>
      </w:r>
      <w:r w:rsidR="00BB0A31">
        <w:rPr>
          <w:rFonts w:asciiTheme="majorBidi" w:hAnsiTheme="majorBidi" w:cstheme="majorBidi"/>
          <w:sz w:val="22"/>
          <w:szCs w:val="22"/>
          <w:lang w:val="fr-BE"/>
        </w:rPr>
        <w:t>« </w:t>
      </w:r>
      <w:r w:rsidRPr="0069588C">
        <w:rPr>
          <w:rFonts w:asciiTheme="majorBidi" w:hAnsiTheme="majorBidi" w:cstheme="majorBidi"/>
          <w:sz w:val="22"/>
          <w:szCs w:val="22"/>
          <w:lang w:val="fr-BE"/>
        </w:rPr>
        <w:t>Multi Drug Resistance</w:t>
      </w:r>
      <w:r w:rsidR="00BB0A31">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De plus, </w:t>
      </w:r>
      <w:r w:rsidR="00BB0A31">
        <w:rPr>
          <w:rFonts w:asciiTheme="majorBidi" w:hAnsiTheme="majorBidi" w:cstheme="majorBidi"/>
          <w:sz w:val="22"/>
          <w:szCs w:val="22"/>
          <w:lang w:val="fr-BE"/>
        </w:rPr>
        <w:t xml:space="preserve">le </w:t>
      </w:r>
      <w:r w:rsidRPr="0069588C">
        <w:rPr>
          <w:rFonts w:asciiTheme="majorBidi" w:hAnsiTheme="majorBidi" w:cstheme="majorBidi"/>
          <w:sz w:val="22"/>
          <w:szCs w:val="22"/>
          <w:lang w:val="fr-BE"/>
        </w:rPr>
        <w:t xml:space="preserve">dasatinib inhibe les kinases de la famille SRC à une concentration </w:t>
      </w:r>
      <w:proofErr w:type="spellStart"/>
      <w:r w:rsidRPr="0069588C">
        <w:rPr>
          <w:rFonts w:asciiTheme="majorBidi" w:hAnsiTheme="majorBidi" w:cstheme="majorBidi"/>
          <w:sz w:val="22"/>
          <w:szCs w:val="22"/>
          <w:lang w:val="fr-BE"/>
        </w:rPr>
        <w:t>subnanomolaire</w:t>
      </w:r>
      <w:proofErr w:type="spellEnd"/>
      <w:r w:rsidRPr="0069588C">
        <w:rPr>
          <w:rFonts w:asciiTheme="majorBidi" w:hAnsiTheme="majorBidi" w:cstheme="majorBidi"/>
          <w:sz w:val="22"/>
          <w:szCs w:val="22"/>
          <w:lang w:val="fr-BE"/>
        </w:rPr>
        <w:t>.</w:t>
      </w:r>
    </w:p>
    <w:p w14:paraId="4F7CBB68" w14:textId="77777777" w:rsidR="00A83BE9" w:rsidRPr="0069588C" w:rsidRDefault="00A83BE9" w:rsidP="00BD7BCB">
      <w:pPr>
        <w:pStyle w:val="Corpsdetexte"/>
        <w:widowControl/>
        <w:rPr>
          <w:rFonts w:asciiTheme="majorBidi" w:hAnsiTheme="majorBidi" w:cstheme="majorBidi"/>
          <w:sz w:val="22"/>
          <w:szCs w:val="22"/>
          <w:lang w:val="fr-BE"/>
        </w:rPr>
      </w:pPr>
    </w:p>
    <w:p w14:paraId="7F2E6429" w14:textId="26DBAA2F"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i/>
          <w:sz w:val="22"/>
          <w:szCs w:val="22"/>
          <w:lang w:val="fr-BE"/>
        </w:rPr>
        <w:t xml:space="preserve">In vivo </w:t>
      </w:r>
      <w:r w:rsidRPr="0069588C">
        <w:rPr>
          <w:rFonts w:asciiTheme="majorBidi" w:hAnsiTheme="majorBidi" w:cstheme="majorBidi"/>
          <w:sz w:val="22"/>
          <w:szCs w:val="22"/>
          <w:lang w:val="fr-BE"/>
        </w:rPr>
        <w:t xml:space="preserve">sur des modèles murins, </w:t>
      </w:r>
      <w:r w:rsidR="00BB0A31">
        <w:rPr>
          <w:rFonts w:asciiTheme="majorBidi" w:hAnsiTheme="majorBidi" w:cstheme="majorBidi"/>
          <w:sz w:val="22"/>
          <w:szCs w:val="22"/>
          <w:lang w:val="fr-BE"/>
        </w:rPr>
        <w:t xml:space="preserve">le </w:t>
      </w:r>
      <w:r w:rsidRPr="0069588C">
        <w:rPr>
          <w:rFonts w:asciiTheme="majorBidi" w:hAnsiTheme="majorBidi" w:cstheme="majorBidi"/>
          <w:sz w:val="22"/>
          <w:szCs w:val="22"/>
          <w:lang w:val="fr-BE"/>
        </w:rPr>
        <w:t>dasatinib a empêché la progression de la LMC de la phase chronique à la phase blastique et a prolongé la survie des souris porteuses de lignées cellulaires de LMC humaines de multiples origines dont le système nerveux central.</w:t>
      </w:r>
    </w:p>
    <w:p w14:paraId="31C581DD" w14:textId="5C16DECF" w:rsidR="00A83BE9" w:rsidRPr="0069588C" w:rsidRDefault="00A83BE9" w:rsidP="00BD7BCB">
      <w:pPr>
        <w:pStyle w:val="Corpsdetexte"/>
        <w:widowControl/>
        <w:rPr>
          <w:rFonts w:asciiTheme="majorBidi" w:hAnsiTheme="majorBidi" w:cstheme="majorBidi"/>
          <w:sz w:val="22"/>
          <w:szCs w:val="22"/>
          <w:lang w:val="fr-BE"/>
        </w:rPr>
      </w:pPr>
    </w:p>
    <w:p w14:paraId="0113D6A0"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Efficacité et tolérance cliniques</w:t>
      </w:r>
    </w:p>
    <w:p w14:paraId="711D7BB5" w14:textId="678CE92B"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Dans l</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étude de Phase</w:t>
      </w:r>
      <w:r w:rsidR="00B815A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I, des réponses hématologiques et cytogénétiques ont été observées dans toutes les phases de LMC et dans les LAL</w:t>
      </w:r>
      <w:r w:rsidR="00B815A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chez les 84</w:t>
      </w:r>
      <w:r w:rsidR="00B815A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premiers patients traités et suivi jusqu’à 27</w:t>
      </w:r>
      <w:r w:rsidR="00B815A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Ces réponses ont été durables dans toutes les phases de LMC et dans les LAL</w:t>
      </w:r>
      <w:r w:rsidR="00B815A8"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w:t>
      </w:r>
    </w:p>
    <w:p w14:paraId="131FC8D1" w14:textId="77777777" w:rsidR="00A83BE9" w:rsidRPr="0069588C" w:rsidRDefault="00A83BE9" w:rsidP="00BD7BCB">
      <w:pPr>
        <w:pStyle w:val="Corpsdetexte"/>
        <w:widowControl/>
        <w:rPr>
          <w:rFonts w:asciiTheme="majorBidi" w:hAnsiTheme="majorBidi" w:cstheme="majorBidi"/>
          <w:sz w:val="22"/>
          <w:szCs w:val="22"/>
          <w:lang w:val="fr-BE"/>
        </w:rPr>
      </w:pPr>
    </w:p>
    <w:p w14:paraId="4567B4E5" w14:textId="73F0AF8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Quatre études cliniques de Phase</w:t>
      </w:r>
      <w:r w:rsidR="00E11435">
        <w:rPr>
          <w:rFonts w:asciiTheme="majorBidi" w:hAnsiTheme="majorBidi" w:cstheme="majorBidi"/>
          <w:sz w:val="22"/>
          <w:szCs w:val="22"/>
          <w:lang w:val="fr-BE"/>
        </w:rPr>
        <w:t> </w:t>
      </w:r>
      <w:r w:rsidRPr="0069588C">
        <w:rPr>
          <w:rFonts w:asciiTheme="majorBidi" w:hAnsiTheme="majorBidi" w:cstheme="majorBidi"/>
          <w:sz w:val="22"/>
          <w:szCs w:val="22"/>
          <w:lang w:val="fr-BE"/>
        </w:rPr>
        <w:t>II, bras-unique, non contrôlées et ouvertes ont été menées dans le but de déterminer la tolérance et l</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efficacité </w:t>
      </w:r>
      <w:r w:rsidR="00BB0A31" w:rsidRPr="0069588C">
        <w:rPr>
          <w:rFonts w:asciiTheme="majorBidi" w:hAnsiTheme="majorBidi" w:cstheme="majorBidi"/>
          <w:sz w:val="22"/>
          <w:szCs w:val="22"/>
          <w:lang w:val="fr-BE"/>
        </w:rPr>
        <w:t>d</w:t>
      </w:r>
      <w:r w:rsidR="00BB0A31">
        <w:rPr>
          <w:rFonts w:asciiTheme="majorBidi" w:hAnsiTheme="majorBidi" w:cstheme="majorBidi"/>
          <w:sz w:val="22"/>
          <w:szCs w:val="22"/>
          <w:lang w:val="fr-BE"/>
        </w:rPr>
        <w:t>u</w:t>
      </w:r>
      <w:r w:rsidR="00BB0A31"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dasatinib chez des patients atteints de LMC en phase chronique, accélérée ou blastique myéloïde, résistants ou intolérants à l</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imatinib. Une étude randomisée, non-comparative a été conduite chez des patients en phase chronique, en échec à un traitement initial de 400</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ou</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600</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mg d</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imatinib. La dose initiale de dasatinib était de 70</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mg deux fois par jour. Des adaptations posologiques ont été autorisées dans le but d</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améliorer l</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efficacité du traitement ou d’en réduire la toxicité (voir rubrique</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4.2).</w:t>
      </w:r>
    </w:p>
    <w:p w14:paraId="36938D28" w14:textId="4482BDD6"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Deux études randomisées, ouvertes, de Phase</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III ont été menées afin d</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évaluer l</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efficacité </w:t>
      </w:r>
      <w:r w:rsidR="00BB0A31" w:rsidRPr="0069588C">
        <w:rPr>
          <w:rFonts w:asciiTheme="majorBidi" w:hAnsiTheme="majorBidi" w:cstheme="majorBidi"/>
          <w:sz w:val="22"/>
          <w:szCs w:val="22"/>
          <w:lang w:val="fr-BE"/>
        </w:rPr>
        <w:t>d</w:t>
      </w:r>
      <w:r w:rsidR="00BB0A31">
        <w:rPr>
          <w:rFonts w:asciiTheme="majorBidi" w:hAnsiTheme="majorBidi" w:cstheme="majorBidi"/>
          <w:sz w:val="22"/>
          <w:szCs w:val="22"/>
          <w:lang w:val="fr-BE"/>
        </w:rPr>
        <w:t>u</w:t>
      </w:r>
      <w:r w:rsidR="00BB0A31"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 xml:space="preserve">dasatinib administré une fois par jour comparé </w:t>
      </w:r>
      <w:r w:rsidR="00BB0A31">
        <w:rPr>
          <w:rFonts w:asciiTheme="majorBidi" w:hAnsiTheme="majorBidi" w:cstheme="majorBidi"/>
          <w:sz w:val="22"/>
          <w:szCs w:val="22"/>
          <w:lang w:val="fr-BE"/>
        </w:rPr>
        <w:t>au</w:t>
      </w:r>
      <w:r w:rsidR="00BB0A31"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dasatinib administré deux fois par jour. De plus, une étude randomisée, ouverte, comparative, de Phase</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III a été menée chez des patients adultes atteints de LMC en phase chronique nouvellement diagnostiquée.</w:t>
      </w:r>
    </w:p>
    <w:p w14:paraId="559B1ACF" w14:textId="77777777" w:rsidR="00A83BE9" w:rsidRPr="0069588C" w:rsidRDefault="00A83BE9" w:rsidP="00BD7BCB">
      <w:pPr>
        <w:pStyle w:val="Corpsdetexte"/>
        <w:widowControl/>
        <w:rPr>
          <w:rFonts w:asciiTheme="majorBidi" w:hAnsiTheme="majorBidi" w:cstheme="majorBidi"/>
          <w:sz w:val="22"/>
          <w:szCs w:val="22"/>
          <w:lang w:val="fr-BE"/>
        </w:rPr>
      </w:pPr>
    </w:p>
    <w:p w14:paraId="3A606AE4" w14:textId="7A631454"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w:t>
      </w:r>
      <w:r w:rsidR="00BB0A31">
        <w:rPr>
          <w:rFonts w:asciiTheme="majorBidi" w:hAnsiTheme="majorBidi" w:cstheme="majorBidi"/>
          <w:sz w:val="22"/>
          <w:szCs w:val="22"/>
          <w:lang w:val="fr-BE"/>
        </w:rPr>
        <w:t>’</w:t>
      </w:r>
      <w:r w:rsidRPr="0069588C">
        <w:rPr>
          <w:rFonts w:asciiTheme="majorBidi" w:hAnsiTheme="majorBidi" w:cstheme="majorBidi"/>
          <w:sz w:val="22"/>
          <w:szCs w:val="22"/>
          <w:lang w:val="fr-BE"/>
        </w:rPr>
        <w:t>efficacité d</w:t>
      </w:r>
      <w:r w:rsidR="00BB0A31">
        <w:rPr>
          <w:rFonts w:asciiTheme="majorBidi" w:hAnsiTheme="majorBidi" w:cstheme="majorBidi"/>
          <w:sz w:val="22"/>
          <w:szCs w:val="22"/>
          <w:lang w:val="fr-BE"/>
        </w:rPr>
        <w:t>u</w:t>
      </w:r>
      <w:r w:rsidRPr="0069588C">
        <w:rPr>
          <w:rFonts w:asciiTheme="majorBidi" w:hAnsiTheme="majorBidi" w:cstheme="majorBidi"/>
          <w:sz w:val="22"/>
          <w:szCs w:val="22"/>
          <w:lang w:val="fr-BE"/>
        </w:rPr>
        <w:t xml:space="preserve"> dasatinib est jugée sur les taux de réponse hématologique ou cytogénétique.</w:t>
      </w:r>
    </w:p>
    <w:p w14:paraId="1FF171B1" w14:textId="460FE0B6"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La durabilité de la réponse et les taux de survie estimés fournissent une preuve supplémentaire du bénéfice clinique </w:t>
      </w:r>
      <w:r w:rsidR="00BB0A31" w:rsidRPr="0069588C">
        <w:rPr>
          <w:rFonts w:asciiTheme="majorBidi" w:hAnsiTheme="majorBidi" w:cstheme="majorBidi"/>
          <w:sz w:val="22"/>
          <w:szCs w:val="22"/>
          <w:lang w:val="fr-BE"/>
        </w:rPr>
        <w:t>d</w:t>
      </w:r>
      <w:r w:rsidR="00BB0A31">
        <w:rPr>
          <w:rFonts w:asciiTheme="majorBidi" w:hAnsiTheme="majorBidi" w:cstheme="majorBidi"/>
          <w:sz w:val="22"/>
          <w:szCs w:val="22"/>
          <w:lang w:val="fr-BE"/>
        </w:rPr>
        <w:t>u</w:t>
      </w:r>
      <w:r w:rsidR="00BB0A31"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dasatinib.</w:t>
      </w:r>
    </w:p>
    <w:p w14:paraId="0CA34402" w14:textId="77777777" w:rsidR="00A83BE9" w:rsidRPr="0069588C" w:rsidRDefault="00A83BE9" w:rsidP="00BD7BCB">
      <w:pPr>
        <w:pStyle w:val="Corpsdetexte"/>
        <w:widowControl/>
        <w:rPr>
          <w:rFonts w:asciiTheme="majorBidi" w:hAnsiTheme="majorBidi" w:cstheme="majorBidi"/>
          <w:sz w:val="22"/>
          <w:szCs w:val="22"/>
          <w:lang w:val="fr-BE"/>
        </w:rPr>
      </w:pPr>
    </w:p>
    <w:p w14:paraId="6E74B6BF" w14:textId="4A0D16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Au total, 2</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712</w:t>
      </w:r>
      <w:r w:rsidR="003509A5">
        <w:rPr>
          <w:rFonts w:asciiTheme="majorBidi" w:hAnsiTheme="majorBidi" w:cstheme="majorBidi"/>
          <w:sz w:val="22"/>
          <w:szCs w:val="22"/>
          <w:lang w:val="fr-BE"/>
        </w:rPr>
        <w:t> </w:t>
      </w:r>
      <w:r w:rsidRPr="0069588C">
        <w:rPr>
          <w:rFonts w:asciiTheme="majorBidi" w:hAnsiTheme="majorBidi" w:cstheme="majorBidi"/>
          <w:sz w:val="22"/>
          <w:szCs w:val="22"/>
          <w:lang w:val="fr-BE"/>
        </w:rPr>
        <w:t>patients ont été inclus dans les essais cliniques dont 23</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étaient âgés de ≥</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65</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ans et 5</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de ≥</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75</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ans.</w:t>
      </w:r>
    </w:p>
    <w:p w14:paraId="0E93BC2B" w14:textId="7DA72FEA" w:rsidR="00A83BE9" w:rsidRPr="0069588C" w:rsidRDefault="00A83BE9" w:rsidP="00BD7BCB">
      <w:pPr>
        <w:pStyle w:val="Corpsdetexte"/>
        <w:widowControl/>
        <w:rPr>
          <w:rFonts w:asciiTheme="majorBidi" w:hAnsiTheme="majorBidi" w:cstheme="majorBidi"/>
          <w:sz w:val="22"/>
          <w:szCs w:val="22"/>
          <w:lang w:val="fr-BE"/>
        </w:rPr>
      </w:pPr>
    </w:p>
    <w:p w14:paraId="54A67DFC" w14:textId="1EFC2E89"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LMC en phase chronique nouvellement diagnostiquée.</w:t>
      </w:r>
    </w:p>
    <w:p w14:paraId="5D4742D1" w14:textId="02AE2C5B" w:rsidR="00453A45" w:rsidRDefault="008A45E9" w:rsidP="00DD648F">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Une étude comparative, randomisée, multicentrique, ouverte, internationale de Phase</w:t>
      </w:r>
      <w:r w:rsidR="003509A5">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III a été menée chez des patients adultes atteints de LMC en phase chronique nouvellement diagnostiquée. Les patients ont été randomisés afin de recevoir soit </w:t>
      </w:r>
      <w:r w:rsidR="00104831">
        <w:rPr>
          <w:rFonts w:asciiTheme="majorBidi" w:hAnsiTheme="majorBidi" w:cstheme="majorBidi"/>
          <w:sz w:val="22"/>
          <w:szCs w:val="22"/>
          <w:lang w:val="fr-BE"/>
        </w:rPr>
        <w:t>du dasatinib</w:t>
      </w:r>
      <w:r w:rsidRPr="0069588C">
        <w:rPr>
          <w:rFonts w:asciiTheme="majorBidi" w:hAnsiTheme="majorBidi" w:cstheme="majorBidi"/>
          <w:sz w:val="22"/>
          <w:szCs w:val="22"/>
          <w:lang w:val="fr-BE"/>
        </w:rPr>
        <w:t xml:space="preserve"> 100</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mg une fois par jour soit </w:t>
      </w:r>
      <w:r w:rsidR="00453A45">
        <w:rPr>
          <w:rFonts w:asciiTheme="majorBidi" w:hAnsiTheme="majorBidi" w:cstheme="majorBidi"/>
          <w:sz w:val="22"/>
          <w:szCs w:val="22"/>
          <w:lang w:val="fr-BE"/>
        </w:rPr>
        <w:t>de l’</w:t>
      </w:r>
      <w:r w:rsidRPr="0069588C">
        <w:rPr>
          <w:rFonts w:asciiTheme="majorBidi" w:hAnsiTheme="majorBidi" w:cstheme="majorBidi"/>
          <w:sz w:val="22"/>
          <w:szCs w:val="22"/>
          <w:lang w:val="fr-BE"/>
        </w:rPr>
        <w:t>imatinib 400</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Le critère principal était le taux de Réponse Cytogénétique Complète confirmée (</w:t>
      </w:r>
      <w:proofErr w:type="spellStart"/>
      <w:r w:rsidRPr="0069588C">
        <w:rPr>
          <w:rFonts w:asciiTheme="majorBidi" w:hAnsiTheme="majorBidi" w:cstheme="majorBidi"/>
          <w:sz w:val="22"/>
          <w:szCs w:val="22"/>
          <w:lang w:val="fr-BE"/>
        </w:rPr>
        <w:t>RCyCc</w:t>
      </w:r>
      <w:proofErr w:type="spellEnd"/>
      <w:r w:rsidRPr="0069588C">
        <w:rPr>
          <w:rFonts w:asciiTheme="majorBidi" w:hAnsiTheme="majorBidi" w:cstheme="majorBidi"/>
          <w:sz w:val="22"/>
          <w:szCs w:val="22"/>
          <w:lang w:val="fr-BE"/>
        </w:rPr>
        <w:t>) dans les 12</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mois. Les critères secondaires incluaient le temps en </w:t>
      </w:r>
      <w:proofErr w:type="spellStart"/>
      <w:r w:rsidRPr="0069588C">
        <w:rPr>
          <w:rFonts w:asciiTheme="majorBidi" w:hAnsiTheme="majorBidi" w:cstheme="majorBidi"/>
          <w:sz w:val="22"/>
          <w:szCs w:val="22"/>
          <w:lang w:val="fr-BE"/>
        </w:rPr>
        <w:t>RCyCc</w:t>
      </w:r>
      <w:proofErr w:type="spellEnd"/>
      <w:r w:rsidRPr="0069588C">
        <w:rPr>
          <w:rFonts w:asciiTheme="majorBidi" w:hAnsiTheme="majorBidi" w:cstheme="majorBidi"/>
          <w:sz w:val="22"/>
          <w:szCs w:val="22"/>
          <w:lang w:val="fr-BE"/>
        </w:rPr>
        <w:t xml:space="preserve"> (mesure de la durabilité de la réponse), le temps jusqu</w:t>
      </w:r>
      <w:r w:rsidR="00453A45">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à </w:t>
      </w:r>
      <w:proofErr w:type="spellStart"/>
      <w:r w:rsidRPr="0069588C">
        <w:rPr>
          <w:rFonts w:asciiTheme="majorBidi" w:hAnsiTheme="majorBidi" w:cstheme="majorBidi"/>
          <w:sz w:val="22"/>
          <w:szCs w:val="22"/>
          <w:lang w:val="fr-BE"/>
        </w:rPr>
        <w:t>RCyCc</w:t>
      </w:r>
      <w:proofErr w:type="spellEnd"/>
      <w:r w:rsidRPr="0069588C">
        <w:rPr>
          <w:rFonts w:asciiTheme="majorBidi" w:hAnsiTheme="majorBidi" w:cstheme="majorBidi"/>
          <w:sz w:val="22"/>
          <w:szCs w:val="22"/>
          <w:lang w:val="fr-BE"/>
        </w:rPr>
        <w:t>, le taux de réponse moléculaire majeure (RMM), le temps jusqu</w:t>
      </w:r>
      <w:r w:rsidR="00453A45">
        <w:rPr>
          <w:rFonts w:asciiTheme="majorBidi" w:hAnsiTheme="majorBidi" w:cstheme="majorBidi"/>
          <w:sz w:val="22"/>
          <w:szCs w:val="22"/>
          <w:lang w:val="fr-BE"/>
        </w:rPr>
        <w:t>’</w:t>
      </w:r>
      <w:r w:rsidRPr="0069588C">
        <w:rPr>
          <w:rFonts w:asciiTheme="majorBidi" w:hAnsiTheme="majorBidi" w:cstheme="majorBidi"/>
          <w:sz w:val="22"/>
          <w:szCs w:val="22"/>
          <w:lang w:val="fr-BE"/>
        </w:rPr>
        <w:t>à RMM, la survie sans progression (SSP) et la survie globale (SG). D</w:t>
      </w:r>
      <w:r w:rsidR="00453A45">
        <w:rPr>
          <w:rFonts w:asciiTheme="majorBidi" w:hAnsiTheme="majorBidi" w:cstheme="majorBidi"/>
          <w:sz w:val="22"/>
          <w:szCs w:val="22"/>
          <w:lang w:val="fr-BE"/>
        </w:rPr>
        <w:t>’</w:t>
      </w:r>
      <w:r w:rsidRPr="0069588C">
        <w:rPr>
          <w:rFonts w:asciiTheme="majorBidi" w:hAnsiTheme="majorBidi" w:cstheme="majorBidi"/>
          <w:sz w:val="22"/>
          <w:szCs w:val="22"/>
          <w:lang w:val="fr-BE"/>
        </w:rPr>
        <w:t>autres résultats pertinents d</w:t>
      </w:r>
      <w:r w:rsidR="00453A45">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efficacité incluaient les taux de </w:t>
      </w:r>
      <w:proofErr w:type="spellStart"/>
      <w:r w:rsidRPr="0069588C">
        <w:rPr>
          <w:rFonts w:asciiTheme="majorBidi" w:hAnsiTheme="majorBidi" w:cstheme="majorBidi"/>
          <w:sz w:val="22"/>
          <w:szCs w:val="22"/>
          <w:lang w:val="fr-BE"/>
        </w:rPr>
        <w:t>RCyC</w:t>
      </w:r>
      <w:proofErr w:type="spellEnd"/>
      <w:r w:rsidRPr="0069588C">
        <w:rPr>
          <w:rFonts w:asciiTheme="majorBidi" w:hAnsiTheme="majorBidi" w:cstheme="majorBidi"/>
          <w:sz w:val="22"/>
          <w:szCs w:val="22"/>
          <w:lang w:val="fr-BE"/>
        </w:rPr>
        <w:t xml:space="preserve"> et de réponse moléculaire (RMC) complète. L</w:t>
      </w:r>
      <w:r w:rsidR="00453A45">
        <w:rPr>
          <w:rFonts w:asciiTheme="majorBidi" w:hAnsiTheme="majorBidi" w:cstheme="majorBidi"/>
          <w:sz w:val="22"/>
          <w:szCs w:val="22"/>
          <w:lang w:val="fr-BE"/>
        </w:rPr>
        <w:t>’</w:t>
      </w:r>
      <w:r w:rsidRPr="0069588C">
        <w:rPr>
          <w:rFonts w:asciiTheme="majorBidi" w:hAnsiTheme="majorBidi" w:cstheme="majorBidi"/>
          <w:sz w:val="22"/>
          <w:szCs w:val="22"/>
          <w:lang w:val="fr-BE"/>
        </w:rPr>
        <w:t>étude est en cours.</w:t>
      </w:r>
      <w:r w:rsidR="00B815A8" w:rsidRPr="0069588C">
        <w:rPr>
          <w:rFonts w:asciiTheme="majorBidi" w:hAnsiTheme="majorBidi" w:cstheme="majorBidi"/>
          <w:sz w:val="22"/>
          <w:szCs w:val="22"/>
          <w:lang w:val="fr-BE"/>
        </w:rPr>
        <w:t xml:space="preserve"> </w:t>
      </w:r>
    </w:p>
    <w:p w14:paraId="2F686694" w14:textId="2FCBE4AF" w:rsidR="00A83BE9" w:rsidRPr="0069588C" w:rsidRDefault="008A45E9" w:rsidP="00DD648F">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519 patients au total ont été randomisés dans un groupe de traitement</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259</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dans le groupe </w:t>
      </w:r>
      <w:r w:rsidR="00104831">
        <w:rPr>
          <w:rFonts w:asciiTheme="majorBidi" w:hAnsiTheme="majorBidi" w:cstheme="majorBidi"/>
          <w:sz w:val="22"/>
          <w:szCs w:val="22"/>
          <w:lang w:val="fr-BE"/>
        </w:rPr>
        <w:t>dasatinib</w:t>
      </w:r>
      <w:r w:rsidRPr="0069588C">
        <w:rPr>
          <w:rFonts w:asciiTheme="majorBidi" w:hAnsiTheme="majorBidi" w:cstheme="majorBidi"/>
          <w:sz w:val="22"/>
          <w:szCs w:val="22"/>
          <w:lang w:val="fr-BE"/>
        </w:rPr>
        <w:t xml:space="preserve"> et 260</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dans le groupe imatinib. Les caractéristiques à l</w:t>
      </w:r>
      <w:r w:rsidR="00453A45">
        <w:rPr>
          <w:rFonts w:asciiTheme="majorBidi" w:hAnsiTheme="majorBidi" w:cstheme="majorBidi"/>
          <w:sz w:val="22"/>
          <w:szCs w:val="22"/>
          <w:lang w:val="fr-BE"/>
        </w:rPr>
        <w:t>’</w:t>
      </w:r>
      <w:r w:rsidRPr="0069588C">
        <w:rPr>
          <w:rFonts w:asciiTheme="majorBidi" w:hAnsiTheme="majorBidi" w:cstheme="majorBidi"/>
          <w:sz w:val="22"/>
          <w:szCs w:val="22"/>
          <w:lang w:val="fr-BE"/>
        </w:rPr>
        <w:t>inclusion étaient bien équilibrées entre les deux groupes de traitement quant à l</w:t>
      </w:r>
      <w:r w:rsidR="00453A45">
        <w:rPr>
          <w:rFonts w:asciiTheme="majorBidi" w:hAnsiTheme="majorBidi" w:cstheme="majorBidi"/>
          <w:sz w:val="22"/>
          <w:szCs w:val="22"/>
          <w:lang w:val="fr-BE"/>
        </w:rPr>
        <w:t>’</w:t>
      </w:r>
      <w:r w:rsidRPr="0069588C">
        <w:rPr>
          <w:rFonts w:asciiTheme="majorBidi" w:hAnsiTheme="majorBidi" w:cstheme="majorBidi"/>
          <w:sz w:val="22"/>
          <w:szCs w:val="22"/>
          <w:lang w:val="fr-BE"/>
        </w:rPr>
        <w:t>âge (l</w:t>
      </w:r>
      <w:r w:rsidR="00453A45">
        <w:rPr>
          <w:rFonts w:asciiTheme="majorBidi" w:hAnsiTheme="majorBidi" w:cstheme="majorBidi"/>
          <w:sz w:val="22"/>
          <w:szCs w:val="22"/>
          <w:lang w:val="fr-BE"/>
        </w:rPr>
        <w:t>’</w:t>
      </w:r>
      <w:r w:rsidRPr="0069588C">
        <w:rPr>
          <w:rFonts w:asciiTheme="majorBidi" w:hAnsiTheme="majorBidi" w:cstheme="majorBidi"/>
          <w:sz w:val="22"/>
          <w:szCs w:val="22"/>
          <w:lang w:val="fr-BE"/>
        </w:rPr>
        <w:t>âge médian était de 46</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ans pour le groupe </w:t>
      </w:r>
      <w:r w:rsidR="00104831">
        <w:rPr>
          <w:rFonts w:asciiTheme="majorBidi" w:hAnsiTheme="majorBidi" w:cstheme="majorBidi"/>
          <w:sz w:val="22"/>
          <w:szCs w:val="22"/>
          <w:lang w:val="fr-BE"/>
        </w:rPr>
        <w:t>dasatinib</w:t>
      </w:r>
      <w:r w:rsidRPr="0069588C">
        <w:rPr>
          <w:rFonts w:asciiTheme="majorBidi" w:hAnsiTheme="majorBidi" w:cstheme="majorBidi"/>
          <w:sz w:val="22"/>
          <w:szCs w:val="22"/>
          <w:lang w:val="fr-BE"/>
        </w:rPr>
        <w:t xml:space="preserve"> et de</w:t>
      </w:r>
      <w:r w:rsidR="00BD7BCB"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49</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ans pour le groupe imatinib avec 10</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et 11</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de patients âgés de 65</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ans ou plus, respectivement), au sexe (femmes 44</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et 37</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respectivement), et race (caucasiens 51</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et 55</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asiatiques 42</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et 37</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respectivement). </w:t>
      </w:r>
      <w:r w:rsidR="00F858BB">
        <w:rPr>
          <w:rFonts w:asciiTheme="majorBidi" w:hAnsiTheme="majorBidi" w:cstheme="majorBidi"/>
          <w:sz w:val="22"/>
          <w:szCs w:val="22"/>
          <w:lang w:val="fr-BE"/>
        </w:rPr>
        <w:t>À</w:t>
      </w:r>
      <w:r w:rsidR="00F858BB"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l</w:t>
      </w:r>
      <w:r w:rsidR="00453A45">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inclusion, la distribution du score de </w:t>
      </w:r>
      <w:proofErr w:type="spellStart"/>
      <w:r w:rsidRPr="0069588C">
        <w:rPr>
          <w:rFonts w:asciiTheme="majorBidi" w:hAnsiTheme="majorBidi" w:cstheme="majorBidi"/>
          <w:sz w:val="22"/>
          <w:szCs w:val="22"/>
          <w:lang w:val="fr-BE"/>
        </w:rPr>
        <w:t>Hasford</w:t>
      </w:r>
      <w:proofErr w:type="spellEnd"/>
      <w:r w:rsidRPr="0069588C">
        <w:rPr>
          <w:rFonts w:asciiTheme="majorBidi" w:hAnsiTheme="majorBidi" w:cstheme="majorBidi"/>
          <w:sz w:val="22"/>
          <w:szCs w:val="22"/>
          <w:lang w:val="fr-BE"/>
        </w:rPr>
        <w:t xml:space="preserve"> était similaire dans les groupes de traitement </w:t>
      </w:r>
      <w:r w:rsidR="00104831">
        <w:rPr>
          <w:rFonts w:asciiTheme="majorBidi" w:hAnsiTheme="majorBidi" w:cstheme="majorBidi"/>
          <w:sz w:val="22"/>
          <w:szCs w:val="22"/>
          <w:lang w:val="fr-BE"/>
        </w:rPr>
        <w:t>dasatinib</w:t>
      </w:r>
      <w:r w:rsidRPr="0069588C">
        <w:rPr>
          <w:rFonts w:asciiTheme="majorBidi" w:hAnsiTheme="majorBidi" w:cstheme="majorBidi"/>
          <w:sz w:val="22"/>
          <w:szCs w:val="22"/>
          <w:lang w:val="fr-BE"/>
        </w:rPr>
        <w:t xml:space="preserve"> et imatinib (risque bas</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33</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et 34</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risque intermédiaire 48</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et 47</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risque élevé</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19</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et 19</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respectivement).</w:t>
      </w:r>
    </w:p>
    <w:p w14:paraId="5333F90E" w14:textId="6A84D1C1" w:rsidR="00A83BE9" w:rsidRPr="0069588C" w:rsidRDefault="008A45E9" w:rsidP="00DD648F">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Avec un minimum de 12</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mois de suivi, 85</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des patients randomisés dans le groupe </w:t>
      </w:r>
      <w:r w:rsidR="00104831">
        <w:rPr>
          <w:rFonts w:asciiTheme="majorBidi" w:hAnsiTheme="majorBidi" w:cstheme="majorBidi"/>
          <w:sz w:val="22"/>
          <w:szCs w:val="22"/>
          <w:lang w:val="fr-BE"/>
        </w:rPr>
        <w:t>dasatinib</w:t>
      </w:r>
      <w:r w:rsidRPr="0069588C">
        <w:rPr>
          <w:rFonts w:asciiTheme="majorBidi" w:hAnsiTheme="majorBidi" w:cstheme="majorBidi"/>
          <w:sz w:val="22"/>
          <w:szCs w:val="22"/>
          <w:lang w:val="fr-BE"/>
        </w:rPr>
        <w:t xml:space="preserve"> et 81</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randomisés dans le groupe imatinib recevaient toujours le traitement de première intention. Un arrêt de traitement dans les 12</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mois pour cause de progression de la maladie est survenu chez 3</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des patients traités par </w:t>
      </w:r>
      <w:r w:rsidR="00104831">
        <w:rPr>
          <w:rFonts w:asciiTheme="majorBidi" w:hAnsiTheme="majorBidi" w:cstheme="majorBidi"/>
          <w:sz w:val="22"/>
          <w:szCs w:val="22"/>
          <w:lang w:val="fr-BE"/>
        </w:rPr>
        <w:t>dasatinib</w:t>
      </w:r>
      <w:r w:rsidRPr="0069588C">
        <w:rPr>
          <w:rFonts w:asciiTheme="majorBidi" w:hAnsiTheme="majorBidi" w:cstheme="majorBidi"/>
          <w:sz w:val="22"/>
          <w:szCs w:val="22"/>
          <w:lang w:val="fr-BE"/>
        </w:rPr>
        <w:t xml:space="preserve"> et chez 5</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traités par imatinib.</w:t>
      </w:r>
    </w:p>
    <w:p w14:paraId="0BE67E42" w14:textId="75175E8B" w:rsidR="00A83BE9" w:rsidRPr="0069588C" w:rsidRDefault="00A83BE9" w:rsidP="00DD648F">
      <w:pPr>
        <w:pStyle w:val="Corpsdetexte"/>
        <w:widowControl/>
        <w:rPr>
          <w:rFonts w:asciiTheme="majorBidi" w:hAnsiTheme="majorBidi" w:cstheme="majorBidi"/>
          <w:sz w:val="22"/>
          <w:szCs w:val="22"/>
          <w:lang w:val="fr-BE"/>
        </w:rPr>
      </w:pPr>
    </w:p>
    <w:p w14:paraId="2E0AC7A8" w14:textId="7312647B" w:rsidR="00A83BE9" w:rsidRPr="0069588C" w:rsidRDefault="008A45E9" w:rsidP="00DD648F">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Après un minimum de 60</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mois de suivi, 60</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des patients randomisés dans le groupe </w:t>
      </w:r>
      <w:r w:rsidR="00104831">
        <w:rPr>
          <w:rFonts w:asciiTheme="majorBidi" w:hAnsiTheme="majorBidi" w:cstheme="majorBidi"/>
          <w:sz w:val="22"/>
          <w:szCs w:val="22"/>
          <w:lang w:val="fr-BE"/>
        </w:rPr>
        <w:t>dasatinib</w:t>
      </w:r>
      <w:r w:rsidRPr="0069588C">
        <w:rPr>
          <w:rFonts w:asciiTheme="majorBidi" w:hAnsiTheme="majorBidi" w:cstheme="majorBidi"/>
          <w:sz w:val="22"/>
          <w:szCs w:val="22"/>
          <w:lang w:val="fr-BE"/>
        </w:rPr>
        <w:t xml:space="preserve"> et 63</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randomisés dans le groupe imatinib recevaient toujours le traitement de première</w:t>
      </w:r>
      <w:r w:rsidR="001F54E7"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intention. Un arrêt de traitement dans les 60</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mois pour cause de progression de la maladie est survenu chez 11</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des patients traités par </w:t>
      </w:r>
      <w:r w:rsidR="00104831">
        <w:rPr>
          <w:rFonts w:asciiTheme="majorBidi" w:hAnsiTheme="majorBidi" w:cstheme="majorBidi"/>
          <w:sz w:val="22"/>
          <w:szCs w:val="22"/>
          <w:lang w:val="fr-BE"/>
        </w:rPr>
        <w:t>dasatinib</w:t>
      </w:r>
      <w:r w:rsidRPr="0069588C">
        <w:rPr>
          <w:rFonts w:asciiTheme="majorBidi" w:hAnsiTheme="majorBidi" w:cstheme="majorBidi"/>
          <w:sz w:val="22"/>
          <w:szCs w:val="22"/>
          <w:lang w:val="fr-BE"/>
        </w:rPr>
        <w:t xml:space="preserve"> et chez 14</w:t>
      </w:r>
      <w:r w:rsidR="00F858BB">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traités par imatinib.</w:t>
      </w:r>
    </w:p>
    <w:p w14:paraId="6E9A3625" w14:textId="77777777" w:rsidR="00A83BE9" w:rsidRPr="0069588C" w:rsidRDefault="00A83BE9" w:rsidP="00BD7BCB">
      <w:pPr>
        <w:pStyle w:val="Corpsdetexte"/>
        <w:widowControl/>
        <w:rPr>
          <w:rFonts w:asciiTheme="majorBidi" w:hAnsiTheme="majorBidi" w:cstheme="majorBidi"/>
          <w:sz w:val="22"/>
          <w:szCs w:val="22"/>
          <w:lang w:val="fr-BE"/>
        </w:rPr>
      </w:pPr>
    </w:p>
    <w:p w14:paraId="226439F0" w14:textId="06D5A65A" w:rsidR="00312E1B" w:rsidRDefault="008A45E9" w:rsidP="008242D1">
      <w:pPr>
        <w:pStyle w:val="EMEABodyText"/>
      </w:pPr>
      <w:r w:rsidRPr="0069588C">
        <w:t>Les résultats d</w:t>
      </w:r>
      <w:r w:rsidR="006A7453">
        <w:rPr>
          <w:lang w:val="fr-FR"/>
        </w:rPr>
        <w:t>’</w:t>
      </w:r>
      <w:r w:rsidRPr="0069588C">
        <w:t>efficacité sont présentés dans le Tableau</w:t>
      </w:r>
      <w:r w:rsidR="00F25B83" w:rsidRPr="0069588C">
        <w:t> </w:t>
      </w:r>
      <w:r w:rsidRPr="0069588C">
        <w:t>9. Dans les 12</w:t>
      </w:r>
      <w:r w:rsidR="00F858BB">
        <w:t> </w:t>
      </w:r>
      <w:r w:rsidRPr="0069588C">
        <w:t xml:space="preserve">premiers mois du traitement, une proportion statistiquement significative plus grande de patients dans le groupe </w:t>
      </w:r>
      <w:r w:rsidR="00104831">
        <w:t>dasatinib</w:t>
      </w:r>
      <w:r w:rsidRPr="0069588C">
        <w:t xml:space="preserve"> a atteint une RCyCc comparés aux patients dans le groupe imatinib. L</w:t>
      </w:r>
      <w:r w:rsidR="006A7453">
        <w:rPr>
          <w:lang w:val="fr-FR"/>
        </w:rPr>
        <w:t>’</w:t>
      </w:r>
      <w:r w:rsidRPr="0069588C">
        <w:t>efficacité d</w:t>
      </w:r>
      <w:r w:rsidR="00104831">
        <w:t>u dasatinib</w:t>
      </w:r>
      <w:r w:rsidRPr="0069588C">
        <w:t xml:space="preserve"> a été constamment démontrée dans les divers sous-groupes, y compris âge, sexe et score de Hasford à l</w:t>
      </w:r>
      <w:r w:rsidR="006A7453">
        <w:rPr>
          <w:lang w:val="fr-FR"/>
        </w:rPr>
        <w:t>’</w:t>
      </w:r>
      <w:r w:rsidRPr="0069588C">
        <w:t>inclusion.</w:t>
      </w:r>
    </w:p>
    <w:p w14:paraId="32FC9F89" w14:textId="4D5B8703" w:rsidR="00556BC9" w:rsidRPr="0069588C" w:rsidRDefault="008A45E9" w:rsidP="00BD7BCB">
      <w:pPr>
        <w:pStyle w:val="TableHeading"/>
        <w:pageBreakBefore/>
        <w:rPr>
          <w:lang w:val="fr-BE"/>
        </w:rPr>
      </w:pPr>
      <w:r w:rsidRPr="0069588C">
        <w:rPr>
          <w:lang w:val="fr-BE"/>
        </w:rPr>
        <w:t>Tableau</w:t>
      </w:r>
      <w:r w:rsidR="000461A2" w:rsidRPr="0069588C">
        <w:rPr>
          <w:lang w:val="fr-BE"/>
        </w:rPr>
        <w:t> </w:t>
      </w:r>
      <w:r w:rsidRPr="0069588C">
        <w:rPr>
          <w:lang w:val="fr-BE"/>
        </w:rPr>
        <w:t>9</w:t>
      </w:r>
      <w:r w:rsidR="000461A2" w:rsidRPr="0069588C">
        <w:rPr>
          <w:lang w:val="fr-BE"/>
        </w:rPr>
        <w:t> </w:t>
      </w:r>
      <w:r w:rsidRPr="0069588C">
        <w:rPr>
          <w:lang w:val="fr-BE"/>
        </w:rPr>
        <w:t>:</w:t>
      </w:r>
      <w:r w:rsidR="00BD7BCB" w:rsidRPr="0069588C">
        <w:rPr>
          <w:lang w:val="fr-BE"/>
        </w:rPr>
        <w:tab/>
      </w:r>
      <w:r w:rsidRPr="0069588C">
        <w:rPr>
          <w:lang w:val="fr-BE"/>
        </w:rPr>
        <w:t>Résultats d</w:t>
      </w:r>
      <w:r w:rsidR="006A7453">
        <w:rPr>
          <w:lang w:val="fr-BE"/>
        </w:rPr>
        <w:t>’</w:t>
      </w:r>
      <w:r w:rsidRPr="0069588C">
        <w:rPr>
          <w:lang w:val="fr-BE"/>
        </w:rPr>
        <w:t>efficacité dans une étude de phase</w:t>
      </w:r>
      <w:r w:rsidR="00F858BB">
        <w:rPr>
          <w:lang w:val="fr-BE"/>
        </w:rPr>
        <w:t> </w:t>
      </w:r>
      <w:r w:rsidRPr="0069588C">
        <w:rPr>
          <w:lang w:val="fr-BE"/>
        </w:rPr>
        <w:t>3 chez des patients présentant une LMC en phase chronique nouvellement diagnostiquée</w:t>
      </w:r>
    </w:p>
    <w:tbl>
      <w:tblPr>
        <w:tblW w:w="0" w:type="auto"/>
        <w:tblLayout w:type="fixed"/>
        <w:tblCellMar>
          <w:top w:w="14" w:type="dxa"/>
          <w:left w:w="0" w:type="dxa"/>
          <w:bottom w:w="14" w:type="dxa"/>
          <w:right w:w="0" w:type="dxa"/>
        </w:tblCellMar>
        <w:tblLook w:val="0000" w:firstRow="0" w:lastRow="0" w:firstColumn="0" w:lastColumn="0" w:noHBand="0" w:noVBand="0"/>
      </w:tblPr>
      <w:tblGrid>
        <w:gridCol w:w="3010"/>
        <w:gridCol w:w="1944"/>
        <w:gridCol w:w="1997"/>
        <w:gridCol w:w="1622"/>
      </w:tblGrid>
      <w:tr w:rsidR="00BD7BCB" w:rsidRPr="0069588C" w14:paraId="141425C9" w14:textId="646A3833" w:rsidTr="00BD7BCB">
        <w:trPr>
          <w:trHeight w:val="20"/>
        </w:trPr>
        <w:tc>
          <w:tcPr>
            <w:tcW w:w="3010" w:type="dxa"/>
            <w:tcBorders>
              <w:top w:val="single" w:sz="4" w:space="0" w:color="auto"/>
              <w:left w:val="nil"/>
              <w:bottom w:val="nil"/>
              <w:right w:val="nil"/>
            </w:tcBorders>
            <w:shd w:val="clear" w:color="auto" w:fill="FFFFFF"/>
          </w:tcPr>
          <w:p w14:paraId="4B0DC91D" w14:textId="553EE1BB" w:rsidR="00BD7BCB" w:rsidRPr="0069588C" w:rsidRDefault="00BD7BCB" w:rsidP="00BD7BCB">
            <w:pPr>
              <w:autoSpaceDE/>
              <w:autoSpaceDN/>
              <w:ind w:left="29" w:right="29"/>
              <w:jc w:val="center"/>
              <w:rPr>
                <w:lang w:val="fr-BE"/>
              </w:rPr>
            </w:pPr>
          </w:p>
        </w:tc>
        <w:tc>
          <w:tcPr>
            <w:tcW w:w="1944" w:type="dxa"/>
            <w:tcBorders>
              <w:top w:val="single" w:sz="4" w:space="0" w:color="auto"/>
              <w:left w:val="nil"/>
              <w:bottom w:val="nil"/>
              <w:right w:val="nil"/>
            </w:tcBorders>
            <w:shd w:val="clear" w:color="auto" w:fill="FFFFFF"/>
            <w:vAlign w:val="bottom"/>
          </w:tcPr>
          <w:p w14:paraId="6AE92D8E" w14:textId="216D4A50" w:rsidR="00BD7BCB" w:rsidRPr="0069588C" w:rsidRDefault="006A7453" w:rsidP="00F858BB">
            <w:pPr>
              <w:autoSpaceDE/>
              <w:autoSpaceDN/>
              <w:ind w:left="29" w:right="29"/>
              <w:jc w:val="center"/>
              <w:rPr>
                <w:lang w:val="fr-BE"/>
              </w:rPr>
            </w:pPr>
            <w:proofErr w:type="gramStart"/>
            <w:r>
              <w:rPr>
                <w:b/>
                <w:bCs/>
                <w:color w:val="000000"/>
                <w:lang w:val="fr-BE" w:eastAsia="fr-FR"/>
              </w:rPr>
              <w:t>dasatinib</w:t>
            </w:r>
            <w:proofErr w:type="gramEnd"/>
            <w:r>
              <w:rPr>
                <w:b/>
                <w:bCs/>
                <w:color w:val="000000"/>
                <w:lang w:val="fr-BE" w:eastAsia="fr-FR"/>
              </w:rPr>
              <w:t xml:space="preserve"> </w:t>
            </w:r>
            <w:r w:rsidR="00BD7BCB" w:rsidRPr="0069588C">
              <w:rPr>
                <w:b/>
                <w:bCs/>
                <w:color w:val="000000"/>
                <w:lang w:val="fr-BE" w:eastAsia="fr-FR"/>
              </w:rPr>
              <w:t>n</w:t>
            </w:r>
            <w:r w:rsidR="00F858BB">
              <w:rPr>
                <w:b/>
                <w:bCs/>
                <w:color w:val="000000"/>
                <w:lang w:val="fr-BE" w:eastAsia="fr-FR"/>
              </w:rPr>
              <w:t> </w:t>
            </w:r>
            <w:r w:rsidR="00BD7BCB" w:rsidRPr="0069588C">
              <w:rPr>
                <w:b/>
                <w:bCs/>
                <w:color w:val="000000"/>
                <w:lang w:val="fr-BE" w:eastAsia="fr-FR"/>
              </w:rPr>
              <w:t>=</w:t>
            </w:r>
            <w:r w:rsidR="00F858BB">
              <w:rPr>
                <w:b/>
                <w:bCs/>
                <w:color w:val="000000"/>
                <w:lang w:val="fr-BE" w:eastAsia="fr-FR"/>
              </w:rPr>
              <w:t> </w:t>
            </w:r>
            <w:r w:rsidR="00BD7BCB" w:rsidRPr="0069588C">
              <w:rPr>
                <w:b/>
                <w:bCs/>
                <w:color w:val="000000"/>
                <w:lang w:val="fr-BE" w:eastAsia="fr-FR"/>
              </w:rPr>
              <w:t>259</w:t>
            </w:r>
          </w:p>
        </w:tc>
        <w:tc>
          <w:tcPr>
            <w:tcW w:w="1997" w:type="dxa"/>
            <w:tcBorders>
              <w:top w:val="single" w:sz="4" w:space="0" w:color="auto"/>
              <w:left w:val="nil"/>
              <w:bottom w:val="nil"/>
              <w:right w:val="nil"/>
            </w:tcBorders>
            <w:shd w:val="clear" w:color="auto" w:fill="FFFFFF"/>
            <w:vAlign w:val="bottom"/>
          </w:tcPr>
          <w:p w14:paraId="5E387E78" w14:textId="77777777" w:rsidR="00F858BB" w:rsidRDefault="00BD7BCB" w:rsidP="00BD7BCB">
            <w:pPr>
              <w:autoSpaceDE/>
              <w:autoSpaceDN/>
              <w:ind w:left="29" w:right="29"/>
              <w:jc w:val="center"/>
              <w:rPr>
                <w:b/>
                <w:bCs/>
                <w:color w:val="000000"/>
                <w:lang w:val="fr-BE" w:eastAsia="fr-FR"/>
              </w:rPr>
            </w:pPr>
            <w:proofErr w:type="gramStart"/>
            <w:r w:rsidRPr="0069588C">
              <w:rPr>
                <w:b/>
                <w:bCs/>
                <w:color w:val="000000"/>
                <w:lang w:val="fr-BE" w:eastAsia="fr-FR"/>
              </w:rPr>
              <w:t>imatinib</w:t>
            </w:r>
            <w:proofErr w:type="gramEnd"/>
          </w:p>
          <w:p w14:paraId="0E85A07E" w14:textId="54F4D512" w:rsidR="00BD7BCB" w:rsidRPr="0069588C" w:rsidRDefault="00BD7BCB" w:rsidP="00F858BB">
            <w:pPr>
              <w:autoSpaceDE/>
              <w:autoSpaceDN/>
              <w:ind w:left="29" w:right="29"/>
              <w:jc w:val="center"/>
              <w:rPr>
                <w:lang w:val="fr-BE"/>
              </w:rPr>
            </w:pPr>
            <w:proofErr w:type="gramStart"/>
            <w:r w:rsidRPr="0069588C">
              <w:rPr>
                <w:b/>
                <w:bCs/>
                <w:color w:val="000000"/>
                <w:lang w:val="fr-BE" w:eastAsia="fr-FR"/>
              </w:rPr>
              <w:t>n</w:t>
            </w:r>
            <w:proofErr w:type="gramEnd"/>
            <w:r w:rsidR="00F858BB">
              <w:rPr>
                <w:b/>
                <w:bCs/>
                <w:color w:val="000000"/>
                <w:lang w:val="fr-BE" w:eastAsia="fr-FR"/>
              </w:rPr>
              <w:t> </w:t>
            </w:r>
            <w:r w:rsidRPr="0069588C">
              <w:rPr>
                <w:b/>
                <w:bCs/>
                <w:color w:val="000000"/>
                <w:lang w:val="fr-BE" w:eastAsia="fr-FR"/>
              </w:rPr>
              <w:t>=</w:t>
            </w:r>
            <w:r w:rsidR="00F858BB">
              <w:rPr>
                <w:b/>
                <w:bCs/>
                <w:color w:val="000000"/>
                <w:lang w:val="fr-BE" w:eastAsia="fr-FR"/>
              </w:rPr>
              <w:t> </w:t>
            </w:r>
            <w:r w:rsidRPr="0069588C">
              <w:rPr>
                <w:b/>
                <w:bCs/>
                <w:color w:val="000000"/>
                <w:lang w:val="fr-BE" w:eastAsia="fr-FR"/>
              </w:rPr>
              <w:t>260</w:t>
            </w:r>
          </w:p>
        </w:tc>
        <w:tc>
          <w:tcPr>
            <w:tcW w:w="1622" w:type="dxa"/>
            <w:tcBorders>
              <w:top w:val="single" w:sz="4" w:space="0" w:color="auto"/>
              <w:left w:val="nil"/>
              <w:bottom w:val="nil"/>
              <w:right w:val="nil"/>
            </w:tcBorders>
            <w:shd w:val="clear" w:color="auto" w:fill="FFFFFF"/>
          </w:tcPr>
          <w:p w14:paraId="376AB7A6" w14:textId="55A98BEF" w:rsidR="00BD7BCB" w:rsidRPr="0069588C" w:rsidRDefault="00BD7BCB" w:rsidP="00BD7BCB">
            <w:pPr>
              <w:autoSpaceDE/>
              <w:autoSpaceDN/>
              <w:ind w:left="29" w:right="29"/>
              <w:jc w:val="center"/>
              <w:rPr>
                <w:lang w:val="fr-BE"/>
              </w:rPr>
            </w:pPr>
            <w:proofErr w:type="gramStart"/>
            <w:r w:rsidRPr="0069588C">
              <w:rPr>
                <w:b/>
                <w:bCs/>
                <w:color w:val="000000"/>
                <w:lang w:val="fr-BE" w:eastAsia="fr-FR"/>
              </w:rPr>
              <w:t>p</w:t>
            </w:r>
            <w:proofErr w:type="gramEnd"/>
            <w:r w:rsidRPr="0069588C">
              <w:rPr>
                <w:b/>
                <w:bCs/>
                <w:color w:val="000000"/>
                <w:lang w:val="fr-BE" w:eastAsia="fr-FR"/>
              </w:rPr>
              <w:t>-value</w:t>
            </w:r>
          </w:p>
        </w:tc>
      </w:tr>
      <w:tr w:rsidR="00BD7BCB" w:rsidRPr="0069588C" w14:paraId="1626CC57" w14:textId="0BBFA343" w:rsidTr="00BD7BCB">
        <w:trPr>
          <w:trHeight w:val="20"/>
        </w:trPr>
        <w:tc>
          <w:tcPr>
            <w:tcW w:w="8573" w:type="dxa"/>
            <w:gridSpan w:val="4"/>
            <w:tcBorders>
              <w:top w:val="single" w:sz="4" w:space="0" w:color="auto"/>
              <w:left w:val="nil"/>
              <w:bottom w:val="nil"/>
              <w:right w:val="nil"/>
            </w:tcBorders>
            <w:shd w:val="clear" w:color="auto" w:fill="FFFFFF"/>
            <w:vAlign w:val="bottom"/>
          </w:tcPr>
          <w:p w14:paraId="63FA58A0" w14:textId="6CA4B77C" w:rsidR="00BD7BCB" w:rsidRPr="0069588C" w:rsidRDefault="00BD7BCB" w:rsidP="00BD7BCB">
            <w:pPr>
              <w:autoSpaceDE/>
              <w:autoSpaceDN/>
              <w:ind w:left="29" w:right="29"/>
              <w:jc w:val="center"/>
              <w:rPr>
                <w:lang w:val="fr-BE"/>
              </w:rPr>
            </w:pPr>
            <w:r w:rsidRPr="0069588C">
              <w:rPr>
                <w:b/>
                <w:bCs/>
                <w:color w:val="000000"/>
                <w:lang w:val="fr-BE" w:eastAsia="fr-FR"/>
              </w:rPr>
              <w:t>Taux de réponse (95</w:t>
            </w:r>
            <w:r w:rsidR="00F858BB">
              <w:rPr>
                <w:b/>
                <w:bCs/>
                <w:color w:val="000000"/>
                <w:lang w:val="fr-BE" w:eastAsia="fr-FR"/>
              </w:rPr>
              <w:t> </w:t>
            </w:r>
            <w:r w:rsidRPr="0069588C">
              <w:rPr>
                <w:b/>
                <w:bCs/>
                <w:color w:val="000000"/>
                <w:lang w:val="fr-BE" w:eastAsia="fr-FR"/>
              </w:rPr>
              <w:t>% IC)</w:t>
            </w:r>
          </w:p>
        </w:tc>
      </w:tr>
      <w:tr w:rsidR="00BD7BCB" w:rsidRPr="0069588C" w14:paraId="1FF17B35" w14:textId="4F1090EA" w:rsidTr="00BD7BCB">
        <w:trPr>
          <w:trHeight w:val="20"/>
        </w:trPr>
        <w:tc>
          <w:tcPr>
            <w:tcW w:w="3010" w:type="dxa"/>
            <w:tcBorders>
              <w:top w:val="single" w:sz="4" w:space="0" w:color="auto"/>
              <w:left w:val="nil"/>
              <w:bottom w:val="nil"/>
              <w:right w:val="nil"/>
            </w:tcBorders>
            <w:shd w:val="clear" w:color="auto" w:fill="FFFFFF"/>
            <w:vAlign w:val="bottom"/>
          </w:tcPr>
          <w:p w14:paraId="6979F3C1" w14:textId="2348133D" w:rsidR="00BD7BCB" w:rsidRPr="0069588C" w:rsidRDefault="00BD7BCB" w:rsidP="00BD7BCB">
            <w:pPr>
              <w:autoSpaceDE/>
              <w:autoSpaceDN/>
              <w:ind w:left="29" w:right="29"/>
              <w:jc w:val="center"/>
              <w:rPr>
                <w:lang w:val="fr-BE"/>
              </w:rPr>
            </w:pPr>
            <w:r w:rsidRPr="0069588C">
              <w:rPr>
                <w:b/>
                <w:bCs/>
                <w:color w:val="000000"/>
                <w:lang w:val="fr-BE" w:eastAsia="fr-FR"/>
              </w:rPr>
              <w:t>Réponse cytogénétique</w:t>
            </w:r>
          </w:p>
        </w:tc>
        <w:tc>
          <w:tcPr>
            <w:tcW w:w="1944" w:type="dxa"/>
            <w:tcBorders>
              <w:top w:val="single" w:sz="4" w:space="0" w:color="auto"/>
              <w:left w:val="nil"/>
              <w:bottom w:val="nil"/>
              <w:right w:val="nil"/>
            </w:tcBorders>
            <w:shd w:val="clear" w:color="auto" w:fill="FFFFFF"/>
          </w:tcPr>
          <w:p w14:paraId="06891E44" w14:textId="1F16D7D0" w:rsidR="00BD7BCB" w:rsidRPr="0069588C" w:rsidRDefault="00BD7BCB" w:rsidP="00BD7BCB">
            <w:pPr>
              <w:autoSpaceDE/>
              <w:autoSpaceDN/>
              <w:ind w:left="29" w:right="29"/>
              <w:jc w:val="center"/>
              <w:rPr>
                <w:lang w:val="fr-BE"/>
              </w:rPr>
            </w:pPr>
          </w:p>
        </w:tc>
        <w:tc>
          <w:tcPr>
            <w:tcW w:w="1997" w:type="dxa"/>
            <w:tcBorders>
              <w:top w:val="single" w:sz="4" w:space="0" w:color="auto"/>
              <w:left w:val="nil"/>
              <w:bottom w:val="nil"/>
              <w:right w:val="nil"/>
            </w:tcBorders>
            <w:shd w:val="clear" w:color="auto" w:fill="FFFFFF"/>
          </w:tcPr>
          <w:p w14:paraId="555AC070" w14:textId="4A62196F" w:rsidR="00BD7BCB" w:rsidRPr="0069588C" w:rsidRDefault="00BD7BCB" w:rsidP="00BD7BCB">
            <w:pPr>
              <w:autoSpaceDE/>
              <w:autoSpaceDN/>
              <w:ind w:left="29" w:right="29"/>
              <w:jc w:val="center"/>
              <w:rPr>
                <w:lang w:val="fr-BE"/>
              </w:rPr>
            </w:pPr>
          </w:p>
        </w:tc>
        <w:tc>
          <w:tcPr>
            <w:tcW w:w="1622" w:type="dxa"/>
            <w:tcBorders>
              <w:top w:val="single" w:sz="4" w:space="0" w:color="auto"/>
              <w:left w:val="nil"/>
              <w:bottom w:val="nil"/>
              <w:right w:val="nil"/>
            </w:tcBorders>
            <w:shd w:val="clear" w:color="auto" w:fill="FFFFFF"/>
          </w:tcPr>
          <w:p w14:paraId="15956933" w14:textId="30768D1E" w:rsidR="00BD7BCB" w:rsidRPr="0069588C" w:rsidRDefault="00BD7BCB" w:rsidP="00BD7BCB">
            <w:pPr>
              <w:autoSpaceDE/>
              <w:autoSpaceDN/>
              <w:ind w:left="29" w:right="29"/>
              <w:jc w:val="center"/>
              <w:rPr>
                <w:lang w:val="fr-BE"/>
              </w:rPr>
            </w:pPr>
          </w:p>
        </w:tc>
      </w:tr>
      <w:tr w:rsidR="00BD7BCB" w:rsidRPr="0069588C" w14:paraId="35D1252D" w14:textId="64279200" w:rsidTr="00BD7BCB">
        <w:trPr>
          <w:trHeight w:val="20"/>
        </w:trPr>
        <w:tc>
          <w:tcPr>
            <w:tcW w:w="3010" w:type="dxa"/>
            <w:tcBorders>
              <w:top w:val="nil"/>
              <w:left w:val="nil"/>
              <w:bottom w:val="nil"/>
              <w:right w:val="nil"/>
            </w:tcBorders>
            <w:shd w:val="clear" w:color="auto" w:fill="FFFFFF"/>
          </w:tcPr>
          <w:p w14:paraId="0E106424" w14:textId="4F9EE908" w:rsidR="00BD7BCB" w:rsidRPr="0069588C" w:rsidRDefault="00BD7BCB" w:rsidP="00F858BB">
            <w:pPr>
              <w:autoSpaceDE/>
              <w:autoSpaceDN/>
              <w:ind w:left="29" w:right="29"/>
              <w:jc w:val="center"/>
              <w:rPr>
                <w:lang w:val="fr-BE"/>
              </w:rPr>
            </w:pPr>
            <w:proofErr w:type="gramStart"/>
            <w:r w:rsidRPr="0069588C">
              <w:rPr>
                <w:b/>
                <w:bCs/>
                <w:color w:val="000000"/>
                <w:lang w:val="fr-BE" w:eastAsia="fr-FR"/>
              </w:rPr>
              <w:t>dans</w:t>
            </w:r>
            <w:proofErr w:type="gramEnd"/>
            <w:r w:rsidRPr="0069588C">
              <w:rPr>
                <w:b/>
                <w:bCs/>
                <w:color w:val="000000"/>
                <w:lang w:val="fr-BE" w:eastAsia="fr-FR"/>
              </w:rPr>
              <w:t xml:space="preserve"> les 12</w:t>
            </w:r>
            <w:r w:rsidR="00F858BB">
              <w:rPr>
                <w:b/>
                <w:bCs/>
                <w:color w:val="000000"/>
                <w:lang w:val="fr-BE" w:eastAsia="fr-FR"/>
              </w:rPr>
              <w:t> </w:t>
            </w:r>
            <w:r w:rsidRPr="0069588C">
              <w:rPr>
                <w:b/>
                <w:bCs/>
                <w:color w:val="000000"/>
                <w:lang w:val="fr-BE" w:eastAsia="fr-FR"/>
              </w:rPr>
              <w:t>mois</w:t>
            </w:r>
          </w:p>
        </w:tc>
        <w:tc>
          <w:tcPr>
            <w:tcW w:w="1944" w:type="dxa"/>
            <w:tcBorders>
              <w:top w:val="nil"/>
              <w:left w:val="nil"/>
              <w:bottom w:val="nil"/>
              <w:right w:val="nil"/>
            </w:tcBorders>
            <w:shd w:val="clear" w:color="auto" w:fill="FFFFFF"/>
          </w:tcPr>
          <w:p w14:paraId="25DE8249" w14:textId="29DB4A10" w:rsidR="00BD7BCB" w:rsidRPr="0069588C" w:rsidRDefault="00BD7BCB" w:rsidP="00BD7BCB">
            <w:pPr>
              <w:autoSpaceDE/>
              <w:autoSpaceDN/>
              <w:ind w:left="29" w:right="29"/>
              <w:jc w:val="center"/>
              <w:rPr>
                <w:lang w:val="fr-BE"/>
              </w:rPr>
            </w:pPr>
          </w:p>
        </w:tc>
        <w:tc>
          <w:tcPr>
            <w:tcW w:w="1997" w:type="dxa"/>
            <w:tcBorders>
              <w:top w:val="nil"/>
              <w:left w:val="nil"/>
              <w:bottom w:val="nil"/>
              <w:right w:val="nil"/>
            </w:tcBorders>
            <w:shd w:val="clear" w:color="auto" w:fill="FFFFFF"/>
          </w:tcPr>
          <w:p w14:paraId="6438EFC0" w14:textId="5CB513F0" w:rsidR="00BD7BCB" w:rsidRPr="0069588C" w:rsidRDefault="00BD7BCB" w:rsidP="00BD7BCB">
            <w:pPr>
              <w:autoSpaceDE/>
              <w:autoSpaceDN/>
              <w:ind w:left="29" w:right="29"/>
              <w:jc w:val="center"/>
              <w:rPr>
                <w:lang w:val="fr-BE"/>
              </w:rPr>
            </w:pPr>
          </w:p>
        </w:tc>
        <w:tc>
          <w:tcPr>
            <w:tcW w:w="1622" w:type="dxa"/>
            <w:tcBorders>
              <w:top w:val="nil"/>
              <w:left w:val="nil"/>
              <w:bottom w:val="nil"/>
              <w:right w:val="nil"/>
            </w:tcBorders>
            <w:shd w:val="clear" w:color="auto" w:fill="FFFFFF"/>
          </w:tcPr>
          <w:p w14:paraId="775292A8" w14:textId="29CACD02" w:rsidR="00BD7BCB" w:rsidRPr="0069588C" w:rsidRDefault="00BD7BCB" w:rsidP="00BD7BCB">
            <w:pPr>
              <w:autoSpaceDE/>
              <w:autoSpaceDN/>
              <w:ind w:left="29" w:right="29"/>
              <w:jc w:val="center"/>
              <w:rPr>
                <w:lang w:val="fr-BE"/>
              </w:rPr>
            </w:pPr>
          </w:p>
        </w:tc>
      </w:tr>
      <w:tr w:rsidR="00BD7BCB" w:rsidRPr="0069588C" w14:paraId="731F2B19" w14:textId="75AC11A7" w:rsidTr="00BD7BCB">
        <w:trPr>
          <w:trHeight w:val="20"/>
        </w:trPr>
        <w:tc>
          <w:tcPr>
            <w:tcW w:w="3010" w:type="dxa"/>
            <w:tcBorders>
              <w:top w:val="nil"/>
              <w:left w:val="nil"/>
              <w:bottom w:val="nil"/>
              <w:right w:val="nil"/>
            </w:tcBorders>
            <w:shd w:val="clear" w:color="auto" w:fill="FFFFFF"/>
            <w:vAlign w:val="bottom"/>
          </w:tcPr>
          <w:p w14:paraId="338C09A3" w14:textId="3B2AECBB" w:rsidR="00BD7BCB" w:rsidRPr="0069588C" w:rsidRDefault="00BD7BCB" w:rsidP="00BD7BCB">
            <w:pPr>
              <w:autoSpaceDE/>
              <w:autoSpaceDN/>
              <w:ind w:left="29" w:right="29"/>
              <w:jc w:val="center"/>
              <w:rPr>
                <w:lang w:val="fr-BE"/>
              </w:rPr>
            </w:pPr>
            <w:proofErr w:type="spellStart"/>
            <w:r w:rsidRPr="0069588C">
              <w:rPr>
                <w:color w:val="000000"/>
                <w:lang w:val="fr-BE" w:eastAsia="fr-FR"/>
              </w:rPr>
              <w:t>RCyCc</w:t>
            </w:r>
            <w:r w:rsidRPr="0069588C">
              <w:rPr>
                <w:color w:val="000000"/>
                <w:vertAlign w:val="superscript"/>
                <w:lang w:val="fr-BE" w:eastAsia="fr-FR"/>
              </w:rPr>
              <w:t>a</w:t>
            </w:r>
            <w:proofErr w:type="spellEnd"/>
          </w:p>
        </w:tc>
        <w:tc>
          <w:tcPr>
            <w:tcW w:w="1944" w:type="dxa"/>
            <w:tcBorders>
              <w:top w:val="nil"/>
              <w:left w:val="nil"/>
              <w:bottom w:val="nil"/>
              <w:right w:val="nil"/>
            </w:tcBorders>
            <w:shd w:val="clear" w:color="auto" w:fill="FFFFFF"/>
            <w:vAlign w:val="bottom"/>
          </w:tcPr>
          <w:p w14:paraId="1E5A8756" w14:textId="50DBF03A" w:rsidR="00BD7BCB" w:rsidRPr="0069588C" w:rsidRDefault="00BD7BCB" w:rsidP="00BD7BCB">
            <w:pPr>
              <w:autoSpaceDE/>
              <w:autoSpaceDN/>
              <w:ind w:left="29" w:right="29"/>
              <w:jc w:val="center"/>
              <w:rPr>
                <w:lang w:val="fr-BE"/>
              </w:rPr>
            </w:pPr>
            <w:r w:rsidRPr="0069588C">
              <w:rPr>
                <w:color w:val="000000"/>
                <w:lang w:val="fr-BE" w:eastAsia="fr-FR"/>
              </w:rPr>
              <w:t>76,8</w:t>
            </w:r>
            <w:r w:rsidR="00F858BB">
              <w:rPr>
                <w:color w:val="000000"/>
                <w:lang w:val="fr-BE" w:eastAsia="fr-FR"/>
              </w:rPr>
              <w:t> </w:t>
            </w:r>
            <w:r w:rsidRPr="0069588C">
              <w:rPr>
                <w:color w:val="000000"/>
                <w:lang w:val="fr-BE" w:eastAsia="fr-FR"/>
              </w:rPr>
              <w:t>% (71,2</w:t>
            </w:r>
            <w:r w:rsidRPr="0069588C">
              <w:rPr>
                <w:color w:val="000000"/>
                <w:lang w:val="fr-BE"/>
              </w:rPr>
              <w:t>–</w:t>
            </w:r>
            <w:r w:rsidRPr="0069588C">
              <w:rPr>
                <w:color w:val="000000"/>
                <w:lang w:val="fr-BE" w:eastAsia="fr-FR"/>
              </w:rPr>
              <w:t>81,8)</w:t>
            </w:r>
          </w:p>
        </w:tc>
        <w:tc>
          <w:tcPr>
            <w:tcW w:w="1997" w:type="dxa"/>
            <w:tcBorders>
              <w:top w:val="nil"/>
              <w:left w:val="nil"/>
              <w:bottom w:val="nil"/>
              <w:right w:val="nil"/>
            </w:tcBorders>
            <w:shd w:val="clear" w:color="auto" w:fill="FFFFFF"/>
            <w:vAlign w:val="bottom"/>
          </w:tcPr>
          <w:p w14:paraId="1206AEE9" w14:textId="5FB9AD70" w:rsidR="00BD7BCB" w:rsidRPr="0069588C" w:rsidRDefault="00BD7BCB" w:rsidP="00BD7BCB">
            <w:pPr>
              <w:autoSpaceDE/>
              <w:autoSpaceDN/>
              <w:ind w:left="29" w:right="29"/>
              <w:jc w:val="center"/>
              <w:rPr>
                <w:lang w:val="fr-BE"/>
              </w:rPr>
            </w:pPr>
            <w:r w:rsidRPr="0069588C">
              <w:rPr>
                <w:color w:val="000000"/>
                <w:lang w:val="fr-BE" w:eastAsia="fr-FR"/>
              </w:rPr>
              <w:t>66,2</w:t>
            </w:r>
            <w:r w:rsidR="00F858BB">
              <w:rPr>
                <w:color w:val="000000"/>
                <w:lang w:val="fr-BE" w:eastAsia="fr-FR"/>
              </w:rPr>
              <w:t> </w:t>
            </w:r>
            <w:r w:rsidRPr="0069588C">
              <w:rPr>
                <w:color w:val="000000"/>
                <w:lang w:val="fr-BE" w:eastAsia="fr-FR"/>
              </w:rPr>
              <w:t>% (60,1-71,9)</w:t>
            </w:r>
          </w:p>
        </w:tc>
        <w:tc>
          <w:tcPr>
            <w:tcW w:w="1622" w:type="dxa"/>
            <w:tcBorders>
              <w:top w:val="nil"/>
              <w:left w:val="nil"/>
              <w:bottom w:val="nil"/>
              <w:right w:val="nil"/>
            </w:tcBorders>
            <w:shd w:val="clear" w:color="auto" w:fill="FFFFFF"/>
            <w:vAlign w:val="bottom"/>
          </w:tcPr>
          <w:p w14:paraId="2570CAC2" w14:textId="1E5EBB6A" w:rsidR="00BD7BCB" w:rsidRPr="0069588C" w:rsidRDefault="00BD7BCB" w:rsidP="00F858BB">
            <w:pPr>
              <w:autoSpaceDE/>
              <w:autoSpaceDN/>
              <w:ind w:left="29" w:right="29"/>
              <w:jc w:val="center"/>
              <w:rPr>
                <w:lang w:val="fr-BE"/>
              </w:rPr>
            </w:pPr>
            <w:proofErr w:type="gramStart"/>
            <w:r w:rsidRPr="0069588C">
              <w:rPr>
                <w:color w:val="000000"/>
                <w:lang w:val="fr-BE" w:eastAsia="fr-FR"/>
              </w:rPr>
              <w:t>p</w:t>
            </w:r>
            <w:proofErr w:type="gramEnd"/>
            <w:r w:rsidR="00F858BB">
              <w:rPr>
                <w:color w:val="000000"/>
                <w:lang w:val="fr-BE" w:eastAsia="fr-FR"/>
              </w:rPr>
              <w:t> </w:t>
            </w:r>
            <w:r w:rsidRPr="0069588C">
              <w:rPr>
                <w:color w:val="000000"/>
                <w:lang w:val="fr-BE" w:eastAsia="fr-FR"/>
              </w:rPr>
              <w:t>&lt;</w:t>
            </w:r>
            <w:r w:rsidR="00F858BB">
              <w:rPr>
                <w:color w:val="000000"/>
                <w:lang w:val="fr-BE" w:eastAsia="fr-FR"/>
              </w:rPr>
              <w:t> </w:t>
            </w:r>
            <w:r w:rsidRPr="0069588C">
              <w:rPr>
                <w:color w:val="000000"/>
                <w:lang w:val="fr-BE" w:eastAsia="fr-FR"/>
              </w:rPr>
              <w:t>0,007*</w:t>
            </w:r>
          </w:p>
        </w:tc>
      </w:tr>
      <w:tr w:rsidR="00BD7BCB" w:rsidRPr="0069588C" w14:paraId="4F2A1BF7" w14:textId="590CB458" w:rsidTr="00BD7BCB">
        <w:trPr>
          <w:trHeight w:val="20"/>
        </w:trPr>
        <w:tc>
          <w:tcPr>
            <w:tcW w:w="3010" w:type="dxa"/>
            <w:tcBorders>
              <w:top w:val="nil"/>
              <w:left w:val="nil"/>
              <w:bottom w:val="nil"/>
              <w:right w:val="nil"/>
            </w:tcBorders>
            <w:shd w:val="clear" w:color="auto" w:fill="FFFFFF"/>
            <w:vAlign w:val="bottom"/>
          </w:tcPr>
          <w:p w14:paraId="0DC547E2" w14:textId="4A89D57D" w:rsidR="00BD7BCB" w:rsidRPr="0069588C" w:rsidRDefault="00BD7BCB" w:rsidP="00BD7BCB">
            <w:pPr>
              <w:autoSpaceDE/>
              <w:autoSpaceDN/>
              <w:ind w:left="29" w:right="29"/>
              <w:jc w:val="center"/>
              <w:rPr>
                <w:lang w:val="fr-BE"/>
              </w:rPr>
            </w:pPr>
            <w:proofErr w:type="spellStart"/>
            <w:r w:rsidRPr="0069588C">
              <w:rPr>
                <w:color w:val="000000"/>
                <w:lang w:val="fr-BE" w:eastAsia="fr-FR"/>
              </w:rPr>
              <w:t>RCyC</w:t>
            </w:r>
            <w:r w:rsidRPr="0069588C">
              <w:rPr>
                <w:color w:val="000000"/>
                <w:vertAlign w:val="superscript"/>
                <w:lang w:val="fr-BE" w:eastAsia="fr-FR"/>
              </w:rPr>
              <w:t>b</w:t>
            </w:r>
            <w:proofErr w:type="spellEnd"/>
          </w:p>
        </w:tc>
        <w:tc>
          <w:tcPr>
            <w:tcW w:w="1944" w:type="dxa"/>
            <w:tcBorders>
              <w:top w:val="nil"/>
              <w:left w:val="nil"/>
              <w:bottom w:val="nil"/>
              <w:right w:val="nil"/>
            </w:tcBorders>
            <w:shd w:val="clear" w:color="auto" w:fill="FFFFFF"/>
            <w:vAlign w:val="bottom"/>
          </w:tcPr>
          <w:p w14:paraId="64636EDC" w14:textId="3040467A" w:rsidR="00BD7BCB" w:rsidRPr="0069588C" w:rsidRDefault="00BD7BCB" w:rsidP="00BD7BCB">
            <w:pPr>
              <w:autoSpaceDE/>
              <w:autoSpaceDN/>
              <w:ind w:left="29" w:right="29"/>
              <w:jc w:val="center"/>
              <w:rPr>
                <w:lang w:val="fr-BE"/>
              </w:rPr>
            </w:pPr>
            <w:r w:rsidRPr="0069588C">
              <w:rPr>
                <w:color w:val="000000"/>
                <w:lang w:val="fr-BE" w:eastAsia="fr-FR"/>
              </w:rPr>
              <w:t>85,3</w:t>
            </w:r>
            <w:r w:rsidR="00F858BB">
              <w:rPr>
                <w:color w:val="000000"/>
                <w:lang w:val="fr-BE" w:eastAsia="fr-FR"/>
              </w:rPr>
              <w:t> </w:t>
            </w:r>
            <w:r w:rsidRPr="0069588C">
              <w:rPr>
                <w:color w:val="000000"/>
                <w:lang w:val="fr-BE" w:eastAsia="fr-FR"/>
              </w:rPr>
              <w:t>% (80,4-89,4)</w:t>
            </w:r>
          </w:p>
        </w:tc>
        <w:tc>
          <w:tcPr>
            <w:tcW w:w="1997" w:type="dxa"/>
            <w:tcBorders>
              <w:top w:val="nil"/>
              <w:left w:val="nil"/>
              <w:bottom w:val="nil"/>
              <w:right w:val="nil"/>
            </w:tcBorders>
            <w:shd w:val="clear" w:color="auto" w:fill="FFFFFF"/>
            <w:vAlign w:val="bottom"/>
          </w:tcPr>
          <w:p w14:paraId="55A0CBE2" w14:textId="6AE97B6D" w:rsidR="00BD7BCB" w:rsidRPr="0069588C" w:rsidRDefault="00BD7BCB" w:rsidP="00BD7BCB">
            <w:pPr>
              <w:autoSpaceDE/>
              <w:autoSpaceDN/>
              <w:ind w:left="29" w:right="29"/>
              <w:jc w:val="center"/>
              <w:rPr>
                <w:lang w:val="fr-BE"/>
              </w:rPr>
            </w:pPr>
            <w:r w:rsidRPr="0069588C">
              <w:rPr>
                <w:color w:val="000000"/>
                <w:lang w:val="fr-BE"/>
              </w:rPr>
              <w:t>73,5</w:t>
            </w:r>
            <w:r w:rsidR="00F858BB">
              <w:rPr>
                <w:color w:val="000000"/>
                <w:lang w:val="fr-BE"/>
              </w:rPr>
              <w:t> </w:t>
            </w:r>
            <w:r w:rsidRPr="0069588C">
              <w:rPr>
                <w:color w:val="000000"/>
                <w:lang w:val="fr-BE"/>
              </w:rPr>
              <w:t xml:space="preserve">% </w:t>
            </w:r>
            <w:r w:rsidRPr="0069588C">
              <w:rPr>
                <w:color w:val="000000"/>
                <w:lang w:val="fr-BE" w:eastAsia="fr-FR"/>
              </w:rPr>
              <w:t>(67,7-78,7)</w:t>
            </w:r>
          </w:p>
        </w:tc>
        <w:tc>
          <w:tcPr>
            <w:tcW w:w="1622" w:type="dxa"/>
            <w:tcBorders>
              <w:top w:val="nil"/>
              <w:left w:val="nil"/>
              <w:bottom w:val="nil"/>
              <w:right w:val="nil"/>
            </w:tcBorders>
            <w:shd w:val="clear" w:color="auto" w:fill="FFFFFF"/>
            <w:vAlign w:val="center"/>
          </w:tcPr>
          <w:p w14:paraId="14BA6E67" w14:textId="17920D16" w:rsidR="00BD7BCB" w:rsidRPr="0069588C" w:rsidRDefault="00BD7BCB" w:rsidP="00BD7BCB">
            <w:pPr>
              <w:autoSpaceDE/>
              <w:autoSpaceDN/>
              <w:ind w:left="29" w:right="29"/>
              <w:jc w:val="center"/>
              <w:rPr>
                <w:lang w:val="fr-BE"/>
              </w:rPr>
            </w:pPr>
            <w:r w:rsidRPr="0069588C">
              <w:rPr>
                <w:color w:val="000000"/>
                <w:lang w:val="fr-BE" w:eastAsia="fr-FR"/>
              </w:rPr>
              <w:t>—</w:t>
            </w:r>
          </w:p>
        </w:tc>
      </w:tr>
      <w:tr w:rsidR="00BD7BCB" w:rsidRPr="0069588C" w14:paraId="3AA3E42C" w14:textId="271E8D3B" w:rsidTr="00BD7BCB">
        <w:trPr>
          <w:trHeight w:val="20"/>
        </w:trPr>
        <w:tc>
          <w:tcPr>
            <w:tcW w:w="3010" w:type="dxa"/>
            <w:tcBorders>
              <w:top w:val="nil"/>
              <w:left w:val="nil"/>
              <w:bottom w:val="nil"/>
              <w:right w:val="nil"/>
            </w:tcBorders>
            <w:shd w:val="clear" w:color="auto" w:fill="FFFFFF"/>
            <w:vAlign w:val="bottom"/>
          </w:tcPr>
          <w:p w14:paraId="1D7FB590" w14:textId="33488D60" w:rsidR="00BD7BCB" w:rsidRPr="0069588C" w:rsidRDefault="00BD7BCB" w:rsidP="00F858BB">
            <w:pPr>
              <w:autoSpaceDE/>
              <w:autoSpaceDN/>
              <w:ind w:left="29" w:right="29"/>
              <w:jc w:val="center"/>
              <w:rPr>
                <w:lang w:val="fr-BE"/>
              </w:rPr>
            </w:pPr>
            <w:proofErr w:type="gramStart"/>
            <w:r w:rsidRPr="0069588C">
              <w:rPr>
                <w:b/>
                <w:bCs/>
                <w:color w:val="000000"/>
                <w:lang w:val="fr-BE" w:eastAsia="fr-FR"/>
              </w:rPr>
              <w:t>dans</w:t>
            </w:r>
            <w:proofErr w:type="gramEnd"/>
            <w:r w:rsidRPr="0069588C">
              <w:rPr>
                <w:b/>
                <w:bCs/>
                <w:color w:val="000000"/>
                <w:lang w:val="fr-BE" w:eastAsia="fr-FR"/>
              </w:rPr>
              <w:t xml:space="preserve"> les 24</w:t>
            </w:r>
            <w:r w:rsidR="00F858BB">
              <w:rPr>
                <w:b/>
                <w:bCs/>
                <w:color w:val="000000"/>
                <w:lang w:val="fr-BE" w:eastAsia="fr-FR"/>
              </w:rPr>
              <w:t> </w:t>
            </w:r>
            <w:r w:rsidRPr="0069588C">
              <w:rPr>
                <w:b/>
                <w:bCs/>
                <w:color w:val="000000"/>
                <w:lang w:val="fr-BE" w:eastAsia="fr-FR"/>
              </w:rPr>
              <w:t>mois</w:t>
            </w:r>
          </w:p>
        </w:tc>
        <w:tc>
          <w:tcPr>
            <w:tcW w:w="1944" w:type="dxa"/>
            <w:tcBorders>
              <w:top w:val="nil"/>
              <w:left w:val="nil"/>
              <w:bottom w:val="nil"/>
              <w:right w:val="nil"/>
            </w:tcBorders>
            <w:shd w:val="clear" w:color="auto" w:fill="FFFFFF"/>
          </w:tcPr>
          <w:p w14:paraId="47651F31" w14:textId="790D5ACA" w:rsidR="00BD7BCB" w:rsidRPr="0069588C" w:rsidRDefault="00BD7BCB" w:rsidP="00BD7BCB">
            <w:pPr>
              <w:autoSpaceDE/>
              <w:autoSpaceDN/>
              <w:ind w:left="29" w:right="29"/>
              <w:jc w:val="center"/>
              <w:rPr>
                <w:lang w:val="fr-BE"/>
              </w:rPr>
            </w:pPr>
          </w:p>
        </w:tc>
        <w:tc>
          <w:tcPr>
            <w:tcW w:w="1997" w:type="dxa"/>
            <w:tcBorders>
              <w:top w:val="nil"/>
              <w:left w:val="nil"/>
              <w:bottom w:val="nil"/>
              <w:right w:val="nil"/>
            </w:tcBorders>
            <w:shd w:val="clear" w:color="auto" w:fill="FFFFFF"/>
          </w:tcPr>
          <w:p w14:paraId="0D6A7864" w14:textId="1060EB73" w:rsidR="00BD7BCB" w:rsidRPr="0069588C" w:rsidRDefault="00BD7BCB" w:rsidP="00BD7BCB">
            <w:pPr>
              <w:autoSpaceDE/>
              <w:autoSpaceDN/>
              <w:ind w:left="29" w:right="29"/>
              <w:jc w:val="center"/>
              <w:rPr>
                <w:lang w:val="fr-BE"/>
              </w:rPr>
            </w:pPr>
          </w:p>
        </w:tc>
        <w:tc>
          <w:tcPr>
            <w:tcW w:w="1622" w:type="dxa"/>
            <w:tcBorders>
              <w:top w:val="nil"/>
              <w:left w:val="nil"/>
              <w:bottom w:val="nil"/>
              <w:right w:val="nil"/>
            </w:tcBorders>
            <w:shd w:val="clear" w:color="auto" w:fill="FFFFFF"/>
          </w:tcPr>
          <w:p w14:paraId="489942C9" w14:textId="71355C30" w:rsidR="00BD7BCB" w:rsidRPr="0069588C" w:rsidRDefault="00BD7BCB" w:rsidP="00BD7BCB">
            <w:pPr>
              <w:autoSpaceDE/>
              <w:autoSpaceDN/>
              <w:ind w:left="29" w:right="29"/>
              <w:jc w:val="center"/>
              <w:rPr>
                <w:lang w:val="fr-BE"/>
              </w:rPr>
            </w:pPr>
          </w:p>
        </w:tc>
      </w:tr>
      <w:tr w:rsidR="00BD7BCB" w:rsidRPr="0069588C" w14:paraId="0CBA2105" w14:textId="44477AC2" w:rsidTr="00BD7BCB">
        <w:trPr>
          <w:trHeight w:val="20"/>
        </w:trPr>
        <w:tc>
          <w:tcPr>
            <w:tcW w:w="3010" w:type="dxa"/>
            <w:tcBorders>
              <w:top w:val="nil"/>
              <w:left w:val="nil"/>
              <w:bottom w:val="nil"/>
              <w:right w:val="nil"/>
            </w:tcBorders>
            <w:shd w:val="clear" w:color="auto" w:fill="FFFFFF"/>
          </w:tcPr>
          <w:p w14:paraId="3C754CF1" w14:textId="50D1D366" w:rsidR="00BD7BCB" w:rsidRPr="0069588C" w:rsidRDefault="00BD7BCB" w:rsidP="00BD7BCB">
            <w:pPr>
              <w:autoSpaceDE/>
              <w:autoSpaceDN/>
              <w:ind w:left="29" w:right="29"/>
              <w:jc w:val="center"/>
              <w:rPr>
                <w:lang w:val="fr-BE"/>
              </w:rPr>
            </w:pPr>
            <w:proofErr w:type="spellStart"/>
            <w:r w:rsidRPr="0069588C">
              <w:rPr>
                <w:color w:val="000000"/>
                <w:lang w:val="fr-BE" w:eastAsia="fr-FR"/>
              </w:rPr>
              <w:t>RCyCc</w:t>
            </w:r>
            <w:r w:rsidRPr="0069588C">
              <w:rPr>
                <w:color w:val="000000"/>
                <w:vertAlign w:val="superscript"/>
                <w:lang w:val="fr-BE" w:eastAsia="fr-FR"/>
              </w:rPr>
              <w:t>a</w:t>
            </w:r>
            <w:proofErr w:type="spellEnd"/>
          </w:p>
        </w:tc>
        <w:tc>
          <w:tcPr>
            <w:tcW w:w="1944" w:type="dxa"/>
            <w:tcBorders>
              <w:top w:val="nil"/>
              <w:left w:val="nil"/>
              <w:bottom w:val="nil"/>
              <w:right w:val="nil"/>
            </w:tcBorders>
            <w:shd w:val="clear" w:color="auto" w:fill="FFFFFF"/>
          </w:tcPr>
          <w:p w14:paraId="7B159509" w14:textId="7A9EF666" w:rsidR="00BD7BCB" w:rsidRPr="0069588C" w:rsidRDefault="00BD7BCB" w:rsidP="00BD7BCB">
            <w:pPr>
              <w:autoSpaceDE/>
              <w:autoSpaceDN/>
              <w:ind w:left="29" w:right="29"/>
              <w:jc w:val="center"/>
              <w:rPr>
                <w:lang w:val="fr-BE"/>
              </w:rPr>
            </w:pPr>
            <w:r w:rsidRPr="0069588C">
              <w:rPr>
                <w:color w:val="000000"/>
                <w:lang w:val="fr-BE" w:eastAsia="fr-FR"/>
              </w:rPr>
              <w:t>80,3</w:t>
            </w:r>
            <w:r w:rsidR="00F858BB">
              <w:rPr>
                <w:color w:val="000000"/>
                <w:lang w:val="fr-BE" w:eastAsia="fr-FR"/>
              </w:rPr>
              <w:t> </w:t>
            </w:r>
            <w:r w:rsidRPr="0069588C">
              <w:rPr>
                <w:color w:val="000000"/>
                <w:lang w:val="fr-BE" w:eastAsia="fr-FR"/>
              </w:rPr>
              <w:t>%</w:t>
            </w:r>
          </w:p>
        </w:tc>
        <w:tc>
          <w:tcPr>
            <w:tcW w:w="1997" w:type="dxa"/>
            <w:tcBorders>
              <w:top w:val="nil"/>
              <w:left w:val="nil"/>
              <w:bottom w:val="nil"/>
              <w:right w:val="nil"/>
            </w:tcBorders>
            <w:shd w:val="clear" w:color="auto" w:fill="FFFFFF"/>
          </w:tcPr>
          <w:p w14:paraId="06037229" w14:textId="6D82AB67" w:rsidR="00BD7BCB" w:rsidRPr="0069588C" w:rsidRDefault="00BD7BCB" w:rsidP="00BD7BCB">
            <w:pPr>
              <w:autoSpaceDE/>
              <w:autoSpaceDN/>
              <w:ind w:left="29" w:right="29"/>
              <w:jc w:val="center"/>
              <w:rPr>
                <w:lang w:val="fr-BE"/>
              </w:rPr>
            </w:pPr>
            <w:r w:rsidRPr="0069588C">
              <w:rPr>
                <w:color w:val="000000"/>
                <w:lang w:val="fr-BE" w:eastAsia="fr-FR"/>
              </w:rPr>
              <w:t>74,2</w:t>
            </w:r>
            <w:r w:rsidR="00F858BB">
              <w:rPr>
                <w:color w:val="000000"/>
                <w:lang w:val="fr-BE" w:eastAsia="fr-FR"/>
              </w:rPr>
              <w:t> </w:t>
            </w:r>
            <w:r w:rsidRPr="0069588C">
              <w:rPr>
                <w:color w:val="000000"/>
                <w:lang w:val="fr-BE" w:eastAsia="fr-FR"/>
              </w:rPr>
              <w:t>%</w:t>
            </w:r>
          </w:p>
        </w:tc>
        <w:tc>
          <w:tcPr>
            <w:tcW w:w="1622" w:type="dxa"/>
            <w:tcBorders>
              <w:top w:val="nil"/>
              <w:left w:val="nil"/>
              <w:bottom w:val="nil"/>
              <w:right w:val="nil"/>
            </w:tcBorders>
            <w:shd w:val="clear" w:color="auto" w:fill="FFFFFF"/>
          </w:tcPr>
          <w:p w14:paraId="4D3F33FC" w14:textId="4DAEC1A3" w:rsidR="00BD7BCB" w:rsidRPr="0069588C" w:rsidRDefault="00BD7BCB" w:rsidP="00BD7BCB">
            <w:pPr>
              <w:autoSpaceDE/>
              <w:autoSpaceDN/>
              <w:ind w:left="29" w:right="29"/>
              <w:jc w:val="center"/>
              <w:rPr>
                <w:lang w:val="fr-BE"/>
              </w:rPr>
            </w:pPr>
            <w:r w:rsidRPr="0069588C">
              <w:rPr>
                <w:color w:val="000000"/>
                <w:lang w:val="fr-BE" w:eastAsia="fr-FR"/>
              </w:rPr>
              <w:t>—</w:t>
            </w:r>
          </w:p>
        </w:tc>
      </w:tr>
      <w:tr w:rsidR="00BD7BCB" w:rsidRPr="0069588C" w14:paraId="7CBB75BC" w14:textId="02C77D55" w:rsidTr="00BD7BCB">
        <w:trPr>
          <w:trHeight w:val="20"/>
        </w:trPr>
        <w:tc>
          <w:tcPr>
            <w:tcW w:w="3010" w:type="dxa"/>
            <w:tcBorders>
              <w:top w:val="nil"/>
              <w:left w:val="nil"/>
              <w:bottom w:val="nil"/>
              <w:right w:val="nil"/>
            </w:tcBorders>
            <w:shd w:val="clear" w:color="auto" w:fill="FFFFFF"/>
          </w:tcPr>
          <w:p w14:paraId="5B916174" w14:textId="789A0D4F" w:rsidR="00BD7BCB" w:rsidRPr="0069588C" w:rsidRDefault="00BD7BCB" w:rsidP="00BD7BCB">
            <w:pPr>
              <w:autoSpaceDE/>
              <w:autoSpaceDN/>
              <w:ind w:left="29" w:right="29"/>
              <w:jc w:val="center"/>
              <w:rPr>
                <w:lang w:val="fr-BE"/>
              </w:rPr>
            </w:pPr>
            <w:proofErr w:type="spellStart"/>
            <w:r w:rsidRPr="0069588C">
              <w:rPr>
                <w:color w:val="000000"/>
                <w:lang w:val="fr-BE" w:eastAsia="fr-FR"/>
              </w:rPr>
              <w:t>RCyC</w:t>
            </w:r>
            <w:r w:rsidRPr="0069588C">
              <w:rPr>
                <w:color w:val="000000"/>
                <w:vertAlign w:val="superscript"/>
                <w:lang w:val="fr-BE" w:eastAsia="fr-FR"/>
              </w:rPr>
              <w:t>b</w:t>
            </w:r>
            <w:proofErr w:type="spellEnd"/>
          </w:p>
        </w:tc>
        <w:tc>
          <w:tcPr>
            <w:tcW w:w="1944" w:type="dxa"/>
            <w:tcBorders>
              <w:top w:val="nil"/>
              <w:left w:val="nil"/>
              <w:bottom w:val="nil"/>
              <w:right w:val="nil"/>
            </w:tcBorders>
            <w:shd w:val="clear" w:color="auto" w:fill="FFFFFF"/>
          </w:tcPr>
          <w:p w14:paraId="73549886" w14:textId="31C431AC" w:rsidR="00BD7BCB" w:rsidRPr="0069588C" w:rsidRDefault="00BD7BCB" w:rsidP="00BD7BCB">
            <w:pPr>
              <w:autoSpaceDE/>
              <w:autoSpaceDN/>
              <w:ind w:left="29" w:right="29"/>
              <w:jc w:val="center"/>
              <w:rPr>
                <w:lang w:val="fr-BE"/>
              </w:rPr>
            </w:pPr>
            <w:r w:rsidRPr="0069588C">
              <w:rPr>
                <w:color w:val="000000"/>
                <w:lang w:val="fr-BE" w:eastAsia="fr-FR"/>
              </w:rPr>
              <w:t>87,3</w:t>
            </w:r>
            <w:r w:rsidR="00F858BB">
              <w:rPr>
                <w:color w:val="000000"/>
                <w:lang w:val="fr-BE" w:eastAsia="fr-FR"/>
              </w:rPr>
              <w:t> </w:t>
            </w:r>
            <w:r w:rsidRPr="0069588C">
              <w:rPr>
                <w:color w:val="000000"/>
                <w:lang w:val="fr-BE" w:eastAsia="fr-FR"/>
              </w:rPr>
              <w:t>%</w:t>
            </w:r>
          </w:p>
        </w:tc>
        <w:tc>
          <w:tcPr>
            <w:tcW w:w="1997" w:type="dxa"/>
            <w:tcBorders>
              <w:top w:val="nil"/>
              <w:left w:val="nil"/>
              <w:bottom w:val="nil"/>
              <w:right w:val="nil"/>
            </w:tcBorders>
            <w:shd w:val="clear" w:color="auto" w:fill="FFFFFF"/>
          </w:tcPr>
          <w:p w14:paraId="0F6C306A" w14:textId="1850991E" w:rsidR="00BD7BCB" w:rsidRPr="0069588C" w:rsidRDefault="00BD7BCB" w:rsidP="00BD7BCB">
            <w:pPr>
              <w:autoSpaceDE/>
              <w:autoSpaceDN/>
              <w:ind w:left="29" w:right="29"/>
              <w:jc w:val="center"/>
              <w:rPr>
                <w:lang w:val="fr-BE"/>
              </w:rPr>
            </w:pPr>
            <w:r w:rsidRPr="0069588C">
              <w:rPr>
                <w:color w:val="000000"/>
                <w:lang w:val="fr-BE" w:eastAsia="fr-FR"/>
              </w:rPr>
              <w:t>82,3</w:t>
            </w:r>
            <w:r w:rsidR="00F858BB">
              <w:rPr>
                <w:color w:val="000000"/>
                <w:lang w:val="fr-BE" w:eastAsia="fr-FR"/>
              </w:rPr>
              <w:t> </w:t>
            </w:r>
            <w:r w:rsidRPr="0069588C">
              <w:rPr>
                <w:color w:val="000000"/>
                <w:lang w:val="fr-BE" w:eastAsia="fr-FR"/>
              </w:rPr>
              <w:t>%</w:t>
            </w:r>
          </w:p>
        </w:tc>
        <w:tc>
          <w:tcPr>
            <w:tcW w:w="1622" w:type="dxa"/>
            <w:tcBorders>
              <w:top w:val="nil"/>
              <w:left w:val="nil"/>
              <w:bottom w:val="nil"/>
              <w:right w:val="nil"/>
            </w:tcBorders>
            <w:shd w:val="clear" w:color="auto" w:fill="FFFFFF"/>
          </w:tcPr>
          <w:p w14:paraId="4489FCFE" w14:textId="5BE5324C" w:rsidR="00BD7BCB" w:rsidRPr="0069588C" w:rsidRDefault="00BD7BCB" w:rsidP="00BD7BCB">
            <w:pPr>
              <w:autoSpaceDE/>
              <w:autoSpaceDN/>
              <w:ind w:left="29" w:right="29"/>
              <w:jc w:val="center"/>
              <w:rPr>
                <w:lang w:val="fr-BE"/>
              </w:rPr>
            </w:pPr>
            <w:r w:rsidRPr="0069588C">
              <w:rPr>
                <w:color w:val="000000"/>
                <w:lang w:val="fr-BE" w:eastAsia="fr-FR"/>
              </w:rPr>
              <w:t>—</w:t>
            </w:r>
          </w:p>
        </w:tc>
      </w:tr>
      <w:tr w:rsidR="00BD7BCB" w:rsidRPr="0069588C" w14:paraId="3FA89B86" w14:textId="1E8E57B8" w:rsidTr="00BD7BCB">
        <w:trPr>
          <w:trHeight w:val="20"/>
        </w:trPr>
        <w:tc>
          <w:tcPr>
            <w:tcW w:w="3010" w:type="dxa"/>
            <w:tcBorders>
              <w:top w:val="nil"/>
              <w:left w:val="nil"/>
              <w:bottom w:val="nil"/>
              <w:right w:val="nil"/>
            </w:tcBorders>
            <w:shd w:val="clear" w:color="auto" w:fill="FFFFFF"/>
          </w:tcPr>
          <w:p w14:paraId="3EA0A8DB" w14:textId="01647ABD" w:rsidR="00BD7BCB" w:rsidRPr="0069588C" w:rsidRDefault="00BD7BCB" w:rsidP="00F858BB">
            <w:pPr>
              <w:autoSpaceDE/>
              <w:autoSpaceDN/>
              <w:ind w:left="29" w:right="29"/>
              <w:jc w:val="center"/>
              <w:rPr>
                <w:lang w:val="fr-BE"/>
              </w:rPr>
            </w:pPr>
            <w:proofErr w:type="gramStart"/>
            <w:r w:rsidRPr="0069588C">
              <w:rPr>
                <w:b/>
                <w:bCs/>
                <w:color w:val="000000"/>
                <w:lang w:val="fr-BE" w:eastAsia="fr-FR"/>
              </w:rPr>
              <w:t>dans</w:t>
            </w:r>
            <w:proofErr w:type="gramEnd"/>
            <w:r w:rsidRPr="0069588C">
              <w:rPr>
                <w:b/>
                <w:bCs/>
                <w:color w:val="000000"/>
                <w:lang w:val="fr-BE" w:eastAsia="fr-FR"/>
              </w:rPr>
              <w:t xml:space="preserve"> les 36</w:t>
            </w:r>
            <w:r w:rsidR="00F858BB">
              <w:rPr>
                <w:b/>
                <w:bCs/>
                <w:color w:val="000000"/>
                <w:lang w:val="fr-BE" w:eastAsia="fr-FR"/>
              </w:rPr>
              <w:t> </w:t>
            </w:r>
            <w:r w:rsidRPr="0069588C">
              <w:rPr>
                <w:b/>
                <w:bCs/>
                <w:color w:val="000000"/>
                <w:lang w:val="fr-BE" w:eastAsia="fr-FR"/>
              </w:rPr>
              <w:t>mois</w:t>
            </w:r>
          </w:p>
        </w:tc>
        <w:tc>
          <w:tcPr>
            <w:tcW w:w="1944" w:type="dxa"/>
            <w:tcBorders>
              <w:top w:val="nil"/>
              <w:left w:val="nil"/>
              <w:bottom w:val="nil"/>
              <w:right w:val="nil"/>
            </w:tcBorders>
            <w:shd w:val="clear" w:color="auto" w:fill="FFFFFF"/>
          </w:tcPr>
          <w:p w14:paraId="347AA144" w14:textId="17B8AB0F" w:rsidR="00BD7BCB" w:rsidRPr="0069588C" w:rsidRDefault="00BD7BCB" w:rsidP="00BD7BCB">
            <w:pPr>
              <w:autoSpaceDE/>
              <w:autoSpaceDN/>
              <w:ind w:left="29" w:right="29"/>
              <w:jc w:val="center"/>
              <w:rPr>
                <w:lang w:val="fr-BE"/>
              </w:rPr>
            </w:pPr>
          </w:p>
        </w:tc>
        <w:tc>
          <w:tcPr>
            <w:tcW w:w="1997" w:type="dxa"/>
            <w:tcBorders>
              <w:top w:val="nil"/>
              <w:left w:val="nil"/>
              <w:bottom w:val="nil"/>
              <w:right w:val="nil"/>
            </w:tcBorders>
            <w:shd w:val="clear" w:color="auto" w:fill="FFFFFF"/>
          </w:tcPr>
          <w:p w14:paraId="5F898106" w14:textId="228728B5" w:rsidR="00BD7BCB" w:rsidRPr="0069588C" w:rsidRDefault="00BD7BCB" w:rsidP="00BD7BCB">
            <w:pPr>
              <w:autoSpaceDE/>
              <w:autoSpaceDN/>
              <w:ind w:left="29" w:right="29"/>
              <w:jc w:val="center"/>
              <w:rPr>
                <w:lang w:val="fr-BE"/>
              </w:rPr>
            </w:pPr>
          </w:p>
        </w:tc>
        <w:tc>
          <w:tcPr>
            <w:tcW w:w="1622" w:type="dxa"/>
            <w:tcBorders>
              <w:top w:val="nil"/>
              <w:left w:val="nil"/>
              <w:bottom w:val="nil"/>
              <w:right w:val="nil"/>
            </w:tcBorders>
            <w:shd w:val="clear" w:color="auto" w:fill="FFFFFF"/>
          </w:tcPr>
          <w:p w14:paraId="39279C6C" w14:textId="36315B75" w:rsidR="00BD7BCB" w:rsidRPr="0069588C" w:rsidRDefault="00BD7BCB" w:rsidP="00BD7BCB">
            <w:pPr>
              <w:autoSpaceDE/>
              <w:autoSpaceDN/>
              <w:ind w:left="29" w:right="29"/>
              <w:jc w:val="center"/>
              <w:rPr>
                <w:lang w:val="fr-BE"/>
              </w:rPr>
            </w:pPr>
          </w:p>
        </w:tc>
      </w:tr>
      <w:tr w:rsidR="00BD7BCB" w:rsidRPr="0069588C" w14:paraId="273B4C5F" w14:textId="69C33857" w:rsidTr="00BD7BCB">
        <w:trPr>
          <w:trHeight w:val="20"/>
        </w:trPr>
        <w:tc>
          <w:tcPr>
            <w:tcW w:w="3010" w:type="dxa"/>
            <w:tcBorders>
              <w:top w:val="nil"/>
              <w:left w:val="nil"/>
              <w:bottom w:val="nil"/>
              <w:right w:val="nil"/>
            </w:tcBorders>
            <w:shd w:val="clear" w:color="auto" w:fill="FFFFFF"/>
            <w:vAlign w:val="bottom"/>
          </w:tcPr>
          <w:p w14:paraId="426337AD" w14:textId="5B170CF9" w:rsidR="00BD7BCB" w:rsidRPr="0069588C" w:rsidRDefault="00BD7BCB" w:rsidP="00BD7BCB">
            <w:pPr>
              <w:autoSpaceDE/>
              <w:autoSpaceDN/>
              <w:ind w:left="29" w:right="29"/>
              <w:jc w:val="center"/>
              <w:rPr>
                <w:lang w:val="fr-BE"/>
              </w:rPr>
            </w:pPr>
            <w:proofErr w:type="spellStart"/>
            <w:r w:rsidRPr="0069588C">
              <w:rPr>
                <w:color w:val="000000"/>
                <w:lang w:val="fr-BE" w:eastAsia="fr-FR"/>
              </w:rPr>
              <w:t>RCyCc</w:t>
            </w:r>
            <w:r w:rsidRPr="0069588C">
              <w:rPr>
                <w:color w:val="000000"/>
                <w:vertAlign w:val="superscript"/>
                <w:lang w:val="fr-BE" w:eastAsia="fr-FR"/>
              </w:rPr>
              <w:t>a</w:t>
            </w:r>
            <w:proofErr w:type="spellEnd"/>
          </w:p>
        </w:tc>
        <w:tc>
          <w:tcPr>
            <w:tcW w:w="1944" w:type="dxa"/>
            <w:tcBorders>
              <w:top w:val="nil"/>
              <w:left w:val="nil"/>
              <w:bottom w:val="nil"/>
              <w:right w:val="nil"/>
            </w:tcBorders>
            <w:shd w:val="clear" w:color="auto" w:fill="FFFFFF"/>
            <w:vAlign w:val="center"/>
          </w:tcPr>
          <w:p w14:paraId="735BB313" w14:textId="46FA55B2" w:rsidR="00BD7BCB" w:rsidRPr="0069588C" w:rsidRDefault="00BD7BCB" w:rsidP="00BD7BCB">
            <w:pPr>
              <w:autoSpaceDE/>
              <w:autoSpaceDN/>
              <w:ind w:left="29" w:right="29"/>
              <w:jc w:val="center"/>
              <w:rPr>
                <w:lang w:val="fr-BE"/>
              </w:rPr>
            </w:pPr>
            <w:r w:rsidRPr="0069588C">
              <w:rPr>
                <w:color w:val="000000"/>
                <w:lang w:val="fr-BE"/>
              </w:rPr>
              <w:t>82,6</w:t>
            </w:r>
            <w:r w:rsidR="00F858BB">
              <w:rPr>
                <w:color w:val="000000"/>
                <w:lang w:val="fr-BE"/>
              </w:rPr>
              <w:t> </w:t>
            </w:r>
            <w:r w:rsidRPr="0069588C">
              <w:rPr>
                <w:color w:val="000000"/>
                <w:lang w:val="fr-BE"/>
              </w:rPr>
              <w:t>%</w:t>
            </w:r>
          </w:p>
        </w:tc>
        <w:tc>
          <w:tcPr>
            <w:tcW w:w="1997" w:type="dxa"/>
            <w:tcBorders>
              <w:top w:val="nil"/>
              <w:left w:val="nil"/>
              <w:bottom w:val="nil"/>
              <w:right w:val="nil"/>
            </w:tcBorders>
            <w:shd w:val="clear" w:color="auto" w:fill="FFFFFF"/>
            <w:vAlign w:val="center"/>
          </w:tcPr>
          <w:p w14:paraId="1FF1C7D5" w14:textId="065CBC49" w:rsidR="00BD7BCB" w:rsidRPr="0069588C" w:rsidRDefault="00BD7BCB" w:rsidP="00BD7BCB">
            <w:pPr>
              <w:autoSpaceDE/>
              <w:autoSpaceDN/>
              <w:ind w:left="29" w:right="29"/>
              <w:jc w:val="center"/>
              <w:rPr>
                <w:lang w:val="fr-BE"/>
              </w:rPr>
            </w:pPr>
            <w:r w:rsidRPr="0069588C">
              <w:rPr>
                <w:color w:val="000000"/>
                <w:lang w:val="fr-BE" w:eastAsia="fr-FR"/>
              </w:rPr>
              <w:t>77,3</w:t>
            </w:r>
            <w:r w:rsidR="00F858BB">
              <w:rPr>
                <w:color w:val="000000"/>
                <w:lang w:val="fr-BE" w:eastAsia="fr-FR"/>
              </w:rPr>
              <w:t> </w:t>
            </w:r>
            <w:r w:rsidRPr="0069588C">
              <w:rPr>
                <w:color w:val="000000"/>
                <w:lang w:val="fr-BE" w:eastAsia="fr-FR"/>
              </w:rPr>
              <w:t>%</w:t>
            </w:r>
          </w:p>
        </w:tc>
        <w:tc>
          <w:tcPr>
            <w:tcW w:w="1622" w:type="dxa"/>
            <w:tcBorders>
              <w:top w:val="nil"/>
              <w:left w:val="nil"/>
              <w:bottom w:val="nil"/>
              <w:right w:val="nil"/>
            </w:tcBorders>
            <w:shd w:val="clear" w:color="auto" w:fill="FFFFFF"/>
            <w:vAlign w:val="center"/>
          </w:tcPr>
          <w:p w14:paraId="198BE776" w14:textId="3D2FB1C2" w:rsidR="00BD7BCB" w:rsidRPr="0069588C" w:rsidRDefault="00BD7BCB" w:rsidP="00BD7BCB">
            <w:pPr>
              <w:autoSpaceDE/>
              <w:autoSpaceDN/>
              <w:ind w:left="29" w:right="29"/>
              <w:jc w:val="center"/>
              <w:rPr>
                <w:lang w:val="fr-BE"/>
              </w:rPr>
            </w:pPr>
            <w:r w:rsidRPr="0069588C">
              <w:rPr>
                <w:color w:val="000000"/>
                <w:lang w:val="fr-BE" w:eastAsia="fr-FR"/>
              </w:rPr>
              <w:t>—</w:t>
            </w:r>
          </w:p>
        </w:tc>
      </w:tr>
      <w:tr w:rsidR="00BD7BCB" w:rsidRPr="0069588C" w14:paraId="78ADC9B0" w14:textId="114D52D1" w:rsidTr="00BD7BCB">
        <w:trPr>
          <w:trHeight w:val="20"/>
        </w:trPr>
        <w:tc>
          <w:tcPr>
            <w:tcW w:w="3010" w:type="dxa"/>
            <w:tcBorders>
              <w:top w:val="nil"/>
              <w:left w:val="nil"/>
              <w:bottom w:val="nil"/>
              <w:right w:val="nil"/>
            </w:tcBorders>
            <w:shd w:val="clear" w:color="auto" w:fill="FFFFFF"/>
            <w:vAlign w:val="bottom"/>
          </w:tcPr>
          <w:p w14:paraId="28ED9C53" w14:textId="4AA78F8C" w:rsidR="00BD7BCB" w:rsidRPr="0069588C" w:rsidRDefault="00BD7BCB" w:rsidP="00BD7BCB">
            <w:pPr>
              <w:autoSpaceDE/>
              <w:autoSpaceDN/>
              <w:ind w:left="29" w:right="29"/>
              <w:jc w:val="center"/>
              <w:rPr>
                <w:lang w:val="fr-BE"/>
              </w:rPr>
            </w:pPr>
            <w:proofErr w:type="spellStart"/>
            <w:r w:rsidRPr="0069588C">
              <w:rPr>
                <w:color w:val="000000"/>
                <w:lang w:val="fr-BE" w:eastAsia="fr-FR"/>
              </w:rPr>
              <w:t>RCyC</w:t>
            </w:r>
            <w:r w:rsidRPr="0069588C">
              <w:rPr>
                <w:color w:val="000000"/>
                <w:vertAlign w:val="superscript"/>
                <w:lang w:val="fr-BE" w:eastAsia="fr-FR"/>
              </w:rPr>
              <w:t>b</w:t>
            </w:r>
            <w:proofErr w:type="spellEnd"/>
          </w:p>
        </w:tc>
        <w:tc>
          <w:tcPr>
            <w:tcW w:w="1944" w:type="dxa"/>
            <w:tcBorders>
              <w:top w:val="nil"/>
              <w:left w:val="nil"/>
              <w:bottom w:val="nil"/>
              <w:right w:val="nil"/>
            </w:tcBorders>
            <w:shd w:val="clear" w:color="auto" w:fill="FFFFFF"/>
            <w:vAlign w:val="center"/>
          </w:tcPr>
          <w:p w14:paraId="3E92DE64" w14:textId="0991594F" w:rsidR="00BD7BCB" w:rsidRPr="0069588C" w:rsidRDefault="00BD7BCB" w:rsidP="00BD7BCB">
            <w:pPr>
              <w:autoSpaceDE/>
              <w:autoSpaceDN/>
              <w:ind w:left="29" w:right="29"/>
              <w:jc w:val="center"/>
              <w:rPr>
                <w:lang w:val="fr-BE"/>
              </w:rPr>
            </w:pPr>
            <w:r w:rsidRPr="0069588C">
              <w:rPr>
                <w:color w:val="000000"/>
                <w:lang w:val="fr-BE" w:eastAsia="fr-FR"/>
              </w:rPr>
              <w:t>88,0</w:t>
            </w:r>
            <w:r w:rsidR="00F858BB">
              <w:rPr>
                <w:color w:val="000000"/>
                <w:lang w:val="fr-BE" w:eastAsia="fr-FR"/>
              </w:rPr>
              <w:t> </w:t>
            </w:r>
            <w:r w:rsidRPr="0069588C">
              <w:rPr>
                <w:color w:val="000000"/>
                <w:lang w:val="fr-BE" w:eastAsia="fr-FR"/>
              </w:rPr>
              <w:t>%</w:t>
            </w:r>
          </w:p>
        </w:tc>
        <w:tc>
          <w:tcPr>
            <w:tcW w:w="1997" w:type="dxa"/>
            <w:tcBorders>
              <w:top w:val="nil"/>
              <w:left w:val="nil"/>
              <w:bottom w:val="nil"/>
              <w:right w:val="nil"/>
            </w:tcBorders>
            <w:shd w:val="clear" w:color="auto" w:fill="FFFFFF"/>
            <w:vAlign w:val="center"/>
          </w:tcPr>
          <w:p w14:paraId="236A6BAF" w14:textId="5C42C8BC" w:rsidR="00BD7BCB" w:rsidRPr="0069588C" w:rsidRDefault="00BD7BCB" w:rsidP="00BD7BCB">
            <w:pPr>
              <w:autoSpaceDE/>
              <w:autoSpaceDN/>
              <w:ind w:left="29" w:right="29"/>
              <w:jc w:val="center"/>
              <w:rPr>
                <w:lang w:val="fr-BE"/>
              </w:rPr>
            </w:pPr>
            <w:r w:rsidRPr="0069588C">
              <w:rPr>
                <w:color w:val="000000"/>
                <w:lang w:val="fr-BE"/>
              </w:rPr>
              <w:t>83,5</w:t>
            </w:r>
            <w:r w:rsidR="00F858BB">
              <w:rPr>
                <w:color w:val="000000"/>
                <w:lang w:val="fr-BE"/>
              </w:rPr>
              <w:t> </w:t>
            </w:r>
            <w:r w:rsidRPr="0069588C">
              <w:rPr>
                <w:color w:val="000000"/>
                <w:lang w:val="fr-BE"/>
              </w:rPr>
              <w:t>%</w:t>
            </w:r>
          </w:p>
        </w:tc>
        <w:tc>
          <w:tcPr>
            <w:tcW w:w="1622" w:type="dxa"/>
            <w:tcBorders>
              <w:top w:val="nil"/>
              <w:left w:val="nil"/>
              <w:bottom w:val="nil"/>
              <w:right w:val="nil"/>
            </w:tcBorders>
            <w:shd w:val="clear" w:color="auto" w:fill="FFFFFF"/>
            <w:vAlign w:val="center"/>
          </w:tcPr>
          <w:p w14:paraId="44B1EBBF" w14:textId="19EF6DA0" w:rsidR="00BD7BCB" w:rsidRPr="0069588C" w:rsidRDefault="00BD7BCB" w:rsidP="00BD7BCB">
            <w:pPr>
              <w:autoSpaceDE/>
              <w:autoSpaceDN/>
              <w:ind w:left="29" w:right="29"/>
              <w:jc w:val="center"/>
              <w:rPr>
                <w:lang w:val="fr-BE"/>
              </w:rPr>
            </w:pPr>
            <w:r w:rsidRPr="0069588C">
              <w:rPr>
                <w:color w:val="000000"/>
                <w:lang w:val="fr-BE" w:eastAsia="fr-FR"/>
              </w:rPr>
              <w:t>—</w:t>
            </w:r>
          </w:p>
        </w:tc>
      </w:tr>
      <w:tr w:rsidR="00BD7BCB" w:rsidRPr="0069588C" w14:paraId="150506EE" w14:textId="69F46675" w:rsidTr="00BD7BCB">
        <w:trPr>
          <w:trHeight w:val="20"/>
        </w:trPr>
        <w:tc>
          <w:tcPr>
            <w:tcW w:w="3010" w:type="dxa"/>
            <w:tcBorders>
              <w:top w:val="nil"/>
              <w:left w:val="nil"/>
              <w:bottom w:val="nil"/>
              <w:right w:val="nil"/>
            </w:tcBorders>
            <w:shd w:val="clear" w:color="auto" w:fill="FFFFFF"/>
          </w:tcPr>
          <w:p w14:paraId="3E1F53D5" w14:textId="06C5567E" w:rsidR="00BD7BCB" w:rsidRPr="0069588C" w:rsidRDefault="00BD7BCB" w:rsidP="00BD7BCB">
            <w:pPr>
              <w:autoSpaceDE/>
              <w:autoSpaceDN/>
              <w:ind w:left="29" w:right="29"/>
              <w:jc w:val="center"/>
              <w:rPr>
                <w:lang w:val="fr-BE"/>
              </w:rPr>
            </w:pPr>
            <w:proofErr w:type="gramStart"/>
            <w:r w:rsidRPr="0069588C">
              <w:rPr>
                <w:b/>
                <w:bCs/>
                <w:color w:val="000000"/>
                <w:lang w:val="fr-BE" w:eastAsia="fr-FR"/>
              </w:rPr>
              <w:t>dans</w:t>
            </w:r>
            <w:proofErr w:type="gramEnd"/>
            <w:r w:rsidRPr="0069588C">
              <w:rPr>
                <w:b/>
                <w:bCs/>
                <w:color w:val="000000"/>
                <w:lang w:val="fr-BE" w:eastAsia="fr-FR"/>
              </w:rPr>
              <w:t xml:space="preserve"> les 48</w:t>
            </w:r>
            <w:r w:rsidR="00F858BB">
              <w:rPr>
                <w:b/>
                <w:bCs/>
                <w:color w:val="000000"/>
                <w:lang w:val="fr-BE" w:eastAsia="fr-FR"/>
              </w:rPr>
              <w:t> </w:t>
            </w:r>
            <w:r w:rsidRPr="0069588C">
              <w:rPr>
                <w:b/>
                <w:bCs/>
                <w:color w:val="000000"/>
                <w:lang w:val="fr-BE" w:eastAsia="fr-FR"/>
              </w:rPr>
              <w:t>mois</w:t>
            </w:r>
          </w:p>
        </w:tc>
        <w:tc>
          <w:tcPr>
            <w:tcW w:w="1944" w:type="dxa"/>
            <w:tcBorders>
              <w:top w:val="nil"/>
              <w:left w:val="nil"/>
              <w:bottom w:val="nil"/>
              <w:right w:val="nil"/>
            </w:tcBorders>
            <w:shd w:val="clear" w:color="auto" w:fill="FFFFFF"/>
          </w:tcPr>
          <w:p w14:paraId="52DFE5A0" w14:textId="0E5CFDAA" w:rsidR="00BD7BCB" w:rsidRPr="0069588C" w:rsidRDefault="00BD7BCB" w:rsidP="00BD7BCB">
            <w:pPr>
              <w:autoSpaceDE/>
              <w:autoSpaceDN/>
              <w:ind w:left="29" w:right="29"/>
              <w:jc w:val="center"/>
              <w:rPr>
                <w:lang w:val="fr-BE"/>
              </w:rPr>
            </w:pPr>
          </w:p>
        </w:tc>
        <w:tc>
          <w:tcPr>
            <w:tcW w:w="1997" w:type="dxa"/>
            <w:tcBorders>
              <w:top w:val="nil"/>
              <w:left w:val="nil"/>
              <w:bottom w:val="nil"/>
              <w:right w:val="nil"/>
            </w:tcBorders>
            <w:shd w:val="clear" w:color="auto" w:fill="FFFFFF"/>
          </w:tcPr>
          <w:p w14:paraId="7278FD65" w14:textId="207C0993" w:rsidR="00BD7BCB" w:rsidRPr="0069588C" w:rsidRDefault="00BD7BCB" w:rsidP="00BD7BCB">
            <w:pPr>
              <w:autoSpaceDE/>
              <w:autoSpaceDN/>
              <w:ind w:left="29" w:right="29"/>
              <w:jc w:val="center"/>
              <w:rPr>
                <w:lang w:val="fr-BE"/>
              </w:rPr>
            </w:pPr>
          </w:p>
        </w:tc>
        <w:tc>
          <w:tcPr>
            <w:tcW w:w="1622" w:type="dxa"/>
            <w:tcBorders>
              <w:top w:val="nil"/>
              <w:left w:val="nil"/>
              <w:bottom w:val="nil"/>
              <w:right w:val="nil"/>
            </w:tcBorders>
            <w:shd w:val="clear" w:color="auto" w:fill="FFFFFF"/>
          </w:tcPr>
          <w:p w14:paraId="269DF677" w14:textId="51880353" w:rsidR="00BD7BCB" w:rsidRPr="0069588C" w:rsidRDefault="00BD7BCB" w:rsidP="00BD7BCB">
            <w:pPr>
              <w:autoSpaceDE/>
              <w:autoSpaceDN/>
              <w:ind w:left="29" w:right="29"/>
              <w:jc w:val="center"/>
              <w:rPr>
                <w:lang w:val="fr-BE"/>
              </w:rPr>
            </w:pPr>
          </w:p>
        </w:tc>
      </w:tr>
      <w:tr w:rsidR="00BD7BCB" w:rsidRPr="0069588C" w14:paraId="3A63423B" w14:textId="154398C4" w:rsidTr="00BD7BCB">
        <w:trPr>
          <w:trHeight w:val="20"/>
        </w:trPr>
        <w:tc>
          <w:tcPr>
            <w:tcW w:w="3010" w:type="dxa"/>
            <w:tcBorders>
              <w:top w:val="nil"/>
              <w:left w:val="nil"/>
              <w:bottom w:val="nil"/>
              <w:right w:val="nil"/>
            </w:tcBorders>
            <w:shd w:val="clear" w:color="auto" w:fill="FFFFFF"/>
            <w:vAlign w:val="bottom"/>
          </w:tcPr>
          <w:p w14:paraId="7CE787D0" w14:textId="1DD66F5E" w:rsidR="00BD7BCB" w:rsidRPr="0069588C" w:rsidRDefault="00BD7BCB" w:rsidP="00BD7BCB">
            <w:pPr>
              <w:autoSpaceDE/>
              <w:autoSpaceDN/>
              <w:ind w:left="29" w:right="29"/>
              <w:jc w:val="center"/>
              <w:rPr>
                <w:lang w:val="fr-BE"/>
              </w:rPr>
            </w:pPr>
            <w:proofErr w:type="spellStart"/>
            <w:r w:rsidRPr="0069588C">
              <w:rPr>
                <w:color w:val="000000"/>
                <w:lang w:val="fr-BE" w:eastAsia="fr-FR"/>
              </w:rPr>
              <w:t>RCyCc</w:t>
            </w:r>
            <w:r w:rsidRPr="0069588C">
              <w:rPr>
                <w:color w:val="000000"/>
                <w:vertAlign w:val="superscript"/>
                <w:lang w:val="fr-BE" w:eastAsia="fr-FR"/>
              </w:rPr>
              <w:t>a</w:t>
            </w:r>
            <w:proofErr w:type="spellEnd"/>
          </w:p>
        </w:tc>
        <w:tc>
          <w:tcPr>
            <w:tcW w:w="1944" w:type="dxa"/>
            <w:tcBorders>
              <w:top w:val="nil"/>
              <w:left w:val="nil"/>
              <w:bottom w:val="nil"/>
              <w:right w:val="nil"/>
            </w:tcBorders>
            <w:shd w:val="clear" w:color="auto" w:fill="FFFFFF"/>
            <w:vAlign w:val="center"/>
          </w:tcPr>
          <w:p w14:paraId="59522EF9" w14:textId="492CD006" w:rsidR="00BD7BCB" w:rsidRPr="0069588C" w:rsidRDefault="00BD7BCB" w:rsidP="00BD7BCB">
            <w:pPr>
              <w:autoSpaceDE/>
              <w:autoSpaceDN/>
              <w:ind w:left="29" w:right="29"/>
              <w:jc w:val="center"/>
              <w:rPr>
                <w:lang w:val="fr-BE"/>
              </w:rPr>
            </w:pPr>
            <w:r w:rsidRPr="0069588C">
              <w:rPr>
                <w:color w:val="000000"/>
                <w:lang w:val="fr-BE"/>
              </w:rPr>
              <w:t>82,6</w:t>
            </w:r>
            <w:r w:rsidR="00F858BB">
              <w:rPr>
                <w:color w:val="000000"/>
                <w:lang w:val="fr-BE"/>
              </w:rPr>
              <w:t> </w:t>
            </w:r>
            <w:r w:rsidRPr="0069588C">
              <w:rPr>
                <w:color w:val="000000"/>
                <w:lang w:val="fr-BE"/>
              </w:rPr>
              <w:t>%</w:t>
            </w:r>
          </w:p>
        </w:tc>
        <w:tc>
          <w:tcPr>
            <w:tcW w:w="1997" w:type="dxa"/>
            <w:tcBorders>
              <w:top w:val="nil"/>
              <w:left w:val="nil"/>
              <w:bottom w:val="nil"/>
              <w:right w:val="nil"/>
            </w:tcBorders>
            <w:shd w:val="clear" w:color="auto" w:fill="FFFFFF"/>
            <w:vAlign w:val="center"/>
          </w:tcPr>
          <w:p w14:paraId="40E0DC66" w14:textId="373D7FD1" w:rsidR="00BD7BCB" w:rsidRPr="0069588C" w:rsidRDefault="00BD7BCB" w:rsidP="00BD7BCB">
            <w:pPr>
              <w:autoSpaceDE/>
              <w:autoSpaceDN/>
              <w:ind w:left="29" w:right="29"/>
              <w:jc w:val="center"/>
              <w:rPr>
                <w:lang w:val="fr-BE"/>
              </w:rPr>
            </w:pPr>
            <w:r w:rsidRPr="0069588C">
              <w:rPr>
                <w:color w:val="000000"/>
                <w:lang w:val="fr-BE" w:eastAsia="fr-FR"/>
              </w:rPr>
              <w:t>78,5</w:t>
            </w:r>
            <w:r w:rsidR="00F858BB">
              <w:rPr>
                <w:color w:val="000000"/>
                <w:lang w:val="fr-BE" w:eastAsia="fr-FR"/>
              </w:rPr>
              <w:t> </w:t>
            </w:r>
            <w:r w:rsidRPr="0069588C">
              <w:rPr>
                <w:color w:val="000000"/>
                <w:lang w:val="fr-BE" w:eastAsia="fr-FR"/>
              </w:rPr>
              <w:t>%</w:t>
            </w:r>
          </w:p>
        </w:tc>
        <w:tc>
          <w:tcPr>
            <w:tcW w:w="1622" w:type="dxa"/>
            <w:tcBorders>
              <w:top w:val="nil"/>
              <w:left w:val="nil"/>
              <w:bottom w:val="nil"/>
              <w:right w:val="nil"/>
            </w:tcBorders>
            <w:shd w:val="clear" w:color="auto" w:fill="FFFFFF"/>
            <w:vAlign w:val="center"/>
          </w:tcPr>
          <w:p w14:paraId="0D741C02" w14:textId="11AF830F" w:rsidR="00BD7BCB" w:rsidRPr="0069588C" w:rsidRDefault="00BD7BCB" w:rsidP="00BD7BCB">
            <w:pPr>
              <w:autoSpaceDE/>
              <w:autoSpaceDN/>
              <w:ind w:left="29" w:right="29"/>
              <w:jc w:val="center"/>
              <w:rPr>
                <w:lang w:val="fr-BE"/>
              </w:rPr>
            </w:pPr>
            <w:r w:rsidRPr="0069588C">
              <w:rPr>
                <w:color w:val="000000"/>
                <w:lang w:val="fr-BE" w:eastAsia="fr-FR"/>
              </w:rPr>
              <w:t>—</w:t>
            </w:r>
          </w:p>
        </w:tc>
      </w:tr>
      <w:tr w:rsidR="00BD7BCB" w:rsidRPr="0069588C" w14:paraId="246AE7A4" w14:textId="0503EE6D" w:rsidTr="00BD7BCB">
        <w:trPr>
          <w:trHeight w:val="20"/>
        </w:trPr>
        <w:tc>
          <w:tcPr>
            <w:tcW w:w="3010" w:type="dxa"/>
            <w:tcBorders>
              <w:top w:val="nil"/>
              <w:left w:val="nil"/>
              <w:bottom w:val="nil"/>
              <w:right w:val="nil"/>
            </w:tcBorders>
            <w:shd w:val="clear" w:color="auto" w:fill="FFFFFF"/>
          </w:tcPr>
          <w:p w14:paraId="0CF0B28B" w14:textId="5B9D1D60" w:rsidR="00BD7BCB" w:rsidRPr="0069588C" w:rsidRDefault="00BD7BCB" w:rsidP="00BD7BCB">
            <w:pPr>
              <w:autoSpaceDE/>
              <w:autoSpaceDN/>
              <w:ind w:left="29" w:right="29"/>
              <w:jc w:val="center"/>
              <w:rPr>
                <w:lang w:val="fr-BE"/>
              </w:rPr>
            </w:pPr>
            <w:proofErr w:type="spellStart"/>
            <w:r w:rsidRPr="0069588C">
              <w:rPr>
                <w:color w:val="000000"/>
                <w:lang w:val="fr-BE" w:eastAsia="fr-FR"/>
              </w:rPr>
              <w:t>RCyC</w:t>
            </w:r>
            <w:r w:rsidRPr="0069588C">
              <w:rPr>
                <w:color w:val="000000"/>
                <w:vertAlign w:val="superscript"/>
                <w:lang w:val="fr-BE" w:eastAsia="fr-FR"/>
              </w:rPr>
              <w:t>b</w:t>
            </w:r>
            <w:proofErr w:type="spellEnd"/>
          </w:p>
        </w:tc>
        <w:tc>
          <w:tcPr>
            <w:tcW w:w="1944" w:type="dxa"/>
            <w:tcBorders>
              <w:top w:val="nil"/>
              <w:left w:val="nil"/>
              <w:bottom w:val="nil"/>
              <w:right w:val="nil"/>
            </w:tcBorders>
            <w:shd w:val="clear" w:color="auto" w:fill="FFFFFF"/>
          </w:tcPr>
          <w:p w14:paraId="08FE4190" w14:textId="1FBC50EE" w:rsidR="00BD7BCB" w:rsidRPr="0069588C" w:rsidRDefault="00BD7BCB" w:rsidP="00BD7BCB">
            <w:pPr>
              <w:autoSpaceDE/>
              <w:autoSpaceDN/>
              <w:ind w:left="29" w:right="29"/>
              <w:jc w:val="center"/>
              <w:rPr>
                <w:lang w:val="fr-BE"/>
              </w:rPr>
            </w:pPr>
            <w:r w:rsidRPr="0069588C">
              <w:rPr>
                <w:color w:val="000000"/>
                <w:lang w:val="fr-BE" w:eastAsia="fr-FR"/>
              </w:rPr>
              <w:t>87,6</w:t>
            </w:r>
            <w:r w:rsidR="00F858BB">
              <w:rPr>
                <w:color w:val="000000"/>
                <w:lang w:val="fr-BE" w:eastAsia="fr-FR"/>
              </w:rPr>
              <w:t> </w:t>
            </w:r>
            <w:r w:rsidRPr="0069588C">
              <w:rPr>
                <w:color w:val="000000"/>
                <w:lang w:val="fr-BE" w:eastAsia="fr-FR"/>
              </w:rPr>
              <w:t>%</w:t>
            </w:r>
          </w:p>
        </w:tc>
        <w:tc>
          <w:tcPr>
            <w:tcW w:w="1997" w:type="dxa"/>
            <w:tcBorders>
              <w:top w:val="nil"/>
              <w:left w:val="nil"/>
              <w:bottom w:val="nil"/>
              <w:right w:val="nil"/>
            </w:tcBorders>
            <w:shd w:val="clear" w:color="auto" w:fill="FFFFFF"/>
          </w:tcPr>
          <w:p w14:paraId="1D25D43B" w14:textId="70DAB431" w:rsidR="00BD7BCB" w:rsidRPr="0069588C" w:rsidRDefault="00BD7BCB" w:rsidP="00BD7BCB">
            <w:pPr>
              <w:autoSpaceDE/>
              <w:autoSpaceDN/>
              <w:ind w:left="29" w:right="29"/>
              <w:jc w:val="center"/>
              <w:rPr>
                <w:lang w:val="fr-BE"/>
              </w:rPr>
            </w:pPr>
            <w:r w:rsidRPr="0069588C">
              <w:rPr>
                <w:color w:val="000000"/>
                <w:lang w:val="fr-BE"/>
              </w:rPr>
              <w:t>83,8</w:t>
            </w:r>
            <w:r w:rsidR="00F858BB">
              <w:rPr>
                <w:color w:val="000000"/>
                <w:lang w:val="fr-BE"/>
              </w:rPr>
              <w:t> </w:t>
            </w:r>
            <w:r w:rsidRPr="0069588C">
              <w:rPr>
                <w:color w:val="000000"/>
                <w:lang w:val="fr-BE"/>
              </w:rPr>
              <w:t>%</w:t>
            </w:r>
          </w:p>
        </w:tc>
        <w:tc>
          <w:tcPr>
            <w:tcW w:w="1622" w:type="dxa"/>
            <w:tcBorders>
              <w:top w:val="nil"/>
              <w:left w:val="nil"/>
              <w:bottom w:val="nil"/>
              <w:right w:val="nil"/>
            </w:tcBorders>
            <w:shd w:val="clear" w:color="auto" w:fill="FFFFFF"/>
          </w:tcPr>
          <w:p w14:paraId="4F4BA7A3" w14:textId="52B1AB42" w:rsidR="00BD7BCB" w:rsidRPr="0069588C" w:rsidRDefault="00BD7BCB" w:rsidP="00BD7BCB">
            <w:pPr>
              <w:autoSpaceDE/>
              <w:autoSpaceDN/>
              <w:ind w:left="29" w:right="29"/>
              <w:jc w:val="center"/>
              <w:rPr>
                <w:lang w:val="fr-BE"/>
              </w:rPr>
            </w:pPr>
            <w:r w:rsidRPr="0069588C">
              <w:rPr>
                <w:color w:val="000000"/>
                <w:lang w:val="fr-BE" w:eastAsia="fr-FR"/>
              </w:rPr>
              <w:t>—</w:t>
            </w:r>
          </w:p>
        </w:tc>
      </w:tr>
      <w:tr w:rsidR="00BD7BCB" w:rsidRPr="0069588C" w14:paraId="621DFFF8" w14:textId="4BAFC963" w:rsidTr="00BD7BCB">
        <w:trPr>
          <w:trHeight w:val="20"/>
        </w:trPr>
        <w:tc>
          <w:tcPr>
            <w:tcW w:w="3010" w:type="dxa"/>
            <w:tcBorders>
              <w:top w:val="nil"/>
              <w:left w:val="nil"/>
              <w:bottom w:val="nil"/>
              <w:right w:val="nil"/>
            </w:tcBorders>
            <w:shd w:val="clear" w:color="auto" w:fill="FFFFFF"/>
          </w:tcPr>
          <w:p w14:paraId="344546BC" w14:textId="5B93CB3B" w:rsidR="00BD7BCB" w:rsidRPr="0069588C" w:rsidRDefault="00BD7BCB" w:rsidP="00BD7BCB">
            <w:pPr>
              <w:autoSpaceDE/>
              <w:autoSpaceDN/>
              <w:ind w:left="29" w:right="29"/>
              <w:jc w:val="center"/>
              <w:rPr>
                <w:lang w:val="fr-BE"/>
              </w:rPr>
            </w:pPr>
            <w:proofErr w:type="gramStart"/>
            <w:r w:rsidRPr="0069588C">
              <w:rPr>
                <w:b/>
                <w:bCs/>
                <w:color w:val="000000"/>
                <w:lang w:val="fr-BE" w:eastAsia="fr-FR"/>
              </w:rPr>
              <w:t>dans</w:t>
            </w:r>
            <w:proofErr w:type="gramEnd"/>
            <w:r w:rsidRPr="0069588C">
              <w:rPr>
                <w:b/>
                <w:bCs/>
                <w:color w:val="000000"/>
                <w:lang w:val="fr-BE" w:eastAsia="fr-FR"/>
              </w:rPr>
              <w:t xml:space="preserve"> les 60</w:t>
            </w:r>
            <w:r w:rsidR="00F858BB">
              <w:rPr>
                <w:b/>
                <w:bCs/>
                <w:color w:val="000000"/>
                <w:lang w:val="fr-BE" w:eastAsia="fr-FR"/>
              </w:rPr>
              <w:t> </w:t>
            </w:r>
            <w:r w:rsidRPr="0069588C">
              <w:rPr>
                <w:b/>
                <w:bCs/>
                <w:color w:val="000000"/>
                <w:lang w:val="fr-BE" w:eastAsia="fr-FR"/>
              </w:rPr>
              <w:t>mois</w:t>
            </w:r>
          </w:p>
        </w:tc>
        <w:tc>
          <w:tcPr>
            <w:tcW w:w="1944" w:type="dxa"/>
            <w:tcBorders>
              <w:top w:val="nil"/>
              <w:left w:val="nil"/>
              <w:bottom w:val="nil"/>
              <w:right w:val="nil"/>
            </w:tcBorders>
            <w:shd w:val="clear" w:color="auto" w:fill="FFFFFF"/>
          </w:tcPr>
          <w:p w14:paraId="60B77110" w14:textId="47147356" w:rsidR="00BD7BCB" w:rsidRPr="0069588C" w:rsidRDefault="00BD7BCB" w:rsidP="00BD7BCB">
            <w:pPr>
              <w:autoSpaceDE/>
              <w:autoSpaceDN/>
              <w:ind w:left="29" w:right="29"/>
              <w:jc w:val="center"/>
              <w:rPr>
                <w:lang w:val="fr-BE"/>
              </w:rPr>
            </w:pPr>
          </w:p>
        </w:tc>
        <w:tc>
          <w:tcPr>
            <w:tcW w:w="1997" w:type="dxa"/>
            <w:tcBorders>
              <w:top w:val="nil"/>
              <w:left w:val="nil"/>
              <w:bottom w:val="nil"/>
              <w:right w:val="nil"/>
            </w:tcBorders>
            <w:shd w:val="clear" w:color="auto" w:fill="FFFFFF"/>
          </w:tcPr>
          <w:p w14:paraId="787959B0" w14:textId="7699770A" w:rsidR="00BD7BCB" w:rsidRPr="0069588C" w:rsidRDefault="00BD7BCB" w:rsidP="00BD7BCB">
            <w:pPr>
              <w:autoSpaceDE/>
              <w:autoSpaceDN/>
              <w:ind w:left="29" w:right="29"/>
              <w:jc w:val="center"/>
              <w:rPr>
                <w:lang w:val="fr-BE"/>
              </w:rPr>
            </w:pPr>
          </w:p>
        </w:tc>
        <w:tc>
          <w:tcPr>
            <w:tcW w:w="1622" w:type="dxa"/>
            <w:tcBorders>
              <w:top w:val="nil"/>
              <w:left w:val="nil"/>
              <w:bottom w:val="nil"/>
              <w:right w:val="nil"/>
            </w:tcBorders>
            <w:shd w:val="clear" w:color="auto" w:fill="FFFFFF"/>
          </w:tcPr>
          <w:p w14:paraId="62729DD6" w14:textId="7878C1CD" w:rsidR="00BD7BCB" w:rsidRPr="0069588C" w:rsidRDefault="00BD7BCB" w:rsidP="00BD7BCB">
            <w:pPr>
              <w:autoSpaceDE/>
              <w:autoSpaceDN/>
              <w:ind w:left="29" w:right="29"/>
              <w:jc w:val="center"/>
              <w:rPr>
                <w:lang w:val="fr-BE"/>
              </w:rPr>
            </w:pPr>
          </w:p>
        </w:tc>
      </w:tr>
      <w:tr w:rsidR="00BD7BCB" w:rsidRPr="0069588C" w14:paraId="41B288BA" w14:textId="6043ED43" w:rsidTr="00BD7BCB">
        <w:trPr>
          <w:trHeight w:val="20"/>
        </w:trPr>
        <w:tc>
          <w:tcPr>
            <w:tcW w:w="3010" w:type="dxa"/>
            <w:tcBorders>
              <w:top w:val="nil"/>
              <w:left w:val="nil"/>
              <w:bottom w:val="nil"/>
              <w:right w:val="nil"/>
            </w:tcBorders>
            <w:shd w:val="clear" w:color="auto" w:fill="FFFFFF"/>
          </w:tcPr>
          <w:p w14:paraId="33F1B625" w14:textId="3A85989E" w:rsidR="00BD7BCB" w:rsidRPr="0069588C" w:rsidRDefault="00BD7BCB" w:rsidP="00BD7BCB">
            <w:pPr>
              <w:autoSpaceDE/>
              <w:autoSpaceDN/>
              <w:ind w:left="29" w:right="29"/>
              <w:jc w:val="center"/>
              <w:rPr>
                <w:lang w:val="fr-BE"/>
              </w:rPr>
            </w:pPr>
            <w:proofErr w:type="spellStart"/>
            <w:r w:rsidRPr="0069588C">
              <w:rPr>
                <w:color w:val="000000"/>
                <w:lang w:val="fr-BE" w:eastAsia="fr-FR"/>
              </w:rPr>
              <w:t>RCyCc</w:t>
            </w:r>
            <w:r w:rsidRPr="0069588C">
              <w:rPr>
                <w:color w:val="000000"/>
                <w:vertAlign w:val="superscript"/>
                <w:lang w:val="fr-BE" w:eastAsia="fr-FR"/>
              </w:rPr>
              <w:t>a</w:t>
            </w:r>
            <w:proofErr w:type="spellEnd"/>
          </w:p>
        </w:tc>
        <w:tc>
          <w:tcPr>
            <w:tcW w:w="1944" w:type="dxa"/>
            <w:tcBorders>
              <w:top w:val="nil"/>
              <w:left w:val="nil"/>
              <w:bottom w:val="nil"/>
              <w:right w:val="nil"/>
            </w:tcBorders>
            <w:shd w:val="clear" w:color="auto" w:fill="FFFFFF"/>
          </w:tcPr>
          <w:p w14:paraId="5AE5763E" w14:textId="7833AE7D" w:rsidR="00BD7BCB" w:rsidRPr="0069588C" w:rsidRDefault="00BD7BCB" w:rsidP="00BD7BCB">
            <w:pPr>
              <w:autoSpaceDE/>
              <w:autoSpaceDN/>
              <w:ind w:left="29" w:right="29"/>
              <w:jc w:val="center"/>
              <w:rPr>
                <w:lang w:val="fr-BE"/>
              </w:rPr>
            </w:pPr>
            <w:r w:rsidRPr="0069588C">
              <w:rPr>
                <w:color w:val="000000"/>
                <w:lang w:val="fr-BE"/>
              </w:rPr>
              <w:t>83,0</w:t>
            </w:r>
            <w:r w:rsidR="00F858BB">
              <w:rPr>
                <w:color w:val="000000"/>
                <w:lang w:val="fr-BE"/>
              </w:rPr>
              <w:t> </w:t>
            </w:r>
            <w:r w:rsidRPr="0069588C">
              <w:rPr>
                <w:color w:val="000000"/>
                <w:lang w:val="fr-BE"/>
              </w:rPr>
              <w:t>%</w:t>
            </w:r>
          </w:p>
        </w:tc>
        <w:tc>
          <w:tcPr>
            <w:tcW w:w="1997" w:type="dxa"/>
            <w:tcBorders>
              <w:top w:val="nil"/>
              <w:left w:val="nil"/>
              <w:bottom w:val="nil"/>
              <w:right w:val="nil"/>
            </w:tcBorders>
            <w:shd w:val="clear" w:color="auto" w:fill="FFFFFF"/>
          </w:tcPr>
          <w:p w14:paraId="2FF60955" w14:textId="0ABE88B2" w:rsidR="00BD7BCB" w:rsidRPr="0069588C" w:rsidRDefault="00BD7BCB" w:rsidP="00BD7BCB">
            <w:pPr>
              <w:autoSpaceDE/>
              <w:autoSpaceDN/>
              <w:ind w:left="29" w:right="29"/>
              <w:jc w:val="center"/>
              <w:rPr>
                <w:lang w:val="fr-BE"/>
              </w:rPr>
            </w:pPr>
            <w:r w:rsidRPr="0069588C">
              <w:rPr>
                <w:color w:val="000000"/>
                <w:lang w:val="fr-BE" w:eastAsia="fr-FR"/>
              </w:rPr>
              <w:t>78,5</w:t>
            </w:r>
            <w:r w:rsidR="00F858BB">
              <w:rPr>
                <w:color w:val="000000"/>
                <w:lang w:val="fr-BE" w:eastAsia="fr-FR"/>
              </w:rPr>
              <w:t> </w:t>
            </w:r>
            <w:r w:rsidRPr="0069588C">
              <w:rPr>
                <w:color w:val="000000"/>
                <w:lang w:val="fr-BE" w:eastAsia="fr-FR"/>
              </w:rPr>
              <w:t>%</w:t>
            </w:r>
          </w:p>
        </w:tc>
        <w:tc>
          <w:tcPr>
            <w:tcW w:w="1622" w:type="dxa"/>
            <w:tcBorders>
              <w:top w:val="nil"/>
              <w:left w:val="nil"/>
              <w:bottom w:val="nil"/>
              <w:right w:val="nil"/>
            </w:tcBorders>
            <w:shd w:val="clear" w:color="auto" w:fill="FFFFFF"/>
          </w:tcPr>
          <w:p w14:paraId="0CD0CF6F" w14:textId="1E9549FB" w:rsidR="00BD7BCB" w:rsidRPr="0069588C" w:rsidRDefault="00BD7BCB" w:rsidP="00BD7BCB">
            <w:pPr>
              <w:autoSpaceDE/>
              <w:autoSpaceDN/>
              <w:ind w:left="29" w:right="29"/>
              <w:jc w:val="center"/>
              <w:rPr>
                <w:lang w:val="fr-BE"/>
              </w:rPr>
            </w:pPr>
            <w:r w:rsidRPr="0069588C">
              <w:rPr>
                <w:color w:val="000000"/>
                <w:lang w:val="fr-BE" w:eastAsia="fr-FR"/>
              </w:rPr>
              <w:t>—</w:t>
            </w:r>
          </w:p>
        </w:tc>
      </w:tr>
      <w:tr w:rsidR="00BD7BCB" w:rsidRPr="0069588C" w14:paraId="0C0AE3E3" w14:textId="23D19CE8" w:rsidTr="00BD7BCB">
        <w:trPr>
          <w:trHeight w:val="20"/>
        </w:trPr>
        <w:tc>
          <w:tcPr>
            <w:tcW w:w="3010" w:type="dxa"/>
            <w:tcBorders>
              <w:top w:val="nil"/>
              <w:left w:val="nil"/>
              <w:bottom w:val="nil"/>
              <w:right w:val="nil"/>
            </w:tcBorders>
            <w:shd w:val="clear" w:color="auto" w:fill="FFFFFF"/>
            <w:vAlign w:val="center"/>
          </w:tcPr>
          <w:p w14:paraId="79341245" w14:textId="4B9E1FC6" w:rsidR="00BD7BCB" w:rsidRPr="0069588C" w:rsidRDefault="00BD7BCB" w:rsidP="00BD7BCB">
            <w:pPr>
              <w:autoSpaceDE/>
              <w:autoSpaceDN/>
              <w:ind w:left="29" w:right="29"/>
              <w:jc w:val="center"/>
              <w:rPr>
                <w:lang w:val="fr-BE"/>
              </w:rPr>
            </w:pPr>
            <w:proofErr w:type="spellStart"/>
            <w:r w:rsidRPr="0069588C">
              <w:rPr>
                <w:color w:val="000000"/>
                <w:lang w:val="fr-BE" w:eastAsia="fr-FR"/>
              </w:rPr>
              <w:t>RCyC</w:t>
            </w:r>
            <w:r w:rsidRPr="0069588C">
              <w:rPr>
                <w:color w:val="000000"/>
                <w:vertAlign w:val="superscript"/>
                <w:lang w:val="fr-BE" w:eastAsia="fr-FR"/>
              </w:rPr>
              <w:t>b</w:t>
            </w:r>
            <w:proofErr w:type="spellEnd"/>
          </w:p>
        </w:tc>
        <w:tc>
          <w:tcPr>
            <w:tcW w:w="1944" w:type="dxa"/>
            <w:tcBorders>
              <w:top w:val="nil"/>
              <w:left w:val="nil"/>
              <w:bottom w:val="nil"/>
              <w:right w:val="nil"/>
            </w:tcBorders>
            <w:shd w:val="clear" w:color="auto" w:fill="FFFFFF"/>
            <w:vAlign w:val="center"/>
          </w:tcPr>
          <w:p w14:paraId="5DADE4F0" w14:textId="70640878" w:rsidR="00BD7BCB" w:rsidRPr="0069588C" w:rsidRDefault="00BD7BCB" w:rsidP="00BD7BCB">
            <w:pPr>
              <w:autoSpaceDE/>
              <w:autoSpaceDN/>
              <w:ind w:left="29" w:right="29"/>
              <w:jc w:val="center"/>
              <w:rPr>
                <w:lang w:val="fr-BE"/>
              </w:rPr>
            </w:pPr>
            <w:r w:rsidRPr="0069588C">
              <w:rPr>
                <w:color w:val="000000"/>
                <w:lang w:val="fr-BE" w:eastAsia="fr-FR"/>
              </w:rPr>
              <w:t>88,0</w:t>
            </w:r>
            <w:r w:rsidR="00F858BB">
              <w:rPr>
                <w:color w:val="000000"/>
                <w:lang w:val="fr-BE" w:eastAsia="fr-FR"/>
              </w:rPr>
              <w:t> </w:t>
            </w:r>
            <w:r w:rsidRPr="0069588C">
              <w:rPr>
                <w:color w:val="000000"/>
                <w:lang w:val="fr-BE" w:eastAsia="fr-FR"/>
              </w:rPr>
              <w:t>%</w:t>
            </w:r>
          </w:p>
        </w:tc>
        <w:tc>
          <w:tcPr>
            <w:tcW w:w="1997" w:type="dxa"/>
            <w:tcBorders>
              <w:top w:val="nil"/>
              <w:left w:val="nil"/>
              <w:bottom w:val="nil"/>
              <w:right w:val="nil"/>
            </w:tcBorders>
            <w:shd w:val="clear" w:color="auto" w:fill="FFFFFF"/>
            <w:vAlign w:val="center"/>
          </w:tcPr>
          <w:p w14:paraId="7334BF66" w14:textId="653E25D4" w:rsidR="00BD7BCB" w:rsidRPr="0069588C" w:rsidRDefault="00BD7BCB" w:rsidP="00BD7BCB">
            <w:pPr>
              <w:autoSpaceDE/>
              <w:autoSpaceDN/>
              <w:ind w:left="29" w:right="29"/>
              <w:jc w:val="center"/>
              <w:rPr>
                <w:lang w:val="fr-BE"/>
              </w:rPr>
            </w:pPr>
            <w:r w:rsidRPr="0069588C">
              <w:rPr>
                <w:color w:val="000000"/>
                <w:lang w:val="fr-BE"/>
              </w:rPr>
              <w:t>83,8</w:t>
            </w:r>
            <w:r w:rsidR="00F858BB">
              <w:rPr>
                <w:color w:val="000000"/>
                <w:lang w:val="fr-BE"/>
              </w:rPr>
              <w:t> </w:t>
            </w:r>
            <w:r w:rsidRPr="0069588C">
              <w:rPr>
                <w:color w:val="000000"/>
                <w:lang w:val="fr-BE"/>
              </w:rPr>
              <w:t>%</w:t>
            </w:r>
          </w:p>
        </w:tc>
        <w:tc>
          <w:tcPr>
            <w:tcW w:w="1622" w:type="dxa"/>
            <w:tcBorders>
              <w:top w:val="nil"/>
              <w:left w:val="nil"/>
              <w:bottom w:val="nil"/>
              <w:right w:val="nil"/>
            </w:tcBorders>
            <w:shd w:val="clear" w:color="auto" w:fill="FFFFFF"/>
            <w:vAlign w:val="center"/>
          </w:tcPr>
          <w:p w14:paraId="499FA1B1" w14:textId="23919A1A" w:rsidR="00BD7BCB" w:rsidRPr="0069588C" w:rsidRDefault="00BD7BCB" w:rsidP="00BD7BCB">
            <w:pPr>
              <w:autoSpaceDE/>
              <w:autoSpaceDN/>
              <w:ind w:left="29" w:right="29"/>
              <w:jc w:val="center"/>
              <w:rPr>
                <w:lang w:val="fr-BE"/>
              </w:rPr>
            </w:pPr>
            <w:r w:rsidRPr="0069588C">
              <w:rPr>
                <w:color w:val="000000"/>
                <w:lang w:val="fr-BE" w:eastAsia="fr-FR"/>
              </w:rPr>
              <w:t>—</w:t>
            </w:r>
          </w:p>
        </w:tc>
      </w:tr>
      <w:tr w:rsidR="00BD7BCB" w:rsidRPr="0069588C" w14:paraId="643CA4E9" w14:textId="14B18450" w:rsidTr="00BD7BCB">
        <w:trPr>
          <w:trHeight w:val="20"/>
        </w:trPr>
        <w:tc>
          <w:tcPr>
            <w:tcW w:w="3010" w:type="dxa"/>
            <w:tcBorders>
              <w:top w:val="nil"/>
              <w:left w:val="nil"/>
              <w:bottom w:val="nil"/>
              <w:right w:val="nil"/>
            </w:tcBorders>
            <w:shd w:val="clear" w:color="auto" w:fill="FFFFFF"/>
            <w:vAlign w:val="bottom"/>
          </w:tcPr>
          <w:p w14:paraId="18D5341D" w14:textId="65DC82DF" w:rsidR="00BD7BCB" w:rsidRPr="0069588C" w:rsidRDefault="00BD7BCB" w:rsidP="00BD7BCB">
            <w:pPr>
              <w:autoSpaceDE/>
              <w:autoSpaceDN/>
              <w:ind w:left="29" w:right="29"/>
              <w:jc w:val="center"/>
              <w:rPr>
                <w:lang w:val="fr-BE"/>
              </w:rPr>
            </w:pPr>
            <w:r w:rsidRPr="0069588C">
              <w:rPr>
                <w:b/>
                <w:bCs/>
                <w:color w:val="000000"/>
                <w:lang w:val="fr-BE" w:eastAsia="fr-FR"/>
              </w:rPr>
              <w:t xml:space="preserve">Réponse moléculaire </w:t>
            </w:r>
            <w:proofErr w:type="spellStart"/>
            <w:r w:rsidRPr="0069588C">
              <w:rPr>
                <w:b/>
                <w:bCs/>
                <w:color w:val="000000"/>
                <w:lang w:val="fr-BE" w:eastAsia="fr-FR"/>
              </w:rPr>
              <w:t>majeure</w:t>
            </w:r>
            <w:r w:rsidRPr="0069588C">
              <w:rPr>
                <w:color w:val="000000"/>
                <w:vertAlign w:val="superscript"/>
                <w:lang w:val="fr-BE" w:eastAsia="fr-FR"/>
              </w:rPr>
              <w:t>c</w:t>
            </w:r>
            <w:proofErr w:type="spellEnd"/>
          </w:p>
        </w:tc>
        <w:tc>
          <w:tcPr>
            <w:tcW w:w="1944" w:type="dxa"/>
            <w:tcBorders>
              <w:top w:val="nil"/>
              <w:left w:val="nil"/>
              <w:bottom w:val="nil"/>
              <w:right w:val="nil"/>
            </w:tcBorders>
            <w:shd w:val="clear" w:color="auto" w:fill="FFFFFF"/>
          </w:tcPr>
          <w:p w14:paraId="463CFC4D" w14:textId="579595ED" w:rsidR="00BD7BCB" w:rsidRPr="0069588C" w:rsidRDefault="00BD7BCB" w:rsidP="00BD7BCB">
            <w:pPr>
              <w:autoSpaceDE/>
              <w:autoSpaceDN/>
              <w:ind w:left="29" w:right="29"/>
              <w:jc w:val="center"/>
              <w:rPr>
                <w:lang w:val="fr-BE"/>
              </w:rPr>
            </w:pPr>
          </w:p>
        </w:tc>
        <w:tc>
          <w:tcPr>
            <w:tcW w:w="1997" w:type="dxa"/>
            <w:tcBorders>
              <w:top w:val="nil"/>
              <w:left w:val="nil"/>
              <w:bottom w:val="nil"/>
              <w:right w:val="nil"/>
            </w:tcBorders>
            <w:shd w:val="clear" w:color="auto" w:fill="FFFFFF"/>
          </w:tcPr>
          <w:p w14:paraId="2CA7DF8E" w14:textId="20A59B09" w:rsidR="00BD7BCB" w:rsidRPr="0069588C" w:rsidRDefault="00BD7BCB" w:rsidP="00BD7BCB">
            <w:pPr>
              <w:autoSpaceDE/>
              <w:autoSpaceDN/>
              <w:ind w:left="29" w:right="29"/>
              <w:jc w:val="center"/>
              <w:rPr>
                <w:lang w:val="fr-BE"/>
              </w:rPr>
            </w:pPr>
          </w:p>
        </w:tc>
        <w:tc>
          <w:tcPr>
            <w:tcW w:w="1622" w:type="dxa"/>
            <w:tcBorders>
              <w:top w:val="nil"/>
              <w:left w:val="nil"/>
              <w:bottom w:val="nil"/>
              <w:right w:val="nil"/>
            </w:tcBorders>
            <w:shd w:val="clear" w:color="auto" w:fill="FFFFFF"/>
          </w:tcPr>
          <w:p w14:paraId="3F380C4C" w14:textId="0C397E5E" w:rsidR="00BD7BCB" w:rsidRPr="0069588C" w:rsidRDefault="00BD7BCB" w:rsidP="00BD7BCB">
            <w:pPr>
              <w:autoSpaceDE/>
              <w:autoSpaceDN/>
              <w:ind w:left="29" w:right="29"/>
              <w:jc w:val="center"/>
              <w:rPr>
                <w:lang w:val="fr-BE"/>
              </w:rPr>
            </w:pPr>
          </w:p>
        </w:tc>
      </w:tr>
      <w:tr w:rsidR="00BD7BCB" w:rsidRPr="0069588C" w14:paraId="6E6E7527" w14:textId="097C65D4" w:rsidTr="00BD7BCB">
        <w:trPr>
          <w:trHeight w:val="20"/>
        </w:trPr>
        <w:tc>
          <w:tcPr>
            <w:tcW w:w="3010" w:type="dxa"/>
            <w:tcBorders>
              <w:top w:val="nil"/>
              <w:left w:val="nil"/>
              <w:bottom w:val="nil"/>
              <w:right w:val="nil"/>
            </w:tcBorders>
            <w:shd w:val="clear" w:color="auto" w:fill="FFFFFF"/>
            <w:vAlign w:val="bottom"/>
          </w:tcPr>
          <w:p w14:paraId="058F6EAB" w14:textId="4FE88943" w:rsidR="00BD7BCB" w:rsidRPr="0069588C" w:rsidRDefault="00BD7BCB" w:rsidP="00BD7BCB">
            <w:pPr>
              <w:autoSpaceDE/>
              <w:autoSpaceDN/>
              <w:ind w:left="29" w:right="29"/>
              <w:jc w:val="center"/>
              <w:rPr>
                <w:lang w:val="fr-BE"/>
              </w:rPr>
            </w:pPr>
            <w:r w:rsidRPr="0069588C">
              <w:rPr>
                <w:b/>
                <w:bCs/>
                <w:color w:val="000000"/>
                <w:lang w:val="fr-BE" w:eastAsia="fr-FR"/>
              </w:rPr>
              <w:t>12</w:t>
            </w:r>
            <w:r w:rsidR="00F858BB">
              <w:rPr>
                <w:b/>
                <w:bCs/>
                <w:color w:val="000000"/>
                <w:lang w:val="fr-BE" w:eastAsia="fr-FR"/>
              </w:rPr>
              <w:t> </w:t>
            </w:r>
            <w:r w:rsidRPr="0069588C">
              <w:rPr>
                <w:b/>
                <w:bCs/>
                <w:color w:val="000000"/>
                <w:lang w:val="fr-BE" w:eastAsia="fr-FR"/>
              </w:rPr>
              <w:t>mois</w:t>
            </w:r>
          </w:p>
        </w:tc>
        <w:tc>
          <w:tcPr>
            <w:tcW w:w="1944" w:type="dxa"/>
            <w:tcBorders>
              <w:top w:val="nil"/>
              <w:left w:val="nil"/>
              <w:bottom w:val="nil"/>
              <w:right w:val="nil"/>
            </w:tcBorders>
            <w:shd w:val="clear" w:color="auto" w:fill="FFFFFF"/>
            <w:vAlign w:val="bottom"/>
          </w:tcPr>
          <w:p w14:paraId="6A953870" w14:textId="7F4AB8A7" w:rsidR="00BD7BCB" w:rsidRPr="0069588C" w:rsidRDefault="00BD7BCB" w:rsidP="00BD7BCB">
            <w:pPr>
              <w:autoSpaceDE/>
              <w:autoSpaceDN/>
              <w:ind w:left="29" w:right="29"/>
              <w:jc w:val="center"/>
              <w:rPr>
                <w:lang w:val="fr-BE"/>
              </w:rPr>
            </w:pPr>
            <w:r w:rsidRPr="0069588C">
              <w:rPr>
                <w:color w:val="000000"/>
                <w:lang w:val="fr-BE" w:eastAsia="fr-FR"/>
              </w:rPr>
              <w:t>52,1</w:t>
            </w:r>
            <w:r w:rsidR="00F858BB">
              <w:rPr>
                <w:color w:val="000000"/>
                <w:lang w:val="fr-BE" w:eastAsia="fr-FR"/>
              </w:rPr>
              <w:t> </w:t>
            </w:r>
            <w:r w:rsidRPr="0069588C">
              <w:rPr>
                <w:color w:val="000000"/>
                <w:lang w:val="fr-BE" w:eastAsia="fr-FR"/>
              </w:rPr>
              <w:t>% (45,9-58,3)</w:t>
            </w:r>
          </w:p>
        </w:tc>
        <w:tc>
          <w:tcPr>
            <w:tcW w:w="1997" w:type="dxa"/>
            <w:tcBorders>
              <w:top w:val="nil"/>
              <w:left w:val="nil"/>
              <w:bottom w:val="nil"/>
              <w:right w:val="nil"/>
            </w:tcBorders>
            <w:shd w:val="clear" w:color="auto" w:fill="FFFFFF"/>
            <w:vAlign w:val="bottom"/>
          </w:tcPr>
          <w:p w14:paraId="79A301DE" w14:textId="1EBB393D" w:rsidR="00BD7BCB" w:rsidRPr="0069588C" w:rsidRDefault="00BD7BCB" w:rsidP="00BD7BCB">
            <w:pPr>
              <w:autoSpaceDE/>
              <w:autoSpaceDN/>
              <w:ind w:left="29" w:right="29"/>
              <w:jc w:val="center"/>
              <w:rPr>
                <w:lang w:val="fr-BE"/>
              </w:rPr>
            </w:pPr>
            <w:r w:rsidRPr="0069588C">
              <w:rPr>
                <w:color w:val="000000"/>
                <w:lang w:val="fr-BE" w:eastAsia="fr-FR"/>
              </w:rPr>
              <w:t>33,8</w:t>
            </w:r>
            <w:r w:rsidR="00F858BB">
              <w:rPr>
                <w:color w:val="000000"/>
                <w:lang w:val="fr-BE" w:eastAsia="fr-FR"/>
              </w:rPr>
              <w:t> </w:t>
            </w:r>
            <w:r w:rsidRPr="0069588C">
              <w:rPr>
                <w:color w:val="000000"/>
                <w:lang w:val="fr-BE" w:eastAsia="fr-FR"/>
              </w:rPr>
              <w:t>% (28,1-39,9)</w:t>
            </w:r>
          </w:p>
        </w:tc>
        <w:tc>
          <w:tcPr>
            <w:tcW w:w="1622" w:type="dxa"/>
            <w:tcBorders>
              <w:top w:val="nil"/>
              <w:left w:val="nil"/>
              <w:bottom w:val="nil"/>
              <w:right w:val="nil"/>
            </w:tcBorders>
            <w:shd w:val="clear" w:color="auto" w:fill="FFFFFF"/>
            <w:vAlign w:val="bottom"/>
          </w:tcPr>
          <w:p w14:paraId="7D8B920A" w14:textId="26E6A403" w:rsidR="00BD7BCB" w:rsidRPr="0069588C" w:rsidRDefault="00BD7BCB" w:rsidP="00F858BB">
            <w:pPr>
              <w:autoSpaceDE/>
              <w:autoSpaceDN/>
              <w:ind w:left="29" w:right="29"/>
              <w:jc w:val="center"/>
              <w:rPr>
                <w:lang w:val="fr-BE"/>
              </w:rPr>
            </w:pPr>
            <w:proofErr w:type="gramStart"/>
            <w:r w:rsidRPr="0069588C">
              <w:rPr>
                <w:color w:val="000000"/>
                <w:lang w:val="fr-BE" w:eastAsia="fr-FR"/>
              </w:rPr>
              <w:t>p</w:t>
            </w:r>
            <w:proofErr w:type="gramEnd"/>
            <w:r w:rsidR="00F858BB">
              <w:rPr>
                <w:color w:val="000000"/>
                <w:lang w:val="fr-BE" w:eastAsia="fr-FR"/>
              </w:rPr>
              <w:t> </w:t>
            </w:r>
            <w:r w:rsidRPr="0069588C">
              <w:rPr>
                <w:color w:val="000000"/>
                <w:lang w:val="fr-BE" w:eastAsia="fr-FR"/>
              </w:rPr>
              <w:t>&lt;</w:t>
            </w:r>
            <w:r w:rsidR="00F858BB">
              <w:rPr>
                <w:color w:val="000000"/>
                <w:lang w:val="fr-BE" w:eastAsia="fr-FR"/>
              </w:rPr>
              <w:t> </w:t>
            </w:r>
            <w:r w:rsidRPr="0069588C">
              <w:rPr>
                <w:color w:val="000000"/>
                <w:lang w:val="fr-BE" w:eastAsia="fr-FR"/>
              </w:rPr>
              <w:t>0,00003*</w:t>
            </w:r>
          </w:p>
        </w:tc>
      </w:tr>
      <w:tr w:rsidR="00BD7BCB" w:rsidRPr="0069588C" w14:paraId="480BBD84" w14:textId="5D8D1276" w:rsidTr="00BD7BCB">
        <w:trPr>
          <w:trHeight w:val="20"/>
        </w:trPr>
        <w:tc>
          <w:tcPr>
            <w:tcW w:w="3010" w:type="dxa"/>
            <w:tcBorders>
              <w:top w:val="nil"/>
              <w:left w:val="nil"/>
              <w:bottom w:val="nil"/>
              <w:right w:val="nil"/>
            </w:tcBorders>
            <w:shd w:val="clear" w:color="auto" w:fill="FFFFFF"/>
            <w:vAlign w:val="bottom"/>
          </w:tcPr>
          <w:p w14:paraId="1E914C2F" w14:textId="792EC44E" w:rsidR="00BD7BCB" w:rsidRPr="0069588C" w:rsidRDefault="00BD7BCB" w:rsidP="00BD7BCB">
            <w:pPr>
              <w:autoSpaceDE/>
              <w:autoSpaceDN/>
              <w:ind w:left="29" w:right="29"/>
              <w:jc w:val="center"/>
              <w:rPr>
                <w:lang w:val="fr-BE"/>
              </w:rPr>
            </w:pPr>
            <w:r w:rsidRPr="0069588C">
              <w:rPr>
                <w:b/>
                <w:bCs/>
                <w:color w:val="000000"/>
                <w:lang w:val="fr-BE" w:eastAsia="fr-FR"/>
              </w:rPr>
              <w:t>24</w:t>
            </w:r>
            <w:r w:rsidR="00F858BB">
              <w:rPr>
                <w:b/>
                <w:bCs/>
                <w:color w:val="000000"/>
                <w:lang w:val="fr-BE" w:eastAsia="fr-FR"/>
              </w:rPr>
              <w:t> </w:t>
            </w:r>
            <w:r w:rsidRPr="0069588C">
              <w:rPr>
                <w:b/>
                <w:bCs/>
                <w:color w:val="000000"/>
                <w:lang w:val="fr-BE" w:eastAsia="fr-FR"/>
              </w:rPr>
              <w:t>mois</w:t>
            </w:r>
          </w:p>
        </w:tc>
        <w:tc>
          <w:tcPr>
            <w:tcW w:w="1944" w:type="dxa"/>
            <w:tcBorders>
              <w:top w:val="nil"/>
              <w:left w:val="nil"/>
              <w:bottom w:val="nil"/>
              <w:right w:val="nil"/>
            </w:tcBorders>
            <w:shd w:val="clear" w:color="auto" w:fill="FFFFFF"/>
            <w:vAlign w:val="bottom"/>
          </w:tcPr>
          <w:p w14:paraId="47247A05" w14:textId="03505E27" w:rsidR="00BD7BCB" w:rsidRPr="0069588C" w:rsidRDefault="00BD7BCB" w:rsidP="00BD7BCB">
            <w:pPr>
              <w:autoSpaceDE/>
              <w:autoSpaceDN/>
              <w:ind w:left="29" w:right="29"/>
              <w:jc w:val="center"/>
              <w:rPr>
                <w:lang w:val="fr-BE"/>
              </w:rPr>
            </w:pPr>
            <w:r w:rsidRPr="0069588C">
              <w:rPr>
                <w:color w:val="000000"/>
                <w:lang w:val="fr-BE" w:eastAsia="fr-FR"/>
              </w:rPr>
              <w:t>64,5</w:t>
            </w:r>
            <w:r w:rsidR="00F858BB">
              <w:rPr>
                <w:color w:val="000000"/>
                <w:lang w:val="fr-BE" w:eastAsia="fr-FR"/>
              </w:rPr>
              <w:t> </w:t>
            </w:r>
            <w:r w:rsidRPr="0069588C">
              <w:rPr>
                <w:color w:val="000000"/>
                <w:lang w:val="fr-BE" w:eastAsia="fr-FR"/>
              </w:rPr>
              <w:t>%</w:t>
            </w:r>
          </w:p>
        </w:tc>
        <w:tc>
          <w:tcPr>
            <w:tcW w:w="1997" w:type="dxa"/>
            <w:tcBorders>
              <w:top w:val="nil"/>
              <w:left w:val="nil"/>
              <w:bottom w:val="nil"/>
              <w:right w:val="nil"/>
            </w:tcBorders>
            <w:shd w:val="clear" w:color="auto" w:fill="FFFFFF"/>
            <w:vAlign w:val="bottom"/>
          </w:tcPr>
          <w:p w14:paraId="5D69EE93" w14:textId="3A908A35" w:rsidR="00BD7BCB" w:rsidRPr="0069588C" w:rsidRDefault="00BD7BCB" w:rsidP="00BD7BCB">
            <w:pPr>
              <w:autoSpaceDE/>
              <w:autoSpaceDN/>
              <w:ind w:left="29" w:right="29"/>
              <w:jc w:val="center"/>
              <w:rPr>
                <w:lang w:val="fr-BE"/>
              </w:rPr>
            </w:pPr>
            <w:r w:rsidRPr="0069588C">
              <w:rPr>
                <w:color w:val="000000"/>
                <w:lang w:val="fr-BE" w:eastAsia="fr-FR"/>
              </w:rPr>
              <w:t>50</w:t>
            </w:r>
            <w:r w:rsidR="00F858BB">
              <w:rPr>
                <w:color w:val="000000"/>
                <w:lang w:val="fr-BE" w:eastAsia="fr-FR"/>
              </w:rPr>
              <w:t> </w:t>
            </w:r>
            <w:r w:rsidRPr="0069588C">
              <w:rPr>
                <w:color w:val="000000"/>
                <w:lang w:val="fr-BE" w:eastAsia="fr-FR"/>
              </w:rPr>
              <w:t>% (43,8-56,2)</w:t>
            </w:r>
          </w:p>
        </w:tc>
        <w:tc>
          <w:tcPr>
            <w:tcW w:w="1622" w:type="dxa"/>
            <w:tcBorders>
              <w:top w:val="nil"/>
              <w:left w:val="nil"/>
              <w:bottom w:val="nil"/>
              <w:right w:val="nil"/>
            </w:tcBorders>
            <w:shd w:val="clear" w:color="auto" w:fill="FFFFFF"/>
            <w:vAlign w:val="center"/>
          </w:tcPr>
          <w:p w14:paraId="43F278A9" w14:textId="0F4823AB" w:rsidR="00BD7BCB" w:rsidRPr="0069588C" w:rsidRDefault="00BD7BCB" w:rsidP="00BD7BCB">
            <w:pPr>
              <w:autoSpaceDE/>
              <w:autoSpaceDN/>
              <w:ind w:left="29" w:right="29"/>
              <w:jc w:val="center"/>
              <w:rPr>
                <w:lang w:val="fr-BE"/>
              </w:rPr>
            </w:pPr>
            <w:r w:rsidRPr="0069588C">
              <w:rPr>
                <w:color w:val="000000"/>
                <w:lang w:val="fr-BE" w:eastAsia="fr-FR"/>
              </w:rPr>
              <w:t>—</w:t>
            </w:r>
          </w:p>
        </w:tc>
      </w:tr>
      <w:tr w:rsidR="00BD7BCB" w:rsidRPr="0069588C" w14:paraId="5EBCB230" w14:textId="5035317B" w:rsidTr="00BD7BCB">
        <w:trPr>
          <w:trHeight w:val="20"/>
        </w:trPr>
        <w:tc>
          <w:tcPr>
            <w:tcW w:w="3010" w:type="dxa"/>
            <w:tcBorders>
              <w:top w:val="nil"/>
              <w:left w:val="nil"/>
              <w:bottom w:val="nil"/>
              <w:right w:val="nil"/>
            </w:tcBorders>
            <w:shd w:val="clear" w:color="auto" w:fill="FFFFFF"/>
          </w:tcPr>
          <w:p w14:paraId="05724DCB" w14:textId="080A33AE" w:rsidR="00BD7BCB" w:rsidRPr="0069588C" w:rsidRDefault="00BD7BCB" w:rsidP="00BD7BCB">
            <w:pPr>
              <w:autoSpaceDE/>
              <w:autoSpaceDN/>
              <w:ind w:left="29" w:right="29"/>
              <w:jc w:val="center"/>
              <w:rPr>
                <w:lang w:val="fr-BE"/>
              </w:rPr>
            </w:pPr>
          </w:p>
        </w:tc>
        <w:tc>
          <w:tcPr>
            <w:tcW w:w="1944" w:type="dxa"/>
            <w:tcBorders>
              <w:top w:val="nil"/>
              <w:left w:val="nil"/>
              <w:bottom w:val="nil"/>
              <w:right w:val="nil"/>
            </w:tcBorders>
            <w:shd w:val="clear" w:color="auto" w:fill="FFFFFF"/>
            <w:vAlign w:val="bottom"/>
          </w:tcPr>
          <w:p w14:paraId="0D1F1A40" w14:textId="1C9DDDE2" w:rsidR="00BD7BCB" w:rsidRPr="0069588C" w:rsidRDefault="00BD7BCB" w:rsidP="00BD7BCB">
            <w:pPr>
              <w:autoSpaceDE/>
              <w:autoSpaceDN/>
              <w:ind w:left="29" w:right="29"/>
              <w:jc w:val="center"/>
              <w:rPr>
                <w:lang w:val="fr-BE"/>
              </w:rPr>
            </w:pPr>
            <w:r w:rsidRPr="0069588C">
              <w:rPr>
                <w:color w:val="000000"/>
                <w:lang w:val="fr-BE" w:eastAsia="fr-FR"/>
              </w:rPr>
              <w:t>(58,3-70,3)</w:t>
            </w:r>
          </w:p>
        </w:tc>
        <w:tc>
          <w:tcPr>
            <w:tcW w:w="1997" w:type="dxa"/>
            <w:tcBorders>
              <w:top w:val="nil"/>
              <w:left w:val="nil"/>
              <w:bottom w:val="nil"/>
              <w:right w:val="nil"/>
            </w:tcBorders>
            <w:shd w:val="clear" w:color="auto" w:fill="FFFFFF"/>
          </w:tcPr>
          <w:p w14:paraId="7D3EB0E2" w14:textId="6F55DA5A" w:rsidR="00BD7BCB" w:rsidRPr="0069588C" w:rsidRDefault="00BD7BCB" w:rsidP="00BD7BCB">
            <w:pPr>
              <w:autoSpaceDE/>
              <w:autoSpaceDN/>
              <w:ind w:left="29" w:right="29"/>
              <w:jc w:val="center"/>
              <w:rPr>
                <w:lang w:val="fr-BE"/>
              </w:rPr>
            </w:pPr>
          </w:p>
        </w:tc>
        <w:tc>
          <w:tcPr>
            <w:tcW w:w="1622" w:type="dxa"/>
            <w:tcBorders>
              <w:top w:val="nil"/>
              <w:left w:val="nil"/>
              <w:bottom w:val="nil"/>
              <w:right w:val="nil"/>
            </w:tcBorders>
            <w:shd w:val="clear" w:color="auto" w:fill="FFFFFF"/>
          </w:tcPr>
          <w:p w14:paraId="6914D1AC" w14:textId="4BA691D3" w:rsidR="00BD7BCB" w:rsidRPr="0069588C" w:rsidRDefault="00BD7BCB" w:rsidP="00BD7BCB">
            <w:pPr>
              <w:autoSpaceDE/>
              <w:autoSpaceDN/>
              <w:ind w:left="29" w:right="29"/>
              <w:jc w:val="center"/>
              <w:rPr>
                <w:lang w:val="fr-BE"/>
              </w:rPr>
            </w:pPr>
          </w:p>
        </w:tc>
      </w:tr>
      <w:tr w:rsidR="00BD7BCB" w:rsidRPr="0069588C" w14:paraId="4FA654D0" w14:textId="189E3F45" w:rsidTr="00BD7BCB">
        <w:trPr>
          <w:trHeight w:val="20"/>
        </w:trPr>
        <w:tc>
          <w:tcPr>
            <w:tcW w:w="3010" w:type="dxa"/>
            <w:tcBorders>
              <w:top w:val="nil"/>
              <w:left w:val="nil"/>
              <w:bottom w:val="nil"/>
              <w:right w:val="nil"/>
            </w:tcBorders>
            <w:shd w:val="clear" w:color="auto" w:fill="FFFFFF"/>
          </w:tcPr>
          <w:p w14:paraId="080CBB33" w14:textId="122DCD8A" w:rsidR="00BD7BCB" w:rsidRPr="0069588C" w:rsidRDefault="00BD7BCB" w:rsidP="00BD7BCB">
            <w:pPr>
              <w:autoSpaceDE/>
              <w:autoSpaceDN/>
              <w:ind w:left="29" w:right="29"/>
              <w:jc w:val="center"/>
              <w:rPr>
                <w:lang w:val="fr-BE"/>
              </w:rPr>
            </w:pPr>
            <w:r w:rsidRPr="0069588C">
              <w:rPr>
                <w:b/>
                <w:bCs/>
                <w:color w:val="000000"/>
                <w:lang w:val="fr-BE" w:eastAsia="fr-FR"/>
              </w:rPr>
              <w:t>36</w:t>
            </w:r>
            <w:r w:rsidR="00F858BB">
              <w:rPr>
                <w:b/>
                <w:bCs/>
                <w:color w:val="000000"/>
                <w:lang w:val="fr-BE" w:eastAsia="fr-FR"/>
              </w:rPr>
              <w:t> </w:t>
            </w:r>
            <w:r w:rsidRPr="0069588C">
              <w:rPr>
                <w:b/>
                <w:bCs/>
                <w:color w:val="000000"/>
                <w:lang w:val="fr-BE" w:eastAsia="fr-FR"/>
              </w:rPr>
              <w:t>mois</w:t>
            </w:r>
          </w:p>
        </w:tc>
        <w:tc>
          <w:tcPr>
            <w:tcW w:w="1944" w:type="dxa"/>
            <w:tcBorders>
              <w:top w:val="nil"/>
              <w:left w:val="nil"/>
              <w:bottom w:val="nil"/>
              <w:right w:val="nil"/>
            </w:tcBorders>
            <w:shd w:val="clear" w:color="auto" w:fill="FFFFFF"/>
          </w:tcPr>
          <w:p w14:paraId="6B764C3F" w14:textId="5CA9E1E4" w:rsidR="00BD7BCB" w:rsidRPr="0069588C" w:rsidRDefault="00BD7BCB" w:rsidP="00BD7BCB">
            <w:pPr>
              <w:autoSpaceDE/>
              <w:autoSpaceDN/>
              <w:ind w:left="29" w:right="29"/>
              <w:jc w:val="center"/>
              <w:rPr>
                <w:lang w:val="fr-BE"/>
              </w:rPr>
            </w:pPr>
            <w:r w:rsidRPr="0069588C">
              <w:rPr>
                <w:color w:val="000000"/>
                <w:lang w:val="fr-BE"/>
              </w:rPr>
              <w:t>69,1</w:t>
            </w:r>
            <w:r w:rsidR="00F858BB">
              <w:rPr>
                <w:color w:val="000000"/>
                <w:lang w:val="fr-BE"/>
              </w:rPr>
              <w:t> </w:t>
            </w:r>
            <w:r w:rsidRPr="0069588C">
              <w:rPr>
                <w:color w:val="000000"/>
                <w:lang w:val="fr-BE"/>
              </w:rPr>
              <w:t>%</w:t>
            </w:r>
          </w:p>
        </w:tc>
        <w:tc>
          <w:tcPr>
            <w:tcW w:w="1997" w:type="dxa"/>
            <w:tcBorders>
              <w:top w:val="nil"/>
              <w:left w:val="nil"/>
              <w:bottom w:val="nil"/>
              <w:right w:val="nil"/>
            </w:tcBorders>
            <w:shd w:val="clear" w:color="auto" w:fill="FFFFFF"/>
          </w:tcPr>
          <w:p w14:paraId="3457F9FC" w14:textId="231E5BD4" w:rsidR="00BD7BCB" w:rsidRPr="0069588C" w:rsidRDefault="00BD7BCB" w:rsidP="00BD7BCB">
            <w:pPr>
              <w:autoSpaceDE/>
              <w:autoSpaceDN/>
              <w:ind w:left="29" w:right="29"/>
              <w:jc w:val="center"/>
              <w:rPr>
                <w:lang w:val="fr-BE"/>
              </w:rPr>
            </w:pPr>
            <w:r w:rsidRPr="0069588C">
              <w:rPr>
                <w:color w:val="000000"/>
                <w:lang w:val="fr-BE" w:eastAsia="fr-FR"/>
              </w:rPr>
              <w:t>56,2</w:t>
            </w:r>
            <w:r w:rsidR="00F858BB">
              <w:rPr>
                <w:color w:val="000000"/>
                <w:lang w:val="fr-BE" w:eastAsia="fr-FR"/>
              </w:rPr>
              <w:t> </w:t>
            </w:r>
            <w:r w:rsidRPr="0069588C">
              <w:rPr>
                <w:color w:val="000000"/>
                <w:lang w:val="fr-BE" w:eastAsia="fr-FR"/>
              </w:rPr>
              <w:t>%</w:t>
            </w:r>
          </w:p>
        </w:tc>
        <w:tc>
          <w:tcPr>
            <w:tcW w:w="1622" w:type="dxa"/>
            <w:tcBorders>
              <w:top w:val="nil"/>
              <w:left w:val="nil"/>
              <w:bottom w:val="nil"/>
              <w:right w:val="nil"/>
            </w:tcBorders>
            <w:shd w:val="clear" w:color="auto" w:fill="FFFFFF"/>
            <w:vAlign w:val="bottom"/>
          </w:tcPr>
          <w:p w14:paraId="2E1DFE02" w14:textId="3BF74852" w:rsidR="00BD7BCB" w:rsidRPr="0069588C" w:rsidRDefault="00BD7BCB" w:rsidP="00BD7BCB">
            <w:pPr>
              <w:autoSpaceDE/>
              <w:autoSpaceDN/>
              <w:ind w:left="29" w:right="29"/>
              <w:jc w:val="center"/>
              <w:rPr>
                <w:lang w:val="fr-BE"/>
              </w:rPr>
            </w:pPr>
            <w:r w:rsidRPr="0069588C">
              <w:rPr>
                <w:color w:val="000000"/>
                <w:lang w:val="fr-BE" w:eastAsia="fr-FR"/>
              </w:rPr>
              <w:t>—</w:t>
            </w:r>
          </w:p>
        </w:tc>
      </w:tr>
      <w:tr w:rsidR="00BD7BCB" w:rsidRPr="0069588C" w14:paraId="471619E7" w14:textId="113A1E4B" w:rsidTr="00BD7BCB">
        <w:trPr>
          <w:trHeight w:val="20"/>
        </w:trPr>
        <w:tc>
          <w:tcPr>
            <w:tcW w:w="3010" w:type="dxa"/>
            <w:tcBorders>
              <w:top w:val="nil"/>
              <w:left w:val="nil"/>
              <w:bottom w:val="nil"/>
              <w:right w:val="nil"/>
            </w:tcBorders>
            <w:shd w:val="clear" w:color="auto" w:fill="FFFFFF"/>
          </w:tcPr>
          <w:p w14:paraId="3B109158" w14:textId="09EDE681" w:rsidR="00BD7BCB" w:rsidRPr="0069588C" w:rsidRDefault="00BD7BCB" w:rsidP="00BD7BCB">
            <w:pPr>
              <w:autoSpaceDE/>
              <w:autoSpaceDN/>
              <w:ind w:left="29" w:right="29"/>
              <w:jc w:val="center"/>
              <w:rPr>
                <w:lang w:val="fr-BE"/>
              </w:rPr>
            </w:pPr>
          </w:p>
        </w:tc>
        <w:tc>
          <w:tcPr>
            <w:tcW w:w="1944" w:type="dxa"/>
            <w:tcBorders>
              <w:top w:val="nil"/>
              <w:left w:val="nil"/>
              <w:bottom w:val="nil"/>
              <w:right w:val="nil"/>
            </w:tcBorders>
            <w:shd w:val="clear" w:color="auto" w:fill="FFFFFF"/>
            <w:vAlign w:val="bottom"/>
          </w:tcPr>
          <w:p w14:paraId="05A4B863" w14:textId="3DDDCC4A" w:rsidR="00BD7BCB" w:rsidRPr="0069588C" w:rsidRDefault="00BD7BCB" w:rsidP="00BD7BCB">
            <w:pPr>
              <w:autoSpaceDE/>
              <w:autoSpaceDN/>
              <w:ind w:left="29" w:right="29"/>
              <w:jc w:val="center"/>
              <w:rPr>
                <w:lang w:val="fr-BE"/>
              </w:rPr>
            </w:pPr>
            <w:r w:rsidRPr="0069588C">
              <w:rPr>
                <w:color w:val="000000"/>
                <w:lang w:val="fr-BE" w:eastAsia="fr-FR"/>
              </w:rPr>
              <w:t>(63,1-74,7)</w:t>
            </w:r>
          </w:p>
        </w:tc>
        <w:tc>
          <w:tcPr>
            <w:tcW w:w="1997" w:type="dxa"/>
            <w:tcBorders>
              <w:top w:val="nil"/>
              <w:left w:val="nil"/>
              <w:bottom w:val="nil"/>
              <w:right w:val="nil"/>
            </w:tcBorders>
            <w:shd w:val="clear" w:color="auto" w:fill="FFFFFF"/>
            <w:vAlign w:val="bottom"/>
          </w:tcPr>
          <w:p w14:paraId="1B425228" w14:textId="7300617B" w:rsidR="00BD7BCB" w:rsidRPr="0069588C" w:rsidRDefault="00BD7BCB" w:rsidP="00BD7BCB">
            <w:pPr>
              <w:autoSpaceDE/>
              <w:autoSpaceDN/>
              <w:ind w:left="29" w:right="29"/>
              <w:jc w:val="center"/>
              <w:rPr>
                <w:lang w:val="fr-BE"/>
              </w:rPr>
            </w:pPr>
            <w:r w:rsidRPr="0069588C">
              <w:rPr>
                <w:color w:val="000000"/>
                <w:lang w:val="fr-BE" w:eastAsia="fr-FR"/>
              </w:rPr>
              <w:t>(49,9-62,3)</w:t>
            </w:r>
          </w:p>
        </w:tc>
        <w:tc>
          <w:tcPr>
            <w:tcW w:w="1622" w:type="dxa"/>
            <w:tcBorders>
              <w:top w:val="nil"/>
              <w:left w:val="nil"/>
              <w:bottom w:val="nil"/>
              <w:right w:val="nil"/>
            </w:tcBorders>
            <w:shd w:val="clear" w:color="auto" w:fill="FFFFFF"/>
          </w:tcPr>
          <w:p w14:paraId="5A56981B" w14:textId="70A8A7CC" w:rsidR="00BD7BCB" w:rsidRPr="0069588C" w:rsidRDefault="00BD7BCB" w:rsidP="00BD7BCB">
            <w:pPr>
              <w:autoSpaceDE/>
              <w:autoSpaceDN/>
              <w:ind w:left="29" w:right="29"/>
              <w:jc w:val="center"/>
              <w:rPr>
                <w:lang w:val="fr-BE"/>
              </w:rPr>
            </w:pPr>
          </w:p>
        </w:tc>
      </w:tr>
      <w:tr w:rsidR="00BD7BCB" w:rsidRPr="0069588C" w14:paraId="13763E5E" w14:textId="38C01A01" w:rsidTr="00BD7BCB">
        <w:trPr>
          <w:trHeight w:val="20"/>
        </w:trPr>
        <w:tc>
          <w:tcPr>
            <w:tcW w:w="3010" w:type="dxa"/>
            <w:tcBorders>
              <w:top w:val="nil"/>
              <w:left w:val="nil"/>
              <w:bottom w:val="nil"/>
              <w:right w:val="nil"/>
            </w:tcBorders>
            <w:shd w:val="clear" w:color="auto" w:fill="FFFFFF"/>
            <w:vAlign w:val="bottom"/>
          </w:tcPr>
          <w:p w14:paraId="35EC8172" w14:textId="0232DB83" w:rsidR="00BD7BCB" w:rsidRPr="0069588C" w:rsidRDefault="00BD7BCB" w:rsidP="00BD7BCB">
            <w:pPr>
              <w:autoSpaceDE/>
              <w:autoSpaceDN/>
              <w:ind w:left="29" w:right="29"/>
              <w:jc w:val="center"/>
              <w:rPr>
                <w:lang w:val="fr-BE"/>
              </w:rPr>
            </w:pPr>
            <w:r w:rsidRPr="0069588C">
              <w:rPr>
                <w:b/>
                <w:bCs/>
                <w:color w:val="000000"/>
                <w:lang w:val="fr-BE" w:eastAsia="fr-FR"/>
              </w:rPr>
              <w:t>48</w:t>
            </w:r>
            <w:r w:rsidR="00F858BB">
              <w:rPr>
                <w:b/>
                <w:bCs/>
                <w:color w:val="000000"/>
                <w:lang w:val="fr-BE" w:eastAsia="fr-FR"/>
              </w:rPr>
              <w:t> </w:t>
            </w:r>
            <w:r w:rsidRPr="0069588C">
              <w:rPr>
                <w:b/>
                <w:bCs/>
                <w:color w:val="000000"/>
                <w:lang w:val="fr-BE" w:eastAsia="fr-FR"/>
              </w:rPr>
              <w:t>mois</w:t>
            </w:r>
          </w:p>
        </w:tc>
        <w:tc>
          <w:tcPr>
            <w:tcW w:w="1944" w:type="dxa"/>
            <w:tcBorders>
              <w:top w:val="nil"/>
              <w:left w:val="nil"/>
              <w:bottom w:val="nil"/>
              <w:right w:val="nil"/>
            </w:tcBorders>
            <w:shd w:val="clear" w:color="auto" w:fill="FFFFFF"/>
            <w:vAlign w:val="bottom"/>
          </w:tcPr>
          <w:p w14:paraId="4D2EB3AD" w14:textId="2813C6B6" w:rsidR="00BD7BCB" w:rsidRPr="0069588C" w:rsidRDefault="00BD7BCB" w:rsidP="00BD7BCB">
            <w:pPr>
              <w:autoSpaceDE/>
              <w:autoSpaceDN/>
              <w:ind w:left="29" w:right="29"/>
              <w:jc w:val="center"/>
              <w:rPr>
                <w:lang w:val="fr-BE"/>
              </w:rPr>
            </w:pPr>
            <w:r w:rsidRPr="0069588C">
              <w:rPr>
                <w:color w:val="000000"/>
                <w:lang w:val="fr-BE"/>
              </w:rPr>
              <w:t>75,7</w:t>
            </w:r>
            <w:r w:rsidR="00F858BB">
              <w:rPr>
                <w:color w:val="000000"/>
                <w:lang w:val="fr-BE"/>
              </w:rPr>
              <w:t> </w:t>
            </w:r>
            <w:r w:rsidRPr="0069588C">
              <w:rPr>
                <w:color w:val="000000"/>
                <w:lang w:val="fr-BE"/>
              </w:rPr>
              <w:t>%</w:t>
            </w:r>
          </w:p>
        </w:tc>
        <w:tc>
          <w:tcPr>
            <w:tcW w:w="1997" w:type="dxa"/>
            <w:tcBorders>
              <w:top w:val="nil"/>
              <w:left w:val="nil"/>
              <w:bottom w:val="nil"/>
              <w:right w:val="nil"/>
            </w:tcBorders>
            <w:shd w:val="clear" w:color="auto" w:fill="FFFFFF"/>
            <w:vAlign w:val="bottom"/>
          </w:tcPr>
          <w:p w14:paraId="13AFD5B5" w14:textId="247CC15F" w:rsidR="00BD7BCB" w:rsidRPr="0069588C" w:rsidRDefault="00BD7BCB" w:rsidP="00BD7BCB">
            <w:pPr>
              <w:autoSpaceDE/>
              <w:autoSpaceDN/>
              <w:ind w:left="29" w:right="29"/>
              <w:jc w:val="center"/>
              <w:rPr>
                <w:lang w:val="fr-BE"/>
              </w:rPr>
            </w:pPr>
            <w:r w:rsidRPr="0069588C">
              <w:rPr>
                <w:color w:val="000000"/>
                <w:lang w:val="fr-BE" w:eastAsia="fr-FR"/>
              </w:rPr>
              <w:t>62,7</w:t>
            </w:r>
            <w:r w:rsidR="00F858BB">
              <w:rPr>
                <w:color w:val="000000"/>
                <w:lang w:val="fr-BE" w:eastAsia="fr-FR"/>
              </w:rPr>
              <w:t> </w:t>
            </w:r>
            <w:r w:rsidRPr="0069588C">
              <w:rPr>
                <w:color w:val="000000"/>
                <w:lang w:val="fr-BE" w:eastAsia="fr-FR"/>
              </w:rPr>
              <w:t>%</w:t>
            </w:r>
          </w:p>
        </w:tc>
        <w:tc>
          <w:tcPr>
            <w:tcW w:w="1622" w:type="dxa"/>
            <w:tcBorders>
              <w:top w:val="nil"/>
              <w:left w:val="nil"/>
              <w:bottom w:val="nil"/>
              <w:right w:val="nil"/>
            </w:tcBorders>
            <w:shd w:val="clear" w:color="auto" w:fill="FFFFFF"/>
            <w:vAlign w:val="bottom"/>
          </w:tcPr>
          <w:p w14:paraId="5BA63CC5" w14:textId="4D0AF75A" w:rsidR="00BD7BCB" w:rsidRPr="0069588C" w:rsidRDefault="00BD7BCB" w:rsidP="00BD7BCB">
            <w:pPr>
              <w:autoSpaceDE/>
              <w:autoSpaceDN/>
              <w:ind w:left="29" w:right="29"/>
              <w:jc w:val="center"/>
              <w:rPr>
                <w:lang w:val="fr-BE"/>
              </w:rPr>
            </w:pPr>
            <w:r w:rsidRPr="0069588C">
              <w:rPr>
                <w:color w:val="000000"/>
                <w:lang w:val="fr-BE" w:eastAsia="fr-FR"/>
              </w:rPr>
              <w:t>—</w:t>
            </w:r>
          </w:p>
        </w:tc>
      </w:tr>
      <w:tr w:rsidR="00BD7BCB" w:rsidRPr="0069588C" w14:paraId="1F62A39E" w14:textId="1E8918D4" w:rsidTr="00BD7BCB">
        <w:trPr>
          <w:trHeight w:val="20"/>
        </w:trPr>
        <w:tc>
          <w:tcPr>
            <w:tcW w:w="3010" w:type="dxa"/>
            <w:tcBorders>
              <w:top w:val="nil"/>
              <w:left w:val="nil"/>
              <w:bottom w:val="nil"/>
              <w:right w:val="nil"/>
            </w:tcBorders>
            <w:shd w:val="clear" w:color="auto" w:fill="FFFFFF"/>
          </w:tcPr>
          <w:p w14:paraId="3A4345BC" w14:textId="3CB257D4" w:rsidR="00BD7BCB" w:rsidRPr="0069588C" w:rsidRDefault="00BD7BCB" w:rsidP="00BD7BCB">
            <w:pPr>
              <w:autoSpaceDE/>
              <w:autoSpaceDN/>
              <w:ind w:left="29" w:right="29"/>
              <w:jc w:val="center"/>
              <w:rPr>
                <w:lang w:val="fr-BE"/>
              </w:rPr>
            </w:pPr>
          </w:p>
        </w:tc>
        <w:tc>
          <w:tcPr>
            <w:tcW w:w="1944" w:type="dxa"/>
            <w:tcBorders>
              <w:top w:val="nil"/>
              <w:left w:val="nil"/>
              <w:bottom w:val="nil"/>
              <w:right w:val="nil"/>
            </w:tcBorders>
            <w:shd w:val="clear" w:color="auto" w:fill="FFFFFF"/>
            <w:vAlign w:val="bottom"/>
          </w:tcPr>
          <w:p w14:paraId="41D70FDE" w14:textId="543B0230" w:rsidR="00BD7BCB" w:rsidRPr="0069588C" w:rsidRDefault="00BD7BCB" w:rsidP="00BD7BCB">
            <w:pPr>
              <w:autoSpaceDE/>
              <w:autoSpaceDN/>
              <w:ind w:left="29" w:right="29"/>
              <w:jc w:val="center"/>
              <w:rPr>
                <w:lang w:val="fr-BE"/>
              </w:rPr>
            </w:pPr>
            <w:r w:rsidRPr="0069588C">
              <w:rPr>
                <w:color w:val="000000"/>
                <w:lang w:val="fr-BE" w:eastAsia="fr-FR"/>
              </w:rPr>
              <w:t>(70,0-80,8)</w:t>
            </w:r>
          </w:p>
        </w:tc>
        <w:tc>
          <w:tcPr>
            <w:tcW w:w="1997" w:type="dxa"/>
            <w:tcBorders>
              <w:top w:val="nil"/>
              <w:left w:val="nil"/>
              <w:bottom w:val="nil"/>
              <w:right w:val="nil"/>
            </w:tcBorders>
            <w:shd w:val="clear" w:color="auto" w:fill="FFFFFF"/>
            <w:vAlign w:val="bottom"/>
          </w:tcPr>
          <w:p w14:paraId="728897EE" w14:textId="1D4E5544" w:rsidR="00BD7BCB" w:rsidRPr="0069588C" w:rsidRDefault="00BD7BCB" w:rsidP="00BD7BCB">
            <w:pPr>
              <w:autoSpaceDE/>
              <w:autoSpaceDN/>
              <w:ind w:left="29" w:right="29"/>
              <w:jc w:val="center"/>
              <w:rPr>
                <w:lang w:val="fr-BE"/>
              </w:rPr>
            </w:pPr>
            <w:r w:rsidRPr="0069588C">
              <w:rPr>
                <w:color w:val="000000"/>
                <w:lang w:val="fr-BE" w:eastAsia="fr-FR"/>
              </w:rPr>
              <w:t>(56,5-68,6)</w:t>
            </w:r>
          </w:p>
        </w:tc>
        <w:tc>
          <w:tcPr>
            <w:tcW w:w="1622" w:type="dxa"/>
            <w:tcBorders>
              <w:top w:val="nil"/>
              <w:left w:val="nil"/>
              <w:bottom w:val="nil"/>
              <w:right w:val="nil"/>
            </w:tcBorders>
            <w:shd w:val="clear" w:color="auto" w:fill="FFFFFF"/>
          </w:tcPr>
          <w:p w14:paraId="7D396EF5" w14:textId="6129E027" w:rsidR="00BD7BCB" w:rsidRPr="0069588C" w:rsidRDefault="00BD7BCB" w:rsidP="00BD7BCB">
            <w:pPr>
              <w:autoSpaceDE/>
              <w:autoSpaceDN/>
              <w:ind w:left="29" w:right="29"/>
              <w:jc w:val="center"/>
              <w:rPr>
                <w:lang w:val="fr-BE"/>
              </w:rPr>
            </w:pPr>
          </w:p>
        </w:tc>
      </w:tr>
      <w:tr w:rsidR="00BD7BCB" w:rsidRPr="0069588C" w14:paraId="65717E49" w14:textId="5A8A482F" w:rsidTr="00BD7BCB">
        <w:trPr>
          <w:trHeight w:val="20"/>
        </w:trPr>
        <w:tc>
          <w:tcPr>
            <w:tcW w:w="3010" w:type="dxa"/>
            <w:tcBorders>
              <w:top w:val="nil"/>
              <w:left w:val="nil"/>
              <w:bottom w:val="nil"/>
              <w:right w:val="nil"/>
            </w:tcBorders>
            <w:shd w:val="clear" w:color="auto" w:fill="FFFFFF"/>
            <w:vAlign w:val="bottom"/>
          </w:tcPr>
          <w:p w14:paraId="262BAC8E" w14:textId="741BE2CA" w:rsidR="00BD7BCB" w:rsidRPr="0069588C" w:rsidRDefault="00BD7BCB" w:rsidP="00BD7BCB">
            <w:pPr>
              <w:autoSpaceDE/>
              <w:autoSpaceDN/>
              <w:ind w:left="29" w:right="29"/>
              <w:jc w:val="center"/>
              <w:rPr>
                <w:lang w:val="fr-BE"/>
              </w:rPr>
            </w:pPr>
            <w:r w:rsidRPr="0069588C">
              <w:rPr>
                <w:b/>
                <w:bCs/>
                <w:color w:val="000000"/>
                <w:lang w:val="fr-BE" w:eastAsia="fr-FR"/>
              </w:rPr>
              <w:t>60</w:t>
            </w:r>
            <w:r w:rsidR="00F858BB">
              <w:rPr>
                <w:b/>
                <w:bCs/>
                <w:color w:val="000000"/>
                <w:lang w:val="fr-BE" w:eastAsia="fr-FR"/>
              </w:rPr>
              <w:t> </w:t>
            </w:r>
            <w:r w:rsidRPr="0069588C">
              <w:rPr>
                <w:b/>
                <w:bCs/>
                <w:color w:val="000000"/>
                <w:lang w:val="fr-BE" w:eastAsia="fr-FR"/>
              </w:rPr>
              <w:t>mois</w:t>
            </w:r>
          </w:p>
        </w:tc>
        <w:tc>
          <w:tcPr>
            <w:tcW w:w="1944" w:type="dxa"/>
            <w:tcBorders>
              <w:top w:val="nil"/>
              <w:left w:val="nil"/>
              <w:bottom w:val="nil"/>
              <w:right w:val="nil"/>
            </w:tcBorders>
            <w:shd w:val="clear" w:color="auto" w:fill="FFFFFF"/>
            <w:vAlign w:val="bottom"/>
          </w:tcPr>
          <w:p w14:paraId="74879A5A" w14:textId="3878A79A" w:rsidR="00BD7BCB" w:rsidRPr="0069588C" w:rsidRDefault="00BD7BCB" w:rsidP="00BD7BCB">
            <w:pPr>
              <w:autoSpaceDE/>
              <w:autoSpaceDN/>
              <w:ind w:left="29" w:right="29"/>
              <w:jc w:val="center"/>
              <w:rPr>
                <w:lang w:val="fr-BE"/>
              </w:rPr>
            </w:pPr>
            <w:r w:rsidRPr="0069588C">
              <w:rPr>
                <w:color w:val="000000"/>
                <w:lang w:val="fr-BE" w:eastAsia="fr-FR"/>
              </w:rPr>
              <w:t>76,4</w:t>
            </w:r>
            <w:r w:rsidR="00F858BB">
              <w:rPr>
                <w:color w:val="000000"/>
                <w:lang w:val="fr-BE" w:eastAsia="fr-FR"/>
              </w:rPr>
              <w:t> </w:t>
            </w:r>
            <w:r w:rsidRPr="0069588C">
              <w:rPr>
                <w:color w:val="000000"/>
                <w:lang w:val="fr-BE" w:eastAsia="fr-FR"/>
              </w:rPr>
              <w:t>%</w:t>
            </w:r>
          </w:p>
        </w:tc>
        <w:tc>
          <w:tcPr>
            <w:tcW w:w="1997" w:type="dxa"/>
            <w:tcBorders>
              <w:top w:val="nil"/>
              <w:left w:val="nil"/>
              <w:bottom w:val="nil"/>
              <w:right w:val="nil"/>
            </w:tcBorders>
            <w:shd w:val="clear" w:color="auto" w:fill="FFFFFF"/>
            <w:vAlign w:val="bottom"/>
          </w:tcPr>
          <w:p w14:paraId="11395593" w14:textId="7F6F7405" w:rsidR="00BD7BCB" w:rsidRPr="0069588C" w:rsidRDefault="00BD7BCB" w:rsidP="00BD7BCB">
            <w:pPr>
              <w:autoSpaceDE/>
              <w:autoSpaceDN/>
              <w:ind w:left="29" w:right="29"/>
              <w:jc w:val="center"/>
              <w:rPr>
                <w:lang w:val="fr-BE"/>
              </w:rPr>
            </w:pPr>
            <w:r w:rsidRPr="0069588C">
              <w:rPr>
                <w:color w:val="000000"/>
                <w:lang w:val="fr-BE" w:eastAsia="fr-FR"/>
              </w:rPr>
              <w:t>64,2</w:t>
            </w:r>
            <w:r w:rsidR="00F858BB">
              <w:rPr>
                <w:color w:val="000000"/>
                <w:lang w:val="fr-BE" w:eastAsia="fr-FR"/>
              </w:rPr>
              <w:t> </w:t>
            </w:r>
            <w:r w:rsidRPr="0069588C">
              <w:rPr>
                <w:color w:val="000000"/>
                <w:lang w:val="fr-BE" w:eastAsia="fr-FR"/>
              </w:rPr>
              <w:t>%</w:t>
            </w:r>
          </w:p>
        </w:tc>
        <w:tc>
          <w:tcPr>
            <w:tcW w:w="1622" w:type="dxa"/>
            <w:tcBorders>
              <w:top w:val="nil"/>
              <w:left w:val="nil"/>
              <w:bottom w:val="nil"/>
              <w:right w:val="nil"/>
            </w:tcBorders>
            <w:shd w:val="clear" w:color="auto" w:fill="FFFFFF"/>
            <w:vAlign w:val="bottom"/>
          </w:tcPr>
          <w:p w14:paraId="5F94AB03" w14:textId="0CAE648E" w:rsidR="00BD7BCB" w:rsidRPr="0069588C" w:rsidRDefault="00BD7BCB" w:rsidP="00BD7BCB">
            <w:pPr>
              <w:autoSpaceDE/>
              <w:autoSpaceDN/>
              <w:ind w:left="29" w:right="29"/>
              <w:jc w:val="center"/>
              <w:rPr>
                <w:lang w:val="fr-BE"/>
              </w:rPr>
            </w:pPr>
            <w:proofErr w:type="gramStart"/>
            <w:r w:rsidRPr="0069588C">
              <w:rPr>
                <w:color w:val="000000"/>
                <w:lang w:val="fr-BE" w:eastAsia="fr-FR"/>
              </w:rPr>
              <w:t>p</w:t>
            </w:r>
            <w:proofErr w:type="gramEnd"/>
            <w:r w:rsidR="00F858BB">
              <w:rPr>
                <w:color w:val="000000"/>
                <w:lang w:val="fr-BE" w:eastAsia="fr-FR"/>
              </w:rPr>
              <w:t> </w:t>
            </w:r>
            <w:r w:rsidRPr="0069588C">
              <w:rPr>
                <w:color w:val="000000"/>
                <w:lang w:val="fr-BE" w:eastAsia="fr-FR"/>
              </w:rPr>
              <w:t>=</w:t>
            </w:r>
            <w:r w:rsidR="00F858BB">
              <w:rPr>
                <w:color w:val="000000"/>
                <w:lang w:val="fr-BE" w:eastAsia="fr-FR"/>
              </w:rPr>
              <w:t> </w:t>
            </w:r>
            <w:r w:rsidRPr="0069588C">
              <w:rPr>
                <w:color w:val="000000"/>
                <w:lang w:val="fr-BE" w:eastAsia="fr-FR"/>
              </w:rPr>
              <w:t>0,0021</w:t>
            </w:r>
          </w:p>
        </w:tc>
      </w:tr>
      <w:tr w:rsidR="00BD7BCB" w:rsidRPr="0069588C" w14:paraId="2644904B" w14:textId="71767F7B" w:rsidTr="00BD7BCB">
        <w:trPr>
          <w:trHeight w:val="20"/>
        </w:trPr>
        <w:tc>
          <w:tcPr>
            <w:tcW w:w="3010" w:type="dxa"/>
            <w:tcBorders>
              <w:top w:val="nil"/>
              <w:left w:val="nil"/>
              <w:bottom w:val="nil"/>
              <w:right w:val="nil"/>
            </w:tcBorders>
            <w:shd w:val="clear" w:color="auto" w:fill="FFFFFF"/>
          </w:tcPr>
          <w:p w14:paraId="4E069B73" w14:textId="06002665" w:rsidR="00BD7BCB" w:rsidRPr="0069588C" w:rsidRDefault="00BD7BCB" w:rsidP="00BD7BCB">
            <w:pPr>
              <w:autoSpaceDE/>
              <w:autoSpaceDN/>
              <w:ind w:left="29" w:right="29"/>
              <w:jc w:val="center"/>
              <w:rPr>
                <w:lang w:val="fr-BE"/>
              </w:rPr>
            </w:pPr>
          </w:p>
        </w:tc>
        <w:tc>
          <w:tcPr>
            <w:tcW w:w="1944" w:type="dxa"/>
            <w:tcBorders>
              <w:top w:val="nil"/>
              <w:left w:val="nil"/>
              <w:bottom w:val="nil"/>
              <w:right w:val="nil"/>
            </w:tcBorders>
            <w:shd w:val="clear" w:color="auto" w:fill="FFFFFF"/>
            <w:vAlign w:val="bottom"/>
          </w:tcPr>
          <w:p w14:paraId="6E8657F3" w14:textId="3F82156D" w:rsidR="00BD7BCB" w:rsidRPr="0069588C" w:rsidRDefault="00BD7BCB" w:rsidP="00BD7BCB">
            <w:pPr>
              <w:autoSpaceDE/>
              <w:autoSpaceDN/>
              <w:ind w:left="29" w:right="29"/>
              <w:jc w:val="center"/>
              <w:rPr>
                <w:lang w:val="fr-BE"/>
              </w:rPr>
            </w:pPr>
            <w:r w:rsidRPr="0069588C">
              <w:rPr>
                <w:color w:val="000000"/>
                <w:lang w:val="fr-BE" w:eastAsia="fr-FR"/>
              </w:rPr>
              <w:t>(70,8-81,5)</w:t>
            </w:r>
          </w:p>
        </w:tc>
        <w:tc>
          <w:tcPr>
            <w:tcW w:w="1997" w:type="dxa"/>
            <w:tcBorders>
              <w:top w:val="nil"/>
              <w:left w:val="nil"/>
              <w:bottom w:val="nil"/>
              <w:right w:val="nil"/>
            </w:tcBorders>
            <w:shd w:val="clear" w:color="auto" w:fill="FFFFFF"/>
            <w:vAlign w:val="bottom"/>
          </w:tcPr>
          <w:p w14:paraId="32E908ED" w14:textId="5B6F0932" w:rsidR="00BD7BCB" w:rsidRPr="0069588C" w:rsidRDefault="00BD7BCB" w:rsidP="00BD7BCB">
            <w:pPr>
              <w:autoSpaceDE/>
              <w:autoSpaceDN/>
              <w:ind w:left="29" w:right="29"/>
              <w:jc w:val="center"/>
              <w:rPr>
                <w:lang w:val="fr-BE"/>
              </w:rPr>
            </w:pPr>
            <w:r w:rsidRPr="0069588C">
              <w:rPr>
                <w:color w:val="000000"/>
                <w:lang w:val="fr-BE" w:eastAsia="fr-FR"/>
              </w:rPr>
              <w:t>(58,1-70,1)</w:t>
            </w:r>
          </w:p>
        </w:tc>
        <w:tc>
          <w:tcPr>
            <w:tcW w:w="1622" w:type="dxa"/>
            <w:tcBorders>
              <w:top w:val="nil"/>
              <w:left w:val="nil"/>
              <w:bottom w:val="nil"/>
              <w:right w:val="nil"/>
            </w:tcBorders>
            <w:shd w:val="clear" w:color="auto" w:fill="FFFFFF"/>
          </w:tcPr>
          <w:p w14:paraId="31084B7C" w14:textId="4DC09DE7" w:rsidR="00BD7BCB" w:rsidRPr="0069588C" w:rsidRDefault="00BD7BCB" w:rsidP="00BD7BCB">
            <w:pPr>
              <w:autoSpaceDE/>
              <w:autoSpaceDN/>
              <w:ind w:left="29" w:right="29"/>
              <w:jc w:val="center"/>
              <w:rPr>
                <w:lang w:val="fr-BE"/>
              </w:rPr>
            </w:pPr>
          </w:p>
        </w:tc>
      </w:tr>
      <w:tr w:rsidR="006A7453" w:rsidRPr="0069588C" w14:paraId="3C104B45" w14:textId="600D4FEF" w:rsidTr="00ED316C">
        <w:trPr>
          <w:trHeight w:val="544"/>
        </w:trPr>
        <w:tc>
          <w:tcPr>
            <w:tcW w:w="3010" w:type="dxa"/>
            <w:tcBorders>
              <w:top w:val="single" w:sz="4" w:space="0" w:color="auto"/>
              <w:left w:val="nil"/>
              <w:right w:val="nil"/>
            </w:tcBorders>
            <w:shd w:val="clear" w:color="auto" w:fill="FFFFFF"/>
          </w:tcPr>
          <w:p w14:paraId="2F604239" w14:textId="6A058658" w:rsidR="006A7453" w:rsidRPr="0069588C" w:rsidRDefault="006A7453" w:rsidP="00BD7BCB">
            <w:pPr>
              <w:autoSpaceDE/>
              <w:autoSpaceDN/>
              <w:ind w:left="29" w:right="29"/>
              <w:jc w:val="center"/>
              <w:rPr>
                <w:lang w:val="fr-BE"/>
              </w:rPr>
            </w:pPr>
          </w:p>
        </w:tc>
        <w:tc>
          <w:tcPr>
            <w:tcW w:w="3941" w:type="dxa"/>
            <w:gridSpan w:val="2"/>
            <w:tcBorders>
              <w:top w:val="single" w:sz="4" w:space="0" w:color="auto"/>
              <w:left w:val="nil"/>
              <w:right w:val="nil"/>
            </w:tcBorders>
            <w:shd w:val="clear" w:color="auto" w:fill="FFFFFF"/>
            <w:vAlign w:val="bottom"/>
          </w:tcPr>
          <w:p w14:paraId="1AD9484C" w14:textId="78C8AA70" w:rsidR="006A7453" w:rsidRPr="0069588C" w:rsidRDefault="006A7453" w:rsidP="00BD7BCB">
            <w:pPr>
              <w:autoSpaceDE/>
              <w:autoSpaceDN/>
              <w:ind w:left="29" w:right="29"/>
              <w:jc w:val="center"/>
              <w:rPr>
                <w:lang w:val="fr-BE"/>
              </w:rPr>
            </w:pPr>
            <w:r w:rsidRPr="0069588C">
              <w:rPr>
                <w:b/>
                <w:bCs/>
                <w:color w:val="000000"/>
                <w:lang w:val="fr-BE"/>
              </w:rPr>
              <w:t xml:space="preserve">Hazard </w:t>
            </w:r>
            <w:r w:rsidRPr="0069588C">
              <w:rPr>
                <w:b/>
                <w:bCs/>
                <w:color w:val="000000"/>
                <w:lang w:val="fr-BE" w:eastAsia="fr-FR"/>
              </w:rPr>
              <w:t>ratio (HR)</w:t>
            </w:r>
            <w:r>
              <w:rPr>
                <w:b/>
                <w:bCs/>
                <w:color w:val="000000"/>
                <w:lang w:val="fr-BE" w:eastAsia="fr-FR"/>
              </w:rPr>
              <w:t xml:space="preserve"> </w:t>
            </w:r>
            <w:r w:rsidRPr="0069588C">
              <w:rPr>
                <w:b/>
                <w:bCs/>
                <w:color w:val="000000"/>
                <w:lang w:val="fr-BE" w:eastAsia="fr-FR"/>
              </w:rPr>
              <w:t>dans les 12</w:t>
            </w:r>
            <w:r>
              <w:rPr>
                <w:b/>
                <w:bCs/>
                <w:color w:val="000000"/>
                <w:lang w:val="fr-BE" w:eastAsia="fr-FR"/>
              </w:rPr>
              <w:t> </w:t>
            </w:r>
            <w:r w:rsidRPr="0069588C">
              <w:rPr>
                <w:b/>
                <w:bCs/>
                <w:color w:val="000000"/>
                <w:lang w:val="fr-BE" w:eastAsia="fr-FR"/>
              </w:rPr>
              <w:t>mois (99,99</w:t>
            </w:r>
            <w:r>
              <w:rPr>
                <w:b/>
                <w:bCs/>
                <w:color w:val="000000"/>
                <w:lang w:val="fr-BE" w:eastAsia="fr-FR"/>
              </w:rPr>
              <w:t> </w:t>
            </w:r>
            <w:r w:rsidRPr="0069588C">
              <w:rPr>
                <w:b/>
                <w:bCs/>
                <w:color w:val="000000"/>
                <w:lang w:val="fr-BE" w:eastAsia="fr-FR"/>
              </w:rPr>
              <w:t>% IC)</w:t>
            </w:r>
          </w:p>
        </w:tc>
        <w:tc>
          <w:tcPr>
            <w:tcW w:w="1622" w:type="dxa"/>
            <w:tcBorders>
              <w:top w:val="single" w:sz="4" w:space="0" w:color="auto"/>
              <w:left w:val="nil"/>
              <w:right w:val="nil"/>
            </w:tcBorders>
            <w:shd w:val="clear" w:color="auto" w:fill="FFFFFF"/>
          </w:tcPr>
          <w:p w14:paraId="1CB738F2" w14:textId="68FD7F66" w:rsidR="006A7453" w:rsidRPr="0069588C" w:rsidRDefault="006A7453" w:rsidP="00BD7BCB">
            <w:pPr>
              <w:autoSpaceDE/>
              <w:autoSpaceDN/>
              <w:ind w:left="29" w:right="29"/>
              <w:jc w:val="center"/>
              <w:rPr>
                <w:lang w:val="fr-BE"/>
              </w:rPr>
            </w:pPr>
          </w:p>
        </w:tc>
      </w:tr>
      <w:tr w:rsidR="00BD7BCB" w:rsidRPr="0069588C" w14:paraId="7117B36F" w14:textId="53BAE87C" w:rsidTr="00BD7BCB">
        <w:trPr>
          <w:trHeight w:val="20"/>
        </w:trPr>
        <w:tc>
          <w:tcPr>
            <w:tcW w:w="3010" w:type="dxa"/>
            <w:tcBorders>
              <w:top w:val="nil"/>
              <w:left w:val="nil"/>
              <w:bottom w:val="nil"/>
              <w:right w:val="nil"/>
            </w:tcBorders>
            <w:shd w:val="clear" w:color="auto" w:fill="FFFFFF"/>
          </w:tcPr>
          <w:p w14:paraId="3EC284BB" w14:textId="453F808D" w:rsidR="00BD7BCB" w:rsidRPr="0069588C" w:rsidRDefault="00BD7BCB" w:rsidP="00BD7BCB">
            <w:pPr>
              <w:autoSpaceDE/>
              <w:autoSpaceDN/>
              <w:ind w:left="29" w:right="29"/>
              <w:jc w:val="center"/>
              <w:rPr>
                <w:lang w:val="fr-BE"/>
              </w:rPr>
            </w:pPr>
            <w:r w:rsidRPr="0069588C">
              <w:rPr>
                <w:color w:val="000000"/>
                <w:lang w:val="fr-BE" w:eastAsia="fr-FR"/>
              </w:rPr>
              <w:t>Temps jusqu</w:t>
            </w:r>
            <w:r w:rsidR="006A7453">
              <w:rPr>
                <w:color w:val="000000"/>
                <w:lang w:val="fr-BE" w:eastAsia="fr-FR"/>
              </w:rPr>
              <w:t>’</w:t>
            </w:r>
            <w:r w:rsidRPr="0069588C">
              <w:rPr>
                <w:color w:val="000000"/>
                <w:lang w:val="fr-BE" w:eastAsia="fr-FR"/>
              </w:rPr>
              <w:t xml:space="preserve">à </w:t>
            </w:r>
            <w:proofErr w:type="spellStart"/>
            <w:r w:rsidRPr="0069588C">
              <w:rPr>
                <w:color w:val="000000"/>
                <w:lang w:val="fr-BE" w:eastAsia="fr-FR"/>
              </w:rPr>
              <w:t>RCyCc</w:t>
            </w:r>
            <w:proofErr w:type="spellEnd"/>
          </w:p>
        </w:tc>
        <w:tc>
          <w:tcPr>
            <w:tcW w:w="3941" w:type="dxa"/>
            <w:gridSpan w:val="2"/>
            <w:tcBorders>
              <w:top w:val="nil"/>
              <w:left w:val="nil"/>
              <w:bottom w:val="nil"/>
              <w:right w:val="nil"/>
            </w:tcBorders>
            <w:shd w:val="clear" w:color="auto" w:fill="FFFFFF"/>
          </w:tcPr>
          <w:p w14:paraId="476AC084" w14:textId="38267AF6" w:rsidR="00BD7BCB" w:rsidRPr="0069588C" w:rsidRDefault="00BD7BCB" w:rsidP="00BD7BCB">
            <w:pPr>
              <w:autoSpaceDE/>
              <w:autoSpaceDN/>
              <w:ind w:left="29" w:right="29"/>
              <w:jc w:val="center"/>
              <w:rPr>
                <w:lang w:val="fr-BE"/>
              </w:rPr>
            </w:pPr>
            <w:r w:rsidRPr="0069588C">
              <w:rPr>
                <w:color w:val="000000"/>
                <w:lang w:val="fr-BE" w:eastAsia="fr-FR"/>
              </w:rPr>
              <w:t>1,55 (1,0-2,3)</w:t>
            </w:r>
          </w:p>
        </w:tc>
        <w:tc>
          <w:tcPr>
            <w:tcW w:w="1622" w:type="dxa"/>
            <w:tcBorders>
              <w:top w:val="nil"/>
              <w:left w:val="nil"/>
              <w:bottom w:val="nil"/>
              <w:right w:val="nil"/>
            </w:tcBorders>
            <w:shd w:val="clear" w:color="auto" w:fill="FFFFFF"/>
          </w:tcPr>
          <w:p w14:paraId="656865D6" w14:textId="421D3A15" w:rsidR="00BD7BCB" w:rsidRPr="0069588C" w:rsidRDefault="00BD7BCB" w:rsidP="003E2C39">
            <w:pPr>
              <w:autoSpaceDE/>
              <w:autoSpaceDN/>
              <w:ind w:left="29" w:right="29"/>
              <w:jc w:val="center"/>
              <w:rPr>
                <w:lang w:val="fr-BE"/>
              </w:rPr>
            </w:pPr>
            <w:proofErr w:type="gramStart"/>
            <w:r w:rsidRPr="0069588C">
              <w:rPr>
                <w:color w:val="000000"/>
                <w:lang w:val="fr-BE" w:eastAsia="fr-FR"/>
              </w:rPr>
              <w:t>p</w:t>
            </w:r>
            <w:proofErr w:type="gramEnd"/>
            <w:r w:rsidR="003E2C39">
              <w:rPr>
                <w:color w:val="000000"/>
                <w:lang w:val="fr-BE" w:eastAsia="fr-FR"/>
              </w:rPr>
              <w:t> </w:t>
            </w:r>
            <w:r w:rsidRPr="0069588C">
              <w:rPr>
                <w:color w:val="000000"/>
                <w:lang w:val="fr-BE" w:eastAsia="fr-FR"/>
              </w:rPr>
              <w:t>&lt;</w:t>
            </w:r>
            <w:r w:rsidR="003E2C39">
              <w:rPr>
                <w:color w:val="000000"/>
                <w:lang w:val="fr-BE" w:eastAsia="fr-FR"/>
              </w:rPr>
              <w:t> </w:t>
            </w:r>
            <w:r w:rsidRPr="0069588C">
              <w:rPr>
                <w:color w:val="000000"/>
                <w:lang w:val="fr-BE" w:eastAsia="fr-FR"/>
              </w:rPr>
              <w:t>0,0001*</w:t>
            </w:r>
          </w:p>
        </w:tc>
      </w:tr>
      <w:tr w:rsidR="00BD7BCB" w:rsidRPr="0069588C" w14:paraId="1DA218C7" w14:textId="51A60F50" w:rsidTr="00BD7BCB">
        <w:trPr>
          <w:trHeight w:val="20"/>
        </w:trPr>
        <w:tc>
          <w:tcPr>
            <w:tcW w:w="3010" w:type="dxa"/>
            <w:tcBorders>
              <w:top w:val="nil"/>
              <w:left w:val="nil"/>
              <w:bottom w:val="nil"/>
              <w:right w:val="nil"/>
            </w:tcBorders>
            <w:shd w:val="clear" w:color="auto" w:fill="FFFFFF"/>
            <w:vAlign w:val="bottom"/>
          </w:tcPr>
          <w:p w14:paraId="354B8A5B" w14:textId="3033706C" w:rsidR="00BD7BCB" w:rsidRPr="0069588C" w:rsidRDefault="00BD7BCB" w:rsidP="00BD7BCB">
            <w:pPr>
              <w:autoSpaceDE/>
              <w:autoSpaceDN/>
              <w:ind w:left="29" w:right="29"/>
              <w:jc w:val="center"/>
              <w:rPr>
                <w:lang w:val="fr-BE"/>
              </w:rPr>
            </w:pPr>
            <w:r w:rsidRPr="0069588C">
              <w:rPr>
                <w:color w:val="000000"/>
                <w:lang w:val="fr-BE" w:eastAsia="fr-FR"/>
              </w:rPr>
              <w:t>Temps jusqu</w:t>
            </w:r>
            <w:r w:rsidR="006A7453">
              <w:rPr>
                <w:color w:val="000000"/>
                <w:lang w:val="fr-BE" w:eastAsia="fr-FR"/>
              </w:rPr>
              <w:t>’</w:t>
            </w:r>
            <w:r w:rsidRPr="0069588C">
              <w:rPr>
                <w:color w:val="000000"/>
                <w:lang w:val="fr-BE" w:eastAsia="fr-FR"/>
              </w:rPr>
              <w:t>à RMM</w:t>
            </w:r>
          </w:p>
        </w:tc>
        <w:tc>
          <w:tcPr>
            <w:tcW w:w="3941" w:type="dxa"/>
            <w:gridSpan w:val="2"/>
            <w:tcBorders>
              <w:top w:val="nil"/>
              <w:left w:val="nil"/>
              <w:bottom w:val="nil"/>
              <w:right w:val="nil"/>
            </w:tcBorders>
            <w:shd w:val="clear" w:color="auto" w:fill="FFFFFF"/>
            <w:vAlign w:val="bottom"/>
          </w:tcPr>
          <w:p w14:paraId="2E07A797" w14:textId="1DDFFE93" w:rsidR="00BD7BCB" w:rsidRPr="0069588C" w:rsidRDefault="00BD7BCB" w:rsidP="00BD7BCB">
            <w:pPr>
              <w:autoSpaceDE/>
              <w:autoSpaceDN/>
              <w:ind w:left="29" w:right="29"/>
              <w:jc w:val="center"/>
              <w:rPr>
                <w:lang w:val="fr-BE"/>
              </w:rPr>
            </w:pPr>
            <w:r w:rsidRPr="0069588C">
              <w:rPr>
                <w:color w:val="000000"/>
                <w:lang w:val="fr-BE" w:eastAsia="fr-FR"/>
              </w:rPr>
              <w:t>2,01 (1,2-3,4)</w:t>
            </w:r>
          </w:p>
        </w:tc>
        <w:tc>
          <w:tcPr>
            <w:tcW w:w="1622" w:type="dxa"/>
            <w:tcBorders>
              <w:top w:val="nil"/>
              <w:left w:val="nil"/>
              <w:bottom w:val="nil"/>
              <w:right w:val="nil"/>
            </w:tcBorders>
            <w:shd w:val="clear" w:color="auto" w:fill="FFFFFF"/>
            <w:vAlign w:val="bottom"/>
          </w:tcPr>
          <w:p w14:paraId="76B52039" w14:textId="764A1CDB" w:rsidR="00BD7BCB" w:rsidRPr="0069588C" w:rsidRDefault="00BD7BCB" w:rsidP="00BD7BCB">
            <w:pPr>
              <w:autoSpaceDE/>
              <w:autoSpaceDN/>
              <w:ind w:left="29" w:right="29"/>
              <w:jc w:val="center"/>
              <w:rPr>
                <w:lang w:val="fr-BE"/>
              </w:rPr>
            </w:pPr>
            <w:proofErr w:type="gramStart"/>
            <w:r w:rsidRPr="0069588C">
              <w:rPr>
                <w:color w:val="000000"/>
                <w:lang w:val="fr-BE" w:eastAsia="fr-FR"/>
              </w:rPr>
              <w:t>p</w:t>
            </w:r>
            <w:proofErr w:type="gramEnd"/>
            <w:r w:rsidR="003E2C39">
              <w:rPr>
                <w:color w:val="000000"/>
                <w:lang w:val="fr-BE" w:eastAsia="fr-FR"/>
              </w:rPr>
              <w:t> </w:t>
            </w:r>
            <w:r w:rsidRPr="0069588C">
              <w:rPr>
                <w:color w:val="000000"/>
                <w:lang w:val="fr-BE" w:eastAsia="fr-FR"/>
              </w:rPr>
              <w:t>&lt;</w:t>
            </w:r>
            <w:r w:rsidR="003E2C39">
              <w:rPr>
                <w:color w:val="000000"/>
                <w:lang w:val="fr-BE" w:eastAsia="fr-FR"/>
              </w:rPr>
              <w:t> </w:t>
            </w:r>
            <w:r w:rsidRPr="0069588C">
              <w:rPr>
                <w:color w:val="000000"/>
                <w:lang w:val="fr-BE" w:eastAsia="fr-FR"/>
              </w:rPr>
              <w:t>0,0001*</w:t>
            </w:r>
          </w:p>
        </w:tc>
      </w:tr>
      <w:tr w:rsidR="00BD7BCB" w:rsidRPr="0069588C" w14:paraId="79DDCED3" w14:textId="6B4835E7" w:rsidTr="00BD7BCB">
        <w:trPr>
          <w:trHeight w:val="20"/>
        </w:trPr>
        <w:tc>
          <w:tcPr>
            <w:tcW w:w="3010" w:type="dxa"/>
            <w:tcBorders>
              <w:top w:val="nil"/>
              <w:left w:val="nil"/>
              <w:bottom w:val="nil"/>
              <w:right w:val="nil"/>
            </w:tcBorders>
            <w:shd w:val="clear" w:color="auto" w:fill="FFFFFF"/>
            <w:vAlign w:val="bottom"/>
          </w:tcPr>
          <w:p w14:paraId="6E9D5DB0" w14:textId="08DE0F8D" w:rsidR="00BD7BCB" w:rsidRPr="0069588C" w:rsidRDefault="00BD7BCB" w:rsidP="00BD7BCB">
            <w:pPr>
              <w:autoSpaceDE/>
              <w:autoSpaceDN/>
              <w:ind w:left="29" w:right="29"/>
              <w:jc w:val="center"/>
              <w:rPr>
                <w:lang w:val="fr-BE"/>
              </w:rPr>
            </w:pPr>
            <w:r w:rsidRPr="0069588C">
              <w:rPr>
                <w:color w:val="000000"/>
                <w:lang w:val="fr-BE" w:eastAsia="fr-FR"/>
              </w:rPr>
              <w:t xml:space="preserve">Durabilité de la </w:t>
            </w:r>
            <w:proofErr w:type="spellStart"/>
            <w:r w:rsidRPr="0069588C">
              <w:rPr>
                <w:color w:val="000000"/>
                <w:lang w:val="fr-BE" w:eastAsia="fr-FR"/>
              </w:rPr>
              <w:t>RCyCc</w:t>
            </w:r>
            <w:proofErr w:type="spellEnd"/>
          </w:p>
        </w:tc>
        <w:tc>
          <w:tcPr>
            <w:tcW w:w="3941" w:type="dxa"/>
            <w:gridSpan w:val="2"/>
            <w:tcBorders>
              <w:top w:val="nil"/>
              <w:left w:val="nil"/>
              <w:bottom w:val="nil"/>
              <w:right w:val="nil"/>
            </w:tcBorders>
            <w:shd w:val="clear" w:color="auto" w:fill="FFFFFF"/>
            <w:vAlign w:val="bottom"/>
          </w:tcPr>
          <w:p w14:paraId="26200926" w14:textId="132E5D06" w:rsidR="00BD7BCB" w:rsidRPr="0069588C" w:rsidRDefault="00BD7BCB" w:rsidP="00BD7BCB">
            <w:pPr>
              <w:autoSpaceDE/>
              <w:autoSpaceDN/>
              <w:ind w:left="29" w:right="29"/>
              <w:jc w:val="center"/>
              <w:rPr>
                <w:lang w:val="fr-BE"/>
              </w:rPr>
            </w:pPr>
            <w:r w:rsidRPr="0069588C">
              <w:rPr>
                <w:color w:val="000000"/>
                <w:lang w:val="fr-BE" w:eastAsia="fr-FR"/>
              </w:rPr>
              <w:t>0,7 (0,4-1,4)</w:t>
            </w:r>
          </w:p>
        </w:tc>
        <w:tc>
          <w:tcPr>
            <w:tcW w:w="1622" w:type="dxa"/>
            <w:tcBorders>
              <w:top w:val="nil"/>
              <w:left w:val="nil"/>
              <w:bottom w:val="nil"/>
              <w:right w:val="nil"/>
            </w:tcBorders>
            <w:shd w:val="clear" w:color="auto" w:fill="FFFFFF"/>
            <w:vAlign w:val="bottom"/>
          </w:tcPr>
          <w:p w14:paraId="360BB2F9" w14:textId="1441E69C" w:rsidR="00BD7BCB" w:rsidRPr="0069588C" w:rsidRDefault="00BD7BCB" w:rsidP="003E2C39">
            <w:pPr>
              <w:autoSpaceDE/>
              <w:autoSpaceDN/>
              <w:ind w:left="29" w:right="29"/>
              <w:jc w:val="center"/>
              <w:rPr>
                <w:lang w:val="fr-BE"/>
              </w:rPr>
            </w:pPr>
            <w:proofErr w:type="gramStart"/>
            <w:r w:rsidRPr="0069588C">
              <w:rPr>
                <w:color w:val="000000"/>
                <w:lang w:val="fr-BE" w:eastAsia="fr-FR"/>
              </w:rPr>
              <w:t>p</w:t>
            </w:r>
            <w:proofErr w:type="gramEnd"/>
            <w:r w:rsidR="003E2C39">
              <w:rPr>
                <w:color w:val="000000"/>
                <w:lang w:val="fr-BE" w:eastAsia="fr-FR"/>
              </w:rPr>
              <w:t> </w:t>
            </w:r>
            <w:r w:rsidRPr="0069588C">
              <w:rPr>
                <w:color w:val="000000"/>
                <w:lang w:val="fr-BE" w:eastAsia="fr-FR"/>
              </w:rPr>
              <w:t>&lt;</w:t>
            </w:r>
            <w:r w:rsidR="003E2C39">
              <w:rPr>
                <w:color w:val="000000"/>
                <w:lang w:val="fr-BE" w:eastAsia="fr-FR"/>
              </w:rPr>
              <w:t> </w:t>
            </w:r>
            <w:r w:rsidRPr="0069588C">
              <w:rPr>
                <w:color w:val="000000"/>
                <w:lang w:val="fr-BE" w:eastAsia="fr-FR"/>
              </w:rPr>
              <w:t>0,035</w:t>
            </w:r>
          </w:p>
        </w:tc>
      </w:tr>
      <w:tr w:rsidR="00BD7BCB" w:rsidRPr="0069588C" w14:paraId="38C234B3" w14:textId="37269D05" w:rsidTr="00BD7BCB">
        <w:trPr>
          <w:trHeight w:val="20"/>
        </w:trPr>
        <w:tc>
          <w:tcPr>
            <w:tcW w:w="3010" w:type="dxa"/>
            <w:tcBorders>
              <w:top w:val="nil"/>
              <w:left w:val="nil"/>
              <w:bottom w:val="nil"/>
              <w:right w:val="nil"/>
            </w:tcBorders>
            <w:shd w:val="clear" w:color="auto" w:fill="FFFFFF"/>
          </w:tcPr>
          <w:p w14:paraId="4D5462B9" w14:textId="4C48BE3A" w:rsidR="00BD7BCB" w:rsidRPr="0069588C" w:rsidRDefault="00BD7BCB" w:rsidP="00BD7BCB">
            <w:pPr>
              <w:autoSpaceDE/>
              <w:autoSpaceDN/>
              <w:ind w:left="29" w:right="29"/>
              <w:jc w:val="center"/>
              <w:rPr>
                <w:lang w:val="fr-BE"/>
              </w:rPr>
            </w:pPr>
          </w:p>
        </w:tc>
        <w:tc>
          <w:tcPr>
            <w:tcW w:w="3941" w:type="dxa"/>
            <w:gridSpan w:val="2"/>
            <w:tcBorders>
              <w:top w:val="nil"/>
              <w:left w:val="nil"/>
              <w:bottom w:val="nil"/>
              <w:right w:val="nil"/>
            </w:tcBorders>
            <w:shd w:val="clear" w:color="auto" w:fill="FFFFFF"/>
            <w:vAlign w:val="bottom"/>
          </w:tcPr>
          <w:p w14:paraId="395C269A" w14:textId="3F38BBA0" w:rsidR="00BD7BCB" w:rsidRPr="0069588C" w:rsidRDefault="00BD7BCB" w:rsidP="003E2C39">
            <w:pPr>
              <w:autoSpaceDE/>
              <w:autoSpaceDN/>
              <w:ind w:left="29" w:right="29"/>
              <w:jc w:val="center"/>
              <w:rPr>
                <w:lang w:val="fr-BE"/>
              </w:rPr>
            </w:pPr>
            <w:proofErr w:type="gramStart"/>
            <w:r w:rsidRPr="0069588C">
              <w:rPr>
                <w:b/>
                <w:bCs/>
                <w:color w:val="000000"/>
                <w:lang w:val="fr-BE" w:eastAsia="fr-FR"/>
              </w:rPr>
              <w:t>dans</w:t>
            </w:r>
            <w:proofErr w:type="gramEnd"/>
            <w:r w:rsidRPr="0069588C">
              <w:rPr>
                <w:b/>
                <w:bCs/>
                <w:color w:val="000000"/>
                <w:lang w:val="fr-BE" w:eastAsia="fr-FR"/>
              </w:rPr>
              <w:t xml:space="preserve"> les 24</w:t>
            </w:r>
            <w:r w:rsidR="003E2C39">
              <w:rPr>
                <w:b/>
                <w:bCs/>
                <w:color w:val="000000"/>
                <w:lang w:val="fr-BE" w:eastAsia="fr-FR"/>
              </w:rPr>
              <w:t> </w:t>
            </w:r>
            <w:r w:rsidRPr="0069588C">
              <w:rPr>
                <w:b/>
                <w:bCs/>
                <w:color w:val="000000"/>
                <w:lang w:val="fr-BE" w:eastAsia="fr-FR"/>
              </w:rPr>
              <w:t>mois (95</w:t>
            </w:r>
            <w:r w:rsidR="003E2C39">
              <w:rPr>
                <w:b/>
                <w:bCs/>
                <w:color w:val="000000"/>
                <w:lang w:val="fr-BE" w:eastAsia="fr-FR"/>
              </w:rPr>
              <w:t> </w:t>
            </w:r>
            <w:r w:rsidRPr="0069588C">
              <w:rPr>
                <w:b/>
                <w:bCs/>
                <w:color w:val="000000"/>
                <w:lang w:val="fr-BE" w:eastAsia="fr-FR"/>
              </w:rPr>
              <w:t>% IC)</w:t>
            </w:r>
          </w:p>
        </w:tc>
        <w:tc>
          <w:tcPr>
            <w:tcW w:w="1622" w:type="dxa"/>
            <w:tcBorders>
              <w:top w:val="nil"/>
              <w:left w:val="nil"/>
              <w:bottom w:val="nil"/>
              <w:right w:val="nil"/>
            </w:tcBorders>
            <w:shd w:val="clear" w:color="auto" w:fill="FFFFFF"/>
          </w:tcPr>
          <w:p w14:paraId="1F41C228" w14:textId="74994630" w:rsidR="00BD7BCB" w:rsidRPr="0069588C" w:rsidRDefault="00BD7BCB" w:rsidP="00BD7BCB">
            <w:pPr>
              <w:autoSpaceDE/>
              <w:autoSpaceDN/>
              <w:ind w:left="29" w:right="29"/>
              <w:jc w:val="center"/>
              <w:rPr>
                <w:lang w:val="fr-BE"/>
              </w:rPr>
            </w:pPr>
          </w:p>
        </w:tc>
      </w:tr>
      <w:tr w:rsidR="00BD7BCB" w:rsidRPr="0069588C" w14:paraId="48B0A122" w14:textId="6DCA5B34" w:rsidTr="00BD7BCB">
        <w:trPr>
          <w:trHeight w:val="20"/>
        </w:trPr>
        <w:tc>
          <w:tcPr>
            <w:tcW w:w="3010" w:type="dxa"/>
            <w:tcBorders>
              <w:top w:val="nil"/>
              <w:left w:val="nil"/>
              <w:bottom w:val="nil"/>
              <w:right w:val="nil"/>
            </w:tcBorders>
            <w:shd w:val="clear" w:color="auto" w:fill="FFFFFF"/>
            <w:vAlign w:val="bottom"/>
          </w:tcPr>
          <w:p w14:paraId="0D6C8B66" w14:textId="406CB8D9" w:rsidR="00BD7BCB" w:rsidRPr="0069588C" w:rsidRDefault="00BD7BCB" w:rsidP="00BD7BCB">
            <w:pPr>
              <w:autoSpaceDE/>
              <w:autoSpaceDN/>
              <w:ind w:left="29" w:right="29"/>
              <w:jc w:val="center"/>
              <w:rPr>
                <w:lang w:val="fr-BE"/>
              </w:rPr>
            </w:pPr>
            <w:r w:rsidRPr="0069588C">
              <w:rPr>
                <w:color w:val="000000"/>
                <w:lang w:val="fr-BE" w:eastAsia="fr-FR"/>
              </w:rPr>
              <w:t>Temps jusqu</w:t>
            </w:r>
            <w:r w:rsidR="006A7453">
              <w:rPr>
                <w:color w:val="000000"/>
                <w:lang w:val="fr-BE" w:eastAsia="fr-FR"/>
              </w:rPr>
              <w:t>’</w:t>
            </w:r>
            <w:r w:rsidRPr="0069588C">
              <w:rPr>
                <w:color w:val="000000"/>
                <w:lang w:val="fr-BE" w:eastAsia="fr-FR"/>
              </w:rPr>
              <w:t xml:space="preserve">à </w:t>
            </w:r>
            <w:proofErr w:type="spellStart"/>
            <w:r w:rsidRPr="0069588C">
              <w:rPr>
                <w:color w:val="000000"/>
                <w:lang w:val="fr-BE" w:eastAsia="fr-FR"/>
              </w:rPr>
              <w:t>RCyCc</w:t>
            </w:r>
            <w:proofErr w:type="spellEnd"/>
          </w:p>
        </w:tc>
        <w:tc>
          <w:tcPr>
            <w:tcW w:w="3941" w:type="dxa"/>
            <w:gridSpan w:val="2"/>
            <w:tcBorders>
              <w:top w:val="nil"/>
              <w:left w:val="nil"/>
              <w:bottom w:val="nil"/>
              <w:right w:val="nil"/>
            </w:tcBorders>
            <w:shd w:val="clear" w:color="auto" w:fill="FFFFFF"/>
            <w:vAlign w:val="bottom"/>
          </w:tcPr>
          <w:p w14:paraId="182C8FC4" w14:textId="68D6549A" w:rsidR="00BD7BCB" w:rsidRPr="0069588C" w:rsidRDefault="00BD7BCB" w:rsidP="00BD7BCB">
            <w:pPr>
              <w:autoSpaceDE/>
              <w:autoSpaceDN/>
              <w:ind w:left="29" w:right="29"/>
              <w:jc w:val="center"/>
              <w:rPr>
                <w:lang w:val="fr-BE"/>
              </w:rPr>
            </w:pPr>
            <w:r w:rsidRPr="0069588C">
              <w:rPr>
                <w:color w:val="000000"/>
                <w:lang w:val="fr-BE" w:eastAsia="fr-FR"/>
              </w:rPr>
              <w:t>1,49 (1,22-1,82)</w:t>
            </w:r>
          </w:p>
        </w:tc>
        <w:tc>
          <w:tcPr>
            <w:tcW w:w="1622" w:type="dxa"/>
            <w:tcBorders>
              <w:top w:val="nil"/>
              <w:left w:val="nil"/>
              <w:bottom w:val="nil"/>
              <w:right w:val="nil"/>
            </w:tcBorders>
            <w:shd w:val="clear" w:color="auto" w:fill="FFFFFF"/>
          </w:tcPr>
          <w:p w14:paraId="0093FF2A" w14:textId="095DC7E5" w:rsidR="00BD7BCB" w:rsidRPr="0069588C" w:rsidRDefault="00BD7BCB" w:rsidP="00BD7BCB">
            <w:pPr>
              <w:autoSpaceDE/>
              <w:autoSpaceDN/>
              <w:ind w:left="29" w:right="29"/>
              <w:jc w:val="center"/>
              <w:rPr>
                <w:lang w:val="fr-BE"/>
              </w:rPr>
            </w:pPr>
            <w:r w:rsidRPr="0069588C">
              <w:rPr>
                <w:color w:val="000000"/>
                <w:lang w:val="fr-BE" w:eastAsia="fr-FR"/>
              </w:rPr>
              <w:t>—</w:t>
            </w:r>
          </w:p>
        </w:tc>
      </w:tr>
      <w:tr w:rsidR="00BD7BCB" w:rsidRPr="0069588C" w14:paraId="72298B80" w14:textId="1B30DAD5" w:rsidTr="00BD7BCB">
        <w:trPr>
          <w:trHeight w:val="20"/>
        </w:trPr>
        <w:tc>
          <w:tcPr>
            <w:tcW w:w="3010" w:type="dxa"/>
            <w:tcBorders>
              <w:top w:val="nil"/>
              <w:left w:val="nil"/>
              <w:bottom w:val="nil"/>
              <w:right w:val="nil"/>
            </w:tcBorders>
            <w:shd w:val="clear" w:color="auto" w:fill="FFFFFF"/>
            <w:vAlign w:val="bottom"/>
          </w:tcPr>
          <w:p w14:paraId="3B227C01" w14:textId="25FC3FF7" w:rsidR="00BD7BCB" w:rsidRPr="0069588C" w:rsidRDefault="00BD7BCB" w:rsidP="00BD7BCB">
            <w:pPr>
              <w:autoSpaceDE/>
              <w:autoSpaceDN/>
              <w:ind w:left="29" w:right="29"/>
              <w:jc w:val="center"/>
              <w:rPr>
                <w:lang w:val="fr-BE"/>
              </w:rPr>
            </w:pPr>
            <w:r w:rsidRPr="0069588C">
              <w:rPr>
                <w:color w:val="000000"/>
                <w:lang w:val="fr-BE" w:eastAsia="fr-FR"/>
              </w:rPr>
              <w:t>Temps jusqu</w:t>
            </w:r>
            <w:r w:rsidR="006A7453">
              <w:rPr>
                <w:color w:val="000000"/>
                <w:lang w:val="fr-BE" w:eastAsia="fr-FR"/>
              </w:rPr>
              <w:t>’</w:t>
            </w:r>
            <w:r w:rsidRPr="0069588C">
              <w:rPr>
                <w:color w:val="000000"/>
                <w:lang w:val="fr-BE" w:eastAsia="fr-FR"/>
              </w:rPr>
              <w:t>à RMM</w:t>
            </w:r>
          </w:p>
        </w:tc>
        <w:tc>
          <w:tcPr>
            <w:tcW w:w="3941" w:type="dxa"/>
            <w:gridSpan w:val="2"/>
            <w:tcBorders>
              <w:top w:val="nil"/>
              <w:left w:val="nil"/>
              <w:bottom w:val="nil"/>
              <w:right w:val="nil"/>
            </w:tcBorders>
            <w:shd w:val="clear" w:color="auto" w:fill="FFFFFF"/>
            <w:vAlign w:val="bottom"/>
          </w:tcPr>
          <w:p w14:paraId="34FC11D3" w14:textId="69940132" w:rsidR="00BD7BCB" w:rsidRPr="0069588C" w:rsidRDefault="00BD7BCB" w:rsidP="00BD7BCB">
            <w:pPr>
              <w:autoSpaceDE/>
              <w:autoSpaceDN/>
              <w:ind w:left="29" w:right="29"/>
              <w:jc w:val="center"/>
              <w:rPr>
                <w:lang w:val="fr-BE"/>
              </w:rPr>
            </w:pPr>
            <w:r w:rsidRPr="0069588C">
              <w:rPr>
                <w:color w:val="000000"/>
                <w:lang w:val="fr-BE" w:eastAsia="fr-FR"/>
              </w:rPr>
              <w:t>1,69 (1,34-2,12)</w:t>
            </w:r>
          </w:p>
        </w:tc>
        <w:tc>
          <w:tcPr>
            <w:tcW w:w="1622" w:type="dxa"/>
            <w:tcBorders>
              <w:top w:val="nil"/>
              <w:left w:val="nil"/>
              <w:bottom w:val="nil"/>
              <w:right w:val="nil"/>
            </w:tcBorders>
            <w:shd w:val="clear" w:color="auto" w:fill="FFFFFF"/>
          </w:tcPr>
          <w:p w14:paraId="45448EDD" w14:textId="6443E18D" w:rsidR="00BD7BCB" w:rsidRPr="0069588C" w:rsidRDefault="00BD7BCB" w:rsidP="00BD7BCB">
            <w:pPr>
              <w:autoSpaceDE/>
              <w:autoSpaceDN/>
              <w:ind w:left="29" w:right="29"/>
              <w:jc w:val="center"/>
              <w:rPr>
                <w:lang w:val="fr-BE"/>
              </w:rPr>
            </w:pPr>
            <w:r w:rsidRPr="0069588C">
              <w:rPr>
                <w:color w:val="000000"/>
                <w:lang w:val="fr-BE" w:eastAsia="fr-FR"/>
              </w:rPr>
              <w:t>—</w:t>
            </w:r>
          </w:p>
        </w:tc>
      </w:tr>
      <w:tr w:rsidR="00BD7BCB" w:rsidRPr="0069588C" w14:paraId="66B92ECC" w14:textId="422B62C8" w:rsidTr="00BD7BCB">
        <w:trPr>
          <w:trHeight w:val="20"/>
        </w:trPr>
        <w:tc>
          <w:tcPr>
            <w:tcW w:w="3010" w:type="dxa"/>
            <w:tcBorders>
              <w:top w:val="nil"/>
              <w:left w:val="nil"/>
              <w:bottom w:val="nil"/>
              <w:right w:val="nil"/>
            </w:tcBorders>
            <w:shd w:val="clear" w:color="auto" w:fill="FFFFFF"/>
            <w:vAlign w:val="bottom"/>
          </w:tcPr>
          <w:p w14:paraId="3ED997D3" w14:textId="2A88CEB5" w:rsidR="00BD7BCB" w:rsidRPr="0069588C" w:rsidRDefault="00BD7BCB" w:rsidP="00BD7BCB">
            <w:pPr>
              <w:autoSpaceDE/>
              <w:autoSpaceDN/>
              <w:ind w:left="29" w:right="29"/>
              <w:jc w:val="center"/>
              <w:rPr>
                <w:lang w:val="fr-BE"/>
              </w:rPr>
            </w:pPr>
            <w:r w:rsidRPr="0069588C">
              <w:rPr>
                <w:color w:val="000000"/>
                <w:lang w:val="fr-BE" w:eastAsia="fr-FR"/>
              </w:rPr>
              <w:t xml:space="preserve">Durabilité de la </w:t>
            </w:r>
            <w:proofErr w:type="spellStart"/>
            <w:r w:rsidRPr="0069588C">
              <w:rPr>
                <w:color w:val="000000"/>
                <w:lang w:val="fr-BE" w:eastAsia="fr-FR"/>
              </w:rPr>
              <w:t>RCyCc</w:t>
            </w:r>
            <w:proofErr w:type="spellEnd"/>
          </w:p>
        </w:tc>
        <w:tc>
          <w:tcPr>
            <w:tcW w:w="3941" w:type="dxa"/>
            <w:gridSpan w:val="2"/>
            <w:tcBorders>
              <w:top w:val="nil"/>
              <w:left w:val="nil"/>
              <w:bottom w:val="nil"/>
              <w:right w:val="nil"/>
            </w:tcBorders>
            <w:shd w:val="clear" w:color="auto" w:fill="FFFFFF"/>
            <w:vAlign w:val="bottom"/>
          </w:tcPr>
          <w:p w14:paraId="3CA249E7" w14:textId="7AAF5EF9" w:rsidR="00BD7BCB" w:rsidRPr="0069588C" w:rsidRDefault="00BD7BCB" w:rsidP="00BD7BCB">
            <w:pPr>
              <w:autoSpaceDE/>
              <w:autoSpaceDN/>
              <w:ind w:left="29" w:right="29"/>
              <w:jc w:val="center"/>
              <w:rPr>
                <w:lang w:val="fr-BE"/>
              </w:rPr>
            </w:pPr>
            <w:r w:rsidRPr="0069588C">
              <w:rPr>
                <w:color w:val="000000"/>
                <w:lang w:val="fr-BE" w:eastAsia="fr-FR"/>
              </w:rPr>
              <w:t>0,77 (0,55-1,10)</w:t>
            </w:r>
          </w:p>
        </w:tc>
        <w:tc>
          <w:tcPr>
            <w:tcW w:w="1622" w:type="dxa"/>
            <w:tcBorders>
              <w:top w:val="nil"/>
              <w:left w:val="nil"/>
              <w:bottom w:val="nil"/>
              <w:right w:val="nil"/>
            </w:tcBorders>
            <w:shd w:val="clear" w:color="auto" w:fill="FFFFFF"/>
            <w:vAlign w:val="center"/>
          </w:tcPr>
          <w:p w14:paraId="38F9EB00" w14:textId="5F0E49A0" w:rsidR="00BD7BCB" w:rsidRPr="0069588C" w:rsidRDefault="00BD7BCB" w:rsidP="00BD7BCB">
            <w:pPr>
              <w:autoSpaceDE/>
              <w:autoSpaceDN/>
              <w:ind w:left="29" w:right="29"/>
              <w:jc w:val="center"/>
              <w:rPr>
                <w:lang w:val="fr-BE"/>
              </w:rPr>
            </w:pPr>
            <w:r w:rsidRPr="0069588C">
              <w:rPr>
                <w:color w:val="000000"/>
                <w:lang w:val="fr-BE" w:eastAsia="fr-FR"/>
              </w:rPr>
              <w:t>—</w:t>
            </w:r>
          </w:p>
        </w:tc>
      </w:tr>
      <w:tr w:rsidR="00BD7BCB" w:rsidRPr="0069588C" w14:paraId="39997BC8" w14:textId="300BD24A" w:rsidTr="00ED316C">
        <w:trPr>
          <w:trHeight w:val="20"/>
        </w:trPr>
        <w:tc>
          <w:tcPr>
            <w:tcW w:w="3010" w:type="dxa"/>
            <w:tcBorders>
              <w:top w:val="nil"/>
              <w:left w:val="nil"/>
              <w:right w:val="nil"/>
            </w:tcBorders>
            <w:shd w:val="clear" w:color="auto" w:fill="FFFFFF"/>
          </w:tcPr>
          <w:p w14:paraId="6945331B" w14:textId="15795C77" w:rsidR="00BD7BCB" w:rsidRPr="0069588C" w:rsidRDefault="00BD7BCB" w:rsidP="00BD7BCB">
            <w:pPr>
              <w:autoSpaceDE/>
              <w:autoSpaceDN/>
              <w:ind w:left="29" w:right="29"/>
              <w:jc w:val="center"/>
              <w:rPr>
                <w:lang w:val="fr-BE"/>
              </w:rPr>
            </w:pPr>
          </w:p>
        </w:tc>
        <w:tc>
          <w:tcPr>
            <w:tcW w:w="3941" w:type="dxa"/>
            <w:gridSpan w:val="2"/>
            <w:tcBorders>
              <w:top w:val="nil"/>
              <w:left w:val="nil"/>
              <w:right w:val="nil"/>
            </w:tcBorders>
            <w:shd w:val="clear" w:color="auto" w:fill="FFFFFF"/>
            <w:vAlign w:val="bottom"/>
          </w:tcPr>
          <w:p w14:paraId="1EC67B56" w14:textId="7E82B181" w:rsidR="00BD7BCB" w:rsidRPr="0069588C" w:rsidRDefault="00BD7BCB" w:rsidP="00BD7BCB">
            <w:pPr>
              <w:autoSpaceDE/>
              <w:autoSpaceDN/>
              <w:ind w:left="29" w:right="29"/>
              <w:jc w:val="center"/>
              <w:rPr>
                <w:lang w:val="fr-BE"/>
              </w:rPr>
            </w:pPr>
            <w:proofErr w:type="gramStart"/>
            <w:r w:rsidRPr="0069588C">
              <w:rPr>
                <w:b/>
                <w:bCs/>
                <w:color w:val="000000"/>
                <w:lang w:val="fr-BE" w:eastAsia="fr-FR"/>
              </w:rPr>
              <w:t>dans</w:t>
            </w:r>
            <w:proofErr w:type="gramEnd"/>
            <w:r w:rsidRPr="0069588C">
              <w:rPr>
                <w:b/>
                <w:bCs/>
                <w:color w:val="000000"/>
                <w:lang w:val="fr-BE" w:eastAsia="fr-FR"/>
              </w:rPr>
              <w:t xml:space="preserve"> les 36</w:t>
            </w:r>
            <w:r w:rsidR="003E2C39">
              <w:rPr>
                <w:b/>
                <w:bCs/>
                <w:color w:val="000000"/>
                <w:lang w:val="fr-BE" w:eastAsia="fr-FR"/>
              </w:rPr>
              <w:t> </w:t>
            </w:r>
            <w:r w:rsidRPr="0069588C">
              <w:rPr>
                <w:b/>
                <w:bCs/>
                <w:color w:val="000000"/>
                <w:lang w:val="fr-BE" w:eastAsia="fr-FR"/>
              </w:rPr>
              <w:t>mois (95</w:t>
            </w:r>
            <w:r w:rsidR="003E2C39">
              <w:rPr>
                <w:b/>
                <w:bCs/>
                <w:color w:val="000000"/>
                <w:lang w:val="fr-BE" w:eastAsia="fr-FR"/>
              </w:rPr>
              <w:t> </w:t>
            </w:r>
            <w:r w:rsidRPr="0069588C">
              <w:rPr>
                <w:b/>
                <w:bCs/>
                <w:color w:val="000000"/>
                <w:lang w:val="fr-BE" w:eastAsia="fr-FR"/>
              </w:rPr>
              <w:t>% IC)</w:t>
            </w:r>
          </w:p>
        </w:tc>
        <w:tc>
          <w:tcPr>
            <w:tcW w:w="1622" w:type="dxa"/>
            <w:tcBorders>
              <w:top w:val="nil"/>
              <w:left w:val="nil"/>
              <w:right w:val="nil"/>
            </w:tcBorders>
            <w:shd w:val="clear" w:color="auto" w:fill="FFFFFF"/>
          </w:tcPr>
          <w:p w14:paraId="3F7654A1" w14:textId="3D3186C4" w:rsidR="00BD7BCB" w:rsidRPr="0069588C" w:rsidRDefault="00BD7BCB" w:rsidP="00BD7BCB">
            <w:pPr>
              <w:autoSpaceDE/>
              <w:autoSpaceDN/>
              <w:ind w:left="29" w:right="29"/>
              <w:jc w:val="center"/>
              <w:rPr>
                <w:lang w:val="fr-BE"/>
              </w:rPr>
            </w:pPr>
          </w:p>
        </w:tc>
      </w:tr>
      <w:tr w:rsidR="00BD7BCB" w:rsidRPr="0069588C" w14:paraId="5B9BA2BB" w14:textId="025F54C1" w:rsidTr="00ED316C">
        <w:trPr>
          <w:trHeight w:val="20"/>
        </w:trPr>
        <w:tc>
          <w:tcPr>
            <w:tcW w:w="3010" w:type="dxa"/>
            <w:tcBorders>
              <w:top w:val="nil"/>
              <w:left w:val="nil"/>
              <w:right w:val="nil"/>
            </w:tcBorders>
            <w:shd w:val="clear" w:color="auto" w:fill="FFFFFF"/>
            <w:vAlign w:val="bottom"/>
          </w:tcPr>
          <w:p w14:paraId="502E7295" w14:textId="592EA61E" w:rsidR="00BD7BCB" w:rsidRPr="0069588C" w:rsidRDefault="00BD7BCB" w:rsidP="00BD7BCB">
            <w:pPr>
              <w:autoSpaceDE/>
              <w:autoSpaceDN/>
              <w:ind w:left="29" w:right="29"/>
              <w:jc w:val="center"/>
              <w:rPr>
                <w:lang w:val="fr-BE"/>
              </w:rPr>
            </w:pPr>
            <w:r w:rsidRPr="0069588C">
              <w:rPr>
                <w:color w:val="000000"/>
                <w:lang w:val="fr-BE" w:eastAsia="fr-FR"/>
              </w:rPr>
              <w:t>Temps jusqu</w:t>
            </w:r>
            <w:r w:rsidR="006A7453">
              <w:rPr>
                <w:color w:val="000000"/>
                <w:lang w:val="fr-BE" w:eastAsia="fr-FR"/>
              </w:rPr>
              <w:t>’</w:t>
            </w:r>
            <w:r w:rsidRPr="0069588C">
              <w:rPr>
                <w:color w:val="000000"/>
                <w:lang w:val="fr-BE" w:eastAsia="fr-FR"/>
              </w:rPr>
              <w:t xml:space="preserve">à </w:t>
            </w:r>
            <w:proofErr w:type="spellStart"/>
            <w:r w:rsidRPr="0069588C">
              <w:rPr>
                <w:color w:val="000000"/>
                <w:lang w:val="fr-BE" w:eastAsia="fr-FR"/>
              </w:rPr>
              <w:t>RCyCc</w:t>
            </w:r>
            <w:proofErr w:type="spellEnd"/>
          </w:p>
        </w:tc>
        <w:tc>
          <w:tcPr>
            <w:tcW w:w="3941" w:type="dxa"/>
            <w:gridSpan w:val="2"/>
            <w:tcBorders>
              <w:top w:val="nil"/>
              <w:left w:val="nil"/>
              <w:right w:val="nil"/>
            </w:tcBorders>
            <w:shd w:val="clear" w:color="auto" w:fill="FFFFFF"/>
            <w:vAlign w:val="bottom"/>
          </w:tcPr>
          <w:p w14:paraId="20EEB08C" w14:textId="13E08942" w:rsidR="00BD7BCB" w:rsidRPr="0069588C" w:rsidRDefault="00BD7BCB" w:rsidP="00BD7BCB">
            <w:pPr>
              <w:autoSpaceDE/>
              <w:autoSpaceDN/>
              <w:ind w:left="29" w:right="29"/>
              <w:jc w:val="center"/>
              <w:rPr>
                <w:lang w:val="fr-BE"/>
              </w:rPr>
            </w:pPr>
            <w:r w:rsidRPr="0069588C">
              <w:rPr>
                <w:color w:val="000000"/>
                <w:lang w:val="fr-BE" w:eastAsia="fr-FR"/>
              </w:rPr>
              <w:t>1,48 (1,22-1,80)</w:t>
            </w:r>
          </w:p>
        </w:tc>
        <w:tc>
          <w:tcPr>
            <w:tcW w:w="1622" w:type="dxa"/>
            <w:tcBorders>
              <w:top w:val="nil"/>
              <w:left w:val="nil"/>
              <w:right w:val="nil"/>
            </w:tcBorders>
            <w:shd w:val="clear" w:color="auto" w:fill="FFFFFF"/>
            <w:vAlign w:val="center"/>
          </w:tcPr>
          <w:p w14:paraId="7FF7AC58" w14:textId="644D3E63" w:rsidR="00BD7BCB" w:rsidRPr="0069588C" w:rsidRDefault="00BD7BCB" w:rsidP="00BD7BCB">
            <w:pPr>
              <w:autoSpaceDE/>
              <w:autoSpaceDN/>
              <w:ind w:left="29" w:right="29"/>
              <w:jc w:val="center"/>
              <w:rPr>
                <w:lang w:val="fr-BE"/>
              </w:rPr>
            </w:pPr>
            <w:r w:rsidRPr="0069588C">
              <w:rPr>
                <w:color w:val="000000"/>
                <w:lang w:val="fr-BE" w:eastAsia="fr-FR"/>
              </w:rPr>
              <w:t>—</w:t>
            </w:r>
          </w:p>
        </w:tc>
      </w:tr>
      <w:tr w:rsidR="00BD7BCB" w:rsidRPr="0069588C" w14:paraId="0853E255" w14:textId="5D8668D3" w:rsidTr="00ED316C">
        <w:trPr>
          <w:trHeight w:val="20"/>
        </w:trPr>
        <w:tc>
          <w:tcPr>
            <w:tcW w:w="3010" w:type="dxa"/>
            <w:tcBorders>
              <w:left w:val="nil"/>
              <w:bottom w:val="nil"/>
              <w:right w:val="nil"/>
            </w:tcBorders>
            <w:shd w:val="clear" w:color="auto" w:fill="FFFFFF"/>
            <w:vAlign w:val="bottom"/>
          </w:tcPr>
          <w:p w14:paraId="7CBEB606" w14:textId="6DA7C05C" w:rsidR="00BD7BCB" w:rsidRPr="0069588C" w:rsidRDefault="00BD7BCB" w:rsidP="00BD7BCB">
            <w:pPr>
              <w:autoSpaceDE/>
              <w:autoSpaceDN/>
              <w:ind w:left="29" w:right="29"/>
              <w:jc w:val="center"/>
              <w:rPr>
                <w:lang w:val="fr-BE"/>
              </w:rPr>
            </w:pPr>
            <w:r w:rsidRPr="0069588C">
              <w:rPr>
                <w:color w:val="000000"/>
                <w:lang w:val="fr-BE" w:eastAsia="fr-FR"/>
              </w:rPr>
              <w:t>Temps jusqu</w:t>
            </w:r>
            <w:r w:rsidR="006A7453">
              <w:rPr>
                <w:color w:val="000000"/>
                <w:lang w:val="fr-BE" w:eastAsia="fr-FR"/>
              </w:rPr>
              <w:t>’</w:t>
            </w:r>
            <w:r w:rsidRPr="0069588C">
              <w:rPr>
                <w:color w:val="000000"/>
                <w:lang w:val="fr-BE" w:eastAsia="fr-FR"/>
              </w:rPr>
              <w:t>à RMM</w:t>
            </w:r>
          </w:p>
        </w:tc>
        <w:tc>
          <w:tcPr>
            <w:tcW w:w="3941" w:type="dxa"/>
            <w:gridSpan w:val="2"/>
            <w:tcBorders>
              <w:left w:val="nil"/>
              <w:bottom w:val="nil"/>
              <w:right w:val="nil"/>
            </w:tcBorders>
            <w:shd w:val="clear" w:color="auto" w:fill="FFFFFF"/>
            <w:vAlign w:val="bottom"/>
          </w:tcPr>
          <w:p w14:paraId="3B59F912" w14:textId="04630993" w:rsidR="00BD7BCB" w:rsidRPr="0069588C" w:rsidRDefault="00BD7BCB" w:rsidP="00BD7BCB">
            <w:pPr>
              <w:autoSpaceDE/>
              <w:autoSpaceDN/>
              <w:ind w:left="29" w:right="29"/>
              <w:jc w:val="center"/>
              <w:rPr>
                <w:lang w:val="fr-BE"/>
              </w:rPr>
            </w:pPr>
            <w:r w:rsidRPr="0069588C">
              <w:rPr>
                <w:color w:val="000000"/>
                <w:lang w:val="fr-BE" w:eastAsia="fr-FR"/>
              </w:rPr>
              <w:t>1,59 (1,28-1,99)</w:t>
            </w:r>
          </w:p>
        </w:tc>
        <w:tc>
          <w:tcPr>
            <w:tcW w:w="1622" w:type="dxa"/>
            <w:tcBorders>
              <w:left w:val="nil"/>
              <w:bottom w:val="nil"/>
              <w:right w:val="nil"/>
            </w:tcBorders>
            <w:shd w:val="clear" w:color="auto" w:fill="FFFFFF"/>
            <w:vAlign w:val="center"/>
          </w:tcPr>
          <w:p w14:paraId="05B4E8CE" w14:textId="63DAD767" w:rsidR="00BD7BCB" w:rsidRPr="0069588C" w:rsidRDefault="00BD7BCB" w:rsidP="00BD7BCB">
            <w:pPr>
              <w:autoSpaceDE/>
              <w:autoSpaceDN/>
              <w:ind w:left="29" w:right="29"/>
              <w:jc w:val="center"/>
              <w:rPr>
                <w:lang w:val="fr-BE"/>
              </w:rPr>
            </w:pPr>
            <w:r w:rsidRPr="0069588C">
              <w:rPr>
                <w:color w:val="000000"/>
                <w:lang w:val="fr-BE" w:eastAsia="fr-FR"/>
              </w:rPr>
              <w:t>—</w:t>
            </w:r>
          </w:p>
        </w:tc>
      </w:tr>
      <w:tr w:rsidR="00BD7BCB" w:rsidRPr="0069588C" w14:paraId="60D9BE7E" w14:textId="14A5D901" w:rsidTr="00BD7BCB">
        <w:trPr>
          <w:trHeight w:val="20"/>
        </w:trPr>
        <w:tc>
          <w:tcPr>
            <w:tcW w:w="3010" w:type="dxa"/>
            <w:tcBorders>
              <w:top w:val="nil"/>
              <w:left w:val="nil"/>
              <w:bottom w:val="nil"/>
              <w:right w:val="nil"/>
            </w:tcBorders>
            <w:shd w:val="clear" w:color="auto" w:fill="FFFFFF"/>
            <w:vAlign w:val="bottom"/>
          </w:tcPr>
          <w:p w14:paraId="151E92E6" w14:textId="5A633A06" w:rsidR="00BD7BCB" w:rsidRPr="0069588C" w:rsidRDefault="00BD7BCB" w:rsidP="00BD7BCB">
            <w:pPr>
              <w:autoSpaceDE/>
              <w:autoSpaceDN/>
              <w:ind w:left="29" w:right="29"/>
              <w:jc w:val="center"/>
              <w:rPr>
                <w:lang w:val="fr-BE"/>
              </w:rPr>
            </w:pPr>
            <w:r w:rsidRPr="0069588C">
              <w:rPr>
                <w:color w:val="000000"/>
                <w:lang w:val="fr-BE" w:eastAsia="fr-FR"/>
              </w:rPr>
              <w:t xml:space="preserve">Durabilité de la </w:t>
            </w:r>
            <w:proofErr w:type="spellStart"/>
            <w:r w:rsidRPr="0069588C">
              <w:rPr>
                <w:color w:val="000000"/>
                <w:lang w:val="fr-BE" w:eastAsia="fr-FR"/>
              </w:rPr>
              <w:t>RCyCc</w:t>
            </w:r>
            <w:proofErr w:type="spellEnd"/>
          </w:p>
        </w:tc>
        <w:tc>
          <w:tcPr>
            <w:tcW w:w="3941" w:type="dxa"/>
            <w:gridSpan w:val="2"/>
            <w:tcBorders>
              <w:top w:val="nil"/>
              <w:left w:val="nil"/>
              <w:bottom w:val="nil"/>
              <w:right w:val="nil"/>
            </w:tcBorders>
            <w:shd w:val="clear" w:color="auto" w:fill="FFFFFF"/>
            <w:vAlign w:val="bottom"/>
          </w:tcPr>
          <w:p w14:paraId="50F647FD" w14:textId="7AF60816" w:rsidR="00BD7BCB" w:rsidRPr="0069588C" w:rsidRDefault="00BD7BCB" w:rsidP="00BD7BCB">
            <w:pPr>
              <w:autoSpaceDE/>
              <w:autoSpaceDN/>
              <w:ind w:left="29" w:right="29"/>
              <w:jc w:val="center"/>
              <w:rPr>
                <w:lang w:val="fr-BE"/>
              </w:rPr>
            </w:pPr>
            <w:r w:rsidRPr="0069588C">
              <w:rPr>
                <w:color w:val="000000"/>
                <w:lang w:val="fr-BE" w:eastAsia="fr-FR"/>
              </w:rPr>
              <w:t>0,77 (0,53-1,11)</w:t>
            </w:r>
          </w:p>
        </w:tc>
        <w:tc>
          <w:tcPr>
            <w:tcW w:w="1622" w:type="dxa"/>
            <w:tcBorders>
              <w:top w:val="nil"/>
              <w:left w:val="nil"/>
              <w:bottom w:val="nil"/>
              <w:right w:val="nil"/>
            </w:tcBorders>
            <w:shd w:val="clear" w:color="auto" w:fill="FFFFFF"/>
            <w:vAlign w:val="center"/>
          </w:tcPr>
          <w:p w14:paraId="133484DD" w14:textId="01A43C31" w:rsidR="00BD7BCB" w:rsidRPr="0069588C" w:rsidRDefault="00BD7BCB" w:rsidP="00BD7BCB">
            <w:pPr>
              <w:autoSpaceDE/>
              <w:autoSpaceDN/>
              <w:ind w:left="29" w:right="29"/>
              <w:jc w:val="center"/>
              <w:rPr>
                <w:lang w:val="fr-BE"/>
              </w:rPr>
            </w:pPr>
            <w:r w:rsidRPr="0069588C">
              <w:rPr>
                <w:color w:val="000000"/>
                <w:lang w:val="fr-BE" w:eastAsia="fr-FR"/>
              </w:rPr>
              <w:t>—</w:t>
            </w:r>
          </w:p>
        </w:tc>
      </w:tr>
      <w:tr w:rsidR="00BD7BCB" w:rsidRPr="0069588C" w14:paraId="2F9E9D1B" w14:textId="228D4AC4" w:rsidTr="00BD7BCB">
        <w:trPr>
          <w:trHeight w:val="20"/>
        </w:trPr>
        <w:tc>
          <w:tcPr>
            <w:tcW w:w="3010" w:type="dxa"/>
            <w:tcBorders>
              <w:top w:val="nil"/>
              <w:left w:val="nil"/>
              <w:bottom w:val="nil"/>
              <w:right w:val="nil"/>
            </w:tcBorders>
            <w:shd w:val="clear" w:color="auto" w:fill="FFFFFF"/>
          </w:tcPr>
          <w:p w14:paraId="1C6DC80F" w14:textId="3982AD7E" w:rsidR="00BD7BCB" w:rsidRPr="0069588C" w:rsidRDefault="00BD7BCB" w:rsidP="00BD7BCB">
            <w:pPr>
              <w:autoSpaceDE/>
              <w:autoSpaceDN/>
              <w:ind w:left="29" w:right="29"/>
              <w:jc w:val="center"/>
              <w:rPr>
                <w:lang w:val="fr-BE"/>
              </w:rPr>
            </w:pPr>
          </w:p>
        </w:tc>
        <w:tc>
          <w:tcPr>
            <w:tcW w:w="3941" w:type="dxa"/>
            <w:gridSpan w:val="2"/>
            <w:tcBorders>
              <w:top w:val="nil"/>
              <w:left w:val="nil"/>
              <w:bottom w:val="nil"/>
              <w:right w:val="nil"/>
            </w:tcBorders>
            <w:shd w:val="clear" w:color="auto" w:fill="FFFFFF"/>
            <w:vAlign w:val="bottom"/>
          </w:tcPr>
          <w:p w14:paraId="3AA0AA96" w14:textId="76E08D88" w:rsidR="00BD7BCB" w:rsidRPr="0069588C" w:rsidRDefault="00BD7BCB" w:rsidP="00BD7BCB">
            <w:pPr>
              <w:autoSpaceDE/>
              <w:autoSpaceDN/>
              <w:ind w:left="29" w:right="29"/>
              <w:jc w:val="center"/>
              <w:rPr>
                <w:lang w:val="fr-BE"/>
              </w:rPr>
            </w:pPr>
            <w:r w:rsidRPr="0069588C">
              <w:rPr>
                <w:b/>
                <w:bCs/>
                <w:color w:val="000000"/>
                <w:lang w:val="fr-BE" w:eastAsia="fr-FR"/>
              </w:rPr>
              <w:t>Dans les 48</w:t>
            </w:r>
            <w:r w:rsidR="003E2C39">
              <w:rPr>
                <w:b/>
                <w:bCs/>
                <w:color w:val="000000"/>
                <w:lang w:val="fr-BE" w:eastAsia="fr-FR"/>
              </w:rPr>
              <w:t> </w:t>
            </w:r>
            <w:r w:rsidRPr="0069588C">
              <w:rPr>
                <w:b/>
                <w:bCs/>
                <w:color w:val="000000"/>
                <w:lang w:val="fr-BE" w:eastAsia="fr-FR"/>
              </w:rPr>
              <w:t>mois (95</w:t>
            </w:r>
            <w:r w:rsidR="003E2C39">
              <w:rPr>
                <w:b/>
                <w:bCs/>
                <w:color w:val="000000"/>
                <w:lang w:val="fr-BE" w:eastAsia="fr-FR"/>
              </w:rPr>
              <w:t> </w:t>
            </w:r>
            <w:r w:rsidRPr="0069588C">
              <w:rPr>
                <w:b/>
                <w:bCs/>
                <w:color w:val="000000"/>
                <w:lang w:val="fr-BE" w:eastAsia="fr-FR"/>
              </w:rPr>
              <w:t>% IC)</w:t>
            </w:r>
          </w:p>
        </w:tc>
        <w:tc>
          <w:tcPr>
            <w:tcW w:w="1622" w:type="dxa"/>
            <w:tcBorders>
              <w:top w:val="nil"/>
              <w:left w:val="nil"/>
              <w:bottom w:val="nil"/>
              <w:right w:val="nil"/>
            </w:tcBorders>
            <w:shd w:val="clear" w:color="auto" w:fill="FFFFFF"/>
          </w:tcPr>
          <w:p w14:paraId="40BD0CBE" w14:textId="2161086F" w:rsidR="00BD7BCB" w:rsidRPr="0069588C" w:rsidRDefault="00BD7BCB" w:rsidP="00BD7BCB">
            <w:pPr>
              <w:autoSpaceDE/>
              <w:autoSpaceDN/>
              <w:ind w:left="29" w:right="29"/>
              <w:jc w:val="center"/>
              <w:rPr>
                <w:lang w:val="fr-BE"/>
              </w:rPr>
            </w:pPr>
          </w:p>
        </w:tc>
      </w:tr>
      <w:tr w:rsidR="00BD7BCB" w:rsidRPr="0069588C" w14:paraId="387499AC" w14:textId="3AB33DCA" w:rsidTr="00BD7BCB">
        <w:trPr>
          <w:trHeight w:val="20"/>
        </w:trPr>
        <w:tc>
          <w:tcPr>
            <w:tcW w:w="3010" w:type="dxa"/>
            <w:tcBorders>
              <w:top w:val="nil"/>
              <w:left w:val="nil"/>
              <w:bottom w:val="nil"/>
              <w:right w:val="nil"/>
            </w:tcBorders>
            <w:shd w:val="clear" w:color="auto" w:fill="FFFFFF"/>
            <w:vAlign w:val="bottom"/>
          </w:tcPr>
          <w:p w14:paraId="72FDE49B" w14:textId="578B861A" w:rsidR="00BD7BCB" w:rsidRPr="0069588C" w:rsidRDefault="00BD7BCB" w:rsidP="00BD7BCB">
            <w:pPr>
              <w:autoSpaceDE/>
              <w:autoSpaceDN/>
              <w:ind w:left="29" w:right="29"/>
              <w:jc w:val="center"/>
              <w:rPr>
                <w:lang w:val="fr-BE"/>
              </w:rPr>
            </w:pPr>
            <w:r w:rsidRPr="0069588C">
              <w:rPr>
                <w:color w:val="000000"/>
                <w:lang w:val="fr-BE" w:eastAsia="fr-FR"/>
              </w:rPr>
              <w:t>Temps jusqu</w:t>
            </w:r>
            <w:r w:rsidR="006A7453">
              <w:rPr>
                <w:color w:val="000000"/>
                <w:lang w:val="fr-BE" w:eastAsia="fr-FR"/>
              </w:rPr>
              <w:t>’</w:t>
            </w:r>
            <w:r w:rsidRPr="0069588C">
              <w:rPr>
                <w:color w:val="000000"/>
                <w:lang w:val="fr-BE" w:eastAsia="fr-FR"/>
              </w:rPr>
              <w:t xml:space="preserve">à </w:t>
            </w:r>
            <w:proofErr w:type="spellStart"/>
            <w:r w:rsidRPr="0069588C">
              <w:rPr>
                <w:color w:val="000000"/>
                <w:lang w:val="fr-BE" w:eastAsia="fr-FR"/>
              </w:rPr>
              <w:t>RCyCc</w:t>
            </w:r>
            <w:proofErr w:type="spellEnd"/>
          </w:p>
        </w:tc>
        <w:tc>
          <w:tcPr>
            <w:tcW w:w="3941" w:type="dxa"/>
            <w:gridSpan w:val="2"/>
            <w:tcBorders>
              <w:top w:val="nil"/>
              <w:left w:val="nil"/>
              <w:bottom w:val="nil"/>
              <w:right w:val="nil"/>
            </w:tcBorders>
            <w:shd w:val="clear" w:color="auto" w:fill="FFFFFF"/>
            <w:vAlign w:val="bottom"/>
          </w:tcPr>
          <w:p w14:paraId="1137F94F" w14:textId="7C52C8E5" w:rsidR="00BD7BCB" w:rsidRPr="0069588C" w:rsidRDefault="00BD7BCB" w:rsidP="00BD7BCB">
            <w:pPr>
              <w:autoSpaceDE/>
              <w:autoSpaceDN/>
              <w:ind w:left="29" w:right="29"/>
              <w:jc w:val="center"/>
              <w:rPr>
                <w:lang w:val="fr-BE"/>
              </w:rPr>
            </w:pPr>
            <w:r w:rsidRPr="0069588C">
              <w:rPr>
                <w:color w:val="000000"/>
                <w:lang w:val="fr-BE" w:eastAsia="fr-FR"/>
              </w:rPr>
              <w:t>1,45 (1,20-1,77)</w:t>
            </w:r>
          </w:p>
        </w:tc>
        <w:tc>
          <w:tcPr>
            <w:tcW w:w="1622" w:type="dxa"/>
            <w:tcBorders>
              <w:top w:val="nil"/>
              <w:left w:val="nil"/>
              <w:bottom w:val="nil"/>
              <w:right w:val="nil"/>
            </w:tcBorders>
            <w:shd w:val="clear" w:color="auto" w:fill="FFFFFF"/>
          </w:tcPr>
          <w:p w14:paraId="2B640DDD" w14:textId="725B7C0F" w:rsidR="00BD7BCB" w:rsidRPr="0069588C" w:rsidRDefault="00BD7BCB" w:rsidP="00BD7BCB">
            <w:pPr>
              <w:autoSpaceDE/>
              <w:autoSpaceDN/>
              <w:ind w:left="29" w:right="29"/>
              <w:jc w:val="center"/>
              <w:rPr>
                <w:lang w:val="fr-BE"/>
              </w:rPr>
            </w:pPr>
            <w:r w:rsidRPr="0069588C">
              <w:rPr>
                <w:color w:val="000000"/>
                <w:lang w:val="fr-BE" w:eastAsia="fr-FR"/>
              </w:rPr>
              <w:t>—</w:t>
            </w:r>
          </w:p>
        </w:tc>
      </w:tr>
      <w:tr w:rsidR="00BD7BCB" w:rsidRPr="0069588C" w14:paraId="44357754" w14:textId="495374CA" w:rsidTr="00BD7BCB">
        <w:trPr>
          <w:trHeight w:val="20"/>
        </w:trPr>
        <w:tc>
          <w:tcPr>
            <w:tcW w:w="3010" w:type="dxa"/>
            <w:tcBorders>
              <w:top w:val="nil"/>
              <w:left w:val="nil"/>
              <w:bottom w:val="nil"/>
              <w:right w:val="nil"/>
            </w:tcBorders>
            <w:shd w:val="clear" w:color="auto" w:fill="FFFFFF"/>
            <w:vAlign w:val="bottom"/>
          </w:tcPr>
          <w:p w14:paraId="6C3832C6" w14:textId="1EA476E1" w:rsidR="00BD7BCB" w:rsidRPr="0069588C" w:rsidRDefault="00BD7BCB" w:rsidP="00BD7BCB">
            <w:pPr>
              <w:autoSpaceDE/>
              <w:autoSpaceDN/>
              <w:ind w:left="29" w:right="29"/>
              <w:jc w:val="center"/>
              <w:rPr>
                <w:lang w:val="fr-BE"/>
              </w:rPr>
            </w:pPr>
            <w:r w:rsidRPr="0069588C">
              <w:rPr>
                <w:color w:val="000000"/>
                <w:lang w:val="fr-BE" w:eastAsia="fr-FR"/>
              </w:rPr>
              <w:t>Temps jusqu</w:t>
            </w:r>
            <w:r w:rsidR="006A7453">
              <w:rPr>
                <w:color w:val="000000"/>
                <w:lang w:val="fr-BE" w:eastAsia="fr-FR"/>
              </w:rPr>
              <w:t>’</w:t>
            </w:r>
            <w:r w:rsidRPr="0069588C">
              <w:rPr>
                <w:color w:val="000000"/>
                <w:lang w:val="fr-BE" w:eastAsia="fr-FR"/>
              </w:rPr>
              <w:t>à RMM</w:t>
            </w:r>
          </w:p>
        </w:tc>
        <w:tc>
          <w:tcPr>
            <w:tcW w:w="3941" w:type="dxa"/>
            <w:gridSpan w:val="2"/>
            <w:tcBorders>
              <w:top w:val="nil"/>
              <w:left w:val="nil"/>
              <w:bottom w:val="nil"/>
              <w:right w:val="nil"/>
            </w:tcBorders>
            <w:shd w:val="clear" w:color="auto" w:fill="FFFFFF"/>
            <w:vAlign w:val="bottom"/>
          </w:tcPr>
          <w:p w14:paraId="4300C739" w14:textId="5CE2402D" w:rsidR="00BD7BCB" w:rsidRPr="0069588C" w:rsidRDefault="00BD7BCB" w:rsidP="00BD7BCB">
            <w:pPr>
              <w:autoSpaceDE/>
              <w:autoSpaceDN/>
              <w:ind w:left="29" w:right="29"/>
              <w:jc w:val="center"/>
              <w:rPr>
                <w:lang w:val="fr-BE"/>
              </w:rPr>
            </w:pPr>
            <w:r w:rsidRPr="0069588C">
              <w:rPr>
                <w:color w:val="000000"/>
                <w:lang w:val="fr-BE" w:eastAsia="fr-FR"/>
              </w:rPr>
              <w:t>1,55 (1,26-1,91)</w:t>
            </w:r>
          </w:p>
        </w:tc>
        <w:tc>
          <w:tcPr>
            <w:tcW w:w="1622" w:type="dxa"/>
            <w:tcBorders>
              <w:top w:val="nil"/>
              <w:left w:val="nil"/>
              <w:bottom w:val="nil"/>
              <w:right w:val="nil"/>
            </w:tcBorders>
            <w:shd w:val="clear" w:color="auto" w:fill="FFFFFF"/>
          </w:tcPr>
          <w:p w14:paraId="0FE7A1C3" w14:textId="155DC4CC" w:rsidR="00BD7BCB" w:rsidRPr="0069588C" w:rsidRDefault="00BD7BCB" w:rsidP="00BD7BCB">
            <w:pPr>
              <w:autoSpaceDE/>
              <w:autoSpaceDN/>
              <w:ind w:left="29" w:right="29"/>
              <w:jc w:val="center"/>
              <w:rPr>
                <w:lang w:val="fr-BE"/>
              </w:rPr>
            </w:pPr>
            <w:r w:rsidRPr="0069588C">
              <w:rPr>
                <w:color w:val="000000"/>
                <w:lang w:val="fr-BE" w:eastAsia="fr-FR"/>
              </w:rPr>
              <w:t>—</w:t>
            </w:r>
          </w:p>
        </w:tc>
      </w:tr>
      <w:tr w:rsidR="00BD7BCB" w:rsidRPr="0069588C" w14:paraId="0F6C32D5" w14:textId="2D68F560" w:rsidTr="00BD7BCB">
        <w:trPr>
          <w:trHeight w:val="20"/>
        </w:trPr>
        <w:tc>
          <w:tcPr>
            <w:tcW w:w="3010" w:type="dxa"/>
            <w:tcBorders>
              <w:top w:val="nil"/>
              <w:left w:val="nil"/>
              <w:bottom w:val="nil"/>
              <w:right w:val="nil"/>
            </w:tcBorders>
            <w:shd w:val="clear" w:color="auto" w:fill="FFFFFF"/>
            <w:vAlign w:val="bottom"/>
          </w:tcPr>
          <w:p w14:paraId="522FA1EA" w14:textId="1C7248A6" w:rsidR="00BD7BCB" w:rsidRPr="0069588C" w:rsidRDefault="00BD7BCB" w:rsidP="00BD7BCB">
            <w:pPr>
              <w:autoSpaceDE/>
              <w:autoSpaceDN/>
              <w:ind w:left="29" w:right="29"/>
              <w:jc w:val="center"/>
              <w:rPr>
                <w:lang w:val="fr-BE"/>
              </w:rPr>
            </w:pPr>
            <w:r w:rsidRPr="0069588C">
              <w:rPr>
                <w:color w:val="000000"/>
                <w:lang w:val="fr-BE" w:eastAsia="fr-FR"/>
              </w:rPr>
              <w:t xml:space="preserve">Durabilité de la </w:t>
            </w:r>
            <w:proofErr w:type="spellStart"/>
            <w:r w:rsidRPr="0069588C">
              <w:rPr>
                <w:color w:val="000000"/>
                <w:lang w:val="fr-BE" w:eastAsia="fr-FR"/>
              </w:rPr>
              <w:t>RCyCc</w:t>
            </w:r>
            <w:proofErr w:type="spellEnd"/>
          </w:p>
        </w:tc>
        <w:tc>
          <w:tcPr>
            <w:tcW w:w="3941" w:type="dxa"/>
            <w:gridSpan w:val="2"/>
            <w:tcBorders>
              <w:top w:val="nil"/>
              <w:left w:val="nil"/>
              <w:bottom w:val="nil"/>
              <w:right w:val="nil"/>
            </w:tcBorders>
            <w:shd w:val="clear" w:color="auto" w:fill="FFFFFF"/>
            <w:vAlign w:val="bottom"/>
          </w:tcPr>
          <w:p w14:paraId="08636407" w14:textId="78F0148A" w:rsidR="00BD7BCB" w:rsidRPr="0069588C" w:rsidRDefault="00BD7BCB" w:rsidP="00BD7BCB">
            <w:pPr>
              <w:autoSpaceDE/>
              <w:autoSpaceDN/>
              <w:ind w:left="29" w:right="29"/>
              <w:jc w:val="center"/>
              <w:rPr>
                <w:lang w:val="fr-BE"/>
              </w:rPr>
            </w:pPr>
            <w:r w:rsidRPr="0069588C">
              <w:rPr>
                <w:color w:val="000000"/>
                <w:lang w:val="fr-BE" w:eastAsia="fr-FR"/>
              </w:rPr>
              <w:t>0,81 (0,56-1,17)</w:t>
            </w:r>
          </w:p>
        </w:tc>
        <w:tc>
          <w:tcPr>
            <w:tcW w:w="1622" w:type="dxa"/>
            <w:tcBorders>
              <w:top w:val="nil"/>
              <w:left w:val="nil"/>
              <w:bottom w:val="nil"/>
              <w:right w:val="nil"/>
            </w:tcBorders>
            <w:shd w:val="clear" w:color="auto" w:fill="FFFFFF"/>
            <w:vAlign w:val="center"/>
          </w:tcPr>
          <w:p w14:paraId="68012819" w14:textId="1581BE29" w:rsidR="00BD7BCB" w:rsidRPr="0069588C" w:rsidRDefault="00BD7BCB" w:rsidP="00BD7BCB">
            <w:pPr>
              <w:autoSpaceDE/>
              <w:autoSpaceDN/>
              <w:ind w:left="29" w:right="29"/>
              <w:jc w:val="center"/>
              <w:rPr>
                <w:lang w:val="fr-BE"/>
              </w:rPr>
            </w:pPr>
            <w:r w:rsidRPr="0069588C">
              <w:rPr>
                <w:color w:val="000000"/>
                <w:lang w:val="fr-BE" w:eastAsia="fr-FR"/>
              </w:rPr>
              <w:t>—</w:t>
            </w:r>
          </w:p>
        </w:tc>
      </w:tr>
      <w:tr w:rsidR="00BD7BCB" w:rsidRPr="0069588C" w14:paraId="1C833490" w14:textId="1341C8D6" w:rsidTr="00BD7BCB">
        <w:trPr>
          <w:trHeight w:val="20"/>
        </w:trPr>
        <w:tc>
          <w:tcPr>
            <w:tcW w:w="3010" w:type="dxa"/>
            <w:tcBorders>
              <w:top w:val="nil"/>
              <w:left w:val="nil"/>
              <w:bottom w:val="nil"/>
              <w:right w:val="nil"/>
            </w:tcBorders>
            <w:shd w:val="clear" w:color="auto" w:fill="FFFFFF"/>
          </w:tcPr>
          <w:p w14:paraId="44E6D07F" w14:textId="2E9A2C7B" w:rsidR="00BD7BCB" w:rsidRPr="0069588C" w:rsidRDefault="00BD7BCB" w:rsidP="00BD7BCB">
            <w:pPr>
              <w:autoSpaceDE/>
              <w:autoSpaceDN/>
              <w:ind w:left="29" w:right="29"/>
              <w:jc w:val="center"/>
              <w:rPr>
                <w:lang w:val="fr-BE"/>
              </w:rPr>
            </w:pPr>
          </w:p>
        </w:tc>
        <w:tc>
          <w:tcPr>
            <w:tcW w:w="3941" w:type="dxa"/>
            <w:gridSpan w:val="2"/>
            <w:tcBorders>
              <w:top w:val="nil"/>
              <w:left w:val="nil"/>
              <w:bottom w:val="nil"/>
              <w:right w:val="nil"/>
            </w:tcBorders>
            <w:shd w:val="clear" w:color="auto" w:fill="FFFFFF"/>
            <w:vAlign w:val="bottom"/>
          </w:tcPr>
          <w:p w14:paraId="65D97E0A" w14:textId="1FA29B5C" w:rsidR="00BD7BCB" w:rsidRPr="0069588C" w:rsidRDefault="00BD7BCB" w:rsidP="003E2C39">
            <w:pPr>
              <w:autoSpaceDE/>
              <w:autoSpaceDN/>
              <w:ind w:left="29" w:right="29"/>
              <w:jc w:val="center"/>
              <w:rPr>
                <w:lang w:val="fr-BE"/>
              </w:rPr>
            </w:pPr>
            <w:proofErr w:type="gramStart"/>
            <w:r w:rsidRPr="0069588C">
              <w:rPr>
                <w:b/>
                <w:bCs/>
                <w:color w:val="000000"/>
                <w:lang w:val="fr-BE" w:eastAsia="fr-FR"/>
              </w:rPr>
              <w:t>dans</w:t>
            </w:r>
            <w:proofErr w:type="gramEnd"/>
            <w:r w:rsidRPr="0069588C">
              <w:rPr>
                <w:b/>
                <w:bCs/>
                <w:color w:val="000000"/>
                <w:lang w:val="fr-BE" w:eastAsia="fr-FR"/>
              </w:rPr>
              <w:t xml:space="preserve"> les 60</w:t>
            </w:r>
            <w:r w:rsidR="003E2C39">
              <w:rPr>
                <w:b/>
                <w:bCs/>
                <w:color w:val="000000"/>
                <w:lang w:val="fr-BE" w:eastAsia="fr-FR"/>
              </w:rPr>
              <w:t> </w:t>
            </w:r>
            <w:r w:rsidRPr="0069588C">
              <w:rPr>
                <w:b/>
                <w:bCs/>
                <w:color w:val="000000"/>
                <w:lang w:val="fr-BE" w:eastAsia="fr-FR"/>
              </w:rPr>
              <w:t>mois (95</w:t>
            </w:r>
            <w:r w:rsidR="003E2C39">
              <w:rPr>
                <w:b/>
                <w:bCs/>
                <w:color w:val="000000"/>
                <w:lang w:val="fr-BE" w:eastAsia="fr-FR"/>
              </w:rPr>
              <w:t> </w:t>
            </w:r>
            <w:r w:rsidRPr="0069588C">
              <w:rPr>
                <w:b/>
                <w:bCs/>
                <w:color w:val="000000"/>
                <w:lang w:val="fr-BE" w:eastAsia="fr-FR"/>
              </w:rPr>
              <w:t>% IC)</w:t>
            </w:r>
          </w:p>
        </w:tc>
        <w:tc>
          <w:tcPr>
            <w:tcW w:w="1622" w:type="dxa"/>
            <w:tcBorders>
              <w:top w:val="nil"/>
              <w:left w:val="nil"/>
              <w:bottom w:val="nil"/>
              <w:right w:val="nil"/>
            </w:tcBorders>
            <w:shd w:val="clear" w:color="auto" w:fill="FFFFFF"/>
          </w:tcPr>
          <w:p w14:paraId="63C520AB" w14:textId="00F6B31B" w:rsidR="00BD7BCB" w:rsidRPr="0069588C" w:rsidRDefault="00BD7BCB" w:rsidP="00BD7BCB">
            <w:pPr>
              <w:autoSpaceDE/>
              <w:autoSpaceDN/>
              <w:ind w:left="29" w:right="29"/>
              <w:jc w:val="center"/>
              <w:rPr>
                <w:lang w:val="fr-BE"/>
              </w:rPr>
            </w:pPr>
          </w:p>
        </w:tc>
      </w:tr>
      <w:tr w:rsidR="00BD7BCB" w:rsidRPr="0069588C" w14:paraId="21992288" w14:textId="74BC799A" w:rsidTr="00BD7BCB">
        <w:trPr>
          <w:trHeight w:val="20"/>
        </w:trPr>
        <w:tc>
          <w:tcPr>
            <w:tcW w:w="3010" w:type="dxa"/>
            <w:tcBorders>
              <w:top w:val="nil"/>
              <w:left w:val="nil"/>
              <w:bottom w:val="nil"/>
              <w:right w:val="nil"/>
            </w:tcBorders>
            <w:shd w:val="clear" w:color="auto" w:fill="FFFFFF"/>
            <w:vAlign w:val="bottom"/>
          </w:tcPr>
          <w:p w14:paraId="70843620" w14:textId="26714AA4" w:rsidR="00BD7BCB" w:rsidRPr="0069588C" w:rsidRDefault="00BD7BCB" w:rsidP="00BD7BCB">
            <w:pPr>
              <w:autoSpaceDE/>
              <w:autoSpaceDN/>
              <w:ind w:left="29" w:right="29"/>
              <w:jc w:val="center"/>
              <w:rPr>
                <w:lang w:val="fr-BE"/>
              </w:rPr>
            </w:pPr>
            <w:r w:rsidRPr="0069588C">
              <w:rPr>
                <w:color w:val="000000"/>
                <w:lang w:val="fr-BE" w:eastAsia="fr-FR"/>
              </w:rPr>
              <w:t>Temps jusqu</w:t>
            </w:r>
            <w:r w:rsidR="006A7453">
              <w:rPr>
                <w:color w:val="000000"/>
                <w:lang w:val="fr-BE" w:eastAsia="fr-FR"/>
              </w:rPr>
              <w:t>’</w:t>
            </w:r>
            <w:r w:rsidRPr="0069588C">
              <w:rPr>
                <w:color w:val="000000"/>
                <w:lang w:val="fr-BE" w:eastAsia="fr-FR"/>
              </w:rPr>
              <w:t xml:space="preserve">à </w:t>
            </w:r>
            <w:proofErr w:type="spellStart"/>
            <w:r w:rsidRPr="0069588C">
              <w:rPr>
                <w:color w:val="000000"/>
                <w:lang w:val="fr-BE" w:eastAsia="fr-FR"/>
              </w:rPr>
              <w:t>RCyCc</w:t>
            </w:r>
            <w:proofErr w:type="spellEnd"/>
          </w:p>
        </w:tc>
        <w:tc>
          <w:tcPr>
            <w:tcW w:w="3941" w:type="dxa"/>
            <w:gridSpan w:val="2"/>
            <w:tcBorders>
              <w:top w:val="nil"/>
              <w:left w:val="nil"/>
              <w:bottom w:val="nil"/>
              <w:right w:val="nil"/>
            </w:tcBorders>
            <w:shd w:val="clear" w:color="auto" w:fill="FFFFFF"/>
            <w:vAlign w:val="bottom"/>
          </w:tcPr>
          <w:p w14:paraId="1B1D6436" w14:textId="160517FF" w:rsidR="00BD7BCB" w:rsidRPr="0069588C" w:rsidRDefault="00BD7BCB" w:rsidP="00BD7BCB">
            <w:pPr>
              <w:autoSpaceDE/>
              <w:autoSpaceDN/>
              <w:ind w:left="29" w:right="29"/>
              <w:jc w:val="center"/>
              <w:rPr>
                <w:lang w:val="fr-BE"/>
              </w:rPr>
            </w:pPr>
            <w:r w:rsidRPr="0069588C">
              <w:rPr>
                <w:color w:val="000000"/>
                <w:lang w:val="fr-BE" w:eastAsia="fr-FR"/>
              </w:rPr>
              <w:t>1,46 (1,20-1,77)</w:t>
            </w:r>
          </w:p>
        </w:tc>
        <w:tc>
          <w:tcPr>
            <w:tcW w:w="1622" w:type="dxa"/>
            <w:tcBorders>
              <w:top w:val="nil"/>
              <w:left w:val="nil"/>
              <w:bottom w:val="nil"/>
              <w:right w:val="nil"/>
            </w:tcBorders>
            <w:shd w:val="clear" w:color="auto" w:fill="FFFFFF"/>
            <w:vAlign w:val="bottom"/>
          </w:tcPr>
          <w:p w14:paraId="519A2563" w14:textId="640E1D08" w:rsidR="00BD7BCB" w:rsidRPr="0069588C" w:rsidRDefault="00BD7BCB" w:rsidP="00BD7BCB">
            <w:pPr>
              <w:autoSpaceDE/>
              <w:autoSpaceDN/>
              <w:ind w:left="29" w:right="29"/>
              <w:jc w:val="center"/>
              <w:rPr>
                <w:lang w:val="fr-BE"/>
              </w:rPr>
            </w:pPr>
            <w:proofErr w:type="gramStart"/>
            <w:r w:rsidRPr="0069588C">
              <w:rPr>
                <w:color w:val="000000"/>
                <w:lang w:val="fr-BE" w:eastAsia="fr-FR"/>
              </w:rPr>
              <w:t>p</w:t>
            </w:r>
            <w:proofErr w:type="gramEnd"/>
            <w:r w:rsidR="003E2C39">
              <w:rPr>
                <w:color w:val="000000"/>
                <w:lang w:val="fr-BE" w:eastAsia="fr-FR"/>
              </w:rPr>
              <w:t> </w:t>
            </w:r>
            <w:r w:rsidRPr="0069588C">
              <w:rPr>
                <w:color w:val="000000"/>
                <w:lang w:val="fr-BE" w:eastAsia="fr-FR"/>
              </w:rPr>
              <w:t>=</w:t>
            </w:r>
            <w:r w:rsidR="003E2C39">
              <w:rPr>
                <w:color w:val="000000"/>
                <w:lang w:val="fr-BE" w:eastAsia="fr-FR"/>
              </w:rPr>
              <w:t> </w:t>
            </w:r>
            <w:r w:rsidRPr="0069588C">
              <w:rPr>
                <w:color w:val="000000"/>
                <w:lang w:val="fr-BE" w:eastAsia="fr-FR"/>
              </w:rPr>
              <w:t>0,0001</w:t>
            </w:r>
          </w:p>
        </w:tc>
      </w:tr>
      <w:tr w:rsidR="00BD7BCB" w:rsidRPr="0069588C" w14:paraId="13BE525E" w14:textId="3B9830B4" w:rsidTr="00BD7BCB">
        <w:trPr>
          <w:trHeight w:val="20"/>
        </w:trPr>
        <w:tc>
          <w:tcPr>
            <w:tcW w:w="3010" w:type="dxa"/>
            <w:tcBorders>
              <w:top w:val="nil"/>
              <w:left w:val="nil"/>
              <w:bottom w:val="nil"/>
              <w:right w:val="nil"/>
            </w:tcBorders>
            <w:shd w:val="clear" w:color="auto" w:fill="FFFFFF"/>
            <w:vAlign w:val="bottom"/>
          </w:tcPr>
          <w:p w14:paraId="0ACE6D89" w14:textId="63493231" w:rsidR="00BD7BCB" w:rsidRPr="0069588C" w:rsidRDefault="00BD7BCB" w:rsidP="00BD7BCB">
            <w:pPr>
              <w:autoSpaceDE/>
              <w:autoSpaceDN/>
              <w:ind w:left="29" w:right="29"/>
              <w:jc w:val="center"/>
              <w:rPr>
                <w:lang w:val="fr-BE"/>
              </w:rPr>
            </w:pPr>
            <w:r w:rsidRPr="0069588C">
              <w:rPr>
                <w:color w:val="000000"/>
                <w:lang w:val="fr-BE" w:eastAsia="fr-FR"/>
              </w:rPr>
              <w:t>Temps jusqu</w:t>
            </w:r>
            <w:r w:rsidR="006A7453">
              <w:rPr>
                <w:color w:val="000000"/>
                <w:lang w:val="fr-BE" w:eastAsia="fr-FR"/>
              </w:rPr>
              <w:t>’</w:t>
            </w:r>
            <w:r w:rsidRPr="0069588C">
              <w:rPr>
                <w:color w:val="000000"/>
                <w:lang w:val="fr-BE" w:eastAsia="fr-FR"/>
              </w:rPr>
              <w:t>à RMM</w:t>
            </w:r>
          </w:p>
        </w:tc>
        <w:tc>
          <w:tcPr>
            <w:tcW w:w="3941" w:type="dxa"/>
            <w:gridSpan w:val="2"/>
            <w:tcBorders>
              <w:top w:val="nil"/>
              <w:left w:val="nil"/>
              <w:bottom w:val="nil"/>
              <w:right w:val="nil"/>
            </w:tcBorders>
            <w:shd w:val="clear" w:color="auto" w:fill="FFFFFF"/>
            <w:vAlign w:val="bottom"/>
          </w:tcPr>
          <w:p w14:paraId="2C4CE81A" w14:textId="12417B54" w:rsidR="00BD7BCB" w:rsidRPr="0069588C" w:rsidRDefault="00BD7BCB" w:rsidP="00BD7BCB">
            <w:pPr>
              <w:autoSpaceDE/>
              <w:autoSpaceDN/>
              <w:ind w:left="29" w:right="29"/>
              <w:jc w:val="center"/>
              <w:rPr>
                <w:lang w:val="fr-BE"/>
              </w:rPr>
            </w:pPr>
            <w:r w:rsidRPr="0069588C">
              <w:rPr>
                <w:color w:val="000000"/>
                <w:lang w:val="fr-BE" w:eastAsia="fr-FR"/>
              </w:rPr>
              <w:t>1,54 (1,25-1,89)</w:t>
            </w:r>
          </w:p>
        </w:tc>
        <w:tc>
          <w:tcPr>
            <w:tcW w:w="1622" w:type="dxa"/>
            <w:tcBorders>
              <w:top w:val="nil"/>
              <w:left w:val="nil"/>
              <w:bottom w:val="nil"/>
              <w:right w:val="nil"/>
            </w:tcBorders>
            <w:shd w:val="clear" w:color="auto" w:fill="FFFFFF"/>
            <w:vAlign w:val="bottom"/>
          </w:tcPr>
          <w:p w14:paraId="1D71044A" w14:textId="6DCC2022" w:rsidR="00BD7BCB" w:rsidRPr="0069588C" w:rsidRDefault="00BD7BCB" w:rsidP="003E2C39">
            <w:pPr>
              <w:autoSpaceDE/>
              <w:autoSpaceDN/>
              <w:ind w:left="29" w:right="29"/>
              <w:jc w:val="center"/>
              <w:rPr>
                <w:lang w:val="fr-BE"/>
              </w:rPr>
            </w:pPr>
            <w:proofErr w:type="gramStart"/>
            <w:r w:rsidRPr="0069588C">
              <w:rPr>
                <w:color w:val="000000"/>
                <w:lang w:val="fr-BE" w:eastAsia="fr-FR"/>
              </w:rPr>
              <w:t>p</w:t>
            </w:r>
            <w:proofErr w:type="gramEnd"/>
            <w:r w:rsidR="003E2C39">
              <w:rPr>
                <w:color w:val="000000"/>
                <w:lang w:val="fr-BE" w:eastAsia="fr-FR"/>
              </w:rPr>
              <w:t> </w:t>
            </w:r>
            <w:r w:rsidRPr="0069588C">
              <w:rPr>
                <w:color w:val="000000"/>
                <w:lang w:val="fr-BE" w:eastAsia="fr-FR"/>
              </w:rPr>
              <w:t>&lt;</w:t>
            </w:r>
            <w:r w:rsidR="003E2C39">
              <w:rPr>
                <w:color w:val="000000"/>
                <w:lang w:val="fr-BE" w:eastAsia="fr-FR"/>
              </w:rPr>
              <w:t> </w:t>
            </w:r>
            <w:r w:rsidRPr="0069588C">
              <w:rPr>
                <w:color w:val="000000"/>
                <w:lang w:val="fr-BE" w:eastAsia="fr-FR"/>
              </w:rPr>
              <w:t>0,0001</w:t>
            </w:r>
          </w:p>
        </w:tc>
      </w:tr>
      <w:tr w:rsidR="00BD7BCB" w:rsidRPr="0069588C" w14:paraId="4CFCDB54" w14:textId="2848DA27" w:rsidTr="00BD7BCB">
        <w:trPr>
          <w:trHeight w:val="20"/>
        </w:trPr>
        <w:tc>
          <w:tcPr>
            <w:tcW w:w="3010" w:type="dxa"/>
            <w:tcBorders>
              <w:top w:val="nil"/>
              <w:left w:val="nil"/>
              <w:bottom w:val="single" w:sz="4" w:space="0" w:color="auto"/>
              <w:right w:val="nil"/>
            </w:tcBorders>
            <w:shd w:val="clear" w:color="auto" w:fill="FFFFFF"/>
            <w:vAlign w:val="bottom"/>
          </w:tcPr>
          <w:p w14:paraId="076A9E91" w14:textId="590C11C0" w:rsidR="00BD7BCB" w:rsidRPr="0069588C" w:rsidRDefault="00BD7BCB" w:rsidP="00BD7BCB">
            <w:pPr>
              <w:autoSpaceDE/>
              <w:autoSpaceDN/>
              <w:ind w:left="29" w:right="29"/>
              <w:jc w:val="center"/>
              <w:rPr>
                <w:lang w:val="fr-BE"/>
              </w:rPr>
            </w:pPr>
            <w:r w:rsidRPr="0069588C">
              <w:rPr>
                <w:color w:val="000000"/>
                <w:lang w:val="fr-BE" w:eastAsia="fr-FR"/>
              </w:rPr>
              <w:t xml:space="preserve">Durabilité de la </w:t>
            </w:r>
            <w:proofErr w:type="spellStart"/>
            <w:r w:rsidRPr="0069588C">
              <w:rPr>
                <w:color w:val="000000"/>
                <w:lang w:val="fr-BE" w:eastAsia="fr-FR"/>
              </w:rPr>
              <w:t>RCyCc</w:t>
            </w:r>
            <w:proofErr w:type="spellEnd"/>
          </w:p>
        </w:tc>
        <w:tc>
          <w:tcPr>
            <w:tcW w:w="3941" w:type="dxa"/>
            <w:gridSpan w:val="2"/>
            <w:tcBorders>
              <w:top w:val="nil"/>
              <w:left w:val="nil"/>
              <w:bottom w:val="single" w:sz="4" w:space="0" w:color="auto"/>
              <w:right w:val="nil"/>
            </w:tcBorders>
            <w:shd w:val="clear" w:color="auto" w:fill="FFFFFF"/>
            <w:vAlign w:val="bottom"/>
          </w:tcPr>
          <w:p w14:paraId="2051DFEB" w14:textId="29416A43" w:rsidR="00BD7BCB" w:rsidRPr="0069588C" w:rsidRDefault="00BD7BCB" w:rsidP="00BD7BCB">
            <w:pPr>
              <w:autoSpaceDE/>
              <w:autoSpaceDN/>
              <w:ind w:left="29" w:right="29"/>
              <w:jc w:val="center"/>
              <w:rPr>
                <w:lang w:val="fr-BE"/>
              </w:rPr>
            </w:pPr>
            <w:r w:rsidRPr="0069588C">
              <w:rPr>
                <w:color w:val="000000"/>
                <w:lang w:val="fr-BE" w:eastAsia="fr-FR"/>
              </w:rPr>
              <w:t>0,79 (0,55-1,13)</w:t>
            </w:r>
          </w:p>
        </w:tc>
        <w:tc>
          <w:tcPr>
            <w:tcW w:w="1622" w:type="dxa"/>
            <w:tcBorders>
              <w:top w:val="nil"/>
              <w:left w:val="nil"/>
              <w:bottom w:val="single" w:sz="4" w:space="0" w:color="auto"/>
              <w:right w:val="nil"/>
            </w:tcBorders>
            <w:shd w:val="clear" w:color="auto" w:fill="FFFFFF"/>
            <w:vAlign w:val="bottom"/>
          </w:tcPr>
          <w:p w14:paraId="0007F98A" w14:textId="0A58B526" w:rsidR="00BD7BCB" w:rsidRPr="0069588C" w:rsidRDefault="00BD7BCB" w:rsidP="00BD7BCB">
            <w:pPr>
              <w:autoSpaceDE/>
              <w:autoSpaceDN/>
              <w:ind w:left="29" w:right="29"/>
              <w:jc w:val="center"/>
              <w:rPr>
                <w:lang w:val="fr-BE"/>
              </w:rPr>
            </w:pPr>
            <w:proofErr w:type="gramStart"/>
            <w:r w:rsidRPr="0069588C">
              <w:rPr>
                <w:color w:val="000000"/>
                <w:lang w:val="fr-BE" w:eastAsia="fr-FR"/>
              </w:rPr>
              <w:t>p</w:t>
            </w:r>
            <w:proofErr w:type="gramEnd"/>
            <w:r w:rsidR="003E2C39">
              <w:rPr>
                <w:color w:val="000000"/>
                <w:lang w:val="fr-BE" w:eastAsia="fr-FR"/>
              </w:rPr>
              <w:t> </w:t>
            </w:r>
            <w:r w:rsidRPr="0069588C">
              <w:rPr>
                <w:color w:val="000000"/>
                <w:lang w:val="fr-BE" w:eastAsia="fr-FR"/>
              </w:rPr>
              <w:t>=</w:t>
            </w:r>
            <w:r w:rsidR="003E2C39">
              <w:rPr>
                <w:color w:val="000000"/>
                <w:lang w:val="fr-BE" w:eastAsia="fr-FR"/>
              </w:rPr>
              <w:t> </w:t>
            </w:r>
            <w:r w:rsidRPr="0069588C">
              <w:rPr>
                <w:color w:val="000000"/>
                <w:lang w:val="fr-BE" w:eastAsia="fr-FR"/>
              </w:rPr>
              <w:t>0,1983</w:t>
            </w:r>
          </w:p>
        </w:tc>
      </w:tr>
    </w:tbl>
    <w:p w14:paraId="1E1CB087" w14:textId="0A177FFC" w:rsidR="00A83BE9" w:rsidRPr="0069588C" w:rsidRDefault="008A45E9" w:rsidP="00BD7BCB">
      <w:pPr>
        <w:pStyle w:val="Footnote"/>
        <w:rPr>
          <w:lang w:val="fr-BE"/>
        </w:rPr>
      </w:pPr>
      <w:proofErr w:type="gramStart"/>
      <w:r w:rsidRPr="0069588C">
        <w:rPr>
          <w:vertAlign w:val="superscript"/>
          <w:lang w:val="fr-BE"/>
        </w:rPr>
        <w:t>a</w:t>
      </w:r>
      <w:proofErr w:type="gramEnd"/>
      <w:r w:rsidR="00BD7BCB" w:rsidRPr="0069588C">
        <w:rPr>
          <w:vertAlign w:val="superscript"/>
          <w:lang w:val="fr-BE"/>
        </w:rPr>
        <w:tab/>
      </w:r>
      <w:r w:rsidRPr="0069588C">
        <w:rPr>
          <w:lang w:val="fr-BE"/>
        </w:rPr>
        <w:t>Une réponse cytogénétique complète confirmée (</w:t>
      </w:r>
      <w:proofErr w:type="spellStart"/>
      <w:r w:rsidRPr="0069588C">
        <w:rPr>
          <w:lang w:val="fr-BE"/>
        </w:rPr>
        <w:t>RCyCc</w:t>
      </w:r>
      <w:proofErr w:type="spellEnd"/>
      <w:r w:rsidRPr="0069588C">
        <w:rPr>
          <w:lang w:val="fr-BE"/>
        </w:rPr>
        <w:t>) est définie comme une réponse enregistrée à deux occasions consécutives (à un intervalle d</w:t>
      </w:r>
      <w:r w:rsidR="006A7453">
        <w:rPr>
          <w:lang w:val="fr-BE"/>
        </w:rPr>
        <w:t>’</w:t>
      </w:r>
      <w:r w:rsidRPr="0069588C">
        <w:rPr>
          <w:lang w:val="fr-BE"/>
        </w:rPr>
        <w:t>au moins 28</w:t>
      </w:r>
      <w:r w:rsidR="003E2C39">
        <w:rPr>
          <w:lang w:val="fr-BE"/>
        </w:rPr>
        <w:t> </w:t>
      </w:r>
      <w:r w:rsidRPr="0069588C">
        <w:rPr>
          <w:lang w:val="fr-BE"/>
        </w:rPr>
        <w:t>jours).</w:t>
      </w:r>
    </w:p>
    <w:p w14:paraId="4DACF78B" w14:textId="76BB5A93" w:rsidR="00A83BE9" w:rsidRPr="0069588C" w:rsidRDefault="008A45E9" w:rsidP="00BD7BCB">
      <w:pPr>
        <w:pStyle w:val="Footnote"/>
        <w:rPr>
          <w:lang w:val="fr-BE"/>
        </w:rPr>
      </w:pPr>
      <w:proofErr w:type="gramStart"/>
      <w:r w:rsidRPr="0069588C">
        <w:rPr>
          <w:vertAlign w:val="superscript"/>
          <w:lang w:val="fr-BE"/>
        </w:rPr>
        <w:t>b</w:t>
      </w:r>
      <w:proofErr w:type="gramEnd"/>
      <w:r w:rsidR="00BD7BCB" w:rsidRPr="0069588C">
        <w:rPr>
          <w:vertAlign w:val="superscript"/>
          <w:lang w:val="fr-BE"/>
        </w:rPr>
        <w:tab/>
      </w:r>
      <w:r w:rsidRPr="0069588C">
        <w:rPr>
          <w:lang w:val="fr-BE"/>
        </w:rPr>
        <w:t>Une réponse cytogénétique complète (</w:t>
      </w:r>
      <w:proofErr w:type="spellStart"/>
      <w:r w:rsidRPr="0069588C">
        <w:rPr>
          <w:lang w:val="fr-BE"/>
        </w:rPr>
        <w:t>RCyC</w:t>
      </w:r>
      <w:proofErr w:type="spellEnd"/>
      <w:r w:rsidRPr="0069588C">
        <w:rPr>
          <w:lang w:val="fr-BE"/>
        </w:rPr>
        <w:t>) est basée sur une seule évaluation cytogénétique de moelle osseuse.</w:t>
      </w:r>
    </w:p>
    <w:p w14:paraId="7FA17ACA" w14:textId="7F96319C" w:rsidR="00A83BE9" w:rsidRPr="0069588C" w:rsidRDefault="008A45E9" w:rsidP="00BD7BCB">
      <w:pPr>
        <w:pStyle w:val="Footnote"/>
        <w:rPr>
          <w:lang w:val="fr-BE"/>
        </w:rPr>
      </w:pPr>
      <w:proofErr w:type="gramStart"/>
      <w:r w:rsidRPr="0069588C">
        <w:rPr>
          <w:vertAlign w:val="superscript"/>
          <w:lang w:val="fr-BE"/>
        </w:rPr>
        <w:t>c</w:t>
      </w:r>
      <w:proofErr w:type="gramEnd"/>
      <w:r w:rsidR="00BD7BCB" w:rsidRPr="0069588C">
        <w:rPr>
          <w:vertAlign w:val="superscript"/>
          <w:lang w:val="fr-BE"/>
        </w:rPr>
        <w:tab/>
      </w:r>
      <w:r w:rsidRPr="0069588C">
        <w:rPr>
          <w:lang w:val="fr-BE"/>
        </w:rPr>
        <w:t>Une réponse moléculaire majeure (quelle que soit la date de mesure) a été définie comme un rapport BCR-ABL</w:t>
      </w:r>
      <w:r w:rsidR="003E2C39">
        <w:rPr>
          <w:lang w:val="fr-BE"/>
        </w:rPr>
        <w:t> </w:t>
      </w:r>
      <w:r w:rsidRPr="0069588C">
        <w:rPr>
          <w:lang w:val="fr-BE"/>
        </w:rPr>
        <w:t>≤</w:t>
      </w:r>
      <w:r w:rsidR="003E2C39">
        <w:rPr>
          <w:lang w:val="fr-BE"/>
        </w:rPr>
        <w:t> </w:t>
      </w:r>
      <w:r w:rsidRPr="0069588C">
        <w:rPr>
          <w:lang w:val="fr-BE"/>
        </w:rPr>
        <w:t>0,1</w:t>
      </w:r>
      <w:r w:rsidR="003E2C39">
        <w:rPr>
          <w:lang w:val="fr-BE"/>
        </w:rPr>
        <w:t> </w:t>
      </w:r>
      <w:r w:rsidRPr="0069588C">
        <w:rPr>
          <w:lang w:val="fr-BE"/>
        </w:rPr>
        <w:t>% par RQ-PCR dans les prélèvements sanguins périphériques, quantification standardisée selon l</w:t>
      </w:r>
      <w:r w:rsidR="006A7453">
        <w:rPr>
          <w:lang w:val="fr-BE"/>
        </w:rPr>
        <w:t>’</w:t>
      </w:r>
      <w:r w:rsidRPr="0069588C">
        <w:rPr>
          <w:lang w:val="fr-BE"/>
        </w:rPr>
        <w:t>échelle internationale. Il s</w:t>
      </w:r>
      <w:r w:rsidR="006A7453">
        <w:rPr>
          <w:lang w:val="fr-BE"/>
        </w:rPr>
        <w:t>’</w:t>
      </w:r>
      <w:r w:rsidRPr="0069588C">
        <w:rPr>
          <w:lang w:val="fr-BE"/>
        </w:rPr>
        <w:t>agit de taux cumulatifs représentant un suivi minimum pour la période spécifiée.</w:t>
      </w:r>
    </w:p>
    <w:p w14:paraId="70F09BC7" w14:textId="56FAD1CA" w:rsidR="00A83BE9" w:rsidRPr="0069588C" w:rsidRDefault="008A45E9" w:rsidP="00BD7BCB">
      <w:pPr>
        <w:pStyle w:val="Footnote"/>
        <w:rPr>
          <w:lang w:val="fr-BE"/>
        </w:rPr>
      </w:pPr>
      <w:r w:rsidRPr="0069588C">
        <w:rPr>
          <w:vertAlign w:val="superscript"/>
          <w:lang w:val="fr-BE"/>
        </w:rPr>
        <w:t>*</w:t>
      </w:r>
      <w:r w:rsidR="00BD7BCB" w:rsidRPr="0069588C">
        <w:rPr>
          <w:vertAlign w:val="superscript"/>
          <w:lang w:val="fr-BE"/>
        </w:rPr>
        <w:tab/>
      </w:r>
      <w:r w:rsidRPr="0069588C">
        <w:rPr>
          <w:lang w:val="fr-BE"/>
        </w:rPr>
        <w:t xml:space="preserve">Ajusté pour le score de </w:t>
      </w:r>
      <w:proofErr w:type="spellStart"/>
      <w:r w:rsidRPr="0069588C">
        <w:rPr>
          <w:lang w:val="fr-BE"/>
        </w:rPr>
        <w:t>Hasford</w:t>
      </w:r>
      <w:proofErr w:type="spellEnd"/>
      <w:r w:rsidRPr="0069588C">
        <w:rPr>
          <w:lang w:val="fr-BE"/>
        </w:rPr>
        <w:t xml:space="preserve"> et indique une significativité statistique à un degré de significativité nominal prédéfini. IC</w:t>
      </w:r>
      <w:r w:rsidR="003E2C39">
        <w:rPr>
          <w:lang w:val="fr-BE"/>
        </w:rPr>
        <w:t> </w:t>
      </w:r>
      <w:r w:rsidRPr="0069588C">
        <w:rPr>
          <w:lang w:val="fr-BE"/>
        </w:rPr>
        <w:t>=</w:t>
      </w:r>
      <w:r w:rsidR="003E2C39">
        <w:rPr>
          <w:lang w:val="fr-BE"/>
        </w:rPr>
        <w:t> </w:t>
      </w:r>
      <w:r w:rsidRPr="0069588C">
        <w:rPr>
          <w:lang w:val="fr-BE"/>
        </w:rPr>
        <w:t>intervalle de confiance.</w:t>
      </w:r>
    </w:p>
    <w:p w14:paraId="59951FFF" w14:textId="7004A688" w:rsidR="00A83BE9" w:rsidRPr="0069588C" w:rsidRDefault="00A83BE9" w:rsidP="00BD7BCB">
      <w:pPr>
        <w:pStyle w:val="Corpsdetexte"/>
        <w:widowControl/>
        <w:rPr>
          <w:rFonts w:asciiTheme="majorBidi" w:hAnsiTheme="majorBidi" w:cstheme="majorBidi"/>
          <w:sz w:val="22"/>
          <w:szCs w:val="22"/>
          <w:lang w:val="fr-BE"/>
        </w:rPr>
      </w:pPr>
    </w:p>
    <w:p w14:paraId="48F95978" w14:textId="737FDD53"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Après 60</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mois de suivi, le temps médian jusqu</w:t>
      </w:r>
      <w:r w:rsidR="00530C3A">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à </w:t>
      </w:r>
      <w:proofErr w:type="spellStart"/>
      <w:r w:rsidRPr="0069588C">
        <w:rPr>
          <w:rFonts w:asciiTheme="majorBidi" w:hAnsiTheme="majorBidi" w:cstheme="majorBidi"/>
          <w:sz w:val="22"/>
          <w:szCs w:val="22"/>
          <w:lang w:val="fr-BE"/>
        </w:rPr>
        <w:t>RCyCc</w:t>
      </w:r>
      <w:proofErr w:type="spellEnd"/>
      <w:r w:rsidRPr="0069588C">
        <w:rPr>
          <w:rFonts w:asciiTheme="majorBidi" w:hAnsiTheme="majorBidi" w:cstheme="majorBidi"/>
          <w:sz w:val="22"/>
          <w:szCs w:val="22"/>
          <w:lang w:val="fr-BE"/>
        </w:rPr>
        <w:t xml:space="preserve"> était de 3,1</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mois dans le groupe </w:t>
      </w:r>
      <w:r w:rsidR="00104831">
        <w:rPr>
          <w:rFonts w:asciiTheme="majorBidi" w:hAnsiTheme="majorBidi" w:cstheme="majorBidi"/>
          <w:sz w:val="22"/>
          <w:szCs w:val="22"/>
          <w:lang w:val="fr-BE"/>
        </w:rPr>
        <w:t>d</w:t>
      </w:r>
      <w:r w:rsidR="003E2C39" w:rsidRPr="003E2C39">
        <w:rPr>
          <w:rFonts w:asciiTheme="majorBidi" w:hAnsiTheme="majorBidi" w:cstheme="majorBidi"/>
          <w:sz w:val="22"/>
          <w:szCs w:val="22"/>
          <w:lang w:val="fr-BE"/>
        </w:rPr>
        <w:t xml:space="preserve">asatinib </w:t>
      </w:r>
      <w:r w:rsidRPr="0069588C">
        <w:rPr>
          <w:rFonts w:asciiTheme="majorBidi" w:hAnsiTheme="majorBidi" w:cstheme="majorBidi"/>
          <w:sz w:val="22"/>
          <w:szCs w:val="22"/>
          <w:lang w:val="fr-BE"/>
        </w:rPr>
        <w:t>et de 5,8</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mois dans le groupe imatinib chez les patients avec une </w:t>
      </w:r>
      <w:proofErr w:type="spellStart"/>
      <w:r w:rsidRPr="0069588C">
        <w:rPr>
          <w:rFonts w:asciiTheme="majorBidi" w:hAnsiTheme="majorBidi" w:cstheme="majorBidi"/>
          <w:sz w:val="22"/>
          <w:szCs w:val="22"/>
          <w:lang w:val="fr-BE"/>
        </w:rPr>
        <w:t>RCyC</w:t>
      </w:r>
      <w:proofErr w:type="spellEnd"/>
      <w:r w:rsidRPr="0069588C">
        <w:rPr>
          <w:rFonts w:asciiTheme="majorBidi" w:hAnsiTheme="majorBidi" w:cstheme="majorBidi"/>
          <w:sz w:val="22"/>
          <w:szCs w:val="22"/>
          <w:lang w:val="fr-BE"/>
        </w:rPr>
        <w:t xml:space="preserve"> confirmée. Le temps médian jusqu</w:t>
      </w:r>
      <w:r w:rsidR="00530C3A">
        <w:rPr>
          <w:rFonts w:asciiTheme="majorBidi" w:hAnsiTheme="majorBidi" w:cstheme="majorBidi"/>
          <w:sz w:val="22"/>
          <w:szCs w:val="22"/>
          <w:lang w:val="fr-BE"/>
        </w:rPr>
        <w:t>’</w:t>
      </w:r>
      <w:r w:rsidRPr="0069588C">
        <w:rPr>
          <w:rFonts w:asciiTheme="majorBidi" w:hAnsiTheme="majorBidi" w:cstheme="majorBidi"/>
          <w:sz w:val="22"/>
          <w:szCs w:val="22"/>
          <w:lang w:val="fr-BE"/>
        </w:rPr>
        <w:t>à RMM après 60</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mois de suivi était de 9,3</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mois dans le groupe </w:t>
      </w:r>
      <w:r w:rsidR="00104831">
        <w:rPr>
          <w:rFonts w:asciiTheme="majorBidi" w:hAnsiTheme="majorBidi" w:cstheme="majorBidi"/>
          <w:sz w:val="22"/>
          <w:szCs w:val="22"/>
          <w:lang w:val="fr-BE"/>
        </w:rPr>
        <w:t>d</w:t>
      </w:r>
      <w:r w:rsidR="003E2C39" w:rsidRPr="003E2C39">
        <w:rPr>
          <w:rFonts w:asciiTheme="majorBidi" w:hAnsiTheme="majorBidi" w:cstheme="majorBidi"/>
          <w:sz w:val="22"/>
          <w:szCs w:val="22"/>
          <w:lang w:val="fr-BE"/>
        </w:rPr>
        <w:t>asatinib</w:t>
      </w:r>
      <w:r w:rsidRPr="0069588C">
        <w:rPr>
          <w:rFonts w:asciiTheme="majorBidi" w:hAnsiTheme="majorBidi" w:cstheme="majorBidi"/>
          <w:sz w:val="22"/>
          <w:szCs w:val="22"/>
          <w:lang w:val="fr-BE"/>
        </w:rPr>
        <w:t xml:space="preserve"> et de 15,0</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mois dans le groupe imatinib chez les patients avec une RMM. Ces résultats sont cohérents avec ceux obtenus à 12</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mois, 24</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mois et 36</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mois.</w:t>
      </w:r>
    </w:p>
    <w:p w14:paraId="20EA36A6" w14:textId="686519B6" w:rsidR="00A83BE9" w:rsidRPr="0069588C" w:rsidRDefault="00A83BE9" w:rsidP="00BD7BCB">
      <w:pPr>
        <w:pStyle w:val="Corpsdetexte"/>
        <w:widowControl/>
        <w:rPr>
          <w:rFonts w:asciiTheme="majorBidi" w:hAnsiTheme="majorBidi" w:cstheme="majorBidi"/>
          <w:sz w:val="22"/>
          <w:szCs w:val="22"/>
          <w:lang w:val="fr-BE"/>
        </w:rPr>
      </w:pPr>
    </w:p>
    <w:p w14:paraId="543F40EA" w14:textId="312139D8"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 temps jusqu</w:t>
      </w:r>
      <w:r w:rsidR="00530C3A">
        <w:rPr>
          <w:rFonts w:asciiTheme="majorBidi" w:hAnsiTheme="majorBidi" w:cstheme="majorBidi"/>
          <w:sz w:val="22"/>
          <w:szCs w:val="22"/>
          <w:lang w:val="fr-BE"/>
        </w:rPr>
        <w:t>’</w:t>
      </w:r>
      <w:r w:rsidRPr="0069588C">
        <w:rPr>
          <w:rFonts w:asciiTheme="majorBidi" w:hAnsiTheme="majorBidi" w:cstheme="majorBidi"/>
          <w:sz w:val="22"/>
          <w:szCs w:val="22"/>
          <w:lang w:val="fr-BE"/>
        </w:rPr>
        <w:t>à RMM est représenté graphiquement à la Figure</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1. Le temps jusqu</w:t>
      </w:r>
      <w:r w:rsidR="00530C3A">
        <w:rPr>
          <w:rFonts w:asciiTheme="majorBidi" w:hAnsiTheme="majorBidi" w:cstheme="majorBidi"/>
          <w:sz w:val="22"/>
          <w:szCs w:val="22"/>
          <w:lang w:val="fr-BE"/>
        </w:rPr>
        <w:t>’</w:t>
      </w:r>
      <w:r w:rsidRPr="0069588C">
        <w:rPr>
          <w:rFonts w:asciiTheme="majorBidi" w:hAnsiTheme="majorBidi" w:cstheme="majorBidi"/>
          <w:sz w:val="22"/>
          <w:szCs w:val="22"/>
          <w:lang w:val="fr-BE"/>
        </w:rPr>
        <w:t>à RMM est toujours plus court chez les patients traités par dasatinib que chez les patients traités par imatinib.</w:t>
      </w:r>
    </w:p>
    <w:p w14:paraId="19AA3D35" w14:textId="1B032BAB" w:rsidR="00A83BE9" w:rsidRPr="0069588C" w:rsidRDefault="00A83BE9" w:rsidP="00BD7BCB">
      <w:pPr>
        <w:pStyle w:val="Corpsdetexte"/>
        <w:widowControl/>
        <w:rPr>
          <w:rFonts w:asciiTheme="majorBidi" w:hAnsiTheme="majorBidi" w:cstheme="majorBidi"/>
          <w:sz w:val="22"/>
          <w:szCs w:val="22"/>
          <w:lang w:val="fr-BE"/>
        </w:rPr>
      </w:pPr>
    </w:p>
    <w:p w14:paraId="32FAD8D2" w14:textId="4F128320" w:rsidR="00A83BE9" w:rsidRPr="0069588C" w:rsidRDefault="00C354CB" w:rsidP="00EC65B5">
      <w:pPr>
        <w:pStyle w:val="TableHeading"/>
        <w:rPr>
          <w:lang w:val="fr-BE"/>
        </w:rPr>
      </w:pPr>
      <w:r w:rsidRPr="0069588C">
        <w:rPr>
          <w:noProof/>
          <w:lang w:val="en-US"/>
        </w:rPr>
        <mc:AlternateContent>
          <mc:Choice Requires="wps">
            <w:drawing>
              <wp:anchor distT="0" distB="0" distL="114300" distR="114300" simplePos="0" relativeHeight="251677696" behindDoc="0" locked="0" layoutInCell="1" allowOverlap="1" wp14:anchorId="2A004722" wp14:editId="3322DC8F">
                <wp:simplePos x="0" y="0"/>
                <wp:positionH relativeFrom="page">
                  <wp:posOffset>1136015</wp:posOffset>
                </wp:positionH>
                <wp:positionV relativeFrom="paragraph">
                  <wp:posOffset>621665</wp:posOffset>
                </wp:positionV>
                <wp:extent cx="144780" cy="1699260"/>
                <wp:effectExtent l="0" t="0" r="0" b="0"/>
                <wp:wrapNone/>
                <wp:docPr id="3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69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5713" w14:textId="5A0C1893" w:rsidR="00ED316C" w:rsidRDefault="00ED316C">
                            <w:pPr>
                              <w:spacing w:before="12"/>
                              <w:ind w:left="20"/>
                              <w:rPr>
                                <w:b/>
                                <w:sz w:val="17"/>
                              </w:rPr>
                            </w:pPr>
                            <w:r>
                              <w:rPr>
                                <w:b/>
                                <w:sz w:val="17"/>
                              </w:rPr>
                              <w:t>PROPORTION DE RÉPONDEURS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04722" id="_x0000_t202" coordsize="21600,21600" o:spt="202" path="m,l,21600r21600,l21600,xe">
                <v:stroke joinstyle="miter"/>
                <v:path gradientshapeok="t" o:connecttype="rect"/>
              </v:shapetype>
              <v:shape id="Text Box 84" o:spid="_x0000_s1026" type="#_x0000_t202" style="position:absolute;left:0;text-align:left;margin-left:89.45pt;margin-top:48.95pt;width:11.4pt;height:133.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" filled="f" stroked="f">
                <v:textbox style="layout-flow:vertical;mso-layout-flow-alt:bottom-to-top" inset="0,0,0,0">
                  <w:txbxContent>
                    <w:p w14:paraId="73665713" w14:textId="5A0C1893" w:rsidR="00ED316C" w:rsidRDefault="00ED316C">
                      <w:pPr>
                        <w:spacing w:before="12"/>
                        <w:ind w:left="20"/>
                        <w:rPr>
                          <w:b/>
                          <w:sz w:val="17"/>
                        </w:rPr>
                      </w:pPr>
                      <w:r>
                        <w:rPr>
                          <w:b/>
                          <w:sz w:val="17"/>
                        </w:rPr>
                        <w:t>PROPORTION DE RÉPONDEURS</w:t>
                      </w:r>
                    </w:p>
                  </w:txbxContent>
                </v:textbox>
                <w10:wrap anchorx="page"/>
              </v:shape>
            </w:pict>
          </mc:Fallback>
        </mc:AlternateContent>
      </w:r>
      <w:r w:rsidR="008A45E9" w:rsidRPr="0069588C">
        <w:rPr>
          <w:lang w:val="fr-BE"/>
        </w:rPr>
        <w:t>Figure</w:t>
      </w:r>
      <w:r w:rsidR="003E2C39">
        <w:rPr>
          <w:lang w:val="fr-BE"/>
        </w:rPr>
        <w:t> </w:t>
      </w:r>
      <w:r w:rsidR="008A45E9" w:rsidRPr="0069588C">
        <w:rPr>
          <w:lang w:val="fr-BE"/>
        </w:rPr>
        <w:t>1</w:t>
      </w:r>
      <w:r w:rsidR="003E2C39">
        <w:rPr>
          <w:lang w:val="fr-BE"/>
        </w:rPr>
        <w:t> </w:t>
      </w:r>
      <w:r w:rsidR="008A45E9" w:rsidRPr="0069588C">
        <w:rPr>
          <w:lang w:val="fr-BE"/>
        </w:rPr>
        <w:t>:</w:t>
      </w:r>
      <w:r w:rsidR="00EC65B5" w:rsidRPr="0069588C">
        <w:rPr>
          <w:lang w:val="fr-BE"/>
        </w:rPr>
        <w:tab/>
      </w:r>
      <w:r w:rsidR="008A45E9" w:rsidRPr="0069588C">
        <w:rPr>
          <w:lang w:val="fr-BE"/>
        </w:rPr>
        <w:t>Estimation Kaplan-Meier du temps jusqu</w:t>
      </w:r>
      <w:r w:rsidR="00530C3A">
        <w:rPr>
          <w:lang w:val="fr-BE"/>
        </w:rPr>
        <w:t>’</w:t>
      </w:r>
      <w:r w:rsidR="008A45E9" w:rsidRPr="0069588C">
        <w:rPr>
          <w:lang w:val="fr-BE"/>
        </w:rPr>
        <w:t>à réponse moléculaire majeure (RMM)</w:t>
      </w:r>
    </w:p>
    <w:p w14:paraId="5C5CBD77" w14:textId="4724DA06" w:rsidR="00A83BE9" w:rsidRPr="0069588C" w:rsidRDefault="00BD7BCB" w:rsidP="00BD7BCB">
      <w:pPr>
        <w:pStyle w:val="Corpsdetexte"/>
        <w:widowControl/>
        <w:rPr>
          <w:rFonts w:asciiTheme="majorBidi" w:hAnsiTheme="majorBidi" w:cstheme="majorBidi"/>
          <w:b/>
          <w:sz w:val="22"/>
          <w:szCs w:val="22"/>
          <w:lang w:val="fr-BE"/>
        </w:rPr>
      </w:pPr>
      <w:r w:rsidRPr="0069588C">
        <w:rPr>
          <w:rFonts w:asciiTheme="majorBidi" w:hAnsiTheme="majorBidi" w:cstheme="majorBidi"/>
          <w:noProof/>
          <w:sz w:val="22"/>
          <w:szCs w:val="22"/>
          <w:lang w:val="en-US"/>
        </w:rPr>
        <w:drawing>
          <wp:anchor distT="0" distB="0" distL="0" distR="0" simplePos="0" relativeHeight="16" behindDoc="0" locked="0" layoutInCell="1" allowOverlap="1" wp14:anchorId="48DC4A08" wp14:editId="720D2B3D">
            <wp:simplePos x="0" y="0"/>
            <wp:positionH relativeFrom="page">
              <wp:posOffset>1489075</wp:posOffset>
            </wp:positionH>
            <wp:positionV relativeFrom="paragraph">
              <wp:posOffset>200660</wp:posOffset>
            </wp:positionV>
            <wp:extent cx="4773295" cy="240538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773295" cy="2405380"/>
                    </a:xfrm>
                    <a:prstGeom prst="rect">
                      <a:avLst/>
                    </a:prstGeom>
                  </pic:spPr>
                </pic:pic>
              </a:graphicData>
            </a:graphic>
          </wp:anchor>
        </w:drawing>
      </w:r>
    </w:p>
    <w:p w14:paraId="030CB644" w14:textId="322267D5" w:rsidR="00A83BE9" w:rsidRPr="0069588C" w:rsidRDefault="008A45E9" w:rsidP="00C4288F">
      <w:pPr>
        <w:widowControl/>
        <w:ind w:left="1134" w:right="1701"/>
        <w:rPr>
          <w:rFonts w:asciiTheme="majorBidi" w:hAnsiTheme="majorBidi" w:cstheme="majorBidi"/>
          <w:b/>
          <w:lang w:val="fr-BE"/>
        </w:rPr>
      </w:pPr>
      <w:r w:rsidRPr="0069588C">
        <w:rPr>
          <w:rFonts w:asciiTheme="majorBidi" w:hAnsiTheme="majorBidi" w:cstheme="majorBidi"/>
          <w:b/>
          <w:lang w:val="fr-BE"/>
        </w:rPr>
        <w:t>MOIS</w:t>
      </w:r>
    </w:p>
    <w:p w14:paraId="19B903FB" w14:textId="6CF62354" w:rsidR="00A83BE9" w:rsidRPr="0069588C" w:rsidRDefault="00A83BE9" w:rsidP="00BD7BCB">
      <w:pPr>
        <w:pStyle w:val="Corpsdetexte"/>
        <w:widowControl/>
        <w:rPr>
          <w:rFonts w:asciiTheme="majorBidi" w:hAnsiTheme="majorBidi" w:cstheme="majorBidi"/>
          <w:b/>
          <w:sz w:val="22"/>
          <w:szCs w:val="22"/>
          <w:lang w:val="fr-BE"/>
        </w:rPr>
      </w:pPr>
    </w:p>
    <w:p w14:paraId="2959CC7D" w14:textId="68A3656B" w:rsidR="00EC65B5" w:rsidRPr="0069588C" w:rsidRDefault="00BD7BCB" w:rsidP="00EC65B5">
      <w:pPr>
        <w:widowControl/>
        <w:tabs>
          <w:tab w:val="left" w:pos="797"/>
          <w:tab w:val="left" w:pos="5400"/>
        </w:tabs>
        <w:rPr>
          <w:rFonts w:asciiTheme="majorBidi" w:hAnsiTheme="majorBidi" w:cstheme="majorBidi"/>
          <w:lang w:val="fr-BE"/>
        </w:rPr>
      </w:pPr>
      <w:r w:rsidRPr="0069588C">
        <w:rPr>
          <w:rFonts w:asciiTheme="majorBidi" w:hAnsiTheme="majorBidi" w:cstheme="majorBidi"/>
          <w:lang w:val="fr-BE"/>
        </w:rPr>
        <w:t xml:space="preserve">_____ </w:t>
      </w:r>
      <w:r w:rsidR="008A45E9" w:rsidRPr="0069588C">
        <w:rPr>
          <w:rFonts w:asciiTheme="majorBidi" w:hAnsiTheme="majorBidi" w:cstheme="majorBidi"/>
          <w:lang w:val="fr-BE"/>
        </w:rPr>
        <w:t>Dasatinib</w:t>
      </w:r>
      <w:r w:rsidR="008A45E9" w:rsidRPr="0069588C">
        <w:rPr>
          <w:rFonts w:asciiTheme="majorBidi" w:hAnsiTheme="majorBidi" w:cstheme="majorBidi"/>
          <w:lang w:val="fr-BE"/>
        </w:rPr>
        <w:tab/>
      </w:r>
      <w:r w:rsidRPr="0069588C">
        <w:rPr>
          <w:rFonts w:asciiTheme="majorBidi" w:hAnsiTheme="majorBidi" w:cstheme="majorBidi"/>
          <w:lang w:val="fr-BE"/>
        </w:rPr>
        <w:t>-----</w:t>
      </w:r>
      <w:r w:rsidR="008A45E9" w:rsidRPr="0069588C">
        <w:rPr>
          <w:rFonts w:asciiTheme="majorBidi" w:hAnsiTheme="majorBidi" w:cstheme="majorBidi"/>
          <w:lang w:val="fr-BE"/>
        </w:rPr>
        <w:t>Imatinib</w:t>
      </w:r>
    </w:p>
    <w:p w14:paraId="7B9F3D5E" w14:textId="628F131C" w:rsidR="00A83BE9" w:rsidRPr="0069588C" w:rsidRDefault="008A45E9" w:rsidP="00EC65B5">
      <w:pPr>
        <w:widowControl/>
        <w:tabs>
          <w:tab w:val="left" w:pos="797"/>
          <w:tab w:val="left" w:pos="5400"/>
        </w:tabs>
        <w:rPr>
          <w:rFonts w:asciiTheme="majorBidi" w:hAnsiTheme="majorBidi" w:cstheme="majorBidi"/>
          <w:lang w:val="fr-BE"/>
        </w:rPr>
      </w:pPr>
      <w:r w:rsidRPr="0069588C">
        <w:rPr>
          <w:rFonts w:asciiTheme="majorBidi" w:hAnsiTheme="majorBidi" w:cstheme="majorBidi"/>
          <w:noProof/>
          <w:lang w:val="en-US"/>
        </w:rPr>
        <w:drawing>
          <wp:inline distT="0" distB="0" distL="0" distR="0" wp14:anchorId="012B471B" wp14:editId="74539153">
            <wp:extent cx="234187" cy="5064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187" cy="50643"/>
                    </a:xfrm>
                    <a:prstGeom prst="rect">
                      <a:avLst/>
                    </a:prstGeom>
                  </pic:spPr>
                </pic:pic>
              </a:graphicData>
            </a:graphic>
          </wp:inline>
        </w:drawing>
      </w:r>
      <w:r w:rsidR="00BD7BCB" w:rsidRPr="0069588C">
        <w:rPr>
          <w:rFonts w:asciiTheme="majorBidi" w:hAnsiTheme="majorBidi" w:cstheme="majorBidi"/>
          <w:lang w:val="fr-BE"/>
        </w:rPr>
        <w:t xml:space="preserve"> </w:t>
      </w:r>
      <w:r w:rsidRPr="0069588C">
        <w:rPr>
          <w:rFonts w:asciiTheme="majorBidi" w:hAnsiTheme="majorBidi" w:cstheme="majorBidi"/>
          <w:lang w:val="fr-BE"/>
        </w:rPr>
        <w:t>Censurés</w:t>
      </w:r>
      <w:r w:rsidRPr="0069588C">
        <w:rPr>
          <w:rFonts w:asciiTheme="majorBidi" w:hAnsiTheme="majorBidi" w:cstheme="majorBidi"/>
          <w:lang w:val="fr-BE"/>
        </w:rPr>
        <w:tab/>
      </w:r>
      <w:r w:rsidR="00EC65B5" w:rsidRPr="0069588C">
        <w:rPr>
          <w:rFonts w:asciiTheme="majorBidi" w:hAnsiTheme="majorBidi" w:cstheme="majorBidi"/>
          <w:noProof/>
          <w:lang w:val="en-US"/>
        </w:rPr>
        <w:drawing>
          <wp:inline distT="0" distB="0" distL="0" distR="0" wp14:anchorId="360379BE" wp14:editId="3E624970">
            <wp:extent cx="198004" cy="4114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004" cy="41148"/>
                    </a:xfrm>
                    <a:prstGeom prst="rect">
                      <a:avLst/>
                    </a:prstGeom>
                  </pic:spPr>
                </pic:pic>
              </a:graphicData>
            </a:graphic>
          </wp:inline>
        </w:drawing>
      </w:r>
      <w:r w:rsidR="00EC65B5" w:rsidRPr="0069588C">
        <w:rPr>
          <w:rFonts w:asciiTheme="majorBidi" w:hAnsiTheme="majorBidi" w:cstheme="majorBidi"/>
          <w:lang w:val="fr-BE"/>
        </w:rPr>
        <w:t xml:space="preserve"> </w:t>
      </w:r>
      <w:proofErr w:type="spellStart"/>
      <w:r w:rsidRPr="0069588C">
        <w:rPr>
          <w:rFonts w:asciiTheme="majorBidi" w:hAnsiTheme="majorBidi" w:cstheme="majorBidi"/>
          <w:lang w:val="fr-BE"/>
        </w:rPr>
        <w:t>Censurés</w:t>
      </w:r>
      <w:proofErr w:type="spellEnd"/>
    </w:p>
    <w:p w14:paraId="270233AA" w14:textId="25DD006D" w:rsidR="00A83BE9" w:rsidRPr="0069588C" w:rsidRDefault="00A83BE9" w:rsidP="00BD7BCB">
      <w:pPr>
        <w:pStyle w:val="Corpsdetexte"/>
        <w:widowControl/>
        <w:rPr>
          <w:rFonts w:asciiTheme="majorBidi" w:hAnsiTheme="majorBidi" w:cstheme="majorBidi"/>
          <w:sz w:val="22"/>
          <w:szCs w:val="22"/>
          <w:lang w:val="fr-BE"/>
        </w:rPr>
      </w:pPr>
    </w:p>
    <w:tbl>
      <w:tblPr>
        <w:tblW w:w="0" w:type="auto"/>
        <w:tblLayout w:type="fixed"/>
        <w:tblCellMar>
          <w:top w:w="29" w:type="dxa"/>
          <w:left w:w="0" w:type="dxa"/>
          <w:bottom w:w="29" w:type="dxa"/>
          <w:right w:w="0" w:type="dxa"/>
        </w:tblCellMar>
        <w:tblLook w:val="01E0" w:firstRow="1" w:lastRow="1" w:firstColumn="1" w:lastColumn="1" w:noHBand="0" w:noVBand="0"/>
      </w:tblPr>
      <w:tblGrid>
        <w:gridCol w:w="1980"/>
        <w:gridCol w:w="3330"/>
        <w:gridCol w:w="2610"/>
      </w:tblGrid>
      <w:tr w:rsidR="00A83BE9" w:rsidRPr="0069588C" w14:paraId="62304FE3" w14:textId="7910C6AA" w:rsidTr="00EC65B5">
        <w:trPr>
          <w:trHeight w:val="20"/>
        </w:trPr>
        <w:tc>
          <w:tcPr>
            <w:tcW w:w="1980" w:type="dxa"/>
            <w:tcBorders>
              <w:bottom w:val="single" w:sz="4" w:space="0" w:color="000000"/>
            </w:tcBorders>
          </w:tcPr>
          <w:p w14:paraId="1A84C59F" w14:textId="7A01272D" w:rsidR="00A83BE9" w:rsidRPr="0069588C" w:rsidRDefault="003E2C39" w:rsidP="00EC65B5">
            <w:pPr>
              <w:pStyle w:val="TableParagraph"/>
              <w:autoSpaceDE/>
              <w:autoSpaceDN/>
              <w:ind w:left="29" w:right="29"/>
              <w:rPr>
                <w:rFonts w:asciiTheme="majorBidi" w:hAnsiTheme="majorBidi" w:cstheme="majorBidi"/>
                <w:sz w:val="20"/>
                <w:szCs w:val="20"/>
                <w:lang w:val="fr-BE"/>
              </w:rPr>
            </w:pPr>
            <w:r>
              <w:rPr>
                <w:rFonts w:asciiTheme="majorBidi" w:hAnsiTheme="majorBidi" w:cstheme="majorBidi"/>
                <w:sz w:val="20"/>
                <w:szCs w:val="20"/>
                <w:lang w:val="fr-BE"/>
              </w:rPr>
              <w:t>Groupe</w:t>
            </w:r>
          </w:p>
        </w:tc>
        <w:tc>
          <w:tcPr>
            <w:tcW w:w="3330" w:type="dxa"/>
            <w:tcBorders>
              <w:bottom w:val="single" w:sz="4" w:space="0" w:color="000000"/>
            </w:tcBorders>
          </w:tcPr>
          <w:p w14:paraId="729E1576" w14:textId="1EC705DE" w:rsidR="00A83BE9" w:rsidRPr="0069588C" w:rsidRDefault="008A45E9" w:rsidP="003E2C39">
            <w:pPr>
              <w:pStyle w:val="TableParagraph"/>
              <w:autoSpaceDE/>
              <w:autoSpaceDN/>
              <w:ind w:left="29" w:right="29"/>
              <w:jc w:val="center"/>
              <w:rPr>
                <w:rFonts w:asciiTheme="majorBidi" w:hAnsiTheme="majorBidi" w:cstheme="majorBidi"/>
                <w:sz w:val="20"/>
                <w:szCs w:val="20"/>
                <w:lang w:val="fr-BE"/>
              </w:rPr>
            </w:pPr>
            <w:r w:rsidRPr="0069588C">
              <w:rPr>
                <w:rFonts w:asciiTheme="majorBidi" w:hAnsiTheme="majorBidi" w:cstheme="majorBidi"/>
                <w:sz w:val="20"/>
                <w:szCs w:val="20"/>
                <w:lang w:val="fr-BE"/>
              </w:rPr>
              <w:t xml:space="preserve"># </w:t>
            </w:r>
            <w:r w:rsidR="00FB2679" w:rsidRPr="0069588C">
              <w:rPr>
                <w:rFonts w:asciiTheme="majorBidi" w:hAnsiTheme="majorBidi" w:cstheme="majorBidi"/>
                <w:sz w:val="20"/>
                <w:szCs w:val="20"/>
                <w:lang w:val="fr-BE"/>
              </w:rPr>
              <w:t>RÉPONDEURS</w:t>
            </w:r>
            <w:r w:rsidRPr="0069588C">
              <w:rPr>
                <w:rFonts w:asciiTheme="majorBidi" w:hAnsiTheme="majorBidi" w:cstheme="majorBidi"/>
                <w:sz w:val="20"/>
                <w:szCs w:val="20"/>
                <w:lang w:val="fr-BE"/>
              </w:rPr>
              <w:t xml:space="preserve"> / # </w:t>
            </w:r>
            <w:r w:rsidR="003E2C39" w:rsidRPr="0069588C">
              <w:rPr>
                <w:rFonts w:asciiTheme="majorBidi" w:hAnsiTheme="majorBidi" w:cstheme="majorBidi"/>
                <w:sz w:val="20"/>
                <w:szCs w:val="20"/>
                <w:lang w:val="fr-BE"/>
              </w:rPr>
              <w:t>RANDOMIS</w:t>
            </w:r>
            <w:r w:rsidR="003E2C39">
              <w:rPr>
                <w:rFonts w:asciiTheme="majorBidi" w:hAnsiTheme="majorBidi" w:cstheme="majorBidi"/>
                <w:sz w:val="20"/>
                <w:szCs w:val="20"/>
                <w:lang w:val="fr-BE"/>
              </w:rPr>
              <w:t>É</w:t>
            </w:r>
            <w:r w:rsidR="003E2C39" w:rsidRPr="0069588C">
              <w:rPr>
                <w:rFonts w:asciiTheme="majorBidi" w:hAnsiTheme="majorBidi" w:cstheme="majorBidi"/>
                <w:sz w:val="20"/>
                <w:szCs w:val="20"/>
                <w:lang w:val="fr-BE"/>
              </w:rPr>
              <w:t>S</w:t>
            </w:r>
          </w:p>
        </w:tc>
        <w:tc>
          <w:tcPr>
            <w:tcW w:w="2610" w:type="dxa"/>
            <w:tcBorders>
              <w:bottom w:val="single" w:sz="4" w:space="0" w:color="000000"/>
            </w:tcBorders>
          </w:tcPr>
          <w:p w14:paraId="35AA529E" w14:textId="0FB66399" w:rsidR="00A83BE9" w:rsidRPr="0069588C" w:rsidRDefault="008A45E9" w:rsidP="00EC65B5">
            <w:pPr>
              <w:pStyle w:val="TableParagraph"/>
              <w:autoSpaceDE/>
              <w:autoSpaceDN/>
              <w:ind w:left="29" w:right="29"/>
              <w:rPr>
                <w:rFonts w:asciiTheme="majorBidi" w:hAnsiTheme="majorBidi" w:cstheme="majorBidi"/>
                <w:sz w:val="20"/>
                <w:szCs w:val="20"/>
                <w:lang w:val="fr-BE"/>
              </w:rPr>
            </w:pPr>
            <w:r w:rsidRPr="0069588C">
              <w:rPr>
                <w:rFonts w:asciiTheme="majorBidi" w:hAnsiTheme="majorBidi" w:cstheme="majorBidi"/>
                <w:sz w:val="20"/>
                <w:szCs w:val="20"/>
                <w:lang w:val="fr-BE"/>
              </w:rPr>
              <w:t>HAZARD RATIO (IC</w:t>
            </w:r>
            <w:r w:rsidR="003E2C39">
              <w:rPr>
                <w:rFonts w:asciiTheme="majorBidi" w:hAnsiTheme="majorBidi" w:cstheme="majorBidi"/>
                <w:sz w:val="20"/>
                <w:szCs w:val="20"/>
                <w:lang w:val="fr-BE"/>
              </w:rPr>
              <w:t xml:space="preserve"> </w:t>
            </w:r>
            <w:r w:rsidRPr="0069588C">
              <w:rPr>
                <w:rFonts w:asciiTheme="majorBidi" w:hAnsiTheme="majorBidi" w:cstheme="majorBidi"/>
                <w:sz w:val="20"/>
                <w:szCs w:val="20"/>
                <w:lang w:val="fr-BE"/>
              </w:rPr>
              <w:t>95</w:t>
            </w:r>
            <w:r w:rsidR="003E2C39">
              <w:rPr>
                <w:rFonts w:asciiTheme="majorBidi" w:hAnsiTheme="majorBidi" w:cstheme="majorBidi"/>
                <w:sz w:val="20"/>
                <w:szCs w:val="20"/>
                <w:lang w:val="fr-BE"/>
              </w:rPr>
              <w:t> </w:t>
            </w:r>
            <w:r w:rsidRPr="0069588C">
              <w:rPr>
                <w:rFonts w:asciiTheme="majorBidi" w:hAnsiTheme="majorBidi" w:cstheme="majorBidi"/>
                <w:sz w:val="20"/>
                <w:szCs w:val="20"/>
                <w:lang w:val="fr-BE"/>
              </w:rPr>
              <w:t>%)</w:t>
            </w:r>
          </w:p>
        </w:tc>
      </w:tr>
      <w:tr w:rsidR="00A83BE9" w:rsidRPr="0069588C" w14:paraId="311454A0" w14:textId="1286D7F9" w:rsidTr="00EC65B5">
        <w:trPr>
          <w:trHeight w:val="20"/>
        </w:trPr>
        <w:tc>
          <w:tcPr>
            <w:tcW w:w="1980" w:type="dxa"/>
            <w:tcBorders>
              <w:top w:val="single" w:sz="4" w:space="0" w:color="000000"/>
            </w:tcBorders>
          </w:tcPr>
          <w:p w14:paraId="264DECBD" w14:textId="076A91FC" w:rsidR="00A83BE9" w:rsidRPr="0069588C" w:rsidRDefault="008A45E9" w:rsidP="00EC65B5">
            <w:pPr>
              <w:pStyle w:val="TableParagraph"/>
              <w:autoSpaceDE/>
              <w:autoSpaceDN/>
              <w:ind w:left="29" w:right="29"/>
              <w:rPr>
                <w:rFonts w:asciiTheme="majorBidi" w:hAnsiTheme="majorBidi" w:cstheme="majorBidi"/>
                <w:sz w:val="20"/>
                <w:szCs w:val="20"/>
                <w:lang w:val="fr-BE"/>
              </w:rPr>
            </w:pPr>
            <w:r w:rsidRPr="0069588C">
              <w:rPr>
                <w:rFonts w:asciiTheme="majorBidi" w:hAnsiTheme="majorBidi" w:cstheme="majorBidi"/>
                <w:sz w:val="20"/>
                <w:szCs w:val="20"/>
                <w:lang w:val="fr-BE"/>
              </w:rPr>
              <w:t>Dasatinib</w:t>
            </w:r>
          </w:p>
        </w:tc>
        <w:tc>
          <w:tcPr>
            <w:tcW w:w="3330" w:type="dxa"/>
            <w:tcBorders>
              <w:top w:val="single" w:sz="4" w:space="0" w:color="000000"/>
            </w:tcBorders>
          </w:tcPr>
          <w:p w14:paraId="4149E7BA" w14:textId="7E9B414B" w:rsidR="00A83BE9" w:rsidRPr="0069588C" w:rsidRDefault="008A45E9" w:rsidP="00EC65B5">
            <w:pPr>
              <w:pStyle w:val="TableParagraph"/>
              <w:autoSpaceDE/>
              <w:autoSpaceDN/>
              <w:ind w:left="29" w:right="29"/>
              <w:jc w:val="center"/>
              <w:rPr>
                <w:rFonts w:asciiTheme="majorBidi" w:hAnsiTheme="majorBidi" w:cstheme="majorBidi"/>
                <w:sz w:val="20"/>
                <w:szCs w:val="20"/>
                <w:lang w:val="fr-BE"/>
              </w:rPr>
            </w:pPr>
            <w:r w:rsidRPr="0069588C">
              <w:rPr>
                <w:rFonts w:asciiTheme="majorBidi" w:hAnsiTheme="majorBidi" w:cstheme="majorBidi"/>
                <w:sz w:val="20"/>
                <w:szCs w:val="20"/>
                <w:lang w:val="fr-BE"/>
              </w:rPr>
              <w:t>198/259</w:t>
            </w:r>
          </w:p>
        </w:tc>
        <w:tc>
          <w:tcPr>
            <w:tcW w:w="2610" w:type="dxa"/>
            <w:tcBorders>
              <w:top w:val="single" w:sz="4" w:space="0" w:color="000000"/>
            </w:tcBorders>
          </w:tcPr>
          <w:p w14:paraId="4B4BAC0D" w14:textId="2524DEDF" w:rsidR="00A83BE9" w:rsidRPr="0069588C" w:rsidRDefault="00A83BE9" w:rsidP="00EC65B5">
            <w:pPr>
              <w:pStyle w:val="TableParagraph"/>
              <w:autoSpaceDE/>
              <w:autoSpaceDN/>
              <w:ind w:left="29" w:right="29"/>
              <w:rPr>
                <w:rFonts w:asciiTheme="majorBidi" w:hAnsiTheme="majorBidi" w:cstheme="majorBidi"/>
                <w:sz w:val="20"/>
                <w:szCs w:val="20"/>
                <w:lang w:val="fr-BE"/>
              </w:rPr>
            </w:pPr>
          </w:p>
        </w:tc>
      </w:tr>
      <w:tr w:rsidR="00A83BE9" w:rsidRPr="0069588C" w14:paraId="53389795" w14:textId="37CDCEA6" w:rsidTr="00EC65B5">
        <w:trPr>
          <w:trHeight w:val="20"/>
        </w:trPr>
        <w:tc>
          <w:tcPr>
            <w:tcW w:w="1980" w:type="dxa"/>
          </w:tcPr>
          <w:p w14:paraId="73FF5929" w14:textId="6A7BA797" w:rsidR="00A83BE9" w:rsidRPr="0069588C" w:rsidRDefault="008A45E9" w:rsidP="00EC65B5">
            <w:pPr>
              <w:pStyle w:val="TableParagraph"/>
              <w:autoSpaceDE/>
              <w:autoSpaceDN/>
              <w:ind w:left="29" w:right="29"/>
              <w:rPr>
                <w:rFonts w:asciiTheme="majorBidi" w:hAnsiTheme="majorBidi" w:cstheme="majorBidi"/>
                <w:sz w:val="20"/>
                <w:szCs w:val="20"/>
                <w:lang w:val="fr-BE"/>
              </w:rPr>
            </w:pPr>
            <w:r w:rsidRPr="0069588C">
              <w:rPr>
                <w:rFonts w:asciiTheme="majorBidi" w:hAnsiTheme="majorBidi" w:cstheme="majorBidi"/>
                <w:sz w:val="20"/>
                <w:szCs w:val="20"/>
                <w:lang w:val="fr-BE"/>
              </w:rPr>
              <w:t>Imatinib</w:t>
            </w:r>
          </w:p>
          <w:p w14:paraId="260C6E56" w14:textId="3AE3BFB0" w:rsidR="00A83BE9" w:rsidRPr="0069588C" w:rsidRDefault="008A45E9" w:rsidP="00EC65B5">
            <w:pPr>
              <w:pStyle w:val="TableParagraph"/>
              <w:autoSpaceDE/>
              <w:autoSpaceDN/>
              <w:ind w:left="29" w:right="29"/>
              <w:rPr>
                <w:rFonts w:asciiTheme="majorBidi" w:hAnsiTheme="majorBidi" w:cstheme="majorBidi"/>
                <w:sz w:val="20"/>
                <w:szCs w:val="20"/>
                <w:lang w:val="fr-BE"/>
              </w:rPr>
            </w:pPr>
            <w:r w:rsidRPr="0069588C">
              <w:rPr>
                <w:rFonts w:asciiTheme="majorBidi" w:hAnsiTheme="majorBidi" w:cstheme="majorBidi"/>
                <w:sz w:val="20"/>
                <w:szCs w:val="20"/>
                <w:lang w:val="fr-BE"/>
              </w:rPr>
              <w:t>Dasatinib sur imatinib</w:t>
            </w:r>
          </w:p>
        </w:tc>
        <w:tc>
          <w:tcPr>
            <w:tcW w:w="3330" w:type="dxa"/>
          </w:tcPr>
          <w:p w14:paraId="45F19735" w14:textId="2CA5F09D" w:rsidR="00A83BE9" w:rsidRPr="0069588C" w:rsidRDefault="008A45E9" w:rsidP="00EC65B5">
            <w:pPr>
              <w:pStyle w:val="TableParagraph"/>
              <w:autoSpaceDE/>
              <w:autoSpaceDN/>
              <w:ind w:left="29" w:right="29"/>
              <w:jc w:val="center"/>
              <w:rPr>
                <w:rFonts w:asciiTheme="majorBidi" w:hAnsiTheme="majorBidi" w:cstheme="majorBidi"/>
                <w:sz w:val="20"/>
                <w:szCs w:val="20"/>
                <w:lang w:val="fr-BE"/>
              </w:rPr>
            </w:pPr>
            <w:r w:rsidRPr="0069588C">
              <w:rPr>
                <w:rFonts w:asciiTheme="majorBidi" w:hAnsiTheme="majorBidi" w:cstheme="majorBidi"/>
                <w:sz w:val="20"/>
                <w:szCs w:val="20"/>
                <w:lang w:val="fr-BE"/>
              </w:rPr>
              <w:t>167/260</w:t>
            </w:r>
          </w:p>
        </w:tc>
        <w:tc>
          <w:tcPr>
            <w:tcW w:w="2610" w:type="dxa"/>
          </w:tcPr>
          <w:p w14:paraId="6042AE69" w14:textId="750C7EAA" w:rsidR="00A83BE9" w:rsidRPr="0069588C" w:rsidRDefault="00A83BE9" w:rsidP="00EC65B5">
            <w:pPr>
              <w:pStyle w:val="TableParagraph"/>
              <w:autoSpaceDE/>
              <w:autoSpaceDN/>
              <w:ind w:left="29" w:right="29"/>
              <w:rPr>
                <w:rFonts w:asciiTheme="majorBidi" w:hAnsiTheme="majorBidi" w:cstheme="majorBidi"/>
                <w:sz w:val="20"/>
                <w:szCs w:val="20"/>
                <w:lang w:val="fr-BE"/>
              </w:rPr>
            </w:pPr>
          </w:p>
          <w:p w14:paraId="7929CA08" w14:textId="224939A2" w:rsidR="00A83BE9" w:rsidRPr="0069588C" w:rsidRDefault="008A45E9" w:rsidP="00ED316C">
            <w:pPr>
              <w:pStyle w:val="TableParagraph"/>
              <w:autoSpaceDE/>
              <w:autoSpaceDN/>
              <w:ind w:left="29" w:right="29"/>
              <w:jc w:val="center"/>
              <w:rPr>
                <w:rFonts w:asciiTheme="majorBidi" w:hAnsiTheme="majorBidi" w:cstheme="majorBidi"/>
                <w:sz w:val="20"/>
                <w:szCs w:val="20"/>
                <w:lang w:val="fr-BE"/>
              </w:rPr>
            </w:pPr>
            <w:r w:rsidRPr="0069588C">
              <w:rPr>
                <w:rFonts w:asciiTheme="majorBidi" w:hAnsiTheme="majorBidi" w:cstheme="majorBidi"/>
                <w:sz w:val="20"/>
                <w:szCs w:val="20"/>
                <w:lang w:val="fr-BE"/>
              </w:rPr>
              <w:t>1,54 (1,25</w:t>
            </w:r>
            <w:r w:rsidR="003E2C39">
              <w:rPr>
                <w:rFonts w:asciiTheme="majorBidi" w:hAnsiTheme="majorBidi" w:cstheme="majorBidi"/>
                <w:sz w:val="20"/>
                <w:szCs w:val="20"/>
                <w:lang w:val="fr-BE"/>
              </w:rPr>
              <w:t> </w:t>
            </w:r>
            <w:r w:rsidRPr="0069588C">
              <w:rPr>
                <w:rFonts w:asciiTheme="majorBidi" w:hAnsiTheme="majorBidi" w:cstheme="majorBidi"/>
                <w:sz w:val="20"/>
                <w:szCs w:val="20"/>
                <w:lang w:val="fr-BE"/>
              </w:rPr>
              <w:t>-</w:t>
            </w:r>
            <w:r w:rsidR="003E2C39">
              <w:rPr>
                <w:rFonts w:asciiTheme="majorBidi" w:hAnsiTheme="majorBidi" w:cstheme="majorBidi"/>
                <w:sz w:val="20"/>
                <w:szCs w:val="20"/>
                <w:lang w:val="fr-BE"/>
              </w:rPr>
              <w:t> </w:t>
            </w:r>
            <w:r w:rsidRPr="0069588C">
              <w:rPr>
                <w:rFonts w:asciiTheme="majorBidi" w:hAnsiTheme="majorBidi" w:cstheme="majorBidi"/>
                <w:sz w:val="20"/>
                <w:szCs w:val="20"/>
                <w:lang w:val="fr-BE"/>
              </w:rPr>
              <w:t>1,89)</w:t>
            </w:r>
          </w:p>
        </w:tc>
      </w:tr>
    </w:tbl>
    <w:p w14:paraId="17869294" w14:textId="6D7D90AA" w:rsidR="00EC65B5" w:rsidRPr="0069588C" w:rsidRDefault="00EC65B5" w:rsidP="00BD7BCB">
      <w:pPr>
        <w:pStyle w:val="Corpsdetexte"/>
        <w:widowControl/>
        <w:rPr>
          <w:rFonts w:asciiTheme="majorBidi" w:hAnsiTheme="majorBidi" w:cstheme="majorBidi"/>
          <w:sz w:val="22"/>
          <w:szCs w:val="22"/>
          <w:lang w:val="fr-BE"/>
        </w:rPr>
      </w:pPr>
    </w:p>
    <w:p w14:paraId="4DB05BD6" w14:textId="2A4C35D5"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Les taux de </w:t>
      </w:r>
      <w:proofErr w:type="spellStart"/>
      <w:r w:rsidRPr="0069588C">
        <w:rPr>
          <w:rFonts w:asciiTheme="majorBidi" w:hAnsiTheme="majorBidi" w:cstheme="majorBidi"/>
          <w:sz w:val="22"/>
          <w:szCs w:val="22"/>
          <w:lang w:val="fr-BE"/>
        </w:rPr>
        <w:t>RCyCc</w:t>
      </w:r>
      <w:proofErr w:type="spellEnd"/>
      <w:r w:rsidRPr="0069588C">
        <w:rPr>
          <w:rFonts w:asciiTheme="majorBidi" w:hAnsiTheme="majorBidi" w:cstheme="majorBidi"/>
          <w:sz w:val="22"/>
          <w:szCs w:val="22"/>
          <w:lang w:val="fr-BE"/>
        </w:rPr>
        <w:t xml:space="preserve"> dans les groupes de traitement </w:t>
      </w:r>
      <w:r w:rsidR="00104831">
        <w:rPr>
          <w:rFonts w:asciiTheme="majorBidi" w:hAnsiTheme="majorBidi" w:cstheme="majorBidi"/>
          <w:sz w:val="22"/>
          <w:szCs w:val="22"/>
          <w:lang w:val="fr-BE"/>
        </w:rPr>
        <w:t>d</w:t>
      </w:r>
      <w:r w:rsidR="003E2C39" w:rsidRPr="003E2C39">
        <w:rPr>
          <w:rFonts w:asciiTheme="majorBidi" w:hAnsiTheme="majorBidi" w:cstheme="majorBidi"/>
          <w:sz w:val="22"/>
          <w:szCs w:val="22"/>
          <w:lang w:val="fr-BE"/>
        </w:rPr>
        <w:t>asatinib</w:t>
      </w:r>
      <w:r w:rsidRPr="0069588C">
        <w:rPr>
          <w:rFonts w:asciiTheme="majorBidi" w:hAnsiTheme="majorBidi" w:cstheme="majorBidi"/>
          <w:sz w:val="22"/>
          <w:szCs w:val="22"/>
          <w:lang w:val="fr-BE"/>
        </w:rPr>
        <w:t xml:space="preserve"> et imatinib, respectivement, à 3</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mois (54</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et 30</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6</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mois (70</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et 56</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9</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mois (75</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et 63</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24</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mois (80</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et 74</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36</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mois (83</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et</w:t>
      </w:r>
      <w:r w:rsidR="001F54E7"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77</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48</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mois (83</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et 79</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et 60</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mois (83</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et 79</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étaient en cohérence avec le critère primaire. Les taux de RMM dans les groupes de traitement </w:t>
      </w:r>
      <w:r w:rsidR="00104831">
        <w:rPr>
          <w:rFonts w:asciiTheme="majorBidi" w:hAnsiTheme="majorBidi" w:cstheme="majorBidi"/>
          <w:sz w:val="22"/>
          <w:szCs w:val="22"/>
          <w:lang w:val="fr-BE"/>
        </w:rPr>
        <w:t>d</w:t>
      </w:r>
      <w:r w:rsidR="003E2C39" w:rsidRPr="003E2C39">
        <w:rPr>
          <w:rFonts w:asciiTheme="majorBidi" w:hAnsiTheme="majorBidi" w:cstheme="majorBidi"/>
          <w:sz w:val="22"/>
          <w:szCs w:val="22"/>
          <w:lang w:val="fr-BE"/>
        </w:rPr>
        <w:t>asatinib</w:t>
      </w:r>
      <w:r w:rsidRPr="0069588C">
        <w:rPr>
          <w:rFonts w:asciiTheme="majorBidi" w:hAnsiTheme="majorBidi" w:cstheme="majorBidi"/>
          <w:sz w:val="22"/>
          <w:szCs w:val="22"/>
          <w:lang w:val="fr-BE"/>
        </w:rPr>
        <w:t xml:space="preserve"> et imatinib, respectivement, à 3</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mois (8</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et 0,4</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6</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mois (27</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et 8</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9</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mois (39</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et 18</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12</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mois (46</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et 28</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24</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mois (64</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et 46</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1F54E7"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36</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mois (67</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et 55</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48</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mois (73</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et 60</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et 60</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mois (76</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et 64</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étaient aussi en cohérence avec le critère primaire.</w:t>
      </w:r>
    </w:p>
    <w:p w14:paraId="01C011D0" w14:textId="026CF2FF" w:rsidR="00A83BE9" w:rsidRPr="0069588C" w:rsidRDefault="00A83BE9" w:rsidP="00BD7BCB">
      <w:pPr>
        <w:pStyle w:val="Corpsdetexte"/>
        <w:widowControl/>
        <w:rPr>
          <w:rFonts w:asciiTheme="majorBidi" w:hAnsiTheme="majorBidi" w:cstheme="majorBidi"/>
          <w:sz w:val="22"/>
          <w:szCs w:val="22"/>
          <w:lang w:val="fr-BE"/>
        </w:rPr>
      </w:pPr>
    </w:p>
    <w:p w14:paraId="40780FB6" w14:textId="48B9ED91"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Les taux de RMM à des temps spécifiques sont représentés graphiquement à la Figure</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2. Les taux de RMM étaient systématiquement plus élevés chez les patients traités par dasatinib que chez les patients traités par imatinib.</w:t>
      </w:r>
    </w:p>
    <w:p w14:paraId="5CEA1D8C" w14:textId="3E14DB3B" w:rsidR="00A83BE9" w:rsidRPr="0069588C" w:rsidRDefault="00A83BE9" w:rsidP="00BD7BCB">
      <w:pPr>
        <w:widowControl/>
        <w:rPr>
          <w:rFonts w:asciiTheme="majorBidi" w:hAnsiTheme="majorBidi" w:cstheme="majorBidi"/>
          <w:lang w:val="fr-BE"/>
        </w:rPr>
      </w:pPr>
    </w:p>
    <w:p w14:paraId="5DE9BE5F" w14:textId="143D3D71" w:rsidR="00A83BE9" w:rsidRPr="0069588C" w:rsidRDefault="00C354CB" w:rsidP="00EC65B5">
      <w:pPr>
        <w:pStyle w:val="TableHeading"/>
        <w:rPr>
          <w:lang w:val="fr-BE"/>
        </w:rPr>
      </w:pPr>
      <w:r w:rsidRPr="0069588C">
        <w:rPr>
          <w:noProof/>
          <w:lang w:val="en-US"/>
        </w:rPr>
        <mc:AlternateContent>
          <mc:Choice Requires="wpg">
            <w:drawing>
              <wp:anchor distT="0" distB="0" distL="0" distR="0" simplePos="0" relativeHeight="251683840" behindDoc="1" locked="0" layoutInCell="1" allowOverlap="1" wp14:anchorId="7699E590" wp14:editId="645DBFE8">
                <wp:simplePos x="0" y="0"/>
                <wp:positionH relativeFrom="page">
                  <wp:posOffset>1550035</wp:posOffset>
                </wp:positionH>
                <wp:positionV relativeFrom="paragraph">
                  <wp:posOffset>424180</wp:posOffset>
                </wp:positionV>
                <wp:extent cx="5017135" cy="2743200"/>
                <wp:effectExtent l="0" t="0" r="0" b="0"/>
                <wp:wrapTopAndBottom/>
                <wp:docPr id="24" name="Group 18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017135" cy="2743200"/>
                          <a:chOff x="2445" y="671"/>
                          <a:chExt cx="7901" cy="4320"/>
                        </a:xfrm>
                      </wpg:grpSpPr>
                      <pic:pic xmlns:pic="http://schemas.openxmlformats.org/drawingml/2006/picture">
                        <pic:nvPicPr>
                          <pic:cNvPr id="25" name="Picture 187"/>
                          <pic:cNvPicPr>
                            <a:picLocks noChangeAspect="1" noEditPoints="1" noChangeArrowheads="1" noChangeShapeType="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2445" y="671"/>
                            <a:ext cx="7901" cy="4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188"/>
                          <pic:cNvPicPr>
                            <a:picLocks noChangeAspect="1" noEditPoints="1" noChangeArrowheads="1" noChangeShapeType="1" noCrop="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044" y="2318"/>
                            <a:ext cx="1224"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89"/>
                          <pic:cNvPicPr>
                            <a:picLocks noChangeAspect="1" noEditPoints="1" noChangeArrowheads="1" noChangeShapeType="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4598" y="1483"/>
                            <a:ext cx="1229"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90"/>
                          <pic:cNvPicPr>
                            <a:picLocks noChangeAspect="1" noEditPoints="1" noChangeArrowheads="1" noChangeShapeType="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6038" y="1316"/>
                            <a:ext cx="1230"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191"/>
                          <pic:cNvPicPr>
                            <a:picLocks noChangeAspect="1" noEditPoints="1" noChangeArrowheads="1" noChangeShapeType="1" noCro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479" y="1050"/>
                            <a:ext cx="1223" cy="5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192"/>
                          <pic:cNvPicPr>
                            <a:picLocks noChangeAspect="1" noEditPoints="1" noChangeArrowheads="1" noChangeShapeType="1" noCro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9019" y="937"/>
                            <a:ext cx="1224" cy="546"/>
                          </a:xfrm>
                          <a:prstGeom prst="rect">
                            <a:avLst/>
                          </a:prstGeom>
                          <a:noFill/>
                          <a:extLst>
                            <a:ext uri="{909E8E84-426E-40DD-AFC4-6F175D3DCCD1}">
                              <a14:hiddenFill xmlns:a14="http://schemas.microsoft.com/office/drawing/2010/main">
                                <a:solidFill>
                                  <a:srgbClr val="FFFFFF"/>
                                </a:solidFill>
                              </a14:hiddenFill>
                            </a:ext>
                          </a:extLst>
                        </pic:spPr>
                      </pic:pic>
                      <wps:wsp>
                        <wps:cNvPr id="31" name="Text Box 193"/>
                        <wps:cNvSpPr txBox="1">
                          <a:spLocks noChangeAspect="1" noEditPoints="1" noChangeArrowheads="1" noChangeShapeType="1" noTextEdit="1"/>
                        </wps:cNvSpPr>
                        <wps:spPr bwMode="auto">
                          <a:xfrm>
                            <a:off x="7294" y="1056"/>
                            <a:ext cx="142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2F731" w14:textId="2F1F1D06" w:rsidR="00ED316C" w:rsidRDefault="00ED316C">
                              <w:pPr>
                                <w:spacing w:line="189" w:lineRule="exact"/>
                                <w:ind w:right="18"/>
                                <w:jc w:val="right"/>
                                <w:rPr>
                                  <w:rFonts w:ascii="Arial"/>
                                  <w:sz w:val="17"/>
                                </w:rPr>
                              </w:pPr>
                              <w:r>
                                <w:rPr>
                                  <w:rFonts w:ascii="Arial"/>
                                  <w:sz w:val="17"/>
                                  <w:u w:val="single"/>
                                </w:rPr>
                                <w:t>À</w:t>
                              </w:r>
                              <w:r>
                                <w:rPr>
                                  <w:rFonts w:ascii="Arial"/>
                                  <w:sz w:val="17"/>
                                  <w:u w:val="single"/>
                                </w:rPr>
                                <w:t xml:space="preserve"> 4</w:t>
                              </w:r>
                              <w:r>
                                <w:rPr>
                                  <w:rFonts w:ascii="Arial"/>
                                  <w:spacing w:val="-6"/>
                                  <w:sz w:val="17"/>
                                  <w:u w:val="single"/>
                                </w:rPr>
                                <w:t xml:space="preserve"> </w:t>
                              </w:r>
                              <w:r>
                                <w:rPr>
                                  <w:rFonts w:ascii="Arial"/>
                                  <w:sz w:val="17"/>
                                  <w:u w:val="single"/>
                                </w:rPr>
                                <w:t>ans</w:t>
                              </w:r>
                            </w:p>
                            <w:p w14:paraId="4571FACD" w14:textId="000399E2" w:rsidR="00ED316C" w:rsidRDefault="00ED316C">
                              <w:pPr>
                                <w:spacing w:line="172" w:lineRule="exact"/>
                                <w:ind w:right="18"/>
                                <w:jc w:val="right"/>
                                <w:rPr>
                                  <w:rFonts w:ascii="Arial"/>
                                  <w:sz w:val="15"/>
                                </w:rPr>
                              </w:pPr>
                              <w:r>
                                <w:rPr>
                                  <w:rFonts w:ascii="Arial"/>
                                  <w:sz w:val="15"/>
                                </w:rPr>
                                <w:t>73</w:t>
                              </w:r>
                              <w:r>
                                <w:rPr>
                                  <w:rFonts w:ascii="Arial"/>
                                  <w:sz w:val="15"/>
                                </w:rPr>
                                <w:t> </w:t>
                              </w:r>
                              <w:r>
                                <w:rPr>
                                  <w:rFonts w:ascii="Arial"/>
                                  <w:sz w:val="15"/>
                                </w:rPr>
                                <w:t>%,</w:t>
                              </w:r>
                              <w:r>
                                <w:rPr>
                                  <w:rFonts w:ascii="Arial"/>
                                  <w:spacing w:val="5"/>
                                  <w:sz w:val="15"/>
                                </w:rPr>
                                <w:t xml:space="preserve"> </w:t>
                              </w:r>
                              <w:r>
                                <w:rPr>
                                  <w:rFonts w:ascii="Arial"/>
                                  <w:spacing w:val="-3"/>
                                  <w:sz w:val="15"/>
                                </w:rPr>
                                <w:t>p&lt;0,0021</w:t>
                              </w:r>
                            </w:p>
                          </w:txbxContent>
                        </wps:txbx>
                        <wps:bodyPr rot="0" vert="horz" wrap="square" lIns="0" tIns="0" rIns="0" bIns="0" anchor="t" anchorCtr="0" upright="1">
                          <a:noAutofit/>
                        </wps:bodyPr>
                      </wps:wsp>
                      <wps:wsp>
                        <wps:cNvPr id="32" name="Text Box 194"/>
                        <wps:cNvSpPr txBox="1">
                          <a:spLocks noChangeAspect="1" noEditPoints="1" noChangeArrowheads="1" noChangeShapeType="1" noTextEdit="1"/>
                        </wps:cNvSpPr>
                        <wps:spPr bwMode="auto">
                          <a:xfrm>
                            <a:off x="8869" y="943"/>
                            <a:ext cx="1253"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86B1" w14:textId="253320CF" w:rsidR="00ED316C" w:rsidRDefault="00ED316C" w:rsidP="001D1A9D">
                              <w:pPr>
                                <w:spacing w:line="189" w:lineRule="exact"/>
                                <w:ind w:right="18"/>
                                <w:jc w:val="right"/>
                                <w:rPr>
                                  <w:rFonts w:ascii="Arial"/>
                                  <w:sz w:val="17"/>
                                </w:rPr>
                              </w:pPr>
                              <w:r>
                                <w:rPr>
                                  <w:rFonts w:ascii="Arial"/>
                                  <w:sz w:val="17"/>
                                  <w:u w:val="single"/>
                                </w:rPr>
                                <w:t>À</w:t>
                              </w:r>
                              <w:r>
                                <w:rPr>
                                  <w:rFonts w:ascii="Arial"/>
                                  <w:sz w:val="17"/>
                                  <w:u w:val="single"/>
                                </w:rPr>
                                <w:t xml:space="preserve"> 5</w:t>
                              </w:r>
                              <w:r>
                                <w:rPr>
                                  <w:rFonts w:ascii="Arial"/>
                                  <w:spacing w:val="-6"/>
                                  <w:sz w:val="17"/>
                                  <w:u w:val="single"/>
                                </w:rPr>
                                <w:t xml:space="preserve"> </w:t>
                              </w:r>
                              <w:r>
                                <w:rPr>
                                  <w:rFonts w:ascii="Arial"/>
                                  <w:sz w:val="17"/>
                                  <w:u w:val="single"/>
                                </w:rPr>
                                <w:t>ans</w:t>
                              </w:r>
                            </w:p>
                            <w:p w14:paraId="75B6F376" w14:textId="357E7766" w:rsidR="00ED316C" w:rsidRDefault="00ED316C" w:rsidP="001D1A9D">
                              <w:pPr>
                                <w:spacing w:line="172" w:lineRule="exact"/>
                                <w:ind w:right="18"/>
                                <w:jc w:val="right"/>
                                <w:rPr>
                                  <w:rFonts w:ascii="Arial"/>
                                  <w:sz w:val="15"/>
                                </w:rPr>
                              </w:pPr>
                              <w:r>
                                <w:rPr>
                                  <w:rFonts w:ascii="Arial"/>
                                  <w:sz w:val="15"/>
                                </w:rPr>
                                <w:t>76</w:t>
                              </w:r>
                              <w:r>
                                <w:rPr>
                                  <w:rFonts w:ascii="Arial"/>
                                  <w:sz w:val="15"/>
                                </w:rPr>
                                <w:t> </w:t>
                              </w:r>
                              <w:r>
                                <w:rPr>
                                  <w:rFonts w:ascii="Arial"/>
                                  <w:sz w:val="15"/>
                                </w:rPr>
                                <w:t>%,</w:t>
                              </w:r>
                              <w:r>
                                <w:rPr>
                                  <w:rFonts w:ascii="Arial"/>
                                  <w:spacing w:val="5"/>
                                  <w:sz w:val="15"/>
                                </w:rPr>
                                <w:t xml:space="preserve"> </w:t>
                              </w:r>
                              <w:r>
                                <w:rPr>
                                  <w:rFonts w:ascii="Arial"/>
                                  <w:spacing w:val="-3"/>
                                  <w:sz w:val="15"/>
                                </w:rPr>
                                <w:t>p&lt;0,</w:t>
                              </w:r>
                              <w:r w:rsidDel="00300E5D">
                                <w:rPr>
                                  <w:rFonts w:ascii="Arial"/>
                                  <w:spacing w:val="-3"/>
                                  <w:sz w:val="15"/>
                                </w:rPr>
                                <w:t xml:space="preserve"> </w:t>
                              </w:r>
                              <w:r>
                                <w:rPr>
                                  <w:rFonts w:ascii="Arial"/>
                                  <w:spacing w:val="-3"/>
                                  <w:sz w:val="15"/>
                                </w:rPr>
                                <w:t>0022</w:t>
                              </w:r>
                            </w:p>
                            <w:p w14:paraId="5CCA3120" w14:textId="4B56A464" w:rsidR="00ED316C" w:rsidRDefault="00ED316C">
                              <w:pPr>
                                <w:ind w:right="18"/>
                                <w:jc w:val="right"/>
                                <w:rPr>
                                  <w:rFonts w:ascii="Arial"/>
                                  <w:sz w:val="15"/>
                                </w:rPr>
                              </w:pPr>
                            </w:p>
                          </w:txbxContent>
                        </wps:txbx>
                        <wps:bodyPr rot="0" vert="horz" wrap="square" lIns="0" tIns="0" rIns="0" bIns="0" anchor="t" anchorCtr="0" upright="1">
                          <a:noAutofit/>
                        </wps:bodyPr>
                      </wps:wsp>
                      <wps:wsp>
                        <wps:cNvPr id="33" name="Text Box 195"/>
                        <wps:cNvSpPr txBox="1">
                          <a:spLocks noChangeAspect="1" noEditPoints="1" noChangeArrowheads="1" noChangeShapeType="1" noTextEdit="1"/>
                        </wps:cNvSpPr>
                        <wps:spPr bwMode="auto">
                          <a:xfrm>
                            <a:off x="4508" y="1493"/>
                            <a:ext cx="131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B238A" w14:textId="55ED6705" w:rsidR="00ED316C" w:rsidRDefault="00ED316C" w:rsidP="001D1A9D">
                              <w:pPr>
                                <w:spacing w:line="189" w:lineRule="exact"/>
                                <w:ind w:right="18"/>
                                <w:jc w:val="right"/>
                                <w:rPr>
                                  <w:rFonts w:ascii="Arial"/>
                                  <w:sz w:val="17"/>
                                </w:rPr>
                              </w:pPr>
                              <w:r>
                                <w:rPr>
                                  <w:rFonts w:ascii="Arial"/>
                                  <w:sz w:val="17"/>
                                  <w:u w:val="single"/>
                                </w:rPr>
                                <w:t>À</w:t>
                              </w:r>
                              <w:r>
                                <w:rPr>
                                  <w:rFonts w:ascii="Arial"/>
                                  <w:sz w:val="17"/>
                                  <w:u w:val="single"/>
                                </w:rPr>
                                <w:t xml:space="preserve"> 2</w:t>
                              </w:r>
                              <w:r>
                                <w:rPr>
                                  <w:rFonts w:ascii="Arial"/>
                                  <w:spacing w:val="-6"/>
                                  <w:sz w:val="17"/>
                                  <w:u w:val="single"/>
                                </w:rPr>
                                <w:t xml:space="preserve"> </w:t>
                              </w:r>
                              <w:r>
                                <w:rPr>
                                  <w:rFonts w:ascii="Arial"/>
                                  <w:sz w:val="17"/>
                                  <w:u w:val="single"/>
                                </w:rPr>
                                <w:t>ans</w:t>
                              </w:r>
                            </w:p>
                            <w:p w14:paraId="1F7F5A66" w14:textId="0F960ABA" w:rsidR="00ED316C" w:rsidRDefault="00ED316C" w:rsidP="001D1A9D">
                              <w:pPr>
                                <w:ind w:right="18"/>
                                <w:jc w:val="right"/>
                                <w:rPr>
                                  <w:rFonts w:ascii="Arial"/>
                                  <w:sz w:val="15"/>
                                </w:rPr>
                              </w:pPr>
                              <w:r>
                                <w:rPr>
                                  <w:rFonts w:ascii="Arial"/>
                                  <w:sz w:val="15"/>
                                </w:rPr>
                                <w:t>64</w:t>
                              </w:r>
                              <w:r>
                                <w:rPr>
                                  <w:rFonts w:ascii="Arial"/>
                                  <w:sz w:val="15"/>
                                </w:rPr>
                                <w:t> </w:t>
                              </w:r>
                              <w:r>
                                <w:rPr>
                                  <w:rFonts w:ascii="Arial"/>
                                  <w:sz w:val="15"/>
                                </w:rPr>
                                <w:t>%,</w:t>
                              </w:r>
                              <w:r>
                                <w:rPr>
                                  <w:rFonts w:ascii="Arial"/>
                                  <w:spacing w:val="5"/>
                                  <w:sz w:val="15"/>
                                </w:rPr>
                                <w:t xml:space="preserve"> </w:t>
                              </w:r>
                              <w:r>
                                <w:rPr>
                                  <w:rFonts w:ascii="Arial"/>
                                  <w:spacing w:val="-3"/>
                                  <w:sz w:val="15"/>
                                </w:rPr>
                                <w:t>p&lt;0,0001</w:t>
                              </w:r>
                            </w:p>
                            <w:p w14:paraId="03BE4175" w14:textId="4061330E" w:rsidR="00ED316C" w:rsidRDefault="00ED316C">
                              <w:pPr>
                                <w:spacing w:line="172" w:lineRule="exact"/>
                                <w:ind w:right="18"/>
                                <w:jc w:val="right"/>
                                <w:rPr>
                                  <w:rFonts w:ascii="Arial"/>
                                  <w:sz w:val="15"/>
                                </w:rPr>
                              </w:pPr>
                            </w:p>
                          </w:txbxContent>
                        </wps:txbx>
                        <wps:bodyPr rot="0" vert="horz" wrap="square" lIns="0" tIns="0" rIns="0" bIns="0" anchor="t" anchorCtr="0" upright="1">
                          <a:noAutofit/>
                        </wps:bodyPr>
                      </wps:wsp>
                      <wps:wsp>
                        <wps:cNvPr id="34" name="Text Box 196"/>
                        <wps:cNvSpPr txBox="1">
                          <a:spLocks noChangeAspect="1" noEditPoints="1" noChangeArrowheads="1" noChangeShapeType="1" noTextEdit="1"/>
                        </wps:cNvSpPr>
                        <wps:spPr bwMode="auto">
                          <a:xfrm>
                            <a:off x="6038" y="1324"/>
                            <a:ext cx="1104"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49F5A" w14:textId="01BEFF14" w:rsidR="00ED316C" w:rsidRDefault="00ED316C">
                              <w:pPr>
                                <w:spacing w:line="189" w:lineRule="exact"/>
                                <w:ind w:right="18"/>
                                <w:jc w:val="right"/>
                                <w:rPr>
                                  <w:rFonts w:ascii="Arial"/>
                                  <w:sz w:val="17"/>
                                </w:rPr>
                              </w:pPr>
                              <w:r>
                                <w:rPr>
                                  <w:rFonts w:ascii="Arial"/>
                                  <w:sz w:val="17"/>
                                  <w:u w:val="single"/>
                                </w:rPr>
                                <w:t>À</w:t>
                              </w:r>
                              <w:r>
                                <w:rPr>
                                  <w:rFonts w:ascii="Arial"/>
                                  <w:sz w:val="17"/>
                                  <w:u w:val="single"/>
                                </w:rPr>
                                <w:t xml:space="preserve"> 3</w:t>
                              </w:r>
                              <w:r>
                                <w:rPr>
                                  <w:rFonts w:ascii="Arial"/>
                                  <w:spacing w:val="-4"/>
                                  <w:sz w:val="17"/>
                                  <w:u w:val="single"/>
                                </w:rPr>
                                <w:t xml:space="preserve"> </w:t>
                              </w:r>
                              <w:r>
                                <w:rPr>
                                  <w:rFonts w:ascii="Arial"/>
                                  <w:sz w:val="17"/>
                                  <w:u w:val="single"/>
                                </w:rPr>
                                <w:t>ans</w:t>
                              </w:r>
                            </w:p>
                            <w:p w14:paraId="5E92369B" w14:textId="4A78A026" w:rsidR="00ED316C" w:rsidRDefault="00ED316C" w:rsidP="005E465D">
                              <w:pPr>
                                <w:ind w:right="18"/>
                                <w:jc w:val="right"/>
                                <w:rPr>
                                  <w:rFonts w:ascii="Arial"/>
                                  <w:sz w:val="15"/>
                                </w:rPr>
                              </w:pPr>
                              <w:r>
                                <w:rPr>
                                  <w:rFonts w:ascii="Arial"/>
                                  <w:sz w:val="15"/>
                                </w:rPr>
                                <w:t>67</w:t>
                              </w:r>
                              <w:r>
                                <w:rPr>
                                  <w:rFonts w:ascii="Arial"/>
                                  <w:sz w:val="15"/>
                                </w:rPr>
                                <w:t> </w:t>
                              </w:r>
                              <w:r>
                                <w:rPr>
                                  <w:rFonts w:ascii="Arial"/>
                                  <w:sz w:val="15"/>
                                </w:rPr>
                                <w:t>%,</w:t>
                              </w:r>
                              <w:r>
                                <w:rPr>
                                  <w:rFonts w:ascii="Arial"/>
                                  <w:spacing w:val="-15"/>
                                  <w:sz w:val="15"/>
                                </w:rPr>
                                <w:t xml:space="preserve"> </w:t>
                              </w:r>
                              <w:r>
                                <w:rPr>
                                  <w:rFonts w:ascii="Arial"/>
                                  <w:sz w:val="15"/>
                                </w:rPr>
                                <w:t>p&lt;0,0055</w:t>
                              </w:r>
                            </w:p>
                          </w:txbxContent>
                        </wps:txbx>
                        <wps:bodyPr rot="0" vert="horz" wrap="square" lIns="0" tIns="0" rIns="0" bIns="0" anchor="t" anchorCtr="0" upright="1">
                          <a:noAutofit/>
                        </wps:bodyPr>
                      </wps:wsp>
                      <wps:wsp>
                        <wps:cNvPr id="35" name="Text Box 197"/>
                        <wps:cNvSpPr txBox="1">
                          <a:spLocks noChangeAspect="1" noEditPoints="1" noChangeArrowheads="1" noChangeShapeType="1" noTextEdit="1"/>
                        </wps:cNvSpPr>
                        <wps:spPr bwMode="auto">
                          <a:xfrm>
                            <a:off x="3044" y="2326"/>
                            <a:ext cx="1224"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CCDDD" w14:textId="10A4A19B" w:rsidR="00ED316C" w:rsidRDefault="00ED316C" w:rsidP="001D1A9D">
                              <w:pPr>
                                <w:spacing w:line="189" w:lineRule="exact"/>
                                <w:ind w:right="18"/>
                                <w:jc w:val="right"/>
                                <w:rPr>
                                  <w:rFonts w:ascii="Arial"/>
                                  <w:sz w:val="17"/>
                                </w:rPr>
                              </w:pPr>
                              <w:r>
                                <w:rPr>
                                  <w:rFonts w:ascii="Arial"/>
                                  <w:sz w:val="17"/>
                                  <w:u w:val="single"/>
                                </w:rPr>
                                <w:t>À</w:t>
                              </w:r>
                              <w:r>
                                <w:rPr>
                                  <w:rFonts w:ascii="Arial"/>
                                  <w:sz w:val="17"/>
                                  <w:u w:val="single"/>
                                </w:rPr>
                                <w:t xml:space="preserve"> 1</w:t>
                              </w:r>
                              <w:r>
                                <w:rPr>
                                  <w:rFonts w:ascii="Arial"/>
                                  <w:spacing w:val="-4"/>
                                  <w:sz w:val="17"/>
                                  <w:u w:val="single"/>
                                </w:rPr>
                                <w:t xml:space="preserve"> </w:t>
                              </w:r>
                              <w:r>
                                <w:rPr>
                                  <w:rFonts w:ascii="Arial"/>
                                  <w:sz w:val="17"/>
                                  <w:u w:val="single"/>
                                </w:rPr>
                                <w:t>an</w:t>
                              </w:r>
                            </w:p>
                            <w:p w14:paraId="48924404" w14:textId="16D87BF2" w:rsidR="00ED316C" w:rsidRDefault="00ED316C" w:rsidP="001D1A9D">
                              <w:pPr>
                                <w:ind w:right="18"/>
                                <w:jc w:val="right"/>
                                <w:rPr>
                                  <w:rFonts w:ascii="Arial"/>
                                  <w:sz w:val="15"/>
                                </w:rPr>
                              </w:pPr>
                              <w:r>
                                <w:rPr>
                                  <w:rFonts w:ascii="Arial"/>
                                  <w:sz w:val="15"/>
                                </w:rPr>
                                <w:t>46</w:t>
                              </w:r>
                              <w:r>
                                <w:rPr>
                                  <w:rFonts w:ascii="Arial"/>
                                  <w:sz w:val="15"/>
                                </w:rPr>
                                <w:t> </w:t>
                              </w:r>
                              <w:r>
                                <w:rPr>
                                  <w:rFonts w:ascii="Arial"/>
                                  <w:sz w:val="15"/>
                                </w:rPr>
                                <w:t>%,</w:t>
                              </w:r>
                              <w:r>
                                <w:rPr>
                                  <w:rFonts w:ascii="Arial"/>
                                  <w:spacing w:val="-15"/>
                                  <w:sz w:val="15"/>
                                </w:rPr>
                                <w:t xml:space="preserve"> </w:t>
                              </w:r>
                              <w:r>
                                <w:rPr>
                                  <w:rFonts w:ascii="Arial"/>
                                  <w:sz w:val="15"/>
                                </w:rPr>
                                <w:t>p&lt;0,0001</w:t>
                              </w:r>
                            </w:p>
                            <w:p w14:paraId="50543C04" w14:textId="0A17B514" w:rsidR="00ED316C" w:rsidRDefault="00ED316C">
                              <w:pPr>
                                <w:spacing w:before="12"/>
                                <w:ind w:left="20"/>
                                <w:rPr>
                                  <w:b/>
                                  <w:sz w:val="17"/>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9E590" id="Group 186" o:spid="_x0000_s1027" style="position:absolute;left:0;text-align:left;margin-left:122.05pt;margin-top:33.4pt;width:395.05pt;height:3in;z-index:-251632640;mso-wrap-distance-left:0;mso-wrap-distance-right:0;mso-position-horizontal-relative:page" coordorigin="2445,671" coordsize="7901,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 o:spid="_x0000_s1028" type="#_x0000_t75" style="position:absolute;left:2445;top:671;width:7901;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">
                  <v:imagedata r:id="rId17" o:title=""/>
                  <o:lock v:ext="edit" cropping="t" verticies="t" shapetype="t"/>
                </v:shape>
                <v:shape id="Picture 188" o:spid="_x0000_s1029" type="#_x0000_t75" style="position:absolute;left:3044;top:2318;width:1224;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">
                  <v:imagedata r:id="rId18" o:title=""/>
                  <o:lock v:ext="edit" cropping="t" verticies="t" shapetype="t"/>
                </v:shape>
                <v:shape id="Picture 189" o:spid="_x0000_s1030" type="#_x0000_t75" style="position:absolute;left:4598;top:1483;width:1229;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">
                  <v:imagedata r:id="rId19" o:title=""/>
                  <o:lock v:ext="edit" cropping="t" verticies="t" shapetype="t"/>
                </v:shape>
                <v:shape id="Picture 190" o:spid="_x0000_s1031" type="#_x0000_t75" style="position:absolute;left:6038;top:1316;width:1230;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">
                  <v:imagedata r:id="rId20" o:title=""/>
                  <o:lock v:ext="edit" cropping="t" verticies="t" shapetype="t"/>
                </v:shape>
                <v:shape id="Picture 191" o:spid="_x0000_s1032" type="#_x0000_t75" style="position:absolute;left:7479;top:1050;width:1223;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">
                  <v:imagedata r:id="rId21" o:title=""/>
                  <o:lock v:ext="edit" cropping="t" verticies="t" shapetype="t"/>
                </v:shape>
                <v:shape id="Picture 192" o:spid="_x0000_s1033" type="#_x0000_t75" style="position:absolute;left:9019;top:937;width:1224;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">
                  <v:imagedata r:id="rId21" o:title=""/>
                  <o:lock v:ext="edit" cropping="t" verticies="t" shapetype="t"/>
                </v:shape>
                <v:shape id="Text Box 193" o:spid="_x0000_s1034" type="#_x0000_t202" style="position:absolute;left:7294;top:1056;width:142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o:lock v:ext="edit" aspectratio="t" verticies="t" text="t" shapetype="t"/>
                  <v:textbox inset="0,0,0,0">
                    <w:txbxContent>
                      <w:p w14:paraId="5122F731" w14:textId="2F1F1D06" w:rsidR="00ED316C" w:rsidRDefault="00ED316C">
                        <w:pPr>
                          <w:spacing w:line="189" w:lineRule="exact"/>
                          <w:ind w:right="18"/>
                          <w:jc w:val="right"/>
                          <w:rPr>
                            <w:rFonts w:ascii="Arial"/>
                            <w:sz w:val="17"/>
                          </w:rPr>
                        </w:pPr>
                        <w:r>
                          <w:rPr>
                            <w:rFonts w:ascii="Arial"/>
                            <w:sz w:val="17"/>
                            <w:u w:val="single"/>
                          </w:rPr>
                          <w:t>À</w:t>
                        </w:r>
                        <w:r>
                          <w:rPr>
                            <w:rFonts w:ascii="Arial"/>
                            <w:sz w:val="17"/>
                            <w:u w:val="single"/>
                          </w:rPr>
                          <w:t xml:space="preserve"> 4</w:t>
                        </w:r>
                        <w:r>
                          <w:rPr>
                            <w:rFonts w:ascii="Arial"/>
                            <w:spacing w:val="-6"/>
                            <w:sz w:val="17"/>
                            <w:u w:val="single"/>
                          </w:rPr>
                          <w:t xml:space="preserve"> </w:t>
                        </w:r>
                        <w:r>
                          <w:rPr>
                            <w:rFonts w:ascii="Arial"/>
                            <w:sz w:val="17"/>
                            <w:u w:val="single"/>
                          </w:rPr>
                          <w:t>ans</w:t>
                        </w:r>
                      </w:p>
                      <w:p w14:paraId="4571FACD" w14:textId="000399E2" w:rsidR="00ED316C" w:rsidRDefault="00ED316C">
                        <w:pPr>
                          <w:spacing w:line="172" w:lineRule="exact"/>
                          <w:ind w:right="18"/>
                          <w:jc w:val="right"/>
                          <w:rPr>
                            <w:rFonts w:ascii="Arial"/>
                            <w:sz w:val="15"/>
                          </w:rPr>
                        </w:pPr>
                        <w:r>
                          <w:rPr>
                            <w:rFonts w:ascii="Arial"/>
                            <w:sz w:val="15"/>
                          </w:rPr>
                          <w:t>73</w:t>
                        </w:r>
                        <w:r>
                          <w:rPr>
                            <w:rFonts w:ascii="Arial"/>
                            <w:sz w:val="15"/>
                          </w:rPr>
                          <w:t> </w:t>
                        </w:r>
                        <w:r>
                          <w:rPr>
                            <w:rFonts w:ascii="Arial"/>
                            <w:sz w:val="15"/>
                          </w:rPr>
                          <w:t>%,</w:t>
                        </w:r>
                        <w:r>
                          <w:rPr>
                            <w:rFonts w:ascii="Arial"/>
                            <w:spacing w:val="5"/>
                            <w:sz w:val="15"/>
                          </w:rPr>
                          <w:t xml:space="preserve"> </w:t>
                        </w:r>
                        <w:r>
                          <w:rPr>
                            <w:rFonts w:ascii="Arial"/>
                            <w:spacing w:val="-3"/>
                            <w:sz w:val="15"/>
                          </w:rPr>
                          <w:t>p&lt;0,0021</w:t>
                        </w:r>
                      </w:p>
                    </w:txbxContent>
                  </v:textbox>
                </v:shape>
                <v:shape id="Text Box 194" o:spid="_x0000_s1035" type="#_x0000_t202" style="position:absolute;left:8869;top:943;width:1253;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o:lock v:ext="edit" aspectratio="t" verticies="t" text="t" shapetype="t"/>
                  <v:textbox inset="0,0,0,0">
                    <w:txbxContent>
                      <w:p w14:paraId="22B786B1" w14:textId="253320CF" w:rsidR="00ED316C" w:rsidRDefault="00ED316C" w:rsidP="001D1A9D">
                        <w:pPr>
                          <w:spacing w:line="189" w:lineRule="exact"/>
                          <w:ind w:right="18"/>
                          <w:jc w:val="right"/>
                          <w:rPr>
                            <w:rFonts w:ascii="Arial"/>
                            <w:sz w:val="17"/>
                          </w:rPr>
                        </w:pPr>
                        <w:r>
                          <w:rPr>
                            <w:rFonts w:ascii="Arial"/>
                            <w:sz w:val="17"/>
                            <w:u w:val="single"/>
                          </w:rPr>
                          <w:t>À</w:t>
                        </w:r>
                        <w:r>
                          <w:rPr>
                            <w:rFonts w:ascii="Arial"/>
                            <w:sz w:val="17"/>
                            <w:u w:val="single"/>
                          </w:rPr>
                          <w:t xml:space="preserve"> 5</w:t>
                        </w:r>
                        <w:r>
                          <w:rPr>
                            <w:rFonts w:ascii="Arial"/>
                            <w:spacing w:val="-6"/>
                            <w:sz w:val="17"/>
                            <w:u w:val="single"/>
                          </w:rPr>
                          <w:t xml:space="preserve"> </w:t>
                        </w:r>
                        <w:r>
                          <w:rPr>
                            <w:rFonts w:ascii="Arial"/>
                            <w:sz w:val="17"/>
                            <w:u w:val="single"/>
                          </w:rPr>
                          <w:t>ans</w:t>
                        </w:r>
                      </w:p>
                      <w:p w14:paraId="75B6F376" w14:textId="357E7766" w:rsidR="00ED316C" w:rsidRDefault="00ED316C" w:rsidP="001D1A9D">
                        <w:pPr>
                          <w:spacing w:line="172" w:lineRule="exact"/>
                          <w:ind w:right="18"/>
                          <w:jc w:val="right"/>
                          <w:rPr>
                            <w:rFonts w:ascii="Arial"/>
                            <w:sz w:val="15"/>
                          </w:rPr>
                        </w:pPr>
                        <w:r>
                          <w:rPr>
                            <w:rFonts w:ascii="Arial"/>
                            <w:sz w:val="15"/>
                          </w:rPr>
                          <w:t>76</w:t>
                        </w:r>
                        <w:r>
                          <w:rPr>
                            <w:rFonts w:ascii="Arial"/>
                            <w:sz w:val="15"/>
                          </w:rPr>
                          <w:t> </w:t>
                        </w:r>
                        <w:r>
                          <w:rPr>
                            <w:rFonts w:ascii="Arial"/>
                            <w:sz w:val="15"/>
                          </w:rPr>
                          <w:t>%,</w:t>
                        </w:r>
                        <w:r>
                          <w:rPr>
                            <w:rFonts w:ascii="Arial"/>
                            <w:spacing w:val="5"/>
                            <w:sz w:val="15"/>
                          </w:rPr>
                          <w:t xml:space="preserve"> </w:t>
                        </w:r>
                        <w:r>
                          <w:rPr>
                            <w:rFonts w:ascii="Arial"/>
                            <w:spacing w:val="-3"/>
                            <w:sz w:val="15"/>
                          </w:rPr>
                          <w:t>p&lt;0,</w:t>
                        </w:r>
                        <w:r w:rsidDel="00300E5D">
                          <w:rPr>
                            <w:rFonts w:ascii="Arial"/>
                            <w:spacing w:val="-3"/>
                            <w:sz w:val="15"/>
                          </w:rPr>
                          <w:t xml:space="preserve"> </w:t>
                        </w:r>
                        <w:r>
                          <w:rPr>
                            <w:rFonts w:ascii="Arial"/>
                            <w:spacing w:val="-3"/>
                            <w:sz w:val="15"/>
                          </w:rPr>
                          <w:t>0022</w:t>
                        </w:r>
                      </w:p>
                      <w:p w14:paraId="5CCA3120" w14:textId="4B56A464" w:rsidR="00ED316C" w:rsidRDefault="00ED316C">
                        <w:pPr>
                          <w:ind w:right="18"/>
                          <w:jc w:val="right"/>
                          <w:rPr>
                            <w:rFonts w:ascii="Arial"/>
                            <w:sz w:val="15"/>
                          </w:rPr>
                        </w:pPr>
                      </w:p>
                    </w:txbxContent>
                  </v:textbox>
                </v:shape>
                <v:shape id="Text Box 195" o:spid="_x0000_s1036" type="#_x0000_t202" style="position:absolute;left:4508;top:1493;width:131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o:lock v:ext="edit" aspectratio="t" verticies="t" text="t" shapetype="t"/>
                  <v:textbox inset="0,0,0,0">
                    <w:txbxContent>
                      <w:p w14:paraId="6BAB238A" w14:textId="55ED6705" w:rsidR="00ED316C" w:rsidRDefault="00ED316C" w:rsidP="001D1A9D">
                        <w:pPr>
                          <w:spacing w:line="189" w:lineRule="exact"/>
                          <w:ind w:right="18"/>
                          <w:jc w:val="right"/>
                          <w:rPr>
                            <w:rFonts w:ascii="Arial"/>
                            <w:sz w:val="17"/>
                          </w:rPr>
                        </w:pPr>
                        <w:r>
                          <w:rPr>
                            <w:rFonts w:ascii="Arial"/>
                            <w:sz w:val="17"/>
                            <w:u w:val="single"/>
                          </w:rPr>
                          <w:t>À</w:t>
                        </w:r>
                        <w:r>
                          <w:rPr>
                            <w:rFonts w:ascii="Arial"/>
                            <w:sz w:val="17"/>
                            <w:u w:val="single"/>
                          </w:rPr>
                          <w:t xml:space="preserve"> 2</w:t>
                        </w:r>
                        <w:r>
                          <w:rPr>
                            <w:rFonts w:ascii="Arial"/>
                            <w:spacing w:val="-6"/>
                            <w:sz w:val="17"/>
                            <w:u w:val="single"/>
                          </w:rPr>
                          <w:t xml:space="preserve"> </w:t>
                        </w:r>
                        <w:r>
                          <w:rPr>
                            <w:rFonts w:ascii="Arial"/>
                            <w:sz w:val="17"/>
                            <w:u w:val="single"/>
                          </w:rPr>
                          <w:t>ans</w:t>
                        </w:r>
                      </w:p>
                      <w:p w14:paraId="1F7F5A66" w14:textId="0F960ABA" w:rsidR="00ED316C" w:rsidRDefault="00ED316C" w:rsidP="001D1A9D">
                        <w:pPr>
                          <w:ind w:right="18"/>
                          <w:jc w:val="right"/>
                          <w:rPr>
                            <w:rFonts w:ascii="Arial"/>
                            <w:sz w:val="15"/>
                          </w:rPr>
                        </w:pPr>
                        <w:r>
                          <w:rPr>
                            <w:rFonts w:ascii="Arial"/>
                            <w:sz w:val="15"/>
                          </w:rPr>
                          <w:t>64</w:t>
                        </w:r>
                        <w:r>
                          <w:rPr>
                            <w:rFonts w:ascii="Arial"/>
                            <w:sz w:val="15"/>
                          </w:rPr>
                          <w:t> </w:t>
                        </w:r>
                        <w:r>
                          <w:rPr>
                            <w:rFonts w:ascii="Arial"/>
                            <w:sz w:val="15"/>
                          </w:rPr>
                          <w:t>%,</w:t>
                        </w:r>
                        <w:r>
                          <w:rPr>
                            <w:rFonts w:ascii="Arial"/>
                            <w:spacing w:val="5"/>
                            <w:sz w:val="15"/>
                          </w:rPr>
                          <w:t xml:space="preserve"> </w:t>
                        </w:r>
                        <w:r>
                          <w:rPr>
                            <w:rFonts w:ascii="Arial"/>
                            <w:spacing w:val="-3"/>
                            <w:sz w:val="15"/>
                          </w:rPr>
                          <w:t>p&lt;0,0001</w:t>
                        </w:r>
                      </w:p>
                      <w:p w14:paraId="03BE4175" w14:textId="4061330E" w:rsidR="00ED316C" w:rsidRDefault="00ED316C">
                        <w:pPr>
                          <w:spacing w:line="172" w:lineRule="exact"/>
                          <w:ind w:right="18"/>
                          <w:jc w:val="right"/>
                          <w:rPr>
                            <w:rFonts w:ascii="Arial"/>
                            <w:sz w:val="15"/>
                          </w:rPr>
                        </w:pPr>
                      </w:p>
                    </w:txbxContent>
                  </v:textbox>
                </v:shape>
                <v:shape id="Text Box 196" o:spid="_x0000_s1037" type="#_x0000_t202" style="position:absolute;left:6038;top:1324;width:1104;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o:lock v:ext="edit" aspectratio="t" verticies="t" text="t" shapetype="t"/>
                  <v:textbox inset="0,0,0,0">
                    <w:txbxContent>
                      <w:p w14:paraId="57F49F5A" w14:textId="01BEFF14" w:rsidR="00ED316C" w:rsidRDefault="00ED316C">
                        <w:pPr>
                          <w:spacing w:line="189" w:lineRule="exact"/>
                          <w:ind w:right="18"/>
                          <w:jc w:val="right"/>
                          <w:rPr>
                            <w:rFonts w:ascii="Arial"/>
                            <w:sz w:val="17"/>
                          </w:rPr>
                        </w:pPr>
                        <w:r>
                          <w:rPr>
                            <w:rFonts w:ascii="Arial"/>
                            <w:sz w:val="17"/>
                            <w:u w:val="single"/>
                          </w:rPr>
                          <w:t>À</w:t>
                        </w:r>
                        <w:r>
                          <w:rPr>
                            <w:rFonts w:ascii="Arial"/>
                            <w:sz w:val="17"/>
                            <w:u w:val="single"/>
                          </w:rPr>
                          <w:t xml:space="preserve"> 3</w:t>
                        </w:r>
                        <w:r>
                          <w:rPr>
                            <w:rFonts w:ascii="Arial"/>
                            <w:spacing w:val="-4"/>
                            <w:sz w:val="17"/>
                            <w:u w:val="single"/>
                          </w:rPr>
                          <w:t xml:space="preserve"> </w:t>
                        </w:r>
                        <w:r>
                          <w:rPr>
                            <w:rFonts w:ascii="Arial"/>
                            <w:sz w:val="17"/>
                            <w:u w:val="single"/>
                          </w:rPr>
                          <w:t>ans</w:t>
                        </w:r>
                      </w:p>
                      <w:p w14:paraId="5E92369B" w14:textId="4A78A026" w:rsidR="00ED316C" w:rsidRDefault="00ED316C" w:rsidP="005E465D">
                        <w:pPr>
                          <w:ind w:right="18"/>
                          <w:jc w:val="right"/>
                          <w:rPr>
                            <w:rFonts w:ascii="Arial"/>
                            <w:sz w:val="15"/>
                          </w:rPr>
                        </w:pPr>
                        <w:r>
                          <w:rPr>
                            <w:rFonts w:ascii="Arial"/>
                            <w:sz w:val="15"/>
                          </w:rPr>
                          <w:t>67</w:t>
                        </w:r>
                        <w:r>
                          <w:rPr>
                            <w:rFonts w:ascii="Arial"/>
                            <w:sz w:val="15"/>
                          </w:rPr>
                          <w:t> </w:t>
                        </w:r>
                        <w:r>
                          <w:rPr>
                            <w:rFonts w:ascii="Arial"/>
                            <w:sz w:val="15"/>
                          </w:rPr>
                          <w:t>%,</w:t>
                        </w:r>
                        <w:r>
                          <w:rPr>
                            <w:rFonts w:ascii="Arial"/>
                            <w:spacing w:val="-15"/>
                            <w:sz w:val="15"/>
                          </w:rPr>
                          <w:t xml:space="preserve"> </w:t>
                        </w:r>
                        <w:r>
                          <w:rPr>
                            <w:rFonts w:ascii="Arial"/>
                            <w:sz w:val="15"/>
                          </w:rPr>
                          <w:t>p&lt;0,0055</w:t>
                        </w:r>
                      </w:p>
                    </w:txbxContent>
                  </v:textbox>
                </v:shape>
                <v:shape id="Text Box 197" o:spid="_x0000_s1038" type="#_x0000_t202" style="position:absolute;left:3044;top:2326;width:1224;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o:lock v:ext="edit" aspectratio="t" verticies="t" text="t" shapetype="t"/>
                  <v:textbox inset="0,0,0,0">
                    <w:txbxContent>
                      <w:p w14:paraId="069CCDDD" w14:textId="10A4A19B" w:rsidR="00ED316C" w:rsidRDefault="00ED316C" w:rsidP="001D1A9D">
                        <w:pPr>
                          <w:spacing w:line="189" w:lineRule="exact"/>
                          <w:ind w:right="18"/>
                          <w:jc w:val="right"/>
                          <w:rPr>
                            <w:rFonts w:ascii="Arial"/>
                            <w:sz w:val="17"/>
                          </w:rPr>
                        </w:pPr>
                        <w:r>
                          <w:rPr>
                            <w:rFonts w:ascii="Arial"/>
                            <w:sz w:val="17"/>
                            <w:u w:val="single"/>
                          </w:rPr>
                          <w:t>À</w:t>
                        </w:r>
                        <w:r>
                          <w:rPr>
                            <w:rFonts w:ascii="Arial"/>
                            <w:sz w:val="17"/>
                            <w:u w:val="single"/>
                          </w:rPr>
                          <w:t xml:space="preserve"> 1</w:t>
                        </w:r>
                        <w:r>
                          <w:rPr>
                            <w:rFonts w:ascii="Arial"/>
                            <w:spacing w:val="-4"/>
                            <w:sz w:val="17"/>
                            <w:u w:val="single"/>
                          </w:rPr>
                          <w:t xml:space="preserve"> </w:t>
                        </w:r>
                        <w:r>
                          <w:rPr>
                            <w:rFonts w:ascii="Arial"/>
                            <w:sz w:val="17"/>
                            <w:u w:val="single"/>
                          </w:rPr>
                          <w:t>an</w:t>
                        </w:r>
                      </w:p>
                      <w:p w14:paraId="48924404" w14:textId="16D87BF2" w:rsidR="00ED316C" w:rsidRDefault="00ED316C" w:rsidP="001D1A9D">
                        <w:pPr>
                          <w:ind w:right="18"/>
                          <w:jc w:val="right"/>
                          <w:rPr>
                            <w:rFonts w:ascii="Arial"/>
                            <w:sz w:val="15"/>
                          </w:rPr>
                        </w:pPr>
                        <w:r>
                          <w:rPr>
                            <w:rFonts w:ascii="Arial"/>
                            <w:sz w:val="15"/>
                          </w:rPr>
                          <w:t>46</w:t>
                        </w:r>
                        <w:r>
                          <w:rPr>
                            <w:rFonts w:ascii="Arial"/>
                            <w:sz w:val="15"/>
                          </w:rPr>
                          <w:t> </w:t>
                        </w:r>
                        <w:r>
                          <w:rPr>
                            <w:rFonts w:ascii="Arial"/>
                            <w:sz w:val="15"/>
                          </w:rPr>
                          <w:t>%,</w:t>
                        </w:r>
                        <w:r>
                          <w:rPr>
                            <w:rFonts w:ascii="Arial"/>
                            <w:spacing w:val="-15"/>
                            <w:sz w:val="15"/>
                          </w:rPr>
                          <w:t xml:space="preserve"> </w:t>
                        </w:r>
                        <w:r>
                          <w:rPr>
                            <w:rFonts w:ascii="Arial"/>
                            <w:sz w:val="15"/>
                          </w:rPr>
                          <w:t>p&lt;0,0001</w:t>
                        </w:r>
                      </w:p>
                      <w:p w14:paraId="50543C04" w14:textId="0A17B514" w:rsidR="00ED316C" w:rsidRDefault="00ED316C">
                        <w:pPr>
                          <w:spacing w:before="12"/>
                          <w:ind w:left="20"/>
                          <w:rPr>
                            <w:b/>
                            <w:sz w:val="17"/>
                          </w:rPr>
                        </w:pPr>
                      </w:p>
                    </w:txbxContent>
                  </v:textbox>
                </v:shape>
                <w10:wrap type="topAndBottom" anchorx="page"/>
              </v:group>
            </w:pict>
          </mc:Fallback>
        </mc:AlternateContent>
      </w:r>
      <w:r w:rsidR="008A45E9" w:rsidRPr="0069588C">
        <w:rPr>
          <w:noProof/>
          <w:lang w:val="en-US"/>
        </w:rPr>
        <w:drawing>
          <wp:anchor distT="0" distB="0" distL="0" distR="0" simplePos="0" relativeHeight="251684864" behindDoc="0" locked="0" layoutInCell="1" allowOverlap="1" wp14:anchorId="121377C7" wp14:editId="0FE6B695">
            <wp:simplePos x="0" y="0"/>
            <wp:positionH relativeFrom="page">
              <wp:posOffset>1081277</wp:posOffset>
            </wp:positionH>
            <wp:positionV relativeFrom="paragraph">
              <wp:posOffset>1140154</wp:posOffset>
            </wp:positionV>
            <wp:extent cx="360784" cy="648652"/>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22" cstate="print"/>
                    <a:stretch>
                      <a:fillRect/>
                    </a:stretch>
                  </pic:blipFill>
                  <pic:spPr>
                    <a:xfrm>
                      <a:off x="0" y="0"/>
                      <a:ext cx="360784" cy="648652"/>
                    </a:xfrm>
                    <a:prstGeom prst="rect">
                      <a:avLst/>
                    </a:prstGeom>
                  </pic:spPr>
                </pic:pic>
              </a:graphicData>
            </a:graphic>
          </wp:anchor>
        </w:drawing>
      </w:r>
      <w:r w:rsidRPr="0069588C">
        <w:rPr>
          <w:noProof/>
          <w:lang w:val="en-US"/>
        </w:rPr>
        <mc:AlternateContent>
          <mc:Choice Requires="wps">
            <w:drawing>
              <wp:anchor distT="0" distB="0" distL="114300" distR="114300" simplePos="0" relativeHeight="251685888" behindDoc="0" locked="0" layoutInCell="1" allowOverlap="1" wp14:anchorId="20B219A0" wp14:editId="64D12286">
                <wp:simplePos x="0" y="0"/>
                <wp:positionH relativeFrom="page">
                  <wp:posOffset>1164590</wp:posOffset>
                </wp:positionH>
                <wp:positionV relativeFrom="paragraph">
                  <wp:posOffset>1130300</wp:posOffset>
                </wp:positionV>
                <wp:extent cx="144780" cy="670560"/>
                <wp:effectExtent l="0" t="0" r="0" b="0"/>
                <wp:wrapNone/>
                <wp:docPr id="2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81F42" w14:textId="77777777" w:rsidR="00ED316C" w:rsidRDefault="00ED316C">
                            <w:pPr>
                              <w:spacing w:before="12"/>
                              <w:ind w:left="20"/>
                              <w:rPr>
                                <w:b/>
                                <w:sz w:val="17"/>
                              </w:rPr>
                            </w:pPr>
                            <w:r>
                              <w:rPr>
                                <w:b/>
                                <w:sz w:val="17"/>
                              </w:rPr>
                              <w:t>% avec RMM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219A0" id="Text Box 71" o:spid="_x0000_s1039" type="#_x0000_t202" style="position:absolute;left:0;text-align:left;margin-left:91.7pt;margin-top:89pt;width:11.4pt;height:52.8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" filled="f" stroked="f">
                <v:textbox style="layout-flow:vertical;mso-layout-flow-alt:bottom-to-top" inset="0,0,0,0">
                  <w:txbxContent>
                    <w:p w14:paraId="02381F42" w14:textId="77777777" w:rsidR="00ED316C" w:rsidRDefault="00ED316C">
                      <w:pPr>
                        <w:spacing w:before="12"/>
                        <w:ind w:left="20"/>
                        <w:rPr>
                          <w:b/>
                          <w:sz w:val="17"/>
                        </w:rPr>
                      </w:pPr>
                      <w:r>
                        <w:rPr>
                          <w:b/>
                          <w:sz w:val="17"/>
                        </w:rPr>
                        <w:t>% avec RMM</w:t>
                      </w:r>
                    </w:p>
                  </w:txbxContent>
                </v:textbox>
                <w10:wrap anchorx="page"/>
              </v:shape>
            </w:pict>
          </mc:Fallback>
        </mc:AlternateContent>
      </w:r>
      <w:r w:rsidR="008A45E9" w:rsidRPr="0069588C">
        <w:rPr>
          <w:lang w:val="fr-BE"/>
        </w:rPr>
        <w:t>Figure</w:t>
      </w:r>
      <w:r w:rsidR="003E2C39">
        <w:rPr>
          <w:lang w:val="fr-BE"/>
        </w:rPr>
        <w:t> </w:t>
      </w:r>
      <w:r w:rsidR="008A45E9" w:rsidRPr="0069588C">
        <w:rPr>
          <w:lang w:val="fr-BE"/>
        </w:rPr>
        <w:t>2</w:t>
      </w:r>
      <w:r w:rsidR="003E2C39">
        <w:rPr>
          <w:lang w:val="fr-BE"/>
        </w:rPr>
        <w:t> </w:t>
      </w:r>
      <w:r w:rsidR="008A45E9" w:rsidRPr="0069588C">
        <w:rPr>
          <w:lang w:val="fr-BE"/>
        </w:rPr>
        <w:t>:</w:t>
      </w:r>
      <w:r w:rsidR="00EC65B5" w:rsidRPr="0069588C">
        <w:rPr>
          <w:lang w:val="fr-BE"/>
        </w:rPr>
        <w:tab/>
      </w:r>
      <w:r w:rsidR="008A45E9" w:rsidRPr="0069588C">
        <w:rPr>
          <w:lang w:val="fr-BE"/>
        </w:rPr>
        <w:t>Taux de RMM au cours du temps - tous les patients atteints de LMC en phase chronique nouvellement diagnostiquée, randomisés dans une étude de Phase</w:t>
      </w:r>
      <w:r w:rsidR="00530C3A">
        <w:rPr>
          <w:lang w:val="fr-BE"/>
        </w:rPr>
        <w:t> </w:t>
      </w:r>
      <w:r w:rsidR="008A45E9" w:rsidRPr="0069588C">
        <w:rPr>
          <w:lang w:val="fr-BE"/>
        </w:rPr>
        <w:t>3</w:t>
      </w:r>
    </w:p>
    <w:p w14:paraId="6B391A07" w14:textId="2D47C6A9" w:rsidR="00A83BE9" w:rsidRPr="0069588C" w:rsidRDefault="008A45E9" w:rsidP="00EC65B5">
      <w:pPr>
        <w:widowControl/>
        <w:jc w:val="right"/>
        <w:rPr>
          <w:rFonts w:asciiTheme="majorBidi" w:hAnsiTheme="majorBidi" w:cstheme="majorBidi"/>
          <w:b/>
          <w:lang w:val="fr-BE"/>
        </w:rPr>
      </w:pPr>
      <w:r w:rsidRPr="0069588C">
        <w:rPr>
          <w:rFonts w:asciiTheme="majorBidi" w:hAnsiTheme="majorBidi" w:cstheme="majorBidi"/>
          <w:b/>
          <w:lang w:val="fr-BE"/>
        </w:rPr>
        <w:t>Mois depuis la randomisation</w:t>
      </w:r>
    </w:p>
    <w:p w14:paraId="08A85E61" w14:textId="657EAD11" w:rsidR="00A83BE9" w:rsidRPr="0069588C" w:rsidRDefault="00EC65B5" w:rsidP="00EC65B5">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ab/>
      </w:r>
      <w:r w:rsidRPr="0069588C">
        <w:rPr>
          <w:rFonts w:asciiTheme="majorBidi" w:hAnsiTheme="majorBidi" w:cstheme="majorBidi"/>
          <w:sz w:val="22"/>
          <w:szCs w:val="22"/>
          <w:lang w:val="fr-BE"/>
        </w:rPr>
        <w:tab/>
      </w:r>
      <w:r w:rsidRPr="0069588C">
        <w:rPr>
          <w:rFonts w:asciiTheme="majorBidi" w:hAnsiTheme="majorBidi" w:cstheme="majorBidi"/>
          <w:sz w:val="22"/>
          <w:szCs w:val="22"/>
          <w:lang w:val="fr-BE"/>
        </w:rPr>
        <w:tab/>
      </w:r>
      <w:r w:rsidRPr="0069588C">
        <w:rPr>
          <w:rFonts w:asciiTheme="majorBidi" w:hAnsiTheme="majorBidi" w:cstheme="majorBidi"/>
          <w:sz w:val="22"/>
          <w:szCs w:val="22"/>
          <w:lang w:val="fr-BE"/>
        </w:rPr>
        <w:tab/>
      </w:r>
      <w:r w:rsidRPr="0069588C">
        <w:rPr>
          <w:rFonts w:asciiTheme="majorBidi" w:hAnsiTheme="majorBidi" w:cstheme="majorBidi"/>
          <w:sz w:val="22"/>
          <w:szCs w:val="22"/>
          <w:lang w:val="fr-BE"/>
        </w:rPr>
        <w:tab/>
      </w:r>
      <w:r w:rsidRPr="0069588C">
        <w:rPr>
          <w:rFonts w:asciiTheme="majorBidi" w:hAnsiTheme="majorBidi" w:cstheme="majorBidi"/>
          <w:sz w:val="22"/>
          <w:szCs w:val="22"/>
          <w:lang w:val="fr-BE"/>
        </w:rPr>
        <w:tab/>
      </w:r>
      <w:r w:rsidRPr="0069588C">
        <w:rPr>
          <w:rFonts w:asciiTheme="majorBidi" w:hAnsiTheme="majorBidi" w:cstheme="majorBidi"/>
          <w:sz w:val="22"/>
          <w:szCs w:val="22"/>
          <w:lang w:val="fr-BE"/>
        </w:rPr>
        <w:tab/>
      </w:r>
      <w:r w:rsidR="008A45E9" w:rsidRPr="0069588C">
        <w:rPr>
          <w:rFonts w:asciiTheme="majorBidi" w:hAnsiTheme="majorBidi" w:cstheme="majorBidi"/>
          <w:sz w:val="22"/>
          <w:szCs w:val="22"/>
          <w:u w:val="single"/>
          <w:lang w:val="fr-BE"/>
        </w:rPr>
        <w:t>N</w:t>
      </w:r>
    </w:p>
    <w:p w14:paraId="3E396F01" w14:textId="19C007FD" w:rsidR="00A83BE9" w:rsidRPr="0069588C" w:rsidRDefault="00EC65B5" w:rsidP="00BD7BCB">
      <w:pPr>
        <w:widowControl/>
        <w:tabs>
          <w:tab w:val="left" w:pos="1053"/>
          <w:tab w:val="right" w:pos="4323"/>
        </w:tabs>
        <w:rPr>
          <w:rFonts w:asciiTheme="majorBidi" w:hAnsiTheme="majorBidi" w:cstheme="majorBidi"/>
          <w:lang w:val="fr-BE"/>
        </w:rPr>
      </w:pPr>
      <w:r w:rsidRPr="0069588C">
        <w:rPr>
          <w:rFonts w:asciiTheme="majorBidi" w:hAnsiTheme="majorBidi" w:cstheme="majorBidi"/>
          <w:lang w:val="fr-BE"/>
        </w:rPr>
        <w:t xml:space="preserve">______ </w:t>
      </w:r>
      <w:r w:rsidR="008A45E9" w:rsidRPr="0069588C">
        <w:rPr>
          <w:rFonts w:asciiTheme="majorBidi" w:hAnsiTheme="majorBidi" w:cstheme="majorBidi"/>
          <w:lang w:val="fr-BE"/>
        </w:rPr>
        <w:t>Dasatinib 100</w:t>
      </w:r>
      <w:r w:rsidR="003E2C39">
        <w:rPr>
          <w:rFonts w:asciiTheme="majorBidi" w:hAnsiTheme="majorBidi" w:cstheme="majorBidi"/>
          <w:lang w:val="fr-BE"/>
        </w:rPr>
        <w:t> </w:t>
      </w:r>
      <w:r w:rsidR="008A45E9" w:rsidRPr="0069588C">
        <w:rPr>
          <w:rFonts w:asciiTheme="majorBidi" w:hAnsiTheme="majorBidi" w:cstheme="majorBidi"/>
          <w:lang w:val="fr-BE"/>
        </w:rPr>
        <w:t>mg une fois par jour</w:t>
      </w:r>
      <w:r w:rsidRPr="0069588C">
        <w:rPr>
          <w:rFonts w:asciiTheme="majorBidi" w:hAnsiTheme="majorBidi" w:cstheme="majorBidi"/>
          <w:lang w:val="fr-BE"/>
        </w:rPr>
        <w:tab/>
      </w:r>
      <w:r w:rsidR="008A45E9" w:rsidRPr="0069588C">
        <w:rPr>
          <w:rFonts w:asciiTheme="majorBidi" w:hAnsiTheme="majorBidi" w:cstheme="majorBidi"/>
          <w:lang w:val="fr-BE"/>
        </w:rPr>
        <w:tab/>
        <w:t>259</w:t>
      </w:r>
    </w:p>
    <w:p w14:paraId="3C6442F2" w14:textId="76FF2204" w:rsidR="00A83BE9" w:rsidRPr="0069588C" w:rsidRDefault="008A45E9" w:rsidP="00BD7BCB">
      <w:pPr>
        <w:widowControl/>
        <w:tabs>
          <w:tab w:val="right" w:pos="4324"/>
        </w:tabs>
        <w:rPr>
          <w:rFonts w:asciiTheme="majorBidi" w:hAnsiTheme="majorBidi" w:cstheme="majorBidi"/>
          <w:lang w:val="fr-BE"/>
        </w:rPr>
      </w:pPr>
      <w:r w:rsidRPr="0069588C">
        <w:rPr>
          <w:rFonts w:asciiTheme="majorBidi" w:hAnsiTheme="majorBidi" w:cstheme="majorBidi"/>
          <w:lang w:val="fr-BE"/>
        </w:rPr>
        <w:t>--------- Imatinib 400</w:t>
      </w:r>
      <w:r w:rsidR="003E2C39">
        <w:rPr>
          <w:rFonts w:asciiTheme="majorBidi" w:hAnsiTheme="majorBidi" w:cstheme="majorBidi"/>
          <w:lang w:val="fr-BE"/>
        </w:rPr>
        <w:t> </w:t>
      </w:r>
      <w:r w:rsidRPr="0069588C">
        <w:rPr>
          <w:rFonts w:asciiTheme="majorBidi" w:hAnsiTheme="majorBidi" w:cstheme="majorBidi"/>
          <w:lang w:val="fr-BE"/>
        </w:rPr>
        <w:t>mg une fois par jour</w:t>
      </w:r>
      <w:r w:rsidR="00EC65B5" w:rsidRPr="0069588C">
        <w:rPr>
          <w:rFonts w:asciiTheme="majorBidi" w:hAnsiTheme="majorBidi" w:cstheme="majorBidi"/>
          <w:lang w:val="fr-BE"/>
        </w:rPr>
        <w:tab/>
      </w:r>
      <w:r w:rsidRPr="0069588C">
        <w:rPr>
          <w:rFonts w:asciiTheme="majorBidi" w:hAnsiTheme="majorBidi" w:cstheme="majorBidi"/>
          <w:lang w:val="fr-BE"/>
        </w:rPr>
        <w:tab/>
        <w:t>260</w:t>
      </w:r>
    </w:p>
    <w:p w14:paraId="7A8656D8" w14:textId="297D10EA" w:rsidR="00EC65B5" w:rsidRPr="0069588C" w:rsidRDefault="00EC65B5" w:rsidP="00BD7BCB">
      <w:pPr>
        <w:pStyle w:val="Corpsdetexte"/>
        <w:widowControl/>
        <w:rPr>
          <w:rFonts w:asciiTheme="majorBidi" w:hAnsiTheme="majorBidi" w:cstheme="majorBidi"/>
          <w:sz w:val="22"/>
          <w:szCs w:val="22"/>
          <w:lang w:val="fr-BE"/>
        </w:rPr>
      </w:pPr>
    </w:p>
    <w:p w14:paraId="6D68FFA0" w14:textId="7A4105E4" w:rsidR="00A83BE9"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La proportion de patients ayant obtenu un ratio BCR-ABL ≤</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0,01</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(diminution de 4-log) à tout moment était plus élevée dans le groupe </w:t>
      </w:r>
      <w:r w:rsidR="00104831">
        <w:rPr>
          <w:rFonts w:asciiTheme="majorBidi" w:hAnsiTheme="majorBidi" w:cstheme="majorBidi"/>
          <w:sz w:val="22"/>
          <w:szCs w:val="22"/>
          <w:lang w:val="fr-BE"/>
        </w:rPr>
        <w:t>d</w:t>
      </w:r>
      <w:r w:rsidR="003E2C39" w:rsidRPr="003E2C39">
        <w:rPr>
          <w:rFonts w:asciiTheme="majorBidi" w:hAnsiTheme="majorBidi" w:cstheme="majorBidi"/>
          <w:sz w:val="22"/>
          <w:szCs w:val="22"/>
          <w:lang w:val="fr-BE"/>
        </w:rPr>
        <w:t>asatinib</w:t>
      </w:r>
      <w:r w:rsidRPr="0069588C">
        <w:rPr>
          <w:rFonts w:asciiTheme="majorBidi" w:hAnsiTheme="majorBidi" w:cstheme="majorBidi"/>
          <w:sz w:val="22"/>
          <w:szCs w:val="22"/>
          <w:lang w:val="fr-BE"/>
        </w:rPr>
        <w:t xml:space="preserve"> que dans le groupe imatinib (54,1</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versus 45</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La proportion de patients obtenant un ratio BCR-ABL ≤</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0,0032</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(diminution de 4,5-log) à tout moment était plus élevée dans le groupe </w:t>
      </w:r>
      <w:r w:rsidR="00104831">
        <w:rPr>
          <w:rFonts w:asciiTheme="majorBidi" w:hAnsiTheme="majorBidi" w:cstheme="majorBidi"/>
          <w:sz w:val="22"/>
          <w:szCs w:val="22"/>
          <w:lang w:val="fr-BE"/>
        </w:rPr>
        <w:t>d</w:t>
      </w:r>
      <w:r w:rsidR="003E2C39" w:rsidRPr="003E2C39">
        <w:rPr>
          <w:rFonts w:asciiTheme="majorBidi" w:hAnsiTheme="majorBidi" w:cstheme="majorBidi"/>
          <w:sz w:val="22"/>
          <w:szCs w:val="22"/>
          <w:lang w:val="fr-BE"/>
        </w:rPr>
        <w:t>asatinib</w:t>
      </w:r>
      <w:r w:rsidRPr="0069588C">
        <w:rPr>
          <w:rFonts w:asciiTheme="majorBidi" w:hAnsiTheme="majorBidi" w:cstheme="majorBidi"/>
          <w:sz w:val="22"/>
          <w:szCs w:val="22"/>
          <w:lang w:val="fr-BE"/>
        </w:rPr>
        <w:t xml:space="preserve"> que dans le groupe imatinib (44</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 versus 34</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w:t>
      </w:r>
    </w:p>
    <w:p w14:paraId="30C73290" w14:textId="77777777" w:rsidR="003E2C39" w:rsidRPr="0069588C" w:rsidRDefault="003E2C39" w:rsidP="00BD7BCB">
      <w:pPr>
        <w:pStyle w:val="Corpsdetexte"/>
        <w:widowControl/>
        <w:rPr>
          <w:rFonts w:asciiTheme="majorBidi" w:hAnsiTheme="majorBidi" w:cstheme="majorBidi"/>
          <w:sz w:val="22"/>
          <w:szCs w:val="22"/>
          <w:lang w:val="fr-BE"/>
        </w:rPr>
      </w:pPr>
    </w:p>
    <w:p w14:paraId="7023826D" w14:textId="2B8C076C"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Les taux de RM4.5 au cours du temps sont représentés graphiquement à la Figure</w:t>
      </w:r>
      <w:r w:rsidR="003E2C39">
        <w:rPr>
          <w:rFonts w:asciiTheme="majorBidi" w:hAnsiTheme="majorBidi" w:cstheme="majorBidi"/>
          <w:sz w:val="22"/>
          <w:szCs w:val="22"/>
          <w:lang w:val="fr-BE"/>
        </w:rPr>
        <w:t> </w:t>
      </w:r>
      <w:r w:rsidRPr="0069588C">
        <w:rPr>
          <w:rFonts w:asciiTheme="majorBidi" w:hAnsiTheme="majorBidi" w:cstheme="majorBidi"/>
          <w:sz w:val="22"/>
          <w:szCs w:val="22"/>
          <w:lang w:val="fr-BE"/>
        </w:rPr>
        <w:t>3. Ces taux étaient toujours plus élevés chez les patients traités par dasatinib que chez les patients traités par imatinib.</w:t>
      </w:r>
    </w:p>
    <w:p w14:paraId="19F5DE40" w14:textId="46794AE9" w:rsidR="004B4EB5" w:rsidRPr="0069588C" w:rsidRDefault="004B4EB5" w:rsidP="00BD7BCB">
      <w:pPr>
        <w:widowControl/>
        <w:rPr>
          <w:rFonts w:asciiTheme="majorBidi" w:hAnsiTheme="majorBidi" w:cstheme="majorBidi"/>
          <w:lang w:val="fr-BE"/>
        </w:rPr>
      </w:pPr>
    </w:p>
    <w:p w14:paraId="0DDF9928" w14:textId="0AFD7079" w:rsidR="00A83BE9" w:rsidRPr="0069588C" w:rsidRDefault="00C354CB" w:rsidP="00EC65B5">
      <w:pPr>
        <w:pStyle w:val="TableHeading"/>
        <w:rPr>
          <w:lang w:val="fr-BE"/>
        </w:rPr>
      </w:pPr>
      <w:r w:rsidRPr="0069588C">
        <w:rPr>
          <w:noProof/>
          <w:lang w:val="en-US"/>
        </w:rPr>
        <mc:AlternateContent>
          <mc:Choice Requires="wpg">
            <w:drawing>
              <wp:anchor distT="0" distB="0" distL="0" distR="0" simplePos="0" relativeHeight="251692032" behindDoc="1" locked="0" layoutInCell="1" allowOverlap="1" wp14:anchorId="36805A23" wp14:editId="0EB38B72">
                <wp:simplePos x="0" y="0"/>
                <wp:positionH relativeFrom="page">
                  <wp:posOffset>1798320</wp:posOffset>
                </wp:positionH>
                <wp:positionV relativeFrom="paragraph">
                  <wp:posOffset>472440</wp:posOffset>
                </wp:positionV>
                <wp:extent cx="4763135" cy="2573655"/>
                <wp:effectExtent l="0" t="0" r="0" b="0"/>
                <wp:wrapTopAndBottom/>
                <wp:docPr id="10" name="Group 17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763135" cy="2573655"/>
                          <a:chOff x="2832" y="365"/>
                          <a:chExt cx="7501" cy="4053"/>
                        </a:xfrm>
                      </wpg:grpSpPr>
                      <pic:pic xmlns:pic="http://schemas.openxmlformats.org/drawingml/2006/picture">
                        <pic:nvPicPr>
                          <pic:cNvPr id="12" name="Picture 173"/>
                          <pic:cNvPicPr>
                            <a:picLocks noChangeAspect="1" noEditPoints="1" noChangeArrowheads="1" noChangeShapeType="1" noCrop="1"/>
                          </pic:cNvPicPr>
                        </pic:nvPicPr>
                        <pic:blipFill>
                          <a:blip r:embed="rId23">
                            <a:extLst>
                              <a:ext uri="{28A0092B-C50C-407E-A947-70E740481C1C}">
                                <a14:useLocalDpi xmlns:a14="http://schemas.microsoft.com/office/drawing/2010/main" val="0"/>
                              </a:ext>
                            </a:extLst>
                          </a:blip>
                          <a:srcRect/>
                          <a:stretch>
                            <a:fillRect/>
                          </a:stretch>
                        </pic:blipFill>
                        <pic:spPr bwMode="auto">
                          <a:xfrm>
                            <a:off x="2832" y="365"/>
                            <a:ext cx="7501" cy="40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74"/>
                          <pic:cNvPicPr>
                            <a:picLocks noChangeAspect="1" noEditPoints="1" noChangeArrowheads="1" noChangeShapeType="1" noCrop="1"/>
                          </pic:cNvPicPr>
                        </pic:nvPicPr>
                        <pic:blipFill>
                          <a:blip r:embed="rId24">
                            <a:extLst>
                              <a:ext uri="{28A0092B-C50C-407E-A947-70E740481C1C}">
                                <a14:useLocalDpi xmlns:a14="http://schemas.microsoft.com/office/drawing/2010/main" val="0"/>
                              </a:ext>
                            </a:extLst>
                          </a:blip>
                          <a:srcRect/>
                          <a:stretch>
                            <a:fillRect/>
                          </a:stretch>
                        </pic:blipFill>
                        <pic:spPr bwMode="auto">
                          <a:xfrm>
                            <a:off x="8797" y="1681"/>
                            <a:ext cx="1230"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75"/>
                          <pic:cNvPicPr>
                            <a:picLocks noChangeAspect="1" noEditPoints="1" noChangeArrowheads="1" noChangeShapeType="1" noCro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284" y="3100"/>
                            <a:ext cx="1223" cy="5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76"/>
                          <pic:cNvPicPr>
                            <a:picLocks noChangeAspect="1" noEditPoints="1" noChangeArrowheads="1" noChangeShapeType="1" noCrop="1"/>
                          </pic:cNvPicPr>
                        </pic:nvPicPr>
                        <pic:blipFill>
                          <a:blip r:embed="rId25">
                            <a:extLst>
                              <a:ext uri="{28A0092B-C50C-407E-A947-70E740481C1C}">
                                <a14:useLocalDpi xmlns:a14="http://schemas.microsoft.com/office/drawing/2010/main" val="0"/>
                              </a:ext>
                            </a:extLst>
                          </a:blip>
                          <a:srcRect/>
                          <a:stretch>
                            <a:fillRect/>
                          </a:stretch>
                        </pic:blipFill>
                        <pic:spPr bwMode="auto">
                          <a:xfrm>
                            <a:off x="4652" y="2842"/>
                            <a:ext cx="1229"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77"/>
                          <pic:cNvPicPr>
                            <a:picLocks noChangeAspect="1" noEditPoints="1" noChangeArrowheads="1" noChangeShapeType="1" noCrop="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069" y="2521"/>
                            <a:ext cx="1224"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78"/>
                          <pic:cNvPicPr>
                            <a:picLocks noChangeAspect="1" noEditPoints="1" noChangeArrowheads="1" noChangeShapeType="1" noCrop="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492" y="2132"/>
                            <a:ext cx="1224" cy="551"/>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179"/>
                        <wps:cNvSpPr txBox="1">
                          <a:spLocks noChangeAspect="1" noEditPoints="1" noChangeArrowheads="1" noChangeShapeType="1" noTextEdit="1"/>
                        </wps:cNvSpPr>
                        <wps:spPr bwMode="auto">
                          <a:xfrm>
                            <a:off x="8952" y="1689"/>
                            <a:ext cx="954"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126FB" w14:textId="0D46F408" w:rsidR="00ED316C" w:rsidRDefault="00ED316C">
                              <w:pPr>
                                <w:spacing w:line="189" w:lineRule="exact"/>
                                <w:ind w:right="18"/>
                                <w:jc w:val="right"/>
                                <w:rPr>
                                  <w:rFonts w:ascii="Arial"/>
                                  <w:sz w:val="17"/>
                                </w:rPr>
                              </w:pPr>
                              <w:r>
                                <w:rPr>
                                  <w:rFonts w:ascii="Arial"/>
                                  <w:sz w:val="17"/>
                                  <w:u w:val="single"/>
                                </w:rPr>
                                <w:t>À</w:t>
                              </w:r>
                              <w:r>
                                <w:rPr>
                                  <w:rFonts w:ascii="Arial"/>
                                  <w:sz w:val="17"/>
                                  <w:u w:val="single"/>
                                </w:rPr>
                                <w:t xml:space="preserve"> 5</w:t>
                              </w:r>
                              <w:r>
                                <w:rPr>
                                  <w:rFonts w:ascii="Arial"/>
                                  <w:spacing w:val="-7"/>
                                  <w:sz w:val="17"/>
                                  <w:u w:val="single"/>
                                </w:rPr>
                                <w:t xml:space="preserve"> </w:t>
                              </w:r>
                              <w:r>
                                <w:rPr>
                                  <w:rFonts w:ascii="Arial"/>
                                  <w:sz w:val="17"/>
                                  <w:u w:val="single"/>
                                </w:rPr>
                                <w:t>ans</w:t>
                              </w:r>
                            </w:p>
                            <w:p w14:paraId="53115DF9" w14:textId="5D7B034B" w:rsidR="00ED316C" w:rsidRDefault="00ED316C" w:rsidP="005E465D">
                              <w:pPr>
                                <w:ind w:right="18"/>
                                <w:jc w:val="right"/>
                                <w:rPr>
                                  <w:rFonts w:ascii="Arial"/>
                                  <w:sz w:val="15"/>
                                </w:rPr>
                              </w:pPr>
                              <w:r>
                                <w:rPr>
                                  <w:rFonts w:ascii="Arial"/>
                                  <w:sz w:val="15"/>
                                </w:rPr>
                                <w:t>42%,</w:t>
                              </w:r>
                              <w:r>
                                <w:rPr>
                                  <w:rFonts w:ascii="Arial"/>
                                  <w:spacing w:val="5"/>
                                  <w:sz w:val="15"/>
                                </w:rPr>
                                <w:t xml:space="preserve"> </w:t>
                              </w:r>
                              <w:r>
                                <w:rPr>
                                  <w:rFonts w:ascii="Arial"/>
                                  <w:spacing w:val="-3"/>
                                  <w:sz w:val="15"/>
                                </w:rPr>
                                <w:t>p&lt;.0251</w:t>
                              </w:r>
                            </w:p>
                          </w:txbxContent>
                        </wps:txbx>
                        <wps:bodyPr rot="0" vert="horz" wrap="square" lIns="0" tIns="0" rIns="0" bIns="0" anchor="t" anchorCtr="0" upright="1">
                          <a:noAutofit/>
                        </wps:bodyPr>
                      </wps:wsp>
                      <wps:wsp>
                        <wps:cNvPr id="19" name="Text Box 180"/>
                        <wps:cNvSpPr txBox="1">
                          <a:spLocks noChangeAspect="1" noEditPoints="1" noChangeArrowheads="1" noChangeShapeType="1" noTextEdit="1"/>
                        </wps:cNvSpPr>
                        <wps:spPr bwMode="auto">
                          <a:xfrm>
                            <a:off x="7644" y="2141"/>
                            <a:ext cx="95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AEA2D" w14:textId="760C9ACA" w:rsidR="00ED316C" w:rsidRDefault="00ED316C">
                              <w:pPr>
                                <w:spacing w:line="189" w:lineRule="exact"/>
                                <w:ind w:right="18"/>
                                <w:jc w:val="right"/>
                                <w:rPr>
                                  <w:rFonts w:ascii="Arial"/>
                                  <w:sz w:val="17"/>
                                </w:rPr>
                              </w:pPr>
                              <w:r>
                                <w:rPr>
                                  <w:rFonts w:ascii="Arial"/>
                                  <w:sz w:val="17"/>
                                  <w:u w:val="single"/>
                                </w:rPr>
                                <w:t>À</w:t>
                              </w:r>
                              <w:r>
                                <w:rPr>
                                  <w:rFonts w:ascii="Arial"/>
                                  <w:sz w:val="17"/>
                                  <w:u w:val="single"/>
                                </w:rPr>
                                <w:t xml:space="preserve"> 4</w:t>
                              </w:r>
                              <w:r>
                                <w:rPr>
                                  <w:rFonts w:ascii="Arial"/>
                                  <w:spacing w:val="-3"/>
                                  <w:sz w:val="17"/>
                                  <w:u w:val="single"/>
                                </w:rPr>
                                <w:t xml:space="preserve"> </w:t>
                              </w:r>
                              <w:r>
                                <w:rPr>
                                  <w:rFonts w:ascii="Arial"/>
                                  <w:sz w:val="17"/>
                                  <w:u w:val="single"/>
                                </w:rPr>
                                <w:t>ans</w:t>
                              </w:r>
                            </w:p>
                            <w:p w14:paraId="69A6983C" w14:textId="3D2AA649" w:rsidR="00ED316C" w:rsidRDefault="00ED316C" w:rsidP="005E465D">
                              <w:pPr>
                                <w:ind w:right="19"/>
                                <w:jc w:val="right"/>
                                <w:rPr>
                                  <w:rFonts w:ascii="Arial"/>
                                  <w:sz w:val="15"/>
                                </w:rPr>
                              </w:pPr>
                              <w:r>
                                <w:rPr>
                                  <w:rFonts w:ascii="Arial"/>
                                  <w:sz w:val="15"/>
                                </w:rPr>
                                <w:t>34%,</w:t>
                              </w:r>
                              <w:r>
                                <w:rPr>
                                  <w:rFonts w:ascii="Arial"/>
                                  <w:spacing w:val="4"/>
                                  <w:sz w:val="15"/>
                                </w:rPr>
                                <w:t xml:space="preserve"> </w:t>
                              </w:r>
                              <w:r>
                                <w:rPr>
                                  <w:rFonts w:ascii="Arial"/>
                                  <w:spacing w:val="-3"/>
                                  <w:sz w:val="15"/>
                                </w:rPr>
                                <w:t>p&lt;.0055</w:t>
                              </w:r>
                            </w:p>
                          </w:txbxContent>
                        </wps:txbx>
                        <wps:bodyPr rot="0" vert="horz" wrap="square" lIns="0" tIns="0" rIns="0" bIns="0" anchor="t" anchorCtr="0" upright="1">
                          <a:noAutofit/>
                        </wps:bodyPr>
                      </wps:wsp>
                      <wps:wsp>
                        <wps:cNvPr id="20" name="Text Box 181"/>
                        <wps:cNvSpPr txBox="1">
                          <a:spLocks noChangeAspect="1" noEditPoints="1" noChangeArrowheads="1" noChangeShapeType="1" noTextEdit="1"/>
                        </wps:cNvSpPr>
                        <wps:spPr bwMode="auto">
                          <a:xfrm>
                            <a:off x="6220" y="2529"/>
                            <a:ext cx="95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9BC44" w14:textId="5C9B26F3" w:rsidR="00ED316C" w:rsidRDefault="00ED316C" w:rsidP="005E465D">
                              <w:pPr>
                                <w:spacing w:line="189" w:lineRule="exact"/>
                                <w:ind w:right="18"/>
                                <w:jc w:val="right"/>
                                <w:rPr>
                                  <w:rFonts w:ascii="Arial"/>
                                  <w:sz w:val="17"/>
                                </w:rPr>
                              </w:pPr>
                              <w:r>
                                <w:rPr>
                                  <w:rFonts w:ascii="Arial"/>
                                  <w:sz w:val="17"/>
                                  <w:u w:val="single"/>
                                </w:rPr>
                                <w:t>À</w:t>
                              </w:r>
                              <w:r>
                                <w:rPr>
                                  <w:rFonts w:ascii="Arial"/>
                                  <w:sz w:val="17"/>
                                  <w:u w:val="single"/>
                                </w:rPr>
                                <w:t xml:space="preserve"> 3</w:t>
                              </w:r>
                              <w:r>
                                <w:rPr>
                                  <w:rFonts w:ascii="Arial"/>
                                  <w:spacing w:val="-7"/>
                                  <w:sz w:val="17"/>
                                  <w:u w:val="single"/>
                                </w:rPr>
                                <w:t xml:space="preserve"> </w:t>
                              </w:r>
                              <w:r>
                                <w:rPr>
                                  <w:rFonts w:ascii="Arial"/>
                                  <w:sz w:val="17"/>
                                  <w:u w:val="single"/>
                                </w:rPr>
                                <w:t>ans</w:t>
                              </w:r>
                            </w:p>
                            <w:p w14:paraId="297827F0" w14:textId="77777777" w:rsidR="00ED316C" w:rsidRDefault="00ED316C" w:rsidP="005E465D">
                              <w:pPr>
                                <w:ind w:right="18"/>
                                <w:jc w:val="right"/>
                                <w:rPr>
                                  <w:rFonts w:ascii="Arial"/>
                                  <w:sz w:val="15"/>
                                </w:rPr>
                              </w:pPr>
                              <w:r>
                                <w:rPr>
                                  <w:rFonts w:ascii="Arial"/>
                                  <w:sz w:val="15"/>
                                </w:rPr>
                                <w:t>24%,</w:t>
                              </w:r>
                              <w:r>
                                <w:rPr>
                                  <w:rFonts w:ascii="Arial"/>
                                  <w:spacing w:val="5"/>
                                  <w:sz w:val="15"/>
                                </w:rPr>
                                <w:t xml:space="preserve"> </w:t>
                              </w:r>
                              <w:r>
                                <w:rPr>
                                  <w:rFonts w:ascii="Arial"/>
                                  <w:spacing w:val="-3"/>
                                  <w:sz w:val="15"/>
                                </w:rPr>
                                <w:t>p&lt;.0013</w:t>
                              </w:r>
                            </w:p>
                            <w:p w14:paraId="0EB39945" w14:textId="0B9700DC" w:rsidR="00ED316C" w:rsidRDefault="00ED316C">
                              <w:pPr>
                                <w:spacing w:line="172" w:lineRule="exact"/>
                                <w:ind w:right="18"/>
                                <w:jc w:val="right"/>
                                <w:rPr>
                                  <w:rFonts w:ascii="Arial"/>
                                  <w:sz w:val="15"/>
                                </w:rPr>
                              </w:pPr>
                            </w:p>
                          </w:txbxContent>
                        </wps:txbx>
                        <wps:bodyPr rot="0" vert="horz" wrap="square" lIns="0" tIns="0" rIns="0" bIns="0" anchor="t" anchorCtr="0" upright="1">
                          <a:noAutofit/>
                        </wps:bodyPr>
                      </wps:wsp>
                      <wps:wsp>
                        <wps:cNvPr id="21" name="Text Box 182"/>
                        <wps:cNvSpPr txBox="1">
                          <a:spLocks noChangeAspect="1" noEditPoints="1" noChangeArrowheads="1" noChangeShapeType="1" noTextEdit="1"/>
                        </wps:cNvSpPr>
                        <wps:spPr bwMode="auto">
                          <a:xfrm>
                            <a:off x="3522" y="3105"/>
                            <a:ext cx="870"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17008" w14:textId="473223F3" w:rsidR="00ED316C" w:rsidRDefault="00ED316C" w:rsidP="005E465D">
                              <w:pPr>
                                <w:spacing w:line="189" w:lineRule="exact"/>
                                <w:ind w:right="18"/>
                                <w:jc w:val="right"/>
                                <w:rPr>
                                  <w:rFonts w:ascii="Arial"/>
                                  <w:sz w:val="17"/>
                                </w:rPr>
                              </w:pPr>
                              <w:r>
                                <w:rPr>
                                  <w:rFonts w:ascii="Arial"/>
                                  <w:sz w:val="17"/>
                                  <w:u w:val="single"/>
                                </w:rPr>
                                <w:t>À</w:t>
                              </w:r>
                              <w:r>
                                <w:rPr>
                                  <w:rFonts w:ascii="Arial"/>
                                  <w:sz w:val="17"/>
                                  <w:u w:val="single"/>
                                </w:rPr>
                                <w:t xml:space="preserve"> 1</w:t>
                              </w:r>
                              <w:r>
                                <w:rPr>
                                  <w:rFonts w:ascii="Arial"/>
                                  <w:spacing w:val="-3"/>
                                  <w:sz w:val="17"/>
                                  <w:u w:val="single"/>
                                </w:rPr>
                                <w:t xml:space="preserve"> </w:t>
                              </w:r>
                              <w:r>
                                <w:rPr>
                                  <w:rFonts w:ascii="Arial"/>
                                  <w:sz w:val="17"/>
                                  <w:u w:val="single"/>
                                </w:rPr>
                                <w:t>an</w:t>
                              </w:r>
                            </w:p>
                            <w:p w14:paraId="7747B1B6" w14:textId="3B08A182" w:rsidR="00ED316C" w:rsidRDefault="00ED316C" w:rsidP="005E465D">
                              <w:pPr>
                                <w:spacing w:before="12"/>
                                <w:ind w:left="20"/>
                                <w:rPr>
                                  <w:b/>
                                  <w:sz w:val="17"/>
                                </w:rPr>
                              </w:pPr>
                              <w:r>
                                <w:rPr>
                                  <w:rFonts w:ascii="Arial"/>
                                  <w:sz w:val="15"/>
                                </w:rPr>
                                <w:t>5%,</w:t>
                              </w:r>
                              <w:r>
                                <w:rPr>
                                  <w:rFonts w:ascii="Arial"/>
                                  <w:spacing w:val="4"/>
                                  <w:sz w:val="15"/>
                                </w:rPr>
                                <w:t xml:space="preserve"> </w:t>
                              </w:r>
                              <w:r>
                                <w:rPr>
                                  <w:rFonts w:ascii="Arial"/>
                                  <w:spacing w:val="-3"/>
                                  <w:sz w:val="15"/>
                                </w:rPr>
                                <w:t>p&lt;.2394</w:t>
                              </w:r>
                            </w:p>
                          </w:txbxContent>
                        </wps:txbx>
                        <wps:bodyPr rot="0" vert="horz" wrap="square" lIns="0" tIns="0" rIns="0" bIns="0" anchor="t" anchorCtr="0" upright="1">
                          <a:noAutofit/>
                        </wps:bodyPr>
                      </wps:wsp>
                      <wps:wsp>
                        <wps:cNvPr id="22" name="Text Box 183"/>
                        <wps:cNvSpPr txBox="1">
                          <a:spLocks noChangeAspect="1" noEditPoints="1" noChangeArrowheads="1" noChangeShapeType="1" noTextEdit="1"/>
                        </wps:cNvSpPr>
                        <wps:spPr bwMode="auto">
                          <a:xfrm>
                            <a:off x="4806" y="2851"/>
                            <a:ext cx="953"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650C7" w14:textId="6999FBCA" w:rsidR="00ED316C" w:rsidRDefault="00ED316C" w:rsidP="005E465D">
                              <w:pPr>
                                <w:spacing w:line="189" w:lineRule="exact"/>
                                <w:ind w:right="18"/>
                                <w:jc w:val="right"/>
                                <w:rPr>
                                  <w:rFonts w:ascii="Arial"/>
                                  <w:sz w:val="17"/>
                                </w:rPr>
                              </w:pPr>
                              <w:r>
                                <w:rPr>
                                  <w:rFonts w:ascii="Arial"/>
                                  <w:sz w:val="17"/>
                                  <w:u w:val="single"/>
                                </w:rPr>
                                <w:t>À</w:t>
                              </w:r>
                              <w:r>
                                <w:rPr>
                                  <w:rFonts w:ascii="Arial"/>
                                  <w:sz w:val="17"/>
                                  <w:u w:val="single"/>
                                </w:rPr>
                                <w:t xml:space="preserve"> 2</w:t>
                              </w:r>
                              <w:r>
                                <w:rPr>
                                  <w:rFonts w:ascii="Arial"/>
                                  <w:spacing w:val="-6"/>
                                  <w:sz w:val="17"/>
                                  <w:u w:val="single"/>
                                </w:rPr>
                                <w:t xml:space="preserve"> </w:t>
                              </w:r>
                              <w:r>
                                <w:rPr>
                                  <w:rFonts w:ascii="Arial"/>
                                  <w:sz w:val="17"/>
                                  <w:u w:val="single"/>
                                </w:rPr>
                                <w:t>ans</w:t>
                              </w:r>
                            </w:p>
                            <w:p w14:paraId="3B85A6C7" w14:textId="77777777" w:rsidR="00ED316C" w:rsidRDefault="00ED316C" w:rsidP="005E465D">
                              <w:pPr>
                                <w:spacing w:line="172" w:lineRule="exact"/>
                                <w:ind w:right="18"/>
                                <w:jc w:val="right"/>
                                <w:rPr>
                                  <w:rFonts w:ascii="Arial"/>
                                  <w:sz w:val="15"/>
                                </w:rPr>
                              </w:pPr>
                              <w:r>
                                <w:rPr>
                                  <w:rFonts w:ascii="Arial"/>
                                  <w:sz w:val="15"/>
                                </w:rPr>
                                <w:t>19%,</w:t>
                              </w:r>
                              <w:r>
                                <w:rPr>
                                  <w:rFonts w:ascii="Arial"/>
                                  <w:spacing w:val="5"/>
                                  <w:sz w:val="15"/>
                                </w:rPr>
                                <w:t xml:space="preserve"> </w:t>
                              </w:r>
                              <w:r>
                                <w:rPr>
                                  <w:rFonts w:ascii="Arial"/>
                                  <w:spacing w:val="-3"/>
                                  <w:sz w:val="15"/>
                                </w:rPr>
                                <w:t>p&lt;.0008</w:t>
                              </w:r>
                            </w:p>
                            <w:p w14:paraId="281127E0" w14:textId="5528CACC" w:rsidR="00ED316C" w:rsidRDefault="00ED316C">
                              <w:pPr>
                                <w:spacing w:before="12"/>
                                <w:ind w:left="20"/>
                                <w:rPr>
                                  <w:b/>
                                  <w:sz w:val="17"/>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05A23" id="Group 172" o:spid="_x0000_s1040" style="position:absolute;left:0;text-align:left;margin-left:141.6pt;margin-top:37.2pt;width:375.05pt;height:202.65pt;z-index:-251624448;mso-wrap-distance-left:0;mso-wrap-distance-right:0;mso-position-horizontal-relative:page" coordorigin="2832,365" coordsize="7501,4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">
                <o:lock v:ext="edit" aspectratio="t"/>
                <v:shape id="Picture 173" o:spid="_x0000_s1041" type="#_x0000_t75" style="position:absolute;left:2832;top:365;width:7501;height:4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">
                  <v:imagedata r:id="rId26" o:title=""/>
                  <o:lock v:ext="edit" cropping="t" verticies="t" shapetype="t"/>
                </v:shape>
                <v:shape id="Picture 174" o:spid="_x0000_s1042" type="#_x0000_t75" style="position:absolute;left:8797;top:1681;width:1230;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">
                  <v:imagedata r:id="rId27" o:title=""/>
                  <o:lock v:ext="edit" cropping="t" verticies="t" shapetype="t"/>
                </v:shape>
                <v:shape id="Picture 175" o:spid="_x0000_s1043" type="#_x0000_t75" style="position:absolute;left:3284;top:3100;width:1223;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">
                  <v:imagedata r:id="rId21" o:title=""/>
                  <o:lock v:ext="edit" cropping="t" verticies="t" shapetype="t"/>
                </v:shape>
                <v:shape id="Picture 176" o:spid="_x0000_s1044" type="#_x0000_t75" style="position:absolute;left:4652;top:2842;width:1229;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">
                  <v:imagedata r:id="rId28" o:title=""/>
                  <o:lock v:ext="edit" cropping="t" verticies="t" shapetype="t"/>
                </v:shape>
                <v:shape id="Picture 177" o:spid="_x0000_s1045" type="#_x0000_t75" style="position:absolute;left:6069;top:2521;width:1224;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">
                  <v:imagedata r:id="rId18" o:title=""/>
                  <o:lock v:ext="edit" cropping="t" verticies="t" shapetype="t"/>
                </v:shape>
                <v:shape id="Picture 178" o:spid="_x0000_s1046" type="#_x0000_t75" style="position:absolute;left:7492;top:2132;width:1224;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">
                  <v:imagedata r:id="rId18" o:title=""/>
                  <o:lock v:ext="edit" cropping="t" verticies="t" shapetype="t"/>
                </v:shape>
                <v:shape id="Text Box 179" o:spid="_x0000_s1047" type="#_x0000_t202" style="position:absolute;left:8952;top:1689;width:95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o:lock v:ext="edit" aspectratio="t" verticies="t" text="t" shapetype="t"/>
                  <v:textbox inset="0,0,0,0">
                    <w:txbxContent>
                      <w:p w14:paraId="5E1126FB" w14:textId="0D46F408" w:rsidR="00ED316C" w:rsidRDefault="00ED316C">
                        <w:pPr>
                          <w:spacing w:line="189" w:lineRule="exact"/>
                          <w:ind w:right="18"/>
                          <w:jc w:val="right"/>
                          <w:rPr>
                            <w:rFonts w:ascii="Arial"/>
                            <w:sz w:val="17"/>
                          </w:rPr>
                        </w:pPr>
                        <w:r>
                          <w:rPr>
                            <w:rFonts w:ascii="Arial"/>
                            <w:sz w:val="17"/>
                            <w:u w:val="single"/>
                          </w:rPr>
                          <w:t>À</w:t>
                        </w:r>
                        <w:r>
                          <w:rPr>
                            <w:rFonts w:ascii="Arial"/>
                            <w:sz w:val="17"/>
                            <w:u w:val="single"/>
                          </w:rPr>
                          <w:t xml:space="preserve"> 5</w:t>
                        </w:r>
                        <w:r>
                          <w:rPr>
                            <w:rFonts w:ascii="Arial"/>
                            <w:spacing w:val="-7"/>
                            <w:sz w:val="17"/>
                            <w:u w:val="single"/>
                          </w:rPr>
                          <w:t xml:space="preserve"> </w:t>
                        </w:r>
                        <w:r>
                          <w:rPr>
                            <w:rFonts w:ascii="Arial"/>
                            <w:sz w:val="17"/>
                            <w:u w:val="single"/>
                          </w:rPr>
                          <w:t>ans</w:t>
                        </w:r>
                      </w:p>
                      <w:p w14:paraId="53115DF9" w14:textId="5D7B034B" w:rsidR="00ED316C" w:rsidRDefault="00ED316C" w:rsidP="005E465D">
                        <w:pPr>
                          <w:ind w:right="18"/>
                          <w:jc w:val="right"/>
                          <w:rPr>
                            <w:rFonts w:ascii="Arial"/>
                            <w:sz w:val="15"/>
                          </w:rPr>
                        </w:pPr>
                        <w:r>
                          <w:rPr>
                            <w:rFonts w:ascii="Arial"/>
                            <w:sz w:val="15"/>
                          </w:rPr>
                          <w:t>42%,</w:t>
                        </w:r>
                        <w:r>
                          <w:rPr>
                            <w:rFonts w:ascii="Arial"/>
                            <w:spacing w:val="5"/>
                            <w:sz w:val="15"/>
                          </w:rPr>
                          <w:t xml:space="preserve"> </w:t>
                        </w:r>
                        <w:r>
                          <w:rPr>
                            <w:rFonts w:ascii="Arial"/>
                            <w:spacing w:val="-3"/>
                            <w:sz w:val="15"/>
                          </w:rPr>
                          <w:t>p&lt;.0251</w:t>
                        </w:r>
                      </w:p>
                    </w:txbxContent>
                  </v:textbox>
                </v:shape>
                <v:shape id="Text Box 180" o:spid="_x0000_s1048" type="#_x0000_t202" style="position:absolute;left:7644;top:2141;width:954;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o:lock v:ext="edit" aspectratio="t" verticies="t" text="t" shapetype="t"/>
                  <v:textbox inset="0,0,0,0">
                    <w:txbxContent>
                      <w:p w14:paraId="5D6AEA2D" w14:textId="760C9ACA" w:rsidR="00ED316C" w:rsidRDefault="00ED316C">
                        <w:pPr>
                          <w:spacing w:line="189" w:lineRule="exact"/>
                          <w:ind w:right="18"/>
                          <w:jc w:val="right"/>
                          <w:rPr>
                            <w:rFonts w:ascii="Arial"/>
                            <w:sz w:val="17"/>
                          </w:rPr>
                        </w:pPr>
                        <w:r>
                          <w:rPr>
                            <w:rFonts w:ascii="Arial"/>
                            <w:sz w:val="17"/>
                            <w:u w:val="single"/>
                          </w:rPr>
                          <w:t>À</w:t>
                        </w:r>
                        <w:r>
                          <w:rPr>
                            <w:rFonts w:ascii="Arial"/>
                            <w:sz w:val="17"/>
                            <w:u w:val="single"/>
                          </w:rPr>
                          <w:t xml:space="preserve"> 4</w:t>
                        </w:r>
                        <w:r>
                          <w:rPr>
                            <w:rFonts w:ascii="Arial"/>
                            <w:spacing w:val="-3"/>
                            <w:sz w:val="17"/>
                            <w:u w:val="single"/>
                          </w:rPr>
                          <w:t xml:space="preserve"> </w:t>
                        </w:r>
                        <w:r>
                          <w:rPr>
                            <w:rFonts w:ascii="Arial"/>
                            <w:sz w:val="17"/>
                            <w:u w:val="single"/>
                          </w:rPr>
                          <w:t>ans</w:t>
                        </w:r>
                      </w:p>
                      <w:p w14:paraId="69A6983C" w14:textId="3D2AA649" w:rsidR="00ED316C" w:rsidRDefault="00ED316C" w:rsidP="005E465D">
                        <w:pPr>
                          <w:ind w:right="19"/>
                          <w:jc w:val="right"/>
                          <w:rPr>
                            <w:rFonts w:ascii="Arial"/>
                            <w:sz w:val="15"/>
                          </w:rPr>
                        </w:pPr>
                        <w:r>
                          <w:rPr>
                            <w:rFonts w:ascii="Arial"/>
                            <w:sz w:val="15"/>
                          </w:rPr>
                          <w:t>34%,</w:t>
                        </w:r>
                        <w:r>
                          <w:rPr>
                            <w:rFonts w:ascii="Arial"/>
                            <w:spacing w:val="4"/>
                            <w:sz w:val="15"/>
                          </w:rPr>
                          <w:t xml:space="preserve"> </w:t>
                        </w:r>
                        <w:r>
                          <w:rPr>
                            <w:rFonts w:ascii="Arial"/>
                            <w:spacing w:val="-3"/>
                            <w:sz w:val="15"/>
                          </w:rPr>
                          <w:t>p&lt;.0055</w:t>
                        </w:r>
                      </w:p>
                    </w:txbxContent>
                  </v:textbox>
                </v:shape>
                <v:shape id="Text Box 181" o:spid="_x0000_s1049" type="#_x0000_t202" style="position:absolute;left:6220;top:2529;width:953;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o:lock v:ext="edit" aspectratio="t" verticies="t" text="t" shapetype="t"/>
                  <v:textbox inset="0,0,0,0">
                    <w:txbxContent>
                      <w:p w14:paraId="0DB9BC44" w14:textId="5C9B26F3" w:rsidR="00ED316C" w:rsidRDefault="00ED316C" w:rsidP="005E465D">
                        <w:pPr>
                          <w:spacing w:line="189" w:lineRule="exact"/>
                          <w:ind w:right="18"/>
                          <w:jc w:val="right"/>
                          <w:rPr>
                            <w:rFonts w:ascii="Arial"/>
                            <w:sz w:val="17"/>
                          </w:rPr>
                        </w:pPr>
                        <w:r>
                          <w:rPr>
                            <w:rFonts w:ascii="Arial"/>
                            <w:sz w:val="17"/>
                            <w:u w:val="single"/>
                          </w:rPr>
                          <w:t>À</w:t>
                        </w:r>
                        <w:r>
                          <w:rPr>
                            <w:rFonts w:ascii="Arial"/>
                            <w:sz w:val="17"/>
                            <w:u w:val="single"/>
                          </w:rPr>
                          <w:t xml:space="preserve"> 3</w:t>
                        </w:r>
                        <w:r>
                          <w:rPr>
                            <w:rFonts w:ascii="Arial"/>
                            <w:spacing w:val="-7"/>
                            <w:sz w:val="17"/>
                            <w:u w:val="single"/>
                          </w:rPr>
                          <w:t xml:space="preserve"> </w:t>
                        </w:r>
                        <w:r>
                          <w:rPr>
                            <w:rFonts w:ascii="Arial"/>
                            <w:sz w:val="17"/>
                            <w:u w:val="single"/>
                          </w:rPr>
                          <w:t>ans</w:t>
                        </w:r>
                      </w:p>
                      <w:p w14:paraId="297827F0" w14:textId="77777777" w:rsidR="00ED316C" w:rsidRDefault="00ED316C" w:rsidP="005E465D">
                        <w:pPr>
                          <w:ind w:right="18"/>
                          <w:jc w:val="right"/>
                          <w:rPr>
                            <w:rFonts w:ascii="Arial"/>
                            <w:sz w:val="15"/>
                          </w:rPr>
                        </w:pPr>
                        <w:r>
                          <w:rPr>
                            <w:rFonts w:ascii="Arial"/>
                            <w:sz w:val="15"/>
                          </w:rPr>
                          <w:t>24%,</w:t>
                        </w:r>
                        <w:r>
                          <w:rPr>
                            <w:rFonts w:ascii="Arial"/>
                            <w:spacing w:val="5"/>
                            <w:sz w:val="15"/>
                          </w:rPr>
                          <w:t xml:space="preserve"> </w:t>
                        </w:r>
                        <w:r>
                          <w:rPr>
                            <w:rFonts w:ascii="Arial"/>
                            <w:spacing w:val="-3"/>
                            <w:sz w:val="15"/>
                          </w:rPr>
                          <w:t>p&lt;.0013</w:t>
                        </w:r>
                      </w:p>
                      <w:p w14:paraId="0EB39945" w14:textId="0B9700DC" w:rsidR="00ED316C" w:rsidRDefault="00ED316C">
                        <w:pPr>
                          <w:spacing w:line="172" w:lineRule="exact"/>
                          <w:ind w:right="18"/>
                          <w:jc w:val="right"/>
                          <w:rPr>
                            <w:rFonts w:ascii="Arial"/>
                            <w:sz w:val="15"/>
                          </w:rPr>
                        </w:pPr>
                      </w:p>
                    </w:txbxContent>
                  </v:textbox>
                </v:shape>
                <v:shape id="Text Box 182" o:spid="_x0000_s1050" type="#_x0000_t202" style="position:absolute;left:3522;top:3105;width:87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o:lock v:ext="edit" aspectratio="t" verticies="t" text="t" shapetype="t"/>
                  <v:textbox inset="0,0,0,0">
                    <w:txbxContent>
                      <w:p w14:paraId="27417008" w14:textId="473223F3" w:rsidR="00ED316C" w:rsidRDefault="00ED316C" w:rsidP="005E465D">
                        <w:pPr>
                          <w:spacing w:line="189" w:lineRule="exact"/>
                          <w:ind w:right="18"/>
                          <w:jc w:val="right"/>
                          <w:rPr>
                            <w:rFonts w:ascii="Arial"/>
                            <w:sz w:val="17"/>
                          </w:rPr>
                        </w:pPr>
                        <w:r>
                          <w:rPr>
                            <w:rFonts w:ascii="Arial"/>
                            <w:sz w:val="17"/>
                            <w:u w:val="single"/>
                          </w:rPr>
                          <w:t>À</w:t>
                        </w:r>
                        <w:r>
                          <w:rPr>
                            <w:rFonts w:ascii="Arial"/>
                            <w:sz w:val="17"/>
                            <w:u w:val="single"/>
                          </w:rPr>
                          <w:t xml:space="preserve"> 1</w:t>
                        </w:r>
                        <w:r>
                          <w:rPr>
                            <w:rFonts w:ascii="Arial"/>
                            <w:spacing w:val="-3"/>
                            <w:sz w:val="17"/>
                            <w:u w:val="single"/>
                          </w:rPr>
                          <w:t xml:space="preserve"> </w:t>
                        </w:r>
                        <w:r>
                          <w:rPr>
                            <w:rFonts w:ascii="Arial"/>
                            <w:sz w:val="17"/>
                            <w:u w:val="single"/>
                          </w:rPr>
                          <w:t>an</w:t>
                        </w:r>
                      </w:p>
                      <w:p w14:paraId="7747B1B6" w14:textId="3B08A182" w:rsidR="00ED316C" w:rsidRDefault="00ED316C" w:rsidP="005E465D">
                        <w:pPr>
                          <w:spacing w:before="12"/>
                          <w:ind w:left="20"/>
                          <w:rPr>
                            <w:b/>
                            <w:sz w:val="17"/>
                          </w:rPr>
                        </w:pPr>
                        <w:r>
                          <w:rPr>
                            <w:rFonts w:ascii="Arial"/>
                            <w:sz w:val="15"/>
                          </w:rPr>
                          <w:t>5%,</w:t>
                        </w:r>
                        <w:r>
                          <w:rPr>
                            <w:rFonts w:ascii="Arial"/>
                            <w:spacing w:val="4"/>
                            <w:sz w:val="15"/>
                          </w:rPr>
                          <w:t xml:space="preserve"> </w:t>
                        </w:r>
                        <w:r>
                          <w:rPr>
                            <w:rFonts w:ascii="Arial"/>
                            <w:spacing w:val="-3"/>
                            <w:sz w:val="15"/>
                          </w:rPr>
                          <w:t>p&lt;.2394</w:t>
                        </w:r>
                      </w:p>
                    </w:txbxContent>
                  </v:textbox>
                </v:shape>
                <v:shape id="Text Box 183" o:spid="_x0000_s1051" type="#_x0000_t202" style="position:absolute;left:4806;top:2851;width:953;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o:lock v:ext="edit" aspectratio="t" verticies="t" text="t" shapetype="t"/>
                  <v:textbox inset="0,0,0,0">
                    <w:txbxContent>
                      <w:p w14:paraId="23F650C7" w14:textId="6999FBCA" w:rsidR="00ED316C" w:rsidRDefault="00ED316C" w:rsidP="005E465D">
                        <w:pPr>
                          <w:spacing w:line="189" w:lineRule="exact"/>
                          <w:ind w:right="18"/>
                          <w:jc w:val="right"/>
                          <w:rPr>
                            <w:rFonts w:ascii="Arial"/>
                            <w:sz w:val="17"/>
                          </w:rPr>
                        </w:pPr>
                        <w:r>
                          <w:rPr>
                            <w:rFonts w:ascii="Arial"/>
                            <w:sz w:val="17"/>
                            <w:u w:val="single"/>
                          </w:rPr>
                          <w:t>À</w:t>
                        </w:r>
                        <w:r>
                          <w:rPr>
                            <w:rFonts w:ascii="Arial"/>
                            <w:sz w:val="17"/>
                            <w:u w:val="single"/>
                          </w:rPr>
                          <w:t xml:space="preserve"> 2</w:t>
                        </w:r>
                        <w:r>
                          <w:rPr>
                            <w:rFonts w:ascii="Arial"/>
                            <w:spacing w:val="-6"/>
                            <w:sz w:val="17"/>
                            <w:u w:val="single"/>
                          </w:rPr>
                          <w:t xml:space="preserve"> </w:t>
                        </w:r>
                        <w:r>
                          <w:rPr>
                            <w:rFonts w:ascii="Arial"/>
                            <w:sz w:val="17"/>
                            <w:u w:val="single"/>
                          </w:rPr>
                          <w:t>ans</w:t>
                        </w:r>
                      </w:p>
                      <w:p w14:paraId="3B85A6C7" w14:textId="77777777" w:rsidR="00ED316C" w:rsidRDefault="00ED316C" w:rsidP="005E465D">
                        <w:pPr>
                          <w:spacing w:line="172" w:lineRule="exact"/>
                          <w:ind w:right="18"/>
                          <w:jc w:val="right"/>
                          <w:rPr>
                            <w:rFonts w:ascii="Arial"/>
                            <w:sz w:val="15"/>
                          </w:rPr>
                        </w:pPr>
                        <w:r>
                          <w:rPr>
                            <w:rFonts w:ascii="Arial"/>
                            <w:sz w:val="15"/>
                          </w:rPr>
                          <w:t>19%,</w:t>
                        </w:r>
                        <w:r>
                          <w:rPr>
                            <w:rFonts w:ascii="Arial"/>
                            <w:spacing w:val="5"/>
                            <w:sz w:val="15"/>
                          </w:rPr>
                          <w:t xml:space="preserve"> </w:t>
                        </w:r>
                        <w:r>
                          <w:rPr>
                            <w:rFonts w:ascii="Arial"/>
                            <w:spacing w:val="-3"/>
                            <w:sz w:val="15"/>
                          </w:rPr>
                          <w:t>p&lt;.0008</w:t>
                        </w:r>
                      </w:p>
                      <w:p w14:paraId="281127E0" w14:textId="5528CACC" w:rsidR="00ED316C" w:rsidRDefault="00ED316C">
                        <w:pPr>
                          <w:spacing w:before="12"/>
                          <w:ind w:left="20"/>
                          <w:rPr>
                            <w:b/>
                            <w:sz w:val="17"/>
                          </w:rPr>
                        </w:pPr>
                      </w:p>
                    </w:txbxContent>
                  </v:textbox>
                </v:shape>
                <w10:wrap type="topAndBottom" anchorx="page"/>
              </v:group>
            </w:pict>
          </mc:Fallback>
        </mc:AlternateContent>
      </w:r>
      <w:r w:rsidR="008A45E9" w:rsidRPr="0069588C">
        <w:rPr>
          <w:noProof/>
          <w:lang w:val="en-US"/>
        </w:rPr>
        <w:drawing>
          <wp:anchor distT="0" distB="0" distL="0" distR="0" simplePos="0" relativeHeight="251693056" behindDoc="0" locked="0" layoutInCell="1" allowOverlap="1" wp14:anchorId="4A1D4BDF" wp14:editId="60F48858">
            <wp:simplePos x="0" y="0"/>
            <wp:positionH relativeFrom="page">
              <wp:posOffset>1293875</wp:posOffset>
            </wp:positionH>
            <wp:positionV relativeFrom="paragraph">
              <wp:posOffset>1151584</wp:posOffset>
            </wp:positionV>
            <wp:extent cx="359951" cy="831532"/>
            <wp:effectExtent l="0" t="0" r="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29" cstate="print"/>
                    <a:stretch>
                      <a:fillRect/>
                    </a:stretch>
                  </pic:blipFill>
                  <pic:spPr>
                    <a:xfrm>
                      <a:off x="0" y="0"/>
                      <a:ext cx="359951" cy="831532"/>
                    </a:xfrm>
                    <a:prstGeom prst="rect">
                      <a:avLst/>
                    </a:prstGeom>
                  </pic:spPr>
                </pic:pic>
              </a:graphicData>
            </a:graphic>
          </wp:anchor>
        </w:drawing>
      </w:r>
      <w:r w:rsidRPr="0069588C">
        <w:rPr>
          <w:noProof/>
          <w:lang w:val="en-US"/>
        </w:rPr>
        <mc:AlternateContent>
          <mc:Choice Requires="wps">
            <w:drawing>
              <wp:anchor distT="0" distB="0" distL="114300" distR="114300" simplePos="0" relativeHeight="251694080" behindDoc="0" locked="0" layoutInCell="1" allowOverlap="1" wp14:anchorId="5B2DE2A9" wp14:editId="3F659F30">
                <wp:simplePos x="0" y="0"/>
                <wp:positionH relativeFrom="page">
                  <wp:posOffset>1376045</wp:posOffset>
                </wp:positionH>
                <wp:positionV relativeFrom="paragraph">
                  <wp:posOffset>1294130</wp:posOffset>
                </wp:positionV>
                <wp:extent cx="144780" cy="702945"/>
                <wp:effectExtent l="0" t="0" r="0" b="0"/>
                <wp:wrapNone/>
                <wp:docPr id="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195C8" w14:textId="77777777" w:rsidR="00ED316C" w:rsidRDefault="00ED316C">
                            <w:pPr>
                              <w:spacing w:before="12"/>
                              <w:ind w:left="20"/>
                              <w:rPr>
                                <w:b/>
                                <w:sz w:val="17"/>
                              </w:rPr>
                            </w:pPr>
                            <w:r>
                              <w:rPr>
                                <w:b/>
                                <w:sz w:val="17"/>
                              </w:rPr>
                              <w:t>% avec RM4.5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DE2A9" id="Text Box 70" o:spid="_x0000_s1052" type="#_x0000_t202" style="position:absolute;left:0;text-align:left;margin-left:108.35pt;margin-top:101.9pt;width:11.4pt;height:55.3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" filled="f" stroked="f">
                <v:textbox style="layout-flow:vertical;mso-layout-flow-alt:bottom-to-top" inset="0,0,0,0">
                  <w:txbxContent>
                    <w:p w14:paraId="43E195C8" w14:textId="77777777" w:rsidR="00ED316C" w:rsidRDefault="00ED316C">
                      <w:pPr>
                        <w:spacing w:before="12"/>
                        <w:ind w:left="20"/>
                        <w:rPr>
                          <w:b/>
                          <w:sz w:val="17"/>
                        </w:rPr>
                      </w:pPr>
                      <w:r>
                        <w:rPr>
                          <w:b/>
                          <w:sz w:val="17"/>
                        </w:rPr>
                        <w:t>% avec RM4.5</w:t>
                      </w:r>
                    </w:p>
                  </w:txbxContent>
                </v:textbox>
                <w10:wrap anchorx="page"/>
              </v:shape>
            </w:pict>
          </mc:Fallback>
        </mc:AlternateContent>
      </w:r>
      <w:r w:rsidR="008A45E9" w:rsidRPr="0069588C">
        <w:rPr>
          <w:lang w:val="fr-BE"/>
        </w:rPr>
        <w:t>Figure</w:t>
      </w:r>
      <w:r w:rsidR="003E2C39">
        <w:rPr>
          <w:lang w:val="fr-BE"/>
        </w:rPr>
        <w:t> </w:t>
      </w:r>
      <w:r w:rsidR="008A45E9" w:rsidRPr="0069588C">
        <w:rPr>
          <w:lang w:val="fr-BE"/>
        </w:rPr>
        <w:t>3</w:t>
      </w:r>
      <w:r w:rsidR="003E2C39">
        <w:rPr>
          <w:lang w:val="fr-BE"/>
        </w:rPr>
        <w:t> </w:t>
      </w:r>
      <w:r w:rsidR="008A45E9" w:rsidRPr="0069588C">
        <w:rPr>
          <w:lang w:val="fr-BE"/>
        </w:rPr>
        <w:t>:</w:t>
      </w:r>
      <w:r w:rsidR="008A45E9" w:rsidRPr="0069588C">
        <w:rPr>
          <w:lang w:val="fr-BE"/>
        </w:rPr>
        <w:tab/>
        <w:t>Taux de RM4.5 au cours du temps - tous les patients atteints de LMC en phase chronique nouvellement diagnostiqués, randomisés dans une étude de Phase</w:t>
      </w:r>
      <w:r w:rsidR="003E2C39">
        <w:rPr>
          <w:lang w:val="fr-BE"/>
        </w:rPr>
        <w:t> </w:t>
      </w:r>
      <w:r w:rsidR="008A45E9" w:rsidRPr="0069588C">
        <w:rPr>
          <w:lang w:val="fr-BE"/>
        </w:rPr>
        <w:t>3</w:t>
      </w:r>
    </w:p>
    <w:p w14:paraId="58ECF0B2" w14:textId="59E705CD" w:rsidR="00A83BE9" w:rsidRPr="0069588C" w:rsidRDefault="008A45E9" w:rsidP="00EC65B5">
      <w:pPr>
        <w:widowControl/>
        <w:jc w:val="right"/>
        <w:rPr>
          <w:rFonts w:asciiTheme="majorBidi" w:hAnsiTheme="majorBidi" w:cstheme="majorBidi"/>
          <w:b/>
          <w:lang w:val="fr-BE"/>
        </w:rPr>
      </w:pPr>
      <w:r w:rsidRPr="0069588C">
        <w:rPr>
          <w:rFonts w:asciiTheme="majorBidi" w:hAnsiTheme="majorBidi" w:cstheme="majorBidi"/>
          <w:b/>
          <w:lang w:val="fr-BE"/>
        </w:rPr>
        <w:t>Mois depuis la randomisation</w:t>
      </w:r>
    </w:p>
    <w:p w14:paraId="79A9D260" w14:textId="0ED673F3" w:rsidR="00EC65B5" w:rsidRPr="0069588C" w:rsidRDefault="00EC65B5" w:rsidP="00EC65B5">
      <w:pPr>
        <w:widowControl/>
        <w:jc w:val="right"/>
        <w:rPr>
          <w:rFonts w:asciiTheme="majorBidi" w:hAnsiTheme="majorBidi" w:cstheme="majorBidi"/>
          <w:b/>
          <w:lang w:val="fr-BE"/>
        </w:rPr>
      </w:pPr>
    </w:p>
    <w:p w14:paraId="14DAC890" w14:textId="1511392E" w:rsidR="00A83BE9" w:rsidRPr="0069588C" w:rsidRDefault="00EC65B5" w:rsidP="00EC65B5">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ab/>
      </w:r>
      <w:r w:rsidRPr="0069588C">
        <w:rPr>
          <w:rFonts w:asciiTheme="majorBidi" w:hAnsiTheme="majorBidi" w:cstheme="majorBidi"/>
          <w:sz w:val="22"/>
          <w:szCs w:val="22"/>
          <w:lang w:val="fr-BE"/>
        </w:rPr>
        <w:tab/>
      </w:r>
      <w:r w:rsidRPr="0069588C">
        <w:rPr>
          <w:rFonts w:asciiTheme="majorBidi" w:hAnsiTheme="majorBidi" w:cstheme="majorBidi"/>
          <w:sz w:val="22"/>
          <w:szCs w:val="22"/>
          <w:lang w:val="fr-BE"/>
        </w:rPr>
        <w:tab/>
      </w:r>
      <w:r w:rsidRPr="0069588C">
        <w:rPr>
          <w:rFonts w:asciiTheme="majorBidi" w:hAnsiTheme="majorBidi" w:cstheme="majorBidi"/>
          <w:sz w:val="22"/>
          <w:szCs w:val="22"/>
          <w:lang w:val="fr-BE"/>
        </w:rPr>
        <w:tab/>
      </w:r>
      <w:r w:rsidRPr="0069588C">
        <w:rPr>
          <w:rFonts w:asciiTheme="majorBidi" w:hAnsiTheme="majorBidi" w:cstheme="majorBidi"/>
          <w:sz w:val="22"/>
          <w:szCs w:val="22"/>
          <w:lang w:val="fr-BE"/>
        </w:rPr>
        <w:tab/>
      </w:r>
      <w:r w:rsidRPr="0069588C">
        <w:rPr>
          <w:rFonts w:asciiTheme="majorBidi" w:hAnsiTheme="majorBidi" w:cstheme="majorBidi"/>
          <w:sz w:val="22"/>
          <w:szCs w:val="22"/>
          <w:lang w:val="fr-BE"/>
        </w:rPr>
        <w:tab/>
      </w:r>
      <w:r w:rsidRPr="0069588C">
        <w:rPr>
          <w:rFonts w:asciiTheme="majorBidi" w:hAnsiTheme="majorBidi" w:cstheme="majorBidi"/>
          <w:sz w:val="22"/>
          <w:szCs w:val="22"/>
          <w:lang w:val="fr-BE"/>
        </w:rPr>
        <w:tab/>
      </w:r>
      <w:r w:rsidR="008A45E9" w:rsidRPr="0069588C">
        <w:rPr>
          <w:rFonts w:asciiTheme="majorBidi" w:hAnsiTheme="majorBidi" w:cstheme="majorBidi"/>
          <w:sz w:val="22"/>
          <w:szCs w:val="22"/>
          <w:u w:val="single"/>
          <w:lang w:val="fr-BE"/>
        </w:rPr>
        <w:t>N</w:t>
      </w:r>
    </w:p>
    <w:p w14:paraId="284D055F" w14:textId="37D07985" w:rsidR="00A83BE9" w:rsidRPr="0069588C" w:rsidRDefault="00EC65B5" w:rsidP="00BD7BCB">
      <w:pPr>
        <w:widowControl/>
        <w:tabs>
          <w:tab w:val="left" w:pos="1053"/>
          <w:tab w:val="right" w:pos="4323"/>
        </w:tabs>
        <w:rPr>
          <w:rFonts w:asciiTheme="majorBidi" w:hAnsiTheme="majorBidi" w:cstheme="majorBidi"/>
          <w:lang w:val="fr-BE"/>
        </w:rPr>
      </w:pPr>
      <w:r w:rsidRPr="0069588C">
        <w:rPr>
          <w:rFonts w:asciiTheme="majorBidi" w:hAnsiTheme="majorBidi" w:cstheme="majorBidi"/>
          <w:lang w:val="fr-BE"/>
        </w:rPr>
        <w:t>______</w:t>
      </w:r>
      <w:r w:rsidR="008A45E9" w:rsidRPr="0069588C">
        <w:rPr>
          <w:rFonts w:asciiTheme="majorBidi" w:hAnsiTheme="majorBidi" w:cstheme="majorBidi"/>
          <w:lang w:val="fr-BE"/>
        </w:rPr>
        <w:t xml:space="preserve"> Dasatinib 100</w:t>
      </w:r>
      <w:r w:rsidR="00902AC9">
        <w:rPr>
          <w:rFonts w:asciiTheme="majorBidi" w:hAnsiTheme="majorBidi" w:cstheme="majorBidi"/>
          <w:lang w:val="fr-BE"/>
        </w:rPr>
        <w:t> </w:t>
      </w:r>
      <w:r w:rsidR="008A45E9" w:rsidRPr="0069588C">
        <w:rPr>
          <w:rFonts w:asciiTheme="majorBidi" w:hAnsiTheme="majorBidi" w:cstheme="majorBidi"/>
          <w:lang w:val="fr-BE"/>
        </w:rPr>
        <w:t>mg une fois par jour</w:t>
      </w:r>
      <w:r w:rsidR="008A45E9" w:rsidRPr="0069588C">
        <w:rPr>
          <w:rFonts w:asciiTheme="majorBidi" w:hAnsiTheme="majorBidi" w:cstheme="majorBidi"/>
          <w:lang w:val="fr-BE"/>
        </w:rPr>
        <w:tab/>
      </w:r>
      <w:r w:rsidRPr="0069588C">
        <w:rPr>
          <w:rFonts w:asciiTheme="majorBidi" w:hAnsiTheme="majorBidi" w:cstheme="majorBidi"/>
          <w:lang w:val="fr-BE"/>
        </w:rPr>
        <w:tab/>
      </w:r>
      <w:r w:rsidR="008A45E9" w:rsidRPr="0069588C">
        <w:rPr>
          <w:rFonts w:asciiTheme="majorBidi" w:hAnsiTheme="majorBidi" w:cstheme="majorBidi"/>
          <w:lang w:val="fr-BE"/>
        </w:rPr>
        <w:t>259</w:t>
      </w:r>
    </w:p>
    <w:p w14:paraId="2DD3C4CF" w14:textId="53D2B98F" w:rsidR="00A83BE9" w:rsidRPr="0069588C" w:rsidRDefault="008A45E9" w:rsidP="00BD7BCB">
      <w:pPr>
        <w:widowControl/>
        <w:tabs>
          <w:tab w:val="right" w:pos="4856"/>
        </w:tabs>
        <w:rPr>
          <w:rFonts w:asciiTheme="majorBidi" w:hAnsiTheme="majorBidi" w:cstheme="majorBidi"/>
          <w:lang w:val="fr-BE"/>
        </w:rPr>
      </w:pPr>
      <w:r w:rsidRPr="0069588C">
        <w:rPr>
          <w:rFonts w:asciiTheme="majorBidi" w:hAnsiTheme="majorBidi" w:cstheme="majorBidi"/>
          <w:lang w:val="fr-BE"/>
        </w:rPr>
        <w:t>--------- Imatinib 400</w:t>
      </w:r>
      <w:r w:rsidR="00902AC9">
        <w:rPr>
          <w:rFonts w:asciiTheme="majorBidi" w:hAnsiTheme="majorBidi" w:cstheme="majorBidi"/>
          <w:lang w:val="fr-BE"/>
        </w:rPr>
        <w:t> </w:t>
      </w:r>
      <w:r w:rsidRPr="0069588C">
        <w:rPr>
          <w:rFonts w:asciiTheme="majorBidi" w:hAnsiTheme="majorBidi" w:cstheme="majorBidi"/>
          <w:lang w:val="fr-BE"/>
        </w:rPr>
        <w:t>mg une fois par jour</w:t>
      </w:r>
      <w:r w:rsidR="00EC65B5" w:rsidRPr="0069588C">
        <w:rPr>
          <w:rFonts w:asciiTheme="majorBidi" w:hAnsiTheme="majorBidi" w:cstheme="majorBidi"/>
          <w:lang w:val="fr-BE"/>
        </w:rPr>
        <w:tab/>
      </w:r>
      <w:r w:rsidRPr="0069588C">
        <w:rPr>
          <w:rFonts w:asciiTheme="majorBidi" w:hAnsiTheme="majorBidi" w:cstheme="majorBidi"/>
          <w:lang w:val="fr-BE"/>
        </w:rPr>
        <w:tab/>
        <w:t>260</w:t>
      </w:r>
    </w:p>
    <w:p w14:paraId="303214FD" w14:textId="71E55AEA" w:rsidR="00A83BE9" w:rsidRPr="0069588C" w:rsidRDefault="00A83BE9" w:rsidP="00BD7BCB">
      <w:pPr>
        <w:pStyle w:val="Corpsdetexte"/>
        <w:widowControl/>
        <w:rPr>
          <w:rFonts w:asciiTheme="majorBidi" w:hAnsiTheme="majorBidi" w:cstheme="majorBidi"/>
          <w:sz w:val="22"/>
          <w:szCs w:val="22"/>
          <w:lang w:val="fr-BE"/>
        </w:rPr>
      </w:pPr>
    </w:p>
    <w:p w14:paraId="0C5BF4F2" w14:textId="7EAA6448" w:rsidR="00A83BE9" w:rsidRPr="0069588C" w:rsidRDefault="008A45E9" w:rsidP="00BD7BCB">
      <w:pPr>
        <w:pStyle w:val="Corpsdetexte"/>
        <w:widowControl/>
        <w:jc w:val="both"/>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Le taux de RMM, à tout moment, dans chaque groupe de risque, déterminé par le score de </w:t>
      </w:r>
      <w:proofErr w:type="spellStart"/>
      <w:r w:rsidRPr="0069588C">
        <w:rPr>
          <w:rFonts w:asciiTheme="majorBidi" w:hAnsiTheme="majorBidi" w:cstheme="majorBidi"/>
          <w:sz w:val="22"/>
          <w:szCs w:val="22"/>
          <w:lang w:val="fr-BE"/>
        </w:rPr>
        <w:t>Hasford</w:t>
      </w:r>
      <w:proofErr w:type="spellEnd"/>
      <w:r w:rsidRPr="0069588C">
        <w:rPr>
          <w:rFonts w:asciiTheme="majorBidi" w:hAnsiTheme="majorBidi" w:cstheme="majorBidi"/>
          <w:sz w:val="22"/>
          <w:szCs w:val="22"/>
          <w:lang w:val="fr-BE"/>
        </w:rPr>
        <w:t xml:space="preserve">, était plus élevé dans le groupe </w:t>
      </w:r>
      <w:r w:rsidR="00DD7D32">
        <w:rPr>
          <w:rFonts w:asciiTheme="majorBidi" w:hAnsiTheme="majorBidi" w:cstheme="majorBidi"/>
          <w:sz w:val="22"/>
          <w:szCs w:val="22"/>
          <w:lang w:val="fr-BE"/>
        </w:rPr>
        <w:t>d</w:t>
      </w:r>
      <w:r w:rsidR="00902AC9" w:rsidRPr="00902AC9">
        <w:rPr>
          <w:rFonts w:asciiTheme="majorBidi" w:hAnsiTheme="majorBidi" w:cstheme="majorBidi"/>
          <w:sz w:val="22"/>
          <w:szCs w:val="22"/>
          <w:lang w:val="fr-BE"/>
        </w:rPr>
        <w:t>asatinib</w:t>
      </w:r>
      <w:r w:rsidRPr="0069588C">
        <w:rPr>
          <w:rFonts w:asciiTheme="majorBidi" w:hAnsiTheme="majorBidi" w:cstheme="majorBidi"/>
          <w:sz w:val="22"/>
          <w:szCs w:val="22"/>
          <w:lang w:val="fr-BE"/>
        </w:rPr>
        <w:t xml:space="preserve"> que dans le groupe imatinib (risque faible</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90</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et 69</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risque intermédiaire</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71</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et 65</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risque élevé</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67</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et 54</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respectivement).</w:t>
      </w:r>
    </w:p>
    <w:p w14:paraId="3ED0A2E2" w14:textId="15E71B86" w:rsidR="00A83BE9" w:rsidRPr="0069588C" w:rsidRDefault="00A83BE9" w:rsidP="00BD7BCB">
      <w:pPr>
        <w:pStyle w:val="Corpsdetexte"/>
        <w:widowControl/>
        <w:rPr>
          <w:rFonts w:asciiTheme="majorBidi" w:hAnsiTheme="majorBidi" w:cstheme="majorBidi"/>
          <w:sz w:val="22"/>
          <w:szCs w:val="22"/>
          <w:lang w:val="fr-BE"/>
        </w:rPr>
      </w:pPr>
    </w:p>
    <w:p w14:paraId="65059011" w14:textId="217222A6"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Dans une analyse supplémentaire, plus de patients traités par dasatinib (84</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ont obtenu une réponse moléculaire précoce (définie par des niveaux BCR-ABL ≤</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10</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à 3</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mois) comparativement aux patients traités par imatinib (64</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Les patients ayant obtenu une réponse moléculaire précoce présentaient un risque inférieur de transformation, un taux plus élevé de survie sans progression (SSP) et un taux plus élevé de survie globale (SG), comme présenté dans le Tableau</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10.</w:t>
      </w:r>
    </w:p>
    <w:p w14:paraId="2174BF75" w14:textId="2385A75E" w:rsidR="00A83BE9" w:rsidRPr="0069588C" w:rsidRDefault="00A83BE9" w:rsidP="00BD7BCB">
      <w:pPr>
        <w:pStyle w:val="Corpsdetexte"/>
        <w:widowControl/>
        <w:rPr>
          <w:rFonts w:asciiTheme="majorBidi" w:hAnsiTheme="majorBidi" w:cstheme="majorBidi"/>
          <w:sz w:val="22"/>
          <w:szCs w:val="22"/>
          <w:lang w:val="fr-BE"/>
        </w:rPr>
      </w:pPr>
    </w:p>
    <w:p w14:paraId="16E1B8D5" w14:textId="47E354F7" w:rsidR="00A83BE9" w:rsidRPr="0069588C" w:rsidRDefault="008A45E9" w:rsidP="00EC65B5">
      <w:pPr>
        <w:pStyle w:val="TableHeading"/>
        <w:rPr>
          <w:lang w:val="fr-BE"/>
        </w:rPr>
      </w:pPr>
      <w:r w:rsidRPr="0069588C">
        <w:rPr>
          <w:lang w:val="fr-BE"/>
        </w:rPr>
        <w:t>Tableau</w:t>
      </w:r>
      <w:r w:rsidR="00902AC9">
        <w:rPr>
          <w:lang w:val="fr-BE"/>
        </w:rPr>
        <w:t> </w:t>
      </w:r>
      <w:r w:rsidRPr="0069588C">
        <w:rPr>
          <w:lang w:val="fr-BE"/>
        </w:rPr>
        <w:t>10</w:t>
      </w:r>
      <w:r w:rsidR="00902AC9">
        <w:rPr>
          <w:lang w:val="fr-BE"/>
        </w:rPr>
        <w:t> </w:t>
      </w:r>
      <w:r w:rsidRPr="0069588C">
        <w:rPr>
          <w:lang w:val="fr-BE"/>
        </w:rPr>
        <w:t>:</w:t>
      </w:r>
      <w:r w:rsidRPr="0069588C">
        <w:rPr>
          <w:lang w:val="fr-BE"/>
        </w:rPr>
        <w:tab/>
        <w:t xml:space="preserve">Patients sous dasatinib avec BCR-ABL </w:t>
      </w:r>
      <w:r w:rsidR="005B79C2" w:rsidRPr="0069588C">
        <w:rPr>
          <w:lang w:val="fr-BE"/>
        </w:rPr>
        <w:t>≤</w:t>
      </w:r>
      <w:r w:rsidR="005B79C2">
        <w:rPr>
          <w:lang w:val="fr-BE"/>
        </w:rPr>
        <w:t xml:space="preserve"> </w:t>
      </w:r>
      <w:r w:rsidRPr="0069588C">
        <w:rPr>
          <w:lang w:val="fr-BE"/>
        </w:rPr>
        <w:t>10</w:t>
      </w:r>
      <w:r w:rsidR="00902AC9">
        <w:rPr>
          <w:lang w:val="fr-BE"/>
        </w:rPr>
        <w:t> </w:t>
      </w:r>
      <w:r w:rsidRPr="0069588C">
        <w:rPr>
          <w:lang w:val="fr-BE"/>
        </w:rPr>
        <w:t>% et &gt;</w:t>
      </w:r>
      <w:r w:rsidR="00902AC9">
        <w:rPr>
          <w:lang w:val="fr-BE"/>
        </w:rPr>
        <w:t> </w:t>
      </w:r>
      <w:r w:rsidRPr="0069588C">
        <w:rPr>
          <w:lang w:val="fr-BE"/>
        </w:rPr>
        <w:t>10</w:t>
      </w:r>
      <w:r w:rsidR="00902AC9">
        <w:rPr>
          <w:lang w:val="fr-BE"/>
        </w:rPr>
        <w:t> </w:t>
      </w:r>
      <w:r w:rsidRPr="0069588C">
        <w:rPr>
          <w:lang w:val="fr-BE"/>
        </w:rPr>
        <w:t>% à 3</w:t>
      </w:r>
      <w:r w:rsidR="00902AC9">
        <w:rPr>
          <w:lang w:val="fr-BE"/>
        </w:rPr>
        <w:t> </w:t>
      </w:r>
      <w:r w:rsidRPr="0069588C">
        <w:rPr>
          <w:lang w:val="fr-BE"/>
        </w:rPr>
        <w:t>mois</w:t>
      </w:r>
    </w:p>
    <w:tbl>
      <w:tblPr>
        <w:tblW w:w="0" w:type="auto"/>
        <w:tblLayout w:type="fixed"/>
        <w:tblCellMar>
          <w:top w:w="29" w:type="dxa"/>
          <w:left w:w="0" w:type="dxa"/>
          <w:bottom w:w="29" w:type="dxa"/>
          <w:right w:w="0" w:type="dxa"/>
        </w:tblCellMar>
        <w:tblLook w:val="01E0" w:firstRow="1" w:lastRow="1" w:firstColumn="1" w:lastColumn="1" w:noHBand="0" w:noVBand="0"/>
      </w:tblPr>
      <w:tblGrid>
        <w:gridCol w:w="3381"/>
        <w:gridCol w:w="2756"/>
        <w:gridCol w:w="2770"/>
      </w:tblGrid>
      <w:tr w:rsidR="00A83BE9" w:rsidRPr="0069588C" w14:paraId="3CB5E0AA" w14:textId="642985D8" w:rsidTr="00EC65B5">
        <w:trPr>
          <w:trHeight w:val="20"/>
        </w:trPr>
        <w:tc>
          <w:tcPr>
            <w:tcW w:w="3381" w:type="dxa"/>
            <w:tcBorders>
              <w:top w:val="single" w:sz="4" w:space="0" w:color="000000"/>
              <w:bottom w:val="single" w:sz="6" w:space="0" w:color="000000"/>
            </w:tcBorders>
          </w:tcPr>
          <w:p w14:paraId="6C7C883C" w14:textId="6C41B763" w:rsidR="00A83BE9" w:rsidRPr="0069588C" w:rsidRDefault="00A83BE9" w:rsidP="00EC65B5">
            <w:pPr>
              <w:pStyle w:val="TableParagraph"/>
              <w:autoSpaceDE/>
              <w:autoSpaceDN/>
              <w:ind w:left="29" w:right="29"/>
              <w:rPr>
                <w:rFonts w:asciiTheme="majorBidi" w:hAnsiTheme="majorBidi" w:cstheme="majorBidi"/>
                <w:b/>
                <w:lang w:val="fr-BE"/>
              </w:rPr>
            </w:pPr>
          </w:p>
          <w:p w14:paraId="0083633B" w14:textId="5277ACBC" w:rsidR="00A83BE9" w:rsidRPr="0069588C" w:rsidRDefault="008A45E9" w:rsidP="00902AC9">
            <w:pPr>
              <w:pStyle w:val="TableParagraph"/>
              <w:autoSpaceDE/>
              <w:autoSpaceDN/>
              <w:ind w:left="29" w:right="29"/>
              <w:rPr>
                <w:rFonts w:asciiTheme="majorBidi" w:hAnsiTheme="majorBidi" w:cstheme="majorBidi"/>
                <w:b/>
                <w:lang w:val="fr-BE"/>
              </w:rPr>
            </w:pPr>
            <w:r w:rsidRPr="0069588C">
              <w:rPr>
                <w:rFonts w:asciiTheme="majorBidi" w:hAnsiTheme="majorBidi" w:cstheme="majorBidi"/>
                <w:b/>
                <w:lang w:val="fr-BE"/>
              </w:rPr>
              <w:t>Dasatinib N</w:t>
            </w:r>
            <w:r w:rsidR="00902AC9">
              <w:rPr>
                <w:rFonts w:asciiTheme="majorBidi" w:hAnsiTheme="majorBidi" w:cstheme="majorBidi"/>
                <w:b/>
                <w:lang w:val="fr-BE"/>
              </w:rPr>
              <w:t> </w:t>
            </w:r>
            <w:r w:rsidRPr="0069588C">
              <w:rPr>
                <w:rFonts w:asciiTheme="majorBidi" w:hAnsiTheme="majorBidi" w:cstheme="majorBidi"/>
                <w:b/>
                <w:lang w:val="fr-BE"/>
              </w:rPr>
              <w:t>=</w:t>
            </w:r>
            <w:r w:rsidR="00902AC9">
              <w:rPr>
                <w:rFonts w:asciiTheme="majorBidi" w:hAnsiTheme="majorBidi" w:cstheme="majorBidi"/>
                <w:b/>
                <w:lang w:val="fr-BE"/>
              </w:rPr>
              <w:t> </w:t>
            </w:r>
            <w:r w:rsidRPr="0069588C">
              <w:rPr>
                <w:rFonts w:asciiTheme="majorBidi" w:hAnsiTheme="majorBidi" w:cstheme="majorBidi"/>
                <w:b/>
                <w:lang w:val="fr-BE"/>
              </w:rPr>
              <w:t>235</w:t>
            </w:r>
          </w:p>
        </w:tc>
        <w:tc>
          <w:tcPr>
            <w:tcW w:w="2756" w:type="dxa"/>
            <w:tcBorders>
              <w:top w:val="single" w:sz="4" w:space="0" w:color="000000"/>
              <w:bottom w:val="single" w:sz="6" w:space="0" w:color="000000"/>
            </w:tcBorders>
          </w:tcPr>
          <w:p w14:paraId="4B82849B" w14:textId="0D467B8C" w:rsidR="00A83BE9" w:rsidRPr="0069588C" w:rsidRDefault="008A45E9" w:rsidP="00EC65B5">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Patients avec BCR-ABL</w:t>
            </w:r>
          </w:p>
          <w:p w14:paraId="692614A9" w14:textId="7FA0F56F" w:rsidR="00A83BE9" w:rsidRPr="0069588C" w:rsidRDefault="008A45E9" w:rsidP="00902AC9">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w:t>
            </w:r>
            <w:r w:rsidR="00902AC9">
              <w:rPr>
                <w:rFonts w:asciiTheme="majorBidi" w:hAnsiTheme="majorBidi" w:cstheme="majorBidi"/>
                <w:b/>
                <w:lang w:val="fr-BE"/>
              </w:rPr>
              <w:t> </w:t>
            </w:r>
            <w:r w:rsidRPr="0069588C">
              <w:rPr>
                <w:rFonts w:asciiTheme="majorBidi" w:hAnsiTheme="majorBidi" w:cstheme="majorBidi"/>
                <w:b/>
                <w:lang w:val="fr-BE"/>
              </w:rPr>
              <w:t>10</w:t>
            </w:r>
            <w:r w:rsidR="00902AC9">
              <w:rPr>
                <w:rFonts w:asciiTheme="majorBidi" w:hAnsiTheme="majorBidi" w:cstheme="majorBidi"/>
                <w:b/>
                <w:lang w:val="fr-BE"/>
              </w:rPr>
              <w:t> </w:t>
            </w:r>
            <w:r w:rsidRPr="0069588C">
              <w:rPr>
                <w:rFonts w:asciiTheme="majorBidi" w:hAnsiTheme="majorBidi" w:cstheme="majorBidi"/>
                <w:b/>
                <w:lang w:val="fr-BE"/>
              </w:rPr>
              <w:t>% à 3</w:t>
            </w:r>
            <w:r w:rsidR="00902AC9">
              <w:rPr>
                <w:rFonts w:asciiTheme="majorBidi" w:hAnsiTheme="majorBidi" w:cstheme="majorBidi"/>
                <w:b/>
                <w:lang w:val="fr-BE"/>
              </w:rPr>
              <w:t> </w:t>
            </w:r>
            <w:r w:rsidRPr="0069588C">
              <w:rPr>
                <w:rFonts w:asciiTheme="majorBidi" w:hAnsiTheme="majorBidi" w:cstheme="majorBidi"/>
                <w:b/>
                <w:lang w:val="fr-BE"/>
              </w:rPr>
              <w:t>mois</w:t>
            </w:r>
          </w:p>
        </w:tc>
        <w:tc>
          <w:tcPr>
            <w:tcW w:w="2770" w:type="dxa"/>
            <w:tcBorders>
              <w:top w:val="single" w:sz="4" w:space="0" w:color="000000"/>
              <w:bottom w:val="single" w:sz="6" w:space="0" w:color="000000"/>
            </w:tcBorders>
          </w:tcPr>
          <w:p w14:paraId="74F38157" w14:textId="2DD0DF35" w:rsidR="00A83BE9" w:rsidRPr="0069588C" w:rsidRDefault="008A45E9" w:rsidP="00902AC9">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Patients avec BCR-ABL &gt;</w:t>
            </w:r>
            <w:r w:rsidR="00902AC9">
              <w:rPr>
                <w:rFonts w:asciiTheme="majorBidi" w:hAnsiTheme="majorBidi" w:cstheme="majorBidi"/>
                <w:b/>
                <w:lang w:val="fr-BE"/>
              </w:rPr>
              <w:t> </w:t>
            </w:r>
            <w:r w:rsidRPr="0069588C">
              <w:rPr>
                <w:rFonts w:asciiTheme="majorBidi" w:hAnsiTheme="majorBidi" w:cstheme="majorBidi"/>
                <w:b/>
                <w:lang w:val="fr-BE"/>
              </w:rPr>
              <w:t>10</w:t>
            </w:r>
            <w:r w:rsidR="00902AC9">
              <w:rPr>
                <w:rFonts w:asciiTheme="majorBidi" w:hAnsiTheme="majorBidi" w:cstheme="majorBidi"/>
                <w:b/>
                <w:lang w:val="fr-BE"/>
              </w:rPr>
              <w:t> </w:t>
            </w:r>
            <w:r w:rsidRPr="0069588C">
              <w:rPr>
                <w:rFonts w:asciiTheme="majorBidi" w:hAnsiTheme="majorBidi" w:cstheme="majorBidi"/>
                <w:b/>
                <w:lang w:val="fr-BE"/>
              </w:rPr>
              <w:t>% à 3</w:t>
            </w:r>
            <w:r w:rsidR="00902AC9">
              <w:rPr>
                <w:rFonts w:asciiTheme="majorBidi" w:hAnsiTheme="majorBidi" w:cstheme="majorBidi"/>
                <w:b/>
                <w:lang w:val="fr-BE"/>
              </w:rPr>
              <w:t> </w:t>
            </w:r>
            <w:r w:rsidRPr="0069588C">
              <w:rPr>
                <w:rFonts w:asciiTheme="majorBidi" w:hAnsiTheme="majorBidi" w:cstheme="majorBidi"/>
                <w:b/>
                <w:lang w:val="fr-BE"/>
              </w:rPr>
              <w:t>mois</w:t>
            </w:r>
          </w:p>
        </w:tc>
      </w:tr>
      <w:tr w:rsidR="00A83BE9" w:rsidRPr="0069588C" w14:paraId="6DDA5AA3" w14:textId="1350C318" w:rsidTr="00EC65B5">
        <w:trPr>
          <w:trHeight w:val="20"/>
        </w:trPr>
        <w:tc>
          <w:tcPr>
            <w:tcW w:w="3381" w:type="dxa"/>
            <w:tcBorders>
              <w:top w:val="single" w:sz="6" w:space="0" w:color="000000"/>
            </w:tcBorders>
          </w:tcPr>
          <w:p w14:paraId="2878AF8D" w14:textId="3A18D0EC" w:rsidR="00A83BE9" w:rsidRPr="0069588C" w:rsidRDefault="008A45E9" w:rsidP="00EC65B5">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Nombre de patients (%)</w:t>
            </w:r>
          </w:p>
        </w:tc>
        <w:tc>
          <w:tcPr>
            <w:tcW w:w="2756" w:type="dxa"/>
            <w:tcBorders>
              <w:top w:val="single" w:sz="6" w:space="0" w:color="000000"/>
            </w:tcBorders>
          </w:tcPr>
          <w:p w14:paraId="38F38D3D" w14:textId="3F278EC1"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198 (84,3)</w:t>
            </w:r>
          </w:p>
        </w:tc>
        <w:tc>
          <w:tcPr>
            <w:tcW w:w="2770" w:type="dxa"/>
            <w:tcBorders>
              <w:top w:val="single" w:sz="6" w:space="0" w:color="000000"/>
            </w:tcBorders>
          </w:tcPr>
          <w:p w14:paraId="727E2EE7" w14:textId="6544968E"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37 (15,7)</w:t>
            </w:r>
          </w:p>
        </w:tc>
      </w:tr>
      <w:tr w:rsidR="00A83BE9" w:rsidRPr="0069588C" w14:paraId="58569046" w14:textId="0D656BBF" w:rsidTr="00EC65B5">
        <w:trPr>
          <w:trHeight w:val="20"/>
        </w:trPr>
        <w:tc>
          <w:tcPr>
            <w:tcW w:w="3381" w:type="dxa"/>
          </w:tcPr>
          <w:p w14:paraId="6CD40FD4" w14:textId="410FCBEC" w:rsidR="00A83BE9" w:rsidRPr="0069588C" w:rsidRDefault="008A45E9" w:rsidP="00EC65B5">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Transformation à 60</w:t>
            </w:r>
            <w:r w:rsidR="00902AC9">
              <w:rPr>
                <w:rFonts w:asciiTheme="majorBidi" w:hAnsiTheme="majorBidi" w:cstheme="majorBidi"/>
                <w:lang w:val="fr-BE"/>
              </w:rPr>
              <w:t> </w:t>
            </w:r>
            <w:r w:rsidRPr="0069588C">
              <w:rPr>
                <w:rFonts w:asciiTheme="majorBidi" w:hAnsiTheme="majorBidi" w:cstheme="majorBidi"/>
                <w:lang w:val="fr-BE"/>
              </w:rPr>
              <w:t>mois, n/N (%)</w:t>
            </w:r>
          </w:p>
        </w:tc>
        <w:tc>
          <w:tcPr>
            <w:tcW w:w="2756" w:type="dxa"/>
          </w:tcPr>
          <w:p w14:paraId="1E703885" w14:textId="047BC555"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6/198 (3,0)</w:t>
            </w:r>
          </w:p>
        </w:tc>
        <w:tc>
          <w:tcPr>
            <w:tcW w:w="2770" w:type="dxa"/>
          </w:tcPr>
          <w:p w14:paraId="52350D93" w14:textId="1A71736A"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5/37 (13,5)</w:t>
            </w:r>
          </w:p>
        </w:tc>
      </w:tr>
      <w:tr w:rsidR="00A83BE9" w:rsidRPr="0069588C" w14:paraId="5C47493D" w14:textId="5802A3EE" w:rsidTr="00EC65B5">
        <w:trPr>
          <w:trHeight w:val="20"/>
        </w:trPr>
        <w:tc>
          <w:tcPr>
            <w:tcW w:w="3381" w:type="dxa"/>
          </w:tcPr>
          <w:p w14:paraId="0BE9BF66" w14:textId="160EE425" w:rsidR="00A83BE9" w:rsidRPr="0069588C" w:rsidRDefault="008A45E9" w:rsidP="00EC65B5">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Taux de SSP à 60</w:t>
            </w:r>
            <w:r w:rsidR="00902AC9">
              <w:rPr>
                <w:rFonts w:asciiTheme="majorBidi" w:hAnsiTheme="majorBidi" w:cstheme="majorBidi"/>
                <w:lang w:val="fr-BE"/>
              </w:rPr>
              <w:t> </w:t>
            </w:r>
            <w:r w:rsidRPr="0069588C">
              <w:rPr>
                <w:rFonts w:asciiTheme="majorBidi" w:hAnsiTheme="majorBidi" w:cstheme="majorBidi"/>
                <w:lang w:val="fr-BE"/>
              </w:rPr>
              <w:t>mois (95</w:t>
            </w:r>
            <w:r w:rsidR="00902AC9">
              <w:rPr>
                <w:rFonts w:asciiTheme="majorBidi" w:hAnsiTheme="majorBidi" w:cstheme="majorBidi"/>
                <w:lang w:val="fr-BE"/>
              </w:rPr>
              <w:t> </w:t>
            </w:r>
            <w:r w:rsidRPr="0069588C">
              <w:rPr>
                <w:rFonts w:asciiTheme="majorBidi" w:hAnsiTheme="majorBidi" w:cstheme="majorBidi"/>
                <w:lang w:val="fr-BE"/>
              </w:rPr>
              <w:t>% IC)</w:t>
            </w:r>
          </w:p>
        </w:tc>
        <w:tc>
          <w:tcPr>
            <w:tcW w:w="2756" w:type="dxa"/>
          </w:tcPr>
          <w:p w14:paraId="21606A19" w14:textId="08BC73EC"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92,0</w:t>
            </w:r>
            <w:r w:rsidR="00902AC9">
              <w:rPr>
                <w:rFonts w:asciiTheme="majorBidi" w:hAnsiTheme="majorBidi" w:cstheme="majorBidi"/>
                <w:lang w:val="fr-BE"/>
              </w:rPr>
              <w:t> </w:t>
            </w:r>
            <w:r w:rsidRPr="0069588C">
              <w:rPr>
                <w:rFonts w:asciiTheme="majorBidi" w:hAnsiTheme="majorBidi" w:cstheme="majorBidi"/>
                <w:lang w:val="fr-BE"/>
              </w:rPr>
              <w:t>% (89,6, 95,2)</w:t>
            </w:r>
          </w:p>
        </w:tc>
        <w:tc>
          <w:tcPr>
            <w:tcW w:w="2770" w:type="dxa"/>
          </w:tcPr>
          <w:p w14:paraId="0AD303D9" w14:textId="710C2E12"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73,8</w:t>
            </w:r>
            <w:r w:rsidR="00902AC9">
              <w:rPr>
                <w:rFonts w:asciiTheme="majorBidi" w:hAnsiTheme="majorBidi" w:cstheme="majorBidi"/>
                <w:lang w:val="fr-BE"/>
              </w:rPr>
              <w:t> </w:t>
            </w:r>
            <w:r w:rsidRPr="0069588C">
              <w:rPr>
                <w:rFonts w:asciiTheme="majorBidi" w:hAnsiTheme="majorBidi" w:cstheme="majorBidi"/>
                <w:lang w:val="fr-BE"/>
              </w:rPr>
              <w:t>% (52,0, 86,8)</w:t>
            </w:r>
          </w:p>
        </w:tc>
      </w:tr>
      <w:tr w:rsidR="00A83BE9" w:rsidRPr="0069588C" w14:paraId="07F0B24F" w14:textId="7E7A6D50" w:rsidTr="00EC65B5">
        <w:trPr>
          <w:trHeight w:val="20"/>
        </w:trPr>
        <w:tc>
          <w:tcPr>
            <w:tcW w:w="3381" w:type="dxa"/>
            <w:tcBorders>
              <w:bottom w:val="single" w:sz="4" w:space="0" w:color="000000"/>
            </w:tcBorders>
          </w:tcPr>
          <w:p w14:paraId="35D185D9" w14:textId="0C6AD139" w:rsidR="00A83BE9" w:rsidRPr="0069588C" w:rsidRDefault="008A45E9" w:rsidP="00EC65B5">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Taux de SG à 60</w:t>
            </w:r>
            <w:r w:rsidR="00902AC9">
              <w:rPr>
                <w:rFonts w:asciiTheme="majorBidi" w:hAnsiTheme="majorBidi" w:cstheme="majorBidi"/>
                <w:lang w:val="fr-BE"/>
              </w:rPr>
              <w:t> </w:t>
            </w:r>
            <w:r w:rsidRPr="0069588C">
              <w:rPr>
                <w:rFonts w:asciiTheme="majorBidi" w:hAnsiTheme="majorBidi" w:cstheme="majorBidi"/>
                <w:lang w:val="fr-BE"/>
              </w:rPr>
              <w:t>mois (95</w:t>
            </w:r>
            <w:r w:rsidR="00902AC9">
              <w:rPr>
                <w:rFonts w:asciiTheme="majorBidi" w:hAnsiTheme="majorBidi" w:cstheme="majorBidi"/>
                <w:lang w:val="fr-BE"/>
              </w:rPr>
              <w:t> </w:t>
            </w:r>
            <w:r w:rsidRPr="0069588C">
              <w:rPr>
                <w:rFonts w:asciiTheme="majorBidi" w:hAnsiTheme="majorBidi" w:cstheme="majorBidi"/>
                <w:lang w:val="fr-BE"/>
              </w:rPr>
              <w:t>% IC)</w:t>
            </w:r>
          </w:p>
        </w:tc>
        <w:tc>
          <w:tcPr>
            <w:tcW w:w="2756" w:type="dxa"/>
            <w:tcBorders>
              <w:bottom w:val="single" w:sz="4" w:space="0" w:color="000000"/>
            </w:tcBorders>
          </w:tcPr>
          <w:p w14:paraId="4208A3C2" w14:textId="1FFF236B"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93,8</w:t>
            </w:r>
            <w:r w:rsidR="00902AC9">
              <w:rPr>
                <w:rFonts w:asciiTheme="majorBidi" w:hAnsiTheme="majorBidi" w:cstheme="majorBidi"/>
                <w:lang w:val="fr-BE"/>
              </w:rPr>
              <w:t> </w:t>
            </w:r>
            <w:r w:rsidRPr="0069588C">
              <w:rPr>
                <w:rFonts w:asciiTheme="majorBidi" w:hAnsiTheme="majorBidi" w:cstheme="majorBidi"/>
                <w:lang w:val="fr-BE"/>
              </w:rPr>
              <w:t>% (89,3, 96,4)</w:t>
            </w:r>
          </w:p>
        </w:tc>
        <w:tc>
          <w:tcPr>
            <w:tcW w:w="2770" w:type="dxa"/>
            <w:tcBorders>
              <w:bottom w:val="single" w:sz="4" w:space="0" w:color="000000"/>
            </w:tcBorders>
          </w:tcPr>
          <w:p w14:paraId="607F1FB8" w14:textId="7F00A115"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80,6</w:t>
            </w:r>
            <w:r w:rsidR="00902AC9">
              <w:rPr>
                <w:rFonts w:asciiTheme="majorBidi" w:hAnsiTheme="majorBidi" w:cstheme="majorBidi"/>
                <w:lang w:val="fr-BE"/>
              </w:rPr>
              <w:t> </w:t>
            </w:r>
            <w:r w:rsidRPr="0069588C">
              <w:rPr>
                <w:rFonts w:asciiTheme="majorBidi" w:hAnsiTheme="majorBidi" w:cstheme="majorBidi"/>
                <w:lang w:val="fr-BE"/>
              </w:rPr>
              <w:t>% (63,5, 90,2)</w:t>
            </w:r>
          </w:p>
        </w:tc>
      </w:tr>
    </w:tbl>
    <w:p w14:paraId="37F539B8" w14:textId="39C08003" w:rsidR="00A83BE9" w:rsidRPr="0069588C" w:rsidRDefault="00A83BE9" w:rsidP="00BD7BCB">
      <w:pPr>
        <w:pStyle w:val="Corpsdetexte"/>
        <w:widowControl/>
        <w:rPr>
          <w:rFonts w:asciiTheme="majorBidi" w:hAnsiTheme="majorBidi" w:cstheme="majorBidi"/>
          <w:b/>
          <w:sz w:val="22"/>
          <w:szCs w:val="22"/>
          <w:lang w:val="fr-BE"/>
        </w:rPr>
      </w:pPr>
    </w:p>
    <w:p w14:paraId="7BCD591D" w14:textId="78E941E2"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 taux de SG à des temps spécifiques est représenté graphiquement à la Figure</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4. Le taux de SG était systématiquement plus élevé dans le groupe de patients sous dasatinib ayant atteint un niveau de</w:t>
      </w:r>
      <w:r w:rsidR="001F54E7"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BCR-ABL</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10</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à 3</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mois, par rapport à ceux ne l</w:t>
      </w:r>
      <w:r w:rsidR="00C66C7C">
        <w:rPr>
          <w:rFonts w:asciiTheme="majorBidi" w:hAnsiTheme="majorBidi" w:cstheme="majorBidi"/>
          <w:sz w:val="22"/>
          <w:szCs w:val="22"/>
          <w:lang w:val="fr-BE"/>
        </w:rPr>
        <w:t>’</w:t>
      </w:r>
      <w:r w:rsidRPr="0069588C">
        <w:rPr>
          <w:rFonts w:asciiTheme="majorBidi" w:hAnsiTheme="majorBidi" w:cstheme="majorBidi"/>
          <w:sz w:val="22"/>
          <w:szCs w:val="22"/>
          <w:lang w:val="fr-BE"/>
        </w:rPr>
        <w:t>ayant pas atteint.</w:t>
      </w:r>
    </w:p>
    <w:p w14:paraId="085BF693" w14:textId="50C68CD3" w:rsidR="004B4EB5" w:rsidRPr="0069588C" w:rsidRDefault="004B4EB5" w:rsidP="00BD7BCB">
      <w:pPr>
        <w:widowControl/>
        <w:rPr>
          <w:rFonts w:asciiTheme="majorBidi" w:hAnsiTheme="majorBidi" w:cstheme="majorBidi"/>
          <w:lang w:val="fr-BE"/>
        </w:rPr>
      </w:pPr>
    </w:p>
    <w:p w14:paraId="362043E4" w14:textId="4A542245" w:rsidR="00A83BE9" w:rsidRPr="0069588C" w:rsidRDefault="008A45E9" w:rsidP="00EC65B5">
      <w:pPr>
        <w:pStyle w:val="TableHeading"/>
        <w:rPr>
          <w:lang w:val="fr-BE"/>
        </w:rPr>
      </w:pPr>
      <w:r w:rsidRPr="0069588C">
        <w:rPr>
          <w:noProof/>
          <w:lang w:val="en-US"/>
        </w:rPr>
        <w:drawing>
          <wp:anchor distT="0" distB="0" distL="0" distR="0" simplePos="0" relativeHeight="247038976" behindDoc="1" locked="0" layoutInCell="1" allowOverlap="1" wp14:anchorId="20B1CC4A" wp14:editId="5FF6F1AC">
            <wp:simplePos x="0" y="0"/>
            <wp:positionH relativeFrom="page">
              <wp:posOffset>1173480</wp:posOffset>
            </wp:positionH>
            <wp:positionV relativeFrom="paragraph">
              <wp:posOffset>644092</wp:posOffset>
            </wp:positionV>
            <wp:extent cx="5431089" cy="1926336"/>
            <wp:effectExtent l="0" t="0" r="0" b="0"/>
            <wp:wrapNone/>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30" cstate="print"/>
                    <a:stretch>
                      <a:fillRect/>
                    </a:stretch>
                  </pic:blipFill>
                  <pic:spPr>
                    <a:xfrm>
                      <a:off x="0" y="0"/>
                      <a:ext cx="5431089" cy="1926336"/>
                    </a:xfrm>
                    <a:prstGeom prst="rect">
                      <a:avLst/>
                    </a:prstGeom>
                  </pic:spPr>
                </pic:pic>
              </a:graphicData>
            </a:graphic>
          </wp:anchor>
        </w:drawing>
      </w:r>
      <w:r w:rsidR="00C354CB" w:rsidRPr="0069588C">
        <w:rPr>
          <w:noProof/>
          <w:lang w:val="en-US"/>
        </w:rPr>
        <mc:AlternateContent>
          <mc:Choice Requires="wps">
            <w:drawing>
              <wp:anchor distT="0" distB="0" distL="114300" distR="114300" simplePos="0" relativeHeight="251696128" behindDoc="0" locked="0" layoutInCell="1" allowOverlap="1" wp14:anchorId="2BFBA8D3" wp14:editId="462E391F">
                <wp:simplePos x="0" y="0"/>
                <wp:positionH relativeFrom="page">
                  <wp:posOffset>952500</wp:posOffset>
                </wp:positionH>
                <wp:positionV relativeFrom="paragraph">
                  <wp:posOffset>749300</wp:posOffset>
                </wp:positionV>
                <wp:extent cx="144780" cy="1496695"/>
                <wp:effectExtent l="0" t="0" r="0" b="0"/>
                <wp:wrapNone/>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49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E68EA" w14:textId="77777777" w:rsidR="00ED316C" w:rsidRDefault="00ED316C">
                            <w:pPr>
                              <w:spacing w:before="12"/>
                              <w:ind w:left="20"/>
                              <w:rPr>
                                <w:b/>
                                <w:sz w:val="17"/>
                              </w:rPr>
                            </w:pPr>
                            <w:r>
                              <w:rPr>
                                <w:b/>
                                <w:sz w:val="17"/>
                              </w:rPr>
                              <w:t>PROPORTION DE PATIENTS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BA8D3" id="Text Box 57" o:spid="_x0000_s1053" type="#_x0000_t202" style="position:absolute;left:0;text-align:left;margin-left:75pt;margin-top:59pt;width:11.4pt;height:117.8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" filled="f" stroked="f">
                <v:textbox style="layout-flow:vertical;mso-layout-flow-alt:bottom-to-top" inset="0,0,0,0">
                  <w:txbxContent>
                    <w:p w14:paraId="4D5E68EA" w14:textId="77777777" w:rsidR="00ED316C" w:rsidRDefault="00ED316C">
                      <w:pPr>
                        <w:spacing w:before="12"/>
                        <w:ind w:left="20"/>
                        <w:rPr>
                          <w:b/>
                          <w:sz w:val="17"/>
                        </w:rPr>
                      </w:pPr>
                      <w:r>
                        <w:rPr>
                          <w:b/>
                          <w:sz w:val="17"/>
                        </w:rPr>
                        <w:t>PROPORTION DE PATIENTS</w:t>
                      </w:r>
                    </w:p>
                  </w:txbxContent>
                </v:textbox>
                <w10:wrap anchorx="page"/>
              </v:shape>
            </w:pict>
          </mc:Fallback>
        </mc:AlternateContent>
      </w:r>
      <w:r w:rsidRPr="0069588C">
        <w:rPr>
          <w:lang w:val="fr-BE"/>
        </w:rPr>
        <w:t>Figure</w:t>
      </w:r>
      <w:r w:rsidR="00902AC9">
        <w:rPr>
          <w:lang w:val="fr-BE"/>
        </w:rPr>
        <w:t> </w:t>
      </w:r>
      <w:r w:rsidRPr="0069588C">
        <w:rPr>
          <w:lang w:val="fr-BE"/>
        </w:rPr>
        <w:t>4</w:t>
      </w:r>
      <w:r w:rsidR="00902AC9">
        <w:rPr>
          <w:lang w:val="fr-BE"/>
        </w:rPr>
        <w:t> </w:t>
      </w:r>
      <w:r w:rsidRPr="0069588C">
        <w:rPr>
          <w:lang w:val="fr-BE"/>
        </w:rPr>
        <w:t>:</w:t>
      </w:r>
      <w:r w:rsidR="00EC65B5" w:rsidRPr="0069588C">
        <w:rPr>
          <w:lang w:val="fr-BE"/>
        </w:rPr>
        <w:tab/>
      </w:r>
      <w:r w:rsidRPr="0069588C">
        <w:rPr>
          <w:lang w:val="fr-BE"/>
        </w:rPr>
        <w:t xml:space="preserve">Courbe de survie globale pour </w:t>
      </w:r>
      <w:r w:rsidR="00902AC9">
        <w:rPr>
          <w:lang w:val="fr-BE"/>
        </w:rPr>
        <w:t xml:space="preserve">le </w:t>
      </w:r>
      <w:r w:rsidRPr="0069588C">
        <w:rPr>
          <w:lang w:val="fr-BE"/>
        </w:rPr>
        <w:t>dasatinib en fonction du taux de BCR-ABL (≤</w:t>
      </w:r>
      <w:r w:rsidR="00902AC9">
        <w:rPr>
          <w:lang w:val="fr-BE"/>
        </w:rPr>
        <w:t> </w:t>
      </w:r>
      <w:r w:rsidRPr="0069588C">
        <w:rPr>
          <w:lang w:val="fr-BE"/>
        </w:rPr>
        <w:t>10</w:t>
      </w:r>
      <w:r w:rsidR="00902AC9">
        <w:rPr>
          <w:lang w:val="fr-BE"/>
        </w:rPr>
        <w:t> </w:t>
      </w:r>
      <w:r w:rsidRPr="0069588C">
        <w:rPr>
          <w:lang w:val="fr-BE"/>
        </w:rPr>
        <w:t>% ou &gt;</w:t>
      </w:r>
      <w:r w:rsidR="00902AC9">
        <w:rPr>
          <w:lang w:val="fr-BE"/>
        </w:rPr>
        <w:t> </w:t>
      </w:r>
      <w:r w:rsidRPr="0069588C">
        <w:rPr>
          <w:lang w:val="fr-BE"/>
        </w:rPr>
        <w:t>10</w:t>
      </w:r>
      <w:r w:rsidR="00902AC9">
        <w:rPr>
          <w:lang w:val="fr-BE"/>
        </w:rPr>
        <w:t> </w:t>
      </w:r>
      <w:r w:rsidRPr="0069588C">
        <w:rPr>
          <w:lang w:val="fr-BE"/>
        </w:rPr>
        <w:t>%) à 3</w:t>
      </w:r>
      <w:r w:rsidR="00902AC9">
        <w:rPr>
          <w:lang w:val="fr-BE"/>
        </w:rPr>
        <w:t> </w:t>
      </w:r>
      <w:r w:rsidRPr="0069588C">
        <w:rPr>
          <w:lang w:val="fr-BE"/>
        </w:rPr>
        <w:t>mois - étude de Phase</w:t>
      </w:r>
      <w:r w:rsidR="00902AC9">
        <w:rPr>
          <w:lang w:val="fr-BE"/>
        </w:rPr>
        <w:t> </w:t>
      </w:r>
      <w:r w:rsidRPr="0069588C">
        <w:rPr>
          <w:lang w:val="fr-BE"/>
        </w:rPr>
        <w:t>3 chez des patients atteints de LMC en phase chronique nouvellement diagnostiquée</w:t>
      </w:r>
    </w:p>
    <w:p w14:paraId="0ED9657C" w14:textId="4ABB52B6" w:rsidR="00A83BE9" w:rsidRPr="0069588C" w:rsidRDefault="00A83BE9" w:rsidP="00BD7BCB">
      <w:pPr>
        <w:pStyle w:val="Corpsdetexte"/>
        <w:widowControl/>
        <w:rPr>
          <w:rFonts w:asciiTheme="majorBidi" w:hAnsiTheme="majorBidi" w:cstheme="majorBidi"/>
          <w:b/>
          <w:sz w:val="22"/>
          <w:szCs w:val="22"/>
          <w:lang w:val="fr-BE"/>
        </w:rPr>
      </w:pPr>
    </w:p>
    <w:p w14:paraId="45170FDA" w14:textId="0F60FF2A" w:rsidR="00A83BE9" w:rsidRPr="0069588C" w:rsidRDefault="00A83BE9" w:rsidP="00BD7BCB">
      <w:pPr>
        <w:pStyle w:val="Corpsdetexte"/>
        <w:widowControl/>
        <w:rPr>
          <w:rFonts w:asciiTheme="majorBidi" w:hAnsiTheme="majorBidi" w:cstheme="majorBidi"/>
          <w:b/>
          <w:sz w:val="22"/>
          <w:szCs w:val="22"/>
          <w:lang w:val="fr-BE"/>
        </w:rPr>
      </w:pPr>
    </w:p>
    <w:p w14:paraId="20C7F4D1" w14:textId="1729A914" w:rsidR="00A83BE9" w:rsidRPr="0069588C" w:rsidRDefault="00A83BE9" w:rsidP="00BD7BCB">
      <w:pPr>
        <w:pStyle w:val="Corpsdetexte"/>
        <w:widowControl/>
        <w:rPr>
          <w:rFonts w:asciiTheme="majorBidi" w:hAnsiTheme="majorBidi" w:cstheme="majorBidi"/>
          <w:b/>
          <w:sz w:val="22"/>
          <w:szCs w:val="22"/>
          <w:lang w:val="fr-BE"/>
        </w:rPr>
      </w:pPr>
    </w:p>
    <w:p w14:paraId="3207A881" w14:textId="34482E4C" w:rsidR="00A83BE9" w:rsidRPr="0069588C" w:rsidRDefault="00A83BE9" w:rsidP="00BD7BCB">
      <w:pPr>
        <w:pStyle w:val="Corpsdetexte"/>
        <w:widowControl/>
        <w:rPr>
          <w:rFonts w:asciiTheme="majorBidi" w:hAnsiTheme="majorBidi" w:cstheme="majorBidi"/>
          <w:b/>
          <w:sz w:val="22"/>
          <w:szCs w:val="22"/>
          <w:lang w:val="fr-BE"/>
        </w:rPr>
      </w:pPr>
    </w:p>
    <w:p w14:paraId="6AD827A4" w14:textId="5024DEC4" w:rsidR="00A83BE9" w:rsidRPr="0069588C" w:rsidRDefault="00A83BE9" w:rsidP="00BD7BCB">
      <w:pPr>
        <w:pStyle w:val="Corpsdetexte"/>
        <w:widowControl/>
        <w:rPr>
          <w:rFonts w:asciiTheme="majorBidi" w:hAnsiTheme="majorBidi" w:cstheme="majorBidi"/>
          <w:b/>
          <w:sz w:val="22"/>
          <w:szCs w:val="22"/>
          <w:lang w:val="fr-BE"/>
        </w:rPr>
      </w:pPr>
    </w:p>
    <w:p w14:paraId="0175A310" w14:textId="3182F825" w:rsidR="00A83BE9" w:rsidRPr="0069588C" w:rsidRDefault="00A83BE9" w:rsidP="00BD7BCB">
      <w:pPr>
        <w:pStyle w:val="Corpsdetexte"/>
        <w:widowControl/>
        <w:rPr>
          <w:rFonts w:asciiTheme="majorBidi" w:hAnsiTheme="majorBidi" w:cstheme="majorBidi"/>
          <w:b/>
          <w:sz w:val="22"/>
          <w:szCs w:val="22"/>
          <w:lang w:val="fr-BE"/>
        </w:rPr>
      </w:pPr>
    </w:p>
    <w:p w14:paraId="18FD4042" w14:textId="08766F59" w:rsidR="00A83BE9" w:rsidRPr="0069588C" w:rsidRDefault="00A83BE9" w:rsidP="00BD7BCB">
      <w:pPr>
        <w:pStyle w:val="Corpsdetexte"/>
        <w:widowControl/>
        <w:rPr>
          <w:rFonts w:asciiTheme="majorBidi" w:hAnsiTheme="majorBidi" w:cstheme="majorBidi"/>
          <w:b/>
          <w:sz w:val="22"/>
          <w:szCs w:val="22"/>
          <w:lang w:val="fr-BE"/>
        </w:rPr>
      </w:pPr>
    </w:p>
    <w:p w14:paraId="4696D43B" w14:textId="429A5CE2" w:rsidR="00A83BE9" w:rsidRPr="0069588C" w:rsidRDefault="00A83BE9" w:rsidP="00BD7BCB">
      <w:pPr>
        <w:pStyle w:val="Corpsdetexte"/>
        <w:widowControl/>
        <w:rPr>
          <w:rFonts w:asciiTheme="majorBidi" w:hAnsiTheme="majorBidi" w:cstheme="majorBidi"/>
          <w:b/>
          <w:sz w:val="22"/>
          <w:szCs w:val="22"/>
          <w:lang w:val="fr-BE"/>
        </w:rPr>
      </w:pPr>
    </w:p>
    <w:p w14:paraId="2358BFE1" w14:textId="36EA22BE" w:rsidR="00A83BE9" w:rsidRPr="0069588C" w:rsidRDefault="00A83BE9" w:rsidP="00BD7BCB">
      <w:pPr>
        <w:pStyle w:val="Corpsdetexte"/>
        <w:widowControl/>
        <w:rPr>
          <w:rFonts w:asciiTheme="majorBidi" w:hAnsiTheme="majorBidi" w:cstheme="majorBidi"/>
          <w:b/>
          <w:sz w:val="22"/>
          <w:szCs w:val="22"/>
          <w:lang w:val="fr-BE"/>
        </w:rPr>
      </w:pPr>
    </w:p>
    <w:p w14:paraId="1EC5CDD7" w14:textId="4F43A84B" w:rsidR="00A83BE9" w:rsidRPr="0069588C" w:rsidRDefault="00A83BE9" w:rsidP="00BD7BCB">
      <w:pPr>
        <w:pStyle w:val="Corpsdetexte"/>
        <w:widowControl/>
        <w:rPr>
          <w:rFonts w:asciiTheme="majorBidi" w:hAnsiTheme="majorBidi" w:cstheme="majorBidi"/>
          <w:b/>
          <w:sz w:val="22"/>
          <w:szCs w:val="22"/>
          <w:lang w:val="fr-BE"/>
        </w:rPr>
      </w:pPr>
    </w:p>
    <w:p w14:paraId="2576864D" w14:textId="719C13D8" w:rsidR="00A83BE9" w:rsidRPr="0069588C" w:rsidRDefault="00A83BE9" w:rsidP="00BD7BCB">
      <w:pPr>
        <w:pStyle w:val="Corpsdetexte"/>
        <w:widowControl/>
        <w:rPr>
          <w:rFonts w:asciiTheme="majorBidi" w:hAnsiTheme="majorBidi" w:cstheme="majorBidi"/>
          <w:b/>
          <w:sz w:val="22"/>
          <w:szCs w:val="22"/>
          <w:lang w:val="fr-BE"/>
        </w:rPr>
      </w:pPr>
    </w:p>
    <w:p w14:paraId="4F0AFF9A" w14:textId="0BB23411" w:rsidR="00A83BE9" w:rsidRPr="0069588C" w:rsidRDefault="00A83BE9" w:rsidP="00BD7BCB">
      <w:pPr>
        <w:pStyle w:val="Corpsdetexte"/>
        <w:widowControl/>
        <w:rPr>
          <w:rFonts w:asciiTheme="majorBidi" w:hAnsiTheme="majorBidi" w:cstheme="majorBidi"/>
          <w:b/>
          <w:sz w:val="22"/>
          <w:szCs w:val="22"/>
          <w:lang w:val="fr-BE"/>
        </w:rPr>
      </w:pPr>
    </w:p>
    <w:p w14:paraId="73FCA9A8" w14:textId="4E84278C" w:rsidR="00A83BE9" w:rsidRPr="0069588C" w:rsidRDefault="00A83BE9" w:rsidP="00BD7BCB">
      <w:pPr>
        <w:pStyle w:val="Corpsdetexte"/>
        <w:widowControl/>
        <w:rPr>
          <w:rFonts w:asciiTheme="majorBidi" w:hAnsiTheme="majorBidi" w:cstheme="majorBidi"/>
          <w:b/>
          <w:sz w:val="22"/>
          <w:szCs w:val="22"/>
          <w:lang w:val="fr-BE"/>
        </w:rPr>
      </w:pPr>
    </w:p>
    <w:p w14:paraId="3F0595C1" w14:textId="4CCD584F" w:rsidR="00A83BE9" w:rsidRPr="0069588C" w:rsidRDefault="00EC65B5" w:rsidP="00EC65B5">
      <w:pPr>
        <w:pStyle w:val="Corpsdetexte"/>
        <w:widowControl/>
        <w:ind w:right="627"/>
        <w:jc w:val="right"/>
        <w:rPr>
          <w:rFonts w:asciiTheme="majorBidi" w:hAnsiTheme="majorBidi" w:cstheme="majorBidi"/>
          <w:b/>
          <w:lang w:val="fr-BE"/>
        </w:rPr>
      </w:pPr>
      <w:r w:rsidRPr="0069588C">
        <w:rPr>
          <w:rFonts w:asciiTheme="majorBidi" w:hAnsiTheme="majorBidi" w:cstheme="majorBidi"/>
          <w:b/>
          <w:lang w:val="fr-BE"/>
        </w:rPr>
        <w:t>MOIS</w:t>
      </w:r>
    </w:p>
    <w:p w14:paraId="51BC18AF" w14:textId="2D995A3A" w:rsidR="00EC65B5" w:rsidRPr="0069588C" w:rsidRDefault="00EC65B5" w:rsidP="00EC65B5">
      <w:pPr>
        <w:pStyle w:val="Corpsdetexte"/>
        <w:widowControl/>
        <w:rPr>
          <w:rFonts w:asciiTheme="majorBidi" w:hAnsiTheme="majorBidi" w:cstheme="majorBidi"/>
          <w:b/>
          <w:sz w:val="22"/>
          <w:szCs w:val="22"/>
          <w:lang w:val="fr-BE"/>
        </w:rPr>
      </w:pPr>
      <w:r w:rsidRPr="0069588C">
        <w:rPr>
          <w:rFonts w:asciiTheme="majorBidi" w:hAnsiTheme="majorBidi" w:cstheme="majorBidi"/>
          <w:b/>
          <w:lang w:val="fr-BE"/>
        </w:rPr>
        <w:t>Patients à risque</w:t>
      </w:r>
    </w:p>
    <w:tbl>
      <w:tblPr>
        <w:tblStyle w:val="Grilledutableau"/>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Pr>
      <w:tblGrid>
        <w:gridCol w:w="540"/>
        <w:gridCol w:w="328"/>
        <w:gridCol w:w="329"/>
        <w:gridCol w:w="329"/>
        <w:gridCol w:w="329"/>
        <w:gridCol w:w="329"/>
        <w:gridCol w:w="329"/>
        <w:gridCol w:w="328"/>
        <w:gridCol w:w="329"/>
        <w:gridCol w:w="329"/>
        <w:gridCol w:w="329"/>
        <w:gridCol w:w="329"/>
        <w:gridCol w:w="329"/>
        <w:gridCol w:w="329"/>
        <w:gridCol w:w="328"/>
        <w:gridCol w:w="329"/>
        <w:gridCol w:w="329"/>
        <w:gridCol w:w="329"/>
        <w:gridCol w:w="329"/>
        <w:gridCol w:w="329"/>
        <w:gridCol w:w="328"/>
        <w:gridCol w:w="329"/>
        <w:gridCol w:w="329"/>
        <w:gridCol w:w="329"/>
        <w:gridCol w:w="329"/>
        <w:gridCol w:w="329"/>
        <w:gridCol w:w="329"/>
      </w:tblGrid>
      <w:tr w:rsidR="00EC65B5" w:rsidRPr="0069588C" w14:paraId="016EF026" w14:textId="35B4D8AA" w:rsidTr="00EC65B5">
        <w:trPr>
          <w:trHeight w:val="20"/>
        </w:trPr>
        <w:tc>
          <w:tcPr>
            <w:tcW w:w="540" w:type="dxa"/>
          </w:tcPr>
          <w:p w14:paraId="40AC125D" w14:textId="1FE00043" w:rsidR="00EC65B5" w:rsidRPr="0069588C" w:rsidRDefault="00EC65B5" w:rsidP="00EC65B5">
            <w:pPr>
              <w:pStyle w:val="TableParagraph"/>
              <w:autoSpaceDE/>
              <w:autoSpaceDN/>
              <w:ind w:left="29" w:right="29"/>
              <w:rPr>
                <w:rFonts w:asciiTheme="majorBidi" w:hAnsiTheme="majorBidi" w:cstheme="majorBidi"/>
                <w:sz w:val="16"/>
                <w:szCs w:val="16"/>
                <w:lang w:val="fr-BE"/>
              </w:rPr>
            </w:pPr>
            <w:r w:rsidRPr="0069588C">
              <w:rPr>
                <w:rFonts w:asciiTheme="majorBidi" w:hAnsiTheme="majorBidi" w:cstheme="majorBidi"/>
                <w:sz w:val="16"/>
                <w:szCs w:val="16"/>
                <w:lang w:val="fr-BE"/>
              </w:rPr>
              <w:t>≤10</w:t>
            </w:r>
            <w:r w:rsidR="00642858">
              <w:rPr>
                <w:rFonts w:asciiTheme="majorBidi" w:hAnsiTheme="majorBidi" w:cstheme="majorBidi"/>
                <w:sz w:val="16"/>
                <w:szCs w:val="16"/>
                <w:lang w:val="fr-BE"/>
              </w:rPr>
              <w:t> </w:t>
            </w:r>
            <w:r w:rsidRPr="0069588C">
              <w:rPr>
                <w:rFonts w:asciiTheme="majorBidi" w:hAnsiTheme="majorBidi" w:cstheme="majorBidi"/>
                <w:sz w:val="16"/>
                <w:szCs w:val="16"/>
                <w:lang w:val="fr-BE"/>
              </w:rPr>
              <w:t>%</w:t>
            </w:r>
          </w:p>
        </w:tc>
        <w:tc>
          <w:tcPr>
            <w:tcW w:w="328" w:type="dxa"/>
          </w:tcPr>
          <w:p w14:paraId="244953ED" w14:textId="4DAF1B75"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198</w:t>
            </w:r>
          </w:p>
        </w:tc>
        <w:tc>
          <w:tcPr>
            <w:tcW w:w="329" w:type="dxa"/>
          </w:tcPr>
          <w:p w14:paraId="2C257248" w14:textId="51BD2D25"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198</w:t>
            </w:r>
          </w:p>
        </w:tc>
        <w:tc>
          <w:tcPr>
            <w:tcW w:w="329" w:type="dxa"/>
          </w:tcPr>
          <w:p w14:paraId="339DFD10" w14:textId="6179D5E2"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197</w:t>
            </w:r>
          </w:p>
        </w:tc>
        <w:tc>
          <w:tcPr>
            <w:tcW w:w="329" w:type="dxa"/>
          </w:tcPr>
          <w:p w14:paraId="4F021E89" w14:textId="1A0F1918"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196</w:t>
            </w:r>
          </w:p>
        </w:tc>
        <w:tc>
          <w:tcPr>
            <w:tcW w:w="329" w:type="dxa"/>
          </w:tcPr>
          <w:p w14:paraId="1F5A51CD" w14:textId="504266F7"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195</w:t>
            </w:r>
          </w:p>
        </w:tc>
        <w:tc>
          <w:tcPr>
            <w:tcW w:w="329" w:type="dxa"/>
          </w:tcPr>
          <w:p w14:paraId="6700EBC1" w14:textId="1E74E2E1"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193</w:t>
            </w:r>
          </w:p>
        </w:tc>
        <w:tc>
          <w:tcPr>
            <w:tcW w:w="328" w:type="dxa"/>
          </w:tcPr>
          <w:p w14:paraId="2961337D" w14:textId="0530A0B7"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193</w:t>
            </w:r>
          </w:p>
        </w:tc>
        <w:tc>
          <w:tcPr>
            <w:tcW w:w="329" w:type="dxa"/>
          </w:tcPr>
          <w:p w14:paraId="11011D3A" w14:textId="35925131"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191</w:t>
            </w:r>
          </w:p>
        </w:tc>
        <w:tc>
          <w:tcPr>
            <w:tcW w:w="329" w:type="dxa"/>
          </w:tcPr>
          <w:p w14:paraId="72CAF33D" w14:textId="49418DEE"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191</w:t>
            </w:r>
          </w:p>
        </w:tc>
        <w:tc>
          <w:tcPr>
            <w:tcW w:w="329" w:type="dxa"/>
          </w:tcPr>
          <w:p w14:paraId="6EE25BB3" w14:textId="72EEC816"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190</w:t>
            </w:r>
          </w:p>
        </w:tc>
        <w:tc>
          <w:tcPr>
            <w:tcW w:w="329" w:type="dxa"/>
          </w:tcPr>
          <w:p w14:paraId="7CE4DB7C" w14:textId="4D7EF205"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188</w:t>
            </w:r>
          </w:p>
        </w:tc>
        <w:tc>
          <w:tcPr>
            <w:tcW w:w="329" w:type="dxa"/>
          </w:tcPr>
          <w:p w14:paraId="72C50ED1" w14:textId="1A1797BD"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187</w:t>
            </w:r>
          </w:p>
        </w:tc>
        <w:tc>
          <w:tcPr>
            <w:tcW w:w="329" w:type="dxa"/>
          </w:tcPr>
          <w:p w14:paraId="0CD661FD" w14:textId="1624F30C"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187</w:t>
            </w:r>
          </w:p>
        </w:tc>
        <w:tc>
          <w:tcPr>
            <w:tcW w:w="328" w:type="dxa"/>
          </w:tcPr>
          <w:p w14:paraId="1779D658" w14:textId="228CCE7B"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184</w:t>
            </w:r>
          </w:p>
        </w:tc>
        <w:tc>
          <w:tcPr>
            <w:tcW w:w="329" w:type="dxa"/>
          </w:tcPr>
          <w:p w14:paraId="3820A09F" w14:textId="0EDA043A"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182</w:t>
            </w:r>
          </w:p>
        </w:tc>
        <w:tc>
          <w:tcPr>
            <w:tcW w:w="329" w:type="dxa"/>
          </w:tcPr>
          <w:p w14:paraId="56BEC582" w14:textId="5CE0D9BE"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181</w:t>
            </w:r>
          </w:p>
        </w:tc>
        <w:tc>
          <w:tcPr>
            <w:tcW w:w="329" w:type="dxa"/>
          </w:tcPr>
          <w:p w14:paraId="6FABEC95" w14:textId="390E4276"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180</w:t>
            </w:r>
          </w:p>
        </w:tc>
        <w:tc>
          <w:tcPr>
            <w:tcW w:w="329" w:type="dxa"/>
          </w:tcPr>
          <w:p w14:paraId="31A00099" w14:textId="73188D0B"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179</w:t>
            </w:r>
          </w:p>
        </w:tc>
        <w:tc>
          <w:tcPr>
            <w:tcW w:w="329" w:type="dxa"/>
          </w:tcPr>
          <w:p w14:paraId="6243B9C8" w14:textId="0FE7D995"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179</w:t>
            </w:r>
          </w:p>
        </w:tc>
        <w:tc>
          <w:tcPr>
            <w:tcW w:w="328" w:type="dxa"/>
          </w:tcPr>
          <w:p w14:paraId="5B3B2371" w14:textId="4C92E2E6"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177</w:t>
            </w:r>
          </w:p>
        </w:tc>
        <w:tc>
          <w:tcPr>
            <w:tcW w:w="329" w:type="dxa"/>
          </w:tcPr>
          <w:p w14:paraId="06CB9493" w14:textId="3A176D1E"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171</w:t>
            </w:r>
          </w:p>
        </w:tc>
        <w:tc>
          <w:tcPr>
            <w:tcW w:w="329" w:type="dxa"/>
          </w:tcPr>
          <w:p w14:paraId="4B0F7BCE" w14:textId="2FC1F064"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96</w:t>
            </w:r>
          </w:p>
        </w:tc>
        <w:tc>
          <w:tcPr>
            <w:tcW w:w="329" w:type="dxa"/>
          </w:tcPr>
          <w:p w14:paraId="2C0D74B7" w14:textId="3E2FF3A9"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54</w:t>
            </w:r>
          </w:p>
        </w:tc>
        <w:tc>
          <w:tcPr>
            <w:tcW w:w="329" w:type="dxa"/>
          </w:tcPr>
          <w:p w14:paraId="1B435305" w14:textId="50A3713C"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29</w:t>
            </w:r>
          </w:p>
        </w:tc>
        <w:tc>
          <w:tcPr>
            <w:tcW w:w="329" w:type="dxa"/>
          </w:tcPr>
          <w:p w14:paraId="00D4A5AF" w14:textId="293BF8A5"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3</w:t>
            </w:r>
          </w:p>
        </w:tc>
        <w:tc>
          <w:tcPr>
            <w:tcW w:w="329" w:type="dxa"/>
          </w:tcPr>
          <w:p w14:paraId="78E4ED42" w14:textId="7CBE905A"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0</w:t>
            </w:r>
          </w:p>
        </w:tc>
      </w:tr>
      <w:tr w:rsidR="00EC65B5" w:rsidRPr="0069588C" w14:paraId="3E6C2BD2" w14:textId="79283CC2" w:rsidTr="00EC65B5">
        <w:trPr>
          <w:trHeight w:val="20"/>
        </w:trPr>
        <w:tc>
          <w:tcPr>
            <w:tcW w:w="540" w:type="dxa"/>
          </w:tcPr>
          <w:p w14:paraId="17FF815A" w14:textId="1A84EE6A" w:rsidR="00EC65B5" w:rsidRPr="0069588C" w:rsidRDefault="00EC65B5" w:rsidP="00EC65B5">
            <w:pPr>
              <w:pStyle w:val="TableParagraph"/>
              <w:autoSpaceDE/>
              <w:autoSpaceDN/>
              <w:ind w:left="29" w:right="29"/>
              <w:rPr>
                <w:rFonts w:asciiTheme="majorBidi" w:hAnsiTheme="majorBidi" w:cstheme="majorBidi"/>
                <w:sz w:val="16"/>
                <w:szCs w:val="16"/>
                <w:lang w:val="fr-BE"/>
              </w:rPr>
            </w:pPr>
            <w:r w:rsidRPr="0069588C">
              <w:rPr>
                <w:rFonts w:asciiTheme="majorBidi" w:hAnsiTheme="majorBidi" w:cstheme="majorBidi"/>
                <w:sz w:val="16"/>
                <w:szCs w:val="16"/>
                <w:lang w:val="fr-BE"/>
              </w:rPr>
              <w:t>&gt;10</w:t>
            </w:r>
            <w:r w:rsidR="00642858">
              <w:rPr>
                <w:rFonts w:asciiTheme="majorBidi" w:hAnsiTheme="majorBidi" w:cstheme="majorBidi"/>
                <w:sz w:val="16"/>
                <w:szCs w:val="16"/>
                <w:lang w:val="fr-BE"/>
              </w:rPr>
              <w:t> </w:t>
            </w:r>
            <w:r w:rsidRPr="0069588C">
              <w:rPr>
                <w:rFonts w:asciiTheme="majorBidi" w:hAnsiTheme="majorBidi" w:cstheme="majorBidi"/>
                <w:sz w:val="16"/>
                <w:szCs w:val="16"/>
                <w:lang w:val="fr-BE"/>
              </w:rPr>
              <w:t>%</w:t>
            </w:r>
          </w:p>
        </w:tc>
        <w:tc>
          <w:tcPr>
            <w:tcW w:w="328" w:type="dxa"/>
          </w:tcPr>
          <w:p w14:paraId="40121F3B" w14:textId="7AD82C4A"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37</w:t>
            </w:r>
          </w:p>
        </w:tc>
        <w:tc>
          <w:tcPr>
            <w:tcW w:w="329" w:type="dxa"/>
          </w:tcPr>
          <w:p w14:paraId="1244EEFE" w14:textId="52281C13"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37</w:t>
            </w:r>
          </w:p>
        </w:tc>
        <w:tc>
          <w:tcPr>
            <w:tcW w:w="329" w:type="dxa"/>
          </w:tcPr>
          <w:p w14:paraId="79914C41" w14:textId="67C9F538"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37</w:t>
            </w:r>
          </w:p>
        </w:tc>
        <w:tc>
          <w:tcPr>
            <w:tcW w:w="329" w:type="dxa"/>
          </w:tcPr>
          <w:p w14:paraId="56274C7A" w14:textId="49D149E6"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35</w:t>
            </w:r>
          </w:p>
        </w:tc>
        <w:tc>
          <w:tcPr>
            <w:tcW w:w="329" w:type="dxa"/>
          </w:tcPr>
          <w:p w14:paraId="3CADCFB1" w14:textId="7D0CCD40"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34</w:t>
            </w:r>
          </w:p>
        </w:tc>
        <w:tc>
          <w:tcPr>
            <w:tcW w:w="329" w:type="dxa"/>
          </w:tcPr>
          <w:p w14:paraId="73059E4D" w14:textId="6F2B0223"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34</w:t>
            </w:r>
          </w:p>
        </w:tc>
        <w:tc>
          <w:tcPr>
            <w:tcW w:w="328" w:type="dxa"/>
          </w:tcPr>
          <w:p w14:paraId="3996EA7B" w14:textId="5FFDFC83"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34</w:t>
            </w:r>
          </w:p>
        </w:tc>
        <w:tc>
          <w:tcPr>
            <w:tcW w:w="329" w:type="dxa"/>
          </w:tcPr>
          <w:p w14:paraId="6DAE49EC" w14:textId="2DCD1AE9"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33</w:t>
            </w:r>
          </w:p>
        </w:tc>
        <w:tc>
          <w:tcPr>
            <w:tcW w:w="329" w:type="dxa"/>
          </w:tcPr>
          <w:p w14:paraId="5256C963" w14:textId="308E3702"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33</w:t>
            </w:r>
          </w:p>
        </w:tc>
        <w:tc>
          <w:tcPr>
            <w:tcW w:w="329" w:type="dxa"/>
          </w:tcPr>
          <w:p w14:paraId="6678AEF5" w14:textId="5AE123D0"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31</w:t>
            </w:r>
          </w:p>
        </w:tc>
        <w:tc>
          <w:tcPr>
            <w:tcW w:w="329" w:type="dxa"/>
          </w:tcPr>
          <w:p w14:paraId="3EDCDE98" w14:textId="0A27C579"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30</w:t>
            </w:r>
          </w:p>
        </w:tc>
        <w:tc>
          <w:tcPr>
            <w:tcW w:w="329" w:type="dxa"/>
          </w:tcPr>
          <w:p w14:paraId="3A545525" w14:textId="32CF5D71"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29</w:t>
            </w:r>
          </w:p>
        </w:tc>
        <w:tc>
          <w:tcPr>
            <w:tcW w:w="329" w:type="dxa"/>
          </w:tcPr>
          <w:p w14:paraId="505343CF" w14:textId="58409184"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29</w:t>
            </w:r>
          </w:p>
        </w:tc>
        <w:tc>
          <w:tcPr>
            <w:tcW w:w="328" w:type="dxa"/>
          </w:tcPr>
          <w:p w14:paraId="255D2E19" w14:textId="401B4A26"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29</w:t>
            </w:r>
          </w:p>
        </w:tc>
        <w:tc>
          <w:tcPr>
            <w:tcW w:w="329" w:type="dxa"/>
          </w:tcPr>
          <w:p w14:paraId="02BE3D04" w14:textId="71F85B6F"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28</w:t>
            </w:r>
          </w:p>
        </w:tc>
        <w:tc>
          <w:tcPr>
            <w:tcW w:w="329" w:type="dxa"/>
          </w:tcPr>
          <w:p w14:paraId="57378450" w14:textId="5FD8A40A"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28</w:t>
            </w:r>
          </w:p>
        </w:tc>
        <w:tc>
          <w:tcPr>
            <w:tcW w:w="329" w:type="dxa"/>
          </w:tcPr>
          <w:p w14:paraId="07DBE44F" w14:textId="1519F112"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28</w:t>
            </w:r>
          </w:p>
        </w:tc>
        <w:tc>
          <w:tcPr>
            <w:tcW w:w="329" w:type="dxa"/>
          </w:tcPr>
          <w:p w14:paraId="19D25CC1" w14:textId="1F42066C"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27</w:t>
            </w:r>
          </w:p>
        </w:tc>
        <w:tc>
          <w:tcPr>
            <w:tcW w:w="329" w:type="dxa"/>
          </w:tcPr>
          <w:p w14:paraId="363D187A" w14:textId="42FD30A1"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27</w:t>
            </w:r>
          </w:p>
        </w:tc>
        <w:tc>
          <w:tcPr>
            <w:tcW w:w="328" w:type="dxa"/>
          </w:tcPr>
          <w:p w14:paraId="60E0DB48" w14:textId="063F70B3"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27</w:t>
            </w:r>
          </w:p>
        </w:tc>
        <w:tc>
          <w:tcPr>
            <w:tcW w:w="329" w:type="dxa"/>
          </w:tcPr>
          <w:p w14:paraId="2D4946A1" w14:textId="4AD33F32"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26</w:t>
            </w:r>
          </w:p>
        </w:tc>
        <w:tc>
          <w:tcPr>
            <w:tcW w:w="329" w:type="dxa"/>
          </w:tcPr>
          <w:p w14:paraId="6F27506C" w14:textId="252C3589"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15</w:t>
            </w:r>
          </w:p>
        </w:tc>
        <w:tc>
          <w:tcPr>
            <w:tcW w:w="329" w:type="dxa"/>
          </w:tcPr>
          <w:p w14:paraId="52453971" w14:textId="2C0E907A"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10</w:t>
            </w:r>
          </w:p>
        </w:tc>
        <w:tc>
          <w:tcPr>
            <w:tcW w:w="329" w:type="dxa"/>
          </w:tcPr>
          <w:p w14:paraId="44B987C8" w14:textId="45C96BA4"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6</w:t>
            </w:r>
          </w:p>
        </w:tc>
        <w:tc>
          <w:tcPr>
            <w:tcW w:w="329" w:type="dxa"/>
          </w:tcPr>
          <w:p w14:paraId="1C9AD46E" w14:textId="5B334BD1"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0</w:t>
            </w:r>
          </w:p>
        </w:tc>
        <w:tc>
          <w:tcPr>
            <w:tcW w:w="329" w:type="dxa"/>
          </w:tcPr>
          <w:p w14:paraId="7AD45274" w14:textId="59F07794" w:rsidR="00EC65B5" w:rsidRPr="0069588C" w:rsidRDefault="00EC65B5" w:rsidP="00EC65B5">
            <w:pPr>
              <w:pStyle w:val="TableParagraph"/>
              <w:autoSpaceDE/>
              <w:autoSpaceDN/>
              <w:ind w:left="29" w:right="29"/>
              <w:jc w:val="center"/>
              <w:rPr>
                <w:rFonts w:asciiTheme="majorBidi" w:hAnsiTheme="majorBidi" w:cstheme="majorBidi"/>
                <w:sz w:val="16"/>
                <w:szCs w:val="16"/>
                <w:lang w:val="fr-BE"/>
              </w:rPr>
            </w:pPr>
            <w:r w:rsidRPr="0069588C">
              <w:rPr>
                <w:rFonts w:asciiTheme="majorBidi" w:hAnsiTheme="majorBidi" w:cstheme="majorBidi"/>
                <w:sz w:val="16"/>
                <w:szCs w:val="16"/>
                <w:lang w:val="fr-BE"/>
              </w:rPr>
              <w:t>0</w:t>
            </w:r>
          </w:p>
        </w:tc>
      </w:tr>
    </w:tbl>
    <w:p w14:paraId="56D9DE8B" w14:textId="17AFD012" w:rsidR="00EC65B5" w:rsidRPr="0069588C" w:rsidRDefault="00EC65B5" w:rsidP="00EC65B5">
      <w:pPr>
        <w:widowControl/>
        <w:tabs>
          <w:tab w:val="left" w:pos="897"/>
          <w:tab w:val="left" w:pos="1627"/>
        </w:tabs>
        <w:rPr>
          <w:rFonts w:asciiTheme="majorBidi" w:hAnsiTheme="majorBidi" w:cstheme="majorBidi"/>
          <w:sz w:val="20"/>
          <w:szCs w:val="20"/>
          <w:u w:val="single"/>
          <w:lang w:val="fr-BE"/>
        </w:rPr>
      </w:pPr>
    </w:p>
    <w:p w14:paraId="7F3B70BB" w14:textId="27917490" w:rsidR="00EC65B5" w:rsidRPr="0069588C" w:rsidRDefault="00EC65B5" w:rsidP="00EC65B5">
      <w:pPr>
        <w:widowControl/>
        <w:tabs>
          <w:tab w:val="left" w:pos="4140"/>
        </w:tabs>
        <w:rPr>
          <w:rFonts w:asciiTheme="majorBidi" w:hAnsiTheme="majorBidi" w:cstheme="majorBidi"/>
          <w:sz w:val="20"/>
          <w:szCs w:val="20"/>
          <w:lang w:val="fr-BE"/>
        </w:rPr>
      </w:pPr>
      <w:r w:rsidRPr="0069588C">
        <w:rPr>
          <w:rFonts w:asciiTheme="majorBidi" w:hAnsiTheme="majorBidi" w:cstheme="majorBidi"/>
          <w:sz w:val="20"/>
          <w:szCs w:val="20"/>
          <w:lang w:val="fr-BE"/>
        </w:rPr>
        <w:t>___≤</w:t>
      </w:r>
      <w:r w:rsidR="00642858">
        <w:rPr>
          <w:rFonts w:asciiTheme="majorBidi" w:hAnsiTheme="majorBidi" w:cstheme="majorBidi"/>
          <w:sz w:val="20"/>
          <w:szCs w:val="20"/>
          <w:lang w:val="fr-BE"/>
        </w:rPr>
        <w:t> </w:t>
      </w:r>
      <w:r w:rsidRPr="0069588C">
        <w:rPr>
          <w:rFonts w:asciiTheme="majorBidi" w:hAnsiTheme="majorBidi" w:cstheme="majorBidi"/>
          <w:sz w:val="20"/>
          <w:szCs w:val="20"/>
          <w:lang w:val="fr-BE"/>
        </w:rPr>
        <w:t>10</w:t>
      </w:r>
      <w:r w:rsidR="00642858">
        <w:rPr>
          <w:rFonts w:asciiTheme="majorBidi" w:hAnsiTheme="majorBidi" w:cstheme="majorBidi"/>
          <w:sz w:val="20"/>
          <w:szCs w:val="20"/>
          <w:lang w:val="fr-BE"/>
        </w:rPr>
        <w:t> </w:t>
      </w:r>
      <w:r w:rsidRPr="0069588C">
        <w:rPr>
          <w:rFonts w:asciiTheme="majorBidi" w:hAnsiTheme="majorBidi" w:cstheme="majorBidi"/>
          <w:sz w:val="20"/>
          <w:szCs w:val="20"/>
          <w:lang w:val="fr-BE"/>
        </w:rPr>
        <w:t>%</w:t>
      </w:r>
      <w:r w:rsidRPr="0069588C">
        <w:rPr>
          <w:rFonts w:asciiTheme="majorBidi" w:hAnsiTheme="majorBidi" w:cstheme="majorBidi"/>
          <w:sz w:val="20"/>
          <w:szCs w:val="20"/>
          <w:lang w:val="fr-BE"/>
        </w:rPr>
        <w:tab/>
        <w:t>------ &gt;</w:t>
      </w:r>
      <w:r w:rsidR="00642858">
        <w:rPr>
          <w:rFonts w:asciiTheme="majorBidi" w:hAnsiTheme="majorBidi" w:cstheme="majorBidi"/>
          <w:sz w:val="20"/>
          <w:szCs w:val="20"/>
          <w:lang w:val="fr-BE"/>
        </w:rPr>
        <w:t> </w:t>
      </w:r>
      <w:r w:rsidRPr="0069588C">
        <w:rPr>
          <w:rFonts w:asciiTheme="majorBidi" w:hAnsiTheme="majorBidi" w:cstheme="majorBidi"/>
          <w:sz w:val="20"/>
          <w:szCs w:val="20"/>
          <w:lang w:val="fr-BE"/>
        </w:rPr>
        <w:t>10</w:t>
      </w:r>
      <w:r w:rsidR="00642858">
        <w:rPr>
          <w:rFonts w:asciiTheme="majorBidi" w:hAnsiTheme="majorBidi" w:cstheme="majorBidi"/>
          <w:sz w:val="20"/>
          <w:szCs w:val="20"/>
          <w:lang w:val="fr-BE"/>
        </w:rPr>
        <w:t> </w:t>
      </w:r>
      <w:r w:rsidRPr="0069588C">
        <w:rPr>
          <w:rFonts w:asciiTheme="majorBidi" w:hAnsiTheme="majorBidi" w:cstheme="majorBidi"/>
          <w:sz w:val="20"/>
          <w:szCs w:val="20"/>
          <w:lang w:val="fr-BE"/>
        </w:rPr>
        <w:t>%</w:t>
      </w:r>
    </w:p>
    <w:p w14:paraId="2660A7E7" w14:textId="2F9E67E6" w:rsidR="00EC65B5" w:rsidRPr="0069588C" w:rsidRDefault="00EC65B5" w:rsidP="00EC65B5">
      <w:pPr>
        <w:widowControl/>
        <w:tabs>
          <w:tab w:val="left" w:pos="4140"/>
        </w:tabs>
        <w:rPr>
          <w:rFonts w:asciiTheme="majorBidi" w:hAnsiTheme="majorBidi" w:cstheme="majorBidi"/>
          <w:sz w:val="20"/>
          <w:szCs w:val="20"/>
          <w:lang w:val="fr-BE"/>
        </w:rPr>
      </w:pPr>
      <w:r w:rsidRPr="0069588C">
        <w:rPr>
          <w:rFonts w:asciiTheme="majorBidi" w:hAnsiTheme="majorBidi" w:cstheme="majorBidi"/>
          <w:noProof/>
          <w:sz w:val="20"/>
          <w:szCs w:val="20"/>
          <w:lang w:val="en-US"/>
        </w:rPr>
        <w:drawing>
          <wp:inline distT="0" distB="0" distL="0" distR="0" wp14:anchorId="65160708" wp14:editId="1918AE00">
            <wp:extent cx="234187" cy="50643"/>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187" cy="50643"/>
                    </a:xfrm>
                    <a:prstGeom prst="rect">
                      <a:avLst/>
                    </a:prstGeom>
                  </pic:spPr>
                </pic:pic>
              </a:graphicData>
            </a:graphic>
          </wp:inline>
        </w:drawing>
      </w:r>
      <w:r w:rsidRPr="0069588C">
        <w:rPr>
          <w:rFonts w:asciiTheme="majorBidi" w:hAnsiTheme="majorBidi" w:cstheme="majorBidi"/>
          <w:sz w:val="20"/>
          <w:szCs w:val="20"/>
          <w:lang w:val="fr-BE"/>
        </w:rPr>
        <w:t xml:space="preserve"> Censuré</w:t>
      </w:r>
      <w:r w:rsidRPr="0069588C">
        <w:rPr>
          <w:rFonts w:asciiTheme="majorBidi" w:hAnsiTheme="majorBidi" w:cstheme="majorBidi"/>
          <w:sz w:val="20"/>
          <w:szCs w:val="20"/>
          <w:lang w:val="fr-BE"/>
        </w:rPr>
        <w:tab/>
      </w:r>
      <w:r w:rsidRPr="0069588C">
        <w:rPr>
          <w:rFonts w:asciiTheme="majorBidi" w:hAnsiTheme="majorBidi" w:cstheme="majorBidi"/>
          <w:noProof/>
          <w:sz w:val="20"/>
          <w:szCs w:val="20"/>
          <w:lang w:val="en-US"/>
        </w:rPr>
        <w:drawing>
          <wp:inline distT="0" distB="0" distL="0" distR="0" wp14:anchorId="62D805A6" wp14:editId="145D8E5E">
            <wp:extent cx="198004" cy="41148"/>
            <wp:effectExtent l="0" t="0" r="0"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004" cy="41148"/>
                    </a:xfrm>
                    <a:prstGeom prst="rect">
                      <a:avLst/>
                    </a:prstGeom>
                  </pic:spPr>
                </pic:pic>
              </a:graphicData>
            </a:graphic>
          </wp:inline>
        </w:drawing>
      </w:r>
      <w:r w:rsidRPr="0069588C">
        <w:rPr>
          <w:rFonts w:asciiTheme="majorBidi" w:hAnsiTheme="majorBidi" w:cstheme="majorBidi"/>
          <w:sz w:val="20"/>
          <w:szCs w:val="20"/>
          <w:lang w:val="fr-BE"/>
        </w:rPr>
        <w:t xml:space="preserve"> </w:t>
      </w:r>
      <w:proofErr w:type="spellStart"/>
      <w:r w:rsidRPr="0069588C">
        <w:rPr>
          <w:rFonts w:asciiTheme="majorBidi" w:hAnsiTheme="majorBidi" w:cstheme="majorBidi"/>
          <w:sz w:val="20"/>
          <w:szCs w:val="20"/>
          <w:lang w:val="fr-BE"/>
        </w:rPr>
        <w:t>Censuré</w:t>
      </w:r>
      <w:proofErr w:type="spellEnd"/>
    </w:p>
    <w:p w14:paraId="0000DC8D" w14:textId="6B04ABD5" w:rsidR="00A83BE9" w:rsidRPr="0069588C" w:rsidRDefault="00A83BE9" w:rsidP="00BD7BCB">
      <w:pPr>
        <w:pStyle w:val="Corpsdetexte"/>
        <w:widowControl/>
        <w:rPr>
          <w:rFonts w:asciiTheme="majorBidi" w:hAnsiTheme="majorBidi" w:cstheme="majorBidi"/>
          <w:b/>
          <w:sz w:val="22"/>
          <w:szCs w:val="22"/>
          <w:lang w:val="fr-BE"/>
        </w:rPr>
      </w:pPr>
    </w:p>
    <w:tbl>
      <w:tblPr>
        <w:tblW w:w="0" w:type="auto"/>
        <w:tblLayout w:type="fixed"/>
        <w:tblCellMar>
          <w:top w:w="29" w:type="dxa"/>
          <w:left w:w="0" w:type="dxa"/>
          <w:bottom w:w="29" w:type="dxa"/>
          <w:right w:w="0" w:type="dxa"/>
        </w:tblCellMar>
        <w:tblLook w:val="01E0" w:firstRow="1" w:lastRow="1" w:firstColumn="1" w:lastColumn="1" w:noHBand="0" w:noVBand="0"/>
      </w:tblPr>
      <w:tblGrid>
        <w:gridCol w:w="1404"/>
        <w:gridCol w:w="3006"/>
        <w:gridCol w:w="1992"/>
        <w:gridCol w:w="2418"/>
      </w:tblGrid>
      <w:tr w:rsidR="00A83BE9" w:rsidRPr="0069588C" w14:paraId="2032E7BB" w14:textId="24E40F18" w:rsidTr="00EC65B5">
        <w:trPr>
          <w:trHeight w:val="20"/>
        </w:trPr>
        <w:tc>
          <w:tcPr>
            <w:tcW w:w="1404" w:type="dxa"/>
          </w:tcPr>
          <w:p w14:paraId="2E305872" w14:textId="31349F6A" w:rsidR="00A83BE9" w:rsidRPr="0069588C" w:rsidRDefault="008A45E9" w:rsidP="00EC65B5">
            <w:pPr>
              <w:pStyle w:val="TableParagraph"/>
              <w:autoSpaceDE/>
              <w:autoSpaceDN/>
              <w:ind w:left="29" w:right="29"/>
              <w:rPr>
                <w:rFonts w:asciiTheme="majorBidi" w:hAnsiTheme="majorBidi" w:cstheme="majorBidi"/>
                <w:sz w:val="20"/>
                <w:szCs w:val="20"/>
                <w:lang w:val="fr-BE"/>
              </w:rPr>
            </w:pPr>
            <w:r w:rsidRPr="0069588C">
              <w:rPr>
                <w:rFonts w:asciiTheme="majorBidi" w:hAnsiTheme="majorBidi" w:cstheme="majorBidi"/>
                <w:sz w:val="20"/>
                <w:szCs w:val="20"/>
                <w:lang w:val="fr-BE"/>
              </w:rPr>
              <w:t xml:space="preserve">GROUPE </w:t>
            </w:r>
          </w:p>
          <w:p w14:paraId="0FBDE90E" w14:textId="3C886512" w:rsidR="00A83BE9" w:rsidRPr="0069588C" w:rsidRDefault="008A45E9" w:rsidP="00902AC9">
            <w:pPr>
              <w:pStyle w:val="TableParagraph"/>
              <w:autoSpaceDE/>
              <w:autoSpaceDN/>
              <w:ind w:left="29" w:right="29"/>
              <w:rPr>
                <w:rFonts w:asciiTheme="majorBidi" w:hAnsiTheme="majorBidi" w:cstheme="majorBidi"/>
                <w:sz w:val="20"/>
                <w:szCs w:val="20"/>
                <w:lang w:val="fr-BE"/>
              </w:rPr>
            </w:pPr>
            <w:r w:rsidRPr="0069588C">
              <w:rPr>
                <w:rFonts w:asciiTheme="majorBidi" w:hAnsiTheme="majorBidi" w:cstheme="majorBidi"/>
                <w:sz w:val="20"/>
                <w:szCs w:val="20"/>
                <w:lang w:val="fr-BE"/>
              </w:rPr>
              <w:t>≤</w:t>
            </w:r>
            <w:r w:rsidR="00902AC9">
              <w:rPr>
                <w:rFonts w:asciiTheme="majorBidi" w:hAnsiTheme="majorBidi" w:cstheme="majorBidi"/>
                <w:sz w:val="20"/>
                <w:szCs w:val="20"/>
                <w:lang w:val="fr-BE"/>
              </w:rPr>
              <w:t> </w:t>
            </w:r>
            <w:r w:rsidRPr="0069588C">
              <w:rPr>
                <w:rFonts w:asciiTheme="majorBidi" w:hAnsiTheme="majorBidi" w:cstheme="majorBidi"/>
                <w:sz w:val="20"/>
                <w:szCs w:val="20"/>
                <w:lang w:val="fr-BE"/>
              </w:rPr>
              <w:t>10</w:t>
            </w:r>
            <w:r w:rsidR="00902AC9">
              <w:rPr>
                <w:rFonts w:asciiTheme="majorBidi" w:hAnsiTheme="majorBidi" w:cstheme="majorBidi"/>
                <w:sz w:val="20"/>
                <w:szCs w:val="20"/>
                <w:lang w:val="fr-BE"/>
              </w:rPr>
              <w:t> </w:t>
            </w:r>
            <w:r w:rsidRPr="0069588C">
              <w:rPr>
                <w:rFonts w:asciiTheme="majorBidi" w:hAnsiTheme="majorBidi" w:cstheme="majorBidi"/>
                <w:sz w:val="20"/>
                <w:szCs w:val="20"/>
                <w:lang w:val="fr-BE"/>
              </w:rPr>
              <w:t>%</w:t>
            </w:r>
          </w:p>
        </w:tc>
        <w:tc>
          <w:tcPr>
            <w:tcW w:w="3006" w:type="dxa"/>
          </w:tcPr>
          <w:p w14:paraId="03A2772F" w14:textId="579A4911" w:rsidR="00A83BE9" w:rsidRPr="0069588C" w:rsidRDefault="008A45E9" w:rsidP="00ED316C">
            <w:pPr>
              <w:pStyle w:val="TableParagraph"/>
              <w:autoSpaceDE/>
              <w:autoSpaceDN/>
              <w:ind w:left="29" w:right="29"/>
              <w:jc w:val="center"/>
              <w:rPr>
                <w:rFonts w:asciiTheme="majorBidi" w:hAnsiTheme="majorBidi" w:cstheme="majorBidi"/>
                <w:sz w:val="20"/>
                <w:szCs w:val="20"/>
                <w:lang w:val="fr-BE"/>
              </w:rPr>
            </w:pPr>
            <w:r w:rsidRPr="0069588C">
              <w:rPr>
                <w:rFonts w:asciiTheme="majorBidi" w:hAnsiTheme="majorBidi" w:cstheme="majorBidi"/>
                <w:sz w:val="20"/>
                <w:szCs w:val="20"/>
                <w:lang w:val="fr-BE"/>
              </w:rPr>
              <w:t xml:space="preserve"># </w:t>
            </w:r>
            <w:r w:rsidR="00902AC9" w:rsidRPr="0069588C">
              <w:rPr>
                <w:rFonts w:asciiTheme="majorBidi" w:hAnsiTheme="majorBidi" w:cstheme="majorBidi"/>
                <w:sz w:val="20"/>
                <w:szCs w:val="20"/>
                <w:lang w:val="fr-BE"/>
              </w:rPr>
              <w:t>D</w:t>
            </w:r>
            <w:r w:rsidR="00902AC9">
              <w:rPr>
                <w:rFonts w:asciiTheme="majorBidi" w:hAnsiTheme="majorBidi" w:cstheme="majorBidi"/>
                <w:sz w:val="20"/>
                <w:szCs w:val="20"/>
                <w:lang w:val="fr-BE"/>
              </w:rPr>
              <w:t>ÉCÈ</w:t>
            </w:r>
            <w:r w:rsidR="00902AC9" w:rsidRPr="0069588C">
              <w:rPr>
                <w:rFonts w:asciiTheme="majorBidi" w:hAnsiTheme="majorBidi" w:cstheme="majorBidi"/>
                <w:sz w:val="20"/>
                <w:szCs w:val="20"/>
                <w:lang w:val="fr-BE"/>
              </w:rPr>
              <w:t xml:space="preserve">S </w:t>
            </w:r>
            <w:r w:rsidRPr="0069588C">
              <w:rPr>
                <w:rFonts w:asciiTheme="majorBidi" w:hAnsiTheme="majorBidi" w:cstheme="majorBidi"/>
                <w:sz w:val="20"/>
                <w:szCs w:val="20"/>
                <w:lang w:val="fr-BE"/>
              </w:rPr>
              <w:t>/ # patients du graphique</w:t>
            </w:r>
          </w:p>
          <w:p w14:paraId="77480CBC" w14:textId="67F9D6C7" w:rsidR="00A83BE9" w:rsidRPr="0069588C" w:rsidRDefault="008A45E9" w:rsidP="00ED316C">
            <w:pPr>
              <w:pStyle w:val="TableParagraph"/>
              <w:autoSpaceDE/>
              <w:autoSpaceDN/>
              <w:ind w:left="29" w:right="29"/>
              <w:jc w:val="center"/>
              <w:rPr>
                <w:rFonts w:asciiTheme="majorBidi" w:hAnsiTheme="majorBidi" w:cstheme="majorBidi"/>
                <w:sz w:val="20"/>
                <w:szCs w:val="20"/>
                <w:lang w:val="fr-BE"/>
              </w:rPr>
            </w:pPr>
            <w:r w:rsidRPr="0069588C">
              <w:rPr>
                <w:rFonts w:asciiTheme="majorBidi" w:hAnsiTheme="majorBidi" w:cstheme="majorBidi"/>
                <w:sz w:val="20"/>
                <w:szCs w:val="20"/>
                <w:lang w:val="fr-BE"/>
              </w:rPr>
              <w:t>14/198</w:t>
            </w:r>
          </w:p>
        </w:tc>
        <w:tc>
          <w:tcPr>
            <w:tcW w:w="1992" w:type="dxa"/>
          </w:tcPr>
          <w:p w14:paraId="221D729F" w14:textId="54F1EFBC" w:rsidR="00A83BE9" w:rsidRPr="0069588C" w:rsidRDefault="008A45E9" w:rsidP="00ED316C">
            <w:pPr>
              <w:pStyle w:val="TableParagraph"/>
              <w:autoSpaceDE/>
              <w:autoSpaceDN/>
              <w:ind w:left="29" w:right="29"/>
              <w:jc w:val="center"/>
              <w:rPr>
                <w:rFonts w:asciiTheme="majorBidi" w:hAnsiTheme="majorBidi" w:cstheme="majorBidi"/>
                <w:sz w:val="20"/>
                <w:szCs w:val="20"/>
                <w:lang w:val="fr-BE"/>
              </w:rPr>
            </w:pPr>
            <w:r w:rsidRPr="0069588C">
              <w:rPr>
                <w:rFonts w:asciiTheme="majorBidi" w:hAnsiTheme="majorBidi" w:cstheme="majorBidi"/>
                <w:sz w:val="20"/>
                <w:szCs w:val="20"/>
                <w:lang w:val="fr-BE"/>
              </w:rPr>
              <w:t>MÉDIANE (IC 95</w:t>
            </w:r>
            <w:r w:rsidR="00902AC9">
              <w:rPr>
                <w:rFonts w:asciiTheme="majorBidi" w:hAnsiTheme="majorBidi" w:cstheme="majorBidi"/>
                <w:sz w:val="20"/>
                <w:szCs w:val="20"/>
                <w:lang w:val="fr-BE"/>
              </w:rPr>
              <w:t> </w:t>
            </w:r>
            <w:r w:rsidRPr="0069588C">
              <w:rPr>
                <w:rFonts w:asciiTheme="majorBidi" w:hAnsiTheme="majorBidi" w:cstheme="majorBidi"/>
                <w:sz w:val="20"/>
                <w:szCs w:val="20"/>
                <w:lang w:val="fr-BE"/>
              </w:rPr>
              <w:t>%)</w:t>
            </w:r>
          </w:p>
          <w:p w14:paraId="7BFD512B" w14:textId="2B9B3318" w:rsidR="00A83BE9" w:rsidRPr="0069588C" w:rsidRDefault="008A45E9" w:rsidP="00ED316C">
            <w:pPr>
              <w:pStyle w:val="TableParagraph"/>
              <w:autoSpaceDE/>
              <w:autoSpaceDN/>
              <w:ind w:left="29" w:right="29"/>
              <w:jc w:val="center"/>
              <w:rPr>
                <w:rFonts w:asciiTheme="majorBidi" w:hAnsiTheme="majorBidi" w:cstheme="majorBidi"/>
                <w:sz w:val="20"/>
                <w:szCs w:val="20"/>
                <w:lang w:val="fr-BE"/>
              </w:rPr>
            </w:pPr>
            <w:r w:rsidRPr="0069588C">
              <w:rPr>
                <w:rFonts w:asciiTheme="majorBidi" w:hAnsiTheme="majorBidi" w:cstheme="majorBidi"/>
                <w:sz w:val="20"/>
                <w:szCs w:val="20"/>
                <w:lang w:val="fr-BE"/>
              </w:rPr>
              <w:t>.(. - .)</w:t>
            </w:r>
          </w:p>
        </w:tc>
        <w:tc>
          <w:tcPr>
            <w:tcW w:w="2418" w:type="dxa"/>
          </w:tcPr>
          <w:p w14:paraId="401FD4C9" w14:textId="1DCD0393" w:rsidR="00A83BE9" w:rsidRPr="0069588C" w:rsidRDefault="008A45E9" w:rsidP="00ED316C">
            <w:pPr>
              <w:pStyle w:val="TableParagraph"/>
              <w:autoSpaceDE/>
              <w:autoSpaceDN/>
              <w:ind w:left="29" w:right="29"/>
              <w:jc w:val="center"/>
              <w:rPr>
                <w:rFonts w:asciiTheme="majorBidi" w:hAnsiTheme="majorBidi" w:cstheme="majorBidi"/>
                <w:sz w:val="20"/>
                <w:szCs w:val="20"/>
                <w:lang w:val="fr-BE"/>
              </w:rPr>
            </w:pPr>
            <w:r w:rsidRPr="0069588C">
              <w:rPr>
                <w:rFonts w:asciiTheme="majorBidi" w:hAnsiTheme="majorBidi" w:cstheme="majorBidi"/>
                <w:sz w:val="20"/>
                <w:szCs w:val="20"/>
                <w:lang w:val="fr-BE"/>
              </w:rPr>
              <w:t>HAZARD RATIO (IC</w:t>
            </w:r>
            <w:r w:rsidR="00EC65B5" w:rsidRPr="0069588C">
              <w:rPr>
                <w:rFonts w:asciiTheme="majorBidi" w:hAnsiTheme="majorBidi" w:cstheme="majorBidi"/>
                <w:sz w:val="20"/>
                <w:szCs w:val="20"/>
                <w:lang w:val="fr-BE"/>
              </w:rPr>
              <w:t xml:space="preserve"> 95</w:t>
            </w:r>
            <w:r w:rsidR="00902AC9">
              <w:rPr>
                <w:rFonts w:asciiTheme="majorBidi" w:hAnsiTheme="majorBidi" w:cstheme="majorBidi"/>
                <w:sz w:val="20"/>
                <w:szCs w:val="20"/>
                <w:lang w:val="fr-BE"/>
              </w:rPr>
              <w:t> </w:t>
            </w:r>
            <w:r w:rsidR="00EC65B5" w:rsidRPr="0069588C">
              <w:rPr>
                <w:rFonts w:asciiTheme="majorBidi" w:hAnsiTheme="majorBidi" w:cstheme="majorBidi"/>
                <w:sz w:val="20"/>
                <w:szCs w:val="20"/>
                <w:lang w:val="fr-BE"/>
              </w:rPr>
              <w:t>%)</w:t>
            </w:r>
          </w:p>
        </w:tc>
      </w:tr>
      <w:tr w:rsidR="00A83BE9" w:rsidRPr="0069588C" w14:paraId="57B0CE2C" w14:textId="7161517B" w:rsidTr="00EC65B5">
        <w:trPr>
          <w:trHeight w:val="20"/>
        </w:trPr>
        <w:tc>
          <w:tcPr>
            <w:tcW w:w="1404" w:type="dxa"/>
          </w:tcPr>
          <w:p w14:paraId="5BF0BA10" w14:textId="31981621" w:rsidR="00A83BE9" w:rsidRPr="0069588C" w:rsidRDefault="008A45E9" w:rsidP="00EC65B5">
            <w:pPr>
              <w:pStyle w:val="TableParagraph"/>
              <w:autoSpaceDE/>
              <w:autoSpaceDN/>
              <w:ind w:left="29" w:right="29"/>
              <w:rPr>
                <w:rFonts w:asciiTheme="majorBidi" w:hAnsiTheme="majorBidi" w:cstheme="majorBidi"/>
                <w:sz w:val="20"/>
                <w:szCs w:val="20"/>
                <w:lang w:val="fr-BE"/>
              </w:rPr>
            </w:pPr>
            <w:r w:rsidRPr="0069588C">
              <w:rPr>
                <w:rFonts w:asciiTheme="majorBidi" w:hAnsiTheme="majorBidi" w:cstheme="majorBidi"/>
                <w:sz w:val="20"/>
                <w:szCs w:val="20"/>
                <w:lang w:val="fr-BE"/>
              </w:rPr>
              <w:t>&gt;</w:t>
            </w:r>
            <w:r w:rsidR="00902AC9">
              <w:rPr>
                <w:rFonts w:asciiTheme="majorBidi" w:hAnsiTheme="majorBidi" w:cstheme="majorBidi"/>
                <w:sz w:val="20"/>
                <w:szCs w:val="20"/>
                <w:lang w:val="fr-BE"/>
              </w:rPr>
              <w:t> </w:t>
            </w:r>
            <w:r w:rsidRPr="0069588C">
              <w:rPr>
                <w:rFonts w:asciiTheme="majorBidi" w:hAnsiTheme="majorBidi" w:cstheme="majorBidi"/>
                <w:sz w:val="20"/>
                <w:szCs w:val="20"/>
                <w:lang w:val="fr-BE"/>
              </w:rPr>
              <w:t>10</w:t>
            </w:r>
            <w:r w:rsidR="00902AC9">
              <w:rPr>
                <w:rFonts w:asciiTheme="majorBidi" w:hAnsiTheme="majorBidi" w:cstheme="majorBidi"/>
                <w:sz w:val="20"/>
                <w:szCs w:val="20"/>
                <w:lang w:val="fr-BE"/>
              </w:rPr>
              <w:t> </w:t>
            </w:r>
            <w:r w:rsidRPr="0069588C">
              <w:rPr>
                <w:rFonts w:asciiTheme="majorBidi" w:hAnsiTheme="majorBidi" w:cstheme="majorBidi"/>
                <w:sz w:val="20"/>
                <w:szCs w:val="20"/>
                <w:lang w:val="fr-BE"/>
              </w:rPr>
              <w:t>%</w:t>
            </w:r>
          </w:p>
        </w:tc>
        <w:tc>
          <w:tcPr>
            <w:tcW w:w="3006" w:type="dxa"/>
          </w:tcPr>
          <w:p w14:paraId="3D1EDC71" w14:textId="12DF20B4" w:rsidR="00A83BE9" w:rsidRPr="0069588C" w:rsidRDefault="008A45E9" w:rsidP="00ED316C">
            <w:pPr>
              <w:pStyle w:val="TableParagraph"/>
              <w:autoSpaceDE/>
              <w:autoSpaceDN/>
              <w:ind w:left="29" w:right="29"/>
              <w:jc w:val="center"/>
              <w:rPr>
                <w:rFonts w:asciiTheme="majorBidi" w:hAnsiTheme="majorBidi" w:cstheme="majorBidi"/>
                <w:sz w:val="20"/>
                <w:szCs w:val="20"/>
                <w:lang w:val="fr-BE"/>
              </w:rPr>
            </w:pPr>
            <w:r w:rsidRPr="0069588C">
              <w:rPr>
                <w:rFonts w:asciiTheme="majorBidi" w:hAnsiTheme="majorBidi" w:cstheme="majorBidi"/>
                <w:sz w:val="20"/>
                <w:szCs w:val="20"/>
                <w:lang w:val="fr-BE"/>
              </w:rPr>
              <w:t>8/37</w:t>
            </w:r>
          </w:p>
        </w:tc>
        <w:tc>
          <w:tcPr>
            <w:tcW w:w="1992" w:type="dxa"/>
          </w:tcPr>
          <w:p w14:paraId="63FBB2B7" w14:textId="4AD27115" w:rsidR="00A83BE9" w:rsidRPr="0069588C" w:rsidRDefault="008A45E9" w:rsidP="00ED316C">
            <w:pPr>
              <w:pStyle w:val="TableParagraph"/>
              <w:autoSpaceDE/>
              <w:autoSpaceDN/>
              <w:ind w:left="29" w:right="29"/>
              <w:jc w:val="center"/>
              <w:rPr>
                <w:rFonts w:asciiTheme="majorBidi" w:hAnsiTheme="majorBidi" w:cstheme="majorBidi"/>
                <w:sz w:val="20"/>
                <w:szCs w:val="20"/>
                <w:lang w:val="fr-BE"/>
              </w:rPr>
            </w:pPr>
            <w:r w:rsidRPr="0069588C">
              <w:rPr>
                <w:rFonts w:asciiTheme="majorBidi" w:hAnsiTheme="majorBidi" w:cstheme="majorBidi"/>
                <w:sz w:val="20"/>
                <w:szCs w:val="20"/>
                <w:lang w:val="fr-BE"/>
              </w:rPr>
              <w:t>.(. - .)</w:t>
            </w:r>
          </w:p>
        </w:tc>
        <w:tc>
          <w:tcPr>
            <w:tcW w:w="2418" w:type="dxa"/>
          </w:tcPr>
          <w:p w14:paraId="4A040440" w14:textId="5CFA7FE3" w:rsidR="00A83BE9" w:rsidRPr="0069588C" w:rsidRDefault="001A28D9" w:rsidP="00ED316C">
            <w:pPr>
              <w:pStyle w:val="TableParagraph"/>
              <w:autoSpaceDE/>
              <w:autoSpaceDN/>
              <w:ind w:left="29" w:right="29"/>
              <w:jc w:val="center"/>
              <w:rPr>
                <w:rFonts w:asciiTheme="majorBidi" w:hAnsiTheme="majorBidi" w:cstheme="majorBidi"/>
                <w:b/>
                <w:sz w:val="20"/>
                <w:szCs w:val="20"/>
                <w:lang w:val="fr-BE"/>
              </w:rPr>
            </w:pPr>
            <w:r w:rsidRPr="0069588C">
              <w:rPr>
                <w:rFonts w:asciiTheme="majorBidi" w:hAnsiTheme="majorBidi" w:cstheme="majorBidi"/>
                <w:sz w:val="20"/>
                <w:szCs w:val="20"/>
                <w:lang w:val="fr-BE"/>
              </w:rPr>
              <w:t>0,29 (0,12 – 0,69)</w:t>
            </w:r>
          </w:p>
          <w:p w14:paraId="1723E910" w14:textId="12317CBA" w:rsidR="00A83BE9" w:rsidRPr="0069588C" w:rsidRDefault="00A83BE9" w:rsidP="00ED316C">
            <w:pPr>
              <w:pStyle w:val="TableParagraph"/>
              <w:autoSpaceDE/>
              <w:autoSpaceDN/>
              <w:ind w:left="29" w:right="29"/>
              <w:jc w:val="center"/>
              <w:rPr>
                <w:rFonts w:asciiTheme="majorBidi" w:hAnsiTheme="majorBidi" w:cstheme="majorBidi"/>
                <w:sz w:val="20"/>
                <w:szCs w:val="20"/>
                <w:lang w:val="fr-BE"/>
              </w:rPr>
            </w:pPr>
          </w:p>
        </w:tc>
      </w:tr>
    </w:tbl>
    <w:p w14:paraId="34E25323" w14:textId="3D7FD19F" w:rsidR="00A83BE9" w:rsidRPr="0069588C" w:rsidRDefault="00A83BE9" w:rsidP="00BD7BCB">
      <w:pPr>
        <w:pStyle w:val="Corpsdetexte"/>
        <w:widowControl/>
        <w:rPr>
          <w:rFonts w:asciiTheme="majorBidi" w:hAnsiTheme="majorBidi" w:cstheme="majorBidi"/>
          <w:b/>
          <w:sz w:val="22"/>
          <w:szCs w:val="22"/>
          <w:lang w:val="fr-BE"/>
        </w:rPr>
      </w:pPr>
    </w:p>
    <w:p w14:paraId="699C47CB" w14:textId="0F8A98D5"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La progression de la maladie était définie comme une augmentation des globules blancs malgré une prise en charge thérapeutique appropriée, une perte de RHC, de </w:t>
      </w:r>
      <w:proofErr w:type="spellStart"/>
      <w:r w:rsidRPr="0069588C">
        <w:rPr>
          <w:rFonts w:asciiTheme="majorBidi" w:hAnsiTheme="majorBidi" w:cstheme="majorBidi"/>
          <w:sz w:val="22"/>
          <w:szCs w:val="22"/>
          <w:lang w:val="fr-BE"/>
        </w:rPr>
        <w:t>RCyC</w:t>
      </w:r>
      <w:proofErr w:type="spellEnd"/>
      <w:r w:rsidRPr="0069588C">
        <w:rPr>
          <w:rFonts w:asciiTheme="majorBidi" w:hAnsiTheme="majorBidi" w:cstheme="majorBidi"/>
          <w:sz w:val="22"/>
          <w:szCs w:val="22"/>
          <w:lang w:val="fr-BE"/>
        </w:rPr>
        <w:t xml:space="preserve"> ou </w:t>
      </w:r>
      <w:proofErr w:type="spellStart"/>
      <w:r w:rsidRPr="0069588C">
        <w:rPr>
          <w:rFonts w:asciiTheme="majorBidi" w:hAnsiTheme="majorBidi" w:cstheme="majorBidi"/>
          <w:sz w:val="22"/>
          <w:szCs w:val="22"/>
          <w:lang w:val="fr-BE"/>
        </w:rPr>
        <w:t>RCy</w:t>
      </w:r>
      <w:proofErr w:type="spellEnd"/>
      <w:r w:rsidRPr="0069588C">
        <w:rPr>
          <w:rFonts w:asciiTheme="majorBidi" w:hAnsiTheme="majorBidi" w:cstheme="majorBidi"/>
          <w:sz w:val="22"/>
          <w:szCs w:val="22"/>
          <w:lang w:val="fr-BE"/>
        </w:rPr>
        <w:t xml:space="preserve"> partielle, une évolution vers la phase accélérée ou la phase blastique ou le décès. </w:t>
      </w:r>
      <w:r w:rsidR="00902AC9">
        <w:rPr>
          <w:rFonts w:asciiTheme="majorBidi" w:hAnsiTheme="majorBidi" w:cstheme="majorBidi"/>
          <w:sz w:val="22"/>
          <w:szCs w:val="22"/>
          <w:lang w:val="fr-BE"/>
        </w:rPr>
        <w:t>À</w:t>
      </w:r>
      <w:r w:rsidR="00902AC9"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60</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mois, le taux estimé de SSP était de 88,9</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(IC</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84</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- 92,4</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pour les deux groupes de traitement dasatinib et imatinib. </w:t>
      </w:r>
      <w:r w:rsidR="00902AC9">
        <w:rPr>
          <w:rFonts w:asciiTheme="majorBidi" w:hAnsiTheme="majorBidi" w:cstheme="majorBidi"/>
          <w:sz w:val="22"/>
          <w:szCs w:val="22"/>
          <w:lang w:val="fr-BE"/>
        </w:rPr>
        <w:t>À</w:t>
      </w:r>
      <w:r w:rsidR="00902AC9"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60</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mois, une transformation en phase accélérée ou blastique est survenue chez moins de patients traités par dasatinib (n</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proofErr w:type="gramStart"/>
      <w:r w:rsidRPr="0069588C">
        <w:rPr>
          <w:rFonts w:asciiTheme="majorBidi" w:hAnsiTheme="majorBidi" w:cstheme="majorBidi"/>
          <w:sz w:val="22"/>
          <w:szCs w:val="22"/>
          <w:lang w:val="fr-BE"/>
        </w:rPr>
        <w:t>8;</w:t>
      </w:r>
      <w:proofErr w:type="gramEnd"/>
      <w:r w:rsidRPr="0069588C">
        <w:rPr>
          <w:rFonts w:asciiTheme="majorBidi" w:hAnsiTheme="majorBidi" w:cstheme="majorBidi"/>
          <w:sz w:val="22"/>
          <w:szCs w:val="22"/>
          <w:lang w:val="fr-BE"/>
        </w:rPr>
        <w:t xml:space="preserve"> 3</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que de patients traités par imatinib (n</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15</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5,8</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Les taux estimés de survie à 60</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mois pour les patients traités par dasatinib et imatinib étaient de 90,9</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(IC</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86,6</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93,8</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et 89,6</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(IC</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85,2</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92,8</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respectivement. Il n</w:t>
      </w:r>
      <w:r w:rsidR="00642858">
        <w:rPr>
          <w:rFonts w:asciiTheme="majorBidi" w:hAnsiTheme="majorBidi" w:cstheme="majorBidi"/>
          <w:sz w:val="22"/>
          <w:szCs w:val="22"/>
          <w:lang w:val="fr-BE"/>
        </w:rPr>
        <w:t>’</w:t>
      </w:r>
      <w:r w:rsidRPr="0069588C">
        <w:rPr>
          <w:rFonts w:asciiTheme="majorBidi" w:hAnsiTheme="majorBidi" w:cstheme="majorBidi"/>
          <w:sz w:val="22"/>
          <w:szCs w:val="22"/>
          <w:lang w:val="fr-BE"/>
        </w:rPr>
        <w:t>y avait pas de différence sur la SG (HR 1,01, IC 95</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0,58 à 1,73, p</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0,9800) et la SSP (HR 1,00, IC 95</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0,58 à 1,72, p</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0,9998) entre </w:t>
      </w:r>
      <w:r w:rsidR="00642858">
        <w:rPr>
          <w:rFonts w:asciiTheme="majorBidi" w:hAnsiTheme="majorBidi" w:cstheme="majorBidi"/>
          <w:sz w:val="22"/>
          <w:szCs w:val="22"/>
          <w:lang w:val="fr-BE"/>
        </w:rPr>
        <w:t xml:space="preserve">le </w:t>
      </w:r>
      <w:r w:rsidRPr="0069588C">
        <w:rPr>
          <w:rFonts w:asciiTheme="majorBidi" w:hAnsiTheme="majorBidi" w:cstheme="majorBidi"/>
          <w:sz w:val="22"/>
          <w:szCs w:val="22"/>
          <w:lang w:val="fr-BE"/>
        </w:rPr>
        <w:t xml:space="preserve">dasatinib et </w:t>
      </w:r>
      <w:r w:rsidR="00642858">
        <w:rPr>
          <w:rFonts w:asciiTheme="majorBidi" w:hAnsiTheme="majorBidi" w:cstheme="majorBidi"/>
          <w:sz w:val="22"/>
          <w:szCs w:val="22"/>
          <w:lang w:val="fr-BE"/>
        </w:rPr>
        <w:t>l’</w:t>
      </w:r>
      <w:r w:rsidRPr="0069588C">
        <w:rPr>
          <w:rFonts w:asciiTheme="majorBidi" w:hAnsiTheme="majorBidi" w:cstheme="majorBidi"/>
          <w:sz w:val="22"/>
          <w:szCs w:val="22"/>
          <w:lang w:val="fr-BE"/>
        </w:rPr>
        <w:t>imatinib.</w:t>
      </w:r>
    </w:p>
    <w:p w14:paraId="2B7B2E09" w14:textId="2EEAF37C" w:rsidR="00A83BE9" w:rsidRPr="0069588C" w:rsidRDefault="00A83BE9" w:rsidP="00BD7BCB">
      <w:pPr>
        <w:pStyle w:val="Corpsdetexte"/>
        <w:widowControl/>
        <w:rPr>
          <w:rFonts w:asciiTheme="majorBidi" w:hAnsiTheme="majorBidi" w:cstheme="majorBidi"/>
          <w:sz w:val="22"/>
          <w:szCs w:val="22"/>
          <w:lang w:val="fr-BE"/>
        </w:rPr>
      </w:pPr>
    </w:p>
    <w:p w14:paraId="2FA1C957" w14:textId="0636F460"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Chez les patients ayant présenté une progression de la maladie ou ayant arrêté le traitement par dasatinib ou imatinib, un séquençage de BCR-ABL a été effectué sur les échantillons sanguins lorsqu</w:t>
      </w:r>
      <w:r w:rsidR="00642858">
        <w:rPr>
          <w:rFonts w:asciiTheme="majorBidi" w:hAnsiTheme="majorBidi" w:cstheme="majorBidi"/>
          <w:sz w:val="22"/>
          <w:szCs w:val="22"/>
          <w:lang w:val="fr-BE"/>
        </w:rPr>
        <w:t>’</w:t>
      </w:r>
      <w:r w:rsidRPr="0069588C">
        <w:rPr>
          <w:rFonts w:asciiTheme="majorBidi" w:hAnsiTheme="majorBidi" w:cstheme="majorBidi"/>
          <w:sz w:val="22"/>
          <w:szCs w:val="22"/>
          <w:lang w:val="fr-BE"/>
        </w:rPr>
        <w:t>ils étaient disponibles. Des taux similaires de mutation ont été observés dans les deux bras de traitement. Les mutations détectées chez les patients traités par dasatinib étaient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T315I, F317I/L et V299L. Le spectre de mutations observé dans le bras de traitement imatinib était différent. Sur la base de données </w:t>
      </w:r>
      <w:r w:rsidRPr="0069588C">
        <w:rPr>
          <w:rFonts w:asciiTheme="majorBidi" w:hAnsiTheme="majorBidi" w:cstheme="majorBidi"/>
          <w:i/>
          <w:sz w:val="22"/>
          <w:szCs w:val="22"/>
          <w:lang w:val="fr-BE"/>
        </w:rPr>
        <w:t xml:space="preserve">in-vitro, </w:t>
      </w:r>
      <w:r w:rsidRPr="0069588C">
        <w:rPr>
          <w:rFonts w:asciiTheme="majorBidi" w:hAnsiTheme="majorBidi" w:cstheme="majorBidi"/>
          <w:sz w:val="22"/>
          <w:szCs w:val="22"/>
          <w:lang w:val="fr-BE"/>
        </w:rPr>
        <w:t xml:space="preserve">il apparaît que </w:t>
      </w:r>
      <w:r w:rsidR="00642858">
        <w:rPr>
          <w:rFonts w:asciiTheme="majorBidi" w:hAnsiTheme="majorBidi" w:cstheme="majorBidi"/>
          <w:sz w:val="22"/>
          <w:szCs w:val="22"/>
          <w:lang w:val="fr-BE"/>
        </w:rPr>
        <w:t xml:space="preserve">le </w:t>
      </w:r>
      <w:r w:rsidRPr="0069588C">
        <w:rPr>
          <w:rFonts w:asciiTheme="majorBidi" w:hAnsiTheme="majorBidi" w:cstheme="majorBidi"/>
          <w:sz w:val="22"/>
          <w:szCs w:val="22"/>
          <w:lang w:val="fr-BE"/>
        </w:rPr>
        <w:t>dasatinib n</w:t>
      </w:r>
      <w:r w:rsidR="00642858">
        <w:rPr>
          <w:rFonts w:asciiTheme="majorBidi" w:hAnsiTheme="majorBidi" w:cstheme="majorBidi"/>
          <w:sz w:val="22"/>
          <w:szCs w:val="22"/>
          <w:lang w:val="fr-BE"/>
        </w:rPr>
        <w:t>’</w:t>
      </w:r>
      <w:r w:rsidRPr="0069588C">
        <w:rPr>
          <w:rFonts w:asciiTheme="majorBidi" w:hAnsiTheme="majorBidi" w:cstheme="majorBidi"/>
          <w:sz w:val="22"/>
          <w:szCs w:val="22"/>
          <w:lang w:val="fr-BE"/>
        </w:rPr>
        <w:t>est pas actif contre la mutation T315I.</w:t>
      </w:r>
    </w:p>
    <w:p w14:paraId="6CB5DFAD" w14:textId="10CC0361" w:rsidR="00A83BE9" w:rsidRPr="0069588C" w:rsidRDefault="00A83BE9" w:rsidP="00BD7BCB">
      <w:pPr>
        <w:pStyle w:val="Corpsdetexte"/>
        <w:widowControl/>
        <w:rPr>
          <w:rFonts w:asciiTheme="majorBidi" w:hAnsiTheme="majorBidi" w:cstheme="majorBidi"/>
          <w:sz w:val="22"/>
          <w:szCs w:val="22"/>
          <w:lang w:val="fr-BE"/>
        </w:rPr>
      </w:pPr>
    </w:p>
    <w:p w14:paraId="1852DE38" w14:textId="0549B602"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LMC en phase chronique - résistance ou intolérance à un traitement antérieur par l</w:t>
      </w:r>
      <w:r w:rsidR="00FC2F30">
        <w:rPr>
          <w:rFonts w:asciiTheme="majorBidi" w:hAnsiTheme="majorBidi" w:cstheme="majorBidi"/>
          <w:i/>
          <w:u w:val="single"/>
          <w:lang w:val="fr-BE"/>
        </w:rPr>
        <w:t>’</w:t>
      </w:r>
      <w:r w:rsidRPr="0069588C">
        <w:rPr>
          <w:rFonts w:asciiTheme="majorBidi" w:hAnsiTheme="majorBidi" w:cstheme="majorBidi"/>
          <w:i/>
          <w:u w:val="single"/>
          <w:lang w:val="fr-BE"/>
        </w:rPr>
        <w:t>imatinib</w:t>
      </w:r>
    </w:p>
    <w:p w14:paraId="3E23D340" w14:textId="1B1803AD"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Deux études cliniques ont été menées chez des patients résistants ou intolérants à l</w:t>
      </w:r>
      <w:r w:rsidR="00FC2F30">
        <w:rPr>
          <w:rFonts w:asciiTheme="majorBidi" w:hAnsiTheme="majorBidi" w:cstheme="majorBidi"/>
          <w:sz w:val="22"/>
          <w:szCs w:val="22"/>
          <w:lang w:val="fr-BE"/>
        </w:rPr>
        <w:t>’</w:t>
      </w:r>
      <w:r w:rsidRPr="0069588C">
        <w:rPr>
          <w:rFonts w:asciiTheme="majorBidi" w:hAnsiTheme="majorBidi" w:cstheme="majorBidi"/>
          <w:sz w:val="22"/>
          <w:szCs w:val="22"/>
          <w:lang w:val="fr-BE"/>
        </w:rPr>
        <w:t>imatinib</w:t>
      </w:r>
      <w:r w:rsidR="00FC2F30">
        <w:rPr>
          <w:rFonts w:asciiTheme="majorBidi" w:hAnsiTheme="majorBidi" w:cstheme="majorBidi"/>
          <w:sz w:val="22"/>
          <w:szCs w:val="22"/>
          <w:lang w:val="fr-BE"/>
        </w:rPr>
        <w:t> </w:t>
      </w:r>
      <w:r w:rsidRPr="0069588C">
        <w:rPr>
          <w:rFonts w:asciiTheme="majorBidi" w:hAnsiTheme="majorBidi" w:cstheme="majorBidi"/>
          <w:sz w:val="22"/>
          <w:szCs w:val="22"/>
          <w:lang w:val="fr-BE"/>
        </w:rPr>
        <w:t>; l</w:t>
      </w:r>
      <w:r w:rsidR="00FC2F30">
        <w:rPr>
          <w:rFonts w:asciiTheme="majorBidi" w:hAnsiTheme="majorBidi" w:cstheme="majorBidi"/>
          <w:sz w:val="22"/>
          <w:szCs w:val="22"/>
          <w:lang w:val="fr-BE"/>
        </w:rPr>
        <w:t>’</w:t>
      </w:r>
      <w:r w:rsidRPr="0069588C">
        <w:rPr>
          <w:rFonts w:asciiTheme="majorBidi" w:hAnsiTheme="majorBidi" w:cstheme="majorBidi"/>
          <w:sz w:val="22"/>
          <w:szCs w:val="22"/>
          <w:lang w:val="fr-BE"/>
        </w:rPr>
        <w:t>objectif principal de ces études en termes d</w:t>
      </w:r>
      <w:r w:rsidR="00FC2F30">
        <w:rPr>
          <w:rFonts w:asciiTheme="majorBidi" w:hAnsiTheme="majorBidi" w:cstheme="majorBidi"/>
          <w:sz w:val="22"/>
          <w:szCs w:val="22"/>
          <w:lang w:val="fr-BE"/>
        </w:rPr>
        <w:t>’</w:t>
      </w:r>
      <w:r w:rsidRPr="0069588C">
        <w:rPr>
          <w:rFonts w:asciiTheme="majorBidi" w:hAnsiTheme="majorBidi" w:cstheme="majorBidi"/>
          <w:sz w:val="22"/>
          <w:szCs w:val="22"/>
          <w:lang w:val="fr-BE"/>
        </w:rPr>
        <w:t>efficacité était la réponse cytogénétique majeure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w:t>
      </w:r>
      <w:r w:rsidR="00FC2F30">
        <w:rPr>
          <w:rFonts w:asciiTheme="majorBidi" w:hAnsiTheme="majorBidi" w:cstheme="majorBidi"/>
          <w:sz w:val="22"/>
          <w:szCs w:val="22"/>
          <w:lang w:val="fr-BE"/>
        </w:rPr>
        <w:t> </w:t>
      </w:r>
      <w:r w:rsidRPr="0069588C">
        <w:rPr>
          <w:rFonts w:asciiTheme="majorBidi" w:hAnsiTheme="majorBidi" w:cstheme="majorBidi"/>
          <w:sz w:val="22"/>
          <w:szCs w:val="22"/>
          <w:lang w:val="fr-BE"/>
        </w:rPr>
        <w:t>:</w:t>
      </w:r>
    </w:p>
    <w:p w14:paraId="7F6C0DF8" w14:textId="0096D65F" w:rsidR="00A83BE9" w:rsidRPr="0069588C" w:rsidRDefault="00A83BE9" w:rsidP="00BD7BCB">
      <w:pPr>
        <w:pStyle w:val="Corpsdetexte"/>
        <w:widowControl/>
        <w:rPr>
          <w:rFonts w:asciiTheme="majorBidi" w:hAnsiTheme="majorBidi" w:cstheme="majorBidi"/>
          <w:sz w:val="22"/>
          <w:szCs w:val="22"/>
          <w:lang w:val="fr-BE"/>
        </w:rPr>
      </w:pPr>
    </w:p>
    <w:p w14:paraId="6F60ED7C" w14:textId="25E5F3ED" w:rsidR="00A83BE9" w:rsidRPr="0069588C" w:rsidRDefault="00FB2679" w:rsidP="00BD7BCB">
      <w:pPr>
        <w:widowControl/>
        <w:rPr>
          <w:rFonts w:asciiTheme="majorBidi" w:hAnsiTheme="majorBidi" w:cstheme="majorBidi"/>
          <w:i/>
          <w:lang w:val="fr-BE"/>
        </w:rPr>
      </w:pPr>
      <w:r w:rsidRPr="0069588C">
        <w:rPr>
          <w:rFonts w:asciiTheme="majorBidi" w:hAnsiTheme="majorBidi" w:cstheme="majorBidi"/>
          <w:i/>
          <w:lang w:val="fr-BE"/>
        </w:rPr>
        <w:t>Étude</w:t>
      </w:r>
      <w:r w:rsidR="00902AC9">
        <w:rPr>
          <w:rFonts w:asciiTheme="majorBidi" w:hAnsiTheme="majorBidi" w:cstheme="majorBidi"/>
          <w:i/>
          <w:lang w:val="fr-BE"/>
        </w:rPr>
        <w:t> </w:t>
      </w:r>
      <w:r w:rsidR="008A45E9" w:rsidRPr="0069588C">
        <w:rPr>
          <w:rFonts w:asciiTheme="majorBidi" w:hAnsiTheme="majorBidi" w:cstheme="majorBidi"/>
          <w:i/>
          <w:lang w:val="fr-BE"/>
        </w:rPr>
        <w:t>1</w:t>
      </w:r>
    </w:p>
    <w:p w14:paraId="4B1CF17F" w14:textId="2591FDB3"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Une étude ouverte, randomisée, non comparative, multicentrique a été menée chez des patients en échec d’un traitement préalable par imatinib à 400 ou 600</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mg. Les patients ont été randomisés (</w:t>
      </w:r>
      <w:proofErr w:type="gramStart"/>
      <w:r w:rsidRPr="0069588C">
        <w:rPr>
          <w:rFonts w:asciiTheme="majorBidi" w:hAnsiTheme="majorBidi" w:cstheme="majorBidi"/>
          <w:sz w:val="22"/>
          <w:szCs w:val="22"/>
          <w:lang w:val="fr-BE"/>
        </w:rPr>
        <w:t>2:</w:t>
      </w:r>
      <w:proofErr w:type="gramEnd"/>
      <w:r w:rsidRPr="0069588C">
        <w:rPr>
          <w:rFonts w:asciiTheme="majorBidi" w:hAnsiTheme="majorBidi" w:cstheme="majorBidi"/>
          <w:sz w:val="22"/>
          <w:szCs w:val="22"/>
          <w:lang w:val="fr-BE"/>
        </w:rPr>
        <w:t xml:space="preserve">1) pour recevoir respectivement soit </w:t>
      </w:r>
      <w:r w:rsidR="00FC2F30">
        <w:rPr>
          <w:rFonts w:asciiTheme="majorBidi" w:hAnsiTheme="majorBidi" w:cstheme="majorBidi"/>
          <w:sz w:val="22"/>
          <w:szCs w:val="22"/>
          <w:lang w:val="fr-BE"/>
        </w:rPr>
        <w:t xml:space="preserve">du </w:t>
      </w:r>
      <w:r w:rsidRPr="0069588C">
        <w:rPr>
          <w:rFonts w:asciiTheme="majorBidi" w:hAnsiTheme="majorBidi" w:cstheme="majorBidi"/>
          <w:sz w:val="22"/>
          <w:szCs w:val="22"/>
          <w:lang w:val="fr-BE"/>
        </w:rPr>
        <w:t>dasatinib (70</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mg deux fois par jour) soit </w:t>
      </w:r>
      <w:r w:rsidR="00FC2F30">
        <w:rPr>
          <w:rFonts w:asciiTheme="majorBidi" w:hAnsiTheme="majorBidi" w:cstheme="majorBidi"/>
          <w:sz w:val="22"/>
          <w:szCs w:val="22"/>
          <w:lang w:val="fr-BE"/>
        </w:rPr>
        <w:t>de l’</w:t>
      </w:r>
      <w:r w:rsidRPr="0069588C">
        <w:rPr>
          <w:rFonts w:asciiTheme="majorBidi" w:hAnsiTheme="majorBidi" w:cstheme="majorBidi"/>
          <w:sz w:val="22"/>
          <w:szCs w:val="22"/>
          <w:lang w:val="fr-BE"/>
        </w:rPr>
        <w:t>imatinib (400</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mg deux fois par jour). Un changement de bras de traitement était autorisé en cas de progression de la maladie ou d</w:t>
      </w:r>
      <w:r w:rsidR="00FC2F30">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intolérance au traitement non contrôlables par une modification de dose. Le critère principal était la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xml:space="preserve"> à 12</w:t>
      </w:r>
      <w:r w:rsidR="003621DE">
        <w:rPr>
          <w:rFonts w:asciiTheme="majorBidi" w:hAnsiTheme="majorBidi" w:cstheme="majorBidi"/>
          <w:sz w:val="22"/>
          <w:szCs w:val="22"/>
          <w:lang w:val="fr-BE"/>
        </w:rPr>
        <w:t> </w:t>
      </w:r>
      <w:r w:rsidRPr="0069588C">
        <w:rPr>
          <w:rFonts w:asciiTheme="majorBidi" w:hAnsiTheme="majorBidi" w:cstheme="majorBidi"/>
          <w:sz w:val="22"/>
          <w:szCs w:val="22"/>
          <w:lang w:val="fr-BE"/>
        </w:rPr>
        <w:t>semaines. Les résultats sont disponibles pour 150</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patients</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101 étaient randomisés dans le</w:t>
      </w:r>
      <w:r w:rsidR="001F54E7"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groupe dasatinib et 49 dans le groupe imatinib (tous résistants à l</w:t>
      </w:r>
      <w:r w:rsidR="00FC2F30">
        <w:rPr>
          <w:rFonts w:asciiTheme="majorBidi" w:hAnsiTheme="majorBidi" w:cstheme="majorBidi"/>
          <w:sz w:val="22"/>
          <w:szCs w:val="22"/>
          <w:lang w:val="fr-BE"/>
        </w:rPr>
        <w:t>’</w:t>
      </w:r>
      <w:r w:rsidRPr="0069588C">
        <w:rPr>
          <w:rFonts w:asciiTheme="majorBidi" w:hAnsiTheme="majorBidi" w:cstheme="majorBidi"/>
          <w:sz w:val="22"/>
          <w:szCs w:val="22"/>
          <w:lang w:val="fr-BE"/>
        </w:rPr>
        <w:t>imatinib). Le délai médian entre le diagnostic et la randomisation était de 64</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mois dans le bras dasatinib et de 52</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mois dans le bras imatinib. Tous les patients étaient largement prétraités. Sous imatinib une réponse hématologique complète (RHC) antérieure avait été obtenue chez 93</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de l</w:t>
      </w:r>
      <w:r w:rsidR="00FC2F30">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ensemble de cette population. Une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xml:space="preserve"> à l</w:t>
      </w:r>
      <w:r w:rsidR="00FC2F30">
        <w:rPr>
          <w:rFonts w:asciiTheme="majorBidi" w:hAnsiTheme="majorBidi" w:cstheme="majorBidi"/>
          <w:sz w:val="22"/>
          <w:szCs w:val="22"/>
          <w:lang w:val="fr-BE"/>
        </w:rPr>
        <w:t>’</w:t>
      </w:r>
      <w:r w:rsidRPr="0069588C">
        <w:rPr>
          <w:rFonts w:asciiTheme="majorBidi" w:hAnsiTheme="majorBidi" w:cstheme="majorBidi"/>
          <w:sz w:val="22"/>
          <w:szCs w:val="22"/>
          <w:lang w:val="fr-BE"/>
        </w:rPr>
        <w:t>imatinib avait été obtenue antérieurement chez respectivement 28</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et 29</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randomisés dans les bras dasatinib et imatinib.</w:t>
      </w:r>
    </w:p>
    <w:p w14:paraId="306977F8" w14:textId="7C06859F"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La durée médiane du traitement a été de 23</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mois dans le bras dasatinib (avec 44</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traités pendant plus de 24</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mois à ce jour) et 3</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mois pour </w:t>
      </w:r>
      <w:r w:rsidR="00FC2F30">
        <w:rPr>
          <w:rFonts w:asciiTheme="majorBidi" w:hAnsiTheme="majorBidi" w:cstheme="majorBidi"/>
          <w:sz w:val="22"/>
          <w:szCs w:val="22"/>
          <w:lang w:val="fr-BE"/>
        </w:rPr>
        <w:t>l’</w:t>
      </w:r>
      <w:r w:rsidRPr="0069588C">
        <w:rPr>
          <w:rFonts w:asciiTheme="majorBidi" w:hAnsiTheme="majorBidi" w:cstheme="majorBidi"/>
          <w:sz w:val="22"/>
          <w:szCs w:val="22"/>
          <w:lang w:val="fr-BE"/>
        </w:rPr>
        <w:t>imatinib (avec 10</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traités pendant plus de 24</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mois à ce jour). Quatre-vingt-treize pour cent des patients dans le bras dasatinib et 82</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dans le bras imatinib ont atteint une RHC avant tout changement de bras (cross-over).</w:t>
      </w:r>
    </w:p>
    <w:p w14:paraId="592C2EF9" w14:textId="0F419D5F" w:rsidR="00A83BE9" w:rsidRPr="0069588C" w:rsidRDefault="00A83BE9" w:rsidP="00BD7BCB">
      <w:pPr>
        <w:pStyle w:val="Corpsdetexte"/>
        <w:widowControl/>
        <w:rPr>
          <w:rFonts w:asciiTheme="majorBidi" w:hAnsiTheme="majorBidi" w:cstheme="majorBidi"/>
          <w:sz w:val="22"/>
          <w:szCs w:val="22"/>
          <w:lang w:val="fr-BE"/>
        </w:rPr>
      </w:pPr>
    </w:p>
    <w:p w14:paraId="0F12E40C" w14:textId="61219586"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Après 3</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mois, une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xml:space="preserve"> a été observée plus souvent dans le bras dasatinib (36</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que dans le bras imatinib (29</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Notamment, 22</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ont atteint une Réponse Cytogénétique Complète (</w:t>
      </w:r>
      <w:proofErr w:type="spellStart"/>
      <w:r w:rsidRPr="0069588C">
        <w:rPr>
          <w:rFonts w:asciiTheme="majorBidi" w:hAnsiTheme="majorBidi" w:cstheme="majorBidi"/>
          <w:sz w:val="22"/>
          <w:szCs w:val="22"/>
          <w:lang w:val="fr-BE"/>
        </w:rPr>
        <w:t>RCyC</w:t>
      </w:r>
      <w:proofErr w:type="spellEnd"/>
      <w:r w:rsidRPr="0069588C">
        <w:rPr>
          <w:rFonts w:asciiTheme="majorBidi" w:hAnsiTheme="majorBidi" w:cstheme="majorBidi"/>
          <w:sz w:val="22"/>
          <w:szCs w:val="22"/>
          <w:lang w:val="fr-BE"/>
        </w:rPr>
        <w:t>) dans le bras dasatinib contre seulement 8</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dans le bras imatinib. Avec un traitement et un suivi plus long (médian de 24</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mois), une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xml:space="preserve"> a été obtenue chez 53</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traités par dasatinib (</w:t>
      </w:r>
      <w:proofErr w:type="spellStart"/>
      <w:r w:rsidRPr="0069588C">
        <w:rPr>
          <w:rFonts w:asciiTheme="majorBidi" w:hAnsiTheme="majorBidi" w:cstheme="majorBidi"/>
          <w:sz w:val="22"/>
          <w:szCs w:val="22"/>
          <w:lang w:val="fr-BE"/>
        </w:rPr>
        <w:t>RCyC</w:t>
      </w:r>
      <w:proofErr w:type="spellEnd"/>
      <w:r w:rsidRPr="0069588C">
        <w:rPr>
          <w:rFonts w:asciiTheme="majorBidi" w:hAnsiTheme="majorBidi" w:cstheme="majorBidi"/>
          <w:sz w:val="22"/>
          <w:szCs w:val="22"/>
          <w:lang w:val="fr-BE"/>
        </w:rPr>
        <w:t xml:space="preserve"> obtenue chez 44</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d’entre eux) et chez 33</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traités par imatinib (</w:t>
      </w:r>
      <w:proofErr w:type="spellStart"/>
      <w:r w:rsidRPr="0069588C">
        <w:rPr>
          <w:rFonts w:asciiTheme="majorBidi" w:hAnsiTheme="majorBidi" w:cstheme="majorBidi"/>
          <w:sz w:val="22"/>
          <w:szCs w:val="22"/>
          <w:lang w:val="fr-BE"/>
        </w:rPr>
        <w:t>RCyC</w:t>
      </w:r>
      <w:proofErr w:type="spellEnd"/>
      <w:r w:rsidRPr="0069588C">
        <w:rPr>
          <w:rFonts w:asciiTheme="majorBidi" w:hAnsiTheme="majorBidi" w:cstheme="majorBidi"/>
          <w:sz w:val="22"/>
          <w:szCs w:val="22"/>
          <w:lang w:val="fr-BE"/>
        </w:rPr>
        <w:t xml:space="preserve"> obtenue chez 18</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d’entre eux) avant changement de bras. Parmi les patients ayant reçu </w:t>
      </w:r>
      <w:r w:rsidR="00FC2F30">
        <w:rPr>
          <w:rFonts w:asciiTheme="majorBidi" w:hAnsiTheme="majorBidi" w:cstheme="majorBidi"/>
          <w:sz w:val="22"/>
          <w:szCs w:val="22"/>
          <w:lang w:val="fr-BE"/>
        </w:rPr>
        <w:t>de l’</w:t>
      </w:r>
      <w:r w:rsidRPr="0069588C">
        <w:rPr>
          <w:rFonts w:asciiTheme="majorBidi" w:hAnsiTheme="majorBidi" w:cstheme="majorBidi"/>
          <w:sz w:val="22"/>
          <w:szCs w:val="22"/>
          <w:lang w:val="fr-BE"/>
        </w:rPr>
        <w:t>imatinib 400</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mg avant l</w:t>
      </w:r>
      <w:r w:rsidR="00FC2F30">
        <w:rPr>
          <w:rFonts w:asciiTheme="majorBidi" w:hAnsiTheme="majorBidi" w:cstheme="majorBidi"/>
          <w:sz w:val="22"/>
          <w:szCs w:val="22"/>
          <w:lang w:val="fr-BE"/>
        </w:rPr>
        <w:t>’</w:t>
      </w:r>
      <w:r w:rsidRPr="0069588C">
        <w:rPr>
          <w:rFonts w:asciiTheme="majorBidi" w:hAnsiTheme="majorBidi" w:cstheme="majorBidi"/>
          <w:sz w:val="22"/>
          <w:szCs w:val="22"/>
          <w:lang w:val="fr-BE"/>
        </w:rPr>
        <w:t>entrée dans l</w:t>
      </w:r>
      <w:r w:rsidR="00FC2F30">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étude, une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xml:space="preserve"> a été obtenue chez 61</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dans le bras dasatinib et chez 50</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dans le bras imatinib.</w:t>
      </w:r>
    </w:p>
    <w:p w14:paraId="62C34ED0" w14:textId="607228D8"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Selon l</w:t>
      </w:r>
      <w:r w:rsidR="00FC2F30">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estimation de Kaplan-Meier, la proportion de patients ayant conservé une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xml:space="preserve"> pendant 1</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an était de 92</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(IC 95</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[85</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%-100</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pour </w:t>
      </w:r>
      <w:r w:rsidR="00FC2F30">
        <w:rPr>
          <w:rFonts w:asciiTheme="majorBidi" w:hAnsiTheme="majorBidi" w:cstheme="majorBidi"/>
          <w:sz w:val="22"/>
          <w:szCs w:val="22"/>
          <w:lang w:val="fr-BE"/>
        </w:rPr>
        <w:t xml:space="preserve">le </w:t>
      </w:r>
      <w:r w:rsidRPr="0069588C">
        <w:rPr>
          <w:rFonts w:asciiTheme="majorBidi" w:hAnsiTheme="majorBidi" w:cstheme="majorBidi"/>
          <w:sz w:val="22"/>
          <w:szCs w:val="22"/>
          <w:lang w:val="fr-BE"/>
        </w:rPr>
        <w:t>dasatinib (97</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de </w:t>
      </w:r>
      <w:proofErr w:type="spellStart"/>
      <w:r w:rsidRPr="0069588C">
        <w:rPr>
          <w:rFonts w:asciiTheme="majorBidi" w:hAnsiTheme="majorBidi" w:cstheme="majorBidi"/>
          <w:sz w:val="22"/>
          <w:szCs w:val="22"/>
          <w:lang w:val="fr-BE"/>
        </w:rPr>
        <w:t>RCyC</w:t>
      </w:r>
      <w:proofErr w:type="spellEnd"/>
      <w:r w:rsidRPr="0069588C">
        <w:rPr>
          <w:rFonts w:asciiTheme="majorBidi" w:hAnsiTheme="majorBidi" w:cstheme="majorBidi"/>
          <w:sz w:val="22"/>
          <w:szCs w:val="22"/>
          <w:lang w:val="fr-BE"/>
        </w:rPr>
        <w:t>, IC 95</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[92</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%-100</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et de 74</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(IC 95</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[49</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%-100</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pour </w:t>
      </w:r>
      <w:r w:rsidR="00FC2F30">
        <w:rPr>
          <w:rFonts w:asciiTheme="majorBidi" w:hAnsiTheme="majorBidi" w:cstheme="majorBidi"/>
          <w:sz w:val="22"/>
          <w:szCs w:val="22"/>
          <w:lang w:val="fr-BE"/>
        </w:rPr>
        <w:t>l’</w:t>
      </w:r>
      <w:r w:rsidRPr="0069588C">
        <w:rPr>
          <w:rFonts w:asciiTheme="majorBidi" w:hAnsiTheme="majorBidi" w:cstheme="majorBidi"/>
          <w:sz w:val="22"/>
          <w:szCs w:val="22"/>
          <w:lang w:val="fr-BE"/>
        </w:rPr>
        <w:t>imatinib (100</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de </w:t>
      </w:r>
      <w:proofErr w:type="spellStart"/>
      <w:r w:rsidRPr="0069588C">
        <w:rPr>
          <w:rFonts w:asciiTheme="majorBidi" w:hAnsiTheme="majorBidi" w:cstheme="majorBidi"/>
          <w:sz w:val="22"/>
          <w:szCs w:val="22"/>
          <w:lang w:val="fr-BE"/>
        </w:rPr>
        <w:t>RCyC</w:t>
      </w:r>
      <w:proofErr w:type="spellEnd"/>
      <w:r w:rsidRPr="0069588C">
        <w:rPr>
          <w:rFonts w:asciiTheme="majorBidi" w:hAnsiTheme="majorBidi" w:cstheme="majorBidi"/>
          <w:sz w:val="22"/>
          <w:szCs w:val="22"/>
          <w:lang w:val="fr-BE"/>
        </w:rPr>
        <w:t xml:space="preserve">). La proportion de patients ayant conservé une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xml:space="preserve"> pendant 18</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mois était de 90</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(IC 95</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[82</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%-98</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pour </w:t>
      </w:r>
      <w:r w:rsidR="00FC2F30">
        <w:rPr>
          <w:rFonts w:asciiTheme="majorBidi" w:hAnsiTheme="majorBidi" w:cstheme="majorBidi"/>
          <w:sz w:val="22"/>
          <w:szCs w:val="22"/>
          <w:lang w:val="fr-BE"/>
        </w:rPr>
        <w:t xml:space="preserve">le </w:t>
      </w:r>
      <w:r w:rsidRPr="0069588C">
        <w:rPr>
          <w:rFonts w:asciiTheme="majorBidi" w:hAnsiTheme="majorBidi" w:cstheme="majorBidi"/>
          <w:sz w:val="22"/>
          <w:szCs w:val="22"/>
          <w:lang w:val="fr-BE"/>
        </w:rPr>
        <w:t>dasatinib (94</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de </w:t>
      </w:r>
      <w:proofErr w:type="spellStart"/>
      <w:r w:rsidRPr="0069588C">
        <w:rPr>
          <w:rFonts w:asciiTheme="majorBidi" w:hAnsiTheme="majorBidi" w:cstheme="majorBidi"/>
          <w:sz w:val="22"/>
          <w:szCs w:val="22"/>
          <w:lang w:val="fr-BE"/>
        </w:rPr>
        <w:t>RCyC</w:t>
      </w:r>
      <w:proofErr w:type="spellEnd"/>
      <w:r w:rsidRPr="0069588C">
        <w:rPr>
          <w:rFonts w:asciiTheme="majorBidi" w:hAnsiTheme="majorBidi" w:cstheme="majorBidi"/>
          <w:sz w:val="22"/>
          <w:szCs w:val="22"/>
          <w:lang w:val="fr-BE"/>
        </w:rPr>
        <w:t>, IC 95</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[87</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%-100</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et de 74</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(IC 95</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[49</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%-100</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pour </w:t>
      </w:r>
      <w:r w:rsidR="00FC2F30">
        <w:rPr>
          <w:rFonts w:asciiTheme="majorBidi" w:hAnsiTheme="majorBidi" w:cstheme="majorBidi"/>
          <w:sz w:val="22"/>
          <w:szCs w:val="22"/>
          <w:lang w:val="fr-BE"/>
        </w:rPr>
        <w:t>l’</w:t>
      </w:r>
      <w:r w:rsidRPr="0069588C">
        <w:rPr>
          <w:rFonts w:asciiTheme="majorBidi" w:hAnsiTheme="majorBidi" w:cstheme="majorBidi"/>
          <w:sz w:val="22"/>
          <w:szCs w:val="22"/>
          <w:lang w:val="fr-BE"/>
        </w:rPr>
        <w:t>imatinib (100</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de </w:t>
      </w:r>
      <w:proofErr w:type="spellStart"/>
      <w:r w:rsidRPr="0069588C">
        <w:rPr>
          <w:rFonts w:asciiTheme="majorBidi" w:hAnsiTheme="majorBidi" w:cstheme="majorBidi"/>
          <w:sz w:val="22"/>
          <w:szCs w:val="22"/>
          <w:lang w:val="fr-BE"/>
        </w:rPr>
        <w:t>RCyC</w:t>
      </w:r>
      <w:proofErr w:type="spellEnd"/>
      <w:r w:rsidRPr="0069588C">
        <w:rPr>
          <w:rFonts w:asciiTheme="majorBidi" w:hAnsiTheme="majorBidi" w:cstheme="majorBidi"/>
          <w:sz w:val="22"/>
          <w:szCs w:val="22"/>
          <w:lang w:val="fr-BE"/>
        </w:rPr>
        <w:t>).</w:t>
      </w:r>
    </w:p>
    <w:p w14:paraId="79B37313" w14:textId="46FB2550" w:rsidR="00A83BE9" w:rsidRPr="0069588C" w:rsidRDefault="00A83BE9" w:rsidP="00BD7BCB">
      <w:pPr>
        <w:pStyle w:val="Corpsdetexte"/>
        <w:widowControl/>
        <w:rPr>
          <w:rFonts w:asciiTheme="majorBidi" w:hAnsiTheme="majorBidi" w:cstheme="majorBidi"/>
          <w:sz w:val="22"/>
          <w:szCs w:val="22"/>
          <w:lang w:val="fr-BE"/>
        </w:rPr>
      </w:pPr>
    </w:p>
    <w:p w14:paraId="7452A738" w14:textId="0B0ABC59"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Selon l</w:t>
      </w:r>
      <w:r w:rsidR="00FC2F30">
        <w:rPr>
          <w:rFonts w:asciiTheme="majorBidi" w:hAnsiTheme="majorBidi" w:cstheme="majorBidi"/>
          <w:sz w:val="22"/>
          <w:szCs w:val="22"/>
          <w:lang w:val="fr-BE"/>
        </w:rPr>
        <w:t>’</w:t>
      </w:r>
      <w:r w:rsidRPr="0069588C">
        <w:rPr>
          <w:rFonts w:asciiTheme="majorBidi" w:hAnsiTheme="majorBidi" w:cstheme="majorBidi"/>
          <w:sz w:val="22"/>
          <w:szCs w:val="22"/>
          <w:lang w:val="fr-BE"/>
        </w:rPr>
        <w:t>estimation de Kaplan-Meier, la proportion de patients en survie sans progression (SSP) à 1</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an était de 91</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(IC 95</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[85</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%-97</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pour </w:t>
      </w:r>
      <w:r w:rsidR="00FC2F30">
        <w:rPr>
          <w:rFonts w:asciiTheme="majorBidi" w:hAnsiTheme="majorBidi" w:cstheme="majorBidi"/>
          <w:sz w:val="22"/>
          <w:szCs w:val="22"/>
          <w:lang w:val="fr-BE"/>
        </w:rPr>
        <w:t xml:space="preserve">le </w:t>
      </w:r>
      <w:r w:rsidRPr="0069588C">
        <w:rPr>
          <w:rFonts w:asciiTheme="majorBidi" w:hAnsiTheme="majorBidi" w:cstheme="majorBidi"/>
          <w:sz w:val="22"/>
          <w:szCs w:val="22"/>
          <w:lang w:val="fr-BE"/>
        </w:rPr>
        <w:t>dasatinib et de 73</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(IC 95</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[54</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%-91</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pour </w:t>
      </w:r>
      <w:r w:rsidR="00FC2F30">
        <w:rPr>
          <w:rFonts w:asciiTheme="majorBidi" w:hAnsiTheme="majorBidi" w:cstheme="majorBidi"/>
          <w:sz w:val="22"/>
          <w:szCs w:val="22"/>
          <w:lang w:val="fr-BE"/>
        </w:rPr>
        <w:t>l’</w:t>
      </w:r>
      <w:r w:rsidRPr="0069588C">
        <w:rPr>
          <w:rFonts w:asciiTheme="majorBidi" w:hAnsiTheme="majorBidi" w:cstheme="majorBidi"/>
          <w:sz w:val="22"/>
          <w:szCs w:val="22"/>
          <w:lang w:val="fr-BE"/>
        </w:rPr>
        <w:t>imatinib. La proportion de patient en SSP à 2</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ans était de 86</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(IC 95</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[78</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%-93</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avec </w:t>
      </w:r>
      <w:r w:rsidR="00FC2F30">
        <w:rPr>
          <w:rFonts w:asciiTheme="majorBidi" w:hAnsiTheme="majorBidi" w:cstheme="majorBidi"/>
          <w:sz w:val="22"/>
          <w:szCs w:val="22"/>
          <w:lang w:val="fr-BE"/>
        </w:rPr>
        <w:t xml:space="preserve">le </w:t>
      </w:r>
      <w:r w:rsidRPr="0069588C">
        <w:rPr>
          <w:rFonts w:asciiTheme="majorBidi" w:hAnsiTheme="majorBidi" w:cstheme="majorBidi"/>
          <w:sz w:val="22"/>
          <w:szCs w:val="22"/>
          <w:lang w:val="fr-BE"/>
        </w:rPr>
        <w:t>dasatinib et de 65</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(IC 95</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FC2F30">
        <w:rPr>
          <w:rFonts w:asciiTheme="majorBidi" w:hAnsiTheme="majorBidi" w:cstheme="majorBidi"/>
          <w:sz w:val="22"/>
          <w:szCs w:val="22"/>
          <w:lang w:val="fr-BE"/>
        </w:rPr>
        <w:t> </w:t>
      </w:r>
      <w:r w:rsidRPr="0069588C">
        <w:rPr>
          <w:rFonts w:asciiTheme="majorBidi" w:hAnsiTheme="majorBidi" w:cstheme="majorBidi"/>
          <w:sz w:val="22"/>
          <w:szCs w:val="22"/>
          <w:lang w:val="fr-BE"/>
        </w:rPr>
        <w:t>: [43</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%-87</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pour </w:t>
      </w:r>
      <w:r w:rsidR="00FC2F30">
        <w:rPr>
          <w:rFonts w:asciiTheme="majorBidi" w:hAnsiTheme="majorBidi" w:cstheme="majorBidi"/>
          <w:sz w:val="22"/>
          <w:szCs w:val="22"/>
          <w:lang w:val="fr-BE"/>
        </w:rPr>
        <w:t>l’</w:t>
      </w:r>
      <w:r w:rsidRPr="0069588C">
        <w:rPr>
          <w:rFonts w:asciiTheme="majorBidi" w:hAnsiTheme="majorBidi" w:cstheme="majorBidi"/>
          <w:sz w:val="22"/>
          <w:szCs w:val="22"/>
          <w:lang w:val="fr-BE"/>
        </w:rPr>
        <w:t>imatinib.</w:t>
      </w:r>
    </w:p>
    <w:p w14:paraId="21E61159" w14:textId="6F1F03FB" w:rsidR="00A83BE9" w:rsidRPr="0069588C" w:rsidRDefault="00A83BE9" w:rsidP="00BD7BCB">
      <w:pPr>
        <w:pStyle w:val="Corpsdetexte"/>
        <w:widowControl/>
        <w:rPr>
          <w:rFonts w:asciiTheme="majorBidi" w:hAnsiTheme="majorBidi" w:cstheme="majorBidi"/>
          <w:sz w:val="22"/>
          <w:szCs w:val="22"/>
          <w:lang w:val="fr-BE"/>
        </w:rPr>
      </w:pPr>
    </w:p>
    <w:p w14:paraId="12343C81" w14:textId="35E855BC"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Un total de 43</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du bras dasatinib, et 82</w:t>
      </w:r>
      <w:r w:rsidR="00902AC9">
        <w:rPr>
          <w:rFonts w:asciiTheme="majorBidi" w:hAnsiTheme="majorBidi" w:cstheme="majorBidi"/>
          <w:sz w:val="22"/>
          <w:szCs w:val="22"/>
          <w:lang w:val="fr-BE"/>
        </w:rPr>
        <w:t> </w:t>
      </w:r>
      <w:r w:rsidRPr="0069588C">
        <w:rPr>
          <w:rFonts w:asciiTheme="majorBidi" w:hAnsiTheme="majorBidi" w:cstheme="majorBidi"/>
          <w:sz w:val="22"/>
          <w:szCs w:val="22"/>
          <w:lang w:val="fr-BE"/>
        </w:rPr>
        <w:t>% du bras imatinib ont été en échec de traitement, échec défini par une progression de la maladie ou un changement vers un autre traitement (réponse insuffisante, intolérance aux traitements de l</w:t>
      </w:r>
      <w:r w:rsidR="000377E6">
        <w:rPr>
          <w:rFonts w:asciiTheme="majorBidi" w:hAnsiTheme="majorBidi" w:cstheme="majorBidi"/>
          <w:sz w:val="22"/>
          <w:szCs w:val="22"/>
          <w:lang w:val="fr-BE"/>
        </w:rPr>
        <w:t>’</w:t>
      </w:r>
      <w:r w:rsidRPr="0069588C">
        <w:rPr>
          <w:rFonts w:asciiTheme="majorBidi" w:hAnsiTheme="majorBidi" w:cstheme="majorBidi"/>
          <w:sz w:val="22"/>
          <w:szCs w:val="22"/>
          <w:lang w:val="fr-BE"/>
        </w:rPr>
        <w:t>étude, etc.).</w:t>
      </w:r>
    </w:p>
    <w:p w14:paraId="7901EB0A" w14:textId="6A2CBDBF" w:rsidR="00A83BE9" w:rsidRPr="0069588C" w:rsidRDefault="00A83BE9" w:rsidP="00BD7BCB">
      <w:pPr>
        <w:pStyle w:val="Corpsdetexte"/>
        <w:widowControl/>
        <w:rPr>
          <w:rFonts w:asciiTheme="majorBidi" w:hAnsiTheme="majorBidi" w:cstheme="majorBidi"/>
          <w:sz w:val="22"/>
          <w:szCs w:val="22"/>
          <w:lang w:val="fr-BE"/>
        </w:rPr>
      </w:pPr>
    </w:p>
    <w:p w14:paraId="59A2D817" w14:textId="02605EE5"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 taux de réponse moléculaire majeur (défini par un rapport BCR-ABL/transcrits contrôles ≤</w:t>
      </w:r>
      <w:r w:rsidR="0038590A">
        <w:rPr>
          <w:rFonts w:asciiTheme="majorBidi" w:hAnsiTheme="majorBidi" w:cstheme="majorBidi"/>
          <w:sz w:val="22"/>
          <w:szCs w:val="22"/>
          <w:lang w:val="fr-BE"/>
        </w:rPr>
        <w:t> </w:t>
      </w:r>
      <w:r w:rsidRPr="0069588C">
        <w:rPr>
          <w:rFonts w:asciiTheme="majorBidi" w:hAnsiTheme="majorBidi" w:cstheme="majorBidi"/>
          <w:sz w:val="22"/>
          <w:szCs w:val="22"/>
          <w:lang w:val="fr-BE"/>
        </w:rPr>
        <w:t>0,1</w:t>
      </w:r>
      <w:r w:rsidR="0038590A">
        <w:rPr>
          <w:rFonts w:asciiTheme="majorBidi" w:hAnsiTheme="majorBidi" w:cstheme="majorBidi"/>
          <w:sz w:val="22"/>
          <w:szCs w:val="22"/>
          <w:lang w:val="fr-BE"/>
        </w:rPr>
        <w:t> </w:t>
      </w:r>
      <w:r w:rsidRPr="0069588C">
        <w:rPr>
          <w:rFonts w:asciiTheme="majorBidi" w:hAnsiTheme="majorBidi" w:cstheme="majorBidi"/>
          <w:sz w:val="22"/>
          <w:szCs w:val="22"/>
          <w:lang w:val="fr-BE"/>
        </w:rPr>
        <w:t>% mesuré par RQ-PCR dans des échantillons de sang périphérique), avant changement de bras de traitement était de 29</w:t>
      </w:r>
      <w:r w:rsidR="0038590A">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avec </w:t>
      </w:r>
      <w:r w:rsidR="00FC2F30">
        <w:rPr>
          <w:rFonts w:asciiTheme="majorBidi" w:hAnsiTheme="majorBidi" w:cstheme="majorBidi"/>
          <w:sz w:val="22"/>
          <w:szCs w:val="22"/>
          <w:lang w:val="fr-BE"/>
        </w:rPr>
        <w:t xml:space="preserve">le </w:t>
      </w:r>
      <w:r w:rsidRPr="0069588C">
        <w:rPr>
          <w:rFonts w:asciiTheme="majorBidi" w:hAnsiTheme="majorBidi" w:cstheme="majorBidi"/>
          <w:sz w:val="22"/>
          <w:szCs w:val="22"/>
          <w:lang w:val="fr-BE"/>
        </w:rPr>
        <w:t>dasatinib et de 12</w:t>
      </w:r>
      <w:r w:rsidR="0038590A">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avec </w:t>
      </w:r>
      <w:r w:rsidR="00FC2F30">
        <w:rPr>
          <w:rFonts w:asciiTheme="majorBidi" w:hAnsiTheme="majorBidi" w:cstheme="majorBidi"/>
          <w:sz w:val="22"/>
          <w:szCs w:val="22"/>
          <w:lang w:val="fr-BE"/>
        </w:rPr>
        <w:t>l’</w:t>
      </w:r>
      <w:r w:rsidRPr="0069588C">
        <w:rPr>
          <w:rFonts w:asciiTheme="majorBidi" w:hAnsiTheme="majorBidi" w:cstheme="majorBidi"/>
          <w:sz w:val="22"/>
          <w:szCs w:val="22"/>
          <w:lang w:val="fr-BE"/>
        </w:rPr>
        <w:t>imatinib.</w:t>
      </w:r>
    </w:p>
    <w:p w14:paraId="5748D521" w14:textId="1D8F5CD6" w:rsidR="00A83BE9" w:rsidRPr="0069588C" w:rsidRDefault="00A83BE9" w:rsidP="00BD7BCB">
      <w:pPr>
        <w:pStyle w:val="Corpsdetexte"/>
        <w:widowControl/>
        <w:rPr>
          <w:rFonts w:asciiTheme="majorBidi" w:hAnsiTheme="majorBidi" w:cstheme="majorBidi"/>
          <w:sz w:val="22"/>
          <w:szCs w:val="22"/>
          <w:lang w:val="fr-BE"/>
        </w:rPr>
      </w:pPr>
    </w:p>
    <w:p w14:paraId="2025269C" w14:textId="63E14D48"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lang w:val="fr-BE"/>
        </w:rPr>
        <w:t>Etude</w:t>
      </w:r>
      <w:r w:rsidR="0038590A">
        <w:rPr>
          <w:rFonts w:asciiTheme="majorBidi" w:hAnsiTheme="majorBidi" w:cstheme="majorBidi"/>
          <w:i/>
          <w:lang w:val="fr-BE"/>
        </w:rPr>
        <w:t> </w:t>
      </w:r>
      <w:r w:rsidRPr="0069588C">
        <w:rPr>
          <w:rFonts w:asciiTheme="majorBidi" w:hAnsiTheme="majorBidi" w:cstheme="majorBidi"/>
          <w:i/>
          <w:lang w:val="fr-BE"/>
        </w:rPr>
        <w:t>2</w:t>
      </w:r>
    </w:p>
    <w:p w14:paraId="4C46FD6C" w14:textId="2D2DD800"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Une étude ouverte, </w:t>
      </w:r>
      <w:r w:rsidR="005F575B">
        <w:rPr>
          <w:rFonts w:asciiTheme="majorBidi" w:hAnsiTheme="majorBidi" w:cstheme="majorBidi"/>
          <w:sz w:val="22"/>
          <w:szCs w:val="22"/>
          <w:lang w:val="fr-BE"/>
        </w:rPr>
        <w:t xml:space="preserve">à </w:t>
      </w:r>
      <w:r w:rsidRPr="0069588C">
        <w:rPr>
          <w:rFonts w:asciiTheme="majorBidi" w:hAnsiTheme="majorBidi" w:cstheme="majorBidi"/>
          <w:sz w:val="22"/>
          <w:szCs w:val="22"/>
          <w:lang w:val="fr-BE"/>
        </w:rPr>
        <w:t>bras unique, multicentrique a été menée chez des patients résistants ou intolérants à l</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imatinib (i.e., les patients qui ont présenté une toxicité significative pendant le traitement par imatinib, empêchant la poursuite du traitement).</w:t>
      </w:r>
    </w:p>
    <w:p w14:paraId="12116027" w14:textId="71CC5646" w:rsidR="00A83BE9" w:rsidRPr="0069588C" w:rsidRDefault="008A45E9" w:rsidP="00EC65B5">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Un total de 387</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patients a été traité par </w:t>
      </w:r>
      <w:r w:rsidR="005F575B">
        <w:rPr>
          <w:rFonts w:asciiTheme="majorBidi" w:hAnsiTheme="majorBidi" w:cstheme="majorBidi"/>
          <w:sz w:val="22"/>
          <w:szCs w:val="22"/>
          <w:lang w:val="fr-BE"/>
        </w:rPr>
        <w:t xml:space="preserve">du </w:t>
      </w:r>
      <w:r w:rsidRPr="0069588C">
        <w:rPr>
          <w:rFonts w:asciiTheme="majorBidi" w:hAnsiTheme="majorBidi" w:cstheme="majorBidi"/>
          <w:sz w:val="22"/>
          <w:szCs w:val="22"/>
          <w:lang w:val="fr-BE"/>
        </w:rPr>
        <w:t>dasatinib à la dose de 70</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mg deux fois par jour (288</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patients résistants et 99</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intolérants). Le délai médian entre le diagnostic et le début du traitement était de</w:t>
      </w:r>
      <w:r w:rsidR="001F54E7"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61</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mois. La majorité des patients (53</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a reçu un traitement antérieur par imatinib pendant plus de trois ans. La majorité des patients résistants (72</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a reçu de l</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imatinib à une dose &gt;</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600</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mg. En plus de l</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imatinib, 35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avaient déjà reçu une chimiothérapie, 65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de l</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interféron, et 10</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ont déjà eu une transplantation médullaire. Trente-huit pour cent des patients présentaient en prétraitement des mutations connues pour induire des résistances à l</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imatinib. La durée médiane du traitement sous dasatinib était de 24</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mois avec 51</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de patients traités pendant plus de 24</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mois à ce jour. Les résultats d</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efficacité sont présentés dans le Tableau</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11. Une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xml:space="preserve"> a été obtenue chez 55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résistants à l</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imatinib et chez 82</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intolérants à l</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imatinib. Avec un suivi minimal de</w:t>
      </w:r>
      <w:r w:rsidR="00EC65B5"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24</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mois, 21 des 240</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patients qui ont obtenu une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xml:space="preserve"> ont progressé et la durée médiane de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xml:space="preserve"> n</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a pas été atteinte.</w:t>
      </w:r>
    </w:p>
    <w:p w14:paraId="3FA27409" w14:textId="168A4E91" w:rsidR="00A83BE9" w:rsidRPr="0069588C" w:rsidRDefault="00A83BE9" w:rsidP="00BD7BCB">
      <w:pPr>
        <w:pStyle w:val="Corpsdetexte"/>
        <w:widowControl/>
        <w:rPr>
          <w:rFonts w:asciiTheme="majorBidi" w:hAnsiTheme="majorBidi" w:cstheme="majorBidi"/>
          <w:sz w:val="22"/>
          <w:szCs w:val="22"/>
          <w:lang w:val="fr-BE"/>
        </w:rPr>
      </w:pPr>
    </w:p>
    <w:p w14:paraId="5ED45488" w14:textId="4A2115F3"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Selon l</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estimation de Kaplan-Meier, 95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(IC 95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[92</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%-98</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des patients ont conservé une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xml:space="preserve"> à 1</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an et 88</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(IC 95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[83</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%-93</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ont conservé une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xml:space="preserve"> à 2</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ans. La proportion de patients ayant</w:t>
      </w:r>
      <w:r w:rsidR="00C73CCC"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 xml:space="preserve">conservé une </w:t>
      </w:r>
      <w:proofErr w:type="spellStart"/>
      <w:r w:rsidRPr="0069588C">
        <w:rPr>
          <w:rFonts w:asciiTheme="majorBidi" w:hAnsiTheme="majorBidi" w:cstheme="majorBidi"/>
          <w:sz w:val="22"/>
          <w:szCs w:val="22"/>
          <w:lang w:val="fr-BE"/>
        </w:rPr>
        <w:t>RCyC</w:t>
      </w:r>
      <w:proofErr w:type="spellEnd"/>
      <w:r w:rsidRPr="0069588C">
        <w:rPr>
          <w:rFonts w:asciiTheme="majorBidi" w:hAnsiTheme="majorBidi" w:cstheme="majorBidi"/>
          <w:sz w:val="22"/>
          <w:szCs w:val="22"/>
          <w:lang w:val="fr-BE"/>
        </w:rPr>
        <w:t xml:space="preserve"> à 1</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an était de 97</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(IC 95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[94</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%-99</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et la proportion de patients ayant conservé une </w:t>
      </w:r>
      <w:proofErr w:type="spellStart"/>
      <w:r w:rsidRPr="0069588C">
        <w:rPr>
          <w:rFonts w:asciiTheme="majorBidi" w:hAnsiTheme="majorBidi" w:cstheme="majorBidi"/>
          <w:sz w:val="22"/>
          <w:szCs w:val="22"/>
          <w:lang w:val="fr-BE"/>
        </w:rPr>
        <w:t>RCyC</w:t>
      </w:r>
      <w:proofErr w:type="spellEnd"/>
      <w:r w:rsidRPr="0069588C">
        <w:rPr>
          <w:rFonts w:asciiTheme="majorBidi" w:hAnsiTheme="majorBidi" w:cstheme="majorBidi"/>
          <w:sz w:val="22"/>
          <w:szCs w:val="22"/>
          <w:lang w:val="fr-BE"/>
        </w:rPr>
        <w:t xml:space="preserve"> à 2</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ans était de 90</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(IC 95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[86</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%-95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w:t>
      </w:r>
      <w:r w:rsidR="003621DE" w:rsidRPr="0069588C">
        <w:rPr>
          <w:rFonts w:asciiTheme="majorBidi" w:hAnsiTheme="majorBidi" w:cstheme="majorBidi"/>
          <w:sz w:val="22"/>
          <w:szCs w:val="22"/>
          <w:lang w:val="fr-BE"/>
        </w:rPr>
        <w:t>Quarante</w:t>
      </w:r>
      <w:r w:rsidR="003621DE">
        <w:rPr>
          <w:rFonts w:asciiTheme="majorBidi" w:hAnsiTheme="majorBidi" w:cstheme="majorBidi"/>
          <w:sz w:val="22"/>
          <w:szCs w:val="22"/>
          <w:lang w:val="fr-BE"/>
        </w:rPr>
        <w:t>-</w:t>
      </w:r>
      <w:r w:rsidR="003621DE" w:rsidRPr="0069588C">
        <w:rPr>
          <w:rFonts w:asciiTheme="majorBidi" w:hAnsiTheme="majorBidi" w:cstheme="majorBidi"/>
          <w:sz w:val="22"/>
          <w:szCs w:val="22"/>
          <w:lang w:val="fr-BE"/>
        </w:rPr>
        <w:t>deux</w:t>
      </w:r>
      <w:r w:rsidRPr="0069588C">
        <w:rPr>
          <w:rFonts w:asciiTheme="majorBidi" w:hAnsiTheme="majorBidi" w:cstheme="majorBidi"/>
          <w:sz w:val="22"/>
          <w:szCs w:val="22"/>
          <w:lang w:val="fr-BE"/>
        </w:rPr>
        <w:t xml:space="preserve"> pour cent des patients résistants à l</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imatinib n’ayant jamais eu de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xml:space="preserve"> antérieure sous imatinib (n</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188) ont obtenu une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xml:space="preserve"> avec </w:t>
      </w:r>
      <w:r w:rsidR="005F575B">
        <w:rPr>
          <w:rFonts w:asciiTheme="majorBidi" w:hAnsiTheme="majorBidi" w:cstheme="majorBidi"/>
          <w:sz w:val="22"/>
          <w:szCs w:val="22"/>
          <w:lang w:val="fr-BE"/>
        </w:rPr>
        <w:t xml:space="preserve">le </w:t>
      </w:r>
      <w:r w:rsidRPr="0069588C">
        <w:rPr>
          <w:rFonts w:asciiTheme="majorBidi" w:hAnsiTheme="majorBidi" w:cstheme="majorBidi"/>
          <w:sz w:val="22"/>
          <w:szCs w:val="22"/>
          <w:lang w:val="fr-BE"/>
        </w:rPr>
        <w:t>dasatinib.</w:t>
      </w:r>
    </w:p>
    <w:p w14:paraId="12BBCCBC" w14:textId="7253FA51"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Il y avait 45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mutations BCR-ABL différentes chez 38</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des patients inclus dans cette étude clinique. Une réponse hématologique complète ou une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xml:space="preserve"> a pu être obtenue pour tous les types de mutation BCR-ABL associés à une résistance à l</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imatinib sauf la mutation T315I. Les taux de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xml:space="preserve"> à 2</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ans étaient semblables </w:t>
      </w:r>
      <w:r w:rsidR="003621DE" w:rsidRPr="0069588C">
        <w:rPr>
          <w:rFonts w:asciiTheme="majorBidi" w:hAnsiTheme="majorBidi" w:cstheme="majorBidi"/>
          <w:sz w:val="22"/>
          <w:szCs w:val="22"/>
          <w:lang w:val="fr-BE"/>
        </w:rPr>
        <w:t>quel</w:t>
      </w:r>
      <w:r w:rsidR="003621DE">
        <w:rPr>
          <w:rFonts w:asciiTheme="majorBidi" w:hAnsiTheme="majorBidi" w:cstheme="majorBidi"/>
          <w:sz w:val="22"/>
          <w:szCs w:val="22"/>
          <w:lang w:val="fr-BE"/>
        </w:rPr>
        <w:t xml:space="preserve"> </w:t>
      </w:r>
      <w:r w:rsidR="003621DE" w:rsidRPr="0069588C">
        <w:rPr>
          <w:rFonts w:asciiTheme="majorBidi" w:hAnsiTheme="majorBidi" w:cstheme="majorBidi"/>
          <w:sz w:val="22"/>
          <w:szCs w:val="22"/>
          <w:lang w:val="fr-BE"/>
        </w:rPr>
        <w:t>que</w:t>
      </w:r>
      <w:r w:rsidRPr="0069588C">
        <w:rPr>
          <w:rFonts w:asciiTheme="majorBidi" w:hAnsiTheme="majorBidi" w:cstheme="majorBidi"/>
          <w:sz w:val="22"/>
          <w:szCs w:val="22"/>
          <w:lang w:val="fr-BE"/>
        </w:rPr>
        <w:t xml:space="preserve"> soit le statut mutationnel initial</w:t>
      </w:r>
      <w:r w:rsidR="005F575B">
        <w:rPr>
          <w:rFonts w:asciiTheme="majorBidi" w:hAnsiTheme="majorBidi" w:cstheme="majorBidi"/>
          <w:sz w:val="22"/>
          <w:szCs w:val="22"/>
          <w:lang w:val="fr-BE"/>
        </w:rPr>
        <w:t> </w:t>
      </w:r>
      <w:r w:rsidRPr="0069588C">
        <w:rPr>
          <w:rFonts w:asciiTheme="majorBidi" w:hAnsiTheme="majorBidi" w:cstheme="majorBidi"/>
          <w:sz w:val="22"/>
          <w:szCs w:val="22"/>
          <w:lang w:val="fr-BE"/>
        </w:rPr>
        <w:t>: toute mutation BCR-ABL, mutation de la boucle P ou absence de mutation (63</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61</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et 62</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respectivement).</w:t>
      </w:r>
    </w:p>
    <w:p w14:paraId="49AA0E48" w14:textId="7D48DA33" w:rsidR="00A83BE9" w:rsidRPr="0069588C" w:rsidRDefault="00A83BE9" w:rsidP="00BD7BCB">
      <w:pPr>
        <w:pStyle w:val="Corpsdetexte"/>
        <w:widowControl/>
        <w:rPr>
          <w:rFonts w:asciiTheme="majorBidi" w:hAnsiTheme="majorBidi" w:cstheme="majorBidi"/>
          <w:sz w:val="22"/>
          <w:szCs w:val="22"/>
          <w:lang w:val="fr-BE"/>
        </w:rPr>
      </w:pPr>
    </w:p>
    <w:p w14:paraId="1BF2ACA9" w14:textId="7913A68F"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Parmi les patients résistants à l</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imatinib, le taux estimé de SSP était de 88</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(IC 95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[84</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%-92</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à 1</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an et de 75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(IC 95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[69</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%-81</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à 2</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ans. Parmi les patients intolérants à l</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imatinib, le taux estimé de SSP était de 98</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(IC 95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[95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%-100</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à 1</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an et de 94</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(IC 95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[88</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%-99</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à 2</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ans.</w:t>
      </w:r>
    </w:p>
    <w:p w14:paraId="47D69454" w14:textId="42A4A87B" w:rsidR="00A83BE9" w:rsidRPr="0069588C" w:rsidRDefault="00A83BE9" w:rsidP="00BD7BCB">
      <w:pPr>
        <w:pStyle w:val="Corpsdetexte"/>
        <w:widowControl/>
        <w:rPr>
          <w:rFonts w:asciiTheme="majorBidi" w:hAnsiTheme="majorBidi" w:cstheme="majorBidi"/>
          <w:sz w:val="22"/>
          <w:szCs w:val="22"/>
          <w:lang w:val="fr-BE"/>
        </w:rPr>
      </w:pPr>
    </w:p>
    <w:p w14:paraId="0E05388E" w14:textId="7CD5ED81"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 taux de réponse moléculaire majeure à 24</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mois était de 45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(35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chez les patients résistants à l</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imatinib et 74</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chez les patients intolérants à l</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imatinib).</w:t>
      </w:r>
    </w:p>
    <w:p w14:paraId="7957517C" w14:textId="329D4A24" w:rsidR="00A83BE9" w:rsidRPr="0069588C" w:rsidRDefault="00A83BE9" w:rsidP="00BD7BCB">
      <w:pPr>
        <w:pStyle w:val="Corpsdetexte"/>
        <w:widowControl/>
        <w:rPr>
          <w:rFonts w:asciiTheme="majorBidi" w:hAnsiTheme="majorBidi" w:cstheme="majorBidi"/>
          <w:sz w:val="22"/>
          <w:szCs w:val="22"/>
          <w:lang w:val="fr-BE"/>
        </w:rPr>
      </w:pPr>
    </w:p>
    <w:p w14:paraId="25DE0134" w14:textId="383433E8"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LMC en phase accélérée</w:t>
      </w:r>
    </w:p>
    <w:p w14:paraId="50E0E4CE" w14:textId="41B5FF2E"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Une étude ouverte, </w:t>
      </w:r>
      <w:r w:rsidR="005F575B">
        <w:rPr>
          <w:rFonts w:asciiTheme="majorBidi" w:hAnsiTheme="majorBidi" w:cstheme="majorBidi"/>
          <w:sz w:val="22"/>
          <w:szCs w:val="22"/>
          <w:lang w:val="fr-BE"/>
        </w:rPr>
        <w:t xml:space="preserve">à </w:t>
      </w:r>
      <w:r w:rsidRPr="0069588C">
        <w:rPr>
          <w:rFonts w:asciiTheme="majorBidi" w:hAnsiTheme="majorBidi" w:cstheme="majorBidi"/>
          <w:sz w:val="22"/>
          <w:szCs w:val="22"/>
          <w:lang w:val="fr-BE"/>
        </w:rPr>
        <w:t>bras unique, multicentrique a été menée chez des patients intolérants ou résistants à l</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imatinib. Un total de 174</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patients a reçu </w:t>
      </w:r>
      <w:r w:rsidR="005F575B">
        <w:rPr>
          <w:rFonts w:asciiTheme="majorBidi" w:hAnsiTheme="majorBidi" w:cstheme="majorBidi"/>
          <w:sz w:val="22"/>
          <w:szCs w:val="22"/>
          <w:lang w:val="fr-BE"/>
        </w:rPr>
        <w:t xml:space="preserve">du </w:t>
      </w:r>
      <w:r w:rsidRPr="0069588C">
        <w:rPr>
          <w:rFonts w:asciiTheme="majorBidi" w:hAnsiTheme="majorBidi" w:cstheme="majorBidi"/>
          <w:sz w:val="22"/>
          <w:szCs w:val="22"/>
          <w:lang w:val="fr-BE"/>
        </w:rPr>
        <w:t>dasatinib à la dose de 70</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mg deux fois par jour (161</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patients résistants et 13</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intolérants à l</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imatinib). Le délai médian entre le diagnostic et le début du traitement était de 82</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mois. La durée médiane du traitement par dasatinib a été de 14</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mois avec 31</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de patients traités pendant &gt;</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24</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mois à ce jour. Le taux de réponse moléculaire majeure (évaluée chez 41</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patients avec une </w:t>
      </w:r>
      <w:proofErr w:type="spellStart"/>
      <w:r w:rsidRPr="0069588C">
        <w:rPr>
          <w:rFonts w:asciiTheme="majorBidi" w:hAnsiTheme="majorBidi" w:cstheme="majorBidi"/>
          <w:sz w:val="22"/>
          <w:szCs w:val="22"/>
          <w:lang w:val="fr-BE"/>
        </w:rPr>
        <w:t>RCyC</w:t>
      </w:r>
      <w:proofErr w:type="spellEnd"/>
      <w:r w:rsidRPr="0069588C">
        <w:rPr>
          <w:rFonts w:asciiTheme="majorBidi" w:hAnsiTheme="majorBidi" w:cstheme="majorBidi"/>
          <w:sz w:val="22"/>
          <w:szCs w:val="22"/>
          <w:lang w:val="fr-BE"/>
        </w:rPr>
        <w:t>) était de 46</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à 24</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mois. Des résultats complémentaires d</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efficacité sont présentés dans le Tableau</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11.</w:t>
      </w:r>
    </w:p>
    <w:p w14:paraId="5EB6A686" w14:textId="788F5932" w:rsidR="00A83BE9" w:rsidRPr="0069588C" w:rsidRDefault="00A83BE9" w:rsidP="00BD7BCB">
      <w:pPr>
        <w:pStyle w:val="Corpsdetexte"/>
        <w:widowControl/>
        <w:rPr>
          <w:rFonts w:asciiTheme="majorBidi" w:hAnsiTheme="majorBidi" w:cstheme="majorBidi"/>
          <w:sz w:val="22"/>
          <w:szCs w:val="22"/>
          <w:lang w:val="fr-BE"/>
        </w:rPr>
      </w:pPr>
    </w:p>
    <w:p w14:paraId="201F4DE8" w14:textId="612387A7" w:rsidR="00A83BE9" w:rsidRPr="0069588C" w:rsidRDefault="008A45E9" w:rsidP="00EC65B5">
      <w:pPr>
        <w:keepNext/>
        <w:widowControl/>
        <w:rPr>
          <w:rFonts w:asciiTheme="majorBidi" w:hAnsiTheme="majorBidi" w:cstheme="majorBidi"/>
          <w:i/>
          <w:lang w:val="fr-BE"/>
        </w:rPr>
      </w:pPr>
      <w:r w:rsidRPr="0069588C">
        <w:rPr>
          <w:rFonts w:asciiTheme="majorBidi" w:hAnsiTheme="majorBidi" w:cstheme="majorBidi"/>
          <w:i/>
          <w:u w:val="single"/>
          <w:lang w:val="fr-BE"/>
        </w:rPr>
        <w:t>LMC en phase blastique myéloïde</w:t>
      </w:r>
    </w:p>
    <w:p w14:paraId="6BFC6DFB" w14:textId="46FB267A"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Une étude ouverte, </w:t>
      </w:r>
      <w:r w:rsidR="005F575B">
        <w:rPr>
          <w:rFonts w:asciiTheme="majorBidi" w:hAnsiTheme="majorBidi" w:cstheme="majorBidi"/>
          <w:sz w:val="22"/>
          <w:szCs w:val="22"/>
          <w:lang w:val="fr-BE"/>
        </w:rPr>
        <w:t xml:space="preserve">à </w:t>
      </w:r>
      <w:r w:rsidRPr="0069588C">
        <w:rPr>
          <w:rFonts w:asciiTheme="majorBidi" w:hAnsiTheme="majorBidi" w:cstheme="majorBidi"/>
          <w:sz w:val="22"/>
          <w:szCs w:val="22"/>
          <w:lang w:val="fr-BE"/>
        </w:rPr>
        <w:t>bras unique, multicentrique a été menée chez des patients intolérants ou résistants à l</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imatinib. Un total de 109</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patients a reçu </w:t>
      </w:r>
      <w:r w:rsidR="005F575B">
        <w:rPr>
          <w:rFonts w:asciiTheme="majorBidi" w:hAnsiTheme="majorBidi" w:cstheme="majorBidi"/>
          <w:sz w:val="22"/>
          <w:szCs w:val="22"/>
          <w:lang w:val="fr-BE"/>
        </w:rPr>
        <w:t xml:space="preserve">du </w:t>
      </w:r>
      <w:r w:rsidRPr="0069588C">
        <w:rPr>
          <w:rFonts w:asciiTheme="majorBidi" w:hAnsiTheme="majorBidi" w:cstheme="majorBidi"/>
          <w:sz w:val="22"/>
          <w:szCs w:val="22"/>
          <w:lang w:val="fr-BE"/>
        </w:rPr>
        <w:t>dasatinib à la dose de 70</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mg deux fois par jour (99</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patients résistants et 10</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intolérants à l</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imatinib). Le délai médian entre le diagnostic et le début du traitement a été de 48</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mois. La durée médiane du traitement par dasatinib a été de 3,5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mois avec 12</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de patients traités pendant &gt;</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24</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mois à ce jour. Le taux de réponse moléculaire majeure (évaluée chez 19</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patients avec une </w:t>
      </w:r>
      <w:proofErr w:type="spellStart"/>
      <w:r w:rsidRPr="0069588C">
        <w:rPr>
          <w:rFonts w:asciiTheme="majorBidi" w:hAnsiTheme="majorBidi" w:cstheme="majorBidi"/>
          <w:sz w:val="22"/>
          <w:szCs w:val="22"/>
          <w:lang w:val="fr-BE"/>
        </w:rPr>
        <w:t>RCyC</w:t>
      </w:r>
      <w:proofErr w:type="spellEnd"/>
      <w:r w:rsidRPr="0069588C">
        <w:rPr>
          <w:rFonts w:asciiTheme="majorBidi" w:hAnsiTheme="majorBidi" w:cstheme="majorBidi"/>
          <w:sz w:val="22"/>
          <w:szCs w:val="22"/>
          <w:lang w:val="fr-BE"/>
        </w:rPr>
        <w:t>) était de 68</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à 24</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mois. Des résultats complémentaires d</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efficacité sont présentés dans le Tableau</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11.</w:t>
      </w:r>
    </w:p>
    <w:p w14:paraId="4E1438EF" w14:textId="5B7F57FB" w:rsidR="00A83BE9" w:rsidRPr="0069588C" w:rsidRDefault="00A83BE9" w:rsidP="00BD7BCB">
      <w:pPr>
        <w:pStyle w:val="Corpsdetexte"/>
        <w:widowControl/>
        <w:rPr>
          <w:rFonts w:asciiTheme="majorBidi" w:hAnsiTheme="majorBidi" w:cstheme="majorBidi"/>
          <w:sz w:val="22"/>
          <w:szCs w:val="22"/>
          <w:lang w:val="fr-BE"/>
        </w:rPr>
      </w:pPr>
    </w:p>
    <w:p w14:paraId="78D90150" w14:textId="0169FA00"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LMC en phase blastique lymphoïde et LAL Ph+</w:t>
      </w:r>
    </w:p>
    <w:p w14:paraId="7D11B451" w14:textId="5B38C165"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Une étude ouverte, </w:t>
      </w:r>
      <w:r w:rsidR="005F575B">
        <w:rPr>
          <w:rFonts w:asciiTheme="majorBidi" w:hAnsiTheme="majorBidi" w:cstheme="majorBidi"/>
          <w:sz w:val="22"/>
          <w:szCs w:val="22"/>
          <w:lang w:val="fr-BE"/>
        </w:rPr>
        <w:t xml:space="preserve">à </w:t>
      </w:r>
      <w:r w:rsidRPr="0069588C">
        <w:rPr>
          <w:rFonts w:asciiTheme="majorBidi" w:hAnsiTheme="majorBidi" w:cstheme="majorBidi"/>
          <w:sz w:val="22"/>
          <w:szCs w:val="22"/>
          <w:lang w:val="fr-BE"/>
        </w:rPr>
        <w:t>bras unique, multicentrique a été menée chez des patients atteints de LMC en phase blastique lymphoïde ou de LAL Ph+, résistants ou intolérants à un traitement antérieur par imatinib. Un total de 48</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patients en phase blastique lymphoïde de LMC a reçu </w:t>
      </w:r>
      <w:r w:rsidR="005F575B">
        <w:rPr>
          <w:rFonts w:asciiTheme="majorBidi" w:hAnsiTheme="majorBidi" w:cstheme="majorBidi"/>
          <w:sz w:val="22"/>
          <w:szCs w:val="22"/>
          <w:lang w:val="fr-BE"/>
        </w:rPr>
        <w:t xml:space="preserve">du </w:t>
      </w:r>
      <w:r w:rsidRPr="0069588C">
        <w:rPr>
          <w:rFonts w:asciiTheme="majorBidi" w:hAnsiTheme="majorBidi" w:cstheme="majorBidi"/>
          <w:sz w:val="22"/>
          <w:szCs w:val="22"/>
          <w:lang w:val="fr-BE"/>
        </w:rPr>
        <w:t>dasatinib à la dose de 70</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mg deux fois par jour (42</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patients résistants et 6</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intolérants à l</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imatinib). Le délai médian entre le diagnostic et le début du traitement était de 28</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mois. La durée médiane du traitement par dasatinib était de 3</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mois avec 2</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des patients traités pendant &gt;</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24</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mois à ce jour. Le taux de réponse moléculaire majeure (l</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ensemble des 22</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patients traités avec une </w:t>
      </w:r>
      <w:proofErr w:type="spellStart"/>
      <w:r w:rsidRPr="0069588C">
        <w:rPr>
          <w:rFonts w:asciiTheme="majorBidi" w:hAnsiTheme="majorBidi" w:cstheme="majorBidi"/>
          <w:sz w:val="22"/>
          <w:szCs w:val="22"/>
          <w:lang w:val="fr-BE"/>
        </w:rPr>
        <w:t>RCyC</w:t>
      </w:r>
      <w:proofErr w:type="spellEnd"/>
      <w:r w:rsidRPr="0069588C">
        <w:rPr>
          <w:rFonts w:asciiTheme="majorBidi" w:hAnsiTheme="majorBidi" w:cstheme="majorBidi"/>
          <w:sz w:val="22"/>
          <w:szCs w:val="22"/>
          <w:lang w:val="fr-BE"/>
        </w:rPr>
        <w:t>) était de 50</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à 24</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mois. De plus, 46</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patients atteints de LAL Ph+ ont reçu du dasatinib à la dose de 70</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mg deux fois par jour</w:t>
      </w:r>
      <w:r w:rsidR="00C73CCC"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(44</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patients résistants et 2</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intolérants à </w:t>
      </w:r>
      <w:r w:rsidR="005F575B">
        <w:rPr>
          <w:rFonts w:asciiTheme="majorBidi" w:hAnsiTheme="majorBidi" w:cstheme="majorBidi"/>
          <w:sz w:val="22"/>
          <w:szCs w:val="22"/>
          <w:lang w:val="fr-BE"/>
        </w:rPr>
        <w:t>l’</w:t>
      </w:r>
      <w:r w:rsidRPr="0069588C">
        <w:rPr>
          <w:rFonts w:asciiTheme="majorBidi" w:hAnsiTheme="majorBidi" w:cstheme="majorBidi"/>
          <w:sz w:val="22"/>
          <w:szCs w:val="22"/>
          <w:lang w:val="fr-BE"/>
        </w:rPr>
        <w:t>imatinib). Le délai médian entre le diagnostic et le début du traitement était de 18</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mois. La durée médiane du traitement par dasatinib a été de 3</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mois avec 7</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de patients traités pendant &gt;</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24</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mois à ce jour. Le taux de réponse moléculaire majeure (l</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ensemble des 25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patients traités avec une </w:t>
      </w:r>
      <w:proofErr w:type="spellStart"/>
      <w:r w:rsidRPr="0069588C">
        <w:rPr>
          <w:rFonts w:asciiTheme="majorBidi" w:hAnsiTheme="majorBidi" w:cstheme="majorBidi"/>
          <w:sz w:val="22"/>
          <w:szCs w:val="22"/>
          <w:lang w:val="fr-BE"/>
        </w:rPr>
        <w:t>RCyC</w:t>
      </w:r>
      <w:proofErr w:type="spellEnd"/>
      <w:r w:rsidRPr="0069588C">
        <w:rPr>
          <w:rFonts w:asciiTheme="majorBidi" w:hAnsiTheme="majorBidi" w:cstheme="majorBidi"/>
          <w:sz w:val="22"/>
          <w:szCs w:val="22"/>
          <w:lang w:val="fr-BE"/>
        </w:rPr>
        <w:t>) était de 52</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 à 24</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mois. Des résultats complémentaires d</w:t>
      </w:r>
      <w:r w:rsidR="005F575B">
        <w:rPr>
          <w:rFonts w:asciiTheme="majorBidi" w:hAnsiTheme="majorBidi" w:cstheme="majorBidi"/>
          <w:sz w:val="22"/>
          <w:szCs w:val="22"/>
          <w:lang w:val="fr-BE"/>
        </w:rPr>
        <w:t>’</w:t>
      </w:r>
      <w:r w:rsidRPr="0069588C">
        <w:rPr>
          <w:rFonts w:asciiTheme="majorBidi" w:hAnsiTheme="majorBidi" w:cstheme="majorBidi"/>
          <w:sz w:val="22"/>
          <w:szCs w:val="22"/>
          <w:lang w:val="fr-BE"/>
        </w:rPr>
        <w:t>efficacité sont présentés dans le Tableau</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11. On note que des réponses hématologiques majeures (</w:t>
      </w:r>
      <w:proofErr w:type="spellStart"/>
      <w:r w:rsidRPr="0069588C">
        <w:rPr>
          <w:rFonts w:asciiTheme="majorBidi" w:hAnsiTheme="majorBidi" w:cstheme="majorBidi"/>
          <w:sz w:val="22"/>
          <w:szCs w:val="22"/>
          <w:lang w:val="fr-BE"/>
        </w:rPr>
        <w:t>RHMa</w:t>
      </w:r>
      <w:proofErr w:type="spellEnd"/>
      <w:r w:rsidRPr="0069588C">
        <w:rPr>
          <w:rFonts w:asciiTheme="majorBidi" w:hAnsiTheme="majorBidi" w:cstheme="majorBidi"/>
          <w:sz w:val="22"/>
          <w:szCs w:val="22"/>
          <w:lang w:val="fr-BE"/>
        </w:rPr>
        <w:t>) ont été obtenues rapidement (pour la plupart en 35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jours à partir de la première administration de dasatinib pour les patients atteints de LMC en phase blastique lymphoïde, et en 55</w:t>
      </w:r>
      <w:r w:rsidR="00926EF2">
        <w:rPr>
          <w:rFonts w:asciiTheme="majorBidi" w:hAnsiTheme="majorBidi" w:cstheme="majorBidi"/>
          <w:sz w:val="22"/>
          <w:szCs w:val="22"/>
          <w:lang w:val="fr-BE"/>
        </w:rPr>
        <w:t> </w:t>
      </w:r>
      <w:r w:rsidRPr="0069588C">
        <w:rPr>
          <w:rFonts w:asciiTheme="majorBidi" w:hAnsiTheme="majorBidi" w:cstheme="majorBidi"/>
          <w:sz w:val="22"/>
          <w:szCs w:val="22"/>
          <w:lang w:val="fr-BE"/>
        </w:rPr>
        <w:t>jours pour les patients atteints de LAL Ph+).</w:t>
      </w:r>
    </w:p>
    <w:p w14:paraId="4B0F1728" w14:textId="28620567" w:rsidR="004B4EB5" w:rsidRPr="0069588C" w:rsidRDefault="004B4EB5" w:rsidP="00BD7BCB">
      <w:pPr>
        <w:widowControl/>
        <w:rPr>
          <w:rFonts w:asciiTheme="majorBidi" w:hAnsiTheme="majorBidi" w:cstheme="majorBidi"/>
          <w:lang w:val="fr-BE"/>
        </w:rPr>
      </w:pPr>
    </w:p>
    <w:p w14:paraId="3C82BCFF" w14:textId="2C1579B6" w:rsidR="00A83BE9" w:rsidRPr="0069588C" w:rsidRDefault="008A45E9" w:rsidP="00EC65B5">
      <w:pPr>
        <w:pStyle w:val="TableHeading"/>
        <w:rPr>
          <w:lang w:val="fr-BE"/>
        </w:rPr>
      </w:pPr>
      <w:r w:rsidRPr="0072488F">
        <w:rPr>
          <w:lang w:val="fr-BE"/>
        </w:rPr>
        <w:t>Tableau</w:t>
      </w:r>
      <w:r w:rsidR="00926EF2" w:rsidRPr="0072488F">
        <w:rPr>
          <w:lang w:val="fr-BE"/>
        </w:rPr>
        <w:t> </w:t>
      </w:r>
      <w:r w:rsidRPr="0072488F">
        <w:rPr>
          <w:lang w:val="fr-BE"/>
        </w:rPr>
        <w:t>11</w:t>
      </w:r>
      <w:r w:rsidR="00926EF2" w:rsidRPr="0072488F">
        <w:rPr>
          <w:lang w:val="fr-BE"/>
        </w:rPr>
        <w:t> </w:t>
      </w:r>
      <w:r w:rsidRPr="0072488F">
        <w:rPr>
          <w:lang w:val="fr-BE"/>
        </w:rPr>
        <w:t>:</w:t>
      </w:r>
      <w:r w:rsidRPr="0072488F">
        <w:rPr>
          <w:lang w:val="fr-BE"/>
        </w:rPr>
        <w:tab/>
        <w:t xml:space="preserve">Efficacité </w:t>
      </w:r>
      <w:r w:rsidR="00DD7D32" w:rsidRPr="0072488F">
        <w:rPr>
          <w:lang w:val="fr-BE"/>
        </w:rPr>
        <w:t>du dasatinib</w:t>
      </w:r>
      <w:r w:rsidRPr="0072488F">
        <w:rPr>
          <w:lang w:val="fr-BE"/>
        </w:rPr>
        <w:t xml:space="preserve"> dans les études cliniques de phase</w:t>
      </w:r>
      <w:r w:rsidR="00926EF2" w:rsidRPr="0072488F">
        <w:rPr>
          <w:lang w:val="fr-BE"/>
        </w:rPr>
        <w:t> </w:t>
      </w:r>
      <w:r w:rsidRPr="0072488F">
        <w:rPr>
          <w:lang w:val="fr-BE"/>
        </w:rPr>
        <w:t xml:space="preserve">II à bras </w:t>
      </w:r>
      <w:proofErr w:type="spellStart"/>
      <w:r w:rsidRPr="0072488F">
        <w:rPr>
          <w:lang w:val="fr-BE"/>
        </w:rPr>
        <w:t>unique</w:t>
      </w:r>
      <w:r w:rsidRPr="0072488F">
        <w:rPr>
          <w:vertAlign w:val="superscript"/>
          <w:lang w:val="fr-BE"/>
        </w:rPr>
        <w:t>a</w:t>
      </w:r>
      <w:proofErr w:type="spellEnd"/>
    </w:p>
    <w:tbl>
      <w:tblPr>
        <w:tblW w:w="0" w:type="auto"/>
        <w:tblLayout w:type="fixed"/>
        <w:tblCellMar>
          <w:top w:w="29" w:type="dxa"/>
          <w:left w:w="0" w:type="dxa"/>
          <w:bottom w:w="29" w:type="dxa"/>
          <w:right w:w="0" w:type="dxa"/>
        </w:tblCellMar>
        <w:tblLook w:val="0000" w:firstRow="0" w:lastRow="0" w:firstColumn="0" w:lastColumn="0" w:noHBand="0" w:noVBand="0"/>
      </w:tblPr>
      <w:tblGrid>
        <w:gridCol w:w="1872"/>
        <w:gridCol w:w="1368"/>
        <w:gridCol w:w="1315"/>
        <w:gridCol w:w="1257"/>
        <w:gridCol w:w="1206"/>
        <w:gridCol w:w="1315"/>
      </w:tblGrid>
      <w:tr w:rsidR="00EC65B5" w:rsidRPr="0069588C" w14:paraId="204B1AD3" w14:textId="0B2DE586" w:rsidTr="00ED316C">
        <w:trPr>
          <w:trHeight w:val="20"/>
        </w:trPr>
        <w:tc>
          <w:tcPr>
            <w:tcW w:w="1872" w:type="dxa"/>
            <w:tcBorders>
              <w:top w:val="single" w:sz="4" w:space="0" w:color="auto"/>
              <w:left w:val="nil"/>
              <w:bottom w:val="nil"/>
              <w:right w:val="nil"/>
            </w:tcBorders>
            <w:shd w:val="clear" w:color="auto" w:fill="FFFFFF"/>
          </w:tcPr>
          <w:p w14:paraId="082B4360" w14:textId="74F695AD" w:rsidR="00EC65B5" w:rsidRPr="0069588C" w:rsidRDefault="00EC65B5" w:rsidP="00EC65B5">
            <w:pPr>
              <w:autoSpaceDE/>
              <w:autoSpaceDN/>
              <w:ind w:left="29" w:right="29"/>
              <w:rPr>
                <w:lang w:val="fr-BE"/>
              </w:rPr>
            </w:pPr>
          </w:p>
        </w:tc>
        <w:tc>
          <w:tcPr>
            <w:tcW w:w="1368" w:type="dxa"/>
            <w:tcBorders>
              <w:top w:val="single" w:sz="4" w:space="0" w:color="auto"/>
              <w:left w:val="nil"/>
              <w:bottom w:val="nil"/>
              <w:right w:val="nil"/>
            </w:tcBorders>
            <w:shd w:val="clear" w:color="auto" w:fill="FFFFFF"/>
            <w:vAlign w:val="bottom"/>
          </w:tcPr>
          <w:p w14:paraId="7EC46C26" w14:textId="4EEB07B1" w:rsidR="00EC65B5" w:rsidRPr="0069588C" w:rsidRDefault="00EC65B5" w:rsidP="00EC65B5">
            <w:pPr>
              <w:autoSpaceDE/>
              <w:autoSpaceDN/>
              <w:ind w:left="29" w:right="29"/>
              <w:jc w:val="center"/>
              <w:rPr>
                <w:lang w:val="fr-BE"/>
              </w:rPr>
            </w:pPr>
            <w:r w:rsidRPr="0069588C">
              <w:rPr>
                <w:b/>
                <w:bCs/>
                <w:color w:val="000000"/>
                <w:lang w:val="fr-BE" w:eastAsia="fr-FR"/>
              </w:rPr>
              <w:t>Chronique (n</w:t>
            </w:r>
            <w:r w:rsidR="00926EF2">
              <w:rPr>
                <w:b/>
                <w:bCs/>
                <w:color w:val="000000"/>
                <w:lang w:val="fr-BE" w:eastAsia="fr-FR"/>
              </w:rPr>
              <w:t> </w:t>
            </w:r>
            <w:r w:rsidRPr="0069588C">
              <w:rPr>
                <w:b/>
                <w:bCs/>
                <w:color w:val="000000"/>
                <w:lang w:val="fr-BE" w:eastAsia="fr-FR"/>
              </w:rPr>
              <w:t>=</w:t>
            </w:r>
            <w:r w:rsidR="00926EF2">
              <w:rPr>
                <w:b/>
                <w:bCs/>
                <w:color w:val="000000"/>
                <w:lang w:val="fr-BE" w:eastAsia="fr-FR"/>
              </w:rPr>
              <w:t> </w:t>
            </w:r>
            <w:r w:rsidRPr="0069588C">
              <w:rPr>
                <w:b/>
                <w:bCs/>
                <w:color w:val="000000"/>
                <w:lang w:val="fr-BE" w:eastAsia="fr-FR"/>
              </w:rPr>
              <w:t>387)</w:t>
            </w:r>
          </w:p>
        </w:tc>
        <w:tc>
          <w:tcPr>
            <w:tcW w:w="1315" w:type="dxa"/>
            <w:tcBorders>
              <w:top w:val="single" w:sz="4" w:space="0" w:color="auto"/>
              <w:left w:val="nil"/>
              <w:bottom w:val="nil"/>
              <w:right w:val="nil"/>
            </w:tcBorders>
            <w:shd w:val="clear" w:color="auto" w:fill="FFFFFF"/>
            <w:vAlign w:val="bottom"/>
          </w:tcPr>
          <w:p w14:paraId="1268D4B0" w14:textId="77777777" w:rsidR="00926EF2" w:rsidRDefault="00EC65B5" w:rsidP="00EC65B5">
            <w:pPr>
              <w:autoSpaceDE/>
              <w:autoSpaceDN/>
              <w:ind w:left="29" w:right="29"/>
              <w:jc w:val="center"/>
              <w:rPr>
                <w:b/>
                <w:bCs/>
                <w:color w:val="000000"/>
                <w:lang w:val="fr-BE" w:eastAsia="fr-FR"/>
              </w:rPr>
            </w:pPr>
            <w:r w:rsidRPr="0069588C">
              <w:rPr>
                <w:b/>
                <w:bCs/>
                <w:color w:val="000000"/>
                <w:lang w:val="fr-BE" w:eastAsia="fr-FR"/>
              </w:rPr>
              <w:t xml:space="preserve">Accéléré </w:t>
            </w:r>
          </w:p>
          <w:p w14:paraId="5075E970" w14:textId="29930391" w:rsidR="00EC65B5" w:rsidRPr="0069588C" w:rsidRDefault="00EC65B5" w:rsidP="00926EF2">
            <w:pPr>
              <w:autoSpaceDE/>
              <w:autoSpaceDN/>
              <w:ind w:left="29" w:right="29"/>
              <w:jc w:val="center"/>
              <w:rPr>
                <w:lang w:val="fr-BE"/>
              </w:rPr>
            </w:pPr>
            <w:r w:rsidRPr="0069588C">
              <w:rPr>
                <w:b/>
                <w:bCs/>
                <w:color w:val="000000"/>
                <w:lang w:val="fr-BE" w:eastAsia="fr-FR"/>
              </w:rPr>
              <w:t>(</w:t>
            </w:r>
            <w:proofErr w:type="gramStart"/>
            <w:r w:rsidRPr="0069588C">
              <w:rPr>
                <w:b/>
                <w:bCs/>
                <w:color w:val="000000"/>
                <w:lang w:val="fr-BE" w:eastAsia="fr-FR"/>
              </w:rPr>
              <w:t>n</w:t>
            </w:r>
            <w:proofErr w:type="gramEnd"/>
            <w:r w:rsidR="00926EF2">
              <w:rPr>
                <w:b/>
                <w:bCs/>
                <w:color w:val="000000"/>
                <w:lang w:val="fr-BE" w:eastAsia="fr-FR"/>
              </w:rPr>
              <w:t> </w:t>
            </w:r>
            <w:r w:rsidRPr="0069588C">
              <w:rPr>
                <w:b/>
                <w:bCs/>
                <w:color w:val="000000"/>
                <w:lang w:val="fr-BE" w:eastAsia="fr-FR"/>
              </w:rPr>
              <w:t>=</w:t>
            </w:r>
            <w:r w:rsidR="00926EF2">
              <w:rPr>
                <w:b/>
                <w:bCs/>
                <w:color w:val="000000"/>
                <w:lang w:val="fr-BE" w:eastAsia="fr-FR"/>
              </w:rPr>
              <w:t> </w:t>
            </w:r>
            <w:r w:rsidRPr="0069588C">
              <w:rPr>
                <w:b/>
                <w:bCs/>
                <w:color w:val="000000"/>
                <w:lang w:val="fr-BE" w:eastAsia="fr-FR"/>
              </w:rPr>
              <w:t>174)</w:t>
            </w:r>
          </w:p>
        </w:tc>
        <w:tc>
          <w:tcPr>
            <w:tcW w:w="1257" w:type="dxa"/>
            <w:tcBorders>
              <w:top w:val="single" w:sz="4" w:space="0" w:color="auto"/>
              <w:left w:val="nil"/>
              <w:bottom w:val="nil"/>
              <w:right w:val="nil"/>
            </w:tcBorders>
            <w:shd w:val="clear" w:color="auto" w:fill="FFFFFF"/>
            <w:vAlign w:val="bottom"/>
          </w:tcPr>
          <w:p w14:paraId="56893C49" w14:textId="07FCAB98" w:rsidR="00EC65B5" w:rsidRPr="0069588C" w:rsidRDefault="00EC65B5" w:rsidP="00926EF2">
            <w:pPr>
              <w:autoSpaceDE/>
              <w:autoSpaceDN/>
              <w:ind w:left="29" w:right="29"/>
              <w:jc w:val="center"/>
              <w:rPr>
                <w:lang w:val="fr-BE"/>
              </w:rPr>
            </w:pPr>
            <w:r w:rsidRPr="0069588C">
              <w:rPr>
                <w:b/>
                <w:bCs/>
                <w:color w:val="000000"/>
                <w:lang w:val="fr-BE" w:eastAsia="fr-FR"/>
              </w:rPr>
              <w:t>Blastique myéloïde (n</w:t>
            </w:r>
            <w:r w:rsidR="00926EF2">
              <w:rPr>
                <w:b/>
                <w:bCs/>
                <w:color w:val="000000"/>
                <w:lang w:val="fr-BE" w:eastAsia="fr-FR"/>
              </w:rPr>
              <w:t> </w:t>
            </w:r>
            <w:r w:rsidRPr="0069588C">
              <w:rPr>
                <w:b/>
                <w:bCs/>
                <w:color w:val="000000"/>
                <w:lang w:val="fr-BE" w:eastAsia="fr-FR"/>
              </w:rPr>
              <w:t>=</w:t>
            </w:r>
            <w:r w:rsidR="00926EF2">
              <w:rPr>
                <w:b/>
                <w:bCs/>
                <w:color w:val="000000"/>
                <w:lang w:val="fr-BE" w:eastAsia="fr-FR"/>
              </w:rPr>
              <w:t> </w:t>
            </w:r>
            <w:r w:rsidRPr="0069588C">
              <w:rPr>
                <w:b/>
                <w:bCs/>
                <w:color w:val="000000"/>
                <w:lang w:val="fr-BE" w:eastAsia="fr-FR"/>
              </w:rPr>
              <w:t>109)</w:t>
            </w:r>
          </w:p>
        </w:tc>
        <w:tc>
          <w:tcPr>
            <w:tcW w:w="1206" w:type="dxa"/>
            <w:tcBorders>
              <w:top w:val="single" w:sz="4" w:space="0" w:color="auto"/>
              <w:left w:val="nil"/>
              <w:bottom w:val="nil"/>
              <w:right w:val="nil"/>
            </w:tcBorders>
            <w:shd w:val="clear" w:color="auto" w:fill="FFFFFF"/>
            <w:vAlign w:val="bottom"/>
          </w:tcPr>
          <w:p w14:paraId="69DAAB1D" w14:textId="034F9880" w:rsidR="00EC65B5" w:rsidRPr="0069588C" w:rsidRDefault="00EC65B5" w:rsidP="00926EF2">
            <w:pPr>
              <w:autoSpaceDE/>
              <w:autoSpaceDN/>
              <w:ind w:left="29" w:right="29"/>
              <w:jc w:val="center"/>
              <w:rPr>
                <w:lang w:val="fr-BE"/>
              </w:rPr>
            </w:pPr>
            <w:r w:rsidRPr="0069588C">
              <w:rPr>
                <w:b/>
                <w:bCs/>
                <w:color w:val="000000"/>
                <w:lang w:val="fr-BE" w:eastAsia="fr-FR"/>
              </w:rPr>
              <w:t>Blastique lymphoïde (n</w:t>
            </w:r>
            <w:r w:rsidR="00926EF2">
              <w:rPr>
                <w:b/>
                <w:bCs/>
                <w:color w:val="000000"/>
                <w:lang w:val="fr-BE" w:eastAsia="fr-FR"/>
              </w:rPr>
              <w:t> </w:t>
            </w:r>
            <w:r w:rsidRPr="0069588C">
              <w:rPr>
                <w:b/>
                <w:bCs/>
                <w:color w:val="000000"/>
                <w:lang w:val="fr-BE" w:eastAsia="fr-FR"/>
              </w:rPr>
              <w:t>=</w:t>
            </w:r>
            <w:r w:rsidR="00926EF2">
              <w:rPr>
                <w:b/>
                <w:bCs/>
                <w:color w:val="000000"/>
                <w:lang w:val="fr-BE" w:eastAsia="fr-FR"/>
              </w:rPr>
              <w:t> </w:t>
            </w:r>
            <w:r w:rsidRPr="0069588C">
              <w:rPr>
                <w:b/>
                <w:bCs/>
                <w:color w:val="000000"/>
                <w:lang w:val="fr-BE" w:eastAsia="fr-FR"/>
              </w:rPr>
              <w:t>48)</w:t>
            </w:r>
          </w:p>
        </w:tc>
        <w:tc>
          <w:tcPr>
            <w:tcW w:w="1315" w:type="dxa"/>
            <w:tcBorders>
              <w:top w:val="single" w:sz="4" w:space="0" w:color="auto"/>
              <w:left w:val="nil"/>
              <w:bottom w:val="nil"/>
              <w:right w:val="nil"/>
            </w:tcBorders>
            <w:shd w:val="clear" w:color="auto" w:fill="FFFFFF"/>
            <w:vAlign w:val="bottom"/>
          </w:tcPr>
          <w:p w14:paraId="04E35546" w14:textId="75340561" w:rsidR="00EC65B5" w:rsidRPr="0069588C" w:rsidRDefault="00EC65B5" w:rsidP="00EC65B5">
            <w:pPr>
              <w:autoSpaceDE/>
              <w:autoSpaceDN/>
              <w:ind w:left="29" w:right="29"/>
              <w:jc w:val="center"/>
              <w:rPr>
                <w:lang w:val="fr-BE"/>
              </w:rPr>
            </w:pPr>
            <w:r w:rsidRPr="0069588C">
              <w:rPr>
                <w:b/>
                <w:bCs/>
                <w:color w:val="000000"/>
                <w:lang w:val="fr-BE" w:eastAsia="fr-FR"/>
              </w:rPr>
              <w:t>LAL</w:t>
            </w:r>
            <w:r w:rsidR="00926EF2">
              <w:rPr>
                <w:b/>
                <w:bCs/>
                <w:color w:val="000000"/>
                <w:lang w:val="fr-BE" w:eastAsia="fr-FR"/>
              </w:rPr>
              <w:t> </w:t>
            </w:r>
            <w:r w:rsidRPr="0069588C">
              <w:rPr>
                <w:b/>
                <w:bCs/>
                <w:color w:val="000000"/>
                <w:lang w:val="fr-BE" w:eastAsia="fr-FR"/>
              </w:rPr>
              <w:t>Ph+ (n</w:t>
            </w:r>
            <w:r w:rsidR="00926EF2">
              <w:rPr>
                <w:b/>
                <w:bCs/>
                <w:color w:val="000000"/>
                <w:lang w:val="fr-BE" w:eastAsia="fr-FR"/>
              </w:rPr>
              <w:t> </w:t>
            </w:r>
            <w:r w:rsidRPr="0069588C">
              <w:rPr>
                <w:b/>
                <w:bCs/>
                <w:color w:val="000000"/>
                <w:lang w:val="fr-BE" w:eastAsia="fr-FR"/>
              </w:rPr>
              <w:t>=</w:t>
            </w:r>
            <w:r w:rsidR="00926EF2">
              <w:rPr>
                <w:b/>
                <w:bCs/>
                <w:color w:val="000000"/>
                <w:lang w:val="fr-BE" w:eastAsia="fr-FR"/>
              </w:rPr>
              <w:t> </w:t>
            </w:r>
            <w:r w:rsidRPr="0069588C">
              <w:rPr>
                <w:b/>
                <w:bCs/>
                <w:color w:val="000000"/>
                <w:lang w:val="fr-BE" w:eastAsia="fr-FR"/>
              </w:rPr>
              <w:t>46)</w:t>
            </w:r>
          </w:p>
        </w:tc>
      </w:tr>
      <w:tr w:rsidR="00EC65B5" w:rsidRPr="0069588C" w14:paraId="43D11D05" w14:textId="6815B417" w:rsidTr="00EC65B5">
        <w:trPr>
          <w:trHeight w:val="20"/>
        </w:trPr>
        <w:tc>
          <w:tcPr>
            <w:tcW w:w="8333" w:type="dxa"/>
            <w:gridSpan w:val="6"/>
            <w:tcBorders>
              <w:top w:val="single" w:sz="4" w:space="0" w:color="auto"/>
              <w:left w:val="nil"/>
              <w:bottom w:val="nil"/>
              <w:right w:val="nil"/>
            </w:tcBorders>
            <w:shd w:val="clear" w:color="auto" w:fill="FFFFFF"/>
            <w:vAlign w:val="bottom"/>
          </w:tcPr>
          <w:p w14:paraId="7C50D38F" w14:textId="102149B7" w:rsidR="00EC65B5" w:rsidRPr="0069588C" w:rsidRDefault="00EC65B5" w:rsidP="00EC65B5">
            <w:pPr>
              <w:autoSpaceDE/>
              <w:autoSpaceDN/>
              <w:ind w:left="29" w:right="29"/>
              <w:rPr>
                <w:lang w:val="fr-BE"/>
              </w:rPr>
            </w:pPr>
            <w:r w:rsidRPr="0069588C">
              <w:rPr>
                <w:b/>
                <w:bCs/>
                <w:color w:val="000000"/>
                <w:lang w:val="fr-BE" w:eastAsia="fr-FR"/>
              </w:rPr>
              <w:t xml:space="preserve">Réponse </w:t>
            </w:r>
            <w:proofErr w:type="spellStart"/>
            <w:r w:rsidRPr="0069588C">
              <w:rPr>
                <w:b/>
                <w:bCs/>
                <w:color w:val="000000"/>
                <w:lang w:val="fr-BE" w:eastAsia="fr-FR"/>
              </w:rPr>
              <w:t>hématologique</w:t>
            </w:r>
            <w:r w:rsidRPr="0069588C">
              <w:rPr>
                <w:b/>
                <w:bCs/>
                <w:color w:val="000000"/>
                <w:vertAlign w:val="superscript"/>
                <w:lang w:val="fr-BE" w:eastAsia="fr-FR"/>
              </w:rPr>
              <w:t>b</w:t>
            </w:r>
            <w:proofErr w:type="spellEnd"/>
            <w:r w:rsidRPr="0069588C">
              <w:rPr>
                <w:b/>
                <w:bCs/>
                <w:color w:val="000000"/>
                <w:lang w:val="fr-BE" w:eastAsia="fr-FR"/>
              </w:rPr>
              <w:t xml:space="preserve"> (%)</w:t>
            </w:r>
          </w:p>
        </w:tc>
      </w:tr>
      <w:tr w:rsidR="00EC65B5" w:rsidRPr="0069588C" w14:paraId="15F0F14E" w14:textId="40907487" w:rsidTr="00ED316C">
        <w:trPr>
          <w:trHeight w:val="20"/>
        </w:trPr>
        <w:tc>
          <w:tcPr>
            <w:tcW w:w="1872" w:type="dxa"/>
            <w:tcBorders>
              <w:top w:val="single" w:sz="4" w:space="0" w:color="auto"/>
              <w:left w:val="nil"/>
              <w:bottom w:val="nil"/>
              <w:right w:val="nil"/>
            </w:tcBorders>
            <w:shd w:val="clear" w:color="auto" w:fill="FFFFFF"/>
            <w:vAlign w:val="center"/>
          </w:tcPr>
          <w:p w14:paraId="48531D43" w14:textId="2EF6769D" w:rsidR="00EC65B5" w:rsidRPr="0069588C" w:rsidRDefault="00EC65B5" w:rsidP="00EC65B5">
            <w:pPr>
              <w:autoSpaceDE/>
              <w:autoSpaceDN/>
              <w:ind w:left="29" w:right="29"/>
              <w:rPr>
                <w:lang w:val="fr-BE"/>
              </w:rPr>
            </w:pPr>
            <w:proofErr w:type="spellStart"/>
            <w:r w:rsidRPr="0069588C">
              <w:rPr>
                <w:color w:val="000000"/>
                <w:lang w:val="fr-BE" w:eastAsia="fr-FR"/>
              </w:rPr>
              <w:t>RHMa</w:t>
            </w:r>
            <w:proofErr w:type="spellEnd"/>
            <w:r w:rsidRPr="0069588C">
              <w:rPr>
                <w:color w:val="000000"/>
                <w:lang w:val="fr-BE" w:eastAsia="fr-FR"/>
              </w:rPr>
              <w:t xml:space="preserve"> (IC à 95</w:t>
            </w:r>
            <w:r w:rsidR="00926EF2">
              <w:rPr>
                <w:color w:val="000000"/>
                <w:lang w:val="fr-BE" w:eastAsia="fr-FR"/>
              </w:rPr>
              <w:t> </w:t>
            </w:r>
            <w:r w:rsidRPr="0069588C">
              <w:rPr>
                <w:color w:val="000000"/>
                <w:lang w:val="fr-BE" w:eastAsia="fr-FR"/>
              </w:rPr>
              <w:t>%)</w:t>
            </w:r>
          </w:p>
        </w:tc>
        <w:tc>
          <w:tcPr>
            <w:tcW w:w="1368" w:type="dxa"/>
            <w:tcBorders>
              <w:top w:val="single" w:sz="4" w:space="0" w:color="auto"/>
              <w:left w:val="nil"/>
              <w:bottom w:val="nil"/>
              <w:right w:val="nil"/>
            </w:tcBorders>
            <w:shd w:val="clear" w:color="auto" w:fill="FFFFFF"/>
            <w:vAlign w:val="center"/>
          </w:tcPr>
          <w:p w14:paraId="37966204" w14:textId="1B687E42" w:rsidR="00EC65B5" w:rsidRPr="0069588C" w:rsidRDefault="00EC65B5" w:rsidP="00EC65B5">
            <w:pPr>
              <w:autoSpaceDE/>
              <w:autoSpaceDN/>
              <w:ind w:left="29" w:right="29"/>
              <w:jc w:val="center"/>
              <w:rPr>
                <w:lang w:val="fr-BE"/>
              </w:rPr>
            </w:pPr>
            <w:proofErr w:type="gramStart"/>
            <w:r w:rsidRPr="0069588C">
              <w:rPr>
                <w:color w:val="000000"/>
                <w:lang w:val="fr-BE" w:eastAsia="fr-FR"/>
              </w:rPr>
              <w:t>n</w:t>
            </w:r>
            <w:proofErr w:type="gramEnd"/>
            <w:r w:rsidRPr="0069588C">
              <w:rPr>
                <w:color w:val="000000"/>
                <w:lang w:val="fr-BE" w:eastAsia="fr-FR"/>
              </w:rPr>
              <w:t>/a</w:t>
            </w:r>
          </w:p>
        </w:tc>
        <w:tc>
          <w:tcPr>
            <w:tcW w:w="1315" w:type="dxa"/>
            <w:tcBorders>
              <w:top w:val="single" w:sz="4" w:space="0" w:color="auto"/>
              <w:left w:val="nil"/>
              <w:bottom w:val="nil"/>
              <w:right w:val="nil"/>
            </w:tcBorders>
            <w:shd w:val="clear" w:color="auto" w:fill="FFFFFF"/>
            <w:vAlign w:val="bottom"/>
          </w:tcPr>
          <w:p w14:paraId="35E19A48" w14:textId="2B602D03" w:rsidR="00EC65B5" w:rsidRPr="0069588C" w:rsidRDefault="00EC65B5" w:rsidP="00EC65B5">
            <w:pPr>
              <w:autoSpaceDE/>
              <w:autoSpaceDN/>
              <w:ind w:left="29" w:right="29"/>
              <w:jc w:val="center"/>
              <w:rPr>
                <w:lang w:val="fr-BE"/>
              </w:rPr>
            </w:pPr>
            <w:r w:rsidRPr="0069588C">
              <w:rPr>
                <w:b/>
                <w:bCs/>
                <w:color w:val="000000"/>
                <w:lang w:val="fr-BE" w:eastAsia="fr-FR"/>
              </w:rPr>
              <w:t>64</w:t>
            </w:r>
            <w:r w:rsidR="00926EF2">
              <w:rPr>
                <w:b/>
                <w:bCs/>
                <w:color w:val="000000"/>
                <w:lang w:val="fr-BE" w:eastAsia="fr-FR"/>
              </w:rPr>
              <w:t> </w:t>
            </w:r>
            <w:r w:rsidRPr="0069588C">
              <w:rPr>
                <w:b/>
                <w:bCs/>
                <w:color w:val="000000"/>
                <w:lang w:val="fr-BE" w:eastAsia="fr-FR"/>
              </w:rPr>
              <w:t>%</w:t>
            </w:r>
            <w:r w:rsidR="00E52902">
              <w:rPr>
                <w:b/>
                <w:bCs/>
                <w:color w:val="000000"/>
                <w:lang w:val="fr-BE" w:eastAsia="fr-FR"/>
              </w:rPr>
              <w:t xml:space="preserve"> </w:t>
            </w:r>
            <w:r w:rsidRPr="0069588C">
              <w:rPr>
                <w:b/>
                <w:bCs/>
                <w:color w:val="000000"/>
                <w:lang w:val="fr-BE" w:eastAsia="fr-FR"/>
              </w:rPr>
              <w:t>(57-72)</w:t>
            </w:r>
          </w:p>
        </w:tc>
        <w:tc>
          <w:tcPr>
            <w:tcW w:w="1257" w:type="dxa"/>
            <w:tcBorders>
              <w:top w:val="single" w:sz="4" w:space="0" w:color="auto"/>
              <w:left w:val="nil"/>
              <w:bottom w:val="nil"/>
              <w:right w:val="nil"/>
            </w:tcBorders>
            <w:shd w:val="clear" w:color="auto" w:fill="FFFFFF"/>
            <w:vAlign w:val="bottom"/>
          </w:tcPr>
          <w:p w14:paraId="39339946" w14:textId="23ABA675" w:rsidR="00EC65B5" w:rsidRPr="0069588C" w:rsidRDefault="00EC65B5" w:rsidP="00EC65B5">
            <w:pPr>
              <w:autoSpaceDE/>
              <w:autoSpaceDN/>
              <w:ind w:left="29" w:right="29"/>
              <w:jc w:val="center"/>
              <w:rPr>
                <w:lang w:val="fr-BE"/>
              </w:rPr>
            </w:pPr>
            <w:r w:rsidRPr="0069588C">
              <w:rPr>
                <w:b/>
                <w:bCs/>
                <w:color w:val="000000"/>
                <w:lang w:val="fr-BE"/>
              </w:rPr>
              <w:t>33</w:t>
            </w:r>
            <w:r w:rsidR="00926EF2">
              <w:rPr>
                <w:b/>
                <w:bCs/>
                <w:color w:val="000000"/>
                <w:lang w:val="fr-BE"/>
              </w:rPr>
              <w:t> </w:t>
            </w:r>
            <w:r w:rsidRPr="0069588C">
              <w:rPr>
                <w:b/>
                <w:bCs/>
                <w:color w:val="000000"/>
                <w:lang w:val="fr-BE"/>
              </w:rPr>
              <w:t>%</w:t>
            </w:r>
            <w:r w:rsidR="00E52902">
              <w:rPr>
                <w:b/>
                <w:bCs/>
                <w:color w:val="000000"/>
                <w:lang w:val="fr-BE" w:eastAsia="fr-FR"/>
              </w:rPr>
              <w:t xml:space="preserve"> </w:t>
            </w:r>
            <w:r w:rsidRPr="0069588C">
              <w:rPr>
                <w:b/>
                <w:bCs/>
                <w:color w:val="000000"/>
                <w:lang w:val="fr-BE" w:eastAsia="fr-FR"/>
              </w:rPr>
              <w:t>(24-43)</w:t>
            </w:r>
          </w:p>
        </w:tc>
        <w:tc>
          <w:tcPr>
            <w:tcW w:w="1206" w:type="dxa"/>
            <w:tcBorders>
              <w:top w:val="single" w:sz="4" w:space="0" w:color="auto"/>
              <w:left w:val="nil"/>
              <w:bottom w:val="nil"/>
              <w:right w:val="nil"/>
            </w:tcBorders>
            <w:shd w:val="clear" w:color="auto" w:fill="FFFFFF"/>
            <w:vAlign w:val="bottom"/>
          </w:tcPr>
          <w:p w14:paraId="100B3ABA" w14:textId="0B1D8C3B" w:rsidR="00EC65B5" w:rsidRPr="0069588C" w:rsidRDefault="00EC65B5" w:rsidP="00EC65B5">
            <w:pPr>
              <w:autoSpaceDE/>
              <w:autoSpaceDN/>
              <w:ind w:left="29" w:right="29"/>
              <w:jc w:val="center"/>
              <w:rPr>
                <w:lang w:val="fr-BE"/>
              </w:rPr>
            </w:pPr>
            <w:r w:rsidRPr="0069588C">
              <w:rPr>
                <w:b/>
                <w:bCs/>
                <w:color w:val="000000"/>
                <w:lang w:val="fr-BE" w:eastAsia="fr-FR"/>
              </w:rPr>
              <w:t>35</w:t>
            </w:r>
            <w:r w:rsidR="00926EF2">
              <w:rPr>
                <w:b/>
                <w:bCs/>
                <w:color w:val="000000"/>
                <w:lang w:val="fr-BE" w:eastAsia="fr-FR"/>
              </w:rPr>
              <w:t> </w:t>
            </w:r>
            <w:r w:rsidRPr="0069588C">
              <w:rPr>
                <w:b/>
                <w:bCs/>
                <w:color w:val="000000"/>
                <w:lang w:val="fr-BE" w:eastAsia="fr-FR"/>
              </w:rPr>
              <w:t>%</w:t>
            </w:r>
            <w:r w:rsidR="00E52902">
              <w:rPr>
                <w:b/>
                <w:bCs/>
                <w:color w:val="000000"/>
                <w:lang w:val="fr-BE" w:eastAsia="fr-FR"/>
              </w:rPr>
              <w:t xml:space="preserve"> </w:t>
            </w:r>
            <w:r w:rsidRPr="0069588C">
              <w:rPr>
                <w:b/>
                <w:bCs/>
                <w:color w:val="000000"/>
                <w:lang w:val="fr-BE" w:eastAsia="fr-FR"/>
              </w:rPr>
              <w:t>(22-51)</w:t>
            </w:r>
          </w:p>
        </w:tc>
        <w:tc>
          <w:tcPr>
            <w:tcW w:w="1315" w:type="dxa"/>
            <w:tcBorders>
              <w:top w:val="single" w:sz="4" w:space="0" w:color="auto"/>
              <w:left w:val="nil"/>
              <w:bottom w:val="nil"/>
              <w:right w:val="nil"/>
            </w:tcBorders>
            <w:shd w:val="clear" w:color="auto" w:fill="FFFFFF"/>
            <w:vAlign w:val="bottom"/>
          </w:tcPr>
          <w:p w14:paraId="28B07E7B" w14:textId="07996FFB" w:rsidR="00EC65B5" w:rsidRPr="0069588C" w:rsidRDefault="00EC65B5" w:rsidP="00EC65B5">
            <w:pPr>
              <w:autoSpaceDE/>
              <w:autoSpaceDN/>
              <w:ind w:left="29" w:right="29"/>
              <w:jc w:val="center"/>
              <w:rPr>
                <w:lang w:val="fr-BE"/>
              </w:rPr>
            </w:pPr>
            <w:r w:rsidRPr="0069588C">
              <w:rPr>
                <w:b/>
                <w:bCs/>
                <w:color w:val="000000"/>
                <w:lang w:val="fr-BE" w:eastAsia="fr-FR"/>
              </w:rPr>
              <w:t>41</w:t>
            </w:r>
            <w:r w:rsidR="00926EF2">
              <w:rPr>
                <w:b/>
                <w:bCs/>
                <w:color w:val="000000"/>
                <w:lang w:val="fr-BE" w:eastAsia="fr-FR"/>
              </w:rPr>
              <w:t> </w:t>
            </w:r>
            <w:r w:rsidRPr="0069588C">
              <w:rPr>
                <w:b/>
                <w:bCs/>
                <w:color w:val="000000"/>
                <w:lang w:val="fr-BE" w:eastAsia="fr-FR"/>
              </w:rPr>
              <w:t>%</w:t>
            </w:r>
            <w:r w:rsidR="00E52902">
              <w:rPr>
                <w:b/>
                <w:bCs/>
                <w:color w:val="000000"/>
                <w:lang w:val="fr-BE" w:eastAsia="fr-FR"/>
              </w:rPr>
              <w:t xml:space="preserve"> </w:t>
            </w:r>
            <w:r w:rsidRPr="0069588C">
              <w:rPr>
                <w:b/>
                <w:bCs/>
                <w:color w:val="000000"/>
                <w:lang w:val="fr-BE" w:eastAsia="fr-FR"/>
              </w:rPr>
              <w:t>(27-57)</w:t>
            </w:r>
          </w:p>
        </w:tc>
      </w:tr>
      <w:tr w:rsidR="00EC65B5" w:rsidRPr="0069588C" w14:paraId="584ABDD9" w14:textId="0B076F72" w:rsidTr="00ED316C">
        <w:trPr>
          <w:trHeight w:val="20"/>
        </w:trPr>
        <w:tc>
          <w:tcPr>
            <w:tcW w:w="1872" w:type="dxa"/>
            <w:tcBorders>
              <w:top w:val="nil"/>
              <w:left w:val="nil"/>
              <w:bottom w:val="nil"/>
              <w:right w:val="nil"/>
            </w:tcBorders>
            <w:shd w:val="clear" w:color="auto" w:fill="FFFFFF"/>
            <w:vAlign w:val="bottom"/>
          </w:tcPr>
          <w:p w14:paraId="5765EECA" w14:textId="58FE712E" w:rsidR="00EC65B5" w:rsidRPr="0069588C" w:rsidRDefault="00EC65B5" w:rsidP="00EC65B5">
            <w:pPr>
              <w:autoSpaceDE/>
              <w:autoSpaceDN/>
              <w:ind w:left="29" w:right="29"/>
              <w:rPr>
                <w:lang w:val="fr-BE"/>
              </w:rPr>
            </w:pPr>
            <w:r w:rsidRPr="0069588C">
              <w:rPr>
                <w:color w:val="000000"/>
                <w:lang w:val="fr-BE" w:eastAsia="fr-FR"/>
              </w:rPr>
              <w:t>RHC (IC à 95</w:t>
            </w:r>
            <w:r w:rsidR="00926EF2">
              <w:rPr>
                <w:color w:val="000000"/>
                <w:lang w:val="fr-BE" w:eastAsia="fr-FR"/>
              </w:rPr>
              <w:t> </w:t>
            </w:r>
            <w:r w:rsidRPr="0069588C">
              <w:rPr>
                <w:color w:val="000000"/>
                <w:lang w:val="fr-BE" w:eastAsia="fr-FR"/>
              </w:rPr>
              <w:t>%)</w:t>
            </w:r>
          </w:p>
        </w:tc>
        <w:tc>
          <w:tcPr>
            <w:tcW w:w="1368" w:type="dxa"/>
            <w:tcBorders>
              <w:top w:val="nil"/>
              <w:left w:val="nil"/>
              <w:bottom w:val="nil"/>
              <w:right w:val="nil"/>
            </w:tcBorders>
            <w:shd w:val="clear" w:color="auto" w:fill="FFFFFF"/>
            <w:vAlign w:val="bottom"/>
          </w:tcPr>
          <w:p w14:paraId="7C8690B9" w14:textId="3AB9C9DF" w:rsidR="00EC65B5" w:rsidRPr="0069588C" w:rsidRDefault="00EC65B5" w:rsidP="00EC65B5">
            <w:pPr>
              <w:autoSpaceDE/>
              <w:autoSpaceDN/>
              <w:ind w:left="29" w:right="29"/>
              <w:jc w:val="center"/>
              <w:rPr>
                <w:lang w:val="fr-BE"/>
              </w:rPr>
            </w:pPr>
            <w:r w:rsidRPr="0069588C">
              <w:rPr>
                <w:b/>
                <w:bCs/>
                <w:color w:val="000000"/>
                <w:lang w:val="fr-BE" w:eastAsia="fr-FR"/>
              </w:rPr>
              <w:t>91</w:t>
            </w:r>
            <w:r w:rsidR="00926EF2">
              <w:rPr>
                <w:b/>
                <w:bCs/>
                <w:color w:val="000000"/>
                <w:lang w:val="fr-BE" w:eastAsia="fr-FR"/>
              </w:rPr>
              <w:t> </w:t>
            </w:r>
            <w:r w:rsidRPr="0069588C">
              <w:rPr>
                <w:b/>
                <w:bCs/>
                <w:color w:val="000000"/>
                <w:lang w:val="fr-BE" w:eastAsia="fr-FR"/>
              </w:rPr>
              <w:t>%</w:t>
            </w:r>
          </w:p>
          <w:p w14:paraId="516B0523" w14:textId="0F50EE94" w:rsidR="00EC65B5" w:rsidRPr="0069588C" w:rsidRDefault="00EC65B5" w:rsidP="00EC65B5">
            <w:pPr>
              <w:autoSpaceDE/>
              <w:autoSpaceDN/>
              <w:ind w:left="29" w:right="29"/>
              <w:jc w:val="center"/>
              <w:rPr>
                <w:lang w:val="fr-BE"/>
              </w:rPr>
            </w:pPr>
            <w:r w:rsidRPr="0069588C">
              <w:rPr>
                <w:b/>
                <w:bCs/>
                <w:color w:val="000000"/>
                <w:lang w:val="fr-BE" w:eastAsia="fr-FR"/>
              </w:rPr>
              <w:t>(88-94)</w:t>
            </w:r>
          </w:p>
        </w:tc>
        <w:tc>
          <w:tcPr>
            <w:tcW w:w="1315" w:type="dxa"/>
            <w:tcBorders>
              <w:top w:val="nil"/>
              <w:left w:val="nil"/>
              <w:bottom w:val="nil"/>
              <w:right w:val="nil"/>
            </w:tcBorders>
            <w:shd w:val="clear" w:color="auto" w:fill="FFFFFF"/>
            <w:vAlign w:val="bottom"/>
          </w:tcPr>
          <w:p w14:paraId="4D7AE18C" w14:textId="24699AAC" w:rsidR="00EC65B5" w:rsidRPr="0069588C" w:rsidRDefault="00EC65B5" w:rsidP="00EC65B5">
            <w:pPr>
              <w:autoSpaceDE/>
              <w:autoSpaceDN/>
              <w:ind w:left="29" w:right="29"/>
              <w:jc w:val="center"/>
              <w:rPr>
                <w:lang w:val="fr-BE"/>
              </w:rPr>
            </w:pPr>
            <w:r w:rsidRPr="0069588C">
              <w:rPr>
                <w:color w:val="000000"/>
                <w:lang w:val="fr-BE" w:eastAsia="fr-FR"/>
              </w:rPr>
              <w:t>50</w:t>
            </w:r>
            <w:r w:rsidR="00926EF2">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(42-58)</w:t>
            </w:r>
          </w:p>
        </w:tc>
        <w:tc>
          <w:tcPr>
            <w:tcW w:w="1257" w:type="dxa"/>
            <w:tcBorders>
              <w:top w:val="nil"/>
              <w:left w:val="nil"/>
              <w:bottom w:val="nil"/>
              <w:right w:val="nil"/>
            </w:tcBorders>
            <w:shd w:val="clear" w:color="auto" w:fill="FFFFFF"/>
            <w:vAlign w:val="bottom"/>
          </w:tcPr>
          <w:p w14:paraId="69504863" w14:textId="025F6B97" w:rsidR="00EC65B5" w:rsidRPr="0069588C" w:rsidRDefault="00EC65B5" w:rsidP="00EC65B5">
            <w:pPr>
              <w:autoSpaceDE/>
              <w:autoSpaceDN/>
              <w:ind w:left="29" w:right="29"/>
              <w:jc w:val="center"/>
              <w:rPr>
                <w:lang w:val="fr-BE"/>
              </w:rPr>
            </w:pPr>
            <w:r w:rsidRPr="0069588C">
              <w:rPr>
                <w:color w:val="000000"/>
                <w:lang w:val="fr-BE" w:eastAsia="fr-FR"/>
              </w:rPr>
              <w:t>26</w:t>
            </w:r>
            <w:r w:rsidR="00926EF2">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(18-35)</w:t>
            </w:r>
          </w:p>
        </w:tc>
        <w:tc>
          <w:tcPr>
            <w:tcW w:w="1206" w:type="dxa"/>
            <w:tcBorders>
              <w:top w:val="nil"/>
              <w:left w:val="nil"/>
              <w:bottom w:val="nil"/>
              <w:right w:val="nil"/>
            </w:tcBorders>
            <w:shd w:val="clear" w:color="auto" w:fill="FFFFFF"/>
            <w:vAlign w:val="bottom"/>
          </w:tcPr>
          <w:p w14:paraId="3EDA7AB2" w14:textId="21AF2EB0" w:rsidR="00EC65B5" w:rsidRPr="0069588C" w:rsidRDefault="00EC65B5" w:rsidP="00EC65B5">
            <w:pPr>
              <w:autoSpaceDE/>
              <w:autoSpaceDN/>
              <w:ind w:left="29" w:right="29"/>
              <w:jc w:val="center"/>
              <w:rPr>
                <w:lang w:val="fr-BE"/>
              </w:rPr>
            </w:pPr>
            <w:r w:rsidRPr="0069588C">
              <w:rPr>
                <w:color w:val="000000"/>
                <w:lang w:val="fr-BE" w:eastAsia="fr-FR"/>
              </w:rPr>
              <w:t>29</w:t>
            </w:r>
            <w:r w:rsidR="00926EF2">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(17-44)</w:t>
            </w:r>
          </w:p>
        </w:tc>
        <w:tc>
          <w:tcPr>
            <w:tcW w:w="1315" w:type="dxa"/>
            <w:tcBorders>
              <w:top w:val="nil"/>
              <w:left w:val="nil"/>
              <w:bottom w:val="nil"/>
              <w:right w:val="nil"/>
            </w:tcBorders>
            <w:shd w:val="clear" w:color="auto" w:fill="FFFFFF"/>
            <w:vAlign w:val="bottom"/>
          </w:tcPr>
          <w:p w14:paraId="021E1CFD" w14:textId="589EDD92" w:rsidR="00EC65B5" w:rsidRPr="0069588C" w:rsidRDefault="00EC65B5" w:rsidP="00EC65B5">
            <w:pPr>
              <w:autoSpaceDE/>
              <w:autoSpaceDN/>
              <w:ind w:left="29" w:right="29"/>
              <w:jc w:val="center"/>
              <w:rPr>
                <w:lang w:val="fr-BE"/>
              </w:rPr>
            </w:pPr>
            <w:r w:rsidRPr="0069588C">
              <w:rPr>
                <w:color w:val="000000"/>
                <w:lang w:val="fr-BE" w:eastAsia="fr-FR"/>
              </w:rPr>
              <w:t>35</w:t>
            </w:r>
            <w:r w:rsidR="00926EF2">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(21-50)</w:t>
            </w:r>
          </w:p>
        </w:tc>
      </w:tr>
      <w:tr w:rsidR="00EC65B5" w:rsidRPr="0069588C" w14:paraId="42153E6B" w14:textId="34FA1D2C" w:rsidTr="00ED316C">
        <w:trPr>
          <w:trHeight w:val="20"/>
        </w:trPr>
        <w:tc>
          <w:tcPr>
            <w:tcW w:w="1872" w:type="dxa"/>
            <w:tcBorders>
              <w:top w:val="nil"/>
              <w:left w:val="nil"/>
              <w:bottom w:val="nil"/>
              <w:right w:val="nil"/>
            </w:tcBorders>
            <w:shd w:val="clear" w:color="auto" w:fill="FFFFFF"/>
            <w:vAlign w:val="bottom"/>
          </w:tcPr>
          <w:p w14:paraId="4662008E" w14:textId="7AA75DD7" w:rsidR="00EC65B5" w:rsidRPr="0069588C" w:rsidRDefault="00EC65B5" w:rsidP="00EC65B5">
            <w:pPr>
              <w:autoSpaceDE/>
              <w:autoSpaceDN/>
              <w:ind w:left="29" w:right="29"/>
              <w:rPr>
                <w:lang w:val="fr-BE"/>
              </w:rPr>
            </w:pPr>
            <w:r w:rsidRPr="0069588C">
              <w:rPr>
                <w:color w:val="000000"/>
                <w:lang w:val="fr-BE" w:eastAsia="fr-FR"/>
              </w:rPr>
              <w:t>NEL (IC à 95</w:t>
            </w:r>
            <w:r w:rsidR="00926EF2">
              <w:rPr>
                <w:color w:val="000000"/>
                <w:lang w:val="fr-BE" w:eastAsia="fr-FR"/>
              </w:rPr>
              <w:t> </w:t>
            </w:r>
            <w:r w:rsidRPr="0069588C">
              <w:rPr>
                <w:color w:val="000000"/>
                <w:lang w:val="fr-BE" w:eastAsia="fr-FR"/>
              </w:rPr>
              <w:t>%)</w:t>
            </w:r>
          </w:p>
        </w:tc>
        <w:tc>
          <w:tcPr>
            <w:tcW w:w="1368" w:type="dxa"/>
            <w:tcBorders>
              <w:top w:val="nil"/>
              <w:left w:val="nil"/>
              <w:bottom w:val="nil"/>
              <w:right w:val="nil"/>
            </w:tcBorders>
            <w:shd w:val="clear" w:color="auto" w:fill="FFFFFF"/>
            <w:vAlign w:val="center"/>
          </w:tcPr>
          <w:p w14:paraId="38BC2672" w14:textId="487BFE98" w:rsidR="00EC65B5" w:rsidRPr="0069588C" w:rsidRDefault="00EC65B5" w:rsidP="00EC65B5">
            <w:pPr>
              <w:autoSpaceDE/>
              <w:autoSpaceDN/>
              <w:ind w:left="29" w:right="29"/>
              <w:jc w:val="center"/>
              <w:rPr>
                <w:lang w:val="fr-BE"/>
              </w:rPr>
            </w:pPr>
            <w:proofErr w:type="gramStart"/>
            <w:r w:rsidRPr="0069588C">
              <w:rPr>
                <w:color w:val="000000"/>
                <w:lang w:val="fr-BE" w:eastAsia="fr-FR"/>
              </w:rPr>
              <w:t>n</w:t>
            </w:r>
            <w:proofErr w:type="gramEnd"/>
            <w:r w:rsidRPr="0069588C">
              <w:rPr>
                <w:color w:val="000000"/>
                <w:lang w:val="fr-BE" w:eastAsia="fr-FR"/>
              </w:rPr>
              <w:t>/a</w:t>
            </w:r>
          </w:p>
        </w:tc>
        <w:tc>
          <w:tcPr>
            <w:tcW w:w="1315" w:type="dxa"/>
            <w:tcBorders>
              <w:top w:val="nil"/>
              <w:left w:val="nil"/>
              <w:bottom w:val="nil"/>
              <w:right w:val="nil"/>
            </w:tcBorders>
            <w:shd w:val="clear" w:color="auto" w:fill="FFFFFF"/>
            <w:vAlign w:val="bottom"/>
          </w:tcPr>
          <w:p w14:paraId="33F8FB22" w14:textId="61A70D64" w:rsidR="00EC65B5" w:rsidRPr="0069588C" w:rsidRDefault="00EC65B5" w:rsidP="00EC65B5">
            <w:pPr>
              <w:autoSpaceDE/>
              <w:autoSpaceDN/>
              <w:ind w:left="29" w:right="29"/>
              <w:jc w:val="center"/>
              <w:rPr>
                <w:lang w:val="fr-BE"/>
              </w:rPr>
            </w:pPr>
            <w:r w:rsidRPr="0069588C">
              <w:rPr>
                <w:color w:val="000000"/>
                <w:lang w:val="fr-BE" w:eastAsia="fr-FR"/>
              </w:rPr>
              <w:t>14</w:t>
            </w:r>
            <w:r w:rsidR="00926EF2">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(10-21)</w:t>
            </w:r>
          </w:p>
        </w:tc>
        <w:tc>
          <w:tcPr>
            <w:tcW w:w="1257" w:type="dxa"/>
            <w:tcBorders>
              <w:top w:val="nil"/>
              <w:left w:val="nil"/>
              <w:bottom w:val="nil"/>
              <w:right w:val="nil"/>
            </w:tcBorders>
            <w:shd w:val="clear" w:color="auto" w:fill="FFFFFF"/>
            <w:vAlign w:val="bottom"/>
          </w:tcPr>
          <w:p w14:paraId="7B96D168" w14:textId="60B9AFFC" w:rsidR="00EC65B5" w:rsidRPr="0069588C" w:rsidRDefault="00EC65B5" w:rsidP="00EC65B5">
            <w:pPr>
              <w:autoSpaceDE/>
              <w:autoSpaceDN/>
              <w:ind w:left="29" w:right="29"/>
              <w:jc w:val="center"/>
              <w:rPr>
                <w:lang w:val="fr-BE"/>
              </w:rPr>
            </w:pPr>
            <w:r w:rsidRPr="0069588C">
              <w:rPr>
                <w:color w:val="000000"/>
                <w:lang w:val="fr-BE" w:eastAsia="fr-FR"/>
              </w:rPr>
              <w:t>7</w:t>
            </w:r>
            <w:r w:rsidR="00926EF2">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(3-14)</w:t>
            </w:r>
          </w:p>
        </w:tc>
        <w:tc>
          <w:tcPr>
            <w:tcW w:w="1206" w:type="dxa"/>
            <w:tcBorders>
              <w:top w:val="nil"/>
              <w:left w:val="nil"/>
              <w:bottom w:val="nil"/>
              <w:right w:val="nil"/>
            </w:tcBorders>
            <w:shd w:val="clear" w:color="auto" w:fill="FFFFFF"/>
            <w:vAlign w:val="bottom"/>
          </w:tcPr>
          <w:p w14:paraId="016A2651" w14:textId="4EA13DA6" w:rsidR="00EC65B5" w:rsidRPr="0069588C" w:rsidRDefault="00EC65B5" w:rsidP="00EC65B5">
            <w:pPr>
              <w:autoSpaceDE/>
              <w:autoSpaceDN/>
              <w:ind w:left="29" w:right="29"/>
              <w:jc w:val="center"/>
              <w:rPr>
                <w:lang w:val="fr-BE"/>
              </w:rPr>
            </w:pPr>
            <w:r w:rsidRPr="0069588C">
              <w:rPr>
                <w:color w:val="000000"/>
                <w:lang w:val="fr-BE" w:eastAsia="fr-FR"/>
              </w:rPr>
              <w:t>6</w:t>
            </w:r>
            <w:r w:rsidR="00926EF2">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(1-17)</w:t>
            </w:r>
          </w:p>
        </w:tc>
        <w:tc>
          <w:tcPr>
            <w:tcW w:w="1315" w:type="dxa"/>
            <w:tcBorders>
              <w:top w:val="nil"/>
              <w:left w:val="nil"/>
              <w:bottom w:val="nil"/>
              <w:right w:val="nil"/>
            </w:tcBorders>
            <w:shd w:val="clear" w:color="auto" w:fill="FFFFFF"/>
            <w:vAlign w:val="bottom"/>
          </w:tcPr>
          <w:p w14:paraId="790B5051" w14:textId="1AC6E0C0" w:rsidR="00EC65B5" w:rsidRPr="0069588C" w:rsidRDefault="00EC65B5" w:rsidP="00EC65B5">
            <w:pPr>
              <w:autoSpaceDE/>
              <w:autoSpaceDN/>
              <w:ind w:left="29" w:right="29"/>
              <w:jc w:val="center"/>
              <w:rPr>
                <w:lang w:val="fr-BE"/>
              </w:rPr>
            </w:pPr>
            <w:r w:rsidRPr="0069588C">
              <w:rPr>
                <w:color w:val="000000"/>
                <w:lang w:val="fr-BE" w:eastAsia="fr-FR"/>
              </w:rPr>
              <w:t>7</w:t>
            </w:r>
            <w:r w:rsidR="00926EF2">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(1-18)</w:t>
            </w:r>
          </w:p>
        </w:tc>
      </w:tr>
      <w:tr w:rsidR="00EC65B5" w:rsidRPr="0069588C" w14:paraId="1155636A" w14:textId="46014036" w:rsidTr="00EC65B5">
        <w:trPr>
          <w:trHeight w:val="20"/>
        </w:trPr>
        <w:tc>
          <w:tcPr>
            <w:tcW w:w="8333" w:type="dxa"/>
            <w:gridSpan w:val="6"/>
            <w:tcBorders>
              <w:top w:val="nil"/>
              <w:left w:val="nil"/>
              <w:bottom w:val="nil"/>
              <w:right w:val="nil"/>
            </w:tcBorders>
            <w:shd w:val="clear" w:color="auto" w:fill="FFFFFF"/>
            <w:vAlign w:val="bottom"/>
          </w:tcPr>
          <w:p w14:paraId="4408669D" w14:textId="5AA8D840" w:rsidR="00EC65B5" w:rsidRPr="0069588C" w:rsidRDefault="00EC65B5" w:rsidP="00EC65B5">
            <w:pPr>
              <w:autoSpaceDE/>
              <w:autoSpaceDN/>
              <w:ind w:left="29" w:right="29"/>
              <w:rPr>
                <w:lang w:val="fr-BE"/>
              </w:rPr>
            </w:pPr>
            <w:r w:rsidRPr="0069588C">
              <w:rPr>
                <w:color w:val="000000"/>
                <w:lang w:val="fr-BE" w:eastAsia="fr-FR"/>
              </w:rPr>
              <w:t xml:space="preserve">Durée de la </w:t>
            </w:r>
            <w:proofErr w:type="spellStart"/>
            <w:r w:rsidRPr="0069588C">
              <w:rPr>
                <w:color w:val="000000"/>
                <w:lang w:val="fr-BE" w:eastAsia="fr-FR"/>
              </w:rPr>
              <w:t>RHMa</w:t>
            </w:r>
            <w:proofErr w:type="spellEnd"/>
            <w:r w:rsidRPr="0069588C">
              <w:rPr>
                <w:color w:val="000000"/>
                <w:lang w:val="fr-BE" w:eastAsia="fr-FR"/>
              </w:rPr>
              <w:t xml:space="preserve"> (%, selon l</w:t>
            </w:r>
            <w:r w:rsidR="005F575B">
              <w:rPr>
                <w:color w:val="000000"/>
                <w:lang w:val="fr-BE" w:eastAsia="fr-FR"/>
              </w:rPr>
              <w:t>’</w:t>
            </w:r>
            <w:r w:rsidRPr="0069588C">
              <w:rPr>
                <w:color w:val="000000"/>
                <w:lang w:val="fr-BE" w:eastAsia="fr-FR"/>
              </w:rPr>
              <w:t>estimation de Kaplan-Meier)</w:t>
            </w:r>
          </w:p>
        </w:tc>
      </w:tr>
      <w:tr w:rsidR="00EC65B5" w:rsidRPr="0069588C" w14:paraId="74F3921F" w14:textId="565EF3A0" w:rsidTr="00ED316C">
        <w:trPr>
          <w:trHeight w:val="20"/>
        </w:trPr>
        <w:tc>
          <w:tcPr>
            <w:tcW w:w="1872" w:type="dxa"/>
            <w:tcBorders>
              <w:top w:val="nil"/>
              <w:left w:val="nil"/>
              <w:bottom w:val="nil"/>
              <w:right w:val="nil"/>
            </w:tcBorders>
            <w:shd w:val="clear" w:color="auto" w:fill="FFFFFF"/>
            <w:vAlign w:val="center"/>
          </w:tcPr>
          <w:p w14:paraId="13D38CD6" w14:textId="1A7CF96D" w:rsidR="00EC65B5" w:rsidRPr="0069588C" w:rsidRDefault="005F575B" w:rsidP="00EC65B5">
            <w:pPr>
              <w:autoSpaceDE/>
              <w:autoSpaceDN/>
              <w:ind w:left="29" w:right="29"/>
              <w:rPr>
                <w:lang w:val="fr-BE"/>
              </w:rPr>
            </w:pPr>
            <w:r>
              <w:rPr>
                <w:color w:val="000000"/>
                <w:lang w:val="fr-BE" w:eastAsia="fr-FR"/>
              </w:rPr>
              <w:t>À</w:t>
            </w:r>
            <w:r w:rsidR="00EC65B5" w:rsidRPr="0069588C">
              <w:rPr>
                <w:color w:val="000000"/>
                <w:lang w:val="fr-BE" w:eastAsia="fr-FR"/>
              </w:rPr>
              <w:t xml:space="preserve"> 1</w:t>
            </w:r>
            <w:r w:rsidR="00926EF2">
              <w:rPr>
                <w:color w:val="000000"/>
                <w:lang w:val="fr-BE" w:eastAsia="fr-FR"/>
              </w:rPr>
              <w:t> </w:t>
            </w:r>
            <w:r w:rsidR="00EC65B5" w:rsidRPr="0069588C">
              <w:rPr>
                <w:color w:val="000000"/>
                <w:lang w:val="fr-BE" w:eastAsia="fr-FR"/>
              </w:rPr>
              <w:t>an</w:t>
            </w:r>
          </w:p>
        </w:tc>
        <w:tc>
          <w:tcPr>
            <w:tcW w:w="1368" w:type="dxa"/>
            <w:tcBorders>
              <w:top w:val="nil"/>
              <w:left w:val="nil"/>
              <w:bottom w:val="nil"/>
              <w:right w:val="nil"/>
            </w:tcBorders>
            <w:shd w:val="clear" w:color="auto" w:fill="FFFFFF"/>
            <w:vAlign w:val="center"/>
          </w:tcPr>
          <w:p w14:paraId="35CEB17A" w14:textId="3A4ED7B3" w:rsidR="00EC65B5" w:rsidRPr="0069588C" w:rsidRDefault="00EC65B5" w:rsidP="00EC65B5">
            <w:pPr>
              <w:autoSpaceDE/>
              <w:autoSpaceDN/>
              <w:ind w:left="29" w:right="29"/>
              <w:jc w:val="center"/>
              <w:rPr>
                <w:lang w:val="fr-BE"/>
              </w:rPr>
            </w:pPr>
            <w:proofErr w:type="gramStart"/>
            <w:r w:rsidRPr="0069588C">
              <w:rPr>
                <w:color w:val="000000"/>
                <w:lang w:val="fr-BE" w:eastAsia="fr-FR"/>
              </w:rPr>
              <w:t>n</w:t>
            </w:r>
            <w:proofErr w:type="gramEnd"/>
            <w:r w:rsidRPr="0069588C">
              <w:rPr>
                <w:color w:val="000000"/>
                <w:lang w:val="fr-BE" w:eastAsia="fr-FR"/>
              </w:rPr>
              <w:t>/a</w:t>
            </w:r>
          </w:p>
        </w:tc>
        <w:tc>
          <w:tcPr>
            <w:tcW w:w="1315" w:type="dxa"/>
            <w:tcBorders>
              <w:top w:val="nil"/>
              <w:left w:val="nil"/>
              <w:bottom w:val="nil"/>
              <w:right w:val="nil"/>
            </w:tcBorders>
            <w:shd w:val="clear" w:color="auto" w:fill="FFFFFF"/>
            <w:vAlign w:val="bottom"/>
          </w:tcPr>
          <w:p w14:paraId="7C8F3C1D" w14:textId="47798CD6" w:rsidR="00EC65B5" w:rsidRPr="0069588C" w:rsidRDefault="00EC65B5" w:rsidP="00EC65B5">
            <w:pPr>
              <w:autoSpaceDE/>
              <w:autoSpaceDN/>
              <w:ind w:left="29" w:right="29"/>
              <w:jc w:val="center"/>
              <w:rPr>
                <w:lang w:val="fr-BE"/>
              </w:rPr>
            </w:pPr>
            <w:r w:rsidRPr="0069588C">
              <w:rPr>
                <w:color w:val="000000"/>
                <w:lang w:val="fr-BE" w:eastAsia="fr-FR"/>
              </w:rPr>
              <w:t>79</w:t>
            </w:r>
            <w:r w:rsidR="00926EF2">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(71-87)</w:t>
            </w:r>
          </w:p>
        </w:tc>
        <w:tc>
          <w:tcPr>
            <w:tcW w:w="1257" w:type="dxa"/>
            <w:tcBorders>
              <w:top w:val="nil"/>
              <w:left w:val="nil"/>
              <w:bottom w:val="nil"/>
              <w:right w:val="nil"/>
            </w:tcBorders>
            <w:shd w:val="clear" w:color="auto" w:fill="FFFFFF"/>
            <w:vAlign w:val="center"/>
          </w:tcPr>
          <w:p w14:paraId="1E021DB2" w14:textId="6BB631B0" w:rsidR="00EC65B5" w:rsidRPr="0069588C" w:rsidRDefault="00EC65B5" w:rsidP="00EC65B5">
            <w:pPr>
              <w:autoSpaceDE/>
              <w:autoSpaceDN/>
              <w:ind w:left="29" w:right="29"/>
              <w:jc w:val="center"/>
              <w:rPr>
                <w:lang w:val="fr-BE"/>
              </w:rPr>
            </w:pPr>
            <w:r w:rsidRPr="0069588C">
              <w:rPr>
                <w:color w:val="000000"/>
                <w:lang w:val="fr-BE" w:eastAsia="fr-FR"/>
              </w:rPr>
              <w:t>71</w:t>
            </w:r>
            <w:r w:rsidR="00926EF2">
              <w:rPr>
                <w:color w:val="000000"/>
                <w:lang w:val="fr-BE" w:eastAsia="fr-FR"/>
              </w:rPr>
              <w:t> </w:t>
            </w:r>
            <w:r w:rsidRPr="0069588C">
              <w:rPr>
                <w:color w:val="000000"/>
                <w:lang w:val="fr-BE" w:eastAsia="fr-FR"/>
              </w:rPr>
              <w:t>% (55-87)</w:t>
            </w:r>
          </w:p>
        </w:tc>
        <w:tc>
          <w:tcPr>
            <w:tcW w:w="1206" w:type="dxa"/>
            <w:tcBorders>
              <w:top w:val="nil"/>
              <w:left w:val="nil"/>
              <w:bottom w:val="nil"/>
              <w:right w:val="nil"/>
            </w:tcBorders>
            <w:shd w:val="clear" w:color="auto" w:fill="FFFFFF"/>
            <w:vAlign w:val="center"/>
          </w:tcPr>
          <w:p w14:paraId="523A0490" w14:textId="06C99E65" w:rsidR="00EC65B5" w:rsidRPr="0069588C" w:rsidRDefault="00EC65B5" w:rsidP="00EC65B5">
            <w:pPr>
              <w:autoSpaceDE/>
              <w:autoSpaceDN/>
              <w:ind w:left="29" w:right="29"/>
              <w:jc w:val="center"/>
              <w:rPr>
                <w:lang w:val="fr-BE"/>
              </w:rPr>
            </w:pPr>
            <w:r w:rsidRPr="0069588C">
              <w:rPr>
                <w:color w:val="000000"/>
                <w:lang w:val="fr-BE" w:eastAsia="fr-FR"/>
              </w:rPr>
              <w:t>29</w:t>
            </w:r>
            <w:r w:rsidR="00926EF2">
              <w:rPr>
                <w:color w:val="000000"/>
                <w:lang w:val="fr-BE" w:eastAsia="fr-FR"/>
              </w:rPr>
              <w:t> </w:t>
            </w:r>
            <w:r w:rsidRPr="0069588C">
              <w:rPr>
                <w:color w:val="000000"/>
                <w:lang w:val="fr-BE" w:eastAsia="fr-FR"/>
              </w:rPr>
              <w:t>% (3-56)</w:t>
            </w:r>
          </w:p>
        </w:tc>
        <w:tc>
          <w:tcPr>
            <w:tcW w:w="1315" w:type="dxa"/>
            <w:tcBorders>
              <w:top w:val="nil"/>
              <w:left w:val="nil"/>
              <w:bottom w:val="nil"/>
              <w:right w:val="nil"/>
            </w:tcBorders>
            <w:shd w:val="clear" w:color="auto" w:fill="FFFFFF"/>
            <w:vAlign w:val="center"/>
          </w:tcPr>
          <w:p w14:paraId="16CDEC6B" w14:textId="2CC5A043" w:rsidR="00EC65B5" w:rsidRPr="0069588C" w:rsidRDefault="00EC65B5" w:rsidP="00EC65B5">
            <w:pPr>
              <w:autoSpaceDE/>
              <w:autoSpaceDN/>
              <w:ind w:left="29" w:right="29"/>
              <w:jc w:val="center"/>
              <w:rPr>
                <w:lang w:val="fr-BE"/>
              </w:rPr>
            </w:pPr>
            <w:r w:rsidRPr="0069588C">
              <w:rPr>
                <w:color w:val="000000"/>
                <w:lang w:val="fr-BE" w:eastAsia="fr-FR"/>
              </w:rPr>
              <w:t>32</w:t>
            </w:r>
            <w:r w:rsidR="00926EF2">
              <w:rPr>
                <w:color w:val="000000"/>
                <w:lang w:val="fr-BE" w:eastAsia="fr-FR"/>
              </w:rPr>
              <w:t> </w:t>
            </w:r>
            <w:r w:rsidRPr="0069588C">
              <w:rPr>
                <w:color w:val="000000"/>
                <w:lang w:val="fr-BE" w:eastAsia="fr-FR"/>
              </w:rPr>
              <w:t>% (8-56)</w:t>
            </w:r>
          </w:p>
        </w:tc>
      </w:tr>
      <w:tr w:rsidR="00EC65B5" w:rsidRPr="0069588C" w14:paraId="2EB1885B" w14:textId="12ADBF11" w:rsidTr="00ED316C">
        <w:trPr>
          <w:trHeight w:val="20"/>
        </w:trPr>
        <w:tc>
          <w:tcPr>
            <w:tcW w:w="1872" w:type="dxa"/>
            <w:tcBorders>
              <w:top w:val="nil"/>
              <w:left w:val="nil"/>
              <w:bottom w:val="nil"/>
              <w:right w:val="nil"/>
            </w:tcBorders>
            <w:shd w:val="clear" w:color="auto" w:fill="FFFFFF"/>
            <w:vAlign w:val="center"/>
          </w:tcPr>
          <w:p w14:paraId="3F399384" w14:textId="1D1CB719" w:rsidR="00EC65B5" w:rsidRPr="0069588C" w:rsidRDefault="005F575B" w:rsidP="00EC65B5">
            <w:pPr>
              <w:autoSpaceDE/>
              <w:autoSpaceDN/>
              <w:ind w:left="29" w:right="29"/>
              <w:rPr>
                <w:lang w:val="fr-BE"/>
              </w:rPr>
            </w:pPr>
            <w:r>
              <w:rPr>
                <w:color w:val="000000"/>
                <w:lang w:val="fr-BE" w:eastAsia="fr-FR"/>
              </w:rPr>
              <w:t>À</w:t>
            </w:r>
            <w:r w:rsidR="00EC65B5" w:rsidRPr="0069588C">
              <w:rPr>
                <w:color w:val="000000"/>
                <w:lang w:val="fr-BE" w:eastAsia="fr-FR"/>
              </w:rPr>
              <w:t xml:space="preserve"> 2</w:t>
            </w:r>
            <w:r w:rsidR="00926EF2">
              <w:rPr>
                <w:color w:val="000000"/>
                <w:lang w:val="fr-BE" w:eastAsia="fr-FR"/>
              </w:rPr>
              <w:t> </w:t>
            </w:r>
            <w:r w:rsidR="00EC65B5" w:rsidRPr="0069588C">
              <w:rPr>
                <w:color w:val="000000"/>
                <w:lang w:val="fr-BE" w:eastAsia="fr-FR"/>
              </w:rPr>
              <w:t>ans</w:t>
            </w:r>
          </w:p>
        </w:tc>
        <w:tc>
          <w:tcPr>
            <w:tcW w:w="1368" w:type="dxa"/>
            <w:tcBorders>
              <w:top w:val="nil"/>
              <w:left w:val="nil"/>
              <w:bottom w:val="nil"/>
              <w:right w:val="nil"/>
            </w:tcBorders>
            <w:shd w:val="clear" w:color="auto" w:fill="FFFFFF"/>
            <w:vAlign w:val="center"/>
          </w:tcPr>
          <w:p w14:paraId="1EDD0A25" w14:textId="183BD2CC" w:rsidR="00EC65B5" w:rsidRPr="0069588C" w:rsidRDefault="00EC65B5" w:rsidP="00EC65B5">
            <w:pPr>
              <w:autoSpaceDE/>
              <w:autoSpaceDN/>
              <w:ind w:left="29" w:right="29"/>
              <w:jc w:val="center"/>
              <w:rPr>
                <w:lang w:val="fr-BE"/>
              </w:rPr>
            </w:pPr>
            <w:proofErr w:type="gramStart"/>
            <w:r w:rsidRPr="0069588C">
              <w:rPr>
                <w:color w:val="000000"/>
                <w:lang w:val="fr-BE" w:eastAsia="fr-FR"/>
              </w:rPr>
              <w:t>n</w:t>
            </w:r>
            <w:proofErr w:type="gramEnd"/>
            <w:r w:rsidRPr="0069588C">
              <w:rPr>
                <w:color w:val="000000"/>
                <w:lang w:val="fr-BE" w:eastAsia="fr-FR"/>
              </w:rPr>
              <w:t>/a</w:t>
            </w:r>
          </w:p>
        </w:tc>
        <w:tc>
          <w:tcPr>
            <w:tcW w:w="1315" w:type="dxa"/>
            <w:tcBorders>
              <w:top w:val="nil"/>
              <w:left w:val="nil"/>
              <w:bottom w:val="nil"/>
              <w:right w:val="nil"/>
            </w:tcBorders>
            <w:shd w:val="clear" w:color="auto" w:fill="FFFFFF"/>
            <w:vAlign w:val="bottom"/>
          </w:tcPr>
          <w:p w14:paraId="0846C54C" w14:textId="71A90D40" w:rsidR="00EC65B5" w:rsidRPr="0069588C" w:rsidRDefault="00EC65B5" w:rsidP="00EC65B5">
            <w:pPr>
              <w:autoSpaceDE/>
              <w:autoSpaceDN/>
              <w:ind w:left="29" w:right="29"/>
              <w:jc w:val="center"/>
              <w:rPr>
                <w:lang w:val="fr-BE"/>
              </w:rPr>
            </w:pPr>
            <w:r w:rsidRPr="0069588C">
              <w:rPr>
                <w:color w:val="000000"/>
                <w:lang w:val="fr-BE" w:eastAsia="fr-FR"/>
              </w:rPr>
              <w:t>60</w:t>
            </w:r>
            <w:r w:rsidR="00926EF2">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(50-70)</w:t>
            </w:r>
          </w:p>
        </w:tc>
        <w:tc>
          <w:tcPr>
            <w:tcW w:w="1257" w:type="dxa"/>
            <w:tcBorders>
              <w:top w:val="nil"/>
              <w:left w:val="nil"/>
              <w:bottom w:val="nil"/>
              <w:right w:val="nil"/>
            </w:tcBorders>
            <w:shd w:val="clear" w:color="auto" w:fill="FFFFFF"/>
            <w:vAlign w:val="bottom"/>
          </w:tcPr>
          <w:p w14:paraId="3F814E12" w14:textId="7D6E41EA" w:rsidR="00EC65B5" w:rsidRPr="0069588C" w:rsidRDefault="00EC65B5" w:rsidP="00EC65B5">
            <w:pPr>
              <w:autoSpaceDE/>
              <w:autoSpaceDN/>
              <w:ind w:left="29" w:right="29"/>
              <w:jc w:val="center"/>
              <w:rPr>
                <w:lang w:val="fr-BE"/>
              </w:rPr>
            </w:pPr>
            <w:r w:rsidRPr="0069588C">
              <w:rPr>
                <w:color w:val="000000"/>
                <w:lang w:val="fr-BE" w:eastAsia="fr-FR"/>
              </w:rPr>
              <w:t>41</w:t>
            </w:r>
            <w:r w:rsidR="00926EF2">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(21-60)</w:t>
            </w:r>
          </w:p>
        </w:tc>
        <w:tc>
          <w:tcPr>
            <w:tcW w:w="1206" w:type="dxa"/>
            <w:tcBorders>
              <w:top w:val="nil"/>
              <w:left w:val="nil"/>
              <w:bottom w:val="nil"/>
              <w:right w:val="nil"/>
            </w:tcBorders>
            <w:shd w:val="clear" w:color="auto" w:fill="FFFFFF"/>
            <w:vAlign w:val="bottom"/>
          </w:tcPr>
          <w:p w14:paraId="437A56DA" w14:textId="09E39CFB" w:rsidR="00EC65B5" w:rsidRPr="0069588C" w:rsidRDefault="00EC65B5" w:rsidP="00EC65B5">
            <w:pPr>
              <w:autoSpaceDE/>
              <w:autoSpaceDN/>
              <w:ind w:left="29" w:right="29"/>
              <w:jc w:val="center"/>
              <w:rPr>
                <w:lang w:val="fr-BE"/>
              </w:rPr>
            </w:pPr>
            <w:r w:rsidRPr="0069588C">
              <w:rPr>
                <w:color w:val="000000"/>
                <w:lang w:val="fr-BE"/>
              </w:rPr>
              <w:t>10</w:t>
            </w:r>
            <w:r w:rsidR="00926EF2">
              <w:rPr>
                <w:color w:val="000000"/>
                <w:lang w:val="fr-BE"/>
              </w:rPr>
              <w:t> </w:t>
            </w:r>
            <w:r w:rsidRPr="0069588C">
              <w:rPr>
                <w:color w:val="000000"/>
                <w:lang w:val="fr-BE"/>
              </w:rPr>
              <w:t>%</w:t>
            </w:r>
            <w:r w:rsidR="00E52902">
              <w:rPr>
                <w:color w:val="000000"/>
                <w:lang w:val="fr-BE"/>
              </w:rPr>
              <w:t xml:space="preserve"> </w:t>
            </w:r>
            <w:r w:rsidRPr="0069588C">
              <w:rPr>
                <w:color w:val="000000"/>
                <w:lang w:val="fr-BE" w:eastAsia="fr-FR"/>
              </w:rPr>
              <w:t>(0-28)</w:t>
            </w:r>
          </w:p>
        </w:tc>
        <w:tc>
          <w:tcPr>
            <w:tcW w:w="1315" w:type="dxa"/>
            <w:tcBorders>
              <w:top w:val="nil"/>
              <w:left w:val="nil"/>
              <w:bottom w:val="nil"/>
              <w:right w:val="nil"/>
            </w:tcBorders>
            <w:shd w:val="clear" w:color="auto" w:fill="FFFFFF"/>
            <w:vAlign w:val="bottom"/>
          </w:tcPr>
          <w:p w14:paraId="3093BC74" w14:textId="7C09FD1B" w:rsidR="00EC65B5" w:rsidRPr="0069588C" w:rsidRDefault="00EC65B5" w:rsidP="00EC65B5">
            <w:pPr>
              <w:autoSpaceDE/>
              <w:autoSpaceDN/>
              <w:ind w:left="29" w:right="29"/>
              <w:jc w:val="center"/>
              <w:rPr>
                <w:lang w:val="fr-BE"/>
              </w:rPr>
            </w:pPr>
            <w:r w:rsidRPr="0069588C">
              <w:rPr>
                <w:color w:val="000000"/>
                <w:lang w:val="fr-BE" w:eastAsia="fr-FR"/>
              </w:rPr>
              <w:t>24</w:t>
            </w:r>
            <w:r w:rsidR="00926EF2">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(2-47)</w:t>
            </w:r>
          </w:p>
        </w:tc>
      </w:tr>
      <w:tr w:rsidR="00EC65B5" w:rsidRPr="0069588C" w14:paraId="1341B168" w14:textId="0AC61E68" w:rsidTr="00EC65B5">
        <w:trPr>
          <w:trHeight w:val="20"/>
        </w:trPr>
        <w:tc>
          <w:tcPr>
            <w:tcW w:w="8333" w:type="dxa"/>
            <w:gridSpan w:val="6"/>
            <w:tcBorders>
              <w:top w:val="single" w:sz="4" w:space="0" w:color="auto"/>
              <w:left w:val="nil"/>
              <w:bottom w:val="nil"/>
              <w:right w:val="nil"/>
            </w:tcBorders>
            <w:shd w:val="clear" w:color="auto" w:fill="FFFFFF"/>
            <w:vAlign w:val="bottom"/>
          </w:tcPr>
          <w:p w14:paraId="6BC8D935" w14:textId="1AA01804" w:rsidR="00EC65B5" w:rsidRPr="0069588C" w:rsidRDefault="00EC65B5" w:rsidP="00EC65B5">
            <w:pPr>
              <w:autoSpaceDE/>
              <w:autoSpaceDN/>
              <w:ind w:left="29" w:right="29"/>
              <w:rPr>
                <w:lang w:val="fr-BE"/>
              </w:rPr>
            </w:pPr>
            <w:r w:rsidRPr="0069588C">
              <w:rPr>
                <w:b/>
                <w:bCs/>
                <w:color w:val="000000"/>
                <w:lang w:val="fr-BE" w:eastAsia="fr-FR"/>
              </w:rPr>
              <w:t xml:space="preserve">Réponse </w:t>
            </w:r>
            <w:proofErr w:type="spellStart"/>
            <w:r w:rsidRPr="0069588C">
              <w:rPr>
                <w:b/>
                <w:bCs/>
                <w:color w:val="000000"/>
                <w:lang w:val="fr-BE" w:eastAsia="fr-FR"/>
              </w:rPr>
              <w:t>cytogénétique</w:t>
            </w:r>
            <w:r w:rsidRPr="0069588C">
              <w:rPr>
                <w:b/>
                <w:bCs/>
                <w:color w:val="000000"/>
                <w:vertAlign w:val="superscript"/>
                <w:lang w:val="fr-BE" w:eastAsia="fr-FR"/>
              </w:rPr>
              <w:t>c</w:t>
            </w:r>
            <w:proofErr w:type="spellEnd"/>
            <w:r w:rsidRPr="0069588C">
              <w:rPr>
                <w:b/>
                <w:bCs/>
                <w:color w:val="000000"/>
                <w:lang w:val="fr-BE" w:eastAsia="fr-FR"/>
              </w:rPr>
              <w:t xml:space="preserve"> (%)</w:t>
            </w:r>
          </w:p>
        </w:tc>
      </w:tr>
      <w:tr w:rsidR="00EC65B5" w:rsidRPr="0069588C" w14:paraId="5514EF89" w14:textId="0C4359AE" w:rsidTr="00ED316C">
        <w:trPr>
          <w:trHeight w:val="20"/>
        </w:trPr>
        <w:tc>
          <w:tcPr>
            <w:tcW w:w="1872" w:type="dxa"/>
            <w:tcBorders>
              <w:top w:val="single" w:sz="4" w:space="0" w:color="auto"/>
              <w:left w:val="nil"/>
              <w:bottom w:val="nil"/>
              <w:right w:val="nil"/>
            </w:tcBorders>
            <w:shd w:val="clear" w:color="auto" w:fill="FFFFFF"/>
            <w:vAlign w:val="center"/>
          </w:tcPr>
          <w:p w14:paraId="5A3F8C84" w14:textId="61B64E73" w:rsidR="00EC65B5" w:rsidRPr="0069588C" w:rsidRDefault="00EC65B5" w:rsidP="00EC65B5">
            <w:pPr>
              <w:autoSpaceDE/>
              <w:autoSpaceDN/>
              <w:ind w:left="29" w:right="29"/>
              <w:rPr>
                <w:lang w:val="fr-BE"/>
              </w:rPr>
            </w:pPr>
            <w:proofErr w:type="spellStart"/>
            <w:r w:rsidRPr="0069588C">
              <w:rPr>
                <w:color w:val="000000"/>
                <w:lang w:val="fr-BE" w:eastAsia="fr-FR"/>
              </w:rPr>
              <w:t>RCyM</w:t>
            </w:r>
            <w:proofErr w:type="spellEnd"/>
            <w:r w:rsidRPr="0069588C">
              <w:rPr>
                <w:color w:val="000000"/>
                <w:lang w:val="fr-BE" w:eastAsia="fr-FR"/>
              </w:rPr>
              <w:t xml:space="preserve"> (IC à 95</w:t>
            </w:r>
            <w:r w:rsidR="003E46D0">
              <w:rPr>
                <w:color w:val="000000"/>
                <w:lang w:val="fr-BE" w:eastAsia="fr-FR"/>
              </w:rPr>
              <w:t> </w:t>
            </w:r>
            <w:r w:rsidRPr="0069588C">
              <w:rPr>
                <w:color w:val="000000"/>
                <w:lang w:val="fr-BE" w:eastAsia="fr-FR"/>
              </w:rPr>
              <w:t>%)</w:t>
            </w:r>
          </w:p>
        </w:tc>
        <w:tc>
          <w:tcPr>
            <w:tcW w:w="1368" w:type="dxa"/>
            <w:tcBorders>
              <w:top w:val="single" w:sz="4" w:space="0" w:color="auto"/>
              <w:left w:val="nil"/>
              <w:bottom w:val="nil"/>
              <w:right w:val="nil"/>
            </w:tcBorders>
            <w:shd w:val="clear" w:color="auto" w:fill="FFFFFF"/>
            <w:vAlign w:val="bottom"/>
          </w:tcPr>
          <w:p w14:paraId="092C7AE9" w14:textId="263FF04B" w:rsidR="00EC65B5" w:rsidRPr="0069588C" w:rsidRDefault="00EC65B5" w:rsidP="00EC65B5">
            <w:pPr>
              <w:autoSpaceDE/>
              <w:autoSpaceDN/>
              <w:ind w:left="29" w:right="29"/>
              <w:jc w:val="center"/>
              <w:rPr>
                <w:lang w:val="fr-BE"/>
              </w:rPr>
            </w:pPr>
            <w:r w:rsidRPr="0069588C">
              <w:rPr>
                <w:b/>
                <w:bCs/>
                <w:color w:val="000000"/>
                <w:lang w:val="fr-BE" w:eastAsia="fr-FR"/>
              </w:rPr>
              <w:t>62</w:t>
            </w:r>
            <w:r w:rsidR="003E46D0">
              <w:rPr>
                <w:b/>
                <w:bCs/>
                <w:color w:val="000000"/>
                <w:lang w:val="fr-BE" w:eastAsia="fr-FR"/>
              </w:rPr>
              <w:t> </w:t>
            </w:r>
            <w:r w:rsidRPr="0069588C">
              <w:rPr>
                <w:b/>
                <w:bCs/>
                <w:color w:val="000000"/>
                <w:lang w:val="fr-BE" w:eastAsia="fr-FR"/>
              </w:rPr>
              <w:t>%</w:t>
            </w:r>
            <w:r w:rsidR="00E52902">
              <w:rPr>
                <w:b/>
                <w:bCs/>
                <w:color w:val="000000"/>
                <w:lang w:val="fr-BE" w:eastAsia="fr-FR"/>
              </w:rPr>
              <w:t xml:space="preserve"> </w:t>
            </w:r>
            <w:r w:rsidRPr="0069588C">
              <w:rPr>
                <w:b/>
                <w:bCs/>
                <w:color w:val="000000"/>
                <w:lang w:val="fr-BE" w:eastAsia="fr-FR"/>
              </w:rPr>
              <w:t>(57-67)</w:t>
            </w:r>
          </w:p>
        </w:tc>
        <w:tc>
          <w:tcPr>
            <w:tcW w:w="1315" w:type="dxa"/>
            <w:tcBorders>
              <w:top w:val="single" w:sz="4" w:space="0" w:color="auto"/>
              <w:left w:val="nil"/>
              <w:bottom w:val="nil"/>
              <w:right w:val="nil"/>
            </w:tcBorders>
            <w:shd w:val="clear" w:color="auto" w:fill="FFFFFF"/>
            <w:vAlign w:val="bottom"/>
          </w:tcPr>
          <w:p w14:paraId="1F452A9D" w14:textId="7DF22DE8" w:rsidR="00EC65B5" w:rsidRPr="0069588C" w:rsidRDefault="00EC65B5" w:rsidP="00EC65B5">
            <w:pPr>
              <w:autoSpaceDE/>
              <w:autoSpaceDN/>
              <w:ind w:left="29" w:right="29"/>
              <w:jc w:val="center"/>
              <w:rPr>
                <w:lang w:val="fr-BE"/>
              </w:rPr>
            </w:pPr>
            <w:r w:rsidRPr="0069588C">
              <w:rPr>
                <w:color w:val="000000"/>
                <w:lang w:val="fr-BE" w:eastAsia="fr-FR"/>
              </w:rPr>
              <w:t>40</w:t>
            </w:r>
            <w:r w:rsidR="003E46D0">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(33-48)</w:t>
            </w:r>
          </w:p>
        </w:tc>
        <w:tc>
          <w:tcPr>
            <w:tcW w:w="1257" w:type="dxa"/>
            <w:tcBorders>
              <w:top w:val="single" w:sz="4" w:space="0" w:color="auto"/>
              <w:left w:val="nil"/>
              <w:bottom w:val="nil"/>
              <w:right w:val="nil"/>
            </w:tcBorders>
            <w:shd w:val="clear" w:color="auto" w:fill="FFFFFF"/>
            <w:vAlign w:val="bottom"/>
          </w:tcPr>
          <w:p w14:paraId="4DDEC09C" w14:textId="4ED8141E" w:rsidR="00EC65B5" w:rsidRPr="0069588C" w:rsidRDefault="00EC65B5" w:rsidP="00EC65B5">
            <w:pPr>
              <w:autoSpaceDE/>
              <w:autoSpaceDN/>
              <w:ind w:left="29" w:right="29"/>
              <w:jc w:val="center"/>
              <w:rPr>
                <w:lang w:val="fr-BE"/>
              </w:rPr>
            </w:pPr>
            <w:r w:rsidRPr="0069588C">
              <w:rPr>
                <w:color w:val="000000"/>
                <w:lang w:val="fr-BE" w:eastAsia="fr-FR"/>
              </w:rPr>
              <w:t>34</w:t>
            </w:r>
            <w:r w:rsidR="003E46D0">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(25-44)</w:t>
            </w:r>
          </w:p>
        </w:tc>
        <w:tc>
          <w:tcPr>
            <w:tcW w:w="1206" w:type="dxa"/>
            <w:tcBorders>
              <w:top w:val="single" w:sz="4" w:space="0" w:color="auto"/>
              <w:left w:val="nil"/>
              <w:bottom w:val="nil"/>
              <w:right w:val="nil"/>
            </w:tcBorders>
            <w:shd w:val="clear" w:color="auto" w:fill="FFFFFF"/>
            <w:vAlign w:val="bottom"/>
          </w:tcPr>
          <w:p w14:paraId="32954237" w14:textId="5288A009" w:rsidR="00EC65B5" w:rsidRPr="0069588C" w:rsidRDefault="00EC65B5" w:rsidP="00EC65B5">
            <w:pPr>
              <w:autoSpaceDE/>
              <w:autoSpaceDN/>
              <w:ind w:left="29" w:right="29"/>
              <w:jc w:val="center"/>
              <w:rPr>
                <w:lang w:val="fr-BE"/>
              </w:rPr>
            </w:pPr>
            <w:r w:rsidRPr="0069588C">
              <w:rPr>
                <w:color w:val="000000"/>
                <w:lang w:val="fr-BE" w:eastAsia="fr-FR"/>
              </w:rPr>
              <w:t>52</w:t>
            </w:r>
            <w:r w:rsidR="003E46D0">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(37-67)</w:t>
            </w:r>
          </w:p>
        </w:tc>
        <w:tc>
          <w:tcPr>
            <w:tcW w:w="1315" w:type="dxa"/>
            <w:tcBorders>
              <w:top w:val="single" w:sz="4" w:space="0" w:color="auto"/>
              <w:left w:val="nil"/>
              <w:bottom w:val="nil"/>
              <w:right w:val="nil"/>
            </w:tcBorders>
            <w:shd w:val="clear" w:color="auto" w:fill="FFFFFF"/>
            <w:vAlign w:val="bottom"/>
          </w:tcPr>
          <w:p w14:paraId="39783EFB" w14:textId="5E704AA4" w:rsidR="00EC65B5" w:rsidRPr="0069588C" w:rsidRDefault="00EC65B5" w:rsidP="00EC65B5">
            <w:pPr>
              <w:autoSpaceDE/>
              <w:autoSpaceDN/>
              <w:ind w:left="29" w:right="29"/>
              <w:jc w:val="center"/>
              <w:rPr>
                <w:lang w:val="fr-BE"/>
              </w:rPr>
            </w:pPr>
            <w:r w:rsidRPr="0069588C">
              <w:rPr>
                <w:color w:val="000000"/>
                <w:lang w:val="fr-BE" w:eastAsia="fr-FR"/>
              </w:rPr>
              <w:t>57</w:t>
            </w:r>
            <w:r w:rsidR="003E46D0">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(41-71)</w:t>
            </w:r>
          </w:p>
        </w:tc>
      </w:tr>
      <w:tr w:rsidR="00EC65B5" w:rsidRPr="0069588C" w14:paraId="23E13AA8" w14:textId="4803F9EB" w:rsidTr="00ED316C">
        <w:trPr>
          <w:trHeight w:val="20"/>
        </w:trPr>
        <w:tc>
          <w:tcPr>
            <w:tcW w:w="1872" w:type="dxa"/>
            <w:tcBorders>
              <w:top w:val="nil"/>
              <w:left w:val="nil"/>
              <w:bottom w:val="nil"/>
              <w:right w:val="nil"/>
            </w:tcBorders>
            <w:shd w:val="clear" w:color="auto" w:fill="FFFFFF"/>
          </w:tcPr>
          <w:p w14:paraId="1F363822" w14:textId="31081B8A" w:rsidR="00EC65B5" w:rsidRPr="0069588C" w:rsidRDefault="00EC65B5" w:rsidP="00EC65B5">
            <w:pPr>
              <w:autoSpaceDE/>
              <w:autoSpaceDN/>
              <w:ind w:left="29" w:right="29"/>
              <w:rPr>
                <w:lang w:val="fr-BE"/>
              </w:rPr>
            </w:pPr>
            <w:proofErr w:type="spellStart"/>
            <w:r w:rsidRPr="0069588C">
              <w:rPr>
                <w:color w:val="000000"/>
                <w:lang w:val="fr-BE" w:eastAsia="fr-FR"/>
              </w:rPr>
              <w:t>RCyC</w:t>
            </w:r>
            <w:proofErr w:type="spellEnd"/>
            <w:r w:rsidRPr="0069588C">
              <w:rPr>
                <w:color w:val="000000"/>
                <w:lang w:val="fr-BE" w:eastAsia="fr-FR"/>
              </w:rPr>
              <w:t xml:space="preserve"> (IC à 95</w:t>
            </w:r>
            <w:r w:rsidR="003E46D0">
              <w:rPr>
                <w:color w:val="000000"/>
                <w:lang w:val="fr-BE" w:eastAsia="fr-FR"/>
              </w:rPr>
              <w:t> </w:t>
            </w:r>
            <w:r w:rsidRPr="0069588C">
              <w:rPr>
                <w:color w:val="000000"/>
                <w:lang w:val="fr-BE" w:eastAsia="fr-FR"/>
              </w:rPr>
              <w:t>%)</w:t>
            </w:r>
          </w:p>
        </w:tc>
        <w:tc>
          <w:tcPr>
            <w:tcW w:w="1368" w:type="dxa"/>
            <w:tcBorders>
              <w:top w:val="nil"/>
              <w:left w:val="nil"/>
              <w:bottom w:val="nil"/>
              <w:right w:val="nil"/>
            </w:tcBorders>
            <w:shd w:val="clear" w:color="auto" w:fill="FFFFFF"/>
          </w:tcPr>
          <w:p w14:paraId="678C7838" w14:textId="14EC5976" w:rsidR="00EC65B5" w:rsidRPr="0069588C" w:rsidRDefault="00EC65B5" w:rsidP="00EC65B5">
            <w:pPr>
              <w:autoSpaceDE/>
              <w:autoSpaceDN/>
              <w:ind w:left="29" w:right="29"/>
              <w:jc w:val="center"/>
              <w:rPr>
                <w:lang w:val="fr-BE"/>
              </w:rPr>
            </w:pPr>
            <w:r w:rsidRPr="0069588C">
              <w:rPr>
                <w:color w:val="000000"/>
                <w:lang w:val="fr-BE" w:eastAsia="fr-FR"/>
              </w:rPr>
              <w:t>54</w:t>
            </w:r>
            <w:r w:rsidR="003E46D0">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(48-59)</w:t>
            </w:r>
          </w:p>
        </w:tc>
        <w:tc>
          <w:tcPr>
            <w:tcW w:w="1315" w:type="dxa"/>
            <w:tcBorders>
              <w:top w:val="nil"/>
              <w:left w:val="nil"/>
              <w:bottom w:val="nil"/>
              <w:right w:val="nil"/>
            </w:tcBorders>
            <w:shd w:val="clear" w:color="auto" w:fill="FFFFFF"/>
          </w:tcPr>
          <w:p w14:paraId="23C79067" w14:textId="4A30BC37" w:rsidR="00EC65B5" w:rsidRPr="0069588C" w:rsidRDefault="00EC65B5" w:rsidP="00EC65B5">
            <w:pPr>
              <w:autoSpaceDE/>
              <w:autoSpaceDN/>
              <w:ind w:left="29" w:right="29"/>
              <w:jc w:val="center"/>
              <w:rPr>
                <w:lang w:val="fr-BE"/>
              </w:rPr>
            </w:pPr>
            <w:r w:rsidRPr="0069588C">
              <w:rPr>
                <w:color w:val="000000"/>
                <w:lang w:val="fr-BE" w:eastAsia="fr-FR"/>
              </w:rPr>
              <w:t>33</w:t>
            </w:r>
            <w:r w:rsidR="003E46D0">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(26-41)</w:t>
            </w:r>
          </w:p>
        </w:tc>
        <w:tc>
          <w:tcPr>
            <w:tcW w:w="1257" w:type="dxa"/>
            <w:tcBorders>
              <w:top w:val="nil"/>
              <w:left w:val="nil"/>
              <w:bottom w:val="nil"/>
              <w:right w:val="nil"/>
            </w:tcBorders>
            <w:shd w:val="clear" w:color="auto" w:fill="FFFFFF"/>
          </w:tcPr>
          <w:p w14:paraId="00B832BE" w14:textId="4AB1543C" w:rsidR="00EC65B5" w:rsidRPr="0069588C" w:rsidRDefault="00EC65B5" w:rsidP="00EC65B5">
            <w:pPr>
              <w:autoSpaceDE/>
              <w:autoSpaceDN/>
              <w:ind w:left="29" w:right="29"/>
              <w:jc w:val="center"/>
              <w:rPr>
                <w:lang w:val="fr-BE"/>
              </w:rPr>
            </w:pPr>
            <w:r w:rsidRPr="0069588C">
              <w:rPr>
                <w:color w:val="000000"/>
                <w:lang w:val="fr-BE" w:eastAsia="fr-FR"/>
              </w:rPr>
              <w:t>27</w:t>
            </w:r>
            <w:r w:rsidR="003E46D0">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(19-36)</w:t>
            </w:r>
          </w:p>
        </w:tc>
        <w:tc>
          <w:tcPr>
            <w:tcW w:w="1206" w:type="dxa"/>
            <w:tcBorders>
              <w:top w:val="nil"/>
              <w:left w:val="nil"/>
              <w:bottom w:val="nil"/>
              <w:right w:val="nil"/>
            </w:tcBorders>
            <w:shd w:val="clear" w:color="auto" w:fill="FFFFFF"/>
            <w:vAlign w:val="bottom"/>
          </w:tcPr>
          <w:p w14:paraId="357F6197" w14:textId="3E1207A4" w:rsidR="00EC65B5" w:rsidRPr="0069588C" w:rsidRDefault="00EC65B5" w:rsidP="00EC65B5">
            <w:pPr>
              <w:autoSpaceDE/>
              <w:autoSpaceDN/>
              <w:ind w:left="29" w:right="29"/>
              <w:jc w:val="center"/>
              <w:rPr>
                <w:lang w:val="fr-BE"/>
              </w:rPr>
            </w:pPr>
            <w:r w:rsidRPr="0069588C">
              <w:rPr>
                <w:color w:val="000000"/>
                <w:lang w:val="fr-BE" w:eastAsia="fr-FR"/>
              </w:rPr>
              <w:t>46</w:t>
            </w:r>
            <w:r w:rsidR="003E46D0">
              <w:rPr>
                <w:color w:val="000000"/>
                <w:lang w:val="fr-BE" w:eastAsia="fr-FR"/>
              </w:rPr>
              <w:t> </w:t>
            </w:r>
            <w:r w:rsidRPr="0069588C">
              <w:rPr>
                <w:color w:val="000000"/>
                <w:lang w:val="fr-BE" w:eastAsia="fr-FR"/>
              </w:rPr>
              <w:t>% (31-61)</w:t>
            </w:r>
          </w:p>
        </w:tc>
        <w:tc>
          <w:tcPr>
            <w:tcW w:w="1315" w:type="dxa"/>
            <w:tcBorders>
              <w:top w:val="nil"/>
              <w:left w:val="nil"/>
              <w:bottom w:val="nil"/>
              <w:right w:val="nil"/>
            </w:tcBorders>
            <w:shd w:val="clear" w:color="auto" w:fill="FFFFFF"/>
            <w:vAlign w:val="bottom"/>
          </w:tcPr>
          <w:p w14:paraId="72CFAB08" w14:textId="337C7A4A" w:rsidR="00EC65B5" w:rsidRPr="0069588C" w:rsidRDefault="00EC65B5" w:rsidP="00EC65B5">
            <w:pPr>
              <w:autoSpaceDE/>
              <w:autoSpaceDN/>
              <w:ind w:left="29" w:right="29"/>
              <w:jc w:val="center"/>
              <w:rPr>
                <w:lang w:val="fr-BE"/>
              </w:rPr>
            </w:pPr>
            <w:r w:rsidRPr="0069588C">
              <w:rPr>
                <w:color w:val="000000"/>
                <w:lang w:val="fr-BE" w:eastAsia="fr-FR"/>
              </w:rPr>
              <w:t>54</w:t>
            </w:r>
            <w:r w:rsidR="003E46D0">
              <w:rPr>
                <w:color w:val="000000"/>
                <w:lang w:val="fr-BE" w:eastAsia="fr-FR"/>
              </w:rPr>
              <w:t> </w:t>
            </w:r>
            <w:r w:rsidRPr="0069588C">
              <w:rPr>
                <w:color w:val="000000"/>
                <w:lang w:val="fr-BE" w:eastAsia="fr-FR"/>
              </w:rPr>
              <w:t>% (39-69)</w:t>
            </w:r>
          </w:p>
        </w:tc>
      </w:tr>
      <w:tr w:rsidR="00EC65B5" w:rsidRPr="0069588C" w14:paraId="56293914" w14:textId="15707B09" w:rsidTr="00EC65B5">
        <w:trPr>
          <w:trHeight w:val="20"/>
        </w:trPr>
        <w:tc>
          <w:tcPr>
            <w:tcW w:w="8333" w:type="dxa"/>
            <w:gridSpan w:val="6"/>
            <w:tcBorders>
              <w:top w:val="single" w:sz="4" w:space="0" w:color="auto"/>
              <w:left w:val="nil"/>
              <w:bottom w:val="nil"/>
              <w:right w:val="nil"/>
            </w:tcBorders>
            <w:shd w:val="clear" w:color="auto" w:fill="FFFFFF"/>
            <w:vAlign w:val="bottom"/>
          </w:tcPr>
          <w:p w14:paraId="12941653" w14:textId="5CC89106" w:rsidR="00EC65B5" w:rsidRPr="0069588C" w:rsidRDefault="00EC65B5" w:rsidP="00EC65B5">
            <w:pPr>
              <w:autoSpaceDE/>
              <w:autoSpaceDN/>
              <w:ind w:left="29" w:right="29"/>
              <w:rPr>
                <w:lang w:val="fr-BE"/>
              </w:rPr>
            </w:pPr>
            <w:r w:rsidRPr="0069588C">
              <w:rPr>
                <w:b/>
                <w:bCs/>
                <w:color w:val="000000"/>
                <w:lang w:val="fr-BE" w:eastAsia="fr-FR"/>
              </w:rPr>
              <w:t>Survie (%, selon les estimations de Kaplan-Meier)</w:t>
            </w:r>
          </w:p>
        </w:tc>
      </w:tr>
      <w:tr w:rsidR="000377E6" w:rsidRPr="0069588C" w14:paraId="7C5B0B8A" w14:textId="135468C4" w:rsidTr="00ED316C">
        <w:trPr>
          <w:trHeight w:val="1586"/>
        </w:trPr>
        <w:tc>
          <w:tcPr>
            <w:tcW w:w="1872" w:type="dxa"/>
            <w:tcBorders>
              <w:top w:val="single" w:sz="4" w:space="0" w:color="auto"/>
              <w:left w:val="nil"/>
              <w:right w:val="nil"/>
            </w:tcBorders>
            <w:shd w:val="clear" w:color="auto" w:fill="FFFFFF"/>
            <w:vAlign w:val="bottom"/>
          </w:tcPr>
          <w:p w14:paraId="3FB9CD2A" w14:textId="0FF95BDD" w:rsidR="000377E6" w:rsidRDefault="000377E6" w:rsidP="00EC65B5">
            <w:pPr>
              <w:autoSpaceDE/>
              <w:autoSpaceDN/>
              <w:ind w:left="29" w:right="29"/>
              <w:rPr>
                <w:color w:val="000000"/>
                <w:lang w:val="fr-BE" w:eastAsia="fr-FR"/>
              </w:rPr>
            </w:pPr>
            <w:r w:rsidRPr="0069588C">
              <w:rPr>
                <w:color w:val="000000"/>
                <w:lang w:val="fr-BE" w:eastAsia="fr-FR"/>
              </w:rPr>
              <w:t>Survie sans</w:t>
            </w:r>
            <w:r>
              <w:rPr>
                <w:color w:val="000000"/>
                <w:lang w:val="fr-BE" w:eastAsia="fr-FR"/>
              </w:rPr>
              <w:t xml:space="preserve"> </w:t>
            </w:r>
            <w:r w:rsidRPr="0069588C">
              <w:rPr>
                <w:color w:val="000000"/>
                <w:lang w:val="fr-BE" w:eastAsia="fr-FR"/>
              </w:rPr>
              <w:t xml:space="preserve">progression </w:t>
            </w:r>
          </w:p>
          <w:p w14:paraId="5600A2AB" w14:textId="77777777" w:rsidR="000377E6" w:rsidRPr="0069588C" w:rsidRDefault="000377E6" w:rsidP="003E46D0">
            <w:pPr>
              <w:autoSpaceDE/>
              <w:autoSpaceDN/>
              <w:ind w:left="29" w:right="29"/>
              <w:rPr>
                <w:lang w:val="fr-BE"/>
              </w:rPr>
            </w:pPr>
            <w:r>
              <w:rPr>
                <w:color w:val="000000"/>
                <w:lang w:val="fr-BE" w:eastAsia="fr-FR"/>
              </w:rPr>
              <w:t>À</w:t>
            </w:r>
            <w:r w:rsidRPr="0069588C">
              <w:rPr>
                <w:color w:val="000000"/>
                <w:lang w:val="fr-BE" w:eastAsia="fr-FR"/>
              </w:rPr>
              <w:t xml:space="preserve"> 1</w:t>
            </w:r>
            <w:r>
              <w:rPr>
                <w:color w:val="000000"/>
                <w:lang w:val="fr-BE" w:eastAsia="fr-FR"/>
              </w:rPr>
              <w:t> </w:t>
            </w:r>
            <w:r w:rsidRPr="0069588C">
              <w:rPr>
                <w:color w:val="000000"/>
                <w:lang w:val="fr-BE" w:eastAsia="fr-FR"/>
              </w:rPr>
              <w:t>an</w:t>
            </w:r>
          </w:p>
          <w:p w14:paraId="47737AFF" w14:textId="77777777" w:rsidR="000377E6" w:rsidRDefault="000377E6" w:rsidP="003E46D0">
            <w:pPr>
              <w:autoSpaceDE/>
              <w:autoSpaceDN/>
              <w:ind w:left="29" w:right="29"/>
              <w:rPr>
                <w:color w:val="000000"/>
                <w:lang w:val="fr-BE" w:eastAsia="fr-FR"/>
              </w:rPr>
            </w:pPr>
          </w:p>
          <w:p w14:paraId="067FA6AF" w14:textId="416B2B93" w:rsidR="000377E6" w:rsidRPr="0069588C" w:rsidRDefault="000377E6" w:rsidP="003E46D0">
            <w:pPr>
              <w:autoSpaceDE/>
              <w:autoSpaceDN/>
              <w:ind w:left="29" w:right="29"/>
              <w:rPr>
                <w:lang w:val="fr-BE"/>
              </w:rPr>
            </w:pPr>
            <w:r>
              <w:rPr>
                <w:color w:val="000000"/>
                <w:lang w:val="fr-BE" w:eastAsia="fr-FR"/>
              </w:rPr>
              <w:t>À</w:t>
            </w:r>
            <w:r w:rsidRPr="0069588C">
              <w:rPr>
                <w:color w:val="000000"/>
                <w:lang w:val="fr-BE" w:eastAsia="fr-FR"/>
              </w:rPr>
              <w:t xml:space="preserve"> 2</w:t>
            </w:r>
            <w:r>
              <w:rPr>
                <w:color w:val="000000"/>
                <w:lang w:val="fr-BE" w:eastAsia="fr-FR"/>
              </w:rPr>
              <w:t> </w:t>
            </w:r>
            <w:r w:rsidRPr="0069588C">
              <w:rPr>
                <w:color w:val="000000"/>
                <w:lang w:val="fr-BE" w:eastAsia="fr-FR"/>
              </w:rPr>
              <w:t>ans</w:t>
            </w:r>
          </w:p>
        </w:tc>
        <w:tc>
          <w:tcPr>
            <w:tcW w:w="1368" w:type="dxa"/>
            <w:tcBorders>
              <w:top w:val="single" w:sz="4" w:space="0" w:color="auto"/>
              <w:left w:val="nil"/>
              <w:right w:val="nil"/>
            </w:tcBorders>
            <w:shd w:val="clear" w:color="auto" w:fill="FFFFFF"/>
          </w:tcPr>
          <w:p w14:paraId="79DFB3FB" w14:textId="77777777" w:rsidR="000377E6" w:rsidRDefault="000377E6" w:rsidP="000377E6">
            <w:pPr>
              <w:autoSpaceDE/>
              <w:autoSpaceDN/>
              <w:ind w:right="29"/>
              <w:rPr>
                <w:color w:val="000000"/>
                <w:lang w:val="fr-BE" w:eastAsia="fr-FR"/>
              </w:rPr>
            </w:pPr>
          </w:p>
          <w:p w14:paraId="098A16F3" w14:textId="77777777" w:rsidR="000377E6" w:rsidRDefault="000377E6" w:rsidP="000377E6">
            <w:pPr>
              <w:autoSpaceDE/>
              <w:autoSpaceDN/>
              <w:ind w:right="29"/>
              <w:rPr>
                <w:color w:val="000000"/>
                <w:lang w:val="fr-BE" w:eastAsia="fr-FR"/>
              </w:rPr>
            </w:pPr>
          </w:p>
          <w:p w14:paraId="16D80A64" w14:textId="77777777" w:rsidR="000377E6" w:rsidRDefault="000377E6" w:rsidP="000377E6">
            <w:pPr>
              <w:autoSpaceDE/>
              <w:autoSpaceDN/>
              <w:ind w:right="29"/>
              <w:rPr>
                <w:color w:val="000000"/>
                <w:lang w:val="fr-BE" w:eastAsia="fr-FR"/>
              </w:rPr>
            </w:pPr>
          </w:p>
          <w:p w14:paraId="037EA555" w14:textId="6C45ED7F" w:rsidR="000377E6" w:rsidRPr="0069588C" w:rsidRDefault="000377E6" w:rsidP="00ED316C">
            <w:pPr>
              <w:autoSpaceDE/>
              <w:autoSpaceDN/>
              <w:ind w:right="29"/>
              <w:rPr>
                <w:lang w:val="fr-BE"/>
              </w:rPr>
            </w:pPr>
            <w:r w:rsidRPr="0069588C">
              <w:rPr>
                <w:color w:val="000000"/>
                <w:lang w:val="fr-BE" w:eastAsia="fr-FR"/>
              </w:rPr>
              <w:t>97</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(88-94)</w:t>
            </w:r>
          </w:p>
          <w:p w14:paraId="5C9A759D" w14:textId="77777777" w:rsidR="000377E6" w:rsidRDefault="000377E6" w:rsidP="00EC65B5">
            <w:pPr>
              <w:autoSpaceDE/>
              <w:autoSpaceDN/>
              <w:ind w:left="29" w:right="29"/>
              <w:jc w:val="center"/>
              <w:rPr>
                <w:color w:val="000000"/>
                <w:lang w:val="fr-BE" w:eastAsia="fr-FR"/>
              </w:rPr>
            </w:pPr>
          </w:p>
          <w:p w14:paraId="6A2A490F" w14:textId="51B51487" w:rsidR="000377E6" w:rsidRPr="0069588C" w:rsidRDefault="000377E6" w:rsidP="00EC65B5">
            <w:pPr>
              <w:autoSpaceDE/>
              <w:autoSpaceDN/>
              <w:ind w:left="29" w:right="29"/>
              <w:jc w:val="center"/>
              <w:rPr>
                <w:lang w:val="fr-BE"/>
              </w:rPr>
            </w:pPr>
            <w:r w:rsidRPr="0069588C">
              <w:rPr>
                <w:color w:val="000000"/>
                <w:lang w:val="fr-BE" w:eastAsia="fr-FR"/>
              </w:rPr>
              <w:t>80</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(75-84)</w:t>
            </w:r>
          </w:p>
        </w:tc>
        <w:tc>
          <w:tcPr>
            <w:tcW w:w="1315" w:type="dxa"/>
            <w:tcBorders>
              <w:top w:val="single" w:sz="4" w:space="0" w:color="auto"/>
              <w:left w:val="nil"/>
              <w:right w:val="nil"/>
            </w:tcBorders>
            <w:shd w:val="clear" w:color="auto" w:fill="FFFFFF"/>
          </w:tcPr>
          <w:p w14:paraId="046EBD26" w14:textId="77777777" w:rsidR="000377E6" w:rsidRDefault="000377E6" w:rsidP="00EC65B5">
            <w:pPr>
              <w:autoSpaceDE/>
              <w:autoSpaceDN/>
              <w:ind w:left="29" w:right="29"/>
              <w:jc w:val="center"/>
              <w:rPr>
                <w:color w:val="000000"/>
                <w:lang w:val="fr-BE" w:eastAsia="fr-FR"/>
              </w:rPr>
            </w:pPr>
          </w:p>
          <w:p w14:paraId="7D507B65" w14:textId="77777777" w:rsidR="000377E6" w:rsidRDefault="000377E6" w:rsidP="00EC65B5">
            <w:pPr>
              <w:autoSpaceDE/>
              <w:autoSpaceDN/>
              <w:ind w:left="29" w:right="29"/>
              <w:jc w:val="center"/>
              <w:rPr>
                <w:color w:val="000000"/>
                <w:lang w:val="fr-BE" w:eastAsia="fr-FR"/>
              </w:rPr>
            </w:pPr>
          </w:p>
          <w:p w14:paraId="3F1E6B06" w14:textId="77777777" w:rsidR="000377E6" w:rsidRDefault="000377E6" w:rsidP="00EC65B5">
            <w:pPr>
              <w:autoSpaceDE/>
              <w:autoSpaceDN/>
              <w:ind w:left="29" w:right="29"/>
              <w:jc w:val="center"/>
              <w:rPr>
                <w:color w:val="000000"/>
                <w:lang w:val="fr-BE" w:eastAsia="fr-FR"/>
              </w:rPr>
            </w:pPr>
          </w:p>
          <w:p w14:paraId="4E99BCD1" w14:textId="2AE14E65" w:rsidR="000377E6" w:rsidRPr="0069588C" w:rsidRDefault="000377E6" w:rsidP="00EC65B5">
            <w:pPr>
              <w:autoSpaceDE/>
              <w:autoSpaceDN/>
              <w:ind w:left="29" w:right="29"/>
              <w:jc w:val="center"/>
              <w:rPr>
                <w:lang w:val="fr-BE"/>
              </w:rPr>
            </w:pPr>
            <w:r w:rsidRPr="0069588C">
              <w:rPr>
                <w:color w:val="000000"/>
                <w:lang w:val="fr-BE" w:eastAsia="fr-FR"/>
              </w:rPr>
              <w:t>64</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(57-72)</w:t>
            </w:r>
          </w:p>
          <w:p w14:paraId="2DE74375" w14:textId="77777777" w:rsidR="000377E6" w:rsidRDefault="000377E6" w:rsidP="00EC65B5">
            <w:pPr>
              <w:autoSpaceDE/>
              <w:autoSpaceDN/>
              <w:ind w:left="29" w:right="29"/>
              <w:jc w:val="center"/>
              <w:rPr>
                <w:color w:val="000000"/>
                <w:lang w:val="fr-BE" w:eastAsia="fr-FR"/>
              </w:rPr>
            </w:pPr>
          </w:p>
          <w:p w14:paraId="7341BB35" w14:textId="208939E2" w:rsidR="000377E6" w:rsidRPr="0069588C" w:rsidRDefault="000377E6" w:rsidP="00EC65B5">
            <w:pPr>
              <w:autoSpaceDE/>
              <w:autoSpaceDN/>
              <w:ind w:left="29" w:right="29"/>
              <w:jc w:val="center"/>
              <w:rPr>
                <w:lang w:val="fr-BE"/>
              </w:rPr>
            </w:pPr>
            <w:r w:rsidRPr="0069588C">
              <w:rPr>
                <w:color w:val="000000"/>
                <w:lang w:val="fr-BE" w:eastAsia="fr-FR"/>
              </w:rPr>
              <w:t>46</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(38-54)</w:t>
            </w:r>
          </w:p>
        </w:tc>
        <w:tc>
          <w:tcPr>
            <w:tcW w:w="1257" w:type="dxa"/>
            <w:tcBorders>
              <w:top w:val="single" w:sz="4" w:space="0" w:color="auto"/>
              <w:left w:val="nil"/>
              <w:right w:val="nil"/>
            </w:tcBorders>
            <w:shd w:val="clear" w:color="auto" w:fill="FFFFFF"/>
          </w:tcPr>
          <w:p w14:paraId="7C0FD317" w14:textId="77777777" w:rsidR="000377E6" w:rsidRDefault="000377E6" w:rsidP="00EC65B5">
            <w:pPr>
              <w:autoSpaceDE/>
              <w:autoSpaceDN/>
              <w:ind w:left="29" w:right="29"/>
              <w:jc w:val="center"/>
              <w:rPr>
                <w:color w:val="000000"/>
                <w:lang w:val="fr-BE" w:eastAsia="fr-FR"/>
              </w:rPr>
            </w:pPr>
          </w:p>
          <w:p w14:paraId="4DBD4A7A" w14:textId="77777777" w:rsidR="000377E6" w:rsidRDefault="000377E6" w:rsidP="00EC65B5">
            <w:pPr>
              <w:autoSpaceDE/>
              <w:autoSpaceDN/>
              <w:ind w:left="29" w:right="29"/>
              <w:jc w:val="center"/>
              <w:rPr>
                <w:color w:val="000000"/>
                <w:lang w:val="fr-BE" w:eastAsia="fr-FR"/>
              </w:rPr>
            </w:pPr>
          </w:p>
          <w:p w14:paraId="790BAF0E" w14:textId="77777777" w:rsidR="000377E6" w:rsidRDefault="000377E6" w:rsidP="00EC65B5">
            <w:pPr>
              <w:autoSpaceDE/>
              <w:autoSpaceDN/>
              <w:ind w:left="29" w:right="29"/>
              <w:jc w:val="center"/>
              <w:rPr>
                <w:color w:val="000000"/>
                <w:lang w:val="fr-BE" w:eastAsia="fr-FR"/>
              </w:rPr>
            </w:pPr>
          </w:p>
          <w:p w14:paraId="5ADE2170" w14:textId="4B7E47A0" w:rsidR="000377E6" w:rsidRPr="0069588C" w:rsidRDefault="000377E6" w:rsidP="00EC65B5">
            <w:pPr>
              <w:autoSpaceDE/>
              <w:autoSpaceDN/>
              <w:ind w:left="29" w:right="29"/>
              <w:jc w:val="center"/>
              <w:rPr>
                <w:lang w:val="fr-BE"/>
              </w:rPr>
            </w:pPr>
            <w:r w:rsidRPr="0069588C">
              <w:rPr>
                <w:color w:val="000000"/>
                <w:lang w:val="fr-BE" w:eastAsia="fr-FR"/>
              </w:rPr>
              <w:t>35</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(25-44)</w:t>
            </w:r>
          </w:p>
          <w:p w14:paraId="3A005C35" w14:textId="77777777" w:rsidR="000377E6" w:rsidRDefault="000377E6" w:rsidP="00EC65B5">
            <w:pPr>
              <w:autoSpaceDE/>
              <w:autoSpaceDN/>
              <w:ind w:left="29" w:right="29"/>
              <w:jc w:val="center"/>
              <w:rPr>
                <w:color w:val="000000"/>
                <w:lang w:val="fr-BE" w:eastAsia="fr-FR"/>
              </w:rPr>
            </w:pPr>
          </w:p>
          <w:p w14:paraId="3BB7DCA3" w14:textId="468EABA0" w:rsidR="000377E6" w:rsidRPr="0069588C" w:rsidRDefault="000377E6" w:rsidP="00EC65B5">
            <w:pPr>
              <w:autoSpaceDE/>
              <w:autoSpaceDN/>
              <w:ind w:left="29" w:right="29"/>
              <w:jc w:val="center"/>
              <w:rPr>
                <w:lang w:val="fr-BE"/>
              </w:rPr>
            </w:pPr>
            <w:r w:rsidRPr="0069588C">
              <w:rPr>
                <w:color w:val="000000"/>
                <w:lang w:val="fr-BE" w:eastAsia="fr-FR"/>
              </w:rPr>
              <w:t>20</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(11-29)</w:t>
            </w:r>
          </w:p>
        </w:tc>
        <w:tc>
          <w:tcPr>
            <w:tcW w:w="1206" w:type="dxa"/>
            <w:tcBorders>
              <w:top w:val="single" w:sz="4" w:space="0" w:color="auto"/>
              <w:left w:val="nil"/>
              <w:right w:val="nil"/>
            </w:tcBorders>
            <w:shd w:val="clear" w:color="auto" w:fill="FFFFFF"/>
          </w:tcPr>
          <w:p w14:paraId="7785D9A7" w14:textId="77777777" w:rsidR="000377E6" w:rsidRDefault="000377E6" w:rsidP="00EC65B5">
            <w:pPr>
              <w:autoSpaceDE/>
              <w:autoSpaceDN/>
              <w:ind w:left="29" w:right="29"/>
              <w:jc w:val="center"/>
              <w:rPr>
                <w:color w:val="000000"/>
                <w:lang w:val="fr-BE" w:eastAsia="fr-FR"/>
              </w:rPr>
            </w:pPr>
          </w:p>
          <w:p w14:paraId="282C6D48" w14:textId="77777777" w:rsidR="000377E6" w:rsidRDefault="000377E6" w:rsidP="00EC65B5">
            <w:pPr>
              <w:autoSpaceDE/>
              <w:autoSpaceDN/>
              <w:ind w:left="29" w:right="29"/>
              <w:jc w:val="center"/>
              <w:rPr>
                <w:color w:val="000000"/>
                <w:lang w:val="fr-BE" w:eastAsia="fr-FR"/>
              </w:rPr>
            </w:pPr>
          </w:p>
          <w:p w14:paraId="1598CB7E" w14:textId="77777777" w:rsidR="000377E6" w:rsidRDefault="000377E6" w:rsidP="00EC65B5">
            <w:pPr>
              <w:autoSpaceDE/>
              <w:autoSpaceDN/>
              <w:ind w:left="29" w:right="29"/>
              <w:jc w:val="center"/>
              <w:rPr>
                <w:color w:val="000000"/>
                <w:lang w:val="fr-BE" w:eastAsia="fr-FR"/>
              </w:rPr>
            </w:pPr>
          </w:p>
          <w:p w14:paraId="1D88E459" w14:textId="6A5B058B" w:rsidR="000377E6" w:rsidRPr="0069588C" w:rsidRDefault="000377E6" w:rsidP="00EC65B5">
            <w:pPr>
              <w:autoSpaceDE/>
              <w:autoSpaceDN/>
              <w:ind w:left="29" w:right="29"/>
              <w:jc w:val="center"/>
              <w:rPr>
                <w:lang w:val="fr-BE"/>
              </w:rPr>
            </w:pPr>
            <w:r w:rsidRPr="0069588C">
              <w:rPr>
                <w:color w:val="000000"/>
                <w:lang w:val="fr-BE" w:eastAsia="fr-FR"/>
              </w:rPr>
              <w:t>14</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(3-25)</w:t>
            </w:r>
          </w:p>
          <w:p w14:paraId="0B10E45F" w14:textId="77777777" w:rsidR="000377E6" w:rsidRDefault="000377E6" w:rsidP="00EC65B5">
            <w:pPr>
              <w:autoSpaceDE/>
              <w:autoSpaceDN/>
              <w:ind w:left="29" w:right="29"/>
              <w:jc w:val="center"/>
              <w:rPr>
                <w:color w:val="000000"/>
                <w:lang w:val="fr-BE" w:eastAsia="fr-FR"/>
              </w:rPr>
            </w:pPr>
          </w:p>
          <w:p w14:paraId="179820C6" w14:textId="40F09F54" w:rsidR="000377E6" w:rsidRPr="0069588C" w:rsidRDefault="000377E6" w:rsidP="00EC65B5">
            <w:pPr>
              <w:autoSpaceDE/>
              <w:autoSpaceDN/>
              <w:ind w:left="29" w:right="29"/>
              <w:jc w:val="center"/>
              <w:rPr>
                <w:lang w:val="fr-BE"/>
              </w:rPr>
            </w:pPr>
            <w:r w:rsidRPr="0069588C">
              <w:rPr>
                <w:color w:val="000000"/>
                <w:lang w:val="fr-BE" w:eastAsia="fr-FR"/>
              </w:rPr>
              <w:t>5</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(0-13)</w:t>
            </w:r>
          </w:p>
        </w:tc>
        <w:tc>
          <w:tcPr>
            <w:tcW w:w="1315" w:type="dxa"/>
            <w:tcBorders>
              <w:top w:val="single" w:sz="4" w:space="0" w:color="auto"/>
              <w:left w:val="nil"/>
              <w:right w:val="nil"/>
            </w:tcBorders>
            <w:shd w:val="clear" w:color="auto" w:fill="FFFFFF"/>
          </w:tcPr>
          <w:p w14:paraId="561866C7" w14:textId="77777777" w:rsidR="000377E6" w:rsidRDefault="000377E6" w:rsidP="00EC65B5">
            <w:pPr>
              <w:autoSpaceDE/>
              <w:autoSpaceDN/>
              <w:ind w:left="29" w:right="29"/>
              <w:jc w:val="center"/>
              <w:rPr>
                <w:color w:val="000000"/>
                <w:lang w:val="fr-BE" w:eastAsia="fr-FR"/>
              </w:rPr>
            </w:pPr>
          </w:p>
          <w:p w14:paraId="7CC80189" w14:textId="77777777" w:rsidR="000377E6" w:rsidRDefault="000377E6" w:rsidP="00EC65B5">
            <w:pPr>
              <w:autoSpaceDE/>
              <w:autoSpaceDN/>
              <w:ind w:left="29" w:right="29"/>
              <w:jc w:val="center"/>
              <w:rPr>
                <w:color w:val="000000"/>
                <w:lang w:val="fr-BE" w:eastAsia="fr-FR"/>
              </w:rPr>
            </w:pPr>
          </w:p>
          <w:p w14:paraId="1E5E892F" w14:textId="77777777" w:rsidR="000377E6" w:rsidRDefault="000377E6" w:rsidP="00EC65B5">
            <w:pPr>
              <w:autoSpaceDE/>
              <w:autoSpaceDN/>
              <w:ind w:left="29" w:right="29"/>
              <w:jc w:val="center"/>
              <w:rPr>
                <w:color w:val="000000"/>
                <w:lang w:val="fr-BE" w:eastAsia="fr-FR"/>
              </w:rPr>
            </w:pPr>
          </w:p>
          <w:p w14:paraId="3A6972B5" w14:textId="6A1D40B1" w:rsidR="000377E6" w:rsidRPr="0069588C" w:rsidRDefault="000377E6" w:rsidP="00EC65B5">
            <w:pPr>
              <w:autoSpaceDE/>
              <w:autoSpaceDN/>
              <w:ind w:left="29" w:right="29"/>
              <w:jc w:val="center"/>
              <w:rPr>
                <w:lang w:val="fr-BE"/>
              </w:rPr>
            </w:pPr>
            <w:r w:rsidRPr="0069588C">
              <w:rPr>
                <w:color w:val="000000"/>
                <w:lang w:val="fr-BE" w:eastAsia="fr-FR"/>
              </w:rPr>
              <w:t>21</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(9-34)</w:t>
            </w:r>
          </w:p>
          <w:p w14:paraId="3A26F0BC" w14:textId="77777777" w:rsidR="000377E6" w:rsidRDefault="000377E6" w:rsidP="00EC65B5">
            <w:pPr>
              <w:autoSpaceDE/>
              <w:autoSpaceDN/>
              <w:ind w:left="29" w:right="29"/>
              <w:jc w:val="center"/>
              <w:rPr>
                <w:color w:val="000000"/>
                <w:lang w:val="fr-BE" w:eastAsia="fr-FR"/>
              </w:rPr>
            </w:pPr>
          </w:p>
          <w:p w14:paraId="422E1150" w14:textId="7F47A4B5" w:rsidR="000377E6" w:rsidRPr="0069588C" w:rsidRDefault="000377E6" w:rsidP="00EC65B5">
            <w:pPr>
              <w:autoSpaceDE/>
              <w:autoSpaceDN/>
              <w:ind w:left="29" w:right="29"/>
              <w:jc w:val="center"/>
              <w:rPr>
                <w:lang w:val="fr-BE"/>
              </w:rPr>
            </w:pPr>
            <w:r w:rsidRPr="0069588C">
              <w:rPr>
                <w:color w:val="000000"/>
                <w:lang w:val="fr-BE" w:eastAsia="fr-FR"/>
              </w:rPr>
              <w:t>12</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(2-23)</w:t>
            </w:r>
          </w:p>
        </w:tc>
      </w:tr>
      <w:tr w:rsidR="00EC65B5" w:rsidRPr="0069588C" w14:paraId="547E03E7" w14:textId="3BEFFEF7" w:rsidTr="00ED316C">
        <w:trPr>
          <w:trHeight w:val="20"/>
        </w:trPr>
        <w:tc>
          <w:tcPr>
            <w:tcW w:w="1872" w:type="dxa"/>
            <w:tcBorders>
              <w:top w:val="single" w:sz="4" w:space="0" w:color="auto"/>
              <w:left w:val="nil"/>
              <w:bottom w:val="nil"/>
              <w:right w:val="nil"/>
            </w:tcBorders>
            <w:shd w:val="clear" w:color="auto" w:fill="FFFFFF"/>
            <w:vAlign w:val="center"/>
          </w:tcPr>
          <w:p w14:paraId="4CE989AA" w14:textId="77777777" w:rsidR="003E46D0" w:rsidRDefault="00EC65B5" w:rsidP="00EC65B5">
            <w:pPr>
              <w:autoSpaceDE/>
              <w:autoSpaceDN/>
              <w:ind w:left="29" w:right="29"/>
              <w:rPr>
                <w:color w:val="000000"/>
                <w:lang w:val="fr-BE" w:eastAsia="fr-FR"/>
              </w:rPr>
            </w:pPr>
            <w:r w:rsidRPr="0069588C">
              <w:rPr>
                <w:color w:val="000000"/>
                <w:lang w:val="fr-BE" w:eastAsia="fr-FR"/>
              </w:rPr>
              <w:t xml:space="preserve">Globale </w:t>
            </w:r>
          </w:p>
          <w:p w14:paraId="114F55CE" w14:textId="5288DA71" w:rsidR="00EC65B5" w:rsidRPr="0069588C" w:rsidRDefault="003E46D0" w:rsidP="003E46D0">
            <w:pPr>
              <w:autoSpaceDE/>
              <w:autoSpaceDN/>
              <w:ind w:left="29" w:right="29"/>
              <w:rPr>
                <w:lang w:val="fr-BE"/>
              </w:rPr>
            </w:pPr>
            <w:r>
              <w:rPr>
                <w:color w:val="000000"/>
                <w:lang w:val="fr-BE" w:eastAsia="fr-FR"/>
              </w:rPr>
              <w:t>À</w:t>
            </w:r>
            <w:r w:rsidRPr="0069588C">
              <w:rPr>
                <w:color w:val="000000"/>
                <w:lang w:val="fr-BE" w:eastAsia="fr-FR"/>
              </w:rPr>
              <w:t xml:space="preserve"> </w:t>
            </w:r>
            <w:r w:rsidR="00EC65B5" w:rsidRPr="0069588C">
              <w:rPr>
                <w:color w:val="000000"/>
                <w:lang w:val="fr-BE" w:eastAsia="fr-FR"/>
              </w:rPr>
              <w:t>1</w:t>
            </w:r>
            <w:r>
              <w:rPr>
                <w:color w:val="000000"/>
                <w:lang w:val="fr-BE" w:eastAsia="fr-FR"/>
              </w:rPr>
              <w:t> </w:t>
            </w:r>
            <w:r w:rsidR="00EC65B5" w:rsidRPr="0069588C">
              <w:rPr>
                <w:color w:val="000000"/>
                <w:lang w:val="fr-BE" w:eastAsia="fr-FR"/>
              </w:rPr>
              <w:t>an</w:t>
            </w:r>
          </w:p>
        </w:tc>
        <w:tc>
          <w:tcPr>
            <w:tcW w:w="1368" w:type="dxa"/>
            <w:tcBorders>
              <w:top w:val="single" w:sz="4" w:space="0" w:color="auto"/>
              <w:left w:val="nil"/>
              <w:bottom w:val="nil"/>
              <w:right w:val="nil"/>
            </w:tcBorders>
            <w:shd w:val="clear" w:color="auto" w:fill="FFFFFF"/>
            <w:vAlign w:val="bottom"/>
          </w:tcPr>
          <w:p w14:paraId="06B4A974" w14:textId="7A86AEDC" w:rsidR="00EC65B5" w:rsidRPr="0069588C" w:rsidRDefault="00EC65B5" w:rsidP="00EC65B5">
            <w:pPr>
              <w:autoSpaceDE/>
              <w:autoSpaceDN/>
              <w:ind w:left="29" w:right="29"/>
              <w:jc w:val="center"/>
              <w:rPr>
                <w:lang w:val="fr-BE"/>
              </w:rPr>
            </w:pPr>
            <w:r w:rsidRPr="0069588C">
              <w:rPr>
                <w:color w:val="000000"/>
                <w:lang w:val="fr-BE"/>
              </w:rPr>
              <w:t>97</w:t>
            </w:r>
            <w:r w:rsidR="003E46D0">
              <w:rPr>
                <w:color w:val="000000"/>
                <w:lang w:val="fr-BE"/>
              </w:rPr>
              <w:t> </w:t>
            </w:r>
            <w:r w:rsidRPr="0069588C">
              <w:rPr>
                <w:color w:val="000000"/>
                <w:lang w:val="fr-BE"/>
              </w:rPr>
              <w:t>%</w:t>
            </w:r>
            <w:r w:rsidR="00E52902">
              <w:rPr>
                <w:color w:val="000000"/>
                <w:lang w:val="fr-BE"/>
              </w:rPr>
              <w:t xml:space="preserve"> </w:t>
            </w:r>
            <w:r w:rsidRPr="0069588C">
              <w:rPr>
                <w:color w:val="000000"/>
                <w:lang w:val="fr-BE" w:eastAsia="fr-FR"/>
              </w:rPr>
              <w:t>(95-99)</w:t>
            </w:r>
          </w:p>
        </w:tc>
        <w:tc>
          <w:tcPr>
            <w:tcW w:w="1315" w:type="dxa"/>
            <w:tcBorders>
              <w:top w:val="single" w:sz="4" w:space="0" w:color="auto"/>
              <w:left w:val="nil"/>
              <w:bottom w:val="nil"/>
              <w:right w:val="nil"/>
            </w:tcBorders>
            <w:shd w:val="clear" w:color="auto" w:fill="FFFFFF"/>
            <w:vAlign w:val="bottom"/>
          </w:tcPr>
          <w:p w14:paraId="268EBF6D" w14:textId="1BEF188C" w:rsidR="00EC65B5" w:rsidRPr="0069588C" w:rsidRDefault="00EC65B5" w:rsidP="00EC65B5">
            <w:pPr>
              <w:autoSpaceDE/>
              <w:autoSpaceDN/>
              <w:ind w:left="29" w:right="29"/>
              <w:jc w:val="center"/>
              <w:rPr>
                <w:lang w:val="fr-BE"/>
              </w:rPr>
            </w:pPr>
            <w:r w:rsidRPr="0069588C">
              <w:rPr>
                <w:color w:val="000000"/>
                <w:lang w:val="fr-BE"/>
              </w:rPr>
              <w:t>83</w:t>
            </w:r>
            <w:r w:rsidR="003E46D0">
              <w:rPr>
                <w:color w:val="000000"/>
                <w:lang w:val="fr-BE"/>
              </w:rPr>
              <w:t> </w:t>
            </w:r>
            <w:r w:rsidRPr="0069588C">
              <w:rPr>
                <w:color w:val="000000"/>
                <w:lang w:val="fr-BE"/>
              </w:rPr>
              <w:t>%</w:t>
            </w:r>
            <w:r w:rsidR="00E52902">
              <w:rPr>
                <w:color w:val="000000"/>
                <w:lang w:val="fr-BE"/>
              </w:rPr>
              <w:t xml:space="preserve"> </w:t>
            </w:r>
            <w:r w:rsidRPr="0069588C">
              <w:rPr>
                <w:color w:val="000000"/>
                <w:lang w:val="fr-BE" w:eastAsia="fr-FR"/>
              </w:rPr>
              <w:t>(77-89)</w:t>
            </w:r>
          </w:p>
        </w:tc>
        <w:tc>
          <w:tcPr>
            <w:tcW w:w="1257" w:type="dxa"/>
            <w:tcBorders>
              <w:top w:val="single" w:sz="4" w:space="0" w:color="auto"/>
              <w:left w:val="nil"/>
              <w:bottom w:val="nil"/>
              <w:right w:val="nil"/>
            </w:tcBorders>
            <w:shd w:val="clear" w:color="auto" w:fill="FFFFFF"/>
            <w:vAlign w:val="bottom"/>
          </w:tcPr>
          <w:p w14:paraId="73474A2D" w14:textId="3E8D789E" w:rsidR="00EC65B5" w:rsidRPr="0069588C" w:rsidRDefault="00EC65B5" w:rsidP="00EC65B5">
            <w:pPr>
              <w:autoSpaceDE/>
              <w:autoSpaceDN/>
              <w:ind w:left="29" w:right="29"/>
              <w:jc w:val="center"/>
              <w:rPr>
                <w:lang w:val="fr-BE"/>
              </w:rPr>
            </w:pPr>
            <w:r w:rsidRPr="0069588C">
              <w:rPr>
                <w:color w:val="000000"/>
                <w:lang w:val="fr-BE" w:eastAsia="fr-FR"/>
              </w:rPr>
              <w:t>48</w:t>
            </w:r>
            <w:r w:rsidR="003E46D0">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(38-59)</w:t>
            </w:r>
          </w:p>
        </w:tc>
        <w:tc>
          <w:tcPr>
            <w:tcW w:w="1206" w:type="dxa"/>
            <w:tcBorders>
              <w:top w:val="single" w:sz="4" w:space="0" w:color="auto"/>
              <w:left w:val="nil"/>
              <w:bottom w:val="nil"/>
              <w:right w:val="nil"/>
            </w:tcBorders>
            <w:shd w:val="clear" w:color="auto" w:fill="FFFFFF"/>
            <w:vAlign w:val="bottom"/>
          </w:tcPr>
          <w:p w14:paraId="39177EAA" w14:textId="5459235C" w:rsidR="00EC65B5" w:rsidRPr="0069588C" w:rsidRDefault="00EC65B5" w:rsidP="00EC65B5">
            <w:pPr>
              <w:autoSpaceDE/>
              <w:autoSpaceDN/>
              <w:ind w:left="29" w:right="29"/>
              <w:jc w:val="center"/>
              <w:rPr>
                <w:lang w:val="fr-BE"/>
              </w:rPr>
            </w:pPr>
            <w:r w:rsidRPr="0069588C">
              <w:rPr>
                <w:color w:val="000000"/>
                <w:lang w:val="fr-BE" w:eastAsia="fr-FR"/>
              </w:rPr>
              <w:t>30</w:t>
            </w:r>
            <w:r w:rsidR="003E46D0">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(14-47)</w:t>
            </w:r>
          </w:p>
        </w:tc>
        <w:tc>
          <w:tcPr>
            <w:tcW w:w="1315" w:type="dxa"/>
            <w:tcBorders>
              <w:top w:val="single" w:sz="4" w:space="0" w:color="auto"/>
              <w:left w:val="nil"/>
              <w:bottom w:val="nil"/>
              <w:right w:val="nil"/>
            </w:tcBorders>
            <w:shd w:val="clear" w:color="auto" w:fill="FFFFFF"/>
            <w:vAlign w:val="bottom"/>
          </w:tcPr>
          <w:p w14:paraId="55631088" w14:textId="0C81DCC2" w:rsidR="00EC65B5" w:rsidRPr="0069588C" w:rsidRDefault="00EC65B5" w:rsidP="00EC65B5">
            <w:pPr>
              <w:autoSpaceDE/>
              <w:autoSpaceDN/>
              <w:ind w:left="29" w:right="29"/>
              <w:jc w:val="center"/>
              <w:rPr>
                <w:lang w:val="fr-BE"/>
              </w:rPr>
            </w:pPr>
            <w:r w:rsidRPr="0069588C">
              <w:rPr>
                <w:color w:val="000000"/>
                <w:lang w:val="fr-BE" w:eastAsia="fr-FR"/>
              </w:rPr>
              <w:t>35</w:t>
            </w:r>
            <w:r w:rsidR="003E46D0">
              <w:rPr>
                <w:color w:val="000000"/>
                <w:lang w:val="fr-BE" w:eastAsia="fr-FR"/>
              </w:rPr>
              <w:t> </w:t>
            </w:r>
            <w:r w:rsidRPr="0069588C">
              <w:rPr>
                <w:color w:val="000000"/>
                <w:lang w:val="fr-BE" w:eastAsia="fr-FR"/>
              </w:rPr>
              <w:t>% (20-51)</w:t>
            </w:r>
          </w:p>
        </w:tc>
      </w:tr>
      <w:tr w:rsidR="00EC65B5" w:rsidRPr="0069588C" w14:paraId="2844B5AD" w14:textId="22546435" w:rsidTr="00ED316C">
        <w:trPr>
          <w:trHeight w:val="20"/>
        </w:trPr>
        <w:tc>
          <w:tcPr>
            <w:tcW w:w="1872" w:type="dxa"/>
            <w:tcBorders>
              <w:top w:val="nil"/>
              <w:left w:val="nil"/>
              <w:bottom w:val="single" w:sz="4" w:space="0" w:color="auto"/>
              <w:right w:val="nil"/>
            </w:tcBorders>
            <w:shd w:val="clear" w:color="auto" w:fill="FFFFFF"/>
            <w:vAlign w:val="center"/>
          </w:tcPr>
          <w:p w14:paraId="01688E3D" w14:textId="5F96D1A9" w:rsidR="00EC65B5" w:rsidRPr="0069588C" w:rsidRDefault="003E46D0" w:rsidP="003E46D0">
            <w:pPr>
              <w:autoSpaceDE/>
              <w:autoSpaceDN/>
              <w:ind w:left="29" w:right="29"/>
              <w:rPr>
                <w:lang w:val="fr-BE"/>
              </w:rPr>
            </w:pPr>
            <w:r>
              <w:rPr>
                <w:color w:val="000000"/>
                <w:lang w:val="fr-BE" w:eastAsia="fr-FR"/>
              </w:rPr>
              <w:t>À</w:t>
            </w:r>
            <w:r w:rsidRPr="0069588C">
              <w:rPr>
                <w:color w:val="000000"/>
                <w:lang w:val="fr-BE" w:eastAsia="fr-FR"/>
              </w:rPr>
              <w:t xml:space="preserve"> </w:t>
            </w:r>
            <w:r w:rsidR="00EC65B5" w:rsidRPr="0069588C">
              <w:rPr>
                <w:color w:val="000000"/>
                <w:lang w:val="fr-BE" w:eastAsia="fr-FR"/>
              </w:rPr>
              <w:t>2</w:t>
            </w:r>
            <w:r>
              <w:rPr>
                <w:color w:val="000000"/>
                <w:lang w:val="fr-BE" w:eastAsia="fr-FR"/>
              </w:rPr>
              <w:t> </w:t>
            </w:r>
            <w:r w:rsidR="00EC65B5" w:rsidRPr="0069588C">
              <w:rPr>
                <w:color w:val="000000"/>
                <w:lang w:val="fr-BE" w:eastAsia="fr-FR"/>
              </w:rPr>
              <w:t>ans</w:t>
            </w:r>
          </w:p>
        </w:tc>
        <w:tc>
          <w:tcPr>
            <w:tcW w:w="1368" w:type="dxa"/>
            <w:tcBorders>
              <w:top w:val="nil"/>
              <w:left w:val="nil"/>
              <w:bottom w:val="single" w:sz="4" w:space="0" w:color="auto"/>
              <w:right w:val="nil"/>
            </w:tcBorders>
            <w:shd w:val="clear" w:color="auto" w:fill="FFFFFF"/>
            <w:vAlign w:val="bottom"/>
          </w:tcPr>
          <w:p w14:paraId="6B22F7F5" w14:textId="6CFEBAF1" w:rsidR="00EC65B5" w:rsidRPr="0069588C" w:rsidRDefault="00EC65B5" w:rsidP="00EC65B5">
            <w:pPr>
              <w:autoSpaceDE/>
              <w:autoSpaceDN/>
              <w:ind w:left="29" w:right="29"/>
              <w:jc w:val="center"/>
              <w:rPr>
                <w:lang w:val="fr-BE"/>
              </w:rPr>
            </w:pPr>
            <w:r w:rsidRPr="0069588C">
              <w:rPr>
                <w:color w:val="000000"/>
                <w:lang w:val="fr-BE" w:eastAsia="fr-FR"/>
              </w:rPr>
              <w:t>94</w:t>
            </w:r>
            <w:r w:rsidR="003E46D0">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(91-97)</w:t>
            </w:r>
          </w:p>
        </w:tc>
        <w:tc>
          <w:tcPr>
            <w:tcW w:w="1315" w:type="dxa"/>
            <w:tcBorders>
              <w:top w:val="nil"/>
              <w:left w:val="nil"/>
              <w:bottom w:val="single" w:sz="4" w:space="0" w:color="auto"/>
              <w:right w:val="nil"/>
            </w:tcBorders>
            <w:shd w:val="clear" w:color="auto" w:fill="FFFFFF"/>
            <w:vAlign w:val="bottom"/>
          </w:tcPr>
          <w:p w14:paraId="14B4419D" w14:textId="03569FCC" w:rsidR="00EC65B5" w:rsidRPr="0069588C" w:rsidRDefault="00EC65B5" w:rsidP="00EC65B5">
            <w:pPr>
              <w:autoSpaceDE/>
              <w:autoSpaceDN/>
              <w:ind w:left="29" w:right="29"/>
              <w:jc w:val="center"/>
              <w:rPr>
                <w:lang w:val="fr-BE"/>
              </w:rPr>
            </w:pPr>
            <w:r w:rsidRPr="0069588C">
              <w:rPr>
                <w:color w:val="000000"/>
                <w:lang w:val="fr-BE" w:eastAsia="fr-FR"/>
              </w:rPr>
              <w:t>72</w:t>
            </w:r>
            <w:r w:rsidR="003E46D0">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(64-79)</w:t>
            </w:r>
          </w:p>
        </w:tc>
        <w:tc>
          <w:tcPr>
            <w:tcW w:w="1257" w:type="dxa"/>
            <w:tcBorders>
              <w:top w:val="nil"/>
              <w:left w:val="nil"/>
              <w:bottom w:val="single" w:sz="4" w:space="0" w:color="auto"/>
              <w:right w:val="nil"/>
            </w:tcBorders>
            <w:shd w:val="clear" w:color="auto" w:fill="FFFFFF"/>
            <w:vAlign w:val="bottom"/>
          </w:tcPr>
          <w:p w14:paraId="2B5E3A4A" w14:textId="2D3D0C7C" w:rsidR="00EC65B5" w:rsidRPr="0069588C" w:rsidRDefault="00EC65B5" w:rsidP="00EC65B5">
            <w:pPr>
              <w:autoSpaceDE/>
              <w:autoSpaceDN/>
              <w:ind w:left="29" w:right="29"/>
              <w:jc w:val="center"/>
              <w:rPr>
                <w:lang w:val="fr-BE"/>
              </w:rPr>
            </w:pPr>
            <w:r w:rsidRPr="0069588C">
              <w:rPr>
                <w:color w:val="000000"/>
                <w:lang w:val="fr-BE" w:eastAsia="fr-FR"/>
              </w:rPr>
              <w:t>38</w:t>
            </w:r>
            <w:r w:rsidR="003E46D0">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(27-50)</w:t>
            </w:r>
          </w:p>
        </w:tc>
        <w:tc>
          <w:tcPr>
            <w:tcW w:w="1206" w:type="dxa"/>
            <w:tcBorders>
              <w:top w:val="nil"/>
              <w:left w:val="nil"/>
              <w:bottom w:val="single" w:sz="4" w:space="0" w:color="auto"/>
              <w:right w:val="nil"/>
            </w:tcBorders>
            <w:shd w:val="clear" w:color="auto" w:fill="FFFFFF"/>
            <w:vAlign w:val="bottom"/>
          </w:tcPr>
          <w:p w14:paraId="6428A64D" w14:textId="1A14AD71" w:rsidR="00EC65B5" w:rsidRPr="0069588C" w:rsidRDefault="00EC65B5" w:rsidP="00EC65B5">
            <w:pPr>
              <w:autoSpaceDE/>
              <w:autoSpaceDN/>
              <w:ind w:left="29" w:right="29"/>
              <w:jc w:val="center"/>
              <w:rPr>
                <w:lang w:val="fr-BE"/>
              </w:rPr>
            </w:pPr>
            <w:r w:rsidRPr="0069588C">
              <w:rPr>
                <w:color w:val="000000"/>
                <w:lang w:val="fr-BE" w:eastAsia="fr-FR"/>
              </w:rPr>
              <w:t>26</w:t>
            </w:r>
            <w:r w:rsidR="003E46D0">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(10-42)</w:t>
            </w:r>
          </w:p>
        </w:tc>
        <w:tc>
          <w:tcPr>
            <w:tcW w:w="1315" w:type="dxa"/>
            <w:tcBorders>
              <w:top w:val="nil"/>
              <w:left w:val="nil"/>
              <w:bottom w:val="single" w:sz="4" w:space="0" w:color="auto"/>
              <w:right w:val="nil"/>
            </w:tcBorders>
            <w:shd w:val="clear" w:color="auto" w:fill="FFFFFF"/>
            <w:vAlign w:val="bottom"/>
          </w:tcPr>
          <w:p w14:paraId="132C5EFC" w14:textId="264E8AF7" w:rsidR="00EC65B5" w:rsidRPr="0069588C" w:rsidRDefault="00EC65B5" w:rsidP="00EC65B5">
            <w:pPr>
              <w:autoSpaceDE/>
              <w:autoSpaceDN/>
              <w:ind w:left="29" w:right="29"/>
              <w:jc w:val="center"/>
              <w:rPr>
                <w:lang w:val="fr-BE"/>
              </w:rPr>
            </w:pPr>
            <w:r w:rsidRPr="0069588C">
              <w:rPr>
                <w:color w:val="000000"/>
                <w:lang w:val="fr-BE" w:eastAsia="fr-FR"/>
              </w:rPr>
              <w:t>31</w:t>
            </w:r>
            <w:r w:rsidR="003E46D0">
              <w:rPr>
                <w:color w:val="000000"/>
                <w:lang w:val="fr-BE" w:eastAsia="fr-FR"/>
              </w:rPr>
              <w:t> </w:t>
            </w:r>
            <w:r w:rsidRPr="0069588C">
              <w:rPr>
                <w:color w:val="000000"/>
                <w:lang w:val="fr-BE" w:eastAsia="fr-FR"/>
              </w:rPr>
              <w:t>%</w:t>
            </w:r>
            <w:r w:rsidR="00E52902">
              <w:rPr>
                <w:color w:val="000000"/>
                <w:lang w:val="fr-BE" w:eastAsia="fr-FR"/>
              </w:rPr>
              <w:t xml:space="preserve"> </w:t>
            </w:r>
            <w:r w:rsidRPr="0069588C">
              <w:rPr>
                <w:color w:val="000000"/>
                <w:lang w:val="fr-BE" w:eastAsia="fr-FR"/>
              </w:rPr>
              <w:t>(16-47)</w:t>
            </w:r>
          </w:p>
        </w:tc>
      </w:tr>
    </w:tbl>
    <w:p w14:paraId="6597BC79" w14:textId="778A1F44" w:rsidR="00A83BE9" w:rsidRPr="0069588C" w:rsidRDefault="008A45E9" w:rsidP="00EC65B5">
      <w:pPr>
        <w:pStyle w:val="Footnote"/>
        <w:ind w:left="0" w:firstLine="0"/>
        <w:rPr>
          <w:lang w:val="fr-BE"/>
        </w:rPr>
      </w:pPr>
      <w:r w:rsidRPr="0069588C">
        <w:rPr>
          <w:lang w:val="fr-BE"/>
        </w:rPr>
        <w:t>Les données présentées dans ce tableau proviennent d’études utilisant une dose initiale de 70</w:t>
      </w:r>
      <w:r w:rsidR="002170C2" w:rsidRPr="0069588C">
        <w:rPr>
          <w:lang w:val="fr-BE"/>
        </w:rPr>
        <w:t> </w:t>
      </w:r>
      <w:r w:rsidRPr="0069588C">
        <w:rPr>
          <w:lang w:val="fr-BE"/>
        </w:rPr>
        <w:t>mg deux fois par jour. Voir rubrique</w:t>
      </w:r>
      <w:r w:rsidR="002170C2" w:rsidRPr="0069588C">
        <w:rPr>
          <w:lang w:val="fr-BE"/>
        </w:rPr>
        <w:t> </w:t>
      </w:r>
      <w:r w:rsidRPr="0069588C">
        <w:rPr>
          <w:lang w:val="fr-BE"/>
        </w:rPr>
        <w:t>4.2 pour la dose initiale recommandée.</w:t>
      </w:r>
    </w:p>
    <w:p w14:paraId="092666D2" w14:textId="19995A9E" w:rsidR="00A83BE9" w:rsidRPr="0069588C" w:rsidRDefault="008A45E9" w:rsidP="00EC65B5">
      <w:pPr>
        <w:pStyle w:val="Footnote"/>
        <w:rPr>
          <w:lang w:val="fr-BE"/>
        </w:rPr>
      </w:pPr>
      <w:proofErr w:type="gramStart"/>
      <w:r w:rsidRPr="0069588C">
        <w:rPr>
          <w:vertAlign w:val="superscript"/>
          <w:lang w:val="fr-BE"/>
        </w:rPr>
        <w:t>a</w:t>
      </w:r>
      <w:proofErr w:type="gramEnd"/>
      <w:r w:rsidR="00EC65B5" w:rsidRPr="0069588C">
        <w:rPr>
          <w:vertAlign w:val="superscript"/>
          <w:lang w:val="fr-BE"/>
        </w:rPr>
        <w:tab/>
      </w:r>
      <w:r w:rsidRPr="0069588C">
        <w:rPr>
          <w:lang w:val="fr-BE"/>
        </w:rPr>
        <w:t>Les chiffres en gras correspondent aux résultats des critères primaires.</w:t>
      </w:r>
    </w:p>
    <w:p w14:paraId="2143393E" w14:textId="57C7AC89" w:rsidR="00A83BE9" w:rsidRPr="0069588C" w:rsidRDefault="008A45E9" w:rsidP="00EC65B5">
      <w:pPr>
        <w:pStyle w:val="Footnote"/>
        <w:rPr>
          <w:lang w:val="fr-BE"/>
        </w:rPr>
      </w:pPr>
      <w:proofErr w:type="gramStart"/>
      <w:r w:rsidRPr="0069588C">
        <w:rPr>
          <w:vertAlign w:val="superscript"/>
          <w:lang w:val="fr-BE"/>
        </w:rPr>
        <w:t>b</w:t>
      </w:r>
      <w:proofErr w:type="gramEnd"/>
      <w:r w:rsidR="00EC65B5" w:rsidRPr="0069588C">
        <w:rPr>
          <w:vertAlign w:val="superscript"/>
          <w:lang w:val="fr-BE"/>
        </w:rPr>
        <w:tab/>
      </w:r>
      <w:r w:rsidRPr="0069588C">
        <w:rPr>
          <w:lang w:val="fr-BE"/>
        </w:rPr>
        <w:t>Critère de réponse hématologique (toutes les réponses confirmées après 4</w:t>
      </w:r>
      <w:r w:rsidR="002170C2" w:rsidRPr="0069588C">
        <w:rPr>
          <w:lang w:val="fr-BE"/>
        </w:rPr>
        <w:t> </w:t>
      </w:r>
      <w:r w:rsidRPr="0069588C">
        <w:rPr>
          <w:lang w:val="fr-BE"/>
        </w:rPr>
        <w:t>semaines)</w:t>
      </w:r>
      <w:r w:rsidR="002170C2" w:rsidRPr="0069588C">
        <w:rPr>
          <w:lang w:val="fr-BE"/>
        </w:rPr>
        <w:t> </w:t>
      </w:r>
      <w:r w:rsidRPr="0069588C">
        <w:rPr>
          <w:lang w:val="fr-BE"/>
        </w:rPr>
        <w:t>: Réponse hématologique majeure</w:t>
      </w:r>
      <w:r w:rsidR="002170C2" w:rsidRPr="0069588C">
        <w:rPr>
          <w:lang w:val="fr-BE"/>
        </w:rPr>
        <w:t> </w:t>
      </w:r>
      <w:r w:rsidRPr="0069588C">
        <w:rPr>
          <w:lang w:val="fr-BE"/>
        </w:rPr>
        <w:t>: (</w:t>
      </w:r>
      <w:proofErr w:type="spellStart"/>
      <w:r w:rsidRPr="0069588C">
        <w:rPr>
          <w:lang w:val="fr-BE"/>
        </w:rPr>
        <w:t>RHMa</w:t>
      </w:r>
      <w:proofErr w:type="spellEnd"/>
      <w:r w:rsidRPr="0069588C">
        <w:rPr>
          <w:lang w:val="fr-BE"/>
        </w:rPr>
        <w:t>)</w:t>
      </w:r>
      <w:r w:rsidR="002170C2" w:rsidRPr="0069588C">
        <w:rPr>
          <w:lang w:val="fr-BE"/>
        </w:rPr>
        <w:t> </w:t>
      </w:r>
      <w:r w:rsidRPr="0069588C">
        <w:rPr>
          <w:lang w:val="fr-BE"/>
        </w:rPr>
        <w:t>=</w:t>
      </w:r>
      <w:r w:rsidR="002170C2" w:rsidRPr="0069588C">
        <w:rPr>
          <w:lang w:val="fr-BE"/>
        </w:rPr>
        <w:t> </w:t>
      </w:r>
      <w:r w:rsidRPr="0069588C">
        <w:rPr>
          <w:lang w:val="fr-BE"/>
        </w:rPr>
        <w:t>Réponse Hématologique Complète (RHC)</w:t>
      </w:r>
      <w:r w:rsidR="002170C2" w:rsidRPr="0069588C">
        <w:rPr>
          <w:lang w:val="fr-BE"/>
        </w:rPr>
        <w:t> </w:t>
      </w:r>
      <w:r w:rsidRPr="0069588C">
        <w:rPr>
          <w:lang w:val="fr-BE"/>
        </w:rPr>
        <w:t>+</w:t>
      </w:r>
      <w:r w:rsidR="002170C2" w:rsidRPr="0069588C">
        <w:rPr>
          <w:lang w:val="fr-BE"/>
        </w:rPr>
        <w:t> </w:t>
      </w:r>
      <w:r w:rsidRPr="0069588C">
        <w:rPr>
          <w:lang w:val="fr-BE"/>
        </w:rPr>
        <w:t>absence de signe de leucémie (NEL)</w:t>
      </w:r>
    </w:p>
    <w:p w14:paraId="2AF7C6C8" w14:textId="2E35E113" w:rsidR="00A83BE9" w:rsidRPr="0069588C" w:rsidRDefault="008A45E9" w:rsidP="00EC65B5">
      <w:pPr>
        <w:pStyle w:val="Footnote"/>
        <w:ind w:left="720" w:firstLine="0"/>
        <w:rPr>
          <w:lang w:val="fr-BE"/>
        </w:rPr>
      </w:pPr>
      <w:r w:rsidRPr="0069588C">
        <w:rPr>
          <w:lang w:val="fr-BE"/>
        </w:rPr>
        <w:t>RHC (LMC chronique)</w:t>
      </w:r>
      <w:r w:rsidR="002170C2" w:rsidRPr="0069588C">
        <w:rPr>
          <w:lang w:val="fr-BE"/>
        </w:rPr>
        <w:t> </w:t>
      </w:r>
      <w:r w:rsidRPr="0069588C">
        <w:rPr>
          <w:lang w:val="fr-BE"/>
        </w:rPr>
        <w:t>: numération leucocytaire ≤</w:t>
      </w:r>
      <w:r w:rsidR="002170C2" w:rsidRPr="0069588C">
        <w:rPr>
          <w:lang w:val="fr-BE"/>
        </w:rPr>
        <w:t> </w:t>
      </w:r>
      <w:r w:rsidRPr="0069588C">
        <w:rPr>
          <w:lang w:val="fr-BE"/>
        </w:rPr>
        <w:t>LSN institutionnel, plaquettes &lt;</w:t>
      </w:r>
      <w:r w:rsidR="003E46D0">
        <w:rPr>
          <w:lang w:val="fr-BE"/>
        </w:rPr>
        <w:t> </w:t>
      </w:r>
      <w:r w:rsidRPr="0069588C">
        <w:rPr>
          <w:lang w:val="fr-BE"/>
        </w:rPr>
        <w:t>450</w:t>
      </w:r>
      <w:r w:rsidR="003E46D0">
        <w:rPr>
          <w:lang w:val="fr-BE"/>
        </w:rPr>
        <w:t> </w:t>
      </w:r>
      <w:r w:rsidRPr="0069588C">
        <w:rPr>
          <w:lang w:val="fr-BE"/>
        </w:rPr>
        <w:t>000/mm</w:t>
      </w:r>
      <w:r w:rsidRPr="0069588C">
        <w:rPr>
          <w:vertAlign w:val="superscript"/>
          <w:lang w:val="fr-BE"/>
        </w:rPr>
        <w:t>3</w:t>
      </w:r>
      <w:r w:rsidRPr="0069588C">
        <w:rPr>
          <w:lang w:val="fr-BE"/>
        </w:rPr>
        <w:t>, absence de blastes ou de promyélocytes dans le sang périphérique, myélocytes + métamyélocytes dans le sang périphérique &lt;</w:t>
      </w:r>
      <w:r w:rsidR="002170C2" w:rsidRPr="0069588C">
        <w:rPr>
          <w:lang w:val="fr-BE"/>
        </w:rPr>
        <w:t> </w:t>
      </w:r>
      <w:r w:rsidRPr="0069588C">
        <w:rPr>
          <w:lang w:val="fr-BE"/>
        </w:rPr>
        <w:t>5</w:t>
      </w:r>
      <w:r w:rsidR="002170C2" w:rsidRPr="0069588C">
        <w:rPr>
          <w:lang w:val="fr-BE"/>
        </w:rPr>
        <w:t> </w:t>
      </w:r>
      <w:r w:rsidRPr="0069588C">
        <w:rPr>
          <w:lang w:val="fr-BE"/>
        </w:rPr>
        <w:t>%, basophiles circulants dans le sang périphérique &lt;</w:t>
      </w:r>
      <w:r w:rsidR="002170C2" w:rsidRPr="0069588C">
        <w:rPr>
          <w:lang w:val="fr-BE"/>
        </w:rPr>
        <w:t> </w:t>
      </w:r>
      <w:r w:rsidRPr="0069588C">
        <w:rPr>
          <w:lang w:val="fr-BE"/>
        </w:rPr>
        <w:t>20</w:t>
      </w:r>
      <w:r w:rsidR="002170C2" w:rsidRPr="0069588C">
        <w:rPr>
          <w:lang w:val="fr-BE"/>
        </w:rPr>
        <w:t> </w:t>
      </w:r>
      <w:r w:rsidRPr="0069588C">
        <w:rPr>
          <w:lang w:val="fr-BE"/>
        </w:rPr>
        <w:t xml:space="preserve">%, et absence de toute localisation </w:t>
      </w:r>
      <w:proofErr w:type="spellStart"/>
      <w:r w:rsidRPr="0069588C">
        <w:rPr>
          <w:lang w:val="fr-BE"/>
        </w:rPr>
        <w:t>extramédullaire</w:t>
      </w:r>
      <w:proofErr w:type="spellEnd"/>
      <w:r w:rsidRPr="0069588C">
        <w:rPr>
          <w:lang w:val="fr-BE"/>
        </w:rPr>
        <w:t>.</w:t>
      </w:r>
    </w:p>
    <w:p w14:paraId="37144B03" w14:textId="10648738" w:rsidR="00A83BE9" w:rsidRPr="0069588C" w:rsidRDefault="008A45E9" w:rsidP="00EC65B5">
      <w:pPr>
        <w:pStyle w:val="Footnote"/>
        <w:ind w:left="720" w:firstLine="0"/>
        <w:rPr>
          <w:lang w:val="fr-BE"/>
        </w:rPr>
      </w:pPr>
      <w:r w:rsidRPr="0069588C">
        <w:rPr>
          <w:lang w:val="fr-BE"/>
        </w:rPr>
        <w:t>RHC (LMC avancée / LAL</w:t>
      </w:r>
      <w:r w:rsidR="003E46D0">
        <w:rPr>
          <w:lang w:val="fr-BE"/>
        </w:rPr>
        <w:t> </w:t>
      </w:r>
      <w:r w:rsidRPr="0069588C">
        <w:rPr>
          <w:lang w:val="fr-BE"/>
        </w:rPr>
        <w:t>Ph+)</w:t>
      </w:r>
      <w:r w:rsidR="003E46D0">
        <w:rPr>
          <w:lang w:val="fr-BE"/>
        </w:rPr>
        <w:t> </w:t>
      </w:r>
      <w:r w:rsidRPr="0069588C">
        <w:rPr>
          <w:lang w:val="fr-BE"/>
        </w:rPr>
        <w:t>: numération leucocytaire ≤</w:t>
      </w:r>
      <w:r w:rsidR="003E46D0">
        <w:rPr>
          <w:lang w:val="fr-BE"/>
        </w:rPr>
        <w:t> </w:t>
      </w:r>
      <w:r w:rsidRPr="0069588C">
        <w:rPr>
          <w:lang w:val="fr-BE"/>
        </w:rPr>
        <w:t>LSN institutionnel, PN (polynucléaires neutrophiles)</w:t>
      </w:r>
      <w:r w:rsidR="00EC65B5" w:rsidRPr="0069588C">
        <w:rPr>
          <w:lang w:val="fr-BE"/>
        </w:rPr>
        <w:t xml:space="preserve"> </w:t>
      </w:r>
      <w:r w:rsidRPr="0069588C">
        <w:rPr>
          <w:lang w:val="fr-BE"/>
        </w:rPr>
        <w:t>≥</w:t>
      </w:r>
      <w:r w:rsidR="003E46D0">
        <w:rPr>
          <w:lang w:val="fr-BE"/>
        </w:rPr>
        <w:t> </w:t>
      </w:r>
      <w:r w:rsidRPr="0069588C">
        <w:rPr>
          <w:lang w:val="fr-BE"/>
        </w:rPr>
        <w:t>1</w:t>
      </w:r>
      <w:r w:rsidR="003E46D0">
        <w:rPr>
          <w:lang w:val="fr-BE"/>
        </w:rPr>
        <w:t> </w:t>
      </w:r>
      <w:r w:rsidRPr="0069588C">
        <w:rPr>
          <w:lang w:val="fr-BE"/>
        </w:rPr>
        <w:t>000/mm</w:t>
      </w:r>
      <w:r w:rsidRPr="0069588C">
        <w:rPr>
          <w:vertAlign w:val="superscript"/>
          <w:lang w:val="fr-BE"/>
        </w:rPr>
        <w:t>3</w:t>
      </w:r>
      <w:r w:rsidRPr="0069588C">
        <w:rPr>
          <w:lang w:val="fr-BE"/>
        </w:rPr>
        <w:t>, plaquettes ≥</w:t>
      </w:r>
      <w:r w:rsidR="003E46D0">
        <w:rPr>
          <w:lang w:val="fr-BE"/>
        </w:rPr>
        <w:t> </w:t>
      </w:r>
      <w:r w:rsidRPr="0069588C">
        <w:rPr>
          <w:lang w:val="fr-BE"/>
        </w:rPr>
        <w:t>100</w:t>
      </w:r>
      <w:r w:rsidR="003E46D0">
        <w:rPr>
          <w:lang w:val="fr-BE"/>
        </w:rPr>
        <w:t> </w:t>
      </w:r>
      <w:r w:rsidRPr="0069588C">
        <w:rPr>
          <w:lang w:val="fr-BE"/>
        </w:rPr>
        <w:t>000/mm</w:t>
      </w:r>
      <w:r w:rsidRPr="0069588C">
        <w:rPr>
          <w:vertAlign w:val="superscript"/>
          <w:lang w:val="fr-BE"/>
        </w:rPr>
        <w:t>3</w:t>
      </w:r>
      <w:r w:rsidRPr="0069588C">
        <w:rPr>
          <w:lang w:val="fr-BE"/>
        </w:rPr>
        <w:t>, absence de blaste ou de promyélocyte dans le sang périphérique, blastes médullaires ≤</w:t>
      </w:r>
      <w:r w:rsidR="003E46D0">
        <w:rPr>
          <w:lang w:val="fr-BE"/>
        </w:rPr>
        <w:t> </w:t>
      </w:r>
      <w:r w:rsidRPr="0069588C">
        <w:rPr>
          <w:lang w:val="fr-BE"/>
        </w:rPr>
        <w:t>5</w:t>
      </w:r>
      <w:r w:rsidR="003E46D0">
        <w:rPr>
          <w:lang w:val="fr-BE"/>
        </w:rPr>
        <w:t> </w:t>
      </w:r>
      <w:r w:rsidRPr="0069588C">
        <w:rPr>
          <w:lang w:val="fr-BE"/>
        </w:rPr>
        <w:t>%, myélocytes + métamyélocytes dans le sang périphérique &lt;</w:t>
      </w:r>
      <w:r w:rsidR="003E46D0">
        <w:rPr>
          <w:lang w:val="fr-BE"/>
        </w:rPr>
        <w:t> </w:t>
      </w:r>
      <w:r w:rsidRPr="0069588C">
        <w:rPr>
          <w:lang w:val="fr-BE"/>
        </w:rPr>
        <w:t>5</w:t>
      </w:r>
      <w:r w:rsidR="003E46D0">
        <w:rPr>
          <w:lang w:val="fr-BE"/>
        </w:rPr>
        <w:t> </w:t>
      </w:r>
      <w:r w:rsidRPr="0069588C">
        <w:rPr>
          <w:lang w:val="fr-BE"/>
        </w:rPr>
        <w:t>%, basophiles circulants dans le sang périphérique &lt;</w:t>
      </w:r>
      <w:r w:rsidR="003E46D0">
        <w:rPr>
          <w:lang w:val="fr-BE"/>
        </w:rPr>
        <w:t> </w:t>
      </w:r>
      <w:r w:rsidRPr="0069588C">
        <w:rPr>
          <w:lang w:val="fr-BE"/>
        </w:rPr>
        <w:t>20</w:t>
      </w:r>
      <w:r w:rsidR="003E46D0">
        <w:rPr>
          <w:lang w:val="fr-BE"/>
        </w:rPr>
        <w:t> </w:t>
      </w:r>
      <w:r w:rsidRPr="0069588C">
        <w:rPr>
          <w:lang w:val="fr-BE"/>
        </w:rPr>
        <w:t xml:space="preserve">% et absence de toute localisation </w:t>
      </w:r>
      <w:proofErr w:type="spellStart"/>
      <w:r w:rsidRPr="0069588C">
        <w:rPr>
          <w:lang w:val="fr-BE"/>
        </w:rPr>
        <w:t>extramédullaire</w:t>
      </w:r>
      <w:proofErr w:type="spellEnd"/>
      <w:r w:rsidRPr="0069588C">
        <w:rPr>
          <w:lang w:val="fr-BE"/>
        </w:rPr>
        <w:t>.</w:t>
      </w:r>
    </w:p>
    <w:p w14:paraId="208E7035" w14:textId="7A9E18F6" w:rsidR="00A83BE9" w:rsidRPr="0069588C" w:rsidRDefault="008A45E9" w:rsidP="00EC65B5">
      <w:pPr>
        <w:pStyle w:val="Footnote"/>
        <w:ind w:left="720" w:firstLine="0"/>
        <w:rPr>
          <w:lang w:val="fr-BE"/>
        </w:rPr>
      </w:pPr>
      <w:r w:rsidRPr="0069588C">
        <w:rPr>
          <w:lang w:val="fr-BE"/>
        </w:rPr>
        <w:t>NEL (absence de signe de leucémie)</w:t>
      </w:r>
      <w:r w:rsidR="002170C2" w:rsidRPr="0069588C">
        <w:rPr>
          <w:lang w:val="fr-BE"/>
        </w:rPr>
        <w:t> </w:t>
      </w:r>
      <w:r w:rsidRPr="0069588C">
        <w:rPr>
          <w:lang w:val="fr-BE"/>
        </w:rPr>
        <w:t>: mêmes critères que pour la RHC mais PN</w:t>
      </w:r>
      <w:r w:rsidR="002170C2" w:rsidRPr="0069588C">
        <w:rPr>
          <w:lang w:val="fr-BE"/>
        </w:rPr>
        <w:t> </w:t>
      </w:r>
      <w:r w:rsidRPr="0069588C">
        <w:rPr>
          <w:lang w:val="fr-BE"/>
        </w:rPr>
        <w:t>≥</w:t>
      </w:r>
      <w:r w:rsidR="002170C2" w:rsidRPr="0069588C">
        <w:rPr>
          <w:lang w:val="fr-BE"/>
        </w:rPr>
        <w:t> </w:t>
      </w:r>
      <w:r w:rsidRPr="0069588C">
        <w:rPr>
          <w:lang w:val="fr-BE"/>
        </w:rPr>
        <w:t>500/mm</w:t>
      </w:r>
      <w:r w:rsidRPr="0069588C">
        <w:rPr>
          <w:vertAlign w:val="superscript"/>
          <w:lang w:val="fr-BE"/>
        </w:rPr>
        <w:t xml:space="preserve">3 </w:t>
      </w:r>
      <w:r w:rsidRPr="0069588C">
        <w:rPr>
          <w:lang w:val="fr-BE"/>
        </w:rPr>
        <w:t>et &lt;</w:t>
      </w:r>
      <w:r w:rsidR="002170C2" w:rsidRPr="0069588C">
        <w:rPr>
          <w:lang w:val="fr-BE"/>
        </w:rPr>
        <w:t> </w:t>
      </w:r>
      <w:r w:rsidRPr="0069588C">
        <w:rPr>
          <w:lang w:val="fr-BE"/>
        </w:rPr>
        <w:t>1</w:t>
      </w:r>
      <w:r w:rsidR="002170C2" w:rsidRPr="0069588C">
        <w:rPr>
          <w:lang w:val="fr-BE"/>
        </w:rPr>
        <w:t> </w:t>
      </w:r>
      <w:r w:rsidRPr="0069588C">
        <w:rPr>
          <w:lang w:val="fr-BE"/>
        </w:rPr>
        <w:t>000/mm</w:t>
      </w:r>
      <w:r w:rsidRPr="0069588C">
        <w:rPr>
          <w:vertAlign w:val="superscript"/>
          <w:lang w:val="fr-BE"/>
        </w:rPr>
        <w:t>3</w:t>
      </w:r>
      <w:r w:rsidRPr="0069588C">
        <w:rPr>
          <w:lang w:val="fr-BE"/>
        </w:rPr>
        <w:t>, et plaquettes ≥</w:t>
      </w:r>
      <w:r w:rsidR="002170C2" w:rsidRPr="0069588C">
        <w:rPr>
          <w:lang w:val="fr-BE"/>
        </w:rPr>
        <w:t> </w:t>
      </w:r>
      <w:r w:rsidRPr="0069588C">
        <w:rPr>
          <w:lang w:val="fr-BE"/>
        </w:rPr>
        <w:t>20</w:t>
      </w:r>
      <w:r w:rsidR="002170C2" w:rsidRPr="0069588C">
        <w:rPr>
          <w:lang w:val="fr-BE"/>
        </w:rPr>
        <w:t> </w:t>
      </w:r>
      <w:r w:rsidRPr="0069588C">
        <w:rPr>
          <w:lang w:val="fr-BE"/>
        </w:rPr>
        <w:t>000/mm</w:t>
      </w:r>
      <w:r w:rsidRPr="0069588C">
        <w:rPr>
          <w:vertAlign w:val="superscript"/>
          <w:lang w:val="fr-BE"/>
        </w:rPr>
        <w:t xml:space="preserve">3 </w:t>
      </w:r>
      <w:r w:rsidRPr="0069588C">
        <w:rPr>
          <w:lang w:val="fr-BE"/>
        </w:rPr>
        <w:t>et ≤</w:t>
      </w:r>
      <w:r w:rsidR="002170C2" w:rsidRPr="0069588C">
        <w:rPr>
          <w:lang w:val="fr-BE"/>
        </w:rPr>
        <w:t> </w:t>
      </w:r>
      <w:r w:rsidRPr="0069588C">
        <w:rPr>
          <w:lang w:val="fr-BE"/>
        </w:rPr>
        <w:t>100</w:t>
      </w:r>
      <w:r w:rsidR="002170C2" w:rsidRPr="0069588C">
        <w:rPr>
          <w:lang w:val="fr-BE"/>
        </w:rPr>
        <w:t> </w:t>
      </w:r>
      <w:r w:rsidRPr="0069588C">
        <w:rPr>
          <w:lang w:val="fr-BE"/>
        </w:rPr>
        <w:t>000/mm</w:t>
      </w:r>
      <w:r w:rsidRPr="0069588C">
        <w:rPr>
          <w:vertAlign w:val="superscript"/>
          <w:lang w:val="fr-BE"/>
        </w:rPr>
        <w:t>3</w:t>
      </w:r>
      <w:r w:rsidRPr="0069588C">
        <w:rPr>
          <w:lang w:val="fr-BE"/>
        </w:rPr>
        <w:t>.</w:t>
      </w:r>
    </w:p>
    <w:p w14:paraId="13736AFD" w14:textId="736DE921" w:rsidR="00A83BE9" w:rsidRPr="0069588C" w:rsidRDefault="008A45E9" w:rsidP="00EC65B5">
      <w:pPr>
        <w:pStyle w:val="Footnote"/>
        <w:rPr>
          <w:lang w:val="fr-BE"/>
        </w:rPr>
      </w:pPr>
      <w:proofErr w:type="gramStart"/>
      <w:r w:rsidRPr="0069588C">
        <w:rPr>
          <w:vertAlign w:val="superscript"/>
          <w:lang w:val="fr-BE"/>
        </w:rPr>
        <w:t>c</w:t>
      </w:r>
      <w:proofErr w:type="gramEnd"/>
      <w:r w:rsidR="00EC65B5" w:rsidRPr="0069588C">
        <w:rPr>
          <w:vertAlign w:val="superscript"/>
          <w:lang w:val="fr-BE"/>
        </w:rPr>
        <w:tab/>
      </w:r>
      <w:r w:rsidRPr="0069588C">
        <w:rPr>
          <w:lang w:val="fr-BE"/>
        </w:rPr>
        <w:t>Critère de réponse cytogénétique</w:t>
      </w:r>
      <w:r w:rsidR="00E52902">
        <w:rPr>
          <w:lang w:val="fr-BE"/>
        </w:rPr>
        <w:t> </w:t>
      </w:r>
      <w:r w:rsidRPr="0069588C">
        <w:rPr>
          <w:lang w:val="fr-BE"/>
        </w:rPr>
        <w:t>: complète (0</w:t>
      </w:r>
      <w:r w:rsidR="002170C2" w:rsidRPr="0069588C">
        <w:rPr>
          <w:lang w:val="fr-BE"/>
        </w:rPr>
        <w:t> </w:t>
      </w:r>
      <w:r w:rsidRPr="0069588C">
        <w:rPr>
          <w:lang w:val="fr-BE"/>
        </w:rPr>
        <w:t>% de métaphases Ph+) ou partielle (&gt;</w:t>
      </w:r>
      <w:r w:rsidR="002170C2" w:rsidRPr="0069588C">
        <w:rPr>
          <w:lang w:val="fr-BE"/>
        </w:rPr>
        <w:t> </w:t>
      </w:r>
      <w:r w:rsidRPr="0069588C">
        <w:rPr>
          <w:lang w:val="fr-BE"/>
        </w:rPr>
        <w:t>0</w:t>
      </w:r>
      <w:r w:rsidR="002170C2" w:rsidRPr="0069588C">
        <w:rPr>
          <w:lang w:val="fr-BE"/>
        </w:rPr>
        <w:t> </w:t>
      </w:r>
      <w:r w:rsidRPr="0069588C">
        <w:rPr>
          <w:lang w:val="fr-BE"/>
        </w:rPr>
        <w:t>%</w:t>
      </w:r>
      <w:r w:rsidR="002170C2" w:rsidRPr="0069588C">
        <w:rPr>
          <w:lang w:val="fr-BE"/>
        </w:rPr>
        <w:t> </w:t>
      </w:r>
      <w:r w:rsidRPr="0069588C">
        <w:rPr>
          <w:lang w:val="fr-BE"/>
        </w:rPr>
        <w:t>-</w:t>
      </w:r>
      <w:r w:rsidR="002170C2" w:rsidRPr="0069588C">
        <w:rPr>
          <w:lang w:val="fr-BE"/>
        </w:rPr>
        <w:t> </w:t>
      </w:r>
      <w:r w:rsidRPr="0069588C">
        <w:rPr>
          <w:lang w:val="fr-BE"/>
        </w:rPr>
        <w:t>35</w:t>
      </w:r>
      <w:r w:rsidR="002170C2" w:rsidRPr="0069588C">
        <w:rPr>
          <w:lang w:val="fr-BE"/>
        </w:rPr>
        <w:t> </w:t>
      </w:r>
      <w:r w:rsidRPr="0069588C">
        <w:rPr>
          <w:lang w:val="fr-BE"/>
        </w:rPr>
        <w:t>%). Réponse Cytogénétique Majeure (</w:t>
      </w:r>
      <w:proofErr w:type="spellStart"/>
      <w:r w:rsidRPr="0069588C">
        <w:rPr>
          <w:lang w:val="fr-BE"/>
        </w:rPr>
        <w:t>RCyM</w:t>
      </w:r>
      <w:proofErr w:type="spellEnd"/>
      <w:r w:rsidRPr="0069588C">
        <w:rPr>
          <w:lang w:val="fr-BE"/>
        </w:rPr>
        <w:t>) (0</w:t>
      </w:r>
      <w:r w:rsidR="00AD51E7" w:rsidRPr="0069588C">
        <w:rPr>
          <w:lang w:val="fr-BE"/>
        </w:rPr>
        <w:t> </w:t>
      </w:r>
      <w:r w:rsidRPr="0069588C">
        <w:rPr>
          <w:lang w:val="fr-BE"/>
        </w:rPr>
        <w:t>%</w:t>
      </w:r>
      <w:r w:rsidR="00AD51E7" w:rsidRPr="0069588C">
        <w:rPr>
          <w:lang w:val="fr-BE"/>
        </w:rPr>
        <w:t> </w:t>
      </w:r>
      <w:r w:rsidRPr="0069588C">
        <w:rPr>
          <w:lang w:val="fr-BE"/>
        </w:rPr>
        <w:t>-</w:t>
      </w:r>
      <w:r w:rsidR="00AD51E7" w:rsidRPr="0069588C">
        <w:rPr>
          <w:lang w:val="fr-BE"/>
        </w:rPr>
        <w:t> </w:t>
      </w:r>
      <w:r w:rsidRPr="0069588C">
        <w:rPr>
          <w:lang w:val="fr-BE"/>
        </w:rPr>
        <w:t>35</w:t>
      </w:r>
      <w:r w:rsidR="00AD51E7" w:rsidRPr="0069588C">
        <w:rPr>
          <w:lang w:val="fr-BE"/>
        </w:rPr>
        <w:t> </w:t>
      </w:r>
      <w:r w:rsidRPr="0069588C">
        <w:rPr>
          <w:lang w:val="fr-BE"/>
        </w:rPr>
        <w:t>%) associant les réponses complète et partielle.</w:t>
      </w:r>
    </w:p>
    <w:p w14:paraId="4DDC1532" w14:textId="791B14F4" w:rsidR="00A83BE9" w:rsidRPr="0069588C" w:rsidRDefault="008A45E9" w:rsidP="00EC65B5">
      <w:pPr>
        <w:pStyle w:val="Footnote"/>
        <w:rPr>
          <w:lang w:val="fr-BE"/>
        </w:rPr>
      </w:pPr>
      <w:proofErr w:type="gramStart"/>
      <w:r w:rsidRPr="0069588C">
        <w:rPr>
          <w:lang w:val="fr-BE"/>
        </w:rPr>
        <w:t>n</w:t>
      </w:r>
      <w:proofErr w:type="gramEnd"/>
      <w:r w:rsidRPr="0069588C">
        <w:rPr>
          <w:lang w:val="fr-BE"/>
        </w:rPr>
        <w:t>/a</w:t>
      </w:r>
      <w:r w:rsidR="00AD51E7" w:rsidRPr="0069588C">
        <w:rPr>
          <w:lang w:val="fr-BE"/>
        </w:rPr>
        <w:t> </w:t>
      </w:r>
      <w:r w:rsidRPr="0069588C">
        <w:rPr>
          <w:lang w:val="fr-BE"/>
        </w:rPr>
        <w:t>: non applicable</w:t>
      </w:r>
      <w:r w:rsidR="00AD51E7" w:rsidRPr="0069588C">
        <w:rPr>
          <w:lang w:val="fr-BE"/>
        </w:rPr>
        <w:t> </w:t>
      </w:r>
      <w:r w:rsidRPr="0069588C">
        <w:rPr>
          <w:lang w:val="fr-BE"/>
        </w:rPr>
        <w:t>; IC</w:t>
      </w:r>
      <w:r w:rsidR="00AD51E7" w:rsidRPr="0069588C">
        <w:rPr>
          <w:lang w:val="fr-BE"/>
        </w:rPr>
        <w:t> </w:t>
      </w:r>
      <w:r w:rsidRPr="0069588C">
        <w:rPr>
          <w:lang w:val="fr-BE"/>
        </w:rPr>
        <w:t>=</w:t>
      </w:r>
      <w:r w:rsidR="00AD51E7" w:rsidRPr="0069588C">
        <w:rPr>
          <w:lang w:val="fr-BE"/>
        </w:rPr>
        <w:t> </w:t>
      </w:r>
      <w:r w:rsidRPr="0069588C">
        <w:rPr>
          <w:lang w:val="fr-BE"/>
        </w:rPr>
        <w:t>intervalle de confiance</w:t>
      </w:r>
      <w:r w:rsidR="00AD51E7" w:rsidRPr="0069588C">
        <w:rPr>
          <w:lang w:val="fr-BE"/>
        </w:rPr>
        <w:t> </w:t>
      </w:r>
      <w:r w:rsidRPr="0069588C">
        <w:rPr>
          <w:lang w:val="fr-BE"/>
        </w:rPr>
        <w:t>; LSN</w:t>
      </w:r>
      <w:r w:rsidR="00AD51E7" w:rsidRPr="0069588C">
        <w:rPr>
          <w:lang w:val="fr-BE"/>
        </w:rPr>
        <w:t> </w:t>
      </w:r>
      <w:r w:rsidRPr="0069588C">
        <w:rPr>
          <w:lang w:val="fr-BE"/>
        </w:rPr>
        <w:t>=</w:t>
      </w:r>
      <w:r w:rsidR="00AD51E7" w:rsidRPr="0069588C">
        <w:rPr>
          <w:lang w:val="fr-BE"/>
        </w:rPr>
        <w:t> </w:t>
      </w:r>
      <w:r w:rsidRPr="0069588C">
        <w:rPr>
          <w:lang w:val="fr-BE"/>
        </w:rPr>
        <w:t>limite supérieure de la normale</w:t>
      </w:r>
    </w:p>
    <w:p w14:paraId="0F25FC3A" w14:textId="77777777" w:rsidR="00A83BE9" w:rsidRPr="0069588C" w:rsidRDefault="00A83BE9" w:rsidP="00BD7BCB">
      <w:pPr>
        <w:pStyle w:val="Corpsdetexte"/>
        <w:widowControl/>
        <w:rPr>
          <w:rFonts w:asciiTheme="majorBidi" w:hAnsiTheme="majorBidi" w:cstheme="majorBidi"/>
          <w:sz w:val="22"/>
          <w:szCs w:val="22"/>
          <w:lang w:val="fr-BE"/>
        </w:rPr>
      </w:pPr>
    </w:p>
    <w:p w14:paraId="3F4A0779" w14:textId="64086A58"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w:t>
      </w:r>
      <w:r w:rsidR="00E52902">
        <w:rPr>
          <w:rFonts w:asciiTheme="majorBidi" w:hAnsiTheme="majorBidi" w:cstheme="majorBidi"/>
          <w:sz w:val="22"/>
          <w:szCs w:val="22"/>
          <w:lang w:val="fr-BE"/>
        </w:rPr>
        <w:t>’</w:t>
      </w:r>
      <w:r w:rsidRPr="0069588C">
        <w:rPr>
          <w:rFonts w:asciiTheme="majorBidi" w:hAnsiTheme="majorBidi" w:cstheme="majorBidi"/>
          <w:sz w:val="22"/>
          <w:szCs w:val="22"/>
          <w:lang w:val="fr-BE"/>
        </w:rPr>
        <w:t>effet d’une transplantation médullaire après traitement par dasatinib n’a pas été complètement évalué.</w:t>
      </w:r>
    </w:p>
    <w:p w14:paraId="6906A81C" w14:textId="77777777" w:rsidR="00A83BE9" w:rsidRPr="0069588C" w:rsidRDefault="00A83BE9" w:rsidP="00BD7BCB">
      <w:pPr>
        <w:widowControl/>
        <w:rPr>
          <w:rFonts w:asciiTheme="majorBidi" w:hAnsiTheme="majorBidi" w:cstheme="majorBidi"/>
          <w:lang w:val="fr-BE"/>
        </w:rPr>
      </w:pPr>
    </w:p>
    <w:p w14:paraId="22185957" w14:textId="31E4A702" w:rsidR="00A83BE9" w:rsidRPr="0069588C" w:rsidRDefault="00FB2679" w:rsidP="00BD7BCB">
      <w:pPr>
        <w:widowControl/>
        <w:rPr>
          <w:rFonts w:asciiTheme="majorBidi" w:hAnsiTheme="majorBidi" w:cstheme="majorBidi"/>
          <w:i/>
          <w:lang w:val="fr-BE"/>
        </w:rPr>
      </w:pPr>
      <w:r w:rsidRPr="0069588C">
        <w:rPr>
          <w:rFonts w:asciiTheme="majorBidi" w:hAnsiTheme="majorBidi" w:cstheme="majorBidi"/>
          <w:i/>
          <w:u w:val="single"/>
          <w:lang w:val="fr-BE"/>
        </w:rPr>
        <w:t>Études</w:t>
      </w:r>
      <w:r w:rsidR="008A45E9" w:rsidRPr="0069588C">
        <w:rPr>
          <w:rFonts w:asciiTheme="majorBidi" w:hAnsiTheme="majorBidi" w:cstheme="majorBidi"/>
          <w:i/>
          <w:u w:val="single"/>
          <w:lang w:val="fr-BE"/>
        </w:rPr>
        <w:t xml:space="preserve"> cliniques de Phase</w:t>
      </w:r>
      <w:r w:rsidR="00AD51E7" w:rsidRPr="0069588C">
        <w:rPr>
          <w:rFonts w:asciiTheme="majorBidi" w:hAnsiTheme="majorBidi" w:cstheme="majorBidi"/>
          <w:i/>
          <w:u w:val="single"/>
          <w:lang w:val="fr-BE"/>
        </w:rPr>
        <w:t> </w:t>
      </w:r>
      <w:r w:rsidR="008A45E9" w:rsidRPr="0069588C">
        <w:rPr>
          <w:rFonts w:asciiTheme="majorBidi" w:hAnsiTheme="majorBidi" w:cstheme="majorBidi"/>
          <w:i/>
          <w:u w:val="single"/>
          <w:lang w:val="fr-BE"/>
        </w:rPr>
        <w:t>III chez les patients atteints de LMC en phase chronique, accélérée, ou</w:t>
      </w:r>
      <w:r w:rsidR="008A45E9" w:rsidRPr="0069588C">
        <w:rPr>
          <w:rFonts w:asciiTheme="majorBidi" w:hAnsiTheme="majorBidi" w:cstheme="majorBidi"/>
          <w:i/>
          <w:lang w:val="fr-BE"/>
        </w:rPr>
        <w:t xml:space="preserve"> </w:t>
      </w:r>
      <w:r w:rsidR="008A45E9" w:rsidRPr="0069588C">
        <w:rPr>
          <w:rFonts w:asciiTheme="majorBidi" w:hAnsiTheme="majorBidi" w:cstheme="majorBidi"/>
          <w:i/>
          <w:u w:val="single"/>
          <w:lang w:val="fr-BE"/>
        </w:rPr>
        <w:t>blastique lymphoïde et de LAL</w:t>
      </w:r>
      <w:r w:rsidR="00AD51E7" w:rsidRPr="0069588C">
        <w:rPr>
          <w:rFonts w:asciiTheme="majorBidi" w:hAnsiTheme="majorBidi" w:cstheme="majorBidi"/>
          <w:i/>
          <w:u w:val="single"/>
          <w:lang w:val="fr-BE"/>
        </w:rPr>
        <w:t> </w:t>
      </w:r>
      <w:r w:rsidR="008A45E9" w:rsidRPr="0069588C">
        <w:rPr>
          <w:rFonts w:asciiTheme="majorBidi" w:hAnsiTheme="majorBidi" w:cstheme="majorBidi"/>
          <w:i/>
          <w:u w:val="single"/>
          <w:lang w:val="fr-BE"/>
        </w:rPr>
        <w:t>Ph+ et résistants ou intolérants à l</w:t>
      </w:r>
      <w:r w:rsidR="00E52902">
        <w:rPr>
          <w:rFonts w:asciiTheme="majorBidi" w:hAnsiTheme="majorBidi" w:cstheme="majorBidi"/>
          <w:i/>
          <w:u w:val="single"/>
          <w:lang w:val="fr-BE"/>
        </w:rPr>
        <w:t>’</w:t>
      </w:r>
      <w:r w:rsidR="008A45E9" w:rsidRPr="0069588C">
        <w:rPr>
          <w:rFonts w:asciiTheme="majorBidi" w:hAnsiTheme="majorBidi" w:cstheme="majorBidi"/>
          <w:i/>
          <w:u w:val="single"/>
          <w:lang w:val="fr-BE"/>
        </w:rPr>
        <w:t>imatinib</w:t>
      </w:r>
    </w:p>
    <w:p w14:paraId="1B282C62" w14:textId="79B0683E"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Deux études randomisées, ouvertes, ont été menées afin d</w:t>
      </w:r>
      <w:r w:rsidR="00E52902">
        <w:rPr>
          <w:rFonts w:asciiTheme="majorBidi" w:hAnsiTheme="majorBidi" w:cstheme="majorBidi"/>
          <w:sz w:val="22"/>
          <w:szCs w:val="22"/>
          <w:lang w:val="fr-BE"/>
        </w:rPr>
        <w:t>’</w:t>
      </w:r>
      <w:r w:rsidRPr="0069588C">
        <w:rPr>
          <w:rFonts w:asciiTheme="majorBidi" w:hAnsiTheme="majorBidi" w:cstheme="majorBidi"/>
          <w:sz w:val="22"/>
          <w:szCs w:val="22"/>
          <w:lang w:val="fr-BE"/>
        </w:rPr>
        <w:t>évaluer l</w:t>
      </w:r>
      <w:r w:rsidR="00E52902">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efficacité </w:t>
      </w:r>
      <w:r w:rsidR="00E52902" w:rsidRPr="0069588C">
        <w:rPr>
          <w:rFonts w:asciiTheme="majorBidi" w:hAnsiTheme="majorBidi" w:cstheme="majorBidi"/>
          <w:sz w:val="22"/>
          <w:szCs w:val="22"/>
          <w:lang w:val="fr-BE"/>
        </w:rPr>
        <w:t>d</w:t>
      </w:r>
      <w:r w:rsidR="00E52902">
        <w:rPr>
          <w:rFonts w:asciiTheme="majorBidi" w:hAnsiTheme="majorBidi" w:cstheme="majorBidi"/>
          <w:sz w:val="22"/>
          <w:szCs w:val="22"/>
          <w:lang w:val="fr-BE"/>
        </w:rPr>
        <w:t>u</w:t>
      </w:r>
      <w:r w:rsidR="00E52902"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dasatinib administré une fois par jour comparé à une administration deux fois par jour. Les résultats décrits ci-dessous sont basés sur un suivi minimum de 2</w:t>
      </w:r>
      <w:r w:rsidR="00AD51E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ans et 7</w:t>
      </w:r>
      <w:r w:rsidR="00AD51E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ans après le début du traitement par dasatinib.</w:t>
      </w:r>
    </w:p>
    <w:p w14:paraId="6F3B73E8" w14:textId="77777777" w:rsidR="00A83BE9" w:rsidRPr="0069588C" w:rsidRDefault="00A83BE9" w:rsidP="00BD7BCB">
      <w:pPr>
        <w:pStyle w:val="Corpsdetexte"/>
        <w:widowControl/>
        <w:rPr>
          <w:rFonts w:asciiTheme="majorBidi" w:hAnsiTheme="majorBidi" w:cstheme="majorBidi"/>
          <w:sz w:val="22"/>
          <w:szCs w:val="22"/>
          <w:lang w:val="fr-BE"/>
        </w:rPr>
      </w:pPr>
    </w:p>
    <w:p w14:paraId="56DA6FFC" w14:textId="7F9C1EB6" w:rsidR="00A83BE9" w:rsidRPr="0069588C" w:rsidRDefault="00FB2679" w:rsidP="00BD7BCB">
      <w:pPr>
        <w:widowControl/>
        <w:rPr>
          <w:rFonts w:asciiTheme="majorBidi" w:hAnsiTheme="majorBidi" w:cstheme="majorBidi"/>
          <w:i/>
          <w:lang w:val="fr-BE"/>
        </w:rPr>
      </w:pPr>
      <w:r w:rsidRPr="0069588C">
        <w:rPr>
          <w:rFonts w:asciiTheme="majorBidi" w:hAnsiTheme="majorBidi" w:cstheme="majorBidi"/>
          <w:i/>
          <w:lang w:val="fr-BE"/>
        </w:rPr>
        <w:t>Étude</w:t>
      </w:r>
      <w:r w:rsidR="00E52902">
        <w:rPr>
          <w:rFonts w:asciiTheme="majorBidi" w:hAnsiTheme="majorBidi" w:cstheme="majorBidi"/>
          <w:i/>
          <w:lang w:val="fr-BE"/>
        </w:rPr>
        <w:t> </w:t>
      </w:r>
      <w:r w:rsidR="008A45E9" w:rsidRPr="0069588C">
        <w:rPr>
          <w:rFonts w:asciiTheme="majorBidi" w:hAnsiTheme="majorBidi" w:cstheme="majorBidi"/>
          <w:i/>
          <w:lang w:val="fr-BE"/>
        </w:rPr>
        <w:t>1</w:t>
      </w:r>
    </w:p>
    <w:p w14:paraId="46F8CF5C" w14:textId="54A1C3AE"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Dans l</w:t>
      </w:r>
      <w:r w:rsidR="00E52902">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étude en phase chronique de LMC, le critère primaire était la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xml:space="preserve"> chez les patients résistants à l</w:t>
      </w:r>
      <w:r w:rsidR="00E52902">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imatinib. Le principal critère secondaire était la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xml:space="preserve"> par niveau de dose totale quotidienne chez les patients résistants à l</w:t>
      </w:r>
      <w:r w:rsidR="00E52902">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imatinib. Les autres critères secondaires comprenaient la durée de la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la SSP et la survie globale. Un total de 670</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patients, dont 497 étaient résistants à l</w:t>
      </w:r>
      <w:r w:rsidR="00E52902">
        <w:rPr>
          <w:rFonts w:asciiTheme="majorBidi" w:hAnsiTheme="majorBidi" w:cstheme="majorBidi"/>
          <w:sz w:val="22"/>
          <w:szCs w:val="22"/>
          <w:lang w:val="fr-BE"/>
        </w:rPr>
        <w:t>’</w:t>
      </w:r>
      <w:r w:rsidRPr="0069588C">
        <w:rPr>
          <w:rFonts w:asciiTheme="majorBidi" w:hAnsiTheme="majorBidi" w:cstheme="majorBidi"/>
          <w:sz w:val="22"/>
          <w:szCs w:val="22"/>
          <w:lang w:val="fr-BE"/>
        </w:rPr>
        <w:t>imatinib, ont été randomisés dans les groupes dasatinib 100</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140</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50</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mg deux fois par jour ou 70</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mg deux fois par jour. La durée médiane de traitement pour tous les patients encore sous traitement avec un suivi minimum de 5</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ans (n</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205) était de 59</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mois (de 28 à 66</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mois). La durée médiane de traitement pour tous les patients avec un suivi de 7</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ans était de 29,8</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mois (de</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&lt;</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1</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à</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92,9</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mois).</w:t>
      </w:r>
    </w:p>
    <w:p w14:paraId="5237DA9B" w14:textId="6F5C1C12" w:rsidR="00A83BE9" w:rsidRPr="0069588C" w:rsidRDefault="00A83BE9" w:rsidP="00BD7BCB">
      <w:pPr>
        <w:pStyle w:val="Corpsdetexte"/>
        <w:widowControl/>
        <w:rPr>
          <w:rFonts w:asciiTheme="majorBidi" w:hAnsiTheme="majorBidi" w:cstheme="majorBidi"/>
          <w:sz w:val="22"/>
          <w:szCs w:val="22"/>
          <w:lang w:val="fr-BE"/>
        </w:rPr>
      </w:pPr>
    </w:p>
    <w:p w14:paraId="43CC3C23" w14:textId="1FE92F6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w:t>
      </w:r>
      <w:r w:rsidR="00E52902">
        <w:rPr>
          <w:rFonts w:asciiTheme="majorBidi" w:hAnsiTheme="majorBidi" w:cstheme="majorBidi"/>
          <w:sz w:val="22"/>
          <w:szCs w:val="22"/>
          <w:lang w:val="fr-BE"/>
        </w:rPr>
        <w:t>’</w:t>
      </w:r>
      <w:r w:rsidRPr="0069588C">
        <w:rPr>
          <w:rFonts w:asciiTheme="majorBidi" w:hAnsiTheme="majorBidi" w:cstheme="majorBidi"/>
          <w:sz w:val="22"/>
          <w:szCs w:val="22"/>
          <w:lang w:val="fr-BE"/>
        </w:rPr>
        <w:t>efficacité a été obtenue dans tous les groupes de traitement par le dasatinib, avec en ce qui concerne le critère primaire, un schéma une prise par jour démontrant une efficacité comparable</w:t>
      </w:r>
      <w:r w:rsidR="00A96BBF"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 xml:space="preserve">(non-infériorité) à celle du schéma deux prises par jour (différence dans la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xml:space="preserve"> 1,9</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 intervalle de confiance à 95</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 [-6,8</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10,6</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 toutefois, la dose de 100</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a démontré une amélioration de la sécurité et de la tolérance. Les résultats d</w:t>
      </w:r>
      <w:r w:rsidR="00E52902">
        <w:rPr>
          <w:rFonts w:asciiTheme="majorBidi" w:hAnsiTheme="majorBidi" w:cstheme="majorBidi"/>
          <w:sz w:val="22"/>
          <w:szCs w:val="22"/>
          <w:lang w:val="fr-BE"/>
        </w:rPr>
        <w:t>’</w:t>
      </w:r>
      <w:r w:rsidRPr="0069588C">
        <w:rPr>
          <w:rFonts w:asciiTheme="majorBidi" w:hAnsiTheme="majorBidi" w:cstheme="majorBidi"/>
          <w:sz w:val="22"/>
          <w:szCs w:val="22"/>
          <w:lang w:val="fr-BE"/>
        </w:rPr>
        <w:t>efficacité sont présentés dans les Tableaux</w:t>
      </w:r>
      <w:r w:rsidR="003E46D0">
        <w:rPr>
          <w:rFonts w:asciiTheme="majorBidi" w:hAnsiTheme="majorBidi" w:cstheme="majorBidi"/>
          <w:sz w:val="22"/>
          <w:szCs w:val="22"/>
          <w:lang w:val="fr-BE"/>
        </w:rPr>
        <w:t> </w:t>
      </w:r>
      <w:r w:rsidRPr="0069588C">
        <w:rPr>
          <w:rFonts w:asciiTheme="majorBidi" w:hAnsiTheme="majorBidi" w:cstheme="majorBidi"/>
          <w:sz w:val="22"/>
          <w:szCs w:val="22"/>
          <w:lang w:val="fr-BE"/>
        </w:rPr>
        <w:t>12 et 13.</w:t>
      </w:r>
    </w:p>
    <w:p w14:paraId="0D2BEEAC" w14:textId="061C5CE2" w:rsidR="00A83BE9" w:rsidRPr="0069588C" w:rsidRDefault="00A83BE9" w:rsidP="00BD7BCB">
      <w:pPr>
        <w:pStyle w:val="Corpsdetexte"/>
        <w:widowControl/>
        <w:rPr>
          <w:rFonts w:asciiTheme="majorBidi" w:hAnsiTheme="majorBidi" w:cstheme="majorBidi"/>
          <w:sz w:val="22"/>
          <w:szCs w:val="22"/>
          <w:lang w:val="fr-BE"/>
        </w:rPr>
      </w:pPr>
    </w:p>
    <w:p w14:paraId="696FFBCC" w14:textId="4FCC336C" w:rsidR="00A83BE9" w:rsidRPr="0069588C" w:rsidRDefault="008A45E9" w:rsidP="00EC65B5">
      <w:pPr>
        <w:pStyle w:val="TableHeading"/>
        <w:pageBreakBefore/>
        <w:rPr>
          <w:lang w:val="fr-BE"/>
        </w:rPr>
      </w:pPr>
      <w:r w:rsidRPr="0069588C">
        <w:rPr>
          <w:lang w:val="fr-BE"/>
        </w:rPr>
        <w:t>Tableau</w:t>
      </w:r>
      <w:r w:rsidR="003E46D0">
        <w:rPr>
          <w:lang w:val="fr-BE"/>
        </w:rPr>
        <w:t> </w:t>
      </w:r>
      <w:r w:rsidRPr="0069588C">
        <w:rPr>
          <w:lang w:val="fr-BE"/>
        </w:rPr>
        <w:t>12</w:t>
      </w:r>
      <w:r w:rsidR="003E46D0">
        <w:rPr>
          <w:lang w:val="fr-BE"/>
        </w:rPr>
        <w:t> </w:t>
      </w:r>
      <w:r w:rsidRPr="0069588C">
        <w:rPr>
          <w:lang w:val="fr-BE"/>
        </w:rPr>
        <w:t>:</w:t>
      </w:r>
      <w:r w:rsidRPr="0069588C">
        <w:rPr>
          <w:lang w:val="fr-BE"/>
        </w:rPr>
        <w:tab/>
        <w:t xml:space="preserve">Efficacité </w:t>
      </w:r>
      <w:r w:rsidR="00672473">
        <w:rPr>
          <w:lang w:val="fr-BE"/>
        </w:rPr>
        <w:t>du dasatinib</w:t>
      </w:r>
      <w:r w:rsidRPr="0069588C">
        <w:rPr>
          <w:lang w:val="fr-BE"/>
        </w:rPr>
        <w:t xml:space="preserve"> dans l</w:t>
      </w:r>
      <w:r w:rsidR="000377E6">
        <w:rPr>
          <w:lang w:val="fr-BE"/>
        </w:rPr>
        <w:t>’</w:t>
      </w:r>
      <w:r w:rsidRPr="0069588C">
        <w:rPr>
          <w:lang w:val="fr-BE"/>
        </w:rPr>
        <w:t>étude de phase</w:t>
      </w:r>
      <w:r w:rsidR="003E46D0">
        <w:rPr>
          <w:lang w:val="fr-BE"/>
        </w:rPr>
        <w:t> </w:t>
      </w:r>
      <w:r w:rsidRPr="0069588C">
        <w:rPr>
          <w:lang w:val="fr-BE"/>
        </w:rPr>
        <w:t>III d’optimisation de dose</w:t>
      </w:r>
      <w:r w:rsidR="003E46D0">
        <w:rPr>
          <w:lang w:val="fr-BE"/>
        </w:rPr>
        <w:t> </w:t>
      </w:r>
      <w:r w:rsidRPr="0069588C">
        <w:rPr>
          <w:lang w:val="fr-BE"/>
        </w:rPr>
        <w:t>: phase chronique de LMC chez les patients résistants ou intolérants à l’imatinib (résultats à 2</w:t>
      </w:r>
      <w:r w:rsidR="003E46D0">
        <w:rPr>
          <w:lang w:val="fr-BE"/>
        </w:rPr>
        <w:t> </w:t>
      </w:r>
      <w:proofErr w:type="gramStart"/>
      <w:r w:rsidRPr="0069588C">
        <w:rPr>
          <w:lang w:val="fr-BE"/>
        </w:rPr>
        <w:t>ans)</w:t>
      </w:r>
      <w:r w:rsidRPr="00E00271">
        <w:rPr>
          <w:vertAlign w:val="superscript"/>
          <w:lang w:val="fr-BE"/>
        </w:rPr>
        <w:t>a</w:t>
      </w:r>
      <w:proofErr w:type="gramEnd"/>
    </w:p>
    <w:tbl>
      <w:tblPr>
        <w:tblW w:w="0" w:type="auto"/>
        <w:tblLayout w:type="fixed"/>
        <w:tblCellMar>
          <w:top w:w="29" w:type="dxa"/>
          <w:left w:w="0" w:type="dxa"/>
          <w:bottom w:w="29" w:type="dxa"/>
          <w:right w:w="0" w:type="dxa"/>
        </w:tblCellMar>
        <w:tblLook w:val="0000" w:firstRow="0" w:lastRow="0" w:firstColumn="0" w:lastColumn="0" w:noHBand="0" w:noVBand="0"/>
      </w:tblPr>
      <w:tblGrid>
        <w:gridCol w:w="4810"/>
        <w:gridCol w:w="3888"/>
      </w:tblGrid>
      <w:tr w:rsidR="00EC65B5" w:rsidRPr="0069588C" w14:paraId="4062FDB5" w14:textId="184931A0" w:rsidTr="00EC65B5">
        <w:trPr>
          <w:trHeight w:val="20"/>
        </w:trPr>
        <w:tc>
          <w:tcPr>
            <w:tcW w:w="4810" w:type="dxa"/>
            <w:tcBorders>
              <w:top w:val="single" w:sz="4" w:space="0" w:color="auto"/>
              <w:left w:val="nil"/>
              <w:bottom w:val="nil"/>
              <w:right w:val="nil"/>
            </w:tcBorders>
            <w:shd w:val="clear" w:color="auto" w:fill="FFFFFF"/>
            <w:vAlign w:val="bottom"/>
          </w:tcPr>
          <w:p w14:paraId="66C0CB99" w14:textId="1171195D" w:rsidR="00EC65B5" w:rsidRPr="0069588C" w:rsidRDefault="00EC65B5" w:rsidP="00EC65B5">
            <w:pPr>
              <w:autoSpaceDE/>
              <w:autoSpaceDN/>
              <w:spacing w:line="210" w:lineRule="exact"/>
              <w:ind w:left="29" w:right="29"/>
              <w:rPr>
                <w:sz w:val="24"/>
                <w:szCs w:val="24"/>
                <w:lang w:val="fr-BE"/>
              </w:rPr>
            </w:pPr>
            <w:r w:rsidRPr="0069588C">
              <w:rPr>
                <w:b/>
                <w:bCs/>
                <w:color w:val="000000"/>
                <w:sz w:val="21"/>
                <w:szCs w:val="21"/>
                <w:lang w:val="fr-BE" w:eastAsia="fr-FR"/>
              </w:rPr>
              <w:t>Tous les patients</w:t>
            </w:r>
          </w:p>
        </w:tc>
        <w:tc>
          <w:tcPr>
            <w:tcW w:w="3888" w:type="dxa"/>
            <w:tcBorders>
              <w:top w:val="single" w:sz="4" w:space="0" w:color="auto"/>
              <w:left w:val="nil"/>
              <w:bottom w:val="nil"/>
              <w:right w:val="nil"/>
            </w:tcBorders>
            <w:shd w:val="clear" w:color="auto" w:fill="FFFFFF"/>
            <w:vAlign w:val="bottom"/>
          </w:tcPr>
          <w:p w14:paraId="0D4F9064" w14:textId="72D261E1" w:rsidR="00EC65B5" w:rsidRPr="0069588C" w:rsidRDefault="00EC65B5" w:rsidP="00EC65B5">
            <w:pPr>
              <w:autoSpaceDE/>
              <w:autoSpaceDN/>
              <w:spacing w:line="210" w:lineRule="exact"/>
              <w:ind w:left="29" w:right="29"/>
              <w:jc w:val="center"/>
              <w:rPr>
                <w:sz w:val="24"/>
                <w:szCs w:val="24"/>
                <w:lang w:val="fr-BE"/>
              </w:rPr>
            </w:pPr>
            <w:proofErr w:type="gramStart"/>
            <w:r w:rsidRPr="0069588C">
              <w:rPr>
                <w:b/>
                <w:bCs/>
                <w:color w:val="000000"/>
                <w:sz w:val="21"/>
                <w:szCs w:val="21"/>
                <w:lang w:val="fr-BE" w:eastAsia="fr-FR"/>
              </w:rPr>
              <w:t>n</w:t>
            </w:r>
            <w:proofErr w:type="gramEnd"/>
            <w:r w:rsidR="003E46D0">
              <w:rPr>
                <w:b/>
                <w:bCs/>
                <w:color w:val="000000"/>
                <w:sz w:val="21"/>
                <w:szCs w:val="21"/>
                <w:lang w:val="fr-BE" w:eastAsia="fr-FR"/>
              </w:rPr>
              <w:t> </w:t>
            </w:r>
            <w:r w:rsidRPr="0069588C">
              <w:rPr>
                <w:b/>
                <w:bCs/>
                <w:color w:val="000000"/>
                <w:sz w:val="21"/>
                <w:szCs w:val="21"/>
                <w:lang w:val="fr-BE" w:eastAsia="fr-FR"/>
              </w:rPr>
              <w:t>=</w:t>
            </w:r>
            <w:r w:rsidR="003E46D0">
              <w:rPr>
                <w:b/>
                <w:bCs/>
                <w:color w:val="000000"/>
                <w:sz w:val="21"/>
                <w:szCs w:val="21"/>
                <w:lang w:val="fr-BE" w:eastAsia="fr-FR"/>
              </w:rPr>
              <w:t> </w:t>
            </w:r>
            <w:r w:rsidRPr="0069588C">
              <w:rPr>
                <w:b/>
                <w:bCs/>
                <w:color w:val="000000"/>
                <w:sz w:val="21"/>
                <w:szCs w:val="21"/>
                <w:lang w:val="fr-BE" w:eastAsia="fr-FR"/>
              </w:rPr>
              <w:t>167</w:t>
            </w:r>
          </w:p>
        </w:tc>
      </w:tr>
      <w:tr w:rsidR="00EC65B5" w:rsidRPr="0069588C" w14:paraId="126664F3" w14:textId="7E2FAED2" w:rsidTr="00EC65B5">
        <w:trPr>
          <w:trHeight w:val="20"/>
        </w:trPr>
        <w:tc>
          <w:tcPr>
            <w:tcW w:w="4810" w:type="dxa"/>
            <w:tcBorders>
              <w:top w:val="single" w:sz="4" w:space="0" w:color="auto"/>
              <w:left w:val="nil"/>
              <w:bottom w:val="nil"/>
              <w:right w:val="nil"/>
            </w:tcBorders>
            <w:shd w:val="clear" w:color="auto" w:fill="FFFFFF"/>
            <w:vAlign w:val="bottom"/>
          </w:tcPr>
          <w:p w14:paraId="30ABD721" w14:textId="38BC4849" w:rsidR="00EC65B5" w:rsidRPr="0069588C" w:rsidRDefault="00E52902" w:rsidP="00EC65B5">
            <w:pPr>
              <w:autoSpaceDE/>
              <w:autoSpaceDN/>
              <w:ind w:left="29" w:right="29"/>
              <w:rPr>
                <w:sz w:val="24"/>
                <w:szCs w:val="24"/>
                <w:lang w:val="fr-BE"/>
              </w:rPr>
            </w:pPr>
            <w:r>
              <w:rPr>
                <w:b/>
                <w:bCs/>
                <w:color w:val="000000"/>
                <w:sz w:val="21"/>
                <w:szCs w:val="21"/>
                <w:lang w:val="fr-BE" w:eastAsia="fr-FR"/>
              </w:rPr>
              <w:t>P</w:t>
            </w:r>
            <w:r w:rsidR="00EC65B5" w:rsidRPr="0069588C">
              <w:rPr>
                <w:b/>
                <w:bCs/>
                <w:color w:val="000000"/>
                <w:sz w:val="21"/>
                <w:szCs w:val="21"/>
                <w:lang w:val="fr-BE" w:eastAsia="fr-FR"/>
              </w:rPr>
              <w:t>atients résistants à l</w:t>
            </w:r>
            <w:r>
              <w:rPr>
                <w:b/>
                <w:bCs/>
                <w:color w:val="000000"/>
                <w:sz w:val="21"/>
                <w:szCs w:val="21"/>
                <w:lang w:val="fr-BE" w:eastAsia="fr-FR"/>
              </w:rPr>
              <w:t>’</w:t>
            </w:r>
            <w:r w:rsidR="00EC65B5" w:rsidRPr="0069588C">
              <w:rPr>
                <w:b/>
                <w:bCs/>
                <w:color w:val="000000"/>
                <w:sz w:val="21"/>
                <w:szCs w:val="21"/>
                <w:lang w:val="fr-BE" w:eastAsia="fr-FR"/>
              </w:rPr>
              <w:t>imatinib</w:t>
            </w:r>
          </w:p>
        </w:tc>
        <w:tc>
          <w:tcPr>
            <w:tcW w:w="3888" w:type="dxa"/>
            <w:tcBorders>
              <w:top w:val="single" w:sz="4" w:space="0" w:color="auto"/>
              <w:left w:val="nil"/>
              <w:bottom w:val="nil"/>
              <w:right w:val="nil"/>
            </w:tcBorders>
            <w:shd w:val="clear" w:color="auto" w:fill="FFFFFF"/>
            <w:vAlign w:val="center"/>
          </w:tcPr>
          <w:p w14:paraId="4B68E6AD" w14:textId="661722C3" w:rsidR="00EC65B5" w:rsidRPr="0069588C" w:rsidRDefault="00EC65B5" w:rsidP="00EC65B5">
            <w:pPr>
              <w:autoSpaceDE/>
              <w:autoSpaceDN/>
              <w:spacing w:line="210" w:lineRule="exact"/>
              <w:ind w:left="29" w:right="29"/>
              <w:jc w:val="center"/>
              <w:rPr>
                <w:sz w:val="24"/>
                <w:szCs w:val="24"/>
                <w:lang w:val="fr-BE"/>
              </w:rPr>
            </w:pPr>
            <w:proofErr w:type="gramStart"/>
            <w:r w:rsidRPr="0069588C">
              <w:rPr>
                <w:b/>
                <w:bCs/>
                <w:color w:val="000000"/>
                <w:sz w:val="21"/>
                <w:szCs w:val="21"/>
                <w:lang w:val="fr-BE" w:eastAsia="fr-FR"/>
              </w:rPr>
              <w:t>n</w:t>
            </w:r>
            <w:proofErr w:type="gramEnd"/>
            <w:r w:rsidR="003E46D0">
              <w:rPr>
                <w:b/>
                <w:bCs/>
                <w:color w:val="000000"/>
                <w:sz w:val="21"/>
                <w:szCs w:val="21"/>
                <w:lang w:val="fr-BE" w:eastAsia="fr-FR"/>
              </w:rPr>
              <w:t> </w:t>
            </w:r>
            <w:r w:rsidRPr="0069588C">
              <w:rPr>
                <w:b/>
                <w:bCs/>
                <w:color w:val="000000"/>
                <w:sz w:val="21"/>
                <w:szCs w:val="21"/>
                <w:lang w:val="fr-BE" w:eastAsia="fr-FR"/>
              </w:rPr>
              <w:t>=</w:t>
            </w:r>
            <w:r w:rsidR="003E46D0">
              <w:rPr>
                <w:b/>
                <w:bCs/>
                <w:color w:val="000000"/>
                <w:sz w:val="21"/>
                <w:szCs w:val="21"/>
                <w:lang w:val="fr-BE" w:eastAsia="fr-FR"/>
              </w:rPr>
              <w:t> </w:t>
            </w:r>
            <w:r w:rsidRPr="0069588C">
              <w:rPr>
                <w:b/>
                <w:bCs/>
                <w:color w:val="000000"/>
                <w:sz w:val="21"/>
                <w:szCs w:val="21"/>
                <w:lang w:val="fr-BE" w:eastAsia="fr-FR"/>
              </w:rPr>
              <w:t>124</w:t>
            </w:r>
          </w:p>
        </w:tc>
      </w:tr>
      <w:tr w:rsidR="00EC65B5" w:rsidRPr="0069588C" w14:paraId="6DB2BD55" w14:textId="501FFE1C" w:rsidTr="00EC65B5">
        <w:trPr>
          <w:trHeight w:val="20"/>
        </w:trPr>
        <w:tc>
          <w:tcPr>
            <w:tcW w:w="8698" w:type="dxa"/>
            <w:gridSpan w:val="2"/>
            <w:tcBorders>
              <w:top w:val="single" w:sz="4" w:space="0" w:color="auto"/>
              <w:left w:val="nil"/>
              <w:bottom w:val="nil"/>
              <w:right w:val="nil"/>
            </w:tcBorders>
            <w:shd w:val="clear" w:color="auto" w:fill="FFFFFF"/>
            <w:vAlign w:val="bottom"/>
          </w:tcPr>
          <w:p w14:paraId="7D3B798B" w14:textId="41BB6B5C" w:rsidR="00EC65B5" w:rsidRPr="0069588C" w:rsidRDefault="00EC65B5" w:rsidP="003E46D0">
            <w:pPr>
              <w:autoSpaceDE/>
              <w:autoSpaceDN/>
              <w:spacing w:line="210" w:lineRule="exact"/>
              <w:ind w:left="29" w:right="29"/>
              <w:rPr>
                <w:sz w:val="24"/>
                <w:szCs w:val="24"/>
                <w:lang w:val="fr-BE"/>
              </w:rPr>
            </w:pPr>
            <w:r w:rsidRPr="0069588C">
              <w:rPr>
                <w:b/>
                <w:bCs/>
                <w:color w:val="000000"/>
                <w:sz w:val="21"/>
                <w:szCs w:val="21"/>
                <w:lang w:val="fr-BE" w:eastAsia="fr-FR"/>
              </w:rPr>
              <w:t xml:space="preserve">Taux de Réponse </w:t>
            </w:r>
            <w:proofErr w:type="spellStart"/>
            <w:r w:rsidRPr="0069588C">
              <w:rPr>
                <w:b/>
                <w:bCs/>
                <w:color w:val="000000"/>
                <w:sz w:val="21"/>
                <w:szCs w:val="21"/>
                <w:lang w:val="fr-BE" w:eastAsia="fr-FR"/>
              </w:rPr>
              <w:t>hématologique</w:t>
            </w:r>
            <w:r w:rsidRPr="0069588C">
              <w:rPr>
                <w:b/>
                <w:bCs/>
                <w:color w:val="000000"/>
                <w:sz w:val="21"/>
                <w:szCs w:val="21"/>
                <w:vertAlign w:val="superscript"/>
                <w:lang w:val="fr-BE" w:eastAsia="fr-FR"/>
              </w:rPr>
              <w:t>b</w:t>
            </w:r>
            <w:proofErr w:type="spellEnd"/>
            <w:r w:rsidRPr="0069588C">
              <w:rPr>
                <w:b/>
                <w:bCs/>
                <w:color w:val="000000"/>
                <w:sz w:val="21"/>
                <w:szCs w:val="21"/>
                <w:lang w:val="fr-BE" w:eastAsia="fr-FR"/>
              </w:rPr>
              <w:t xml:space="preserve"> (%) (IC 95</w:t>
            </w:r>
            <w:r w:rsidR="003E46D0">
              <w:rPr>
                <w:b/>
                <w:bCs/>
                <w:color w:val="000000"/>
                <w:sz w:val="21"/>
                <w:szCs w:val="21"/>
                <w:lang w:val="fr-BE" w:eastAsia="fr-FR"/>
              </w:rPr>
              <w:t> </w:t>
            </w:r>
            <w:r w:rsidRPr="0069588C">
              <w:rPr>
                <w:b/>
                <w:bCs/>
                <w:color w:val="000000"/>
                <w:sz w:val="21"/>
                <w:szCs w:val="21"/>
                <w:lang w:val="fr-BE" w:eastAsia="fr-FR"/>
              </w:rPr>
              <w:t>%)</w:t>
            </w:r>
          </w:p>
        </w:tc>
      </w:tr>
      <w:tr w:rsidR="00EC65B5" w:rsidRPr="0069588C" w14:paraId="2A9B3296" w14:textId="20B84D9C" w:rsidTr="00EC65B5">
        <w:trPr>
          <w:trHeight w:val="20"/>
        </w:trPr>
        <w:tc>
          <w:tcPr>
            <w:tcW w:w="4810" w:type="dxa"/>
            <w:tcBorders>
              <w:top w:val="single" w:sz="4" w:space="0" w:color="auto"/>
              <w:left w:val="nil"/>
              <w:bottom w:val="nil"/>
              <w:right w:val="nil"/>
            </w:tcBorders>
            <w:shd w:val="clear" w:color="auto" w:fill="FFFFFF"/>
            <w:vAlign w:val="bottom"/>
          </w:tcPr>
          <w:p w14:paraId="7D165F09" w14:textId="002F9FD6" w:rsidR="00EC65B5" w:rsidRPr="0069588C" w:rsidRDefault="00EC65B5" w:rsidP="00EC65B5">
            <w:pPr>
              <w:autoSpaceDE/>
              <w:autoSpaceDN/>
              <w:spacing w:line="190" w:lineRule="exact"/>
              <w:ind w:left="29" w:right="29"/>
              <w:rPr>
                <w:sz w:val="24"/>
                <w:szCs w:val="24"/>
                <w:lang w:val="fr-BE"/>
              </w:rPr>
            </w:pPr>
            <w:r w:rsidRPr="00E00271">
              <w:rPr>
                <w:color w:val="000000"/>
                <w:szCs w:val="19"/>
                <w:lang w:val="fr-BE" w:eastAsia="fr-FR"/>
              </w:rPr>
              <w:t>RHC</w:t>
            </w:r>
          </w:p>
        </w:tc>
        <w:tc>
          <w:tcPr>
            <w:tcW w:w="3888" w:type="dxa"/>
            <w:tcBorders>
              <w:top w:val="single" w:sz="4" w:space="0" w:color="auto"/>
              <w:left w:val="nil"/>
              <w:bottom w:val="nil"/>
              <w:right w:val="nil"/>
            </w:tcBorders>
            <w:shd w:val="clear" w:color="auto" w:fill="FFFFFF"/>
            <w:vAlign w:val="bottom"/>
          </w:tcPr>
          <w:p w14:paraId="5E48D188" w14:textId="3D8A70EC" w:rsidR="00EC65B5" w:rsidRPr="0069588C" w:rsidRDefault="00EC65B5" w:rsidP="00EC65B5">
            <w:pPr>
              <w:autoSpaceDE/>
              <w:autoSpaceDN/>
              <w:spacing w:line="210" w:lineRule="exact"/>
              <w:ind w:left="29" w:right="29"/>
              <w:jc w:val="center"/>
              <w:rPr>
                <w:sz w:val="24"/>
                <w:szCs w:val="24"/>
                <w:lang w:val="fr-BE"/>
              </w:rPr>
            </w:pPr>
            <w:r w:rsidRPr="0069588C">
              <w:rPr>
                <w:b/>
                <w:bCs/>
                <w:color w:val="000000"/>
                <w:sz w:val="21"/>
                <w:szCs w:val="21"/>
                <w:lang w:val="fr-BE" w:eastAsia="fr-FR"/>
              </w:rPr>
              <w:t>92</w:t>
            </w:r>
            <w:r w:rsidR="003E46D0">
              <w:rPr>
                <w:b/>
                <w:bCs/>
                <w:color w:val="000000"/>
                <w:sz w:val="21"/>
                <w:szCs w:val="21"/>
                <w:lang w:val="fr-BE" w:eastAsia="fr-FR"/>
              </w:rPr>
              <w:t> </w:t>
            </w:r>
            <w:r w:rsidRPr="0069588C">
              <w:rPr>
                <w:b/>
                <w:bCs/>
                <w:color w:val="000000"/>
                <w:sz w:val="21"/>
                <w:szCs w:val="21"/>
                <w:lang w:val="fr-BE" w:eastAsia="fr-FR"/>
              </w:rPr>
              <w:t>% (86-95)</w:t>
            </w:r>
          </w:p>
        </w:tc>
      </w:tr>
      <w:tr w:rsidR="00EC65B5" w:rsidRPr="0069588C" w14:paraId="0A53BE41" w14:textId="4639CB82" w:rsidTr="00EC65B5">
        <w:trPr>
          <w:trHeight w:val="20"/>
        </w:trPr>
        <w:tc>
          <w:tcPr>
            <w:tcW w:w="8698" w:type="dxa"/>
            <w:gridSpan w:val="2"/>
            <w:tcBorders>
              <w:top w:val="single" w:sz="4" w:space="0" w:color="auto"/>
              <w:left w:val="nil"/>
              <w:bottom w:val="nil"/>
              <w:right w:val="nil"/>
            </w:tcBorders>
            <w:shd w:val="clear" w:color="auto" w:fill="FFFFFF"/>
            <w:vAlign w:val="bottom"/>
          </w:tcPr>
          <w:p w14:paraId="1EF078B7" w14:textId="1608128F" w:rsidR="00EC65B5" w:rsidRPr="0069588C" w:rsidRDefault="00EC65B5" w:rsidP="00EC65B5">
            <w:pPr>
              <w:autoSpaceDE/>
              <w:autoSpaceDN/>
              <w:spacing w:line="210" w:lineRule="exact"/>
              <w:ind w:left="29" w:right="29"/>
              <w:rPr>
                <w:sz w:val="24"/>
                <w:szCs w:val="24"/>
                <w:lang w:val="fr-BE"/>
              </w:rPr>
            </w:pPr>
            <w:r w:rsidRPr="0069588C">
              <w:rPr>
                <w:b/>
                <w:bCs/>
                <w:color w:val="000000"/>
                <w:sz w:val="21"/>
                <w:szCs w:val="21"/>
                <w:lang w:val="fr-BE" w:eastAsia="fr-FR"/>
              </w:rPr>
              <w:t xml:space="preserve">Réponse </w:t>
            </w:r>
            <w:proofErr w:type="spellStart"/>
            <w:r w:rsidRPr="0069588C">
              <w:rPr>
                <w:b/>
                <w:bCs/>
                <w:color w:val="000000"/>
                <w:sz w:val="21"/>
                <w:szCs w:val="21"/>
                <w:lang w:val="fr-BE" w:eastAsia="fr-FR"/>
              </w:rPr>
              <w:t>cytogénétique</w:t>
            </w:r>
            <w:r w:rsidRPr="0069588C">
              <w:rPr>
                <w:b/>
                <w:bCs/>
                <w:color w:val="000000"/>
                <w:sz w:val="21"/>
                <w:szCs w:val="21"/>
                <w:vertAlign w:val="superscript"/>
                <w:lang w:val="fr-BE" w:eastAsia="fr-FR"/>
              </w:rPr>
              <w:t>c</w:t>
            </w:r>
            <w:proofErr w:type="spellEnd"/>
            <w:r w:rsidRPr="0069588C">
              <w:rPr>
                <w:b/>
                <w:bCs/>
                <w:color w:val="000000"/>
                <w:sz w:val="21"/>
                <w:szCs w:val="21"/>
                <w:lang w:val="fr-BE" w:eastAsia="fr-FR"/>
              </w:rPr>
              <w:t xml:space="preserve"> (%) (IC 95</w:t>
            </w:r>
            <w:r w:rsidR="003E46D0">
              <w:rPr>
                <w:b/>
                <w:bCs/>
                <w:color w:val="000000"/>
                <w:sz w:val="21"/>
                <w:szCs w:val="21"/>
                <w:lang w:val="fr-BE" w:eastAsia="fr-FR"/>
              </w:rPr>
              <w:t> </w:t>
            </w:r>
            <w:r w:rsidRPr="0069588C">
              <w:rPr>
                <w:b/>
                <w:bCs/>
                <w:color w:val="000000"/>
                <w:sz w:val="21"/>
                <w:szCs w:val="21"/>
                <w:lang w:val="fr-BE" w:eastAsia="fr-FR"/>
              </w:rPr>
              <w:t>%)</w:t>
            </w:r>
          </w:p>
        </w:tc>
      </w:tr>
      <w:tr w:rsidR="00EC65B5" w:rsidRPr="0069588C" w14:paraId="21808C6B" w14:textId="5442D54C" w:rsidTr="00EC65B5">
        <w:trPr>
          <w:trHeight w:val="20"/>
        </w:trPr>
        <w:tc>
          <w:tcPr>
            <w:tcW w:w="4810" w:type="dxa"/>
            <w:tcBorders>
              <w:top w:val="single" w:sz="4" w:space="0" w:color="auto"/>
              <w:left w:val="nil"/>
              <w:bottom w:val="nil"/>
              <w:right w:val="nil"/>
            </w:tcBorders>
            <w:shd w:val="clear" w:color="auto" w:fill="FFFFFF"/>
            <w:vAlign w:val="bottom"/>
          </w:tcPr>
          <w:p w14:paraId="49B678D0" w14:textId="05864388" w:rsidR="00EC65B5" w:rsidRPr="00E00271" w:rsidRDefault="00EC65B5" w:rsidP="00EC65B5">
            <w:pPr>
              <w:autoSpaceDE/>
              <w:autoSpaceDN/>
              <w:spacing w:line="190" w:lineRule="exact"/>
              <w:ind w:left="29" w:right="29"/>
              <w:rPr>
                <w:lang w:val="fr-BE"/>
              </w:rPr>
            </w:pPr>
            <w:proofErr w:type="spellStart"/>
            <w:r w:rsidRPr="00E00271">
              <w:rPr>
                <w:color w:val="000000"/>
                <w:lang w:val="fr-BE" w:eastAsia="fr-FR"/>
              </w:rPr>
              <w:t>RCyM</w:t>
            </w:r>
            <w:proofErr w:type="spellEnd"/>
          </w:p>
        </w:tc>
        <w:tc>
          <w:tcPr>
            <w:tcW w:w="3888" w:type="dxa"/>
            <w:tcBorders>
              <w:top w:val="single" w:sz="4" w:space="0" w:color="auto"/>
              <w:left w:val="nil"/>
              <w:bottom w:val="nil"/>
              <w:right w:val="nil"/>
            </w:tcBorders>
            <w:shd w:val="clear" w:color="auto" w:fill="FFFFFF"/>
          </w:tcPr>
          <w:p w14:paraId="78459C0D" w14:textId="0AD97AA5" w:rsidR="00EC65B5" w:rsidRPr="0069588C" w:rsidRDefault="00EC65B5" w:rsidP="00EC65B5">
            <w:pPr>
              <w:autoSpaceDE/>
              <w:autoSpaceDN/>
              <w:ind w:left="29" w:right="29"/>
              <w:jc w:val="center"/>
              <w:rPr>
                <w:sz w:val="10"/>
                <w:szCs w:val="10"/>
                <w:lang w:val="fr-BE"/>
              </w:rPr>
            </w:pPr>
          </w:p>
        </w:tc>
      </w:tr>
      <w:tr w:rsidR="00EC65B5" w:rsidRPr="0069588C" w14:paraId="648F1C25" w14:textId="3E180FBF" w:rsidTr="00EC65B5">
        <w:trPr>
          <w:trHeight w:val="20"/>
        </w:trPr>
        <w:tc>
          <w:tcPr>
            <w:tcW w:w="4810" w:type="dxa"/>
            <w:tcBorders>
              <w:top w:val="nil"/>
              <w:left w:val="nil"/>
              <w:bottom w:val="nil"/>
              <w:right w:val="nil"/>
            </w:tcBorders>
            <w:shd w:val="clear" w:color="auto" w:fill="FFFFFF"/>
          </w:tcPr>
          <w:p w14:paraId="5B97BBB6" w14:textId="75B49EF5" w:rsidR="00EC65B5" w:rsidRPr="00E00271" w:rsidRDefault="00EC65B5" w:rsidP="00EC65B5">
            <w:pPr>
              <w:autoSpaceDE/>
              <w:autoSpaceDN/>
              <w:spacing w:line="190" w:lineRule="exact"/>
              <w:ind w:left="29" w:right="29"/>
              <w:rPr>
                <w:lang w:val="fr-BE"/>
              </w:rPr>
            </w:pPr>
            <w:r w:rsidRPr="00E00271">
              <w:rPr>
                <w:color w:val="000000"/>
                <w:lang w:val="fr-BE" w:eastAsia="fr-FR"/>
              </w:rPr>
              <w:t>Tous les patients</w:t>
            </w:r>
          </w:p>
        </w:tc>
        <w:tc>
          <w:tcPr>
            <w:tcW w:w="3888" w:type="dxa"/>
            <w:tcBorders>
              <w:top w:val="nil"/>
              <w:left w:val="nil"/>
              <w:bottom w:val="nil"/>
              <w:right w:val="nil"/>
            </w:tcBorders>
            <w:shd w:val="clear" w:color="auto" w:fill="FFFFFF"/>
          </w:tcPr>
          <w:p w14:paraId="670922F6" w14:textId="29DAD822" w:rsidR="00EC65B5" w:rsidRPr="0069588C" w:rsidRDefault="00EC65B5" w:rsidP="00EC65B5">
            <w:pPr>
              <w:autoSpaceDE/>
              <w:autoSpaceDN/>
              <w:spacing w:line="210" w:lineRule="exact"/>
              <w:ind w:left="29" w:right="29"/>
              <w:jc w:val="center"/>
              <w:rPr>
                <w:sz w:val="24"/>
                <w:szCs w:val="24"/>
                <w:lang w:val="fr-BE"/>
              </w:rPr>
            </w:pPr>
            <w:r w:rsidRPr="0069588C">
              <w:rPr>
                <w:b/>
                <w:bCs/>
                <w:color w:val="000000"/>
                <w:sz w:val="21"/>
                <w:szCs w:val="21"/>
                <w:lang w:val="fr-BE" w:eastAsia="fr-FR"/>
              </w:rPr>
              <w:t>63</w:t>
            </w:r>
            <w:r w:rsidR="003E46D0">
              <w:rPr>
                <w:b/>
                <w:bCs/>
                <w:color w:val="000000"/>
                <w:sz w:val="21"/>
                <w:szCs w:val="21"/>
                <w:lang w:val="fr-BE" w:eastAsia="fr-FR"/>
              </w:rPr>
              <w:t> </w:t>
            </w:r>
            <w:r w:rsidRPr="0069588C">
              <w:rPr>
                <w:b/>
                <w:bCs/>
                <w:color w:val="000000"/>
                <w:sz w:val="21"/>
                <w:szCs w:val="21"/>
                <w:lang w:val="fr-BE" w:eastAsia="fr-FR"/>
              </w:rPr>
              <w:t>% (56-71)</w:t>
            </w:r>
          </w:p>
        </w:tc>
      </w:tr>
      <w:tr w:rsidR="00EC65B5" w:rsidRPr="0069588C" w14:paraId="1E9EB73E" w14:textId="1C0C0B73" w:rsidTr="00EC65B5">
        <w:trPr>
          <w:trHeight w:val="20"/>
        </w:trPr>
        <w:tc>
          <w:tcPr>
            <w:tcW w:w="4810" w:type="dxa"/>
            <w:tcBorders>
              <w:top w:val="nil"/>
              <w:left w:val="nil"/>
              <w:bottom w:val="nil"/>
              <w:right w:val="nil"/>
            </w:tcBorders>
            <w:shd w:val="clear" w:color="auto" w:fill="FFFFFF"/>
          </w:tcPr>
          <w:p w14:paraId="61379D0B" w14:textId="52DD321D" w:rsidR="00EC65B5" w:rsidRPr="00E00271" w:rsidRDefault="00EC65B5" w:rsidP="00EC65B5">
            <w:pPr>
              <w:autoSpaceDE/>
              <w:autoSpaceDN/>
              <w:ind w:left="29" w:right="29"/>
              <w:rPr>
                <w:lang w:val="fr-BE"/>
              </w:rPr>
            </w:pPr>
            <w:r w:rsidRPr="00E00271">
              <w:rPr>
                <w:color w:val="000000"/>
                <w:lang w:val="fr-BE" w:eastAsia="fr-FR"/>
              </w:rPr>
              <w:t>Patients résistants à l’imatinib</w:t>
            </w:r>
          </w:p>
        </w:tc>
        <w:tc>
          <w:tcPr>
            <w:tcW w:w="3888" w:type="dxa"/>
            <w:tcBorders>
              <w:top w:val="nil"/>
              <w:left w:val="nil"/>
              <w:bottom w:val="nil"/>
              <w:right w:val="nil"/>
            </w:tcBorders>
            <w:shd w:val="clear" w:color="auto" w:fill="FFFFFF"/>
            <w:vAlign w:val="bottom"/>
          </w:tcPr>
          <w:p w14:paraId="2D909486" w14:textId="4CC79C8F" w:rsidR="00EC65B5" w:rsidRPr="0069588C" w:rsidRDefault="00EC65B5" w:rsidP="00EC65B5">
            <w:pPr>
              <w:autoSpaceDE/>
              <w:autoSpaceDN/>
              <w:spacing w:line="210" w:lineRule="exact"/>
              <w:ind w:left="29" w:right="29"/>
              <w:jc w:val="center"/>
              <w:rPr>
                <w:sz w:val="24"/>
                <w:szCs w:val="24"/>
                <w:lang w:val="fr-BE"/>
              </w:rPr>
            </w:pPr>
            <w:r w:rsidRPr="0069588C">
              <w:rPr>
                <w:b/>
                <w:bCs/>
                <w:color w:val="000000"/>
                <w:sz w:val="21"/>
                <w:szCs w:val="21"/>
                <w:lang w:val="fr-BE" w:eastAsia="fr-FR"/>
              </w:rPr>
              <w:t>59</w:t>
            </w:r>
            <w:r w:rsidR="003E46D0">
              <w:rPr>
                <w:b/>
                <w:bCs/>
                <w:color w:val="000000"/>
                <w:sz w:val="21"/>
                <w:szCs w:val="21"/>
                <w:lang w:val="fr-BE" w:eastAsia="fr-FR"/>
              </w:rPr>
              <w:t> </w:t>
            </w:r>
            <w:r w:rsidRPr="0069588C">
              <w:rPr>
                <w:b/>
                <w:bCs/>
                <w:color w:val="000000"/>
                <w:sz w:val="21"/>
                <w:szCs w:val="21"/>
                <w:lang w:val="fr-BE" w:eastAsia="fr-FR"/>
              </w:rPr>
              <w:t>% (50-68)</w:t>
            </w:r>
          </w:p>
        </w:tc>
      </w:tr>
      <w:tr w:rsidR="00EC65B5" w:rsidRPr="0069588C" w14:paraId="1A255CFA" w14:textId="40333BF5" w:rsidTr="00EC65B5">
        <w:trPr>
          <w:trHeight w:val="20"/>
        </w:trPr>
        <w:tc>
          <w:tcPr>
            <w:tcW w:w="4810" w:type="dxa"/>
            <w:tcBorders>
              <w:top w:val="nil"/>
              <w:left w:val="nil"/>
              <w:bottom w:val="nil"/>
              <w:right w:val="nil"/>
            </w:tcBorders>
            <w:shd w:val="clear" w:color="auto" w:fill="FFFFFF"/>
            <w:vAlign w:val="bottom"/>
          </w:tcPr>
          <w:p w14:paraId="49E881D7" w14:textId="089EBBC6" w:rsidR="00EC65B5" w:rsidRPr="00E00271" w:rsidRDefault="00EC65B5" w:rsidP="00EC65B5">
            <w:pPr>
              <w:autoSpaceDE/>
              <w:autoSpaceDN/>
              <w:spacing w:line="190" w:lineRule="exact"/>
              <w:ind w:left="29" w:right="29"/>
              <w:rPr>
                <w:lang w:val="fr-BE"/>
              </w:rPr>
            </w:pPr>
            <w:proofErr w:type="spellStart"/>
            <w:r w:rsidRPr="00E00271">
              <w:rPr>
                <w:color w:val="000000"/>
                <w:lang w:val="fr-BE" w:eastAsia="fr-FR"/>
              </w:rPr>
              <w:t>RCyC</w:t>
            </w:r>
            <w:proofErr w:type="spellEnd"/>
          </w:p>
        </w:tc>
        <w:tc>
          <w:tcPr>
            <w:tcW w:w="3888" w:type="dxa"/>
            <w:tcBorders>
              <w:top w:val="nil"/>
              <w:left w:val="nil"/>
              <w:bottom w:val="nil"/>
              <w:right w:val="nil"/>
            </w:tcBorders>
            <w:shd w:val="clear" w:color="auto" w:fill="FFFFFF"/>
          </w:tcPr>
          <w:p w14:paraId="77C9F769" w14:textId="4C9661D0" w:rsidR="00EC65B5" w:rsidRPr="0069588C" w:rsidRDefault="00EC65B5" w:rsidP="00EC65B5">
            <w:pPr>
              <w:autoSpaceDE/>
              <w:autoSpaceDN/>
              <w:ind w:left="29" w:right="29"/>
              <w:jc w:val="center"/>
              <w:rPr>
                <w:sz w:val="10"/>
                <w:szCs w:val="10"/>
                <w:lang w:val="fr-BE"/>
              </w:rPr>
            </w:pPr>
          </w:p>
        </w:tc>
      </w:tr>
      <w:tr w:rsidR="00EC65B5" w:rsidRPr="0069588C" w14:paraId="0DD93ADC" w14:textId="683B9867" w:rsidTr="00EC65B5">
        <w:trPr>
          <w:trHeight w:val="20"/>
        </w:trPr>
        <w:tc>
          <w:tcPr>
            <w:tcW w:w="4810" w:type="dxa"/>
            <w:tcBorders>
              <w:top w:val="nil"/>
              <w:left w:val="nil"/>
              <w:bottom w:val="nil"/>
              <w:right w:val="nil"/>
            </w:tcBorders>
            <w:shd w:val="clear" w:color="auto" w:fill="FFFFFF"/>
          </w:tcPr>
          <w:p w14:paraId="266C909A" w14:textId="184B2827" w:rsidR="00EC65B5" w:rsidRPr="00E00271" w:rsidRDefault="00EC65B5" w:rsidP="00EC65B5">
            <w:pPr>
              <w:autoSpaceDE/>
              <w:autoSpaceDN/>
              <w:spacing w:line="190" w:lineRule="exact"/>
              <w:ind w:left="29" w:right="29"/>
              <w:rPr>
                <w:lang w:val="fr-BE"/>
              </w:rPr>
            </w:pPr>
            <w:r w:rsidRPr="00E00271">
              <w:rPr>
                <w:color w:val="000000"/>
                <w:lang w:val="fr-BE" w:eastAsia="fr-FR"/>
              </w:rPr>
              <w:t>Tous les patients</w:t>
            </w:r>
          </w:p>
        </w:tc>
        <w:tc>
          <w:tcPr>
            <w:tcW w:w="3888" w:type="dxa"/>
            <w:tcBorders>
              <w:top w:val="nil"/>
              <w:left w:val="nil"/>
              <w:bottom w:val="nil"/>
              <w:right w:val="nil"/>
            </w:tcBorders>
            <w:shd w:val="clear" w:color="auto" w:fill="FFFFFF"/>
          </w:tcPr>
          <w:p w14:paraId="2DF43D1D" w14:textId="5CD09CFB" w:rsidR="00EC65B5" w:rsidRPr="0069588C" w:rsidRDefault="00EC65B5" w:rsidP="00EC65B5">
            <w:pPr>
              <w:autoSpaceDE/>
              <w:autoSpaceDN/>
              <w:spacing w:line="210" w:lineRule="exact"/>
              <w:ind w:left="29" w:right="29"/>
              <w:jc w:val="center"/>
              <w:rPr>
                <w:sz w:val="24"/>
                <w:szCs w:val="24"/>
                <w:lang w:val="fr-BE"/>
              </w:rPr>
            </w:pPr>
            <w:r w:rsidRPr="0069588C">
              <w:rPr>
                <w:b/>
                <w:bCs/>
                <w:color w:val="000000"/>
                <w:sz w:val="21"/>
                <w:szCs w:val="21"/>
                <w:lang w:val="fr-BE" w:eastAsia="fr-FR"/>
              </w:rPr>
              <w:t>50</w:t>
            </w:r>
            <w:r w:rsidR="003E46D0">
              <w:rPr>
                <w:b/>
                <w:bCs/>
                <w:color w:val="000000"/>
                <w:sz w:val="21"/>
                <w:szCs w:val="21"/>
                <w:lang w:val="fr-BE" w:eastAsia="fr-FR"/>
              </w:rPr>
              <w:t> </w:t>
            </w:r>
            <w:r w:rsidRPr="0069588C">
              <w:rPr>
                <w:b/>
                <w:bCs/>
                <w:color w:val="000000"/>
                <w:sz w:val="21"/>
                <w:szCs w:val="21"/>
                <w:lang w:val="fr-BE" w:eastAsia="fr-FR"/>
              </w:rPr>
              <w:t>% (42-58)</w:t>
            </w:r>
          </w:p>
        </w:tc>
      </w:tr>
      <w:tr w:rsidR="00EC65B5" w:rsidRPr="0069588C" w14:paraId="238F0C7A" w14:textId="522319B7" w:rsidTr="00EC65B5">
        <w:trPr>
          <w:trHeight w:val="20"/>
        </w:trPr>
        <w:tc>
          <w:tcPr>
            <w:tcW w:w="4810" w:type="dxa"/>
            <w:tcBorders>
              <w:top w:val="nil"/>
              <w:left w:val="nil"/>
              <w:bottom w:val="nil"/>
              <w:right w:val="nil"/>
            </w:tcBorders>
            <w:shd w:val="clear" w:color="auto" w:fill="FFFFFF"/>
          </w:tcPr>
          <w:p w14:paraId="61B3BBAC" w14:textId="6ADE5177" w:rsidR="00EC65B5" w:rsidRPr="00E00271" w:rsidRDefault="00EC65B5" w:rsidP="00EC65B5">
            <w:pPr>
              <w:autoSpaceDE/>
              <w:autoSpaceDN/>
              <w:ind w:left="29" w:right="29"/>
              <w:rPr>
                <w:lang w:val="fr-BE"/>
              </w:rPr>
            </w:pPr>
            <w:r w:rsidRPr="00E00271">
              <w:rPr>
                <w:color w:val="000000"/>
                <w:lang w:val="fr-BE" w:eastAsia="fr-FR"/>
              </w:rPr>
              <w:t>Patients résistants à l’imatinib</w:t>
            </w:r>
          </w:p>
        </w:tc>
        <w:tc>
          <w:tcPr>
            <w:tcW w:w="3888" w:type="dxa"/>
            <w:tcBorders>
              <w:top w:val="nil"/>
              <w:left w:val="nil"/>
              <w:bottom w:val="nil"/>
              <w:right w:val="nil"/>
            </w:tcBorders>
            <w:shd w:val="clear" w:color="auto" w:fill="FFFFFF"/>
            <w:vAlign w:val="bottom"/>
          </w:tcPr>
          <w:p w14:paraId="4733A6B3" w14:textId="61505F1A" w:rsidR="00EC65B5" w:rsidRPr="0069588C" w:rsidRDefault="00EC65B5" w:rsidP="00EC65B5">
            <w:pPr>
              <w:autoSpaceDE/>
              <w:autoSpaceDN/>
              <w:spacing w:line="210" w:lineRule="exact"/>
              <w:ind w:left="29" w:right="29"/>
              <w:jc w:val="center"/>
              <w:rPr>
                <w:sz w:val="24"/>
                <w:szCs w:val="24"/>
                <w:lang w:val="fr-BE"/>
              </w:rPr>
            </w:pPr>
            <w:r w:rsidRPr="0069588C">
              <w:rPr>
                <w:b/>
                <w:bCs/>
                <w:color w:val="000000"/>
                <w:sz w:val="21"/>
                <w:szCs w:val="21"/>
                <w:lang w:val="fr-BE"/>
              </w:rPr>
              <w:t>44</w:t>
            </w:r>
            <w:r w:rsidR="003E46D0">
              <w:rPr>
                <w:b/>
                <w:bCs/>
                <w:color w:val="000000"/>
                <w:sz w:val="21"/>
                <w:szCs w:val="21"/>
                <w:lang w:val="fr-BE"/>
              </w:rPr>
              <w:t> </w:t>
            </w:r>
            <w:r w:rsidRPr="0069588C">
              <w:rPr>
                <w:b/>
                <w:bCs/>
                <w:color w:val="000000"/>
                <w:sz w:val="21"/>
                <w:szCs w:val="21"/>
                <w:lang w:val="fr-BE"/>
              </w:rPr>
              <w:t xml:space="preserve">% </w:t>
            </w:r>
            <w:r w:rsidRPr="0069588C">
              <w:rPr>
                <w:b/>
                <w:bCs/>
                <w:color w:val="000000"/>
                <w:sz w:val="21"/>
                <w:szCs w:val="21"/>
                <w:lang w:val="fr-BE" w:eastAsia="fr-FR"/>
              </w:rPr>
              <w:t>(35-53)</w:t>
            </w:r>
          </w:p>
        </w:tc>
      </w:tr>
      <w:tr w:rsidR="00EC65B5" w:rsidRPr="0069588C" w14:paraId="0C929F7D" w14:textId="5EB86000" w:rsidTr="00EC65B5">
        <w:trPr>
          <w:trHeight w:val="20"/>
        </w:trPr>
        <w:tc>
          <w:tcPr>
            <w:tcW w:w="8698" w:type="dxa"/>
            <w:gridSpan w:val="2"/>
            <w:tcBorders>
              <w:top w:val="single" w:sz="4" w:space="0" w:color="auto"/>
              <w:left w:val="nil"/>
              <w:bottom w:val="nil"/>
              <w:right w:val="nil"/>
            </w:tcBorders>
            <w:shd w:val="clear" w:color="auto" w:fill="FFFFFF"/>
            <w:vAlign w:val="bottom"/>
          </w:tcPr>
          <w:p w14:paraId="41DE69EE" w14:textId="655F7B8B" w:rsidR="00EC65B5" w:rsidRPr="0069588C" w:rsidRDefault="00EC65B5" w:rsidP="00EC65B5">
            <w:pPr>
              <w:autoSpaceDE/>
              <w:autoSpaceDN/>
              <w:spacing w:line="210" w:lineRule="exact"/>
              <w:ind w:left="29" w:right="29"/>
              <w:rPr>
                <w:sz w:val="24"/>
                <w:szCs w:val="24"/>
                <w:lang w:val="fr-BE"/>
              </w:rPr>
            </w:pPr>
            <w:r w:rsidRPr="0069588C">
              <w:rPr>
                <w:b/>
                <w:bCs/>
                <w:color w:val="000000"/>
                <w:sz w:val="21"/>
                <w:szCs w:val="21"/>
                <w:lang w:val="fr-BE" w:eastAsia="fr-FR"/>
              </w:rPr>
              <w:t xml:space="preserve">Réponse moléculaire majeure chez les patients ayant obtenu une </w:t>
            </w:r>
            <w:proofErr w:type="spellStart"/>
            <w:r w:rsidRPr="0069588C">
              <w:rPr>
                <w:b/>
                <w:bCs/>
                <w:color w:val="000000"/>
                <w:sz w:val="21"/>
                <w:szCs w:val="21"/>
                <w:lang w:val="fr-BE" w:eastAsia="fr-FR"/>
              </w:rPr>
              <w:t>RCyC</w:t>
            </w:r>
            <w:r w:rsidRPr="0069588C">
              <w:rPr>
                <w:b/>
                <w:bCs/>
                <w:color w:val="000000"/>
                <w:sz w:val="21"/>
                <w:szCs w:val="21"/>
                <w:vertAlign w:val="superscript"/>
                <w:lang w:val="fr-BE" w:eastAsia="fr-FR"/>
              </w:rPr>
              <w:t>d</w:t>
            </w:r>
            <w:proofErr w:type="spellEnd"/>
            <w:r w:rsidRPr="0069588C">
              <w:rPr>
                <w:b/>
                <w:bCs/>
                <w:color w:val="000000"/>
                <w:sz w:val="21"/>
                <w:szCs w:val="21"/>
                <w:lang w:val="fr-BE" w:eastAsia="fr-FR"/>
              </w:rPr>
              <w:t xml:space="preserve"> (%) (IC 95</w:t>
            </w:r>
            <w:r w:rsidR="003E46D0">
              <w:rPr>
                <w:b/>
                <w:bCs/>
                <w:color w:val="000000"/>
                <w:sz w:val="21"/>
                <w:szCs w:val="21"/>
                <w:lang w:val="fr-BE" w:eastAsia="fr-FR"/>
              </w:rPr>
              <w:t> </w:t>
            </w:r>
            <w:r w:rsidRPr="0069588C">
              <w:rPr>
                <w:b/>
                <w:bCs/>
                <w:color w:val="000000"/>
                <w:sz w:val="21"/>
                <w:szCs w:val="21"/>
                <w:lang w:val="fr-BE" w:eastAsia="fr-FR"/>
              </w:rPr>
              <w:t>%)</w:t>
            </w:r>
          </w:p>
        </w:tc>
      </w:tr>
      <w:tr w:rsidR="00EC65B5" w:rsidRPr="0069588C" w14:paraId="1FB8A78B" w14:textId="1C36A32B" w:rsidTr="00EC65B5">
        <w:trPr>
          <w:trHeight w:val="20"/>
        </w:trPr>
        <w:tc>
          <w:tcPr>
            <w:tcW w:w="4810" w:type="dxa"/>
            <w:tcBorders>
              <w:top w:val="single" w:sz="4" w:space="0" w:color="auto"/>
              <w:left w:val="nil"/>
              <w:bottom w:val="nil"/>
              <w:right w:val="nil"/>
            </w:tcBorders>
            <w:shd w:val="clear" w:color="auto" w:fill="FFFFFF"/>
            <w:vAlign w:val="bottom"/>
          </w:tcPr>
          <w:p w14:paraId="6FFD3195" w14:textId="503B6935" w:rsidR="00EC65B5" w:rsidRPr="00E00271" w:rsidRDefault="00EC65B5" w:rsidP="00EC65B5">
            <w:pPr>
              <w:autoSpaceDE/>
              <w:autoSpaceDN/>
              <w:spacing w:line="190" w:lineRule="exact"/>
              <w:ind w:left="29" w:right="29"/>
              <w:rPr>
                <w:lang w:val="fr-BE"/>
              </w:rPr>
            </w:pPr>
            <w:r w:rsidRPr="00E00271">
              <w:rPr>
                <w:color w:val="000000"/>
                <w:lang w:val="fr-BE" w:eastAsia="fr-FR"/>
              </w:rPr>
              <w:t xml:space="preserve">Tous </w:t>
            </w:r>
            <w:r w:rsidRPr="00E00271">
              <w:rPr>
                <w:color w:val="000000"/>
                <w:lang w:val="fr-BE"/>
              </w:rPr>
              <w:t xml:space="preserve">les </w:t>
            </w:r>
            <w:r w:rsidRPr="00E00271">
              <w:rPr>
                <w:color w:val="000000"/>
                <w:lang w:val="fr-BE" w:eastAsia="fr-FR"/>
              </w:rPr>
              <w:t>patients</w:t>
            </w:r>
          </w:p>
        </w:tc>
        <w:tc>
          <w:tcPr>
            <w:tcW w:w="3888" w:type="dxa"/>
            <w:tcBorders>
              <w:top w:val="single" w:sz="4" w:space="0" w:color="auto"/>
              <w:left w:val="nil"/>
              <w:bottom w:val="nil"/>
              <w:right w:val="nil"/>
            </w:tcBorders>
            <w:shd w:val="clear" w:color="auto" w:fill="FFFFFF"/>
            <w:vAlign w:val="bottom"/>
          </w:tcPr>
          <w:p w14:paraId="5F6423A7" w14:textId="01E8E912" w:rsidR="00EC65B5" w:rsidRPr="0069588C" w:rsidRDefault="00EC65B5" w:rsidP="00EC65B5">
            <w:pPr>
              <w:autoSpaceDE/>
              <w:autoSpaceDN/>
              <w:spacing w:line="210" w:lineRule="exact"/>
              <w:ind w:left="29" w:right="29"/>
              <w:jc w:val="center"/>
              <w:rPr>
                <w:sz w:val="24"/>
                <w:szCs w:val="24"/>
                <w:lang w:val="fr-BE"/>
              </w:rPr>
            </w:pPr>
            <w:r w:rsidRPr="0069588C">
              <w:rPr>
                <w:b/>
                <w:bCs/>
                <w:color w:val="000000"/>
                <w:sz w:val="21"/>
                <w:szCs w:val="21"/>
                <w:lang w:val="fr-BE"/>
              </w:rPr>
              <w:t>69</w:t>
            </w:r>
            <w:r w:rsidR="003E46D0">
              <w:rPr>
                <w:b/>
                <w:bCs/>
                <w:color w:val="000000"/>
                <w:sz w:val="21"/>
                <w:szCs w:val="21"/>
                <w:lang w:val="fr-BE"/>
              </w:rPr>
              <w:t> </w:t>
            </w:r>
            <w:r w:rsidRPr="0069588C">
              <w:rPr>
                <w:b/>
                <w:bCs/>
                <w:color w:val="000000"/>
                <w:sz w:val="21"/>
                <w:szCs w:val="21"/>
                <w:lang w:val="fr-BE"/>
              </w:rPr>
              <w:t xml:space="preserve">% </w:t>
            </w:r>
            <w:r w:rsidRPr="0069588C">
              <w:rPr>
                <w:b/>
                <w:bCs/>
                <w:color w:val="000000"/>
                <w:sz w:val="21"/>
                <w:szCs w:val="21"/>
                <w:lang w:val="fr-BE" w:eastAsia="fr-FR"/>
              </w:rPr>
              <w:t>(58-79)</w:t>
            </w:r>
          </w:p>
        </w:tc>
      </w:tr>
      <w:tr w:rsidR="00EC65B5" w:rsidRPr="0069588C" w14:paraId="6516CC87" w14:textId="3346153D" w:rsidTr="00EC65B5">
        <w:trPr>
          <w:trHeight w:val="20"/>
        </w:trPr>
        <w:tc>
          <w:tcPr>
            <w:tcW w:w="4810" w:type="dxa"/>
            <w:tcBorders>
              <w:top w:val="nil"/>
              <w:left w:val="nil"/>
              <w:bottom w:val="single" w:sz="4" w:space="0" w:color="auto"/>
              <w:right w:val="nil"/>
            </w:tcBorders>
            <w:shd w:val="clear" w:color="auto" w:fill="FFFFFF"/>
            <w:vAlign w:val="bottom"/>
          </w:tcPr>
          <w:p w14:paraId="0A004C3A" w14:textId="652A00F2" w:rsidR="00EC65B5" w:rsidRPr="00E00271" w:rsidRDefault="00EC65B5" w:rsidP="00EC65B5">
            <w:pPr>
              <w:autoSpaceDE/>
              <w:autoSpaceDN/>
              <w:spacing w:line="190" w:lineRule="exact"/>
              <w:ind w:left="29" w:right="29"/>
              <w:rPr>
                <w:lang w:val="fr-BE"/>
              </w:rPr>
            </w:pPr>
            <w:r w:rsidRPr="00E00271">
              <w:rPr>
                <w:color w:val="000000"/>
                <w:lang w:val="fr-BE" w:eastAsia="fr-FR"/>
              </w:rPr>
              <w:t>Patients résistants à l’imatinib</w:t>
            </w:r>
          </w:p>
        </w:tc>
        <w:tc>
          <w:tcPr>
            <w:tcW w:w="3888" w:type="dxa"/>
            <w:tcBorders>
              <w:top w:val="nil"/>
              <w:left w:val="nil"/>
              <w:bottom w:val="single" w:sz="4" w:space="0" w:color="auto"/>
              <w:right w:val="nil"/>
            </w:tcBorders>
            <w:shd w:val="clear" w:color="auto" w:fill="FFFFFF"/>
            <w:vAlign w:val="bottom"/>
          </w:tcPr>
          <w:p w14:paraId="4879008C" w14:textId="771D0B45" w:rsidR="00EC65B5" w:rsidRPr="0069588C" w:rsidRDefault="00EC65B5" w:rsidP="00EC65B5">
            <w:pPr>
              <w:autoSpaceDE/>
              <w:autoSpaceDN/>
              <w:spacing w:line="210" w:lineRule="exact"/>
              <w:ind w:left="29" w:right="29"/>
              <w:jc w:val="center"/>
              <w:rPr>
                <w:sz w:val="24"/>
                <w:szCs w:val="24"/>
                <w:lang w:val="fr-BE"/>
              </w:rPr>
            </w:pPr>
            <w:r w:rsidRPr="0069588C">
              <w:rPr>
                <w:b/>
                <w:bCs/>
                <w:color w:val="000000"/>
                <w:sz w:val="21"/>
                <w:szCs w:val="21"/>
                <w:lang w:val="fr-BE"/>
              </w:rPr>
              <w:t>72</w:t>
            </w:r>
            <w:r w:rsidR="003E46D0">
              <w:rPr>
                <w:b/>
                <w:bCs/>
                <w:color w:val="000000"/>
                <w:sz w:val="21"/>
                <w:szCs w:val="21"/>
                <w:lang w:val="fr-BE"/>
              </w:rPr>
              <w:t> </w:t>
            </w:r>
            <w:r w:rsidRPr="0069588C">
              <w:rPr>
                <w:b/>
                <w:bCs/>
                <w:color w:val="000000"/>
                <w:sz w:val="21"/>
                <w:szCs w:val="21"/>
                <w:lang w:val="fr-BE"/>
              </w:rPr>
              <w:t xml:space="preserve">% </w:t>
            </w:r>
            <w:r w:rsidRPr="0069588C">
              <w:rPr>
                <w:b/>
                <w:bCs/>
                <w:color w:val="000000"/>
                <w:sz w:val="21"/>
                <w:szCs w:val="21"/>
                <w:lang w:val="fr-BE" w:eastAsia="fr-FR"/>
              </w:rPr>
              <w:t>(58-83)</w:t>
            </w:r>
          </w:p>
        </w:tc>
      </w:tr>
    </w:tbl>
    <w:p w14:paraId="49C719BE" w14:textId="4E127BAB" w:rsidR="00A83BE9" w:rsidRPr="0069588C" w:rsidRDefault="008A45E9" w:rsidP="00EC65B5">
      <w:pPr>
        <w:pStyle w:val="Footnote"/>
        <w:rPr>
          <w:lang w:val="fr-BE"/>
        </w:rPr>
      </w:pPr>
      <w:proofErr w:type="gramStart"/>
      <w:r w:rsidRPr="0069588C">
        <w:rPr>
          <w:vertAlign w:val="superscript"/>
          <w:lang w:val="fr-BE"/>
        </w:rPr>
        <w:t>a</w:t>
      </w:r>
      <w:proofErr w:type="gramEnd"/>
      <w:r w:rsidR="00EC65B5" w:rsidRPr="0069588C">
        <w:rPr>
          <w:vertAlign w:val="superscript"/>
          <w:lang w:val="fr-BE"/>
        </w:rPr>
        <w:tab/>
      </w:r>
      <w:r w:rsidRPr="0069588C">
        <w:rPr>
          <w:lang w:val="fr-BE"/>
        </w:rPr>
        <w:t>Résultats rapportés avec la dose initiale recommandée de 100</w:t>
      </w:r>
      <w:r w:rsidR="003E46D0">
        <w:rPr>
          <w:lang w:val="fr-BE"/>
        </w:rPr>
        <w:t> </w:t>
      </w:r>
      <w:r w:rsidRPr="0069588C">
        <w:rPr>
          <w:lang w:val="fr-BE"/>
        </w:rPr>
        <w:t>mg une fois par jour.</w:t>
      </w:r>
    </w:p>
    <w:p w14:paraId="76337054" w14:textId="3701B8C7" w:rsidR="00A83BE9" w:rsidRPr="0069588C" w:rsidRDefault="008A45E9" w:rsidP="00EC65B5">
      <w:pPr>
        <w:pStyle w:val="Footnote"/>
        <w:rPr>
          <w:lang w:val="fr-BE"/>
        </w:rPr>
      </w:pPr>
      <w:proofErr w:type="gramStart"/>
      <w:r w:rsidRPr="0069588C">
        <w:rPr>
          <w:vertAlign w:val="superscript"/>
          <w:lang w:val="fr-BE"/>
        </w:rPr>
        <w:t>b</w:t>
      </w:r>
      <w:proofErr w:type="gramEnd"/>
      <w:r w:rsidR="00EC65B5" w:rsidRPr="0069588C">
        <w:rPr>
          <w:vertAlign w:val="superscript"/>
          <w:lang w:val="fr-BE"/>
        </w:rPr>
        <w:tab/>
      </w:r>
      <w:r w:rsidRPr="0069588C">
        <w:rPr>
          <w:lang w:val="fr-BE"/>
        </w:rPr>
        <w:t>Critères de réponse hématologique (toutes les réponses confirmées après 4</w:t>
      </w:r>
      <w:r w:rsidR="003E46D0">
        <w:rPr>
          <w:lang w:val="fr-BE"/>
        </w:rPr>
        <w:t> </w:t>
      </w:r>
      <w:r w:rsidRPr="0069588C">
        <w:rPr>
          <w:lang w:val="fr-BE"/>
        </w:rPr>
        <w:t>semaines)</w:t>
      </w:r>
      <w:r w:rsidR="003E46D0">
        <w:rPr>
          <w:lang w:val="fr-BE"/>
        </w:rPr>
        <w:t> </w:t>
      </w:r>
      <w:r w:rsidRPr="0069588C">
        <w:rPr>
          <w:lang w:val="fr-BE"/>
        </w:rPr>
        <w:t>: Réponse hématologique complète (RHC) (LMC chronique)</w:t>
      </w:r>
      <w:r w:rsidR="003E46D0">
        <w:rPr>
          <w:lang w:val="fr-BE"/>
        </w:rPr>
        <w:t> </w:t>
      </w:r>
      <w:r w:rsidRPr="0069588C">
        <w:rPr>
          <w:lang w:val="fr-BE"/>
        </w:rPr>
        <w:t>: GB</w:t>
      </w:r>
      <w:r w:rsidR="003E46D0">
        <w:rPr>
          <w:lang w:val="fr-BE"/>
        </w:rPr>
        <w:t> </w:t>
      </w:r>
      <w:r w:rsidRPr="0069588C">
        <w:rPr>
          <w:lang w:val="fr-BE"/>
        </w:rPr>
        <w:t>≤</w:t>
      </w:r>
      <w:r w:rsidR="003E46D0">
        <w:rPr>
          <w:lang w:val="fr-BE"/>
        </w:rPr>
        <w:t> </w:t>
      </w:r>
      <w:r w:rsidRPr="0069588C">
        <w:rPr>
          <w:lang w:val="fr-BE"/>
        </w:rPr>
        <w:t>LSN, plaquettes &lt;</w:t>
      </w:r>
      <w:r w:rsidR="003E46D0">
        <w:rPr>
          <w:lang w:val="fr-BE"/>
        </w:rPr>
        <w:t> </w:t>
      </w:r>
      <w:r w:rsidRPr="0069588C">
        <w:rPr>
          <w:lang w:val="fr-BE"/>
        </w:rPr>
        <w:t>450</w:t>
      </w:r>
      <w:r w:rsidR="003E46D0">
        <w:rPr>
          <w:lang w:val="fr-BE"/>
        </w:rPr>
        <w:t> </w:t>
      </w:r>
      <w:r w:rsidRPr="0069588C">
        <w:rPr>
          <w:lang w:val="fr-BE"/>
        </w:rPr>
        <w:t>000/mm</w:t>
      </w:r>
      <w:r w:rsidRPr="0069588C">
        <w:rPr>
          <w:vertAlign w:val="superscript"/>
          <w:lang w:val="fr-BE"/>
        </w:rPr>
        <w:t>3</w:t>
      </w:r>
      <w:r w:rsidRPr="0069588C">
        <w:rPr>
          <w:lang w:val="fr-BE"/>
        </w:rPr>
        <w:t>, pas de blastes ou de promyélocytes dans le sang périphérique, &lt;</w:t>
      </w:r>
      <w:r w:rsidR="003E46D0">
        <w:rPr>
          <w:lang w:val="fr-BE"/>
        </w:rPr>
        <w:t> </w:t>
      </w:r>
      <w:r w:rsidRPr="0069588C">
        <w:rPr>
          <w:lang w:val="fr-BE"/>
        </w:rPr>
        <w:t>5</w:t>
      </w:r>
      <w:r w:rsidR="003E46D0">
        <w:rPr>
          <w:lang w:val="fr-BE"/>
        </w:rPr>
        <w:t> </w:t>
      </w:r>
      <w:r w:rsidRPr="0069588C">
        <w:rPr>
          <w:lang w:val="fr-BE"/>
        </w:rPr>
        <w:t xml:space="preserve">% </w:t>
      </w:r>
      <w:r w:rsidR="00FB2679" w:rsidRPr="0069588C">
        <w:rPr>
          <w:lang w:val="fr-BE"/>
        </w:rPr>
        <w:t>myélocytes</w:t>
      </w:r>
      <w:r w:rsidRPr="0069588C">
        <w:rPr>
          <w:lang w:val="fr-BE"/>
        </w:rPr>
        <w:t xml:space="preserve"> + métamyélocytes dans le sang périphérique, basophiles &lt;</w:t>
      </w:r>
      <w:r w:rsidR="003E46D0">
        <w:rPr>
          <w:lang w:val="fr-BE"/>
        </w:rPr>
        <w:t> </w:t>
      </w:r>
      <w:r w:rsidRPr="0069588C">
        <w:rPr>
          <w:lang w:val="fr-BE"/>
        </w:rPr>
        <w:t>20</w:t>
      </w:r>
      <w:r w:rsidR="003E46D0">
        <w:rPr>
          <w:lang w:val="fr-BE"/>
        </w:rPr>
        <w:t> </w:t>
      </w:r>
      <w:r w:rsidRPr="0069588C">
        <w:rPr>
          <w:lang w:val="fr-BE"/>
        </w:rPr>
        <w:t>% dans le sang périphérique, et aucune participation extra-médullaire.</w:t>
      </w:r>
    </w:p>
    <w:p w14:paraId="2E692C58" w14:textId="1DC33F0B" w:rsidR="00A83BE9" w:rsidRPr="0069588C" w:rsidRDefault="008A45E9" w:rsidP="00EC65B5">
      <w:pPr>
        <w:pStyle w:val="Footnote"/>
        <w:rPr>
          <w:lang w:val="fr-BE"/>
        </w:rPr>
      </w:pPr>
      <w:proofErr w:type="gramStart"/>
      <w:r w:rsidRPr="0069588C">
        <w:rPr>
          <w:vertAlign w:val="superscript"/>
          <w:lang w:val="fr-BE"/>
        </w:rPr>
        <w:t>c</w:t>
      </w:r>
      <w:proofErr w:type="gramEnd"/>
      <w:r w:rsidR="00EC65B5" w:rsidRPr="0069588C">
        <w:rPr>
          <w:vertAlign w:val="superscript"/>
          <w:lang w:val="fr-BE"/>
        </w:rPr>
        <w:tab/>
      </w:r>
      <w:r w:rsidRPr="0069588C">
        <w:rPr>
          <w:lang w:val="fr-BE"/>
        </w:rPr>
        <w:t>Critères de réponse cytogénétique</w:t>
      </w:r>
      <w:r w:rsidR="003E46D0">
        <w:rPr>
          <w:lang w:val="fr-BE"/>
        </w:rPr>
        <w:t> </w:t>
      </w:r>
      <w:r w:rsidRPr="0069588C">
        <w:rPr>
          <w:lang w:val="fr-BE"/>
        </w:rPr>
        <w:t>: complète (0</w:t>
      </w:r>
      <w:r w:rsidR="003E46D0">
        <w:rPr>
          <w:lang w:val="fr-BE"/>
        </w:rPr>
        <w:t> </w:t>
      </w:r>
      <w:r w:rsidRPr="0069588C">
        <w:rPr>
          <w:lang w:val="fr-BE"/>
        </w:rPr>
        <w:t>% de métaphases Ph +) ou partielle (&gt;</w:t>
      </w:r>
      <w:r w:rsidR="003E46D0">
        <w:rPr>
          <w:lang w:val="fr-BE"/>
        </w:rPr>
        <w:t> </w:t>
      </w:r>
      <w:r w:rsidRPr="0069588C">
        <w:rPr>
          <w:lang w:val="fr-BE"/>
        </w:rPr>
        <w:t>0</w:t>
      </w:r>
      <w:r w:rsidR="003E46D0">
        <w:rPr>
          <w:lang w:val="fr-BE"/>
        </w:rPr>
        <w:t> </w:t>
      </w:r>
      <w:r w:rsidRPr="0069588C">
        <w:rPr>
          <w:lang w:val="fr-BE"/>
        </w:rPr>
        <w:t>%</w:t>
      </w:r>
      <w:r w:rsidR="003E46D0">
        <w:rPr>
          <w:lang w:val="fr-BE"/>
        </w:rPr>
        <w:t> </w:t>
      </w:r>
      <w:r w:rsidRPr="0069588C">
        <w:rPr>
          <w:lang w:val="fr-BE"/>
        </w:rPr>
        <w:t>-</w:t>
      </w:r>
      <w:r w:rsidR="003E46D0">
        <w:rPr>
          <w:lang w:val="fr-BE"/>
        </w:rPr>
        <w:t> </w:t>
      </w:r>
      <w:r w:rsidRPr="0069588C">
        <w:rPr>
          <w:lang w:val="fr-BE"/>
        </w:rPr>
        <w:t>35</w:t>
      </w:r>
      <w:r w:rsidR="003E46D0">
        <w:rPr>
          <w:lang w:val="fr-BE"/>
        </w:rPr>
        <w:t> </w:t>
      </w:r>
      <w:r w:rsidRPr="0069588C">
        <w:rPr>
          <w:lang w:val="fr-BE"/>
        </w:rPr>
        <w:t xml:space="preserve">%). </w:t>
      </w:r>
      <w:proofErr w:type="spellStart"/>
      <w:r w:rsidRPr="0069588C">
        <w:rPr>
          <w:lang w:val="fr-BE"/>
        </w:rPr>
        <w:t>RCyM</w:t>
      </w:r>
      <w:proofErr w:type="spellEnd"/>
      <w:r w:rsidRPr="0069588C">
        <w:rPr>
          <w:lang w:val="fr-BE"/>
        </w:rPr>
        <w:t xml:space="preserve"> (0%</w:t>
      </w:r>
      <w:r w:rsidR="003E46D0">
        <w:rPr>
          <w:lang w:val="fr-BE"/>
        </w:rPr>
        <w:t> </w:t>
      </w:r>
      <w:r w:rsidRPr="0069588C">
        <w:rPr>
          <w:lang w:val="fr-BE"/>
        </w:rPr>
        <w:t>-</w:t>
      </w:r>
      <w:r w:rsidR="003E46D0">
        <w:rPr>
          <w:lang w:val="fr-BE"/>
        </w:rPr>
        <w:t> </w:t>
      </w:r>
      <w:r w:rsidRPr="0069588C">
        <w:rPr>
          <w:lang w:val="fr-BE"/>
        </w:rPr>
        <w:t>35</w:t>
      </w:r>
      <w:r w:rsidR="003E46D0">
        <w:rPr>
          <w:lang w:val="fr-BE"/>
        </w:rPr>
        <w:t> </w:t>
      </w:r>
      <w:r w:rsidRPr="0069588C">
        <w:rPr>
          <w:lang w:val="fr-BE"/>
        </w:rPr>
        <w:t>%) associant les réponses complète et partielle.</w:t>
      </w:r>
    </w:p>
    <w:p w14:paraId="13D7001E" w14:textId="15328171" w:rsidR="00A83BE9" w:rsidRPr="0069588C" w:rsidRDefault="008A45E9" w:rsidP="00EC65B5">
      <w:pPr>
        <w:pStyle w:val="Footnote"/>
        <w:rPr>
          <w:lang w:val="fr-BE"/>
        </w:rPr>
      </w:pPr>
      <w:proofErr w:type="gramStart"/>
      <w:r w:rsidRPr="0069588C">
        <w:rPr>
          <w:vertAlign w:val="superscript"/>
          <w:lang w:val="fr-BE"/>
        </w:rPr>
        <w:t>d</w:t>
      </w:r>
      <w:proofErr w:type="gramEnd"/>
      <w:r w:rsidR="00EC65B5" w:rsidRPr="0069588C">
        <w:rPr>
          <w:vertAlign w:val="superscript"/>
          <w:lang w:val="fr-BE"/>
        </w:rPr>
        <w:tab/>
      </w:r>
      <w:r w:rsidRPr="0069588C">
        <w:rPr>
          <w:lang w:val="fr-BE"/>
        </w:rPr>
        <w:t>Critères de réponse moléculaire majeure</w:t>
      </w:r>
      <w:r w:rsidR="003E46D0">
        <w:rPr>
          <w:lang w:val="fr-BE"/>
        </w:rPr>
        <w:t> </w:t>
      </w:r>
      <w:r w:rsidRPr="0069588C">
        <w:rPr>
          <w:lang w:val="fr-BE"/>
        </w:rPr>
        <w:t>: définie par un taux de transcrits de BCR-ABL/transcrits contrôles ≤</w:t>
      </w:r>
      <w:r w:rsidR="003E46D0">
        <w:rPr>
          <w:lang w:val="fr-BE"/>
        </w:rPr>
        <w:t> </w:t>
      </w:r>
      <w:r w:rsidRPr="0069588C">
        <w:rPr>
          <w:lang w:val="fr-BE"/>
        </w:rPr>
        <w:t>0,1</w:t>
      </w:r>
      <w:r w:rsidR="003E46D0">
        <w:rPr>
          <w:lang w:val="fr-BE"/>
        </w:rPr>
        <w:t> </w:t>
      </w:r>
      <w:r w:rsidRPr="0069588C">
        <w:rPr>
          <w:lang w:val="fr-BE"/>
        </w:rPr>
        <w:t>% par RQ-PCR dans les échantillons de sang périphérique.</w:t>
      </w:r>
    </w:p>
    <w:p w14:paraId="6F2FD340" w14:textId="1E9113DF" w:rsidR="004B4EB5" w:rsidRPr="0069588C" w:rsidRDefault="004B4EB5" w:rsidP="00BD7BCB">
      <w:pPr>
        <w:widowControl/>
        <w:rPr>
          <w:rFonts w:asciiTheme="majorBidi" w:hAnsiTheme="majorBidi" w:cstheme="majorBidi"/>
          <w:lang w:val="fr-BE"/>
        </w:rPr>
      </w:pPr>
    </w:p>
    <w:p w14:paraId="38DF413C" w14:textId="2A2DDA62" w:rsidR="00A83BE9" w:rsidRPr="0069588C" w:rsidRDefault="008A45E9" w:rsidP="00EC65B5">
      <w:pPr>
        <w:pStyle w:val="TableHeading"/>
        <w:rPr>
          <w:bCs w:val="0"/>
          <w:lang w:val="fr-BE"/>
        </w:rPr>
      </w:pPr>
      <w:r w:rsidRPr="0069588C">
        <w:rPr>
          <w:lang w:val="fr-BE"/>
        </w:rPr>
        <w:t>Tableau</w:t>
      </w:r>
      <w:r w:rsidR="003E46D0">
        <w:rPr>
          <w:lang w:val="fr-BE"/>
        </w:rPr>
        <w:t> </w:t>
      </w:r>
      <w:r w:rsidRPr="0069588C">
        <w:rPr>
          <w:lang w:val="fr-BE"/>
        </w:rPr>
        <w:t>13</w:t>
      </w:r>
      <w:r w:rsidR="003E46D0">
        <w:rPr>
          <w:lang w:val="fr-BE"/>
        </w:rPr>
        <w:t> </w:t>
      </w:r>
      <w:r w:rsidRPr="0069588C">
        <w:rPr>
          <w:lang w:val="fr-BE"/>
        </w:rPr>
        <w:t>:</w:t>
      </w:r>
      <w:r w:rsidRPr="0069588C">
        <w:rPr>
          <w:lang w:val="fr-BE"/>
        </w:rPr>
        <w:tab/>
        <w:t xml:space="preserve">Efficacité à long terme </w:t>
      </w:r>
      <w:r w:rsidR="00DD7D32">
        <w:rPr>
          <w:lang w:val="fr-BE"/>
        </w:rPr>
        <w:t>du dasatinib</w:t>
      </w:r>
      <w:r w:rsidRPr="0069588C">
        <w:rPr>
          <w:lang w:val="fr-BE"/>
        </w:rPr>
        <w:t xml:space="preserve"> dans l</w:t>
      </w:r>
      <w:r w:rsidR="000377E6">
        <w:rPr>
          <w:lang w:val="fr-BE"/>
        </w:rPr>
        <w:t>’</w:t>
      </w:r>
      <w:r w:rsidRPr="0069588C">
        <w:rPr>
          <w:lang w:val="fr-BE"/>
        </w:rPr>
        <w:t>étude de phase</w:t>
      </w:r>
      <w:r w:rsidR="003E46D0">
        <w:rPr>
          <w:lang w:val="fr-BE"/>
        </w:rPr>
        <w:t> </w:t>
      </w:r>
      <w:r w:rsidRPr="0069588C">
        <w:rPr>
          <w:lang w:val="fr-BE"/>
        </w:rPr>
        <w:t>III d’optimisation de dose</w:t>
      </w:r>
      <w:r w:rsidR="003E46D0">
        <w:rPr>
          <w:lang w:val="fr-BE"/>
        </w:rPr>
        <w:t> </w:t>
      </w:r>
      <w:r w:rsidRPr="0069588C">
        <w:rPr>
          <w:lang w:val="fr-BE"/>
        </w:rPr>
        <w:t xml:space="preserve">: patients en phase chronique de LMC </w:t>
      </w:r>
      <w:r w:rsidR="003621DE" w:rsidRPr="0069588C">
        <w:rPr>
          <w:lang w:val="fr-BE"/>
        </w:rPr>
        <w:t>résistants</w:t>
      </w:r>
      <w:r w:rsidRPr="0069588C">
        <w:rPr>
          <w:lang w:val="fr-BE"/>
        </w:rPr>
        <w:t xml:space="preserve"> ou intolérants à l’</w:t>
      </w:r>
      <w:proofErr w:type="spellStart"/>
      <w:r w:rsidRPr="0069588C">
        <w:rPr>
          <w:lang w:val="fr-BE"/>
        </w:rPr>
        <w:t>imatinib</w:t>
      </w:r>
      <w:r w:rsidRPr="0069588C">
        <w:rPr>
          <w:vertAlign w:val="superscript"/>
          <w:lang w:val="fr-BE"/>
        </w:rPr>
        <w:t>a</w:t>
      </w:r>
      <w:proofErr w:type="spellEnd"/>
      <w:r w:rsidR="00EC65B5" w:rsidRPr="0069588C">
        <w:rPr>
          <w:lang w:val="fr-BE"/>
        </w:rPr>
        <w:t xml:space="preserve"> </w:t>
      </w:r>
    </w:p>
    <w:tbl>
      <w:tblPr>
        <w:tblW w:w="0" w:type="auto"/>
        <w:tblLayout w:type="fixed"/>
        <w:tblCellMar>
          <w:top w:w="29" w:type="dxa"/>
          <w:left w:w="0" w:type="dxa"/>
          <w:bottom w:w="29" w:type="dxa"/>
          <w:right w:w="0" w:type="dxa"/>
        </w:tblCellMar>
        <w:tblLook w:val="01E0" w:firstRow="1" w:lastRow="1" w:firstColumn="1" w:lastColumn="1" w:noHBand="0" w:noVBand="0"/>
      </w:tblPr>
      <w:tblGrid>
        <w:gridCol w:w="2740"/>
        <w:gridCol w:w="1683"/>
        <w:gridCol w:w="1500"/>
        <w:gridCol w:w="1524"/>
        <w:gridCol w:w="1559"/>
      </w:tblGrid>
      <w:tr w:rsidR="00EC65B5" w:rsidRPr="0069588C" w14:paraId="7DEA8DB0" w14:textId="10379768" w:rsidTr="00EC65B5">
        <w:trPr>
          <w:trHeight w:val="20"/>
        </w:trPr>
        <w:tc>
          <w:tcPr>
            <w:tcW w:w="2740" w:type="dxa"/>
          </w:tcPr>
          <w:p w14:paraId="0D63BFD1" w14:textId="2EAB4F4B" w:rsidR="00EC65B5" w:rsidRPr="0069588C" w:rsidRDefault="00EC65B5" w:rsidP="00EC65B5">
            <w:pPr>
              <w:pStyle w:val="TableParagraph"/>
              <w:autoSpaceDE/>
              <w:autoSpaceDN/>
              <w:ind w:left="29" w:right="29"/>
              <w:rPr>
                <w:rFonts w:asciiTheme="majorBidi" w:hAnsiTheme="majorBidi" w:cstheme="majorBidi"/>
                <w:lang w:val="fr-BE"/>
              </w:rPr>
            </w:pPr>
          </w:p>
        </w:tc>
        <w:tc>
          <w:tcPr>
            <w:tcW w:w="6266" w:type="dxa"/>
            <w:gridSpan w:val="4"/>
            <w:tcBorders>
              <w:bottom w:val="single" w:sz="4" w:space="0" w:color="000000"/>
            </w:tcBorders>
          </w:tcPr>
          <w:p w14:paraId="788E15E3" w14:textId="7D0DA9CA" w:rsidR="00EC65B5" w:rsidRPr="0069588C" w:rsidRDefault="00EC65B5" w:rsidP="00EC65B5">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Période de suivi minimum</w:t>
            </w:r>
          </w:p>
        </w:tc>
      </w:tr>
      <w:tr w:rsidR="00A83BE9" w:rsidRPr="0069588C" w14:paraId="16735E9F" w14:textId="4DF76F56" w:rsidTr="00EC65B5">
        <w:trPr>
          <w:trHeight w:val="20"/>
        </w:trPr>
        <w:tc>
          <w:tcPr>
            <w:tcW w:w="2740" w:type="dxa"/>
            <w:tcBorders>
              <w:bottom w:val="single" w:sz="4" w:space="0" w:color="000000"/>
            </w:tcBorders>
          </w:tcPr>
          <w:p w14:paraId="67D665A6" w14:textId="3FB82F59" w:rsidR="00A83BE9" w:rsidRPr="0069588C" w:rsidRDefault="00A83BE9" w:rsidP="00EC65B5">
            <w:pPr>
              <w:pStyle w:val="TableParagraph"/>
              <w:autoSpaceDE/>
              <w:autoSpaceDN/>
              <w:ind w:left="29" w:right="29"/>
              <w:rPr>
                <w:rFonts w:asciiTheme="majorBidi" w:hAnsiTheme="majorBidi" w:cstheme="majorBidi"/>
                <w:lang w:val="fr-BE"/>
              </w:rPr>
            </w:pPr>
          </w:p>
        </w:tc>
        <w:tc>
          <w:tcPr>
            <w:tcW w:w="1683" w:type="dxa"/>
            <w:tcBorders>
              <w:top w:val="single" w:sz="4" w:space="0" w:color="000000"/>
              <w:bottom w:val="single" w:sz="4" w:space="0" w:color="000000"/>
            </w:tcBorders>
          </w:tcPr>
          <w:p w14:paraId="27067CC1" w14:textId="73721560" w:rsidR="00A83BE9" w:rsidRPr="0069588C" w:rsidRDefault="008A45E9" w:rsidP="00EC65B5">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1</w:t>
            </w:r>
            <w:r w:rsidR="003E46D0">
              <w:rPr>
                <w:rFonts w:asciiTheme="majorBidi" w:hAnsiTheme="majorBidi" w:cstheme="majorBidi"/>
                <w:b/>
                <w:lang w:val="fr-BE"/>
              </w:rPr>
              <w:t> </w:t>
            </w:r>
            <w:r w:rsidRPr="0069588C">
              <w:rPr>
                <w:rFonts w:asciiTheme="majorBidi" w:hAnsiTheme="majorBidi" w:cstheme="majorBidi"/>
                <w:b/>
                <w:lang w:val="fr-BE"/>
              </w:rPr>
              <w:t>an</w:t>
            </w:r>
          </w:p>
        </w:tc>
        <w:tc>
          <w:tcPr>
            <w:tcW w:w="1500" w:type="dxa"/>
            <w:tcBorders>
              <w:top w:val="single" w:sz="4" w:space="0" w:color="000000"/>
              <w:bottom w:val="single" w:sz="4" w:space="0" w:color="000000"/>
            </w:tcBorders>
          </w:tcPr>
          <w:p w14:paraId="3EECBDB9" w14:textId="7AAB0965" w:rsidR="00A83BE9" w:rsidRPr="0069588C" w:rsidRDefault="008A45E9" w:rsidP="00EC65B5">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2</w:t>
            </w:r>
            <w:r w:rsidR="003E46D0">
              <w:rPr>
                <w:rFonts w:asciiTheme="majorBidi" w:hAnsiTheme="majorBidi" w:cstheme="majorBidi"/>
                <w:b/>
                <w:lang w:val="fr-BE"/>
              </w:rPr>
              <w:t> </w:t>
            </w:r>
            <w:r w:rsidRPr="0069588C">
              <w:rPr>
                <w:rFonts w:asciiTheme="majorBidi" w:hAnsiTheme="majorBidi" w:cstheme="majorBidi"/>
                <w:b/>
                <w:lang w:val="fr-BE"/>
              </w:rPr>
              <w:t>ans</w:t>
            </w:r>
          </w:p>
        </w:tc>
        <w:tc>
          <w:tcPr>
            <w:tcW w:w="1524" w:type="dxa"/>
            <w:tcBorders>
              <w:top w:val="single" w:sz="4" w:space="0" w:color="000000"/>
              <w:bottom w:val="single" w:sz="4" w:space="0" w:color="000000"/>
            </w:tcBorders>
          </w:tcPr>
          <w:p w14:paraId="1B37323C" w14:textId="0E945BE9" w:rsidR="00A83BE9" w:rsidRPr="0069588C" w:rsidRDefault="008A45E9" w:rsidP="003E46D0">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5</w:t>
            </w:r>
            <w:r w:rsidR="003E46D0">
              <w:rPr>
                <w:rFonts w:asciiTheme="majorBidi" w:hAnsiTheme="majorBidi" w:cstheme="majorBidi"/>
                <w:b/>
                <w:lang w:val="fr-BE"/>
              </w:rPr>
              <w:t> </w:t>
            </w:r>
            <w:r w:rsidRPr="0069588C">
              <w:rPr>
                <w:rFonts w:asciiTheme="majorBidi" w:hAnsiTheme="majorBidi" w:cstheme="majorBidi"/>
                <w:b/>
                <w:lang w:val="fr-BE"/>
              </w:rPr>
              <w:t>ans</w:t>
            </w:r>
          </w:p>
        </w:tc>
        <w:tc>
          <w:tcPr>
            <w:tcW w:w="1559" w:type="dxa"/>
            <w:tcBorders>
              <w:top w:val="single" w:sz="4" w:space="0" w:color="000000"/>
              <w:bottom w:val="single" w:sz="4" w:space="0" w:color="000000"/>
            </w:tcBorders>
          </w:tcPr>
          <w:p w14:paraId="2F8EDAF9" w14:textId="6C96A2A1" w:rsidR="00A83BE9" w:rsidRPr="0069588C" w:rsidRDefault="008A45E9" w:rsidP="00EC65B5">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7</w:t>
            </w:r>
            <w:r w:rsidR="003E46D0">
              <w:rPr>
                <w:rFonts w:asciiTheme="majorBidi" w:hAnsiTheme="majorBidi" w:cstheme="majorBidi"/>
                <w:b/>
                <w:lang w:val="fr-BE"/>
              </w:rPr>
              <w:t> </w:t>
            </w:r>
            <w:r w:rsidRPr="0069588C">
              <w:rPr>
                <w:rFonts w:asciiTheme="majorBidi" w:hAnsiTheme="majorBidi" w:cstheme="majorBidi"/>
                <w:b/>
                <w:lang w:val="fr-BE"/>
              </w:rPr>
              <w:t>ans</w:t>
            </w:r>
          </w:p>
        </w:tc>
      </w:tr>
      <w:tr w:rsidR="00A83BE9" w:rsidRPr="0069588C" w14:paraId="0319D047" w14:textId="2ABDD484" w:rsidTr="00EC65B5">
        <w:trPr>
          <w:trHeight w:val="20"/>
        </w:trPr>
        <w:tc>
          <w:tcPr>
            <w:tcW w:w="2740" w:type="dxa"/>
            <w:tcBorders>
              <w:top w:val="single" w:sz="4" w:space="0" w:color="000000"/>
            </w:tcBorders>
          </w:tcPr>
          <w:p w14:paraId="6301BD45" w14:textId="7DC743BC" w:rsidR="00A83BE9" w:rsidRPr="0069588C" w:rsidRDefault="008A45E9" w:rsidP="00EC65B5">
            <w:pPr>
              <w:pStyle w:val="TableParagraph"/>
              <w:autoSpaceDE/>
              <w:autoSpaceDN/>
              <w:ind w:left="29" w:right="29"/>
              <w:rPr>
                <w:rFonts w:asciiTheme="majorBidi" w:hAnsiTheme="majorBidi" w:cstheme="majorBidi"/>
                <w:b/>
                <w:lang w:val="fr-BE"/>
              </w:rPr>
            </w:pPr>
            <w:r w:rsidRPr="0069588C">
              <w:rPr>
                <w:rFonts w:asciiTheme="majorBidi" w:hAnsiTheme="majorBidi" w:cstheme="majorBidi"/>
                <w:b/>
                <w:lang w:val="fr-BE"/>
              </w:rPr>
              <w:t>Réponse moléculaire majeure</w:t>
            </w:r>
          </w:p>
        </w:tc>
        <w:tc>
          <w:tcPr>
            <w:tcW w:w="1683" w:type="dxa"/>
            <w:tcBorders>
              <w:top w:val="single" w:sz="4" w:space="0" w:color="000000"/>
            </w:tcBorders>
          </w:tcPr>
          <w:p w14:paraId="54C6F328" w14:textId="607E6E4B" w:rsidR="00A83BE9" w:rsidRPr="0069588C" w:rsidRDefault="00A83BE9" w:rsidP="00EC65B5">
            <w:pPr>
              <w:pStyle w:val="TableParagraph"/>
              <w:autoSpaceDE/>
              <w:autoSpaceDN/>
              <w:ind w:left="29" w:right="29"/>
              <w:jc w:val="center"/>
              <w:rPr>
                <w:rFonts w:asciiTheme="majorBidi" w:hAnsiTheme="majorBidi" w:cstheme="majorBidi"/>
                <w:lang w:val="fr-BE"/>
              </w:rPr>
            </w:pPr>
          </w:p>
        </w:tc>
        <w:tc>
          <w:tcPr>
            <w:tcW w:w="1500" w:type="dxa"/>
            <w:tcBorders>
              <w:top w:val="single" w:sz="4" w:space="0" w:color="000000"/>
            </w:tcBorders>
          </w:tcPr>
          <w:p w14:paraId="6F6B1F5E" w14:textId="6D5A1BC5" w:rsidR="00A83BE9" w:rsidRPr="0069588C" w:rsidRDefault="00A83BE9" w:rsidP="00EC65B5">
            <w:pPr>
              <w:pStyle w:val="TableParagraph"/>
              <w:autoSpaceDE/>
              <w:autoSpaceDN/>
              <w:ind w:left="29" w:right="29"/>
              <w:jc w:val="center"/>
              <w:rPr>
                <w:rFonts w:asciiTheme="majorBidi" w:hAnsiTheme="majorBidi" w:cstheme="majorBidi"/>
                <w:lang w:val="fr-BE"/>
              </w:rPr>
            </w:pPr>
          </w:p>
        </w:tc>
        <w:tc>
          <w:tcPr>
            <w:tcW w:w="1524" w:type="dxa"/>
            <w:tcBorders>
              <w:top w:val="single" w:sz="4" w:space="0" w:color="000000"/>
            </w:tcBorders>
          </w:tcPr>
          <w:p w14:paraId="7B9F512E" w14:textId="34E83D51" w:rsidR="00A83BE9" w:rsidRPr="0069588C" w:rsidRDefault="00A83BE9" w:rsidP="00EC65B5">
            <w:pPr>
              <w:pStyle w:val="TableParagraph"/>
              <w:autoSpaceDE/>
              <w:autoSpaceDN/>
              <w:ind w:left="29" w:right="29"/>
              <w:jc w:val="center"/>
              <w:rPr>
                <w:rFonts w:asciiTheme="majorBidi" w:hAnsiTheme="majorBidi" w:cstheme="majorBidi"/>
                <w:lang w:val="fr-BE"/>
              </w:rPr>
            </w:pPr>
          </w:p>
        </w:tc>
        <w:tc>
          <w:tcPr>
            <w:tcW w:w="1559" w:type="dxa"/>
            <w:tcBorders>
              <w:top w:val="single" w:sz="4" w:space="0" w:color="000000"/>
            </w:tcBorders>
          </w:tcPr>
          <w:p w14:paraId="29FA519D" w14:textId="4C8523DE" w:rsidR="00A83BE9" w:rsidRPr="0069588C" w:rsidRDefault="00A83BE9" w:rsidP="00EC65B5">
            <w:pPr>
              <w:pStyle w:val="TableParagraph"/>
              <w:autoSpaceDE/>
              <w:autoSpaceDN/>
              <w:ind w:left="29" w:right="29"/>
              <w:jc w:val="center"/>
              <w:rPr>
                <w:rFonts w:asciiTheme="majorBidi" w:hAnsiTheme="majorBidi" w:cstheme="majorBidi"/>
                <w:lang w:val="fr-BE"/>
              </w:rPr>
            </w:pPr>
          </w:p>
        </w:tc>
      </w:tr>
      <w:tr w:rsidR="00A83BE9" w:rsidRPr="0069588C" w14:paraId="3D1A5650" w14:textId="6298F28A" w:rsidTr="00EC65B5">
        <w:trPr>
          <w:trHeight w:val="20"/>
        </w:trPr>
        <w:tc>
          <w:tcPr>
            <w:tcW w:w="2740" w:type="dxa"/>
          </w:tcPr>
          <w:p w14:paraId="1057D7E9" w14:textId="2B2E1471" w:rsidR="00A83BE9" w:rsidRPr="0069588C" w:rsidRDefault="008A45E9" w:rsidP="00EC65B5">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Tous les patients</w:t>
            </w:r>
          </w:p>
        </w:tc>
        <w:tc>
          <w:tcPr>
            <w:tcW w:w="1683" w:type="dxa"/>
          </w:tcPr>
          <w:p w14:paraId="1502CE41" w14:textId="3629F4F4"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NA</w:t>
            </w:r>
          </w:p>
        </w:tc>
        <w:tc>
          <w:tcPr>
            <w:tcW w:w="1500" w:type="dxa"/>
          </w:tcPr>
          <w:p w14:paraId="27AF5E78" w14:textId="50CF27AF"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37</w:t>
            </w:r>
            <w:r w:rsidR="003E46D0">
              <w:rPr>
                <w:rFonts w:asciiTheme="majorBidi" w:hAnsiTheme="majorBidi" w:cstheme="majorBidi"/>
                <w:lang w:val="fr-BE"/>
              </w:rPr>
              <w:t> </w:t>
            </w:r>
            <w:r w:rsidRPr="0069588C">
              <w:rPr>
                <w:rFonts w:asciiTheme="majorBidi" w:hAnsiTheme="majorBidi" w:cstheme="majorBidi"/>
                <w:lang w:val="fr-BE"/>
              </w:rPr>
              <w:t>% (57/154)</w:t>
            </w:r>
          </w:p>
        </w:tc>
        <w:tc>
          <w:tcPr>
            <w:tcW w:w="1524" w:type="dxa"/>
          </w:tcPr>
          <w:p w14:paraId="0DC7E6AE" w14:textId="4E0157AB"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44</w:t>
            </w:r>
            <w:r w:rsidR="003E46D0">
              <w:rPr>
                <w:rFonts w:asciiTheme="majorBidi" w:hAnsiTheme="majorBidi" w:cstheme="majorBidi"/>
                <w:lang w:val="fr-BE"/>
              </w:rPr>
              <w:t> </w:t>
            </w:r>
            <w:r w:rsidRPr="0069588C">
              <w:rPr>
                <w:rFonts w:asciiTheme="majorBidi" w:hAnsiTheme="majorBidi" w:cstheme="majorBidi"/>
                <w:lang w:val="fr-BE"/>
              </w:rPr>
              <w:t>% (71/160)</w:t>
            </w:r>
          </w:p>
        </w:tc>
        <w:tc>
          <w:tcPr>
            <w:tcW w:w="1559" w:type="dxa"/>
          </w:tcPr>
          <w:p w14:paraId="48E966D2" w14:textId="5AA8D929"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46</w:t>
            </w:r>
            <w:r w:rsidR="003E46D0">
              <w:rPr>
                <w:rFonts w:asciiTheme="majorBidi" w:hAnsiTheme="majorBidi" w:cstheme="majorBidi"/>
                <w:lang w:val="fr-BE"/>
              </w:rPr>
              <w:t> </w:t>
            </w:r>
            <w:r w:rsidRPr="0069588C">
              <w:rPr>
                <w:rFonts w:asciiTheme="majorBidi" w:hAnsiTheme="majorBidi" w:cstheme="majorBidi"/>
                <w:lang w:val="fr-BE"/>
              </w:rPr>
              <w:t>% (73/160)</w:t>
            </w:r>
          </w:p>
        </w:tc>
      </w:tr>
      <w:tr w:rsidR="00924CAD" w:rsidRPr="0069588C" w14:paraId="5307E73C" w14:textId="51DBBB66" w:rsidTr="00ED316C">
        <w:trPr>
          <w:trHeight w:val="564"/>
        </w:trPr>
        <w:tc>
          <w:tcPr>
            <w:tcW w:w="2740" w:type="dxa"/>
          </w:tcPr>
          <w:p w14:paraId="366E149A" w14:textId="3C1FAE7B" w:rsidR="00924CAD" w:rsidRPr="0069588C" w:rsidRDefault="00924CAD" w:rsidP="00EC65B5">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Patients résistants à</w:t>
            </w:r>
            <w:r>
              <w:rPr>
                <w:rFonts w:asciiTheme="majorBidi" w:hAnsiTheme="majorBidi" w:cstheme="majorBidi"/>
                <w:lang w:val="fr-BE"/>
              </w:rPr>
              <w:t xml:space="preserve"> </w:t>
            </w:r>
            <w:r w:rsidRPr="0069588C">
              <w:rPr>
                <w:rFonts w:asciiTheme="majorBidi" w:hAnsiTheme="majorBidi" w:cstheme="majorBidi"/>
                <w:lang w:val="fr-BE"/>
              </w:rPr>
              <w:t>l’imatinib</w:t>
            </w:r>
          </w:p>
        </w:tc>
        <w:tc>
          <w:tcPr>
            <w:tcW w:w="1683" w:type="dxa"/>
          </w:tcPr>
          <w:p w14:paraId="3819341C" w14:textId="616A88E4" w:rsidR="00924CAD" w:rsidRPr="0069588C" w:rsidRDefault="00924CAD"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NA</w:t>
            </w:r>
          </w:p>
        </w:tc>
        <w:tc>
          <w:tcPr>
            <w:tcW w:w="1500" w:type="dxa"/>
          </w:tcPr>
          <w:p w14:paraId="39F0D9AF" w14:textId="7FA840A9" w:rsidR="00924CAD" w:rsidRPr="0069588C" w:rsidRDefault="00924CAD"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35</w:t>
            </w:r>
            <w:r>
              <w:rPr>
                <w:rFonts w:asciiTheme="majorBidi" w:hAnsiTheme="majorBidi" w:cstheme="majorBidi"/>
                <w:lang w:val="fr-BE"/>
              </w:rPr>
              <w:t> </w:t>
            </w:r>
            <w:r w:rsidRPr="0069588C">
              <w:rPr>
                <w:rFonts w:asciiTheme="majorBidi" w:hAnsiTheme="majorBidi" w:cstheme="majorBidi"/>
                <w:lang w:val="fr-BE"/>
              </w:rPr>
              <w:t>% (41/117)</w:t>
            </w:r>
          </w:p>
        </w:tc>
        <w:tc>
          <w:tcPr>
            <w:tcW w:w="1524" w:type="dxa"/>
          </w:tcPr>
          <w:p w14:paraId="67DBDB4C" w14:textId="6A6072C8" w:rsidR="00924CAD" w:rsidRPr="0069588C" w:rsidRDefault="00924CAD"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42</w:t>
            </w:r>
            <w:r>
              <w:rPr>
                <w:rFonts w:asciiTheme="majorBidi" w:hAnsiTheme="majorBidi" w:cstheme="majorBidi"/>
                <w:lang w:val="fr-BE"/>
              </w:rPr>
              <w:t> </w:t>
            </w:r>
            <w:r w:rsidRPr="0069588C">
              <w:rPr>
                <w:rFonts w:asciiTheme="majorBidi" w:hAnsiTheme="majorBidi" w:cstheme="majorBidi"/>
                <w:lang w:val="fr-BE"/>
              </w:rPr>
              <w:t>% (50/120)</w:t>
            </w:r>
          </w:p>
        </w:tc>
        <w:tc>
          <w:tcPr>
            <w:tcW w:w="1559" w:type="dxa"/>
          </w:tcPr>
          <w:p w14:paraId="7878F2CF" w14:textId="5FA9C12D" w:rsidR="00924CAD" w:rsidRPr="0069588C" w:rsidRDefault="00924CAD"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43</w:t>
            </w:r>
            <w:r>
              <w:rPr>
                <w:rFonts w:asciiTheme="majorBidi" w:hAnsiTheme="majorBidi" w:cstheme="majorBidi"/>
                <w:lang w:val="fr-BE"/>
              </w:rPr>
              <w:t> </w:t>
            </w:r>
            <w:r w:rsidRPr="0069588C">
              <w:rPr>
                <w:rFonts w:asciiTheme="majorBidi" w:hAnsiTheme="majorBidi" w:cstheme="majorBidi"/>
                <w:lang w:val="fr-BE"/>
              </w:rPr>
              <w:t>% (51/120)</w:t>
            </w:r>
          </w:p>
        </w:tc>
      </w:tr>
      <w:tr w:rsidR="00A83BE9" w:rsidRPr="0069588C" w14:paraId="356C3198" w14:textId="2AA4F9AC" w:rsidTr="00EC65B5">
        <w:trPr>
          <w:trHeight w:val="20"/>
        </w:trPr>
        <w:tc>
          <w:tcPr>
            <w:tcW w:w="2740" w:type="dxa"/>
          </w:tcPr>
          <w:p w14:paraId="5CB62848" w14:textId="4B5A0FA1" w:rsidR="00A83BE9" w:rsidRPr="0069588C" w:rsidRDefault="008A45E9" w:rsidP="00EC65B5">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Patients intolérants à</w:t>
            </w:r>
            <w:r w:rsidR="00924CAD">
              <w:rPr>
                <w:rFonts w:asciiTheme="majorBidi" w:hAnsiTheme="majorBidi" w:cstheme="majorBidi"/>
                <w:lang w:val="fr-BE"/>
              </w:rPr>
              <w:t xml:space="preserve"> l’imatinib</w:t>
            </w:r>
          </w:p>
        </w:tc>
        <w:tc>
          <w:tcPr>
            <w:tcW w:w="1683" w:type="dxa"/>
          </w:tcPr>
          <w:p w14:paraId="533443E6" w14:textId="374C7ACF"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NA</w:t>
            </w:r>
          </w:p>
        </w:tc>
        <w:tc>
          <w:tcPr>
            <w:tcW w:w="1500" w:type="dxa"/>
          </w:tcPr>
          <w:p w14:paraId="171D9E0E" w14:textId="38794968"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43</w:t>
            </w:r>
            <w:r w:rsidR="003E46D0">
              <w:rPr>
                <w:rFonts w:asciiTheme="majorBidi" w:hAnsiTheme="majorBidi" w:cstheme="majorBidi"/>
                <w:lang w:val="fr-BE"/>
              </w:rPr>
              <w:t> </w:t>
            </w:r>
            <w:r w:rsidRPr="0069588C">
              <w:rPr>
                <w:rFonts w:asciiTheme="majorBidi" w:hAnsiTheme="majorBidi" w:cstheme="majorBidi"/>
                <w:lang w:val="fr-BE"/>
              </w:rPr>
              <w:t>% (16/37)</w:t>
            </w:r>
          </w:p>
        </w:tc>
        <w:tc>
          <w:tcPr>
            <w:tcW w:w="1524" w:type="dxa"/>
          </w:tcPr>
          <w:p w14:paraId="66454E35" w14:textId="0693FBA5"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53</w:t>
            </w:r>
            <w:r w:rsidR="003E46D0">
              <w:rPr>
                <w:rFonts w:asciiTheme="majorBidi" w:hAnsiTheme="majorBidi" w:cstheme="majorBidi"/>
                <w:lang w:val="fr-BE"/>
              </w:rPr>
              <w:t> </w:t>
            </w:r>
            <w:r w:rsidRPr="0069588C">
              <w:rPr>
                <w:rFonts w:asciiTheme="majorBidi" w:hAnsiTheme="majorBidi" w:cstheme="majorBidi"/>
                <w:lang w:val="fr-BE"/>
              </w:rPr>
              <w:t>% (21/40)</w:t>
            </w:r>
          </w:p>
        </w:tc>
        <w:tc>
          <w:tcPr>
            <w:tcW w:w="1559" w:type="dxa"/>
          </w:tcPr>
          <w:p w14:paraId="0BD64044" w14:textId="2C63B292"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55</w:t>
            </w:r>
            <w:r w:rsidR="003E46D0">
              <w:rPr>
                <w:rFonts w:asciiTheme="majorBidi" w:hAnsiTheme="majorBidi" w:cstheme="majorBidi"/>
                <w:lang w:val="fr-BE"/>
              </w:rPr>
              <w:t> </w:t>
            </w:r>
            <w:r w:rsidRPr="0069588C">
              <w:rPr>
                <w:rFonts w:asciiTheme="majorBidi" w:hAnsiTheme="majorBidi" w:cstheme="majorBidi"/>
                <w:lang w:val="fr-BE"/>
              </w:rPr>
              <w:t>% (22/40)</w:t>
            </w:r>
          </w:p>
        </w:tc>
      </w:tr>
      <w:tr w:rsidR="00A83BE9" w:rsidRPr="0069588C" w14:paraId="0BEF406B" w14:textId="4E25ED77" w:rsidTr="00EC65B5">
        <w:trPr>
          <w:trHeight w:val="20"/>
        </w:trPr>
        <w:tc>
          <w:tcPr>
            <w:tcW w:w="2740" w:type="dxa"/>
          </w:tcPr>
          <w:p w14:paraId="1E00F56C" w14:textId="69671EF7" w:rsidR="00A83BE9" w:rsidRPr="0069588C" w:rsidRDefault="008A45E9" w:rsidP="00EC65B5">
            <w:pPr>
              <w:pStyle w:val="TableParagraph"/>
              <w:autoSpaceDE/>
              <w:autoSpaceDN/>
              <w:ind w:left="29" w:right="29"/>
              <w:rPr>
                <w:rFonts w:asciiTheme="majorBidi" w:hAnsiTheme="majorBidi" w:cstheme="majorBidi"/>
                <w:b/>
                <w:lang w:val="fr-BE"/>
              </w:rPr>
            </w:pPr>
            <w:r w:rsidRPr="0069588C">
              <w:rPr>
                <w:rFonts w:asciiTheme="majorBidi" w:hAnsiTheme="majorBidi" w:cstheme="majorBidi"/>
                <w:b/>
                <w:lang w:val="fr-BE"/>
              </w:rPr>
              <w:t xml:space="preserve">Survie sans </w:t>
            </w:r>
            <w:proofErr w:type="spellStart"/>
            <w:r w:rsidRPr="0069588C">
              <w:rPr>
                <w:rFonts w:asciiTheme="majorBidi" w:hAnsiTheme="majorBidi" w:cstheme="majorBidi"/>
                <w:b/>
                <w:lang w:val="fr-BE"/>
              </w:rPr>
              <w:t>progression</w:t>
            </w:r>
            <w:r w:rsidRPr="0069588C">
              <w:rPr>
                <w:rFonts w:asciiTheme="majorBidi" w:hAnsiTheme="majorBidi" w:cstheme="majorBidi"/>
                <w:b/>
                <w:vertAlign w:val="superscript"/>
                <w:lang w:val="fr-BE"/>
              </w:rPr>
              <w:t>b</w:t>
            </w:r>
            <w:proofErr w:type="spellEnd"/>
          </w:p>
        </w:tc>
        <w:tc>
          <w:tcPr>
            <w:tcW w:w="1683" w:type="dxa"/>
          </w:tcPr>
          <w:p w14:paraId="25D3F4CC" w14:textId="341BE4FD" w:rsidR="00A83BE9" w:rsidRPr="0069588C" w:rsidRDefault="00A83BE9" w:rsidP="00EC65B5">
            <w:pPr>
              <w:pStyle w:val="TableParagraph"/>
              <w:autoSpaceDE/>
              <w:autoSpaceDN/>
              <w:ind w:left="29" w:right="29"/>
              <w:jc w:val="center"/>
              <w:rPr>
                <w:rFonts w:asciiTheme="majorBidi" w:hAnsiTheme="majorBidi" w:cstheme="majorBidi"/>
                <w:lang w:val="fr-BE"/>
              </w:rPr>
            </w:pPr>
          </w:p>
        </w:tc>
        <w:tc>
          <w:tcPr>
            <w:tcW w:w="1500" w:type="dxa"/>
          </w:tcPr>
          <w:p w14:paraId="4F62F14D" w14:textId="2D2C9008" w:rsidR="00A83BE9" w:rsidRPr="0069588C" w:rsidRDefault="00A83BE9" w:rsidP="00EC65B5">
            <w:pPr>
              <w:pStyle w:val="TableParagraph"/>
              <w:autoSpaceDE/>
              <w:autoSpaceDN/>
              <w:ind w:left="29" w:right="29"/>
              <w:jc w:val="center"/>
              <w:rPr>
                <w:rFonts w:asciiTheme="majorBidi" w:hAnsiTheme="majorBidi" w:cstheme="majorBidi"/>
                <w:lang w:val="fr-BE"/>
              </w:rPr>
            </w:pPr>
          </w:p>
        </w:tc>
        <w:tc>
          <w:tcPr>
            <w:tcW w:w="1524" w:type="dxa"/>
          </w:tcPr>
          <w:p w14:paraId="21D003D8" w14:textId="219E5FBF" w:rsidR="00A83BE9" w:rsidRPr="0069588C" w:rsidRDefault="00A83BE9" w:rsidP="00EC65B5">
            <w:pPr>
              <w:pStyle w:val="TableParagraph"/>
              <w:autoSpaceDE/>
              <w:autoSpaceDN/>
              <w:ind w:left="29" w:right="29"/>
              <w:jc w:val="center"/>
              <w:rPr>
                <w:rFonts w:asciiTheme="majorBidi" w:hAnsiTheme="majorBidi" w:cstheme="majorBidi"/>
                <w:lang w:val="fr-BE"/>
              </w:rPr>
            </w:pPr>
          </w:p>
        </w:tc>
        <w:tc>
          <w:tcPr>
            <w:tcW w:w="1559" w:type="dxa"/>
          </w:tcPr>
          <w:p w14:paraId="44304C63" w14:textId="53CBD7E2" w:rsidR="00A83BE9" w:rsidRPr="0069588C" w:rsidRDefault="00A83BE9" w:rsidP="00EC65B5">
            <w:pPr>
              <w:pStyle w:val="TableParagraph"/>
              <w:autoSpaceDE/>
              <w:autoSpaceDN/>
              <w:ind w:left="29" w:right="29"/>
              <w:jc w:val="center"/>
              <w:rPr>
                <w:rFonts w:asciiTheme="majorBidi" w:hAnsiTheme="majorBidi" w:cstheme="majorBidi"/>
                <w:lang w:val="fr-BE"/>
              </w:rPr>
            </w:pPr>
          </w:p>
        </w:tc>
      </w:tr>
      <w:tr w:rsidR="00A83BE9" w:rsidRPr="0069588C" w14:paraId="2B0F71FB" w14:textId="5860157F" w:rsidTr="00EC65B5">
        <w:trPr>
          <w:trHeight w:val="20"/>
        </w:trPr>
        <w:tc>
          <w:tcPr>
            <w:tcW w:w="2740" w:type="dxa"/>
          </w:tcPr>
          <w:p w14:paraId="7487032A" w14:textId="32708664" w:rsidR="00A83BE9" w:rsidRPr="0069588C" w:rsidRDefault="008A45E9" w:rsidP="00EC65B5">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Tous les patients</w:t>
            </w:r>
          </w:p>
        </w:tc>
        <w:tc>
          <w:tcPr>
            <w:tcW w:w="1683" w:type="dxa"/>
          </w:tcPr>
          <w:p w14:paraId="7A91483B" w14:textId="066FEE35"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90</w:t>
            </w:r>
            <w:r w:rsidR="003E46D0">
              <w:rPr>
                <w:rFonts w:asciiTheme="majorBidi" w:hAnsiTheme="majorBidi" w:cstheme="majorBidi"/>
                <w:lang w:val="fr-BE"/>
              </w:rPr>
              <w:t> </w:t>
            </w:r>
            <w:r w:rsidRPr="0069588C">
              <w:rPr>
                <w:rFonts w:asciiTheme="majorBidi" w:hAnsiTheme="majorBidi" w:cstheme="majorBidi"/>
                <w:lang w:val="fr-BE"/>
              </w:rPr>
              <w:t>% (86, 95)</w:t>
            </w:r>
          </w:p>
        </w:tc>
        <w:tc>
          <w:tcPr>
            <w:tcW w:w="1500" w:type="dxa"/>
          </w:tcPr>
          <w:p w14:paraId="328D07E1" w14:textId="01FD2C20"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80</w:t>
            </w:r>
            <w:r w:rsidR="003E46D0">
              <w:rPr>
                <w:rFonts w:asciiTheme="majorBidi" w:hAnsiTheme="majorBidi" w:cstheme="majorBidi"/>
                <w:lang w:val="fr-BE"/>
              </w:rPr>
              <w:t> </w:t>
            </w:r>
            <w:r w:rsidRPr="0069588C">
              <w:rPr>
                <w:rFonts w:asciiTheme="majorBidi" w:hAnsiTheme="majorBidi" w:cstheme="majorBidi"/>
                <w:lang w:val="fr-BE"/>
              </w:rPr>
              <w:t>% (73, 87)</w:t>
            </w:r>
          </w:p>
        </w:tc>
        <w:tc>
          <w:tcPr>
            <w:tcW w:w="1524" w:type="dxa"/>
          </w:tcPr>
          <w:p w14:paraId="677413BC" w14:textId="3B197B77"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51</w:t>
            </w:r>
            <w:r w:rsidR="003E46D0">
              <w:rPr>
                <w:rFonts w:asciiTheme="majorBidi" w:hAnsiTheme="majorBidi" w:cstheme="majorBidi"/>
                <w:lang w:val="fr-BE"/>
              </w:rPr>
              <w:t> </w:t>
            </w:r>
            <w:r w:rsidRPr="0069588C">
              <w:rPr>
                <w:rFonts w:asciiTheme="majorBidi" w:hAnsiTheme="majorBidi" w:cstheme="majorBidi"/>
                <w:lang w:val="fr-BE"/>
              </w:rPr>
              <w:t>% (41, 60)</w:t>
            </w:r>
          </w:p>
        </w:tc>
        <w:tc>
          <w:tcPr>
            <w:tcW w:w="1559" w:type="dxa"/>
          </w:tcPr>
          <w:p w14:paraId="6B25FAB2" w14:textId="4F631C88"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42</w:t>
            </w:r>
            <w:r w:rsidR="003E46D0">
              <w:rPr>
                <w:rFonts w:asciiTheme="majorBidi" w:hAnsiTheme="majorBidi" w:cstheme="majorBidi"/>
                <w:lang w:val="fr-BE"/>
              </w:rPr>
              <w:t> </w:t>
            </w:r>
            <w:r w:rsidRPr="0069588C">
              <w:rPr>
                <w:rFonts w:asciiTheme="majorBidi" w:hAnsiTheme="majorBidi" w:cstheme="majorBidi"/>
                <w:lang w:val="fr-BE"/>
              </w:rPr>
              <w:t>% (33, 51)</w:t>
            </w:r>
          </w:p>
        </w:tc>
      </w:tr>
      <w:tr w:rsidR="00924CAD" w:rsidRPr="0069588C" w14:paraId="4D7F3E07" w14:textId="7E0E3F45" w:rsidTr="00ED316C">
        <w:trPr>
          <w:trHeight w:val="564"/>
        </w:trPr>
        <w:tc>
          <w:tcPr>
            <w:tcW w:w="2740" w:type="dxa"/>
          </w:tcPr>
          <w:p w14:paraId="0A9472A5" w14:textId="00DA9684" w:rsidR="00924CAD" w:rsidRPr="0069588C" w:rsidRDefault="00924CAD" w:rsidP="00EC65B5">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Patients résistants à</w:t>
            </w:r>
            <w:r>
              <w:rPr>
                <w:rFonts w:asciiTheme="majorBidi" w:hAnsiTheme="majorBidi" w:cstheme="majorBidi"/>
                <w:lang w:val="fr-BE"/>
              </w:rPr>
              <w:t xml:space="preserve"> </w:t>
            </w:r>
            <w:r w:rsidRPr="0069588C">
              <w:rPr>
                <w:rFonts w:asciiTheme="majorBidi" w:hAnsiTheme="majorBidi" w:cstheme="majorBidi"/>
                <w:lang w:val="fr-BE"/>
              </w:rPr>
              <w:t>l’imatinib</w:t>
            </w:r>
          </w:p>
        </w:tc>
        <w:tc>
          <w:tcPr>
            <w:tcW w:w="1683" w:type="dxa"/>
          </w:tcPr>
          <w:p w14:paraId="7BFEC9DA" w14:textId="43B72C3C" w:rsidR="00924CAD" w:rsidRPr="0069588C" w:rsidRDefault="00924CAD"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88</w:t>
            </w:r>
            <w:r>
              <w:rPr>
                <w:rFonts w:asciiTheme="majorBidi" w:hAnsiTheme="majorBidi" w:cstheme="majorBidi"/>
                <w:lang w:val="fr-BE"/>
              </w:rPr>
              <w:t> </w:t>
            </w:r>
            <w:r w:rsidRPr="0069588C">
              <w:rPr>
                <w:rFonts w:asciiTheme="majorBidi" w:hAnsiTheme="majorBidi" w:cstheme="majorBidi"/>
                <w:lang w:val="fr-BE"/>
              </w:rPr>
              <w:t>% (82, 94)</w:t>
            </w:r>
          </w:p>
        </w:tc>
        <w:tc>
          <w:tcPr>
            <w:tcW w:w="1500" w:type="dxa"/>
          </w:tcPr>
          <w:p w14:paraId="7892ACF3" w14:textId="79A44096" w:rsidR="00924CAD" w:rsidRPr="0069588C" w:rsidRDefault="00924CAD"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77</w:t>
            </w:r>
            <w:r>
              <w:rPr>
                <w:rFonts w:asciiTheme="majorBidi" w:hAnsiTheme="majorBidi" w:cstheme="majorBidi"/>
                <w:lang w:val="fr-BE"/>
              </w:rPr>
              <w:t> </w:t>
            </w:r>
            <w:r w:rsidRPr="0069588C">
              <w:rPr>
                <w:rFonts w:asciiTheme="majorBidi" w:hAnsiTheme="majorBidi" w:cstheme="majorBidi"/>
                <w:lang w:val="fr-BE"/>
              </w:rPr>
              <w:t>% (68, 85)</w:t>
            </w:r>
          </w:p>
        </w:tc>
        <w:tc>
          <w:tcPr>
            <w:tcW w:w="1524" w:type="dxa"/>
          </w:tcPr>
          <w:p w14:paraId="2E01D0C0" w14:textId="19AE557D" w:rsidR="00924CAD" w:rsidRPr="0069588C" w:rsidRDefault="00924CAD"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49</w:t>
            </w:r>
            <w:r>
              <w:rPr>
                <w:rFonts w:asciiTheme="majorBidi" w:hAnsiTheme="majorBidi" w:cstheme="majorBidi"/>
                <w:lang w:val="fr-BE"/>
              </w:rPr>
              <w:t> </w:t>
            </w:r>
            <w:r w:rsidRPr="0069588C">
              <w:rPr>
                <w:rFonts w:asciiTheme="majorBidi" w:hAnsiTheme="majorBidi" w:cstheme="majorBidi"/>
                <w:lang w:val="fr-BE"/>
              </w:rPr>
              <w:t>% (39, 59)</w:t>
            </w:r>
          </w:p>
        </w:tc>
        <w:tc>
          <w:tcPr>
            <w:tcW w:w="1559" w:type="dxa"/>
          </w:tcPr>
          <w:p w14:paraId="16B233F0" w14:textId="75A217BE" w:rsidR="00924CAD" w:rsidRPr="0069588C" w:rsidRDefault="00924CAD"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39</w:t>
            </w:r>
            <w:r>
              <w:rPr>
                <w:rFonts w:asciiTheme="majorBidi" w:hAnsiTheme="majorBidi" w:cstheme="majorBidi"/>
                <w:lang w:val="fr-BE"/>
              </w:rPr>
              <w:t> </w:t>
            </w:r>
            <w:r w:rsidRPr="0069588C">
              <w:rPr>
                <w:rFonts w:asciiTheme="majorBidi" w:hAnsiTheme="majorBidi" w:cstheme="majorBidi"/>
                <w:lang w:val="fr-BE"/>
              </w:rPr>
              <w:t>% (29, 49)</w:t>
            </w:r>
          </w:p>
        </w:tc>
      </w:tr>
      <w:tr w:rsidR="00924CAD" w:rsidRPr="0069588C" w14:paraId="4968402C" w14:textId="09EFA5C5" w:rsidTr="00ED316C">
        <w:trPr>
          <w:trHeight w:val="564"/>
        </w:trPr>
        <w:tc>
          <w:tcPr>
            <w:tcW w:w="2740" w:type="dxa"/>
          </w:tcPr>
          <w:p w14:paraId="65CD2AA9" w14:textId="5CCCF9BA" w:rsidR="00924CAD" w:rsidRPr="0069588C" w:rsidRDefault="00924CAD" w:rsidP="00EC65B5">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Patients intolérants à</w:t>
            </w:r>
            <w:r>
              <w:rPr>
                <w:rFonts w:asciiTheme="majorBidi" w:hAnsiTheme="majorBidi" w:cstheme="majorBidi"/>
                <w:lang w:val="fr-BE"/>
              </w:rPr>
              <w:t xml:space="preserve"> </w:t>
            </w:r>
            <w:r w:rsidRPr="0069588C">
              <w:rPr>
                <w:rFonts w:asciiTheme="majorBidi" w:hAnsiTheme="majorBidi" w:cstheme="majorBidi"/>
                <w:lang w:val="fr-BE"/>
              </w:rPr>
              <w:t>l’imatinib</w:t>
            </w:r>
          </w:p>
        </w:tc>
        <w:tc>
          <w:tcPr>
            <w:tcW w:w="1683" w:type="dxa"/>
          </w:tcPr>
          <w:p w14:paraId="0AEA8CFC" w14:textId="0817727E" w:rsidR="00924CAD" w:rsidRPr="0069588C" w:rsidRDefault="00924CAD"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97</w:t>
            </w:r>
            <w:r>
              <w:rPr>
                <w:rFonts w:asciiTheme="majorBidi" w:hAnsiTheme="majorBidi" w:cstheme="majorBidi"/>
                <w:lang w:val="fr-BE"/>
              </w:rPr>
              <w:t> </w:t>
            </w:r>
            <w:r w:rsidRPr="0069588C">
              <w:rPr>
                <w:rFonts w:asciiTheme="majorBidi" w:hAnsiTheme="majorBidi" w:cstheme="majorBidi"/>
                <w:lang w:val="fr-BE"/>
              </w:rPr>
              <w:t>% (92, 100)</w:t>
            </w:r>
          </w:p>
        </w:tc>
        <w:tc>
          <w:tcPr>
            <w:tcW w:w="1500" w:type="dxa"/>
          </w:tcPr>
          <w:p w14:paraId="632F4F20" w14:textId="0FD24DFB" w:rsidR="00924CAD" w:rsidRPr="0069588C" w:rsidRDefault="00924CAD"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87</w:t>
            </w:r>
            <w:r>
              <w:rPr>
                <w:rFonts w:asciiTheme="majorBidi" w:hAnsiTheme="majorBidi" w:cstheme="majorBidi"/>
                <w:lang w:val="fr-BE"/>
              </w:rPr>
              <w:t> </w:t>
            </w:r>
            <w:r w:rsidRPr="0069588C">
              <w:rPr>
                <w:rFonts w:asciiTheme="majorBidi" w:hAnsiTheme="majorBidi" w:cstheme="majorBidi"/>
                <w:lang w:val="fr-BE"/>
              </w:rPr>
              <w:t>% (76, 99)</w:t>
            </w:r>
          </w:p>
        </w:tc>
        <w:tc>
          <w:tcPr>
            <w:tcW w:w="1524" w:type="dxa"/>
          </w:tcPr>
          <w:p w14:paraId="28FB6594" w14:textId="756354AC" w:rsidR="00924CAD" w:rsidRPr="0069588C" w:rsidRDefault="00924CAD"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56</w:t>
            </w:r>
            <w:r>
              <w:rPr>
                <w:rFonts w:asciiTheme="majorBidi" w:hAnsiTheme="majorBidi" w:cstheme="majorBidi"/>
                <w:lang w:val="fr-BE"/>
              </w:rPr>
              <w:t> </w:t>
            </w:r>
            <w:r w:rsidRPr="0069588C">
              <w:rPr>
                <w:rFonts w:asciiTheme="majorBidi" w:hAnsiTheme="majorBidi" w:cstheme="majorBidi"/>
                <w:lang w:val="fr-BE"/>
              </w:rPr>
              <w:t>% (37, 76)</w:t>
            </w:r>
          </w:p>
        </w:tc>
        <w:tc>
          <w:tcPr>
            <w:tcW w:w="1559" w:type="dxa"/>
          </w:tcPr>
          <w:p w14:paraId="4F74A845" w14:textId="70C3E55B" w:rsidR="00924CAD" w:rsidRPr="0069588C" w:rsidRDefault="00924CAD"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51</w:t>
            </w:r>
            <w:r>
              <w:rPr>
                <w:rFonts w:asciiTheme="majorBidi" w:hAnsiTheme="majorBidi" w:cstheme="majorBidi"/>
                <w:lang w:val="fr-BE"/>
              </w:rPr>
              <w:t> </w:t>
            </w:r>
            <w:r w:rsidRPr="0069588C">
              <w:rPr>
                <w:rFonts w:asciiTheme="majorBidi" w:hAnsiTheme="majorBidi" w:cstheme="majorBidi"/>
                <w:lang w:val="fr-BE"/>
              </w:rPr>
              <w:t>% (32, 67)</w:t>
            </w:r>
          </w:p>
        </w:tc>
      </w:tr>
      <w:tr w:rsidR="00A83BE9" w:rsidRPr="0069588C" w14:paraId="2DE011D7" w14:textId="2028EBC0" w:rsidTr="00EC65B5">
        <w:trPr>
          <w:trHeight w:val="20"/>
        </w:trPr>
        <w:tc>
          <w:tcPr>
            <w:tcW w:w="2740" w:type="dxa"/>
          </w:tcPr>
          <w:p w14:paraId="15FCF5FB" w14:textId="6B2382D8" w:rsidR="00A83BE9" w:rsidRPr="0069588C" w:rsidRDefault="008A45E9" w:rsidP="00EC65B5">
            <w:pPr>
              <w:pStyle w:val="TableParagraph"/>
              <w:autoSpaceDE/>
              <w:autoSpaceDN/>
              <w:ind w:left="29" w:right="29"/>
              <w:rPr>
                <w:rFonts w:asciiTheme="majorBidi" w:hAnsiTheme="majorBidi" w:cstheme="majorBidi"/>
                <w:b/>
                <w:lang w:val="fr-BE"/>
              </w:rPr>
            </w:pPr>
            <w:r w:rsidRPr="0069588C">
              <w:rPr>
                <w:rFonts w:asciiTheme="majorBidi" w:hAnsiTheme="majorBidi" w:cstheme="majorBidi"/>
                <w:b/>
                <w:lang w:val="fr-BE"/>
              </w:rPr>
              <w:t>Survie globale</w:t>
            </w:r>
          </w:p>
        </w:tc>
        <w:tc>
          <w:tcPr>
            <w:tcW w:w="1683" w:type="dxa"/>
          </w:tcPr>
          <w:p w14:paraId="247560B9" w14:textId="4C5F7D8C" w:rsidR="00A83BE9" w:rsidRPr="0069588C" w:rsidRDefault="00A83BE9" w:rsidP="00EC65B5">
            <w:pPr>
              <w:pStyle w:val="TableParagraph"/>
              <w:autoSpaceDE/>
              <w:autoSpaceDN/>
              <w:ind w:left="29" w:right="29"/>
              <w:jc w:val="center"/>
              <w:rPr>
                <w:rFonts w:asciiTheme="majorBidi" w:hAnsiTheme="majorBidi" w:cstheme="majorBidi"/>
                <w:lang w:val="fr-BE"/>
              </w:rPr>
            </w:pPr>
          </w:p>
        </w:tc>
        <w:tc>
          <w:tcPr>
            <w:tcW w:w="1500" w:type="dxa"/>
          </w:tcPr>
          <w:p w14:paraId="460C5812" w14:textId="06603F0D" w:rsidR="00A83BE9" w:rsidRPr="0069588C" w:rsidRDefault="00A83BE9" w:rsidP="00EC65B5">
            <w:pPr>
              <w:pStyle w:val="TableParagraph"/>
              <w:autoSpaceDE/>
              <w:autoSpaceDN/>
              <w:ind w:left="29" w:right="29"/>
              <w:jc w:val="center"/>
              <w:rPr>
                <w:rFonts w:asciiTheme="majorBidi" w:hAnsiTheme="majorBidi" w:cstheme="majorBidi"/>
                <w:lang w:val="fr-BE"/>
              </w:rPr>
            </w:pPr>
          </w:p>
        </w:tc>
        <w:tc>
          <w:tcPr>
            <w:tcW w:w="1524" w:type="dxa"/>
          </w:tcPr>
          <w:p w14:paraId="629B9396" w14:textId="355F8B5F" w:rsidR="00A83BE9" w:rsidRPr="0069588C" w:rsidRDefault="00A83BE9" w:rsidP="00EC65B5">
            <w:pPr>
              <w:pStyle w:val="TableParagraph"/>
              <w:autoSpaceDE/>
              <w:autoSpaceDN/>
              <w:ind w:left="29" w:right="29"/>
              <w:jc w:val="center"/>
              <w:rPr>
                <w:rFonts w:asciiTheme="majorBidi" w:hAnsiTheme="majorBidi" w:cstheme="majorBidi"/>
                <w:lang w:val="fr-BE"/>
              </w:rPr>
            </w:pPr>
          </w:p>
        </w:tc>
        <w:tc>
          <w:tcPr>
            <w:tcW w:w="1559" w:type="dxa"/>
          </w:tcPr>
          <w:p w14:paraId="0579D4A9" w14:textId="2D729773" w:rsidR="00A83BE9" w:rsidRPr="0069588C" w:rsidRDefault="00A83BE9" w:rsidP="00EC65B5">
            <w:pPr>
              <w:pStyle w:val="TableParagraph"/>
              <w:autoSpaceDE/>
              <w:autoSpaceDN/>
              <w:ind w:left="29" w:right="29"/>
              <w:jc w:val="center"/>
              <w:rPr>
                <w:rFonts w:asciiTheme="majorBidi" w:hAnsiTheme="majorBidi" w:cstheme="majorBidi"/>
                <w:lang w:val="fr-BE"/>
              </w:rPr>
            </w:pPr>
          </w:p>
        </w:tc>
      </w:tr>
      <w:tr w:rsidR="00A83BE9" w:rsidRPr="0069588C" w14:paraId="3FEE1663" w14:textId="1F8212DC" w:rsidTr="00EC65B5">
        <w:trPr>
          <w:trHeight w:val="20"/>
        </w:trPr>
        <w:tc>
          <w:tcPr>
            <w:tcW w:w="2740" w:type="dxa"/>
          </w:tcPr>
          <w:p w14:paraId="081932A9" w14:textId="6B9F3C08" w:rsidR="00A83BE9" w:rsidRPr="0069588C" w:rsidRDefault="008A45E9" w:rsidP="00EC65B5">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Tous les patients</w:t>
            </w:r>
          </w:p>
        </w:tc>
        <w:tc>
          <w:tcPr>
            <w:tcW w:w="1683" w:type="dxa"/>
          </w:tcPr>
          <w:p w14:paraId="49B930CC" w14:textId="4C1BE382"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96</w:t>
            </w:r>
            <w:r w:rsidR="003E46D0">
              <w:rPr>
                <w:rFonts w:asciiTheme="majorBidi" w:hAnsiTheme="majorBidi" w:cstheme="majorBidi"/>
                <w:lang w:val="fr-BE"/>
              </w:rPr>
              <w:t> </w:t>
            </w:r>
            <w:r w:rsidRPr="0069588C">
              <w:rPr>
                <w:rFonts w:asciiTheme="majorBidi" w:hAnsiTheme="majorBidi" w:cstheme="majorBidi"/>
                <w:lang w:val="fr-BE"/>
              </w:rPr>
              <w:t>% (93, 99)</w:t>
            </w:r>
          </w:p>
        </w:tc>
        <w:tc>
          <w:tcPr>
            <w:tcW w:w="1500" w:type="dxa"/>
          </w:tcPr>
          <w:p w14:paraId="6091CCD0" w14:textId="6B4BE193"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91</w:t>
            </w:r>
            <w:r w:rsidR="003E46D0">
              <w:rPr>
                <w:rFonts w:asciiTheme="majorBidi" w:hAnsiTheme="majorBidi" w:cstheme="majorBidi"/>
                <w:lang w:val="fr-BE"/>
              </w:rPr>
              <w:t> </w:t>
            </w:r>
            <w:r w:rsidRPr="0069588C">
              <w:rPr>
                <w:rFonts w:asciiTheme="majorBidi" w:hAnsiTheme="majorBidi" w:cstheme="majorBidi"/>
                <w:lang w:val="fr-BE"/>
              </w:rPr>
              <w:t>% (86, 96)</w:t>
            </w:r>
          </w:p>
        </w:tc>
        <w:tc>
          <w:tcPr>
            <w:tcW w:w="1524" w:type="dxa"/>
          </w:tcPr>
          <w:p w14:paraId="546B2512" w14:textId="35444EC8"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78</w:t>
            </w:r>
            <w:r w:rsidR="003E46D0">
              <w:rPr>
                <w:rFonts w:asciiTheme="majorBidi" w:hAnsiTheme="majorBidi" w:cstheme="majorBidi"/>
                <w:lang w:val="fr-BE"/>
              </w:rPr>
              <w:t> </w:t>
            </w:r>
            <w:r w:rsidRPr="0069588C">
              <w:rPr>
                <w:rFonts w:asciiTheme="majorBidi" w:hAnsiTheme="majorBidi" w:cstheme="majorBidi"/>
                <w:lang w:val="fr-BE"/>
              </w:rPr>
              <w:t>% (72, 85)</w:t>
            </w:r>
          </w:p>
        </w:tc>
        <w:tc>
          <w:tcPr>
            <w:tcW w:w="1559" w:type="dxa"/>
          </w:tcPr>
          <w:p w14:paraId="2D7A17C1" w14:textId="0A21E123" w:rsidR="00A83BE9" w:rsidRPr="0069588C" w:rsidRDefault="008A45E9"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65</w:t>
            </w:r>
            <w:r w:rsidR="003E46D0">
              <w:rPr>
                <w:rFonts w:asciiTheme="majorBidi" w:hAnsiTheme="majorBidi" w:cstheme="majorBidi"/>
                <w:lang w:val="fr-BE"/>
              </w:rPr>
              <w:t> </w:t>
            </w:r>
            <w:r w:rsidRPr="0069588C">
              <w:rPr>
                <w:rFonts w:asciiTheme="majorBidi" w:hAnsiTheme="majorBidi" w:cstheme="majorBidi"/>
                <w:lang w:val="fr-BE"/>
              </w:rPr>
              <w:t>% (56, 72)</w:t>
            </w:r>
          </w:p>
        </w:tc>
      </w:tr>
      <w:tr w:rsidR="00924CAD" w:rsidRPr="0069588C" w14:paraId="17771457" w14:textId="2DBD3306" w:rsidTr="00ED316C">
        <w:trPr>
          <w:trHeight w:val="564"/>
        </w:trPr>
        <w:tc>
          <w:tcPr>
            <w:tcW w:w="2740" w:type="dxa"/>
          </w:tcPr>
          <w:p w14:paraId="2BDDB48D" w14:textId="3E95421E" w:rsidR="00924CAD" w:rsidRPr="0069588C" w:rsidRDefault="00924CAD" w:rsidP="00EC65B5">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Patients résistants à</w:t>
            </w:r>
            <w:r>
              <w:rPr>
                <w:rFonts w:asciiTheme="majorBidi" w:hAnsiTheme="majorBidi" w:cstheme="majorBidi"/>
                <w:lang w:val="fr-BE"/>
              </w:rPr>
              <w:t xml:space="preserve"> </w:t>
            </w:r>
            <w:r w:rsidRPr="0069588C">
              <w:rPr>
                <w:rFonts w:asciiTheme="majorBidi" w:hAnsiTheme="majorBidi" w:cstheme="majorBidi"/>
                <w:lang w:val="fr-BE"/>
              </w:rPr>
              <w:t>l’imatinib</w:t>
            </w:r>
          </w:p>
        </w:tc>
        <w:tc>
          <w:tcPr>
            <w:tcW w:w="1683" w:type="dxa"/>
          </w:tcPr>
          <w:p w14:paraId="73643DDE" w14:textId="57A200F2" w:rsidR="00924CAD" w:rsidRPr="0069588C" w:rsidRDefault="00924CAD"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94</w:t>
            </w:r>
            <w:r>
              <w:rPr>
                <w:rFonts w:asciiTheme="majorBidi" w:hAnsiTheme="majorBidi" w:cstheme="majorBidi"/>
                <w:lang w:val="fr-BE"/>
              </w:rPr>
              <w:t> </w:t>
            </w:r>
            <w:r w:rsidRPr="0069588C">
              <w:rPr>
                <w:rFonts w:asciiTheme="majorBidi" w:hAnsiTheme="majorBidi" w:cstheme="majorBidi"/>
                <w:lang w:val="fr-BE"/>
              </w:rPr>
              <w:t>% (90, 98)</w:t>
            </w:r>
          </w:p>
        </w:tc>
        <w:tc>
          <w:tcPr>
            <w:tcW w:w="1500" w:type="dxa"/>
          </w:tcPr>
          <w:p w14:paraId="67A653C6" w14:textId="5FF449B0" w:rsidR="00924CAD" w:rsidRPr="0069588C" w:rsidRDefault="00924CAD"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89</w:t>
            </w:r>
            <w:r>
              <w:rPr>
                <w:rFonts w:asciiTheme="majorBidi" w:hAnsiTheme="majorBidi" w:cstheme="majorBidi"/>
                <w:lang w:val="fr-BE"/>
              </w:rPr>
              <w:t> </w:t>
            </w:r>
            <w:r w:rsidRPr="0069588C">
              <w:rPr>
                <w:rFonts w:asciiTheme="majorBidi" w:hAnsiTheme="majorBidi" w:cstheme="majorBidi"/>
                <w:lang w:val="fr-BE"/>
              </w:rPr>
              <w:t>% (84, 95)</w:t>
            </w:r>
          </w:p>
        </w:tc>
        <w:tc>
          <w:tcPr>
            <w:tcW w:w="1524" w:type="dxa"/>
          </w:tcPr>
          <w:p w14:paraId="72E8C2F2" w14:textId="7CD8DF1D" w:rsidR="00924CAD" w:rsidRPr="0069588C" w:rsidRDefault="00924CAD"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77</w:t>
            </w:r>
            <w:r>
              <w:rPr>
                <w:rFonts w:asciiTheme="majorBidi" w:hAnsiTheme="majorBidi" w:cstheme="majorBidi"/>
                <w:lang w:val="fr-BE"/>
              </w:rPr>
              <w:t> </w:t>
            </w:r>
            <w:r w:rsidRPr="0069588C">
              <w:rPr>
                <w:rFonts w:asciiTheme="majorBidi" w:hAnsiTheme="majorBidi" w:cstheme="majorBidi"/>
                <w:lang w:val="fr-BE"/>
              </w:rPr>
              <w:t>% (69, 85)</w:t>
            </w:r>
          </w:p>
        </w:tc>
        <w:tc>
          <w:tcPr>
            <w:tcW w:w="1559" w:type="dxa"/>
          </w:tcPr>
          <w:p w14:paraId="668BACF5" w14:textId="09441A4C" w:rsidR="00924CAD" w:rsidRPr="0069588C" w:rsidRDefault="00924CAD"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63</w:t>
            </w:r>
            <w:r>
              <w:rPr>
                <w:rFonts w:asciiTheme="majorBidi" w:hAnsiTheme="majorBidi" w:cstheme="majorBidi"/>
                <w:lang w:val="fr-BE"/>
              </w:rPr>
              <w:t> </w:t>
            </w:r>
            <w:r w:rsidRPr="0069588C">
              <w:rPr>
                <w:rFonts w:asciiTheme="majorBidi" w:hAnsiTheme="majorBidi" w:cstheme="majorBidi"/>
                <w:lang w:val="fr-BE"/>
              </w:rPr>
              <w:t>% (53, 71)</w:t>
            </w:r>
          </w:p>
        </w:tc>
      </w:tr>
      <w:tr w:rsidR="00924CAD" w:rsidRPr="0069588C" w14:paraId="5A990974" w14:textId="0A281246" w:rsidTr="00ED316C">
        <w:trPr>
          <w:trHeight w:val="564"/>
        </w:trPr>
        <w:tc>
          <w:tcPr>
            <w:tcW w:w="2740" w:type="dxa"/>
          </w:tcPr>
          <w:p w14:paraId="59CA6F6F" w14:textId="7F164D44" w:rsidR="00924CAD" w:rsidRPr="0069588C" w:rsidRDefault="00924CAD" w:rsidP="00EC65B5">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Patients intolérants à</w:t>
            </w:r>
            <w:r>
              <w:rPr>
                <w:rFonts w:asciiTheme="majorBidi" w:hAnsiTheme="majorBidi" w:cstheme="majorBidi"/>
                <w:lang w:val="fr-BE"/>
              </w:rPr>
              <w:t xml:space="preserve"> </w:t>
            </w:r>
            <w:r w:rsidRPr="0069588C">
              <w:rPr>
                <w:rFonts w:asciiTheme="majorBidi" w:hAnsiTheme="majorBidi" w:cstheme="majorBidi"/>
                <w:lang w:val="fr-BE"/>
              </w:rPr>
              <w:t>l’imatinib</w:t>
            </w:r>
          </w:p>
        </w:tc>
        <w:tc>
          <w:tcPr>
            <w:tcW w:w="1683" w:type="dxa"/>
          </w:tcPr>
          <w:p w14:paraId="4621DC0D" w14:textId="43FED22D" w:rsidR="00924CAD" w:rsidRPr="0069588C" w:rsidRDefault="00924CAD"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100</w:t>
            </w:r>
            <w:r>
              <w:rPr>
                <w:rFonts w:asciiTheme="majorBidi" w:hAnsiTheme="majorBidi" w:cstheme="majorBidi"/>
                <w:lang w:val="fr-BE"/>
              </w:rPr>
              <w:t> </w:t>
            </w:r>
            <w:r w:rsidRPr="0069588C">
              <w:rPr>
                <w:rFonts w:asciiTheme="majorBidi" w:hAnsiTheme="majorBidi" w:cstheme="majorBidi"/>
                <w:lang w:val="fr-BE"/>
              </w:rPr>
              <w:t>% (100, 100)</w:t>
            </w:r>
          </w:p>
        </w:tc>
        <w:tc>
          <w:tcPr>
            <w:tcW w:w="1500" w:type="dxa"/>
          </w:tcPr>
          <w:p w14:paraId="1C03B9B0" w14:textId="64F5EAA5" w:rsidR="00924CAD" w:rsidRPr="0069588C" w:rsidRDefault="00924CAD"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95</w:t>
            </w:r>
            <w:r>
              <w:rPr>
                <w:rFonts w:asciiTheme="majorBidi" w:hAnsiTheme="majorBidi" w:cstheme="majorBidi"/>
                <w:lang w:val="fr-BE"/>
              </w:rPr>
              <w:t> </w:t>
            </w:r>
            <w:r w:rsidRPr="0069588C">
              <w:rPr>
                <w:rFonts w:asciiTheme="majorBidi" w:hAnsiTheme="majorBidi" w:cstheme="majorBidi"/>
                <w:lang w:val="fr-BE"/>
              </w:rPr>
              <w:t>% (88, 100)</w:t>
            </w:r>
          </w:p>
        </w:tc>
        <w:tc>
          <w:tcPr>
            <w:tcW w:w="1524" w:type="dxa"/>
          </w:tcPr>
          <w:p w14:paraId="55F75C0B" w14:textId="5CEFBA48" w:rsidR="00924CAD" w:rsidRPr="0069588C" w:rsidRDefault="00924CAD"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82</w:t>
            </w:r>
            <w:r>
              <w:rPr>
                <w:rFonts w:asciiTheme="majorBidi" w:hAnsiTheme="majorBidi" w:cstheme="majorBidi"/>
                <w:lang w:val="fr-BE"/>
              </w:rPr>
              <w:t> </w:t>
            </w:r>
            <w:r w:rsidRPr="0069588C">
              <w:rPr>
                <w:rFonts w:asciiTheme="majorBidi" w:hAnsiTheme="majorBidi" w:cstheme="majorBidi"/>
                <w:lang w:val="fr-BE"/>
              </w:rPr>
              <w:t>% (70, 94)</w:t>
            </w:r>
          </w:p>
        </w:tc>
        <w:tc>
          <w:tcPr>
            <w:tcW w:w="1559" w:type="dxa"/>
          </w:tcPr>
          <w:p w14:paraId="0D92FA4D" w14:textId="51CD4627" w:rsidR="00924CAD" w:rsidRPr="0069588C" w:rsidRDefault="00924CAD"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70</w:t>
            </w:r>
            <w:r>
              <w:rPr>
                <w:rFonts w:asciiTheme="majorBidi" w:hAnsiTheme="majorBidi" w:cstheme="majorBidi"/>
                <w:lang w:val="fr-BE"/>
              </w:rPr>
              <w:t> </w:t>
            </w:r>
            <w:r w:rsidRPr="0069588C">
              <w:rPr>
                <w:rFonts w:asciiTheme="majorBidi" w:hAnsiTheme="majorBidi" w:cstheme="majorBidi"/>
                <w:lang w:val="fr-BE"/>
              </w:rPr>
              <w:t>% (52, 82)</w:t>
            </w:r>
          </w:p>
        </w:tc>
      </w:tr>
    </w:tbl>
    <w:p w14:paraId="33DCE4FE" w14:textId="69E9E209" w:rsidR="00A83BE9" w:rsidRPr="0069588C" w:rsidRDefault="008A45E9" w:rsidP="00EC65B5">
      <w:pPr>
        <w:pStyle w:val="Footnote"/>
        <w:rPr>
          <w:lang w:val="fr-BE"/>
        </w:rPr>
      </w:pPr>
      <w:proofErr w:type="gramStart"/>
      <w:r w:rsidRPr="0069588C">
        <w:rPr>
          <w:vertAlign w:val="superscript"/>
          <w:lang w:val="fr-BE"/>
        </w:rPr>
        <w:t>a</w:t>
      </w:r>
      <w:proofErr w:type="gramEnd"/>
      <w:r w:rsidR="00EC65B5" w:rsidRPr="0069588C">
        <w:rPr>
          <w:vertAlign w:val="superscript"/>
          <w:lang w:val="fr-BE"/>
        </w:rPr>
        <w:tab/>
      </w:r>
      <w:r w:rsidRPr="0069588C">
        <w:rPr>
          <w:lang w:val="fr-BE"/>
        </w:rPr>
        <w:t>Résultats rapportés pour la dose initiale recommandée de 100</w:t>
      </w:r>
      <w:r w:rsidR="003E46D0">
        <w:rPr>
          <w:lang w:val="fr-BE"/>
        </w:rPr>
        <w:t> </w:t>
      </w:r>
      <w:r w:rsidRPr="0069588C">
        <w:rPr>
          <w:lang w:val="fr-BE"/>
        </w:rPr>
        <w:t>mg une fois par jour.</w:t>
      </w:r>
    </w:p>
    <w:p w14:paraId="3C49B3EC" w14:textId="4C9174AC" w:rsidR="00A83BE9" w:rsidRPr="0069588C" w:rsidRDefault="008A45E9" w:rsidP="00EC65B5">
      <w:pPr>
        <w:pStyle w:val="Footnote"/>
        <w:widowControl/>
        <w:rPr>
          <w:lang w:val="fr-BE"/>
        </w:rPr>
      </w:pPr>
      <w:proofErr w:type="gramStart"/>
      <w:r w:rsidRPr="0069588C">
        <w:rPr>
          <w:vertAlign w:val="superscript"/>
          <w:lang w:val="fr-BE"/>
        </w:rPr>
        <w:t>b</w:t>
      </w:r>
      <w:proofErr w:type="gramEnd"/>
      <w:r w:rsidR="00EC65B5" w:rsidRPr="0069588C">
        <w:rPr>
          <w:vertAlign w:val="superscript"/>
          <w:lang w:val="fr-BE"/>
        </w:rPr>
        <w:tab/>
      </w:r>
      <w:r w:rsidRPr="0069588C">
        <w:rPr>
          <w:lang w:val="fr-BE"/>
        </w:rPr>
        <w:t xml:space="preserve">La progression a été définie par une élévation du taux de GB, une perte de RHC ou de </w:t>
      </w:r>
      <w:proofErr w:type="spellStart"/>
      <w:r w:rsidRPr="0069588C">
        <w:rPr>
          <w:lang w:val="fr-BE"/>
        </w:rPr>
        <w:t>RCyM</w:t>
      </w:r>
      <w:proofErr w:type="spellEnd"/>
      <w:r w:rsidRPr="0069588C">
        <w:rPr>
          <w:lang w:val="fr-BE"/>
        </w:rPr>
        <w:t>, une augmentation ≥</w:t>
      </w:r>
      <w:r w:rsidR="0028104E">
        <w:rPr>
          <w:lang w:val="fr-BE"/>
        </w:rPr>
        <w:t> </w:t>
      </w:r>
      <w:r w:rsidRPr="0069588C">
        <w:rPr>
          <w:lang w:val="fr-BE"/>
        </w:rPr>
        <w:t>30</w:t>
      </w:r>
      <w:r w:rsidR="0028104E">
        <w:rPr>
          <w:lang w:val="fr-BE"/>
        </w:rPr>
        <w:t> </w:t>
      </w:r>
      <w:r w:rsidRPr="0069588C">
        <w:rPr>
          <w:lang w:val="fr-BE"/>
        </w:rPr>
        <w:t>% des métaphases Ph+, un passage en PA/PB de la maladie ou un décès. La SSP a été analysée en intention de traiter et les patients ont été suivis pour les évènements en incluant les traitements ultérieurs.</w:t>
      </w:r>
    </w:p>
    <w:p w14:paraId="728841CB" w14:textId="024ADEF8" w:rsidR="00A83BE9" w:rsidRPr="0069588C" w:rsidRDefault="00A83BE9" w:rsidP="00BD7BCB">
      <w:pPr>
        <w:pStyle w:val="Corpsdetexte"/>
        <w:widowControl/>
        <w:rPr>
          <w:rFonts w:asciiTheme="majorBidi" w:hAnsiTheme="majorBidi" w:cstheme="majorBidi"/>
          <w:sz w:val="22"/>
          <w:szCs w:val="22"/>
          <w:lang w:val="fr-BE"/>
        </w:rPr>
      </w:pPr>
    </w:p>
    <w:p w14:paraId="7050F983" w14:textId="159F17C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Selon les estimations de Kaplan-Meier, la proportion de patients traités avec </w:t>
      </w:r>
      <w:r w:rsidR="00924CAD">
        <w:rPr>
          <w:rFonts w:asciiTheme="majorBidi" w:hAnsiTheme="majorBidi" w:cstheme="majorBidi"/>
          <w:sz w:val="22"/>
          <w:szCs w:val="22"/>
          <w:lang w:val="fr-BE"/>
        </w:rPr>
        <w:t xml:space="preserve">le </w:t>
      </w:r>
      <w:r w:rsidRPr="0069588C">
        <w:rPr>
          <w:rFonts w:asciiTheme="majorBidi" w:hAnsiTheme="majorBidi" w:cstheme="majorBidi"/>
          <w:sz w:val="22"/>
          <w:szCs w:val="22"/>
          <w:lang w:val="fr-BE"/>
        </w:rPr>
        <w:t>dasatinib 100</w:t>
      </w:r>
      <w:r w:rsidR="0028104E">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mg une fois par jour qui ont maintenu une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xml:space="preserve"> pendant 18</w:t>
      </w:r>
      <w:r w:rsidR="00924CAD">
        <w:rPr>
          <w:rFonts w:asciiTheme="majorBidi" w:hAnsiTheme="majorBidi" w:cstheme="majorBidi"/>
          <w:sz w:val="22"/>
          <w:szCs w:val="22"/>
          <w:lang w:val="fr-BE"/>
        </w:rPr>
        <w:t> </w:t>
      </w:r>
      <w:r w:rsidRPr="0069588C">
        <w:rPr>
          <w:rFonts w:asciiTheme="majorBidi" w:hAnsiTheme="majorBidi" w:cstheme="majorBidi"/>
          <w:sz w:val="22"/>
          <w:szCs w:val="22"/>
          <w:lang w:val="fr-BE"/>
        </w:rPr>
        <w:t>mois était de 93</w:t>
      </w:r>
      <w:r w:rsidR="0028104E">
        <w:rPr>
          <w:rFonts w:asciiTheme="majorBidi" w:hAnsiTheme="majorBidi" w:cstheme="majorBidi"/>
          <w:sz w:val="22"/>
          <w:szCs w:val="22"/>
          <w:lang w:val="fr-BE"/>
        </w:rPr>
        <w:t> </w:t>
      </w:r>
      <w:r w:rsidRPr="0069588C">
        <w:rPr>
          <w:rFonts w:asciiTheme="majorBidi" w:hAnsiTheme="majorBidi" w:cstheme="majorBidi"/>
          <w:sz w:val="22"/>
          <w:szCs w:val="22"/>
          <w:lang w:val="fr-BE"/>
        </w:rPr>
        <w:t>% (IC à 95</w:t>
      </w:r>
      <w:r w:rsidR="0028104E">
        <w:rPr>
          <w:rFonts w:asciiTheme="majorBidi" w:hAnsiTheme="majorBidi" w:cstheme="majorBidi"/>
          <w:sz w:val="22"/>
          <w:szCs w:val="22"/>
          <w:lang w:val="fr-BE"/>
        </w:rPr>
        <w:t> </w:t>
      </w:r>
      <w:r w:rsidRPr="0069588C">
        <w:rPr>
          <w:rFonts w:asciiTheme="majorBidi" w:hAnsiTheme="majorBidi" w:cstheme="majorBidi"/>
          <w:sz w:val="22"/>
          <w:szCs w:val="22"/>
          <w:lang w:val="fr-BE"/>
        </w:rPr>
        <w:t>% [88</w:t>
      </w:r>
      <w:r w:rsidR="0028104E">
        <w:rPr>
          <w:rFonts w:asciiTheme="majorBidi" w:hAnsiTheme="majorBidi" w:cstheme="majorBidi"/>
          <w:sz w:val="22"/>
          <w:szCs w:val="22"/>
          <w:lang w:val="fr-BE"/>
        </w:rPr>
        <w:t> </w:t>
      </w:r>
      <w:r w:rsidRPr="0069588C">
        <w:rPr>
          <w:rFonts w:asciiTheme="majorBidi" w:hAnsiTheme="majorBidi" w:cstheme="majorBidi"/>
          <w:sz w:val="22"/>
          <w:szCs w:val="22"/>
          <w:lang w:val="fr-BE"/>
        </w:rPr>
        <w:t>%-98</w:t>
      </w:r>
      <w:r w:rsidR="0028104E">
        <w:rPr>
          <w:rFonts w:asciiTheme="majorBidi" w:hAnsiTheme="majorBidi" w:cstheme="majorBidi"/>
          <w:sz w:val="22"/>
          <w:szCs w:val="22"/>
          <w:lang w:val="fr-BE"/>
        </w:rPr>
        <w:t> </w:t>
      </w:r>
      <w:r w:rsidRPr="0069588C">
        <w:rPr>
          <w:rFonts w:asciiTheme="majorBidi" w:hAnsiTheme="majorBidi" w:cstheme="majorBidi"/>
          <w:sz w:val="22"/>
          <w:szCs w:val="22"/>
          <w:lang w:val="fr-BE"/>
        </w:rPr>
        <w:t>%]).</w:t>
      </w:r>
    </w:p>
    <w:p w14:paraId="6D80FEAA" w14:textId="31136688" w:rsidR="00A83BE9" w:rsidRPr="0069588C" w:rsidRDefault="00A83BE9" w:rsidP="00BD7BCB">
      <w:pPr>
        <w:pStyle w:val="Corpsdetexte"/>
        <w:widowControl/>
        <w:rPr>
          <w:rFonts w:asciiTheme="majorBidi" w:hAnsiTheme="majorBidi" w:cstheme="majorBidi"/>
          <w:sz w:val="22"/>
          <w:szCs w:val="22"/>
          <w:lang w:val="fr-BE"/>
        </w:rPr>
      </w:pPr>
    </w:p>
    <w:p w14:paraId="08B6A524" w14:textId="5F47825C"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w:t>
      </w:r>
      <w:r w:rsidR="00924CAD">
        <w:rPr>
          <w:rFonts w:asciiTheme="majorBidi" w:hAnsiTheme="majorBidi" w:cstheme="majorBidi"/>
          <w:sz w:val="22"/>
          <w:szCs w:val="22"/>
          <w:lang w:val="fr-BE"/>
        </w:rPr>
        <w:t>’</w:t>
      </w:r>
      <w:r w:rsidRPr="0069588C">
        <w:rPr>
          <w:rFonts w:asciiTheme="majorBidi" w:hAnsiTheme="majorBidi" w:cstheme="majorBidi"/>
          <w:sz w:val="22"/>
          <w:szCs w:val="22"/>
          <w:lang w:val="fr-BE"/>
        </w:rPr>
        <w:t>efficacité a également été évaluée chez les patients intolérants à l</w:t>
      </w:r>
      <w:r w:rsidR="00924CAD">
        <w:rPr>
          <w:rFonts w:asciiTheme="majorBidi" w:hAnsiTheme="majorBidi" w:cstheme="majorBidi"/>
          <w:sz w:val="22"/>
          <w:szCs w:val="22"/>
          <w:lang w:val="fr-BE"/>
        </w:rPr>
        <w:t>’</w:t>
      </w:r>
      <w:r w:rsidRPr="0069588C">
        <w:rPr>
          <w:rFonts w:asciiTheme="majorBidi" w:hAnsiTheme="majorBidi" w:cstheme="majorBidi"/>
          <w:sz w:val="22"/>
          <w:szCs w:val="22"/>
          <w:lang w:val="fr-BE"/>
        </w:rPr>
        <w:t>imatinib. Dans cette population de patients qui ont reçu 100</w:t>
      </w:r>
      <w:r w:rsidR="0028104E">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mg une fois par jour, une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xml:space="preserve"> a été obtenue dans 77</w:t>
      </w:r>
      <w:r w:rsidR="0028104E">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des cas et une </w:t>
      </w:r>
      <w:proofErr w:type="spellStart"/>
      <w:r w:rsidRPr="0069588C">
        <w:rPr>
          <w:rFonts w:asciiTheme="majorBidi" w:hAnsiTheme="majorBidi" w:cstheme="majorBidi"/>
          <w:sz w:val="22"/>
          <w:szCs w:val="22"/>
          <w:lang w:val="fr-BE"/>
        </w:rPr>
        <w:t>RCyC</w:t>
      </w:r>
      <w:proofErr w:type="spellEnd"/>
      <w:r w:rsidRPr="0069588C">
        <w:rPr>
          <w:rFonts w:asciiTheme="majorBidi" w:hAnsiTheme="majorBidi" w:cstheme="majorBidi"/>
          <w:sz w:val="22"/>
          <w:szCs w:val="22"/>
          <w:lang w:val="fr-BE"/>
        </w:rPr>
        <w:t xml:space="preserve"> dans 67</w:t>
      </w:r>
      <w:r w:rsidR="0028104E">
        <w:rPr>
          <w:rFonts w:asciiTheme="majorBidi" w:hAnsiTheme="majorBidi" w:cstheme="majorBidi"/>
          <w:sz w:val="22"/>
          <w:szCs w:val="22"/>
          <w:lang w:val="fr-BE"/>
        </w:rPr>
        <w:t> </w:t>
      </w:r>
      <w:r w:rsidRPr="0069588C">
        <w:rPr>
          <w:rFonts w:asciiTheme="majorBidi" w:hAnsiTheme="majorBidi" w:cstheme="majorBidi"/>
          <w:sz w:val="22"/>
          <w:szCs w:val="22"/>
          <w:lang w:val="fr-BE"/>
        </w:rPr>
        <w:t>% des cas.</w:t>
      </w:r>
    </w:p>
    <w:p w14:paraId="61EA0069" w14:textId="68359CF2" w:rsidR="00A83BE9" w:rsidRPr="0069588C" w:rsidRDefault="00A83BE9" w:rsidP="00BD7BCB">
      <w:pPr>
        <w:pStyle w:val="Corpsdetexte"/>
        <w:widowControl/>
        <w:rPr>
          <w:rFonts w:asciiTheme="majorBidi" w:hAnsiTheme="majorBidi" w:cstheme="majorBidi"/>
          <w:sz w:val="22"/>
          <w:szCs w:val="22"/>
          <w:lang w:val="fr-BE"/>
        </w:rPr>
      </w:pPr>
    </w:p>
    <w:p w14:paraId="691EAE09" w14:textId="04BB083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lang w:val="fr-BE"/>
        </w:rPr>
        <w:t>Etude</w:t>
      </w:r>
      <w:r w:rsidR="0028104E">
        <w:rPr>
          <w:rFonts w:asciiTheme="majorBidi" w:hAnsiTheme="majorBidi" w:cstheme="majorBidi"/>
          <w:i/>
          <w:lang w:val="fr-BE"/>
        </w:rPr>
        <w:t> </w:t>
      </w:r>
      <w:r w:rsidRPr="0069588C">
        <w:rPr>
          <w:rFonts w:asciiTheme="majorBidi" w:hAnsiTheme="majorBidi" w:cstheme="majorBidi"/>
          <w:i/>
          <w:lang w:val="fr-BE"/>
        </w:rPr>
        <w:t>2</w:t>
      </w:r>
    </w:p>
    <w:p w14:paraId="0CE222A4" w14:textId="5560E5F4"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Dans l</w:t>
      </w:r>
      <w:r w:rsidR="00924CAD">
        <w:rPr>
          <w:rFonts w:asciiTheme="majorBidi" w:hAnsiTheme="majorBidi" w:cstheme="majorBidi"/>
          <w:sz w:val="22"/>
          <w:szCs w:val="22"/>
          <w:lang w:val="fr-BE"/>
        </w:rPr>
        <w:t>’</w:t>
      </w:r>
      <w:r w:rsidRPr="0069588C">
        <w:rPr>
          <w:rFonts w:asciiTheme="majorBidi" w:hAnsiTheme="majorBidi" w:cstheme="majorBidi"/>
          <w:sz w:val="22"/>
          <w:szCs w:val="22"/>
          <w:lang w:val="fr-BE"/>
        </w:rPr>
        <w:t>étude en phase avancée de LMC et LAL</w:t>
      </w:r>
      <w:r w:rsidR="00AD51E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Ph+, le critère primaire était la </w:t>
      </w:r>
      <w:proofErr w:type="spellStart"/>
      <w:r w:rsidRPr="0069588C">
        <w:rPr>
          <w:rFonts w:asciiTheme="majorBidi" w:hAnsiTheme="majorBidi" w:cstheme="majorBidi"/>
          <w:sz w:val="22"/>
          <w:szCs w:val="22"/>
          <w:lang w:val="fr-BE"/>
        </w:rPr>
        <w:t>RHMa</w:t>
      </w:r>
      <w:proofErr w:type="spellEnd"/>
      <w:r w:rsidRPr="0069588C">
        <w:rPr>
          <w:rFonts w:asciiTheme="majorBidi" w:hAnsiTheme="majorBidi" w:cstheme="majorBidi"/>
          <w:sz w:val="22"/>
          <w:szCs w:val="22"/>
          <w:lang w:val="fr-BE"/>
        </w:rPr>
        <w:t>. Un total de 611</w:t>
      </w:r>
      <w:r w:rsidR="00AD51E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patients </w:t>
      </w:r>
      <w:proofErr w:type="gramStart"/>
      <w:r w:rsidRPr="0069588C">
        <w:rPr>
          <w:rFonts w:asciiTheme="majorBidi" w:hAnsiTheme="majorBidi" w:cstheme="majorBidi"/>
          <w:sz w:val="22"/>
          <w:szCs w:val="22"/>
          <w:lang w:val="fr-BE"/>
        </w:rPr>
        <w:t>ont</w:t>
      </w:r>
      <w:proofErr w:type="gramEnd"/>
      <w:r w:rsidRPr="0069588C">
        <w:rPr>
          <w:rFonts w:asciiTheme="majorBidi" w:hAnsiTheme="majorBidi" w:cstheme="majorBidi"/>
          <w:sz w:val="22"/>
          <w:szCs w:val="22"/>
          <w:lang w:val="fr-BE"/>
        </w:rPr>
        <w:t xml:space="preserve"> été randomisés dans les groupes dasatinib 140</w:t>
      </w:r>
      <w:r w:rsidR="00AD51E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ou 70</w:t>
      </w:r>
      <w:r w:rsidR="00AD51E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deux fois par jour. La durée médiane de traitement était approximativement de 6</w:t>
      </w:r>
      <w:r w:rsidR="00AD51E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(intervalle</w:t>
      </w:r>
      <w:r w:rsidR="00A96BBF"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0,03-31</w:t>
      </w:r>
      <w:r w:rsidR="00AD51E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w:t>
      </w:r>
    </w:p>
    <w:p w14:paraId="5A579A9C" w14:textId="77777777" w:rsidR="00A83BE9" w:rsidRPr="0069588C" w:rsidRDefault="00A83BE9" w:rsidP="00BD7BCB">
      <w:pPr>
        <w:pStyle w:val="Corpsdetexte"/>
        <w:widowControl/>
        <w:rPr>
          <w:rFonts w:asciiTheme="majorBidi" w:hAnsiTheme="majorBidi" w:cstheme="majorBidi"/>
          <w:sz w:val="22"/>
          <w:szCs w:val="22"/>
          <w:lang w:val="fr-BE"/>
        </w:rPr>
      </w:pPr>
    </w:p>
    <w:p w14:paraId="6DD332E1" w14:textId="01629604"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Sur le critère primaire d</w:t>
      </w:r>
      <w:r w:rsidR="00924CAD">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efficacité, le schéma une prise par jour a démontré une efficacité comparable (non-infériorité) à celle du schéma deux prises par jour (différence dans la </w:t>
      </w:r>
      <w:proofErr w:type="spellStart"/>
      <w:r w:rsidRPr="0069588C">
        <w:rPr>
          <w:rFonts w:asciiTheme="majorBidi" w:hAnsiTheme="majorBidi" w:cstheme="majorBidi"/>
          <w:sz w:val="22"/>
          <w:szCs w:val="22"/>
          <w:lang w:val="fr-BE"/>
        </w:rPr>
        <w:t>RHMa</w:t>
      </w:r>
      <w:proofErr w:type="spellEnd"/>
      <w:r w:rsidRPr="0069588C">
        <w:rPr>
          <w:rFonts w:asciiTheme="majorBidi" w:hAnsiTheme="majorBidi" w:cstheme="majorBidi"/>
          <w:sz w:val="22"/>
          <w:szCs w:val="22"/>
          <w:lang w:val="fr-BE"/>
        </w:rPr>
        <w:t xml:space="preserve"> de 0,8</w:t>
      </w:r>
      <w:r w:rsidR="00AD51E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AD51E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intervalle de confiance [-7,1</w:t>
      </w:r>
      <w:r w:rsidR="00AD51E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AD51E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AD51E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8,7</w:t>
      </w:r>
      <w:r w:rsidR="00AD51E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AD51E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toutefois, la dose de 140</w:t>
      </w:r>
      <w:r w:rsidR="00AD51E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a démontré une amélioration de la sécurité et de la tolérance.</w:t>
      </w:r>
    </w:p>
    <w:p w14:paraId="5A53C445" w14:textId="3E21B8CC"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Les taux de réponse sont présentés dans le Tableau</w:t>
      </w:r>
      <w:r w:rsidR="00EE758E">
        <w:rPr>
          <w:rFonts w:asciiTheme="majorBidi" w:hAnsiTheme="majorBidi" w:cstheme="majorBidi"/>
          <w:sz w:val="22"/>
          <w:szCs w:val="22"/>
          <w:lang w:val="fr-BE"/>
        </w:rPr>
        <w:t> </w:t>
      </w:r>
      <w:r w:rsidR="0072488F">
        <w:rPr>
          <w:rFonts w:asciiTheme="majorBidi" w:hAnsiTheme="majorBidi" w:cstheme="majorBidi"/>
          <w:sz w:val="22"/>
          <w:szCs w:val="22"/>
          <w:lang w:val="fr-BE"/>
        </w:rPr>
        <w:t>14</w:t>
      </w:r>
      <w:r w:rsidRPr="0069588C">
        <w:rPr>
          <w:rFonts w:asciiTheme="majorBidi" w:hAnsiTheme="majorBidi" w:cstheme="majorBidi"/>
          <w:sz w:val="22"/>
          <w:szCs w:val="22"/>
          <w:lang w:val="fr-BE"/>
        </w:rPr>
        <w:t>.</w:t>
      </w:r>
    </w:p>
    <w:p w14:paraId="18C82594" w14:textId="77777777" w:rsidR="004B4EB5" w:rsidRPr="0069588C" w:rsidRDefault="004B4EB5" w:rsidP="00BD7BCB">
      <w:pPr>
        <w:widowControl/>
        <w:rPr>
          <w:rFonts w:asciiTheme="majorBidi" w:hAnsiTheme="majorBidi" w:cstheme="majorBidi"/>
          <w:lang w:val="fr-BE"/>
        </w:rPr>
      </w:pPr>
    </w:p>
    <w:p w14:paraId="6265F343" w14:textId="603089AA" w:rsidR="00A83BE9" w:rsidRPr="0069588C" w:rsidRDefault="008A45E9" w:rsidP="00EC65B5">
      <w:pPr>
        <w:pStyle w:val="TableHeading"/>
        <w:rPr>
          <w:vertAlign w:val="superscript"/>
          <w:lang w:val="fr-BE"/>
        </w:rPr>
      </w:pPr>
      <w:r w:rsidRPr="0069588C">
        <w:rPr>
          <w:lang w:val="fr-BE"/>
        </w:rPr>
        <w:t>Tableau</w:t>
      </w:r>
      <w:r w:rsidR="00AD51E7" w:rsidRPr="0069588C">
        <w:rPr>
          <w:lang w:val="fr-BE"/>
        </w:rPr>
        <w:t> </w:t>
      </w:r>
      <w:r w:rsidRPr="0069588C">
        <w:rPr>
          <w:lang w:val="fr-BE"/>
        </w:rPr>
        <w:t>14</w:t>
      </w:r>
      <w:r w:rsidR="00AD51E7" w:rsidRPr="0069588C">
        <w:rPr>
          <w:lang w:val="fr-BE"/>
        </w:rPr>
        <w:t> </w:t>
      </w:r>
      <w:r w:rsidRPr="0069588C">
        <w:rPr>
          <w:lang w:val="fr-BE"/>
        </w:rPr>
        <w:t>:</w:t>
      </w:r>
      <w:r w:rsidRPr="0069588C">
        <w:rPr>
          <w:lang w:val="fr-BE"/>
        </w:rPr>
        <w:tab/>
        <w:t xml:space="preserve">Efficacité </w:t>
      </w:r>
      <w:r w:rsidR="00DD7D32">
        <w:rPr>
          <w:lang w:val="fr-BE"/>
        </w:rPr>
        <w:t>du dasatinib</w:t>
      </w:r>
      <w:r w:rsidRPr="0069588C">
        <w:rPr>
          <w:lang w:val="fr-BE"/>
        </w:rPr>
        <w:t xml:space="preserve"> dans l</w:t>
      </w:r>
      <w:r w:rsidR="00EE758E">
        <w:rPr>
          <w:lang w:val="fr-BE"/>
        </w:rPr>
        <w:t>’</w:t>
      </w:r>
      <w:r w:rsidRPr="0069588C">
        <w:rPr>
          <w:lang w:val="fr-BE"/>
        </w:rPr>
        <w:t>étude de Phase</w:t>
      </w:r>
      <w:r w:rsidR="00AD51E7" w:rsidRPr="0069588C">
        <w:rPr>
          <w:lang w:val="fr-BE"/>
        </w:rPr>
        <w:t> </w:t>
      </w:r>
      <w:r w:rsidRPr="0069588C">
        <w:rPr>
          <w:lang w:val="fr-BE"/>
        </w:rPr>
        <w:t>III d</w:t>
      </w:r>
      <w:r w:rsidR="00EE758E">
        <w:rPr>
          <w:lang w:val="fr-BE"/>
        </w:rPr>
        <w:t>’</w:t>
      </w:r>
      <w:r w:rsidRPr="0069588C">
        <w:rPr>
          <w:lang w:val="fr-BE"/>
        </w:rPr>
        <w:t>optimisation de dose</w:t>
      </w:r>
      <w:r w:rsidR="00AD51E7" w:rsidRPr="0069588C">
        <w:rPr>
          <w:lang w:val="fr-BE"/>
        </w:rPr>
        <w:t> </w:t>
      </w:r>
      <w:r w:rsidRPr="0069588C">
        <w:rPr>
          <w:lang w:val="fr-BE"/>
        </w:rPr>
        <w:t>: phase avancée de LMC et LAL</w:t>
      </w:r>
      <w:r w:rsidR="00AD51E7" w:rsidRPr="0069588C">
        <w:rPr>
          <w:lang w:val="fr-BE"/>
        </w:rPr>
        <w:t> </w:t>
      </w:r>
      <w:r w:rsidRPr="0069588C">
        <w:rPr>
          <w:lang w:val="fr-BE"/>
        </w:rPr>
        <w:t>Ph+ (résultats à 2</w:t>
      </w:r>
      <w:r w:rsidR="00AD51E7" w:rsidRPr="0069588C">
        <w:rPr>
          <w:lang w:val="fr-BE"/>
        </w:rPr>
        <w:t> </w:t>
      </w:r>
      <w:proofErr w:type="gramStart"/>
      <w:r w:rsidRPr="0069588C">
        <w:rPr>
          <w:lang w:val="fr-BE"/>
        </w:rPr>
        <w:t>ans)</w:t>
      </w:r>
      <w:r w:rsidRPr="0069588C">
        <w:rPr>
          <w:vertAlign w:val="superscript"/>
          <w:lang w:val="fr-BE"/>
        </w:rPr>
        <w:t>a</w:t>
      </w:r>
      <w:proofErr w:type="gramEnd"/>
    </w:p>
    <w:p w14:paraId="4E59C925" w14:textId="7CA4E882" w:rsidR="00AD51E7" w:rsidRPr="00E00271" w:rsidRDefault="00AD51E7" w:rsidP="00EC65B5">
      <w:pPr>
        <w:pStyle w:val="TableHeading"/>
        <w:rPr>
          <w:lang w:val="fr-BE"/>
        </w:rPr>
      </w:pPr>
    </w:p>
    <w:tbl>
      <w:tblPr>
        <w:tblW w:w="0" w:type="auto"/>
        <w:tblLayout w:type="fixed"/>
        <w:tblCellMar>
          <w:top w:w="29" w:type="dxa"/>
          <w:left w:w="0" w:type="dxa"/>
          <w:bottom w:w="29" w:type="dxa"/>
          <w:right w:w="0" w:type="dxa"/>
        </w:tblCellMar>
        <w:tblLook w:val="0000" w:firstRow="0" w:lastRow="0" w:firstColumn="0" w:lastColumn="0" w:noHBand="0" w:noVBand="0"/>
      </w:tblPr>
      <w:tblGrid>
        <w:gridCol w:w="998"/>
        <w:gridCol w:w="1886"/>
        <w:gridCol w:w="1925"/>
        <w:gridCol w:w="2002"/>
        <w:gridCol w:w="1517"/>
      </w:tblGrid>
      <w:tr w:rsidR="00EC65B5" w:rsidRPr="0069588C" w14:paraId="2A601D9B" w14:textId="7CC8CF1C" w:rsidTr="00EC65B5">
        <w:trPr>
          <w:trHeight w:val="20"/>
        </w:trPr>
        <w:tc>
          <w:tcPr>
            <w:tcW w:w="998" w:type="dxa"/>
            <w:tcBorders>
              <w:top w:val="single" w:sz="4" w:space="0" w:color="auto"/>
              <w:left w:val="nil"/>
              <w:bottom w:val="nil"/>
              <w:right w:val="nil"/>
            </w:tcBorders>
            <w:shd w:val="clear" w:color="auto" w:fill="FFFFFF"/>
          </w:tcPr>
          <w:p w14:paraId="1D77E60B" w14:textId="5D78B3D8" w:rsidR="00EC65B5" w:rsidRPr="0069588C" w:rsidRDefault="00EC65B5" w:rsidP="00EC65B5">
            <w:pPr>
              <w:autoSpaceDE/>
              <w:autoSpaceDN/>
              <w:ind w:left="29" w:right="29"/>
              <w:rPr>
                <w:lang w:val="fr-BE"/>
              </w:rPr>
            </w:pPr>
          </w:p>
        </w:tc>
        <w:tc>
          <w:tcPr>
            <w:tcW w:w="1886" w:type="dxa"/>
            <w:tcBorders>
              <w:top w:val="single" w:sz="4" w:space="0" w:color="auto"/>
              <w:left w:val="nil"/>
              <w:bottom w:val="nil"/>
              <w:right w:val="nil"/>
            </w:tcBorders>
            <w:shd w:val="clear" w:color="auto" w:fill="FFFFFF"/>
            <w:vAlign w:val="bottom"/>
          </w:tcPr>
          <w:p w14:paraId="1BC10525" w14:textId="411E1D64" w:rsidR="00EC65B5" w:rsidRPr="0069588C" w:rsidRDefault="00EC65B5" w:rsidP="00EC65B5">
            <w:pPr>
              <w:autoSpaceDE/>
              <w:autoSpaceDN/>
              <w:ind w:left="29" w:right="29"/>
              <w:jc w:val="center"/>
              <w:rPr>
                <w:lang w:val="fr-BE"/>
              </w:rPr>
            </w:pPr>
            <w:r w:rsidRPr="0069588C">
              <w:rPr>
                <w:b/>
                <w:bCs/>
                <w:color w:val="000000"/>
                <w:lang w:val="fr-BE" w:eastAsia="fr-FR"/>
              </w:rPr>
              <w:t>Accélérée (n</w:t>
            </w:r>
            <w:r w:rsidR="0028104E">
              <w:rPr>
                <w:b/>
                <w:bCs/>
                <w:color w:val="000000"/>
                <w:lang w:val="fr-BE" w:eastAsia="fr-FR"/>
              </w:rPr>
              <w:t> </w:t>
            </w:r>
            <w:r w:rsidRPr="0069588C">
              <w:rPr>
                <w:b/>
                <w:bCs/>
                <w:color w:val="000000"/>
                <w:lang w:val="fr-BE" w:eastAsia="fr-FR"/>
              </w:rPr>
              <w:t>=</w:t>
            </w:r>
            <w:r w:rsidR="0028104E">
              <w:rPr>
                <w:b/>
                <w:bCs/>
                <w:color w:val="000000"/>
                <w:lang w:val="fr-BE" w:eastAsia="fr-FR"/>
              </w:rPr>
              <w:t> </w:t>
            </w:r>
            <w:r w:rsidRPr="0069588C">
              <w:rPr>
                <w:b/>
                <w:bCs/>
                <w:color w:val="000000"/>
                <w:lang w:val="fr-BE" w:eastAsia="fr-FR"/>
              </w:rPr>
              <w:t>158)</w:t>
            </w:r>
          </w:p>
        </w:tc>
        <w:tc>
          <w:tcPr>
            <w:tcW w:w="1925" w:type="dxa"/>
            <w:tcBorders>
              <w:top w:val="single" w:sz="4" w:space="0" w:color="auto"/>
              <w:left w:val="nil"/>
              <w:bottom w:val="nil"/>
              <w:right w:val="nil"/>
            </w:tcBorders>
            <w:shd w:val="clear" w:color="auto" w:fill="FFFFFF"/>
            <w:vAlign w:val="bottom"/>
          </w:tcPr>
          <w:p w14:paraId="56EF2B6A" w14:textId="1289DB93" w:rsidR="00EC65B5" w:rsidRPr="0069588C" w:rsidRDefault="00EC65B5" w:rsidP="0028104E">
            <w:pPr>
              <w:autoSpaceDE/>
              <w:autoSpaceDN/>
              <w:ind w:left="29" w:right="29"/>
              <w:jc w:val="center"/>
              <w:rPr>
                <w:lang w:val="fr-BE"/>
              </w:rPr>
            </w:pPr>
            <w:r w:rsidRPr="0069588C">
              <w:rPr>
                <w:b/>
                <w:bCs/>
                <w:color w:val="000000"/>
                <w:lang w:val="fr-BE" w:eastAsia="fr-FR"/>
              </w:rPr>
              <w:t>Blastique myéloïde (n</w:t>
            </w:r>
            <w:r w:rsidR="0028104E">
              <w:rPr>
                <w:b/>
                <w:bCs/>
                <w:color w:val="000000"/>
                <w:lang w:val="fr-BE" w:eastAsia="fr-FR"/>
              </w:rPr>
              <w:t> </w:t>
            </w:r>
            <w:r w:rsidRPr="0069588C">
              <w:rPr>
                <w:b/>
                <w:bCs/>
                <w:color w:val="000000"/>
                <w:lang w:val="fr-BE" w:eastAsia="fr-FR"/>
              </w:rPr>
              <w:t>=</w:t>
            </w:r>
            <w:r w:rsidR="0028104E">
              <w:rPr>
                <w:b/>
                <w:bCs/>
                <w:color w:val="000000"/>
                <w:lang w:val="fr-BE" w:eastAsia="fr-FR"/>
              </w:rPr>
              <w:t> </w:t>
            </w:r>
            <w:r w:rsidRPr="0069588C">
              <w:rPr>
                <w:b/>
                <w:bCs/>
                <w:color w:val="000000"/>
                <w:lang w:val="fr-BE" w:eastAsia="fr-FR"/>
              </w:rPr>
              <w:t>75)</w:t>
            </w:r>
          </w:p>
        </w:tc>
        <w:tc>
          <w:tcPr>
            <w:tcW w:w="2002" w:type="dxa"/>
            <w:tcBorders>
              <w:top w:val="single" w:sz="4" w:space="0" w:color="auto"/>
              <w:left w:val="nil"/>
              <w:bottom w:val="nil"/>
              <w:right w:val="nil"/>
            </w:tcBorders>
            <w:shd w:val="clear" w:color="auto" w:fill="FFFFFF"/>
            <w:vAlign w:val="bottom"/>
          </w:tcPr>
          <w:p w14:paraId="30616C95" w14:textId="4DB94B14" w:rsidR="00EC65B5" w:rsidRPr="0069588C" w:rsidRDefault="00EC65B5" w:rsidP="0028104E">
            <w:pPr>
              <w:autoSpaceDE/>
              <w:autoSpaceDN/>
              <w:ind w:left="29" w:right="29"/>
              <w:jc w:val="center"/>
              <w:rPr>
                <w:lang w:val="fr-BE"/>
              </w:rPr>
            </w:pPr>
            <w:r w:rsidRPr="0069588C">
              <w:rPr>
                <w:b/>
                <w:bCs/>
                <w:color w:val="000000"/>
                <w:lang w:val="fr-BE" w:eastAsia="fr-FR"/>
              </w:rPr>
              <w:t>Blastique lymphoïde (n</w:t>
            </w:r>
            <w:r w:rsidR="0028104E">
              <w:rPr>
                <w:b/>
                <w:bCs/>
                <w:color w:val="000000"/>
                <w:lang w:val="fr-BE" w:eastAsia="fr-FR"/>
              </w:rPr>
              <w:t> </w:t>
            </w:r>
            <w:r w:rsidRPr="0069588C">
              <w:rPr>
                <w:b/>
                <w:bCs/>
                <w:color w:val="000000"/>
                <w:lang w:val="fr-BE" w:eastAsia="fr-FR"/>
              </w:rPr>
              <w:t>=</w:t>
            </w:r>
            <w:r w:rsidR="0028104E">
              <w:rPr>
                <w:b/>
                <w:bCs/>
                <w:color w:val="000000"/>
                <w:lang w:val="fr-BE" w:eastAsia="fr-FR"/>
              </w:rPr>
              <w:t> </w:t>
            </w:r>
            <w:r w:rsidRPr="0069588C">
              <w:rPr>
                <w:b/>
                <w:bCs/>
                <w:color w:val="000000"/>
                <w:lang w:val="fr-BE" w:eastAsia="fr-FR"/>
              </w:rPr>
              <w:t>33)</w:t>
            </w:r>
          </w:p>
        </w:tc>
        <w:tc>
          <w:tcPr>
            <w:tcW w:w="1517" w:type="dxa"/>
            <w:tcBorders>
              <w:top w:val="single" w:sz="4" w:space="0" w:color="auto"/>
              <w:left w:val="nil"/>
              <w:bottom w:val="nil"/>
              <w:right w:val="nil"/>
            </w:tcBorders>
            <w:shd w:val="clear" w:color="auto" w:fill="FFFFFF"/>
            <w:vAlign w:val="bottom"/>
          </w:tcPr>
          <w:p w14:paraId="248F5943" w14:textId="3B5A6EFA" w:rsidR="00EC65B5" w:rsidRPr="0069588C" w:rsidRDefault="00EC65B5" w:rsidP="0028104E">
            <w:pPr>
              <w:autoSpaceDE/>
              <w:autoSpaceDN/>
              <w:ind w:left="29" w:right="29"/>
              <w:jc w:val="center"/>
              <w:rPr>
                <w:lang w:val="fr-BE"/>
              </w:rPr>
            </w:pPr>
            <w:r w:rsidRPr="0069588C">
              <w:rPr>
                <w:b/>
                <w:bCs/>
                <w:color w:val="000000"/>
                <w:lang w:val="fr-BE" w:eastAsia="fr-FR"/>
              </w:rPr>
              <w:t>LAL</w:t>
            </w:r>
            <w:r w:rsidR="0028104E">
              <w:rPr>
                <w:b/>
                <w:bCs/>
                <w:color w:val="000000"/>
                <w:lang w:val="fr-BE" w:eastAsia="fr-FR"/>
              </w:rPr>
              <w:t> </w:t>
            </w:r>
            <w:r w:rsidRPr="0069588C">
              <w:rPr>
                <w:b/>
                <w:bCs/>
                <w:color w:val="000000"/>
                <w:lang w:val="fr-BE" w:eastAsia="fr-FR"/>
              </w:rPr>
              <w:t>Ph+(n</w:t>
            </w:r>
            <w:r w:rsidR="0028104E">
              <w:rPr>
                <w:b/>
                <w:bCs/>
                <w:color w:val="000000"/>
                <w:lang w:val="fr-BE" w:eastAsia="fr-FR"/>
              </w:rPr>
              <w:t> </w:t>
            </w:r>
            <w:r w:rsidRPr="0069588C">
              <w:rPr>
                <w:b/>
                <w:bCs/>
                <w:color w:val="000000"/>
                <w:lang w:val="fr-BE" w:eastAsia="fr-FR"/>
              </w:rPr>
              <w:t>=</w:t>
            </w:r>
            <w:r w:rsidR="0028104E">
              <w:rPr>
                <w:b/>
                <w:bCs/>
                <w:color w:val="000000"/>
                <w:lang w:val="fr-BE" w:eastAsia="fr-FR"/>
              </w:rPr>
              <w:t> </w:t>
            </w:r>
            <w:r w:rsidRPr="0069588C">
              <w:rPr>
                <w:b/>
                <w:bCs/>
                <w:color w:val="000000"/>
                <w:lang w:val="fr-BE" w:eastAsia="fr-FR"/>
              </w:rPr>
              <w:t>40)</w:t>
            </w:r>
          </w:p>
        </w:tc>
      </w:tr>
      <w:tr w:rsidR="00EE758E" w:rsidRPr="0069588C" w14:paraId="13F17C7B" w14:textId="5B06507F" w:rsidTr="00ED316C">
        <w:trPr>
          <w:trHeight w:val="769"/>
        </w:trPr>
        <w:tc>
          <w:tcPr>
            <w:tcW w:w="998" w:type="dxa"/>
            <w:tcBorders>
              <w:top w:val="single" w:sz="4" w:space="0" w:color="auto"/>
              <w:left w:val="nil"/>
              <w:bottom w:val="nil"/>
              <w:right w:val="nil"/>
            </w:tcBorders>
            <w:shd w:val="clear" w:color="auto" w:fill="FFFFFF"/>
            <w:vAlign w:val="bottom"/>
          </w:tcPr>
          <w:p w14:paraId="445C9AFA" w14:textId="20E71850" w:rsidR="00EE758E" w:rsidRPr="0069588C" w:rsidRDefault="00EE758E" w:rsidP="00EC65B5">
            <w:pPr>
              <w:autoSpaceDE/>
              <w:autoSpaceDN/>
              <w:ind w:left="29" w:right="29"/>
              <w:rPr>
                <w:lang w:val="fr-BE"/>
              </w:rPr>
            </w:pPr>
            <w:proofErr w:type="spellStart"/>
            <w:r w:rsidRPr="0069588C">
              <w:rPr>
                <w:b/>
                <w:bCs/>
                <w:color w:val="000000"/>
                <w:lang w:val="fr-BE" w:eastAsia="fr-FR"/>
              </w:rPr>
              <w:t>RHMa</w:t>
            </w:r>
            <w:r w:rsidRPr="0069588C">
              <w:rPr>
                <w:b/>
                <w:bCs/>
                <w:color w:val="000000"/>
                <w:vertAlign w:val="superscript"/>
                <w:lang w:val="fr-BE" w:eastAsia="fr-FR"/>
              </w:rPr>
              <w:t>b</w:t>
            </w:r>
            <w:proofErr w:type="spellEnd"/>
          </w:p>
          <w:p w14:paraId="2FB2303A" w14:textId="7BACDB56" w:rsidR="00EE758E" w:rsidRPr="0069588C" w:rsidRDefault="00EE758E" w:rsidP="00EC65B5">
            <w:pPr>
              <w:autoSpaceDE/>
              <w:autoSpaceDN/>
              <w:ind w:left="29" w:right="29"/>
              <w:rPr>
                <w:lang w:val="fr-BE"/>
              </w:rPr>
            </w:pPr>
            <w:r w:rsidRPr="0069588C">
              <w:rPr>
                <w:color w:val="000000"/>
                <w:lang w:val="fr-BE" w:eastAsia="fr-FR"/>
              </w:rPr>
              <w:t>(IC à 95</w:t>
            </w:r>
            <w:r>
              <w:rPr>
                <w:color w:val="000000"/>
                <w:lang w:val="fr-BE" w:eastAsia="fr-FR"/>
              </w:rPr>
              <w:t> </w:t>
            </w:r>
            <w:r w:rsidRPr="0069588C">
              <w:rPr>
                <w:color w:val="000000"/>
                <w:lang w:val="fr-BE" w:eastAsia="fr-FR"/>
              </w:rPr>
              <w:t>%)</w:t>
            </w:r>
          </w:p>
        </w:tc>
        <w:tc>
          <w:tcPr>
            <w:tcW w:w="1886" w:type="dxa"/>
            <w:tcBorders>
              <w:top w:val="single" w:sz="4" w:space="0" w:color="auto"/>
              <w:left w:val="nil"/>
              <w:right w:val="nil"/>
            </w:tcBorders>
            <w:shd w:val="clear" w:color="auto" w:fill="FFFFFF"/>
            <w:vAlign w:val="bottom"/>
          </w:tcPr>
          <w:p w14:paraId="62475FF3" w14:textId="77777777" w:rsidR="00EE758E" w:rsidRDefault="00EE758E" w:rsidP="00EE758E">
            <w:pPr>
              <w:autoSpaceDE/>
              <w:autoSpaceDN/>
              <w:ind w:left="29" w:right="29"/>
              <w:jc w:val="center"/>
              <w:rPr>
                <w:color w:val="000000"/>
                <w:lang w:val="fr-BE" w:eastAsia="fr-FR"/>
              </w:rPr>
            </w:pPr>
          </w:p>
          <w:p w14:paraId="61F0FEE1" w14:textId="17604B02" w:rsidR="00EE758E" w:rsidRPr="0069588C" w:rsidRDefault="00EE758E" w:rsidP="00EC65B5">
            <w:pPr>
              <w:autoSpaceDE/>
              <w:autoSpaceDN/>
              <w:ind w:left="29" w:right="29"/>
              <w:jc w:val="center"/>
              <w:rPr>
                <w:lang w:val="fr-BE"/>
              </w:rPr>
            </w:pPr>
            <w:r w:rsidRPr="0069588C">
              <w:rPr>
                <w:color w:val="000000"/>
                <w:lang w:val="fr-BE" w:eastAsia="fr-FR"/>
              </w:rPr>
              <w:t>66</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(59-74)</w:t>
            </w:r>
          </w:p>
        </w:tc>
        <w:tc>
          <w:tcPr>
            <w:tcW w:w="1925" w:type="dxa"/>
            <w:tcBorders>
              <w:top w:val="single" w:sz="4" w:space="0" w:color="auto"/>
              <w:left w:val="nil"/>
              <w:right w:val="nil"/>
            </w:tcBorders>
            <w:shd w:val="clear" w:color="auto" w:fill="FFFFFF"/>
            <w:vAlign w:val="bottom"/>
          </w:tcPr>
          <w:p w14:paraId="5EFCCD1C" w14:textId="77777777" w:rsidR="00EE758E" w:rsidRDefault="00EE758E" w:rsidP="00EE758E">
            <w:pPr>
              <w:autoSpaceDE/>
              <w:autoSpaceDN/>
              <w:ind w:left="29" w:right="29"/>
              <w:jc w:val="center"/>
              <w:rPr>
                <w:color w:val="000000"/>
                <w:lang w:val="fr-BE" w:eastAsia="fr-FR"/>
              </w:rPr>
            </w:pPr>
          </w:p>
          <w:p w14:paraId="756EE776" w14:textId="642A4B90" w:rsidR="00EE758E" w:rsidRPr="0069588C" w:rsidRDefault="00EE758E" w:rsidP="00EC65B5">
            <w:pPr>
              <w:autoSpaceDE/>
              <w:autoSpaceDN/>
              <w:ind w:left="29" w:right="29"/>
              <w:jc w:val="center"/>
              <w:rPr>
                <w:lang w:val="fr-BE"/>
              </w:rPr>
            </w:pPr>
            <w:r w:rsidRPr="0069588C">
              <w:rPr>
                <w:color w:val="000000"/>
                <w:lang w:val="fr-BE" w:eastAsia="fr-FR"/>
              </w:rPr>
              <w:t>28</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(18-40)</w:t>
            </w:r>
          </w:p>
        </w:tc>
        <w:tc>
          <w:tcPr>
            <w:tcW w:w="2002" w:type="dxa"/>
            <w:tcBorders>
              <w:top w:val="single" w:sz="4" w:space="0" w:color="auto"/>
              <w:left w:val="nil"/>
              <w:right w:val="nil"/>
            </w:tcBorders>
            <w:shd w:val="clear" w:color="auto" w:fill="FFFFFF"/>
            <w:vAlign w:val="bottom"/>
          </w:tcPr>
          <w:p w14:paraId="592B7930" w14:textId="77777777" w:rsidR="00EE758E" w:rsidRDefault="00EE758E" w:rsidP="00EE758E">
            <w:pPr>
              <w:autoSpaceDE/>
              <w:autoSpaceDN/>
              <w:ind w:left="29" w:right="29"/>
              <w:jc w:val="center"/>
              <w:rPr>
                <w:color w:val="000000"/>
                <w:lang w:val="fr-BE" w:eastAsia="fr-FR"/>
              </w:rPr>
            </w:pPr>
          </w:p>
          <w:p w14:paraId="3AB27F05" w14:textId="45A1CA39" w:rsidR="00EE758E" w:rsidRPr="0069588C" w:rsidRDefault="00EE758E" w:rsidP="00EC65B5">
            <w:pPr>
              <w:autoSpaceDE/>
              <w:autoSpaceDN/>
              <w:ind w:left="29" w:right="29"/>
              <w:jc w:val="center"/>
              <w:rPr>
                <w:lang w:val="fr-BE"/>
              </w:rPr>
            </w:pPr>
            <w:r w:rsidRPr="0069588C">
              <w:rPr>
                <w:color w:val="000000"/>
                <w:lang w:val="fr-BE" w:eastAsia="fr-FR"/>
              </w:rPr>
              <w:t>42</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(26-61)</w:t>
            </w:r>
          </w:p>
        </w:tc>
        <w:tc>
          <w:tcPr>
            <w:tcW w:w="1517" w:type="dxa"/>
            <w:tcBorders>
              <w:top w:val="single" w:sz="4" w:space="0" w:color="auto"/>
              <w:left w:val="nil"/>
              <w:right w:val="nil"/>
            </w:tcBorders>
            <w:shd w:val="clear" w:color="auto" w:fill="FFFFFF"/>
            <w:vAlign w:val="bottom"/>
          </w:tcPr>
          <w:p w14:paraId="6B8D6452" w14:textId="77777777" w:rsidR="00EE758E" w:rsidRDefault="00EE758E" w:rsidP="00EE758E">
            <w:pPr>
              <w:autoSpaceDE/>
              <w:autoSpaceDN/>
              <w:ind w:left="29" w:right="29"/>
              <w:jc w:val="center"/>
              <w:rPr>
                <w:color w:val="000000"/>
                <w:lang w:val="fr-BE"/>
              </w:rPr>
            </w:pPr>
          </w:p>
          <w:p w14:paraId="6CBFC4E5" w14:textId="6AD7D0A9" w:rsidR="00EE758E" w:rsidRPr="0069588C" w:rsidRDefault="00EE758E" w:rsidP="00EC65B5">
            <w:pPr>
              <w:autoSpaceDE/>
              <w:autoSpaceDN/>
              <w:ind w:left="29" w:right="29"/>
              <w:jc w:val="center"/>
              <w:rPr>
                <w:lang w:val="fr-BE"/>
              </w:rPr>
            </w:pPr>
            <w:r w:rsidRPr="0069588C">
              <w:rPr>
                <w:color w:val="000000"/>
                <w:lang w:val="fr-BE"/>
              </w:rPr>
              <w:t>38</w:t>
            </w:r>
            <w:r>
              <w:rPr>
                <w:color w:val="000000"/>
                <w:lang w:val="fr-BE"/>
              </w:rPr>
              <w:t> </w:t>
            </w:r>
            <w:r w:rsidRPr="0069588C">
              <w:rPr>
                <w:color w:val="000000"/>
                <w:lang w:val="fr-BE"/>
              </w:rPr>
              <w:t>%</w:t>
            </w:r>
            <w:r>
              <w:rPr>
                <w:color w:val="000000"/>
                <w:lang w:val="fr-BE"/>
              </w:rPr>
              <w:t xml:space="preserve"> </w:t>
            </w:r>
            <w:r w:rsidRPr="0069588C">
              <w:rPr>
                <w:color w:val="000000"/>
                <w:lang w:val="fr-BE" w:eastAsia="fr-FR"/>
              </w:rPr>
              <w:t>(23-54)</w:t>
            </w:r>
          </w:p>
        </w:tc>
      </w:tr>
      <w:tr w:rsidR="00EE758E" w:rsidRPr="0069588C" w14:paraId="0EC62F42" w14:textId="434672AA" w:rsidTr="00ED316C">
        <w:trPr>
          <w:trHeight w:val="564"/>
        </w:trPr>
        <w:tc>
          <w:tcPr>
            <w:tcW w:w="998" w:type="dxa"/>
            <w:tcBorders>
              <w:top w:val="nil"/>
              <w:left w:val="nil"/>
              <w:bottom w:val="nil"/>
              <w:right w:val="nil"/>
            </w:tcBorders>
            <w:shd w:val="clear" w:color="auto" w:fill="FFFFFF"/>
            <w:vAlign w:val="bottom"/>
          </w:tcPr>
          <w:p w14:paraId="0020E7D9" w14:textId="5695023A" w:rsidR="00EE758E" w:rsidRPr="0069588C" w:rsidRDefault="00EE758E" w:rsidP="00EC65B5">
            <w:pPr>
              <w:autoSpaceDE/>
              <w:autoSpaceDN/>
              <w:ind w:left="29" w:right="29"/>
              <w:rPr>
                <w:lang w:val="fr-BE"/>
              </w:rPr>
            </w:pPr>
            <w:proofErr w:type="spellStart"/>
            <w:r w:rsidRPr="0069588C">
              <w:rPr>
                <w:color w:val="000000"/>
                <w:lang w:val="fr-BE" w:eastAsia="fr-FR"/>
              </w:rPr>
              <w:t>RHC</w:t>
            </w:r>
            <w:r w:rsidRPr="0069588C">
              <w:rPr>
                <w:color w:val="000000"/>
                <w:vertAlign w:val="superscript"/>
                <w:lang w:val="fr-BE" w:eastAsia="fr-FR"/>
              </w:rPr>
              <w:t>b</w:t>
            </w:r>
            <w:proofErr w:type="spellEnd"/>
            <w:r w:rsidRPr="0069588C">
              <w:rPr>
                <w:color w:val="000000"/>
                <w:vertAlign w:val="superscript"/>
                <w:lang w:val="fr-BE" w:eastAsia="fr-FR"/>
              </w:rPr>
              <w:t xml:space="preserve"> </w:t>
            </w:r>
            <w:r w:rsidRPr="0069588C">
              <w:rPr>
                <w:color w:val="000000"/>
                <w:lang w:val="fr-BE" w:eastAsia="fr-FR"/>
              </w:rPr>
              <w:t>(IC à 95</w:t>
            </w:r>
            <w:r>
              <w:rPr>
                <w:color w:val="000000"/>
                <w:lang w:val="fr-BE" w:eastAsia="fr-FR"/>
              </w:rPr>
              <w:t> </w:t>
            </w:r>
            <w:r w:rsidRPr="0069588C">
              <w:rPr>
                <w:color w:val="000000"/>
                <w:lang w:val="fr-BE" w:eastAsia="fr-FR"/>
              </w:rPr>
              <w:t>%)</w:t>
            </w:r>
          </w:p>
        </w:tc>
        <w:tc>
          <w:tcPr>
            <w:tcW w:w="1886" w:type="dxa"/>
            <w:tcBorders>
              <w:top w:val="nil"/>
              <w:left w:val="nil"/>
              <w:right w:val="nil"/>
            </w:tcBorders>
            <w:shd w:val="clear" w:color="auto" w:fill="FFFFFF"/>
            <w:vAlign w:val="bottom"/>
          </w:tcPr>
          <w:p w14:paraId="096B0F15" w14:textId="746CC912" w:rsidR="00EE758E" w:rsidRPr="0069588C" w:rsidRDefault="00EE758E" w:rsidP="00EC65B5">
            <w:pPr>
              <w:autoSpaceDE/>
              <w:autoSpaceDN/>
              <w:ind w:left="29" w:right="29"/>
              <w:jc w:val="center"/>
              <w:rPr>
                <w:lang w:val="fr-BE"/>
              </w:rPr>
            </w:pPr>
            <w:r w:rsidRPr="0069588C">
              <w:rPr>
                <w:color w:val="000000"/>
                <w:lang w:val="fr-BE" w:eastAsia="fr-FR"/>
              </w:rPr>
              <w:t>47</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(40-56)</w:t>
            </w:r>
          </w:p>
        </w:tc>
        <w:tc>
          <w:tcPr>
            <w:tcW w:w="1925" w:type="dxa"/>
            <w:tcBorders>
              <w:top w:val="nil"/>
              <w:left w:val="nil"/>
              <w:right w:val="nil"/>
            </w:tcBorders>
            <w:shd w:val="clear" w:color="auto" w:fill="FFFFFF"/>
            <w:vAlign w:val="bottom"/>
          </w:tcPr>
          <w:p w14:paraId="6B2E424A" w14:textId="0C6AA41D" w:rsidR="00EE758E" w:rsidRPr="0069588C" w:rsidRDefault="00EE758E" w:rsidP="00EC65B5">
            <w:pPr>
              <w:autoSpaceDE/>
              <w:autoSpaceDN/>
              <w:ind w:left="29" w:right="29"/>
              <w:jc w:val="center"/>
              <w:rPr>
                <w:lang w:val="fr-BE"/>
              </w:rPr>
            </w:pPr>
            <w:r w:rsidRPr="0069588C">
              <w:rPr>
                <w:color w:val="000000"/>
                <w:lang w:val="fr-BE"/>
              </w:rPr>
              <w:t>17</w:t>
            </w:r>
            <w:r>
              <w:rPr>
                <w:color w:val="000000"/>
                <w:lang w:val="fr-BE"/>
              </w:rPr>
              <w:t> </w:t>
            </w:r>
            <w:r w:rsidRPr="0069588C">
              <w:rPr>
                <w:color w:val="000000"/>
                <w:lang w:val="fr-BE"/>
              </w:rPr>
              <w:t>%</w:t>
            </w:r>
            <w:r>
              <w:rPr>
                <w:color w:val="000000"/>
                <w:lang w:val="fr-BE"/>
              </w:rPr>
              <w:t xml:space="preserve"> </w:t>
            </w:r>
            <w:r w:rsidRPr="0069588C">
              <w:rPr>
                <w:color w:val="000000"/>
                <w:lang w:val="fr-BE" w:eastAsia="fr-FR"/>
              </w:rPr>
              <w:t>(10-28)</w:t>
            </w:r>
          </w:p>
        </w:tc>
        <w:tc>
          <w:tcPr>
            <w:tcW w:w="2002" w:type="dxa"/>
            <w:tcBorders>
              <w:top w:val="nil"/>
              <w:left w:val="nil"/>
              <w:right w:val="nil"/>
            </w:tcBorders>
            <w:shd w:val="clear" w:color="auto" w:fill="FFFFFF"/>
            <w:vAlign w:val="bottom"/>
          </w:tcPr>
          <w:p w14:paraId="68B1F8CC" w14:textId="7226A7A7" w:rsidR="00EE758E" w:rsidRPr="0069588C" w:rsidRDefault="00EE758E" w:rsidP="00EC65B5">
            <w:pPr>
              <w:autoSpaceDE/>
              <w:autoSpaceDN/>
              <w:ind w:left="29" w:right="29"/>
              <w:jc w:val="center"/>
              <w:rPr>
                <w:lang w:val="fr-BE"/>
              </w:rPr>
            </w:pPr>
            <w:r w:rsidRPr="0069588C">
              <w:rPr>
                <w:color w:val="000000"/>
                <w:lang w:val="fr-BE" w:eastAsia="fr-FR"/>
              </w:rPr>
              <w:t>21</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(9-39)</w:t>
            </w:r>
          </w:p>
        </w:tc>
        <w:tc>
          <w:tcPr>
            <w:tcW w:w="1517" w:type="dxa"/>
            <w:tcBorders>
              <w:top w:val="nil"/>
              <w:left w:val="nil"/>
              <w:right w:val="nil"/>
            </w:tcBorders>
            <w:shd w:val="clear" w:color="auto" w:fill="FFFFFF"/>
            <w:vAlign w:val="bottom"/>
          </w:tcPr>
          <w:p w14:paraId="0EA298A2" w14:textId="4FFA9792" w:rsidR="00EE758E" w:rsidRPr="0069588C" w:rsidRDefault="00EE758E" w:rsidP="00EC65B5">
            <w:pPr>
              <w:autoSpaceDE/>
              <w:autoSpaceDN/>
              <w:ind w:left="29" w:right="29"/>
              <w:jc w:val="center"/>
              <w:rPr>
                <w:lang w:val="fr-BE"/>
              </w:rPr>
            </w:pPr>
            <w:r w:rsidRPr="0069588C">
              <w:rPr>
                <w:color w:val="000000"/>
                <w:lang w:val="fr-BE" w:eastAsia="fr-FR"/>
              </w:rPr>
              <w:t>33</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(19-49)</w:t>
            </w:r>
          </w:p>
        </w:tc>
      </w:tr>
      <w:tr w:rsidR="00EE758E" w:rsidRPr="0069588C" w14:paraId="7FFE9751" w14:textId="1401E150" w:rsidTr="00ED316C">
        <w:trPr>
          <w:trHeight w:val="564"/>
        </w:trPr>
        <w:tc>
          <w:tcPr>
            <w:tcW w:w="998" w:type="dxa"/>
            <w:tcBorders>
              <w:top w:val="nil"/>
              <w:left w:val="nil"/>
              <w:bottom w:val="nil"/>
              <w:right w:val="nil"/>
            </w:tcBorders>
            <w:shd w:val="clear" w:color="auto" w:fill="FFFFFF"/>
            <w:vAlign w:val="bottom"/>
          </w:tcPr>
          <w:p w14:paraId="52378873" w14:textId="3088CC9F" w:rsidR="00EE758E" w:rsidRPr="0069588C" w:rsidRDefault="00EE758E" w:rsidP="00EC65B5">
            <w:pPr>
              <w:autoSpaceDE/>
              <w:autoSpaceDN/>
              <w:ind w:left="29" w:right="29"/>
              <w:rPr>
                <w:lang w:val="fr-BE"/>
              </w:rPr>
            </w:pPr>
            <w:proofErr w:type="spellStart"/>
            <w:r w:rsidRPr="0069588C">
              <w:rPr>
                <w:color w:val="000000"/>
                <w:lang w:val="fr-BE" w:eastAsia="fr-FR"/>
              </w:rPr>
              <w:t>NEL</w:t>
            </w:r>
            <w:r w:rsidRPr="0069588C">
              <w:rPr>
                <w:color w:val="000000"/>
                <w:vertAlign w:val="superscript"/>
                <w:lang w:val="fr-BE" w:eastAsia="fr-FR"/>
              </w:rPr>
              <w:t>b</w:t>
            </w:r>
            <w:proofErr w:type="spellEnd"/>
            <w:r w:rsidRPr="0069588C">
              <w:rPr>
                <w:color w:val="000000"/>
                <w:vertAlign w:val="superscript"/>
                <w:lang w:val="fr-BE" w:eastAsia="fr-FR"/>
              </w:rPr>
              <w:t xml:space="preserve"> </w:t>
            </w:r>
            <w:r w:rsidRPr="0069588C">
              <w:rPr>
                <w:color w:val="000000"/>
                <w:lang w:val="fr-BE" w:eastAsia="fr-FR"/>
              </w:rPr>
              <w:t>(IC à 95</w:t>
            </w:r>
            <w:r>
              <w:rPr>
                <w:color w:val="000000"/>
                <w:lang w:val="fr-BE" w:eastAsia="fr-FR"/>
              </w:rPr>
              <w:t> </w:t>
            </w:r>
            <w:r w:rsidRPr="0069588C">
              <w:rPr>
                <w:color w:val="000000"/>
                <w:lang w:val="fr-BE" w:eastAsia="fr-FR"/>
              </w:rPr>
              <w:t>%)</w:t>
            </w:r>
          </w:p>
        </w:tc>
        <w:tc>
          <w:tcPr>
            <w:tcW w:w="1886" w:type="dxa"/>
            <w:tcBorders>
              <w:top w:val="nil"/>
              <w:left w:val="nil"/>
              <w:right w:val="nil"/>
            </w:tcBorders>
            <w:shd w:val="clear" w:color="auto" w:fill="FFFFFF"/>
            <w:vAlign w:val="bottom"/>
          </w:tcPr>
          <w:p w14:paraId="377A7D8B" w14:textId="5B959713" w:rsidR="00EE758E" w:rsidRPr="0069588C" w:rsidRDefault="00EE758E" w:rsidP="00EC65B5">
            <w:pPr>
              <w:autoSpaceDE/>
              <w:autoSpaceDN/>
              <w:ind w:left="29" w:right="29"/>
              <w:jc w:val="center"/>
              <w:rPr>
                <w:lang w:val="fr-BE"/>
              </w:rPr>
            </w:pPr>
            <w:r w:rsidRPr="0069588C">
              <w:rPr>
                <w:color w:val="000000"/>
                <w:lang w:val="fr-BE" w:eastAsia="fr-FR"/>
              </w:rPr>
              <w:t>19</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(13-26)</w:t>
            </w:r>
          </w:p>
        </w:tc>
        <w:tc>
          <w:tcPr>
            <w:tcW w:w="1925" w:type="dxa"/>
            <w:tcBorders>
              <w:top w:val="nil"/>
              <w:left w:val="nil"/>
              <w:right w:val="nil"/>
            </w:tcBorders>
            <w:shd w:val="clear" w:color="auto" w:fill="FFFFFF"/>
            <w:vAlign w:val="bottom"/>
          </w:tcPr>
          <w:p w14:paraId="712F0832" w14:textId="14D1A858" w:rsidR="00EE758E" w:rsidRPr="0069588C" w:rsidRDefault="00EE758E" w:rsidP="00EC65B5">
            <w:pPr>
              <w:autoSpaceDE/>
              <w:autoSpaceDN/>
              <w:ind w:left="29" w:right="29"/>
              <w:jc w:val="center"/>
              <w:rPr>
                <w:lang w:val="fr-BE"/>
              </w:rPr>
            </w:pPr>
            <w:r w:rsidRPr="0069588C">
              <w:rPr>
                <w:color w:val="000000"/>
                <w:lang w:val="fr-BE"/>
              </w:rPr>
              <w:t>11</w:t>
            </w:r>
            <w:r>
              <w:rPr>
                <w:color w:val="000000"/>
                <w:lang w:val="fr-BE"/>
              </w:rPr>
              <w:t> </w:t>
            </w:r>
            <w:r w:rsidRPr="0069588C">
              <w:rPr>
                <w:color w:val="000000"/>
                <w:lang w:val="fr-BE"/>
              </w:rPr>
              <w:t>%</w:t>
            </w:r>
            <w:r>
              <w:rPr>
                <w:color w:val="000000"/>
                <w:lang w:val="fr-BE"/>
              </w:rPr>
              <w:t xml:space="preserve"> </w:t>
            </w:r>
            <w:r w:rsidRPr="0069588C">
              <w:rPr>
                <w:color w:val="000000"/>
                <w:lang w:val="fr-BE" w:eastAsia="fr-FR"/>
              </w:rPr>
              <w:t>(5-20)</w:t>
            </w:r>
          </w:p>
        </w:tc>
        <w:tc>
          <w:tcPr>
            <w:tcW w:w="2002" w:type="dxa"/>
            <w:tcBorders>
              <w:top w:val="nil"/>
              <w:left w:val="nil"/>
              <w:right w:val="nil"/>
            </w:tcBorders>
            <w:shd w:val="clear" w:color="auto" w:fill="FFFFFF"/>
            <w:vAlign w:val="bottom"/>
          </w:tcPr>
          <w:p w14:paraId="345A6A0A" w14:textId="4A33F5C9" w:rsidR="00EE758E" w:rsidRPr="0069588C" w:rsidRDefault="00EE758E" w:rsidP="00EC65B5">
            <w:pPr>
              <w:autoSpaceDE/>
              <w:autoSpaceDN/>
              <w:ind w:left="29" w:right="29"/>
              <w:jc w:val="center"/>
              <w:rPr>
                <w:lang w:val="fr-BE"/>
              </w:rPr>
            </w:pPr>
            <w:r w:rsidRPr="0069588C">
              <w:rPr>
                <w:color w:val="000000"/>
                <w:lang w:val="fr-BE" w:eastAsia="fr-FR"/>
              </w:rPr>
              <w:t>21</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(9-39)</w:t>
            </w:r>
          </w:p>
        </w:tc>
        <w:tc>
          <w:tcPr>
            <w:tcW w:w="1517" w:type="dxa"/>
            <w:tcBorders>
              <w:top w:val="nil"/>
              <w:left w:val="nil"/>
              <w:right w:val="nil"/>
            </w:tcBorders>
            <w:shd w:val="clear" w:color="auto" w:fill="FFFFFF"/>
            <w:vAlign w:val="bottom"/>
          </w:tcPr>
          <w:p w14:paraId="0BA2CF7D" w14:textId="4668F43D" w:rsidR="00EE758E" w:rsidRPr="0069588C" w:rsidRDefault="00EE758E" w:rsidP="00EC65B5">
            <w:pPr>
              <w:autoSpaceDE/>
              <w:autoSpaceDN/>
              <w:ind w:left="29" w:right="29"/>
              <w:jc w:val="center"/>
              <w:rPr>
                <w:lang w:val="fr-BE"/>
              </w:rPr>
            </w:pPr>
            <w:r w:rsidRPr="0069588C">
              <w:rPr>
                <w:color w:val="000000"/>
                <w:lang w:val="fr-BE" w:eastAsia="fr-FR"/>
              </w:rPr>
              <w:t>5</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(1-17)</w:t>
            </w:r>
          </w:p>
        </w:tc>
      </w:tr>
      <w:tr w:rsidR="006F4E87" w:rsidRPr="0069588C" w14:paraId="48FE0DA4" w14:textId="0758E143" w:rsidTr="00ED316C">
        <w:trPr>
          <w:trHeight w:val="769"/>
        </w:trPr>
        <w:tc>
          <w:tcPr>
            <w:tcW w:w="998" w:type="dxa"/>
            <w:tcBorders>
              <w:top w:val="single" w:sz="4" w:space="0" w:color="auto"/>
              <w:left w:val="nil"/>
              <w:bottom w:val="nil"/>
              <w:right w:val="nil"/>
            </w:tcBorders>
            <w:shd w:val="clear" w:color="auto" w:fill="FFFFFF"/>
            <w:vAlign w:val="bottom"/>
          </w:tcPr>
          <w:p w14:paraId="2B0C86C7" w14:textId="56837C3C" w:rsidR="006F4E87" w:rsidRPr="0069588C" w:rsidRDefault="006F4E87" w:rsidP="00EC65B5">
            <w:pPr>
              <w:autoSpaceDE/>
              <w:autoSpaceDN/>
              <w:ind w:left="29" w:right="29"/>
              <w:rPr>
                <w:lang w:val="fr-BE"/>
              </w:rPr>
            </w:pPr>
            <w:proofErr w:type="spellStart"/>
            <w:r w:rsidRPr="0069588C">
              <w:rPr>
                <w:b/>
                <w:bCs/>
                <w:color w:val="000000"/>
                <w:lang w:val="fr-BE" w:eastAsia="fr-FR"/>
              </w:rPr>
              <w:t>RCyMa</w:t>
            </w:r>
            <w:r w:rsidRPr="0069588C">
              <w:rPr>
                <w:b/>
                <w:bCs/>
                <w:color w:val="000000"/>
                <w:vertAlign w:val="superscript"/>
                <w:lang w:val="fr-BE" w:eastAsia="fr-FR"/>
              </w:rPr>
              <w:t>c</w:t>
            </w:r>
            <w:proofErr w:type="spellEnd"/>
          </w:p>
          <w:p w14:paraId="1A9B4AD9" w14:textId="50523E09" w:rsidR="006F4E87" w:rsidRPr="0069588C" w:rsidRDefault="006F4E87" w:rsidP="00EC65B5">
            <w:pPr>
              <w:autoSpaceDE/>
              <w:autoSpaceDN/>
              <w:ind w:left="29" w:right="29"/>
              <w:rPr>
                <w:lang w:val="fr-BE"/>
              </w:rPr>
            </w:pPr>
            <w:r w:rsidRPr="0069588C">
              <w:rPr>
                <w:color w:val="000000"/>
                <w:lang w:val="fr-BE" w:eastAsia="fr-FR"/>
              </w:rPr>
              <w:t>(IC à 95</w:t>
            </w:r>
            <w:r>
              <w:rPr>
                <w:color w:val="000000"/>
                <w:lang w:val="fr-BE" w:eastAsia="fr-FR"/>
              </w:rPr>
              <w:t> </w:t>
            </w:r>
            <w:r w:rsidRPr="0069588C">
              <w:rPr>
                <w:color w:val="000000"/>
                <w:lang w:val="fr-BE" w:eastAsia="fr-FR"/>
              </w:rPr>
              <w:t>%)</w:t>
            </w:r>
          </w:p>
        </w:tc>
        <w:tc>
          <w:tcPr>
            <w:tcW w:w="1886" w:type="dxa"/>
            <w:tcBorders>
              <w:top w:val="single" w:sz="4" w:space="0" w:color="auto"/>
              <w:left w:val="nil"/>
              <w:right w:val="nil"/>
            </w:tcBorders>
            <w:shd w:val="clear" w:color="auto" w:fill="FFFFFF"/>
            <w:vAlign w:val="bottom"/>
          </w:tcPr>
          <w:p w14:paraId="541FF03A" w14:textId="77777777" w:rsidR="006F4E87" w:rsidRDefault="006F4E87" w:rsidP="00EC65B5">
            <w:pPr>
              <w:autoSpaceDE/>
              <w:autoSpaceDN/>
              <w:ind w:left="29" w:right="29"/>
              <w:jc w:val="center"/>
              <w:rPr>
                <w:color w:val="000000"/>
                <w:lang w:val="fr-BE"/>
              </w:rPr>
            </w:pPr>
          </w:p>
          <w:p w14:paraId="52933668" w14:textId="436EA84B" w:rsidR="006F4E87" w:rsidRPr="0069588C" w:rsidRDefault="006F4E87" w:rsidP="00EC65B5">
            <w:pPr>
              <w:autoSpaceDE/>
              <w:autoSpaceDN/>
              <w:ind w:left="29" w:right="29"/>
              <w:jc w:val="center"/>
              <w:rPr>
                <w:lang w:val="fr-BE"/>
              </w:rPr>
            </w:pPr>
            <w:r w:rsidRPr="0069588C">
              <w:rPr>
                <w:color w:val="000000"/>
                <w:lang w:val="fr-BE"/>
              </w:rPr>
              <w:t>39</w:t>
            </w:r>
            <w:r>
              <w:rPr>
                <w:color w:val="000000"/>
                <w:lang w:val="fr-BE"/>
              </w:rPr>
              <w:t> </w:t>
            </w:r>
            <w:r w:rsidRPr="0069588C">
              <w:rPr>
                <w:color w:val="000000"/>
                <w:lang w:val="fr-BE"/>
              </w:rPr>
              <w:t>%</w:t>
            </w:r>
            <w:r>
              <w:rPr>
                <w:color w:val="000000"/>
                <w:lang w:val="fr-BE" w:eastAsia="fr-FR"/>
              </w:rPr>
              <w:t xml:space="preserve"> </w:t>
            </w:r>
            <w:r w:rsidRPr="0069588C">
              <w:rPr>
                <w:color w:val="000000"/>
                <w:lang w:val="fr-BE" w:eastAsia="fr-FR"/>
              </w:rPr>
              <w:t>(31-47)</w:t>
            </w:r>
          </w:p>
        </w:tc>
        <w:tc>
          <w:tcPr>
            <w:tcW w:w="1925" w:type="dxa"/>
            <w:tcBorders>
              <w:top w:val="single" w:sz="4" w:space="0" w:color="auto"/>
              <w:left w:val="nil"/>
              <w:right w:val="nil"/>
            </w:tcBorders>
            <w:shd w:val="clear" w:color="auto" w:fill="FFFFFF"/>
            <w:vAlign w:val="bottom"/>
          </w:tcPr>
          <w:p w14:paraId="57D31C90" w14:textId="77777777" w:rsidR="006F4E87" w:rsidRDefault="006F4E87" w:rsidP="00EC65B5">
            <w:pPr>
              <w:autoSpaceDE/>
              <w:autoSpaceDN/>
              <w:ind w:left="29" w:right="29"/>
              <w:jc w:val="center"/>
              <w:rPr>
                <w:color w:val="000000"/>
                <w:lang w:val="fr-BE" w:eastAsia="fr-FR"/>
              </w:rPr>
            </w:pPr>
          </w:p>
          <w:p w14:paraId="749B09DF" w14:textId="073B20D0" w:rsidR="006F4E87" w:rsidRPr="0069588C" w:rsidRDefault="006F4E87" w:rsidP="00EC65B5">
            <w:pPr>
              <w:autoSpaceDE/>
              <w:autoSpaceDN/>
              <w:ind w:left="29" w:right="29"/>
              <w:jc w:val="center"/>
              <w:rPr>
                <w:lang w:val="fr-BE"/>
              </w:rPr>
            </w:pPr>
            <w:r w:rsidRPr="0069588C">
              <w:rPr>
                <w:color w:val="000000"/>
                <w:lang w:val="fr-BE" w:eastAsia="fr-FR"/>
              </w:rPr>
              <w:t>28</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(18-40)</w:t>
            </w:r>
          </w:p>
        </w:tc>
        <w:tc>
          <w:tcPr>
            <w:tcW w:w="2002" w:type="dxa"/>
            <w:tcBorders>
              <w:top w:val="single" w:sz="4" w:space="0" w:color="auto"/>
              <w:left w:val="nil"/>
              <w:right w:val="nil"/>
            </w:tcBorders>
            <w:shd w:val="clear" w:color="auto" w:fill="FFFFFF"/>
            <w:vAlign w:val="bottom"/>
          </w:tcPr>
          <w:p w14:paraId="73301E80" w14:textId="77777777" w:rsidR="006F4E87" w:rsidRDefault="006F4E87" w:rsidP="00EC65B5">
            <w:pPr>
              <w:autoSpaceDE/>
              <w:autoSpaceDN/>
              <w:ind w:left="29" w:right="29"/>
              <w:jc w:val="center"/>
              <w:rPr>
                <w:color w:val="000000"/>
                <w:lang w:val="fr-BE" w:eastAsia="fr-FR"/>
              </w:rPr>
            </w:pPr>
          </w:p>
          <w:p w14:paraId="7AD6A4E6" w14:textId="02667DB2" w:rsidR="006F4E87" w:rsidRPr="0069588C" w:rsidRDefault="006F4E87" w:rsidP="00EC65B5">
            <w:pPr>
              <w:autoSpaceDE/>
              <w:autoSpaceDN/>
              <w:ind w:left="29" w:right="29"/>
              <w:jc w:val="center"/>
              <w:rPr>
                <w:lang w:val="fr-BE"/>
              </w:rPr>
            </w:pPr>
            <w:r w:rsidRPr="0069588C">
              <w:rPr>
                <w:color w:val="000000"/>
                <w:lang w:val="fr-BE" w:eastAsia="fr-FR"/>
              </w:rPr>
              <w:t>52</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(34-69)</w:t>
            </w:r>
          </w:p>
        </w:tc>
        <w:tc>
          <w:tcPr>
            <w:tcW w:w="1517" w:type="dxa"/>
            <w:tcBorders>
              <w:top w:val="single" w:sz="4" w:space="0" w:color="auto"/>
              <w:left w:val="nil"/>
              <w:right w:val="nil"/>
            </w:tcBorders>
            <w:shd w:val="clear" w:color="auto" w:fill="FFFFFF"/>
            <w:vAlign w:val="bottom"/>
          </w:tcPr>
          <w:p w14:paraId="7BC3A622" w14:textId="77777777" w:rsidR="006F4E87" w:rsidRDefault="006F4E87" w:rsidP="00EC65B5">
            <w:pPr>
              <w:autoSpaceDE/>
              <w:autoSpaceDN/>
              <w:ind w:left="29" w:right="29"/>
              <w:jc w:val="center"/>
              <w:rPr>
                <w:color w:val="000000"/>
                <w:lang w:val="fr-BE" w:eastAsia="fr-FR"/>
              </w:rPr>
            </w:pPr>
          </w:p>
          <w:p w14:paraId="1780F32F" w14:textId="30F0B6A2" w:rsidR="006F4E87" w:rsidRPr="0069588C" w:rsidRDefault="006F4E87" w:rsidP="00EC65B5">
            <w:pPr>
              <w:autoSpaceDE/>
              <w:autoSpaceDN/>
              <w:ind w:left="29" w:right="29"/>
              <w:jc w:val="center"/>
              <w:rPr>
                <w:lang w:val="fr-BE"/>
              </w:rPr>
            </w:pPr>
            <w:r w:rsidRPr="0069588C">
              <w:rPr>
                <w:color w:val="000000"/>
                <w:lang w:val="fr-BE" w:eastAsia="fr-FR"/>
              </w:rPr>
              <w:t>70</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(54-83)</w:t>
            </w:r>
          </w:p>
        </w:tc>
      </w:tr>
      <w:tr w:rsidR="006F4E87" w:rsidRPr="0069588C" w14:paraId="6018227D" w14:textId="009D11E9" w:rsidTr="00ED316C">
        <w:trPr>
          <w:trHeight w:val="564"/>
        </w:trPr>
        <w:tc>
          <w:tcPr>
            <w:tcW w:w="998" w:type="dxa"/>
            <w:tcBorders>
              <w:top w:val="nil"/>
              <w:left w:val="nil"/>
              <w:bottom w:val="nil"/>
              <w:right w:val="nil"/>
            </w:tcBorders>
            <w:shd w:val="clear" w:color="auto" w:fill="FFFFFF"/>
            <w:vAlign w:val="bottom"/>
          </w:tcPr>
          <w:p w14:paraId="409A18AB" w14:textId="6BA04435" w:rsidR="006F4E87" w:rsidRPr="0069588C" w:rsidRDefault="006F4E87" w:rsidP="00EC65B5">
            <w:pPr>
              <w:autoSpaceDE/>
              <w:autoSpaceDN/>
              <w:ind w:left="29" w:right="29"/>
              <w:rPr>
                <w:lang w:val="fr-BE"/>
              </w:rPr>
            </w:pPr>
            <w:proofErr w:type="spellStart"/>
            <w:r w:rsidRPr="0069588C">
              <w:rPr>
                <w:color w:val="000000"/>
                <w:lang w:val="fr-BE" w:eastAsia="fr-FR"/>
              </w:rPr>
              <w:t>RCyC</w:t>
            </w:r>
            <w:proofErr w:type="spellEnd"/>
            <w:r w:rsidRPr="0069588C">
              <w:rPr>
                <w:color w:val="000000"/>
                <w:lang w:val="fr-BE" w:eastAsia="fr-FR"/>
              </w:rPr>
              <w:t xml:space="preserve"> (IC à 95</w:t>
            </w:r>
            <w:r>
              <w:rPr>
                <w:color w:val="000000"/>
                <w:lang w:val="fr-BE" w:eastAsia="fr-FR"/>
              </w:rPr>
              <w:t> </w:t>
            </w:r>
            <w:r w:rsidRPr="0069588C">
              <w:rPr>
                <w:color w:val="000000"/>
                <w:lang w:val="fr-BE" w:eastAsia="fr-FR"/>
              </w:rPr>
              <w:t>%)</w:t>
            </w:r>
          </w:p>
        </w:tc>
        <w:tc>
          <w:tcPr>
            <w:tcW w:w="1886" w:type="dxa"/>
            <w:tcBorders>
              <w:top w:val="nil"/>
              <w:left w:val="nil"/>
              <w:right w:val="nil"/>
            </w:tcBorders>
            <w:shd w:val="clear" w:color="auto" w:fill="FFFFFF"/>
            <w:vAlign w:val="bottom"/>
          </w:tcPr>
          <w:p w14:paraId="72B12C43" w14:textId="1D9B3BB3" w:rsidR="006F4E87" w:rsidRPr="0069588C" w:rsidRDefault="006F4E87" w:rsidP="00EC65B5">
            <w:pPr>
              <w:autoSpaceDE/>
              <w:autoSpaceDN/>
              <w:ind w:left="29" w:right="29"/>
              <w:jc w:val="center"/>
              <w:rPr>
                <w:lang w:val="fr-BE"/>
              </w:rPr>
            </w:pPr>
            <w:r w:rsidRPr="0069588C">
              <w:rPr>
                <w:color w:val="000000"/>
                <w:lang w:val="fr-BE" w:eastAsia="fr-FR"/>
              </w:rPr>
              <w:t>32</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(25-40)</w:t>
            </w:r>
          </w:p>
        </w:tc>
        <w:tc>
          <w:tcPr>
            <w:tcW w:w="1925" w:type="dxa"/>
            <w:tcBorders>
              <w:top w:val="nil"/>
              <w:left w:val="nil"/>
              <w:right w:val="nil"/>
            </w:tcBorders>
            <w:shd w:val="clear" w:color="auto" w:fill="FFFFFF"/>
            <w:vAlign w:val="bottom"/>
          </w:tcPr>
          <w:p w14:paraId="11FC05DF" w14:textId="674DFA26" w:rsidR="006F4E87" w:rsidRPr="0069588C" w:rsidRDefault="006F4E87" w:rsidP="00EC65B5">
            <w:pPr>
              <w:autoSpaceDE/>
              <w:autoSpaceDN/>
              <w:ind w:left="29" w:right="29"/>
              <w:jc w:val="center"/>
              <w:rPr>
                <w:lang w:val="fr-BE"/>
              </w:rPr>
            </w:pPr>
            <w:r w:rsidRPr="0069588C">
              <w:rPr>
                <w:color w:val="000000"/>
                <w:lang w:val="fr-BE"/>
              </w:rPr>
              <w:t>17</w:t>
            </w:r>
            <w:r>
              <w:rPr>
                <w:color w:val="000000"/>
                <w:lang w:val="fr-BE"/>
              </w:rPr>
              <w:t> </w:t>
            </w:r>
            <w:r w:rsidRPr="0069588C">
              <w:rPr>
                <w:color w:val="000000"/>
                <w:lang w:val="fr-BE"/>
              </w:rPr>
              <w:t>%</w:t>
            </w:r>
            <w:r>
              <w:rPr>
                <w:color w:val="000000"/>
                <w:lang w:val="fr-BE" w:eastAsia="fr-FR"/>
              </w:rPr>
              <w:t xml:space="preserve"> </w:t>
            </w:r>
            <w:r w:rsidRPr="0069588C">
              <w:rPr>
                <w:color w:val="000000"/>
                <w:lang w:val="fr-BE" w:eastAsia="fr-FR"/>
              </w:rPr>
              <w:t>(10-28)</w:t>
            </w:r>
          </w:p>
        </w:tc>
        <w:tc>
          <w:tcPr>
            <w:tcW w:w="2002" w:type="dxa"/>
            <w:tcBorders>
              <w:top w:val="nil"/>
              <w:left w:val="nil"/>
              <w:right w:val="nil"/>
            </w:tcBorders>
            <w:shd w:val="clear" w:color="auto" w:fill="FFFFFF"/>
            <w:vAlign w:val="bottom"/>
          </w:tcPr>
          <w:p w14:paraId="0C79F556" w14:textId="35825F85" w:rsidR="006F4E87" w:rsidRPr="0069588C" w:rsidRDefault="006F4E87" w:rsidP="00EC65B5">
            <w:pPr>
              <w:autoSpaceDE/>
              <w:autoSpaceDN/>
              <w:ind w:left="29" w:right="29"/>
              <w:jc w:val="center"/>
              <w:rPr>
                <w:lang w:val="fr-BE"/>
              </w:rPr>
            </w:pPr>
            <w:r w:rsidRPr="0069588C">
              <w:rPr>
                <w:color w:val="000000"/>
                <w:lang w:val="fr-BE" w:eastAsia="fr-FR"/>
              </w:rPr>
              <w:t>39</w:t>
            </w:r>
            <w:r>
              <w:rPr>
                <w:color w:val="000000"/>
                <w:lang w:val="fr-BE" w:eastAsia="fr-FR"/>
              </w:rPr>
              <w:t> </w:t>
            </w:r>
            <w:r w:rsidRPr="0069588C">
              <w:rPr>
                <w:color w:val="000000"/>
                <w:lang w:val="fr-BE" w:eastAsia="fr-FR"/>
              </w:rPr>
              <w:t>%</w:t>
            </w:r>
            <w:r>
              <w:rPr>
                <w:color w:val="000000"/>
                <w:lang w:val="fr-BE" w:eastAsia="fr-FR"/>
              </w:rPr>
              <w:t xml:space="preserve"> </w:t>
            </w:r>
            <w:r w:rsidRPr="0069588C">
              <w:rPr>
                <w:color w:val="000000"/>
                <w:lang w:val="fr-BE" w:eastAsia="fr-FR"/>
              </w:rPr>
              <w:t>(23-58)</w:t>
            </w:r>
          </w:p>
        </w:tc>
        <w:tc>
          <w:tcPr>
            <w:tcW w:w="1517" w:type="dxa"/>
            <w:tcBorders>
              <w:top w:val="nil"/>
              <w:left w:val="nil"/>
              <w:right w:val="nil"/>
            </w:tcBorders>
            <w:shd w:val="clear" w:color="auto" w:fill="FFFFFF"/>
            <w:vAlign w:val="bottom"/>
          </w:tcPr>
          <w:p w14:paraId="3DC595FF" w14:textId="65973161" w:rsidR="006F4E87" w:rsidRPr="0069588C" w:rsidRDefault="006F4E87" w:rsidP="00EC65B5">
            <w:pPr>
              <w:autoSpaceDE/>
              <w:autoSpaceDN/>
              <w:ind w:left="29" w:right="29"/>
              <w:jc w:val="center"/>
              <w:rPr>
                <w:lang w:val="fr-BE"/>
              </w:rPr>
            </w:pPr>
            <w:r w:rsidRPr="0069588C">
              <w:rPr>
                <w:color w:val="000000"/>
                <w:lang w:val="fr-BE"/>
              </w:rPr>
              <w:t>50</w:t>
            </w:r>
            <w:r>
              <w:rPr>
                <w:color w:val="000000"/>
                <w:lang w:val="fr-BE"/>
              </w:rPr>
              <w:t> </w:t>
            </w:r>
            <w:r w:rsidRPr="0069588C">
              <w:rPr>
                <w:color w:val="000000"/>
                <w:lang w:val="fr-BE"/>
              </w:rPr>
              <w:t>%</w:t>
            </w:r>
            <w:r>
              <w:rPr>
                <w:color w:val="000000"/>
                <w:lang w:val="fr-BE" w:eastAsia="fr-FR"/>
              </w:rPr>
              <w:t xml:space="preserve"> </w:t>
            </w:r>
            <w:r w:rsidRPr="0069588C">
              <w:rPr>
                <w:color w:val="000000"/>
                <w:lang w:val="fr-BE" w:eastAsia="fr-FR"/>
              </w:rPr>
              <w:t>(34-66)</w:t>
            </w:r>
          </w:p>
        </w:tc>
      </w:tr>
    </w:tbl>
    <w:p w14:paraId="60B5071C" w14:textId="50009C4B" w:rsidR="00A83BE9" w:rsidRPr="0069588C" w:rsidRDefault="008A45E9" w:rsidP="00EC65B5">
      <w:pPr>
        <w:pStyle w:val="Footnote"/>
        <w:rPr>
          <w:lang w:val="fr-BE"/>
        </w:rPr>
      </w:pPr>
      <w:proofErr w:type="gramStart"/>
      <w:r w:rsidRPr="0069588C">
        <w:rPr>
          <w:vertAlign w:val="superscript"/>
          <w:lang w:val="fr-BE"/>
        </w:rPr>
        <w:t>a</w:t>
      </w:r>
      <w:proofErr w:type="gramEnd"/>
      <w:r w:rsidR="00EC65B5" w:rsidRPr="0069588C">
        <w:rPr>
          <w:vertAlign w:val="superscript"/>
          <w:lang w:val="fr-BE"/>
        </w:rPr>
        <w:tab/>
      </w:r>
      <w:r w:rsidRPr="0069588C">
        <w:rPr>
          <w:lang w:val="fr-BE"/>
        </w:rPr>
        <w:t xml:space="preserve">Résultats </w:t>
      </w:r>
      <w:r w:rsidR="0069588C" w:rsidRPr="0069588C">
        <w:rPr>
          <w:lang w:val="fr-BE"/>
        </w:rPr>
        <w:t>rapportés</w:t>
      </w:r>
      <w:r w:rsidRPr="0069588C">
        <w:rPr>
          <w:lang w:val="fr-BE"/>
        </w:rPr>
        <w:t xml:space="preserve"> avec la dose initiale recommandée de 140</w:t>
      </w:r>
      <w:r w:rsidR="00AD51E7" w:rsidRPr="0069588C">
        <w:rPr>
          <w:lang w:val="fr-BE"/>
        </w:rPr>
        <w:t> </w:t>
      </w:r>
      <w:r w:rsidRPr="0069588C">
        <w:rPr>
          <w:lang w:val="fr-BE"/>
        </w:rPr>
        <w:t>mg une fois par jour (voir rubrique</w:t>
      </w:r>
      <w:r w:rsidR="00AD51E7" w:rsidRPr="0069588C">
        <w:rPr>
          <w:lang w:val="fr-BE"/>
        </w:rPr>
        <w:t> </w:t>
      </w:r>
      <w:r w:rsidRPr="0069588C">
        <w:rPr>
          <w:lang w:val="fr-BE"/>
        </w:rPr>
        <w:t>4.2).</w:t>
      </w:r>
    </w:p>
    <w:p w14:paraId="1BDEAED7" w14:textId="126A7AA3" w:rsidR="00A83BE9" w:rsidRPr="0069588C" w:rsidRDefault="008A45E9" w:rsidP="00EC65B5">
      <w:pPr>
        <w:pStyle w:val="Footnote"/>
        <w:rPr>
          <w:lang w:val="fr-BE"/>
        </w:rPr>
      </w:pPr>
      <w:proofErr w:type="gramStart"/>
      <w:r w:rsidRPr="0069588C">
        <w:rPr>
          <w:vertAlign w:val="superscript"/>
          <w:lang w:val="fr-BE"/>
        </w:rPr>
        <w:t>b</w:t>
      </w:r>
      <w:proofErr w:type="gramEnd"/>
      <w:r w:rsidR="00EC65B5" w:rsidRPr="0069588C">
        <w:rPr>
          <w:vertAlign w:val="superscript"/>
          <w:lang w:val="fr-BE"/>
        </w:rPr>
        <w:tab/>
      </w:r>
      <w:r w:rsidRPr="0069588C">
        <w:rPr>
          <w:lang w:val="fr-BE"/>
        </w:rPr>
        <w:t>Critère de réponse hématologique (toutes les réponses confirmées après 4</w:t>
      </w:r>
      <w:r w:rsidR="00AD51E7" w:rsidRPr="0069588C">
        <w:rPr>
          <w:lang w:val="fr-BE"/>
        </w:rPr>
        <w:t> </w:t>
      </w:r>
      <w:r w:rsidRPr="0069588C">
        <w:rPr>
          <w:lang w:val="fr-BE"/>
        </w:rPr>
        <w:t>semaines)</w:t>
      </w:r>
      <w:r w:rsidR="00AD51E7" w:rsidRPr="0069588C">
        <w:rPr>
          <w:lang w:val="fr-BE"/>
        </w:rPr>
        <w:t> </w:t>
      </w:r>
      <w:r w:rsidRPr="0069588C">
        <w:rPr>
          <w:lang w:val="fr-BE"/>
        </w:rPr>
        <w:t>: Réponse hématologique majeure (</w:t>
      </w:r>
      <w:proofErr w:type="spellStart"/>
      <w:r w:rsidRPr="0069588C">
        <w:rPr>
          <w:lang w:val="fr-BE"/>
        </w:rPr>
        <w:t>RHMa</w:t>
      </w:r>
      <w:proofErr w:type="spellEnd"/>
      <w:r w:rsidRPr="0069588C">
        <w:rPr>
          <w:lang w:val="fr-BE"/>
        </w:rPr>
        <w:t>)</w:t>
      </w:r>
      <w:r w:rsidR="00AD51E7" w:rsidRPr="0069588C">
        <w:rPr>
          <w:lang w:val="fr-BE"/>
        </w:rPr>
        <w:t> </w:t>
      </w:r>
      <w:r w:rsidRPr="0069588C">
        <w:rPr>
          <w:lang w:val="fr-BE"/>
        </w:rPr>
        <w:t>=</w:t>
      </w:r>
      <w:r w:rsidR="00AD51E7" w:rsidRPr="0069588C">
        <w:rPr>
          <w:lang w:val="fr-BE"/>
        </w:rPr>
        <w:t> </w:t>
      </w:r>
      <w:r w:rsidRPr="0069588C">
        <w:rPr>
          <w:lang w:val="fr-BE"/>
        </w:rPr>
        <w:t>réponse hématologique complète (RHC) + pas de preuve de leucémie (NEL).</w:t>
      </w:r>
    </w:p>
    <w:p w14:paraId="48E636A3" w14:textId="744E3BB0" w:rsidR="00A83BE9" w:rsidRPr="0069588C" w:rsidRDefault="008A45E9" w:rsidP="00EC65B5">
      <w:pPr>
        <w:pStyle w:val="Footnote"/>
        <w:ind w:left="720" w:firstLine="0"/>
        <w:rPr>
          <w:lang w:val="fr-BE"/>
        </w:rPr>
      </w:pPr>
      <w:r w:rsidRPr="0069588C">
        <w:rPr>
          <w:lang w:val="fr-BE"/>
        </w:rPr>
        <w:t>RHC</w:t>
      </w:r>
      <w:r w:rsidR="00AD51E7" w:rsidRPr="0069588C">
        <w:rPr>
          <w:lang w:val="fr-BE"/>
        </w:rPr>
        <w:t> </w:t>
      </w:r>
      <w:r w:rsidRPr="0069588C">
        <w:rPr>
          <w:lang w:val="fr-BE"/>
        </w:rPr>
        <w:t>: numération leucocytaire ≤</w:t>
      </w:r>
      <w:r w:rsidR="00AD51E7" w:rsidRPr="0069588C">
        <w:rPr>
          <w:lang w:val="fr-BE"/>
        </w:rPr>
        <w:t> </w:t>
      </w:r>
      <w:r w:rsidRPr="0069588C">
        <w:rPr>
          <w:lang w:val="fr-BE"/>
        </w:rPr>
        <w:t>LSN, PNN</w:t>
      </w:r>
      <w:r w:rsidR="00AD51E7" w:rsidRPr="0069588C">
        <w:rPr>
          <w:lang w:val="fr-BE"/>
        </w:rPr>
        <w:t> </w:t>
      </w:r>
      <w:r w:rsidRPr="0069588C">
        <w:rPr>
          <w:lang w:val="fr-BE"/>
        </w:rPr>
        <w:t>≥</w:t>
      </w:r>
      <w:r w:rsidR="00AD51E7" w:rsidRPr="0069588C">
        <w:rPr>
          <w:lang w:val="fr-BE"/>
        </w:rPr>
        <w:t> </w:t>
      </w:r>
      <w:r w:rsidRPr="0069588C">
        <w:rPr>
          <w:lang w:val="fr-BE"/>
        </w:rPr>
        <w:t>1</w:t>
      </w:r>
      <w:r w:rsidR="00AD51E7" w:rsidRPr="0069588C">
        <w:rPr>
          <w:lang w:val="fr-BE"/>
        </w:rPr>
        <w:t> </w:t>
      </w:r>
      <w:r w:rsidRPr="0069588C">
        <w:rPr>
          <w:lang w:val="fr-BE"/>
        </w:rPr>
        <w:t>000/mm</w:t>
      </w:r>
      <w:r w:rsidRPr="0069588C">
        <w:rPr>
          <w:vertAlign w:val="superscript"/>
          <w:lang w:val="fr-BE"/>
        </w:rPr>
        <w:t>3</w:t>
      </w:r>
      <w:r w:rsidRPr="0069588C">
        <w:rPr>
          <w:lang w:val="fr-BE"/>
        </w:rPr>
        <w:t>, plaquettes ≥</w:t>
      </w:r>
      <w:r w:rsidR="00AD51E7" w:rsidRPr="0069588C">
        <w:rPr>
          <w:lang w:val="fr-BE"/>
        </w:rPr>
        <w:t> </w:t>
      </w:r>
      <w:r w:rsidRPr="0069588C">
        <w:rPr>
          <w:lang w:val="fr-BE"/>
        </w:rPr>
        <w:t>100</w:t>
      </w:r>
      <w:r w:rsidR="00AD51E7" w:rsidRPr="0069588C">
        <w:rPr>
          <w:lang w:val="fr-BE"/>
        </w:rPr>
        <w:t> </w:t>
      </w:r>
      <w:r w:rsidRPr="0069588C">
        <w:rPr>
          <w:lang w:val="fr-BE"/>
        </w:rPr>
        <w:t>000/mm</w:t>
      </w:r>
      <w:r w:rsidRPr="0069588C">
        <w:rPr>
          <w:vertAlign w:val="superscript"/>
          <w:lang w:val="fr-BE"/>
        </w:rPr>
        <w:t>3</w:t>
      </w:r>
      <w:r w:rsidRPr="0069588C">
        <w:rPr>
          <w:lang w:val="fr-BE"/>
        </w:rPr>
        <w:t>, absence de blastes ou de promyélocytes dans le sang périphérique, blastes myéloïdes et sang ≤</w:t>
      </w:r>
      <w:r w:rsidR="00AD51E7" w:rsidRPr="0069588C">
        <w:rPr>
          <w:lang w:val="fr-BE"/>
        </w:rPr>
        <w:t> </w:t>
      </w:r>
      <w:r w:rsidRPr="0069588C">
        <w:rPr>
          <w:lang w:val="fr-BE"/>
        </w:rPr>
        <w:t>5</w:t>
      </w:r>
      <w:r w:rsidR="00AD51E7" w:rsidRPr="0069588C">
        <w:rPr>
          <w:lang w:val="fr-BE"/>
        </w:rPr>
        <w:t> </w:t>
      </w:r>
      <w:r w:rsidRPr="0069588C">
        <w:rPr>
          <w:lang w:val="fr-BE"/>
        </w:rPr>
        <w:t>%, myélocytes plus métamyélocytes dans le sang périphérique &lt;</w:t>
      </w:r>
      <w:r w:rsidR="00AD51E7" w:rsidRPr="0069588C">
        <w:rPr>
          <w:lang w:val="fr-BE"/>
        </w:rPr>
        <w:t> </w:t>
      </w:r>
      <w:r w:rsidRPr="0069588C">
        <w:rPr>
          <w:lang w:val="fr-BE"/>
        </w:rPr>
        <w:t>5</w:t>
      </w:r>
      <w:r w:rsidR="00AD51E7" w:rsidRPr="0069588C">
        <w:rPr>
          <w:lang w:val="fr-BE"/>
        </w:rPr>
        <w:t> </w:t>
      </w:r>
      <w:r w:rsidRPr="0069588C">
        <w:rPr>
          <w:lang w:val="fr-BE"/>
        </w:rPr>
        <w:t>%, basophiles dans le sang périphérique &lt;</w:t>
      </w:r>
      <w:r w:rsidR="00AD51E7" w:rsidRPr="0069588C">
        <w:rPr>
          <w:lang w:val="fr-BE"/>
        </w:rPr>
        <w:t> </w:t>
      </w:r>
      <w:r w:rsidRPr="0069588C">
        <w:rPr>
          <w:lang w:val="fr-BE"/>
        </w:rPr>
        <w:t>20</w:t>
      </w:r>
      <w:r w:rsidR="00AD51E7" w:rsidRPr="0069588C">
        <w:rPr>
          <w:lang w:val="fr-BE"/>
        </w:rPr>
        <w:t> </w:t>
      </w:r>
      <w:r w:rsidRPr="0069588C">
        <w:rPr>
          <w:lang w:val="fr-BE"/>
        </w:rPr>
        <w:t>%, et pas d</w:t>
      </w:r>
      <w:r w:rsidR="006F4E87">
        <w:rPr>
          <w:lang w:val="fr-BE"/>
        </w:rPr>
        <w:t>’</w:t>
      </w:r>
      <w:r w:rsidRPr="0069588C">
        <w:rPr>
          <w:lang w:val="fr-BE"/>
        </w:rPr>
        <w:t xml:space="preserve">envahissement </w:t>
      </w:r>
      <w:proofErr w:type="spellStart"/>
      <w:r w:rsidR="0069588C" w:rsidRPr="0069588C">
        <w:rPr>
          <w:lang w:val="fr-BE"/>
        </w:rPr>
        <w:t>extramédullaire</w:t>
      </w:r>
      <w:proofErr w:type="spellEnd"/>
      <w:r w:rsidRPr="0069588C">
        <w:rPr>
          <w:lang w:val="fr-BE"/>
        </w:rPr>
        <w:t>.</w:t>
      </w:r>
    </w:p>
    <w:p w14:paraId="7BC52723" w14:textId="261006F5" w:rsidR="00A83BE9" w:rsidRPr="0069588C" w:rsidRDefault="008A45E9" w:rsidP="00EC65B5">
      <w:pPr>
        <w:pStyle w:val="Footnote"/>
        <w:ind w:left="720" w:firstLine="0"/>
        <w:rPr>
          <w:lang w:val="fr-BE"/>
        </w:rPr>
      </w:pPr>
      <w:r w:rsidRPr="0069588C">
        <w:rPr>
          <w:lang w:val="fr-BE"/>
        </w:rPr>
        <w:t>NEL</w:t>
      </w:r>
      <w:r w:rsidR="00AD51E7" w:rsidRPr="0069588C">
        <w:rPr>
          <w:lang w:val="fr-BE"/>
        </w:rPr>
        <w:t> </w:t>
      </w:r>
      <w:r w:rsidRPr="0069588C">
        <w:rPr>
          <w:lang w:val="fr-BE"/>
        </w:rPr>
        <w:t>: mêmes critères que pour la RHC mais ANC</w:t>
      </w:r>
      <w:r w:rsidR="00AD51E7" w:rsidRPr="0069588C">
        <w:rPr>
          <w:lang w:val="fr-BE"/>
        </w:rPr>
        <w:t> </w:t>
      </w:r>
      <w:r w:rsidRPr="0069588C">
        <w:rPr>
          <w:lang w:val="fr-BE"/>
        </w:rPr>
        <w:t>≥</w:t>
      </w:r>
      <w:r w:rsidR="00AD51E7" w:rsidRPr="0069588C">
        <w:rPr>
          <w:lang w:val="fr-BE"/>
        </w:rPr>
        <w:t> </w:t>
      </w:r>
      <w:r w:rsidRPr="0069588C">
        <w:rPr>
          <w:lang w:val="fr-BE"/>
        </w:rPr>
        <w:t>500/mm</w:t>
      </w:r>
      <w:r w:rsidRPr="0069588C">
        <w:rPr>
          <w:vertAlign w:val="superscript"/>
          <w:lang w:val="fr-BE"/>
        </w:rPr>
        <w:t xml:space="preserve">3 </w:t>
      </w:r>
      <w:r w:rsidRPr="0069588C">
        <w:rPr>
          <w:lang w:val="fr-BE"/>
        </w:rPr>
        <w:t>et &lt;</w:t>
      </w:r>
      <w:r w:rsidR="00AD51E7" w:rsidRPr="0069588C">
        <w:rPr>
          <w:lang w:val="fr-BE"/>
        </w:rPr>
        <w:t> </w:t>
      </w:r>
      <w:r w:rsidRPr="0069588C">
        <w:rPr>
          <w:lang w:val="fr-BE"/>
        </w:rPr>
        <w:t>1</w:t>
      </w:r>
      <w:r w:rsidR="00AD51E7" w:rsidRPr="0069588C">
        <w:rPr>
          <w:lang w:val="fr-BE"/>
        </w:rPr>
        <w:t> </w:t>
      </w:r>
      <w:r w:rsidRPr="0069588C">
        <w:rPr>
          <w:lang w:val="fr-BE"/>
        </w:rPr>
        <w:t>000/mm</w:t>
      </w:r>
      <w:r w:rsidRPr="0069588C">
        <w:rPr>
          <w:vertAlign w:val="superscript"/>
          <w:lang w:val="fr-BE"/>
        </w:rPr>
        <w:t>3</w:t>
      </w:r>
      <w:r w:rsidRPr="0069588C">
        <w:rPr>
          <w:lang w:val="fr-BE"/>
        </w:rPr>
        <w:t>, ou plaquettes ≥</w:t>
      </w:r>
      <w:r w:rsidR="00AD51E7" w:rsidRPr="0069588C">
        <w:rPr>
          <w:lang w:val="fr-BE"/>
        </w:rPr>
        <w:t> </w:t>
      </w:r>
      <w:r w:rsidRPr="0069588C">
        <w:rPr>
          <w:lang w:val="fr-BE"/>
        </w:rPr>
        <w:t>20</w:t>
      </w:r>
      <w:r w:rsidR="00AD51E7" w:rsidRPr="0069588C">
        <w:rPr>
          <w:lang w:val="fr-BE"/>
        </w:rPr>
        <w:t> </w:t>
      </w:r>
      <w:r w:rsidRPr="0069588C">
        <w:rPr>
          <w:lang w:val="fr-BE"/>
        </w:rPr>
        <w:t>000/mm</w:t>
      </w:r>
      <w:r w:rsidRPr="0069588C">
        <w:rPr>
          <w:vertAlign w:val="superscript"/>
          <w:lang w:val="fr-BE"/>
        </w:rPr>
        <w:t xml:space="preserve">3 </w:t>
      </w:r>
      <w:r w:rsidRPr="0069588C">
        <w:rPr>
          <w:lang w:val="fr-BE"/>
        </w:rPr>
        <w:t>et</w:t>
      </w:r>
      <w:r w:rsidR="00EC65B5" w:rsidRPr="0069588C">
        <w:rPr>
          <w:lang w:val="fr-BE"/>
        </w:rPr>
        <w:t xml:space="preserve"> </w:t>
      </w:r>
      <w:r w:rsidRPr="0069588C">
        <w:rPr>
          <w:lang w:val="fr-BE"/>
        </w:rPr>
        <w:t>≤</w:t>
      </w:r>
      <w:r w:rsidR="00AD51E7" w:rsidRPr="0069588C">
        <w:rPr>
          <w:lang w:val="fr-BE"/>
        </w:rPr>
        <w:t> </w:t>
      </w:r>
      <w:r w:rsidRPr="0069588C">
        <w:rPr>
          <w:lang w:val="fr-BE"/>
        </w:rPr>
        <w:t>100</w:t>
      </w:r>
      <w:r w:rsidR="00AD51E7" w:rsidRPr="0069588C">
        <w:rPr>
          <w:lang w:val="fr-BE"/>
        </w:rPr>
        <w:t> </w:t>
      </w:r>
      <w:r w:rsidRPr="0069588C">
        <w:rPr>
          <w:lang w:val="fr-BE"/>
        </w:rPr>
        <w:t>000/mm</w:t>
      </w:r>
      <w:r w:rsidRPr="0069588C">
        <w:rPr>
          <w:vertAlign w:val="superscript"/>
          <w:lang w:val="fr-BE"/>
        </w:rPr>
        <w:t>3</w:t>
      </w:r>
    </w:p>
    <w:p w14:paraId="6974F53D" w14:textId="4FE7A8BD" w:rsidR="00AD51E7" w:rsidRPr="0069588C" w:rsidRDefault="008A45E9" w:rsidP="00EC65B5">
      <w:pPr>
        <w:pStyle w:val="Footnote"/>
        <w:rPr>
          <w:lang w:val="fr-BE"/>
        </w:rPr>
      </w:pPr>
      <w:proofErr w:type="gramStart"/>
      <w:r w:rsidRPr="0069588C">
        <w:rPr>
          <w:vertAlign w:val="superscript"/>
          <w:lang w:val="fr-BE"/>
        </w:rPr>
        <w:t>c</w:t>
      </w:r>
      <w:proofErr w:type="gramEnd"/>
      <w:r w:rsidR="00EC65B5" w:rsidRPr="0069588C">
        <w:rPr>
          <w:vertAlign w:val="superscript"/>
          <w:lang w:val="fr-BE"/>
        </w:rPr>
        <w:tab/>
      </w:r>
      <w:proofErr w:type="spellStart"/>
      <w:r w:rsidRPr="0069588C">
        <w:rPr>
          <w:lang w:val="fr-BE"/>
        </w:rPr>
        <w:t>CyM</w:t>
      </w:r>
      <w:proofErr w:type="spellEnd"/>
      <w:r w:rsidRPr="0069588C">
        <w:rPr>
          <w:lang w:val="fr-BE"/>
        </w:rPr>
        <w:t xml:space="preserve"> associe les réponses complète (0</w:t>
      </w:r>
      <w:r w:rsidR="00AD51E7" w:rsidRPr="0069588C">
        <w:rPr>
          <w:lang w:val="fr-BE"/>
        </w:rPr>
        <w:t> </w:t>
      </w:r>
      <w:r w:rsidRPr="0069588C">
        <w:rPr>
          <w:lang w:val="fr-BE"/>
        </w:rPr>
        <w:t>%</w:t>
      </w:r>
      <w:r w:rsidR="00AD51E7" w:rsidRPr="0069588C">
        <w:rPr>
          <w:lang w:val="fr-BE"/>
        </w:rPr>
        <w:t xml:space="preserve"> </w:t>
      </w:r>
      <w:r w:rsidRPr="0069588C">
        <w:rPr>
          <w:lang w:val="fr-BE"/>
        </w:rPr>
        <w:t>Ph+ en métaphase) et partielle (&gt;</w:t>
      </w:r>
      <w:r w:rsidR="00AD51E7" w:rsidRPr="0069588C">
        <w:rPr>
          <w:lang w:val="fr-BE"/>
        </w:rPr>
        <w:t> </w:t>
      </w:r>
      <w:r w:rsidRPr="0069588C">
        <w:rPr>
          <w:lang w:val="fr-BE"/>
        </w:rPr>
        <w:t>0</w:t>
      </w:r>
      <w:r w:rsidR="00AD51E7" w:rsidRPr="0069588C">
        <w:rPr>
          <w:lang w:val="fr-BE"/>
        </w:rPr>
        <w:t> </w:t>
      </w:r>
      <w:r w:rsidRPr="0069588C">
        <w:rPr>
          <w:lang w:val="fr-BE"/>
        </w:rPr>
        <w:t>%-35</w:t>
      </w:r>
      <w:r w:rsidR="00AD51E7" w:rsidRPr="0069588C">
        <w:rPr>
          <w:lang w:val="fr-BE"/>
        </w:rPr>
        <w:t> </w:t>
      </w:r>
      <w:r w:rsidRPr="0069588C">
        <w:rPr>
          <w:lang w:val="fr-BE"/>
        </w:rPr>
        <w:t xml:space="preserve">%) </w:t>
      </w:r>
    </w:p>
    <w:p w14:paraId="557B547D" w14:textId="11E44A02" w:rsidR="00A83BE9" w:rsidRPr="0069588C" w:rsidRDefault="008A45E9" w:rsidP="00EC65B5">
      <w:pPr>
        <w:pStyle w:val="Footnote"/>
        <w:rPr>
          <w:lang w:val="fr-BE"/>
        </w:rPr>
      </w:pPr>
      <w:r w:rsidRPr="0069588C">
        <w:rPr>
          <w:lang w:val="fr-BE"/>
        </w:rPr>
        <w:t>IC</w:t>
      </w:r>
      <w:r w:rsidR="00AD51E7" w:rsidRPr="0069588C">
        <w:rPr>
          <w:lang w:val="fr-BE"/>
        </w:rPr>
        <w:t> </w:t>
      </w:r>
      <w:r w:rsidRPr="0069588C">
        <w:rPr>
          <w:lang w:val="fr-BE"/>
        </w:rPr>
        <w:t>=</w:t>
      </w:r>
      <w:r w:rsidR="00AD51E7" w:rsidRPr="0069588C">
        <w:rPr>
          <w:lang w:val="fr-BE"/>
        </w:rPr>
        <w:t> </w:t>
      </w:r>
      <w:r w:rsidRPr="0069588C">
        <w:rPr>
          <w:lang w:val="fr-BE"/>
        </w:rPr>
        <w:t>Intervalle de Confiance</w:t>
      </w:r>
      <w:r w:rsidR="00AD51E7" w:rsidRPr="0069588C">
        <w:rPr>
          <w:lang w:val="fr-BE"/>
        </w:rPr>
        <w:t> ;</w:t>
      </w:r>
      <w:r w:rsidRPr="0069588C">
        <w:rPr>
          <w:lang w:val="fr-BE"/>
        </w:rPr>
        <w:t xml:space="preserve"> LNS</w:t>
      </w:r>
      <w:r w:rsidR="00AD51E7" w:rsidRPr="0069588C">
        <w:rPr>
          <w:lang w:val="fr-BE"/>
        </w:rPr>
        <w:t> </w:t>
      </w:r>
      <w:r w:rsidRPr="0069588C">
        <w:rPr>
          <w:lang w:val="fr-BE"/>
        </w:rPr>
        <w:t>: limite normale supérieure</w:t>
      </w:r>
    </w:p>
    <w:p w14:paraId="7765131A" w14:textId="77777777" w:rsidR="00A83BE9" w:rsidRPr="0069588C" w:rsidRDefault="00A83BE9" w:rsidP="00BD7BCB">
      <w:pPr>
        <w:pStyle w:val="Corpsdetexte"/>
        <w:widowControl/>
        <w:rPr>
          <w:rFonts w:asciiTheme="majorBidi" w:hAnsiTheme="majorBidi" w:cstheme="majorBidi"/>
          <w:sz w:val="22"/>
          <w:szCs w:val="22"/>
          <w:lang w:val="fr-BE"/>
        </w:rPr>
      </w:pPr>
    </w:p>
    <w:p w14:paraId="7B9AC886" w14:textId="7854CCE4"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Chez les patients en phase accélérée de LMC traités par la dose de 140</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mg une fois par jour, la durée médiane de </w:t>
      </w:r>
      <w:proofErr w:type="spellStart"/>
      <w:r w:rsidRPr="0069588C">
        <w:rPr>
          <w:rFonts w:asciiTheme="majorBidi" w:hAnsiTheme="majorBidi" w:cstheme="majorBidi"/>
          <w:sz w:val="22"/>
          <w:szCs w:val="22"/>
          <w:lang w:val="fr-BE"/>
        </w:rPr>
        <w:t>RHMa</w:t>
      </w:r>
      <w:proofErr w:type="spellEnd"/>
      <w:r w:rsidRPr="0069588C">
        <w:rPr>
          <w:rFonts w:asciiTheme="majorBidi" w:hAnsiTheme="majorBidi" w:cstheme="majorBidi"/>
          <w:sz w:val="22"/>
          <w:szCs w:val="22"/>
          <w:lang w:val="fr-BE"/>
        </w:rPr>
        <w:t xml:space="preserve"> et la survie globale médiane n</w:t>
      </w:r>
      <w:r w:rsidR="006F4E87">
        <w:rPr>
          <w:rFonts w:asciiTheme="majorBidi" w:hAnsiTheme="majorBidi" w:cstheme="majorBidi"/>
          <w:sz w:val="22"/>
          <w:szCs w:val="22"/>
          <w:lang w:val="fr-BE"/>
        </w:rPr>
        <w:t>’</w:t>
      </w:r>
      <w:r w:rsidRPr="0069588C">
        <w:rPr>
          <w:rFonts w:asciiTheme="majorBidi" w:hAnsiTheme="majorBidi" w:cstheme="majorBidi"/>
          <w:sz w:val="22"/>
          <w:szCs w:val="22"/>
          <w:lang w:val="fr-BE"/>
        </w:rPr>
        <w:t>ont pas été atteintes et la médiane de SSP était de 25</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mois.</w:t>
      </w:r>
    </w:p>
    <w:p w14:paraId="7C0BB516" w14:textId="3726A14A" w:rsidR="00A83BE9" w:rsidRPr="0069588C" w:rsidRDefault="00A83BE9" w:rsidP="00BD7BCB">
      <w:pPr>
        <w:pStyle w:val="Corpsdetexte"/>
        <w:widowControl/>
        <w:rPr>
          <w:rFonts w:asciiTheme="majorBidi" w:hAnsiTheme="majorBidi" w:cstheme="majorBidi"/>
          <w:sz w:val="22"/>
          <w:szCs w:val="22"/>
          <w:lang w:val="fr-BE"/>
        </w:rPr>
      </w:pPr>
    </w:p>
    <w:p w14:paraId="682F094C" w14:textId="0C2CC27A"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Chez les patients en phase blastique myéloïde de LMC sous traitement par la dose de 140</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mg une fois par jour, la durée médiane de </w:t>
      </w:r>
      <w:proofErr w:type="spellStart"/>
      <w:r w:rsidRPr="0069588C">
        <w:rPr>
          <w:rFonts w:asciiTheme="majorBidi" w:hAnsiTheme="majorBidi" w:cstheme="majorBidi"/>
          <w:sz w:val="22"/>
          <w:szCs w:val="22"/>
          <w:lang w:val="fr-BE"/>
        </w:rPr>
        <w:t>RHMa</w:t>
      </w:r>
      <w:proofErr w:type="spellEnd"/>
      <w:r w:rsidRPr="0069588C">
        <w:rPr>
          <w:rFonts w:asciiTheme="majorBidi" w:hAnsiTheme="majorBidi" w:cstheme="majorBidi"/>
          <w:sz w:val="22"/>
          <w:szCs w:val="22"/>
          <w:lang w:val="fr-BE"/>
        </w:rPr>
        <w:t xml:space="preserve"> était de 8</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mois</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 la médiane de SSP était de 4</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mois et la médiane de survie globale était de 8</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mois. Chez les patients en phase blastique lymphoïde de LMC sous traitement par la dose de 140</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mg une fois par jour, la durée médiane de </w:t>
      </w:r>
      <w:proofErr w:type="spellStart"/>
      <w:r w:rsidRPr="0069588C">
        <w:rPr>
          <w:rFonts w:asciiTheme="majorBidi" w:hAnsiTheme="majorBidi" w:cstheme="majorBidi"/>
          <w:sz w:val="22"/>
          <w:szCs w:val="22"/>
          <w:lang w:val="fr-BE"/>
        </w:rPr>
        <w:t>RHMa</w:t>
      </w:r>
      <w:proofErr w:type="spellEnd"/>
      <w:r w:rsidRPr="0069588C">
        <w:rPr>
          <w:rFonts w:asciiTheme="majorBidi" w:hAnsiTheme="majorBidi" w:cstheme="majorBidi"/>
          <w:sz w:val="22"/>
          <w:szCs w:val="22"/>
          <w:lang w:val="fr-BE"/>
        </w:rPr>
        <w:t xml:space="preserve"> était de 5</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mois</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 la médiane de SSP était de 5</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mois et la médiane de survie globale était de 11</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mois.</w:t>
      </w:r>
    </w:p>
    <w:p w14:paraId="6F848FA2" w14:textId="088D7EAA" w:rsidR="00A83BE9" w:rsidRPr="0069588C" w:rsidRDefault="00A83BE9" w:rsidP="00BD7BCB">
      <w:pPr>
        <w:pStyle w:val="Corpsdetexte"/>
        <w:widowControl/>
        <w:rPr>
          <w:rFonts w:asciiTheme="majorBidi" w:hAnsiTheme="majorBidi" w:cstheme="majorBidi"/>
          <w:sz w:val="22"/>
          <w:szCs w:val="22"/>
          <w:lang w:val="fr-BE"/>
        </w:rPr>
      </w:pPr>
    </w:p>
    <w:p w14:paraId="4B8730B0" w14:textId="7FA46363"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Chez les patients LAL</w:t>
      </w:r>
      <w:r w:rsidR="00AD51E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sous traitement par la dose de 140</w:t>
      </w:r>
      <w:r w:rsidR="00AD51E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mg une fois par jour, la durée médiane de </w:t>
      </w:r>
      <w:proofErr w:type="spellStart"/>
      <w:r w:rsidRPr="0069588C">
        <w:rPr>
          <w:rFonts w:asciiTheme="majorBidi" w:hAnsiTheme="majorBidi" w:cstheme="majorBidi"/>
          <w:sz w:val="22"/>
          <w:szCs w:val="22"/>
          <w:lang w:val="fr-BE"/>
        </w:rPr>
        <w:t>RHMa</w:t>
      </w:r>
      <w:proofErr w:type="spellEnd"/>
      <w:r w:rsidRPr="0069588C">
        <w:rPr>
          <w:rFonts w:asciiTheme="majorBidi" w:hAnsiTheme="majorBidi" w:cstheme="majorBidi"/>
          <w:sz w:val="22"/>
          <w:szCs w:val="22"/>
          <w:lang w:val="fr-BE"/>
        </w:rPr>
        <w:t xml:space="preserve"> était de 5</w:t>
      </w:r>
      <w:r w:rsidR="00AD51E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w:t>
      </w:r>
      <w:r w:rsidR="006F4E87">
        <w:rPr>
          <w:rFonts w:asciiTheme="majorBidi" w:hAnsiTheme="majorBidi" w:cstheme="majorBidi"/>
          <w:sz w:val="22"/>
          <w:szCs w:val="22"/>
          <w:lang w:val="fr-BE"/>
        </w:rPr>
        <w:t> </w:t>
      </w:r>
      <w:r w:rsidRPr="0069588C">
        <w:rPr>
          <w:rFonts w:asciiTheme="majorBidi" w:hAnsiTheme="majorBidi" w:cstheme="majorBidi"/>
          <w:sz w:val="22"/>
          <w:szCs w:val="22"/>
          <w:lang w:val="fr-BE"/>
        </w:rPr>
        <w:t>; la médiane de SSP était de 4</w:t>
      </w:r>
      <w:r w:rsidR="00AD51E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et la médiane de survie globale était de 7</w:t>
      </w:r>
      <w:r w:rsidR="00AD51E7"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w:t>
      </w:r>
    </w:p>
    <w:p w14:paraId="1C63AD13" w14:textId="77777777" w:rsidR="00A83BE9" w:rsidRPr="0069588C" w:rsidRDefault="00A83BE9" w:rsidP="00BD7BCB">
      <w:pPr>
        <w:pStyle w:val="Corpsdetexte"/>
        <w:widowControl/>
        <w:rPr>
          <w:rFonts w:asciiTheme="majorBidi" w:hAnsiTheme="majorBidi" w:cstheme="majorBidi"/>
          <w:sz w:val="22"/>
          <w:szCs w:val="22"/>
          <w:lang w:val="fr-BE"/>
        </w:rPr>
      </w:pPr>
    </w:p>
    <w:p w14:paraId="36F38346"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Population pédiatrique</w:t>
      </w:r>
    </w:p>
    <w:p w14:paraId="36FFF84F" w14:textId="5114D4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Patients pédiatriques atteints de LMC</w:t>
      </w:r>
    </w:p>
    <w:p w14:paraId="4F05FF66" w14:textId="40F73B5E"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Parmi les 130</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patients atteints de LMC en phase chronique (LMC PC) traités dans les deux études pédiatriques, un essai de recherche de dose de Phase</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I, non randomisé, en ouvert et un essai de Phase II non randomisé en ouvert, 84</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patients (exclusivement inclus dans l’essai de Phase</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II) étaient atteints d’une LMC PC nouvellement diagnostiquée et 46</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patients (17</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dans l’essai de Phase</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I et 29</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dans l’essai de Phase</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II) étaient résistants ou intolérants au précédent traitement par imatinib. Quatre-vingt-dix-sept des 130</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patients pédiatriques atteints de LMC PC ont été traités avec </w:t>
      </w:r>
      <w:r w:rsidR="00DD7D32">
        <w:rPr>
          <w:rFonts w:asciiTheme="majorBidi" w:hAnsiTheme="majorBidi" w:cstheme="majorBidi"/>
          <w:sz w:val="22"/>
          <w:szCs w:val="22"/>
          <w:lang w:val="fr-BE"/>
        </w:rPr>
        <w:t>du dasatinib</w:t>
      </w:r>
      <w:r w:rsidRPr="0069588C">
        <w:rPr>
          <w:rFonts w:asciiTheme="majorBidi" w:hAnsiTheme="majorBidi" w:cstheme="majorBidi"/>
          <w:sz w:val="22"/>
          <w:szCs w:val="22"/>
          <w:lang w:val="fr-BE"/>
        </w:rPr>
        <w:t xml:space="preserve"> comprimés à la dose de 60</w:t>
      </w:r>
      <w:r w:rsidR="006F4E87">
        <w:rPr>
          <w:rFonts w:asciiTheme="majorBidi" w:hAnsiTheme="majorBidi" w:cstheme="majorBidi"/>
          <w:sz w:val="22"/>
          <w:szCs w:val="22"/>
          <w:lang w:val="fr-BE"/>
        </w:rPr>
        <w:t> </w:t>
      </w:r>
      <w:r w:rsidRPr="0069588C">
        <w:rPr>
          <w:rFonts w:asciiTheme="majorBidi" w:hAnsiTheme="majorBidi" w:cstheme="majorBidi"/>
          <w:sz w:val="22"/>
          <w:szCs w:val="22"/>
          <w:lang w:val="fr-BE"/>
        </w:rPr>
        <w:t>mg/m</w:t>
      </w:r>
      <w:r w:rsidRPr="0069588C">
        <w:rPr>
          <w:rFonts w:asciiTheme="majorBidi" w:hAnsiTheme="majorBidi" w:cstheme="majorBidi"/>
          <w:sz w:val="22"/>
          <w:szCs w:val="22"/>
          <w:vertAlign w:val="superscript"/>
          <w:lang w:val="fr-BE"/>
        </w:rPr>
        <w:t>2</w:t>
      </w:r>
      <w:r w:rsidRPr="0069588C">
        <w:rPr>
          <w:rFonts w:asciiTheme="majorBidi" w:hAnsiTheme="majorBidi" w:cstheme="majorBidi"/>
          <w:sz w:val="22"/>
          <w:szCs w:val="22"/>
          <w:lang w:val="fr-BE"/>
        </w:rPr>
        <w:t xml:space="preserve"> une fois par jour (dose maximale de 100</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 pour les patients ayant une surface corporelle importante). Tous les patients ont été traités jusqu’à une progression de la maladie ou l’atteinte d’un niveau de toxicité inacceptable.</w:t>
      </w:r>
    </w:p>
    <w:p w14:paraId="3423C61F" w14:textId="4BAD7434" w:rsidR="00A83BE9" w:rsidRPr="0069588C" w:rsidRDefault="00A83BE9" w:rsidP="00BD7BCB">
      <w:pPr>
        <w:pStyle w:val="Corpsdetexte"/>
        <w:widowControl/>
        <w:rPr>
          <w:rFonts w:asciiTheme="majorBidi" w:hAnsiTheme="majorBidi" w:cstheme="majorBidi"/>
          <w:sz w:val="22"/>
          <w:szCs w:val="22"/>
          <w:lang w:val="fr-BE"/>
        </w:rPr>
      </w:pPr>
    </w:p>
    <w:p w14:paraId="5B745379" w14:textId="67AD4AFB"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Les principaux critères d’évaluation de l’efficacité étaient les suivants</w:t>
      </w:r>
      <w:r w:rsidR="006F4E87">
        <w:rPr>
          <w:rFonts w:asciiTheme="majorBidi" w:hAnsiTheme="majorBidi" w:cstheme="majorBidi"/>
          <w:sz w:val="22"/>
          <w:szCs w:val="22"/>
          <w:lang w:val="fr-BE"/>
        </w:rPr>
        <w:t> </w:t>
      </w:r>
      <w:r w:rsidRPr="0069588C">
        <w:rPr>
          <w:rFonts w:asciiTheme="majorBidi" w:hAnsiTheme="majorBidi" w:cstheme="majorBidi"/>
          <w:sz w:val="22"/>
          <w:szCs w:val="22"/>
          <w:lang w:val="fr-BE"/>
        </w:rPr>
        <w:t>: réponse cytogénétique complète (</w:t>
      </w:r>
      <w:proofErr w:type="spellStart"/>
      <w:r w:rsidRPr="0069588C">
        <w:rPr>
          <w:rFonts w:asciiTheme="majorBidi" w:hAnsiTheme="majorBidi" w:cstheme="majorBidi"/>
          <w:sz w:val="22"/>
          <w:szCs w:val="22"/>
          <w:lang w:val="fr-BE"/>
        </w:rPr>
        <w:t>RCyC</w:t>
      </w:r>
      <w:proofErr w:type="spellEnd"/>
      <w:r w:rsidRPr="0069588C">
        <w:rPr>
          <w:rFonts w:asciiTheme="majorBidi" w:hAnsiTheme="majorBidi" w:cstheme="majorBidi"/>
          <w:sz w:val="22"/>
          <w:szCs w:val="22"/>
          <w:lang w:val="fr-BE"/>
        </w:rPr>
        <w:t>), réponse cytogénétique majeure (</w:t>
      </w:r>
      <w:proofErr w:type="spellStart"/>
      <w:r w:rsidRPr="0069588C">
        <w:rPr>
          <w:rFonts w:asciiTheme="majorBidi" w:hAnsiTheme="majorBidi" w:cstheme="majorBidi"/>
          <w:sz w:val="22"/>
          <w:szCs w:val="22"/>
          <w:lang w:val="fr-BE"/>
        </w:rPr>
        <w:t>RCyM</w:t>
      </w:r>
      <w:proofErr w:type="spellEnd"/>
      <w:r w:rsidRPr="0069588C">
        <w:rPr>
          <w:rFonts w:asciiTheme="majorBidi" w:hAnsiTheme="majorBidi" w:cstheme="majorBidi"/>
          <w:sz w:val="22"/>
          <w:szCs w:val="22"/>
          <w:lang w:val="fr-BE"/>
        </w:rPr>
        <w:t>) et réponse moléculaire majeure (RMM). Les résultats sont indiqués dans le Tableau</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15.</w:t>
      </w:r>
    </w:p>
    <w:p w14:paraId="5E14E15F" w14:textId="35DD3172" w:rsidR="00A83BE9" w:rsidRPr="0069588C" w:rsidRDefault="00A83BE9" w:rsidP="00BD7BCB">
      <w:pPr>
        <w:widowControl/>
        <w:rPr>
          <w:rFonts w:asciiTheme="majorBidi" w:hAnsiTheme="majorBidi" w:cstheme="majorBidi"/>
          <w:lang w:val="fr-BE"/>
        </w:rPr>
      </w:pPr>
    </w:p>
    <w:p w14:paraId="2F1EF1AF" w14:textId="604A882D" w:rsidR="00A83BE9" w:rsidRPr="0069588C" w:rsidRDefault="008A45E9" w:rsidP="00EC65B5">
      <w:pPr>
        <w:pStyle w:val="TableHeading"/>
        <w:rPr>
          <w:lang w:val="fr-BE"/>
        </w:rPr>
      </w:pPr>
      <w:r w:rsidRPr="0069588C">
        <w:rPr>
          <w:lang w:val="fr-BE"/>
        </w:rPr>
        <w:t>Tableau</w:t>
      </w:r>
      <w:r w:rsidR="007A1AF1">
        <w:rPr>
          <w:lang w:val="fr-BE"/>
        </w:rPr>
        <w:t> </w:t>
      </w:r>
      <w:r w:rsidRPr="0069588C">
        <w:rPr>
          <w:lang w:val="fr-BE"/>
        </w:rPr>
        <w:t>15</w:t>
      </w:r>
      <w:r w:rsidR="007A1AF1">
        <w:rPr>
          <w:lang w:val="fr-BE"/>
        </w:rPr>
        <w:t> </w:t>
      </w:r>
      <w:r w:rsidRPr="0069588C">
        <w:rPr>
          <w:lang w:val="fr-BE"/>
        </w:rPr>
        <w:t>:</w:t>
      </w:r>
      <w:r w:rsidRPr="0069588C">
        <w:rPr>
          <w:lang w:val="fr-BE"/>
        </w:rPr>
        <w:tab/>
        <w:t xml:space="preserve">Efficacité </w:t>
      </w:r>
      <w:r w:rsidR="00DD7D32">
        <w:rPr>
          <w:lang w:val="fr-BE"/>
        </w:rPr>
        <w:t>du dasatinib</w:t>
      </w:r>
      <w:r w:rsidRPr="0069588C">
        <w:rPr>
          <w:lang w:val="fr-BE"/>
        </w:rPr>
        <w:t xml:space="preserve"> chez les patients pédiatriques atteints de LMC PC Réponse cumulée au fil du temps selon une période de suivi minimale </w:t>
      </w:r>
    </w:p>
    <w:tbl>
      <w:tblPr>
        <w:tblW w:w="9011" w:type="dxa"/>
        <w:tblLayout w:type="fixed"/>
        <w:tblCellMar>
          <w:top w:w="29" w:type="dxa"/>
          <w:left w:w="0" w:type="dxa"/>
          <w:bottom w:w="29" w:type="dxa"/>
          <w:right w:w="0" w:type="dxa"/>
        </w:tblCellMar>
        <w:tblLook w:val="01E0" w:firstRow="1" w:lastRow="1" w:firstColumn="1" w:lastColumn="1" w:noHBand="0" w:noVBand="0"/>
      </w:tblPr>
      <w:tblGrid>
        <w:gridCol w:w="1770"/>
        <w:gridCol w:w="1833"/>
        <w:gridCol w:w="1802"/>
        <w:gridCol w:w="1803"/>
        <w:gridCol w:w="1803"/>
      </w:tblGrid>
      <w:tr w:rsidR="00A83BE9" w:rsidRPr="0069588C" w14:paraId="5CB9DFC8" w14:textId="0E310575" w:rsidTr="00EC65B5">
        <w:trPr>
          <w:trHeight w:val="20"/>
        </w:trPr>
        <w:tc>
          <w:tcPr>
            <w:tcW w:w="1770" w:type="dxa"/>
            <w:tcBorders>
              <w:top w:val="single" w:sz="4" w:space="0" w:color="000000"/>
              <w:bottom w:val="single" w:sz="6" w:space="0" w:color="000000"/>
            </w:tcBorders>
          </w:tcPr>
          <w:p w14:paraId="67A71EBA" w14:textId="3EF23BCE" w:rsidR="00A83BE9" w:rsidRPr="0069588C" w:rsidRDefault="00A83BE9" w:rsidP="00EC65B5">
            <w:pPr>
              <w:pStyle w:val="TableParagraph"/>
              <w:autoSpaceDE/>
              <w:autoSpaceDN/>
              <w:ind w:left="29" w:right="29"/>
              <w:rPr>
                <w:rFonts w:asciiTheme="majorBidi" w:hAnsiTheme="majorBidi" w:cstheme="majorBidi"/>
                <w:lang w:val="fr-BE"/>
              </w:rPr>
            </w:pPr>
          </w:p>
        </w:tc>
        <w:tc>
          <w:tcPr>
            <w:tcW w:w="1833" w:type="dxa"/>
            <w:tcBorders>
              <w:top w:val="single" w:sz="4" w:space="0" w:color="000000"/>
              <w:bottom w:val="single" w:sz="6" w:space="0" w:color="000000"/>
            </w:tcBorders>
          </w:tcPr>
          <w:p w14:paraId="1152AC13" w14:textId="26571A1D" w:rsidR="00A83BE9" w:rsidRPr="0069588C" w:rsidRDefault="008A45E9" w:rsidP="00EC65B5">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3</w:t>
            </w:r>
            <w:r w:rsidR="007A1AF1">
              <w:rPr>
                <w:rFonts w:asciiTheme="majorBidi" w:hAnsiTheme="majorBidi" w:cstheme="majorBidi"/>
                <w:b/>
                <w:lang w:val="fr-BE"/>
              </w:rPr>
              <w:t> </w:t>
            </w:r>
            <w:r w:rsidRPr="0069588C">
              <w:rPr>
                <w:rFonts w:asciiTheme="majorBidi" w:hAnsiTheme="majorBidi" w:cstheme="majorBidi"/>
                <w:b/>
                <w:lang w:val="fr-BE"/>
              </w:rPr>
              <w:t>mois</w:t>
            </w:r>
          </w:p>
        </w:tc>
        <w:tc>
          <w:tcPr>
            <w:tcW w:w="1802" w:type="dxa"/>
            <w:tcBorders>
              <w:top w:val="single" w:sz="4" w:space="0" w:color="000000"/>
              <w:bottom w:val="single" w:sz="6" w:space="0" w:color="000000"/>
            </w:tcBorders>
          </w:tcPr>
          <w:p w14:paraId="2BA01AF6" w14:textId="7691965C" w:rsidR="00A83BE9" w:rsidRPr="0069588C" w:rsidRDefault="008A45E9" w:rsidP="00EC65B5">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6</w:t>
            </w:r>
            <w:r w:rsidR="007A1AF1">
              <w:rPr>
                <w:rFonts w:asciiTheme="majorBidi" w:hAnsiTheme="majorBidi" w:cstheme="majorBidi"/>
                <w:b/>
                <w:lang w:val="fr-BE"/>
              </w:rPr>
              <w:t> </w:t>
            </w:r>
            <w:r w:rsidRPr="0069588C">
              <w:rPr>
                <w:rFonts w:asciiTheme="majorBidi" w:hAnsiTheme="majorBidi" w:cstheme="majorBidi"/>
                <w:b/>
                <w:lang w:val="fr-BE"/>
              </w:rPr>
              <w:t>mois</w:t>
            </w:r>
          </w:p>
        </w:tc>
        <w:tc>
          <w:tcPr>
            <w:tcW w:w="1803" w:type="dxa"/>
            <w:tcBorders>
              <w:top w:val="single" w:sz="4" w:space="0" w:color="000000"/>
              <w:bottom w:val="single" w:sz="6" w:space="0" w:color="000000"/>
            </w:tcBorders>
          </w:tcPr>
          <w:p w14:paraId="383722D7" w14:textId="4A4240BB" w:rsidR="00A83BE9" w:rsidRPr="0069588C" w:rsidRDefault="008A45E9" w:rsidP="00EC65B5">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12</w:t>
            </w:r>
            <w:r w:rsidR="007A1AF1">
              <w:rPr>
                <w:rFonts w:asciiTheme="majorBidi" w:hAnsiTheme="majorBidi" w:cstheme="majorBidi"/>
                <w:b/>
                <w:lang w:val="fr-BE"/>
              </w:rPr>
              <w:t> </w:t>
            </w:r>
            <w:r w:rsidRPr="0069588C">
              <w:rPr>
                <w:rFonts w:asciiTheme="majorBidi" w:hAnsiTheme="majorBidi" w:cstheme="majorBidi"/>
                <w:b/>
                <w:lang w:val="fr-BE"/>
              </w:rPr>
              <w:t>mois</w:t>
            </w:r>
          </w:p>
        </w:tc>
        <w:tc>
          <w:tcPr>
            <w:tcW w:w="1803" w:type="dxa"/>
            <w:tcBorders>
              <w:top w:val="single" w:sz="4" w:space="0" w:color="000000"/>
              <w:bottom w:val="single" w:sz="6" w:space="0" w:color="000000"/>
            </w:tcBorders>
          </w:tcPr>
          <w:p w14:paraId="364052EB" w14:textId="6ABA22C4" w:rsidR="00A83BE9" w:rsidRPr="0069588C" w:rsidRDefault="008A45E9" w:rsidP="00EC65B5">
            <w:pPr>
              <w:pStyle w:val="TableParagraph"/>
              <w:autoSpaceDE/>
              <w:autoSpaceDN/>
              <w:ind w:left="29" w:right="29"/>
              <w:jc w:val="center"/>
              <w:rPr>
                <w:rFonts w:asciiTheme="majorBidi" w:hAnsiTheme="majorBidi" w:cstheme="majorBidi"/>
                <w:b/>
                <w:lang w:val="fr-BE"/>
              </w:rPr>
            </w:pPr>
            <w:r w:rsidRPr="0069588C">
              <w:rPr>
                <w:rFonts w:asciiTheme="majorBidi" w:hAnsiTheme="majorBidi" w:cstheme="majorBidi"/>
                <w:b/>
                <w:lang w:val="fr-BE"/>
              </w:rPr>
              <w:t>24</w:t>
            </w:r>
            <w:r w:rsidR="007A1AF1">
              <w:rPr>
                <w:rFonts w:asciiTheme="majorBidi" w:hAnsiTheme="majorBidi" w:cstheme="majorBidi"/>
                <w:b/>
                <w:lang w:val="fr-BE"/>
              </w:rPr>
              <w:t> </w:t>
            </w:r>
            <w:r w:rsidRPr="0069588C">
              <w:rPr>
                <w:rFonts w:asciiTheme="majorBidi" w:hAnsiTheme="majorBidi" w:cstheme="majorBidi"/>
                <w:b/>
                <w:lang w:val="fr-BE"/>
              </w:rPr>
              <w:t>mois</w:t>
            </w:r>
          </w:p>
        </w:tc>
      </w:tr>
      <w:tr w:rsidR="006F4E87" w:rsidRPr="0069588C" w14:paraId="7B1519F0" w14:textId="56D92D1A" w:rsidTr="00EC65B5">
        <w:trPr>
          <w:trHeight w:val="20"/>
        </w:trPr>
        <w:tc>
          <w:tcPr>
            <w:tcW w:w="1770" w:type="dxa"/>
            <w:vMerge w:val="restart"/>
            <w:tcBorders>
              <w:top w:val="single" w:sz="6" w:space="0" w:color="000000"/>
            </w:tcBorders>
          </w:tcPr>
          <w:p w14:paraId="61CAD066" w14:textId="7E22641C" w:rsidR="006F4E87" w:rsidRPr="0069588C" w:rsidRDefault="006F4E87" w:rsidP="007A1AF1">
            <w:pPr>
              <w:pStyle w:val="TableParagraph"/>
              <w:autoSpaceDE/>
              <w:autoSpaceDN/>
              <w:ind w:left="29" w:right="29"/>
              <w:rPr>
                <w:rFonts w:asciiTheme="majorBidi" w:hAnsiTheme="majorBidi" w:cstheme="majorBidi"/>
                <w:b/>
                <w:lang w:val="fr-BE"/>
              </w:rPr>
            </w:pPr>
            <w:proofErr w:type="spellStart"/>
            <w:r w:rsidRPr="0069588C">
              <w:rPr>
                <w:rFonts w:asciiTheme="majorBidi" w:hAnsiTheme="majorBidi" w:cstheme="majorBidi"/>
                <w:b/>
                <w:lang w:val="fr-BE"/>
              </w:rPr>
              <w:t>RCyC</w:t>
            </w:r>
            <w:proofErr w:type="spellEnd"/>
            <w:r>
              <w:rPr>
                <w:rFonts w:asciiTheme="majorBidi" w:hAnsiTheme="majorBidi" w:cstheme="majorBidi"/>
                <w:b/>
                <w:lang w:val="fr-BE"/>
              </w:rPr>
              <w:t xml:space="preserve"> </w:t>
            </w:r>
            <w:r w:rsidRPr="0069588C">
              <w:rPr>
                <w:rFonts w:asciiTheme="majorBidi" w:hAnsiTheme="majorBidi" w:cstheme="majorBidi"/>
                <w:b/>
                <w:lang w:val="fr-BE"/>
              </w:rPr>
              <w:t>(IC à 95</w:t>
            </w:r>
            <w:r>
              <w:rPr>
                <w:rFonts w:asciiTheme="majorBidi" w:hAnsiTheme="majorBidi" w:cstheme="majorBidi"/>
                <w:b/>
                <w:lang w:val="fr-BE"/>
              </w:rPr>
              <w:t> </w:t>
            </w:r>
            <w:r w:rsidRPr="0069588C">
              <w:rPr>
                <w:rFonts w:asciiTheme="majorBidi" w:hAnsiTheme="majorBidi" w:cstheme="majorBidi"/>
                <w:b/>
                <w:lang w:val="fr-BE"/>
              </w:rPr>
              <w:t>%)</w:t>
            </w:r>
          </w:p>
        </w:tc>
        <w:tc>
          <w:tcPr>
            <w:tcW w:w="1833" w:type="dxa"/>
            <w:tcBorders>
              <w:top w:val="single" w:sz="6" w:space="0" w:color="000000"/>
            </w:tcBorders>
          </w:tcPr>
          <w:p w14:paraId="3CA9C39A" w14:textId="201384BA" w:rsidR="006F4E87" w:rsidRPr="0069588C" w:rsidRDefault="006F4E87" w:rsidP="00EC65B5">
            <w:pPr>
              <w:pStyle w:val="TableParagraph"/>
              <w:autoSpaceDE/>
              <w:autoSpaceDN/>
              <w:ind w:left="29" w:right="29"/>
              <w:jc w:val="center"/>
              <w:rPr>
                <w:rFonts w:asciiTheme="majorBidi" w:hAnsiTheme="majorBidi" w:cstheme="majorBidi"/>
                <w:lang w:val="fr-BE"/>
              </w:rPr>
            </w:pPr>
          </w:p>
        </w:tc>
        <w:tc>
          <w:tcPr>
            <w:tcW w:w="1802" w:type="dxa"/>
            <w:tcBorders>
              <w:top w:val="single" w:sz="6" w:space="0" w:color="000000"/>
            </w:tcBorders>
          </w:tcPr>
          <w:p w14:paraId="57C1D006" w14:textId="27D7A3F8" w:rsidR="006F4E87" w:rsidRPr="0069588C" w:rsidRDefault="006F4E87" w:rsidP="00EC65B5">
            <w:pPr>
              <w:pStyle w:val="TableParagraph"/>
              <w:autoSpaceDE/>
              <w:autoSpaceDN/>
              <w:ind w:left="29" w:right="29"/>
              <w:jc w:val="center"/>
              <w:rPr>
                <w:rFonts w:asciiTheme="majorBidi" w:hAnsiTheme="majorBidi" w:cstheme="majorBidi"/>
                <w:lang w:val="fr-BE"/>
              </w:rPr>
            </w:pPr>
          </w:p>
        </w:tc>
        <w:tc>
          <w:tcPr>
            <w:tcW w:w="1803" w:type="dxa"/>
            <w:tcBorders>
              <w:top w:val="single" w:sz="6" w:space="0" w:color="000000"/>
            </w:tcBorders>
          </w:tcPr>
          <w:p w14:paraId="4156514B" w14:textId="16BA371D" w:rsidR="006F4E87" w:rsidRPr="0069588C" w:rsidRDefault="006F4E87" w:rsidP="00EC65B5">
            <w:pPr>
              <w:pStyle w:val="TableParagraph"/>
              <w:autoSpaceDE/>
              <w:autoSpaceDN/>
              <w:ind w:left="29" w:right="29"/>
              <w:jc w:val="center"/>
              <w:rPr>
                <w:rFonts w:asciiTheme="majorBidi" w:hAnsiTheme="majorBidi" w:cstheme="majorBidi"/>
                <w:lang w:val="fr-BE"/>
              </w:rPr>
            </w:pPr>
          </w:p>
        </w:tc>
        <w:tc>
          <w:tcPr>
            <w:tcW w:w="1803" w:type="dxa"/>
            <w:tcBorders>
              <w:top w:val="single" w:sz="6" w:space="0" w:color="000000"/>
            </w:tcBorders>
          </w:tcPr>
          <w:p w14:paraId="27797F4B" w14:textId="00E11B19" w:rsidR="006F4E87" w:rsidRPr="0069588C" w:rsidRDefault="006F4E87" w:rsidP="00EC65B5">
            <w:pPr>
              <w:pStyle w:val="TableParagraph"/>
              <w:autoSpaceDE/>
              <w:autoSpaceDN/>
              <w:ind w:left="29" w:right="29"/>
              <w:jc w:val="center"/>
              <w:rPr>
                <w:rFonts w:asciiTheme="majorBidi" w:hAnsiTheme="majorBidi" w:cstheme="majorBidi"/>
                <w:lang w:val="fr-BE"/>
              </w:rPr>
            </w:pPr>
          </w:p>
        </w:tc>
      </w:tr>
      <w:tr w:rsidR="006F4E87" w:rsidRPr="0069588C" w14:paraId="6DACB9B4" w14:textId="0F5C8021" w:rsidTr="00EC65B5">
        <w:trPr>
          <w:trHeight w:val="20"/>
        </w:trPr>
        <w:tc>
          <w:tcPr>
            <w:tcW w:w="1770" w:type="dxa"/>
            <w:vMerge/>
          </w:tcPr>
          <w:p w14:paraId="73910724" w14:textId="43DFAE30" w:rsidR="006F4E87" w:rsidRPr="0069588C" w:rsidRDefault="006F4E87" w:rsidP="007A1AF1">
            <w:pPr>
              <w:pStyle w:val="TableParagraph"/>
              <w:autoSpaceDE/>
              <w:autoSpaceDN/>
              <w:ind w:left="29" w:right="29"/>
              <w:rPr>
                <w:rFonts w:asciiTheme="majorBidi" w:hAnsiTheme="majorBidi" w:cstheme="majorBidi"/>
                <w:b/>
                <w:lang w:val="fr-BE"/>
              </w:rPr>
            </w:pPr>
          </w:p>
        </w:tc>
        <w:tc>
          <w:tcPr>
            <w:tcW w:w="1833" w:type="dxa"/>
          </w:tcPr>
          <w:p w14:paraId="1DCBF321" w14:textId="2902FAFB" w:rsidR="006F4E87" w:rsidRPr="0069588C" w:rsidRDefault="006F4E87" w:rsidP="00EC65B5">
            <w:pPr>
              <w:pStyle w:val="TableParagraph"/>
              <w:autoSpaceDE/>
              <w:autoSpaceDN/>
              <w:ind w:left="29" w:right="29"/>
              <w:jc w:val="center"/>
              <w:rPr>
                <w:rFonts w:asciiTheme="majorBidi" w:hAnsiTheme="majorBidi" w:cstheme="majorBidi"/>
                <w:lang w:val="fr-BE"/>
              </w:rPr>
            </w:pPr>
          </w:p>
        </w:tc>
        <w:tc>
          <w:tcPr>
            <w:tcW w:w="1802" w:type="dxa"/>
          </w:tcPr>
          <w:p w14:paraId="343B06FD" w14:textId="72634007" w:rsidR="006F4E87" w:rsidRPr="0069588C" w:rsidRDefault="006F4E87" w:rsidP="00EC65B5">
            <w:pPr>
              <w:pStyle w:val="TableParagraph"/>
              <w:autoSpaceDE/>
              <w:autoSpaceDN/>
              <w:ind w:left="29" w:right="29"/>
              <w:jc w:val="center"/>
              <w:rPr>
                <w:rFonts w:asciiTheme="majorBidi" w:hAnsiTheme="majorBidi" w:cstheme="majorBidi"/>
                <w:lang w:val="fr-BE"/>
              </w:rPr>
            </w:pPr>
          </w:p>
        </w:tc>
        <w:tc>
          <w:tcPr>
            <w:tcW w:w="1803" w:type="dxa"/>
          </w:tcPr>
          <w:p w14:paraId="5787F51F" w14:textId="649C4C5E" w:rsidR="006F4E87" w:rsidRPr="0069588C" w:rsidRDefault="006F4E87" w:rsidP="00EC65B5">
            <w:pPr>
              <w:pStyle w:val="TableParagraph"/>
              <w:autoSpaceDE/>
              <w:autoSpaceDN/>
              <w:ind w:left="29" w:right="29"/>
              <w:jc w:val="center"/>
              <w:rPr>
                <w:rFonts w:asciiTheme="majorBidi" w:hAnsiTheme="majorBidi" w:cstheme="majorBidi"/>
                <w:lang w:val="fr-BE"/>
              </w:rPr>
            </w:pPr>
          </w:p>
        </w:tc>
        <w:tc>
          <w:tcPr>
            <w:tcW w:w="1803" w:type="dxa"/>
          </w:tcPr>
          <w:p w14:paraId="15D37E9B" w14:textId="5B2AADDB" w:rsidR="006F4E87" w:rsidRPr="0069588C" w:rsidRDefault="006F4E87" w:rsidP="00EC65B5">
            <w:pPr>
              <w:pStyle w:val="TableParagraph"/>
              <w:autoSpaceDE/>
              <w:autoSpaceDN/>
              <w:ind w:left="29" w:right="29"/>
              <w:jc w:val="center"/>
              <w:rPr>
                <w:rFonts w:asciiTheme="majorBidi" w:hAnsiTheme="majorBidi" w:cstheme="majorBidi"/>
                <w:lang w:val="fr-BE"/>
              </w:rPr>
            </w:pPr>
          </w:p>
        </w:tc>
      </w:tr>
      <w:tr w:rsidR="006F4E87" w:rsidRPr="0069588C" w14:paraId="49390A72" w14:textId="0C53E3D3" w:rsidTr="00ED316C">
        <w:trPr>
          <w:trHeight w:val="759"/>
        </w:trPr>
        <w:tc>
          <w:tcPr>
            <w:tcW w:w="1770" w:type="dxa"/>
          </w:tcPr>
          <w:p w14:paraId="165D0D7A" w14:textId="086779B7" w:rsidR="006F4E87" w:rsidRPr="0069588C" w:rsidRDefault="006F4E87" w:rsidP="007A1AF1">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Nouvellement</w:t>
            </w:r>
            <w:r>
              <w:rPr>
                <w:rFonts w:asciiTheme="majorBidi" w:hAnsiTheme="majorBidi" w:cstheme="majorBidi"/>
                <w:lang w:val="fr-BE"/>
              </w:rPr>
              <w:t xml:space="preserve"> </w:t>
            </w:r>
            <w:r w:rsidRPr="0069588C">
              <w:rPr>
                <w:rFonts w:asciiTheme="majorBidi" w:hAnsiTheme="majorBidi" w:cstheme="majorBidi"/>
                <w:lang w:val="fr-BE"/>
              </w:rPr>
              <w:t>diagnostiqué (N</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w:t>
            </w:r>
            <w:proofErr w:type="gramStart"/>
            <w:r w:rsidRPr="0069588C">
              <w:rPr>
                <w:rFonts w:asciiTheme="majorBidi" w:hAnsiTheme="majorBidi" w:cstheme="majorBidi"/>
                <w:lang w:val="fr-BE"/>
              </w:rPr>
              <w:t>51)</w:t>
            </w:r>
            <w:r w:rsidRPr="0069588C">
              <w:rPr>
                <w:rFonts w:asciiTheme="majorBidi" w:hAnsiTheme="majorBidi" w:cstheme="majorBidi"/>
                <w:vertAlign w:val="superscript"/>
                <w:lang w:val="fr-BE"/>
              </w:rPr>
              <w:t>a</w:t>
            </w:r>
            <w:proofErr w:type="gramEnd"/>
          </w:p>
        </w:tc>
        <w:tc>
          <w:tcPr>
            <w:tcW w:w="1833" w:type="dxa"/>
          </w:tcPr>
          <w:p w14:paraId="406E8BE4" w14:textId="77777777" w:rsidR="006F4E87" w:rsidRDefault="006F4E87" w:rsidP="006F4E87">
            <w:pPr>
              <w:pStyle w:val="TableParagraph"/>
              <w:autoSpaceDE/>
              <w:autoSpaceDN/>
              <w:ind w:left="29" w:right="29"/>
              <w:jc w:val="center"/>
              <w:rPr>
                <w:rFonts w:asciiTheme="majorBidi" w:hAnsiTheme="majorBidi" w:cstheme="majorBidi"/>
                <w:lang w:val="fr-BE"/>
              </w:rPr>
            </w:pPr>
          </w:p>
          <w:p w14:paraId="0ADAC822" w14:textId="04B5188F" w:rsidR="006F4E87" w:rsidRPr="0069588C" w:rsidRDefault="006F4E87"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43,1</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(29,3</w:t>
            </w:r>
            <w:r>
              <w:rPr>
                <w:rFonts w:asciiTheme="majorBidi" w:hAnsiTheme="majorBidi" w:cstheme="majorBidi"/>
                <w:lang w:val="fr-BE"/>
              </w:rPr>
              <w:t> </w:t>
            </w:r>
            <w:r w:rsidRPr="0069588C">
              <w:rPr>
                <w:rFonts w:asciiTheme="majorBidi" w:hAnsiTheme="majorBidi" w:cstheme="majorBidi"/>
                <w:lang w:val="fr-BE"/>
              </w:rPr>
              <w:t>: 57,8)</w:t>
            </w:r>
          </w:p>
        </w:tc>
        <w:tc>
          <w:tcPr>
            <w:tcW w:w="1802" w:type="dxa"/>
          </w:tcPr>
          <w:p w14:paraId="2203BBFF" w14:textId="77777777" w:rsidR="006F4E87" w:rsidRDefault="006F4E87" w:rsidP="006F4E87">
            <w:pPr>
              <w:pStyle w:val="TableParagraph"/>
              <w:autoSpaceDE/>
              <w:autoSpaceDN/>
              <w:ind w:left="29" w:right="29"/>
              <w:jc w:val="center"/>
              <w:rPr>
                <w:rFonts w:asciiTheme="majorBidi" w:hAnsiTheme="majorBidi" w:cstheme="majorBidi"/>
                <w:lang w:val="fr-BE"/>
              </w:rPr>
            </w:pPr>
          </w:p>
          <w:p w14:paraId="063C666B" w14:textId="327BC678" w:rsidR="006F4E87" w:rsidRPr="0069588C" w:rsidRDefault="006F4E87"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66,7</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(52,1</w:t>
            </w:r>
            <w:r>
              <w:rPr>
                <w:rFonts w:asciiTheme="majorBidi" w:hAnsiTheme="majorBidi" w:cstheme="majorBidi"/>
                <w:lang w:val="fr-BE"/>
              </w:rPr>
              <w:t> </w:t>
            </w:r>
            <w:r w:rsidRPr="0069588C">
              <w:rPr>
                <w:rFonts w:asciiTheme="majorBidi" w:hAnsiTheme="majorBidi" w:cstheme="majorBidi"/>
                <w:lang w:val="fr-BE"/>
              </w:rPr>
              <w:t>; 79,2)</w:t>
            </w:r>
          </w:p>
        </w:tc>
        <w:tc>
          <w:tcPr>
            <w:tcW w:w="1803" w:type="dxa"/>
          </w:tcPr>
          <w:p w14:paraId="4E7D5881" w14:textId="77777777" w:rsidR="006F4E87" w:rsidRDefault="006F4E87" w:rsidP="006F4E87">
            <w:pPr>
              <w:pStyle w:val="TableParagraph"/>
              <w:autoSpaceDE/>
              <w:autoSpaceDN/>
              <w:ind w:left="29" w:right="29"/>
              <w:jc w:val="center"/>
              <w:rPr>
                <w:rFonts w:asciiTheme="majorBidi" w:hAnsiTheme="majorBidi" w:cstheme="majorBidi"/>
                <w:lang w:val="fr-BE"/>
              </w:rPr>
            </w:pPr>
          </w:p>
          <w:p w14:paraId="5631D4D6" w14:textId="5179BCFD" w:rsidR="006F4E87" w:rsidRPr="0069588C" w:rsidRDefault="006F4E87"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96,1</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(86,5</w:t>
            </w:r>
            <w:r>
              <w:rPr>
                <w:rFonts w:asciiTheme="majorBidi" w:hAnsiTheme="majorBidi" w:cstheme="majorBidi"/>
                <w:lang w:val="fr-BE"/>
              </w:rPr>
              <w:t> </w:t>
            </w:r>
            <w:r w:rsidRPr="0069588C">
              <w:rPr>
                <w:rFonts w:asciiTheme="majorBidi" w:hAnsiTheme="majorBidi" w:cstheme="majorBidi"/>
                <w:lang w:val="fr-BE"/>
              </w:rPr>
              <w:t>; 99,5)</w:t>
            </w:r>
          </w:p>
        </w:tc>
        <w:tc>
          <w:tcPr>
            <w:tcW w:w="1803" w:type="dxa"/>
          </w:tcPr>
          <w:p w14:paraId="470DF615" w14:textId="77777777" w:rsidR="006F4E87" w:rsidRDefault="006F4E87" w:rsidP="006F4E87">
            <w:pPr>
              <w:pStyle w:val="TableParagraph"/>
              <w:autoSpaceDE/>
              <w:autoSpaceDN/>
              <w:ind w:left="29" w:right="29"/>
              <w:jc w:val="center"/>
              <w:rPr>
                <w:rFonts w:asciiTheme="majorBidi" w:hAnsiTheme="majorBidi" w:cstheme="majorBidi"/>
                <w:lang w:val="fr-BE"/>
              </w:rPr>
            </w:pPr>
          </w:p>
          <w:p w14:paraId="50BEF7E6" w14:textId="4654161E" w:rsidR="006F4E87" w:rsidRPr="0069588C" w:rsidRDefault="006F4E87"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96,1</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(86,5</w:t>
            </w:r>
            <w:r>
              <w:rPr>
                <w:rFonts w:asciiTheme="majorBidi" w:hAnsiTheme="majorBidi" w:cstheme="majorBidi"/>
                <w:lang w:val="fr-BE"/>
              </w:rPr>
              <w:t> </w:t>
            </w:r>
            <w:r w:rsidRPr="0069588C">
              <w:rPr>
                <w:rFonts w:asciiTheme="majorBidi" w:hAnsiTheme="majorBidi" w:cstheme="majorBidi"/>
                <w:lang w:val="fr-BE"/>
              </w:rPr>
              <w:t>; 99,5)</w:t>
            </w:r>
          </w:p>
        </w:tc>
      </w:tr>
      <w:tr w:rsidR="006F4E87" w:rsidRPr="0069588C" w14:paraId="3F49A01A" w14:textId="660C2E3D" w:rsidTr="00ED316C">
        <w:trPr>
          <w:trHeight w:val="819"/>
        </w:trPr>
        <w:tc>
          <w:tcPr>
            <w:tcW w:w="1770" w:type="dxa"/>
          </w:tcPr>
          <w:p w14:paraId="2B38D6FD" w14:textId="22E15F6E" w:rsidR="006F4E87" w:rsidRPr="0069588C" w:rsidRDefault="006F4E87" w:rsidP="007A1AF1">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Avant imatinib</w:t>
            </w:r>
            <w:r>
              <w:rPr>
                <w:rFonts w:asciiTheme="majorBidi" w:hAnsiTheme="majorBidi" w:cstheme="majorBidi"/>
                <w:lang w:val="fr-BE"/>
              </w:rPr>
              <w:t xml:space="preserve"> </w:t>
            </w:r>
            <w:r w:rsidRPr="0069588C">
              <w:rPr>
                <w:rFonts w:asciiTheme="majorBidi" w:hAnsiTheme="majorBidi" w:cstheme="majorBidi"/>
                <w:lang w:val="fr-BE"/>
              </w:rPr>
              <w:t>(N</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w:t>
            </w:r>
            <w:proofErr w:type="gramStart"/>
            <w:r w:rsidRPr="0069588C">
              <w:rPr>
                <w:rFonts w:asciiTheme="majorBidi" w:hAnsiTheme="majorBidi" w:cstheme="majorBidi"/>
                <w:lang w:val="fr-BE"/>
              </w:rPr>
              <w:t>46)</w:t>
            </w:r>
            <w:r w:rsidRPr="0069588C">
              <w:rPr>
                <w:rFonts w:asciiTheme="majorBidi" w:hAnsiTheme="majorBidi" w:cstheme="majorBidi"/>
                <w:vertAlign w:val="superscript"/>
                <w:lang w:val="fr-BE"/>
              </w:rPr>
              <w:t>b</w:t>
            </w:r>
            <w:proofErr w:type="gramEnd"/>
          </w:p>
        </w:tc>
        <w:tc>
          <w:tcPr>
            <w:tcW w:w="1833" w:type="dxa"/>
          </w:tcPr>
          <w:p w14:paraId="3E9C7037" w14:textId="3B16D355" w:rsidR="006F4E87" w:rsidRPr="0069588C" w:rsidRDefault="006F4E87"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45,7</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(30,9</w:t>
            </w:r>
            <w:r>
              <w:rPr>
                <w:rFonts w:asciiTheme="majorBidi" w:hAnsiTheme="majorBidi" w:cstheme="majorBidi"/>
                <w:lang w:val="fr-BE"/>
              </w:rPr>
              <w:t> </w:t>
            </w:r>
            <w:r w:rsidRPr="0069588C">
              <w:rPr>
                <w:rFonts w:asciiTheme="majorBidi" w:hAnsiTheme="majorBidi" w:cstheme="majorBidi"/>
                <w:lang w:val="fr-BE"/>
              </w:rPr>
              <w:t>; 61,0)</w:t>
            </w:r>
          </w:p>
        </w:tc>
        <w:tc>
          <w:tcPr>
            <w:tcW w:w="1802" w:type="dxa"/>
          </w:tcPr>
          <w:p w14:paraId="1289D2B0" w14:textId="75B62B95" w:rsidR="006F4E87" w:rsidRPr="0069588C" w:rsidRDefault="006F4E87"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71,7</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(56,5</w:t>
            </w:r>
            <w:r>
              <w:rPr>
                <w:rFonts w:asciiTheme="majorBidi" w:hAnsiTheme="majorBidi" w:cstheme="majorBidi"/>
                <w:lang w:val="fr-BE"/>
              </w:rPr>
              <w:t> </w:t>
            </w:r>
            <w:r w:rsidRPr="0069588C">
              <w:rPr>
                <w:rFonts w:asciiTheme="majorBidi" w:hAnsiTheme="majorBidi" w:cstheme="majorBidi"/>
                <w:lang w:val="fr-BE"/>
              </w:rPr>
              <w:t>; 84,0)</w:t>
            </w:r>
          </w:p>
        </w:tc>
        <w:tc>
          <w:tcPr>
            <w:tcW w:w="1803" w:type="dxa"/>
          </w:tcPr>
          <w:p w14:paraId="4C646235" w14:textId="68B2ECCF" w:rsidR="006F4E87" w:rsidRPr="0069588C" w:rsidRDefault="006F4E87"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78,3</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(63,6</w:t>
            </w:r>
            <w:r>
              <w:rPr>
                <w:rFonts w:asciiTheme="majorBidi" w:hAnsiTheme="majorBidi" w:cstheme="majorBidi"/>
                <w:lang w:val="fr-BE"/>
              </w:rPr>
              <w:t> </w:t>
            </w:r>
            <w:r w:rsidRPr="0069588C">
              <w:rPr>
                <w:rFonts w:asciiTheme="majorBidi" w:hAnsiTheme="majorBidi" w:cstheme="majorBidi"/>
                <w:lang w:val="fr-BE"/>
              </w:rPr>
              <w:t>; 89,1)</w:t>
            </w:r>
          </w:p>
        </w:tc>
        <w:tc>
          <w:tcPr>
            <w:tcW w:w="1803" w:type="dxa"/>
          </w:tcPr>
          <w:p w14:paraId="421874E7" w14:textId="3333C0CE" w:rsidR="006F4E87" w:rsidRPr="0069588C" w:rsidRDefault="006F4E87"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82,6</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(68,6</w:t>
            </w:r>
            <w:r>
              <w:rPr>
                <w:rFonts w:asciiTheme="majorBidi" w:hAnsiTheme="majorBidi" w:cstheme="majorBidi"/>
                <w:lang w:val="fr-BE"/>
              </w:rPr>
              <w:t> </w:t>
            </w:r>
            <w:r w:rsidRPr="0069588C">
              <w:rPr>
                <w:rFonts w:asciiTheme="majorBidi" w:hAnsiTheme="majorBidi" w:cstheme="majorBidi"/>
                <w:lang w:val="fr-BE"/>
              </w:rPr>
              <w:t>; 92,2)</w:t>
            </w:r>
          </w:p>
        </w:tc>
      </w:tr>
      <w:tr w:rsidR="006F4E87" w:rsidRPr="0069588C" w14:paraId="559C846B" w14:textId="5F928C5C" w:rsidTr="00ED316C">
        <w:trPr>
          <w:trHeight w:val="564"/>
        </w:trPr>
        <w:tc>
          <w:tcPr>
            <w:tcW w:w="1770" w:type="dxa"/>
          </w:tcPr>
          <w:p w14:paraId="3697FFDC" w14:textId="63785F1F" w:rsidR="006F4E87" w:rsidRPr="0069588C" w:rsidRDefault="006F4E87" w:rsidP="00EC65B5">
            <w:pPr>
              <w:pStyle w:val="TableParagraph"/>
              <w:autoSpaceDE/>
              <w:autoSpaceDN/>
              <w:ind w:left="29" w:right="29"/>
              <w:rPr>
                <w:rFonts w:asciiTheme="majorBidi" w:hAnsiTheme="majorBidi" w:cstheme="majorBidi"/>
                <w:b/>
                <w:lang w:val="fr-BE"/>
              </w:rPr>
            </w:pPr>
            <w:proofErr w:type="spellStart"/>
            <w:r w:rsidRPr="0069588C">
              <w:rPr>
                <w:rFonts w:asciiTheme="majorBidi" w:hAnsiTheme="majorBidi" w:cstheme="majorBidi"/>
                <w:b/>
                <w:lang w:val="fr-BE"/>
              </w:rPr>
              <w:t>RCyM</w:t>
            </w:r>
            <w:proofErr w:type="spellEnd"/>
            <w:r>
              <w:rPr>
                <w:rFonts w:asciiTheme="majorBidi" w:hAnsiTheme="majorBidi" w:cstheme="majorBidi"/>
                <w:b/>
                <w:lang w:val="fr-BE"/>
              </w:rPr>
              <w:t xml:space="preserve"> </w:t>
            </w:r>
            <w:r w:rsidRPr="0069588C">
              <w:rPr>
                <w:rFonts w:asciiTheme="majorBidi" w:hAnsiTheme="majorBidi" w:cstheme="majorBidi"/>
                <w:b/>
                <w:lang w:val="fr-BE"/>
              </w:rPr>
              <w:t>(IC à 95</w:t>
            </w:r>
            <w:r>
              <w:rPr>
                <w:rFonts w:asciiTheme="majorBidi" w:hAnsiTheme="majorBidi" w:cstheme="majorBidi"/>
                <w:b/>
                <w:lang w:val="fr-BE"/>
              </w:rPr>
              <w:t> </w:t>
            </w:r>
            <w:r w:rsidRPr="0069588C">
              <w:rPr>
                <w:rFonts w:asciiTheme="majorBidi" w:hAnsiTheme="majorBidi" w:cstheme="majorBidi"/>
                <w:b/>
                <w:lang w:val="fr-BE"/>
              </w:rPr>
              <w:t>%)</w:t>
            </w:r>
          </w:p>
        </w:tc>
        <w:tc>
          <w:tcPr>
            <w:tcW w:w="1833" w:type="dxa"/>
          </w:tcPr>
          <w:p w14:paraId="003F79B6" w14:textId="431D9B6F" w:rsidR="006F4E87" w:rsidRPr="0069588C" w:rsidRDefault="006F4E87" w:rsidP="00EC65B5">
            <w:pPr>
              <w:pStyle w:val="TableParagraph"/>
              <w:autoSpaceDE/>
              <w:autoSpaceDN/>
              <w:ind w:left="29" w:right="29"/>
              <w:jc w:val="center"/>
              <w:rPr>
                <w:rFonts w:asciiTheme="majorBidi" w:hAnsiTheme="majorBidi" w:cstheme="majorBidi"/>
                <w:lang w:val="fr-BE"/>
              </w:rPr>
            </w:pPr>
          </w:p>
        </w:tc>
        <w:tc>
          <w:tcPr>
            <w:tcW w:w="1802" w:type="dxa"/>
          </w:tcPr>
          <w:p w14:paraId="1E2CE5FB" w14:textId="61E0D461" w:rsidR="006F4E87" w:rsidRPr="0069588C" w:rsidRDefault="006F4E87" w:rsidP="00EC65B5">
            <w:pPr>
              <w:pStyle w:val="TableParagraph"/>
              <w:autoSpaceDE/>
              <w:autoSpaceDN/>
              <w:ind w:left="29" w:right="29"/>
              <w:jc w:val="center"/>
              <w:rPr>
                <w:rFonts w:asciiTheme="majorBidi" w:hAnsiTheme="majorBidi" w:cstheme="majorBidi"/>
                <w:lang w:val="fr-BE"/>
              </w:rPr>
            </w:pPr>
          </w:p>
        </w:tc>
        <w:tc>
          <w:tcPr>
            <w:tcW w:w="1803" w:type="dxa"/>
          </w:tcPr>
          <w:p w14:paraId="3B7F7DC4" w14:textId="09406C07" w:rsidR="006F4E87" w:rsidRPr="0069588C" w:rsidRDefault="006F4E87" w:rsidP="00EC65B5">
            <w:pPr>
              <w:pStyle w:val="TableParagraph"/>
              <w:autoSpaceDE/>
              <w:autoSpaceDN/>
              <w:ind w:left="29" w:right="29"/>
              <w:jc w:val="center"/>
              <w:rPr>
                <w:rFonts w:asciiTheme="majorBidi" w:hAnsiTheme="majorBidi" w:cstheme="majorBidi"/>
                <w:lang w:val="fr-BE"/>
              </w:rPr>
            </w:pPr>
          </w:p>
        </w:tc>
        <w:tc>
          <w:tcPr>
            <w:tcW w:w="1803" w:type="dxa"/>
          </w:tcPr>
          <w:p w14:paraId="2508972E" w14:textId="077CF368" w:rsidR="006F4E87" w:rsidRPr="0069588C" w:rsidRDefault="006F4E87" w:rsidP="00EC65B5">
            <w:pPr>
              <w:pStyle w:val="TableParagraph"/>
              <w:autoSpaceDE/>
              <w:autoSpaceDN/>
              <w:ind w:left="29" w:right="29"/>
              <w:jc w:val="center"/>
              <w:rPr>
                <w:rFonts w:asciiTheme="majorBidi" w:hAnsiTheme="majorBidi" w:cstheme="majorBidi"/>
                <w:lang w:val="fr-BE"/>
              </w:rPr>
            </w:pPr>
          </w:p>
        </w:tc>
      </w:tr>
      <w:tr w:rsidR="006F4E87" w:rsidRPr="0069588C" w14:paraId="0BA97920" w14:textId="7FEA2EA8" w:rsidTr="00ED316C">
        <w:trPr>
          <w:trHeight w:val="759"/>
        </w:trPr>
        <w:tc>
          <w:tcPr>
            <w:tcW w:w="1770" w:type="dxa"/>
          </w:tcPr>
          <w:p w14:paraId="2478A089" w14:textId="1BE6229F" w:rsidR="006F4E87" w:rsidRPr="0069588C" w:rsidRDefault="006F4E87" w:rsidP="007A1AF1">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Nouvellement</w:t>
            </w:r>
            <w:r>
              <w:rPr>
                <w:rFonts w:asciiTheme="majorBidi" w:hAnsiTheme="majorBidi" w:cstheme="majorBidi"/>
                <w:lang w:val="fr-BE"/>
              </w:rPr>
              <w:t xml:space="preserve"> </w:t>
            </w:r>
            <w:r w:rsidRPr="0069588C">
              <w:rPr>
                <w:rFonts w:asciiTheme="majorBidi" w:hAnsiTheme="majorBidi" w:cstheme="majorBidi"/>
                <w:lang w:val="fr-BE"/>
              </w:rPr>
              <w:t>diagnostiqué (N</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w:t>
            </w:r>
            <w:proofErr w:type="gramStart"/>
            <w:r w:rsidRPr="0069588C">
              <w:rPr>
                <w:rFonts w:asciiTheme="majorBidi" w:hAnsiTheme="majorBidi" w:cstheme="majorBidi"/>
                <w:lang w:val="fr-BE"/>
              </w:rPr>
              <w:t>51)</w:t>
            </w:r>
            <w:r w:rsidRPr="0069588C">
              <w:rPr>
                <w:rFonts w:asciiTheme="majorBidi" w:hAnsiTheme="majorBidi" w:cstheme="majorBidi"/>
                <w:vertAlign w:val="superscript"/>
                <w:lang w:val="fr-BE"/>
              </w:rPr>
              <w:t>a</w:t>
            </w:r>
            <w:proofErr w:type="gramEnd"/>
          </w:p>
        </w:tc>
        <w:tc>
          <w:tcPr>
            <w:tcW w:w="1833" w:type="dxa"/>
          </w:tcPr>
          <w:p w14:paraId="519C7306" w14:textId="77777777" w:rsidR="006F4E87" w:rsidRDefault="006F4E87" w:rsidP="006F4E87">
            <w:pPr>
              <w:pStyle w:val="TableParagraph"/>
              <w:autoSpaceDE/>
              <w:autoSpaceDN/>
              <w:ind w:left="29" w:right="29"/>
              <w:jc w:val="center"/>
              <w:rPr>
                <w:rFonts w:asciiTheme="majorBidi" w:hAnsiTheme="majorBidi" w:cstheme="majorBidi"/>
                <w:lang w:val="fr-BE"/>
              </w:rPr>
            </w:pPr>
          </w:p>
          <w:p w14:paraId="42B37C24" w14:textId="66CAF8FD" w:rsidR="006F4E87" w:rsidRPr="0069588C" w:rsidRDefault="006F4E87"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60,8</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(46,1</w:t>
            </w:r>
            <w:r>
              <w:rPr>
                <w:rFonts w:asciiTheme="majorBidi" w:hAnsiTheme="majorBidi" w:cstheme="majorBidi"/>
                <w:lang w:val="fr-BE"/>
              </w:rPr>
              <w:t> </w:t>
            </w:r>
            <w:r w:rsidRPr="0069588C">
              <w:rPr>
                <w:rFonts w:asciiTheme="majorBidi" w:hAnsiTheme="majorBidi" w:cstheme="majorBidi"/>
                <w:lang w:val="fr-BE"/>
              </w:rPr>
              <w:t>; 74,2)</w:t>
            </w:r>
          </w:p>
        </w:tc>
        <w:tc>
          <w:tcPr>
            <w:tcW w:w="1802" w:type="dxa"/>
          </w:tcPr>
          <w:p w14:paraId="5002F5D9" w14:textId="77777777" w:rsidR="006F4E87" w:rsidRDefault="006F4E87" w:rsidP="00EC65B5">
            <w:pPr>
              <w:pStyle w:val="TableParagraph"/>
              <w:autoSpaceDE/>
              <w:autoSpaceDN/>
              <w:ind w:left="29" w:right="29"/>
              <w:jc w:val="center"/>
              <w:rPr>
                <w:rFonts w:asciiTheme="majorBidi" w:hAnsiTheme="majorBidi" w:cstheme="majorBidi"/>
                <w:lang w:val="fr-BE"/>
              </w:rPr>
            </w:pPr>
          </w:p>
          <w:p w14:paraId="7AAE38C8" w14:textId="13BEE9D7" w:rsidR="006F4E87" w:rsidRPr="0069588C" w:rsidRDefault="006F4E87"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90,2</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(78,6</w:t>
            </w:r>
            <w:r>
              <w:rPr>
                <w:rFonts w:asciiTheme="majorBidi" w:hAnsiTheme="majorBidi" w:cstheme="majorBidi"/>
                <w:lang w:val="fr-BE"/>
              </w:rPr>
              <w:t> </w:t>
            </w:r>
            <w:r w:rsidRPr="0069588C">
              <w:rPr>
                <w:rFonts w:asciiTheme="majorBidi" w:hAnsiTheme="majorBidi" w:cstheme="majorBidi"/>
                <w:lang w:val="fr-BE"/>
              </w:rPr>
              <w:t>; 96,7)</w:t>
            </w:r>
          </w:p>
        </w:tc>
        <w:tc>
          <w:tcPr>
            <w:tcW w:w="1803" w:type="dxa"/>
          </w:tcPr>
          <w:p w14:paraId="4635D157" w14:textId="77777777" w:rsidR="006F4E87" w:rsidRDefault="006F4E87" w:rsidP="00EC65B5">
            <w:pPr>
              <w:pStyle w:val="TableParagraph"/>
              <w:autoSpaceDE/>
              <w:autoSpaceDN/>
              <w:ind w:left="29" w:right="29"/>
              <w:jc w:val="center"/>
              <w:rPr>
                <w:rFonts w:asciiTheme="majorBidi" w:hAnsiTheme="majorBidi" w:cstheme="majorBidi"/>
                <w:lang w:val="fr-BE"/>
              </w:rPr>
            </w:pPr>
          </w:p>
          <w:p w14:paraId="08C54A58" w14:textId="1E1D8E1C" w:rsidR="006F4E87" w:rsidRPr="0069588C" w:rsidRDefault="006F4E87"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98,0</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(89,6</w:t>
            </w:r>
            <w:r>
              <w:rPr>
                <w:rFonts w:asciiTheme="majorBidi" w:hAnsiTheme="majorBidi" w:cstheme="majorBidi"/>
                <w:lang w:val="fr-BE"/>
              </w:rPr>
              <w:t> </w:t>
            </w:r>
            <w:r w:rsidRPr="0069588C">
              <w:rPr>
                <w:rFonts w:asciiTheme="majorBidi" w:hAnsiTheme="majorBidi" w:cstheme="majorBidi"/>
                <w:lang w:val="fr-BE"/>
              </w:rPr>
              <w:t>; 100)</w:t>
            </w:r>
          </w:p>
        </w:tc>
        <w:tc>
          <w:tcPr>
            <w:tcW w:w="1803" w:type="dxa"/>
          </w:tcPr>
          <w:p w14:paraId="6F8940B5" w14:textId="77777777" w:rsidR="006F4E87" w:rsidRDefault="006F4E87" w:rsidP="00EC65B5">
            <w:pPr>
              <w:pStyle w:val="TableParagraph"/>
              <w:autoSpaceDE/>
              <w:autoSpaceDN/>
              <w:ind w:left="29" w:right="29"/>
              <w:jc w:val="center"/>
              <w:rPr>
                <w:rFonts w:asciiTheme="majorBidi" w:hAnsiTheme="majorBidi" w:cstheme="majorBidi"/>
                <w:lang w:val="fr-BE"/>
              </w:rPr>
            </w:pPr>
          </w:p>
          <w:p w14:paraId="13C1C4D9" w14:textId="6EE19A11" w:rsidR="006F4E87" w:rsidRPr="0069588C" w:rsidRDefault="006F4E87"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98,0</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(89,6</w:t>
            </w:r>
            <w:r>
              <w:rPr>
                <w:rFonts w:asciiTheme="majorBidi" w:hAnsiTheme="majorBidi" w:cstheme="majorBidi"/>
                <w:lang w:val="fr-BE"/>
              </w:rPr>
              <w:t> </w:t>
            </w:r>
            <w:r w:rsidRPr="0069588C">
              <w:rPr>
                <w:rFonts w:asciiTheme="majorBidi" w:hAnsiTheme="majorBidi" w:cstheme="majorBidi"/>
                <w:lang w:val="fr-BE"/>
              </w:rPr>
              <w:t>; 100)</w:t>
            </w:r>
          </w:p>
        </w:tc>
      </w:tr>
      <w:tr w:rsidR="006F4E87" w:rsidRPr="0069588C" w14:paraId="0471A271" w14:textId="2F032A6A" w:rsidTr="00ED316C">
        <w:trPr>
          <w:trHeight w:val="564"/>
        </w:trPr>
        <w:tc>
          <w:tcPr>
            <w:tcW w:w="1770" w:type="dxa"/>
          </w:tcPr>
          <w:p w14:paraId="093AF2BE" w14:textId="5FE06C78" w:rsidR="006F4E87" w:rsidRPr="0069588C" w:rsidRDefault="006F4E87" w:rsidP="007A1AF1">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Avant imatinib</w:t>
            </w:r>
            <w:r>
              <w:rPr>
                <w:rFonts w:asciiTheme="majorBidi" w:hAnsiTheme="majorBidi" w:cstheme="majorBidi"/>
                <w:lang w:val="fr-BE"/>
              </w:rPr>
              <w:t xml:space="preserve"> </w:t>
            </w:r>
            <w:r w:rsidRPr="0069588C">
              <w:rPr>
                <w:rFonts w:asciiTheme="majorBidi" w:hAnsiTheme="majorBidi" w:cstheme="majorBidi"/>
                <w:lang w:val="fr-BE"/>
              </w:rPr>
              <w:t>(N</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w:t>
            </w:r>
            <w:proofErr w:type="gramStart"/>
            <w:r w:rsidRPr="0069588C">
              <w:rPr>
                <w:rFonts w:asciiTheme="majorBidi" w:hAnsiTheme="majorBidi" w:cstheme="majorBidi"/>
                <w:lang w:val="fr-BE"/>
              </w:rPr>
              <w:t>46)</w:t>
            </w:r>
            <w:r w:rsidRPr="0069588C">
              <w:rPr>
                <w:rFonts w:asciiTheme="majorBidi" w:hAnsiTheme="majorBidi" w:cstheme="majorBidi"/>
                <w:vertAlign w:val="superscript"/>
                <w:lang w:val="fr-BE"/>
              </w:rPr>
              <w:t>b</w:t>
            </w:r>
            <w:proofErr w:type="gramEnd"/>
          </w:p>
        </w:tc>
        <w:tc>
          <w:tcPr>
            <w:tcW w:w="1833" w:type="dxa"/>
          </w:tcPr>
          <w:p w14:paraId="357F098A" w14:textId="3FAE1FD2" w:rsidR="006F4E87" w:rsidRPr="0069588C" w:rsidRDefault="006F4E87"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60,9</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(45,4</w:t>
            </w:r>
            <w:r>
              <w:rPr>
                <w:rFonts w:asciiTheme="majorBidi" w:hAnsiTheme="majorBidi" w:cstheme="majorBidi"/>
                <w:lang w:val="fr-BE"/>
              </w:rPr>
              <w:t> </w:t>
            </w:r>
            <w:r w:rsidRPr="0069588C">
              <w:rPr>
                <w:rFonts w:asciiTheme="majorBidi" w:hAnsiTheme="majorBidi" w:cstheme="majorBidi"/>
                <w:lang w:val="fr-BE"/>
              </w:rPr>
              <w:t>; 74,9)</w:t>
            </w:r>
          </w:p>
        </w:tc>
        <w:tc>
          <w:tcPr>
            <w:tcW w:w="1802" w:type="dxa"/>
          </w:tcPr>
          <w:p w14:paraId="659DB48B" w14:textId="1607882B" w:rsidR="006F4E87" w:rsidRPr="0069588C" w:rsidRDefault="006F4E87"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82,6</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(68,6</w:t>
            </w:r>
            <w:r>
              <w:rPr>
                <w:rFonts w:asciiTheme="majorBidi" w:hAnsiTheme="majorBidi" w:cstheme="majorBidi"/>
                <w:lang w:val="fr-BE"/>
              </w:rPr>
              <w:t> </w:t>
            </w:r>
            <w:r w:rsidRPr="0069588C">
              <w:rPr>
                <w:rFonts w:asciiTheme="majorBidi" w:hAnsiTheme="majorBidi" w:cstheme="majorBidi"/>
                <w:lang w:val="fr-BE"/>
              </w:rPr>
              <w:t>; 92,2)</w:t>
            </w:r>
          </w:p>
        </w:tc>
        <w:tc>
          <w:tcPr>
            <w:tcW w:w="1803" w:type="dxa"/>
          </w:tcPr>
          <w:p w14:paraId="6E242849" w14:textId="39FF9B09" w:rsidR="006F4E87" w:rsidRPr="0069588C" w:rsidRDefault="006F4E87"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89,1</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(76,4</w:t>
            </w:r>
            <w:r>
              <w:rPr>
                <w:rFonts w:asciiTheme="majorBidi" w:hAnsiTheme="majorBidi" w:cstheme="majorBidi"/>
                <w:lang w:val="fr-BE"/>
              </w:rPr>
              <w:t> </w:t>
            </w:r>
            <w:r w:rsidRPr="0069588C">
              <w:rPr>
                <w:rFonts w:asciiTheme="majorBidi" w:hAnsiTheme="majorBidi" w:cstheme="majorBidi"/>
                <w:lang w:val="fr-BE"/>
              </w:rPr>
              <w:t>; 96,4)</w:t>
            </w:r>
          </w:p>
        </w:tc>
        <w:tc>
          <w:tcPr>
            <w:tcW w:w="1803" w:type="dxa"/>
          </w:tcPr>
          <w:p w14:paraId="7C2A7905" w14:textId="1DEB71B4" w:rsidR="006F4E87" w:rsidRPr="0069588C" w:rsidRDefault="006F4E87"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89,1</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(76,4</w:t>
            </w:r>
            <w:r>
              <w:rPr>
                <w:rFonts w:asciiTheme="majorBidi" w:hAnsiTheme="majorBidi" w:cstheme="majorBidi"/>
                <w:lang w:val="fr-BE"/>
              </w:rPr>
              <w:t> </w:t>
            </w:r>
            <w:r w:rsidRPr="0069588C">
              <w:rPr>
                <w:rFonts w:asciiTheme="majorBidi" w:hAnsiTheme="majorBidi" w:cstheme="majorBidi"/>
                <w:lang w:val="fr-BE"/>
              </w:rPr>
              <w:t>; 96,4)</w:t>
            </w:r>
          </w:p>
        </w:tc>
      </w:tr>
      <w:tr w:rsidR="00576644" w:rsidRPr="0069588C" w14:paraId="0FF679FC" w14:textId="706EE87C" w:rsidTr="00ED316C">
        <w:trPr>
          <w:trHeight w:val="564"/>
        </w:trPr>
        <w:tc>
          <w:tcPr>
            <w:tcW w:w="1770" w:type="dxa"/>
          </w:tcPr>
          <w:p w14:paraId="5319A874" w14:textId="77777777" w:rsidR="00576644" w:rsidRPr="0069588C" w:rsidRDefault="00576644" w:rsidP="00EC65B5">
            <w:pPr>
              <w:pStyle w:val="TableParagraph"/>
              <w:autoSpaceDE/>
              <w:autoSpaceDN/>
              <w:ind w:left="29" w:right="29"/>
              <w:rPr>
                <w:rFonts w:asciiTheme="majorBidi" w:hAnsiTheme="majorBidi" w:cstheme="majorBidi"/>
                <w:b/>
                <w:lang w:val="fr-BE"/>
              </w:rPr>
            </w:pPr>
            <w:r w:rsidRPr="0069588C">
              <w:rPr>
                <w:rFonts w:asciiTheme="majorBidi" w:hAnsiTheme="majorBidi" w:cstheme="majorBidi"/>
                <w:b/>
                <w:lang w:val="fr-BE"/>
              </w:rPr>
              <w:t>RMM</w:t>
            </w:r>
          </w:p>
          <w:p w14:paraId="6185CD0A" w14:textId="1A604A5A" w:rsidR="00576644" w:rsidRPr="0069588C" w:rsidRDefault="00576644" w:rsidP="00EC65B5">
            <w:pPr>
              <w:pStyle w:val="TableParagraph"/>
              <w:autoSpaceDE/>
              <w:autoSpaceDN/>
              <w:ind w:left="29" w:right="29"/>
              <w:rPr>
                <w:rFonts w:asciiTheme="majorBidi" w:hAnsiTheme="majorBidi" w:cstheme="majorBidi"/>
                <w:b/>
                <w:lang w:val="fr-BE"/>
              </w:rPr>
            </w:pPr>
            <w:r w:rsidRPr="0069588C">
              <w:rPr>
                <w:rFonts w:asciiTheme="majorBidi" w:hAnsiTheme="majorBidi" w:cstheme="majorBidi"/>
                <w:b/>
                <w:lang w:val="fr-BE"/>
              </w:rPr>
              <w:t>(IC à 95</w:t>
            </w:r>
            <w:r>
              <w:rPr>
                <w:rFonts w:asciiTheme="majorBidi" w:hAnsiTheme="majorBidi" w:cstheme="majorBidi"/>
                <w:b/>
                <w:lang w:val="fr-BE"/>
              </w:rPr>
              <w:t> </w:t>
            </w:r>
            <w:r w:rsidRPr="0069588C">
              <w:rPr>
                <w:rFonts w:asciiTheme="majorBidi" w:hAnsiTheme="majorBidi" w:cstheme="majorBidi"/>
                <w:b/>
                <w:lang w:val="fr-BE"/>
              </w:rPr>
              <w:t>%)</w:t>
            </w:r>
          </w:p>
        </w:tc>
        <w:tc>
          <w:tcPr>
            <w:tcW w:w="1833" w:type="dxa"/>
          </w:tcPr>
          <w:p w14:paraId="6517E3A1" w14:textId="7A7A8785" w:rsidR="00576644" w:rsidRPr="0069588C" w:rsidRDefault="00576644" w:rsidP="00EC65B5">
            <w:pPr>
              <w:pStyle w:val="TableParagraph"/>
              <w:autoSpaceDE/>
              <w:autoSpaceDN/>
              <w:ind w:left="29" w:right="29"/>
              <w:jc w:val="center"/>
              <w:rPr>
                <w:rFonts w:asciiTheme="majorBidi" w:hAnsiTheme="majorBidi" w:cstheme="majorBidi"/>
                <w:lang w:val="fr-BE"/>
              </w:rPr>
            </w:pPr>
          </w:p>
        </w:tc>
        <w:tc>
          <w:tcPr>
            <w:tcW w:w="1802" w:type="dxa"/>
          </w:tcPr>
          <w:p w14:paraId="60848003" w14:textId="49AE0163" w:rsidR="00576644" w:rsidRPr="0069588C" w:rsidRDefault="00576644" w:rsidP="00EC65B5">
            <w:pPr>
              <w:pStyle w:val="TableParagraph"/>
              <w:autoSpaceDE/>
              <w:autoSpaceDN/>
              <w:ind w:left="29" w:right="29"/>
              <w:jc w:val="center"/>
              <w:rPr>
                <w:rFonts w:asciiTheme="majorBidi" w:hAnsiTheme="majorBidi" w:cstheme="majorBidi"/>
                <w:lang w:val="fr-BE"/>
              </w:rPr>
            </w:pPr>
          </w:p>
        </w:tc>
        <w:tc>
          <w:tcPr>
            <w:tcW w:w="1803" w:type="dxa"/>
          </w:tcPr>
          <w:p w14:paraId="562FDBD7" w14:textId="33780769" w:rsidR="00576644" w:rsidRPr="0069588C" w:rsidRDefault="00576644" w:rsidP="00EC65B5">
            <w:pPr>
              <w:pStyle w:val="TableParagraph"/>
              <w:autoSpaceDE/>
              <w:autoSpaceDN/>
              <w:ind w:left="29" w:right="29"/>
              <w:jc w:val="center"/>
              <w:rPr>
                <w:rFonts w:asciiTheme="majorBidi" w:hAnsiTheme="majorBidi" w:cstheme="majorBidi"/>
                <w:lang w:val="fr-BE"/>
              </w:rPr>
            </w:pPr>
          </w:p>
        </w:tc>
        <w:tc>
          <w:tcPr>
            <w:tcW w:w="1803" w:type="dxa"/>
          </w:tcPr>
          <w:p w14:paraId="05119E67" w14:textId="1EC115D2" w:rsidR="00576644" w:rsidRPr="0069588C" w:rsidRDefault="00576644" w:rsidP="00EC65B5">
            <w:pPr>
              <w:pStyle w:val="TableParagraph"/>
              <w:autoSpaceDE/>
              <w:autoSpaceDN/>
              <w:ind w:left="29" w:right="29"/>
              <w:jc w:val="center"/>
              <w:rPr>
                <w:rFonts w:asciiTheme="majorBidi" w:hAnsiTheme="majorBidi" w:cstheme="majorBidi"/>
                <w:lang w:val="fr-BE"/>
              </w:rPr>
            </w:pPr>
          </w:p>
        </w:tc>
      </w:tr>
      <w:tr w:rsidR="00576644" w:rsidRPr="0069588C" w14:paraId="687ED654" w14:textId="730F0CE0" w:rsidTr="00ED316C">
        <w:trPr>
          <w:trHeight w:val="759"/>
        </w:trPr>
        <w:tc>
          <w:tcPr>
            <w:tcW w:w="1770" w:type="dxa"/>
          </w:tcPr>
          <w:p w14:paraId="64CEAC64" w14:textId="77777777" w:rsidR="00576644" w:rsidRPr="0069588C" w:rsidRDefault="00576644" w:rsidP="00EC65B5">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Nouvellement</w:t>
            </w:r>
          </w:p>
          <w:p w14:paraId="10FA563C" w14:textId="67B85EC1" w:rsidR="00576644" w:rsidRPr="0069588C" w:rsidRDefault="00576644" w:rsidP="007A1AF1">
            <w:pPr>
              <w:pStyle w:val="TableParagraph"/>
              <w:autoSpaceDE/>
              <w:autoSpaceDN/>
              <w:ind w:left="29" w:right="29"/>
              <w:rPr>
                <w:rFonts w:asciiTheme="majorBidi" w:hAnsiTheme="majorBidi" w:cstheme="majorBidi"/>
                <w:lang w:val="fr-BE"/>
              </w:rPr>
            </w:pPr>
            <w:proofErr w:type="gramStart"/>
            <w:r w:rsidRPr="0069588C">
              <w:rPr>
                <w:rFonts w:asciiTheme="majorBidi" w:hAnsiTheme="majorBidi" w:cstheme="majorBidi"/>
                <w:lang w:val="fr-BE"/>
              </w:rPr>
              <w:t>diagnostiqué</w:t>
            </w:r>
            <w:proofErr w:type="gramEnd"/>
            <w:r w:rsidRPr="0069588C">
              <w:rPr>
                <w:rFonts w:asciiTheme="majorBidi" w:hAnsiTheme="majorBidi" w:cstheme="majorBidi"/>
                <w:lang w:val="fr-BE"/>
              </w:rPr>
              <w:t xml:space="preserve"> (N</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w:t>
            </w:r>
            <w:proofErr w:type="gramStart"/>
            <w:r w:rsidRPr="0069588C">
              <w:rPr>
                <w:rFonts w:asciiTheme="majorBidi" w:hAnsiTheme="majorBidi" w:cstheme="majorBidi"/>
                <w:lang w:val="fr-BE"/>
              </w:rPr>
              <w:t>51)</w:t>
            </w:r>
            <w:r w:rsidRPr="0069588C">
              <w:rPr>
                <w:rFonts w:asciiTheme="majorBidi" w:hAnsiTheme="majorBidi" w:cstheme="majorBidi"/>
                <w:vertAlign w:val="superscript"/>
                <w:lang w:val="fr-BE"/>
              </w:rPr>
              <w:t>a</w:t>
            </w:r>
            <w:proofErr w:type="gramEnd"/>
          </w:p>
        </w:tc>
        <w:tc>
          <w:tcPr>
            <w:tcW w:w="1833" w:type="dxa"/>
          </w:tcPr>
          <w:p w14:paraId="26CFFDCB" w14:textId="77777777" w:rsidR="00576644" w:rsidRDefault="00576644" w:rsidP="00EC65B5">
            <w:pPr>
              <w:pStyle w:val="TableParagraph"/>
              <w:autoSpaceDE/>
              <w:autoSpaceDN/>
              <w:ind w:left="29" w:right="29"/>
              <w:jc w:val="center"/>
              <w:rPr>
                <w:rFonts w:asciiTheme="majorBidi" w:hAnsiTheme="majorBidi" w:cstheme="majorBidi"/>
                <w:lang w:val="fr-BE"/>
              </w:rPr>
            </w:pPr>
          </w:p>
          <w:p w14:paraId="6ECAF890" w14:textId="6C75BA2A" w:rsidR="00576644" w:rsidRPr="0069588C" w:rsidRDefault="00576644"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7,8</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(2,2</w:t>
            </w:r>
            <w:r>
              <w:rPr>
                <w:rFonts w:asciiTheme="majorBidi" w:hAnsiTheme="majorBidi" w:cstheme="majorBidi"/>
                <w:lang w:val="fr-BE"/>
              </w:rPr>
              <w:t> </w:t>
            </w:r>
            <w:r w:rsidRPr="0069588C">
              <w:rPr>
                <w:rFonts w:asciiTheme="majorBidi" w:hAnsiTheme="majorBidi" w:cstheme="majorBidi"/>
                <w:lang w:val="fr-BE"/>
              </w:rPr>
              <w:t>; 18,9)</w:t>
            </w:r>
          </w:p>
        </w:tc>
        <w:tc>
          <w:tcPr>
            <w:tcW w:w="1802" w:type="dxa"/>
          </w:tcPr>
          <w:p w14:paraId="611E515B" w14:textId="77777777" w:rsidR="00576644" w:rsidRDefault="00576644" w:rsidP="00EC65B5">
            <w:pPr>
              <w:pStyle w:val="TableParagraph"/>
              <w:autoSpaceDE/>
              <w:autoSpaceDN/>
              <w:ind w:left="29" w:right="29"/>
              <w:jc w:val="center"/>
              <w:rPr>
                <w:rFonts w:asciiTheme="majorBidi" w:hAnsiTheme="majorBidi" w:cstheme="majorBidi"/>
                <w:lang w:val="fr-BE"/>
              </w:rPr>
            </w:pPr>
          </w:p>
          <w:p w14:paraId="7BAE9210" w14:textId="7B73CACD" w:rsidR="00576644" w:rsidRPr="0069588C" w:rsidRDefault="00576644"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31,4</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(19,1</w:t>
            </w:r>
            <w:r>
              <w:rPr>
                <w:rFonts w:asciiTheme="majorBidi" w:hAnsiTheme="majorBidi" w:cstheme="majorBidi"/>
                <w:lang w:val="fr-BE"/>
              </w:rPr>
              <w:t> </w:t>
            </w:r>
            <w:r w:rsidRPr="0069588C">
              <w:rPr>
                <w:rFonts w:asciiTheme="majorBidi" w:hAnsiTheme="majorBidi" w:cstheme="majorBidi"/>
                <w:lang w:val="fr-BE"/>
              </w:rPr>
              <w:t>; 45,9)</w:t>
            </w:r>
          </w:p>
        </w:tc>
        <w:tc>
          <w:tcPr>
            <w:tcW w:w="1803" w:type="dxa"/>
          </w:tcPr>
          <w:p w14:paraId="6A401BEE" w14:textId="77777777" w:rsidR="00576644" w:rsidRDefault="00576644" w:rsidP="00EC65B5">
            <w:pPr>
              <w:pStyle w:val="TableParagraph"/>
              <w:autoSpaceDE/>
              <w:autoSpaceDN/>
              <w:ind w:left="29" w:right="29"/>
              <w:jc w:val="center"/>
              <w:rPr>
                <w:rFonts w:asciiTheme="majorBidi" w:hAnsiTheme="majorBidi" w:cstheme="majorBidi"/>
                <w:lang w:val="fr-BE"/>
              </w:rPr>
            </w:pPr>
          </w:p>
          <w:p w14:paraId="7326636D" w14:textId="243809E5" w:rsidR="00576644" w:rsidRPr="0069588C" w:rsidRDefault="00576644"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56,9</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(42,2</w:t>
            </w:r>
            <w:r>
              <w:rPr>
                <w:rFonts w:asciiTheme="majorBidi" w:hAnsiTheme="majorBidi" w:cstheme="majorBidi"/>
                <w:lang w:val="fr-BE"/>
              </w:rPr>
              <w:t> </w:t>
            </w:r>
            <w:r w:rsidRPr="0069588C">
              <w:rPr>
                <w:rFonts w:asciiTheme="majorBidi" w:hAnsiTheme="majorBidi" w:cstheme="majorBidi"/>
                <w:lang w:val="fr-BE"/>
              </w:rPr>
              <w:t>; 70,7)</w:t>
            </w:r>
          </w:p>
        </w:tc>
        <w:tc>
          <w:tcPr>
            <w:tcW w:w="1803" w:type="dxa"/>
          </w:tcPr>
          <w:p w14:paraId="127410C0" w14:textId="77777777" w:rsidR="00576644" w:rsidRDefault="00576644" w:rsidP="00EC65B5">
            <w:pPr>
              <w:pStyle w:val="TableParagraph"/>
              <w:autoSpaceDE/>
              <w:autoSpaceDN/>
              <w:ind w:left="29" w:right="29"/>
              <w:jc w:val="center"/>
              <w:rPr>
                <w:rFonts w:asciiTheme="majorBidi" w:hAnsiTheme="majorBidi" w:cstheme="majorBidi"/>
                <w:lang w:val="fr-BE"/>
              </w:rPr>
            </w:pPr>
          </w:p>
          <w:p w14:paraId="22C130EE" w14:textId="14E04D91" w:rsidR="00576644" w:rsidRPr="0069588C" w:rsidRDefault="00576644"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74,5</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(60,4</w:t>
            </w:r>
            <w:r>
              <w:rPr>
                <w:rFonts w:asciiTheme="majorBidi" w:hAnsiTheme="majorBidi" w:cstheme="majorBidi"/>
                <w:lang w:val="fr-BE"/>
              </w:rPr>
              <w:t> </w:t>
            </w:r>
            <w:r w:rsidRPr="0069588C">
              <w:rPr>
                <w:rFonts w:asciiTheme="majorBidi" w:hAnsiTheme="majorBidi" w:cstheme="majorBidi"/>
                <w:lang w:val="fr-BE"/>
              </w:rPr>
              <w:t>; 85,7)</w:t>
            </w:r>
          </w:p>
        </w:tc>
      </w:tr>
      <w:tr w:rsidR="00576644" w:rsidRPr="0069588C" w14:paraId="11B4536A" w14:textId="05CD9A65" w:rsidTr="00ED316C">
        <w:trPr>
          <w:trHeight w:val="564"/>
        </w:trPr>
        <w:tc>
          <w:tcPr>
            <w:tcW w:w="1770" w:type="dxa"/>
          </w:tcPr>
          <w:p w14:paraId="4CBFC97B" w14:textId="7C0C7011" w:rsidR="00576644" w:rsidRPr="0069588C" w:rsidRDefault="00576644" w:rsidP="007A1AF1">
            <w:pPr>
              <w:pStyle w:val="TableParagraph"/>
              <w:autoSpaceDE/>
              <w:autoSpaceDN/>
              <w:ind w:left="29" w:right="29"/>
              <w:rPr>
                <w:rFonts w:asciiTheme="majorBidi" w:hAnsiTheme="majorBidi" w:cstheme="majorBidi"/>
                <w:lang w:val="fr-BE"/>
              </w:rPr>
            </w:pPr>
            <w:r w:rsidRPr="0069588C">
              <w:rPr>
                <w:rFonts w:asciiTheme="majorBidi" w:hAnsiTheme="majorBidi" w:cstheme="majorBidi"/>
                <w:lang w:val="fr-BE"/>
              </w:rPr>
              <w:t>Avant imatinib</w:t>
            </w:r>
            <w:r>
              <w:rPr>
                <w:rFonts w:asciiTheme="majorBidi" w:hAnsiTheme="majorBidi" w:cstheme="majorBidi"/>
                <w:lang w:val="fr-BE"/>
              </w:rPr>
              <w:t xml:space="preserve"> </w:t>
            </w:r>
            <w:r w:rsidRPr="0069588C">
              <w:rPr>
                <w:rFonts w:asciiTheme="majorBidi" w:hAnsiTheme="majorBidi" w:cstheme="majorBidi"/>
                <w:lang w:val="fr-BE"/>
              </w:rPr>
              <w:t>(N</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w:t>
            </w:r>
            <w:proofErr w:type="gramStart"/>
            <w:r w:rsidRPr="0069588C">
              <w:rPr>
                <w:rFonts w:asciiTheme="majorBidi" w:hAnsiTheme="majorBidi" w:cstheme="majorBidi"/>
                <w:lang w:val="fr-BE"/>
              </w:rPr>
              <w:t>46)</w:t>
            </w:r>
            <w:r w:rsidRPr="0069588C">
              <w:rPr>
                <w:rFonts w:asciiTheme="majorBidi" w:hAnsiTheme="majorBidi" w:cstheme="majorBidi"/>
                <w:vertAlign w:val="superscript"/>
                <w:lang w:val="fr-BE"/>
              </w:rPr>
              <w:t>b</w:t>
            </w:r>
            <w:proofErr w:type="gramEnd"/>
          </w:p>
        </w:tc>
        <w:tc>
          <w:tcPr>
            <w:tcW w:w="1833" w:type="dxa"/>
          </w:tcPr>
          <w:p w14:paraId="74A151B7" w14:textId="04342574" w:rsidR="00576644" w:rsidRPr="0069588C" w:rsidRDefault="00576644"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15,2</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(6,3</w:t>
            </w:r>
            <w:r>
              <w:rPr>
                <w:rFonts w:asciiTheme="majorBidi" w:hAnsiTheme="majorBidi" w:cstheme="majorBidi"/>
                <w:lang w:val="fr-BE"/>
              </w:rPr>
              <w:t> </w:t>
            </w:r>
            <w:r w:rsidRPr="0069588C">
              <w:rPr>
                <w:rFonts w:asciiTheme="majorBidi" w:hAnsiTheme="majorBidi" w:cstheme="majorBidi"/>
                <w:lang w:val="fr-BE"/>
              </w:rPr>
              <w:t>; 28,9)</w:t>
            </w:r>
          </w:p>
        </w:tc>
        <w:tc>
          <w:tcPr>
            <w:tcW w:w="1802" w:type="dxa"/>
          </w:tcPr>
          <w:p w14:paraId="6BC8D81B" w14:textId="5F8D8E8F" w:rsidR="00576644" w:rsidRPr="0069588C" w:rsidRDefault="00576644"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26,1</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(14,3</w:t>
            </w:r>
            <w:r>
              <w:rPr>
                <w:rFonts w:asciiTheme="majorBidi" w:hAnsiTheme="majorBidi" w:cstheme="majorBidi"/>
                <w:lang w:val="fr-BE"/>
              </w:rPr>
              <w:t> </w:t>
            </w:r>
            <w:r w:rsidRPr="0069588C">
              <w:rPr>
                <w:rFonts w:asciiTheme="majorBidi" w:hAnsiTheme="majorBidi" w:cstheme="majorBidi"/>
                <w:lang w:val="fr-BE"/>
              </w:rPr>
              <w:t>; 41,1)</w:t>
            </w:r>
          </w:p>
        </w:tc>
        <w:tc>
          <w:tcPr>
            <w:tcW w:w="1803" w:type="dxa"/>
          </w:tcPr>
          <w:p w14:paraId="1317831D" w14:textId="54A2DF5C" w:rsidR="00576644" w:rsidRPr="0069588C" w:rsidRDefault="00576644" w:rsidP="007A1AF1">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39,1</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(25,1</w:t>
            </w:r>
            <w:r>
              <w:rPr>
                <w:rFonts w:asciiTheme="majorBidi" w:hAnsiTheme="majorBidi" w:cstheme="majorBidi"/>
                <w:lang w:val="fr-BE"/>
              </w:rPr>
              <w:t> </w:t>
            </w:r>
            <w:r w:rsidRPr="0069588C">
              <w:rPr>
                <w:rFonts w:asciiTheme="majorBidi" w:hAnsiTheme="majorBidi" w:cstheme="majorBidi"/>
                <w:lang w:val="fr-BE"/>
              </w:rPr>
              <w:t>; 54,6)</w:t>
            </w:r>
          </w:p>
        </w:tc>
        <w:tc>
          <w:tcPr>
            <w:tcW w:w="1803" w:type="dxa"/>
          </w:tcPr>
          <w:p w14:paraId="080DBA64" w14:textId="075FBD58" w:rsidR="00576644" w:rsidRPr="0069588C" w:rsidRDefault="00576644" w:rsidP="00EC65B5">
            <w:pPr>
              <w:pStyle w:val="TableParagraph"/>
              <w:autoSpaceDE/>
              <w:autoSpaceDN/>
              <w:ind w:left="29" w:right="29"/>
              <w:jc w:val="center"/>
              <w:rPr>
                <w:rFonts w:asciiTheme="majorBidi" w:hAnsiTheme="majorBidi" w:cstheme="majorBidi"/>
                <w:lang w:val="fr-BE"/>
              </w:rPr>
            </w:pPr>
            <w:r w:rsidRPr="0069588C">
              <w:rPr>
                <w:rFonts w:asciiTheme="majorBidi" w:hAnsiTheme="majorBidi" w:cstheme="majorBidi"/>
                <w:lang w:val="fr-BE"/>
              </w:rPr>
              <w:t>52,2</w:t>
            </w:r>
            <w:r>
              <w:rPr>
                <w:rFonts w:asciiTheme="majorBidi" w:hAnsiTheme="majorBidi" w:cstheme="majorBidi"/>
                <w:lang w:val="fr-BE"/>
              </w:rPr>
              <w:t> </w:t>
            </w:r>
            <w:r w:rsidRPr="0069588C">
              <w:rPr>
                <w:rFonts w:asciiTheme="majorBidi" w:hAnsiTheme="majorBidi" w:cstheme="majorBidi"/>
                <w:lang w:val="fr-BE"/>
              </w:rPr>
              <w:t>%</w:t>
            </w:r>
            <w:r>
              <w:rPr>
                <w:rFonts w:asciiTheme="majorBidi" w:hAnsiTheme="majorBidi" w:cstheme="majorBidi"/>
                <w:lang w:val="fr-BE"/>
              </w:rPr>
              <w:t xml:space="preserve"> </w:t>
            </w:r>
            <w:r w:rsidRPr="0069588C">
              <w:rPr>
                <w:rFonts w:asciiTheme="majorBidi" w:hAnsiTheme="majorBidi" w:cstheme="majorBidi"/>
                <w:lang w:val="fr-BE"/>
              </w:rPr>
              <w:t>(36,9</w:t>
            </w:r>
            <w:r>
              <w:rPr>
                <w:rFonts w:asciiTheme="majorBidi" w:hAnsiTheme="majorBidi" w:cstheme="majorBidi"/>
                <w:lang w:val="fr-BE"/>
              </w:rPr>
              <w:t> </w:t>
            </w:r>
            <w:r w:rsidRPr="0069588C">
              <w:rPr>
                <w:rFonts w:asciiTheme="majorBidi" w:hAnsiTheme="majorBidi" w:cstheme="majorBidi"/>
                <w:lang w:val="fr-BE"/>
              </w:rPr>
              <w:t>; 67,1)</w:t>
            </w:r>
          </w:p>
        </w:tc>
      </w:tr>
    </w:tbl>
    <w:p w14:paraId="5E6B89DF" w14:textId="16797B31" w:rsidR="00A83BE9" w:rsidRPr="0069588C" w:rsidRDefault="008A45E9" w:rsidP="00EC65B5">
      <w:pPr>
        <w:pStyle w:val="Footnote"/>
        <w:rPr>
          <w:lang w:val="fr-BE"/>
        </w:rPr>
      </w:pPr>
      <w:proofErr w:type="gramStart"/>
      <w:r w:rsidRPr="0069588C">
        <w:rPr>
          <w:vertAlign w:val="superscript"/>
          <w:lang w:val="fr-BE"/>
        </w:rPr>
        <w:t>a</w:t>
      </w:r>
      <w:proofErr w:type="gramEnd"/>
      <w:r w:rsidR="00EC65B5" w:rsidRPr="0069588C">
        <w:rPr>
          <w:vertAlign w:val="superscript"/>
          <w:lang w:val="fr-BE"/>
        </w:rPr>
        <w:tab/>
      </w:r>
      <w:r w:rsidRPr="0069588C">
        <w:rPr>
          <w:lang w:val="fr-BE"/>
        </w:rPr>
        <w:t>Patients de l’étude pédiatrique de Phase</w:t>
      </w:r>
      <w:r w:rsidR="007A1AF1">
        <w:rPr>
          <w:lang w:val="fr-BE"/>
        </w:rPr>
        <w:t> </w:t>
      </w:r>
      <w:r w:rsidRPr="0069588C">
        <w:rPr>
          <w:lang w:val="fr-BE"/>
        </w:rPr>
        <w:t>II sur la LMC PC nouvellement diagnostiquée recevant la formulation en comprimés par voie orale</w:t>
      </w:r>
    </w:p>
    <w:p w14:paraId="5E9528B8" w14:textId="0603DE07" w:rsidR="00A83BE9" w:rsidRPr="0069588C" w:rsidRDefault="008A45E9" w:rsidP="00EC65B5">
      <w:pPr>
        <w:pStyle w:val="Footnote"/>
        <w:widowControl/>
        <w:rPr>
          <w:lang w:val="fr-BE"/>
        </w:rPr>
      </w:pPr>
      <w:proofErr w:type="gramStart"/>
      <w:r w:rsidRPr="0069588C">
        <w:rPr>
          <w:vertAlign w:val="superscript"/>
          <w:lang w:val="fr-BE"/>
        </w:rPr>
        <w:t>b</w:t>
      </w:r>
      <w:proofErr w:type="gramEnd"/>
      <w:r w:rsidR="00EC65B5" w:rsidRPr="0069588C">
        <w:rPr>
          <w:vertAlign w:val="superscript"/>
          <w:lang w:val="fr-BE"/>
        </w:rPr>
        <w:tab/>
      </w:r>
      <w:r w:rsidRPr="0069588C">
        <w:rPr>
          <w:lang w:val="fr-BE"/>
        </w:rPr>
        <w:t>Patients des études pédiatriques de Phase</w:t>
      </w:r>
      <w:r w:rsidR="007A1AF1">
        <w:rPr>
          <w:lang w:val="fr-BE"/>
        </w:rPr>
        <w:t> </w:t>
      </w:r>
      <w:r w:rsidRPr="0069588C">
        <w:rPr>
          <w:lang w:val="fr-BE"/>
        </w:rPr>
        <w:t>I et Phase</w:t>
      </w:r>
      <w:r w:rsidR="007A1AF1">
        <w:rPr>
          <w:lang w:val="fr-BE"/>
        </w:rPr>
        <w:t> </w:t>
      </w:r>
      <w:r w:rsidRPr="0069588C">
        <w:rPr>
          <w:lang w:val="fr-BE"/>
        </w:rPr>
        <w:t>II sur la LMC PC résistants ou intolérants à l’imatinib recevant la formulation en comprimés par voie orale</w:t>
      </w:r>
    </w:p>
    <w:p w14:paraId="1B480C96" w14:textId="2C1B86D9" w:rsidR="00A83BE9" w:rsidRPr="0069588C" w:rsidRDefault="00A83BE9" w:rsidP="00BD7BCB">
      <w:pPr>
        <w:pStyle w:val="Corpsdetexte"/>
        <w:widowControl/>
        <w:rPr>
          <w:rFonts w:asciiTheme="majorBidi" w:hAnsiTheme="majorBidi" w:cstheme="majorBidi"/>
          <w:sz w:val="22"/>
          <w:szCs w:val="22"/>
          <w:lang w:val="fr-BE"/>
        </w:rPr>
      </w:pPr>
    </w:p>
    <w:p w14:paraId="3617A5FE" w14:textId="1136C49F"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Dans l’étude pédiatrique de Phase</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I, après un suivi minimal de 7</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ans, parmi les 17</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patients atteints de LMC</w:t>
      </w:r>
      <w:r w:rsidR="007A1AF1">
        <w:rPr>
          <w:rFonts w:asciiTheme="majorBidi" w:hAnsiTheme="majorBidi" w:cstheme="majorBidi"/>
          <w:sz w:val="22"/>
          <w:szCs w:val="22"/>
          <w:lang w:val="fr-BE"/>
        </w:rPr>
        <w:t>-</w:t>
      </w:r>
      <w:r w:rsidRPr="0069588C">
        <w:rPr>
          <w:rFonts w:asciiTheme="majorBidi" w:hAnsiTheme="majorBidi" w:cstheme="majorBidi"/>
          <w:sz w:val="22"/>
          <w:szCs w:val="22"/>
          <w:lang w:val="fr-BE"/>
        </w:rPr>
        <w:t>PC résistants ou intolérants à l’imatinib, la durée médiane de la SSP était 53,6</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mois et le taux de SG était de 82,4</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w:t>
      </w:r>
    </w:p>
    <w:p w14:paraId="4447D066" w14:textId="53E9C2F5" w:rsidR="00A83BE9" w:rsidRPr="0069588C" w:rsidRDefault="00A83BE9" w:rsidP="00BD7BCB">
      <w:pPr>
        <w:pStyle w:val="Corpsdetexte"/>
        <w:widowControl/>
        <w:rPr>
          <w:rFonts w:asciiTheme="majorBidi" w:hAnsiTheme="majorBidi" w:cstheme="majorBidi"/>
          <w:sz w:val="22"/>
          <w:szCs w:val="22"/>
          <w:lang w:val="fr-BE"/>
        </w:rPr>
      </w:pPr>
    </w:p>
    <w:p w14:paraId="1212ABB4" w14:textId="75E3A24E"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Dans l’étude pédiatrique de Phase</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II, chez les patients recevant la formulation en comprimés, le taux de SSP à 24</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mois évalué chez les 51</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patients atteints de LMC</w:t>
      </w:r>
      <w:r w:rsidR="007A1AF1">
        <w:rPr>
          <w:rFonts w:asciiTheme="majorBidi" w:hAnsiTheme="majorBidi" w:cstheme="majorBidi"/>
          <w:sz w:val="22"/>
          <w:szCs w:val="22"/>
          <w:lang w:val="fr-BE"/>
        </w:rPr>
        <w:t>-</w:t>
      </w:r>
      <w:r w:rsidRPr="0069588C">
        <w:rPr>
          <w:rFonts w:asciiTheme="majorBidi" w:hAnsiTheme="majorBidi" w:cstheme="majorBidi"/>
          <w:sz w:val="22"/>
          <w:szCs w:val="22"/>
          <w:lang w:val="fr-BE"/>
        </w:rPr>
        <w:t>PC nouvellement diagnostiquée était de 94,0</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 (82,6</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 98,0), et de 81,7</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 (61,4</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 92,0) parmi les 29</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patients atteints de LMC PC résistants ou intolérants à l’imatinib. Après un suivi de 24</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mois, la SG chez les patients nouvellement diagnostiqués était de 100</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 et de 96,6</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 chez les patients résistants ou intolérants à l’imatinib.</w:t>
      </w:r>
    </w:p>
    <w:p w14:paraId="7151D947" w14:textId="760C534F"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Dans l’étude pédiatrique de Phase</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II, la LMC a progressé vers la phase blastique chez 1</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patient nouvellement diagnostiqué et 2</w:t>
      </w:r>
      <w:r w:rsidR="007A1AF1">
        <w:rPr>
          <w:rFonts w:asciiTheme="majorBidi" w:hAnsiTheme="majorBidi" w:cstheme="majorBidi"/>
          <w:sz w:val="22"/>
          <w:szCs w:val="22"/>
          <w:lang w:val="fr-BE"/>
        </w:rPr>
        <w:t> </w:t>
      </w:r>
      <w:r w:rsidRPr="0069588C">
        <w:rPr>
          <w:rFonts w:asciiTheme="majorBidi" w:hAnsiTheme="majorBidi" w:cstheme="majorBidi"/>
          <w:sz w:val="22"/>
          <w:szCs w:val="22"/>
          <w:lang w:val="fr-BE"/>
        </w:rPr>
        <w:t>patients intolérants ou résistants à l’imatinib.</w:t>
      </w:r>
    </w:p>
    <w:p w14:paraId="6C095E2B" w14:textId="79208CDD" w:rsidR="00A83BE9" w:rsidRPr="0069588C" w:rsidRDefault="00A83BE9" w:rsidP="00BD7BCB">
      <w:pPr>
        <w:pStyle w:val="Corpsdetexte"/>
        <w:widowControl/>
        <w:rPr>
          <w:rFonts w:asciiTheme="majorBidi" w:hAnsiTheme="majorBidi" w:cstheme="majorBidi"/>
          <w:sz w:val="22"/>
          <w:szCs w:val="22"/>
          <w:lang w:val="fr-BE"/>
        </w:rPr>
      </w:pPr>
    </w:p>
    <w:p w14:paraId="32649B2E" w14:textId="47F65904"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Trente-trois patients pédiatriques atteints de LMC PC nouvellement diagnostiquée ont reçu </w:t>
      </w:r>
      <w:r w:rsidR="00576644">
        <w:rPr>
          <w:rFonts w:asciiTheme="majorBidi" w:hAnsiTheme="majorBidi" w:cstheme="majorBidi"/>
          <w:sz w:val="22"/>
          <w:szCs w:val="22"/>
          <w:lang w:val="fr-BE"/>
        </w:rPr>
        <w:t>du dasatinib</w:t>
      </w:r>
      <w:r w:rsidR="00576644" w:rsidRPr="0069588C">
        <w:rPr>
          <w:rFonts w:asciiTheme="majorBidi" w:hAnsiTheme="majorBidi" w:cstheme="majorBidi"/>
          <w:sz w:val="22"/>
          <w:szCs w:val="22"/>
          <w:lang w:val="fr-BE"/>
        </w:rPr>
        <w:t xml:space="preserve"> </w:t>
      </w:r>
      <w:r w:rsidR="00576644">
        <w:rPr>
          <w:rFonts w:asciiTheme="majorBidi" w:hAnsiTheme="majorBidi" w:cstheme="majorBidi"/>
          <w:sz w:val="22"/>
          <w:szCs w:val="22"/>
          <w:lang w:val="fr-BE"/>
        </w:rPr>
        <w:t xml:space="preserve">en </w:t>
      </w:r>
      <w:r w:rsidRPr="0069588C">
        <w:rPr>
          <w:rFonts w:asciiTheme="majorBidi" w:hAnsiTheme="majorBidi" w:cstheme="majorBidi"/>
          <w:sz w:val="22"/>
          <w:szCs w:val="22"/>
          <w:lang w:val="fr-BE"/>
        </w:rPr>
        <w:t>poudre pour suspension buvable à une dose de 72</w:t>
      </w:r>
      <w:r w:rsidR="001309D4">
        <w:rPr>
          <w:rFonts w:asciiTheme="majorBidi" w:hAnsiTheme="majorBidi" w:cstheme="majorBidi"/>
          <w:sz w:val="22"/>
          <w:szCs w:val="22"/>
          <w:lang w:val="fr-BE"/>
        </w:rPr>
        <w:t> </w:t>
      </w:r>
      <w:r w:rsidRPr="0069588C">
        <w:rPr>
          <w:rFonts w:asciiTheme="majorBidi" w:hAnsiTheme="majorBidi" w:cstheme="majorBidi"/>
          <w:sz w:val="22"/>
          <w:szCs w:val="22"/>
          <w:lang w:val="fr-BE"/>
        </w:rPr>
        <w:t>mg/m</w:t>
      </w:r>
      <w:r w:rsidRPr="0069588C">
        <w:rPr>
          <w:rFonts w:asciiTheme="majorBidi" w:hAnsiTheme="majorBidi" w:cstheme="majorBidi"/>
          <w:sz w:val="22"/>
          <w:szCs w:val="22"/>
          <w:vertAlign w:val="superscript"/>
          <w:lang w:val="fr-BE"/>
        </w:rPr>
        <w:t>2</w:t>
      </w:r>
      <w:r w:rsidRPr="0069588C">
        <w:rPr>
          <w:rFonts w:asciiTheme="majorBidi" w:hAnsiTheme="majorBidi" w:cstheme="majorBidi"/>
          <w:sz w:val="22"/>
          <w:szCs w:val="22"/>
          <w:lang w:val="fr-BE"/>
        </w:rPr>
        <w:t>. Cette dose correspond à une exposition 30</w:t>
      </w:r>
      <w:r w:rsidR="001309D4">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plus faible comparativement à la dose recommandée. Chez ces patients, la </w:t>
      </w:r>
      <w:proofErr w:type="spellStart"/>
      <w:r w:rsidRPr="0069588C">
        <w:rPr>
          <w:rFonts w:asciiTheme="majorBidi" w:hAnsiTheme="majorBidi" w:cstheme="majorBidi"/>
          <w:sz w:val="22"/>
          <w:szCs w:val="22"/>
          <w:lang w:val="fr-BE"/>
        </w:rPr>
        <w:t>RCyC</w:t>
      </w:r>
      <w:proofErr w:type="spellEnd"/>
      <w:r w:rsidRPr="0069588C">
        <w:rPr>
          <w:rFonts w:asciiTheme="majorBidi" w:hAnsiTheme="majorBidi" w:cstheme="majorBidi"/>
          <w:sz w:val="22"/>
          <w:szCs w:val="22"/>
          <w:lang w:val="fr-BE"/>
        </w:rPr>
        <w:t xml:space="preserve"> et la RMM étaient, </w:t>
      </w:r>
      <w:proofErr w:type="spellStart"/>
      <w:r w:rsidRPr="0069588C">
        <w:rPr>
          <w:rFonts w:asciiTheme="majorBidi" w:hAnsiTheme="majorBidi" w:cstheme="majorBidi"/>
          <w:sz w:val="22"/>
          <w:szCs w:val="22"/>
          <w:lang w:val="fr-BE"/>
        </w:rPr>
        <w:t>RCyC</w:t>
      </w:r>
      <w:proofErr w:type="spellEnd"/>
      <w:r w:rsidR="001309D4">
        <w:rPr>
          <w:rFonts w:asciiTheme="majorBidi" w:hAnsiTheme="majorBidi" w:cstheme="majorBidi"/>
          <w:sz w:val="22"/>
          <w:szCs w:val="22"/>
          <w:lang w:val="fr-BE"/>
        </w:rPr>
        <w:t> </w:t>
      </w:r>
      <w:r w:rsidRPr="0069588C">
        <w:rPr>
          <w:rFonts w:asciiTheme="majorBidi" w:hAnsiTheme="majorBidi" w:cstheme="majorBidi"/>
          <w:sz w:val="22"/>
          <w:szCs w:val="22"/>
          <w:lang w:val="fr-BE"/>
        </w:rPr>
        <w:t>: 87,9</w:t>
      </w:r>
      <w:r w:rsidR="001309D4">
        <w:rPr>
          <w:rFonts w:asciiTheme="majorBidi" w:hAnsiTheme="majorBidi" w:cstheme="majorBidi"/>
          <w:sz w:val="22"/>
          <w:szCs w:val="22"/>
          <w:lang w:val="fr-BE"/>
        </w:rPr>
        <w:t> </w:t>
      </w:r>
      <w:r w:rsidRPr="0069588C">
        <w:rPr>
          <w:rFonts w:asciiTheme="majorBidi" w:hAnsiTheme="majorBidi" w:cstheme="majorBidi"/>
          <w:sz w:val="22"/>
          <w:szCs w:val="22"/>
          <w:lang w:val="fr-BE"/>
        </w:rPr>
        <w:t>% IC à 95</w:t>
      </w:r>
      <w:r w:rsidR="001309D4">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1309D4">
        <w:rPr>
          <w:rFonts w:asciiTheme="majorBidi" w:hAnsiTheme="majorBidi" w:cstheme="majorBidi"/>
          <w:sz w:val="22"/>
          <w:szCs w:val="22"/>
          <w:lang w:val="fr-BE"/>
        </w:rPr>
        <w:t> </w:t>
      </w:r>
      <w:r w:rsidRPr="0069588C">
        <w:rPr>
          <w:rFonts w:asciiTheme="majorBidi" w:hAnsiTheme="majorBidi" w:cstheme="majorBidi"/>
          <w:sz w:val="22"/>
          <w:szCs w:val="22"/>
          <w:lang w:val="fr-BE"/>
        </w:rPr>
        <w:t>: (71,8-96,6)] et la RMM</w:t>
      </w:r>
      <w:r w:rsidR="001309D4">
        <w:rPr>
          <w:rFonts w:asciiTheme="majorBidi" w:hAnsiTheme="majorBidi" w:cstheme="majorBidi"/>
          <w:sz w:val="22"/>
          <w:szCs w:val="22"/>
          <w:lang w:val="fr-BE"/>
        </w:rPr>
        <w:t> </w:t>
      </w:r>
      <w:r w:rsidRPr="0069588C">
        <w:rPr>
          <w:rFonts w:asciiTheme="majorBidi" w:hAnsiTheme="majorBidi" w:cstheme="majorBidi"/>
          <w:sz w:val="22"/>
          <w:szCs w:val="22"/>
          <w:lang w:val="fr-BE"/>
        </w:rPr>
        <w:t>: 45,5</w:t>
      </w:r>
      <w:r w:rsidR="001309D4">
        <w:rPr>
          <w:rFonts w:asciiTheme="majorBidi" w:hAnsiTheme="majorBidi" w:cstheme="majorBidi"/>
          <w:sz w:val="22"/>
          <w:szCs w:val="22"/>
          <w:lang w:val="fr-BE"/>
        </w:rPr>
        <w:t> </w:t>
      </w:r>
      <w:r w:rsidRPr="0069588C">
        <w:rPr>
          <w:rFonts w:asciiTheme="majorBidi" w:hAnsiTheme="majorBidi" w:cstheme="majorBidi"/>
          <w:sz w:val="22"/>
          <w:szCs w:val="22"/>
          <w:lang w:val="fr-BE"/>
        </w:rPr>
        <w:t>% [IC à 95</w:t>
      </w:r>
      <w:r w:rsidR="001309D4">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1309D4">
        <w:rPr>
          <w:rFonts w:asciiTheme="majorBidi" w:hAnsiTheme="majorBidi" w:cstheme="majorBidi"/>
          <w:sz w:val="22"/>
          <w:szCs w:val="22"/>
          <w:lang w:val="fr-BE"/>
        </w:rPr>
        <w:t> </w:t>
      </w:r>
      <w:r w:rsidRPr="0069588C">
        <w:rPr>
          <w:rFonts w:asciiTheme="majorBidi" w:hAnsiTheme="majorBidi" w:cstheme="majorBidi"/>
          <w:sz w:val="22"/>
          <w:szCs w:val="22"/>
          <w:lang w:val="fr-BE"/>
        </w:rPr>
        <w:t>: (28,1-63,6)] à 12</w:t>
      </w:r>
      <w:r w:rsidR="001309D4">
        <w:rPr>
          <w:rFonts w:asciiTheme="majorBidi" w:hAnsiTheme="majorBidi" w:cstheme="majorBidi"/>
          <w:sz w:val="22"/>
          <w:szCs w:val="22"/>
          <w:lang w:val="fr-BE"/>
        </w:rPr>
        <w:t> </w:t>
      </w:r>
      <w:r w:rsidRPr="0069588C">
        <w:rPr>
          <w:rFonts w:asciiTheme="majorBidi" w:hAnsiTheme="majorBidi" w:cstheme="majorBidi"/>
          <w:sz w:val="22"/>
          <w:szCs w:val="22"/>
          <w:lang w:val="fr-BE"/>
        </w:rPr>
        <w:t>mois.</w:t>
      </w:r>
    </w:p>
    <w:p w14:paraId="58A1F1C0" w14:textId="736F4263" w:rsidR="00A83BE9" w:rsidRPr="0069588C" w:rsidRDefault="00A83BE9" w:rsidP="00BD7BCB">
      <w:pPr>
        <w:pStyle w:val="Corpsdetexte"/>
        <w:widowControl/>
        <w:rPr>
          <w:rFonts w:asciiTheme="majorBidi" w:hAnsiTheme="majorBidi" w:cstheme="majorBidi"/>
          <w:sz w:val="22"/>
          <w:szCs w:val="22"/>
          <w:lang w:val="fr-BE"/>
        </w:rPr>
      </w:pPr>
    </w:p>
    <w:p w14:paraId="2B8C6C21" w14:textId="549840EA"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Parmi les patients pédiatriques atteints de LMC PC traités par dasatinib et précédemment exposés à l’imatinib, les mutations observées à la fin du traitement étaient les suivantes</w:t>
      </w:r>
      <w:r w:rsidR="001309D4">
        <w:rPr>
          <w:rFonts w:asciiTheme="majorBidi" w:hAnsiTheme="majorBidi" w:cstheme="majorBidi"/>
          <w:sz w:val="22"/>
          <w:szCs w:val="22"/>
          <w:lang w:val="fr-BE"/>
        </w:rPr>
        <w:t> </w:t>
      </w:r>
      <w:r w:rsidRPr="0069588C">
        <w:rPr>
          <w:rFonts w:asciiTheme="majorBidi" w:hAnsiTheme="majorBidi" w:cstheme="majorBidi"/>
          <w:sz w:val="22"/>
          <w:szCs w:val="22"/>
          <w:lang w:val="fr-BE"/>
        </w:rPr>
        <w:t>: T315A, E255K et</w:t>
      </w:r>
      <w:r w:rsidR="00A96BBF"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F317L. Cependant, les mutations E255K et F317L avaient également été observées avant le traitement. Aucune mutation n’a été observée à la fin du traitement chez les patients atteints de LMC PC nouvellement diagnostiquée.</w:t>
      </w:r>
    </w:p>
    <w:p w14:paraId="451CFBEA" w14:textId="77777777" w:rsidR="00A83BE9" w:rsidRPr="0069588C" w:rsidRDefault="00A83BE9" w:rsidP="00BD7BCB">
      <w:pPr>
        <w:pStyle w:val="Corpsdetexte"/>
        <w:widowControl/>
        <w:rPr>
          <w:rFonts w:asciiTheme="majorBidi" w:hAnsiTheme="majorBidi" w:cstheme="majorBidi"/>
          <w:sz w:val="22"/>
          <w:szCs w:val="22"/>
          <w:lang w:val="fr-BE"/>
        </w:rPr>
      </w:pPr>
    </w:p>
    <w:p w14:paraId="03F91641" w14:textId="77777777" w:rsidR="00A83BE9" w:rsidRPr="0069588C" w:rsidRDefault="008A45E9" w:rsidP="00BD7BCB">
      <w:pPr>
        <w:widowControl/>
        <w:rPr>
          <w:rFonts w:asciiTheme="majorBidi" w:hAnsiTheme="majorBidi" w:cstheme="majorBidi"/>
          <w:i/>
          <w:lang w:val="fr-BE"/>
        </w:rPr>
      </w:pPr>
      <w:r w:rsidRPr="0069588C">
        <w:rPr>
          <w:rFonts w:asciiTheme="majorBidi" w:hAnsiTheme="majorBidi" w:cstheme="majorBidi"/>
          <w:i/>
          <w:u w:val="single"/>
          <w:lang w:val="fr-BE"/>
        </w:rPr>
        <w:t>Patients pédiatriques atteints de LAL</w:t>
      </w:r>
    </w:p>
    <w:p w14:paraId="05D771B7" w14:textId="25DACEBE"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L’efficacité </w:t>
      </w:r>
      <w:r w:rsidR="00C258A3" w:rsidRPr="0069588C">
        <w:rPr>
          <w:rFonts w:asciiTheme="majorBidi" w:hAnsiTheme="majorBidi" w:cstheme="majorBidi"/>
          <w:sz w:val="22"/>
          <w:szCs w:val="22"/>
          <w:lang w:val="fr-BE"/>
        </w:rPr>
        <w:t>d</w:t>
      </w:r>
      <w:r w:rsidR="00C258A3">
        <w:rPr>
          <w:rFonts w:asciiTheme="majorBidi" w:hAnsiTheme="majorBidi" w:cstheme="majorBidi"/>
          <w:sz w:val="22"/>
          <w:szCs w:val="22"/>
          <w:lang w:val="fr-BE"/>
        </w:rPr>
        <w:t>u dasatinib</w:t>
      </w:r>
      <w:r w:rsidRPr="0069588C">
        <w:rPr>
          <w:rFonts w:asciiTheme="majorBidi" w:hAnsiTheme="majorBidi" w:cstheme="majorBidi"/>
          <w:sz w:val="22"/>
          <w:szCs w:val="22"/>
          <w:lang w:val="fr-BE"/>
        </w:rPr>
        <w:t xml:space="preserve"> en association à une chimiothérapie a été évaluée dans une étude pivot chez des patients pédiatriques âgés de plus </w:t>
      </w:r>
      <w:proofErr w:type="gramStart"/>
      <w:r w:rsidRPr="0069588C">
        <w:rPr>
          <w:rFonts w:asciiTheme="majorBidi" w:hAnsiTheme="majorBidi" w:cstheme="majorBidi"/>
          <w:sz w:val="22"/>
          <w:szCs w:val="22"/>
          <w:lang w:val="fr-BE"/>
        </w:rPr>
        <w:t>d’un an atteints</w:t>
      </w:r>
      <w:proofErr w:type="gramEnd"/>
      <w:r w:rsidRPr="0069588C">
        <w:rPr>
          <w:rFonts w:asciiTheme="majorBidi" w:hAnsiTheme="majorBidi" w:cstheme="majorBidi"/>
          <w:sz w:val="22"/>
          <w:szCs w:val="22"/>
          <w:lang w:val="fr-BE"/>
        </w:rPr>
        <w:t xml:space="preserve"> de LAL</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nouvellement diagnostiquée.</w:t>
      </w:r>
    </w:p>
    <w:p w14:paraId="35323280" w14:textId="77777777" w:rsidR="00A83BE9" w:rsidRPr="0069588C" w:rsidRDefault="00A83BE9" w:rsidP="00BD7BCB">
      <w:pPr>
        <w:pStyle w:val="Corpsdetexte"/>
        <w:widowControl/>
        <w:rPr>
          <w:rFonts w:asciiTheme="majorBidi" w:hAnsiTheme="majorBidi" w:cstheme="majorBidi"/>
          <w:sz w:val="22"/>
          <w:szCs w:val="22"/>
          <w:lang w:val="fr-BE"/>
        </w:rPr>
      </w:pPr>
    </w:p>
    <w:p w14:paraId="61C83B1B" w14:textId="5A388BA5"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Dans cette étude de phase</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II, multicentrique, historiquement contrôlée, portant sur le dasatinib associé à une chimiothérapie standard, 106</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pédiatriques atteints de LAL</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 nouvellement diagnostiquée, dont 104</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patients avaient une </w:t>
      </w:r>
      <w:r w:rsidR="003E3D06" w:rsidRPr="0069588C">
        <w:rPr>
          <w:rFonts w:asciiTheme="majorBidi" w:hAnsiTheme="majorBidi" w:cstheme="majorBidi"/>
          <w:sz w:val="22"/>
          <w:szCs w:val="22"/>
          <w:lang w:val="fr-BE"/>
        </w:rPr>
        <w:t>LAL </w:t>
      </w:r>
      <w:r w:rsidRPr="0069588C">
        <w:rPr>
          <w:rFonts w:asciiTheme="majorBidi" w:hAnsiTheme="majorBidi" w:cstheme="majorBidi"/>
          <w:sz w:val="22"/>
          <w:szCs w:val="22"/>
          <w:lang w:val="fr-BE"/>
        </w:rPr>
        <w:t>Ph+ confirmée, les patients ont reçu du dasatinib à une dose quotidienne de 60</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mg/m² selon un schéma posologique continu pendant 24</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mois au maximum, en association avec une chimiothérapie. Quatre-vingt-deux patients ont pris exclusivement des comprimés de dasatinib et 24</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patients ont pris du dasatinib en poudre pour suspension buvable au moins une fois, dont 8 ayant pris exclusivement le dasatinib en poudre pour suspension buvable. La chimiothérapie de base était la même que celle utilisée dans l’essai AIEOP-BFM ALL 2000 (protocole de chimiothérapie avec plusieurs agents </w:t>
      </w:r>
      <w:proofErr w:type="spellStart"/>
      <w:r w:rsidRPr="0069588C">
        <w:rPr>
          <w:rFonts w:asciiTheme="majorBidi" w:hAnsiTheme="majorBidi" w:cstheme="majorBidi"/>
          <w:sz w:val="22"/>
          <w:szCs w:val="22"/>
          <w:lang w:val="fr-BE"/>
        </w:rPr>
        <w:t>chimiothérapeutiques</w:t>
      </w:r>
      <w:proofErr w:type="spellEnd"/>
      <w:r w:rsidRPr="0069588C">
        <w:rPr>
          <w:rFonts w:asciiTheme="majorBidi" w:hAnsiTheme="majorBidi" w:cstheme="majorBidi"/>
          <w:sz w:val="22"/>
          <w:szCs w:val="22"/>
          <w:lang w:val="fr-BE"/>
        </w:rPr>
        <w:t xml:space="preserve"> standards). Le principal critère d’évaluation de l’efficacité était</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la survie sans événement (SSE) à 3</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ans qui était de 65</w:t>
      </w:r>
      <w:r w:rsidR="003E3D06" w:rsidRPr="0069588C">
        <w:rPr>
          <w:rFonts w:asciiTheme="majorBidi" w:hAnsiTheme="majorBidi" w:cstheme="majorBidi"/>
          <w:sz w:val="22"/>
          <w:szCs w:val="22"/>
          <w:lang w:val="fr-BE"/>
        </w:rPr>
        <w:t>,</w:t>
      </w:r>
      <w:r w:rsidRPr="0069588C">
        <w:rPr>
          <w:rFonts w:asciiTheme="majorBidi" w:hAnsiTheme="majorBidi" w:cstheme="majorBidi"/>
          <w:sz w:val="22"/>
          <w:szCs w:val="22"/>
          <w:lang w:val="fr-BE"/>
        </w:rPr>
        <w:t>5</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(55,5</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73,7).</w:t>
      </w:r>
    </w:p>
    <w:p w14:paraId="59905625" w14:textId="77777777" w:rsidR="00A83BE9" w:rsidRPr="0069588C" w:rsidRDefault="00A83BE9" w:rsidP="00BD7BCB">
      <w:pPr>
        <w:pStyle w:val="Corpsdetexte"/>
        <w:widowControl/>
        <w:rPr>
          <w:rFonts w:asciiTheme="majorBidi" w:hAnsiTheme="majorBidi" w:cstheme="majorBidi"/>
          <w:sz w:val="22"/>
          <w:szCs w:val="22"/>
          <w:lang w:val="fr-BE"/>
        </w:rPr>
      </w:pPr>
    </w:p>
    <w:p w14:paraId="39FFD706" w14:textId="46521F25"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Le taux de maladie résiduelle minimale (MRD) négative évalué par réarrangement </w:t>
      </w:r>
      <w:proofErr w:type="spellStart"/>
      <w:r w:rsidRPr="0069588C">
        <w:rPr>
          <w:rFonts w:asciiTheme="majorBidi" w:hAnsiTheme="majorBidi" w:cstheme="majorBidi"/>
          <w:sz w:val="22"/>
          <w:szCs w:val="22"/>
          <w:lang w:val="fr-BE"/>
        </w:rPr>
        <w:t>Ig</w:t>
      </w:r>
      <w:proofErr w:type="spellEnd"/>
      <w:r w:rsidRPr="0069588C">
        <w:rPr>
          <w:rFonts w:asciiTheme="majorBidi" w:hAnsiTheme="majorBidi" w:cstheme="majorBidi"/>
          <w:sz w:val="22"/>
          <w:szCs w:val="22"/>
          <w:lang w:val="fr-BE"/>
        </w:rPr>
        <w:t>/TCR était de 71,7</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à la fin de la consolidation chez tous les patients traités. Lorsque ce taux était fondé sur les 85</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patients ayant des évaluations </w:t>
      </w:r>
      <w:proofErr w:type="spellStart"/>
      <w:r w:rsidRPr="0069588C">
        <w:rPr>
          <w:rFonts w:asciiTheme="majorBidi" w:hAnsiTheme="majorBidi" w:cstheme="majorBidi"/>
          <w:sz w:val="22"/>
          <w:szCs w:val="22"/>
          <w:lang w:val="fr-BE"/>
        </w:rPr>
        <w:t>Ig</w:t>
      </w:r>
      <w:proofErr w:type="spellEnd"/>
      <w:r w:rsidRPr="0069588C">
        <w:rPr>
          <w:rFonts w:asciiTheme="majorBidi" w:hAnsiTheme="majorBidi" w:cstheme="majorBidi"/>
          <w:sz w:val="22"/>
          <w:szCs w:val="22"/>
          <w:lang w:val="fr-BE"/>
        </w:rPr>
        <w:t>/TCR évaluables, l’estimation était de 89,4</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Les taux de MRD</w:t>
      </w:r>
      <w:r w:rsidR="00A96BBF"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 xml:space="preserve">négative à la fin de l’induction et de la consolidation, mesurés par </w:t>
      </w:r>
      <w:proofErr w:type="spellStart"/>
      <w:r w:rsidRPr="0069588C">
        <w:rPr>
          <w:rFonts w:asciiTheme="majorBidi" w:hAnsiTheme="majorBidi" w:cstheme="majorBidi"/>
          <w:sz w:val="22"/>
          <w:szCs w:val="22"/>
          <w:lang w:val="fr-BE"/>
        </w:rPr>
        <w:t>cytométrie</w:t>
      </w:r>
      <w:proofErr w:type="spellEnd"/>
      <w:r w:rsidRPr="0069588C">
        <w:rPr>
          <w:rFonts w:asciiTheme="majorBidi" w:hAnsiTheme="majorBidi" w:cstheme="majorBidi"/>
          <w:sz w:val="22"/>
          <w:szCs w:val="22"/>
          <w:lang w:val="fr-BE"/>
        </w:rPr>
        <w:t xml:space="preserve"> en flux, étaient de 66,0</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et 84,0</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respectivement.</w:t>
      </w:r>
    </w:p>
    <w:p w14:paraId="26E8D6E6" w14:textId="77777777" w:rsidR="00A83BE9" w:rsidRPr="0069588C" w:rsidRDefault="00A83BE9" w:rsidP="00BD7BCB">
      <w:pPr>
        <w:pStyle w:val="Corpsdetexte"/>
        <w:widowControl/>
        <w:rPr>
          <w:rFonts w:asciiTheme="majorBidi" w:hAnsiTheme="majorBidi" w:cstheme="majorBidi"/>
          <w:sz w:val="22"/>
          <w:szCs w:val="22"/>
          <w:lang w:val="fr-BE"/>
        </w:rPr>
      </w:pPr>
    </w:p>
    <w:p w14:paraId="4D89079A" w14:textId="77777777" w:rsidR="00A83BE9" w:rsidRPr="0069588C" w:rsidRDefault="008A45E9" w:rsidP="00EC65B5">
      <w:pPr>
        <w:pStyle w:val="H2"/>
        <w:rPr>
          <w:lang w:val="fr-BE"/>
        </w:rPr>
      </w:pPr>
      <w:r w:rsidRPr="0069588C">
        <w:rPr>
          <w:lang w:val="fr-BE"/>
        </w:rPr>
        <w:t>Propriétés pharmacocinétiques</w:t>
      </w:r>
    </w:p>
    <w:p w14:paraId="1CF574D1" w14:textId="77777777" w:rsidR="00A83BE9" w:rsidRPr="0069588C" w:rsidRDefault="00A83BE9" w:rsidP="00BD7BCB">
      <w:pPr>
        <w:pStyle w:val="Corpsdetexte"/>
        <w:widowControl/>
        <w:rPr>
          <w:rFonts w:asciiTheme="majorBidi" w:hAnsiTheme="majorBidi" w:cstheme="majorBidi"/>
          <w:b/>
          <w:sz w:val="22"/>
          <w:szCs w:val="22"/>
          <w:lang w:val="fr-BE"/>
        </w:rPr>
      </w:pPr>
    </w:p>
    <w:p w14:paraId="0F8F2F8D" w14:textId="22BD33DE"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Les propriétés pharmacocinétiques du dasatinib ont été évaluées chez 229</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adultes sains et chez 84</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w:t>
      </w:r>
    </w:p>
    <w:p w14:paraId="031FDB7D" w14:textId="77777777" w:rsidR="00A83BE9" w:rsidRPr="0069588C" w:rsidRDefault="00A83BE9" w:rsidP="00BD7BCB">
      <w:pPr>
        <w:pStyle w:val="Corpsdetexte"/>
        <w:widowControl/>
        <w:rPr>
          <w:rFonts w:asciiTheme="majorBidi" w:hAnsiTheme="majorBidi" w:cstheme="majorBidi"/>
          <w:sz w:val="22"/>
          <w:szCs w:val="22"/>
          <w:lang w:val="fr-BE"/>
        </w:rPr>
      </w:pPr>
    </w:p>
    <w:p w14:paraId="783404C7" w14:textId="77777777" w:rsidR="00A83BE9" w:rsidRPr="0069588C" w:rsidRDefault="008A45E9" w:rsidP="00EC65B5">
      <w:pPr>
        <w:pStyle w:val="Corpsdetexte"/>
        <w:keepNext/>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Absorption</w:t>
      </w:r>
    </w:p>
    <w:p w14:paraId="7EA8333D" w14:textId="6F142116" w:rsidR="00A83BE9" w:rsidRPr="0069588C" w:rsidRDefault="00610AA5"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Le d</w:t>
      </w:r>
      <w:r w:rsidR="008A45E9" w:rsidRPr="0069588C">
        <w:rPr>
          <w:rFonts w:asciiTheme="majorBidi" w:hAnsiTheme="majorBidi" w:cstheme="majorBidi"/>
          <w:sz w:val="22"/>
          <w:szCs w:val="22"/>
          <w:lang w:val="fr-BE"/>
        </w:rPr>
        <w:t>asatinib est rapidement absorbé chez les patients après administration orale, avec un pic de concentration entre 0,5 et 3</w:t>
      </w:r>
      <w:r w:rsidR="003E3D06"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heures. Après administration orale, l</w:t>
      </w:r>
      <w:r>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augmentation de l</w:t>
      </w:r>
      <w:r>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exposition moyenne (</w:t>
      </w:r>
      <w:proofErr w:type="spellStart"/>
      <w:r w:rsidR="008A45E9" w:rsidRPr="0069588C">
        <w:rPr>
          <w:rFonts w:asciiTheme="majorBidi" w:hAnsiTheme="majorBidi" w:cstheme="majorBidi"/>
          <w:sz w:val="22"/>
          <w:szCs w:val="22"/>
          <w:lang w:val="fr-BE"/>
        </w:rPr>
        <w:t>ASCτ</w:t>
      </w:r>
      <w:proofErr w:type="spellEnd"/>
      <w:r w:rsidR="008A45E9" w:rsidRPr="0069588C">
        <w:rPr>
          <w:rFonts w:asciiTheme="majorBidi" w:hAnsiTheme="majorBidi" w:cstheme="majorBidi"/>
          <w:sz w:val="22"/>
          <w:szCs w:val="22"/>
          <w:lang w:val="fr-BE"/>
        </w:rPr>
        <w:t>) est approximativement proportionnelle à l</w:t>
      </w:r>
      <w:r>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augmentation de la dose pour des posologies allant de 25</w:t>
      </w:r>
      <w:r w:rsidR="003E3D06"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mg à 120</w:t>
      </w:r>
      <w:r w:rsidR="003E3D06"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xml:space="preserve">mg deux fois par jour. La demi-vie moyenne globale </w:t>
      </w:r>
      <w:r w:rsidRPr="0069588C">
        <w:rPr>
          <w:rFonts w:asciiTheme="majorBidi" w:hAnsiTheme="majorBidi" w:cstheme="majorBidi"/>
          <w:sz w:val="22"/>
          <w:szCs w:val="22"/>
          <w:lang w:val="fr-BE"/>
        </w:rPr>
        <w:t>d</w:t>
      </w:r>
      <w:r>
        <w:rPr>
          <w:rFonts w:asciiTheme="majorBidi" w:hAnsiTheme="majorBidi" w:cstheme="majorBidi"/>
          <w:sz w:val="22"/>
          <w:szCs w:val="22"/>
          <w:lang w:val="fr-BE"/>
        </w:rPr>
        <w:t>u</w:t>
      </w:r>
      <w:r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dasatinib est approximativement de 5</w:t>
      </w:r>
      <w:r w:rsidR="003E3D06"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à</w:t>
      </w:r>
      <w:r w:rsidR="003E3D06"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6</w:t>
      </w:r>
      <w:r w:rsidR="003E3D06"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heures chez les patients.</w:t>
      </w:r>
    </w:p>
    <w:p w14:paraId="15C2A020" w14:textId="77777777" w:rsidR="00A83BE9" w:rsidRPr="0069588C" w:rsidRDefault="00A83BE9" w:rsidP="00BD7BCB">
      <w:pPr>
        <w:pStyle w:val="Corpsdetexte"/>
        <w:widowControl/>
        <w:rPr>
          <w:rFonts w:asciiTheme="majorBidi" w:hAnsiTheme="majorBidi" w:cstheme="majorBidi"/>
          <w:sz w:val="22"/>
          <w:szCs w:val="22"/>
          <w:lang w:val="fr-BE"/>
        </w:rPr>
      </w:pPr>
    </w:p>
    <w:p w14:paraId="6685B3EE" w14:textId="28BEAFC5"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Les données obtenues chez les sujets sains après une dose unique de 100</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de dasatinib 30</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minutes après un repas riche en graisses ont révélé une augmentation de 14</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de l</w:t>
      </w:r>
      <w:r w:rsidR="00610AA5">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ASC moyenne </w:t>
      </w:r>
      <w:r w:rsidR="00610AA5" w:rsidRPr="0069588C">
        <w:rPr>
          <w:rFonts w:asciiTheme="majorBidi" w:hAnsiTheme="majorBidi" w:cstheme="majorBidi"/>
          <w:sz w:val="22"/>
          <w:szCs w:val="22"/>
          <w:lang w:val="fr-BE"/>
        </w:rPr>
        <w:t>d</w:t>
      </w:r>
      <w:r w:rsidR="00610AA5">
        <w:rPr>
          <w:rFonts w:asciiTheme="majorBidi" w:hAnsiTheme="majorBidi" w:cstheme="majorBidi"/>
          <w:sz w:val="22"/>
          <w:szCs w:val="22"/>
          <w:lang w:val="fr-BE"/>
        </w:rPr>
        <w:t>u</w:t>
      </w:r>
      <w:r w:rsidR="00610AA5"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dasatinib. L</w:t>
      </w:r>
      <w:r w:rsidR="00610AA5">
        <w:rPr>
          <w:rFonts w:asciiTheme="majorBidi" w:hAnsiTheme="majorBidi" w:cstheme="majorBidi"/>
          <w:sz w:val="22"/>
          <w:szCs w:val="22"/>
          <w:lang w:val="fr-BE"/>
        </w:rPr>
        <w:t>’</w:t>
      </w:r>
      <w:r w:rsidRPr="0069588C">
        <w:rPr>
          <w:rFonts w:asciiTheme="majorBidi" w:hAnsiTheme="majorBidi" w:cstheme="majorBidi"/>
          <w:sz w:val="22"/>
          <w:szCs w:val="22"/>
          <w:lang w:val="fr-BE"/>
        </w:rPr>
        <w:t>absorption d</w:t>
      </w:r>
      <w:r w:rsidR="00610AA5">
        <w:rPr>
          <w:rFonts w:asciiTheme="majorBidi" w:hAnsiTheme="majorBidi" w:cstheme="majorBidi"/>
          <w:sz w:val="22"/>
          <w:szCs w:val="22"/>
          <w:lang w:val="fr-BE"/>
        </w:rPr>
        <w:t>’</w:t>
      </w:r>
      <w:r w:rsidRPr="0069588C">
        <w:rPr>
          <w:rFonts w:asciiTheme="majorBidi" w:hAnsiTheme="majorBidi" w:cstheme="majorBidi"/>
          <w:sz w:val="22"/>
          <w:szCs w:val="22"/>
          <w:lang w:val="fr-BE"/>
        </w:rPr>
        <w:t>un repas pauvre en graisses 30</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minutes avant l</w:t>
      </w:r>
      <w:r w:rsidR="00610AA5">
        <w:rPr>
          <w:rFonts w:asciiTheme="majorBidi" w:hAnsiTheme="majorBidi" w:cstheme="majorBidi"/>
          <w:sz w:val="22"/>
          <w:szCs w:val="22"/>
          <w:lang w:val="fr-BE"/>
        </w:rPr>
        <w:t>’</w:t>
      </w:r>
      <w:r w:rsidRPr="0069588C">
        <w:rPr>
          <w:rFonts w:asciiTheme="majorBidi" w:hAnsiTheme="majorBidi" w:cstheme="majorBidi"/>
          <w:sz w:val="22"/>
          <w:szCs w:val="22"/>
          <w:lang w:val="fr-BE"/>
        </w:rPr>
        <w:t>administration de dasatinib a entraîné une augmentation moyenne de 21</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de l</w:t>
      </w:r>
      <w:r w:rsidR="00FB2234">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ASC </w:t>
      </w:r>
      <w:r w:rsidR="00610AA5" w:rsidRPr="0069588C">
        <w:rPr>
          <w:rFonts w:asciiTheme="majorBidi" w:hAnsiTheme="majorBidi" w:cstheme="majorBidi"/>
          <w:sz w:val="22"/>
          <w:szCs w:val="22"/>
          <w:lang w:val="fr-BE"/>
        </w:rPr>
        <w:t>d</w:t>
      </w:r>
      <w:r w:rsidR="00610AA5">
        <w:rPr>
          <w:rFonts w:asciiTheme="majorBidi" w:hAnsiTheme="majorBidi" w:cstheme="majorBidi"/>
          <w:sz w:val="22"/>
          <w:szCs w:val="22"/>
          <w:lang w:val="fr-BE"/>
        </w:rPr>
        <w:t>u</w:t>
      </w:r>
      <w:r w:rsidR="00610AA5"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dasatinib. Les effets de la prise alimentaire sur l</w:t>
      </w:r>
      <w:r w:rsidR="00610AA5">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exposition </w:t>
      </w:r>
      <w:r w:rsidR="00610AA5">
        <w:rPr>
          <w:rFonts w:asciiTheme="majorBidi" w:hAnsiTheme="majorBidi" w:cstheme="majorBidi"/>
          <w:sz w:val="22"/>
          <w:szCs w:val="22"/>
          <w:lang w:val="fr-BE"/>
        </w:rPr>
        <w:t>au</w:t>
      </w:r>
      <w:r w:rsidR="00610AA5"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dasatinib ne sont pas cliniquement significatifs. La variabilité de l’exposition au dasatinib est plus élevée à jeun (CV 47</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par rapport aux repas pauvres en graisses (CV 39</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et aux repas riches en graisses (CV 32</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p>
    <w:p w14:paraId="3254962A" w14:textId="77777777" w:rsidR="00A83BE9" w:rsidRPr="0069588C" w:rsidRDefault="00A83BE9" w:rsidP="00BD7BCB">
      <w:pPr>
        <w:pStyle w:val="Corpsdetexte"/>
        <w:widowControl/>
        <w:rPr>
          <w:rFonts w:asciiTheme="majorBidi" w:hAnsiTheme="majorBidi" w:cstheme="majorBidi"/>
          <w:sz w:val="22"/>
          <w:szCs w:val="22"/>
          <w:lang w:val="fr-BE"/>
        </w:rPr>
      </w:pPr>
    </w:p>
    <w:p w14:paraId="7211A7E4" w14:textId="05AFD323"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Sur la base de l</w:t>
      </w:r>
      <w:r w:rsidR="00610AA5">
        <w:rPr>
          <w:rFonts w:asciiTheme="majorBidi" w:hAnsiTheme="majorBidi" w:cstheme="majorBidi"/>
          <w:sz w:val="22"/>
          <w:szCs w:val="22"/>
          <w:lang w:val="fr-BE"/>
        </w:rPr>
        <w:t>’</w:t>
      </w:r>
      <w:r w:rsidRPr="0069588C">
        <w:rPr>
          <w:rFonts w:asciiTheme="majorBidi" w:hAnsiTheme="majorBidi" w:cstheme="majorBidi"/>
          <w:sz w:val="22"/>
          <w:szCs w:val="22"/>
          <w:lang w:val="fr-BE"/>
        </w:rPr>
        <w:t>analyse pharmacocinétique de population, la variabilité de l</w:t>
      </w:r>
      <w:r w:rsidR="00610AA5">
        <w:rPr>
          <w:rFonts w:asciiTheme="majorBidi" w:hAnsiTheme="majorBidi" w:cstheme="majorBidi"/>
          <w:sz w:val="22"/>
          <w:szCs w:val="22"/>
          <w:lang w:val="fr-BE"/>
        </w:rPr>
        <w:t>’</w:t>
      </w:r>
      <w:r w:rsidRPr="0069588C">
        <w:rPr>
          <w:rFonts w:asciiTheme="majorBidi" w:hAnsiTheme="majorBidi" w:cstheme="majorBidi"/>
          <w:sz w:val="22"/>
          <w:szCs w:val="22"/>
          <w:lang w:val="fr-BE"/>
        </w:rPr>
        <w:t>exposition au dasatinib a été estimée comme étant principalement due à la variabilité inter-occasion de la biodisponibilité (CV 44</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et, dans une moindre mesure, à la variabilité interindividuelle de la biodisponibilité et de la variabilité interindividuelle de la clairance (respectivement CV 30</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et 32</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La variabilité inter- occasion aléatoire de l</w:t>
      </w:r>
      <w:r w:rsidR="00610AA5">
        <w:rPr>
          <w:rFonts w:asciiTheme="majorBidi" w:hAnsiTheme="majorBidi" w:cstheme="majorBidi"/>
          <w:sz w:val="22"/>
          <w:szCs w:val="22"/>
          <w:lang w:val="fr-BE"/>
        </w:rPr>
        <w:t>’</w:t>
      </w:r>
      <w:r w:rsidRPr="0069588C">
        <w:rPr>
          <w:rFonts w:asciiTheme="majorBidi" w:hAnsiTheme="majorBidi" w:cstheme="majorBidi"/>
          <w:sz w:val="22"/>
          <w:szCs w:val="22"/>
          <w:lang w:val="fr-BE"/>
        </w:rPr>
        <w:t>exposition ne devrait affecter ni l</w:t>
      </w:r>
      <w:r w:rsidR="00610AA5">
        <w:rPr>
          <w:rFonts w:asciiTheme="majorBidi" w:hAnsiTheme="majorBidi" w:cstheme="majorBidi"/>
          <w:sz w:val="22"/>
          <w:szCs w:val="22"/>
          <w:lang w:val="fr-BE"/>
        </w:rPr>
        <w:t>’</w:t>
      </w:r>
      <w:r w:rsidRPr="0069588C">
        <w:rPr>
          <w:rFonts w:asciiTheme="majorBidi" w:hAnsiTheme="majorBidi" w:cstheme="majorBidi"/>
          <w:sz w:val="22"/>
          <w:szCs w:val="22"/>
          <w:lang w:val="fr-BE"/>
        </w:rPr>
        <w:t>exposition cumulative ni l’efficacité ou la sécurité.</w:t>
      </w:r>
    </w:p>
    <w:p w14:paraId="2A62BF7B" w14:textId="77777777" w:rsidR="00A83BE9" w:rsidRPr="0069588C" w:rsidRDefault="00A83BE9" w:rsidP="00BD7BCB">
      <w:pPr>
        <w:pStyle w:val="Corpsdetexte"/>
        <w:widowControl/>
        <w:rPr>
          <w:rFonts w:asciiTheme="majorBidi" w:hAnsiTheme="majorBidi" w:cstheme="majorBidi"/>
          <w:sz w:val="22"/>
          <w:szCs w:val="22"/>
          <w:lang w:val="fr-BE"/>
        </w:rPr>
      </w:pPr>
    </w:p>
    <w:p w14:paraId="295889A8"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Distribution</w:t>
      </w:r>
    </w:p>
    <w:p w14:paraId="3F9DA991" w14:textId="714FCB16"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Chez les patients, </w:t>
      </w:r>
      <w:r w:rsidR="003E3D06" w:rsidRPr="0069588C">
        <w:rPr>
          <w:rFonts w:asciiTheme="majorBidi" w:hAnsiTheme="majorBidi" w:cstheme="majorBidi"/>
          <w:sz w:val="22"/>
          <w:szCs w:val="22"/>
          <w:lang w:val="fr-BE"/>
        </w:rPr>
        <w:t xml:space="preserve">le </w:t>
      </w:r>
      <w:r w:rsidRPr="0069588C">
        <w:rPr>
          <w:rFonts w:asciiTheme="majorBidi" w:hAnsiTheme="majorBidi" w:cstheme="majorBidi"/>
          <w:sz w:val="22"/>
          <w:szCs w:val="22"/>
          <w:lang w:val="fr-BE"/>
        </w:rPr>
        <w:t>dasatinib a un volume de distribution apparent important (2</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505</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L), coefficient de variation (CV% 93</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r w:rsidR="005A6BF9">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suggérant que le médicament est fortement distribué dans l</w:t>
      </w:r>
      <w:r w:rsidR="00610AA5">
        <w:rPr>
          <w:rFonts w:asciiTheme="majorBidi" w:hAnsiTheme="majorBidi" w:cstheme="majorBidi"/>
          <w:sz w:val="22"/>
          <w:szCs w:val="22"/>
          <w:lang w:val="fr-BE"/>
        </w:rPr>
        <w:t>’</w:t>
      </w:r>
      <w:r w:rsidRPr="0069588C">
        <w:rPr>
          <w:rFonts w:asciiTheme="majorBidi" w:hAnsiTheme="majorBidi" w:cstheme="majorBidi"/>
          <w:sz w:val="22"/>
          <w:szCs w:val="22"/>
          <w:lang w:val="fr-BE"/>
        </w:rPr>
        <w:t>espace</w:t>
      </w:r>
      <w:r w:rsidR="00A96BBF"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 xml:space="preserve">extravasculaire. </w:t>
      </w:r>
      <w:r w:rsidR="003E3D06" w:rsidRPr="0069588C">
        <w:rPr>
          <w:rFonts w:asciiTheme="majorBidi" w:hAnsiTheme="majorBidi" w:cstheme="majorBidi"/>
          <w:sz w:val="22"/>
          <w:szCs w:val="22"/>
          <w:lang w:val="fr-BE"/>
        </w:rPr>
        <w:t xml:space="preserve">À </w:t>
      </w:r>
      <w:r w:rsidRPr="0069588C">
        <w:rPr>
          <w:rFonts w:asciiTheme="majorBidi" w:hAnsiTheme="majorBidi" w:cstheme="majorBidi"/>
          <w:sz w:val="22"/>
          <w:szCs w:val="22"/>
          <w:lang w:val="fr-BE"/>
        </w:rPr>
        <w:t>des concentrations de dasatinib cliniquement significatives, la liaison aux protéines plasmatiques était de 96</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approximativement sur la base d</w:t>
      </w:r>
      <w:r w:rsidR="00610AA5">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expériences </w:t>
      </w:r>
      <w:r w:rsidRPr="0069588C">
        <w:rPr>
          <w:rFonts w:asciiTheme="majorBidi" w:hAnsiTheme="majorBidi" w:cstheme="majorBidi"/>
          <w:i/>
          <w:sz w:val="22"/>
          <w:szCs w:val="22"/>
          <w:lang w:val="fr-BE"/>
        </w:rPr>
        <w:t>in vitro</w:t>
      </w:r>
      <w:r w:rsidRPr="0069588C">
        <w:rPr>
          <w:rFonts w:asciiTheme="majorBidi" w:hAnsiTheme="majorBidi" w:cstheme="majorBidi"/>
          <w:sz w:val="22"/>
          <w:szCs w:val="22"/>
          <w:lang w:val="fr-BE"/>
        </w:rPr>
        <w:t>.</w:t>
      </w:r>
    </w:p>
    <w:p w14:paraId="1E7EFE50" w14:textId="77777777" w:rsidR="00A83BE9" w:rsidRPr="0069588C" w:rsidRDefault="00A83BE9" w:rsidP="00BD7BCB">
      <w:pPr>
        <w:pStyle w:val="Corpsdetexte"/>
        <w:widowControl/>
        <w:rPr>
          <w:rFonts w:asciiTheme="majorBidi" w:hAnsiTheme="majorBidi" w:cstheme="majorBidi"/>
          <w:sz w:val="22"/>
          <w:szCs w:val="22"/>
          <w:lang w:val="fr-BE"/>
        </w:rPr>
      </w:pPr>
    </w:p>
    <w:p w14:paraId="08EF065A"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Biotransformation</w:t>
      </w:r>
    </w:p>
    <w:p w14:paraId="54D36284" w14:textId="74D5DA62" w:rsidR="00A83BE9" w:rsidRPr="0069588C" w:rsidRDefault="00610AA5"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Le d</w:t>
      </w:r>
      <w:r w:rsidR="008A45E9" w:rsidRPr="0069588C">
        <w:rPr>
          <w:rFonts w:asciiTheme="majorBidi" w:hAnsiTheme="majorBidi" w:cstheme="majorBidi"/>
          <w:sz w:val="22"/>
          <w:szCs w:val="22"/>
          <w:lang w:val="fr-BE"/>
        </w:rPr>
        <w:t>asatinib est fortement métabolisé chez l</w:t>
      </w:r>
      <w:r>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homme par de multiples enzymes impliquées dans la production de métabolites. Chez des sujets sains ayant reçu une dose de 100</w:t>
      </w:r>
      <w:r w:rsidR="003E3D06"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xml:space="preserve">mg de dasatinib marqué au </w:t>
      </w:r>
      <w:r w:rsidR="008A45E9" w:rsidRPr="0069588C">
        <w:rPr>
          <w:rFonts w:asciiTheme="majorBidi" w:hAnsiTheme="majorBidi" w:cstheme="majorBidi"/>
          <w:sz w:val="22"/>
          <w:szCs w:val="22"/>
          <w:vertAlign w:val="superscript"/>
          <w:lang w:val="fr-BE"/>
        </w:rPr>
        <w:t>14</w:t>
      </w:r>
      <w:r w:rsidR="008A45E9" w:rsidRPr="0069588C">
        <w:rPr>
          <w:rFonts w:asciiTheme="majorBidi" w:hAnsiTheme="majorBidi" w:cstheme="majorBidi"/>
          <w:sz w:val="22"/>
          <w:szCs w:val="22"/>
          <w:lang w:val="fr-BE"/>
        </w:rPr>
        <w:t xml:space="preserve">C, </w:t>
      </w:r>
      <w:r>
        <w:rPr>
          <w:rFonts w:asciiTheme="majorBidi" w:hAnsiTheme="majorBidi" w:cstheme="majorBidi"/>
          <w:sz w:val="22"/>
          <w:szCs w:val="22"/>
          <w:lang w:val="fr-BE"/>
        </w:rPr>
        <w:t xml:space="preserve">le </w:t>
      </w:r>
      <w:r w:rsidR="008A45E9" w:rsidRPr="0069588C">
        <w:rPr>
          <w:rFonts w:asciiTheme="majorBidi" w:hAnsiTheme="majorBidi" w:cstheme="majorBidi"/>
          <w:sz w:val="22"/>
          <w:szCs w:val="22"/>
          <w:lang w:val="fr-BE"/>
        </w:rPr>
        <w:t>dasatinib sous forme inchangée représentait 29</w:t>
      </w:r>
      <w:r w:rsidR="003E3D06"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de la radioactivité circulante dans le plasma. Les concentrations plasmatiques et l</w:t>
      </w:r>
      <w:r>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 xml:space="preserve">activité mesurée </w:t>
      </w:r>
      <w:r w:rsidR="008A45E9" w:rsidRPr="0069588C">
        <w:rPr>
          <w:rFonts w:asciiTheme="majorBidi" w:hAnsiTheme="majorBidi" w:cstheme="majorBidi"/>
          <w:i/>
          <w:sz w:val="22"/>
          <w:szCs w:val="22"/>
          <w:lang w:val="fr-BE"/>
        </w:rPr>
        <w:t xml:space="preserve">in vitro </w:t>
      </w:r>
      <w:r w:rsidR="008A45E9" w:rsidRPr="0069588C">
        <w:rPr>
          <w:rFonts w:asciiTheme="majorBidi" w:hAnsiTheme="majorBidi" w:cstheme="majorBidi"/>
          <w:sz w:val="22"/>
          <w:szCs w:val="22"/>
          <w:lang w:val="fr-BE"/>
        </w:rPr>
        <w:t xml:space="preserve">indiquent que les métabolites </w:t>
      </w:r>
      <w:r w:rsidRPr="0069588C">
        <w:rPr>
          <w:rFonts w:asciiTheme="majorBidi" w:hAnsiTheme="majorBidi" w:cstheme="majorBidi"/>
          <w:sz w:val="22"/>
          <w:szCs w:val="22"/>
          <w:lang w:val="fr-BE"/>
        </w:rPr>
        <w:t>d</w:t>
      </w:r>
      <w:r>
        <w:rPr>
          <w:rFonts w:asciiTheme="majorBidi" w:hAnsiTheme="majorBidi" w:cstheme="majorBidi"/>
          <w:sz w:val="22"/>
          <w:szCs w:val="22"/>
          <w:lang w:val="fr-BE"/>
        </w:rPr>
        <w:t>u</w:t>
      </w:r>
      <w:r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 xml:space="preserve">dasatinib ne semblent pas jouer un rôle majeur dans la pharmacologie du produit. Le CYP3A4 est une enzyme majeure responsable du métabolisme </w:t>
      </w:r>
      <w:r w:rsidRPr="0069588C">
        <w:rPr>
          <w:rFonts w:asciiTheme="majorBidi" w:hAnsiTheme="majorBidi" w:cstheme="majorBidi"/>
          <w:sz w:val="22"/>
          <w:szCs w:val="22"/>
          <w:lang w:val="fr-BE"/>
        </w:rPr>
        <w:t>d</w:t>
      </w:r>
      <w:r>
        <w:rPr>
          <w:rFonts w:asciiTheme="majorBidi" w:hAnsiTheme="majorBidi" w:cstheme="majorBidi"/>
          <w:sz w:val="22"/>
          <w:szCs w:val="22"/>
          <w:lang w:val="fr-BE"/>
        </w:rPr>
        <w:t>u</w:t>
      </w:r>
      <w:r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dasatinib.</w:t>
      </w:r>
    </w:p>
    <w:p w14:paraId="4C774828" w14:textId="77777777" w:rsidR="00A83BE9" w:rsidRPr="0069588C" w:rsidRDefault="00A83BE9" w:rsidP="00BD7BCB">
      <w:pPr>
        <w:pStyle w:val="Corpsdetexte"/>
        <w:widowControl/>
        <w:rPr>
          <w:rFonts w:asciiTheme="majorBidi" w:hAnsiTheme="majorBidi" w:cstheme="majorBidi"/>
          <w:sz w:val="22"/>
          <w:szCs w:val="22"/>
          <w:lang w:val="fr-BE"/>
        </w:rPr>
      </w:pPr>
    </w:p>
    <w:p w14:paraId="1717F715"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Élimination</w:t>
      </w:r>
    </w:p>
    <w:p w14:paraId="0D6E9E39" w14:textId="18A50FF2"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La demi-vie terminale moyenne du dasatinib est de 3</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heures à 5</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heures. La clairance orale apparente moyenne est de 363,8</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L/h (CV% 81,3</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p>
    <w:p w14:paraId="67B8B005" w14:textId="77777777" w:rsidR="00A83BE9" w:rsidRPr="0069588C" w:rsidRDefault="00A83BE9" w:rsidP="00BD7BCB">
      <w:pPr>
        <w:pStyle w:val="Corpsdetexte"/>
        <w:widowControl/>
        <w:rPr>
          <w:rFonts w:asciiTheme="majorBidi" w:hAnsiTheme="majorBidi" w:cstheme="majorBidi"/>
          <w:sz w:val="22"/>
          <w:szCs w:val="22"/>
          <w:lang w:val="fr-BE"/>
        </w:rPr>
      </w:pPr>
    </w:p>
    <w:p w14:paraId="33459C50" w14:textId="3AA01FA3"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w:t>
      </w:r>
      <w:r w:rsidR="00610AA5">
        <w:rPr>
          <w:rFonts w:asciiTheme="majorBidi" w:hAnsiTheme="majorBidi" w:cstheme="majorBidi"/>
          <w:sz w:val="22"/>
          <w:szCs w:val="22"/>
          <w:lang w:val="fr-BE"/>
        </w:rPr>
        <w:t>’</w:t>
      </w:r>
      <w:r w:rsidRPr="0069588C">
        <w:rPr>
          <w:rFonts w:asciiTheme="majorBidi" w:hAnsiTheme="majorBidi" w:cstheme="majorBidi"/>
          <w:sz w:val="22"/>
          <w:szCs w:val="22"/>
          <w:lang w:val="fr-BE"/>
        </w:rPr>
        <w:t>élimination s</w:t>
      </w:r>
      <w:r w:rsidR="00610AA5">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effectue principalement dans les fèces, en grande partie sous forme de métabolites. Après une dose orale unique de dasatinib marqué au </w:t>
      </w:r>
      <w:r w:rsidRPr="0069588C">
        <w:rPr>
          <w:rFonts w:asciiTheme="majorBidi" w:hAnsiTheme="majorBidi" w:cstheme="majorBidi"/>
          <w:sz w:val="22"/>
          <w:szCs w:val="22"/>
          <w:vertAlign w:val="superscript"/>
          <w:lang w:val="fr-BE"/>
        </w:rPr>
        <w:t>14</w:t>
      </w:r>
      <w:r w:rsidRPr="0069588C">
        <w:rPr>
          <w:rFonts w:asciiTheme="majorBidi" w:hAnsiTheme="majorBidi" w:cstheme="majorBidi"/>
          <w:sz w:val="22"/>
          <w:szCs w:val="22"/>
          <w:lang w:val="fr-BE"/>
        </w:rPr>
        <w:t>C, approximativement 89</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de la dose a été éliminée dans les 10</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jours, 4</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et 85</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 de la radioactivité étant retrouvés respectivement dans les urines et les fèces. </w:t>
      </w:r>
      <w:r w:rsidR="00610AA5">
        <w:rPr>
          <w:rFonts w:asciiTheme="majorBidi" w:hAnsiTheme="majorBidi" w:cstheme="majorBidi"/>
          <w:sz w:val="22"/>
          <w:szCs w:val="22"/>
          <w:lang w:val="fr-BE"/>
        </w:rPr>
        <w:t>Le d</w:t>
      </w:r>
      <w:r w:rsidRPr="0069588C">
        <w:rPr>
          <w:rFonts w:asciiTheme="majorBidi" w:hAnsiTheme="majorBidi" w:cstheme="majorBidi"/>
          <w:sz w:val="22"/>
          <w:szCs w:val="22"/>
          <w:lang w:val="fr-BE"/>
        </w:rPr>
        <w:t>asatinib sous forme inchangée représente respectivement 0,1</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et 19</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de la dose dans les urines et les fèces, le reste étant éliminé sous forme de métabolites.</w:t>
      </w:r>
    </w:p>
    <w:p w14:paraId="108A8381" w14:textId="77777777" w:rsidR="00A83BE9" w:rsidRPr="0069588C" w:rsidRDefault="00A83BE9" w:rsidP="00BD7BCB">
      <w:pPr>
        <w:pStyle w:val="Corpsdetexte"/>
        <w:widowControl/>
        <w:rPr>
          <w:rFonts w:asciiTheme="majorBidi" w:hAnsiTheme="majorBidi" w:cstheme="majorBidi"/>
          <w:sz w:val="22"/>
          <w:szCs w:val="22"/>
          <w:lang w:val="fr-BE"/>
        </w:rPr>
      </w:pPr>
    </w:p>
    <w:p w14:paraId="2CE3A88F"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 xml:space="preserve">Altérations </w:t>
      </w:r>
      <w:proofErr w:type="gramStart"/>
      <w:r w:rsidRPr="0069588C">
        <w:rPr>
          <w:rFonts w:asciiTheme="majorBidi" w:hAnsiTheme="majorBidi" w:cstheme="majorBidi"/>
          <w:sz w:val="22"/>
          <w:szCs w:val="22"/>
          <w:u w:val="single"/>
          <w:lang w:val="fr-BE"/>
        </w:rPr>
        <w:t>des fonctions hépatique</w:t>
      </w:r>
      <w:proofErr w:type="gramEnd"/>
      <w:r w:rsidRPr="0069588C">
        <w:rPr>
          <w:rFonts w:asciiTheme="majorBidi" w:hAnsiTheme="majorBidi" w:cstheme="majorBidi"/>
          <w:sz w:val="22"/>
          <w:szCs w:val="22"/>
          <w:u w:val="single"/>
          <w:lang w:val="fr-BE"/>
        </w:rPr>
        <w:t xml:space="preserve"> et rénale</w:t>
      </w:r>
    </w:p>
    <w:p w14:paraId="34C62E5F" w14:textId="1F5C94B1"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Les effets de l</w:t>
      </w:r>
      <w:r w:rsidR="00610AA5">
        <w:rPr>
          <w:rFonts w:asciiTheme="majorBidi" w:hAnsiTheme="majorBidi" w:cstheme="majorBidi"/>
          <w:sz w:val="22"/>
          <w:szCs w:val="22"/>
          <w:lang w:val="fr-BE"/>
        </w:rPr>
        <w:t>’</w:t>
      </w:r>
      <w:r w:rsidRPr="0069588C">
        <w:rPr>
          <w:rFonts w:asciiTheme="majorBidi" w:hAnsiTheme="majorBidi" w:cstheme="majorBidi"/>
          <w:sz w:val="22"/>
          <w:szCs w:val="22"/>
          <w:lang w:val="fr-BE"/>
        </w:rPr>
        <w:t>insuffisance hépatique sur la pharmacocinétique du dasatinib en dose unique ont été évalués chez 8</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atteints d’insuffisance hépatique modérée ayant reçu une dose de 50</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et chez 5</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atteints d’insuffisance hépatique sévère ayant reçu une dose de 20</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comparativement à des sujets sains ayant reçu 70</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de dasatinib. La C</w:t>
      </w:r>
      <w:r w:rsidRPr="00E00271">
        <w:rPr>
          <w:rFonts w:asciiTheme="majorBidi" w:hAnsiTheme="majorBidi" w:cstheme="majorBidi"/>
          <w:sz w:val="22"/>
          <w:szCs w:val="22"/>
          <w:vertAlign w:val="subscript"/>
          <w:lang w:val="fr-BE"/>
        </w:rPr>
        <w:t>max</w:t>
      </w:r>
      <w:r w:rsidRPr="0069588C">
        <w:rPr>
          <w:rFonts w:asciiTheme="majorBidi" w:hAnsiTheme="majorBidi" w:cstheme="majorBidi"/>
          <w:sz w:val="22"/>
          <w:szCs w:val="22"/>
          <w:lang w:val="fr-BE"/>
        </w:rPr>
        <w:t xml:space="preserve"> moyenne et l</w:t>
      </w:r>
      <w:r w:rsidR="00610AA5">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ASC </w:t>
      </w:r>
      <w:r w:rsidR="00610AA5" w:rsidRPr="0069588C">
        <w:rPr>
          <w:rFonts w:asciiTheme="majorBidi" w:hAnsiTheme="majorBidi" w:cstheme="majorBidi"/>
          <w:sz w:val="22"/>
          <w:szCs w:val="22"/>
          <w:lang w:val="fr-BE"/>
        </w:rPr>
        <w:t>d</w:t>
      </w:r>
      <w:r w:rsidR="00610AA5">
        <w:rPr>
          <w:rFonts w:asciiTheme="majorBidi" w:hAnsiTheme="majorBidi" w:cstheme="majorBidi"/>
          <w:sz w:val="22"/>
          <w:szCs w:val="22"/>
          <w:lang w:val="fr-BE"/>
        </w:rPr>
        <w:t>u</w:t>
      </w:r>
      <w:r w:rsidR="00610AA5"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dasatinib ajustée pour la dose de 70</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ont diminué de 47</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et 8</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respectivement chez les patients présentant une insuffisance hépatique modérée comparativement aux sujets ayant une fonction hépatique normale. Chez les patients présentant une insuffisance hépatique sévère, la C</w:t>
      </w:r>
      <w:r w:rsidRPr="00E00271">
        <w:rPr>
          <w:rFonts w:asciiTheme="majorBidi" w:hAnsiTheme="majorBidi" w:cstheme="majorBidi"/>
          <w:sz w:val="22"/>
          <w:szCs w:val="22"/>
          <w:vertAlign w:val="subscript"/>
          <w:lang w:val="fr-BE"/>
        </w:rPr>
        <w:t>max</w:t>
      </w:r>
      <w:r w:rsidRPr="0069588C">
        <w:rPr>
          <w:rFonts w:asciiTheme="majorBidi" w:hAnsiTheme="majorBidi" w:cstheme="majorBidi"/>
          <w:sz w:val="22"/>
          <w:szCs w:val="22"/>
          <w:lang w:val="fr-BE"/>
        </w:rPr>
        <w:t xml:space="preserve"> moyenne et l</w:t>
      </w:r>
      <w:r w:rsidR="00610AA5">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ASC </w:t>
      </w:r>
      <w:r w:rsidR="00610AA5" w:rsidRPr="0069588C">
        <w:rPr>
          <w:rFonts w:asciiTheme="majorBidi" w:hAnsiTheme="majorBidi" w:cstheme="majorBidi"/>
          <w:sz w:val="22"/>
          <w:szCs w:val="22"/>
          <w:lang w:val="fr-BE"/>
        </w:rPr>
        <w:t>d</w:t>
      </w:r>
      <w:r w:rsidR="00610AA5">
        <w:rPr>
          <w:rFonts w:asciiTheme="majorBidi" w:hAnsiTheme="majorBidi" w:cstheme="majorBidi"/>
          <w:sz w:val="22"/>
          <w:szCs w:val="22"/>
          <w:lang w:val="fr-BE"/>
        </w:rPr>
        <w:t>u</w:t>
      </w:r>
      <w:r w:rsidR="00610AA5"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dasatinib ajustée pour la dose de 70</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ont diminué de 43</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et 28</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respectivement, comparativement aux sujets ayant une fonction hépatique normale (voir rubriques</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4.2</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et</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4.4).</w:t>
      </w:r>
    </w:p>
    <w:p w14:paraId="0C7F2E19" w14:textId="3DC11E4C" w:rsidR="00EC65B5" w:rsidRPr="0069588C" w:rsidRDefault="00610AA5" w:rsidP="00EC65B5">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Le d</w:t>
      </w:r>
      <w:r w:rsidR="008A45E9" w:rsidRPr="0069588C">
        <w:rPr>
          <w:rFonts w:asciiTheme="majorBidi" w:hAnsiTheme="majorBidi" w:cstheme="majorBidi"/>
          <w:sz w:val="22"/>
          <w:szCs w:val="22"/>
          <w:lang w:val="fr-BE"/>
        </w:rPr>
        <w:t>asatinib et ses métabolites sont peu excrétés par le rein.</w:t>
      </w:r>
    </w:p>
    <w:p w14:paraId="66E192BE" w14:textId="77777777" w:rsidR="00EC65B5" w:rsidRPr="0069588C" w:rsidRDefault="00EC65B5" w:rsidP="00EC65B5">
      <w:pPr>
        <w:pStyle w:val="Corpsdetexte"/>
        <w:widowControl/>
        <w:rPr>
          <w:rFonts w:asciiTheme="majorBidi" w:hAnsiTheme="majorBidi" w:cstheme="majorBidi"/>
          <w:sz w:val="22"/>
          <w:szCs w:val="22"/>
          <w:lang w:val="fr-BE"/>
        </w:rPr>
      </w:pPr>
    </w:p>
    <w:p w14:paraId="31EDC3BC" w14:textId="0618221E" w:rsidR="00A83BE9" w:rsidRPr="0069588C" w:rsidRDefault="008A45E9" w:rsidP="00EC65B5">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Population pédiatrique</w:t>
      </w:r>
    </w:p>
    <w:p w14:paraId="48ECE01D" w14:textId="320BAD75"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La pharmacocinétique du dasatinib a été évaluée chez 104</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pédiatriques atteints de leucémie ou</w:t>
      </w:r>
      <w:r w:rsidR="00A96BBF"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de tumeurs solides (72</w:t>
      </w:r>
      <w:r w:rsidR="00FB2234">
        <w:rPr>
          <w:rFonts w:asciiTheme="majorBidi" w:hAnsiTheme="majorBidi" w:cstheme="majorBidi"/>
          <w:sz w:val="22"/>
          <w:szCs w:val="22"/>
          <w:lang w:val="fr-BE"/>
        </w:rPr>
        <w:t> </w:t>
      </w:r>
      <w:r w:rsidRPr="0069588C">
        <w:rPr>
          <w:rFonts w:asciiTheme="majorBidi" w:hAnsiTheme="majorBidi" w:cstheme="majorBidi"/>
          <w:sz w:val="22"/>
          <w:szCs w:val="22"/>
          <w:lang w:val="fr-BE"/>
        </w:rPr>
        <w:t>ayant reçu la formulation en comprimés et 32</w:t>
      </w:r>
      <w:r w:rsidR="00FB2234">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ayant reçu </w:t>
      </w:r>
      <w:r w:rsidR="00610AA5">
        <w:rPr>
          <w:rFonts w:asciiTheme="majorBidi" w:hAnsiTheme="majorBidi" w:cstheme="majorBidi"/>
          <w:sz w:val="22"/>
          <w:szCs w:val="22"/>
          <w:lang w:val="fr-BE"/>
        </w:rPr>
        <w:t>la</w:t>
      </w:r>
      <w:r w:rsidR="0072488F"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poudre pour suspension buvable).</w:t>
      </w:r>
    </w:p>
    <w:p w14:paraId="425E820A" w14:textId="77777777" w:rsidR="00A83BE9" w:rsidRPr="0069588C" w:rsidRDefault="00A83BE9" w:rsidP="00BD7BCB">
      <w:pPr>
        <w:pStyle w:val="Corpsdetexte"/>
        <w:widowControl/>
        <w:rPr>
          <w:rFonts w:asciiTheme="majorBidi" w:hAnsiTheme="majorBidi" w:cstheme="majorBidi"/>
          <w:sz w:val="22"/>
          <w:szCs w:val="22"/>
          <w:lang w:val="fr-BE"/>
        </w:rPr>
      </w:pPr>
    </w:p>
    <w:p w14:paraId="3EAF9ABE" w14:textId="4BF2B990"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Dans une étude pédiatrique de pharmacocinétique, l’exposition au dasatinib à des doses normalisées (</w:t>
      </w:r>
      <w:proofErr w:type="spellStart"/>
      <w:r w:rsidRPr="0069588C">
        <w:rPr>
          <w:rFonts w:asciiTheme="majorBidi" w:hAnsiTheme="majorBidi" w:cstheme="majorBidi"/>
          <w:sz w:val="22"/>
          <w:szCs w:val="22"/>
          <w:lang w:val="fr-BE"/>
        </w:rPr>
        <w:t>C</w:t>
      </w:r>
      <w:r w:rsidRPr="0069588C">
        <w:rPr>
          <w:rFonts w:asciiTheme="majorBidi" w:hAnsiTheme="majorBidi" w:cstheme="majorBidi"/>
          <w:sz w:val="22"/>
          <w:szCs w:val="22"/>
          <w:vertAlign w:val="subscript"/>
          <w:lang w:val="fr-BE"/>
        </w:rPr>
        <w:t>moy</w:t>
      </w:r>
      <w:proofErr w:type="spellEnd"/>
      <w:r w:rsidRPr="0069588C">
        <w:rPr>
          <w:rFonts w:asciiTheme="majorBidi" w:hAnsiTheme="majorBidi" w:cstheme="majorBidi"/>
          <w:sz w:val="22"/>
          <w:szCs w:val="22"/>
          <w:lang w:val="fr-BE"/>
        </w:rPr>
        <w:t xml:space="preserve">, </w:t>
      </w:r>
      <w:proofErr w:type="spellStart"/>
      <w:r w:rsidRPr="0069588C">
        <w:rPr>
          <w:rFonts w:asciiTheme="majorBidi" w:hAnsiTheme="majorBidi" w:cstheme="majorBidi"/>
          <w:sz w:val="22"/>
          <w:szCs w:val="22"/>
          <w:lang w:val="fr-BE"/>
        </w:rPr>
        <w:t>C</w:t>
      </w:r>
      <w:r w:rsidRPr="0069588C">
        <w:rPr>
          <w:rFonts w:asciiTheme="majorBidi" w:hAnsiTheme="majorBidi" w:cstheme="majorBidi"/>
          <w:sz w:val="22"/>
          <w:szCs w:val="22"/>
          <w:vertAlign w:val="subscript"/>
          <w:lang w:val="fr-BE"/>
        </w:rPr>
        <w:t>min</w:t>
      </w:r>
      <w:proofErr w:type="spellEnd"/>
      <w:r w:rsidRPr="0069588C">
        <w:rPr>
          <w:rFonts w:asciiTheme="majorBidi" w:hAnsiTheme="majorBidi" w:cstheme="majorBidi"/>
          <w:sz w:val="22"/>
          <w:szCs w:val="22"/>
          <w:lang w:val="fr-BE"/>
        </w:rPr>
        <w:t xml:space="preserve"> et C</w:t>
      </w:r>
      <w:r w:rsidRPr="0069588C">
        <w:rPr>
          <w:rFonts w:asciiTheme="majorBidi" w:hAnsiTheme="majorBidi" w:cstheme="majorBidi"/>
          <w:sz w:val="22"/>
          <w:szCs w:val="22"/>
          <w:vertAlign w:val="subscript"/>
          <w:lang w:val="fr-BE"/>
        </w:rPr>
        <w:t>max</w:t>
      </w:r>
      <w:r w:rsidRPr="0069588C">
        <w:rPr>
          <w:rFonts w:asciiTheme="majorBidi" w:hAnsiTheme="majorBidi" w:cstheme="majorBidi"/>
          <w:sz w:val="22"/>
          <w:szCs w:val="22"/>
          <w:lang w:val="fr-BE"/>
        </w:rPr>
        <w:t>) est similaire entre les 21</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atteints de LMC PC et les 16</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atteints de LAL</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Ph+.</w:t>
      </w:r>
    </w:p>
    <w:p w14:paraId="71D02E15" w14:textId="77777777" w:rsidR="00A83BE9" w:rsidRPr="0069588C" w:rsidRDefault="00A83BE9" w:rsidP="00BD7BCB">
      <w:pPr>
        <w:pStyle w:val="Corpsdetexte"/>
        <w:widowControl/>
        <w:rPr>
          <w:rFonts w:asciiTheme="majorBidi" w:hAnsiTheme="majorBidi" w:cstheme="majorBidi"/>
          <w:sz w:val="22"/>
          <w:szCs w:val="22"/>
          <w:lang w:val="fr-BE"/>
        </w:rPr>
      </w:pPr>
    </w:p>
    <w:p w14:paraId="16BE85BC" w14:textId="48788992"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La pharmacocinétique de la formulation en comprimés du dasatinib a été évaluée chez 72</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patients pédiatriques atteints de leucémie ou de tumeurs solides récidivantes ou réfractaires à des posologies par voie orale allant de 60</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à</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120</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mg/m</w:t>
      </w:r>
      <w:r w:rsidRPr="0069588C">
        <w:rPr>
          <w:rFonts w:asciiTheme="majorBidi" w:hAnsiTheme="majorBidi" w:cstheme="majorBidi"/>
          <w:sz w:val="22"/>
          <w:szCs w:val="22"/>
          <w:vertAlign w:val="superscript"/>
          <w:lang w:val="fr-BE"/>
        </w:rPr>
        <w:t>2</w:t>
      </w:r>
      <w:r w:rsidRPr="0069588C">
        <w:rPr>
          <w:rFonts w:asciiTheme="majorBidi" w:hAnsiTheme="majorBidi" w:cstheme="majorBidi"/>
          <w:sz w:val="22"/>
          <w:szCs w:val="22"/>
          <w:lang w:val="fr-BE"/>
        </w:rPr>
        <w:t xml:space="preserve"> une fois par jour et de 50</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à</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110</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mg/m</w:t>
      </w:r>
      <w:r w:rsidRPr="0069588C">
        <w:rPr>
          <w:rFonts w:asciiTheme="majorBidi" w:hAnsiTheme="majorBidi" w:cstheme="majorBidi"/>
          <w:sz w:val="22"/>
          <w:szCs w:val="22"/>
          <w:vertAlign w:val="superscript"/>
          <w:lang w:val="fr-BE"/>
        </w:rPr>
        <w:t>2</w:t>
      </w:r>
      <w:r w:rsidRPr="0069588C">
        <w:rPr>
          <w:rFonts w:asciiTheme="majorBidi" w:hAnsiTheme="majorBidi" w:cstheme="majorBidi"/>
          <w:sz w:val="22"/>
          <w:szCs w:val="22"/>
          <w:lang w:val="fr-BE"/>
        </w:rPr>
        <w:t xml:space="preserve"> deux fois par jour. Les données ont été groupées à travers deux études et indiquent que le dasatinib était rapidement absorbé. La T</w:t>
      </w:r>
      <w:r w:rsidRPr="00ED316C">
        <w:rPr>
          <w:rFonts w:asciiTheme="majorBidi" w:hAnsiTheme="majorBidi" w:cstheme="majorBidi"/>
          <w:sz w:val="22"/>
          <w:szCs w:val="22"/>
          <w:vertAlign w:val="subscript"/>
          <w:lang w:val="fr-BE"/>
        </w:rPr>
        <w:t>max</w:t>
      </w:r>
      <w:r w:rsidRPr="0069588C">
        <w:rPr>
          <w:rFonts w:asciiTheme="majorBidi" w:hAnsiTheme="majorBidi" w:cstheme="majorBidi"/>
          <w:sz w:val="22"/>
          <w:szCs w:val="22"/>
          <w:lang w:val="fr-BE"/>
        </w:rPr>
        <w:t xml:space="preserve"> moyenne a été observée entre 0,5</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et</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6</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heures et la demi-vie moyenne se situait entre</w:t>
      </w:r>
      <w:r w:rsidR="00A96BBF"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2</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et</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5</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heures à travers tous les niveaux de doses et de groupes d’âges. La PK du dasatinib a montré une proportionnalité de dose avec une augmentation de l’exposition liée à la dose observée chez les patients pédiatriques. Il n’y a pas eu de différence significative de la PK du dasatinib entre les enfants et les adolescents. Les moyennes géométriques de la C</w:t>
      </w:r>
      <w:r w:rsidRPr="00ED316C">
        <w:rPr>
          <w:rFonts w:asciiTheme="majorBidi" w:hAnsiTheme="majorBidi" w:cstheme="majorBidi"/>
          <w:sz w:val="22"/>
          <w:szCs w:val="22"/>
          <w:vertAlign w:val="subscript"/>
          <w:lang w:val="fr-BE"/>
        </w:rPr>
        <w:t>max</w:t>
      </w:r>
      <w:r w:rsidRPr="0069588C">
        <w:rPr>
          <w:rFonts w:asciiTheme="majorBidi" w:hAnsiTheme="majorBidi" w:cstheme="majorBidi"/>
          <w:sz w:val="22"/>
          <w:szCs w:val="22"/>
          <w:lang w:val="fr-BE"/>
        </w:rPr>
        <w:t xml:space="preserve">, </w:t>
      </w:r>
      <w:r w:rsidR="00FB2234">
        <w:rPr>
          <w:rFonts w:asciiTheme="majorBidi" w:hAnsiTheme="majorBidi" w:cstheme="majorBidi"/>
          <w:sz w:val="22"/>
          <w:szCs w:val="22"/>
          <w:lang w:val="fr-BE"/>
        </w:rPr>
        <w:t>l’</w:t>
      </w:r>
      <w:r w:rsidRPr="0069588C">
        <w:rPr>
          <w:rFonts w:asciiTheme="majorBidi" w:hAnsiTheme="majorBidi" w:cstheme="majorBidi"/>
          <w:sz w:val="22"/>
          <w:szCs w:val="22"/>
          <w:lang w:val="fr-BE"/>
        </w:rPr>
        <w:t>ASC</w:t>
      </w:r>
      <w:r w:rsidRPr="00ED316C">
        <w:rPr>
          <w:rFonts w:asciiTheme="majorBidi" w:hAnsiTheme="majorBidi" w:cstheme="majorBidi"/>
          <w:sz w:val="22"/>
          <w:szCs w:val="22"/>
          <w:vertAlign w:val="subscript"/>
          <w:lang w:val="fr-BE"/>
        </w:rPr>
        <w:t>(0-T)</w:t>
      </w:r>
      <w:r w:rsidRPr="0069588C">
        <w:rPr>
          <w:rFonts w:asciiTheme="majorBidi" w:hAnsiTheme="majorBidi" w:cstheme="majorBidi"/>
          <w:sz w:val="22"/>
          <w:szCs w:val="22"/>
          <w:lang w:val="fr-BE"/>
        </w:rPr>
        <w:t xml:space="preserve">, et </w:t>
      </w:r>
      <w:proofErr w:type="gramStart"/>
      <w:r w:rsidRPr="0069588C">
        <w:rPr>
          <w:rFonts w:asciiTheme="majorBidi" w:hAnsiTheme="majorBidi" w:cstheme="majorBidi"/>
          <w:sz w:val="22"/>
          <w:szCs w:val="22"/>
          <w:lang w:val="fr-BE"/>
        </w:rPr>
        <w:t>l’ASC</w:t>
      </w:r>
      <w:r w:rsidRPr="00ED316C">
        <w:rPr>
          <w:rFonts w:asciiTheme="majorBidi" w:hAnsiTheme="majorBidi" w:cstheme="majorBidi"/>
          <w:sz w:val="22"/>
          <w:szCs w:val="22"/>
          <w:vertAlign w:val="subscript"/>
          <w:lang w:val="fr-BE"/>
        </w:rPr>
        <w:t>(</w:t>
      </w:r>
      <w:proofErr w:type="gramEnd"/>
      <w:r w:rsidRPr="00ED316C">
        <w:rPr>
          <w:rFonts w:asciiTheme="majorBidi" w:hAnsiTheme="majorBidi" w:cstheme="majorBidi"/>
          <w:sz w:val="22"/>
          <w:szCs w:val="22"/>
          <w:vertAlign w:val="subscript"/>
          <w:lang w:val="fr-BE"/>
        </w:rPr>
        <w:t>INF)</w:t>
      </w:r>
      <w:r w:rsidRPr="0069588C">
        <w:rPr>
          <w:rFonts w:asciiTheme="majorBidi" w:hAnsiTheme="majorBidi" w:cstheme="majorBidi"/>
          <w:sz w:val="22"/>
          <w:szCs w:val="22"/>
          <w:lang w:val="fr-BE"/>
        </w:rPr>
        <w:t xml:space="preserve"> normalisées en fonction de la dose ont semblé similaires entre les enfants et les adolescents à différents niveaux de dose. Une simulation basée sur un modèle pharmacocinétique de la population (PPK) a permis de prédire que la recommandation de dosage selon des intervalles de poids décrite pour le comprimé, dans la rubrique</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4.2, devrait fournir une exposition similaire à celle d’un comprimé à la dose de</w:t>
      </w:r>
      <w:r w:rsidR="00A96BBF"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60</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mg/m</w:t>
      </w:r>
      <w:r w:rsidRPr="0069588C">
        <w:rPr>
          <w:rFonts w:asciiTheme="majorBidi" w:hAnsiTheme="majorBidi" w:cstheme="majorBidi"/>
          <w:sz w:val="22"/>
          <w:szCs w:val="22"/>
          <w:vertAlign w:val="superscript"/>
          <w:lang w:val="fr-BE"/>
        </w:rPr>
        <w:t>2</w:t>
      </w:r>
      <w:r w:rsidRPr="0069588C">
        <w:rPr>
          <w:rFonts w:asciiTheme="majorBidi" w:hAnsiTheme="majorBidi" w:cstheme="majorBidi"/>
          <w:sz w:val="22"/>
          <w:szCs w:val="22"/>
          <w:lang w:val="fr-BE"/>
        </w:rPr>
        <w:t xml:space="preserve">. Ces données doivent être prises en compte si des patients doivent passer du comprimé </w:t>
      </w:r>
      <w:r w:rsidR="00610AA5">
        <w:rPr>
          <w:rFonts w:asciiTheme="majorBidi" w:hAnsiTheme="majorBidi" w:cstheme="majorBidi"/>
          <w:sz w:val="22"/>
          <w:szCs w:val="22"/>
          <w:lang w:val="fr-BE"/>
        </w:rPr>
        <w:t>à la</w:t>
      </w:r>
      <w:r w:rsidRPr="0069588C">
        <w:rPr>
          <w:rFonts w:asciiTheme="majorBidi" w:hAnsiTheme="majorBidi" w:cstheme="majorBidi"/>
          <w:sz w:val="22"/>
          <w:szCs w:val="22"/>
          <w:lang w:val="fr-BE"/>
        </w:rPr>
        <w:t xml:space="preserve"> poudre pour suspension buvable, ou vice-versa.</w:t>
      </w:r>
    </w:p>
    <w:p w14:paraId="261D2E87" w14:textId="77777777" w:rsidR="00A83BE9" w:rsidRPr="0069588C" w:rsidRDefault="00A83BE9" w:rsidP="00BD7BCB">
      <w:pPr>
        <w:pStyle w:val="Corpsdetexte"/>
        <w:widowControl/>
        <w:rPr>
          <w:rFonts w:asciiTheme="majorBidi" w:hAnsiTheme="majorBidi" w:cstheme="majorBidi"/>
          <w:sz w:val="22"/>
          <w:szCs w:val="22"/>
          <w:lang w:val="fr-BE"/>
        </w:rPr>
      </w:pPr>
    </w:p>
    <w:p w14:paraId="488EB17B" w14:textId="77777777" w:rsidR="00A83BE9" w:rsidRPr="0069588C" w:rsidRDefault="008A45E9" w:rsidP="00EC65B5">
      <w:pPr>
        <w:pStyle w:val="H2"/>
        <w:rPr>
          <w:lang w:val="fr-BE"/>
        </w:rPr>
      </w:pPr>
      <w:r w:rsidRPr="0069588C">
        <w:rPr>
          <w:lang w:val="fr-BE"/>
        </w:rPr>
        <w:t>Données de sécurité précliniques</w:t>
      </w:r>
    </w:p>
    <w:p w14:paraId="253B9D9E" w14:textId="77777777" w:rsidR="00A83BE9" w:rsidRPr="0069588C" w:rsidRDefault="00A83BE9" w:rsidP="00BD7BCB">
      <w:pPr>
        <w:pStyle w:val="Corpsdetexte"/>
        <w:widowControl/>
        <w:rPr>
          <w:rFonts w:asciiTheme="majorBidi" w:hAnsiTheme="majorBidi" w:cstheme="majorBidi"/>
          <w:b/>
          <w:sz w:val="22"/>
          <w:szCs w:val="22"/>
          <w:lang w:val="fr-BE"/>
        </w:rPr>
      </w:pPr>
    </w:p>
    <w:p w14:paraId="7B1A7962" w14:textId="3C0DC270"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Le profil de tolérance préclinique </w:t>
      </w:r>
      <w:r w:rsidR="00610AA5" w:rsidRPr="0069588C">
        <w:rPr>
          <w:rFonts w:asciiTheme="majorBidi" w:hAnsiTheme="majorBidi" w:cstheme="majorBidi"/>
          <w:sz w:val="22"/>
          <w:szCs w:val="22"/>
          <w:lang w:val="fr-BE"/>
        </w:rPr>
        <w:t>d</w:t>
      </w:r>
      <w:r w:rsidR="00610AA5">
        <w:rPr>
          <w:rFonts w:asciiTheme="majorBidi" w:hAnsiTheme="majorBidi" w:cstheme="majorBidi"/>
          <w:sz w:val="22"/>
          <w:szCs w:val="22"/>
          <w:lang w:val="fr-BE"/>
        </w:rPr>
        <w:t>u</w:t>
      </w:r>
      <w:r w:rsidR="00610AA5"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dasatinib a été évalué dans un ensemble d</w:t>
      </w:r>
      <w:r w:rsidR="00610AA5">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études </w:t>
      </w:r>
      <w:r w:rsidRPr="0069588C">
        <w:rPr>
          <w:rFonts w:asciiTheme="majorBidi" w:hAnsiTheme="majorBidi" w:cstheme="majorBidi"/>
          <w:i/>
          <w:sz w:val="22"/>
          <w:szCs w:val="22"/>
          <w:lang w:val="fr-BE"/>
        </w:rPr>
        <w:t xml:space="preserve">in vitro </w:t>
      </w:r>
      <w:r w:rsidRPr="0069588C">
        <w:rPr>
          <w:rFonts w:asciiTheme="majorBidi" w:hAnsiTheme="majorBidi" w:cstheme="majorBidi"/>
          <w:sz w:val="22"/>
          <w:szCs w:val="22"/>
          <w:lang w:val="fr-BE"/>
        </w:rPr>
        <w:t xml:space="preserve">et </w:t>
      </w:r>
      <w:r w:rsidRPr="0069588C">
        <w:rPr>
          <w:rFonts w:asciiTheme="majorBidi" w:hAnsiTheme="majorBidi" w:cstheme="majorBidi"/>
          <w:i/>
          <w:sz w:val="22"/>
          <w:szCs w:val="22"/>
          <w:lang w:val="fr-BE"/>
        </w:rPr>
        <w:t xml:space="preserve">in vivo </w:t>
      </w:r>
      <w:r w:rsidRPr="0069588C">
        <w:rPr>
          <w:rFonts w:asciiTheme="majorBidi" w:hAnsiTheme="majorBidi" w:cstheme="majorBidi"/>
          <w:sz w:val="22"/>
          <w:szCs w:val="22"/>
          <w:lang w:val="fr-BE"/>
        </w:rPr>
        <w:t>sur la souris, le rat, le singe et le lapin.</w:t>
      </w:r>
    </w:p>
    <w:p w14:paraId="41AF8D47" w14:textId="77777777" w:rsidR="00A83BE9" w:rsidRPr="0069588C" w:rsidRDefault="00A83BE9" w:rsidP="00BD7BCB">
      <w:pPr>
        <w:pStyle w:val="Corpsdetexte"/>
        <w:widowControl/>
        <w:rPr>
          <w:rFonts w:asciiTheme="majorBidi" w:hAnsiTheme="majorBidi" w:cstheme="majorBidi"/>
          <w:sz w:val="22"/>
          <w:szCs w:val="22"/>
          <w:lang w:val="fr-BE"/>
        </w:rPr>
      </w:pPr>
    </w:p>
    <w:p w14:paraId="06CBAD32" w14:textId="6E6CF1E1"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Les principales toxicités sont survenues dans les systèmes gastro-intestinal, hématopoïétique et lymphoïde. La toxicité gastro-intestinale était dose-limitante chez le rat et le singe, l</w:t>
      </w:r>
      <w:r w:rsidR="00610AA5">
        <w:rPr>
          <w:rFonts w:asciiTheme="majorBidi" w:hAnsiTheme="majorBidi" w:cstheme="majorBidi"/>
          <w:sz w:val="22"/>
          <w:szCs w:val="22"/>
          <w:lang w:val="fr-BE"/>
        </w:rPr>
        <w:t>’</w:t>
      </w:r>
      <w:r w:rsidRPr="0069588C">
        <w:rPr>
          <w:rFonts w:asciiTheme="majorBidi" w:hAnsiTheme="majorBidi" w:cstheme="majorBidi"/>
          <w:sz w:val="22"/>
          <w:szCs w:val="22"/>
          <w:lang w:val="fr-BE"/>
        </w:rPr>
        <w:t>intestin ayant été constamment un organe cible. Chez le rat, des diminutions minimes à modérées des composantes érythrocytaires ont été accompagnées de modifications de la moelle osseuse. Des changements similaires ont été observés chez le singe avec une incidence moindre. Une toxicité lymphoïde s</w:t>
      </w:r>
      <w:r w:rsidR="00610AA5">
        <w:rPr>
          <w:rFonts w:asciiTheme="majorBidi" w:hAnsiTheme="majorBidi" w:cstheme="majorBidi"/>
          <w:sz w:val="22"/>
          <w:szCs w:val="22"/>
          <w:lang w:val="fr-BE"/>
        </w:rPr>
        <w:t>’</w:t>
      </w:r>
      <w:r w:rsidRPr="0069588C">
        <w:rPr>
          <w:rFonts w:asciiTheme="majorBidi" w:hAnsiTheme="majorBidi" w:cstheme="majorBidi"/>
          <w:sz w:val="22"/>
          <w:szCs w:val="22"/>
          <w:lang w:val="fr-BE"/>
        </w:rPr>
        <w:t>est traduite chez le rat par une déplétion lymphoïde des ganglions lymphatiques, de la rate et du thymus, et par une diminution du poids des organes lymphoïdes. Ces modifications des systèmes gastro- intestinal, hématopoïétique et lymphoïde ont été réversibles après l</w:t>
      </w:r>
      <w:r w:rsidR="00610AA5">
        <w:rPr>
          <w:rFonts w:asciiTheme="majorBidi" w:hAnsiTheme="majorBidi" w:cstheme="majorBidi"/>
          <w:sz w:val="22"/>
          <w:szCs w:val="22"/>
          <w:lang w:val="fr-BE"/>
        </w:rPr>
        <w:t>’</w:t>
      </w:r>
      <w:r w:rsidRPr="0069588C">
        <w:rPr>
          <w:rFonts w:asciiTheme="majorBidi" w:hAnsiTheme="majorBidi" w:cstheme="majorBidi"/>
          <w:sz w:val="22"/>
          <w:szCs w:val="22"/>
          <w:lang w:val="fr-BE"/>
        </w:rPr>
        <w:t>arrêt du traitement.</w:t>
      </w:r>
    </w:p>
    <w:p w14:paraId="4EC006D1" w14:textId="77777777" w:rsidR="00A83BE9" w:rsidRPr="0069588C" w:rsidRDefault="00A83BE9" w:rsidP="00BD7BCB">
      <w:pPr>
        <w:pStyle w:val="Corpsdetexte"/>
        <w:widowControl/>
        <w:rPr>
          <w:rFonts w:asciiTheme="majorBidi" w:hAnsiTheme="majorBidi" w:cstheme="majorBidi"/>
          <w:sz w:val="22"/>
          <w:szCs w:val="22"/>
          <w:lang w:val="fr-BE"/>
        </w:rPr>
      </w:pPr>
    </w:p>
    <w:p w14:paraId="37D26DD9" w14:textId="58ACC4EB"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Des modifications rénales ont été observées chez les singes traités pendant une période allant jusqu’à 9</w:t>
      </w:r>
      <w:r w:rsidR="00610AA5">
        <w:rPr>
          <w:rFonts w:asciiTheme="majorBidi" w:hAnsiTheme="majorBidi" w:cstheme="majorBidi"/>
          <w:sz w:val="22"/>
          <w:szCs w:val="22"/>
          <w:lang w:val="fr-BE"/>
        </w:rPr>
        <w:t> </w:t>
      </w:r>
      <w:r w:rsidRPr="0069588C">
        <w:rPr>
          <w:rFonts w:asciiTheme="majorBidi" w:hAnsiTheme="majorBidi" w:cstheme="majorBidi"/>
          <w:sz w:val="22"/>
          <w:szCs w:val="22"/>
          <w:lang w:val="fr-BE"/>
        </w:rPr>
        <w:t>mois, et se sont limitées à une augmentation de la minéralisation rénale. Des hémorragies cutanées ont été observées dans une étude de toxicité aiguë à dose orale unique chez le singe, mais n</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ont pas été observées dans des études de doses répétées chez le singe comme chez le rat. Chez le rat, le dasatinib a inhibé l</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agrégation plaquettaire </w:t>
      </w:r>
      <w:r w:rsidRPr="0069588C">
        <w:rPr>
          <w:rFonts w:asciiTheme="majorBidi" w:hAnsiTheme="majorBidi" w:cstheme="majorBidi"/>
          <w:i/>
          <w:sz w:val="22"/>
          <w:szCs w:val="22"/>
          <w:lang w:val="fr-BE"/>
        </w:rPr>
        <w:t xml:space="preserve">in vitro </w:t>
      </w:r>
      <w:r w:rsidRPr="0069588C">
        <w:rPr>
          <w:rFonts w:asciiTheme="majorBidi" w:hAnsiTheme="majorBidi" w:cstheme="majorBidi"/>
          <w:sz w:val="22"/>
          <w:szCs w:val="22"/>
          <w:lang w:val="fr-BE"/>
        </w:rPr>
        <w:t xml:space="preserve">et a prolongé le temps de saignement </w:t>
      </w:r>
      <w:r w:rsidRPr="00ED316C">
        <w:rPr>
          <w:rFonts w:asciiTheme="majorBidi" w:hAnsiTheme="majorBidi" w:cstheme="majorBidi"/>
          <w:i/>
          <w:iCs/>
          <w:sz w:val="22"/>
          <w:szCs w:val="22"/>
          <w:lang w:val="fr-BE"/>
        </w:rPr>
        <w:t>in vivo</w:t>
      </w:r>
      <w:r w:rsidRPr="0069588C">
        <w:rPr>
          <w:rFonts w:asciiTheme="majorBidi" w:hAnsiTheme="majorBidi" w:cstheme="majorBidi"/>
          <w:sz w:val="22"/>
          <w:szCs w:val="22"/>
          <w:lang w:val="fr-BE"/>
        </w:rPr>
        <w:t>, mais n</w:t>
      </w:r>
      <w:r w:rsidR="00FB2234">
        <w:rPr>
          <w:rFonts w:asciiTheme="majorBidi" w:hAnsiTheme="majorBidi" w:cstheme="majorBidi"/>
          <w:sz w:val="22"/>
          <w:szCs w:val="22"/>
          <w:lang w:val="fr-BE"/>
        </w:rPr>
        <w:t>’</w:t>
      </w:r>
      <w:r w:rsidRPr="0069588C">
        <w:rPr>
          <w:rFonts w:asciiTheme="majorBidi" w:hAnsiTheme="majorBidi" w:cstheme="majorBidi"/>
          <w:sz w:val="22"/>
          <w:szCs w:val="22"/>
          <w:lang w:val="fr-BE"/>
        </w:rPr>
        <w:t>a pas provoqué d</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hémorragie spontanée.</w:t>
      </w:r>
    </w:p>
    <w:p w14:paraId="1ECCE338" w14:textId="77777777" w:rsidR="00A83BE9" w:rsidRPr="0069588C" w:rsidRDefault="00A83BE9" w:rsidP="00BD7BCB">
      <w:pPr>
        <w:pStyle w:val="Corpsdetexte"/>
        <w:widowControl/>
        <w:rPr>
          <w:rFonts w:asciiTheme="majorBidi" w:hAnsiTheme="majorBidi" w:cstheme="majorBidi"/>
          <w:sz w:val="22"/>
          <w:szCs w:val="22"/>
          <w:lang w:val="fr-BE"/>
        </w:rPr>
      </w:pPr>
    </w:p>
    <w:p w14:paraId="35359677" w14:textId="6C5A0A56"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activité </w:t>
      </w:r>
      <w:r w:rsidRPr="0069588C">
        <w:rPr>
          <w:rFonts w:asciiTheme="majorBidi" w:hAnsiTheme="majorBidi" w:cstheme="majorBidi"/>
          <w:i/>
          <w:sz w:val="22"/>
          <w:szCs w:val="22"/>
          <w:lang w:val="fr-BE"/>
        </w:rPr>
        <w:t xml:space="preserve">in vitro </w:t>
      </w:r>
      <w:r w:rsidRPr="0069588C">
        <w:rPr>
          <w:rFonts w:asciiTheme="majorBidi" w:hAnsiTheme="majorBidi" w:cstheme="majorBidi"/>
          <w:sz w:val="22"/>
          <w:szCs w:val="22"/>
          <w:lang w:val="fr-BE"/>
        </w:rPr>
        <w:t xml:space="preserve">du dasatinib sur </w:t>
      </w:r>
      <w:proofErr w:type="spellStart"/>
      <w:r w:rsidRPr="0069588C">
        <w:rPr>
          <w:rFonts w:asciiTheme="majorBidi" w:hAnsiTheme="majorBidi" w:cstheme="majorBidi"/>
          <w:sz w:val="22"/>
          <w:szCs w:val="22"/>
          <w:lang w:val="fr-BE"/>
        </w:rPr>
        <w:t>hERG</w:t>
      </w:r>
      <w:proofErr w:type="spellEnd"/>
      <w:r w:rsidRPr="0069588C">
        <w:rPr>
          <w:rFonts w:asciiTheme="majorBidi" w:hAnsiTheme="majorBidi" w:cstheme="majorBidi"/>
          <w:sz w:val="22"/>
          <w:szCs w:val="22"/>
          <w:lang w:val="fr-BE"/>
        </w:rPr>
        <w:t xml:space="preserve"> et sur les fibres de Purkinje suggèrent un potentiel prolongement de la repolarisation ventriculaire cardiaque (intervalle QT). Cependant, dans une étude de dose unique </w:t>
      </w:r>
      <w:r w:rsidRPr="0069588C">
        <w:rPr>
          <w:rFonts w:asciiTheme="majorBidi" w:hAnsiTheme="majorBidi" w:cstheme="majorBidi"/>
          <w:i/>
          <w:sz w:val="22"/>
          <w:szCs w:val="22"/>
          <w:lang w:val="fr-BE"/>
        </w:rPr>
        <w:t xml:space="preserve">in vivo </w:t>
      </w:r>
      <w:r w:rsidRPr="0069588C">
        <w:rPr>
          <w:rFonts w:asciiTheme="majorBidi" w:hAnsiTheme="majorBidi" w:cstheme="majorBidi"/>
          <w:sz w:val="22"/>
          <w:szCs w:val="22"/>
          <w:lang w:val="fr-BE"/>
        </w:rPr>
        <w:t>sur des singes conscients soumis à des mesures télémétriques, il n’a pas été constaté de changement de l</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intervalle QT ou de l</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aspect des ondes de l</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ECG.</w:t>
      </w:r>
    </w:p>
    <w:p w14:paraId="63DA12C5" w14:textId="77777777" w:rsidR="00A83BE9" w:rsidRPr="0069588C" w:rsidRDefault="00A83BE9" w:rsidP="00BD7BCB">
      <w:pPr>
        <w:pStyle w:val="Corpsdetexte"/>
        <w:widowControl/>
        <w:rPr>
          <w:rFonts w:asciiTheme="majorBidi" w:hAnsiTheme="majorBidi" w:cstheme="majorBidi"/>
          <w:sz w:val="22"/>
          <w:szCs w:val="22"/>
          <w:lang w:val="fr-BE"/>
        </w:rPr>
      </w:pPr>
    </w:p>
    <w:p w14:paraId="400EEA9B" w14:textId="554B6706" w:rsidR="00A83BE9" w:rsidRPr="0069588C" w:rsidRDefault="003E3D06"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 d</w:t>
      </w:r>
      <w:r w:rsidR="008A45E9" w:rsidRPr="0069588C">
        <w:rPr>
          <w:rFonts w:asciiTheme="majorBidi" w:hAnsiTheme="majorBidi" w:cstheme="majorBidi"/>
          <w:sz w:val="22"/>
          <w:szCs w:val="22"/>
          <w:lang w:val="fr-BE"/>
        </w:rPr>
        <w:t>asatinib n</w:t>
      </w:r>
      <w:r w:rsidR="00BC78A9">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 xml:space="preserve">a pas montré de pouvoir mutagène dans les tests </w:t>
      </w:r>
      <w:r w:rsidR="008A45E9" w:rsidRPr="0069588C">
        <w:rPr>
          <w:rFonts w:asciiTheme="majorBidi" w:hAnsiTheme="majorBidi" w:cstheme="majorBidi"/>
          <w:i/>
          <w:sz w:val="22"/>
          <w:szCs w:val="22"/>
          <w:lang w:val="fr-BE"/>
        </w:rPr>
        <w:t xml:space="preserve">in vitro </w:t>
      </w:r>
      <w:r w:rsidR="008A45E9" w:rsidRPr="0069588C">
        <w:rPr>
          <w:rFonts w:asciiTheme="majorBidi" w:hAnsiTheme="majorBidi" w:cstheme="majorBidi"/>
          <w:sz w:val="22"/>
          <w:szCs w:val="22"/>
          <w:lang w:val="fr-BE"/>
        </w:rPr>
        <w:t xml:space="preserve">sur les cellules bactériennes (test d’Ames), ni de pouvoir génotoxique dans le test du micronoyau effectué </w:t>
      </w:r>
      <w:r w:rsidR="008A45E9" w:rsidRPr="0069588C">
        <w:rPr>
          <w:rFonts w:asciiTheme="majorBidi" w:hAnsiTheme="majorBidi" w:cstheme="majorBidi"/>
          <w:i/>
          <w:sz w:val="22"/>
          <w:szCs w:val="22"/>
          <w:lang w:val="fr-BE"/>
        </w:rPr>
        <w:t xml:space="preserve">in vivo </w:t>
      </w:r>
      <w:r w:rsidR="008A45E9" w:rsidRPr="0069588C">
        <w:rPr>
          <w:rFonts w:asciiTheme="majorBidi" w:hAnsiTheme="majorBidi" w:cstheme="majorBidi"/>
          <w:sz w:val="22"/>
          <w:szCs w:val="22"/>
          <w:lang w:val="fr-BE"/>
        </w:rPr>
        <w:t xml:space="preserve">chez le rat. </w:t>
      </w:r>
      <w:r w:rsidR="001309D4">
        <w:rPr>
          <w:rFonts w:asciiTheme="majorBidi" w:hAnsiTheme="majorBidi" w:cstheme="majorBidi"/>
          <w:sz w:val="22"/>
          <w:szCs w:val="22"/>
          <w:lang w:val="fr-BE"/>
        </w:rPr>
        <w:t>Le d</w:t>
      </w:r>
      <w:r w:rsidR="008A45E9" w:rsidRPr="0069588C">
        <w:rPr>
          <w:rFonts w:asciiTheme="majorBidi" w:hAnsiTheme="majorBidi" w:cstheme="majorBidi"/>
          <w:sz w:val="22"/>
          <w:szCs w:val="22"/>
          <w:lang w:val="fr-BE"/>
        </w:rPr>
        <w:t xml:space="preserve">asatinib a montré un pouvoir clastogène </w:t>
      </w:r>
      <w:r w:rsidR="008A45E9" w:rsidRPr="0069588C">
        <w:rPr>
          <w:rFonts w:asciiTheme="majorBidi" w:hAnsiTheme="majorBidi" w:cstheme="majorBidi"/>
          <w:i/>
          <w:sz w:val="22"/>
          <w:szCs w:val="22"/>
          <w:lang w:val="fr-BE"/>
        </w:rPr>
        <w:t xml:space="preserve">in vitro </w:t>
      </w:r>
      <w:r w:rsidR="008A45E9" w:rsidRPr="0069588C">
        <w:rPr>
          <w:rFonts w:asciiTheme="majorBidi" w:hAnsiTheme="majorBidi" w:cstheme="majorBidi"/>
          <w:sz w:val="22"/>
          <w:szCs w:val="22"/>
          <w:lang w:val="fr-BE"/>
        </w:rPr>
        <w:t>sur des cellules d’Ovaire de Hamster Chinois (OHC) en division.</w:t>
      </w:r>
    </w:p>
    <w:p w14:paraId="174B0A63" w14:textId="77777777" w:rsidR="00A83BE9" w:rsidRPr="0069588C" w:rsidRDefault="00A83BE9" w:rsidP="00BD7BCB">
      <w:pPr>
        <w:pStyle w:val="Corpsdetexte"/>
        <w:widowControl/>
        <w:rPr>
          <w:rFonts w:asciiTheme="majorBidi" w:hAnsiTheme="majorBidi" w:cstheme="majorBidi"/>
          <w:sz w:val="22"/>
          <w:szCs w:val="22"/>
          <w:lang w:val="fr-BE"/>
        </w:rPr>
      </w:pPr>
    </w:p>
    <w:p w14:paraId="34DA35C8" w14:textId="2C1FF37F"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Dans une étude conventionnelle évaluant la fertilité et le développement embryonnaire précoce chez le rat, </w:t>
      </w:r>
      <w:r w:rsidR="00BC78A9">
        <w:rPr>
          <w:rFonts w:asciiTheme="majorBidi" w:hAnsiTheme="majorBidi" w:cstheme="majorBidi"/>
          <w:sz w:val="22"/>
          <w:szCs w:val="22"/>
          <w:lang w:val="fr-BE"/>
        </w:rPr>
        <w:t xml:space="preserve">le </w:t>
      </w:r>
      <w:r w:rsidRPr="0069588C">
        <w:rPr>
          <w:rFonts w:asciiTheme="majorBidi" w:hAnsiTheme="majorBidi" w:cstheme="majorBidi"/>
          <w:sz w:val="22"/>
          <w:szCs w:val="22"/>
          <w:lang w:val="fr-BE"/>
        </w:rPr>
        <w:t>dasatinib n</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a pas affecté la fertilité des </w:t>
      </w:r>
      <w:r w:rsidR="0069588C" w:rsidRPr="0069588C">
        <w:rPr>
          <w:rFonts w:asciiTheme="majorBidi" w:hAnsiTheme="majorBidi" w:cstheme="majorBidi"/>
          <w:sz w:val="22"/>
          <w:szCs w:val="22"/>
          <w:lang w:val="fr-BE"/>
        </w:rPr>
        <w:t>mâles</w:t>
      </w:r>
      <w:r w:rsidRPr="0069588C">
        <w:rPr>
          <w:rFonts w:asciiTheme="majorBidi" w:hAnsiTheme="majorBidi" w:cstheme="majorBidi"/>
          <w:sz w:val="22"/>
          <w:szCs w:val="22"/>
          <w:lang w:val="fr-BE"/>
        </w:rPr>
        <w:t xml:space="preserve"> ou des femelles, mais a induit une létalité embryonnaire à des niveaux de doses avoisinant l</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exposition humaine en clinique. Dans les études de développement </w:t>
      </w:r>
      <w:proofErr w:type="spellStart"/>
      <w:r w:rsidRPr="0069588C">
        <w:rPr>
          <w:rFonts w:asciiTheme="majorBidi" w:hAnsiTheme="majorBidi" w:cstheme="majorBidi"/>
          <w:sz w:val="22"/>
          <w:szCs w:val="22"/>
          <w:lang w:val="fr-BE"/>
        </w:rPr>
        <w:t>embryo</w:t>
      </w:r>
      <w:proofErr w:type="spellEnd"/>
      <w:r w:rsidRPr="0069588C">
        <w:rPr>
          <w:rFonts w:asciiTheme="majorBidi" w:hAnsiTheme="majorBidi" w:cstheme="majorBidi"/>
          <w:sz w:val="22"/>
          <w:szCs w:val="22"/>
          <w:lang w:val="fr-BE"/>
        </w:rPr>
        <w:t xml:space="preserve">-fœtal, </w:t>
      </w:r>
      <w:r w:rsidR="00BC78A9">
        <w:rPr>
          <w:rFonts w:asciiTheme="majorBidi" w:hAnsiTheme="majorBidi" w:cstheme="majorBidi"/>
          <w:sz w:val="22"/>
          <w:szCs w:val="22"/>
          <w:lang w:val="fr-BE"/>
        </w:rPr>
        <w:t xml:space="preserve">le </w:t>
      </w:r>
      <w:r w:rsidRPr="0069588C">
        <w:rPr>
          <w:rFonts w:asciiTheme="majorBidi" w:hAnsiTheme="majorBidi" w:cstheme="majorBidi"/>
          <w:sz w:val="22"/>
          <w:szCs w:val="22"/>
          <w:lang w:val="fr-BE"/>
        </w:rPr>
        <w:t>dasatinib a également induit chez le rat une létalité embryonnaire associée à une diminution de la taille des portées, ainsi qu</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une altération du squelette fœtal chez le rat et le lapin. Ces effets sont survenus à des doses qui n</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induisaient pas de toxicité maternelle indiquant que </w:t>
      </w:r>
      <w:r w:rsidR="00BC78A9">
        <w:rPr>
          <w:rFonts w:asciiTheme="majorBidi" w:hAnsiTheme="majorBidi" w:cstheme="majorBidi"/>
          <w:sz w:val="22"/>
          <w:szCs w:val="22"/>
          <w:lang w:val="fr-BE"/>
        </w:rPr>
        <w:t xml:space="preserve">le </w:t>
      </w:r>
      <w:r w:rsidRPr="0069588C">
        <w:rPr>
          <w:rFonts w:asciiTheme="majorBidi" w:hAnsiTheme="majorBidi" w:cstheme="majorBidi"/>
          <w:sz w:val="22"/>
          <w:szCs w:val="22"/>
          <w:lang w:val="fr-BE"/>
        </w:rPr>
        <w:t>dasatinib est un toxique sélectif de la reproduction depuis l</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implantation jusqu</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à l</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achèvement de l</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organogenèse.</w:t>
      </w:r>
    </w:p>
    <w:p w14:paraId="324E0DE0" w14:textId="77777777" w:rsidR="00A83BE9" w:rsidRPr="0069588C" w:rsidRDefault="00A83BE9" w:rsidP="00BD7BCB">
      <w:pPr>
        <w:pStyle w:val="Corpsdetexte"/>
        <w:widowControl/>
        <w:rPr>
          <w:rFonts w:asciiTheme="majorBidi" w:hAnsiTheme="majorBidi" w:cstheme="majorBidi"/>
          <w:sz w:val="22"/>
          <w:szCs w:val="22"/>
          <w:lang w:val="fr-BE"/>
        </w:rPr>
      </w:pPr>
    </w:p>
    <w:p w14:paraId="77772A81" w14:textId="7C4F0058"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Chez la souris, l</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immunosuppression induite par </w:t>
      </w:r>
      <w:r w:rsidR="00BC78A9">
        <w:rPr>
          <w:rFonts w:asciiTheme="majorBidi" w:hAnsiTheme="majorBidi" w:cstheme="majorBidi"/>
          <w:sz w:val="22"/>
          <w:szCs w:val="22"/>
          <w:lang w:val="fr-BE"/>
        </w:rPr>
        <w:t xml:space="preserve">le </w:t>
      </w:r>
      <w:r w:rsidRPr="0069588C">
        <w:rPr>
          <w:rFonts w:asciiTheme="majorBidi" w:hAnsiTheme="majorBidi" w:cstheme="majorBidi"/>
          <w:sz w:val="22"/>
          <w:szCs w:val="22"/>
          <w:lang w:val="fr-BE"/>
        </w:rPr>
        <w:t xml:space="preserve">dasatinib était liée à la dose, et a pu être efficacement contrôlée par une réduction de dose et/ou des changements du schéma thérapeutique. </w:t>
      </w:r>
      <w:r w:rsidR="003E3D06" w:rsidRPr="0069588C">
        <w:rPr>
          <w:rFonts w:asciiTheme="majorBidi" w:hAnsiTheme="majorBidi" w:cstheme="majorBidi"/>
          <w:sz w:val="22"/>
          <w:szCs w:val="22"/>
          <w:lang w:val="fr-BE"/>
        </w:rPr>
        <w:t>Le d</w:t>
      </w:r>
      <w:r w:rsidRPr="0069588C">
        <w:rPr>
          <w:rFonts w:asciiTheme="majorBidi" w:hAnsiTheme="majorBidi" w:cstheme="majorBidi"/>
          <w:sz w:val="22"/>
          <w:szCs w:val="22"/>
          <w:lang w:val="fr-BE"/>
        </w:rPr>
        <w:t xml:space="preserve">asatinib a montré </w:t>
      </w:r>
      <w:r w:rsidRPr="0069588C">
        <w:rPr>
          <w:rFonts w:asciiTheme="majorBidi" w:hAnsiTheme="majorBidi" w:cstheme="majorBidi"/>
          <w:i/>
          <w:sz w:val="22"/>
          <w:szCs w:val="22"/>
          <w:lang w:val="fr-BE"/>
        </w:rPr>
        <w:t xml:space="preserve">in vitro </w:t>
      </w:r>
      <w:r w:rsidRPr="0069588C">
        <w:rPr>
          <w:rFonts w:asciiTheme="majorBidi" w:hAnsiTheme="majorBidi" w:cstheme="majorBidi"/>
          <w:sz w:val="22"/>
          <w:szCs w:val="22"/>
          <w:lang w:val="fr-BE"/>
        </w:rPr>
        <w:t xml:space="preserve">un potentiel </w:t>
      </w:r>
      <w:proofErr w:type="spellStart"/>
      <w:r w:rsidRPr="0069588C">
        <w:rPr>
          <w:rFonts w:asciiTheme="majorBidi" w:hAnsiTheme="majorBidi" w:cstheme="majorBidi"/>
          <w:sz w:val="22"/>
          <w:szCs w:val="22"/>
          <w:lang w:val="fr-BE"/>
        </w:rPr>
        <w:t>phototoxique</w:t>
      </w:r>
      <w:proofErr w:type="spellEnd"/>
      <w:r w:rsidRPr="0069588C">
        <w:rPr>
          <w:rFonts w:asciiTheme="majorBidi" w:hAnsiTheme="majorBidi" w:cstheme="majorBidi"/>
          <w:sz w:val="22"/>
          <w:szCs w:val="22"/>
          <w:lang w:val="fr-BE"/>
        </w:rPr>
        <w:t xml:space="preserve"> dans un test de relargage du rouge neutre dans des fibroblastes de souris. </w:t>
      </w:r>
      <w:r w:rsidR="00BC78A9">
        <w:rPr>
          <w:rFonts w:asciiTheme="majorBidi" w:hAnsiTheme="majorBidi" w:cstheme="majorBidi"/>
          <w:sz w:val="22"/>
          <w:szCs w:val="22"/>
          <w:lang w:val="fr-BE"/>
        </w:rPr>
        <w:t>Le d</w:t>
      </w:r>
      <w:r w:rsidRPr="0069588C">
        <w:rPr>
          <w:rFonts w:asciiTheme="majorBidi" w:hAnsiTheme="majorBidi" w:cstheme="majorBidi"/>
          <w:sz w:val="22"/>
          <w:szCs w:val="22"/>
          <w:lang w:val="fr-BE"/>
        </w:rPr>
        <w:t>asatinib est considéré comme non-</w:t>
      </w:r>
      <w:proofErr w:type="spellStart"/>
      <w:r w:rsidRPr="0069588C">
        <w:rPr>
          <w:rFonts w:asciiTheme="majorBidi" w:hAnsiTheme="majorBidi" w:cstheme="majorBidi"/>
          <w:sz w:val="22"/>
          <w:szCs w:val="22"/>
          <w:lang w:val="fr-BE"/>
        </w:rPr>
        <w:t>phototoxique</w:t>
      </w:r>
      <w:proofErr w:type="spellEnd"/>
      <w:r w:rsidRPr="0069588C">
        <w:rPr>
          <w:rFonts w:asciiTheme="majorBidi" w:hAnsiTheme="majorBidi" w:cstheme="majorBidi"/>
          <w:sz w:val="22"/>
          <w:szCs w:val="22"/>
          <w:lang w:val="fr-BE"/>
        </w:rPr>
        <w:t xml:space="preserve"> </w:t>
      </w:r>
      <w:r w:rsidRPr="0069588C">
        <w:rPr>
          <w:rFonts w:asciiTheme="majorBidi" w:hAnsiTheme="majorBidi" w:cstheme="majorBidi"/>
          <w:i/>
          <w:sz w:val="22"/>
          <w:szCs w:val="22"/>
          <w:lang w:val="fr-BE"/>
        </w:rPr>
        <w:t xml:space="preserve">in vivo </w:t>
      </w:r>
      <w:r w:rsidRPr="0069588C">
        <w:rPr>
          <w:rFonts w:asciiTheme="majorBidi" w:hAnsiTheme="majorBidi" w:cstheme="majorBidi"/>
          <w:sz w:val="22"/>
          <w:szCs w:val="22"/>
          <w:lang w:val="fr-BE"/>
        </w:rPr>
        <w:t>après une administration unique orale à des souris glabres femelles, à des expositions allant jusqu</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à 3</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fois l</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exposition chez l</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homme après une administration de la dose thérapeutique recommandée (basée sur l</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ASC).</w:t>
      </w:r>
    </w:p>
    <w:p w14:paraId="31A698CA" w14:textId="77777777" w:rsidR="00A83BE9" w:rsidRPr="0069588C" w:rsidRDefault="00A83BE9" w:rsidP="00BD7BCB">
      <w:pPr>
        <w:pStyle w:val="Corpsdetexte"/>
        <w:widowControl/>
        <w:rPr>
          <w:rFonts w:asciiTheme="majorBidi" w:hAnsiTheme="majorBidi" w:cstheme="majorBidi"/>
          <w:sz w:val="22"/>
          <w:szCs w:val="22"/>
          <w:lang w:val="fr-BE"/>
        </w:rPr>
      </w:pPr>
    </w:p>
    <w:p w14:paraId="6BDE7F60" w14:textId="08B6767C"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Dans une étude de cancérogénicité menée sur 2</w:t>
      </w:r>
      <w:r w:rsidR="00BC78A9">
        <w:rPr>
          <w:rFonts w:asciiTheme="majorBidi" w:hAnsiTheme="majorBidi" w:cstheme="majorBidi"/>
          <w:sz w:val="22"/>
          <w:szCs w:val="22"/>
          <w:lang w:val="fr-BE"/>
        </w:rPr>
        <w:t> </w:t>
      </w:r>
      <w:r w:rsidRPr="0069588C">
        <w:rPr>
          <w:rFonts w:asciiTheme="majorBidi" w:hAnsiTheme="majorBidi" w:cstheme="majorBidi"/>
          <w:sz w:val="22"/>
          <w:szCs w:val="22"/>
          <w:lang w:val="fr-BE"/>
        </w:rPr>
        <w:t>ans, des doses de dasatinib à 0,3, 1 et 3</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mg/kg/jour ont été administrées à des rats par voie orale. L</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exposition à la plus forte dose a entraîné un niveau plasmatique (ASC) généralement équivalent à l</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exposition chez l</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homme aux doses initiales recommandées allant de 100</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à 140</w:t>
      </w:r>
      <w:r w:rsidR="003E3D0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mg par jour. Une augmentation statistiquement significative de la fréquence groupée des carcinomes épidermoïdes, des papillomes de l</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utérus et du col de l</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utérus</w:t>
      </w:r>
      <w:r w:rsidR="00A96BBF"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chez les femelles traitées par de fortes doses, et des adénomes de la prostate chez les males traités avec de faibles doses a été observée. La pertinence de ces données chez l</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homme n</w:t>
      </w:r>
      <w:r w:rsidR="00BC78A9">
        <w:rPr>
          <w:rFonts w:asciiTheme="majorBidi" w:hAnsiTheme="majorBidi" w:cstheme="majorBidi"/>
          <w:sz w:val="22"/>
          <w:szCs w:val="22"/>
          <w:lang w:val="fr-BE"/>
        </w:rPr>
        <w:t>’</w:t>
      </w:r>
      <w:r w:rsidRPr="0069588C">
        <w:rPr>
          <w:rFonts w:asciiTheme="majorBidi" w:hAnsiTheme="majorBidi" w:cstheme="majorBidi"/>
          <w:sz w:val="22"/>
          <w:szCs w:val="22"/>
          <w:lang w:val="fr-BE"/>
        </w:rPr>
        <w:t>est pas connue.</w:t>
      </w:r>
    </w:p>
    <w:p w14:paraId="51C97478" w14:textId="77777777" w:rsidR="00A83BE9" w:rsidRPr="0069588C" w:rsidRDefault="00A83BE9" w:rsidP="00BD7BCB">
      <w:pPr>
        <w:pStyle w:val="Corpsdetexte"/>
        <w:widowControl/>
        <w:rPr>
          <w:rFonts w:asciiTheme="majorBidi" w:hAnsiTheme="majorBidi" w:cstheme="majorBidi"/>
          <w:sz w:val="22"/>
          <w:szCs w:val="22"/>
          <w:lang w:val="fr-BE"/>
        </w:rPr>
      </w:pPr>
    </w:p>
    <w:p w14:paraId="3885FD54" w14:textId="77777777" w:rsidR="00A83BE9" w:rsidRPr="0069588C" w:rsidRDefault="00A83BE9" w:rsidP="00BD7BCB">
      <w:pPr>
        <w:pStyle w:val="Corpsdetexte"/>
        <w:widowControl/>
        <w:rPr>
          <w:rFonts w:asciiTheme="majorBidi" w:hAnsiTheme="majorBidi" w:cstheme="majorBidi"/>
          <w:sz w:val="22"/>
          <w:szCs w:val="22"/>
          <w:lang w:val="fr-BE"/>
        </w:rPr>
      </w:pPr>
    </w:p>
    <w:p w14:paraId="07546246" w14:textId="77777777" w:rsidR="00A83BE9" w:rsidRPr="0069588C" w:rsidRDefault="008A45E9" w:rsidP="00EC65B5">
      <w:pPr>
        <w:pStyle w:val="H1"/>
        <w:rPr>
          <w:lang w:val="fr-BE"/>
        </w:rPr>
      </w:pPr>
      <w:r w:rsidRPr="0069588C">
        <w:rPr>
          <w:lang w:val="fr-BE"/>
        </w:rPr>
        <w:t>DONNÉES PHARMACEUTIQUES</w:t>
      </w:r>
    </w:p>
    <w:p w14:paraId="4B4ADA57" w14:textId="77777777" w:rsidR="00A83BE9" w:rsidRPr="0069588C" w:rsidRDefault="00A83BE9" w:rsidP="00BD7BCB">
      <w:pPr>
        <w:pStyle w:val="Corpsdetexte"/>
        <w:widowControl/>
        <w:rPr>
          <w:rFonts w:asciiTheme="majorBidi" w:hAnsiTheme="majorBidi" w:cstheme="majorBidi"/>
          <w:b/>
          <w:sz w:val="22"/>
          <w:szCs w:val="22"/>
          <w:lang w:val="fr-BE"/>
        </w:rPr>
      </w:pPr>
    </w:p>
    <w:p w14:paraId="11A71D51" w14:textId="77777777" w:rsidR="00A83BE9" w:rsidRPr="0069588C" w:rsidRDefault="008A45E9" w:rsidP="00EC65B5">
      <w:pPr>
        <w:pStyle w:val="H2"/>
        <w:rPr>
          <w:lang w:val="fr-BE"/>
        </w:rPr>
      </w:pPr>
      <w:r w:rsidRPr="0069588C">
        <w:rPr>
          <w:lang w:val="fr-BE"/>
        </w:rPr>
        <w:t>Liste des excipients</w:t>
      </w:r>
    </w:p>
    <w:p w14:paraId="531C5A81" w14:textId="77777777" w:rsidR="00A83BE9" w:rsidRPr="0069588C" w:rsidRDefault="00A83BE9" w:rsidP="00BD7BCB">
      <w:pPr>
        <w:pStyle w:val="Corpsdetexte"/>
        <w:widowControl/>
        <w:rPr>
          <w:rFonts w:asciiTheme="majorBidi" w:hAnsiTheme="majorBidi" w:cstheme="majorBidi"/>
          <w:b/>
          <w:sz w:val="22"/>
          <w:szCs w:val="22"/>
          <w:lang w:val="fr-BE"/>
        </w:rPr>
      </w:pPr>
    </w:p>
    <w:p w14:paraId="76C7658D" w14:textId="77777777" w:rsidR="00EC65B5"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Noyau du comprimé</w:t>
      </w:r>
      <w:r w:rsidRPr="0069588C">
        <w:rPr>
          <w:rFonts w:asciiTheme="majorBidi" w:hAnsiTheme="majorBidi" w:cstheme="majorBidi"/>
          <w:sz w:val="22"/>
          <w:szCs w:val="22"/>
          <w:lang w:val="fr-BE"/>
        </w:rPr>
        <w:t xml:space="preserve"> </w:t>
      </w:r>
    </w:p>
    <w:p w14:paraId="59B69AB6" w14:textId="77777777" w:rsidR="00EC65B5"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Lactose monohydraté </w:t>
      </w:r>
    </w:p>
    <w:p w14:paraId="44C5548E" w14:textId="76D8A7D5" w:rsidR="003E3D06" w:rsidRPr="0069588C" w:rsidRDefault="003E3D06"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Cellulose microcristalline</w:t>
      </w:r>
      <w:r w:rsidR="00BC78A9">
        <w:rPr>
          <w:rFonts w:asciiTheme="majorBidi" w:hAnsiTheme="majorBidi" w:cstheme="majorBidi"/>
          <w:sz w:val="22"/>
          <w:szCs w:val="22"/>
          <w:lang w:val="fr-BE"/>
        </w:rPr>
        <w:t xml:space="preserve"> PH 101 (E460)</w:t>
      </w:r>
    </w:p>
    <w:p w14:paraId="1BC10E36" w14:textId="77777777" w:rsidR="00BC78A9" w:rsidRDefault="008A45E9" w:rsidP="00BD7BCB">
      <w:pPr>
        <w:pStyle w:val="Corpsdetexte"/>
        <w:widowControl/>
        <w:rPr>
          <w:rFonts w:asciiTheme="majorBidi" w:hAnsiTheme="majorBidi" w:cstheme="majorBidi"/>
          <w:sz w:val="22"/>
          <w:szCs w:val="22"/>
          <w:lang w:val="fr-BE"/>
        </w:rPr>
      </w:pPr>
      <w:proofErr w:type="spellStart"/>
      <w:r w:rsidRPr="0069588C">
        <w:rPr>
          <w:rFonts w:asciiTheme="majorBidi" w:hAnsiTheme="majorBidi" w:cstheme="majorBidi"/>
          <w:sz w:val="22"/>
          <w:szCs w:val="22"/>
          <w:lang w:val="fr-BE"/>
        </w:rPr>
        <w:t>Croscarmellose</w:t>
      </w:r>
      <w:proofErr w:type="spellEnd"/>
      <w:r w:rsidRPr="0069588C">
        <w:rPr>
          <w:rFonts w:asciiTheme="majorBidi" w:hAnsiTheme="majorBidi" w:cstheme="majorBidi"/>
          <w:sz w:val="22"/>
          <w:szCs w:val="22"/>
          <w:lang w:val="fr-BE"/>
        </w:rPr>
        <w:t xml:space="preserve"> sodique</w:t>
      </w:r>
      <w:r w:rsidR="00BC78A9">
        <w:rPr>
          <w:rFonts w:asciiTheme="majorBidi" w:hAnsiTheme="majorBidi" w:cstheme="majorBidi"/>
          <w:sz w:val="22"/>
          <w:szCs w:val="22"/>
          <w:lang w:val="fr-BE"/>
        </w:rPr>
        <w:t xml:space="preserve"> (E468)</w:t>
      </w:r>
    </w:p>
    <w:p w14:paraId="09F907E7" w14:textId="04CAA0EC" w:rsidR="00BC78A9" w:rsidRDefault="00BC78A9" w:rsidP="00BD7BCB">
      <w:pPr>
        <w:pStyle w:val="Corpsdetexte"/>
        <w:widowControl/>
        <w:rPr>
          <w:rFonts w:asciiTheme="majorBidi" w:hAnsiTheme="majorBidi" w:cstheme="majorBidi"/>
          <w:sz w:val="22"/>
          <w:szCs w:val="22"/>
          <w:lang w:val="fr-BE"/>
        </w:rPr>
      </w:pPr>
      <w:proofErr w:type="spellStart"/>
      <w:r>
        <w:rPr>
          <w:rFonts w:asciiTheme="majorBidi" w:hAnsiTheme="majorBidi" w:cstheme="majorBidi"/>
          <w:sz w:val="22"/>
          <w:szCs w:val="22"/>
          <w:lang w:val="fr-BE"/>
        </w:rPr>
        <w:t>Hydroxypropylcellulose</w:t>
      </w:r>
      <w:proofErr w:type="spellEnd"/>
      <w:r>
        <w:rPr>
          <w:rFonts w:asciiTheme="majorBidi" w:hAnsiTheme="majorBidi" w:cstheme="majorBidi"/>
          <w:sz w:val="22"/>
          <w:szCs w:val="22"/>
          <w:lang w:val="fr-BE"/>
        </w:rPr>
        <w:t xml:space="preserve"> (E46</w:t>
      </w:r>
      <w:r w:rsidR="00FB2234">
        <w:rPr>
          <w:rFonts w:asciiTheme="majorBidi" w:hAnsiTheme="majorBidi" w:cstheme="majorBidi"/>
          <w:sz w:val="22"/>
          <w:szCs w:val="22"/>
          <w:lang w:val="fr-BE"/>
        </w:rPr>
        <w:t>3</w:t>
      </w:r>
      <w:r>
        <w:rPr>
          <w:rFonts w:asciiTheme="majorBidi" w:hAnsiTheme="majorBidi" w:cstheme="majorBidi"/>
          <w:sz w:val="22"/>
          <w:szCs w:val="22"/>
          <w:lang w:val="fr-BE"/>
        </w:rPr>
        <w:t>)</w:t>
      </w:r>
    </w:p>
    <w:p w14:paraId="60F6BBBE" w14:textId="7AD92E6D" w:rsidR="00EC65B5" w:rsidRPr="0069588C" w:rsidRDefault="00BC78A9"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Cellulose microcristalline PH 112 (E460)</w:t>
      </w:r>
      <w:r w:rsidR="008A45E9" w:rsidRPr="0069588C">
        <w:rPr>
          <w:rFonts w:asciiTheme="majorBidi" w:hAnsiTheme="majorBidi" w:cstheme="majorBidi"/>
          <w:sz w:val="22"/>
          <w:szCs w:val="22"/>
          <w:lang w:val="fr-BE"/>
        </w:rPr>
        <w:t xml:space="preserve"> </w:t>
      </w:r>
    </w:p>
    <w:p w14:paraId="01C8FBE8" w14:textId="50F97AA4"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Stéarate de magnésium</w:t>
      </w:r>
      <w:r w:rsidR="00BC78A9">
        <w:rPr>
          <w:rFonts w:asciiTheme="majorBidi" w:hAnsiTheme="majorBidi" w:cstheme="majorBidi"/>
          <w:sz w:val="22"/>
          <w:szCs w:val="22"/>
          <w:lang w:val="fr-BE"/>
        </w:rPr>
        <w:t xml:space="preserve"> (E470)</w:t>
      </w:r>
    </w:p>
    <w:p w14:paraId="16749C1F" w14:textId="77777777" w:rsidR="00A83BE9" w:rsidRPr="0069588C" w:rsidRDefault="00A83BE9" w:rsidP="00BD7BCB">
      <w:pPr>
        <w:pStyle w:val="Corpsdetexte"/>
        <w:widowControl/>
        <w:rPr>
          <w:rFonts w:asciiTheme="majorBidi" w:hAnsiTheme="majorBidi" w:cstheme="majorBidi"/>
          <w:sz w:val="22"/>
          <w:szCs w:val="22"/>
          <w:lang w:val="fr-BE"/>
        </w:rPr>
      </w:pPr>
    </w:p>
    <w:p w14:paraId="330D5D24" w14:textId="77777777" w:rsidR="00EC65B5"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Pelliculage</w:t>
      </w:r>
      <w:r w:rsidRPr="0069588C">
        <w:rPr>
          <w:rFonts w:asciiTheme="majorBidi" w:hAnsiTheme="majorBidi" w:cstheme="majorBidi"/>
          <w:sz w:val="22"/>
          <w:szCs w:val="22"/>
          <w:lang w:val="fr-BE"/>
        </w:rPr>
        <w:t xml:space="preserve"> </w:t>
      </w:r>
    </w:p>
    <w:p w14:paraId="12960485" w14:textId="25A6F626" w:rsidR="00A83BE9" w:rsidRPr="0069588C" w:rsidRDefault="008A45E9" w:rsidP="00BD7BCB">
      <w:pPr>
        <w:pStyle w:val="Corpsdetexte"/>
        <w:widowControl/>
        <w:rPr>
          <w:rFonts w:asciiTheme="majorBidi" w:hAnsiTheme="majorBidi" w:cstheme="majorBidi"/>
          <w:sz w:val="22"/>
          <w:szCs w:val="22"/>
          <w:lang w:val="fr-BE"/>
        </w:rPr>
      </w:pPr>
      <w:proofErr w:type="spellStart"/>
      <w:r w:rsidRPr="0069588C">
        <w:rPr>
          <w:rFonts w:asciiTheme="majorBidi" w:hAnsiTheme="majorBidi" w:cstheme="majorBidi"/>
          <w:sz w:val="22"/>
          <w:szCs w:val="22"/>
          <w:lang w:val="fr-BE"/>
        </w:rPr>
        <w:t>Hypromellose</w:t>
      </w:r>
      <w:proofErr w:type="spellEnd"/>
      <w:r w:rsidR="003E3D06" w:rsidRPr="0069588C">
        <w:rPr>
          <w:rFonts w:asciiTheme="majorBidi" w:hAnsiTheme="majorBidi" w:cstheme="majorBidi"/>
          <w:sz w:val="22"/>
          <w:szCs w:val="22"/>
          <w:lang w:val="fr-BE"/>
        </w:rPr>
        <w:t xml:space="preserve"> (E464)</w:t>
      </w:r>
    </w:p>
    <w:p w14:paraId="79E9CE09" w14:textId="77777777" w:rsidR="00EC65B5"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Dioxyde de titane (E171) </w:t>
      </w:r>
    </w:p>
    <w:p w14:paraId="20380FBA" w14:textId="06F07F7B" w:rsidR="00A83BE9" w:rsidRPr="0069588C" w:rsidRDefault="00BC78A9" w:rsidP="00BD7BCB">
      <w:pPr>
        <w:pStyle w:val="Corpsdetexte"/>
        <w:widowControl/>
        <w:rPr>
          <w:rFonts w:asciiTheme="majorBidi" w:hAnsiTheme="majorBidi" w:cstheme="majorBidi"/>
          <w:sz w:val="22"/>
          <w:szCs w:val="22"/>
          <w:lang w:val="fr-BE"/>
        </w:rPr>
      </w:pPr>
      <w:proofErr w:type="spellStart"/>
      <w:r>
        <w:rPr>
          <w:rFonts w:asciiTheme="majorBidi" w:hAnsiTheme="majorBidi" w:cstheme="majorBidi"/>
          <w:sz w:val="22"/>
          <w:szCs w:val="22"/>
          <w:lang w:val="fr-BE"/>
        </w:rPr>
        <w:t>Triacétine</w:t>
      </w:r>
      <w:proofErr w:type="spellEnd"/>
      <w:r>
        <w:rPr>
          <w:rFonts w:asciiTheme="majorBidi" w:hAnsiTheme="majorBidi" w:cstheme="majorBidi"/>
          <w:sz w:val="22"/>
          <w:szCs w:val="22"/>
          <w:lang w:val="fr-BE"/>
        </w:rPr>
        <w:t xml:space="preserve"> (E1518)</w:t>
      </w:r>
    </w:p>
    <w:p w14:paraId="21C008E5" w14:textId="77777777" w:rsidR="00A83BE9" w:rsidRPr="0069588C" w:rsidRDefault="00A83BE9" w:rsidP="00BD7BCB">
      <w:pPr>
        <w:pStyle w:val="Corpsdetexte"/>
        <w:widowControl/>
        <w:rPr>
          <w:rFonts w:asciiTheme="majorBidi" w:hAnsiTheme="majorBidi" w:cstheme="majorBidi"/>
          <w:sz w:val="22"/>
          <w:szCs w:val="22"/>
          <w:lang w:val="fr-BE"/>
        </w:rPr>
      </w:pPr>
    </w:p>
    <w:p w14:paraId="5F22071E" w14:textId="77777777" w:rsidR="00A83BE9" w:rsidRPr="0069588C" w:rsidRDefault="008A45E9" w:rsidP="00EC65B5">
      <w:pPr>
        <w:pStyle w:val="H2"/>
        <w:rPr>
          <w:lang w:val="fr-BE"/>
        </w:rPr>
      </w:pPr>
      <w:r w:rsidRPr="0069588C">
        <w:rPr>
          <w:lang w:val="fr-BE"/>
        </w:rPr>
        <w:t>Incompatibilités</w:t>
      </w:r>
    </w:p>
    <w:p w14:paraId="3777E024" w14:textId="77777777" w:rsidR="00A83BE9" w:rsidRPr="0069588C" w:rsidRDefault="00A83BE9" w:rsidP="00BD7BCB">
      <w:pPr>
        <w:pStyle w:val="Corpsdetexte"/>
        <w:widowControl/>
        <w:rPr>
          <w:rFonts w:asciiTheme="majorBidi" w:hAnsiTheme="majorBidi" w:cstheme="majorBidi"/>
          <w:b/>
          <w:sz w:val="22"/>
          <w:szCs w:val="22"/>
          <w:lang w:val="fr-BE"/>
        </w:rPr>
      </w:pPr>
    </w:p>
    <w:p w14:paraId="0CDEA18B"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Sans objet.</w:t>
      </w:r>
    </w:p>
    <w:p w14:paraId="53E80A84" w14:textId="77777777" w:rsidR="00A83BE9" w:rsidRPr="0069588C" w:rsidRDefault="00A83BE9" w:rsidP="00BD7BCB">
      <w:pPr>
        <w:pStyle w:val="Corpsdetexte"/>
        <w:widowControl/>
        <w:rPr>
          <w:rFonts w:asciiTheme="majorBidi" w:hAnsiTheme="majorBidi" w:cstheme="majorBidi"/>
          <w:sz w:val="22"/>
          <w:szCs w:val="22"/>
          <w:lang w:val="fr-BE"/>
        </w:rPr>
      </w:pPr>
    </w:p>
    <w:p w14:paraId="07E84C90" w14:textId="77777777" w:rsidR="00A83BE9" w:rsidRPr="0069588C" w:rsidRDefault="008A45E9" w:rsidP="00EC65B5">
      <w:pPr>
        <w:pStyle w:val="H2"/>
        <w:rPr>
          <w:lang w:val="fr-BE"/>
        </w:rPr>
      </w:pPr>
      <w:r w:rsidRPr="0069588C">
        <w:rPr>
          <w:lang w:val="fr-BE"/>
        </w:rPr>
        <w:t>Durée de conservation</w:t>
      </w:r>
    </w:p>
    <w:p w14:paraId="75CDE549" w14:textId="77777777" w:rsidR="00A83BE9" w:rsidRPr="0069588C" w:rsidRDefault="00A83BE9" w:rsidP="00BD7BCB">
      <w:pPr>
        <w:pStyle w:val="Corpsdetexte"/>
        <w:widowControl/>
        <w:rPr>
          <w:rFonts w:asciiTheme="majorBidi" w:hAnsiTheme="majorBidi" w:cstheme="majorBidi"/>
          <w:b/>
          <w:sz w:val="22"/>
          <w:szCs w:val="22"/>
          <w:lang w:val="fr-BE"/>
        </w:rPr>
      </w:pPr>
    </w:p>
    <w:p w14:paraId="76E20B77" w14:textId="456C32DC" w:rsidR="00A83BE9" w:rsidRPr="0069588C" w:rsidRDefault="009B5C87"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2 ans</w:t>
      </w:r>
      <w:r w:rsidR="008A45E9" w:rsidRPr="0069588C">
        <w:rPr>
          <w:rFonts w:asciiTheme="majorBidi" w:hAnsiTheme="majorBidi" w:cstheme="majorBidi"/>
          <w:sz w:val="22"/>
          <w:szCs w:val="22"/>
          <w:lang w:val="fr-BE"/>
        </w:rPr>
        <w:t>.</w:t>
      </w:r>
    </w:p>
    <w:p w14:paraId="58DECE70" w14:textId="77777777" w:rsidR="00A83BE9" w:rsidRPr="0069588C" w:rsidRDefault="00A83BE9" w:rsidP="00BD7BCB">
      <w:pPr>
        <w:pStyle w:val="Corpsdetexte"/>
        <w:widowControl/>
        <w:rPr>
          <w:rFonts w:asciiTheme="majorBidi" w:hAnsiTheme="majorBidi" w:cstheme="majorBidi"/>
          <w:sz w:val="22"/>
          <w:szCs w:val="22"/>
          <w:lang w:val="fr-BE"/>
        </w:rPr>
      </w:pPr>
    </w:p>
    <w:p w14:paraId="76A2826A" w14:textId="77777777" w:rsidR="00A83BE9" w:rsidRPr="0069588C" w:rsidRDefault="008A45E9" w:rsidP="00EC65B5">
      <w:pPr>
        <w:pStyle w:val="H2"/>
        <w:rPr>
          <w:lang w:val="fr-BE"/>
        </w:rPr>
      </w:pPr>
      <w:r w:rsidRPr="0069588C">
        <w:rPr>
          <w:lang w:val="fr-BE"/>
        </w:rPr>
        <w:t>Précautions particulières de conservation</w:t>
      </w:r>
    </w:p>
    <w:p w14:paraId="537213A5" w14:textId="77777777" w:rsidR="00A83BE9" w:rsidRPr="0069588C" w:rsidRDefault="00A83BE9" w:rsidP="00BD7BCB">
      <w:pPr>
        <w:pStyle w:val="Corpsdetexte"/>
        <w:widowControl/>
        <w:rPr>
          <w:rFonts w:asciiTheme="majorBidi" w:hAnsiTheme="majorBidi" w:cstheme="majorBidi"/>
          <w:b/>
          <w:sz w:val="22"/>
          <w:szCs w:val="22"/>
          <w:lang w:val="fr-BE"/>
        </w:rPr>
      </w:pPr>
    </w:p>
    <w:p w14:paraId="5A687396"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Ce médicament ne nécessite pas de précautions particulières de conservation.</w:t>
      </w:r>
    </w:p>
    <w:p w14:paraId="742728BE" w14:textId="77777777" w:rsidR="00A83BE9" w:rsidRPr="0069588C" w:rsidRDefault="00A83BE9" w:rsidP="00BD7BCB">
      <w:pPr>
        <w:pStyle w:val="Corpsdetexte"/>
        <w:widowControl/>
        <w:rPr>
          <w:rFonts w:asciiTheme="majorBidi" w:hAnsiTheme="majorBidi" w:cstheme="majorBidi"/>
          <w:sz w:val="22"/>
          <w:szCs w:val="22"/>
          <w:lang w:val="fr-BE"/>
        </w:rPr>
      </w:pPr>
    </w:p>
    <w:p w14:paraId="1D52E667" w14:textId="77777777" w:rsidR="00A83BE9" w:rsidRPr="0069588C" w:rsidRDefault="008A45E9" w:rsidP="00EC65B5">
      <w:pPr>
        <w:pStyle w:val="H2"/>
        <w:keepNext/>
        <w:rPr>
          <w:lang w:val="fr-BE"/>
        </w:rPr>
      </w:pPr>
      <w:r w:rsidRPr="0069588C">
        <w:rPr>
          <w:lang w:val="fr-BE"/>
        </w:rPr>
        <w:t>Nature et contenu de l'emballage extérieur</w:t>
      </w:r>
    </w:p>
    <w:p w14:paraId="105DCE1E" w14:textId="77777777" w:rsidR="00A83BE9" w:rsidRPr="0069588C" w:rsidRDefault="00A83BE9" w:rsidP="00EC65B5">
      <w:pPr>
        <w:pStyle w:val="Corpsdetexte"/>
        <w:keepNext/>
        <w:widowControl/>
        <w:rPr>
          <w:rFonts w:asciiTheme="majorBidi" w:hAnsiTheme="majorBidi" w:cstheme="majorBidi"/>
          <w:b/>
          <w:sz w:val="22"/>
          <w:szCs w:val="22"/>
          <w:lang w:val="fr-BE"/>
        </w:rPr>
      </w:pPr>
    </w:p>
    <w:p w14:paraId="13EAAA25" w14:textId="2A6BFDB3" w:rsidR="00EC65B5" w:rsidRPr="0069588C" w:rsidRDefault="003E3D06"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 xml:space="preserve">Dasatinib </w:t>
      </w:r>
      <w:r w:rsidR="009B5C87" w:rsidRPr="0069588C">
        <w:rPr>
          <w:rFonts w:asciiTheme="majorBidi" w:hAnsiTheme="majorBidi" w:cstheme="majorBidi"/>
          <w:sz w:val="22"/>
          <w:szCs w:val="22"/>
          <w:u w:val="single"/>
          <w:lang w:val="fr-BE"/>
        </w:rPr>
        <w:t>Accord</w:t>
      </w:r>
      <w:r w:rsidR="009B5C87">
        <w:rPr>
          <w:rFonts w:asciiTheme="majorBidi" w:hAnsiTheme="majorBidi" w:cstheme="majorBidi"/>
          <w:sz w:val="22"/>
          <w:szCs w:val="22"/>
          <w:u w:val="single"/>
          <w:lang w:val="fr-BE"/>
        </w:rPr>
        <w:t xml:space="preserve"> Healthcare</w:t>
      </w:r>
      <w:r w:rsidR="009B5C87" w:rsidRPr="0069588C">
        <w:rPr>
          <w:rFonts w:asciiTheme="majorBidi" w:hAnsiTheme="majorBidi" w:cstheme="majorBidi"/>
          <w:sz w:val="22"/>
          <w:szCs w:val="22"/>
          <w:u w:val="single"/>
          <w:lang w:val="fr-BE"/>
        </w:rPr>
        <w:t xml:space="preserve"> </w:t>
      </w:r>
      <w:r w:rsidR="008A45E9" w:rsidRPr="0069588C">
        <w:rPr>
          <w:rFonts w:asciiTheme="majorBidi" w:hAnsiTheme="majorBidi" w:cstheme="majorBidi"/>
          <w:sz w:val="22"/>
          <w:szCs w:val="22"/>
          <w:u w:val="single"/>
          <w:lang w:val="fr-BE"/>
        </w:rPr>
        <w:t>20</w:t>
      </w:r>
      <w:r w:rsidRPr="0069588C">
        <w:rPr>
          <w:rFonts w:asciiTheme="majorBidi" w:hAnsiTheme="majorBidi" w:cstheme="majorBidi"/>
          <w:sz w:val="22"/>
          <w:szCs w:val="22"/>
          <w:u w:val="single"/>
          <w:lang w:val="fr-BE"/>
        </w:rPr>
        <w:t> </w:t>
      </w:r>
      <w:r w:rsidR="008A45E9" w:rsidRPr="0069588C">
        <w:rPr>
          <w:rFonts w:asciiTheme="majorBidi" w:hAnsiTheme="majorBidi" w:cstheme="majorBidi"/>
          <w:sz w:val="22"/>
          <w:szCs w:val="22"/>
          <w:u w:val="single"/>
          <w:lang w:val="fr-BE"/>
        </w:rPr>
        <w:t>mg</w:t>
      </w:r>
      <w:r w:rsidR="001555D8">
        <w:rPr>
          <w:rFonts w:asciiTheme="majorBidi" w:hAnsiTheme="majorBidi" w:cstheme="majorBidi"/>
          <w:sz w:val="22"/>
          <w:szCs w:val="22"/>
          <w:u w:val="single"/>
          <w:lang w:val="fr-BE"/>
        </w:rPr>
        <w:t xml:space="preserve"> et</w:t>
      </w:r>
      <w:r w:rsidR="008A45E9" w:rsidRPr="0069588C">
        <w:rPr>
          <w:rFonts w:asciiTheme="majorBidi" w:hAnsiTheme="majorBidi" w:cstheme="majorBidi"/>
          <w:sz w:val="22"/>
          <w:szCs w:val="22"/>
          <w:u w:val="single"/>
          <w:lang w:val="fr-BE"/>
        </w:rPr>
        <w:t xml:space="preserve"> 50</w:t>
      </w:r>
      <w:r w:rsidR="003229EE" w:rsidRPr="0069588C">
        <w:rPr>
          <w:rFonts w:asciiTheme="majorBidi" w:hAnsiTheme="majorBidi" w:cstheme="majorBidi"/>
          <w:sz w:val="22"/>
          <w:szCs w:val="22"/>
          <w:u w:val="single"/>
          <w:lang w:val="fr-BE"/>
        </w:rPr>
        <w:t> </w:t>
      </w:r>
      <w:r w:rsidR="008A45E9" w:rsidRPr="0069588C">
        <w:rPr>
          <w:rFonts w:asciiTheme="majorBidi" w:hAnsiTheme="majorBidi" w:cstheme="majorBidi"/>
          <w:sz w:val="22"/>
          <w:szCs w:val="22"/>
          <w:u w:val="single"/>
          <w:lang w:val="fr-BE"/>
        </w:rPr>
        <w:t>mg comprimés pelliculés</w:t>
      </w:r>
      <w:r w:rsidR="008A45E9" w:rsidRPr="0069588C">
        <w:rPr>
          <w:rFonts w:asciiTheme="majorBidi" w:hAnsiTheme="majorBidi" w:cstheme="majorBidi"/>
          <w:sz w:val="22"/>
          <w:szCs w:val="22"/>
          <w:lang w:val="fr-BE"/>
        </w:rPr>
        <w:t xml:space="preserve"> </w:t>
      </w:r>
    </w:p>
    <w:p w14:paraId="6CCAF46C" w14:textId="77777777" w:rsidR="003229EE" w:rsidRPr="0069588C" w:rsidRDefault="003229EE" w:rsidP="00BD7BCB">
      <w:pPr>
        <w:pStyle w:val="Corpsdetexte"/>
        <w:widowControl/>
        <w:rPr>
          <w:rFonts w:asciiTheme="majorBidi" w:hAnsiTheme="majorBidi" w:cstheme="majorBidi"/>
          <w:sz w:val="22"/>
          <w:szCs w:val="22"/>
          <w:lang w:val="fr-BE"/>
        </w:rPr>
      </w:pPr>
    </w:p>
    <w:p w14:paraId="79B9206C" w14:textId="7C6BD72E"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Plaquettes </w:t>
      </w:r>
      <w:r w:rsidR="009B5C87">
        <w:rPr>
          <w:rFonts w:asciiTheme="majorBidi" w:hAnsiTheme="majorBidi" w:cstheme="majorBidi"/>
          <w:sz w:val="22"/>
          <w:szCs w:val="22"/>
          <w:lang w:val="fr-BE"/>
        </w:rPr>
        <w:t>OPA/</w:t>
      </w:r>
      <w:r w:rsidRPr="0069588C">
        <w:rPr>
          <w:rFonts w:asciiTheme="majorBidi" w:hAnsiTheme="majorBidi" w:cstheme="majorBidi"/>
          <w:sz w:val="22"/>
          <w:szCs w:val="22"/>
          <w:lang w:val="fr-BE"/>
        </w:rPr>
        <w:t>Alu/</w:t>
      </w:r>
      <w:r w:rsidR="009B5C87">
        <w:rPr>
          <w:rFonts w:asciiTheme="majorBidi" w:hAnsiTheme="majorBidi" w:cstheme="majorBidi"/>
          <w:sz w:val="22"/>
          <w:szCs w:val="22"/>
          <w:lang w:val="fr-BE"/>
        </w:rPr>
        <w:t>PVC/</w:t>
      </w:r>
      <w:r w:rsidR="006C5F50">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Alu (plaquettes </w:t>
      </w:r>
      <w:r w:rsidR="009B5C87">
        <w:rPr>
          <w:rFonts w:asciiTheme="majorBidi" w:hAnsiTheme="majorBidi" w:cstheme="majorBidi"/>
          <w:sz w:val="22"/>
          <w:szCs w:val="22"/>
          <w:lang w:val="fr-BE"/>
        </w:rPr>
        <w:t xml:space="preserve">ou </w:t>
      </w:r>
      <w:r w:rsidRPr="0069588C">
        <w:rPr>
          <w:rFonts w:asciiTheme="majorBidi" w:hAnsiTheme="majorBidi" w:cstheme="majorBidi"/>
          <w:sz w:val="22"/>
          <w:szCs w:val="22"/>
          <w:lang w:val="fr-BE"/>
        </w:rPr>
        <w:t xml:space="preserve">plaquettes </w:t>
      </w:r>
      <w:r w:rsidR="009B5C87">
        <w:rPr>
          <w:rFonts w:asciiTheme="majorBidi" w:hAnsiTheme="majorBidi" w:cstheme="majorBidi"/>
          <w:sz w:val="22"/>
          <w:szCs w:val="22"/>
          <w:lang w:val="fr-BE"/>
        </w:rPr>
        <w:t xml:space="preserve">prédécoupées </w:t>
      </w:r>
      <w:r w:rsidR="005A6BF9">
        <w:rPr>
          <w:rFonts w:asciiTheme="majorBidi" w:hAnsiTheme="majorBidi" w:cstheme="majorBidi"/>
          <w:sz w:val="22"/>
          <w:szCs w:val="22"/>
          <w:lang w:val="fr-BE"/>
        </w:rPr>
        <w:t>en dose unitaire</w:t>
      </w:r>
      <w:r w:rsidRPr="0069588C">
        <w:rPr>
          <w:rFonts w:asciiTheme="majorBidi" w:hAnsiTheme="majorBidi" w:cstheme="majorBidi"/>
          <w:sz w:val="22"/>
          <w:szCs w:val="22"/>
          <w:lang w:val="fr-BE"/>
        </w:rPr>
        <w:t>)</w:t>
      </w:r>
    </w:p>
    <w:p w14:paraId="6935C739" w14:textId="77777777" w:rsidR="00A83BE9" w:rsidRPr="0069588C" w:rsidRDefault="00A83BE9" w:rsidP="00BD7BCB">
      <w:pPr>
        <w:pStyle w:val="Corpsdetexte"/>
        <w:widowControl/>
        <w:rPr>
          <w:rFonts w:asciiTheme="majorBidi" w:hAnsiTheme="majorBidi" w:cstheme="majorBidi"/>
          <w:sz w:val="22"/>
          <w:szCs w:val="22"/>
          <w:lang w:val="fr-BE"/>
        </w:rPr>
      </w:pPr>
    </w:p>
    <w:p w14:paraId="4F28D66F" w14:textId="640F504E"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Boîte contenant 56</w:t>
      </w:r>
      <w:r w:rsidR="003229EE" w:rsidRPr="0069588C">
        <w:rPr>
          <w:rFonts w:asciiTheme="majorBidi" w:hAnsiTheme="majorBidi" w:cstheme="majorBidi"/>
          <w:sz w:val="22"/>
          <w:szCs w:val="22"/>
          <w:lang w:val="fr-BE"/>
        </w:rPr>
        <w:t> ou 60 </w:t>
      </w:r>
      <w:r w:rsidRPr="0069588C">
        <w:rPr>
          <w:rFonts w:asciiTheme="majorBidi" w:hAnsiTheme="majorBidi" w:cstheme="majorBidi"/>
          <w:sz w:val="22"/>
          <w:szCs w:val="22"/>
          <w:lang w:val="fr-BE"/>
        </w:rPr>
        <w:t xml:space="preserve">comprimés pelliculés dans </w:t>
      </w:r>
      <w:r w:rsidR="003229EE" w:rsidRPr="0069588C">
        <w:rPr>
          <w:rFonts w:asciiTheme="majorBidi" w:hAnsiTheme="majorBidi" w:cstheme="majorBidi"/>
          <w:sz w:val="22"/>
          <w:szCs w:val="22"/>
          <w:lang w:val="fr-BE"/>
        </w:rPr>
        <w:t>des</w:t>
      </w:r>
      <w:r w:rsidRPr="0069588C">
        <w:rPr>
          <w:rFonts w:asciiTheme="majorBidi" w:hAnsiTheme="majorBidi" w:cstheme="majorBidi"/>
          <w:sz w:val="22"/>
          <w:szCs w:val="22"/>
          <w:lang w:val="fr-BE"/>
        </w:rPr>
        <w:t xml:space="preserve"> plaquettes.</w:t>
      </w:r>
    </w:p>
    <w:p w14:paraId="32031A6D" w14:textId="5285A2D5" w:rsidR="00EC65B5" w:rsidRPr="0069588C" w:rsidRDefault="0069588C" w:rsidP="008A7F1E">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Boîte contenant </w:t>
      </w:r>
      <w:ins w:id="9" w:author="Caroline De Gres" w:date="2025-05-13T15:20:00Z" w16du:dateUtc="2025-05-13T13:20:00Z">
        <w:r w:rsidR="001B17AA">
          <w:rPr>
            <w:rFonts w:asciiTheme="majorBidi" w:hAnsiTheme="majorBidi" w:cstheme="majorBidi"/>
            <w:sz w:val="22"/>
            <w:szCs w:val="22"/>
            <w:lang w:val="fr-BE"/>
          </w:rPr>
          <w:t xml:space="preserve">10 x 1, </w:t>
        </w:r>
      </w:ins>
      <w:r w:rsidRPr="0069588C">
        <w:rPr>
          <w:rFonts w:asciiTheme="majorBidi" w:hAnsiTheme="majorBidi" w:cstheme="majorBidi"/>
          <w:sz w:val="22"/>
          <w:szCs w:val="22"/>
          <w:lang w:val="fr-BE"/>
        </w:rPr>
        <w:t>56</w:t>
      </w:r>
      <w:r w:rsidR="000A11BB">
        <w:rPr>
          <w:rFonts w:asciiTheme="majorBidi" w:hAnsiTheme="majorBidi" w:cstheme="majorBidi"/>
          <w:sz w:val="22"/>
          <w:szCs w:val="22"/>
          <w:lang w:val="fr-BE"/>
        </w:rPr>
        <w:t> </w:t>
      </w:r>
      <w:r w:rsidRPr="0069588C">
        <w:rPr>
          <w:rFonts w:asciiTheme="majorBidi" w:hAnsiTheme="majorBidi" w:cstheme="majorBidi"/>
          <w:sz w:val="22"/>
          <w:szCs w:val="22"/>
          <w:lang w:val="fr-BE"/>
        </w:rPr>
        <w:t>x 1 ou 60 x 1 comprimés pelliculé</w:t>
      </w:r>
      <w:r>
        <w:rPr>
          <w:rFonts w:asciiTheme="majorBidi" w:hAnsiTheme="majorBidi" w:cstheme="majorBidi"/>
          <w:sz w:val="22"/>
          <w:szCs w:val="22"/>
          <w:lang w:val="fr-BE"/>
        </w:rPr>
        <w:t>s</w:t>
      </w:r>
      <w:r w:rsidRPr="0069588C">
        <w:rPr>
          <w:rFonts w:asciiTheme="majorBidi" w:hAnsiTheme="majorBidi" w:cstheme="majorBidi"/>
          <w:sz w:val="22"/>
          <w:szCs w:val="22"/>
          <w:lang w:val="fr-BE"/>
        </w:rPr>
        <w:t xml:space="preserve"> dans des plaquettes </w:t>
      </w:r>
      <w:r w:rsidR="00170906">
        <w:rPr>
          <w:rFonts w:asciiTheme="majorBidi" w:hAnsiTheme="majorBidi" w:cstheme="majorBidi"/>
          <w:sz w:val="22"/>
          <w:szCs w:val="22"/>
          <w:lang w:val="fr-BE"/>
        </w:rPr>
        <w:t xml:space="preserve">prédécoupées </w:t>
      </w:r>
      <w:r w:rsidR="00C1398F">
        <w:rPr>
          <w:rFonts w:asciiTheme="majorBidi" w:hAnsiTheme="majorBidi" w:cstheme="majorBidi"/>
          <w:sz w:val="22"/>
          <w:szCs w:val="22"/>
          <w:lang w:val="fr-BE"/>
        </w:rPr>
        <w:t>en dose unitaire</w:t>
      </w:r>
      <w:r w:rsidRPr="0069588C">
        <w:rPr>
          <w:rFonts w:asciiTheme="majorBidi" w:hAnsiTheme="majorBidi" w:cstheme="majorBidi"/>
          <w:sz w:val="22"/>
          <w:szCs w:val="22"/>
          <w:lang w:val="fr-BE"/>
        </w:rPr>
        <w:t>.</w:t>
      </w:r>
    </w:p>
    <w:p w14:paraId="3AE37EEF" w14:textId="77777777" w:rsidR="00EC65B5" w:rsidRPr="0069588C" w:rsidRDefault="00EC65B5" w:rsidP="00BD7BCB">
      <w:pPr>
        <w:pStyle w:val="Corpsdetexte"/>
        <w:widowControl/>
        <w:rPr>
          <w:rFonts w:asciiTheme="majorBidi" w:hAnsiTheme="majorBidi" w:cstheme="majorBidi"/>
          <w:sz w:val="22"/>
          <w:szCs w:val="22"/>
          <w:lang w:val="fr-BE"/>
        </w:rPr>
      </w:pPr>
    </w:p>
    <w:p w14:paraId="615B2B4C" w14:textId="5585265C" w:rsidR="00EC65B5" w:rsidRPr="0069588C" w:rsidRDefault="003229EE"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 xml:space="preserve">Dasatinib </w:t>
      </w:r>
      <w:r w:rsidR="00170906" w:rsidRPr="0069588C">
        <w:rPr>
          <w:rFonts w:asciiTheme="majorBidi" w:hAnsiTheme="majorBidi" w:cstheme="majorBidi"/>
          <w:sz w:val="22"/>
          <w:szCs w:val="22"/>
          <w:u w:val="single"/>
          <w:lang w:val="fr-BE"/>
        </w:rPr>
        <w:t>Accord</w:t>
      </w:r>
      <w:r w:rsidR="00170906">
        <w:rPr>
          <w:rFonts w:asciiTheme="majorBidi" w:hAnsiTheme="majorBidi" w:cstheme="majorBidi"/>
          <w:sz w:val="22"/>
          <w:szCs w:val="22"/>
          <w:u w:val="single"/>
          <w:lang w:val="fr-BE"/>
        </w:rPr>
        <w:t xml:space="preserve"> Healthcare</w:t>
      </w:r>
      <w:r w:rsidR="00170906" w:rsidRPr="0069588C">
        <w:rPr>
          <w:rFonts w:asciiTheme="majorBidi" w:hAnsiTheme="majorBidi" w:cstheme="majorBidi"/>
          <w:sz w:val="22"/>
          <w:szCs w:val="22"/>
          <w:u w:val="single"/>
          <w:lang w:val="fr-BE"/>
        </w:rPr>
        <w:t xml:space="preserve"> </w:t>
      </w:r>
      <w:r w:rsidR="00170906">
        <w:rPr>
          <w:rFonts w:asciiTheme="majorBidi" w:hAnsiTheme="majorBidi" w:cstheme="majorBidi"/>
          <w:sz w:val="22"/>
          <w:szCs w:val="22"/>
          <w:u w:val="single"/>
          <w:lang w:val="fr-BE"/>
        </w:rPr>
        <w:t>70</w:t>
      </w:r>
      <w:r w:rsidRPr="0069588C">
        <w:rPr>
          <w:rFonts w:asciiTheme="majorBidi" w:hAnsiTheme="majorBidi" w:cstheme="majorBidi"/>
          <w:sz w:val="22"/>
          <w:szCs w:val="22"/>
          <w:u w:val="single"/>
          <w:lang w:val="fr-BE"/>
        </w:rPr>
        <w:t> </w:t>
      </w:r>
      <w:r w:rsidR="008A45E9" w:rsidRPr="0069588C">
        <w:rPr>
          <w:rFonts w:asciiTheme="majorBidi" w:hAnsiTheme="majorBidi" w:cstheme="majorBidi"/>
          <w:sz w:val="22"/>
          <w:szCs w:val="22"/>
          <w:u w:val="single"/>
          <w:lang w:val="fr-BE"/>
        </w:rPr>
        <w:t>mg comprimés pelliculés</w:t>
      </w:r>
      <w:r w:rsidR="008A45E9" w:rsidRPr="0069588C">
        <w:rPr>
          <w:rFonts w:asciiTheme="majorBidi" w:hAnsiTheme="majorBidi" w:cstheme="majorBidi"/>
          <w:sz w:val="22"/>
          <w:szCs w:val="22"/>
          <w:lang w:val="fr-BE"/>
        </w:rPr>
        <w:t xml:space="preserve"> </w:t>
      </w:r>
    </w:p>
    <w:p w14:paraId="46D363FB" w14:textId="77777777" w:rsidR="003229EE" w:rsidRPr="0069588C" w:rsidRDefault="003229EE" w:rsidP="00BD7BCB">
      <w:pPr>
        <w:pStyle w:val="Corpsdetexte"/>
        <w:widowControl/>
        <w:rPr>
          <w:rFonts w:asciiTheme="majorBidi" w:hAnsiTheme="majorBidi" w:cstheme="majorBidi"/>
          <w:sz w:val="22"/>
          <w:szCs w:val="22"/>
          <w:lang w:val="fr-BE"/>
        </w:rPr>
      </w:pPr>
    </w:p>
    <w:p w14:paraId="1B38A293" w14:textId="04525559" w:rsidR="00A83BE9" w:rsidRPr="0069588C" w:rsidRDefault="008A45E9" w:rsidP="00BD7BCB">
      <w:pPr>
        <w:pStyle w:val="Corpsdetexte"/>
        <w:widowControl/>
        <w:rPr>
          <w:rFonts w:asciiTheme="majorBidi" w:hAnsiTheme="majorBidi" w:cstheme="majorBidi"/>
          <w:sz w:val="22"/>
          <w:szCs w:val="22"/>
          <w:lang w:val="fr-BE"/>
        </w:rPr>
      </w:pPr>
      <w:bookmarkStart w:id="10" w:name="_Hlk164102412"/>
      <w:r w:rsidRPr="0069588C">
        <w:rPr>
          <w:rFonts w:asciiTheme="majorBidi" w:hAnsiTheme="majorBidi" w:cstheme="majorBidi"/>
          <w:sz w:val="22"/>
          <w:szCs w:val="22"/>
          <w:lang w:val="fr-BE"/>
        </w:rPr>
        <w:t xml:space="preserve">Plaquettes </w:t>
      </w:r>
      <w:r w:rsidR="00170906">
        <w:rPr>
          <w:rFonts w:asciiTheme="majorBidi" w:hAnsiTheme="majorBidi" w:cstheme="majorBidi"/>
          <w:sz w:val="22"/>
          <w:szCs w:val="22"/>
          <w:lang w:val="fr-BE"/>
        </w:rPr>
        <w:t>OPA/</w:t>
      </w:r>
      <w:r w:rsidRPr="0069588C">
        <w:rPr>
          <w:rFonts w:asciiTheme="majorBidi" w:hAnsiTheme="majorBidi" w:cstheme="majorBidi"/>
          <w:sz w:val="22"/>
          <w:szCs w:val="22"/>
          <w:lang w:val="fr-BE"/>
        </w:rPr>
        <w:t>Alu/</w:t>
      </w:r>
      <w:r w:rsidR="00170906">
        <w:rPr>
          <w:rFonts w:asciiTheme="majorBidi" w:hAnsiTheme="majorBidi" w:cstheme="majorBidi"/>
          <w:sz w:val="22"/>
          <w:szCs w:val="22"/>
          <w:lang w:val="fr-BE"/>
        </w:rPr>
        <w:t>PVC/</w:t>
      </w:r>
      <w:r w:rsidR="006C5F50">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Alu (plaquettes </w:t>
      </w:r>
      <w:r w:rsidR="00170906">
        <w:rPr>
          <w:rFonts w:asciiTheme="majorBidi" w:hAnsiTheme="majorBidi" w:cstheme="majorBidi"/>
          <w:sz w:val="22"/>
          <w:szCs w:val="22"/>
          <w:lang w:val="fr-BE"/>
        </w:rPr>
        <w:t xml:space="preserve">ou </w:t>
      </w:r>
      <w:r w:rsidR="003229EE" w:rsidRPr="0069588C">
        <w:rPr>
          <w:rFonts w:asciiTheme="majorBidi" w:hAnsiTheme="majorBidi" w:cstheme="majorBidi"/>
          <w:sz w:val="22"/>
          <w:szCs w:val="22"/>
          <w:lang w:val="fr-BE"/>
        </w:rPr>
        <w:t xml:space="preserve">plaquettes </w:t>
      </w:r>
      <w:r w:rsidR="00170906">
        <w:rPr>
          <w:rFonts w:asciiTheme="majorBidi" w:hAnsiTheme="majorBidi" w:cstheme="majorBidi"/>
          <w:sz w:val="22"/>
          <w:szCs w:val="22"/>
          <w:lang w:val="fr-BE"/>
        </w:rPr>
        <w:t xml:space="preserve">prédécoupées </w:t>
      </w:r>
      <w:r w:rsidR="005A6BF9">
        <w:rPr>
          <w:rFonts w:asciiTheme="majorBidi" w:hAnsiTheme="majorBidi" w:cstheme="majorBidi"/>
          <w:sz w:val="22"/>
          <w:szCs w:val="22"/>
          <w:lang w:val="fr-BE"/>
        </w:rPr>
        <w:t>en dose unitaire</w:t>
      </w:r>
      <w:r w:rsidRPr="0069588C">
        <w:rPr>
          <w:rFonts w:asciiTheme="majorBidi" w:hAnsiTheme="majorBidi" w:cstheme="majorBidi"/>
          <w:sz w:val="22"/>
          <w:szCs w:val="22"/>
          <w:lang w:val="fr-BE"/>
        </w:rPr>
        <w:t>)</w:t>
      </w:r>
    </w:p>
    <w:bookmarkEnd w:id="10"/>
    <w:p w14:paraId="2B6AEE0F" w14:textId="77777777" w:rsidR="00A83BE9" w:rsidRPr="0069588C" w:rsidRDefault="00A83BE9" w:rsidP="00BD7BCB">
      <w:pPr>
        <w:pStyle w:val="Corpsdetexte"/>
        <w:widowControl/>
        <w:rPr>
          <w:rFonts w:asciiTheme="majorBidi" w:hAnsiTheme="majorBidi" w:cstheme="majorBidi"/>
          <w:sz w:val="22"/>
          <w:szCs w:val="22"/>
          <w:lang w:val="fr-BE"/>
        </w:rPr>
      </w:pPr>
    </w:p>
    <w:p w14:paraId="35FA5842" w14:textId="3B7AD2EF" w:rsidR="003229EE"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Boîte contenant </w:t>
      </w:r>
      <w:r w:rsidR="003229EE" w:rsidRPr="0069588C">
        <w:rPr>
          <w:rFonts w:asciiTheme="majorBidi" w:hAnsiTheme="majorBidi" w:cstheme="majorBidi"/>
          <w:sz w:val="22"/>
          <w:szCs w:val="22"/>
          <w:lang w:val="fr-BE"/>
        </w:rPr>
        <w:t>56</w:t>
      </w:r>
      <w:r w:rsidR="00457454">
        <w:rPr>
          <w:rFonts w:asciiTheme="majorBidi" w:hAnsiTheme="majorBidi" w:cstheme="majorBidi"/>
          <w:sz w:val="22"/>
          <w:szCs w:val="22"/>
          <w:lang w:val="fr-BE"/>
        </w:rPr>
        <w:t xml:space="preserve"> </w:t>
      </w:r>
      <w:r w:rsidR="00170906">
        <w:rPr>
          <w:rFonts w:asciiTheme="majorBidi" w:hAnsiTheme="majorBidi" w:cstheme="majorBidi"/>
          <w:sz w:val="22"/>
          <w:szCs w:val="22"/>
          <w:lang w:val="fr-BE"/>
        </w:rPr>
        <w:t>ou</w:t>
      </w:r>
      <w:r w:rsidR="00457454">
        <w:rPr>
          <w:rFonts w:asciiTheme="majorBidi" w:hAnsiTheme="majorBidi" w:cstheme="majorBidi"/>
          <w:sz w:val="22"/>
          <w:szCs w:val="22"/>
          <w:lang w:val="fr-BE"/>
        </w:rPr>
        <w:t xml:space="preserve"> </w:t>
      </w:r>
      <w:r w:rsidR="00170906">
        <w:rPr>
          <w:rFonts w:asciiTheme="majorBidi" w:hAnsiTheme="majorBidi" w:cstheme="majorBidi"/>
          <w:sz w:val="22"/>
          <w:szCs w:val="22"/>
          <w:lang w:val="fr-BE"/>
        </w:rPr>
        <w:t>60 </w:t>
      </w:r>
      <w:r w:rsidRPr="0069588C">
        <w:rPr>
          <w:rFonts w:asciiTheme="majorBidi" w:hAnsiTheme="majorBidi" w:cstheme="majorBidi"/>
          <w:sz w:val="22"/>
          <w:szCs w:val="22"/>
          <w:lang w:val="fr-BE"/>
        </w:rPr>
        <w:t>comprimés pelliculés dans des plaquettes.</w:t>
      </w:r>
    </w:p>
    <w:p w14:paraId="44896B45" w14:textId="4939F7F8" w:rsidR="00EC65B5" w:rsidRDefault="003229EE"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Boîte contenant </w:t>
      </w:r>
      <w:ins w:id="11" w:author="Caroline De Gres" w:date="2025-05-13T15:21:00Z" w16du:dateUtc="2025-05-13T13:21:00Z">
        <w:r w:rsidR="001B17AA">
          <w:rPr>
            <w:rFonts w:asciiTheme="majorBidi" w:hAnsiTheme="majorBidi" w:cstheme="majorBidi"/>
            <w:sz w:val="22"/>
            <w:szCs w:val="22"/>
            <w:lang w:val="fr-BE"/>
          </w:rPr>
          <w:t xml:space="preserve">10 x 1, </w:t>
        </w:r>
      </w:ins>
      <w:r w:rsidRPr="0069588C">
        <w:rPr>
          <w:rFonts w:asciiTheme="majorBidi" w:hAnsiTheme="majorBidi" w:cstheme="majorBidi"/>
          <w:sz w:val="22"/>
          <w:szCs w:val="22"/>
          <w:lang w:val="fr-BE"/>
        </w:rPr>
        <w:t>56 x 1</w:t>
      </w:r>
      <w:r w:rsidR="00457454">
        <w:rPr>
          <w:rFonts w:asciiTheme="majorBidi" w:hAnsiTheme="majorBidi" w:cstheme="majorBidi"/>
          <w:sz w:val="22"/>
          <w:szCs w:val="22"/>
          <w:lang w:val="fr-BE"/>
        </w:rPr>
        <w:t xml:space="preserve"> </w:t>
      </w:r>
      <w:r w:rsidR="00170906">
        <w:rPr>
          <w:rFonts w:asciiTheme="majorBidi" w:hAnsiTheme="majorBidi" w:cstheme="majorBidi"/>
          <w:sz w:val="22"/>
          <w:szCs w:val="22"/>
          <w:lang w:val="fr-BE"/>
        </w:rPr>
        <w:t>ou</w:t>
      </w:r>
      <w:r w:rsidR="00457454">
        <w:rPr>
          <w:rFonts w:asciiTheme="majorBidi" w:hAnsiTheme="majorBidi" w:cstheme="majorBidi"/>
          <w:sz w:val="22"/>
          <w:szCs w:val="22"/>
          <w:lang w:val="fr-BE"/>
        </w:rPr>
        <w:t xml:space="preserve"> </w:t>
      </w:r>
      <w:r w:rsidR="00170906">
        <w:rPr>
          <w:rFonts w:asciiTheme="majorBidi" w:hAnsiTheme="majorBidi" w:cstheme="majorBidi"/>
          <w:sz w:val="22"/>
          <w:szCs w:val="22"/>
          <w:lang w:val="fr-BE"/>
        </w:rPr>
        <w:t>60 x 1 </w:t>
      </w:r>
      <w:r w:rsidRPr="0069588C">
        <w:rPr>
          <w:rFonts w:asciiTheme="majorBidi" w:hAnsiTheme="majorBidi" w:cstheme="majorBidi"/>
          <w:sz w:val="22"/>
          <w:szCs w:val="22"/>
          <w:lang w:val="fr-BE"/>
        </w:rPr>
        <w:t>comprimé</w:t>
      </w:r>
      <w:r w:rsidR="001309D4">
        <w:rPr>
          <w:rFonts w:asciiTheme="majorBidi" w:hAnsiTheme="majorBidi" w:cstheme="majorBidi"/>
          <w:sz w:val="22"/>
          <w:szCs w:val="22"/>
          <w:lang w:val="fr-BE"/>
        </w:rPr>
        <w:t>s</w:t>
      </w:r>
      <w:r w:rsidRPr="0069588C">
        <w:rPr>
          <w:rFonts w:asciiTheme="majorBidi" w:hAnsiTheme="majorBidi" w:cstheme="majorBidi"/>
          <w:sz w:val="22"/>
          <w:szCs w:val="22"/>
          <w:lang w:val="fr-BE"/>
        </w:rPr>
        <w:t xml:space="preserve"> pelliculé</w:t>
      </w:r>
      <w:r w:rsidR="001309D4">
        <w:rPr>
          <w:rFonts w:asciiTheme="majorBidi" w:hAnsiTheme="majorBidi" w:cstheme="majorBidi"/>
          <w:sz w:val="22"/>
          <w:szCs w:val="22"/>
          <w:lang w:val="fr-BE"/>
        </w:rPr>
        <w:t>s</w:t>
      </w:r>
      <w:r w:rsidRPr="0069588C">
        <w:rPr>
          <w:rFonts w:asciiTheme="majorBidi" w:hAnsiTheme="majorBidi" w:cstheme="majorBidi"/>
          <w:sz w:val="22"/>
          <w:szCs w:val="22"/>
          <w:lang w:val="fr-BE"/>
        </w:rPr>
        <w:t xml:space="preserve"> dans des plaquettes </w:t>
      </w:r>
      <w:r w:rsidR="00170906">
        <w:rPr>
          <w:rFonts w:asciiTheme="majorBidi" w:hAnsiTheme="majorBidi" w:cstheme="majorBidi"/>
          <w:sz w:val="22"/>
          <w:szCs w:val="22"/>
          <w:lang w:val="fr-BE"/>
        </w:rPr>
        <w:t xml:space="preserve">prédécoupées </w:t>
      </w:r>
      <w:r w:rsidR="005A6BF9">
        <w:rPr>
          <w:rFonts w:asciiTheme="majorBidi" w:hAnsiTheme="majorBidi" w:cstheme="majorBidi"/>
          <w:sz w:val="22"/>
          <w:szCs w:val="22"/>
          <w:lang w:val="fr-BE"/>
        </w:rPr>
        <w:t>en dose unitaire</w:t>
      </w:r>
      <w:r w:rsidRPr="0069588C">
        <w:rPr>
          <w:rFonts w:asciiTheme="majorBidi" w:hAnsiTheme="majorBidi" w:cstheme="majorBidi"/>
          <w:sz w:val="22"/>
          <w:szCs w:val="22"/>
          <w:lang w:val="fr-BE"/>
        </w:rPr>
        <w:t>.</w:t>
      </w:r>
    </w:p>
    <w:p w14:paraId="360BBECB" w14:textId="77777777" w:rsidR="00170906" w:rsidRDefault="00170906" w:rsidP="00BD7BCB">
      <w:pPr>
        <w:pStyle w:val="Corpsdetexte"/>
        <w:widowControl/>
        <w:rPr>
          <w:rFonts w:asciiTheme="majorBidi" w:hAnsiTheme="majorBidi" w:cstheme="majorBidi"/>
          <w:sz w:val="22"/>
          <w:szCs w:val="22"/>
          <w:lang w:val="fr-BE"/>
        </w:rPr>
      </w:pPr>
    </w:p>
    <w:p w14:paraId="29BD3B3D" w14:textId="2FCF2246" w:rsidR="00170906" w:rsidRPr="00ED316C" w:rsidRDefault="001555D8" w:rsidP="00BD7BCB">
      <w:pPr>
        <w:pStyle w:val="Corpsdetexte"/>
        <w:widowControl/>
        <w:rPr>
          <w:rFonts w:asciiTheme="majorBidi" w:hAnsiTheme="majorBidi" w:cstheme="majorBidi"/>
          <w:sz w:val="22"/>
          <w:szCs w:val="22"/>
          <w:u w:val="single"/>
          <w:lang w:val="fr-BE"/>
        </w:rPr>
      </w:pPr>
      <w:r w:rsidRPr="00ED316C">
        <w:rPr>
          <w:rFonts w:asciiTheme="majorBidi" w:hAnsiTheme="majorBidi" w:cstheme="majorBidi"/>
          <w:sz w:val="22"/>
          <w:szCs w:val="22"/>
          <w:u w:val="single"/>
          <w:lang w:val="fr-BE"/>
        </w:rPr>
        <w:t>Dasatinib Accord Healthcare 80 mg et 140 mg</w:t>
      </w:r>
      <w:r w:rsidR="00E079A8">
        <w:rPr>
          <w:rFonts w:asciiTheme="majorBidi" w:hAnsiTheme="majorBidi" w:cstheme="majorBidi"/>
          <w:sz w:val="22"/>
          <w:szCs w:val="22"/>
          <w:u w:val="single"/>
          <w:lang w:val="fr-BE"/>
        </w:rPr>
        <w:t xml:space="preserve"> </w:t>
      </w:r>
      <w:r w:rsidRPr="00ED316C">
        <w:rPr>
          <w:rFonts w:asciiTheme="majorBidi" w:hAnsiTheme="majorBidi" w:cstheme="majorBidi"/>
          <w:sz w:val="22"/>
          <w:szCs w:val="22"/>
          <w:u w:val="single"/>
          <w:lang w:val="fr-BE"/>
        </w:rPr>
        <w:t>comprimés pelliculés</w:t>
      </w:r>
    </w:p>
    <w:p w14:paraId="7068BB55" w14:textId="77777777" w:rsidR="001555D8" w:rsidRDefault="001555D8" w:rsidP="00BD7BCB">
      <w:pPr>
        <w:pStyle w:val="Corpsdetexte"/>
        <w:widowControl/>
        <w:rPr>
          <w:rFonts w:asciiTheme="majorBidi" w:hAnsiTheme="majorBidi" w:cstheme="majorBidi"/>
          <w:sz w:val="22"/>
          <w:szCs w:val="22"/>
          <w:lang w:val="fr-BE"/>
        </w:rPr>
      </w:pPr>
    </w:p>
    <w:p w14:paraId="2235D414" w14:textId="001C7F4C" w:rsidR="001555D8" w:rsidRDefault="001555D8"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Plaquettes OPA/Alu</w:t>
      </w:r>
      <w:r w:rsidR="007C1A87">
        <w:rPr>
          <w:rFonts w:asciiTheme="majorBidi" w:hAnsiTheme="majorBidi" w:cstheme="majorBidi"/>
          <w:sz w:val="22"/>
          <w:szCs w:val="22"/>
          <w:lang w:val="fr-BE"/>
        </w:rPr>
        <w:t>/</w:t>
      </w:r>
      <w:r>
        <w:rPr>
          <w:rFonts w:asciiTheme="majorBidi" w:hAnsiTheme="majorBidi" w:cstheme="majorBidi"/>
          <w:sz w:val="22"/>
          <w:szCs w:val="22"/>
          <w:lang w:val="fr-BE"/>
        </w:rPr>
        <w:t>PVC</w:t>
      </w:r>
      <w:r w:rsidR="006C5F50">
        <w:rPr>
          <w:rFonts w:asciiTheme="majorBidi" w:hAnsiTheme="majorBidi" w:cstheme="majorBidi"/>
          <w:sz w:val="22"/>
          <w:szCs w:val="22"/>
          <w:lang w:val="fr-BE"/>
        </w:rPr>
        <w:t>/</w:t>
      </w:r>
      <w:r>
        <w:rPr>
          <w:rFonts w:asciiTheme="majorBidi" w:hAnsiTheme="majorBidi" w:cstheme="majorBidi"/>
          <w:sz w:val="22"/>
          <w:szCs w:val="22"/>
          <w:lang w:val="fr-BE"/>
        </w:rPr>
        <w:t xml:space="preserve">/Alu (plaquettes ou plaquettes prédécoupées </w:t>
      </w:r>
      <w:r w:rsidR="005A6BF9">
        <w:rPr>
          <w:rFonts w:asciiTheme="majorBidi" w:hAnsiTheme="majorBidi" w:cstheme="majorBidi"/>
          <w:sz w:val="22"/>
          <w:szCs w:val="22"/>
          <w:lang w:val="fr-BE"/>
        </w:rPr>
        <w:t>en dose unitaire</w:t>
      </w:r>
      <w:r>
        <w:rPr>
          <w:rFonts w:asciiTheme="majorBidi" w:hAnsiTheme="majorBidi" w:cstheme="majorBidi"/>
          <w:sz w:val="22"/>
          <w:szCs w:val="22"/>
          <w:lang w:val="fr-BE"/>
        </w:rPr>
        <w:t>).</w:t>
      </w:r>
    </w:p>
    <w:p w14:paraId="38CB66F4" w14:textId="77777777" w:rsidR="001555D8" w:rsidRDefault="001555D8" w:rsidP="00BD7BCB">
      <w:pPr>
        <w:pStyle w:val="Corpsdetexte"/>
        <w:widowControl/>
        <w:rPr>
          <w:rFonts w:asciiTheme="majorBidi" w:hAnsiTheme="majorBidi" w:cstheme="majorBidi"/>
          <w:sz w:val="22"/>
          <w:szCs w:val="22"/>
          <w:lang w:val="fr-BE"/>
        </w:rPr>
      </w:pPr>
    </w:p>
    <w:p w14:paraId="357E23CD" w14:textId="164E19EC" w:rsidR="001555D8" w:rsidRDefault="001555D8"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 xml:space="preserve">Boîte contenant </w:t>
      </w:r>
      <w:r w:rsidR="00E53EF7">
        <w:rPr>
          <w:rFonts w:asciiTheme="majorBidi" w:hAnsiTheme="majorBidi" w:cstheme="majorBidi"/>
          <w:sz w:val="22"/>
          <w:szCs w:val="22"/>
          <w:lang w:val="fr-BE"/>
        </w:rPr>
        <w:t>3</w:t>
      </w:r>
      <w:r>
        <w:rPr>
          <w:rFonts w:asciiTheme="majorBidi" w:hAnsiTheme="majorBidi" w:cstheme="majorBidi"/>
          <w:sz w:val="22"/>
          <w:szCs w:val="22"/>
          <w:lang w:val="fr-BE"/>
        </w:rPr>
        <w:t>0</w:t>
      </w:r>
      <w:r w:rsidR="00D92082">
        <w:rPr>
          <w:rFonts w:asciiTheme="majorBidi" w:hAnsiTheme="majorBidi" w:cstheme="majorBidi"/>
          <w:sz w:val="22"/>
          <w:szCs w:val="22"/>
          <w:lang w:val="fr-BE"/>
        </w:rPr>
        <w:t xml:space="preserve"> </w:t>
      </w:r>
      <w:r>
        <w:rPr>
          <w:rFonts w:asciiTheme="majorBidi" w:hAnsiTheme="majorBidi" w:cstheme="majorBidi"/>
          <w:sz w:val="22"/>
          <w:szCs w:val="22"/>
          <w:lang w:val="fr-BE"/>
        </w:rPr>
        <w:t>ou</w:t>
      </w:r>
      <w:r w:rsidR="00D92082">
        <w:rPr>
          <w:rFonts w:asciiTheme="majorBidi" w:hAnsiTheme="majorBidi" w:cstheme="majorBidi"/>
          <w:sz w:val="22"/>
          <w:szCs w:val="22"/>
          <w:lang w:val="fr-BE"/>
        </w:rPr>
        <w:t xml:space="preserve"> </w:t>
      </w:r>
      <w:r w:rsidR="00E53EF7">
        <w:rPr>
          <w:rFonts w:asciiTheme="majorBidi" w:hAnsiTheme="majorBidi" w:cstheme="majorBidi"/>
          <w:sz w:val="22"/>
          <w:szCs w:val="22"/>
          <w:lang w:val="fr-BE"/>
        </w:rPr>
        <w:t>56 </w:t>
      </w:r>
      <w:r>
        <w:rPr>
          <w:rFonts w:asciiTheme="majorBidi" w:hAnsiTheme="majorBidi" w:cstheme="majorBidi"/>
          <w:sz w:val="22"/>
          <w:szCs w:val="22"/>
          <w:lang w:val="fr-BE"/>
        </w:rPr>
        <w:t>comprimés pelliculés dans des plaquettes.</w:t>
      </w:r>
    </w:p>
    <w:p w14:paraId="25F0C303" w14:textId="513AA0D0" w:rsidR="001555D8" w:rsidRDefault="001555D8"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 xml:space="preserve">Boîte contenant </w:t>
      </w:r>
      <w:ins w:id="12" w:author="Caroline De Gres" w:date="2025-05-13T15:21:00Z" w16du:dateUtc="2025-05-13T13:21:00Z">
        <w:r w:rsidR="001B17AA">
          <w:rPr>
            <w:rFonts w:asciiTheme="majorBidi" w:hAnsiTheme="majorBidi" w:cstheme="majorBidi"/>
            <w:sz w:val="22"/>
            <w:szCs w:val="22"/>
            <w:lang w:val="fr-BE"/>
          </w:rPr>
          <w:t xml:space="preserve">10 x 1, </w:t>
        </w:r>
      </w:ins>
      <w:r w:rsidR="00E53EF7">
        <w:rPr>
          <w:rFonts w:asciiTheme="majorBidi" w:hAnsiTheme="majorBidi" w:cstheme="majorBidi"/>
          <w:sz w:val="22"/>
          <w:szCs w:val="22"/>
          <w:lang w:val="fr-BE"/>
        </w:rPr>
        <w:t>30</w:t>
      </w:r>
      <w:r>
        <w:rPr>
          <w:rFonts w:asciiTheme="majorBidi" w:hAnsiTheme="majorBidi" w:cstheme="majorBidi"/>
          <w:sz w:val="22"/>
          <w:szCs w:val="22"/>
          <w:lang w:val="fr-BE"/>
        </w:rPr>
        <w:t xml:space="preserve"> x 1 ou </w:t>
      </w:r>
      <w:r w:rsidR="00E53EF7">
        <w:rPr>
          <w:rFonts w:asciiTheme="majorBidi" w:hAnsiTheme="majorBidi" w:cstheme="majorBidi"/>
          <w:sz w:val="22"/>
          <w:szCs w:val="22"/>
          <w:lang w:val="fr-BE"/>
        </w:rPr>
        <w:t>56</w:t>
      </w:r>
      <w:r>
        <w:rPr>
          <w:rFonts w:asciiTheme="majorBidi" w:hAnsiTheme="majorBidi" w:cstheme="majorBidi"/>
          <w:sz w:val="22"/>
          <w:szCs w:val="22"/>
          <w:lang w:val="fr-BE"/>
        </w:rPr>
        <w:t xml:space="preserve"> x 1 comprimés pelliculés dans des plaquettes prédécoupées </w:t>
      </w:r>
      <w:r w:rsidR="005A6BF9">
        <w:rPr>
          <w:rFonts w:asciiTheme="majorBidi" w:hAnsiTheme="majorBidi" w:cstheme="majorBidi"/>
          <w:sz w:val="22"/>
          <w:szCs w:val="22"/>
          <w:lang w:val="fr-BE"/>
        </w:rPr>
        <w:t>en dose unitaire</w:t>
      </w:r>
      <w:r>
        <w:rPr>
          <w:rFonts w:asciiTheme="majorBidi" w:hAnsiTheme="majorBidi" w:cstheme="majorBidi"/>
          <w:sz w:val="22"/>
          <w:szCs w:val="22"/>
          <w:lang w:val="fr-BE"/>
        </w:rPr>
        <w:t>.</w:t>
      </w:r>
    </w:p>
    <w:p w14:paraId="17E6CB44" w14:textId="77777777" w:rsidR="001555D8" w:rsidRDefault="001555D8" w:rsidP="00BD7BCB">
      <w:pPr>
        <w:pStyle w:val="Corpsdetexte"/>
        <w:widowControl/>
        <w:rPr>
          <w:rFonts w:asciiTheme="majorBidi" w:hAnsiTheme="majorBidi" w:cstheme="majorBidi"/>
          <w:sz w:val="22"/>
          <w:szCs w:val="22"/>
          <w:lang w:val="fr-BE"/>
        </w:rPr>
      </w:pPr>
    </w:p>
    <w:p w14:paraId="124778E2" w14:textId="79CFA904" w:rsidR="001555D8" w:rsidRPr="00ED316C" w:rsidRDefault="001555D8" w:rsidP="00BD7BCB">
      <w:pPr>
        <w:pStyle w:val="Corpsdetexte"/>
        <w:widowControl/>
        <w:rPr>
          <w:rFonts w:asciiTheme="majorBidi" w:hAnsiTheme="majorBidi" w:cstheme="majorBidi"/>
          <w:sz w:val="22"/>
          <w:szCs w:val="22"/>
          <w:u w:val="single"/>
          <w:lang w:val="fr-BE"/>
        </w:rPr>
      </w:pPr>
      <w:r w:rsidRPr="00ED316C">
        <w:rPr>
          <w:rFonts w:asciiTheme="majorBidi" w:hAnsiTheme="majorBidi" w:cstheme="majorBidi"/>
          <w:sz w:val="22"/>
          <w:szCs w:val="22"/>
          <w:u w:val="single"/>
          <w:lang w:val="fr-BE"/>
        </w:rPr>
        <w:t>Dasatinib Accord Healthcare 100 mg comprimés pelliculés</w:t>
      </w:r>
    </w:p>
    <w:p w14:paraId="5F002379" w14:textId="77777777" w:rsidR="001555D8" w:rsidRDefault="001555D8" w:rsidP="00BD7BCB">
      <w:pPr>
        <w:pStyle w:val="Corpsdetexte"/>
        <w:widowControl/>
        <w:rPr>
          <w:rFonts w:asciiTheme="majorBidi" w:hAnsiTheme="majorBidi" w:cstheme="majorBidi"/>
          <w:sz w:val="22"/>
          <w:szCs w:val="22"/>
          <w:lang w:val="fr-BE"/>
        </w:rPr>
      </w:pPr>
    </w:p>
    <w:p w14:paraId="37D4F87D" w14:textId="658C323B" w:rsidR="001555D8" w:rsidRDefault="001555D8"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Plaquettes OPA/Alu/PVC/</w:t>
      </w:r>
      <w:r w:rsidR="006C5F50">
        <w:rPr>
          <w:rFonts w:asciiTheme="majorBidi" w:hAnsiTheme="majorBidi" w:cstheme="majorBidi"/>
          <w:sz w:val="22"/>
          <w:szCs w:val="22"/>
          <w:lang w:val="fr-BE"/>
        </w:rPr>
        <w:t>/</w:t>
      </w:r>
      <w:r>
        <w:rPr>
          <w:rFonts w:asciiTheme="majorBidi" w:hAnsiTheme="majorBidi" w:cstheme="majorBidi"/>
          <w:sz w:val="22"/>
          <w:szCs w:val="22"/>
          <w:lang w:val="fr-BE"/>
        </w:rPr>
        <w:t xml:space="preserve">Alu (plaquettes ou plaquettes prédécoupées </w:t>
      </w:r>
      <w:r w:rsidR="005A6BF9">
        <w:rPr>
          <w:rFonts w:asciiTheme="majorBidi" w:hAnsiTheme="majorBidi" w:cstheme="majorBidi"/>
          <w:sz w:val="22"/>
          <w:szCs w:val="22"/>
          <w:lang w:val="fr-BE"/>
        </w:rPr>
        <w:t>en dose unitaire</w:t>
      </w:r>
      <w:r>
        <w:rPr>
          <w:rFonts w:asciiTheme="majorBidi" w:hAnsiTheme="majorBidi" w:cstheme="majorBidi"/>
          <w:sz w:val="22"/>
          <w:szCs w:val="22"/>
          <w:lang w:val="fr-BE"/>
        </w:rPr>
        <w:t>).</w:t>
      </w:r>
    </w:p>
    <w:p w14:paraId="11E0B35A" w14:textId="77777777" w:rsidR="001555D8" w:rsidRDefault="001555D8" w:rsidP="00BD7BCB">
      <w:pPr>
        <w:pStyle w:val="Corpsdetexte"/>
        <w:widowControl/>
        <w:rPr>
          <w:rFonts w:asciiTheme="majorBidi" w:hAnsiTheme="majorBidi" w:cstheme="majorBidi"/>
          <w:sz w:val="22"/>
          <w:szCs w:val="22"/>
          <w:lang w:val="fr-BE"/>
        </w:rPr>
      </w:pPr>
    </w:p>
    <w:p w14:paraId="2A4B0AED" w14:textId="0B10D3E1" w:rsidR="001555D8" w:rsidRDefault="001555D8"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Boîte contenant 30</w:t>
      </w:r>
      <w:r w:rsidR="00D92082">
        <w:rPr>
          <w:rFonts w:asciiTheme="majorBidi" w:hAnsiTheme="majorBidi" w:cstheme="majorBidi"/>
          <w:sz w:val="22"/>
          <w:szCs w:val="22"/>
          <w:lang w:val="fr-BE"/>
        </w:rPr>
        <w:t xml:space="preserve"> </w:t>
      </w:r>
      <w:r>
        <w:rPr>
          <w:rFonts w:asciiTheme="majorBidi" w:hAnsiTheme="majorBidi" w:cstheme="majorBidi"/>
          <w:sz w:val="22"/>
          <w:szCs w:val="22"/>
          <w:lang w:val="fr-BE"/>
        </w:rPr>
        <w:t>ou</w:t>
      </w:r>
      <w:r w:rsidR="00D92082">
        <w:rPr>
          <w:rFonts w:asciiTheme="majorBidi" w:hAnsiTheme="majorBidi" w:cstheme="majorBidi"/>
          <w:sz w:val="22"/>
          <w:szCs w:val="22"/>
          <w:lang w:val="fr-BE"/>
        </w:rPr>
        <w:t xml:space="preserve"> </w:t>
      </w:r>
      <w:r w:rsidR="00EC2CE9">
        <w:rPr>
          <w:rFonts w:asciiTheme="majorBidi" w:hAnsiTheme="majorBidi" w:cstheme="majorBidi"/>
          <w:sz w:val="22"/>
          <w:szCs w:val="22"/>
          <w:lang w:val="fr-BE"/>
        </w:rPr>
        <w:t>5</w:t>
      </w:r>
      <w:r>
        <w:rPr>
          <w:rFonts w:asciiTheme="majorBidi" w:hAnsiTheme="majorBidi" w:cstheme="majorBidi"/>
          <w:sz w:val="22"/>
          <w:szCs w:val="22"/>
          <w:lang w:val="fr-BE"/>
        </w:rPr>
        <w:t>6</w:t>
      </w:r>
      <w:r w:rsidR="00EC2CE9">
        <w:rPr>
          <w:rFonts w:asciiTheme="majorBidi" w:hAnsiTheme="majorBidi" w:cstheme="majorBidi"/>
          <w:sz w:val="22"/>
          <w:szCs w:val="22"/>
          <w:lang w:val="fr-BE"/>
        </w:rPr>
        <w:t> </w:t>
      </w:r>
      <w:r>
        <w:rPr>
          <w:rFonts w:asciiTheme="majorBidi" w:hAnsiTheme="majorBidi" w:cstheme="majorBidi"/>
          <w:sz w:val="22"/>
          <w:szCs w:val="22"/>
          <w:lang w:val="fr-BE"/>
        </w:rPr>
        <w:t>comprimés pelliculés dans des plaquettes.</w:t>
      </w:r>
    </w:p>
    <w:p w14:paraId="61B93184" w14:textId="36933939" w:rsidR="001555D8" w:rsidRDefault="001555D8"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 xml:space="preserve">Boîte contenant </w:t>
      </w:r>
      <w:ins w:id="13" w:author="Caroline De Gres" w:date="2025-05-13T15:21:00Z" w16du:dateUtc="2025-05-13T13:21:00Z">
        <w:r w:rsidR="001B17AA">
          <w:rPr>
            <w:rFonts w:asciiTheme="majorBidi" w:hAnsiTheme="majorBidi" w:cstheme="majorBidi"/>
            <w:sz w:val="22"/>
            <w:szCs w:val="22"/>
            <w:lang w:val="fr-BE"/>
          </w:rPr>
          <w:t xml:space="preserve">10 x 1, </w:t>
        </w:r>
      </w:ins>
      <w:r w:rsidR="00EC2CE9">
        <w:rPr>
          <w:rFonts w:asciiTheme="majorBidi" w:hAnsiTheme="majorBidi" w:cstheme="majorBidi"/>
          <w:sz w:val="22"/>
          <w:szCs w:val="22"/>
          <w:lang w:val="fr-BE"/>
        </w:rPr>
        <w:t>3</w:t>
      </w:r>
      <w:r>
        <w:rPr>
          <w:rFonts w:asciiTheme="majorBidi" w:hAnsiTheme="majorBidi" w:cstheme="majorBidi"/>
          <w:sz w:val="22"/>
          <w:szCs w:val="22"/>
          <w:lang w:val="fr-BE"/>
        </w:rPr>
        <w:t xml:space="preserve">0 x 1 ou </w:t>
      </w:r>
      <w:r w:rsidR="00EC2CE9">
        <w:rPr>
          <w:rFonts w:asciiTheme="majorBidi" w:hAnsiTheme="majorBidi" w:cstheme="majorBidi"/>
          <w:sz w:val="22"/>
          <w:szCs w:val="22"/>
          <w:lang w:val="fr-BE"/>
        </w:rPr>
        <w:t>56</w:t>
      </w:r>
      <w:r>
        <w:rPr>
          <w:rFonts w:asciiTheme="majorBidi" w:hAnsiTheme="majorBidi" w:cstheme="majorBidi"/>
          <w:sz w:val="22"/>
          <w:szCs w:val="22"/>
          <w:lang w:val="fr-BE"/>
        </w:rPr>
        <w:t xml:space="preserve"> x 1 comprimés pelliculés dans des plaquettes prédécoupées </w:t>
      </w:r>
      <w:r w:rsidR="005A6BF9">
        <w:rPr>
          <w:rFonts w:asciiTheme="majorBidi" w:hAnsiTheme="majorBidi" w:cstheme="majorBidi"/>
          <w:sz w:val="22"/>
          <w:szCs w:val="22"/>
          <w:lang w:val="fr-BE"/>
        </w:rPr>
        <w:t>en dose unitaire</w:t>
      </w:r>
      <w:r>
        <w:rPr>
          <w:rFonts w:asciiTheme="majorBidi" w:hAnsiTheme="majorBidi" w:cstheme="majorBidi"/>
          <w:sz w:val="22"/>
          <w:szCs w:val="22"/>
          <w:lang w:val="fr-BE"/>
        </w:rPr>
        <w:t>.</w:t>
      </w:r>
    </w:p>
    <w:p w14:paraId="7AF3BC38" w14:textId="77777777" w:rsidR="00EC65B5" w:rsidRPr="0069588C" w:rsidRDefault="00EC65B5" w:rsidP="00BD7BCB">
      <w:pPr>
        <w:pStyle w:val="Corpsdetexte"/>
        <w:widowControl/>
        <w:rPr>
          <w:rFonts w:asciiTheme="majorBidi" w:hAnsiTheme="majorBidi" w:cstheme="majorBidi"/>
          <w:sz w:val="22"/>
          <w:szCs w:val="22"/>
          <w:lang w:val="fr-BE"/>
        </w:rPr>
      </w:pPr>
    </w:p>
    <w:p w14:paraId="453A5AFB"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Toutes les présentations peuvent ne pas être commercialisées.</w:t>
      </w:r>
    </w:p>
    <w:p w14:paraId="02AB2954" w14:textId="77777777" w:rsidR="00A83BE9" w:rsidRPr="0069588C" w:rsidRDefault="00A83BE9" w:rsidP="00BD7BCB">
      <w:pPr>
        <w:widowControl/>
        <w:rPr>
          <w:rFonts w:asciiTheme="majorBidi" w:hAnsiTheme="majorBidi" w:cstheme="majorBidi"/>
          <w:lang w:val="fr-BE"/>
        </w:rPr>
      </w:pPr>
    </w:p>
    <w:p w14:paraId="0FD6B6C7" w14:textId="77777777" w:rsidR="00A83BE9" w:rsidRPr="0069588C" w:rsidRDefault="008A45E9" w:rsidP="00EC65B5">
      <w:pPr>
        <w:pStyle w:val="H2"/>
        <w:rPr>
          <w:lang w:val="fr-BE"/>
        </w:rPr>
      </w:pPr>
      <w:r w:rsidRPr="0069588C">
        <w:rPr>
          <w:lang w:val="fr-BE"/>
        </w:rPr>
        <w:t>Précautions particulières d’élimination et manipulation</w:t>
      </w:r>
    </w:p>
    <w:p w14:paraId="3B2EA172" w14:textId="77777777" w:rsidR="00A83BE9" w:rsidRPr="0069588C" w:rsidRDefault="00A83BE9" w:rsidP="00BD7BCB">
      <w:pPr>
        <w:pStyle w:val="Corpsdetexte"/>
        <w:widowControl/>
        <w:rPr>
          <w:rFonts w:asciiTheme="majorBidi" w:hAnsiTheme="majorBidi" w:cstheme="majorBidi"/>
          <w:b/>
          <w:sz w:val="22"/>
          <w:szCs w:val="22"/>
          <w:lang w:val="fr-BE"/>
        </w:rPr>
      </w:pPr>
    </w:p>
    <w:p w14:paraId="06F47240" w14:textId="3743FB2F" w:rsidR="00A83BE9" w:rsidRPr="0069588C" w:rsidRDefault="00C80C26"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Le</w:t>
      </w:r>
      <w:r w:rsidR="00680289">
        <w:rPr>
          <w:rFonts w:asciiTheme="majorBidi" w:hAnsiTheme="majorBidi" w:cstheme="majorBidi"/>
          <w:sz w:val="22"/>
          <w:szCs w:val="22"/>
          <w:lang w:val="fr-BE"/>
        </w:rPr>
        <w:t>s</w:t>
      </w:r>
      <w:r>
        <w:rPr>
          <w:rFonts w:asciiTheme="majorBidi" w:hAnsiTheme="majorBidi" w:cstheme="majorBidi"/>
          <w:sz w:val="22"/>
          <w:szCs w:val="22"/>
          <w:lang w:val="fr-BE"/>
        </w:rPr>
        <w:t xml:space="preserve"> comprimé</w:t>
      </w:r>
      <w:r w:rsidR="00680289">
        <w:rPr>
          <w:rFonts w:asciiTheme="majorBidi" w:hAnsiTheme="majorBidi" w:cstheme="majorBidi"/>
          <w:sz w:val="22"/>
          <w:szCs w:val="22"/>
          <w:lang w:val="fr-BE"/>
        </w:rPr>
        <w:t>s</w:t>
      </w:r>
      <w:r>
        <w:rPr>
          <w:rFonts w:asciiTheme="majorBidi" w:hAnsiTheme="majorBidi" w:cstheme="majorBidi"/>
          <w:sz w:val="22"/>
          <w:szCs w:val="22"/>
          <w:lang w:val="fr-BE"/>
        </w:rPr>
        <w:t xml:space="preserve"> pelliculé</w:t>
      </w:r>
      <w:r w:rsidR="00680289">
        <w:rPr>
          <w:rFonts w:asciiTheme="majorBidi" w:hAnsiTheme="majorBidi" w:cstheme="majorBidi"/>
          <w:sz w:val="22"/>
          <w:szCs w:val="22"/>
          <w:lang w:val="fr-BE"/>
        </w:rPr>
        <w:t>s</w:t>
      </w:r>
      <w:r>
        <w:rPr>
          <w:rFonts w:asciiTheme="majorBidi" w:hAnsiTheme="majorBidi" w:cstheme="majorBidi"/>
          <w:sz w:val="22"/>
          <w:szCs w:val="22"/>
          <w:lang w:val="fr-BE"/>
        </w:rPr>
        <w:t xml:space="preserve"> </w:t>
      </w:r>
      <w:r w:rsidR="00680289">
        <w:rPr>
          <w:rFonts w:asciiTheme="majorBidi" w:hAnsiTheme="majorBidi" w:cstheme="majorBidi"/>
          <w:sz w:val="22"/>
          <w:szCs w:val="22"/>
          <w:lang w:val="fr-BE"/>
        </w:rPr>
        <w:t>sont constitués d’</w:t>
      </w:r>
      <w:r>
        <w:rPr>
          <w:rFonts w:asciiTheme="majorBidi" w:hAnsiTheme="majorBidi" w:cstheme="majorBidi"/>
          <w:sz w:val="22"/>
          <w:szCs w:val="22"/>
          <w:lang w:val="fr-BE"/>
        </w:rPr>
        <w:t xml:space="preserve">un noyau de comprimé, enrobé d’un pelliculage permettant d’empêcher l’exposition des professionnels de santé à la substance active. </w:t>
      </w:r>
      <w:r w:rsidR="008A45E9" w:rsidRPr="0069588C">
        <w:rPr>
          <w:rFonts w:asciiTheme="majorBidi" w:hAnsiTheme="majorBidi" w:cstheme="majorBidi"/>
          <w:sz w:val="22"/>
          <w:szCs w:val="22"/>
          <w:lang w:val="fr-BE"/>
        </w:rPr>
        <w:t>Il est recommandé d’utiliser de</w:t>
      </w:r>
      <w:r>
        <w:rPr>
          <w:rFonts w:asciiTheme="majorBidi" w:hAnsiTheme="majorBidi" w:cstheme="majorBidi"/>
          <w:sz w:val="22"/>
          <w:szCs w:val="22"/>
          <w:lang w:val="fr-BE"/>
        </w:rPr>
        <w:t>s</w:t>
      </w:r>
      <w:r w:rsidR="008A45E9" w:rsidRPr="0069588C">
        <w:rPr>
          <w:rFonts w:asciiTheme="majorBidi" w:hAnsiTheme="majorBidi" w:cstheme="majorBidi"/>
          <w:sz w:val="22"/>
          <w:szCs w:val="22"/>
          <w:lang w:val="fr-BE"/>
        </w:rPr>
        <w:t xml:space="preserve"> gants en latex ou nitrile lors de la manipulation de comprimés écrasés ou brisés de manière accidentelle qui doivent être éliminés afin de minimiser les risques d</w:t>
      </w:r>
      <w:r>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exposition cutanée.</w:t>
      </w:r>
    </w:p>
    <w:p w14:paraId="6ACFC0F0" w14:textId="77777777" w:rsidR="00A83BE9" w:rsidRPr="0069588C" w:rsidRDefault="00A83BE9" w:rsidP="00BD7BCB">
      <w:pPr>
        <w:pStyle w:val="Corpsdetexte"/>
        <w:widowControl/>
        <w:rPr>
          <w:rFonts w:asciiTheme="majorBidi" w:hAnsiTheme="majorBidi" w:cstheme="majorBidi"/>
          <w:sz w:val="22"/>
          <w:szCs w:val="22"/>
          <w:lang w:val="fr-BE"/>
        </w:rPr>
      </w:pPr>
    </w:p>
    <w:p w14:paraId="3F29A02A"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Tout médicament non utilisé ou déchet doit être éliminé conformément à la réglementation en vigueur.</w:t>
      </w:r>
    </w:p>
    <w:p w14:paraId="3AF2312B" w14:textId="77777777" w:rsidR="00A83BE9" w:rsidRPr="0069588C" w:rsidRDefault="00A83BE9" w:rsidP="00BD7BCB">
      <w:pPr>
        <w:pStyle w:val="Corpsdetexte"/>
        <w:widowControl/>
        <w:rPr>
          <w:rFonts w:asciiTheme="majorBidi" w:hAnsiTheme="majorBidi" w:cstheme="majorBidi"/>
          <w:sz w:val="22"/>
          <w:szCs w:val="22"/>
          <w:lang w:val="fr-BE"/>
        </w:rPr>
      </w:pPr>
    </w:p>
    <w:p w14:paraId="78550427" w14:textId="77777777" w:rsidR="00A83BE9" w:rsidRPr="0069588C" w:rsidRDefault="00A83BE9" w:rsidP="00BD7BCB">
      <w:pPr>
        <w:pStyle w:val="Corpsdetexte"/>
        <w:widowControl/>
        <w:rPr>
          <w:rFonts w:asciiTheme="majorBidi" w:hAnsiTheme="majorBidi" w:cstheme="majorBidi"/>
          <w:sz w:val="22"/>
          <w:szCs w:val="22"/>
          <w:lang w:val="fr-BE"/>
        </w:rPr>
      </w:pPr>
    </w:p>
    <w:p w14:paraId="708D3B95" w14:textId="1814F21D" w:rsidR="00A83BE9" w:rsidRPr="0069588C" w:rsidRDefault="008A45E9" w:rsidP="00EC65B5">
      <w:pPr>
        <w:pStyle w:val="H1"/>
        <w:rPr>
          <w:lang w:val="fr-BE"/>
        </w:rPr>
      </w:pPr>
      <w:r w:rsidRPr="0069588C">
        <w:rPr>
          <w:lang w:val="fr-BE"/>
        </w:rPr>
        <w:t>TITULAIRE DE L</w:t>
      </w:r>
      <w:r w:rsidR="00C80C26">
        <w:rPr>
          <w:lang w:val="fr-BE"/>
        </w:rPr>
        <w:t>’</w:t>
      </w:r>
      <w:r w:rsidRPr="0069588C">
        <w:rPr>
          <w:lang w:val="fr-BE"/>
        </w:rPr>
        <w:t>AUTORISATION DE MISE SUR LE MARCHÉ</w:t>
      </w:r>
    </w:p>
    <w:p w14:paraId="7533C739" w14:textId="77777777" w:rsidR="00A83BE9" w:rsidRPr="0069588C" w:rsidRDefault="00A83BE9" w:rsidP="00BD7BCB">
      <w:pPr>
        <w:pStyle w:val="Corpsdetexte"/>
        <w:widowControl/>
        <w:rPr>
          <w:rFonts w:asciiTheme="majorBidi" w:hAnsiTheme="majorBidi" w:cstheme="majorBidi"/>
          <w:b/>
          <w:sz w:val="22"/>
          <w:szCs w:val="22"/>
          <w:lang w:val="fr-BE"/>
        </w:rPr>
      </w:pPr>
    </w:p>
    <w:p w14:paraId="6E963563" w14:textId="77777777" w:rsidR="00577DA5" w:rsidRPr="00906E67" w:rsidRDefault="00577DA5" w:rsidP="00577DA5">
      <w:pPr>
        <w:rPr>
          <w:lang w:val="en-GB"/>
        </w:rPr>
      </w:pPr>
      <w:r w:rsidRPr="00906E67">
        <w:rPr>
          <w:lang w:val="en-GB"/>
        </w:rPr>
        <w:t>Accord Healthcare S.L.U.</w:t>
      </w:r>
    </w:p>
    <w:p w14:paraId="138B10BA" w14:textId="77777777" w:rsidR="00577DA5" w:rsidRPr="00ED316C" w:rsidRDefault="00577DA5" w:rsidP="00577DA5">
      <w:pPr>
        <w:rPr>
          <w:lang w:val="es-ES"/>
        </w:rPr>
      </w:pPr>
      <w:proofErr w:type="spellStart"/>
      <w:r w:rsidRPr="00ED316C">
        <w:rPr>
          <w:lang w:val="es-ES"/>
        </w:rPr>
        <w:t>World</w:t>
      </w:r>
      <w:proofErr w:type="spellEnd"/>
      <w:r w:rsidRPr="00ED316C">
        <w:rPr>
          <w:lang w:val="es-ES"/>
        </w:rPr>
        <w:t xml:space="preserve"> </w:t>
      </w:r>
      <w:proofErr w:type="spellStart"/>
      <w:r w:rsidRPr="00ED316C">
        <w:rPr>
          <w:lang w:val="es-ES"/>
        </w:rPr>
        <w:t>Trade</w:t>
      </w:r>
      <w:proofErr w:type="spellEnd"/>
      <w:r w:rsidRPr="00ED316C">
        <w:rPr>
          <w:lang w:val="es-ES"/>
        </w:rPr>
        <w:t xml:space="preserve"> Center, Moll de Barcelona, s/n,</w:t>
      </w:r>
    </w:p>
    <w:p w14:paraId="590D697D" w14:textId="77777777" w:rsidR="00577DA5" w:rsidRPr="00ED316C" w:rsidRDefault="00577DA5" w:rsidP="00577DA5">
      <w:pPr>
        <w:rPr>
          <w:lang w:val="es-ES"/>
        </w:rPr>
      </w:pPr>
      <w:proofErr w:type="spellStart"/>
      <w:r w:rsidRPr="00ED316C">
        <w:rPr>
          <w:lang w:val="es-ES"/>
        </w:rPr>
        <w:t>Edifici</w:t>
      </w:r>
      <w:proofErr w:type="spellEnd"/>
      <w:r w:rsidRPr="00ED316C">
        <w:rPr>
          <w:lang w:val="es-ES"/>
        </w:rPr>
        <w:t xml:space="preserve"> </w:t>
      </w:r>
      <w:proofErr w:type="spellStart"/>
      <w:r w:rsidRPr="00ED316C">
        <w:rPr>
          <w:lang w:val="es-ES"/>
        </w:rPr>
        <w:t>Est</w:t>
      </w:r>
      <w:proofErr w:type="spellEnd"/>
      <w:r w:rsidRPr="00ED316C">
        <w:rPr>
          <w:lang w:val="es-ES"/>
        </w:rPr>
        <w:t>, 6</w:t>
      </w:r>
      <w:r w:rsidRPr="00ED316C">
        <w:rPr>
          <w:vertAlign w:val="superscript"/>
          <w:lang w:val="es-ES"/>
        </w:rPr>
        <w:t>a</w:t>
      </w:r>
      <w:r w:rsidRPr="00ED316C">
        <w:rPr>
          <w:lang w:val="es-ES"/>
        </w:rPr>
        <w:t xml:space="preserve"> Planta,</w:t>
      </w:r>
    </w:p>
    <w:p w14:paraId="7294C9E8" w14:textId="78A73919" w:rsidR="00577DA5" w:rsidRPr="00ED316C" w:rsidRDefault="00577DA5" w:rsidP="00577DA5">
      <w:pPr>
        <w:rPr>
          <w:lang w:val="es-ES"/>
        </w:rPr>
      </w:pPr>
      <w:r w:rsidRPr="00ED316C">
        <w:rPr>
          <w:lang w:val="es-ES"/>
        </w:rPr>
        <w:t xml:space="preserve">08039 </w:t>
      </w:r>
      <w:proofErr w:type="spellStart"/>
      <w:r w:rsidRPr="00ED316C">
        <w:rPr>
          <w:lang w:val="es-ES"/>
        </w:rPr>
        <w:t>Barcelone</w:t>
      </w:r>
      <w:proofErr w:type="spellEnd"/>
      <w:r w:rsidRPr="00ED316C">
        <w:rPr>
          <w:lang w:val="es-ES"/>
        </w:rPr>
        <w:t>,</w:t>
      </w:r>
    </w:p>
    <w:p w14:paraId="3CE25F3A" w14:textId="77777777" w:rsidR="00F60B88" w:rsidRDefault="00577DA5" w:rsidP="00577DA5">
      <w:pPr>
        <w:rPr>
          <w:lang w:val="fr-BE"/>
        </w:rPr>
        <w:sectPr w:rsidR="00F60B88" w:rsidSect="00403C26">
          <w:footerReference w:type="default" r:id="rId31"/>
          <w:type w:val="continuous"/>
          <w:pgSz w:w="11909" w:h="16834" w:code="9"/>
          <w:pgMar w:top="1134" w:right="1418" w:bottom="1134" w:left="1418" w:header="731" w:footer="731" w:gutter="0"/>
          <w:cols w:space="720"/>
        </w:sectPr>
      </w:pPr>
      <w:r w:rsidRPr="0069588C">
        <w:rPr>
          <w:lang w:val="fr-BE"/>
        </w:rPr>
        <w:t>Espagne</w:t>
      </w:r>
    </w:p>
    <w:p w14:paraId="32FD4DDB" w14:textId="77777777" w:rsidR="00A83BE9" w:rsidRPr="0069588C" w:rsidRDefault="008A45E9" w:rsidP="00EC65B5">
      <w:pPr>
        <w:pStyle w:val="H1"/>
        <w:rPr>
          <w:lang w:val="fr-BE"/>
        </w:rPr>
      </w:pPr>
      <w:r w:rsidRPr="0069588C">
        <w:rPr>
          <w:lang w:val="fr-BE"/>
        </w:rPr>
        <w:t>NUMÉRO(S) D’AUTORISATION DE MISE SUR LE MARCHÉ</w:t>
      </w:r>
    </w:p>
    <w:p w14:paraId="3DC84BE5" w14:textId="77777777" w:rsidR="00A83BE9" w:rsidRDefault="00A83BE9" w:rsidP="00BD7BCB">
      <w:pPr>
        <w:pStyle w:val="Corpsdetexte"/>
        <w:widowControl/>
        <w:rPr>
          <w:rFonts w:asciiTheme="majorBidi" w:hAnsiTheme="majorBidi" w:cstheme="majorBidi"/>
          <w:sz w:val="22"/>
          <w:szCs w:val="22"/>
          <w:lang w:val="fr-BE"/>
        </w:rPr>
      </w:pPr>
    </w:p>
    <w:p w14:paraId="5F2828FF" w14:textId="0C837169" w:rsidR="000D78E2" w:rsidRPr="00ED316C" w:rsidRDefault="000D78E2" w:rsidP="000D78E2">
      <w:pPr>
        <w:rPr>
          <w:noProof/>
        </w:rPr>
      </w:pPr>
      <w:r w:rsidRPr="00ED316C">
        <w:rPr>
          <w:noProof/>
        </w:rPr>
        <w:t>20</w:t>
      </w:r>
      <w:r w:rsidR="00532D2E">
        <w:rPr>
          <w:noProof/>
        </w:rPr>
        <w:t> </w:t>
      </w:r>
      <w:r w:rsidRPr="00ED316C">
        <w:rPr>
          <w:noProof/>
        </w:rPr>
        <w:t>mg</w:t>
      </w:r>
      <w:r w:rsidR="00532D2E">
        <w:rPr>
          <w:noProof/>
        </w:rPr>
        <w:t> </w:t>
      </w:r>
      <w:r w:rsidRPr="00ED316C">
        <w:rPr>
          <w:noProof/>
        </w:rPr>
        <w:t>:</w:t>
      </w:r>
    </w:p>
    <w:p w14:paraId="22B9B95F" w14:textId="77777777" w:rsidR="000D78E2" w:rsidRPr="00ED316C" w:rsidRDefault="000D78E2" w:rsidP="000D78E2">
      <w:pPr>
        <w:rPr>
          <w:noProof/>
        </w:rPr>
      </w:pPr>
      <w:r w:rsidRPr="00ED316C">
        <w:rPr>
          <w:noProof/>
        </w:rPr>
        <w:t>EU/1/24/1839/001</w:t>
      </w:r>
    </w:p>
    <w:p w14:paraId="4A093938" w14:textId="77777777" w:rsidR="000D78E2" w:rsidRPr="00ED316C" w:rsidRDefault="000D78E2" w:rsidP="000D78E2">
      <w:pPr>
        <w:rPr>
          <w:noProof/>
        </w:rPr>
      </w:pPr>
      <w:r w:rsidRPr="00ED316C">
        <w:rPr>
          <w:noProof/>
        </w:rPr>
        <w:t>EU/1/24/1839/002</w:t>
      </w:r>
    </w:p>
    <w:p w14:paraId="5EE4ECAA" w14:textId="77777777" w:rsidR="000D78E2" w:rsidRPr="00ED316C" w:rsidRDefault="000D78E2" w:rsidP="000D78E2">
      <w:pPr>
        <w:rPr>
          <w:noProof/>
        </w:rPr>
      </w:pPr>
      <w:r w:rsidRPr="00ED316C">
        <w:rPr>
          <w:noProof/>
        </w:rPr>
        <w:t>EU/1/24/1839/003</w:t>
      </w:r>
    </w:p>
    <w:p w14:paraId="0F580F00" w14:textId="77777777" w:rsidR="000D78E2" w:rsidRDefault="000D78E2" w:rsidP="000D78E2">
      <w:pPr>
        <w:rPr>
          <w:ins w:id="14" w:author="Caroline De Gres" w:date="2025-05-13T15:22:00Z" w16du:dateUtc="2025-05-13T13:22:00Z"/>
          <w:noProof/>
        </w:rPr>
      </w:pPr>
      <w:r w:rsidRPr="00ED316C">
        <w:rPr>
          <w:noProof/>
        </w:rPr>
        <w:t>EU/1/24/1839/004</w:t>
      </w:r>
    </w:p>
    <w:p w14:paraId="41E798B5" w14:textId="44BAED00" w:rsidR="001B17AA" w:rsidRPr="00E020C1" w:rsidRDefault="001B17AA" w:rsidP="000D78E2">
      <w:pPr>
        <w:rPr>
          <w:noProof/>
        </w:rPr>
      </w:pPr>
      <w:ins w:id="15" w:author="Caroline De Gres" w:date="2025-05-13T15:22:00Z">
        <w:r w:rsidRPr="00E020C1">
          <w:rPr>
            <w:noProof/>
            <w:rPrChange w:id="16" w:author="MAH_Review_LD" w:date="2025-05-13T16:03:00Z" w16du:dateUtc="2025-05-13T14:03:00Z">
              <w:rPr>
                <w:noProof/>
                <w:lang w:val="en-US"/>
              </w:rPr>
            </w:rPrChange>
          </w:rPr>
          <w:t>EU/1/24/1839/025</w:t>
        </w:r>
      </w:ins>
    </w:p>
    <w:p w14:paraId="4044334A" w14:textId="77777777" w:rsidR="000D78E2" w:rsidRPr="00ED316C" w:rsidRDefault="000D78E2" w:rsidP="000D78E2">
      <w:pPr>
        <w:rPr>
          <w:noProof/>
        </w:rPr>
      </w:pPr>
    </w:p>
    <w:p w14:paraId="137071E1" w14:textId="5D2C2CD6" w:rsidR="000D78E2" w:rsidRPr="00ED316C" w:rsidRDefault="000D78E2" w:rsidP="000D78E2">
      <w:pPr>
        <w:rPr>
          <w:noProof/>
        </w:rPr>
      </w:pPr>
      <w:r w:rsidRPr="00ED316C">
        <w:rPr>
          <w:noProof/>
        </w:rPr>
        <w:t>50</w:t>
      </w:r>
      <w:r w:rsidR="00532D2E">
        <w:rPr>
          <w:noProof/>
        </w:rPr>
        <w:t> </w:t>
      </w:r>
      <w:r w:rsidRPr="00ED316C">
        <w:rPr>
          <w:noProof/>
        </w:rPr>
        <w:t>mg</w:t>
      </w:r>
      <w:r w:rsidR="00532D2E">
        <w:rPr>
          <w:noProof/>
        </w:rPr>
        <w:t> </w:t>
      </w:r>
      <w:r w:rsidRPr="00ED316C">
        <w:rPr>
          <w:noProof/>
        </w:rPr>
        <w:t>:</w:t>
      </w:r>
    </w:p>
    <w:p w14:paraId="5BCD8FF7" w14:textId="77777777" w:rsidR="000D78E2" w:rsidRPr="00ED316C" w:rsidRDefault="000D78E2" w:rsidP="000D78E2">
      <w:pPr>
        <w:rPr>
          <w:noProof/>
        </w:rPr>
      </w:pPr>
      <w:r w:rsidRPr="00ED316C">
        <w:rPr>
          <w:noProof/>
        </w:rPr>
        <w:t>EU/1/24/1839/005</w:t>
      </w:r>
    </w:p>
    <w:p w14:paraId="7818DEA7" w14:textId="77777777" w:rsidR="000D78E2" w:rsidRPr="00ED316C" w:rsidRDefault="000D78E2" w:rsidP="000D78E2">
      <w:pPr>
        <w:rPr>
          <w:noProof/>
        </w:rPr>
      </w:pPr>
      <w:r w:rsidRPr="00ED316C">
        <w:rPr>
          <w:noProof/>
        </w:rPr>
        <w:t>EU/1/24/1839/006</w:t>
      </w:r>
    </w:p>
    <w:p w14:paraId="6D22AA65" w14:textId="77777777" w:rsidR="000D78E2" w:rsidRPr="00ED316C" w:rsidRDefault="000D78E2" w:rsidP="000D78E2">
      <w:pPr>
        <w:rPr>
          <w:noProof/>
        </w:rPr>
      </w:pPr>
      <w:r w:rsidRPr="00ED316C">
        <w:rPr>
          <w:noProof/>
        </w:rPr>
        <w:t>EU/1/24/1839/007</w:t>
      </w:r>
    </w:p>
    <w:p w14:paraId="65EFDD19" w14:textId="77777777" w:rsidR="000D78E2" w:rsidRDefault="000D78E2" w:rsidP="000D78E2">
      <w:pPr>
        <w:rPr>
          <w:ins w:id="17" w:author="Caroline De Gres" w:date="2025-05-13T15:22:00Z" w16du:dateUtc="2025-05-13T13:22:00Z"/>
          <w:noProof/>
        </w:rPr>
      </w:pPr>
      <w:r w:rsidRPr="00ED316C">
        <w:rPr>
          <w:noProof/>
        </w:rPr>
        <w:t>EU/1/24/1839/008</w:t>
      </w:r>
    </w:p>
    <w:p w14:paraId="0CF618D9" w14:textId="77777777" w:rsidR="001B17AA" w:rsidRPr="00E020C1" w:rsidRDefault="001B17AA" w:rsidP="001B17AA">
      <w:pPr>
        <w:rPr>
          <w:ins w:id="18" w:author="Caroline De Gres" w:date="2025-05-13T15:22:00Z"/>
          <w:noProof/>
          <w:rPrChange w:id="19" w:author="MAH_Review_LD" w:date="2025-05-13T16:03:00Z" w16du:dateUtc="2025-05-13T14:03:00Z">
            <w:rPr>
              <w:ins w:id="20" w:author="Caroline De Gres" w:date="2025-05-13T15:22:00Z"/>
              <w:noProof/>
              <w:lang w:val="en-US"/>
            </w:rPr>
          </w:rPrChange>
        </w:rPr>
      </w:pPr>
      <w:ins w:id="21" w:author="Caroline De Gres" w:date="2025-05-13T15:22:00Z">
        <w:r w:rsidRPr="00E020C1">
          <w:rPr>
            <w:noProof/>
            <w:rPrChange w:id="22" w:author="MAH_Review_LD" w:date="2025-05-13T16:03:00Z" w16du:dateUtc="2025-05-13T14:03:00Z">
              <w:rPr>
                <w:noProof/>
                <w:lang w:val="en-US"/>
              </w:rPr>
            </w:rPrChange>
          </w:rPr>
          <w:t>EU/1/24/1839/026</w:t>
        </w:r>
      </w:ins>
    </w:p>
    <w:p w14:paraId="3A3C1ADA" w14:textId="43584360" w:rsidR="001B17AA" w:rsidRPr="00ED316C" w:rsidDel="001B17AA" w:rsidRDefault="001B17AA" w:rsidP="000D78E2">
      <w:pPr>
        <w:rPr>
          <w:del w:id="23" w:author="Caroline De Gres" w:date="2025-05-13T15:22:00Z" w16du:dateUtc="2025-05-13T13:22:00Z"/>
          <w:noProof/>
        </w:rPr>
      </w:pPr>
    </w:p>
    <w:p w14:paraId="3E020463" w14:textId="77777777" w:rsidR="000D78E2" w:rsidRPr="00ED316C" w:rsidRDefault="000D78E2" w:rsidP="000D78E2">
      <w:pPr>
        <w:rPr>
          <w:noProof/>
        </w:rPr>
      </w:pPr>
    </w:p>
    <w:p w14:paraId="6E6F30EA" w14:textId="45FFF411" w:rsidR="000D78E2" w:rsidRPr="00ED316C" w:rsidRDefault="000D78E2" w:rsidP="000D78E2">
      <w:pPr>
        <w:rPr>
          <w:noProof/>
        </w:rPr>
      </w:pPr>
      <w:r w:rsidRPr="00ED316C">
        <w:rPr>
          <w:noProof/>
        </w:rPr>
        <w:t>70</w:t>
      </w:r>
      <w:r w:rsidR="00532D2E">
        <w:rPr>
          <w:noProof/>
        </w:rPr>
        <w:t> </w:t>
      </w:r>
      <w:r w:rsidRPr="00ED316C">
        <w:rPr>
          <w:noProof/>
        </w:rPr>
        <w:t>mg</w:t>
      </w:r>
      <w:r w:rsidR="00532D2E">
        <w:rPr>
          <w:noProof/>
        </w:rPr>
        <w:t> </w:t>
      </w:r>
      <w:r w:rsidRPr="00ED316C">
        <w:rPr>
          <w:noProof/>
        </w:rPr>
        <w:t>:</w:t>
      </w:r>
    </w:p>
    <w:p w14:paraId="3AB470E0" w14:textId="77777777" w:rsidR="000D78E2" w:rsidRPr="00ED316C" w:rsidRDefault="000D78E2" w:rsidP="000D78E2">
      <w:pPr>
        <w:rPr>
          <w:noProof/>
        </w:rPr>
      </w:pPr>
      <w:r w:rsidRPr="00ED316C">
        <w:rPr>
          <w:noProof/>
        </w:rPr>
        <w:t>EU/1/24/1839/009</w:t>
      </w:r>
    </w:p>
    <w:p w14:paraId="375B228F" w14:textId="77777777" w:rsidR="000D78E2" w:rsidRPr="00ED316C" w:rsidRDefault="000D78E2" w:rsidP="000D78E2">
      <w:pPr>
        <w:rPr>
          <w:noProof/>
        </w:rPr>
      </w:pPr>
      <w:r w:rsidRPr="00ED316C">
        <w:rPr>
          <w:noProof/>
        </w:rPr>
        <w:t>EU/1/24/1839/010</w:t>
      </w:r>
    </w:p>
    <w:p w14:paraId="3E4991FB" w14:textId="77777777" w:rsidR="000D78E2" w:rsidRPr="00ED316C" w:rsidRDefault="000D78E2" w:rsidP="000D78E2">
      <w:pPr>
        <w:rPr>
          <w:noProof/>
        </w:rPr>
      </w:pPr>
      <w:r w:rsidRPr="00ED316C">
        <w:rPr>
          <w:noProof/>
        </w:rPr>
        <w:t>EU/1/24/1839/011</w:t>
      </w:r>
    </w:p>
    <w:p w14:paraId="30A91692" w14:textId="77777777" w:rsidR="001B17AA" w:rsidRDefault="000D78E2" w:rsidP="001B17AA">
      <w:pPr>
        <w:rPr>
          <w:ins w:id="24" w:author="Caroline De Gres" w:date="2025-05-13T15:22:00Z" w16du:dateUtc="2025-05-13T13:22:00Z"/>
          <w:noProof/>
        </w:rPr>
      </w:pPr>
      <w:r w:rsidRPr="00ED316C">
        <w:rPr>
          <w:noProof/>
        </w:rPr>
        <w:t>EU/1/24/1839/012</w:t>
      </w:r>
    </w:p>
    <w:p w14:paraId="5A0896F8" w14:textId="72020DA4" w:rsidR="001B17AA" w:rsidRPr="00E020C1" w:rsidRDefault="001B17AA" w:rsidP="001B17AA">
      <w:pPr>
        <w:rPr>
          <w:ins w:id="25" w:author="Caroline De Gres" w:date="2025-05-13T15:22:00Z"/>
          <w:noProof/>
          <w:rPrChange w:id="26" w:author="MAH_Review_LD" w:date="2025-05-13T16:03:00Z" w16du:dateUtc="2025-05-13T14:03:00Z">
            <w:rPr>
              <w:ins w:id="27" w:author="Caroline De Gres" w:date="2025-05-13T15:22:00Z"/>
              <w:noProof/>
              <w:lang w:val="en-US"/>
            </w:rPr>
          </w:rPrChange>
        </w:rPr>
      </w:pPr>
      <w:ins w:id="28" w:author="Caroline De Gres" w:date="2025-05-13T15:22:00Z">
        <w:r w:rsidRPr="00E020C1">
          <w:rPr>
            <w:noProof/>
            <w:rPrChange w:id="29" w:author="MAH_Review_LD" w:date="2025-05-13T16:03:00Z" w16du:dateUtc="2025-05-13T14:03:00Z">
              <w:rPr>
                <w:noProof/>
                <w:lang w:val="en-US"/>
              </w:rPr>
            </w:rPrChange>
          </w:rPr>
          <w:t>EU/1/24/1839/027</w:t>
        </w:r>
      </w:ins>
    </w:p>
    <w:p w14:paraId="27720F58" w14:textId="648208F0" w:rsidR="000D78E2" w:rsidRPr="00ED316C" w:rsidDel="001B17AA" w:rsidRDefault="000D78E2" w:rsidP="000D78E2">
      <w:pPr>
        <w:rPr>
          <w:del w:id="30" w:author="Caroline De Gres" w:date="2025-05-13T15:22:00Z" w16du:dateUtc="2025-05-13T13:22:00Z"/>
          <w:noProof/>
        </w:rPr>
      </w:pPr>
    </w:p>
    <w:p w14:paraId="5DC36F8B" w14:textId="77777777" w:rsidR="000D78E2" w:rsidRPr="00ED316C" w:rsidRDefault="000D78E2" w:rsidP="000D78E2">
      <w:pPr>
        <w:rPr>
          <w:noProof/>
        </w:rPr>
      </w:pPr>
    </w:p>
    <w:p w14:paraId="2D9B19C3" w14:textId="70F97295" w:rsidR="000D78E2" w:rsidRPr="00ED316C" w:rsidRDefault="000D78E2" w:rsidP="000D78E2">
      <w:pPr>
        <w:rPr>
          <w:noProof/>
        </w:rPr>
      </w:pPr>
      <w:r w:rsidRPr="00ED316C">
        <w:rPr>
          <w:noProof/>
        </w:rPr>
        <w:t>80</w:t>
      </w:r>
      <w:r w:rsidR="00532D2E">
        <w:rPr>
          <w:noProof/>
        </w:rPr>
        <w:t> </w:t>
      </w:r>
      <w:r w:rsidRPr="00ED316C">
        <w:rPr>
          <w:noProof/>
        </w:rPr>
        <w:t>mg</w:t>
      </w:r>
      <w:r w:rsidR="00532D2E">
        <w:rPr>
          <w:noProof/>
        </w:rPr>
        <w:t> </w:t>
      </w:r>
      <w:r w:rsidRPr="00ED316C">
        <w:rPr>
          <w:noProof/>
        </w:rPr>
        <w:t>:</w:t>
      </w:r>
    </w:p>
    <w:p w14:paraId="323827C1" w14:textId="77777777" w:rsidR="000D78E2" w:rsidRPr="00ED316C" w:rsidRDefault="000D78E2" w:rsidP="000D78E2">
      <w:pPr>
        <w:rPr>
          <w:noProof/>
        </w:rPr>
      </w:pPr>
      <w:r w:rsidRPr="00ED316C">
        <w:rPr>
          <w:noProof/>
        </w:rPr>
        <w:t>EU/1/24/1839/013</w:t>
      </w:r>
    </w:p>
    <w:p w14:paraId="2F59EFC1" w14:textId="77777777" w:rsidR="000D78E2" w:rsidRPr="00ED316C" w:rsidRDefault="000D78E2" w:rsidP="000D78E2">
      <w:pPr>
        <w:rPr>
          <w:noProof/>
        </w:rPr>
      </w:pPr>
      <w:r w:rsidRPr="00ED316C">
        <w:rPr>
          <w:noProof/>
        </w:rPr>
        <w:t>EU/1/24/1839/014</w:t>
      </w:r>
    </w:p>
    <w:p w14:paraId="284F9462" w14:textId="77777777" w:rsidR="000D78E2" w:rsidRPr="00ED316C" w:rsidRDefault="000D78E2" w:rsidP="000D78E2">
      <w:pPr>
        <w:rPr>
          <w:noProof/>
        </w:rPr>
      </w:pPr>
      <w:r w:rsidRPr="00ED316C">
        <w:rPr>
          <w:noProof/>
        </w:rPr>
        <w:t>EU/1/24/1839/015</w:t>
      </w:r>
    </w:p>
    <w:p w14:paraId="0FFC4234" w14:textId="77777777" w:rsidR="000D78E2" w:rsidRPr="00ED316C" w:rsidRDefault="000D78E2" w:rsidP="000D78E2">
      <w:pPr>
        <w:rPr>
          <w:noProof/>
        </w:rPr>
      </w:pPr>
      <w:r w:rsidRPr="00ED316C">
        <w:rPr>
          <w:noProof/>
        </w:rPr>
        <w:t>EU/1/24/1839/016</w:t>
      </w:r>
    </w:p>
    <w:p w14:paraId="5B848D1F" w14:textId="13FB5508" w:rsidR="000D78E2" w:rsidRPr="00E020C1" w:rsidRDefault="001B17AA" w:rsidP="000D78E2">
      <w:pPr>
        <w:rPr>
          <w:ins w:id="31" w:author="Caroline De Gres" w:date="2025-05-13T15:22:00Z" w16du:dateUtc="2025-05-13T13:22:00Z"/>
          <w:noProof/>
          <w:rPrChange w:id="32" w:author="MAH_Review_LD" w:date="2025-05-13T16:03:00Z" w16du:dateUtc="2025-05-13T14:03:00Z">
            <w:rPr>
              <w:ins w:id="33" w:author="Caroline De Gres" w:date="2025-05-13T15:22:00Z" w16du:dateUtc="2025-05-13T13:22:00Z"/>
              <w:noProof/>
              <w:lang w:val="en-US"/>
            </w:rPr>
          </w:rPrChange>
        </w:rPr>
      </w:pPr>
      <w:ins w:id="34" w:author="Caroline De Gres" w:date="2025-05-13T15:22:00Z">
        <w:r w:rsidRPr="00E020C1">
          <w:rPr>
            <w:noProof/>
            <w:rPrChange w:id="35" w:author="MAH_Review_LD" w:date="2025-05-13T16:03:00Z" w16du:dateUtc="2025-05-13T14:03:00Z">
              <w:rPr>
                <w:noProof/>
                <w:lang w:val="en-US"/>
              </w:rPr>
            </w:rPrChange>
          </w:rPr>
          <w:t>EU/1/24/1839/028</w:t>
        </w:r>
      </w:ins>
    </w:p>
    <w:p w14:paraId="33944CE5" w14:textId="77777777" w:rsidR="001B17AA" w:rsidRPr="00ED316C" w:rsidRDefault="001B17AA" w:rsidP="000D78E2">
      <w:pPr>
        <w:rPr>
          <w:noProof/>
        </w:rPr>
      </w:pPr>
    </w:p>
    <w:p w14:paraId="0726BC00" w14:textId="06A41946" w:rsidR="000D78E2" w:rsidRPr="00ED316C" w:rsidRDefault="000D78E2" w:rsidP="000D78E2">
      <w:pPr>
        <w:rPr>
          <w:noProof/>
        </w:rPr>
      </w:pPr>
      <w:r w:rsidRPr="00ED316C">
        <w:rPr>
          <w:noProof/>
        </w:rPr>
        <w:t>100</w:t>
      </w:r>
      <w:r w:rsidR="00532D2E">
        <w:rPr>
          <w:noProof/>
        </w:rPr>
        <w:t> </w:t>
      </w:r>
      <w:r w:rsidRPr="00ED316C">
        <w:rPr>
          <w:noProof/>
        </w:rPr>
        <w:t>mg</w:t>
      </w:r>
      <w:r w:rsidR="00532D2E">
        <w:rPr>
          <w:noProof/>
        </w:rPr>
        <w:t> </w:t>
      </w:r>
      <w:r w:rsidRPr="00ED316C">
        <w:rPr>
          <w:noProof/>
        </w:rPr>
        <w:t>:</w:t>
      </w:r>
    </w:p>
    <w:p w14:paraId="74070864" w14:textId="77777777" w:rsidR="000D78E2" w:rsidRPr="00ED316C" w:rsidRDefault="000D78E2" w:rsidP="000D78E2">
      <w:pPr>
        <w:rPr>
          <w:noProof/>
        </w:rPr>
      </w:pPr>
      <w:r w:rsidRPr="00ED316C">
        <w:rPr>
          <w:noProof/>
        </w:rPr>
        <w:t>EU/1/24/1839/017</w:t>
      </w:r>
    </w:p>
    <w:p w14:paraId="4CD9CD9A" w14:textId="77777777" w:rsidR="000D78E2" w:rsidRPr="00ED316C" w:rsidRDefault="000D78E2" w:rsidP="000D78E2">
      <w:pPr>
        <w:rPr>
          <w:noProof/>
        </w:rPr>
      </w:pPr>
      <w:r w:rsidRPr="00ED316C">
        <w:rPr>
          <w:noProof/>
        </w:rPr>
        <w:t>EU/1/24/1839/018</w:t>
      </w:r>
    </w:p>
    <w:p w14:paraId="5AB16EBA" w14:textId="77777777" w:rsidR="000D78E2" w:rsidRPr="00ED316C" w:rsidRDefault="000D78E2" w:rsidP="000D78E2">
      <w:pPr>
        <w:rPr>
          <w:noProof/>
        </w:rPr>
      </w:pPr>
      <w:r w:rsidRPr="00ED316C">
        <w:rPr>
          <w:noProof/>
        </w:rPr>
        <w:t>EU/1/24/1839/019</w:t>
      </w:r>
    </w:p>
    <w:p w14:paraId="63F1B0FB" w14:textId="77777777" w:rsidR="000D78E2" w:rsidRPr="00ED316C" w:rsidRDefault="000D78E2" w:rsidP="000D78E2">
      <w:pPr>
        <w:rPr>
          <w:noProof/>
        </w:rPr>
      </w:pPr>
      <w:r w:rsidRPr="00ED316C">
        <w:rPr>
          <w:noProof/>
        </w:rPr>
        <w:t>EU/1/24/1839/020</w:t>
      </w:r>
    </w:p>
    <w:p w14:paraId="3375EAC6" w14:textId="77777777" w:rsidR="001B17AA" w:rsidRPr="00E020C1" w:rsidRDefault="001B17AA" w:rsidP="001B17AA">
      <w:pPr>
        <w:rPr>
          <w:ins w:id="36" w:author="Caroline De Gres" w:date="2025-05-13T15:22:00Z"/>
          <w:noProof/>
          <w:rPrChange w:id="37" w:author="MAH_Review_LD" w:date="2025-05-13T16:03:00Z" w16du:dateUtc="2025-05-13T14:03:00Z">
            <w:rPr>
              <w:ins w:id="38" w:author="Caroline De Gres" w:date="2025-05-13T15:22:00Z"/>
              <w:noProof/>
              <w:lang w:val="en-US"/>
            </w:rPr>
          </w:rPrChange>
        </w:rPr>
      </w:pPr>
      <w:ins w:id="39" w:author="Caroline De Gres" w:date="2025-05-13T15:22:00Z">
        <w:r w:rsidRPr="00E020C1">
          <w:rPr>
            <w:noProof/>
            <w:rPrChange w:id="40" w:author="MAH_Review_LD" w:date="2025-05-13T16:03:00Z" w16du:dateUtc="2025-05-13T14:03:00Z">
              <w:rPr>
                <w:noProof/>
                <w:lang w:val="en-US"/>
              </w:rPr>
            </w:rPrChange>
          </w:rPr>
          <w:t>EU/1/24/1839/029</w:t>
        </w:r>
      </w:ins>
    </w:p>
    <w:p w14:paraId="4A1F7E1A" w14:textId="77777777" w:rsidR="000D78E2" w:rsidRPr="00ED316C" w:rsidRDefault="000D78E2" w:rsidP="000D78E2">
      <w:pPr>
        <w:rPr>
          <w:noProof/>
        </w:rPr>
      </w:pPr>
    </w:p>
    <w:p w14:paraId="35357B05" w14:textId="13FE9269" w:rsidR="000D78E2" w:rsidRPr="00ED316C" w:rsidRDefault="000D78E2" w:rsidP="000D78E2">
      <w:pPr>
        <w:rPr>
          <w:noProof/>
        </w:rPr>
      </w:pPr>
      <w:r w:rsidRPr="00ED316C">
        <w:rPr>
          <w:noProof/>
        </w:rPr>
        <w:t>140</w:t>
      </w:r>
      <w:r w:rsidR="00532D2E">
        <w:rPr>
          <w:noProof/>
        </w:rPr>
        <w:t> </w:t>
      </w:r>
      <w:r w:rsidRPr="00ED316C">
        <w:rPr>
          <w:noProof/>
        </w:rPr>
        <w:t>mg</w:t>
      </w:r>
      <w:r w:rsidR="00532D2E">
        <w:rPr>
          <w:noProof/>
        </w:rPr>
        <w:t> </w:t>
      </w:r>
      <w:r w:rsidRPr="00ED316C">
        <w:rPr>
          <w:noProof/>
        </w:rPr>
        <w:t>:</w:t>
      </w:r>
    </w:p>
    <w:p w14:paraId="5FBD44E8" w14:textId="77777777" w:rsidR="000D78E2" w:rsidRPr="00ED316C" w:rsidRDefault="000D78E2" w:rsidP="000D78E2">
      <w:pPr>
        <w:rPr>
          <w:noProof/>
        </w:rPr>
      </w:pPr>
      <w:r w:rsidRPr="00ED316C">
        <w:rPr>
          <w:noProof/>
        </w:rPr>
        <w:t>EU/1/24/1839/021</w:t>
      </w:r>
    </w:p>
    <w:p w14:paraId="7B096D2B" w14:textId="77777777" w:rsidR="000D78E2" w:rsidRPr="00ED316C" w:rsidRDefault="000D78E2" w:rsidP="000D78E2">
      <w:pPr>
        <w:rPr>
          <w:noProof/>
        </w:rPr>
      </w:pPr>
      <w:r w:rsidRPr="00ED316C">
        <w:rPr>
          <w:noProof/>
        </w:rPr>
        <w:t>EU/1/24/1839/022</w:t>
      </w:r>
    </w:p>
    <w:p w14:paraId="33ADF23F" w14:textId="77777777" w:rsidR="000D78E2" w:rsidRPr="00ED316C" w:rsidRDefault="000D78E2" w:rsidP="000D78E2">
      <w:pPr>
        <w:rPr>
          <w:noProof/>
        </w:rPr>
      </w:pPr>
      <w:r w:rsidRPr="00ED316C">
        <w:rPr>
          <w:noProof/>
        </w:rPr>
        <w:t>EU/1/24/1839/023</w:t>
      </w:r>
    </w:p>
    <w:p w14:paraId="33333CD2" w14:textId="77777777" w:rsidR="000D78E2" w:rsidRPr="00ED316C" w:rsidRDefault="000D78E2" w:rsidP="000D78E2">
      <w:pPr>
        <w:rPr>
          <w:noProof/>
        </w:rPr>
      </w:pPr>
      <w:r w:rsidRPr="00ED316C">
        <w:rPr>
          <w:noProof/>
        </w:rPr>
        <w:t>EU/1/24/1839/024</w:t>
      </w:r>
    </w:p>
    <w:p w14:paraId="43B0516F" w14:textId="5E699850" w:rsidR="006E1E26" w:rsidRDefault="001B17AA" w:rsidP="00BD7BCB">
      <w:pPr>
        <w:pStyle w:val="Corpsdetexte"/>
        <w:widowControl/>
        <w:rPr>
          <w:ins w:id="41" w:author="Caroline De Gres" w:date="2025-05-13T15:23:00Z" w16du:dateUtc="2025-05-13T13:23:00Z"/>
          <w:rFonts w:asciiTheme="majorBidi" w:hAnsiTheme="majorBidi" w:cstheme="majorBidi"/>
          <w:sz w:val="22"/>
          <w:szCs w:val="22"/>
          <w:lang w:val="en-US"/>
        </w:rPr>
      </w:pPr>
      <w:ins w:id="42" w:author="Caroline De Gres" w:date="2025-05-13T15:23:00Z">
        <w:r w:rsidRPr="001B17AA">
          <w:rPr>
            <w:rFonts w:asciiTheme="majorBidi" w:hAnsiTheme="majorBidi" w:cstheme="majorBidi"/>
            <w:sz w:val="22"/>
            <w:szCs w:val="22"/>
            <w:lang w:val="en-US"/>
          </w:rPr>
          <w:t>EU/1/24/1839/030</w:t>
        </w:r>
      </w:ins>
    </w:p>
    <w:p w14:paraId="5F88813A" w14:textId="77777777" w:rsidR="001B17AA" w:rsidRDefault="001B17AA" w:rsidP="00BD7BCB">
      <w:pPr>
        <w:pStyle w:val="Corpsdetexte"/>
        <w:widowControl/>
        <w:rPr>
          <w:rFonts w:asciiTheme="majorBidi" w:hAnsiTheme="majorBidi" w:cstheme="majorBidi"/>
          <w:sz w:val="22"/>
          <w:szCs w:val="22"/>
        </w:rPr>
      </w:pPr>
    </w:p>
    <w:p w14:paraId="5CDC3F45" w14:textId="77777777" w:rsidR="008019A0" w:rsidRPr="00ED316C" w:rsidRDefault="008019A0" w:rsidP="00BD7BCB">
      <w:pPr>
        <w:pStyle w:val="Corpsdetexte"/>
        <w:widowControl/>
        <w:rPr>
          <w:rFonts w:asciiTheme="majorBidi" w:hAnsiTheme="majorBidi" w:cstheme="majorBidi"/>
          <w:sz w:val="22"/>
          <w:szCs w:val="22"/>
        </w:rPr>
      </w:pPr>
    </w:p>
    <w:p w14:paraId="481476D8" w14:textId="6797E47A" w:rsidR="00A83BE9" w:rsidRPr="0069588C" w:rsidRDefault="008A45E9" w:rsidP="00EC65B5">
      <w:pPr>
        <w:pStyle w:val="H1"/>
        <w:rPr>
          <w:lang w:val="fr-BE"/>
        </w:rPr>
      </w:pPr>
      <w:r w:rsidRPr="0069588C">
        <w:rPr>
          <w:lang w:val="fr-BE"/>
        </w:rPr>
        <w:t>DATE DE PREMIÈRE AUTORISATION/DE RENOUVELLEMENT DE L</w:t>
      </w:r>
      <w:r w:rsidR="00C80C26">
        <w:rPr>
          <w:lang w:val="fr-BE"/>
        </w:rPr>
        <w:t>’</w:t>
      </w:r>
      <w:r w:rsidRPr="0069588C">
        <w:rPr>
          <w:lang w:val="fr-BE"/>
        </w:rPr>
        <w:t>AUTORISATION</w:t>
      </w:r>
    </w:p>
    <w:p w14:paraId="57438A2E" w14:textId="77777777" w:rsidR="00C91BC0" w:rsidRPr="00ED316C" w:rsidRDefault="00C91BC0" w:rsidP="00BD7BCB">
      <w:pPr>
        <w:pStyle w:val="Corpsdetexte"/>
        <w:widowControl/>
        <w:rPr>
          <w:rFonts w:asciiTheme="majorBidi" w:hAnsiTheme="majorBidi" w:cstheme="majorBidi"/>
          <w:bCs/>
          <w:sz w:val="22"/>
          <w:szCs w:val="22"/>
          <w:lang w:val="fr-BE"/>
        </w:rPr>
      </w:pPr>
    </w:p>
    <w:p w14:paraId="54201076" w14:textId="3561837C" w:rsidR="00A83BE9" w:rsidRPr="00C91BC0" w:rsidRDefault="00C91BC0" w:rsidP="00BD7BCB">
      <w:pPr>
        <w:pStyle w:val="Corpsdetexte"/>
        <w:widowControl/>
        <w:rPr>
          <w:rFonts w:asciiTheme="majorBidi" w:hAnsiTheme="majorBidi" w:cstheme="majorBidi"/>
          <w:sz w:val="22"/>
          <w:szCs w:val="22"/>
          <w:lang w:val="fr-BE"/>
        </w:rPr>
      </w:pPr>
      <w:r w:rsidRPr="00C91BC0">
        <w:rPr>
          <w:rFonts w:asciiTheme="majorBidi" w:hAnsiTheme="majorBidi" w:cstheme="majorBidi"/>
          <w:sz w:val="22"/>
          <w:szCs w:val="22"/>
          <w:lang w:val="fr-BE"/>
        </w:rPr>
        <w:t>Date de première autorisation</w:t>
      </w:r>
      <w:r w:rsidR="00C80C26">
        <w:rPr>
          <w:rFonts w:asciiTheme="majorBidi" w:hAnsiTheme="majorBidi" w:cstheme="majorBidi"/>
          <w:sz w:val="22"/>
          <w:szCs w:val="22"/>
          <w:lang w:val="fr-BE"/>
        </w:rPr>
        <w:t> </w:t>
      </w:r>
      <w:r w:rsidRPr="00C91BC0">
        <w:rPr>
          <w:rFonts w:asciiTheme="majorBidi" w:hAnsiTheme="majorBidi" w:cstheme="majorBidi"/>
          <w:sz w:val="22"/>
          <w:szCs w:val="22"/>
          <w:lang w:val="fr-BE"/>
        </w:rPr>
        <w:t>:</w:t>
      </w:r>
      <w:r w:rsidR="001B5A2F">
        <w:rPr>
          <w:rFonts w:asciiTheme="majorBidi" w:hAnsiTheme="majorBidi" w:cstheme="majorBidi"/>
          <w:sz w:val="22"/>
          <w:szCs w:val="22"/>
          <w:lang w:val="fr-BE"/>
        </w:rPr>
        <w:t xml:space="preserve"> 26 </w:t>
      </w:r>
      <w:r w:rsidR="001B5A2F" w:rsidRPr="001B5A2F">
        <w:rPr>
          <w:rFonts w:asciiTheme="majorBidi" w:hAnsiTheme="majorBidi" w:cstheme="majorBidi"/>
          <w:sz w:val="22"/>
          <w:szCs w:val="22"/>
          <w:lang w:val="fr-BE"/>
        </w:rPr>
        <w:t>juillet</w:t>
      </w:r>
      <w:r w:rsidR="001B5A2F">
        <w:rPr>
          <w:rFonts w:asciiTheme="majorBidi" w:hAnsiTheme="majorBidi" w:cstheme="majorBidi"/>
          <w:sz w:val="22"/>
          <w:szCs w:val="22"/>
          <w:lang w:val="fr-BE"/>
        </w:rPr>
        <w:t xml:space="preserve"> 2024.</w:t>
      </w:r>
    </w:p>
    <w:p w14:paraId="3639822B" w14:textId="77777777" w:rsidR="00C91BC0" w:rsidRPr="00ED316C" w:rsidRDefault="00C91BC0" w:rsidP="00BD7BCB">
      <w:pPr>
        <w:pStyle w:val="Corpsdetexte"/>
        <w:widowControl/>
        <w:rPr>
          <w:rFonts w:asciiTheme="majorBidi" w:hAnsiTheme="majorBidi" w:cstheme="majorBidi"/>
          <w:bCs/>
          <w:sz w:val="22"/>
          <w:szCs w:val="22"/>
          <w:lang w:val="fr-BE"/>
        </w:rPr>
      </w:pPr>
    </w:p>
    <w:p w14:paraId="515664D3" w14:textId="77777777" w:rsidR="004B4EB5" w:rsidRPr="0069588C" w:rsidRDefault="004B4EB5" w:rsidP="00BD7BCB">
      <w:pPr>
        <w:widowControl/>
        <w:rPr>
          <w:rFonts w:asciiTheme="majorBidi" w:hAnsiTheme="majorBidi" w:cstheme="majorBidi"/>
          <w:lang w:val="fr-BE"/>
        </w:rPr>
      </w:pPr>
    </w:p>
    <w:p w14:paraId="0BE18F49" w14:textId="61419EF2" w:rsidR="00A83BE9" w:rsidRPr="0069588C" w:rsidRDefault="008A45E9" w:rsidP="00EC65B5">
      <w:pPr>
        <w:pStyle w:val="H1"/>
        <w:rPr>
          <w:lang w:val="fr-BE"/>
        </w:rPr>
      </w:pPr>
      <w:r w:rsidRPr="0069588C">
        <w:rPr>
          <w:lang w:val="fr-BE"/>
        </w:rPr>
        <w:t xml:space="preserve">DATE DE MISE </w:t>
      </w:r>
      <w:r w:rsidR="00577DA5" w:rsidRPr="0069588C">
        <w:rPr>
          <w:lang w:val="fr-BE"/>
        </w:rPr>
        <w:t xml:space="preserve">À </w:t>
      </w:r>
      <w:r w:rsidRPr="0069588C">
        <w:rPr>
          <w:lang w:val="fr-BE"/>
        </w:rPr>
        <w:t>JOUR DU TEXTE</w:t>
      </w:r>
    </w:p>
    <w:p w14:paraId="6742A754" w14:textId="77777777" w:rsidR="00A83BE9" w:rsidRPr="0069588C" w:rsidRDefault="00A83BE9" w:rsidP="00BD7BCB">
      <w:pPr>
        <w:pStyle w:val="Corpsdetexte"/>
        <w:widowControl/>
        <w:rPr>
          <w:rFonts w:asciiTheme="majorBidi" w:hAnsiTheme="majorBidi" w:cstheme="majorBidi"/>
          <w:b/>
          <w:sz w:val="22"/>
          <w:szCs w:val="22"/>
          <w:lang w:val="fr-BE"/>
        </w:rPr>
      </w:pPr>
    </w:p>
    <w:p w14:paraId="031A2A1F" w14:textId="02540B0F"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Des informations détaillées sur ce médicament sont disponibles sur le site internet de l’Agence européenne du médicament </w:t>
      </w:r>
      <w:hyperlink r:id="rId32" w:history="1">
        <w:r w:rsidR="006C5F50" w:rsidRPr="001E6702">
          <w:rPr>
            <w:rStyle w:val="Lienhypertexte"/>
            <w:rFonts w:asciiTheme="majorBidi" w:hAnsiTheme="majorBidi" w:cstheme="majorBidi"/>
            <w:sz w:val="22"/>
            <w:szCs w:val="22"/>
            <w:lang w:val="fr-BE"/>
          </w:rPr>
          <w:t>https://www.ema.europa.eu.</w:t>
        </w:r>
      </w:hyperlink>
    </w:p>
    <w:p w14:paraId="7A66C61F" w14:textId="77777777" w:rsidR="004B4EB5" w:rsidRPr="0069588C" w:rsidRDefault="004B4EB5" w:rsidP="00EC65B5">
      <w:pPr>
        <w:pageBreakBefore/>
        <w:widowControl/>
        <w:rPr>
          <w:rFonts w:asciiTheme="majorBidi" w:hAnsiTheme="majorBidi" w:cstheme="majorBidi"/>
          <w:lang w:val="fr-BE"/>
        </w:rPr>
      </w:pPr>
    </w:p>
    <w:p w14:paraId="179AB2CA" w14:textId="77777777" w:rsidR="00A83BE9" w:rsidRPr="0069588C" w:rsidRDefault="00A83BE9" w:rsidP="00BD7BCB">
      <w:pPr>
        <w:pStyle w:val="Corpsdetexte"/>
        <w:widowControl/>
        <w:rPr>
          <w:rFonts w:asciiTheme="majorBidi" w:hAnsiTheme="majorBidi" w:cstheme="majorBidi"/>
          <w:sz w:val="22"/>
          <w:szCs w:val="22"/>
          <w:lang w:val="fr-BE"/>
        </w:rPr>
      </w:pPr>
    </w:p>
    <w:p w14:paraId="24C9AB54" w14:textId="77777777" w:rsidR="00A83BE9" w:rsidRPr="0069588C" w:rsidRDefault="00A83BE9" w:rsidP="00BD7BCB">
      <w:pPr>
        <w:pStyle w:val="Corpsdetexte"/>
        <w:widowControl/>
        <w:rPr>
          <w:rFonts w:asciiTheme="majorBidi" w:hAnsiTheme="majorBidi" w:cstheme="majorBidi"/>
          <w:sz w:val="22"/>
          <w:szCs w:val="22"/>
          <w:lang w:val="fr-BE"/>
        </w:rPr>
      </w:pPr>
    </w:p>
    <w:p w14:paraId="67BE74FA" w14:textId="77777777" w:rsidR="00A83BE9" w:rsidRPr="0069588C" w:rsidRDefault="00A83BE9" w:rsidP="00BD7BCB">
      <w:pPr>
        <w:pStyle w:val="Corpsdetexte"/>
        <w:widowControl/>
        <w:rPr>
          <w:rFonts w:asciiTheme="majorBidi" w:hAnsiTheme="majorBidi" w:cstheme="majorBidi"/>
          <w:sz w:val="22"/>
          <w:szCs w:val="22"/>
          <w:lang w:val="fr-BE"/>
        </w:rPr>
      </w:pPr>
    </w:p>
    <w:p w14:paraId="109A9542" w14:textId="77777777" w:rsidR="00A83BE9" w:rsidRPr="0069588C" w:rsidRDefault="00A83BE9" w:rsidP="00BD7BCB">
      <w:pPr>
        <w:pStyle w:val="Corpsdetexte"/>
        <w:widowControl/>
        <w:rPr>
          <w:rFonts w:asciiTheme="majorBidi" w:hAnsiTheme="majorBidi" w:cstheme="majorBidi"/>
          <w:sz w:val="22"/>
          <w:szCs w:val="22"/>
          <w:lang w:val="fr-BE"/>
        </w:rPr>
      </w:pPr>
    </w:p>
    <w:p w14:paraId="155CB0D0" w14:textId="692B76A1" w:rsidR="00A83BE9" w:rsidRPr="0069588C" w:rsidRDefault="00A83BE9" w:rsidP="00BD7BCB">
      <w:pPr>
        <w:pStyle w:val="Corpsdetexte"/>
        <w:widowControl/>
        <w:rPr>
          <w:rFonts w:asciiTheme="majorBidi" w:hAnsiTheme="majorBidi" w:cstheme="majorBidi"/>
          <w:sz w:val="22"/>
          <w:szCs w:val="22"/>
          <w:lang w:val="fr-BE"/>
        </w:rPr>
      </w:pPr>
    </w:p>
    <w:p w14:paraId="1FF7D902" w14:textId="77777777" w:rsidR="00A83BE9" w:rsidRPr="0069588C" w:rsidRDefault="00A83BE9" w:rsidP="00BD7BCB">
      <w:pPr>
        <w:pStyle w:val="Corpsdetexte"/>
        <w:widowControl/>
        <w:rPr>
          <w:rFonts w:asciiTheme="majorBidi" w:hAnsiTheme="majorBidi" w:cstheme="majorBidi"/>
          <w:sz w:val="22"/>
          <w:szCs w:val="22"/>
          <w:lang w:val="fr-BE"/>
        </w:rPr>
      </w:pPr>
    </w:p>
    <w:p w14:paraId="024CD31C" w14:textId="77777777" w:rsidR="00A83BE9" w:rsidRPr="0069588C" w:rsidRDefault="00A83BE9" w:rsidP="00BD7BCB">
      <w:pPr>
        <w:pStyle w:val="Corpsdetexte"/>
        <w:widowControl/>
        <w:rPr>
          <w:rFonts w:asciiTheme="majorBidi" w:hAnsiTheme="majorBidi" w:cstheme="majorBidi"/>
          <w:sz w:val="22"/>
          <w:szCs w:val="22"/>
          <w:lang w:val="fr-BE"/>
        </w:rPr>
      </w:pPr>
    </w:p>
    <w:p w14:paraId="584B812F" w14:textId="77777777" w:rsidR="00A83BE9" w:rsidRPr="0069588C" w:rsidRDefault="00A83BE9" w:rsidP="00BD7BCB">
      <w:pPr>
        <w:pStyle w:val="Corpsdetexte"/>
        <w:widowControl/>
        <w:rPr>
          <w:rFonts w:asciiTheme="majorBidi" w:hAnsiTheme="majorBidi" w:cstheme="majorBidi"/>
          <w:sz w:val="22"/>
          <w:szCs w:val="22"/>
          <w:lang w:val="fr-BE"/>
        </w:rPr>
      </w:pPr>
    </w:p>
    <w:p w14:paraId="63A7C1C4" w14:textId="77777777" w:rsidR="00A83BE9" w:rsidRPr="0069588C" w:rsidRDefault="00A83BE9" w:rsidP="00BD7BCB">
      <w:pPr>
        <w:pStyle w:val="Corpsdetexte"/>
        <w:widowControl/>
        <w:rPr>
          <w:rFonts w:asciiTheme="majorBidi" w:hAnsiTheme="majorBidi" w:cstheme="majorBidi"/>
          <w:sz w:val="22"/>
          <w:szCs w:val="22"/>
          <w:lang w:val="fr-BE"/>
        </w:rPr>
      </w:pPr>
    </w:p>
    <w:p w14:paraId="35C156F1" w14:textId="77777777" w:rsidR="00A83BE9" w:rsidRPr="0069588C" w:rsidRDefault="00A83BE9" w:rsidP="00BD7BCB">
      <w:pPr>
        <w:pStyle w:val="Corpsdetexte"/>
        <w:widowControl/>
        <w:rPr>
          <w:rFonts w:asciiTheme="majorBidi" w:hAnsiTheme="majorBidi" w:cstheme="majorBidi"/>
          <w:sz w:val="22"/>
          <w:szCs w:val="22"/>
          <w:lang w:val="fr-BE"/>
        </w:rPr>
      </w:pPr>
    </w:p>
    <w:p w14:paraId="5531341D" w14:textId="77777777" w:rsidR="00A83BE9" w:rsidRPr="0069588C" w:rsidRDefault="00A83BE9" w:rsidP="00BD7BCB">
      <w:pPr>
        <w:pStyle w:val="Corpsdetexte"/>
        <w:widowControl/>
        <w:rPr>
          <w:rFonts w:asciiTheme="majorBidi" w:hAnsiTheme="majorBidi" w:cstheme="majorBidi"/>
          <w:sz w:val="22"/>
          <w:szCs w:val="22"/>
          <w:lang w:val="fr-BE"/>
        </w:rPr>
      </w:pPr>
    </w:p>
    <w:p w14:paraId="5BA93132" w14:textId="77777777" w:rsidR="00A83BE9" w:rsidRPr="0069588C" w:rsidRDefault="00A83BE9" w:rsidP="00BD7BCB">
      <w:pPr>
        <w:pStyle w:val="Corpsdetexte"/>
        <w:widowControl/>
        <w:rPr>
          <w:rFonts w:asciiTheme="majorBidi" w:hAnsiTheme="majorBidi" w:cstheme="majorBidi"/>
          <w:sz w:val="22"/>
          <w:szCs w:val="22"/>
          <w:lang w:val="fr-BE"/>
        </w:rPr>
      </w:pPr>
    </w:p>
    <w:p w14:paraId="04D14441" w14:textId="77777777" w:rsidR="00A83BE9" w:rsidRPr="0069588C" w:rsidRDefault="00A83BE9" w:rsidP="00BD7BCB">
      <w:pPr>
        <w:pStyle w:val="Corpsdetexte"/>
        <w:widowControl/>
        <w:rPr>
          <w:rFonts w:asciiTheme="majorBidi" w:hAnsiTheme="majorBidi" w:cstheme="majorBidi"/>
          <w:sz w:val="22"/>
          <w:szCs w:val="22"/>
          <w:lang w:val="fr-BE"/>
        </w:rPr>
      </w:pPr>
    </w:p>
    <w:p w14:paraId="6B34131B" w14:textId="77777777" w:rsidR="00A83BE9" w:rsidRPr="0069588C" w:rsidRDefault="00A83BE9" w:rsidP="00BD7BCB">
      <w:pPr>
        <w:pStyle w:val="Corpsdetexte"/>
        <w:widowControl/>
        <w:rPr>
          <w:rFonts w:asciiTheme="majorBidi" w:hAnsiTheme="majorBidi" w:cstheme="majorBidi"/>
          <w:sz w:val="22"/>
          <w:szCs w:val="22"/>
          <w:lang w:val="fr-BE"/>
        </w:rPr>
      </w:pPr>
    </w:p>
    <w:p w14:paraId="47CDD411" w14:textId="77777777" w:rsidR="00A83BE9" w:rsidRPr="0069588C" w:rsidRDefault="00A83BE9" w:rsidP="00BD7BCB">
      <w:pPr>
        <w:pStyle w:val="Corpsdetexte"/>
        <w:widowControl/>
        <w:rPr>
          <w:rFonts w:asciiTheme="majorBidi" w:hAnsiTheme="majorBidi" w:cstheme="majorBidi"/>
          <w:sz w:val="22"/>
          <w:szCs w:val="22"/>
          <w:lang w:val="fr-BE"/>
        </w:rPr>
      </w:pPr>
    </w:p>
    <w:p w14:paraId="3E4D6153" w14:textId="77777777" w:rsidR="00A83BE9" w:rsidRPr="0069588C" w:rsidRDefault="00A83BE9" w:rsidP="00BD7BCB">
      <w:pPr>
        <w:pStyle w:val="Corpsdetexte"/>
        <w:widowControl/>
        <w:rPr>
          <w:rFonts w:asciiTheme="majorBidi" w:hAnsiTheme="majorBidi" w:cstheme="majorBidi"/>
          <w:sz w:val="22"/>
          <w:szCs w:val="22"/>
          <w:lang w:val="fr-BE"/>
        </w:rPr>
      </w:pPr>
    </w:p>
    <w:p w14:paraId="399B7C21" w14:textId="77777777" w:rsidR="00A83BE9" w:rsidRPr="0069588C" w:rsidRDefault="00A83BE9" w:rsidP="00BD7BCB">
      <w:pPr>
        <w:pStyle w:val="Corpsdetexte"/>
        <w:widowControl/>
        <w:rPr>
          <w:rFonts w:asciiTheme="majorBidi" w:hAnsiTheme="majorBidi" w:cstheme="majorBidi"/>
          <w:sz w:val="22"/>
          <w:szCs w:val="22"/>
          <w:lang w:val="fr-BE"/>
        </w:rPr>
      </w:pPr>
    </w:p>
    <w:p w14:paraId="1CF5C2B3" w14:textId="77777777" w:rsidR="00A83BE9" w:rsidRPr="0069588C" w:rsidRDefault="00A83BE9" w:rsidP="00BD7BCB">
      <w:pPr>
        <w:pStyle w:val="Corpsdetexte"/>
        <w:widowControl/>
        <w:rPr>
          <w:rFonts w:asciiTheme="majorBidi" w:hAnsiTheme="majorBidi" w:cstheme="majorBidi"/>
          <w:sz w:val="22"/>
          <w:szCs w:val="22"/>
          <w:lang w:val="fr-BE"/>
        </w:rPr>
      </w:pPr>
    </w:p>
    <w:p w14:paraId="1B3B1629" w14:textId="77777777" w:rsidR="00A83BE9" w:rsidRPr="0069588C" w:rsidRDefault="00A83BE9" w:rsidP="00BD7BCB">
      <w:pPr>
        <w:pStyle w:val="Corpsdetexte"/>
        <w:widowControl/>
        <w:rPr>
          <w:rFonts w:asciiTheme="majorBidi" w:hAnsiTheme="majorBidi" w:cstheme="majorBidi"/>
          <w:sz w:val="22"/>
          <w:szCs w:val="22"/>
          <w:lang w:val="fr-BE"/>
        </w:rPr>
      </w:pPr>
    </w:p>
    <w:p w14:paraId="44CDE129" w14:textId="77777777" w:rsidR="00A83BE9" w:rsidRPr="0069588C" w:rsidRDefault="00A83BE9" w:rsidP="00BD7BCB">
      <w:pPr>
        <w:pStyle w:val="Corpsdetexte"/>
        <w:widowControl/>
        <w:rPr>
          <w:rFonts w:asciiTheme="majorBidi" w:hAnsiTheme="majorBidi" w:cstheme="majorBidi"/>
          <w:sz w:val="22"/>
          <w:szCs w:val="22"/>
          <w:lang w:val="fr-BE"/>
        </w:rPr>
      </w:pPr>
    </w:p>
    <w:p w14:paraId="5E30E005" w14:textId="77777777" w:rsidR="006E1E26" w:rsidRDefault="006E1E26" w:rsidP="00BD7BCB">
      <w:pPr>
        <w:pStyle w:val="Titre1"/>
        <w:widowControl/>
        <w:ind w:left="0"/>
        <w:jc w:val="center"/>
        <w:rPr>
          <w:rFonts w:asciiTheme="majorBidi" w:hAnsiTheme="majorBidi" w:cstheme="majorBidi"/>
          <w:sz w:val="22"/>
          <w:szCs w:val="22"/>
          <w:lang w:val="fr-BE"/>
        </w:rPr>
      </w:pPr>
    </w:p>
    <w:p w14:paraId="140F11B6" w14:textId="77777777" w:rsidR="006E1E26" w:rsidRDefault="006E1E26" w:rsidP="00BD7BCB">
      <w:pPr>
        <w:pStyle w:val="Titre1"/>
        <w:widowControl/>
        <w:ind w:left="0"/>
        <w:jc w:val="center"/>
        <w:rPr>
          <w:rFonts w:asciiTheme="majorBidi" w:hAnsiTheme="majorBidi" w:cstheme="majorBidi"/>
          <w:sz w:val="22"/>
          <w:szCs w:val="22"/>
          <w:lang w:val="fr-BE"/>
        </w:rPr>
      </w:pPr>
    </w:p>
    <w:p w14:paraId="2943B990" w14:textId="2D7B8182" w:rsidR="00A83BE9" w:rsidRPr="0069588C" w:rsidRDefault="008A45E9" w:rsidP="00BD7BCB">
      <w:pPr>
        <w:pStyle w:val="Titre1"/>
        <w:widowControl/>
        <w:ind w:left="0"/>
        <w:jc w:val="center"/>
        <w:rPr>
          <w:rFonts w:asciiTheme="majorBidi" w:hAnsiTheme="majorBidi" w:cstheme="majorBidi"/>
          <w:sz w:val="22"/>
          <w:szCs w:val="22"/>
          <w:lang w:val="fr-BE"/>
        </w:rPr>
      </w:pPr>
      <w:r w:rsidRPr="0069588C">
        <w:rPr>
          <w:rFonts w:asciiTheme="majorBidi" w:hAnsiTheme="majorBidi" w:cstheme="majorBidi"/>
          <w:sz w:val="22"/>
          <w:szCs w:val="22"/>
          <w:lang w:val="fr-BE"/>
        </w:rPr>
        <w:t>ANNEXE</w:t>
      </w:r>
      <w:r w:rsidR="00577DA5"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II</w:t>
      </w:r>
    </w:p>
    <w:p w14:paraId="263290B9" w14:textId="77777777" w:rsidR="00A83BE9" w:rsidRPr="0069588C" w:rsidRDefault="00A83BE9" w:rsidP="00BD7BCB">
      <w:pPr>
        <w:pStyle w:val="Corpsdetexte"/>
        <w:widowControl/>
        <w:rPr>
          <w:rFonts w:asciiTheme="majorBidi" w:hAnsiTheme="majorBidi" w:cstheme="majorBidi"/>
          <w:b/>
          <w:sz w:val="22"/>
          <w:szCs w:val="22"/>
          <w:lang w:val="fr-BE"/>
        </w:rPr>
      </w:pPr>
    </w:p>
    <w:p w14:paraId="7CE6C0A7" w14:textId="762418A9" w:rsidR="00A83BE9" w:rsidRPr="0069588C" w:rsidRDefault="008A45E9" w:rsidP="00E00271">
      <w:pPr>
        <w:pStyle w:val="Paragraphedeliste"/>
        <w:widowControl/>
        <w:numPr>
          <w:ilvl w:val="0"/>
          <w:numId w:val="5"/>
        </w:numPr>
        <w:ind w:left="1276" w:right="1527" w:hanging="567"/>
        <w:rPr>
          <w:rFonts w:asciiTheme="majorBidi" w:hAnsiTheme="majorBidi" w:cstheme="majorBidi"/>
          <w:b/>
          <w:lang w:val="fr-BE"/>
        </w:rPr>
      </w:pPr>
      <w:r w:rsidRPr="0069588C">
        <w:rPr>
          <w:rFonts w:asciiTheme="majorBidi" w:hAnsiTheme="majorBidi" w:cstheme="majorBidi"/>
          <w:b/>
          <w:lang w:val="fr-BE"/>
        </w:rPr>
        <w:t>FABRICANT(S) RESPONSABLE(S) DE LA LIB</w:t>
      </w:r>
      <w:r w:rsidR="00577DA5" w:rsidRPr="0069588C">
        <w:rPr>
          <w:rFonts w:asciiTheme="majorBidi" w:hAnsiTheme="majorBidi" w:cstheme="majorBidi"/>
          <w:b/>
          <w:lang w:val="fr-BE"/>
        </w:rPr>
        <w:t>É</w:t>
      </w:r>
      <w:r w:rsidRPr="0069588C">
        <w:rPr>
          <w:rFonts w:asciiTheme="majorBidi" w:hAnsiTheme="majorBidi" w:cstheme="majorBidi"/>
          <w:b/>
          <w:lang w:val="fr-BE"/>
        </w:rPr>
        <w:t>RATION DES LOTS</w:t>
      </w:r>
    </w:p>
    <w:p w14:paraId="3B79B064" w14:textId="77777777" w:rsidR="00A83BE9" w:rsidRPr="0069588C" w:rsidRDefault="00A83BE9" w:rsidP="00EC65B5">
      <w:pPr>
        <w:pStyle w:val="Corpsdetexte"/>
        <w:widowControl/>
        <w:ind w:left="1980" w:right="1527" w:hanging="540"/>
        <w:rPr>
          <w:rFonts w:asciiTheme="majorBidi" w:hAnsiTheme="majorBidi" w:cstheme="majorBidi"/>
          <w:b/>
          <w:sz w:val="22"/>
          <w:szCs w:val="22"/>
          <w:lang w:val="fr-BE"/>
        </w:rPr>
      </w:pPr>
    </w:p>
    <w:p w14:paraId="4670D18E" w14:textId="0640318E" w:rsidR="00A83BE9" w:rsidRPr="0069588C" w:rsidRDefault="008A45E9" w:rsidP="00E00271">
      <w:pPr>
        <w:pStyle w:val="Paragraphedeliste"/>
        <w:widowControl/>
        <w:numPr>
          <w:ilvl w:val="0"/>
          <w:numId w:val="5"/>
        </w:numPr>
        <w:ind w:left="1276" w:right="1527" w:hanging="567"/>
        <w:rPr>
          <w:rFonts w:asciiTheme="majorBidi" w:hAnsiTheme="majorBidi" w:cstheme="majorBidi"/>
          <w:b/>
          <w:lang w:val="fr-BE"/>
        </w:rPr>
      </w:pPr>
      <w:r w:rsidRPr="0069588C">
        <w:rPr>
          <w:rFonts w:asciiTheme="majorBidi" w:hAnsiTheme="majorBidi" w:cstheme="majorBidi"/>
          <w:b/>
          <w:lang w:val="fr-BE"/>
        </w:rPr>
        <w:t>CONDITIONS OU RESTRICTIONS DE D</w:t>
      </w:r>
      <w:r w:rsidR="00577DA5" w:rsidRPr="0069588C">
        <w:rPr>
          <w:rFonts w:asciiTheme="majorBidi" w:hAnsiTheme="majorBidi" w:cstheme="majorBidi"/>
          <w:b/>
          <w:lang w:val="fr-BE"/>
        </w:rPr>
        <w:t>É</w:t>
      </w:r>
      <w:r w:rsidRPr="0069588C">
        <w:rPr>
          <w:rFonts w:asciiTheme="majorBidi" w:hAnsiTheme="majorBidi" w:cstheme="majorBidi"/>
          <w:b/>
          <w:lang w:val="fr-BE"/>
        </w:rPr>
        <w:t>LIVRANCE ET D</w:t>
      </w:r>
      <w:r w:rsidR="0087188E">
        <w:rPr>
          <w:rFonts w:asciiTheme="majorBidi" w:hAnsiTheme="majorBidi" w:cstheme="majorBidi"/>
          <w:b/>
          <w:lang w:val="fr-BE"/>
        </w:rPr>
        <w:t>’</w:t>
      </w:r>
      <w:r w:rsidRPr="0069588C">
        <w:rPr>
          <w:rFonts w:asciiTheme="majorBidi" w:hAnsiTheme="majorBidi" w:cstheme="majorBidi"/>
          <w:b/>
          <w:lang w:val="fr-BE"/>
        </w:rPr>
        <w:t>UTILISATION</w:t>
      </w:r>
    </w:p>
    <w:p w14:paraId="71241DA2" w14:textId="77777777" w:rsidR="00A83BE9" w:rsidRPr="0069588C" w:rsidRDefault="00A83BE9" w:rsidP="00EC65B5">
      <w:pPr>
        <w:pStyle w:val="Corpsdetexte"/>
        <w:widowControl/>
        <w:ind w:left="1980" w:right="1527" w:hanging="540"/>
        <w:rPr>
          <w:rFonts w:asciiTheme="majorBidi" w:hAnsiTheme="majorBidi" w:cstheme="majorBidi"/>
          <w:b/>
          <w:sz w:val="22"/>
          <w:szCs w:val="22"/>
          <w:lang w:val="fr-BE"/>
        </w:rPr>
      </w:pPr>
    </w:p>
    <w:p w14:paraId="1191C305" w14:textId="79A7305C" w:rsidR="00A83BE9" w:rsidRPr="0069588C" w:rsidRDefault="008A45E9" w:rsidP="00E00271">
      <w:pPr>
        <w:pStyle w:val="Paragraphedeliste"/>
        <w:widowControl/>
        <w:numPr>
          <w:ilvl w:val="0"/>
          <w:numId w:val="5"/>
        </w:numPr>
        <w:ind w:left="1276" w:right="1527" w:hanging="567"/>
        <w:rPr>
          <w:rFonts w:asciiTheme="majorBidi" w:hAnsiTheme="majorBidi" w:cstheme="majorBidi"/>
          <w:b/>
          <w:lang w:val="fr-BE"/>
        </w:rPr>
      </w:pPr>
      <w:r w:rsidRPr="0069588C">
        <w:rPr>
          <w:rFonts w:asciiTheme="majorBidi" w:hAnsiTheme="majorBidi" w:cstheme="majorBidi"/>
          <w:b/>
          <w:lang w:val="fr-BE"/>
        </w:rPr>
        <w:t>AUTRES CONDITIONS ET OBLIGATIONS DE L’AUTORISATION DE MISE SUR LE MARCH</w:t>
      </w:r>
      <w:r w:rsidR="00577DA5" w:rsidRPr="0069588C">
        <w:rPr>
          <w:rFonts w:asciiTheme="majorBidi" w:hAnsiTheme="majorBidi" w:cstheme="majorBidi"/>
          <w:b/>
          <w:lang w:val="fr-BE"/>
        </w:rPr>
        <w:t>É</w:t>
      </w:r>
    </w:p>
    <w:p w14:paraId="1FF35156" w14:textId="77777777" w:rsidR="00A83BE9" w:rsidRPr="0069588C" w:rsidRDefault="00A83BE9" w:rsidP="00EC65B5">
      <w:pPr>
        <w:pStyle w:val="Corpsdetexte"/>
        <w:widowControl/>
        <w:ind w:left="1980" w:right="1527" w:hanging="540"/>
        <w:rPr>
          <w:rFonts w:asciiTheme="majorBidi" w:hAnsiTheme="majorBidi" w:cstheme="majorBidi"/>
          <w:b/>
          <w:sz w:val="22"/>
          <w:szCs w:val="22"/>
          <w:lang w:val="fr-BE"/>
        </w:rPr>
      </w:pPr>
    </w:p>
    <w:p w14:paraId="548424C3" w14:textId="67B9D014" w:rsidR="00A83BE9" w:rsidRPr="0069588C" w:rsidRDefault="008A45E9" w:rsidP="00E00271">
      <w:pPr>
        <w:pStyle w:val="Paragraphedeliste"/>
        <w:widowControl/>
        <w:numPr>
          <w:ilvl w:val="0"/>
          <w:numId w:val="5"/>
        </w:numPr>
        <w:ind w:left="1276" w:right="1527" w:hanging="567"/>
        <w:rPr>
          <w:rFonts w:asciiTheme="majorBidi" w:hAnsiTheme="majorBidi" w:cstheme="majorBidi"/>
          <w:b/>
          <w:lang w:val="fr-BE"/>
        </w:rPr>
      </w:pPr>
      <w:r w:rsidRPr="0069588C">
        <w:rPr>
          <w:rFonts w:asciiTheme="majorBidi" w:hAnsiTheme="majorBidi" w:cstheme="majorBidi"/>
          <w:b/>
          <w:lang w:val="fr-BE"/>
        </w:rPr>
        <w:t>CONDITIONS OU RESTRICTIONS EN VUE D</w:t>
      </w:r>
      <w:r w:rsidR="0087188E">
        <w:rPr>
          <w:rFonts w:asciiTheme="majorBidi" w:hAnsiTheme="majorBidi" w:cstheme="majorBidi"/>
          <w:b/>
          <w:lang w:val="fr-BE"/>
        </w:rPr>
        <w:t>’</w:t>
      </w:r>
      <w:r w:rsidRPr="0069588C">
        <w:rPr>
          <w:rFonts w:asciiTheme="majorBidi" w:hAnsiTheme="majorBidi" w:cstheme="majorBidi"/>
          <w:b/>
          <w:lang w:val="fr-BE"/>
        </w:rPr>
        <w:t>UNE UTILISATION SURE ET EFFICACE DU M</w:t>
      </w:r>
      <w:r w:rsidR="00577DA5" w:rsidRPr="0069588C">
        <w:rPr>
          <w:rFonts w:asciiTheme="majorBidi" w:hAnsiTheme="majorBidi" w:cstheme="majorBidi"/>
          <w:b/>
          <w:lang w:val="fr-BE"/>
        </w:rPr>
        <w:t>É</w:t>
      </w:r>
      <w:r w:rsidRPr="0069588C">
        <w:rPr>
          <w:rFonts w:asciiTheme="majorBidi" w:hAnsiTheme="majorBidi" w:cstheme="majorBidi"/>
          <w:b/>
          <w:lang w:val="fr-BE"/>
        </w:rPr>
        <w:t>DICAMENT</w:t>
      </w:r>
    </w:p>
    <w:p w14:paraId="53CB7A70" w14:textId="77777777" w:rsidR="004B4EB5" w:rsidRPr="0069588C" w:rsidRDefault="004B4EB5" w:rsidP="00BD7BCB">
      <w:pPr>
        <w:widowControl/>
        <w:rPr>
          <w:rFonts w:asciiTheme="majorBidi" w:hAnsiTheme="majorBidi" w:cstheme="majorBidi"/>
          <w:lang w:val="fr-BE"/>
        </w:rPr>
      </w:pPr>
    </w:p>
    <w:p w14:paraId="7DCEBA1F" w14:textId="2DEF3D87" w:rsidR="00A83BE9" w:rsidRPr="0069588C" w:rsidRDefault="008A45E9" w:rsidP="00EC65B5">
      <w:pPr>
        <w:pStyle w:val="Paragraphedeliste"/>
        <w:pageBreakBefore/>
        <w:widowControl/>
        <w:numPr>
          <w:ilvl w:val="0"/>
          <w:numId w:val="4"/>
        </w:numPr>
        <w:tabs>
          <w:tab w:val="left" w:pos="867"/>
          <w:tab w:val="left" w:pos="868"/>
        </w:tabs>
        <w:ind w:left="533" w:hanging="533"/>
        <w:rPr>
          <w:rFonts w:asciiTheme="majorBidi" w:hAnsiTheme="majorBidi" w:cstheme="majorBidi"/>
          <w:b/>
          <w:lang w:val="fr-BE"/>
        </w:rPr>
      </w:pPr>
      <w:bookmarkStart w:id="43" w:name="A._FABRICANT(S)_RESPONSABLE(S)_DE_LA_LIB"/>
      <w:bookmarkStart w:id="44" w:name="B._CONDITIONS_OU_RESTRICTIONS_DE_DELIVRA"/>
      <w:bookmarkStart w:id="45" w:name="C._AUTRES_CONDITIONS_ET_OBLIGATIONS_DE_L"/>
      <w:bookmarkStart w:id="46" w:name="D._CONDITIONS_OU_RESTRICTIONS_EN_VUE_D’U"/>
      <w:bookmarkEnd w:id="43"/>
      <w:bookmarkEnd w:id="44"/>
      <w:bookmarkEnd w:id="45"/>
      <w:bookmarkEnd w:id="46"/>
      <w:r w:rsidRPr="0069588C">
        <w:rPr>
          <w:rFonts w:asciiTheme="majorBidi" w:hAnsiTheme="majorBidi" w:cstheme="majorBidi"/>
          <w:b/>
          <w:lang w:val="fr-BE"/>
        </w:rPr>
        <w:t xml:space="preserve">FABRICANT(S) RESPONSABLE(S) DE LA </w:t>
      </w:r>
      <w:r w:rsidR="001309D4" w:rsidRPr="0069588C">
        <w:rPr>
          <w:rFonts w:asciiTheme="majorBidi" w:hAnsiTheme="majorBidi" w:cstheme="majorBidi"/>
          <w:b/>
          <w:lang w:val="fr-BE"/>
        </w:rPr>
        <w:t>LIB</w:t>
      </w:r>
      <w:r w:rsidR="001309D4">
        <w:rPr>
          <w:rFonts w:asciiTheme="majorBidi" w:hAnsiTheme="majorBidi" w:cstheme="majorBidi"/>
          <w:b/>
          <w:lang w:val="fr-BE"/>
        </w:rPr>
        <w:t>É</w:t>
      </w:r>
      <w:r w:rsidR="001309D4" w:rsidRPr="0069588C">
        <w:rPr>
          <w:rFonts w:asciiTheme="majorBidi" w:hAnsiTheme="majorBidi" w:cstheme="majorBidi"/>
          <w:b/>
          <w:lang w:val="fr-BE"/>
        </w:rPr>
        <w:t xml:space="preserve">RATION </w:t>
      </w:r>
      <w:r w:rsidRPr="0069588C">
        <w:rPr>
          <w:rFonts w:asciiTheme="majorBidi" w:hAnsiTheme="majorBidi" w:cstheme="majorBidi"/>
          <w:b/>
          <w:lang w:val="fr-BE"/>
        </w:rPr>
        <w:t>DES LOTS</w:t>
      </w:r>
    </w:p>
    <w:p w14:paraId="7EC737C3" w14:textId="77777777" w:rsidR="00A83BE9" w:rsidRPr="0069588C" w:rsidRDefault="00A83BE9" w:rsidP="00BD7BCB">
      <w:pPr>
        <w:pStyle w:val="Corpsdetexte"/>
        <w:widowControl/>
        <w:rPr>
          <w:rFonts w:asciiTheme="majorBidi" w:hAnsiTheme="majorBidi" w:cstheme="majorBidi"/>
          <w:b/>
          <w:sz w:val="22"/>
          <w:szCs w:val="22"/>
          <w:lang w:val="fr-BE"/>
        </w:rPr>
      </w:pPr>
    </w:p>
    <w:p w14:paraId="3BB32176"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u w:val="single"/>
          <w:lang w:val="fr-BE"/>
        </w:rPr>
        <w:t>Nom et adresse du/des fabricant(s) responsable(s) de la libération des lots</w:t>
      </w:r>
    </w:p>
    <w:p w14:paraId="62177BD0" w14:textId="77777777" w:rsidR="00A83BE9" w:rsidRPr="0069588C" w:rsidRDefault="00A83BE9" w:rsidP="00BD7BCB">
      <w:pPr>
        <w:pStyle w:val="Corpsdetexte"/>
        <w:widowControl/>
        <w:rPr>
          <w:rFonts w:asciiTheme="majorBidi" w:hAnsiTheme="majorBidi" w:cstheme="majorBidi"/>
          <w:sz w:val="22"/>
          <w:szCs w:val="22"/>
          <w:lang w:val="fr-BE"/>
        </w:rPr>
      </w:pPr>
    </w:p>
    <w:p w14:paraId="27FD4232" w14:textId="542CFB5B" w:rsidR="0087188E" w:rsidRPr="00E020C1" w:rsidRDefault="0087188E" w:rsidP="00BD7BCB">
      <w:pPr>
        <w:pStyle w:val="Corpsdetexte"/>
        <w:widowControl/>
        <w:rPr>
          <w:rFonts w:asciiTheme="majorBidi" w:hAnsiTheme="majorBidi" w:cstheme="majorBidi"/>
          <w:sz w:val="22"/>
          <w:szCs w:val="22"/>
          <w:lang w:val="en-US"/>
          <w:rPrChange w:id="47" w:author="MAH_Review_LD" w:date="2025-05-13T16:03:00Z" w16du:dateUtc="2025-05-13T14:03:00Z">
            <w:rPr>
              <w:rFonts w:asciiTheme="majorBidi" w:hAnsiTheme="majorBidi" w:cstheme="majorBidi"/>
              <w:sz w:val="22"/>
              <w:szCs w:val="22"/>
              <w:lang w:val="fr-BE"/>
            </w:rPr>
          </w:rPrChange>
        </w:rPr>
      </w:pPr>
      <w:proofErr w:type="gramStart"/>
      <w:r w:rsidRPr="00E020C1">
        <w:rPr>
          <w:rFonts w:asciiTheme="majorBidi" w:hAnsiTheme="majorBidi" w:cstheme="majorBidi"/>
          <w:sz w:val="22"/>
          <w:szCs w:val="22"/>
          <w:lang w:val="en-US"/>
          <w:rPrChange w:id="48" w:author="MAH_Review_LD" w:date="2025-05-13T16:03:00Z" w16du:dateUtc="2025-05-13T14:03:00Z">
            <w:rPr>
              <w:rFonts w:asciiTheme="majorBidi" w:hAnsiTheme="majorBidi" w:cstheme="majorBidi"/>
              <w:sz w:val="22"/>
              <w:szCs w:val="22"/>
              <w:lang w:val="fr-BE"/>
            </w:rPr>
          </w:rPrChange>
        </w:rPr>
        <w:t>Accord</w:t>
      </w:r>
      <w:proofErr w:type="gramEnd"/>
      <w:r w:rsidRPr="00E020C1">
        <w:rPr>
          <w:rFonts w:asciiTheme="majorBidi" w:hAnsiTheme="majorBidi" w:cstheme="majorBidi"/>
          <w:sz w:val="22"/>
          <w:szCs w:val="22"/>
          <w:lang w:val="en-US"/>
          <w:rPrChange w:id="49" w:author="MAH_Review_LD" w:date="2025-05-13T16:03:00Z" w16du:dateUtc="2025-05-13T14:03:00Z">
            <w:rPr>
              <w:rFonts w:asciiTheme="majorBidi" w:hAnsiTheme="majorBidi" w:cstheme="majorBidi"/>
              <w:sz w:val="22"/>
              <w:szCs w:val="22"/>
              <w:lang w:val="fr-BE"/>
            </w:rPr>
          </w:rPrChange>
        </w:rPr>
        <w:t xml:space="preserve"> Healthcare Polska Sp. z </w:t>
      </w:r>
      <w:proofErr w:type="spellStart"/>
      <w:r w:rsidRPr="00E020C1">
        <w:rPr>
          <w:rFonts w:asciiTheme="majorBidi" w:hAnsiTheme="majorBidi" w:cstheme="majorBidi"/>
          <w:sz w:val="22"/>
          <w:szCs w:val="22"/>
          <w:lang w:val="en-US"/>
          <w:rPrChange w:id="50" w:author="MAH_Review_LD" w:date="2025-05-13T16:03:00Z" w16du:dateUtc="2025-05-13T14:03:00Z">
            <w:rPr>
              <w:rFonts w:asciiTheme="majorBidi" w:hAnsiTheme="majorBidi" w:cstheme="majorBidi"/>
              <w:sz w:val="22"/>
              <w:szCs w:val="22"/>
              <w:lang w:val="fr-BE"/>
            </w:rPr>
          </w:rPrChange>
        </w:rPr>
        <w:t>o.o.</w:t>
      </w:r>
      <w:proofErr w:type="spellEnd"/>
    </w:p>
    <w:p w14:paraId="42379FF1" w14:textId="68F0950D" w:rsidR="0087188E" w:rsidRPr="00ED316C" w:rsidRDefault="00E079A8" w:rsidP="00BD7BCB">
      <w:pPr>
        <w:pStyle w:val="Corpsdetexte"/>
        <w:widowControl/>
        <w:rPr>
          <w:rFonts w:asciiTheme="majorBidi" w:hAnsiTheme="majorBidi" w:cstheme="majorBidi"/>
          <w:sz w:val="22"/>
          <w:szCs w:val="22"/>
          <w:lang w:val="fr-BE"/>
        </w:rPr>
      </w:pPr>
      <w:proofErr w:type="spellStart"/>
      <w:proofErr w:type="gramStart"/>
      <w:r w:rsidRPr="00ED316C">
        <w:rPr>
          <w:rFonts w:asciiTheme="majorBidi" w:hAnsiTheme="majorBidi" w:cstheme="majorBidi"/>
          <w:sz w:val="22"/>
          <w:szCs w:val="22"/>
          <w:lang w:val="fr-BE"/>
        </w:rPr>
        <w:t>u</w:t>
      </w:r>
      <w:r w:rsidR="0087188E" w:rsidRPr="00ED316C">
        <w:rPr>
          <w:rFonts w:asciiTheme="majorBidi" w:hAnsiTheme="majorBidi" w:cstheme="majorBidi"/>
          <w:sz w:val="22"/>
          <w:szCs w:val="22"/>
          <w:lang w:val="fr-BE"/>
        </w:rPr>
        <w:t>l</w:t>
      </w:r>
      <w:proofErr w:type="spellEnd"/>
      <w:proofErr w:type="gramEnd"/>
      <w:r w:rsidR="0087188E" w:rsidRPr="00ED316C">
        <w:rPr>
          <w:rFonts w:asciiTheme="majorBidi" w:hAnsiTheme="majorBidi" w:cstheme="majorBidi"/>
          <w:sz w:val="22"/>
          <w:szCs w:val="22"/>
          <w:lang w:val="fr-BE"/>
        </w:rPr>
        <w:t>. Lutomierska 50</w:t>
      </w:r>
    </w:p>
    <w:p w14:paraId="2482C2A6" w14:textId="77777777" w:rsidR="0087188E" w:rsidRPr="00ED316C" w:rsidRDefault="0087188E" w:rsidP="00BD7BCB">
      <w:pPr>
        <w:pStyle w:val="Corpsdetexte"/>
        <w:widowControl/>
        <w:rPr>
          <w:rFonts w:asciiTheme="majorBidi" w:hAnsiTheme="majorBidi" w:cstheme="majorBidi"/>
          <w:sz w:val="22"/>
          <w:szCs w:val="22"/>
          <w:lang w:val="fr-BE"/>
        </w:rPr>
      </w:pPr>
      <w:r w:rsidRPr="00ED316C">
        <w:rPr>
          <w:rFonts w:asciiTheme="majorBidi" w:hAnsiTheme="majorBidi" w:cstheme="majorBidi"/>
          <w:sz w:val="22"/>
          <w:szCs w:val="22"/>
          <w:lang w:val="fr-BE"/>
        </w:rPr>
        <w:t>Pabianice, 95-200</w:t>
      </w:r>
    </w:p>
    <w:p w14:paraId="2DCBB373" w14:textId="77777777" w:rsidR="0087188E" w:rsidRPr="00ED316C" w:rsidRDefault="0087188E" w:rsidP="00BD7BCB">
      <w:pPr>
        <w:pStyle w:val="Corpsdetexte"/>
        <w:widowControl/>
        <w:rPr>
          <w:rFonts w:asciiTheme="majorBidi" w:hAnsiTheme="majorBidi" w:cstheme="majorBidi"/>
          <w:sz w:val="22"/>
          <w:szCs w:val="22"/>
          <w:lang w:val="fr-BE"/>
        </w:rPr>
      </w:pPr>
      <w:r w:rsidRPr="00ED316C">
        <w:rPr>
          <w:rFonts w:asciiTheme="majorBidi" w:hAnsiTheme="majorBidi" w:cstheme="majorBidi"/>
          <w:sz w:val="22"/>
          <w:szCs w:val="22"/>
          <w:lang w:val="fr-BE"/>
        </w:rPr>
        <w:t>Pologne</w:t>
      </w:r>
    </w:p>
    <w:p w14:paraId="519BE713" w14:textId="77777777" w:rsidR="0087188E" w:rsidRPr="00ED316C" w:rsidRDefault="0087188E" w:rsidP="00BD7BCB">
      <w:pPr>
        <w:pStyle w:val="Corpsdetexte"/>
        <w:widowControl/>
        <w:rPr>
          <w:rFonts w:asciiTheme="majorBidi" w:hAnsiTheme="majorBidi" w:cstheme="majorBidi"/>
          <w:sz w:val="22"/>
          <w:szCs w:val="22"/>
          <w:lang w:val="fr-BE"/>
        </w:rPr>
      </w:pPr>
    </w:p>
    <w:p w14:paraId="0A4CE832" w14:textId="77777777" w:rsidR="0087188E" w:rsidRPr="00ED316C" w:rsidRDefault="0087188E" w:rsidP="00BD7BCB">
      <w:pPr>
        <w:pStyle w:val="Corpsdetexte"/>
        <w:widowControl/>
        <w:rPr>
          <w:rFonts w:asciiTheme="majorBidi" w:hAnsiTheme="majorBidi" w:cstheme="majorBidi"/>
          <w:sz w:val="22"/>
          <w:szCs w:val="22"/>
          <w:lang w:val="fr-BE"/>
        </w:rPr>
      </w:pPr>
      <w:r w:rsidRPr="00ED316C">
        <w:rPr>
          <w:rFonts w:asciiTheme="majorBidi" w:hAnsiTheme="majorBidi" w:cstheme="majorBidi"/>
          <w:sz w:val="22"/>
          <w:szCs w:val="22"/>
          <w:lang w:val="fr-BE"/>
        </w:rPr>
        <w:t>Accord Healthcare B.V.</w:t>
      </w:r>
    </w:p>
    <w:p w14:paraId="59C38670" w14:textId="77777777" w:rsidR="0087188E" w:rsidRPr="00ED316C" w:rsidRDefault="0087188E" w:rsidP="00BD7BCB">
      <w:pPr>
        <w:pStyle w:val="Corpsdetexte"/>
        <w:widowControl/>
        <w:rPr>
          <w:rFonts w:asciiTheme="majorBidi" w:hAnsiTheme="majorBidi" w:cstheme="majorBidi"/>
          <w:sz w:val="22"/>
          <w:szCs w:val="22"/>
          <w:lang w:val="fr-BE"/>
        </w:rPr>
      </w:pPr>
      <w:proofErr w:type="spellStart"/>
      <w:r w:rsidRPr="00ED316C">
        <w:rPr>
          <w:rFonts w:asciiTheme="majorBidi" w:hAnsiTheme="majorBidi" w:cstheme="majorBidi"/>
          <w:sz w:val="22"/>
          <w:szCs w:val="22"/>
          <w:lang w:val="fr-BE"/>
        </w:rPr>
        <w:t>Winthontlaan</w:t>
      </w:r>
      <w:proofErr w:type="spellEnd"/>
      <w:r w:rsidRPr="00ED316C">
        <w:rPr>
          <w:rFonts w:asciiTheme="majorBidi" w:hAnsiTheme="majorBidi" w:cstheme="majorBidi"/>
          <w:sz w:val="22"/>
          <w:szCs w:val="22"/>
          <w:lang w:val="fr-BE"/>
        </w:rPr>
        <w:t xml:space="preserve"> 200</w:t>
      </w:r>
    </w:p>
    <w:p w14:paraId="3233F88C" w14:textId="77777777" w:rsidR="0087188E" w:rsidRPr="00ED316C" w:rsidRDefault="0087188E" w:rsidP="00BD7BCB">
      <w:pPr>
        <w:pStyle w:val="Corpsdetexte"/>
        <w:widowControl/>
        <w:rPr>
          <w:rFonts w:asciiTheme="majorBidi" w:hAnsiTheme="majorBidi" w:cstheme="majorBidi"/>
          <w:sz w:val="22"/>
          <w:szCs w:val="22"/>
          <w:lang w:val="fr-BE"/>
        </w:rPr>
      </w:pPr>
      <w:r w:rsidRPr="00ED316C">
        <w:rPr>
          <w:rFonts w:asciiTheme="majorBidi" w:hAnsiTheme="majorBidi" w:cstheme="majorBidi"/>
          <w:sz w:val="22"/>
          <w:szCs w:val="22"/>
          <w:lang w:val="fr-BE"/>
        </w:rPr>
        <w:t>Utrecht, 3526KV</w:t>
      </w:r>
    </w:p>
    <w:p w14:paraId="5DAF9657" w14:textId="77777777" w:rsidR="0087188E" w:rsidRPr="00ED316C" w:rsidRDefault="0087188E" w:rsidP="00BD7BCB">
      <w:pPr>
        <w:pStyle w:val="Corpsdetexte"/>
        <w:widowControl/>
        <w:rPr>
          <w:rFonts w:asciiTheme="majorBidi" w:hAnsiTheme="majorBidi" w:cstheme="majorBidi"/>
          <w:sz w:val="22"/>
          <w:szCs w:val="22"/>
          <w:lang w:val="fr-BE"/>
        </w:rPr>
      </w:pPr>
      <w:r w:rsidRPr="00ED316C">
        <w:rPr>
          <w:rFonts w:asciiTheme="majorBidi" w:hAnsiTheme="majorBidi" w:cstheme="majorBidi"/>
          <w:sz w:val="22"/>
          <w:szCs w:val="22"/>
          <w:lang w:val="fr-BE"/>
        </w:rPr>
        <w:t>Pays-Bas</w:t>
      </w:r>
    </w:p>
    <w:p w14:paraId="02D6F7EB" w14:textId="77777777" w:rsidR="0087188E" w:rsidRPr="00ED316C" w:rsidRDefault="0087188E" w:rsidP="00BD7BCB">
      <w:pPr>
        <w:pStyle w:val="Corpsdetexte"/>
        <w:widowControl/>
        <w:rPr>
          <w:rFonts w:asciiTheme="majorBidi" w:hAnsiTheme="majorBidi" w:cstheme="majorBidi"/>
          <w:sz w:val="22"/>
          <w:szCs w:val="22"/>
          <w:lang w:val="fr-BE"/>
        </w:rPr>
      </w:pPr>
    </w:p>
    <w:p w14:paraId="1107A455" w14:textId="77777777" w:rsidR="0087188E" w:rsidRPr="00E020C1" w:rsidRDefault="0087188E" w:rsidP="00BD7BCB">
      <w:pPr>
        <w:pStyle w:val="Corpsdetexte"/>
        <w:widowControl/>
        <w:rPr>
          <w:rFonts w:asciiTheme="majorBidi" w:hAnsiTheme="majorBidi" w:cstheme="majorBidi"/>
          <w:sz w:val="22"/>
          <w:szCs w:val="22"/>
          <w:lang w:val="en-US"/>
          <w:rPrChange w:id="51" w:author="MAH_Review_LD" w:date="2025-05-13T16:03:00Z" w16du:dateUtc="2025-05-13T14:03:00Z">
            <w:rPr>
              <w:rFonts w:asciiTheme="majorBidi" w:hAnsiTheme="majorBidi" w:cstheme="majorBidi"/>
              <w:sz w:val="22"/>
              <w:szCs w:val="22"/>
              <w:lang w:val="fr-BE"/>
            </w:rPr>
          </w:rPrChange>
        </w:rPr>
      </w:pPr>
      <w:proofErr w:type="spellStart"/>
      <w:r w:rsidRPr="00E020C1">
        <w:rPr>
          <w:rFonts w:asciiTheme="majorBidi" w:hAnsiTheme="majorBidi" w:cstheme="majorBidi"/>
          <w:sz w:val="22"/>
          <w:szCs w:val="22"/>
          <w:lang w:val="en-US"/>
          <w:rPrChange w:id="52" w:author="MAH_Review_LD" w:date="2025-05-13T16:03:00Z" w16du:dateUtc="2025-05-13T14:03:00Z">
            <w:rPr>
              <w:rFonts w:asciiTheme="majorBidi" w:hAnsiTheme="majorBidi" w:cstheme="majorBidi"/>
              <w:sz w:val="22"/>
              <w:szCs w:val="22"/>
              <w:lang w:val="fr-BE"/>
            </w:rPr>
          </w:rPrChange>
        </w:rPr>
        <w:t>Pharmadox</w:t>
      </w:r>
      <w:proofErr w:type="spellEnd"/>
      <w:r w:rsidRPr="00E020C1">
        <w:rPr>
          <w:rFonts w:asciiTheme="majorBidi" w:hAnsiTheme="majorBidi" w:cstheme="majorBidi"/>
          <w:sz w:val="22"/>
          <w:szCs w:val="22"/>
          <w:lang w:val="en-US"/>
          <w:rPrChange w:id="53" w:author="MAH_Review_LD" w:date="2025-05-13T16:03:00Z" w16du:dateUtc="2025-05-13T14:03:00Z">
            <w:rPr>
              <w:rFonts w:asciiTheme="majorBidi" w:hAnsiTheme="majorBidi" w:cstheme="majorBidi"/>
              <w:sz w:val="22"/>
              <w:szCs w:val="22"/>
              <w:lang w:val="fr-BE"/>
            </w:rPr>
          </w:rPrChange>
        </w:rPr>
        <w:t xml:space="preserve"> Healthcare Limited</w:t>
      </w:r>
    </w:p>
    <w:p w14:paraId="4BDFDEF4" w14:textId="77777777" w:rsidR="0087188E" w:rsidRPr="00E020C1" w:rsidRDefault="0087188E" w:rsidP="00BD7BCB">
      <w:pPr>
        <w:pStyle w:val="Corpsdetexte"/>
        <w:widowControl/>
        <w:rPr>
          <w:rFonts w:asciiTheme="majorBidi" w:hAnsiTheme="majorBidi" w:cstheme="majorBidi"/>
          <w:sz w:val="22"/>
          <w:szCs w:val="22"/>
          <w:lang w:val="en-US"/>
          <w:rPrChange w:id="54" w:author="MAH_Review_LD" w:date="2025-05-13T16:03:00Z" w16du:dateUtc="2025-05-13T14:03:00Z">
            <w:rPr>
              <w:rFonts w:asciiTheme="majorBidi" w:hAnsiTheme="majorBidi" w:cstheme="majorBidi"/>
              <w:sz w:val="22"/>
              <w:szCs w:val="22"/>
              <w:lang w:val="fr-BE"/>
            </w:rPr>
          </w:rPrChange>
        </w:rPr>
      </w:pPr>
      <w:r w:rsidRPr="00E020C1">
        <w:rPr>
          <w:rFonts w:asciiTheme="majorBidi" w:hAnsiTheme="majorBidi" w:cstheme="majorBidi"/>
          <w:sz w:val="22"/>
          <w:szCs w:val="22"/>
          <w:lang w:val="en-US"/>
          <w:rPrChange w:id="55" w:author="MAH_Review_LD" w:date="2025-05-13T16:03:00Z" w16du:dateUtc="2025-05-13T14:03:00Z">
            <w:rPr>
              <w:rFonts w:asciiTheme="majorBidi" w:hAnsiTheme="majorBidi" w:cstheme="majorBidi"/>
              <w:sz w:val="22"/>
              <w:szCs w:val="22"/>
              <w:lang w:val="fr-BE"/>
            </w:rPr>
          </w:rPrChange>
        </w:rPr>
        <w:t xml:space="preserve">Kw20a </w:t>
      </w:r>
      <w:proofErr w:type="spellStart"/>
      <w:r w:rsidRPr="00E020C1">
        <w:rPr>
          <w:rFonts w:asciiTheme="majorBidi" w:hAnsiTheme="majorBidi" w:cstheme="majorBidi"/>
          <w:sz w:val="22"/>
          <w:szCs w:val="22"/>
          <w:lang w:val="en-US"/>
          <w:rPrChange w:id="56" w:author="MAH_Review_LD" w:date="2025-05-13T16:03:00Z" w16du:dateUtc="2025-05-13T14:03:00Z">
            <w:rPr>
              <w:rFonts w:asciiTheme="majorBidi" w:hAnsiTheme="majorBidi" w:cstheme="majorBidi"/>
              <w:sz w:val="22"/>
              <w:szCs w:val="22"/>
              <w:lang w:val="fr-BE"/>
            </w:rPr>
          </w:rPrChange>
        </w:rPr>
        <w:t>Kordin</w:t>
      </w:r>
      <w:proofErr w:type="spellEnd"/>
      <w:r w:rsidRPr="00E020C1">
        <w:rPr>
          <w:rFonts w:asciiTheme="majorBidi" w:hAnsiTheme="majorBidi" w:cstheme="majorBidi"/>
          <w:sz w:val="22"/>
          <w:szCs w:val="22"/>
          <w:lang w:val="en-US"/>
          <w:rPrChange w:id="57" w:author="MAH_Review_LD" w:date="2025-05-13T16:03:00Z" w16du:dateUtc="2025-05-13T14:03:00Z">
            <w:rPr>
              <w:rFonts w:asciiTheme="majorBidi" w:hAnsiTheme="majorBidi" w:cstheme="majorBidi"/>
              <w:sz w:val="22"/>
              <w:szCs w:val="22"/>
              <w:lang w:val="fr-BE"/>
            </w:rPr>
          </w:rPrChange>
        </w:rPr>
        <w:t xml:space="preserve"> Industrial Park</w:t>
      </w:r>
    </w:p>
    <w:p w14:paraId="4C76E962" w14:textId="77777777" w:rsidR="0087188E" w:rsidRPr="00ED316C" w:rsidRDefault="0087188E" w:rsidP="00BD7BCB">
      <w:pPr>
        <w:pStyle w:val="Corpsdetexte"/>
        <w:widowControl/>
        <w:rPr>
          <w:rFonts w:asciiTheme="majorBidi" w:hAnsiTheme="majorBidi" w:cstheme="majorBidi"/>
          <w:sz w:val="22"/>
          <w:szCs w:val="22"/>
          <w:lang w:val="fr-BE"/>
        </w:rPr>
      </w:pPr>
      <w:r w:rsidRPr="00ED316C">
        <w:rPr>
          <w:rFonts w:asciiTheme="majorBidi" w:hAnsiTheme="majorBidi" w:cstheme="majorBidi"/>
          <w:sz w:val="22"/>
          <w:szCs w:val="22"/>
          <w:lang w:val="fr-BE"/>
        </w:rPr>
        <w:t>Paola, PLA 3000</w:t>
      </w:r>
    </w:p>
    <w:p w14:paraId="7A08BEBF" w14:textId="577A903B" w:rsidR="00A83BE9" w:rsidRPr="0069588C" w:rsidRDefault="0087188E" w:rsidP="00BD7BCB">
      <w:pPr>
        <w:pStyle w:val="Corpsdetexte"/>
        <w:widowControl/>
        <w:rPr>
          <w:rFonts w:asciiTheme="majorBidi" w:hAnsiTheme="majorBidi" w:cstheme="majorBidi"/>
          <w:sz w:val="22"/>
          <w:szCs w:val="22"/>
          <w:lang w:val="fr-BE"/>
        </w:rPr>
      </w:pPr>
      <w:r w:rsidRPr="00ED316C">
        <w:rPr>
          <w:rFonts w:asciiTheme="majorBidi" w:hAnsiTheme="majorBidi" w:cstheme="majorBidi"/>
          <w:sz w:val="22"/>
          <w:szCs w:val="22"/>
          <w:lang w:val="fr-BE"/>
        </w:rPr>
        <w:t>Malte</w:t>
      </w:r>
      <w:r w:rsidR="00577DA5" w:rsidRPr="00ED316C" w:rsidDel="00577DA5">
        <w:rPr>
          <w:rFonts w:asciiTheme="majorBidi" w:hAnsiTheme="majorBidi" w:cstheme="majorBidi"/>
          <w:sz w:val="22"/>
          <w:szCs w:val="22"/>
          <w:lang w:val="fr-BE"/>
        </w:rPr>
        <w:t xml:space="preserve"> </w:t>
      </w:r>
    </w:p>
    <w:p w14:paraId="7FDE41D9" w14:textId="77777777" w:rsidR="00D8143A" w:rsidRDefault="00D8143A" w:rsidP="00BD7BCB">
      <w:pPr>
        <w:pStyle w:val="Corpsdetexte"/>
        <w:widowControl/>
        <w:rPr>
          <w:rFonts w:asciiTheme="majorBidi" w:hAnsiTheme="majorBidi" w:cstheme="majorBidi"/>
          <w:sz w:val="22"/>
          <w:szCs w:val="22"/>
          <w:lang w:val="fr-BE"/>
        </w:rPr>
      </w:pPr>
    </w:p>
    <w:p w14:paraId="43AC98C6" w14:textId="32ADD2EB" w:rsidR="00FF6273" w:rsidRDefault="00FF6273" w:rsidP="00BD7BCB">
      <w:pPr>
        <w:pStyle w:val="Corpsdetexte"/>
        <w:widowControl/>
        <w:rPr>
          <w:rFonts w:asciiTheme="majorBidi" w:hAnsiTheme="majorBidi" w:cstheme="majorBidi"/>
          <w:sz w:val="22"/>
          <w:szCs w:val="22"/>
          <w:lang w:val="fr-BE"/>
        </w:rPr>
      </w:pPr>
      <w:r w:rsidRPr="00FF6273">
        <w:rPr>
          <w:rFonts w:asciiTheme="majorBidi" w:hAnsiTheme="majorBidi" w:cstheme="majorBidi"/>
          <w:sz w:val="22"/>
          <w:szCs w:val="22"/>
          <w:lang w:val="fr-BE"/>
        </w:rPr>
        <w:t>Le nom et l’adresse du fabricant responsable de la libération du lot concerné doivent figurer sur la notice du médicament.</w:t>
      </w:r>
    </w:p>
    <w:p w14:paraId="6A3E4994" w14:textId="77777777" w:rsidR="00FF6273" w:rsidRDefault="00FF6273" w:rsidP="00BD7BCB">
      <w:pPr>
        <w:pStyle w:val="Corpsdetexte"/>
        <w:widowControl/>
        <w:rPr>
          <w:rFonts w:asciiTheme="majorBidi" w:hAnsiTheme="majorBidi" w:cstheme="majorBidi"/>
          <w:sz w:val="22"/>
          <w:szCs w:val="22"/>
          <w:lang w:val="fr-BE"/>
        </w:rPr>
      </w:pPr>
    </w:p>
    <w:p w14:paraId="7CEECCD0" w14:textId="77777777" w:rsidR="00511254" w:rsidRPr="0069588C" w:rsidRDefault="00511254" w:rsidP="00BD7BCB">
      <w:pPr>
        <w:pStyle w:val="Corpsdetexte"/>
        <w:widowControl/>
        <w:rPr>
          <w:rFonts w:asciiTheme="majorBidi" w:hAnsiTheme="majorBidi" w:cstheme="majorBidi"/>
          <w:sz w:val="22"/>
          <w:szCs w:val="22"/>
          <w:lang w:val="fr-BE"/>
        </w:rPr>
      </w:pPr>
    </w:p>
    <w:p w14:paraId="3C8A9927" w14:textId="1E54BC27" w:rsidR="00A83BE9" w:rsidRPr="0069588C" w:rsidRDefault="008A45E9" w:rsidP="00D8143A">
      <w:pPr>
        <w:pStyle w:val="Titre1"/>
        <w:widowControl/>
        <w:numPr>
          <w:ilvl w:val="0"/>
          <w:numId w:val="4"/>
        </w:numPr>
        <w:tabs>
          <w:tab w:val="left" w:pos="867"/>
          <w:tab w:val="left" w:pos="868"/>
        </w:tabs>
        <w:ind w:left="533" w:hanging="533"/>
        <w:rPr>
          <w:rFonts w:asciiTheme="majorBidi" w:hAnsiTheme="majorBidi" w:cstheme="majorBidi"/>
          <w:sz w:val="22"/>
          <w:szCs w:val="22"/>
          <w:lang w:val="fr-BE"/>
        </w:rPr>
      </w:pPr>
      <w:r w:rsidRPr="0069588C">
        <w:rPr>
          <w:rFonts w:asciiTheme="majorBidi" w:hAnsiTheme="majorBidi" w:cstheme="majorBidi"/>
          <w:sz w:val="22"/>
          <w:szCs w:val="22"/>
          <w:lang w:val="fr-BE"/>
        </w:rPr>
        <w:t>CONDITIONS OU RESTRICTIONS DE D</w:t>
      </w:r>
      <w:r w:rsidR="00526EAB" w:rsidRPr="0069588C">
        <w:rPr>
          <w:rFonts w:asciiTheme="majorBidi" w:hAnsiTheme="majorBidi" w:cstheme="majorBidi"/>
          <w:sz w:val="22"/>
          <w:szCs w:val="22"/>
          <w:lang w:val="fr-BE"/>
        </w:rPr>
        <w:t>É</w:t>
      </w:r>
      <w:r w:rsidRPr="0069588C">
        <w:rPr>
          <w:rFonts w:asciiTheme="majorBidi" w:hAnsiTheme="majorBidi" w:cstheme="majorBidi"/>
          <w:sz w:val="22"/>
          <w:szCs w:val="22"/>
          <w:lang w:val="fr-BE"/>
        </w:rPr>
        <w:t>LIVRANCE ET D’UTILISATION</w:t>
      </w:r>
    </w:p>
    <w:p w14:paraId="2C223912" w14:textId="77777777" w:rsidR="00A83BE9" w:rsidRPr="0069588C" w:rsidRDefault="00A83BE9" w:rsidP="00BD7BCB">
      <w:pPr>
        <w:pStyle w:val="Corpsdetexte"/>
        <w:widowControl/>
        <w:rPr>
          <w:rFonts w:asciiTheme="majorBidi" w:hAnsiTheme="majorBidi" w:cstheme="majorBidi"/>
          <w:b/>
          <w:sz w:val="22"/>
          <w:szCs w:val="22"/>
          <w:lang w:val="fr-BE"/>
        </w:rPr>
      </w:pPr>
    </w:p>
    <w:p w14:paraId="37F44174" w14:textId="33C2F64A"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Médicament soumis à prescription médicale restreinte (Voir annexe I</w:t>
      </w:r>
      <w:r w:rsidR="00526EAB"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Résumé des Caractéristiques du Produit, rubrique</w:t>
      </w:r>
      <w:r w:rsidR="00526EAB"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4.2).</w:t>
      </w:r>
    </w:p>
    <w:p w14:paraId="307FD7C8" w14:textId="77777777" w:rsidR="00A83BE9" w:rsidRPr="0069588C" w:rsidRDefault="00A83BE9" w:rsidP="00BD7BCB">
      <w:pPr>
        <w:pStyle w:val="Corpsdetexte"/>
        <w:widowControl/>
        <w:rPr>
          <w:rFonts w:asciiTheme="majorBidi" w:hAnsiTheme="majorBidi" w:cstheme="majorBidi"/>
          <w:sz w:val="22"/>
          <w:szCs w:val="22"/>
          <w:lang w:val="fr-BE"/>
        </w:rPr>
      </w:pPr>
    </w:p>
    <w:p w14:paraId="3385E8ED" w14:textId="77777777" w:rsidR="00A83BE9" w:rsidRPr="0069588C" w:rsidRDefault="00A83BE9" w:rsidP="00BD7BCB">
      <w:pPr>
        <w:pStyle w:val="Corpsdetexte"/>
        <w:widowControl/>
        <w:rPr>
          <w:rFonts w:asciiTheme="majorBidi" w:hAnsiTheme="majorBidi" w:cstheme="majorBidi"/>
          <w:sz w:val="22"/>
          <w:szCs w:val="22"/>
          <w:lang w:val="fr-BE"/>
        </w:rPr>
      </w:pPr>
    </w:p>
    <w:p w14:paraId="33459AB3" w14:textId="28660B6C" w:rsidR="00A83BE9" w:rsidRPr="0069588C" w:rsidRDefault="008A45E9" w:rsidP="00D8143A">
      <w:pPr>
        <w:pStyle w:val="Titre1"/>
        <w:widowControl/>
        <w:numPr>
          <w:ilvl w:val="0"/>
          <w:numId w:val="4"/>
        </w:numPr>
        <w:tabs>
          <w:tab w:val="left" w:pos="868"/>
          <w:tab w:val="left" w:pos="869"/>
        </w:tabs>
        <w:ind w:left="533" w:hanging="533"/>
        <w:rPr>
          <w:rFonts w:asciiTheme="majorBidi" w:hAnsiTheme="majorBidi" w:cstheme="majorBidi"/>
          <w:sz w:val="22"/>
          <w:szCs w:val="22"/>
          <w:lang w:val="fr-BE"/>
        </w:rPr>
      </w:pPr>
      <w:r w:rsidRPr="0069588C">
        <w:rPr>
          <w:rFonts w:asciiTheme="majorBidi" w:hAnsiTheme="majorBidi" w:cstheme="majorBidi"/>
          <w:sz w:val="22"/>
          <w:szCs w:val="22"/>
          <w:lang w:val="fr-BE"/>
        </w:rPr>
        <w:t>AUTRES CONDITIONS ET OBLIGATIONS DE L</w:t>
      </w:r>
      <w:r w:rsidR="0087188E">
        <w:rPr>
          <w:rFonts w:asciiTheme="majorBidi" w:hAnsiTheme="majorBidi" w:cstheme="majorBidi"/>
          <w:sz w:val="22"/>
          <w:szCs w:val="22"/>
          <w:lang w:val="fr-BE"/>
        </w:rPr>
        <w:t>’</w:t>
      </w:r>
      <w:r w:rsidRPr="0069588C">
        <w:rPr>
          <w:rFonts w:asciiTheme="majorBidi" w:hAnsiTheme="majorBidi" w:cstheme="majorBidi"/>
          <w:sz w:val="22"/>
          <w:szCs w:val="22"/>
          <w:lang w:val="fr-BE"/>
        </w:rPr>
        <w:t>AUTORISATION DE MISE SUR LE MARCH</w:t>
      </w:r>
      <w:r w:rsidR="00526EAB" w:rsidRPr="0069588C">
        <w:rPr>
          <w:rFonts w:asciiTheme="majorBidi" w:hAnsiTheme="majorBidi" w:cstheme="majorBidi"/>
          <w:sz w:val="22"/>
          <w:szCs w:val="22"/>
          <w:lang w:val="fr-BE"/>
        </w:rPr>
        <w:t>É</w:t>
      </w:r>
    </w:p>
    <w:p w14:paraId="104C8D43" w14:textId="77777777" w:rsidR="00A83BE9" w:rsidRPr="0069588C" w:rsidRDefault="00A83BE9" w:rsidP="00BD7BCB">
      <w:pPr>
        <w:pStyle w:val="Corpsdetexte"/>
        <w:widowControl/>
        <w:rPr>
          <w:rFonts w:asciiTheme="majorBidi" w:hAnsiTheme="majorBidi" w:cstheme="majorBidi"/>
          <w:b/>
          <w:sz w:val="22"/>
          <w:szCs w:val="22"/>
          <w:lang w:val="fr-BE"/>
        </w:rPr>
      </w:pPr>
    </w:p>
    <w:p w14:paraId="63D3FAB6" w14:textId="6DD105AC" w:rsidR="00A83BE9" w:rsidRPr="0069588C" w:rsidRDefault="008A45E9" w:rsidP="007D27CE">
      <w:pPr>
        <w:pStyle w:val="Bullet"/>
        <w:ind w:left="567" w:hanging="567"/>
        <w:rPr>
          <w:b/>
          <w:bCs/>
          <w:lang w:val="fr-BE"/>
        </w:rPr>
      </w:pPr>
      <w:r w:rsidRPr="0069588C">
        <w:rPr>
          <w:b/>
          <w:bCs/>
          <w:lang w:val="fr-BE"/>
        </w:rPr>
        <w:t>Rapports périodiques actualisés de sécurité (PSUR)</w:t>
      </w:r>
    </w:p>
    <w:p w14:paraId="5645FADF" w14:textId="77777777" w:rsidR="00A83BE9" w:rsidRPr="0069588C" w:rsidRDefault="00A83BE9" w:rsidP="00BD7BCB">
      <w:pPr>
        <w:pStyle w:val="Corpsdetexte"/>
        <w:widowControl/>
        <w:rPr>
          <w:rFonts w:asciiTheme="majorBidi" w:hAnsiTheme="majorBidi" w:cstheme="majorBidi"/>
          <w:b/>
          <w:sz w:val="22"/>
          <w:szCs w:val="22"/>
          <w:lang w:val="fr-BE"/>
        </w:rPr>
      </w:pPr>
    </w:p>
    <w:p w14:paraId="1BFAA584" w14:textId="06D396B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Les exigences relatives à la soumission des </w:t>
      </w:r>
      <w:r w:rsidR="00526EAB" w:rsidRPr="0069588C">
        <w:rPr>
          <w:rFonts w:asciiTheme="majorBidi" w:hAnsiTheme="majorBidi" w:cstheme="majorBidi"/>
          <w:sz w:val="22"/>
          <w:szCs w:val="22"/>
          <w:lang w:val="fr-BE"/>
        </w:rPr>
        <w:t>PSUR</w:t>
      </w:r>
      <w:r w:rsidRPr="0069588C">
        <w:rPr>
          <w:rFonts w:asciiTheme="majorBidi" w:hAnsiTheme="majorBidi" w:cstheme="majorBidi"/>
          <w:sz w:val="22"/>
          <w:szCs w:val="22"/>
          <w:lang w:val="fr-BE"/>
        </w:rPr>
        <w:t xml:space="preserve"> pour ce médicament sont définies</w:t>
      </w:r>
      <w:r w:rsidR="00A96BBF"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dans la liste des dates de référence pour l’Union (liste EURD) prévue à l’article</w:t>
      </w:r>
      <w:r w:rsidR="00526EAB"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107 quater, paragraphe</w:t>
      </w:r>
      <w:r w:rsidR="00526EAB"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7,</w:t>
      </w:r>
      <w:r w:rsidR="00A96BBF"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de la directive 2001/83/CE et ses actualisations publiées sur le portail web européen des médicaments</w:t>
      </w:r>
    </w:p>
    <w:p w14:paraId="79AC87A0" w14:textId="77777777" w:rsidR="00A83BE9" w:rsidRPr="0069588C" w:rsidRDefault="00A83BE9" w:rsidP="00BD7BCB">
      <w:pPr>
        <w:pStyle w:val="Corpsdetexte"/>
        <w:widowControl/>
        <w:rPr>
          <w:rFonts w:asciiTheme="majorBidi" w:hAnsiTheme="majorBidi" w:cstheme="majorBidi"/>
          <w:sz w:val="22"/>
          <w:szCs w:val="22"/>
          <w:lang w:val="fr-BE"/>
        </w:rPr>
      </w:pPr>
    </w:p>
    <w:p w14:paraId="6ADBFAAF" w14:textId="77777777" w:rsidR="00A83BE9" w:rsidRPr="0069588C" w:rsidRDefault="00A83BE9" w:rsidP="00BD7BCB">
      <w:pPr>
        <w:pStyle w:val="Corpsdetexte"/>
        <w:widowControl/>
        <w:rPr>
          <w:rFonts w:asciiTheme="majorBidi" w:hAnsiTheme="majorBidi" w:cstheme="majorBidi"/>
          <w:sz w:val="22"/>
          <w:szCs w:val="22"/>
          <w:lang w:val="fr-BE"/>
        </w:rPr>
      </w:pPr>
    </w:p>
    <w:p w14:paraId="142D0BA1" w14:textId="77777777" w:rsidR="00A83BE9" w:rsidRPr="0069588C" w:rsidRDefault="008A45E9" w:rsidP="00D8143A">
      <w:pPr>
        <w:pStyle w:val="Titre1"/>
        <w:widowControl/>
        <w:numPr>
          <w:ilvl w:val="0"/>
          <w:numId w:val="4"/>
        </w:numPr>
        <w:tabs>
          <w:tab w:val="left" w:pos="867"/>
          <w:tab w:val="left" w:pos="869"/>
        </w:tabs>
        <w:ind w:left="533" w:hanging="533"/>
        <w:rPr>
          <w:rFonts w:asciiTheme="majorBidi" w:hAnsiTheme="majorBidi" w:cstheme="majorBidi"/>
          <w:sz w:val="22"/>
          <w:szCs w:val="22"/>
          <w:lang w:val="fr-BE"/>
        </w:rPr>
      </w:pPr>
      <w:r w:rsidRPr="0069588C">
        <w:rPr>
          <w:rFonts w:asciiTheme="majorBidi" w:hAnsiTheme="majorBidi" w:cstheme="majorBidi"/>
          <w:sz w:val="22"/>
          <w:szCs w:val="22"/>
          <w:lang w:val="fr-BE"/>
        </w:rPr>
        <w:t>CONDITIONS OU RESTRICTIONS EN VUE D’UNE UTILISATION SÛRE ET EFFICACE DU MÉDICAMENT</w:t>
      </w:r>
    </w:p>
    <w:p w14:paraId="1F23E34D" w14:textId="77777777" w:rsidR="00A83BE9" w:rsidRPr="0069588C" w:rsidRDefault="00A83BE9" w:rsidP="00BD7BCB">
      <w:pPr>
        <w:pStyle w:val="Corpsdetexte"/>
        <w:widowControl/>
        <w:rPr>
          <w:rFonts w:asciiTheme="majorBidi" w:hAnsiTheme="majorBidi" w:cstheme="majorBidi"/>
          <w:b/>
          <w:sz w:val="22"/>
          <w:szCs w:val="22"/>
          <w:lang w:val="fr-BE"/>
        </w:rPr>
      </w:pPr>
    </w:p>
    <w:p w14:paraId="3ED3C336" w14:textId="77777777" w:rsidR="00A83BE9" w:rsidRPr="0069588C" w:rsidRDefault="008A45E9" w:rsidP="007D27CE">
      <w:pPr>
        <w:pStyle w:val="Bullet"/>
        <w:ind w:left="567" w:hanging="567"/>
        <w:rPr>
          <w:b/>
          <w:bCs/>
          <w:lang w:val="fr-BE"/>
        </w:rPr>
      </w:pPr>
      <w:r w:rsidRPr="0069588C">
        <w:rPr>
          <w:b/>
          <w:bCs/>
          <w:lang w:val="fr-BE"/>
        </w:rPr>
        <w:t>Plan de gestion des risques (PGR)</w:t>
      </w:r>
    </w:p>
    <w:p w14:paraId="5CF4B7F8" w14:textId="77777777" w:rsidR="00A83BE9" w:rsidRPr="0069588C" w:rsidRDefault="00A83BE9" w:rsidP="00BD7BCB">
      <w:pPr>
        <w:pStyle w:val="Corpsdetexte"/>
        <w:widowControl/>
        <w:rPr>
          <w:rFonts w:asciiTheme="majorBidi" w:hAnsiTheme="majorBidi" w:cstheme="majorBidi"/>
          <w:b/>
          <w:sz w:val="22"/>
          <w:szCs w:val="22"/>
          <w:lang w:val="fr-BE"/>
        </w:rPr>
      </w:pPr>
    </w:p>
    <w:p w14:paraId="33429EA1" w14:textId="01A1A97F"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Le titulaire de l’autorisation de mise sur le marché réalisera les activités de pharmacovigilance et interventions requises décrites dans le PGR adopté et présenté dans le Module</w:t>
      </w:r>
      <w:r w:rsidR="00526EAB"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1.8.2 de l’autorisation de mise sur le marché, ainsi que toutes actualisations ultérieures adoptées du PGR.</w:t>
      </w:r>
    </w:p>
    <w:p w14:paraId="1DCC51CB" w14:textId="77777777" w:rsidR="00A83BE9" w:rsidRPr="0069588C" w:rsidRDefault="00A83BE9" w:rsidP="00BD7BCB">
      <w:pPr>
        <w:pStyle w:val="Corpsdetexte"/>
        <w:widowControl/>
        <w:rPr>
          <w:rFonts w:asciiTheme="majorBidi" w:hAnsiTheme="majorBidi" w:cstheme="majorBidi"/>
          <w:sz w:val="22"/>
          <w:szCs w:val="22"/>
          <w:lang w:val="fr-BE"/>
        </w:rPr>
      </w:pPr>
    </w:p>
    <w:p w14:paraId="426AA147" w14:textId="740557D1"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De plus, un PGR actualisé doit être soumis</w:t>
      </w:r>
      <w:r w:rsidR="00526EAB"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p>
    <w:p w14:paraId="6BD3F5E7" w14:textId="77777777" w:rsidR="00A83BE9" w:rsidRPr="0069588C" w:rsidRDefault="008A45E9" w:rsidP="007D27CE">
      <w:pPr>
        <w:pStyle w:val="Bullet"/>
        <w:ind w:left="567" w:hanging="567"/>
        <w:rPr>
          <w:bCs/>
          <w:lang w:val="fr-BE"/>
        </w:rPr>
      </w:pPr>
      <w:proofErr w:type="gramStart"/>
      <w:r w:rsidRPr="0069588C">
        <w:rPr>
          <w:bCs/>
          <w:lang w:val="fr-BE"/>
        </w:rPr>
        <w:t>à</w:t>
      </w:r>
      <w:proofErr w:type="gramEnd"/>
      <w:r w:rsidRPr="0069588C">
        <w:rPr>
          <w:bCs/>
          <w:lang w:val="fr-BE"/>
        </w:rPr>
        <w:t xml:space="preserve"> la demande de l’Agence européenne des </w:t>
      </w:r>
      <w:proofErr w:type="gramStart"/>
      <w:r w:rsidRPr="0069588C">
        <w:rPr>
          <w:bCs/>
          <w:lang w:val="fr-BE"/>
        </w:rPr>
        <w:t>médicaments;</w:t>
      </w:r>
      <w:proofErr w:type="gramEnd"/>
    </w:p>
    <w:p w14:paraId="3D8D89B1" w14:textId="77777777" w:rsidR="00A83BE9" w:rsidRPr="0069588C" w:rsidRDefault="008A45E9" w:rsidP="007D27CE">
      <w:pPr>
        <w:pStyle w:val="Bullet"/>
        <w:ind w:left="567" w:hanging="567"/>
        <w:rPr>
          <w:bCs/>
          <w:lang w:val="fr-BE"/>
        </w:rPr>
      </w:pPr>
      <w:proofErr w:type="gramStart"/>
      <w:r w:rsidRPr="0069588C">
        <w:rPr>
          <w:bCs/>
          <w:lang w:val="fr-BE"/>
        </w:rPr>
        <w:t>dès</w:t>
      </w:r>
      <w:proofErr w:type="gramEnd"/>
      <w:r w:rsidRPr="0069588C">
        <w:rPr>
          <w:bCs/>
          <w:lang w:val="fr-BE"/>
        </w:rPr>
        <w:t xml:space="preserve"> lors que le système de gestion des risques est modifié, notamment en cas de réception de nouvelles informations pouvant entraîner un changement significatif du profil bénéfice/risque, ou lorsqu’une étape importante (pharmacovigilance ou minimisation du risque) est franchie.</w:t>
      </w:r>
    </w:p>
    <w:p w14:paraId="0C06CF9C" w14:textId="7C574FB0" w:rsidR="00526EAB" w:rsidRPr="0069588C" w:rsidRDefault="00526EAB">
      <w:pPr>
        <w:rPr>
          <w:rFonts w:asciiTheme="majorBidi" w:hAnsiTheme="majorBidi" w:cstheme="majorBidi"/>
          <w:bCs/>
          <w:lang w:val="fr-BE"/>
        </w:rPr>
      </w:pPr>
      <w:r w:rsidRPr="0069588C">
        <w:rPr>
          <w:bCs/>
          <w:lang w:val="fr-BE"/>
        </w:rPr>
        <w:br w:type="page"/>
      </w:r>
    </w:p>
    <w:p w14:paraId="05A5331F" w14:textId="77777777" w:rsidR="00526EAB" w:rsidRPr="0069588C" w:rsidRDefault="00526EAB" w:rsidP="00526EAB">
      <w:pPr>
        <w:numPr>
          <w:ilvl w:val="12"/>
          <w:numId w:val="0"/>
        </w:numPr>
        <w:ind w:right="-2"/>
        <w:rPr>
          <w:lang w:val="fr-BE"/>
        </w:rPr>
      </w:pPr>
    </w:p>
    <w:p w14:paraId="2DA6E968" w14:textId="77777777" w:rsidR="00526EAB" w:rsidRPr="0069588C" w:rsidRDefault="00526EAB" w:rsidP="00E00271">
      <w:pPr>
        <w:rPr>
          <w:lang w:val="fr-BE"/>
        </w:rPr>
      </w:pPr>
    </w:p>
    <w:p w14:paraId="7754F6A5" w14:textId="77777777" w:rsidR="00526EAB" w:rsidRPr="0069588C" w:rsidRDefault="00526EAB" w:rsidP="00E00271">
      <w:pPr>
        <w:rPr>
          <w:lang w:val="fr-BE"/>
        </w:rPr>
      </w:pPr>
    </w:p>
    <w:p w14:paraId="11871D2B" w14:textId="77777777" w:rsidR="00526EAB" w:rsidRPr="0069588C" w:rsidRDefault="00526EAB" w:rsidP="00E00271">
      <w:pPr>
        <w:rPr>
          <w:lang w:val="fr-BE"/>
        </w:rPr>
      </w:pPr>
    </w:p>
    <w:p w14:paraId="0776AC9A" w14:textId="77777777" w:rsidR="00526EAB" w:rsidRPr="0069588C" w:rsidRDefault="00526EAB" w:rsidP="00E00271">
      <w:pPr>
        <w:rPr>
          <w:lang w:val="fr-BE"/>
        </w:rPr>
      </w:pPr>
    </w:p>
    <w:p w14:paraId="6EC84956" w14:textId="77777777" w:rsidR="00526EAB" w:rsidRPr="0069588C" w:rsidRDefault="00526EAB" w:rsidP="00E00271">
      <w:pPr>
        <w:rPr>
          <w:lang w:val="fr-BE"/>
        </w:rPr>
      </w:pPr>
    </w:p>
    <w:p w14:paraId="14B26DB1" w14:textId="77777777" w:rsidR="00526EAB" w:rsidRPr="0069588C" w:rsidRDefault="00526EAB" w:rsidP="00E00271">
      <w:pPr>
        <w:rPr>
          <w:lang w:val="fr-BE"/>
        </w:rPr>
      </w:pPr>
    </w:p>
    <w:p w14:paraId="1C26E61C" w14:textId="77777777" w:rsidR="00526EAB" w:rsidRPr="0069588C" w:rsidRDefault="00526EAB" w:rsidP="00E00271">
      <w:pPr>
        <w:rPr>
          <w:lang w:val="fr-BE"/>
        </w:rPr>
      </w:pPr>
    </w:p>
    <w:p w14:paraId="1B568C9A" w14:textId="77777777" w:rsidR="00526EAB" w:rsidRPr="0069588C" w:rsidRDefault="00526EAB" w:rsidP="00E00271">
      <w:pPr>
        <w:rPr>
          <w:lang w:val="fr-BE"/>
        </w:rPr>
      </w:pPr>
    </w:p>
    <w:p w14:paraId="625CADE9" w14:textId="77777777" w:rsidR="00526EAB" w:rsidRPr="0069588C" w:rsidRDefault="00526EAB" w:rsidP="00E00271">
      <w:pPr>
        <w:rPr>
          <w:lang w:val="fr-BE"/>
        </w:rPr>
      </w:pPr>
    </w:p>
    <w:p w14:paraId="1888A5CE" w14:textId="77777777" w:rsidR="00526EAB" w:rsidRPr="0069588C" w:rsidRDefault="00526EAB" w:rsidP="00E00271">
      <w:pPr>
        <w:rPr>
          <w:lang w:val="fr-BE"/>
        </w:rPr>
      </w:pPr>
    </w:p>
    <w:p w14:paraId="4D4D815D" w14:textId="77777777" w:rsidR="00526EAB" w:rsidRPr="0069588C" w:rsidRDefault="00526EAB" w:rsidP="00E00271">
      <w:pPr>
        <w:rPr>
          <w:lang w:val="fr-BE"/>
        </w:rPr>
      </w:pPr>
    </w:p>
    <w:p w14:paraId="3168A919" w14:textId="77777777" w:rsidR="00526EAB" w:rsidRPr="0069588C" w:rsidRDefault="00526EAB" w:rsidP="00E00271">
      <w:pPr>
        <w:rPr>
          <w:lang w:val="fr-BE"/>
        </w:rPr>
      </w:pPr>
    </w:p>
    <w:p w14:paraId="172BF588" w14:textId="77777777" w:rsidR="00526EAB" w:rsidRPr="0069588C" w:rsidRDefault="00526EAB" w:rsidP="00E00271">
      <w:pPr>
        <w:rPr>
          <w:lang w:val="fr-BE"/>
        </w:rPr>
      </w:pPr>
    </w:p>
    <w:p w14:paraId="0C7726E5" w14:textId="77777777" w:rsidR="00526EAB" w:rsidRPr="0069588C" w:rsidRDefault="00526EAB" w:rsidP="00E00271">
      <w:pPr>
        <w:rPr>
          <w:lang w:val="fr-BE"/>
        </w:rPr>
      </w:pPr>
    </w:p>
    <w:p w14:paraId="521BD36A" w14:textId="77777777" w:rsidR="00526EAB" w:rsidRPr="0069588C" w:rsidRDefault="00526EAB" w:rsidP="00E00271">
      <w:pPr>
        <w:rPr>
          <w:lang w:val="fr-BE"/>
        </w:rPr>
      </w:pPr>
    </w:p>
    <w:p w14:paraId="108A7A81" w14:textId="77777777" w:rsidR="00526EAB" w:rsidRPr="0069588C" w:rsidRDefault="00526EAB" w:rsidP="00E00271">
      <w:pPr>
        <w:rPr>
          <w:lang w:val="fr-BE"/>
        </w:rPr>
      </w:pPr>
    </w:p>
    <w:p w14:paraId="2B8A570B" w14:textId="77777777" w:rsidR="00526EAB" w:rsidRPr="0069588C" w:rsidRDefault="00526EAB" w:rsidP="00E00271">
      <w:pPr>
        <w:rPr>
          <w:lang w:val="fr-BE"/>
        </w:rPr>
      </w:pPr>
    </w:p>
    <w:p w14:paraId="753A12F7" w14:textId="77777777" w:rsidR="00526EAB" w:rsidRPr="0069588C" w:rsidRDefault="00526EAB" w:rsidP="00E00271">
      <w:pPr>
        <w:rPr>
          <w:lang w:val="fr-BE"/>
        </w:rPr>
      </w:pPr>
    </w:p>
    <w:p w14:paraId="4FF682FE" w14:textId="77777777" w:rsidR="00526EAB" w:rsidRPr="0069588C" w:rsidRDefault="00526EAB" w:rsidP="00E00271">
      <w:pPr>
        <w:rPr>
          <w:lang w:val="fr-BE"/>
        </w:rPr>
      </w:pPr>
    </w:p>
    <w:p w14:paraId="3F0C2E74" w14:textId="77777777" w:rsidR="00526EAB" w:rsidRPr="0069588C" w:rsidRDefault="00526EAB" w:rsidP="00E00271">
      <w:pPr>
        <w:rPr>
          <w:lang w:val="fr-BE"/>
        </w:rPr>
      </w:pPr>
    </w:p>
    <w:p w14:paraId="515EEC5C" w14:textId="77777777" w:rsidR="00526EAB" w:rsidRPr="0069588C" w:rsidRDefault="00526EAB" w:rsidP="00E00271">
      <w:pPr>
        <w:rPr>
          <w:lang w:val="fr-BE"/>
        </w:rPr>
      </w:pPr>
    </w:p>
    <w:p w14:paraId="419E658E" w14:textId="77777777" w:rsidR="00526EAB" w:rsidRPr="0069588C" w:rsidRDefault="00526EAB" w:rsidP="00E00271">
      <w:pPr>
        <w:rPr>
          <w:lang w:val="fr-BE"/>
        </w:rPr>
      </w:pPr>
    </w:p>
    <w:p w14:paraId="74AAD425" w14:textId="31F02688" w:rsidR="00526EAB" w:rsidRPr="0069588C" w:rsidRDefault="00526EAB" w:rsidP="00E00271">
      <w:pPr>
        <w:jc w:val="center"/>
        <w:outlineLvl w:val="0"/>
        <w:rPr>
          <w:lang w:val="fr-BE"/>
        </w:rPr>
      </w:pPr>
      <w:r w:rsidRPr="00E00271">
        <w:rPr>
          <w:b/>
          <w:lang w:val="fr-BE"/>
        </w:rPr>
        <w:t>ANNEX</w:t>
      </w:r>
      <w:r w:rsidRPr="0069588C">
        <w:rPr>
          <w:b/>
          <w:lang w:val="fr-BE"/>
        </w:rPr>
        <w:t>E </w:t>
      </w:r>
      <w:r w:rsidRPr="00E00271">
        <w:rPr>
          <w:b/>
          <w:lang w:val="fr-BE"/>
        </w:rPr>
        <w:t>III</w:t>
      </w:r>
    </w:p>
    <w:p w14:paraId="58998E4B" w14:textId="77777777" w:rsidR="00526EAB" w:rsidRPr="00E00271" w:rsidRDefault="00526EAB" w:rsidP="00E00271">
      <w:pPr>
        <w:jc w:val="center"/>
        <w:rPr>
          <w:b/>
          <w:lang w:val="fr-BE"/>
        </w:rPr>
      </w:pPr>
    </w:p>
    <w:p w14:paraId="15F4C105" w14:textId="3DC5680F" w:rsidR="00526EAB" w:rsidRPr="0069588C" w:rsidRDefault="00526EAB" w:rsidP="00E00271">
      <w:pPr>
        <w:jc w:val="center"/>
        <w:outlineLvl w:val="0"/>
        <w:rPr>
          <w:lang w:val="fr-BE"/>
        </w:rPr>
      </w:pPr>
      <w:r w:rsidRPr="0069588C">
        <w:rPr>
          <w:b/>
          <w:lang w:val="fr-BE"/>
        </w:rPr>
        <w:t>ÉTIQUETAGE ET NOTICE</w:t>
      </w:r>
    </w:p>
    <w:p w14:paraId="699D9443" w14:textId="77777777" w:rsidR="00526EAB" w:rsidRPr="00E00271" w:rsidRDefault="00526EAB" w:rsidP="00E00271">
      <w:pPr>
        <w:rPr>
          <w:b/>
          <w:lang w:val="fr-BE"/>
        </w:rPr>
      </w:pPr>
      <w:r w:rsidRPr="00E00271">
        <w:rPr>
          <w:b/>
          <w:lang w:val="fr-BE"/>
        </w:rPr>
        <w:br w:type="page"/>
      </w:r>
    </w:p>
    <w:p w14:paraId="5D4DB810" w14:textId="77777777" w:rsidR="00526EAB" w:rsidRPr="00E00271" w:rsidRDefault="00526EAB" w:rsidP="00E00271">
      <w:pPr>
        <w:outlineLvl w:val="0"/>
        <w:rPr>
          <w:b/>
          <w:lang w:val="fr-BE"/>
        </w:rPr>
      </w:pPr>
    </w:p>
    <w:p w14:paraId="099B22F8" w14:textId="77777777" w:rsidR="00526EAB" w:rsidRPr="00E00271" w:rsidRDefault="00526EAB" w:rsidP="00E00271">
      <w:pPr>
        <w:outlineLvl w:val="0"/>
        <w:rPr>
          <w:b/>
          <w:lang w:val="fr-BE"/>
        </w:rPr>
      </w:pPr>
    </w:p>
    <w:p w14:paraId="1F993FD0" w14:textId="77777777" w:rsidR="00526EAB" w:rsidRPr="00E00271" w:rsidRDefault="00526EAB" w:rsidP="00E00271">
      <w:pPr>
        <w:outlineLvl w:val="0"/>
        <w:rPr>
          <w:b/>
          <w:lang w:val="fr-BE"/>
        </w:rPr>
      </w:pPr>
    </w:p>
    <w:p w14:paraId="5531DF7C" w14:textId="77777777" w:rsidR="00526EAB" w:rsidRPr="00E00271" w:rsidRDefault="00526EAB" w:rsidP="00E00271">
      <w:pPr>
        <w:outlineLvl w:val="0"/>
        <w:rPr>
          <w:b/>
          <w:lang w:val="fr-BE"/>
        </w:rPr>
      </w:pPr>
    </w:p>
    <w:p w14:paraId="7557787A" w14:textId="77777777" w:rsidR="00526EAB" w:rsidRPr="00E00271" w:rsidRDefault="00526EAB" w:rsidP="00E00271">
      <w:pPr>
        <w:outlineLvl w:val="0"/>
        <w:rPr>
          <w:b/>
          <w:lang w:val="fr-BE"/>
        </w:rPr>
      </w:pPr>
    </w:p>
    <w:p w14:paraId="37B5D7C2" w14:textId="77777777" w:rsidR="00526EAB" w:rsidRPr="00E00271" w:rsidRDefault="00526EAB" w:rsidP="00E00271">
      <w:pPr>
        <w:outlineLvl w:val="0"/>
        <w:rPr>
          <w:b/>
          <w:lang w:val="fr-BE"/>
        </w:rPr>
      </w:pPr>
    </w:p>
    <w:p w14:paraId="5622F5A2" w14:textId="77777777" w:rsidR="00526EAB" w:rsidRPr="00E00271" w:rsidRDefault="00526EAB" w:rsidP="00E00271">
      <w:pPr>
        <w:outlineLvl w:val="0"/>
        <w:rPr>
          <w:b/>
          <w:lang w:val="fr-BE"/>
        </w:rPr>
      </w:pPr>
    </w:p>
    <w:p w14:paraId="16361E9F" w14:textId="77777777" w:rsidR="00526EAB" w:rsidRPr="00E00271" w:rsidRDefault="00526EAB" w:rsidP="00E00271">
      <w:pPr>
        <w:outlineLvl w:val="0"/>
        <w:rPr>
          <w:b/>
          <w:lang w:val="fr-BE"/>
        </w:rPr>
      </w:pPr>
    </w:p>
    <w:p w14:paraId="35417A47" w14:textId="77777777" w:rsidR="00526EAB" w:rsidRPr="00E00271" w:rsidRDefault="00526EAB" w:rsidP="00E00271">
      <w:pPr>
        <w:outlineLvl w:val="0"/>
        <w:rPr>
          <w:b/>
          <w:lang w:val="fr-BE"/>
        </w:rPr>
      </w:pPr>
    </w:p>
    <w:p w14:paraId="2BFCB855" w14:textId="77777777" w:rsidR="00526EAB" w:rsidRPr="00E00271" w:rsidRDefault="00526EAB" w:rsidP="00E00271">
      <w:pPr>
        <w:outlineLvl w:val="0"/>
        <w:rPr>
          <w:b/>
          <w:lang w:val="fr-BE"/>
        </w:rPr>
      </w:pPr>
    </w:p>
    <w:p w14:paraId="193853BF" w14:textId="77777777" w:rsidR="00526EAB" w:rsidRPr="00E00271" w:rsidRDefault="00526EAB" w:rsidP="00E00271">
      <w:pPr>
        <w:outlineLvl w:val="0"/>
        <w:rPr>
          <w:b/>
          <w:lang w:val="fr-BE"/>
        </w:rPr>
      </w:pPr>
    </w:p>
    <w:p w14:paraId="20F18913" w14:textId="77777777" w:rsidR="00526EAB" w:rsidRPr="00E00271" w:rsidRDefault="00526EAB" w:rsidP="00E00271">
      <w:pPr>
        <w:outlineLvl w:val="0"/>
        <w:rPr>
          <w:b/>
          <w:lang w:val="fr-BE"/>
        </w:rPr>
      </w:pPr>
    </w:p>
    <w:p w14:paraId="6D246AB4" w14:textId="77777777" w:rsidR="00526EAB" w:rsidRPr="00E00271" w:rsidRDefault="00526EAB" w:rsidP="00E00271">
      <w:pPr>
        <w:outlineLvl w:val="0"/>
        <w:rPr>
          <w:b/>
          <w:lang w:val="fr-BE"/>
        </w:rPr>
      </w:pPr>
    </w:p>
    <w:p w14:paraId="291E5C33" w14:textId="77777777" w:rsidR="00526EAB" w:rsidRPr="00E00271" w:rsidRDefault="00526EAB" w:rsidP="00E00271">
      <w:pPr>
        <w:outlineLvl w:val="0"/>
        <w:rPr>
          <w:b/>
          <w:lang w:val="fr-BE"/>
        </w:rPr>
      </w:pPr>
    </w:p>
    <w:p w14:paraId="0CC3DE15" w14:textId="77777777" w:rsidR="00526EAB" w:rsidRPr="00E00271" w:rsidRDefault="00526EAB" w:rsidP="00E00271">
      <w:pPr>
        <w:outlineLvl w:val="0"/>
        <w:rPr>
          <w:b/>
          <w:lang w:val="fr-BE"/>
        </w:rPr>
      </w:pPr>
    </w:p>
    <w:p w14:paraId="512B7F07" w14:textId="77777777" w:rsidR="00526EAB" w:rsidRPr="00E00271" w:rsidRDefault="00526EAB" w:rsidP="00E00271">
      <w:pPr>
        <w:outlineLvl w:val="0"/>
        <w:rPr>
          <w:b/>
          <w:lang w:val="fr-BE"/>
        </w:rPr>
      </w:pPr>
    </w:p>
    <w:p w14:paraId="0CB5209D" w14:textId="77777777" w:rsidR="00526EAB" w:rsidRPr="00E00271" w:rsidRDefault="00526EAB" w:rsidP="00E00271">
      <w:pPr>
        <w:outlineLvl w:val="0"/>
        <w:rPr>
          <w:b/>
          <w:lang w:val="fr-BE"/>
        </w:rPr>
      </w:pPr>
    </w:p>
    <w:p w14:paraId="1BB0DE2F" w14:textId="77777777" w:rsidR="00526EAB" w:rsidRPr="00E00271" w:rsidRDefault="00526EAB" w:rsidP="00E00271">
      <w:pPr>
        <w:outlineLvl w:val="0"/>
        <w:rPr>
          <w:b/>
          <w:lang w:val="fr-BE"/>
        </w:rPr>
      </w:pPr>
    </w:p>
    <w:p w14:paraId="6B487EEC" w14:textId="77777777" w:rsidR="00526EAB" w:rsidRPr="00E00271" w:rsidRDefault="00526EAB" w:rsidP="00E00271">
      <w:pPr>
        <w:outlineLvl w:val="0"/>
        <w:rPr>
          <w:b/>
          <w:lang w:val="fr-BE"/>
        </w:rPr>
      </w:pPr>
    </w:p>
    <w:p w14:paraId="573A195F" w14:textId="77777777" w:rsidR="00526EAB" w:rsidRPr="00E00271" w:rsidRDefault="00526EAB" w:rsidP="00E00271">
      <w:pPr>
        <w:outlineLvl w:val="0"/>
        <w:rPr>
          <w:b/>
          <w:lang w:val="fr-BE"/>
        </w:rPr>
      </w:pPr>
    </w:p>
    <w:p w14:paraId="6AEC323E" w14:textId="77777777" w:rsidR="00526EAB" w:rsidRPr="00E00271" w:rsidRDefault="00526EAB" w:rsidP="00E00271">
      <w:pPr>
        <w:outlineLvl w:val="0"/>
        <w:rPr>
          <w:b/>
          <w:lang w:val="fr-BE"/>
        </w:rPr>
      </w:pPr>
    </w:p>
    <w:p w14:paraId="02506179" w14:textId="77777777" w:rsidR="00526EAB" w:rsidRPr="00E00271" w:rsidRDefault="00526EAB" w:rsidP="00E00271">
      <w:pPr>
        <w:outlineLvl w:val="0"/>
        <w:rPr>
          <w:b/>
          <w:lang w:val="fr-BE"/>
        </w:rPr>
      </w:pPr>
    </w:p>
    <w:p w14:paraId="21272A31" w14:textId="77777777" w:rsidR="006E1E26" w:rsidRDefault="006E1E26" w:rsidP="00E00271">
      <w:pPr>
        <w:jc w:val="center"/>
        <w:outlineLvl w:val="0"/>
        <w:rPr>
          <w:b/>
          <w:lang w:val="fr-BE"/>
        </w:rPr>
      </w:pPr>
    </w:p>
    <w:p w14:paraId="60B816A1" w14:textId="67817E27" w:rsidR="00526EAB" w:rsidRPr="0069588C" w:rsidRDefault="00526EAB" w:rsidP="00E00271">
      <w:pPr>
        <w:jc w:val="center"/>
        <w:outlineLvl w:val="0"/>
        <w:rPr>
          <w:lang w:val="fr-BE"/>
        </w:rPr>
      </w:pPr>
      <w:r w:rsidRPr="00E00271">
        <w:rPr>
          <w:b/>
          <w:lang w:val="fr-BE"/>
        </w:rPr>
        <w:t xml:space="preserve">A. </w:t>
      </w:r>
      <w:r w:rsidRPr="0069588C">
        <w:rPr>
          <w:b/>
          <w:lang w:val="fr-BE"/>
        </w:rPr>
        <w:t>ÉTIQUETAGE</w:t>
      </w:r>
    </w:p>
    <w:p w14:paraId="1148F6C2" w14:textId="77777777" w:rsidR="00526EAB" w:rsidRPr="0069588C" w:rsidRDefault="00526EAB" w:rsidP="00526EAB">
      <w:pPr>
        <w:shd w:val="clear" w:color="auto" w:fill="FFFFFF"/>
        <w:rPr>
          <w:lang w:val="fr-BE"/>
        </w:rPr>
      </w:pPr>
      <w:r w:rsidRPr="0069588C">
        <w:rPr>
          <w:lang w:val="fr-BE"/>
        </w:rPr>
        <w:br w:type="page"/>
      </w:r>
    </w:p>
    <w:p w14:paraId="372F39E8" w14:textId="65030E7D" w:rsidR="00526EAB" w:rsidRPr="0069588C" w:rsidRDefault="002C4D71" w:rsidP="00E00271">
      <w:pPr>
        <w:pBdr>
          <w:top w:val="single" w:sz="4" w:space="1" w:color="auto"/>
          <w:left w:val="single" w:sz="4" w:space="4" w:color="auto"/>
          <w:bottom w:val="single" w:sz="4" w:space="1" w:color="auto"/>
          <w:right w:val="single" w:sz="4" w:space="4" w:color="auto"/>
        </w:pBdr>
        <w:rPr>
          <w:lang w:val="fr-BE"/>
        </w:rPr>
      </w:pPr>
      <w:r w:rsidRPr="0069588C">
        <w:rPr>
          <w:b/>
          <w:lang w:val="fr-BE"/>
        </w:rPr>
        <w:t>MENTIONS DEVANT FIGURER SUR L’EMBALLAGE EXTÉRIEUR</w:t>
      </w:r>
    </w:p>
    <w:p w14:paraId="29CD536C" w14:textId="77777777" w:rsidR="00526EAB" w:rsidRPr="0069588C" w:rsidRDefault="00526EAB" w:rsidP="00E00271">
      <w:pPr>
        <w:pBdr>
          <w:top w:val="single" w:sz="4" w:space="1" w:color="auto"/>
          <w:left w:val="single" w:sz="4" w:space="4" w:color="auto"/>
          <w:bottom w:val="single" w:sz="4" w:space="1" w:color="auto"/>
          <w:right w:val="single" w:sz="4" w:space="4" w:color="auto"/>
        </w:pBdr>
        <w:ind w:left="567" w:hanging="567"/>
        <w:rPr>
          <w:bCs/>
          <w:lang w:val="fr-BE"/>
        </w:rPr>
      </w:pPr>
    </w:p>
    <w:p w14:paraId="45061D6B" w14:textId="3E8D7355" w:rsidR="00526EAB" w:rsidRPr="0069588C" w:rsidRDefault="0087188E" w:rsidP="00E00271">
      <w:pPr>
        <w:pBdr>
          <w:top w:val="single" w:sz="4" w:space="1" w:color="auto"/>
          <w:left w:val="single" w:sz="4" w:space="4" w:color="auto"/>
          <w:bottom w:val="single" w:sz="4" w:space="1" w:color="auto"/>
          <w:right w:val="single" w:sz="4" w:space="4" w:color="auto"/>
        </w:pBdr>
        <w:rPr>
          <w:bCs/>
          <w:lang w:val="fr-BE"/>
        </w:rPr>
      </w:pPr>
      <w:r w:rsidRPr="0072488F">
        <w:rPr>
          <w:b/>
          <w:lang w:val="fr-BE"/>
        </w:rPr>
        <w:t>BO</w:t>
      </w:r>
      <w:r>
        <w:rPr>
          <w:b/>
          <w:lang w:val="fr-BE"/>
        </w:rPr>
        <w:t>Î</w:t>
      </w:r>
      <w:r w:rsidRPr="0072488F">
        <w:rPr>
          <w:b/>
          <w:lang w:val="fr-BE"/>
        </w:rPr>
        <w:t xml:space="preserve">TE </w:t>
      </w:r>
    </w:p>
    <w:p w14:paraId="13DE5405" w14:textId="77777777" w:rsidR="00526EAB" w:rsidRPr="0069588C" w:rsidRDefault="00526EAB" w:rsidP="00E00271">
      <w:pPr>
        <w:rPr>
          <w:lang w:val="fr-BE"/>
        </w:rPr>
      </w:pPr>
    </w:p>
    <w:p w14:paraId="534A017B" w14:textId="77777777" w:rsidR="00526EAB" w:rsidRPr="0069588C" w:rsidRDefault="00526EAB" w:rsidP="00E00271">
      <w:pPr>
        <w:rPr>
          <w:lang w:val="fr-BE"/>
        </w:rPr>
      </w:pPr>
    </w:p>
    <w:p w14:paraId="5927B854" w14:textId="51D9C63A" w:rsidR="00526EAB" w:rsidRPr="0069588C" w:rsidRDefault="00526EAB" w:rsidP="00E00271">
      <w:pPr>
        <w:pBdr>
          <w:top w:val="single" w:sz="4" w:space="1" w:color="auto"/>
          <w:left w:val="single" w:sz="4" w:space="4" w:color="auto"/>
          <w:bottom w:val="single" w:sz="4" w:space="1" w:color="auto"/>
          <w:right w:val="single" w:sz="4" w:space="4" w:color="auto"/>
        </w:pBdr>
        <w:ind w:left="567" w:hanging="567"/>
        <w:rPr>
          <w:lang w:val="fr-BE"/>
        </w:rPr>
      </w:pPr>
      <w:r w:rsidRPr="00E00271">
        <w:rPr>
          <w:b/>
          <w:lang w:val="fr-BE"/>
        </w:rPr>
        <w:t>1.</w:t>
      </w:r>
      <w:r w:rsidRPr="00E00271">
        <w:rPr>
          <w:b/>
          <w:lang w:val="fr-BE"/>
        </w:rPr>
        <w:tab/>
      </w:r>
      <w:r w:rsidR="002C4D71" w:rsidRPr="0069588C">
        <w:rPr>
          <w:b/>
          <w:lang w:val="fr-BE"/>
        </w:rPr>
        <w:t>DÉNOMINATION DU MÉDICAMENT</w:t>
      </w:r>
    </w:p>
    <w:p w14:paraId="63D756E4" w14:textId="77777777" w:rsidR="00526EAB" w:rsidRPr="0069588C" w:rsidRDefault="00526EAB" w:rsidP="00E00271">
      <w:pPr>
        <w:rPr>
          <w:lang w:val="fr-BE"/>
        </w:rPr>
      </w:pPr>
    </w:p>
    <w:p w14:paraId="572D43A4" w14:textId="15C9A689" w:rsidR="00526EAB" w:rsidRPr="0069588C" w:rsidRDefault="00526EAB" w:rsidP="00E00271">
      <w:pPr>
        <w:rPr>
          <w:lang w:val="fr-BE"/>
        </w:rPr>
      </w:pPr>
      <w:r w:rsidRPr="0069588C">
        <w:rPr>
          <w:lang w:val="fr-BE"/>
        </w:rPr>
        <w:t xml:space="preserve">Dasatinib </w:t>
      </w:r>
      <w:r w:rsidR="0087188E" w:rsidRPr="0069588C">
        <w:rPr>
          <w:lang w:val="fr-BE"/>
        </w:rPr>
        <w:t>Accord</w:t>
      </w:r>
      <w:r w:rsidR="0087188E">
        <w:rPr>
          <w:lang w:val="fr-BE"/>
        </w:rPr>
        <w:t xml:space="preserve"> Healthcare</w:t>
      </w:r>
      <w:r w:rsidR="0087188E" w:rsidRPr="0069588C">
        <w:rPr>
          <w:lang w:val="fr-BE"/>
        </w:rPr>
        <w:t xml:space="preserve"> </w:t>
      </w:r>
      <w:r w:rsidRPr="0069588C">
        <w:rPr>
          <w:lang w:val="fr-BE"/>
        </w:rPr>
        <w:t xml:space="preserve">20 mg </w:t>
      </w:r>
      <w:r w:rsidR="002C4D71" w:rsidRPr="0069588C">
        <w:rPr>
          <w:lang w:val="fr-BE"/>
        </w:rPr>
        <w:t>comprimés pelliculés</w:t>
      </w:r>
    </w:p>
    <w:p w14:paraId="7E88CA1C" w14:textId="77777777" w:rsidR="00526EAB" w:rsidRPr="00E00271" w:rsidRDefault="00526EAB" w:rsidP="00E00271">
      <w:pPr>
        <w:rPr>
          <w:b/>
          <w:lang w:val="fr-BE"/>
        </w:rPr>
      </w:pPr>
      <w:proofErr w:type="gramStart"/>
      <w:r w:rsidRPr="0069588C">
        <w:rPr>
          <w:lang w:val="fr-BE"/>
        </w:rPr>
        <w:t>dasatinib</w:t>
      </w:r>
      <w:proofErr w:type="gramEnd"/>
    </w:p>
    <w:p w14:paraId="60BE84B6" w14:textId="77777777" w:rsidR="00526EAB" w:rsidRPr="0069588C" w:rsidRDefault="00526EAB" w:rsidP="00E00271">
      <w:pPr>
        <w:rPr>
          <w:lang w:val="fr-BE"/>
        </w:rPr>
      </w:pPr>
    </w:p>
    <w:p w14:paraId="07F633BB" w14:textId="77777777" w:rsidR="00526EAB" w:rsidRPr="0069588C" w:rsidRDefault="00526EAB" w:rsidP="00E00271">
      <w:pPr>
        <w:rPr>
          <w:lang w:val="fr-BE"/>
        </w:rPr>
      </w:pPr>
    </w:p>
    <w:p w14:paraId="0B2B38D8" w14:textId="4EB0A473" w:rsidR="00526EAB" w:rsidRPr="0069588C" w:rsidRDefault="00526EAB" w:rsidP="00E00271">
      <w:pPr>
        <w:pBdr>
          <w:top w:val="single" w:sz="4" w:space="1" w:color="auto"/>
          <w:left w:val="single" w:sz="4" w:space="4" w:color="auto"/>
          <w:bottom w:val="single" w:sz="4" w:space="1" w:color="auto"/>
          <w:right w:val="single" w:sz="4" w:space="4" w:color="auto"/>
        </w:pBdr>
        <w:ind w:left="567" w:hanging="567"/>
        <w:rPr>
          <w:lang w:val="fr-BE"/>
        </w:rPr>
      </w:pPr>
      <w:r w:rsidRPr="00E00271">
        <w:rPr>
          <w:b/>
          <w:lang w:val="fr-BE"/>
        </w:rPr>
        <w:t>2.</w:t>
      </w:r>
      <w:r w:rsidRPr="00E00271">
        <w:rPr>
          <w:b/>
          <w:lang w:val="fr-BE"/>
        </w:rPr>
        <w:tab/>
      </w:r>
      <w:r w:rsidR="002C4D71" w:rsidRPr="0069588C">
        <w:rPr>
          <w:b/>
          <w:lang w:val="fr-BE"/>
        </w:rPr>
        <w:t>COMPOSITION EN SUBSTANCE(S) ACTIVE(S)</w:t>
      </w:r>
    </w:p>
    <w:p w14:paraId="14307AE2" w14:textId="77777777" w:rsidR="00526EAB" w:rsidRPr="0069588C" w:rsidRDefault="00526EAB" w:rsidP="00E00271">
      <w:pPr>
        <w:rPr>
          <w:lang w:val="fr-BE"/>
        </w:rPr>
      </w:pPr>
    </w:p>
    <w:p w14:paraId="22E6DD5C" w14:textId="63D6ADC9" w:rsidR="00526EAB" w:rsidRPr="0069588C" w:rsidRDefault="002C4D71" w:rsidP="00E00271">
      <w:pPr>
        <w:rPr>
          <w:lang w:val="fr-BE"/>
        </w:rPr>
      </w:pPr>
      <w:r w:rsidRPr="0069588C">
        <w:rPr>
          <w:lang w:val="fr-BE"/>
        </w:rPr>
        <w:t xml:space="preserve">Chaque comprimé pelliculé contient </w:t>
      </w:r>
      <w:r w:rsidR="00526EAB" w:rsidRPr="0069588C">
        <w:rPr>
          <w:lang w:val="fr-BE"/>
        </w:rPr>
        <w:t xml:space="preserve">20 mg </w:t>
      </w:r>
      <w:r w:rsidRPr="0069588C">
        <w:rPr>
          <w:lang w:val="fr-BE"/>
        </w:rPr>
        <w:t xml:space="preserve">de </w:t>
      </w:r>
      <w:r w:rsidR="00526EAB" w:rsidRPr="0069588C">
        <w:rPr>
          <w:lang w:val="fr-BE"/>
        </w:rPr>
        <w:t>dasatinib</w:t>
      </w:r>
      <w:r w:rsidR="0087188E">
        <w:rPr>
          <w:lang w:val="fr-BE"/>
        </w:rPr>
        <w:t xml:space="preserve"> (sous forme monohydratée)</w:t>
      </w:r>
      <w:r w:rsidR="00526EAB" w:rsidRPr="0069588C">
        <w:rPr>
          <w:lang w:val="fr-BE"/>
        </w:rPr>
        <w:t>.</w:t>
      </w:r>
    </w:p>
    <w:p w14:paraId="0DC6E12D" w14:textId="77777777" w:rsidR="00526EAB" w:rsidRPr="0069588C" w:rsidRDefault="00526EAB" w:rsidP="00E00271">
      <w:pPr>
        <w:rPr>
          <w:lang w:val="fr-BE"/>
        </w:rPr>
      </w:pPr>
    </w:p>
    <w:p w14:paraId="21B92B27" w14:textId="77777777" w:rsidR="00526EAB" w:rsidRPr="0069588C" w:rsidRDefault="00526EAB" w:rsidP="00E00271">
      <w:pPr>
        <w:rPr>
          <w:lang w:val="fr-BE"/>
        </w:rPr>
      </w:pPr>
    </w:p>
    <w:p w14:paraId="57B94CA9" w14:textId="2A3B8A8C" w:rsidR="00526EAB" w:rsidRPr="0069588C" w:rsidRDefault="00526EAB" w:rsidP="00E00271">
      <w:pPr>
        <w:pBdr>
          <w:top w:val="single" w:sz="4" w:space="1" w:color="auto"/>
          <w:left w:val="single" w:sz="4" w:space="4" w:color="auto"/>
          <w:bottom w:val="single" w:sz="4" w:space="1" w:color="auto"/>
          <w:right w:val="single" w:sz="4" w:space="4" w:color="auto"/>
        </w:pBdr>
        <w:ind w:left="567" w:hanging="567"/>
        <w:rPr>
          <w:lang w:val="fr-BE"/>
        </w:rPr>
      </w:pPr>
      <w:r w:rsidRPr="00E00271">
        <w:rPr>
          <w:b/>
          <w:lang w:val="fr-BE"/>
        </w:rPr>
        <w:t>3.</w:t>
      </w:r>
      <w:r w:rsidRPr="00E00271">
        <w:rPr>
          <w:b/>
          <w:lang w:val="fr-BE"/>
        </w:rPr>
        <w:tab/>
        <w:t>LIST</w:t>
      </w:r>
      <w:r w:rsidR="002C4D71" w:rsidRPr="0069588C">
        <w:rPr>
          <w:b/>
          <w:lang w:val="fr-BE"/>
        </w:rPr>
        <w:t>E DES</w:t>
      </w:r>
      <w:r w:rsidRPr="00E00271">
        <w:rPr>
          <w:b/>
          <w:lang w:val="fr-BE"/>
        </w:rPr>
        <w:t xml:space="preserve"> EXCIPIENTS</w:t>
      </w:r>
    </w:p>
    <w:p w14:paraId="7ABED2E5" w14:textId="77777777" w:rsidR="00526EAB" w:rsidRPr="0069588C" w:rsidRDefault="00526EAB" w:rsidP="00E00271">
      <w:pPr>
        <w:rPr>
          <w:lang w:val="fr-BE"/>
        </w:rPr>
      </w:pPr>
    </w:p>
    <w:p w14:paraId="3B40DD8B" w14:textId="3B301252" w:rsidR="0087188E" w:rsidRDefault="00526EAB" w:rsidP="00E00271">
      <w:pPr>
        <w:rPr>
          <w:lang w:val="fr-BE"/>
        </w:rPr>
      </w:pPr>
      <w:r w:rsidRPr="0069588C">
        <w:rPr>
          <w:lang w:val="fr-BE"/>
        </w:rPr>
        <w:t>Excipients</w:t>
      </w:r>
      <w:r w:rsidR="002C4D71" w:rsidRPr="0069588C">
        <w:rPr>
          <w:lang w:val="fr-BE"/>
        </w:rPr>
        <w:t> </w:t>
      </w:r>
      <w:r w:rsidRPr="0069588C">
        <w:rPr>
          <w:lang w:val="fr-BE"/>
        </w:rPr>
        <w:t>: cont</w:t>
      </w:r>
      <w:r w:rsidR="002C4D71" w:rsidRPr="0069588C">
        <w:rPr>
          <w:lang w:val="fr-BE"/>
        </w:rPr>
        <w:t xml:space="preserve">ient du </w:t>
      </w:r>
      <w:r w:rsidRPr="0069588C">
        <w:rPr>
          <w:lang w:val="fr-BE"/>
        </w:rPr>
        <w:t>lactose</w:t>
      </w:r>
      <w:r w:rsidR="0087188E">
        <w:rPr>
          <w:lang w:val="fr-BE"/>
        </w:rPr>
        <w:t>.</w:t>
      </w:r>
    </w:p>
    <w:p w14:paraId="717134F3" w14:textId="3E3B9FC4" w:rsidR="00526EAB" w:rsidRPr="0069588C" w:rsidRDefault="002C4D71" w:rsidP="00E00271">
      <w:pPr>
        <w:rPr>
          <w:lang w:val="fr-BE"/>
        </w:rPr>
      </w:pPr>
      <w:r w:rsidRPr="0069588C">
        <w:rPr>
          <w:highlight w:val="lightGray"/>
          <w:lang w:val="fr-BE"/>
        </w:rPr>
        <w:t>Voir la notice pour plus d’informations</w:t>
      </w:r>
      <w:r w:rsidR="00526EAB" w:rsidRPr="00E00271">
        <w:rPr>
          <w:highlight w:val="lightGray"/>
          <w:lang w:val="fr-BE"/>
        </w:rPr>
        <w:t>.</w:t>
      </w:r>
    </w:p>
    <w:p w14:paraId="1F0953CD" w14:textId="77777777" w:rsidR="00526EAB" w:rsidRPr="0069588C" w:rsidRDefault="00526EAB" w:rsidP="00E00271">
      <w:pPr>
        <w:rPr>
          <w:lang w:val="fr-BE"/>
        </w:rPr>
      </w:pPr>
    </w:p>
    <w:p w14:paraId="43E0AD53" w14:textId="77777777" w:rsidR="00526EAB" w:rsidRPr="0069588C" w:rsidRDefault="00526EAB" w:rsidP="00E00271">
      <w:pPr>
        <w:rPr>
          <w:lang w:val="fr-BE"/>
        </w:rPr>
      </w:pPr>
    </w:p>
    <w:p w14:paraId="1D66186E" w14:textId="29F97AE5" w:rsidR="00526EAB" w:rsidRPr="0069588C" w:rsidRDefault="00526EAB" w:rsidP="00E00271">
      <w:pPr>
        <w:pBdr>
          <w:top w:val="single" w:sz="4" w:space="1" w:color="auto"/>
          <w:left w:val="single" w:sz="4" w:space="4" w:color="auto"/>
          <w:bottom w:val="single" w:sz="4" w:space="1" w:color="auto"/>
          <w:right w:val="single" w:sz="4" w:space="4" w:color="auto"/>
        </w:pBdr>
        <w:ind w:left="567" w:hanging="567"/>
        <w:rPr>
          <w:lang w:val="fr-BE"/>
        </w:rPr>
      </w:pPr>
      <w:r w:rsidRPr="00E00271">
        <w:rPr>
          <w:b/>
          <w:lang w:val="fr-BE"/>
        </w:rPr>
        <w:t>4.</w:t>
      </w:r>
      <w:r w:rsidRPr="00E00271">
        <w:rPr>
          <w:b/>
          <w:lang w:val="fr-BE"/>
        </w:rPr>
        <w:tab/>
      </w:r>
      <w:r w:rsidR="002C4D71" w:rsidRPr="0069588C">
        <w:rPr>
          <w:b/>
          <w:lang w:val="fr-BE"/>
        </w:rPr>
        <w:t>FORME PHARMACEUTIQUE ET CONTENU</w:t>
      </w:r>
    </w:p>
    <w:p w14:paraId="70C3EE2D" w14:textId="77777777" w:rsidR="00526EAB" w:rsidRPr="0069588C" w:rsidRDefault="00526EAB" w:rsidP="00E00271">
      <w:pPr>
        <w:rPr>
          <w:lang w:val="fr-BE"/>
        </w:rPr>
      </w:pPr>
    </w:p>
    <w:p w14:paraId="5DCEF1AE" w14:textId="17846269" w:rsidR="00622A8A" w:rsidRDefault="00526EAB" w:rsidP="00E00271">
      <w:pPr>
        <w:rPr>
          <w:lang w:val="fr-BE"/>
        </w:rPr>
      </w:pPr>
      <w:r w:rsidRPr="00ED316C">
        <w:rPr>
          <w:highlight w:val="lightGray"/>
          <w:lang w:val="fr-BE"/>
        </w:rPr>
        <w:t>56 </w:t>
      </w:r>
      <w:r w:rsidR="002C4D71" w:rsidRPr="00ED316C">
        <w:rPr>
          <w:highlight w:val="lightGray"/>
          <w:lang w:val="fr-BE"/>
        </w:rPr>
        <w:t>comprimés pelliculés</w:t>
      </w:r>
      <w:r w:rsidR="002C4D71" w:rsidRPr="0069588C">
        <w:rPr>
          <w:lang w:val="fr-BE"/>
        </w:rPr>
        <w:t xml:space="preserve"> </w:t>
      </w:r>
    </w:p>
    <w:p w14:paraId="22D42DF9" w14:textId="3BC1C3F4" w:rsidR="00526EAB" w:rsidRDefault="00526EAB" w:rsidP="00E00271">
      <w:pPr>
        <w:rPr>
          <w:highlight w:val="lightGray"/>
          <w:lang w:val="fr-BE"/>
        </w:rPr>
      </w:pPr>
      <w:r w:rsidRPr="00E00271">
        <w:rPr>
          <w:highlight w:val="lightGray"/>
          <w:lang w:val="fr-BE"/>
        </w:rPr>
        <w:t>60 </w:t>
      </w:r>
      <w:r w:rsidR="002C4D71" w:rsidRPr="00E00271">
        <w:rPr>
          <w:highlight w:val="lightGray"/>
          <w:lang w:val="fr-BE"/>
        </w:rPr>
        <w:t>comprimés pelliculés</w:t>
      </w:r>
    </w:p>
    <w:p w14:paraId="40F47309" w14:textId="20EBE00D" w:rsidR="00526EAB" w:rsidRPr="00E00271" w:rsidRDefault="0069588C" w:rsidP="00E00271">
      <w:pPr>
        <w:rPr>
          <w:highlight w:val="lightGray"/>
          <w:lang w:val="fr-BE"/>
        </w:rPr>
      </w:pPr>
      <w:r w:rsidRPr="00E00271">
        <w:rPr>
          <w:highlight w:val="lightGray"/>
          <w:lang w:val="fr-BE"/>
        </w:rPr>
        <w:t>56 x 1 comprimé</w:t>
      </w:r>
      <w:r w:rsidR="00E079A8">
        <w:rPr>
          <w:highlight w:val="lightGray"/>
          <w:lang w:val="fr-BE"/>
        </w:rPr>
        <w:t>s</w:t>
      </w:r>
      <w:r w:rsidRPr="00E00271">
        <w:rPr>
          <w:highlight w:val="lightGray"/>
          <w:lang w:val="fr-BE"/>
        </w:rPr>
        <w:t xml:space="preserve"> pelliculé</w:t>
      </w:r>
      <w:r w:rsidR="00E079A8">
        <w:rPr>
          <w:highlight w:val="lightGray"/>
          <w:lang w:val="fr-BE"/>
        </w:rPr>
        <w:t>s</w:t>
      </w:r>
    </w:p>
    <w:p w14:paraId="376B3D9F" w14:textId="6751FF95" w:rsidR="00526EAB" w:rsidRDefault="00526EAB" w:rsidP="00526EAB">
      <w:pPr>
        <w:rPr>
          <w:ins w:id="58" w:author="Caroline De Gres" w:date="2025-05-13T15:23:00Z" w16du:dateUtc="2025-05-13T13:23:00Z"/>
          <w:lang w:val="fr-BE"/>
        </w:rPr>
      </w:pPr>
      <w:r w:rsidRPr="00E00271">
        <w:rPr>
          <w:highlight w:val="lightGray"/>
          <w:lang w:val="fr-BE"/>
        </w:rPr>
        <w:t>60 x 1 </w:t>
      </w:r>
      <w:r w:rsidR="0069588C" w:rsidRPr="00E00271">
        <w:rPr>
          <w:highlight w:val="lightGray"/>
          <w:lang w:val="fr-BE"/>
        </w:rPr>
        <w:t>comprimé</w:t>
      </w:r>
      <w:r w:rsidR="00E079A8">
        <w:rPr>
          <w:highlight w:val="lightGray"/>
          <w:lang w:val="fr-BE"/>
        </w:rPr>
        <w:t>s</w:t>
      </w:r>
      <w:r w:rsidR="0069588C" w:rsidRPr="00E00271">
        <w:rPr>
          <w:highlight w:val="lightGray"/>
          <w:lang w:val="fr-BE"/>
        </w:rPr>
        <w:t xml:space="preserve"> pelliculé</w:t>
      </w:r>
      <w:r w:rsidR="00E079A8" w:rsidRPr="00ED316C">
        <w:rPr>
          <w:highlight w:val="lightGray"/>
          <w:lang w:val="fr-BE"/>
        </w:rPr>
        <w:t>s</w:t>
      </w:r>
    </w:p>
    <w:p w14:paraId="7CE85BC6" w14:textId="4558BAF2" w:rsidR="001B17AA" w:rsidRPr="001B17AA" w:rsidRDefault="001B17AA" w:rsidP="00526EAB">
      <w:pPr>
        <w:rPr>
          <w:highlight w:val="lightGray"/>
          <w:lang w:val="fr-BE"/>
          <w:rPrChange w:id="59" w:author="Caroline De Gres" w:date="2025-05-13T15:23:00Z" w16du:dateUtc="2025-05-13T13:23:00Z">
            <w:rPr>
              <w:lang w:val="fr-BE"/>
            </w:rPr>
          </w:rPrChange>
        </w:rPr>
      </w:pPr>
      <w:ins w:id="60" w:author="Caroline De Gres" w:date="2025-05-13T15:23:00Z" w16du:dateUtc="2025-05-13T13:23:00Z">
        <w:r w:rsidRPr="001B17AA">
          <w:rPr>
            <w:highlight w:val="lightGray"/>
            <w:lang w:val="fr-BE"/>
            <w:rPrChange w:id="61" w:author="Caroline De Gres" w:date="2025-05-13T15:23:00Z" w16du:dateUtc="2025-05-13T13:23:00Z">
              <w:rPr>
                <w:lang w:val="fr-BE"/>
              </w:rPr>
            </w:rPrChange>
          </w:rPr>
          <w:t>10 x 1 comprimés pelliculés</w:t>
        </w:r>
      </w:ins>
    </w:p>
    <w:p w14:paraId="2827D6AD" w14:textId="77777777" w:rsidR="00526EAB" w:rsidRPr="0069588C" w:rsidRDefault="00526EAB" w:rsidP="00E00271">
      <w:pPr>
        <w:rPr>
          <w:lang w:val="fr-BE"/>
        </w:rPr>
      </w:pPr>
    </w:p>
    <w:p w14:paraId="1B63837E" w14:textId="77777777" w:rsidR="00526EAB" w:rsidRPr="0069588C" w:rsidRDefault="00526EAB" w:rsidP="00E00271">
      <w:pPr>
        <w:rPr>
          <w:lang w:val="fr-BE"/>
        </w:rPr>
      </w:pPr>
    </w:p>
    <w:p w14:paraId="53B827AD" w14:textId="0A53073B" w:rsidR="00526EAB" w:rsidRPr="0069588C" w:rsidRDefault="002C4D71" w:rsidP="00E00271">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5.</w:t>
      </w:r>
      <w:r w:rsidRPr="0069588C">
        <w:rPr>
          <w:b/>
          <w:lang w:val="fr-BE"/>
        </w:rPr>
        <w:tab/>
        <w:t>MODE ET VOIE(S) D’ADMINISTRATION</w:t>
      </w:r>
    </w:p>
    <w:p w14:paraId="5AD70CCF" w14:textId="77777777" w:rsidR="00526EAB" w:rsidRPr="0069588C" w:rsidRDefault="00526EAB" w:rsidP="00E00271">
      <w:pPr>
        <w:rPr>
          <w:lang w:val="fr-BE"/>
        </w:rPr>
      </w:pPr>
    </w:p>
    <w:p w14:paraId="07134FCC" w14:textId="54727080" w:rsidR="00526EAB" w:rsidRPr="0069588C" w:rsidRDefault="002C4D71" w:rsidP="00E00271">
      <w:pPr>
        <w:rPr>
          <w:lang w:val="fr-BE"/>
        </w:rPr>
      </w:pPr>
      <w:r w:rsidRPr="0069588C">
        <w:rPr>
          <w:lang w:val="fr-BE"/>
        </w:rPr>
        <w:t>Lire la notice avant utilisation.</w:t>
      </w:r>
    </w:p>
    <w:p w14:paraId="0AE8FC7C" w14:textId="7D830CAB" w:rsidR="00526EAB" w:rsidRPr="0069588C" w:rsidRDefault="002C4D71" w:rsidP="00526EAB">
      <w:pPr>
        <w:rPr>
          <w:lang w:val="fr-BE"/>
        </w:rPr>
      </w:pPr>
      <w:r w:rsidRPr="0069588C">
        <w:rPr>
          <w:lang w:val="fr-BE"/>
        </w:rPr>
        <w:t>Voi</w:t>
      </w:r>
      <w:r w:rsidR="004A2536">
        <w:rPr>
          <w:lang w:val="fr-BE"/>
        </w:rPr>
        <w:t>e</w:t>
      </w:r>
      <w:r w:rsidRPr="0069588C">
        <w:rPr>
          <w:lang w:val="fr-BE"/>
        </w:rPr>
        <w:t xml:space="preserve"> orale</w:t>
      </w:r>
      <w:r w:rsidR="00526EAB" w:rsidRPr="0069588C">
        <w:rPr>
          <w:lang w:val="fr-BE"/>
        </w:rPr>
        <w:t>.</w:t>
      </w:r>
    </w:p>
    <w:p w14:paraId="272ADD71" w14:textId="77777777" w:rsidR="00526EAB" w:rsidRPr="0069588C" w:rsidRDefault="00526EAB" w:rsidP="00E00271">
      <w:pPr>
        <w:rPr>
          <w:lang w:val="fr-BE"/>
        </w:rPr>
      </w:pPr>
    </w:p>
    <w:p w14:paraId="327DFAF7" w14:textId="77777777" w:rsidR="00526EAB" w:rsidRPr="0069588C" w:rsidRDefault="00526EAB" w:rsidP="00E00271">
      <w:pPr>
        <w:rPr>
          <w:lang w:val="fr-BE"/>
        </w:rPr>
      </w:pPr>
    </w:p>
    <w:p w14:paraId="26119113" w14:textId="074EAD32" w:rsidR="00526EAB" w:rsidRPr="0069588C" w:rsidRDefault="002C4D71" w:rsidP="00E00271">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6.</w:t>
      </w:r>
      <w:r w:rsidRPr="0069588C">
        <w:rPr>
          <w:b/>
          <w:lang w:val="fr-BE"/>
        </w:rPr>
        <w:tab/>
        <w:t>MISE EN GARDE SPÉCIALE INDIQUANT QUE LE MÉDICAMENT DOIT ÊTRE CONSERVÉ HORS DE VUE ET DE PORTÉE DES ENFANTS</w:t>
      </w:r>
    </w:p>
    <w:p w14:paraId="418C482A" w14:textId="77777777" w:rsidR="0087188E" w:rsidRDefault="0087188E" w:rsidP="00E00271">
      <w:pPr>
        <w:outlineLvl w:val="0"/>
        <w:rPr>
          <w:lang w:val="fr-BE"/>
        </w:rPr>
      </w:pPr>
    </w:p>
    <w:p w14:paraId="3005C23A" w14:textId="3740871E" w:rsidR="00526EAB" w:rsidRPr="0069588C" w:rsidRDefault="002C4D71" w:rsidP="00E00271">
      <w:pPr>
        <w:outlineLvl w:val="0"/>
        <w:rPr>
          <w:lang w:val="fr-BE"/>
        </w:rPr>
      </w:pPr>
      <w:r w:rsidRPr="0069588C">
        <w:rPr>
          <w:lang w:val="fr-BE"/>
        </w:rPr>
        <w:t>Tenir hors de la vue et de la portée des enfants.</w:t>
      </w:r>
    </w:p>
    <w:p w14:paraId="67F9020F" w14:textId="77777777" w:rsidR="00526EAB" w:rsidRPr="0069588C" w:rsidRDefault="00526EAB" w:rsidP="00E00271">
      <w:pPr>
        <w:rPr>
          <w:lang w:val="fr-BE"/>
        </w:rPr>
      </w:pPr>
    </w:p>
    <w:p w14:paraId="56D0F53B" w14:textId="77777777" w:rsidR="00526EAB" w:rsidRPr="0069588C" w:rsidRDefault="00526EAB" w:rsidP="00E00271">
      <w:pPr>
        <w:rPr>
          <w:lang w:val="fr-BE"/>
        </w:rPr>
      </w:pPr>
    </w:p>
    <w:p w14:paraId="295CB4F9" w14:textId="253A2AB7" w:rsidR="00526EAB" w:rsidRPr="0069588C" w:rsidRDefault="002C4D71" w:rsidP="00E00271">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7.</w:t>
      </w:r>
      <w:r w:rsidRPr="0069588C">
        <w:rPr>
          <w:b/>
          <w:lang w:val="fr-BE"/>
        </w:rPr>
        <w:tab/>
        <w:t>AUTRE(S) MISE(S) EN GARDE SPÉCIALE(S), SI NÉCESSAIRE</w:t>
      </w:r>
    </w:p>
    <w:p w14:paraId="64977472" w14:textId="77777777" w:rsidR="00526EAB" w:rsidRPr="0069588C" w:rsidRDefault="00526EAB" w:rsidP="00E00271">
      <w:pPr>
        <w:tabs>
          <w:tab w:val="left" w:pos="749"/>
        </w:tabs>
        <w:rPr>
          <w:lang w:val="fr-BE"/>
        </w:rPr>
      </w:pPr>
    </w:p>
    <w:p w14:paraId="215B17E7" w14:textId="77777777" w:rsidR="00526EAB" w:rsidRPr="0069588C" w:rsidRDefault="00526EAB" w:rsidP="00E00271">
      <w:pPr>
        <w:tabs>
          <w:tab w:val="left" w:pos="749"/>
        </w:tabs>
        <w:rPr>
          <w:lang w:val="fr-BE"/>
        </w:rPr>
      </w:pPr>
    </w:p>
    <w:p w14:paraId="3EB0AE44" w14:textId="684FCBAE" w:rsidR="00526EAB" w:rsidRPr="0069588C" w:rsidRDefault="002C4D71" w:rsidP="00E00271">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8.</w:t>
      </w:r>
      <w:r w:rsidRPr="0069588C">
        <w:rPr>
          <w:b/>
          <w:lang w:val="fr-BE"/>
        </w:rPr>
        <w:tab/>
        <w:t>DATE DE PÉREMPTION</w:t>
      </w:r>
    </w:p>
    <w:p w14:paraId="1B1A4D22" w14:textId="77777777" w:rsidR="00526EAB" w:rsidRPr="0069588C" w:rsidRDefault="00526EAB" w:rsidP="00E00271">
      <w:pPr>
        <w:rPr>
          <w:lang w:val="fr-BE"/>
        </w:rPr>
      </w:pPr>
    </w:p>
    <w:p w14:paraId="5B0DD071" w14:textId="7C3B47FD" w:rsidR="00526EAB" w:rsidRPr="0069588C" w:rsidRDefault="002C4D71" w:rsidP="00E00271">
      <w:pPr>
        <w:rPr>
          <w:lang w:val="fr-BE"/>
        </w:rPr>
      </w:pPr>
      <w:r w:rsidRPr="0069588C">
        <w:rPr>
          <w:lang w:val="fr-BE"/>
        </w:rPr>
        <w:t>EXP</w:t>
      </w:r>
    </w:p>
    <w:p w14:paraId="3C0256A4" w14:textId="77777777" w:rsidR="00526EAB" w:rsidRPr="0069588C" w:rsidRDefault="00526EAB" w:rsidP="00E00271">
      <w:pPr>
        <w:rPr>
          <w:lang w:val="fr-BE"/>
        </w:rPr>
      </w:pPr>
    </w:p>
    <w:p w14:paraId="40C2B861" w14:textId="77777777" w:rsidR="00526EAB" w:rsidRPr="0069588C" w:rsidRDefault="00526EAB" w:rsidP="00E00271">
      <w:pPr>
        <w:rPr>
          <w:lang w:val="fr-BE"/>
        </w:rPr>
      </w:pPr>
    </w:p>
    <w:p w14:paraId="0928432C" w14:textId="34C4E2E8" w:rsidR="00526EAB" w:rsidRPr="0069588C" w:rsidRDefault="002C4D71" w:rsidP="00E00271">
      <w:pPr>
        <w:pBdr>
          <w:top w:val="single" w:sz="4" w:space="1" w:color="auto"/>
          <w:left w:val="single" w:sz="4" w:space="4" w:color="auto"/>
          <w:bottom w:val="single" w:sz="4" w:space="1" w:color="auto"/>
          <w:right w:val="single" w:sz="4" w:space="4" w:color="auto"/>
        </w:pBdr>
        <w:ind w:left="567" w:hanging="567"/>
        <w:outlineLvl w:val="0"/>
        <w:rPr>
          <w:lang w:val="fr-BE"/>
        </w:rPr>
      </w:pPr>
      <w:r w:rsidRPr="0069588C">
        <w:rPr>
          <w:b/>
          <w:lang w:val="fr-BE"/>
        </w:rPr>
        <w:t>9.</w:t>
      </w:r>
      <w:r w:rsidRPr="0069588C">
        <w:rPr>
          <w:b/>
          <w:lang w:val="fr-BE"/>
        </w:rPr>
        <w:tab/>
        <w:t xml:space="preserve">PRÉCAUTIONS </w:t>
      </w:r>
      <w:r w:rsidR="0069588C" w:rsidRPr="0069588C">
        <w:rPr>
          <w:b/>
          <w:lang w:val="fr-BE"/>
        </w:rPr>
        <w:t>PART</w:t>
      </w:r>
      <w:r w:rsidR="0069588C">
        <w:rPr>
          <w:b/>
          <w:lang w:val="fr-BE"/>
        </w:rPr>
        <w:t>I</w:t>
      </w:r>
      <w:r w:rsidR="0069588C" w:rsidRPr="0069588C">
        <w:rPr>
          <w:b/>
          <w:lang w:val="fr-BE"/>
        </w:rPr>
        <w:t>CULIÈRES</w:t>
      </w:r>
      <w:r w:rsidRPr="0069588C">
        <w:rPr>
          <w:b/>
          <w:lang w:val="fr-BE"/>
        </w:rPr>
        <w:t xml:space="preserve"> DE CONSERVATION</w:t>
      </w:r>
    </w:p>
    <w:p w14:paraId="68A5B1F8" w14:textId="77777777" w:rsidR="00526EAB" w:rsidRPr="0069588C" w:rsidRDefault="00526EAB" w:rsidP="00E00271">
      <w:pPr>
        <w:rPr>
          <w:lang w:val="fr-BE"/>
        </w:rPr>
      </w:pPr>
    </w:p>
    <w:p w14:paraId="4CF3745C" w14:textId="77777777" w:rsidR="006D0909" w:rsidRDefault="006D0909" w:rsidP="00E00271">
      <w:pPr>
        <w:ind w:left="567" w:hanging="567"/>
        <w:rPr>
          <w:lang w:val="fr-BE"/>
        </w:rPr>
        <w:sectPr w:rsidR="006D0909" w:rsidSect="00F60B88">
          <w:pgSz w:w="11909" w:h="16834" w:code="9"/>
          <w:pgMar w:top="1134" w:right="1418" w:bottom="1134" w:left="1418" w:header="731" w:footer="731" w:gutter="0"/>
          <w:cols w:space="720"/>
        </w:sectPr>
      </w:pPr>
    </w:p>
    <w:p w14:paraId="77CBD8E3" w14:textId="0CAB9F02" w:rsidR="00526EAB" w:rsidRPr="0069588C" w:rsidRDefault="002C4D71" w:rsidP="00E00271">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10.</w:t>
      </w:r>
      <w:r w:rsidRPr="0069588C">
        <w:rPr>
          <w:b/>
          <w:lang w:val="fr-BE"/>
        </w:rPr>
        <w:tab/>
        <w:t>PRÉCAUTIONS PARTICULIÈRES D’ÉLIMINATION DES MÉDICAMENTS NON UTILISÉS OU DES DÉCHETS PROVENANT DE CES MÉDICAMENTS S’IL Y A LIEU</w:t>
      </w:r>
    </w:p>
    <w:p w14:paraId="624C71E0" w14:textId="77777777" w:rsidR="00526EAB" w:rsidRPr="0069588C" w:rsidRDefault="00526EAB" w:rsidP="00E00271">
      <w:pPr>
        <w:rPr>
          <w:lang w:val="fr-BE"/>
        </w:rPr>
      </w:pPr>
    </w:p>
    <w:p w14:paraId="29B9907E" w14:textId="77777777" w:rsidR="00526EAB" w:rsidRPr="0069588C" w:rsidRDefault="00526EAB" w:rsidP="00E00271">
      <w:pPr>
        <w:rPr>
          <w:lang w:val="fr-BE"/>
        </w:rPr>
      </w:pPr>
    </w:p>
    <w:p w14:paraId="4EE8FDC0" w14:textId="4C13F3AE" w:rsidR="00526EAB" w:rsidRPr="0069588C" w:rsidRDefault="002C4D71" w:rsidP="00E00271">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11.</w:t>
      </w:r>
      <w:r w:rsidRPr="0069588C">
        <w:rPr>
          <w:b/>
          <w:lang w:val="fr-BE"/>
        </w:rPr>
        <w:tab/>
        <w:t>NOM ET ADRESSE DU TITULAIRE DE L’AUTORISATION DE MISE SUR LE MARCHÉ</w:t>
      </w:r>
    </w:p>
    <w:p w14:paraId="5B5B8FA2" w14:textId="77777777" w:rsidR="00526EAB" w:rsidRPr="0069588C" w:rsidRDefault="00526EAB" w:rsidP="00E00271">
      <w:pPr>
        <w:rPr>
          <w:lang w:val="fr-BE"/>
        </w:rPr>
      </w:pPr>
    </w:p>
    <w:p w14:paraId="0027519D" w14:textId="77777777" w:rsidR="00526EAB" w:rsidRPr="00906E67" w:rsidRDefault="00526EAB" w:rsidP="00526EAB">
      <w:pPr>
        <w:rPr>
          <w:lang w:val="en-GB"/>
        </w:rPr>
      </w:pPr>
      <w:r w:rsidRPr="00906E67">
        <w:rPr>
          <w:lang w:val="en-GB"/>
        </w:rPr>
        <w:t>Accord Healthcare S.L.U.</w:t>
      </w:r>
    </w:p>
    <w:p w14:paraId="7F72A7CF" w14:textId="77777777" w:rsidR="00526EAB" w:rsidRPr="00ED316C" w:rsidRDefault="00526EAB" w:rsidP="00526EAB">
      <w:pPr>
        <w:rPr>
          <w:lang w:val="es-ES"/>
        </w:rPr>
      </w:pPr>
      <w:proofErr w:type="spellStart"/>
      <w:r w:rsidRPr="00ED316C">
        <w:rPr>
          <w:lang w:val="es-ES"/>
        </w:rPr>
        <w:t>World</w:t>
      </w:r>
      <w:proofErr w:type="spellEnd"/>
      <w:r w:rsidRPr="00ED316C">
        <w:rPr>
          <w:lang w:val="es-ES"/>
        </w:rPr>
        <w:t xml:space="preserve"> </w:t>
      </w:r>
      <w:proofErr w:type="spellStart"/>
      <w:r w:rsidRPr="00ED316C">
        <w:rPr>
          <w:lang w:val="es-ES"/>
        </w:rPr>
        <w:t>Trade</w:t>
      </w:r>
      <w:proofErr w:type="spellEnd"/>
      <w:r w:rsidRPr="00ED316C">
        <w:rPr>
          <w:lang w:val="es-ES"/>
        </w:rPr>
        <w:t xml:space="preserve"> Center, Moll de Barcelona, s/n,</w:t>
      </w:r>
    </w:p>
    <w:p w14:paraId="6C9C9DBE" w14:textId="77777777" w:rsidR="00526EAB" w:rsidRPr="00ED316C" w:rsidRDefault="00526EAB" w:rsidP="00526EAB">
      <w:pPr>
        <w:rPr>
          <w:lang w:val="es-ES"/>
        </w:rPr>
      </w:pPr>
      <w:proofErr w:type="spellStart"/>
      <w:r w:rsidRPr="00ED316C">
        <w:rPr>
          <w:lang w:val="es-ES"/>
        </w:rPr>
        <w:t>Edifici</w:t>
      </w:r>
      <w:proofErr w:type="spellEnd"/>
      <w:r w:rsidRPr="00ED316C">
        <w:rPr>
          <w:lang w:val="es-ES"/>
        </w:rPr>
        <w:t xml:space="preserve"> </w:t>
      </w:r>
      <w:proofErr w:type="spellStart"/>
      <w:r w:rsidRPr="00ED316C">
        <w:rPr>
          <w:lang w:val="es-ES"/>
        </w:rPr>
        <w:t>Est</w:t>
      </w:r>
      <w:proofErr w:type="spellEnd"/>
      <w:r w:rsidRPr="00ED316C">
        <w:rPr>
          <w:lang w:val="es-ES"/>
        </w:rPr>
        <w:t>, 6</w:t>
      </w:r>
      <w:r w:rsidRPr="00ED316C">
        <w:rPr>
          <w:vertAlign w:val="superscript"/>
          <w:lang w:val="es-ES"/>
        </w:rPr>
        <w:t>a</w:t>
      </w:r>
      <w:r w:rsidRPr="00ED316C">
        <w:rPr>
          <w:lang w:val="es-ES"/>
        </w:rPr>
        <w:t xml:space="preserve"> Planta,</w:t>
      </w:r>
    </w:p>
    <w:p w14:paraId="4F5C7FAD" w14:textId="0319D2D8" w:rsidR="00526EAB" w:rsidRPr="00ED316C" w:rsidRDefault="00526EAB" w:rsidP="00526EAB">
      <w:pPr>
        <w:rPr>
          <w:lang w:val="es-ES"/>
        </w:rPr>
      </w:pPr>
      <w:r w:rsidRPr="00ED316C">
        <w:rPr>
          <w:lang w:val="es-ES"/>
        </w:rPr>
        <w:t xml:space="preserve">08039 </w:t>
      </w:r>
      <w:proofErr w:type="spellStart"/>
      <w:r w:rsidRPr="00ED316C">
        <w:rPr>
          <w:lang w:val="es-ES"/>
        </w:rPr>
        <w:t>Barcelon</w:t>
      </w:r>
      <w:r w:rsidR="002C4D71" w:rsidRPr="00ED316C">
        <w:rPr>
          <w:lang w:val="es-ES"/>
        </w:rPr>
        <w:t>e</w:t>
      </w:r>
      <w:proofErr w:type="spellEnd"/>
      <w:r w:rsidRPr="00ED316C">
        <w:rPr>
          <w:lang w:val="es-ES"/>
        </w:rPr>
        <w:t>,</w:t>
      </w:r>
    </w:p>
    <w:p w14:paraId="2A9B0137" w14:textId="49CAE543" w:rsidR="00526EAB" w:rsidRPr="0069588C" w:rsidRDefault="002C4D71" w:rsidP="00526EAB">
      <w:pPr>
        <w:rPr>
          <w:lang w:val="fr-BE"/>
        </w:rPr>
      </w:pPr>
      <w:r w:rsidRPr="0069588C">
        <w:rPr>
          <w:lang w:val="fr-BE"/>
        </w:rPr>
        <w:t>Espagne</w:t>
      </w:r>
    </w:p>
    <w:p w14:paraId="178A6E01" w14:textId="77777777" w:rsidR="00526EAB" w:rsidRPr="0069588C" w:rsidRDefault="00526EAB" w:rsidP="00E00271">
      <w:pPr>
        <w:rPr>
          <w:lang w:val="fr-BE"/>
        </w:rPr>
      </w:pPr>
    </w:p>
    <w:p w14:paraId="34AAD9BB" w14:textId="77777777" w:rsidR="00526EAB" w:rsidRPr="0069588C" w:rsidRDefault="00526EAB" w:rsidP="00E00271">
      <w:pPr>
        <w:rPr>
          <w:lang w:val="fr-BE"/>
        </w:rPr>
      </w:pPr>
    </w:p>
    <w:p w14:paraId="196FABB5" w14:textId="310DB9D2" w:rsidR="00526EAB" w:rsidRPr="0069588C" w:rsidRDefault="00526EAB" w:rsidP="00E00271">
      <w:pPr>
        <w:pBdr>
          <w:top w:val="single" w:sz="4" w:space="1" w:color="auto"/>
          <w:left w:val="single" w:sz="4" w:space="4" w:color="auto"/>
          <w:bottom w:val="single" w:sz="4" w:space="1" w:color="auto"/>
          <w:right w:val="single" w:sz="4" w:space="4" w:color="auto"/>
        </w:pBdr>
        <w:ind w:left="567" w:hanging="567"/>
        <w:rPr>
          <w:lang w:val="fr-BE"/>
        </w:rPr>
      </w:pPr>
      <w:r w:rsidRPr="00E00271">
        <w:rPr>
          <w:b/>
          <w:lang w:val="fr-BE"/>
        </w:rPr>
        <w:t>12.</w:t>
      </w:r>
      <w:r w:rsidRPr="00E00271">
        <w:rPr>
          <w:b/>
          <w:lang w:val="fr-BE"/>
        </w:rPr>
        <w:tab/>
      </w:r>
      <w:r w:rsidR="00CA7071" w:rsidRPr="0069588C">
        <w:rPr>
          <w:b/>
          <w:lang w:val="fr-BE"/>
        </w:rPr>
        <w:t>NUMÉRO(S) D’AUTORISATION DE MISE SUR LE MARCHÉ</w:t>
      </w:r>
    </w:p>
    <w:p w14:paraId="70ABBCE4" w14:textId="77777777" w:rsidR="00526EAB" w:rsidRDefault="00526EAB" w:rsidP="00E00271">
      <w:pPr>
        <w:rPr>
          <w:lang w:val="fr-BE"/>
        </w:rPr>
      </w:pPr>
    </w:p>
    <w:p w14:paraId="5E30C088" w14:textId="77777777" w:rsidR="00164E77" w:rsidRPr="00ED316C" w:rsidRDefault="00164E77" w:rsidP="00164E77">
      <w:pPr>
        <w:rPr>
          <w:noProof/>
        </w:rPr>
      </w:pPr>
      <w:r w:rsidRPr="00ED316C">
        <w:rPr>
          <w:noProof/>
        </w:rPr>
        <w:t>EU/1/24/1839/001</w:t>
      </w:r>
    </w:p>
    <w:p w14:paraId="0F571938" w14:textId="77777777" w:rsidR="00164E77" w:rsidRPr="00ED316C" w:rsidRDefault="00164E77" w:rsidP="00164E77">
      <w:pPr>
        <w:rPr>
          <w:noProof/>
        </w:rPr>
      </w:pPr>
      <w:r w:rsidRPr="00ED316C">
        <w:rPr>
          <w:noProof/>
        </w:rPr>
        <w:t>EU/1/24/1839/002</w:t>
      </w:r>
    </w:p>
    <w:p w14:paraId="1B6F3DD5" w14:textId="77777777" w:rsidR="00164E77" w:rsidRPr="00ED316C" w:rsidRDefault="00164E77" w:rsidP="00164E77">
      <w:pPr>
        <w:rPr>
          <w:noProof/>
        </w:rPr>
      </w:pPr>
      <w:r w:rsidRPr="00ED316C">
        <w:rPr>
          <w:noProof/>
        </w:rPr>
        <w:t>EU/1/24/1839/003</w:t>
      </w:r>
    </w:p>
    <w:p w14:paraId="15A3C89B" w14:textId="3AD78A48" w:rsidR="00164E77" w:rsidRPr="00E020C1" w:rsidRDefault="00164E77" w:rsidP="00164E77">
      <w:pPr>
        <w:rPr>
          <w:noProof/>
          <w:rPrChange w:id="62" w:author="MAH_Review_LD" w:date="2025-05-13T16:03:00Z" w16du:dateUtc="2025-05-13T14:03:00Z">
            <w:rPr>
              <w:noProof/>
              <w:lang w:val="en-US"/>
            </w:rPr>
          </w:rPrChange>
        </w:rPr>
      </w:pPr>
      <w:r w:rsidRPr="00E020C1">
        <w:rPr>
          <w:noProof/>
          <w:rPrChange w:id="63" w:author="MAH_Review_LD" w:date="2025-05-13T16:03:00Z" w16du:dateUtc="2025-05-13T14:03:00Z">
            <w:rPr>
              <w:noProof/>
              <w:lang w:val="en-US"/>
            </w:rPr>
          </w:rPrChange>
        </w:rPr>
        <w:t>EU/1/24/1839/004</w:t>
      </w:r>
    </w:p>
    <w:p w14:paraId="6D9B49A9" w14:textId="77777777" w:rsidR="001B17AA" w:rsidRPr="00E020C1" w:rsidRDefault="001B17AA" w:rsidP="001B17AA">
      <w:pPr>
        <w:rPr>
          <w:ins w:id="64" w:author="Caroline De Gres" w:date="2025-05-13T15:24:00Z"/>
          <w:noProof/>
          <w:rPrChange w:id="65" w:author="MAH_Review_LD" w:date="2025-05-13T16:03:00Z" w16du:dateUtc="2025-05-13T14:03:00Z">
            <w:rPr>
              <w:ins w:id="66" w:author="Caroline De Gres" w:date="2025-05-13T15:24:00Z"/>
              <w:noProof/>
              <w:lang w:val="en-US"/>
            </w:rPr>
          </w:rPrChange>
        </w:rPr>
      </w:pPr>
      <w:ins w:id="67" w:author="Caroline De Gres" w:date="2025-05-13T15:24:00Z">
        <w:r w:rsidRPr="00E020C1">
          <w:rPr>
            <w:noProof/>
            <w:rPrChange w:id="68" w:author="MAH_Review_LD" w:date="2025-05-13T16:03:00Z" w16du:dateUtc="2025-05-13T14:03:00Z">
              <w:rPr>
                <w:noProof/>
                <w:lang w:val="en-US"/>
              </w:rPr>
            </w:rPrChange>
          </w:rPr>
          <w:t>EU/1/24/1839/025</w:t>
        </w:r>
      </w:ins>
    </w:p>
    <w:p w14:paraId="79E0AC97" w14:textId="77777777" w:rsidR="00DA70A4" w:rsidRPr="00E020C1" w:rsidRDefault="00DA70A4" w:rsidP="00164E77">
      <w:pPr>
        <w:rPr>
          <w:noProof/>
          <w:rPrChange w:id="69" w:author="MAH_Review_LD" w:date="2025-05-13T16:03:00Z" w16du:dateUtc="2025-05-13T14:03:00Z">
            <w:rPr>
              <w:noProof/>
              <w:lang w:val="en-US"/>
            </w:rPr>
          </w:rPrChange>
        </w:rPr>
      </w:pPr>
    </w:p>
    <w:p w14:paraId="768A60AE" w14:textId="77777777" w:rsidR="006E1E26" w:rsidRPr="0069588C" w:rsidRDefault="006E1E26" w:rsidP="00E00271">
      <w:pPr>
        <w:rPr>
          <w:lang w:val="fr-BE"/>
        </w:rPr>
      </w:pPr>
    </w:p>
    <w:p w14:paraId="077A5FF5" w14:textId="26BB503F" w:rsidR="00526EAB" w:rsidRPr="0069588C" w:rsidRDefault="00526EAB" w:rsidP="00E00271">
      <w:pPr>
        <w:pBdr>
          <w:top w:val="single" w:sz="4" w:space="1" w:color="auto"/>
          <w:left w:val="single" w:sz="4" w:space="4" w:color="auto"/>
          <w:bottom w:val="single" w:sz="4" w:space="1" w:color="auto"/>
          <w:right w:val="single" w:sz="4" w:space="4" w:color="auto"/>
        </w:pBdr>
        <w:ind w:left="567" w:hanging="567"/>
        <w:rPr>
          <w:lang w:val="fr-BE"/>
        </w:rPr>
      </w:pPr>
      <w:r w:rsidRPr="00E00271">
        <w:rPr>
          <w:b/>
          <w:lang w:val="fr-BE"/>
        </w:rPr>
        <w:t>13.</w:t>
      </w:r>
      <w:r w:rsidRPr="00E00271">
        <w:rPr>
          <w:b/>
          <w:lang w:val="fr-BE"/>
        </w:rPr>
        <w:tab/>
      </w:r>
      <w:r w:rsidR="00CA7071" w:rsidRPr="0069588C">
        <w:rPr>
          <w:b/>
          <w:lang w:val="fr-BE"/>
        </w:rPr>
        <w:t>NUMÉRO DU LOT</w:t>
      </w:r>
    </w:p>
    <w:p w14:paraId="7CBFE77B" w14:textId="77777777" w:rsidR="00526EAB" w:rsidRPr="0069588C" w:rsidRDefault="00526EAB" w:rsidP="00E00271">
      <w:pPr>
        <w:rPr>
          <w:lang w:val="fr-BE"/>
        </w:rPr>
      </w:pPr>
    </w:p>
    <w:p w14:paraId="692063B3" w14:textId="77777777" w:rsidR="00526EAB" w:rsidRPr="0069588C" w:rsidRDefault="00526EAB" w:rsidP="00E00271">
      <w:pPr>
        <w:rPr>
          <w:lang w:val="fr-BE"/>
        </w:rPr>
      </w:pPr>
      <w:r w:rsidRPr="0069588C">
        <w:rPr>
          <w:lang w:val="fr-BE"/>
        </w:rPr>
        <w:t>Lot</w:t>
      </w:r>
    </w:p>
    <w:p w14:paraId="1A9DBA59" w14:textId="77777777" w:rsidR="00526EAB" w:rsidRPr="0069588C" w:rsidRDefault="00526EAB" w:rsidP="00E00271">
      <w:pPr>
        <w:rPr>
          <w:lang w:val="fr-BE"/>
        </w:rPr>
      </w:pPr>
    </w:p>
    <w:p w14:paraId="3002A686" w14:textId="77777777" w:rsidR="00526EAB" w:rsidRPr="0069588C" w:rsidRDefault="00526EAB" w:rsidP="00E00271">
      <w:pPr>
        <w:rPr>
          <w:lang w:val="fr-BE"/>
        </w:rPr>
      </w:pPr>
    </w:p>
    <w:p w14:paraId="70BB3360" w14:textId="6426B73D" w:rsidR="00526EAB" w:rsidRPr="0069588C" w:rsidRDefault="00526EAB" w:rsidP="00E00271">
      <w:pPr>
        <w:pBdr>
          <w:top w:val="single" w:sz="4" w:space="1" w:color="auto"/>
          <w:left w:val="single" w:sz="4" w:space="4" w:color="auto"/>
          <w:bottom w:val="single" w:sz="4" w:space="1" w:color="auto"/>
          <w:right w:val="single" w:sz="4" w:space="4" w:color="auto"/>
        </w:pBdr>
        <w:ind w:left="567" w:hanging="567"/>
        <w:rPr>
          <w:lang w:val="fr-BE"/>
        </w:rPr>
      </w:pPr>
      <w:r w:rsidRPr="00E00271">
        <w:rPr>
          <w:b/>
          <w:lang w:val="fr-BE"/>
        </w:rPr>
        <w:t>14.</w:t>
      </w:r>
      <w:r w:rsidRPr="00E00271">
        <w:rPr>
          <w:b/>
          <w:lang w:val="fr-BE"/>
        </w:rPr>
        <w:tab/>
      </w:r>
      <w:r w:rsidR="00CA7071" w:rsidRPr="0069588C">
        <w:rPr>
          <w:b/>
          <w:lang w:val="fr-BE"/>
        </w:rPr>
        <w:t>CONDITIONS DE PRESCRIPTION ET DE DÉLIVRANCE</w:t>
      </w:r>
    </w:p>
    <w:p w14:paraId="58AEDBC4" w14:textId="77777777" w:rsidR="00526EAB" w:rsidRPr="00E00271" w:rsidRDefault="00526EAB" w:rsidP="00E00271">
      <w:pPr>
        <w:rPr>
          <w:i/>
          <w:lang w:val="fr-BE"/>
        </w:rPr>
      </w:pPr>
    </w:p>
    <w:p w14:paraId="4731CBA3" w14:textId="77777777" w:rsidR="00526EAB" w:rsidRPr="0069588C" w:rsidRDefault="00526EAB" w:rsidP="00E00271">
      <w:pPr>
        <w:rPr>
          <w:lang w:val="fr-BE"/>
        </w:rPr>
      </w:pPr>
    </w:p>
    <w:p w14:paraId="5C5E1975" w14:textId="5E5BEB5D" w:rsidR="00526EAB" w:rsidRPr="0069588C" w:rsidRDefault="00526EAB" w:rsidP="00E00271">
      <w:pPr>
        <w:pBdr>
          <w:top w:val="single" w:sz="4" w:space="2" w:color="auto"/>
          <w:left w:val="single" w:sz="4" w:space="4" w:color="auto"/>
          <w:bottom w:val="single" w:sz="4" w:space="1" w:color="auto"/>
          <w:right w:val="single" w:sz="4" w:space="4" w:color="auto"/>
        </w:pBdr>
        <w:ind w:left="567" w:hanging="567"/>
        <w:rPr>
          <w:lang w:val="fr-BE"/>
        </w:rPr>
      </w:pPr>
      <w:r w:rsidRPr="00E00271">
        <w:rPr>
          <w:b/>
          <w:lang w:val="fr-BE"/>
        </w:rPr>
        <w:t>15.</w:t>
      </w:r>
      <w:r w:rsidRPr="00E00271">
        <w:rPr>
          <w:b/>
          <w:lang w:val="fr-BE"/>
        </w:rPr>
        <w:tab/>
        <w:t>IN</w:t>
      </w:r>
      <w:r w:rsidR="00CA7071" w:rsidRPr="0069588C">
        <w:rPr>
          <w:b/>
          <w:lang w:val="fr-BE"/>
        </w:rPr>
        <w:t>DICATIONS D’UTILISATION</w:t>
      </w:r>
    </w:p>
    <w:p w14:paraId="21039744" w14:textId="77777777" w:rsidR="00526EAB" w:rsidRPr="0069588C" w:rsidRDefault="00526EAB" w:rsidP="00E00271">
      <w:pPr>
        <w:rPr>
          <w:lang w:val="fr-BE"/>
        </w:rPr>
      </w:pPr>
    </w:p>
    <w:p w14:paraId="21CEC58D" w14:textId="77777777" w:rsidR="00526EAB" w:rsidRPr="0069588C" w:rsidRDefault="00526EAB" w:rsidP="00E00271">
      <w:pPr>
        <w:rPr>
          <w:lang w:val="fr-BE"/>
        </w:rPr>
      </w:pPr>
    </w:p>
    <w:p w14:paraId="147D6E65" w14:textId="3E29E3F1" w:rsidR="00526EAB" w:rsidRPr="0069588C" w:rsidRDefault="00526EAB" w:rsidP="00E00271">
      <w:pPr>
        <w:pBdr>
          <w:top w:val="single" w:sz="4" w:space="1" w:color="auto"/>
          <w:left w:val="single" w:sz="4" w:space="4" w:color="auto"/>
          <w:bottom w:val="single" w:sz="4" w:space="0" w:color="auto"/>
          <w:right w:val="single" w:sz="4" w:space="4" w:color="auto"/>
        </w:pBdr>
        <w:tabs>
          <w:tab w:val="left" w:pos="530"/>
        </w:tabs>
        <w:ind w:left="567" w:hanging="567"/>
        <w:rPr>
          <w:lang w:val="fr-BE"/>
        </w:rPr>
      </w:pPr>
      <w:r w:rsidRPr="00E00271">
        <w:rPr>
          <w:b/>
          <w:lang w:val="fr-BE"/>
        </w:rPr>
        <w:t>16.</w:t>
      </w:r>
      <w:r w:rsidRPr="00E00271">
        <w:rPr>
          <w:b/>
          <w:lang w:val="fr-BE"/>
        </w:rPr>
        <w:tab/>
        <w:t>INFORMATION</w:t>
      </w:r>
      <w:r w:rsidR="00CA7071" w:rsidRPr="0069588C">
        <w:rPr>
          <w:b/>
          <w:lang w:val="fr-BE"/>
        </w:rPr>
        <w:t>S EN</w:t>
      </w:r>
      <w:r w:rsidRPr="00E00271">
        <w:rPr>
          <w:b/>
          <w:lang w:val="fr-BE"/>
        </w:rPr>
        <w:t xml:space="preserve"> BRAILLE</w:t>
      </w:r>
    </w:p>
    <w:p w14:paraId="2B00C6B3" w14:textId="77777777" w:rsidR="00526EAB" w:rsidRPr="0069588C" w:rsidRDefault="00526EAB" w:rsidP="00E00271">
      <w:pPr>
        <w:rPr>
          <w:lang w:val="fr-BE"/>
        </w:rPr>
      </w:pPr>
    </w:p>
    <w:p w14:paraId="6931679D" w14:textId="56A97B26" w:rsidR="00526EAB" w:rsidRPr="0069588C" w:rsidRDefault="00526EAB" w:rsidP="00E00271">
      <w:pPr>
        <w:rPr>
          <w:lang w:val="fr-BE"/>
        </w:rPr>
      </w:pPr>
      <w:r w:rsidRPr="0069588C">
        <w:rPr>
          <w:lang w:val="fr-BE"/>
        </w:rPr>
        <w:t xml:space="preserve">Dasatinib </w:t>
      </w:r>
      <w:r w:rsidR="009954D2" w:rsidRPr="0069588C">
        <w:rPr>
          <w:lang w:val="fr-BE"/>
        </w:rPr>
        <w:t>Accord</w:t>
      </w:r>
      <w:r w:rsidR="009954D2">
        <w:rPr>
          <w:lang w:val="fr-BE"/>
        </w:rPr>
        <w:t xml:space="preserve"> Healthcare</w:t>
      </w:r>
      <w:r w:rsidR="009954D2" w:rsidRPr="0069588C">
        <w:rPr>
          <w:lang w:val="fr-BE"/>
        </w:rPr>
        <w:t xml:space="preserve"> </w:t>
      </w:r>
      <w:r w:rsidRPr="0069588C">
        <w:rPr>
          <w:lang w:val="fr-BE"/>
        </w:rPr>
        <w:t>20 mg</w:t>
      </w:r>
    </w:p>
    <w:p w14:paraId="2760F1A4" w14:textId="77777777" w:rsidR="00526EAB" w:rsidRPr="0069588C" w:rsidRDefault="00526EAB" w:rsidP="00E00271">
      <w:pPr>
        <w:rPr>
          <w:lang w:val="fr-BE"/>
        </w:rPr>
      </w:pPr>
    </w:p>
    <w:p w14:paraId="4D22E0DE" w14:textId="77777777" w:rsidR="00526EAB" w:rsidRPr="0069588C" w:rsidRDefault="00526EAB" w:rsidP="00E00271">
      <w:pPr>
        <w:rPr>
          <w:shd w:val="clear" w:color="auto" w:fill="CCCCCC"/>
          <w:lang w:val="fr-BE"/>
        </w:rPr>
      </w:pPr>
    </w:p>
    <w:p w14:paraId="4E1978A4" w14:textId="1841283B" w:rsidR="00526EAB" w:rsidRPr="0069588C" w:rsidRDefault="00526EAB" w:rsidP="00E00271">
      <w:pPr>
        <w:pBdr>
          <w:top w:val="single" w:sz="4" w:space="1" w:color="auto"/>
          <w:left w:val="single" w:sz="4" w:space="4" w:color="auto"/>
          <w:bottom w:val="single" w:sz="4" w:space="0" w:color="auto"/>
          <w:right w:val="single" w:sz="4" w:space="4" w:color="auto"/>
        </w:pBdr>
        <w:ind w:left="567" w:hanging="567"/>
        <w:rPr>
          <w:i/>
          <w:lang w:val="fr-BE"/>
        </w:rPr>
      </w:pPr>
      <w:r w:rsidRPr="00E00271">
        <w:rPr>
          <w:b/>
          <w:lang w:val="fr-BE"/>
        </w:rPr>
        <w:t>17.</w:t>
      </w:r>
      <w:r w:rsidRPr="00E00271">
        <w:rPr>
          <w:b/>
          <w:lang w:val="fr-BE"/>
        </w:rPr>
        <w:tab/>
      </w:r>
      <w:r w:rsidR="00CA7071" w:rsidRPr="0069588C">
        <w:rPr>
          <w:b/>
          <w:lang w:val="fr-BE"/>
        </w:rPr>
        <w:t>IDENTIFIANT UNIQUE</w:t>
      </w:r>
      <w:r w:rsidRPr="00E00271">
        <w:rPr>
          <w:b/>
          <w:lang w:val="fr-BE"/>
        </w:rPr>
        <w:t xml:space="preserve"> – </w:t>
      </w:r>
      <w:r w:rsidR="00CA7071" w:rsidRPr="0069588C">
        <w:rPr>
          <w:b/>
          <w:lang w:val="fr-BE"/>
        </w:rPr>
        <w:t xml:space="preserve">CODE-BARRES </w:t>
      </w:r>
      <w:r w:rsidRPr="00E00271">
        <w:rPr>
          <w:b/>
          <w:lang w:val="fr-BE"/>
        </w:rPr>
        <w:t>2D</w:t>
      </w:r>
    </w:p>
    <w:p w14:paraId="42361D2B" w14:textId="77777777" w:rsidR="00526EAB" w:rsidRPr="00E00271" w:rsidRDefault="00526EAB" w:rsidP="00E00271">
      <w:pPr>
        <w:rPr>
          <w:lang w:val="fr-BE"/>
        </w:rPr>
      </w:pPr>
    </w:p>
    <w:p w14:paraId="6344EC39" w14:textId="0AA04E2E" w:rsidR="00526EAB" w:rsidRPr="00E00271" w:rsidRDefault="00CA7071" w:rsidP="00E00271">
      <w:pPr>
        <w:rPr>
          <w:shd w:val="clear" w:color="auto" w:fill="CCCCCC"/>
          <w:lang w:val="fr-BE"/>
        </w:rPr>
      </w:pPr>
      <w:proofErr w:type="gramStart"/>
      <w:r w:rsidRPr="0069588C">
        <w:rPr>
          <w:shd w:val="clear" w:color="auto" w:fill="CCCCCC"/>
          <w:lang w:val="fr-BE"/>
        </w:rPr>
        <w:t>code</w:t>
      </w:r>
      <w:proofErr w:type="gramEnd"/>
      <w:r w:rsidRPr="0069588C">
        <w:rPr>
          <w:shd w:val="clear" w:color="auto" w:fill="CCCCCC"/>
          <w:lang w:val="fr-BE"/>
        </w:rPr>
        <w:t xml:space="preserve">-barres </w:t>
      </w:r>
      <w:r w:rsidR="00526EAB" w:rsidRPr="00E00271">
        <w:rPr>
          <w:shd w:val="clear" w:color="auto" w:fill="CCCCCC"/>
          <w:lang w:val="fr-BE"/>
        </w:rPr>
        <w:t xml:space="preserve">2D </w:t>
      </w:r>
      <w:r w:rsidRPr="0069588C">
        <w:rPr>
          <w:shd w:val="clear" w:color="auto" w:fill="CCCCCC"/>
          <w:lang w:val="fr-BE"/>
        </w:rPr>
        <w:t>portant l’identifiant unique inclus</w:t>
      </w:r>
      <w:r w:rsidR="00526EAB" w:rsidRPr="00E00271">
        <w:rPr>
          <w:shd w:val="clear" w:color="auto" w:fill="CCCCCC"/>
          <w:lang w:val="fr-BE"/>
        </w:rPr>
        <w:t>.</w:t>
      </w:r>
    </w:p>
    <w:p w14:paraId="66273EF7" w14:textId="77777777" w:rsidR="00526EAB" w:rsidRPr="00E00271" w:rsidRDefault="00526EAB" w:rsidP="00E00271">
      <w:pPr>
        <w:rPr>
          <w:lang w:val="fr-BE"/>
        </w:rPr>
      </w:pPr>
    </w:p>
    <w:p w14:paraId="0AA77807" w14:textId="77777777" w:rsidR="00526EAB" w:rsidRPr="00E00271" w:rsidRDefault="00526EAB" w:rsidP="00E00271">
      <w:pPr>
        <w:rPr>
          <w:vanish/>
          <w:lang w:val="fr-BE"/>
        </w:rPr>
      </w:pPr>
    </w:p>
    <w:p w14:paraId="04C970A9" w14:textId="23E11762" w:rsidR="00526EAB" w:rsidRPr="0069588C" w:rsidRDefault="00526EAB" w:rsidP="00E00271">
      <w:pPr>
        <w:pBdr>
          <w:top w:val="single" w:sz="4" w:space="1" w:color="auto"/>
          <w:left w:val="single" w:sz="4" w:space="4" w:color="auto"/>
          <w:bottom w:val="single" w:sz="4" w:space="0" w:color="auto"/>
          <w:right w:val="single" w:sz="4" w:space="4" w:color="auto"/>
        </w:pBdr>
        <w:ind w:left="567" w:hanging="567"/>
        <w:rPr>
          <w:i/>
          <w:lang w:val="fr-BE"/>
        </w:rPr>
      </w:pPr>
      <w:r w:rsidRPr="00E00271">
        <w:rPr>
          <w:b/>
          <w:lang w:val="fr-BE"/>
        </w:rPr>
        <w:t>18.</w:t>
      </w:r>
      <w:r w:rsidRPr="00E00271">
        <w:rPr>
          <w:b/>
          <w:lang w:val="fr-BE"/>
        </w:rPr>
        <w:tab/>
      </w:r>
      <w:r w:rsidR="00CA7071" w:rsidRPr="0069588C">
        <w:rPr>
          <w:b/>
          <w:lang w:val="fr-BE"/>
        </w:rPr>
        <w:t>IDENTIFIANT UNIQUE</w:t>
      </w:r>
      <w:r w:rsidRPr="00E00271">
        <w:rPr>
          <w:b/>
          <w:lang w:val="fr-BE"/>
        </w:rPr>
        <w:t xml:space="preserve"> </w:t>
      </w:r>
      <w:r w:rsidR="00CA7071" w:rsidRPr="0069588C">
        <w:rPr>
          <w:b/>
          <w:lang w:val="fr-BE"/>
        </w:rPr>
        <w:t>–</w:t>
      </w:r>
      <w:r w:rsidRPr="00E00271">
        <w:rPr>
          <w:b/>
          <w:lang w:val="fr-BE"/>
        </w:rPr>
        <w:t xml:space="preserve"> </w:t>
      </w:r>
      <w:r w:rsidR="00CA7071" w:rsidRPr="0069588C">
        <w:rPr>
          <w:b/>
          <w:lang w:val="fr-BE"/>
        </w:rPr>
        <w:t>DONNÉES LISIBLES PAR LES HUMAINS</w:t>
      </w:r>
    </w:p>
    <w:p w14:paraId="3EF3C4CF" w14:textId="77777777" w:rsidR="00526EAB" w:rsidRPr="0069588C" w:rsidRDefault="00526EAB" w:rsidP="00E00271">
      <w:pPr>
        <w:rPr>
          <w:lang w:val="fr-BE"/>
        </w:rPr>
      </w:pPr>
    </w:p>
    <w:p w14:paraId="1BBBB4A1" w14:textId="0D4AD648" w:rsidR="00526EAB" w:rsidRPr="0069588C" w:rsidRDefault="00526EAB" w:rsidP="00E00271">
      <w:pPr>
        <w:rPr>
          <w:lang w:val="fr-BE"/>
        </w:rPr>
      </w:pPr>
      <w:r w:rsidRPr="0069588C">
        <w:rPr>
          <w:lang w:val="fr-BE"/>
        </w:rPr>
        <w:t>PC</w:t>
      </w:r>
    </w:p>
    <w:p w14:paraId="0B0D4BAC" w14:textId="0B0B4D2B" w:rsidR="00526EAB" w:rsidRPr="0069588C" w:rsidRDefault="00526EAB" w:rsidP="00E00271">
      <w:pPr>
        <w:rPr>
          <w:lang w:val="fr-BE"/>
        </w:rPr>
      </w:pPr>
      <w:r w:rsidRPr="0069588C">
        <w:rPr>
          <w:lang w:val="fr-BE"/>
        </w:rPr>
        <w:t>SN</w:t>
      </w:r>
    </w:p>
    <w:p w14:paraId="181CCE64" w14:textId="4B9C2943" w:rsidR="00526EAB" w:rsidRPr="0069588C" w:rsidRDefault="00526EAB" w:rsidP="00E00271">
      <w:pPr>
        <w:rPr>
          <w:lang w:val="fr-BE"/>
        </w:rPr>
      </w:pPr>
      <w:r w:rsidRPr="0069588C">
        <w:rPr>
          <w:lang w:val="fr-BE"/>
        </w:rPr>
        <w:t>NN</w:t>
      </w:r>
    </w:p>
    <w:p w14:paraId="175C6D91" w14:textId="77777777" w:rsidR="00622A8A" w:rsidRDefault="00622A8A">
      <w:pPr>
        <w:rPr>
          <w:b/>
          <w:lang w:val="fr-BE"/>
        </w:rPr>
      </w:pPr>
      <w:r>
        <w:rPr>
          <w:b/>
          <w:lang w:val="fr-BE"/>
        </w:rPr>
        <w:br w:type="page"/>
      </w:r>
    </w:p>
    <w:p w14:paraId="6940A265" w14:textId="49A69985" w:rsidR="00526EAB" w:rsidRPr="0069588C" w:rsidRDefault="00CA7071" w:rsidP="00E00271">
      <w:pPr>
        <w:pBdr>
          <w:top w:val="single" w:sz="4" w:space="1" w:color="auto"/>
          <w:left w:val="single" w:sz="4" w:space="4" w:color="auto"/>
          <w:bottom w:val="single" w:sz="4" w:space="1" w:color="auto"/>
          <w:right w:val="single" w:sz="4" w:space="4" w:color="auto"/>
        </w:pBdr>
        <w:rPr>
          <w:lang w:val="fr-BE"/>
        </w:rPr>
      </w:pPr>
      <w:r w:rsidRPr="0069588C">
        <w:rPr>
          <w:b/>
          <w:lang w:val="fr-BE"/>
        </w:rPr>
        <w:t>MENTIONS MINIMALES DEVANT FIGURER SUR LES PLAQUETTES OU LES FILMS THERMOSOUDÉS</w:t>
      </w:r>
    </w:p>
    <w:p w14:paraId="6FA2E537" w14:textId="77777777" w:rsidR="00526EAB" w:rsidRPr="0069588C" w:rsidRDefault="00526EAB" w:rsidP="00E00271">
      <w:pPr>
        <w:pBdr>
          <w:top w:val="single" w:sz="4" w:space="1" w:color="auto"/>
          <w:left w:val="single" w:sz="4" w:space="4" w:color="auto"/>
          <w:bottom w:val="single" w:sz="4" w:space="1" w:color="auto"/>
          <w:right w:val="single" w:sz="4" w:space="4" w:color="auto"/>
        </w:pBdr>
        <w:ind w:left="567" w:hanging="567"/>
        <w:rPr>
          <w:lang w:val="fr-BE"/>
        </w:rPr>
      </w:pPr>
    </w:p>
    <w:p w14:paraId="574057BB" w14:textId="3ED9CAB7" w:rsidR="00526EAB" w:rsidRPr="0069588C" w:rsidRDefault="00CA7071" w:rsidP="00E00271">
      <w:pPr>
        <w:pBdr>
          <w:top w:val="single" w:sz="4" w:space="1" w:color="auto"/>
          <w:left w:val="single" w:sz="4" w:space="4" w:color="auto"/>
          <w:bottom w:val="single" w:sz="4" w:space="1" w:color="auto"/>
          <w:right w:val="single" w:sz="4" w:space="4" w:color="auto"/>
        </w:pBdr>
        <w:rPr>
          <w:lang w:val="fr-BE"/>
        </w:rPr>
      </w:pPr>
      <w:r w:rsidRPr="0069588C">
        <w:rPr>
          <w:b/>
          <w:lang w:val="fr-BE"/>
        </w:rPr>
        <w:t>PLAQUETTE</w:t>
      </w:r>
      <w:r w:rsidR="009954D2">
        <w:rPr>
          <w:b/>
          <w:lang w:val="fr-BE"/>
        </w:rPr>
        <w:t xml:space="preserve"> ou PLAQUETTE PRÉDÉCOUPÉE </w:t>
      </w:r>
      <w:r w:rsidR="001648EC">
        <w:rPr>
          <w:b/>
          <w:lang w:val="fr-BE"/>
        </w:rPr>
        <w:t>EN DOSE UNITAIRE</w:t>
      </w:r>
    </w:p>
    <w:p w14:paraId="5A727860" w14:textId="77777777" w:rsidR="00526EAB" w:rsidRPr="0069588C" w:rsidRDefault="00526EAB" w:rsidP="00E00271">
      <w:pPr>
        <w:rPr>
          <w:lang w:val="fr-BE"/>
        </w:rPr>
      </w:pPr>
    </w:p>
    <w:p w14:paraId="7480D3BD" w14:textId="77777777" w:rsidR="00526EAB" w:rsidRPr="0069588C" w:rsidRDefault="00526EAB" w:rsidP="00E00271">
      <w:pPr>
        <w:rPr>
          <w:lang w:val="fr-BE"/>
        </w:rPr>
      </w:pPr>
    </w:p>
    <w:p w14:paraId="0D47E3D6" w14:textId="45FF07BC" w:rsidR="00526EAB" w:rsidRPr="0069588C" w:rsidRDefault="00CA7071" w:rsidP="00E00271">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w:t>
      </w:r>
      <w:r w:rsidRPr="0069588C">
        <w:rPr>
          <w:b/>
          <w:lang w:val="fr-BE"/>
        </w:rPr>
        <w:tab/>
        <w:t>DÉNOMINATION DU MÉDICAMENT</w:t>
      </w:r>
    </w:p>
    <w:p w14:paraId="1F84C820" w14:textId="77777777" w:rsidR="00337AE8" w:rsidRDefault="00337AE8" w:rsidP="00E00271">
      <w:pPr>
        <w:rPr>
          <w:lang w:val="fr-BE"/>
        </w:rPr>
      </w:pPr>
    </w:p>
    <w:p w14:paraId="7AF6FC24" w14:textId="7E10E007" w:rsidR="00526EAB" w:rsidRPr="0069588C" w:rsidRDefault="00526EAB" w:rsidP="00E00271">
      <w:pPr>
        <w:rPr>
          <w:lang w:val="fr-BE"/>
        </w:rPr>
      </w:pPr>
      <w:r w:rsidRPr="0069588C">
        <w:rPr>
          <w:lang w:val="fr-BE"/>
        </w:rPr>
        <w:t xml:space="preserve">Dasatinib </w:t>
      </w:r>
      <w:r w:rsidR="009954D2" w:rsidRPr="0069588C">
        <w:rPr>
          <w:lang w:val="fr-BE"/>
        </w:rPr>
        <w:t>Accord</w:t>
      </w:r>
      <w:r w:rsidR="009954D2">
        <w:rPr>
          <w:lang w:val="fr-BE"/>
        </w:rPr>
        <w:t xml:space="preserve"> Healthcare</w:t>
      </w:r>
      <w:r w:rsidR="009954D2" w:rsidRPr="0069588C">
        <w:rPr>
          <w:lang w:val="fr-BE"/>
        </w:rPr>
        <w:t xml:space="preserve"> </w:t>
      </w:r>
      <w:r w:rsidRPr="0069588C">
        <w:rPr>
          <w:lang w:val="fr-BE"/>
        </w:rPr>
        <w:t xml:space="preserve">20 mg </w:t>
      </w:r>
      <w:r w:rsidR="00CA7071" w:rsidRPr="0069588C">
        <w:rPr>
          <w:lang w:val="fr-BE"/>
        </w:rPr>
        <w:t>comprimés</w:t>
      </w:r>
    </w:p>
    <w:p w14:paraId="7033E284" w14:textId="77777777" w:rsidR="00526EAB" w:rsidRPr="0069588C" w:rsidRDefault="00526EAB" w:rsidP="00E00271">
      <w:pPr>
        <w:rPr>
          <w:lang w:val="fr-BE"/>
        </w:rPr>
      </w:pPr>
      <w:proofErr w:type="gramStart"/>
      <w:r w:rsidRPr="00ED316C">
        <w:rPr>
          <w:lang w:val="fr-BE"/>
        </w:rPr>
        <w:t>dasatinib</w:t>
      </w:r>
      <w:proofErr w:type="gramEnd"/>
    </w:p>
    <w:p w14:paraId="1185E275" w14:textId="77777777" w:rsidR="00526EAB" w:rsidRPr="0069588C" w:rsidRDefault="00526EAB" w:rsidP="00E00271">
      <w:pPr>
        <w:rPr>
          <w:lang w:val="fr-BE"/>
        </w:rPr>
      </w:pPr>
    </w:p>
    <w:p w14:paraId="584D69C2" w14:textId="77777777" w:rsidR="00526EAB" w:rsidRPr="0069588C" w:rsidRDefault="00526EAB" w:rsidP="00E00271">
      <w:pPr>
        <w:rPr>
          <w:lang w:val="fr-BE"/>
        </w:rPr>
      </w:pPr>
    </w:p>
    <w:p w14:paraId="2CDF2DB7" w14:textId="2789FDD3" w:rsidR="00526EAB" w:rsidRPr="0069588C" w:rsidRDefault="00526EAB" w:rsidP="00E00271">
      <w:pPr>
        <w:pBdr>
          <w:top w:val="single" w:sz="4" w:space="1" w:color="auto"/>
          <w:left w:val="single" w:sz="4" w:space="4" w:color="auto"/>
          <w:bottom w:val="single" w:sz="4" w:space="1" w:color="auto"/>
          <w:right w:val="single" w:sz="4" w:space="4" w:color="auto"/>
        </w:pBdr>
        <w:ind w:left="567" w:hanging="567"/>
        <w:rPr>
          <w:lang w:val="fr-BE"/>
        </w:rPr>
      </w:pPr>
      <w:r w:rsidRPr="00E00271">
        <w:rPr>
          <w:b/>
          <w:lang w:val="fr-BE"/>
        </w:rPr>
        <w:t>2.</w:t>
      </w:r>
      <w:r w:rsidRPr="00E00271">
        <w:rPr>
          <w:b/>
          <w:lang w:val="fr-BE"/>
        </w:rPr>
        <w:tab/>
        <w:t>N</w:t>
      </w:r>
      <w:r w:rsidR="00CA7071" w:rsidRPr="0069588C">
        <w:rPr>
          <w:b/>
          <w:lang w:val="fr-BE"/>
        </w:rPr>
        <w:t>OM DU TITULAIRE DE L</w:t>
      </w:r>
      <w:r w:rsidR="009D690A">
        <w:rPr>
          <w:b/>
          <w:lang w:val="fr-BE"/>
        </w:rPr>
        <w:t>’</w:t>
      </w:r>
      <w:r w:rsidR="00CA7071" w:rsidRPr="0069588C">
        <w:rPr>
          <w:b/>
          <w:lang w:val="fr-BE"/>
        </w:rPr>
        <w:t>AUTORISATION DE MISE SUR LE MARCHÉ</w:t>
      </w:r>
    </w:p>
    <w:p w14:paraId="01E61319" w14:textId="77777777" w:rsidR="009954D2" w:rsidRDefault="009954D2" w:rsidP="00526EAB">
      <w:pPr>
        <w:rPr>
          <w:lang w:val="fr-BE"/>
        </w:rPr>
      </w:pPr>
    </w:p>
    <w:p w14:paraId="1396D98D" w14:textId="0207D795" w:rsidR="00526EAB" w:rsidRPr="0069588C" w:rsidRDefault="00526EAB" w:rsidP="00526EAB">
      <w:pPr>
        <w:rPr>
          <w:lang w:val="fr-BE"/>
        </w:rPr>
      </w:pPr>
      <w:r w:rsidRPr="0069588C">
        <w:rPr>
          <w:lang w:val="fr-BE"/>
        </w:rPr>
        <w:t>Accord</w:t>
      </w:r>
    </w:p>
    <w:p w14:paraId="1D24A295" w14:textId="77777777" w:rsidR="00526EAB" w:rsidRPr="0069588C" w:rsidRDefault="00526EAB" w:rsidP="00E00271">
      <w:pPr>
        <w:rPr>
          <w:lang w:val="fr-BE"/>
        </w:rPr>
      </w:pPr>
    </w:p>
    <w:p w14:paraId="217DF5FD" w14:textId="77777777" w:rsidR="00526EAB" w:rsidRPr="0069588C" w:rsidRDefault="00526EAB" w:rsidP="00E00271">
      <w:pPr>
        <w:rPr>
          <w:lang w:val="fr-BE"/>
        </w:rPr>
      </w:pPr>
    </w:p>
    <w:p w14:paraId="7852A5CD" w14:textId="3940967B" w:rsidR="00526EAB" w:rsidRPr="0069588C" w:rsidRDefault="00CA7071" w:rsidP="00E00271">
      <w:pPr>
        <w:pBdr>
          <w:top w:val="single" w:sz="4" w:space="1" w:color="auto"/>
          <w:left w:val="single" w:sz="4" w:space="4" w:color="auto"/>
          <w:bottom w:val="single" w:sz="4" w:space="2" w:color="auto"/>
          <w:right w:val="single" w:sz="4" w:space="4" w:color="auto"/>
        </w:pBdr>
        <w:ind w:left="567" w:hanging="567"/>
        <w:rPr>
          <w:lang w:val="fr-BE"/>
        </w:rPr>
      </w:pPr>
      <w:r w:rsidRPr="0069588C">
        <w:rPr>
          <w:b/>
          <w:lang w:val="fr-BE"/>
        </w:rPr>
        <w:t>3.</w:t>
      </w:r>
      <w:r w:rsidRPr="0069588C">
        <w:rPr>
          <w:b/>
          <w:lang w:val="fr-BE"/>
        </w:rPr>
        <w:tab/>
        <w:t>DATE DE PÉREMPTION</w:t>
      </w:r>
    </w:p>
    <w:p w14:paraId="15AFA0D6" w14:textId="77777777" w:rsidR="00526EAB" w:rsidRPr="0069588C" w:rsidRDefault="00526EAB" w:rsidP="00E00271">
      <w:pPr>
        <w:rPr>
          <w:lang w:val="fr-BE"/>
        </w:rPr>
      </w:pPr>
    </w:p>
    <w:p w14:paraId="0DB9F2DC" w14:textId="58EE98B7" w:rsidR="00526EAB" w:rsidRPr="0069588C" w:rsidRDefault="00CA7071" w:rsidP="00E00271">
      <w:pPr>
        <w:rPr>
          <w:lang w:val="fr-BE"/>
        </w:rPr>
      </w:pPr>
      <w:r w:rsidRPr="0069588C">
        <w:rPr>
          <w:lang w:val="fr-BE"/>
        </w:rPr>
        <w:t>EXP</w:t>
      </w:r>
    </w:p>
    <w:p w14:paraId="31A68F7B" w14:textId="77777777" w:rsidR="00526EAB" w:rsidRPr="0069588C" w:rsidRDefault="00526EAB" w:rsidP="00E00271">
      <w:pPr>
        <w:rPr>
          <w:lang w:val="fr-BE"/>
        </w:rPr>
      </w:pPr>
    </w:p>
    <w:p w14:paraId="5DDB25F1" w14:textId="77777777" w:rsidR="00526EAB" w:rsidRPr="0069588C" w:rsidRDefault="00526EAB" w:rsidP="00E00271">
      <w:pPr>
        <w:rPr>
          <w:lang w:val="fr-BE"/>
        </w:rPr>
      </w:pPr>
    </w:p>
    <w:p w14:paraId="3B4B7A99" w14:textId="16D0C948" w:rsidR="00526EAB" w:rsidRPr="0069588C" w:rsidRDefault="00CA7071" w:rsidP="00E00271">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4.</w:t>
      </w:r>
      <w:r w:rsidRPr="0069588C">
        <w:rPr>
          <w:b/>
          <w:lang w:val="fr-BE"/>
        </w:rPr>
        <w:tab/>
        <w:t>NUMÉRO DU LOT</w:t>
      </w:r>
    </w:p>
    <w:p w14:paraId="59AB1693" w14:textId="77777777" w:rsidR="00526EAB" w:rsidRPr="0069588C" w:rsidRDefault="00526EAB" w:rsidP="00E00271">
      <w:pPr>
        <w:rPr>
          <w:lang w:val="fr-BE"/>
        </w:rPr>
      </w:pPr>
    </w:p>
    <w:p w14:paraId="138DDAD3" w14:textId="10DB99CB" w:rsidR="00526EAB" w:rsidRPr="0069588C" w:rsidRDefault="00CA7071" w:rsidP="00E00271">
      <w:pPr>
        <w:rPr>
          <w:lang w:val="fr-BE"/>
        </w:rPr>
      </w:pPr>
      <w:r w:rsidRPr="0069588C">
        <w:rPr>
          <w:lang w:val="fr-BE"/>
        </w:rPr>
        <w:t>Lot</w:t>
      </w:r>
    </w:p>
    <w:p w14:paraId="441086D3" w14:textId="77777777" w:rsidR="00526EAB" w:rsidRPr="0069588C" w:rsidRDefault="00526EAB" w:rsidP="00E00271">
      <w:pPr>
        <w:rPr>
          <w:lang w:val="fr-BE"/>
        </w:rPr>
      </w:pPr>
    </w:p>
    <w:p w14:paraId="49113301" w14:textId="77777777" w:rsidR="00526EAB" w:rsidRPr="0069588C" w:rsidRDefault="00526EAB" w:rsidP="00E00271">
      <w:pPr>
        <w:rPr>
          <w:lang w:val="fr-BE"/>
        </w:rPr>
      </w:pPr>
    </w:p>
    <w:p w14:paraId="7BA7DF8A" w14:textId="778692BC" w:rsidR="00526EAB" w:rsidRPr="0069588C" w:rsidRDefault="00CA7071" w:rsidP="00E00271">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5.</w:t>
      </w:r>
      <w:r w:rsidRPr="0069588C">
        <w:rPr>
          <w:b/>
          <w:lang w:val="fr-BE"/>
        </w:rPr>
        <w:tab/>
        <w:t>AUTRE</w:t>
      </w:r>
    </w:p>
    <w:p w14:paraId="7237BDEC" w14:textId="77777777" w:rsidR="00526EAB" w:rsidRPr="0069588C" w:rsidRDefault="00526EAB" w:rsidP="00E00271">
      <w:pPr>
        <w:shd w:val="clear" w:color="auto" w:fill="FFFFFF"/>
        <w:rPr>
          <w:lang w:val="fr-BE"/>
        </w:rPr>
      </w:pPr>
    </w:p>
    <w:p w14:paraId="7CDDA4F9" w14:textId="0EC5CE08" w:rsidR="00526EAB" w:rsidRDefault="003C6FD3" w:rsidP="00526EAB">
      <w:pPr>
        <w:shd w:val="clear" w:color="auto" w:fill="FFFFFF"/>
        <w:rPr>
          <w:lang w:val="fr-BE"/>
        </w:rPr>
      </w:pPr>
      <w:r w:rsidRPr="00E83841">
        <w:rPr>
          <w:highlight w:val="lightGray"/>
          <w:lang w:val="fr-BE"/>
        </w:rPr>
        <w:t>Voie orale.</w:t>
      </w:r>
      <w:r w:rsidR="00526EAB" w:rsidRPr="0069588C">
        <w:rPr>
          <w:lang w:val="fr-BE"/>
        </w:rPr>
        <w:br w:type="page"/>
      </w:r>
    </w:p>
    <w:p w14:paraId="5E0ECE1B" w14:textId="5E0E8DE0" w:rsidR="00526EAB" w:rsidRPr="0069588C" w:rsidRDefault="00CA7071" w:rsidP="00E00271">
      <w:pPr>
        <w:pBdr>
          <w:top w:val="single" w:sz="4" w:space="1" w:color="auto"/>
          <w:left w:val="single" w:sz="4" w:space="4" w:color="auto"/>
          <w:bottom w:val="single" w:sz="4" w:space="1" w:color="auto"/>
          <w:right w:val="single" w:sz="4" w:space="4" w:color="auto"/>
        </w:pBdr>
        <w:rPr>
          <w:lang w:val="fr-BE"/>
        </w:rPr>
      </w:pPr>
      <w:r w:rsidRPr="0069588C">
        <w:rPr>
          <w:b/>
          <w:lang w:val="fr-BE"/>
        </w:rPr>
        <w:t>MENTIONS DEVANT FIGURER SUR L’EMBALLAGE EXTÉRIEUR</w:t>
      </w:r>
    </w:p>
    <w:p w14:paraId="7905C024" w14:textId="77777777" w:rsidR="00526EAB" w:rsidRPr="0069588C" w:rsidRDefault="00526EAB" w:rsidP="00E00271">
      <w:pPr>
        <w:pBdr>
          <w:top w:val="single" w:sz="4" w:space="1" w:color="auto"/>
          <w:left w:val="single" w:sz="4" w:space="4" w:color="auto"/>
          <w:bottom w:val="single" w:sz="4" w:space="1" w:color="auto"/>
          <w:right w:val="single" w:sz="4" w:space="4" w:color="auto"/>
        </w:pBdr>
        <w:ind w:left="567" w:hanging="567"/>
        <w:rPr>
          <w:bCs/>
          <w:lang w:val="fr-BE"/>
        </w:rPr>
      </w:pPr>
    </w:p>
    <w:p w14:paraId="6CA91937" w14:textId="049140E3" w:rsidR="00526EAB" w:rsidRPr="0069588C" w:rsidRDefault="0072488F" w:rsidP="00E00271">
      <w:pPr>
        <w:pBdr>
          <w:top w:val="single" w:sz="4" w:space="1" w:color="auto"/>
          <w:left w:val="single" w:sz="4" w:space="4" w:color="auto"/>
          <w:bottom w:val="single" w:sz="4" w:space="1" w:color="auto"/>
          <w:right w:val="single" w:sz="4" w:space="4" w:color="auto"/>
        </w:pBdr>
        <w:rPr>
          <w:bCs/>
          <w:lang w:val="fr-BE"/>
        </w:rPr>
      </w:pPr>
      <w:r w:rsidRPr="0072488F">
        <w:rPr>
          <w:b/>
          <w:lang w:val="fr-BE"/>
        </w:rPr>
        <w:t>BO</w:t>
      </w:r>
      <w:r w:rsidR="000D76BF">
        <w:rPr>
          <w:b/>
          <w:lang w:val="fr-BE"/>
        </w:rPr>
        <w:t>Î</w:t>
      </w:r>
      <w:r w:rsidRPr="0072488F">
        <w:rPr>
          <w:b/>
          <w:lang w:val="fr-BE"/>
        </w:rPr>
        <w:t xml:space="preserve">TE </w:t>
      </w:r>
    </w:p>
    <w:p w14:paraId="2E3941CD" w14:textId="77777777" w:rsidR="00526EAB" w:rsidRPr="0069588C" w:rsidRDefault="00526EAB" w:rsidP="00E00271">
      <w:pPr>
        <w:rPr>
          <w:lang w:val="fr-BE"/>
        </w:rPr>
      </w:pPr>
    </w:p>
    <w:p w14:paraId="659E21D3" w14:textId="77777777" w:rsidR="00526EAB" w:rsidRPr="0069588C" w:rsidRDefault="00526EAB" w:rsidP="00E00271">
      <w:pPr>
        <w:rPr>
          <w:lang w:val="fr-BE"/>
        </w:rPr>
      </w:pPr>
    </w:p>
    <w:p w14:paraId="7E847902" w14:textId="6F9CF9B2" w:rsidR="00526EAB" w:rsidRPr="0069588C" w:rsidRDefault="00CA7071" w:rsidP="00E00271">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w:t>
      </w:r>
      <w:r w:rsidRPr="0069588C">
        <w:rPr>
          <w:b/>
          <w:lang w:val="fr-BE"/>
        </w:rPr>
        <w:tab/>
        <w:t>DÉNOMINATION DU MÉDICAMENT</w:t>
      </w:r>
    </w:p>
    <w:p w14:paraId="3B234E5E" w14:textId="77777777" w:rsidR="00526EAB" w:rsidRPr="0069588C" w:rsidRDefault="00526EAB" w:rsidP="00E00271">
      <w:pPr>
        <w:rPr>
          <w:lang w:val="fr-BE"/>
        </w:rPr>
      </w:pPr>
    </w:p>
    <w:p w14:paraId="1856B51D" w14:textId="0FA08B5D" w:rsidR="00526EAB" w:rsidRPr="0069588C" w:rsidRDefault="00526EAB" w:rsidP="00E00271">
      <w:pPr>
        <w:rPr>
          <w:lang w:val="fr-BE"/>
        </w:rPr>
      </w:pPr>
      <w:r w:rsidRPr="0069588C">
        <w:rPr>
          <w:lang w:val="fr-BE"/>
        </w:rPr>
        <w:t xml:space="preserve">Dasatinib </w:t>
      </w:r>
      <w:r w:rsidR="009954D2" w:rsidRPr="0069588C">
        <w:rPr>
          <w:lang w:val="fr-BE"/>
        </w:rPr>
        <w:t>Accord</w:t>
      </w:r>
      <w:r w:rsidR="009954D2">
        <w:rPr>
          <w:lang w:val="fr-BE"/>
        </w:rPr>
        <w:t xml:space="preserve"> Healthcare</w:t>
      </w:r>
      <w:r w:rsidR="009954D2" w:rsidRPr="0069588C">
        <w:rPr>
          <w:lang w:val="fr-BE"/>
        </w:rPr>
        <w:t xml:space="preserve"> </w:t>
      </w:r>
      <w:r w:rsidRPr="0069588C">
        <w:rPr>
          <w:lang w:val="fr-BE"/>
        </w:rPr>
        <w:t xml:space="preserve">50 mg </w:t>
      </w:r>
      <w:r w:rsidR="00CA7071" w:rsidRPr="0069588C">
        <w:rPr>
          <w:lang w:val="fr-BE"/>
        </w:rPr>
        <w:t>comprimés pelliculés</w:t>
      </w:r>
    </w:p>
    <w:p w14:paraId="516EC930" w14:textId="77777777" w:rsidR="00526EAB" w:rsidRPr="00E00271" w:rsidRDefault="00526EAB" w:rsidP="00E00271">
      <w:pPr>
        <w:rPr>
          <w:b/>
          <w:lang w:val="fr-BE"/>
        </w:rPr>
      </w:pPr>
      <w:proofErr w:type="gramStart"/>
      <w:r w:rsidRPr="0069588C">
        <w:rPr>
          <w:lang w:val="fr-BE"/>
        </w:rPr>
        <w:t>dasatinib</w:t>
      </w:r>
      <w:proofErr w:type="gramEnd"/>
    </w:p>
    <w:p w14:paraId="2229245C" w14:textId="77777777" w:rsidR="00526EAB" w:rsidRPr="0069588C" w:rsidRDefault="00526EAB" w:rsidP="00E00271">
      <w:pPr>
        <w:rPr>
          <w:lang w:val="fr-BE"/>
        </w:rPr>
      </w:pPr>
    </w:p>
    <w:p w14:paraId="1F64A2CF" w14:textId="77777777" w:rsidR="00526EAB" w:rsidRPr="0069588C" w:rsidRDefault="00526EAB" w:rsidP="00E00271">
      <w:pPr>
        <w:rPr>
          <w:lang w:val="fr-BE"/>
        </w:rPr>
      </w:pPr>
    </w:p>
    <w:p w14:paraId="72C69A51" w14:textId="2DAD9B03" w:rsidR="00526EAB" w:rsidRPr="0069588C" w:rsidRDefault="00526EAB" w:rsidP="00E00271">
      <w:pPr>
        <w:pBdr>
          <w:top w:val="single" w:sz="4" w:space="1" w:color="auto"/>
          <w:left w:val="single" w:sz="4" w:space="4" w:color="auto"/>
          <w:bottom w:val="single" w:sz="4" w:space="1" w:color="auto"/>
          <w:right w:val="single" w:sz="4" w:space="4" w:color="auto"/>
        </w:pBdr>
        <w:ind w:left="567" w:hanging="567"/>
        <w:rPr>
          <w:lang w:val="fr-BE"/>
        </w:rPr>
      </w:pPr>
      <w:r w:rsidRPr="00E00271">
        <w:rPr>
          <w:b/>
          <w:lang w:val="fr-BE"/>
        </w:rPr>
        <w:t>2.</w:t>
      </w:r>
      <w:r w:rsidRPr="00E00271">
        <w:rPr>
          <w:b/>
          <w:lang w:val="fr-BE"/>
        </w:rPr>
        <w:tab/>
      </w:r>
      <w:r w:rsidR="00CA7071" w:rsidRPr="0069588C">
        <w:rPr>
          <w:b/>
          <w:lang w:val="fr-BE"/>
        </w:rPr>
        <w:t>COMPOSITION EN SUBSTANCE(S) ACTIVE(</w:t>
      </w:r>
      <w:r w:rsidRPr="00E00271">
        <w:rPr>
          <w:b/>
          <w:lang w:val="fr-BE"/>
        </w:rPr>
        <w:t>S</w:t>
      </w:r>
      <w:r w:rsidR="00CA7071" w:rsidRPr="0069588C">
        <w:rPr>
          <w:b/>
          <w:lang w:val="fr-BE"/>
        </w:rPr>
        <w:t>)</w:t>
      </w:r>
    </w:p>
    <w:p w14:paraId="481AFB54" w14:textId="77777777" w:rsidR="00526EAB" w:rsidRPr="0069588C" w:rsidRDefault="00526EAB" w:rsidP="00E00271">
      <w:pPr>
        <w:rPr>
          <w:lang w:val="fr-BE"/>
        </w:rPr>
      </w:pPr>
    </w:p>
    <w:p w14:paraId="4E28A08E" w14:textId="4442A27A" w:rsidR="00526EAB" w:rsidRPr="0069588C" w:rsidRDefault="00CA7071" w:rsidP="00E00271">
      <w:pPr>
        <w:rPr>
          <w:lang w:val="fr-BE"/>
        </w:rPr>
      </w:pPr>
      <w:r w:rsidRPr="0069588C">
        <w:rPr>
          <w:lang w:val="fr-BE"/>
        </w:rPr>
        <w:t xml:space="preserve">Chaque comprimé pelliculé contient </w:t>
      </w:r>
      <w:r w:rsidR="00526EAB" w:rsidRPr="0069588C">
        <w:rPr>
          <w:lang w:val="fr-BE"/>
        </w:rPr>
        <w:t xml:space="preserve">50 mg </w:t>
      </w:r>
      <w:r w:rsidRPr="0069588C">
        <w:rPr>
          <w:lang w:val="fr-BE"/>
        </w:rPr>
        <w:t xml:space="preserve">de </w:t>
      </w:r>
      <w:r w:rsidR="00526EAB" w:rsidRPr="0069588C">
        <w:rPr>
          <w:lang w:val="fr-BE"/>
        </w:rPr>
        <w:t>dasatinib</w:t>
      </w:r>
      <w:r w:rsidR="00A81DF3">
        <w:rPr>
          <w:lang w:val="fr-BE"/>
        </w:rPr>
        <w:t xml:space="preserve"> (sous forme </w:t>
      </w:r>
      <w:r w:rsidR="001648EC">
        <w:rPr>
          <w:lang w:val="fr-BE"/>
        </w:rPr>
        <w:t>monohydratée</w:t>
      </w:r>
      <w:r w:rsidR="00A81DF3">
        <w:rPr>
          <w:lang w:val="fr-BE"/>
        </w:rPr>
        <w:t>)</w:t>
      </w:r>
      <w:r w:rsidR="00526EAB" w:rsidRPr="0069588C">
        <w:rPr>
          <w:lang w:val="fr-BE"/>
        </w:rPr>
        <w:t>.</w:t>
      </w:r>
    </w:p>
    <w:p w14:paraId="07A435AA" w14:textId="77777777" w:rsidR="00526EAB" w:rsidRPr="0069588C" w:rsidRDefault="00526EAB" w:rsidP="00E00271">
      <w:pPr>
        <w:rPr>
          <w:lang w:val="fr-BE"/>
        </w:rPr>
      </w:pPr>
    </w:p>
    <w:p w14:paraId="41AB7893" w14:textId="77777777" w:rsidR="00526EAB" w:rsidRPr="0069588C" w:rsidRDefault="00526EAB" w:rsidP="00E00271">
      <w:pPr>
        <w:rPr>
          <w:lang w:val="fr-BE"/>
        </w:rPr>
      </w:pPr>
    </w:p>
    <w:p w14:paraId="6A3D739F" w14:textId="63075FD2" w:rsidR="00526EAB" w:rsidRPr="0069588C" w:rsidRDefault="00526EAB" w:rsidP="00E00271">
      <w:pPr>
        <w:pBdr>
          <w:top w:val="single" w:sz="4" w:space="1" w:color="auto"/>
          <w:left w:val="single" w:sz="4" w:space="4" w:color="auto"/>
          <w:bottom w:val="single" w:sz="4" w:space="1" w:color="auto"/>
          <w:right w:val="single" w:sz="4" w:space="4" w:color="auto"/>
        </w:pBdr>
        <w:ind w:left="567" w:hanging="567"/>
        <w:rPr>
          <w:lang w:val="fr-BE"/>
        </w:rPr>
      </w:pPr>
      <w:r w:rsidRPr="00E00271">
        <w:rPr>
          <w:b/>
          <w:lang w:val="fr-BE"/>
        </w:rPr>
        <w:t>3.</w:t>
      </w:r>
      <w:r w:rsidRPr="00E00271">
        <w:rPr>
          <w:b/>
          <w:lang w:val="fr-BE"/>
        </w:rPr>
        <w:tab/>
        <w:t>LIST</w:t>
      </w:r>
      <w:r w:rsidR="00CA7071" w:rsidRPr="0069588C">
        <w:rPr>
          <w:b/>
          <w:lang w:val="fr-BE"/>
        </w:rPr>
        <w:t>E DES</w:t>
      </w:r>
      <w:r w:rsidRPr="00E00271">
        <w:rPr>
          <w:b/>
          <w:lang w:val="fr-BE"/>
        </w:rPr>
        <w:t xml:space="preserve"> EXCIPIENTS</w:t>
      </w:r>
    </w:p>
    <w:p w14:paraId="52897AE5" w14:textId="77777777" w:rsidR="00526EAB" w:rsidRPr="0069588C" w:rsidRDefault="00526EAB" w:rsidP="00E00271">
      <w:pPr>
        <w:rPr>
          <w:lang w:val="fr-BE"/>
        </w:rPr>
      </w:pPr>
    </w:p>
    <w:p w14:paraId="54025C96" w14:textId="66E1CA2F" w:rsidR="00CA7071" w:rsidRPr="00E00271" w:rsidRDefault="00526EAB" w:rsidP="00526EAB">
      <w:pPr>
        <w:pStyle w:val="EMEABodyText"/>
        <w:rPr>
          <w:lang w:val="fr-BE"/>
        </w:rPr>
      </w:pPr>
      <w:r w:rsidRPr="0069588C">
        <w:rPr>
          <w:szCs w:val="22"/>
          <w:lang w:val="fr-BE"/>
        </w:rPr>
        <w:t>Excipients</w:t>
      </w:r>
      <w:r w:rsidR="00CA7071" w:rsidRPr="0069588C">
        <w:rPr>
          <w:szCs w:val="22"/>
          <w:lang w:val="fr-BE"/>
        </w:rPr>
        <w:t> </w:t>
      </w:r>
      <w:r w:rsidRPr="0069588C">
        <w:rPr>
          <w:szCs w:val="22"/>
          <w:lang w:val="fr-BE"/>
        </w:rPr>
        <w:t>: cont</w:t>
      </w:r>
      <w:r w:rsidR="00CA7071" w:rsidRPr="0069588C">
        <w:rPr>
          <w:szCs w:val="22"/>
          <w:lang w:val="fr-BE"/>
        </w:rPr>
        <w:t xml:space="preserve">ient du </w:t>
      </w:r>
      <w:r w:rsidRPr="0069588C">
        <w:rPr>
          <w:szCs w:val="22"/>
          <w:lang w:val="fr-BE"/>
        </w:rPr>
        <w:t>lactose.</w:t>
      </w:r>
    </w:p>
    <w:p w14:paraId="4ED78A9A" w14:textId="47CE0288" w:rsidR="00526EAB" w:rsidRPr="0069588C" w:rsidRDefault="00CA7071" w:rsidP="00E00271">
      <w:pPr>
        <w:rPr>
          <w:lang w:val="fr-BE"/>
        </w:rPr>
      </w:pPr>
      <w:r w:rsidRPr="0069588C">
        <w:rPr>
          <w:highlight w:val="lightGray"/>
          <w:lang w:val="fr-BE"/>
        </w:rPr>
        <w:t>Voir la notice pour plus d’informations</w:t>
      </w:r>
      <w:r w:rsidR="00526EAB" w:rsidRPr="00E00271">
        <w:rPr>
          <w:highlight w:val="lightGray"/>
          <w:lang w:val="fr-BE"/>
        </w:rPr>
        <w:t>.</w:t>
      </w:r>
    </w:p>
    <w:p w14:paraId="3DED23B7" w14:textId="77777777" w:rsidR="00526EAB" w:rsidRPr="0069588C" w:rsidRDefault="00526EAB" w:rsidP="00E00271">
      <w:pPr>
        <w:rPr>
          <w:lang w:val="fr-BE"/>
        </w:rPr>
      </w:pPr>
    </w:p>
    <w:p w14:paraId="4D80014A" w14:textId="77777777" w:rsidR="00526EAB" w:rsidRPr="0069588C" w:rsidRDefault="00526EAB" w:rsidP="00E00271">
      <w:pPr>
        <w:rPr>
          <w:lang w:val="fr-BE"/>
        </w:rPr>
      </w:pPr>
    </w:p>
    <w:p w14:paraId="42BE5D9B" w14:textId="3F17230D" w:rsidR="00526EAB" w:rsidRPr="0069588C" w:rsidRDefault="00526EAB" w:rsidP="00E00271">
      <w:pPr>
        <w:pBdr>
          <w:top w:val="single" w:sz="4" w:space="1" w:color="auto"/>
          <w:left w:val="single" w:sz="4" w:space="4" w:color="auto"/>
          <w:bottom w:val="single" w:sz="4" w:space="1" w:color="auto"/>
          <w:right w:val="single" w:sz="4" w:space="4" w:color="auto"/>
        </w:pBdr>
        <w:ind w:left="567" w:hanging="567"/>
        <w:rPr>
          <w:lang w:val="fr-BE"/>
        </w:rPr>
      </w:pPr>
      <w:r w:rsidRPr="00E00271">
        <w:rPr>
          <w:b/>
          <w:lang w:val="fr-BE"/>
        </w:rPr>
        <w:t>4.</w:t>
      </w:r>
      <w:r w:rsidRPr="00E00271">
        <w:rPr>
          <w:b/>
          <w:lang w:val="fr-BE"/>
        </w:rPr>
        <w:tab/>
      </w:r>
      <w:r w:rsidR="00CA7071" w:rsidRPr="0069588C">
        <w:rPr>
          <w:b/>
          <w:lang w:val="fr-BE"/>
        </w:rPr>
        <w:t xml:space="preserve">FORME </w:t>
      </w:r>
      <w:r w:rsidRPr="00E00271">
        <w:rPr>
          <w:b/>
          <w:lang w:val="fr-BE"/>
        </w:rPr>
        <w:t>PHARMACEUTI</w:t>
      </w:r>
      <w:r w:rsidR="00CA7071" w:rsidRPr="0069588C">
        <w:rPr>
          <w:b/>
          <w:lang w:val="fr-BE"/>
        </w:rPr>
        <w:t>QUE ET CONTENU</w:t>
      </w:r>
    </w:p>
    <w:p w14:paraId="1C19E877" w14:textId="77777777" w:rsidR="00526EAB" w:rsidRPr="0069588C" w:rsidRDefault="00526EAB" w:rsidP="00E00271">
      <w:pPr>
        <w:rPr>
          <w:lang w:val="fr-BE"/>
        </w:rPr>
      </w:pPr>
    </w:p>
    <w:p w14:paraId="2FDAF7D0" w14:textId="6D1CCD04" w:rsidR="00622A8A" w:rsidRDefault="00526EAB" w:rsidP="00E00271">
      <w:pPr>
        <w:rPr>
          <w:lang w:val="fr-BE"/>
        </w:rPr>
      </w:pPr>
      <w:r w:rsidRPr="00ED316C">
        <w:rPr>
          <w:highlight w:val="lightGray"/>
          <w:lang w:val="fr-BE"/>
        </w:rPr>
        <w:t>56 </w:t>
      </w:r>
      <w:r w:rsidR="00CA7071" w:rsidRPr="00ED316C">
        <w:rPr>
          <w:highlight w:val="lightGray"/>
          <w:lang w:val="fr-BE"/>
        </w:rPr>
        <w:t>comprimés pelliculés</w:t>
      </w:r>
    </w:p>
    <w:p w14:paraId="474AB333" w14:textId="64F5A3C4" w:rsidR="00526EAB" w:rsidRDefault="00526EAB" w:rsidP="00E00271">
      <w:pPr>
        <w:rPr>
          <w:highlight w:val="lightGray"/>
          <w:lang w:val="fr-BE"/>
        </w:rPr>
      </w:pPr>
      <w:r w:rsidRPr="00E00271">
        <w:rPr>
          <w:highlight w:val="lightGray"/>
          <w:lang w:val="fr-BE"/>
        </w:rPr>
        <w:t>60 </w:t>
      </w:r>
      <w:r w:rsidR="00CA7071" w:rsidRPr="00E00271">
        <w:rPr>
          <w:highlight w:val="lightGray"/>
          <w:lang w:val="fr-BE"/>
        </w:rPr>
        <w:t>comprimés pelliculés</w:t>
      </w:r>
    </w:p>
    <w:p w14:paraId="17C98BF6" w14:textId="38B8FCBE" w:rsidR="00526EAB" w:rsidRPr="00E00271" w:rsidRDefault="00526EAB" w:rsidP="00E00271">
      <w:pPr>
        <w:rPr>
          <w:highlight w:val="lightGray"/>
          <w:lang w:val="fr-BE"/>
        </w:rPr>
      </w:pPr>
      <w:r w:rsidRPr="00E00271">
        <w:rPr>
          <w:highlight w:val="lightGray"/>
          <w:lang w:val="fr-BE"/>
        </w:rPr>
        <w:t>56 x 1 </w:t>
      </w:r>
      <w:r w:rsidR="00CA7071" w:rsidRPr="00E00271">
        <w:rPr>
          <w:highlight w:val="lightGray"/>
          <w:lang w:val="fr-BE"/>
        </w:rPr>
        <w:t>comprimé</w:t>
      </w:r>
      <w:r w:rsidR="000D76BF">
        <w:rPr>
          <w:highlight w:val="lightGray"/>
          <w:lang w:val="fr-BE"/>
        </w:rPr>
        <w:t>s</w:t>
      </w:r>
      <w:r w:rsidR="00CA7071" w:rsidRPr="00E00271">
        <w:rPr>
          <w:highlight w:val="lightGray"/>
          <w:lang w:val="fr-BE"/>
        </w:rPr>
        <w:t xml:space="preserve"> pelliculé</w:t>
      </w:r>
      <w:r w:rsidR="000D76BF">
        <w:rPr>
          <w:highlight w:val="lightGray"/>
          <w:lang w:val="fr-BE"/>
        </w:rPr>
        <w:t>s</w:t>
      </w:r>
    </w:p>
    <w:p w14:paraId="2A0B2D71" w14:textId="06A3CFB0" w:rsidR="00526EAB" w:rsidRDefault="00526EAB" w:rsidP="00526EAB">
      <w:pPr>
        <w:rPr>
          <w:ins w:id="70" w:author="Caroline De Gres" w:date="2025-05-13T15:24:00Z" w16du:dateUtc="2025-05-13T13:24:00Z"/>
          <w:lang w:val="fr-BE"/>
        </w:rPr>
      </w:pPr>
      <w:r w:rsidRPr="00E00271">
        <w:rPr>
          <w:highlight w:val="lightGray"/>
          <w:lang w:val="fr-BE"/>
        </w:rPr>
        <w:t>60 x 1 </w:t>
      </w:r>
      <w:r w:rsidR="00CA7071" w:rsidRPr="00E00271">
        <w:rPr>
          <w:highlight w:val="lightGray"/>
          <w:lang w:val="fr-BE"/>
        </w:rPr>
        <w:t>comprimé</w:t>
      </w:r>
      <w:r w:rsidR="000D76BF">
        <w:rPr>
          <w:highlight w:val="lightGray"/>
          <w:lang w:val="fr-BE"/>
        </w:rPr>
        <w:t>s</w:t>
      </w:r>
      <w:r w:rsidR="00CA7071" w:rsidRPr="00E00271">
        <w:rPr>
          <w:highlight w:val="lightGray"/>
          <w:lang w:val="fr-BE"/>
        </w:rPr>
        <w:t xml:space="preserve"> pelliculé</w:t>
      </w:r>
      <w:r w:rsidR="000D76BF" w:rsidRPr="00ED316C">
        <w:rPr>
          <w:highlight w:val="lightGray"/>
          <w:lang w:val="fr-BE"/>
        </w:rPr>
        <w:t>s</w:t>
      </w:r>
    </w:p>
    <w:p w14:paraId="2E84ABC5" w14:textId="401853C5" w:rsidR="001B17AA" w:rsidRPr="001B17AA" w:rsidRDefault="001B17AA" w:rsidP="00526EAB">
      <w:pPr>
        <w:rPr>
          <w:highlight w:val="lightGray"/>
          <w:lang w:val="fr-BE"/>
          <w:rPrChange w:id="71" w:author="Caroline De Gres" w:date="2025-05-13T15:24:00Z" w16du:dateUtc="2025-05-13T13:24:00Z">
            <w:rPr>
              <w:lang w:val="fr-BE"/>
            </w:rPr>
          </w:rPrChange>
        </w:rPr>
      </w:pPr>
      <w:ins w:id="72" w:author="Caroline De Gres" w:date="2025-05-13T15:24:00Z" w16du:dateUtc="2025-05-13T13:24:00Z">
        <w:r w:rsidRPr="001B17AA">
          <w:rPr>
            <w:highlight w:val="lightGray"/>
            <w:lang w:val="fr-BE"/>
            <w:rPrChange w:id="73" w:author="Caroline De Gres" w:date="2025-05-13T15:24:00Z" w16du:dateUtc="2025-05-13T13:24:00Z">
              <w:rPr>
                <w:lang w:val="fr-BE"/>
              </w:rPr>
            </w:rPrChange>
          </w:rPr>
          <w:t>10 x 1 comprimés pelliculés</w:t>
        </w:r>
      </w:ins>
    </w:p>
    <w:p w14:paraId="09DB100F" w14:textId="77777777" w:rsidR="00526EAB" w:rsidRPr="0069588C" w:rsidRDefault="00526EAB" w:rsidP="00E00271">
      <w:pPr>
        <w:rPr>
          <w:lang w:val="fr-BE"/>
        </w:rPr>
      </w:pPr>
    </w:p>
    <w:p w14:paraId="3403D848" w14:textId="77777777" w:rsidR="00526EAB" w:rsidRPr="0069588C" w:rsidRDefault="00526EAB" w:rsidP="00E00271">
      <w:pPr>
        <w:rPr>
          <w:lang w:val="fr-BE"/>
        </w:rPr>
      </w:pPr>
    </w:p>
    <w:p w14:paraId="128D0AEA" w14:textId="0E290A70" w:rsidR="00526EAB" w:rsidRPr="0069588C" w:rsidRDefault="00526EAB" w:rsidP="00E00271">
      <w:pPr>
        <w:pBdr>
          <w:top w:val="single" w:sz="4" w:space="1" w:color="auto"/>
          <w:left w:val="single" w:sz="4" w:space="4" w:color="auto"/>
          <w:bottom w:val="single" w:sz="4" w:space="1" w:color="auto"/>
          <w:right w:val="single" w:sz="4" w:space="4" w:color="auto"/>
        </w:pBdr>
        <w:ind w:left="567" w:hanging="567"/>
        <w:rPr>
          <w:lang w:val="fr-BE"/>
        </w:rPr>
      </w:pPr>
      <w:r w:rsidRPr="00E00271">
        <w:rPr>
          <w:b/>
          <w:lang w:val="fr-BE"/>
        </w:rPr>
        <w:t>5.</w:t>
      </w:r>
      <w:r w:rsidRPr="00E00271">
        <w:rPr>
          <w:b/>
          <w:lang w:val="fr-BE"/>
        </w:rPr>
        <w:tab/>
        <w:t>M</w:t>
      </w:r>
      <w:r w:rsidR="00CA7071" w:rsidRPr="0069588C">
        <w:rPr>
          <w:b/>
          <w:lang w:val="fr-BE"/>
        </w:rPr>
        <w:t>ODE ET VOIE</w:t>
      </w:r>
      <w:r w:rsidR="00CA7071" w:rsidRPr="00DD648F">
        <w:rPr>
          <w:b/>
          <w:lang w:val="fr-BE"/>
        </w:rPr>
        <w:t xml:space="preserve"> </w:t>
      </w:r>
      <w:r w:rsidRPr="00E00271">
        <w:rPr>
          <w:b/>
          <w:lang w:val="fr-BE"/>
        </w:rPr>
        <w:t xml:space="preserve">(S) </w:t>
      </w:r>
      <w:r w:rsidR="00CA7071" w:rsidRPr="0069588C">
        <w:rPr>
          <w:b/>
          <w:lang w:val="fr-BE"/>
        </w:rPr>
        <w:t>D’</w:t>
      </w:r>
      <w:r w:rsidRPr="00E00271">
        <w:rPr>
          <w:b/>
          <w:lang w:val="fr-BE"/>
        </w:rPr>
        <w:t>ADMINISTRATION</w:t>
      </w:r>
    </w:p>
    <w:p w14:paraId="47E874CB" w14:textId="77777777" w:rsidR="00526EAB" w:rsidRPr="0069588C" w:rsidRDefault="00526EAB" w:rsidP="00E00271">
      <w:pPr>
        <w:rPr>
          <w:lang w:val="fr-BE"/>
        </w:rPr>
      </w:pPr>
    </w:p>
    <w:p w14:paraId="3BD57C05" w14:textId="38F00718" w:rsidR="00526EAB" w:rsidRPr="0069588C" w:rsidRDefault="00CA7071" w:rsidP="00E00271">
      <w:pPr>
        <w:rPr>
          <w:lang w:val="fr-BE"/>
        </w:rPr>
      </w:pPr>
      <w:r w:rsidRPr="0069588C">
        <w:rPr>
          <w:lang w:val="fr-BE"/>
        </w:rPr>
        <w:t>Lire la notice avant utilisation</w:t>
      </w:r>
      <w:r w:rsidR="00526EAB" w:rsidRPr="0069588C">
        <w:rPr>
          <w:lang w:val="fr-BE"/>
        </w:rPr>
        <w:t>.</w:t>
      </w:r>
    </w:p>
    <w:p w14:paraId="0803915B" w14:textId="7A93766E" w:rsidR="00526EAB" w:rsidRPr="0069588C" w:rsidRDefault="00CA7071" w:rsidP="00E00271">
      <w:pPr>
        <w:rPr>
          <w:lang w:val="fr-BE"/>
        </w:rPr>
      </w:pPr>
      <w:r w:rsidRPr="0069588C">
        <w:rPr>
          <w:lang w:val="fr-BE"/>
        </w:rPr>
        <w:t>Voie orale</w:t>
      </w:r>
      <w:r w:rsidR="00526EAB" w:rsidRPr="0069588C">
        <w:rPr>
          <w:lang w:val="fr-BE"/>
        </w:rPr>
        <w:t>.</w:t>
      </w:r>
    </w:p>
    <w:p w14:paraId="0BEBF2C1" w14:textId="77777777" w:rsidR="00526EAB" w:rsidRPr="0069588C" w:rsidRDefault="00526EAB" w:rsidP="00E00271">
      <w:pPr>
        <w:rPr>
          <w:lang w:val="fr-BE"/>
        </w:rPr>
      </w:pPr>
    </w:p>
    <w:p w14:paraId="75CC8D68" w14:textId="77777777" w:rsidR="00526EAB" w:rsidRPr="0069588C" w:rsidRDefault="00526EAB" w:rsidP="00E00271">
      <w:pPr>
        <w:rPr>
          <w:lang w:val="fr-BE"/>
        </w:rPr>
      </w:pPr>
    </w:p>
    <w:p w14:paraId="4359D0EF" w14:textId="2336F63A" w:rsidR="00526EAB" w:rsidRPr="0069588C" w:rsidRDefault="00526EAB" w:rsidP="00E00271">
      <w:pPr>
        <w:pBdr>
          <w:top w:val="single" w:sz="4" w:space="1" w:color="auto"/>
          <w:left w:val="single" w:sz="4" w:space="4" w:color="auto"/>
          <w:bottom w:val="single" w:sz="4" w:space="1" w:color="auto"/>
          <w:right w:val="single" w:sz="4" w:space="4" w:color="auto"/>
        </w:pBdr>
        <w:ind w:left="567" w:hanging="567"/>
        <w:rPr>
          <w:lang w:val="fr-BE"/>
        </w:rPr>
      </w:pPr>
      <w:r w:rsidRPr="00E00271">
        <w:rPr>
          <w:b/>
          <w:lang w:val="fr-BE"/>
        </w:rPr>
        <w:t>6.</w:t>
      </w:r>
      <w:r w:rsidRPr="00E00271">
        <w:rPr>
          <w:b/>
          <w:lang w:val="fr-BE"/>
        </w:rPr>
        <w:tab/>
      </w:r>
      <w:r w:rsidR="00CA7071" w:rsidRPr="0069588C">
        <w:rPr>
          <w:b/>
          <w:lang w:val="fr-BE"/>
        </w:rPr>
        <w:t>MISE EN GARDE SPÉCIALE INDIQUANT QUE LE MÉDICAMENT DOIT ÊTRE CONSERVÉ HORS DE VUE ET DE PORTÉE DES ENFANTS</w:t>
      </w:r>
    </w:p>
    <w:p w14:paraId="67B127EE" w14:textId="77777777" w:rsidR="00526EAB" w:rsidRPr="0069588C" w:rsidRDefault="00526EAB" w:rsidP="00E00271">
      <w:pPr>
        <w:rPr>
          <w:lang w:val="fr-BE"/>
        </w:rPr>
      </w:pPr>
    </w:p>
    <w:p w14:paraId="1255BDC4" w14:textId="40B884DA" w:rsidR="00526EAB" w:rsidRPr="0069588C" w:rsidRDefault="00CA7071" w:rsidP="00E00271">
      <w:pPr>
        <w:outlineLvl w:val="0"/>
        <w:rPr>
          <w:lang w:val="fr-BE"/>
        </w:rPr>
      </w:pPr>
      <w:r w:rsidRPr="0069588C">
        <w:rPr>
          <w:lang w:val="fr-BE"/>
        </w:rPr>
        <w:t>Tenir hors de la vue et de la portée des enfants.</w:t>
      </w:r>
    </w:p>
    <w:p w14:paraId="7E5DB5AE" w14:textId="77777777" w:rsidR="00526EAB" w:rsidRPr="0069588C" w:rsidRDefault="00526EAB" w:rsidP="00E00271">
      <w:pPr>
        <w:rPr>
          <w:lang w:val="fr-BE"/>
        </w:rPr>
      </w:pPr>
    </w:p>
    <w:p w14:paraId="6C0FDE3A" w14:textId="77777777" w:rsidR="00526EAB" w:rsidRPr="0069588C" w:rsidRDefault="00526EAB" w:rsidP="00E00271">
      <w:pPr>
        <w:rPr>
          <w:lang w:val="fr-BE"/>
        </w:rPr>
      </w:pPr>
    </w:p>
    <w:p w14:paraId="37CD4763" w14:textId="38CEF04A" w:rsidR="00526EAB" w:rsidRPr="0069588C" w:rsidRDefault="00CA7071" w:rsidP="00E00271">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7.</w:t>
      </w:r>
      <w:r w:rsidRPr="0069588C">
        <w:rPr>
          <w:b/>
          <w:lang w:val="fr-BE"/>
        </w:rPr>
        <w:tab/>
        <w:t>AUTRE(S) MISE(S) EN GARDE SPÉCIALE(S)</w:t>
      </w:r>
      <w:r w:rsidR="00F25116" w:rsidRPr="0069588C">
        <w:rPr>
          <w:b/>
          <w:lang w:val="fr-BE"/>
        </w:rPr>
        <w:t>, SI NÉCESSAIRE</w:t>
      </w:r>
    </w:p>
    <w:p w14:paraId="59388598" w14:textId="77777777" w:rsidR="00526EAB" w:rsidRPr="0069588C" w:rsidRDefault="00526EAB" w:rsidP="00E00271">
      <w:pPr>
        <w:tabs>
          <w:tab w:val="left" w:pos="749"/>
        </w:tabs>
        <w:rPr>
          <w:lang w:val="fr-BE"/>
        </w:rPr>
      </w:pPr>
    </w:p>
    <w:p w14:paraId="6869EFE2" w14:textId="77777777" w:rsidR="00526EAB" w:rsidRPr="0069588C" w:rsidRDefault="00526EAB" w:rsidP="00E00271">
      <w:pPr>
        <w:tabs>
          <w:tab w:val="left" w:pos="749"/>
        </w:tabs>
        <w:rPr>
          <w:lang w:val="fr-BE"/>
        </w:rPr>
      </w:pPr>
    </w:p>
    <w:p w14:paraId="43249EDF" w14:textId="6FE040FB" w:rsidR="00526EAB" w:rsidRPr="0069588C" w:rsidRDefault="00F25116" w:rsidP="00E00271">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8.</w:t>
      </w:r>
      <w:r w:rsidRPr="0069588C">
        <w:rPr>
          <w:b/>
          <w:lang w:val="fr-BE"/>
        </w:rPr>
        <w:tab/>
        <w:t>DATE DE PÉREMPTION</w:t>
      </w:r>
    </w:p>
    <w:p w14:paraId="6EEFAED2" w14:textId="77777777" w:rsidR="00526EAB" w:rsidRPr="0069588C" w:rsidRDefault="00526EAB" w:rsidP="00E00271">
      <w:pPr>
        <w:rPr>
          <w:lang w:val="fr-BE"/>
        </w:rPr>
      </w:pPr>
    </w:p>
    <w:p w14:paraId="7C129802" w14:textId="25419ABF" w:rsidR="00526EAB" w:rsidRPr="0069588C" w:rsidRDefault="00F25116" w:rsidP="00E00271">
      <w:pPr>
        <w:rPr>
          <w:lang w:val="fr-BE"/>
        </w:rPr>
      </w:pPr>
      <w:r w:rsidRPr="0069588C">
        <w:rPr>
          <w:lang w:val="fr-BE"/>
        </w:rPr>
        <w:t>EXP</w:t>
      </w:r>
    </w:p>
    <w:p w14:paraId="705E9051" w14:textId="77777777" w:rsidR="00526EAB" w:rsidRPr="0069588C" w:rsidRDefault="00526EAB" w:rsidP="00E00271">
      <w:pPr>
        <w:rPr>
          <w:lang w:val="fr-BE"/>
        </w:rPr>
      </w:pPr>
    </w:p>
    <w:p w14:paraId="76D35C8C" w14:textId="77777777" w:rsidR="00526EAB" w:rsidRPr="0069588C" w:rsidRDefault="00526EAB" w:rsidP="00E00271">
      <w:pPr>
        <w:rPr>
          <w:lang w:val="fr-BE"/>
        </w:rPr>
      </w:pPr>
    </w:p>
    <w:p w14:paraId="25926112" w14:textId="3AC982D7" w:rsidR="00526EAB" w:rsidRPr="0069588C" w:rsidRDefault="00F25116" w:rsidP="00E00271">
      <w:pPr>
        <w:pBdr>
          <w:top w:val="single" w:sz="4" w:space="1" w:color="auto"/>
          <w:left w:val="single" w:sz="4" w:space="4" w:color="auto"/>
          <w:bottom w:val="single" w:sz="4" w:space="1" w:color="auto"/>
          <w:right w:val="single" w:sz="4" w:space="4" w:color="auto"/>
        </w:pBdr>
        <w:ind w:left="567" w:hanging="567"/>
        <w:outlineLvl w:val="0"/>
        <w:rPr>
          <w:lang w:val="fr-BE"/>
        </w:rPr>
      </w:pPr>
      <w:r w:rsidRPr="0069588C">
        <w:rPr>
          <w:b/>
          <w:lang w:val="fr-BE"/>
        </w:rPr>
        <w:t>9.</w:t>
      </w:r>
      <w:r w:rsidRPr="0069588C">
        <w:rPr>
          <w:b/>
          <w:lang w:val="fr-BE"/>
        </w:rPr>
        <w:tab/>
        <w:t>PRÉCAUTIONS PARTICULIÈRES DE CONSERVATION</w:t>
      </w:r>
    </w:p>
    <w:p w14:paraId="1FAEC661" w14:textId="77777777" w:rsidR="006E1E26" w:rsidRDefault="006E1E26" w:rsidP="00E00271">
      <w:pPr>
        <w:ind w:left="567" w:hanging="567"/>
        <w:rPr>
          <w:lang w:val="fr-BE"/>
        </w:rPr>
      </w:pPr>
    </w:p>
    <w:p w14:paraId="06CC6847" w14:textId="77777777" w:rsidR="00164E77" w:rsidRDefault="00164E77" w:rsidP="00E00271">
      <w:pPr>
        <w:ind w:left="567" w:hanging="567"/>
        <w:rPr>
          <w:lang w:val="fr-BE"/>
        </w:rPr>
        <w:sectPr w:rsidR="00164E77" w:rsidSect="00F60B88">
          <w:pgSz w:w="11909" w:h="16834" w:code="9"/>
          <w:pgMar w:top="1134" w:right="1418" w:bottom="1134" w:left="1418" w:header="731" w:footer="731" w:gutter="0"/>
          <w:cols w:space="720"/>
        </w:sectPr>
      </w:pPr>
    </w:p>
    <w:p w14:paraId="0B2B18BC" w14:textId="6C047905" w:rsidR="00526EAB" w:rsidRPr="0069588C" w:rsidRDefault="00F25116" w:rsidP="00E00271">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10.</w:t>
      </w:r>
      <w:r w:rsidRPr="0069588C">
        <w:rPr>
          <w:b/>
          <w:lang w:val="fr-BE"/>
        </w:rPr>
        <w:tab/>
        <w:t>PRÉCAUTIONS PARTICULIÈRES D’ÉLIMINATION DES MÉDICAMENTS NON UTILISÉS OU DES DÉCHETS PROVENANT DE CES MÉDICAMENTS S’IL Y A LIEU</w:t>
      </w:r>
    </w:p>
    <w:p w14:paraId="0F60A530" w14:textId="77777777" w:rsidR="00526EAB" w:rsidRPr="0069588C" w:rsidRDefault="00526EAB" w:rsidP="00E00271">
      <w:pPr>
        <w:rPr>
          <w:lang w:val="fr-BE"/>
        </w:rPr>
      </w:pPr>
    </w:p>
    <w:p w14:paraId="09ADE175" w14:textId="77777777" w:rsidR="00526EAB" w:rsidRPr="0069588C" w:rsidRDefault="00526EAB" w:rsidP="00E00271">
      <w:pPr>
        <w:rPr>
          <w:lang w:val="fr-BE"/>
        </w:rPr>
      </w:pPr>
    </w:p>
    <w:p w14:paraId="6EAEEFC3" w14:textId="20700752" w:rsidR="00526EAB" w:rsidRPr="0069588C" w:rsidRDefault="00F25116" w:rsidP="00E00271">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11.</w:t>
      </w:r>
      <w:r w:rsidRPr="0069588C">
        <w:rPr>
          <w:b/>
          <w:lang w:val="fr-BE"/>
        </w:rPr>
        <w:tab/>
        <w:t>NOM ET ADRESSE DU TITULAIRE DE L’AUTORISATION DE MISE SUR LE MARCHÉ</w:t>
      </w:r>
    </w:p>
    <w:p w14:paraId="4830F6C3" w14:textId="77777777" w:rsidR="00526EAB" w:rsidRPr="0069588C" w:rsidRDefault="00526EAB" w:rsidP="00E00271">
      <w:pPr>
        <w:rPr>
          <w:lang w:val="fr-BE"/>
        </w:rPr>
      </w:pPr>
    </w:p>
    <w:p w14:paraId="3A72C8A7" w14:textId="77777777" w:rsidR="00526EAB" w:rsidRPr="00906E67" w:rsidRDefault="00526EAB" w:rsidP="00526EAB">
      <w:pPr>
        <w:rPr>
          <w:lang w:val="en-GB"/>
        </w:rPr>
      </w:pPr>
      <w:r w:rsidRPr="00906E67">
        <w:rPr>
          <w:lang w:val="en-GB"/>
        </w:rPr>
        <w:t>Accord Healthcare S.L.U.</w:t>
      </w:r>
    </w:p>
    <w:p w14:paraId="6088709A" w14:textId="77777777" w:rsidR="00526EAB" w:rsidRPr="00ED316C" w:rsidRDefault="00526EAB" w:rsidP="00526EAB">
      <w:pPr>
        <w:rPr>
          <w:lang w:val="es-ES"/>
        </w:rPr>
      </w:pPr>
      <w:proofErr w:type="spellStart"/>
      <w:r w:rsidRPr="00ED316C">
        <w:rPr>
          <w:lang w:val="es-ES"/>
        </w:rPr>
        <w:t>World</w:t>
      </w:r>
      <w:proofErr w:type="spellEnd"/>
      <w:r w:rsidRPr="00ED316C">
        <w:rPr>
          <w:lang w:val="es-ES"/>
        </w:rPr>
        <w:t xml:space="preserve"> </w:t>
      </w:r>
      <w:proofErr w:type="spellStart"/>
      <w:r w:rsidRPr="00ED316C">
        <w:rPr>
          <w:lang w:val="es-ES"/>
        </w:rPr>
        <w:t>Trade</w:t>
      </w:r>
      <w:proofErr w:type="spellEnd"/>
      <w:r w:rsidRPr="00ED316C">
        <w:rPr>
          <w:lang w:val="es-ES"/>
        </w:rPr>
        <w:t xml:space="preserve"> Center, Moll de Barcelona, s/n,</w:t>
      </w:r>
    </w:p>
    <w:p w14:paraId="6D54BE27" w14:textId="77777777" w:rsidR="00526EAB" w:rsidRPr="00ED316C" w:rsidRDefault="00526EAB" w:rsidP="00526EAB">
      <w:pPr>
        <w:rPr>
          <w:lang w:val="es-ES"/>
        </w:rPr>
      </w:pPr>
      <w:proofErr w:type="spellStart"/>
      <w:r w:rsidRPr="00ED316C">
        <w:rPr>
          <w:lang w:val="es-ES"/>
        </w:rPr>
        <w:t>Edifici</w:t>
      </w:r>
      <w:proofErr w:type="spellEnd"/>
      <w:r w:rsidRPr="00ED316C">
        <w:rPr>
          <w:lang w:val="es-ES"/>
        </w:rPr>
        <w:t xml:space="preserve"> </w:t>
      </w:r>
      <w:proofErr w:type="spellStart"/>
      <w:r w:rsidRPr="00ED316C">
        <w:rPr>
          <w:lang w:val="es-ES"/>
        </w:rPr>
        <w:t>Est</w:t>
      </w:r>
      <w:proofErr w:type="spellEnd"/>
      <w:r w:rsidRPr="00ED316C">
        <w:rPr>
          <w:lang w:val="es-ES"/>
        </w:rPr>
        <w:t>, 6</w:t>
      </w:r>
      <w:r w:rsidRPr="00ED316C">
        <w:rPr>
          <w:vertAlign w:val="superscript"/>
          <w:lang w:val="es-ES"/>
        </w:rPr>
        <w:t>a</w:t>
      </w:r>
      <w:r w:rsidRPr="00ED316C">
        <w:rPr>
          <w:lang w:val="es-ES"/>
        </w:rPr>
        <w:t xml:space="preserve"> Planta,</w:t>
      </w:r>
    </w:p>
    <w:p w14:paraId="670FC1D2" w14:textId="7D657AE1" w:rsidR="00526EAB" w:rsidRPr="00ED316C" w:rsidRDefault="00526EAB" w:rsidP="00526EAB">
      <w:pPr>
        <w:rPr>
          <w:lang w:val="es-ES"/>
        </w:rPr>
      </w:pPr>
      <w:r w:rsidRPr="00ED316C">
        <w:rPr>
          <w:lang w:val="es-ES"/>
        </w:rPr>
        <w:t xml:space="preserve">08039 </w:t>
      </w:r>
      <w:proofErr w:type="spellStart"/>
      <w:r w:rsidRPr="00ED316C">
        <w:rPr>
          <w:lang w:val="es-ES"/>
        </w:rPr>
        <w:t>Barcelon</w:t>
      </w:r>
      <w:r w:rsidR="00F25116" w:rsidRPr="00ED316C">
        <w:rPr>
          <w:lang w:val="es-ES"/>
        </w:rPr>
        <w:t>e</w:t>
      </w:r>
      <w:proofErr w:type="spellEnd"/>
      <w:r w:rsidRPr="00ED316C">
        <w:rPr>
          <w:lang w:val="es-ES"/>
        </w:rPr>
        <w:t>,</w:t>
      </w:r>
    </w:p>
    <w:p w14:paraId="628B859B" w14:textId="4D7F915E" w:rsidR="00526EAB" w:rsidRPr="0069588C" w:rsidRDefault="00F25116" w:rsidP="00526EAB">
      <w:pPr>
        <w:rPr>
          <w:lang w:val="fr-BE"/>
        </w:rPr>
      </w:pPr>
      <w:r w:rsidRPr="0069588C">
        <w:rPr>
          <w:lang w:val="fr-BE"/>
        </w:rPr>
        <w:t>Espagne</w:t>
      </w:r>
    </w:p>
    <w:p w14:paraId="1D916FDD" w14:textId="77777777" w:rsidR="00526EAB" w:rsidRPr="0069588C" w:rsidRDefault="00526EAB" w:rsidP="00E00271">
      <w:pPr>
        <w:rPr>
          <w:lang w:val="fr-BE"/>
        </w:rPr>
      </w:pPr>
    </w:p>
    <w:p w14:paraId="6F7D41FB" w14:textId="77777777" w:rsidR="00526EAB" w:rsidRPr="0069588C" w:rsidRDefault="00526EAB" w:rsidP="00E00271">
      <w:pPr>
        <w:rPr>
          <w:lang w:val="fr-BE"/>
        </w:rPr>
      </w:pPr>
    </w:p>
    <w:p w14:paraId="33592C13" w14:textId="7A1F32F1" w:rsidR="00526EAB" w:rsidRPr="0069588C" w:rsidRDefault="00526EAB" w:rsidP="00E00271">
      <w:pPr>
        <w:pBdr>
          <w:top w:val="single" w:sz="4" w:space="1" w:color="auto"/>
          <w:left w:val="single" w:sz="4" w:space="4" w:color="auto"/>
          <w:bottom w:val="single" w:sz="4" w:space="1" w:color="auto"/>
          <w:right w:val="single" w:sz="4" w:space="4" w:color="auto"/>
        </w:pBdr>
        <w:ind w:left="567" w:hanging="567"/>
        <w:rPr>
          <w:lang w:val="fr-BE"/>
        </w:rPr>
      </w:pPr>
      <w:r w:rsidRPr="00E00271">
        <w:rPr>
          <w:b/>
          <w:lang w:val="fr-BE"/>
        </w:rPr>
        <w:t>12.</w:t>
      </w:r>
      <w:r w:rsidRPr="00E00271">
        <w:rPr>
          <w:b/>
          <w:lang w:val="fr-BE"/>
        </w:rPr>
        <w:tab/>
      </w:r>
      <w:r w:rsidR="00F25116" w:rsidRPr="0069588C">
        <w:rPr>
          <w:b/>
          <w:lang w:val="fr-BE"/>
        </w:rPr>
        <w:t>NUMÉRO(S) D’AUTORISATION DE MISE SUR LE MARCHÉ</w:t>
      </w:r>
    </w:p>
    <w:p w14:paraId="18629F50" w14:textId="77777777" w:rsidR="00526EAB" w:rsidRDefault="00526EAB" w:rsidP="00E00271">
      <w:pPr>
        <w:rPr>
          <w:lang w:val="fr-BE"/>
        </w:rPr>
      </w:pPr>
    </w:p>
    <w:p w14:paraId="35C7BC3F" w14:textId="77777777" w:rsidR="003856F5" w:rsidRPr="00ED316C" w:rsidRDefault="003856F5" w:rsidP="003856F5">
      <w:pPr>
        <w:rPr>
          <w:noProof/>
        </w:rPr>
      </w:pPr>
      <w:r w:rsidRPr="00ED316C">
        <w:rPr>
          <w:noProof/>
        </w:rPr>
        <w:t>EU/1/24/1839/005</w:t>
      </w:r>
    </w:p>
    <w:p w14:paraId="4A8D85F1" w14:textId="77777777" w:rsidR="003856F5" w:rsidRPr="00ED316C" w:rsidRDefault="003856F5" w:rsidP="003856F5">
      <w:pPr>
        <w:rPr>
          <w:noProof/>
        </w:rPr>
      </w:pPr>
      <w:r w:rsidRPr="00ED316C">
        <w:rPr>
          <w:noProof/>
        </w:rPr>
        <w:t>EU/1/24/1839/006</w:t>
      </w:r>
    </w:p>
    <w:p w14:paraId="32584C36" w14:textId="77777777" w:rsidR="003856F5" w:rsidRPr="00ED316C" w:rsidRDefault="003856F5" w:rsidP="003856F5">
      <w:pPr>
        <w:rPr>
          <w:noProof/>
        </w:rPr>
      </w:pPr>
      <w:r w:rsidRPr="00ED316C">
        <w:rPr>
          <w:noProof/>
        </w:rPr>
        <w:t>EU/1/24/1839/007</w:t>
      </w:r>
    </w:p>
    <w:p w14:paraId="00708F69" w14:textId="77777777" w:rsidR="003856F5" w:rsidRPr="00E020C1" w:rsidRDefault="003856F5" w:rsidP="003856F5">
      <w:pPr>
        <w:rPr>
          <w:noProof/>
          <w:rPrChange w:id="74" w:author="MAH_Review_LD" w:date="2025-05-13T16:03:00Z" w16du:dateUtc="2025-05-13T14:03:00Z">
            <w:rPr>
              <w:noProof/>
              <w:lang w:val="en-US"/>
            </w:rPr>
          </w:rPrChange>
        </w:rPr>
      </w:pPr>
      <w:r w:rsidRPr="00E020C1">
        <w:rPr>
          <w:noProof/>
          <w:rPrChange w:id="75" w:author="MAH_Review_LD" w:date="2025-05-13T16:03:00Z" w16du:dateUtc="2025-05-13T14:03:00Z">
            <w:rPr>
              <w:noProof/>
              <w:lang w:val="en-US"/>
            </w:rPr>
          </w:rPrChange>
        </w:rPr>
        <w:t>EU/1/24/1839/008</w:t>
      </w:r>
    </w:p>
    <w:p w14:paraId="5ACC0DA8" w14:textId="77777777" w:rsidR="001B17AA" w:rsidRPr="00E020C1" w:rsidRDefault="001B17AA" w:rsidP="001B17AA">
      <w:pPr>
        <w:rPr>
          <w:ins w:id="76" w:author="Caroline De Gres" w:date="2025-05-13T15:25:00Z"/>
          <w:rPrChange w:id="77" w:author="MAH_Review_LD" w:date="2025-05-13T16:03:00Z" w16du:dateUtc="2025-05-13T14:03:00Z">
            <w:rPr>
              <w:ins w:id="78" w:author="Caroline De Gres" w:date="2025-05-13T15:25:00Z"/>
              <w:lang w:val="en-US"/>
            </w:rPr>
          </w:rPrChange>
        </w:rPr>
      </w:pPr>
      <w:ins w:id="79" w:author="Caroline De Gres" w:date="2025-05-13T15:25:00Z">
        <w:r w:rsidRPr="00E020C1">
          <w:rPr>
            <w:rPrChange w:id="80" w:author="MAH_Review_LD" w:date="2025-05-13T16:03:00Z" w16du:dateUtc="2025-05-13T14:03:00Z">
              <w:rPr>
                <w:lang w:val="en-US"/>
              </w:rPr>
            </w:rPrChange>
          </w:rPr>
          <w:t>EU/1/24/1839/026</w:t>
        </w:r>
      </w:ins>
    </w:p>
    <w:p w14:paraId="1A866ED2" w14:textId="3B14A9C9" w:rsidR="00526EAB" w:rsidRDefault="00526EAB" w:rsidP="00E00271">
      <w:pPr>
        <w:rPr>
          <w:lang w:val="fr-BE"/>
        </w:rPr>
      </w:pPr>
    </w:p>
    <w:p w14:paraId="22C24CA1" w14:textId="77777777" w:rsidR="00DA70A4" w:rsidRPr="0069588C" w:rsidRDefault="00DA70A4" w:rsidP="00E00271">
      <w:pPr>
        <w:rPr>
          <w:lang w:val="fr-BE"/>
        </w:rPr>
      </w:pPr>
    </w:p>
    <w:p w14:paraId="32562EF4" w14:textId="018E78E6" w:rsidR="00526EAB" w:rsidRPr="0069588C" w:rsidRDefault="00526EAB" w:rsidP="00E00271">
      <w:pPr>
        <w:pBdr>
          <w:top w:val="single" w:sz="4" w:space="1" w:color="auto"/>
          <w:left w:val="single" w:sz="4" w:space="4" w:color="auto"/>
          <w:bottom w:val="single" w:sz="4" w:space="1" w:color="auto"/>
          <w:right w:val="single" w:sz="4" w:space="4" w:color="auto"/>
        </w:pBdr>
        <w:ind w:left="567" w:hanging="567"/>
        <w:rPr>
          <w:lang w:val="fr-BE"/>
        </w:rPr>
      </w:pPr>
      <w:r w:rsidRPr="00E00271">
        <w:rPr>
          <w:b/>
          <w:lang w:val="fr-BE"/>
        </w:rPr>
        <w:t>13.</w:t>
      </w:r>
      <w:r w:rsidRPr="00E00271">
        <w:rPr>
          <w:b/>
          <w:lang w:val="fr-BE"/>
        </w:rPr>
        <w:tab/>
      </w:r>
      <w:r w:rsidR="00F25116" w:rsidRPr="0069588C">
        <w:rPr>
          <w:b/>
          <w:lang w:val="fr-BE"/>
        </w:rPr>
        <w:t>NUMÉRO DU LOT</w:t>
      </w:r>
    </w:p>
    <w:p w14:paraId="2F54171D" w14:textId="77777777" w:rsidR="00526EAB" w:rsidRPr="0069588C" w:rsidRDefault="00526EAB" w:rsidP="00E00271">
      <w:pPr>
        <w:rPr>
          <w:lang w:val="fr-BE"/>
        </w:rPr>
      </w:pPr>
    </w:p>
    <w:p w14:paraId="48079085" w14:textId="77777777" w:rsidR="00526EAB" w:rsidRPr="0069588C" w:rsidRDefault="00526EAB" w:rsidP="00E00271">
      <w:pPr>
        <w:rPr>
          <w:lang w:val="fr-BE"/>
        </w:rPr>
      </w:pPr>
      <w:r w:rsidRPr="0069588C">
        <w:rPr>
          <w:lang w:val="fr-BE"/>
        </w:rPr>
        <w:t>Lot</w:t>
      </w:r>
    </w:p>
    <w:p w14:paraId="6540281D" w14:textId="77777777" w:rsidR="00526EAB" w:rsidRPr="0069588C" w:rsidRDefault="00526EAB" w:rsidP="00E00271">
      <w:pPr>
        <w:rPr>
          <w:lang w:val="fr-BE"/>
        </w:rPr>
      </w:pPr>
    </w:p>
    <w:p w14:paraId="694FCCA8" w14:textId="77777777" w:rsidR="00526EAB" w:rsidRPr="0069588C" w:rsidRDefault="00526EAB" w:rsidP="00E00271">
      <w:pPr>
        <w:rPr>
          <w:lang w:val="fr-BE"/>
        </w:rPr>
      </w:pPr>
    </w:p>
    <w:p w14:paraId="356B26FE" w14:textId="1B429D7F" w:rsidR="00526EAB" w:rsidRPr="0069588C" w:rsidRDefault="00526EAB" w:rsidP="00E00271">
      <w:pPr>
        <w:pBdr>
          <w:top w:val="single" w:sz="4" w:space="1" w:color="auto"/>
          <w:left w:val="single" w:sz="4" w:space="4" w:color="auto"/>
          <w:bottom w:val="single" w:sz="4" w:space="1" w:color="auto"/>
          <w:right w:val="single" w:sz="4" w:space="4" w:color="auto"/>
        </w:pBdr>
        <w:ind w:left="567" w:hanging="567"/>
        <w:rPr>
          <w:lang w:val="fr-BE"/>
        </w:rPr>
      </w:pPr>
      <w:r w:rsidRPr="00E00271">
        <w:rPr>
          <w:b/>
          <w:lang w:val="fr-BE"/>
        </w:rPr>
        <w:t>14.</w:t>
      </w:r>
      <w:r w:rsidRPr="00E00271">
        <w:rPr>
          <w:b/>
          <w:lang w:val="fr-BE"/>
        </w:rPr>
        <w:tab/>
      </w:r>
      <w:r w:rsidR="00F25116" w:rsidRPr="0069588C">
        <w:rPr>
          <w:b/>
          <w:lang w:val="fr-BE"/>
        </w:rPr>
        <w:t>CONDITIONS DE PRESCRIPTION ET DE DÉLIVRANCE</w:t>
      </w:r>
    </w:p>
    <w:p w14:paraId="6AC3AF91" w14:textId="77777777" w:rsidR="00526EAB" w:rsidRPr="00E00271" w:rsidRDefault="00526EAB" w:rsidP="00E00271">
      <w:pPr>
        <w:rPr>
          <w:i/>
          <w:lang w:val="fr-BE"/>
        </w:rPr>
      </w:pPr>
    </w:p>
    <w:p w14:paraId="703350F3" w14:textId="77777777" w:rsidR="00526EAB" w:rsidRPr="0069588C" w:rsidRDefault="00526EAB" w:rsidP="00E00271">
      <w:pPr>
        <w:rPr>
          <w:lang w:val="fr-BE"/>
        </w:rPr>
      </w:pPr>
    </w:p>
    <w:p w14:paraId="7BB55D1B" w14:textId="75E26B24" w:rsidR="00526EAB" w:rsidRPr="0069588C" w:rsidRDefault="00526EAB" w:rsidP="00E00271">
      <w:pPr>
        <w:pBdr>
          <w:top w:val="single" w:sz="4" w:space="2" w:color="auto"/>
          <w:left w:val="single" w:sz="4" w:space="4" w:color="auto"/>
          <w:bottom w:val="single" w:sz="4" w:space="1" w:color="auto"/>
          <w:right w:val="single" w:sz="4" w:space="4" w:color="auto"/>
        </w:pBdr>
        <w:ind w:left="567" w:hanging="567"/>
        <w:rPr>
          <w:lang w:val="fr-BE"/>
        </w:rPr>
      </w:pPr>
      <w:r w:rsidRPr="00E00271">
        <w:rPr>
          <w:b/>
          <w:lang w:val="fr-BE"/>
        </w:rPr>
        <w:t>15.</w:t>
      </w:r>
      <w:r w:rsidRPr="00E00271">
        <w:rPr>
          <w:b/>
          <w:lang w:val="fr-BE"/>
        </w:rPr>
        <w:tab/>
        <w:t>IN</w:t>
      </w:r>
      <w:r w:rsidR="00F25116" w:rsidRPr="0069588C">
        <w:rPr>
          <w:b/>
          <w:lang w:val="fr-BE"/>
        </w:rPr>
        <w:t>DICATIONS D’UTILISATION</w:t>
      </w:r>
    </w:p>
    <w:p w14:paraId="77C1C51F" w14:textId="77777777" w:rsidR="00526EAB" w:rsidRPr="0069588C" w:rsidRDefault="00526EAB" w:rsidP="00E00271">
      <w:pPr>
        <w:rPr>
          <w:lang w:val="fr-BE"/>
        </w:rPr>
      </w:pPr>
    </w:p>
    <w:p w14:paraId="5FB44141" w14:textId="77777777" w:rsidR="00526EAB" w:rsidRPr="0069588C" w:rsidRDefault="00526EAB" w:rsidP="00E00271">
      <w:pPr>
        <w:rPr>
          <w:lang w:val="fr-BE"/>
        </w:rPr>
      </w:pPr>
    </w:p>
    <w:p w14:paraId="2138325B" w14:textId="300F46EC" w:rsidR="00526EAB" w:rsidRPr="0069588C" w:rsidRDefault="00526EAB" w:rsidP="00E00271">
      <w:pPr>
        <w:pBdr>
          <w:top w:val="single" w:sz="4" w:space="1" w:color="auto"/>
          <w:left w:val="single" w:sz="4" w:space="4" w:color="auto"/>
          <w:bottom w:val="single" w:sz="4" w:space="0" w:color="auto"/>
          <w:right w:val="single" w:sz="4" w:space="4" w:color="auto"/>
        </w:pBdr>
        <w:tabs>
          <w:tab w:val="left" w:pos="530"/>
        </w:tabs>
        <w:ind w:left="567" w:hanging="567"/>
        <w:rPr>
          <w:lang w:val="fr-BE"/>
        </w:rPr>
      </w:pPr>
      <w:r w:rsidRPr="00E00271">
        <w:rPr>
          <w:b/>
          <w:lang w:val="fr-BE"/>
        </w:rPr>
        <w:t>16.</w:t>
      </w:r>
      <w:r w:rsidRPr="00E00271">
        <w:rPr>
          <w:b/>
          <w:lang w:val="fr-BE"/>
        </w:rPr>
        <w:tab/>
        <w:t>INFORMATION</w:t>
      </w:r>
      <w:r w:rsidR="00F25116" w:rsidRPr="0069588C">
        <w:rPr>
          <w:b/>
          <w:lang w:val="fr-BE"/>
        </w:rPr>
        <w:t>S</w:t>
      </w:r>
      <w:r w:rsidRPr="00E00271">
        <w:rPr>
          <w:b/>
          <w:lang w:val="fr-BE"/>
        </w:rPr>
        <w:t xml:space="preserve"> </w:t>
      </w:r>
      <w:r w:rsidR="00F25116" w:rsidRPr="0069588C">
        <w:rPr>
          <w:b/>
          <w:lang w:val="fr-BE"/>
        </w:rPr>
        <w:t>E</w:t>
      </w:r>
      <w:r w:rsidRPr="00E00271">
        <w:rPr>
          <w:b/>
          <w:lang w:val="fr-BE"/>
        </w:rPr>
        <w:t>N BRAILLE</w:t>
      </w:r>
    </w:p>
    <w:p w14:paraId="03F09B70" w14:textId="77777777" w:rsidR="00526EAB" w:rsidRPr="0069588C" w:rsidRDefault="00526EAB" w:rsidP="00E00271">
      <w:pPr>
        <w:rPr>
          <w:lang w:val="fr-BE"/>
        </w:rPr>
      </w:pPr>
    </w:p>
    <w:p w14:paraId="34841C30" w14:textId="3DDAA85E" w:rsidR="00526EAB" w:rsidRPr="0069588C" w:rsidRDefault="00526EAB" w:rsidP="00E00271">
      <w:pPr>
        <w:rPr>
          <w:lang w:val="fr-BE"/>
        </w:rPr>
      </w:pPr>
      <w:r w:rsidRPr="0069588C">
        <w:rPr>
          <w:lang w:val="fr-BE"/>
        </w:rPr>
        <w:t xml:space="preserve">Dasatinib </w:t>
      </w:r>
      <w:r w:rsidR="009B5BB3" w:rsidRPr="0069588C">
        <w:rPr>
          <w:lang w:val="fr-BE"/>
        </w:rPr>
        <w:t>Accord</w:t>
      </w:r>
      <w:r w:rsidR="009B5BB3">
        <w:rPr>
          <w:lang w:val="fr-BE"/>
        </w:rPr>
        <w:t xml:space="preserve"> Healthcare</w:t>
      </w:r>
      <w:r w:rsidR="009B5BB3" w:rsidRPr="0069588C">
        <w:rPr>
          <w:lang w:val="fr-BE"/>
        </w:rPr>
        <w:t xml:space="preserve"> </w:t>
      </w:r>
      <w:r w:rsidRPr="0069588C">
        <w:rPr>
          <w:lang w:val="fr-BE"/>
        </w:rPr>
        <w:t>50 mg</w:t>
      </w:r>
    </w:p>
    <w:p w14:paraId="4B3A3F12" w14:textId="77777777" w:rsidR="00526EAB" w:rsidRPr="0069588C" w:rsidRDefault="00526EAB" w:rsidP="00E00271">
      <w:pPr>
        <w:rPr>
          <w:lang w:val="fr-BE"/>
        </w:rPr>
      </w:pPr>
    </w:p>
    <w:p w14:paraId="14926305" w14:textId="77777777" w:rsidR="00526EAB" w:rsidRPr="0069588C" w:rsidRDefault="00526EAB" w:rsidP="00E00271">
      <w:pPr>
        <w:rPr>
          <w:shd w:val="clear" w:color="auto" w:fill="CCCCCC"/>
          <w:lang w:val="fr-BE"/>
        </w:rPr>
      </w:pPr>
    </w:p>
    <w:p w14:paraId="4EED6340" w14:textId="69B85DEA" w:rsidR="00526EAB" w:rsidRPr="0069588C" w:rsidRDefault="00526EAB" w:rsidP="00E00271">
      <w:pPr>
        <w:pBdr>
          <w:top w:val="single" w:sz="4" w:space="1" w:color="auto"/>
          <w:left w:val="single" w:sz="4" w:space="4" w:color="auto"/>
          <w:bottom w:val="single" w:sz="4" w:space="0" w:color="auto"/>
          <w:right w:val="single" w:sz="4" w:space="4" w:color="auto"/>
        </w:pBdr>
        <w:ind w:left="567" w:hanging="567"/>
        <w:rPr>
          <w:i/>
          <w:lang w:val="fr-BE"/>
        </w:rPr>
      </w:pPr>
      <w:r w:rsidRPr="00E00271">
        <w:rPr>
          <w:b/>
          <w:lang w:val="fr-BE"/>
        </w:rPr>
        <w:t>17.</w:t>
      </w:r>
      <w:r w:rsidRPr="00E00271">
        <w:rPr>
          <w:b/>
          <w:lang w:val="fr-BE"/>
        </w:rPr>
        <w:tab/>
      </w:r>
      <w:r w:rsidR="00F25116" w:rsidRPr="0069588C">
        <w:rPr>
          <w:b/>
          <w:lang w:val="fr-BE"/>
        </w:rPr>
        <w:t>IDENTIFIANT UNIQUE</w:t>
      </w:r>
      <w:r w:rsidRPr="00E00271">
        <w:rPr>
          <w:b/>
          <w:lang w:val="fr-BE"/>
        </w:rPr>
        <w:t xml:space="preserve"> – </w:t>
      </w:r>
      <w:r w:rsidR="00F25116" w:rsidRPr="0069588C">
        <w:rPr>
          <w:b/>
          <w:lang w:val="fr-BE"/>
        </w:rPr>
        <w:t xml:space="preserve">CODE-BARRES </w:t>
      </w:r>
      <w:r w:rsidRPr="00E00271">
        <w:rPr>
          <w:b/>
          <w:lang w:val="fr-BE"/>
        </w:rPr>
        <w:t>2D</w:t>
      </w:r>
    </w:p>
    <w:p w14:paraId="04055D14" w14:textId="77777777" w:rsidR="00526EAB" w:rsidRPr="00E00271" w:rsidRDefault="00526EAB" w:rsidP="00E00271">
      <w:pPr>
        <w:rPr>
          <w:lang w:val="fr-BE"/>
        </w:rPr>
      </w:pPr>
    </w:p>
    <w:p w14:paraId="45A67401" w14:textId="0338DAA4" w:rsidR="00526EAB" w:rsidRPr="00E00271" w:rsidRDefault="00F25116" w:rsidP="00E00271">
      <w:pPr>
        <w:rPr>
          <w:shd w:val="clear" w:color="auto" w:fill="CCCCCC"/>
          <w:lang w:val="fr-BE"/>
        </w:rPr>
      </w:pPr>
      <w:proofErr w:type="gramStart"/>
      <w:r w:rsidRPr="0069588C">
        <w:rPr>
          <w:shd w:val="clear" w:color="auto" w:fill="CCCCCC"/>
          <w:lang w:val="fr-BE"/>
        </w:rPr>
        <w:t>code</w:t>
      </w:r>
      <w:proofErr w:type="gramEnd"/>
      <w:r w:rsidRPr="0069588C">
        <w:rPr>
          <w:shd w:val="clear" w:color="auto" w:fill="CCCCCC"/>
          <w:lang w:val="fr-BE"/>
        </w:rPr>
        <w:t xml:space="preserve">-barres </w:t>
      </w:r>
      <w:r w:rsidR="00526EAB" w:rsidRPr="00E00271">
        <w:rPr>
          <w:shd w:val="clear" w:color="auto" w:fill="CCCCCC"/>
          <w:lang w:val="fr-BE"/>
        </w:rPr>
        <w:t xml:space="preserve">2D </w:t>
      </w:r>
      <w:r w:rsidRPr="0069588C">
        <w:rPr>
          <w:shd w:val="clear" w:color="auto" w:fill="CCCCCC"/>
          <w:lang w:val="fr-BE"/>
        </w:rPr>
        <w:t>portant l’identifiant unique inclus</w:t>
      </w:r>
      <w:r w:rsidR="00526EAB" w:rsidRPr="00E00271">
        <w:rPr>
          <w:shd w:val="clear" w:color="auto" w:fill="CCCCCC"/>
          <w:lang w:val="fr-BE"/>
        </w:rPr>
        <w:t>.</w:t>
      </w:r>
    </w:p>
    <w:p w14:paraId="1DBD2E3F" w14:textId="77777777" w:rsidR="00526EAB" w:rsidRPr="00E00271" w:rsidRDefault="00526EAB" w:rsidP="00E00271">
      <w:pPr>
        <w:rPr>
          <w:lang w:val="fr-BE"/>
        </w:rPr>
      </w:pPr>
    </w:p>
    <w:p w14:paraId="7DA3DF3B" w14:textId="77777777" w:rsidR="00526EAB" w:rsidRPr="00E00271" w:rsidRDefault="00526EAB" w:rsidP="00E00271">
      <w:pPr>
        <w:rPr>
          <w:vanish/>
          <w:lang w:val="fr-BE"/>
        </w:rPr>
      </w:pPr>
    </w:p>
    <w:p w14:paraId="2FF58BDD" w14:textId="2302CCAA" w:rsidR="00526EAB" w:rsidRPr="0069588C" w:rsidRDefault="00526EAB" w:rsidP="00E00271">
      <w:pPr>
        <w:pBdr>
          <w:top w:val="single" w:sz="4" w:space="1" w:color="auto"/>
          <w:left w:val="single" w:sz="4" w:space="4" w:color="auto"/>
          <w:bottom w:val="single" w:sz="4" w:space="0" w:color="auto"/>
          <w:right w:val="single" w:sz="4" w:space="4" w:color="auto"/>
        </w:pBdr>
        <w:ind w:left="567" w:hanging="567"/>
        <w:rPr>
          <w:i/>
          <w:lang w:val="fr-BE"/>
        </w:rPr>
      </w:pPr>
      <w:r w:rsidRPr="00E00271">
        <w:rPr>
          <w:b/>
          <w:lang w:val="fr-BE"/>
        </w:rPr>
        <w:t>18.</w:t>
      </w:r>
      <w:r w:rsidRPr="00E00271">
        <w:rPr>
          <w:b/>
          <w:lang w:val="fr-BE"/>
        </w:rPr>
        <w:tab/>
      </w:r>
      <w:r w:rsidR="00F25116" w:rsidRPr="0069588C">
        <w:rPr>
          <w:b/>
          <w:lang w:val="fr-BE"/>
        </w:rPr>
        <w:t>IDENTIFIANT UNIQUE</w:t>
      </w:r>
      <w:r w:rsidRPr="00E00271">
        <w:rPr>
          <w:b/>
          <w:lang w:val="fr-BE"/>
        </w:rPr>
        <w:t xml:space="preserve"> </w:t>
      </w:r>
      <w:r w:rsidR="00F25116" w:rsidRPr="0069588C">
        <w:rPr>
          <w:b/>
          <w:lang w:val="fr-BE"/>
        </w:rPr>
        <w:t>–</w:t>
      </w:r>
      <w:r w:rsidRPr="00E00271">
        <w:rPr>
          <w:b/>
          <w:lang w:val="fr-BE"/>
        </w:rPr>
        <w:t xml:space="preserve"> </w:t>
      </w:r>
      <w:r w:rsidR="00F25116" w:rsidRPr="0069588C">
        <w:rPr>
          <w:b/>
          <w:lang w:val="fr-BE"/>
        </w:rPr>
        <w:t>DONNÉES LISIBLES PAR LES HUMAINS</w:t>
      </w:r>
    </w:p>
    <w:p w14:paraId="7A036477" w14:textId="77777777" w:rsidR="00526EAB" w:rsidRPr="0069588C" w:rsidRDefault="00526EAB" w:rsidP="00E00271">
      <w:pPr>
        <w:rPr>
          <w:lang w:val="fr-BE"/>
        </w:rPr>
      </w:pPr>
    </w:p>
    <w:p w14:paraId="6FE2B64C" w14:textId="649E5266" w:rsidR="00526EAB" w:rsidRPr="0069588C" w:rsidRDefault="00526EAB" w:rsidP="00E00271">
      <w:pPr>
        <w:rPr>
          <w:lang w:val="fr-BE"/>
        </w:rPr>
      </w:pPr>
      <w:r w:rsidRPr="0069588C">
        <w:rPr>
          <w:lang w:val="fr-BE"/>
        </w:rPr>
        <w:t>PC</w:t>
      </w:r>
    </w:p>
    <w:p w14:paraId="67786CAE" w14:textId="28CBF73C" w:rsidR="00526EAB" w:rsidRPr="0069588C" w:rsidRDefault="00526EAB" w:rsidP="00E00271">
      <w:pPr>
        <w:rPr>
          <w:lang w:val="fr-BE"/>
        </w:rPr>
      </w:pPr>
      <w:r w:rsidRPr="0069588C">
        <w:rPr>
          <w:lang w:val="fr-BE"/>
        </w:rPr>
        <w:t>SN</w:t>
      </w:r>
    </w:p>
    <w:p w14:paraId="11EE3EC8" w14:textId="33D88D04" w:rsidR="00526EAB" w:rsidRPr="0069588C" w:rsidRDefault="00526EAB" w:rsidP="00E00271">
      <w:pPr>
        <w:rPr>
          <w:lang w:val="fr-BE"/>
        </w:rPr>
      </w:pPr>
      <w:r w:rsidRPr="0069588C">
        <w:rPr>
          <w:lang w:val="fr-BE"/>
        </w:rPr>
        <w:t>NN</w:t>
      </w:r>
    </w:p>
    <w:p w14:paraId="0B985560" w14:textId="2DD4900D" w:rsidR="00526EAB" w:rsidRPr="0069588C" w:rsidRDefault="00526EAB" w:rsidP="00526EAB">
      <w:pPr>
        <w:rPr>
          <w:b/>
          <w:lang w:val="fr-BE"/>
        </w:rPr>
      </w:pPr>
    </w:p>
    <w:p w14:paraId="0D08C475" w14:textId="77777777" w:rsidR="00622A8A" w:rsidRDefault="00622A8A">
      <w:pPr>
        <w:rPr>
          <w:b/>
          <w:lang w:val="fr-BE"/>
        </w:rPr>
      </w:pPr>
      <w:r>
        <w:rPr>
          <w:b/>
          <w:lang w:val="fr-BE"/>
        </w:rPr>
        <w:br w:type="page"/>
      </w:r>
    </w:p>
    <w:p w14:paraId="6E100BBB" w14:textId="4C3E4C7A" w:rsidR="00526EAB" w:rsidRPr="0069588C" w:rsidRDefault="00526EAB" w:rsidP="00E00271">
      <w:pPr>
        <w:pBdr>
          <w:top w:val="single" w:sz="4" w:space="1" w:color="auto"/>
          <w:left w:val="single" w:sz="4" w:space="4" w:color="auto"/>
          <w:bottom w:val="single" w:sz="4" w:space="1" w:color="auto"/>
          <w:right w:val="single" w:sz="4" w:space="4" w:color="auto"/>
        </w:pBdr>
        <w:rPr>
          <w:lang w:val="fr-BE"/>
        </w:rPr>
      </w:pPr>
      <w:r w:rsidRPr="00E00271">
        <w:rPr>
          <w:b/>
          <w:lang w:val="fr-BE"/>
        </w:rPr>
        <w:t>M</w:t>
      </w:r>
      <w:r w:rsidR="00F25116" w:rsidRPr="0069588C">
        <w:rPr>
          <w:b/>
          <w:lang w:val="fr-BE"/>
        </w:rPr>
        <w:t>ENTIONS MINIMALES DEVANT FIGURER SUR LES PLAQUETTES OU LES FILMS THERMOSOUDÉS</w:t>
      </w:r>
    </w:p>
    <w:p w14:paraId="789EE630" w14:textId="77777777" w:rsidR="00526EAB" w:rsidRPr="0069588C" w:rsidRDefault="00526EAB" w:rsidP="00E00271">
      <w:pPr>
        <w:pBdr>
          <w:top w:val="single" w:sz="4" w:space="1" w:color="auto"/>
          <w:left w:val="single" w:sz="4" w:space="4" w:color="auto"/>
          <w:bottom w:val="single" w:sz="4" w:space="1" w:color="auto"/>
          <w:right w:val="single" w:sz="4" w:space="4" w:color="auto"/>
        </w:pBdr>
        <w:ind w:left="567" w:hanging="567"/>
        <w:rPr>
          <w:lang w:val="fr-BE"/>
        </w:rPr>
      </w:pPr>
    </w:p>
    <w:p w14:paraId="02F1B6F4" w14:textId="4B5FED8C" w:rsidR="00526EAB" w:rsidRPr="0069588C" w:rsidRDefault="00F25116" w:rsidP="00E00271">
      <w:pPr>
        <w:pBdr>
          <w:top w:val="single" w:sz="4" w:space="1" w:color="auto"/>
          <w:left w:val="single" w:sz="4" w:space="4" w:color="auto"/>
          <w:bottom w:val="single" w:sz="4" w:space="1" w:color="auto"/>
          <w:right w:val="single" w:sz="4" w:space="4" w:color="auto"/>
        </w:pBdr>
        <w:rPr>
          <w:lang w:val="fr-BE"/>
        </w:rPr>
      </w:pPr>
      <w:r w:rsidRPr="0069588C">
        <w:rPr>
          <w:b/>
          <w:lang w:val="fr-BE"/>
        </w:rPr>
        <w:t>PLAQUETTE</w:t>
      </w:r>
      <w:r w:rsidR="00526EAB" w:rsidRPr="00E00271">
        <w:rPr>
          <w:b/>
          <w:lang w:val="fr-BE"/>
        </w:rPr>
        <w:t xml:space="preserve"> </w:t>
      </w:r>
      <w:r w:rsidR="009B5BB3">
        <w:rPr>
          <w:b/>
          <w:lang w:val="fr-BE"/>
        </w:rPr>
        <w:t xml:space="preserve">ou PLAQUETTE PRÉDÉCOUPÉE </w:t>
      </w:r>
      <w:r w:rsidR="006E796A">
        <w:rPr>
          <w:b/>
          <w:lang w:val="fr-BE"/>
        </w:rPr>
        <w:t>EN DOSE UNITAIRE</w:t>
      </w:r>
    </w:p>
    <w:p w14:paraId="0E045754" w14:textId="77777777" w:rsidR="00526EAB" w:rsidRPr="0069588C" w:rsidRDefault="00526EAB" w:rsidP="00E00271">
      <w:pPr>
        <w:rPr>
          <w:lang w:val="fr-BE"/>
        </w:rPr>
      </w:pPr>
    </w:p>
    <w:p w14:paraId="5796FD32" w14:textId="77777777" w:rsidR="00526EAB" w:rsidRPr="0069588C" w:rsidRDefault="00526EAB" w:rsidP="00E00271">
      <w:pPr>
        <w:rPr>
          <w:lang w:val="fr-BE"/>
        </w:rPr>
      </w:pPr>
    </w:p>
    <w:p w14:paraId="567C432D" w14:textId="34F07EE5" w:rsidR="00526EAB" w:rsidRPr="0069588C" w:rsidRDefault="00F25116" w:rsidP="00E00271">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w:t>
      </w:r>
      <w:r w:rsidRPr="0069588C">
        <w:rPr>
          <w:b/>
          <w:lang w:val="fr-BE"/>
        </w:rPr>
        <w:tab/>
        <w:t>DÉNOMINATION DU MÉDICAMENT</w:t>
      </w:r>
    </w:p>
    <w:p w14:paraId="7829F148" w14:textId="77777777" w:rsidR="00526EAB" w:rsidRPr="00E00271" w:rsidRDefault="00526EAB" w:rsidP="00E00271">
      <w:pPr>
        <w:rPr>
          <w:i/>
          <w:lang w:val="fr-BE"/>
        </w:rPr>
      </w:pPr>
    </w:p>
    <w:p w14:paraId="3B54E35F" w14:textId="4AA43C9D" w:rsidR="00526EAB" w:rsidRPr="0069588C" w:rsidRDefault="00526EAB" w:rsidP="00E00271">
      <w:pPr>
        <w:rPr>
          <w:lang w:val="fr-BE"/>
        </w:rPr>
      </w:pPr>
      <w:r w:rsidRPr="0069588C">
        <w:rPr>
          <w:lang w:val="fr-BE"/>
        </w:rPr>
        <w:t>Dasatinib Accord</w:t>
      </w:r>
      <w:r w:rsidR="009B5BB3">
        <w:rPr>
          <w:lang w:val="fr-BE"/>
        </w:rPr>
        <w:t xml:space="preserve"> Healthcare</w:t>
      </w:r>
      <w:r w:rsidR="009B5BB3" w:rsidRPr="0069588C">
        <w:rPr>
          <w:lang w:val="fr-BE"/>
        </w:rPr>
        <w:t xml:space="preserve"> </w:t>
      </w:r>
      <w:r w:rsidRPr="0069588C">
        <w:rPr>
          <w:lang w:val="fr-BE"/>
        </w:rPr>
        <w:t xml:space="preserve">50 mg </w:t>
      </w:r>
      <w:r w:rsidR="00F25116" w:rsidRPr="0069588C">
        <w:rPr>
          <w:lang w:val="fr-BE"/>
        </w:rPr>
        <w:t>comprimés</w:t>
      </w:r>
    </w:p>
    <w:p w14:paraId="42A3972B" w14:textId="77777777" w:rsidR="00526EAB" w:rsidRPr="0069588C" w:rsidRDefault="00526EAB" w:rsidP="00E00271">
      <w:pPr>
        <w:rPr>
          <w:lang w:val="fr-BE"/>
        </w:rPr>
      </w:pPr>
      <w:proofErr w:type="gramStart"/>
      <w:r w:rsidRPr="00ED316C">
        <w:rPr>
          <w:lang w:val="fr-BE"/>
        </w:rPr>
        <w:t>dasatinib</w:t>
      </w:r>
      <w:proofErr w:type="gramEnd"/>
    </w:p>
    <w:p w14:paraId="18EB166E" w14:textId="77777777" w:rsidR="00526EAB" w:rsidRPr="0069588C" w:rsidRDefault="00526EAB" w:rsidP="00E00271">
      <w:pPr>
        <w:rPr>
          <w:lang w:val="fr-BE"/>
        </w:rPr>
      </w:pPr>
    </w:p>
    <w:p w14:paraId="0DC82A38" w14:textId="77777777" w:rsidR="00526EAB" w:rsidRPr="0069588C" w:rsidRDefault="00526EAB" w:rsidP="00E00271">
      <w:pPr>
        <w:rPr>
          <w:lang w:val="fr-BE"/>
        </w:rPr>
      </w:pPr>
    </w:p>
    <w:p w14:paraId="530858EB" w14:textId="5E3C410A" w:rsidR="00526EAB" w:rsidRPr="0069588C" w:rsidRDefault="00526EAB" w:rsidP="00E00271">
      <w:pPr>
        <w:pBdr>
          <w:top w:val="single" w:sz="4" w:space="1" w:color="auto"/>
          <w:left w:val="single" w:sz="4" w:space="4" w:color="auto"/>
          <w:bottom w:val="single" w:sz="4" w:space="1" w:color="auto"/>
          <w:right w:val="single" w:sz="4" w:space="4" w:color="auto"/>
        </w:pBdr>
        <w:ind w:left="567" w:hanging="567"/>
        <w:rPr>
          <w:lang w:val="fr-BE"/>
        </w:rPr>
      </w:pPr>
      <w:r w:rsidRPr="00E00271">
        <w:rPr>
          <w:b/>
          <w:lang w:val="fr-BE"/>
        </w:rPr>
        <w:t>2.</w:t>
      </w:r>
      <w:r w:rsidRPr="00E00271">
        <w:rPr>
          <w:b/>
          <w:lang w:val="fr-BE"/>
        </w:rPr>
        <w:tab/>
        <w:t>N</w:t>
      </w:r>
      <w:r w:rsidR="00F25116" w:rsidRPr="0069588C">
        <w:rPr>
          <w:b/>
          <w:lang w:val="fr-BE"/>
        </w:rPr>
        <w:t>OM DU TITULAIRE DE L’AUTORISATION DE MISE SUR LE MARCHÉ</w:t>
      </w:r>
    </w:p>
    <w:p w14:paraId="02482084" w14:textId="77777777" w:rsidR="00526EAB" w:rsidRPr="0069588C" w:rsidRDefault="00526EAB" w:rsidP="00E00271">
      <w:pPr>
        <w:rPr>
          <w:lang w:val="fr-BE"/>
        </w:rPr>
      </w:pPr>
    </w:p>
    <w:p w14:paraId="24142612" w14:textId="77777777" w:rsidR="00526EAB" w:rsidRPr="0069588C" w:rsidRDefault="00526EAB" w:rsidP="00526EAB">
      <w:pPr>
        <w:rPr>
          <w:lang w:val="fr-BE"/>
        </w:rPr>
      </w:pPr>
      <w:r w:rsidRPr="0069588C">
        <w:rPr>
          <w:lang w:val="fr-BE"/>
        </w:rPr>
        <w:t>Accord</w:t>
      </w:r>
    </w:p>
    <w:p w14:paraId="34054A46" w14:textId="77777777" w:rsidR="00526EAB" w:rsidRPr="0069588C" w:rsidRDefault="00526EAB" w:rsidP="00E00271">
      <w:pPr>
        <w:rPr>
          <w:lang w:val="fr-BE"/>
        </w:rPr>
      </w:pPr>
    </w:p>
    <w:p w14:paraId="49FF1FB8" w14:textId="77777777" w:rsidR="00526EAB" w:rsidRPr="0069588C" w:rsidRDefault="00526EAB" w:rsidP="00E00271">
      <w:pPr>
        <w:rPr>
          <w:lang w:val="fr-BE"/>
        </w:rPr>
      </w:pPr>
    </w:p>
    <w:p w14:paraId="5B70A9D6" w14:textId="20D847E9" w:rsidR="00526EAB" w:rsidRPr="0069588C" w:rsidRDefault="00F25116" w:rsidP="00E00271">
      <w:pPr>
        <w:pBdr>
          <w:top w:val="single" w:sz="4" w:space="1" w:color="auto"/>
          <w:left w:val="single" w:sz="4" w:space="4" w:color="auto"/>
          <w:bottom w:val="single" w:sz="4" w:space="2" w:color="auto"/>
          <w:right w:val="single" w:sz="4" w:space="4" w:color="auto"/>
        </w:pBdr>
        <w:ind w:left="567" w:hanging="567"/>
        <w:rPr>
          <w:lang w:val="fr-BE"/>
        </w:rPr>
      </w:pPr>
      <w:r w:rsidRPr="0069588C">
        <w:rPr>
          <w:b/>
          <w:lang w:val="fr-BE"/>
        </w:rPr>
        <w:t>3.</w:t>
      </w:r>
      <w:r w:rsidRPr="0069588C">
        <w:rPr>
          <w:b/>
          <w:lang w:val="fr-BE"/>
        </w:rPr>
        <w:tab/>
        <w:t>DATE DE PÉREMPTION</w:t>
      </w:r>
    </w:p>
    <w:p w14:paraId="0C306856" w14:textId="77777777" w:rsidR="00526EAB" w:rsidRPr="0069588C" w:rsidRDefault="00526EAB" w:rsidP="00E00271">
      <w:pPr>
        <w:rPr>
          <w:lang w:val="fr-BE"/>
        </w:rPr>
      </w:pPr>
    </w:p>
    <w:p w14:paraId="381F6CCE" w14:textId="7FAA3249" w:rsidR="00526EAB" w:rsidRPr="0069588C" w:rsidRDefault="00F25116" w:rsidP="00E00271">
      <w:pPr>
        <w:rPr>
          <w:lang w:val="fr-BE"/>
        </w:rPr>
      </w:pPr>
      <w:r w:rsidRPr="0069588C">
        <w:rPr>
          <w:lang w:val="fr-BE"/>
        </w:rPr>
        <w:t>EXP</w:t>
      </w:r>
    </w:p>
    <w:p w14:paraId="289DF234" w14:textId="77777777" w:rsidR="00526EAB" w:rsidRPr="0069588C" w:rsidRDefault="00526EAB" w:rsidP="00E00271">
      <w:pPr>
        <w:rPr>
          <w:lang w:val="fr-BE"/>
        </w:rPr>
      </w:pPr>
    </w:p>
    <w:p w14:paraId="4E6186C9" w14:textId="77777777" w:rsidR="00526EAB" w:rsidRPr="0069588C" w:rsidRDefault="00526EAB" w:rsidP="00E00271">
      <w:pPr>
        <w:rPr>
          <w:lang w:val="fr-BE"/>
        </w:rPr>
      </w:pPr>
    </w:p>
    <w:p w14:paraId="0E7CBB51" w14:textId="211A7E37" w:rsidR="00526EAB" w:rsidRPr="0069588C" w:rsidRDefault="00F25116" w:rsidP="00E00271">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4.</w:t>
      </w:r>
      <w:r w:rsidRPr="0069588C">
        <w:rPr>
          <w:b/>
          <w:lang w:val="fr-BE"/>
        </w:rPr>
        <w:tab/>
        <w:t>NUMÉRO DU LOT</w:t>
      </w:r>
    </w:p>
    <w:p w14:paraId="622AD449" w14:textId="77777777" w:rsidR="00526EAB" w:rsidRPr="0069588C" w:rsidRDefault="00526EAB" w:rsidP="00E00271">
      <w:pPr>
        <w:rPr>
          <w:lang w:val="fr-BE"/>
        </w:rPr>
      </w:pPr>
    </w:p>
    <w:p w14:paraId="201EE7C3" w14:textId="057C020E" w:rsidR="00526EAB" w:rsidRPr="0069588C" w:rsidRDefault="00F25116" w:rsidP="00E00271">
      <w:pPr>
        <w:rPr>
          <w:lang w:val="fr-BE"/>
        </w:rPr>
      </w:pPr>
      <w:r w:rsidRPr="0069588C">
        <w:rPr>
          <w:lang w:val="fr-BE"/>
        </w:rPr>
        <w:t>Lot</w:t>
      </w:r>
    </w:p>
    <w:p w14:paraId="5CADE540" w14:textId="77777777" w:rsidR="00526EAB" w:rsidRPr="0069588C" w:rsidRDefault="00526EAB" w:rsidP="00E00271">
      <w:pPr>
        <w:rPr>
          <w:lang w:val="fr-BE"/>
        </w:rPr>
      </w:pPr>
    </w:p>
    <w:p w14:paraId="1640B80C" w14:textId="77777777" w:rsidR="00526EAB" w:rsidRPr="0069588C" w:rsidRDefault="00526EAB" w:rsidP="00E00271">
      <w:pPr>
        <w:rPr>
          <w:lang w:val="fr-BE"/>
        </w:rPr>
      </w:pPr>
    </w:p>
    <w:p w14:paraId="4BE15822" w14:textId="76C29571" w:rsidR="00526EAB" w:rsidRPr="0069588C" w:rsidRDefault="00F25116" w:rsidP="00E00271">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5.</w:t>
      </w:r>
      <w:r w:rsidRPr="0069588C">
        <w:rPr>
          <w:b/>
          <w:lang w:val="fr-BE"/>
        </w:rPr>
        <w:tab/>
        <w:t>AUTRE</w:t>
      </w:r>
    </w:p>
    <w:p w14:paraId="1EFEFDE6" w14:textId="77777777" w:rsidR="00526EAB" w:rsidRPr="0069588C" w:rsidRDefault="00526EAB" w:rsidP="00E00271">
      <w:pPr>
        <w:rPr>
          <w:lang w:val="fr-BE"/>
        </w:rPr>
      </w:pPr>
    </w:p>
    <w:p w14:paraId="58C66397" w14:textId="6A1FBC9D" w:rsidR="00526EAB" w:rsidRPr="0069588C" w:rsidRDefault="003856F5" w:rsidP="00E00271">
      <w:pPr>
        <w:rPr>
          <w:lang w:val="fr-BE"/>
        </w:rPr>
      </w:pPr>
      <w:r w:rsidRPr="00E83841">
        <w:rPr>
          <w:highlight w:val="lightGray"/>
          <w:lang w:val="fr-BE"/>
        </w:rPr>
        <w:t>Voie orale.</w:t>
      </w:r>
    </w:p>
    <w:p w14:paraId="24A1E75C" w14:textId="77777777" w:rsidR="00526EAB" w:rsidRDefault="00526EAB" w:rsidP="00526EAB">
      <w:pPr>
        <w:shd w:val="clear" w:color="auto" w:fill="FFFFFF"/>
        <w:rPr>
          <w:lang w:val="fr-BE"/>
        </w:rPr>
      </w:pPr>
      <w:r w:rsidRPr="0069588C">
        <w:rPr>
          <w:lang w:val="fr-BE"/>
        </w:rPr>
        <w:br w:type="page"/>
      </w:r>
    </w:p>
    <w:p w14:paraId="2D5FA804" w14:textId="22BAF67D" w:rsidR="00F25116" w:rsidRPr="0069588C" w:rsidRDefault="00F25116" w:rsidP="00F25116">
      <w:pPr>
        <w:pBdr>
          <w:top w:val="single" w:sz="4" w:space="1" w:color="auto"/>
          <w:left w:val="single" w:sz="4" w:space="4" w:color="auto"/>
          <w:bottom w:val="single" w:sz="4" w:space="1" w:color="auto"/>
          <w:right w:val="single" w:sz="4" w:space="4" w:color="auto"/>
        </w:pBdr>
        <w:rPr>
          <w:lang w:val="fr-BE"/>
        </w:rPr>
      </w:pPr>
      <w:r w:rsidRPr="0069588C">
        <w:rPr>
          <w:b/>
          <w:lang w:val="fr-BE"/>
        </w:rPr>
        <w:t>MENTIONS DEVANT FIGURER SUR L’EMBALLAGE EXTÉRIEUR</w:t>
      </w:r>
    </w:p>
    <w:p w14:paraId="49BD742C" w14:textId="77777777" w:rsidR="00F25116" w:rsidRPr="0069588C" w:rsidRDefault="00F25116" w:rsidP="00F25116">
      <w:pPr>
        <w:pBdr>
          <w:top w:val="single" w:sz="4" w:space="1" w:color="auto"/>
          <w:left w:val="single" w:sz="4" w:space="4" w:color="auto"/>
          <w:bottom w:val="single" w:sz="4" w:space="1" w:color="auto"/>
          <w:right w:val="single" w:sz="4" w:space="4" w:color="auto"/>
        </w:pBdr>
        <w:ind w:left="567" w:hanging="567"/>
        <w:rPr>
          <w:bCs/>
          <w:lang w:val="fr-BE"/>
        </w:rPr>
      </w:pPr>
    </w:p>
    <w:p w14:paraId="041EAA35" w14:textId="0F5EC2FF" w:rsidR="00F25116" w:rsidRPr="0069588C" w:rsidRDefault="0072488F" w:rsidP="00F25116">
      <w:pPr>
        <w:pBdr>
          <w:top w:val="single" w:sz="4" w:space="1" w:color="auto"/>
          <w:left w:val="single" w:sz="4" w:space="4" w:color="auto"/>
          <w:bottom w:val="single" w:sz="4" w:space="1" w:color="auto"/>
          <w:right w:val="single" w:sz="4" w:space="4" w:color="auto"/>
        </w:pBdr>
        <w:rPr>
          <w:bCs/>
          <w:lang w:val="fr-BE"/>
        </w:rPr>
      </w:pPr>
      <w:r w:rsidRPr="0072488F">
        <w:rPr>
          <w:b/>
          <w:lang w:val="fr-BE"/>
        </w:rPr>
        <w:t>BO</w:t>
      </w:r>
      <w:r w:rsidR="000D76BF">
        <w:rPr>
          <w:b/>
          <w:lang w:val="fr-BE"/>
        </w:rPr>
        <w:t>Î</w:t>
      </w:r>
      <w:r w:rsidRPr="0072488F">
        <w:rPr>
          <w:b/>
          <w:lang w:val="fr-BE"/>
        </w:rPr>
        <w:t>TE</w:t>
      </w:r>
    </w:p>
    <w:p w14:paraId="27746E26" w14:textId="77777777" w:rsidR="00F25116" w:rsidRPr="0069588C" w:rsidRDefault="00F25116" w:rsidP="00F25116">
      <w:pPr>
        <w:rPr>
          <w:lang w:val="fr-BE"/>
        </w:rPr>
      </w:pPr>
    </w:p>
    <w:p w14:paraId="38B278CE" w14:textId="77777777" w:rsidR="00F25116" w:rsidRPr="0069588C" w:rsidRDefault="00F25116" w:rsidP="00F25116">
      <w:pPr>
        <w:rPr>
          <w:lang w:val="fr-BE"/>
        </w:rPr>
      </w:pPr>
    </w:p>
    <w:p w14:paraId="31D137E0" w14:textId="77777777" w:rsidR="00F25116" w:rsidRPr="0069588C" w:rsidRDefault="00F25116" w:rsidP="00F2511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w:t>
      </w:r>
      <w:r w:rsidRPr="0069588C">
        <w:rPr>
          <w:b/>
          <w:lang w:val="fr-BE"/>
        </w:rPr>
        <w:tab/>
        <w:t>DÉNOMINATION DU MÉDICAMENT</w:t>
      </w:r>
    </w:p>
    <w:p w14:paraId="42595954" w14:textId="77777777" w:rsidR="00F25116" w:rsidRPr="0069588C" w:rsidRDefault="00F25116" w:rsidP="00F25116">
      <w:pPr>
        <w:rPr>
          <w:lang w:val="fr-BE"/>
        </w:rPr>
      </w:pPr>
    </w:p>
    <w:p w14:paraId="78C4B3E5" w14:textId="191A4626" w:rsidR="00F25116" w:rsidRPr="0069588C" w:rsidRDefault="00F25116" w:rsidP="00F25116">
      <w:pPr>
        <w:rPr>
          <w:lang w:val="fr-BE"/>
        </w:rPr>
      </w:pPr>
      <w:r w:rsidRPr="0069588C">
        <w:rPr>
          <w:lang w:val="fr-BE"/>
        </w:rPr>
        <w:t xml:space="preserve">Dasatinib </w:t>
      </w:r>
      <w:r w:rsidR="00B06993" w:rsidRPr="0069588C">
        <w:rPr>
          <w:lang w:val="fr-BE"/>
        </w:rPr>
        <w:t>Accord</w:t>
      </w:r>
      <w:r w:rsidR="00B06993">
        <w:rPr>
          <w:lang w:val="fr-BE"/>
        </w:rPr>
        <w:t xml:space="preserve"> Healthcare</w:t>
      </w:r>
      <w:r w:rsidR="00B06993" w:rsidRPr="0069588C">
        <w:rPr>
          <w:lang w:val="fr-BE"/>
        </w:rPr>
        <w:t xml:space="preserve"> </w:t>
      </w:r>
      <w:r w:rsidRPr="0069588C">
        <w:rPr>
          <w:lang w:val="fr-BE"/>
        </w:rPr>
        <w:t>70 mg comprimés pelliculés</w:t>
      </w:r>
    </w:p>
    <w:p w14:paraId="2D3643DD" w14:textId="77777777" w:rsidR="00F25116" w:rsidRPr="0069588C" w:rsidRDefault="00F25116" w:rsidP="00F25116">
      <w:pPr>
        <w:rPr>
          <w:b/>
          <w:lang w:val="fr-BE"/>
        </w:rPr>
      </w:pPr>
      <w:proofErr w:type="gramStart"/>
      <w:r w:rsidRPr="0069588C">
        <w:rPr>
          <w:lang w:val="fr-BE"/>
        </w:rPr>
        <w:t>dasatinib</w:t>
      </w:r>
      <w:proofErr w:type="gramEnd"/>
    </w:p>
    <w:p w14:paraId="15D64FE0" w14:textId="77777777" w:rsidR="00F25116" w:rsidRPr="0069588C" w:rsidRDefault="00F25116" w:rsidP="00F25116">
      <w:pPr>
        <w:rPr>
          <w:lang w:val="fr-BE"/>
        </w:rPr>
      </w:pPr>
    </w:p>
    <w:p w14:paraId="59C30F01" w14:textId="77777777" w:rsidR="00F25116" w:rsidRPr="0069588C" w:rsidRDefault="00F25116" w:rsidP="00F25116">
      <w:pPr>
        <w:rPr>
          <w:lang w:val="fr-BE"/>
        </w:rPr>
      </w:pPr>
    </w:p>
    <w:p w14:paraId="2B236FE8" w14:textId="77777777" w:rsidR="00F25116" w:rsidRPr="0069588C" w:rsidRDefault="00F25116" w:rsidP="00F2511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2.</w:t>
      </w:r>
      <w:r w:rsidRPr="0069588C">
        <w:rPr>
          <w:b/>
          <w:lang w:val="fr-BE"/>
        </w:rPr>
        <w:tab/>
        <w:t>COMPOSITION EN SUBSTANCE(S) ACTIVE(S)</w:t>
      </w:r>
    </w:p>
    <w:p w14:paraId="0988E942" w14:textId="77777777" w:rsidR="00F25116" w:rsidRPr="0069588C" w:rsidRDefault="00F25116" w:rsidP="00F25116">
      <w:pPr>
        <w:rPr>
          <w:lang w:val="fr-BE"/>
        </w:rPr>
      </w:pPr>
    </w:p>
    <w:p w14:paraId="64693183" w14:textId="62FF1753" w:rsidR="00F25116" w:rsidRPr="0069588C" w:rsidRDefault="00F25116" w:rsidP="00F25116">
      <w:pPr>
        <w:rPr>
          <w:lang w:val="fr-BE"/>
        </w:rPr>
      </w:pPr>
      <w:r w:rsidRPr="0069588C">
        <w:rPr>
          <w:lang w:val="fr-BE"/>
        </w:rPr>
        <w:t>Chaque comprimé pelliculé contient 70 mg de dasatinib</w:t>
      </w:r>
      <w:r w:rsidR="00B06993">
        <w:rPr>
          <w:lang w:val="fr-BE"/>
        </w:rPr>
        <w:t xml:space="preserve"> (sous forme monohydratée)</w:t>
      </w:r>
      <w:r w:rsidRPr="0069588C">
        <w:rPr>
          <w:lang w:val="fr-BE"/>
        </w:rPr>
        <w:t>.</w:t>
      </w:r>
    </w:p>
    <w:p w14:paraId="329D52B2" w14:textId="77777777" w:rsidR="00F25116" w:rsidRPr="0069588C" w:rsidRDefault="00F25116" w:rsidP="00F25116">
      <w:pPr>
        <w:rPr>
          <w:lang w:val="fr-BE"/>
        </w:rPr>
      </w:pPr>
    </w:p>
    <w:p w14:paraId="587A43EA" w14:textId="77777777" w:rsidR="00F25116" w:rsidRPr="0069588C" w:rsidRDefault="00F25116" w:rsidP="00F25116">
      <w:pPr>
        <w:rPr>
          <w:lang w:val="fr-BE"/>
        </w:rPr>
      </w:pPr>
    </w:p>
    <w:p w14:paraId="658C4C43" w14:textId="77777777" w:rsidR="00F25116" w:rsidRPr="0069588C" w:rsidRDefault="00F25116" w:rsidP="00F2511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3.</w:t>
      </w:r>
      <w:r w:rsidRPr="0069588C">
        <w:rPr>
          <w:b/>
          <w:lang w:val="fr-BE"/>
        </w:rPr>
        <w:tab/>
        <w:t>LISTE DES EXCIPIENTS</w:t>
      </w:r>
    </w:p>
    <w:p w14:paraId="52568187" w14:textId="77777777" w:rsidR="00F25116" w:rsidRPr="0069588C" w:rsidRDefault="00F25116" w:rsidP="00F25116">
      <w:pPr>
        <w:rPr>
          <w:lang w:val="fr-BE"/>
        </w:rPr>
      </w:pPr>
    </w:p>
    <w:p w14:paraId="5BB3F40E" w14:textId="2001EBA2" w:rsidR="00F25116" w:rsidRPr="0069588C" w:rsidRDefault="00F25116" w:rsidP="00F25116">
      <w:pPr>
        <w:pStyle w:val="EMEABodyText"/>
        <w:rPr>
          <w:lang w:val="fr-BE"/>
        </w:rPr>
      </w:pPr>
      <w:r w:rsidRPr="0069588C">
        <w:rPr>
          <w:szCs w:val="22"/>
          <w:lang w:val="fr-BE"/>
        </w:rPr>
        <w:t>Excipients : contient du lactose.</w:t>
      </w:r>
    </w:p>
    <w:p w14:paraId="21A69906" w14:textId="77777777" w:rsidR="00F25116" w:rsidRPr="0069588C" w:rsidRDefault="00F25116" w:rsidP="00F25116">
      <w:pPr>
        <w:rPr>
          <w:lang w:val="fr-BE"/>
        </w:rPr>
      </w:pPr>
      <w:r w:rsidRPr="0069588C">
        <w:rPr>
          <w:highlight w:val="lightGray"/>
          <w:lang w:val="fr-BE"/>
        </w:rPr>
        <w:t>Voir la notice pour plus d’informations.</w:t>
      </w:r>
    </w:p>
    <w:p w14:paraId="0F495027" w14:textId="77777777" w:rsidR="00F25116" w:rsidRPr="0069588C" w:rsidRDefault="00F25116" w:rsidP="00F25116">
      <w:pPr>
        <w:rPr>
          <w:lang w:val="fr-BE"/>
        </w:rPr>
      </w:pPr>
    </w:p>
    <w:p w14:paraId="0A949AE6" w14:textId="77777777" w:rsidR="00F25116" w:rsidRPr="0069588C" w:rsidRDefault="00F25116" w:rsidP="00F25116">
      <w:pPr>
        <w:rPr>
          <w:lang w:val="fr-BE"/>
        </w:rPr>
      </w:pPr>
    </w:p>
    <w:p w14:paraId="02071BE9" w14:textId="77777777" w:rsidR="00F25116" w:rsidRPr="0069588C" w:rsidRDefault="00F25116" w:rsidP="00F2511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4.</w:t>
      </w:r>
      <w:r w:rsidRPr="0069588C">
        <w:rPr>
          <w:b/>
          <w:lang w:val="fr-BE"/>
        </w:rPr>
        <w:tab/>
        <w:t>FORME PHARMACEUTIQUE ET CONTENU</w:t>
      </w:r>
    </w:p>
    <w:p w14:paraId="65C66F84" w14:textId="77777777" w:rsidR="00F25116" w:rsidRPr="0069588C" w:rsidRDefault="00F25116" w:rsidP="00F25116">
      <w:pPr>
        <w:rPr>
          <w:lang w:val="fr-BE"/>
        </w:rPr>
      </w:pPr>
    </w:p>
    <w:p w14:paraId="08B10BCD" w14:textId="77777777" w:rsidR="00F25116" w:rsidRPr="0069588C" w:rsidRDefault="00F25116" w:rsidP="00F25116">
      <w:pPr>
        <w:rPr>
          <w:lang w:val="fr-BE"/>
        </w:rPr>
      </w:pPr>
      <w:r w:rsidRPr="0069588C">
        <w:rPr>
          <w:lang w:val="fr-BE"/>
        </w:rPr>
        <w:t>56 comprimés pelliculés</w:t>
      </w:r>
      <w:r w:rsidRPr="008242D1">
        <w:rPr>
          <w:lang w:val="fr-BE"/>
        </w:rPr>
        <w:t xml:space="preserve"> </w:t>
      </w:r>
    </w:p>
    <w:p w14:paraId="0B1E70B9" w14:textId="77777777" w:rsidR="00F25116" w:rsidRPr="00E00271" w:rsidRDefault="00F25116" w:rsidP="00F25116">
      <w:pPr>
        <w:rPr>
          <w:highlight w:val="lightGray"/>
          <w:lang w:val="fr-BE"/>
        </w:rPr>
      </w:pPr>
      <w:r w:rsidRPr="00E00271">
        <w:rPr>
          <w:highlight w:val="lightGray"/>
          <w:lang w:val="fr-BE"/>
        </w:rPr>
        <w:t>60 comprimés pelliculés</w:t>
      </w:r>
    </w:p>
    <w:p w14:paraId="29D713FE" w14:textId="1820A006" w:rsidR="00F25116" w:rsidRPr="00E00271" w:rsidRDefault="00F25116" w:rsidP="00F25116">
      <w:pPr>
        <w:rPr>
          <w:highlight w:val="lightGray"/>
          <w:lang w:val="fr-BE"/>
        </w:rPr>
      </w:pPr>
      <w:r w:rsidRPr="00E00271">
        <w:rPr>
          <w:highlight w:val="lightGray"/>
          <w:lang w:val="fr-BE"/>
        </w:rPr>
        <w:t>56 x 1 comprimé</w:t>
      </w:r>
      <w:r w:rsidR="000D76BF">
        <w:rPr>
          <w:highlight w:val="lightGray"/>
          <w:lang w:val="fr-BE"/>
        </w:rPr>
        <w:t>s</w:t>
      </w:r>
      <w:r w:rsidRPr="00E00271">
        <w:rPr>
          <w:highlight w:val="lightGray"/>
          <w:lang w:val="fr-BE"/>
        </w:rPr>
        <w:t xml:space="preserve"> pelliculé</w:t>
      </w:r>
      <w:r w:rsidR="000D76BF">
        <w:rPr>
          <w:highlight w:val="lightGray"/>
          <w:lang w:val="fr-BE"/>
        </w:rPr>
        <w:t>s</w:t>
      </w:r>
    </w:p>
    <w:p w14:paraId="3B26C640" w14:textId="3D80B4BC" w:rsidR="00F25116" w:rsidRDefault="00F25116" w:rsidP="00F25116">
      <w:pPr>
        <w:rPr>
          <w:ins w:id="81" w:author="Caroline De Gres" w:date="2025-05-13T15:25:00Z" w16du:dateUtc="2025-05-13T13:25:00Z"/>
          <w:lang w:val="fr-BE"/>
        </w:rPr>
      </w:pPr>
      <w:r w:rsidRPr="00E00271">
        <w:rPr>
          <w:highlight w:val="lightGray"/>
          <w:lang w:val="fr-BE"/>
        </w:rPr>
        <w:t>60 x 1 comprimé</w:t>
      </w:r>
      <w:r w:rsidR="000D76BF">
        <w:rPr>
          <w:highlight w:val="lightGray"/>
          <w:lang w:val="fr-BE"/>
        </w:rPr>
        <w:t>s</w:t>
      </w:r>
      <w:r w:rsidRPr="00E00271">
        <w:rPr>
          <w:highlight w:val="lightGray"/>
          <w:lang w:val="fr-BE"/>
        </w:rPr>
        <w:t xml:space="preserve"> pelliculé</w:t>
      </w:r>
      <w:r w:rsidR="000D76BF" w:rsidRPr="00ED316C">
        <w:rPr>
          <w:highlight w:val="lightGray"/>
          <w:lang w:val="fr-BE"/>
        </w:rPr>
        <w:t>s</w:t>
      </w:r>
    </w:p>
    <w:p w14:paraId="10E9F9AA" w14:textId="7FDDF8B0" w:rsidR="001B17AA" w:rsidRPr="001B17AA" w:rsidRDefault="001B17AA" w:rsidP="00F25116">
      <w:pPr>
        <w:rPr>
          <w:highlight w:val="lightGray"/>
          <w:lang w:val="fr-BE"/>
          <w:rPrChange w:id="82" w:author="Caroline De Gres" w:date="2025-05-13T15:25:00Z" w16du:dateUtc="2025-05-13T13:25:00Z">
            <w:rPr>
              <w:lang w:val="fr-BE"/>
            </w:rPr>
          </w:rPrChange>
        </w:rPr>
      </w:pPr>
      <w:ins w:id="83" w:author="Caroline De Gres" w:date="2025-05-13T15:25:00Z" w16du:dateUtc="2025-05-13T13:25:00Z">
        <w:r w:rsidRPr="001B17AA">
          <w:rPr>
            <w:highlight w:val="lightGray"/>
            <w:lang w:val="fr-BE"/>
            <w:rPrChange w:id="84" w:author="Caroline De Gres" w:date="2025-05-13T15:25:00Z" w16du:dateUtc="2025-05-13T13:25:00Z">
              <w:rPr>
                <w:lang w:val="fr-BE"/>
              </w:rPr>
            </w:rPrChange>
          </w:rPr>
          <w:t>10 x 1 comprimés pelliculés</w:t>
        </w:r>
      </w:ins>
    </w:p>
    <w:p w14:paraId="599049F5" w14:textId="77777777" w:rsidR="00F25116" w:rsidRPr="0069588C" w:rsidRDefault="00F25116" w:rsidP="00F25116">
      <w:pPr>
        <w:rPr>
          <w:lang w:val="fr-BE"/>
        </w:rPr>
      </w:pPr>
    </w:p>
    <w:p w14:paraId="0F722B80" w14:textId="77777777" w:rsidR="00F25116" w:rsidRPr="0069588C" w:rsidRDefault="00F25116" w:rsidP="00F25116">
      <w:pPr>
        <w:rPr>
          <w:lang w:val="fr-BE"/>
        </w:rPr>
      </w:pPr>
    </w:p>
    <w:p w14:paraId="29FB8BC4" w14:textId="77777777" w:rsidR="00F25116" w:rsidRPr="0069588C" w:rsidRDefault="00F25116" w:rsidP="00F2511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5.</w:t>
      </w:r>
      <w:r w:rsidRPr="0069588C">
        <w:rPr>
          <w:b/>
          <w:lang w:val="fr-BE"/>
        </w:rPr>
        <w:tab/>
        <w:t>MODE ET VOIE (S) D’ADMINISTRATION</w:t>
      </w:r>
    </w:p>
    <w:p w14:paraId="322DB5DF" w14:textId="77777777" w:rsidR="00F25116" w:rsidRPr="0069588C" w:rsidRDefault="00F25116" w:rsidP="00F25116">
      <w:pPr>
        <w:rPr>
          <w:lang w:val="fr-BE"/>
        </w:rPr>
      </w:pPr>
    </w:p>
    <w:p w14:paraId="1EA6F36C" w14:textId="77777777" w:rsidR="00F25116" w:rsidRPr="0069588C" w:rsidRDefault="00F25116" w:rsidP="00F25116">
      <w:pPr>
        <w:rPr>
          <w:lang w:val="fr-BE"/>
        </w:rPr>
      </w:pPr>
      <w:r w:rsidRPr="0069588C">
        <w:rPr>
          <w:lang w:val="fr-BE"/>
        </w:rPr>
        <w:t>Lire la notice avant utilisation.</w:t>
      </w:r>
    </w:p>
    <w:p w14:paraId="05D52DAF" w14:textId="77777777" w:rsidR="00F25116" w:rsidRPr="0069588C" w:rsidRDefault="00F25116" w:rsidP="00F25116">
      <w:pPr>
        <w:rPr>
          <w:lang w:val="fr-BE"/>
        </w:rPr>
      </w:pPr>
      <w:r w:rsidRPr="0069588C">
        <w:rPr>
          <w:lang w:val="fr-BE"/>
        </w:rPr>
        <w:t>Voie orale.</w:t>
      </w:r>
    </w:p>
    <w:p w14:paraId="5E4655EF" w14:textId="77777777" w:rsidR="00F25116" w:rsidRPr="0069588C" w:rsidRDefault="00F25116" w:rsidP="00F25116">
      <w:pPr>
        <w:rPr>
          <w:lang w:val="fr-BE"/>
        </w:rPr>
      </w:pPr>
    </w:p>
    <w:p w14:paraId="4B5B96FA" w14:textId="77777777" w:rsidR="00F25116" w:rsidRPr="0069588C" w:rsidRDefault="00F25116" w:rsidP="00F25116">
      <w:pPr>
        <w:rPr>
          <w:lang w:val="fr-BE"/>
        </w:rPr>
      </w:pPr>
    </w:p>
    <w:p w14:paraId="13BBD6E8" w14:textId="77777777" w:rsidR="00F25116" w:rsidRPr="0069588C" w:rsidRDefault="00F25116" w:rsidP="00F2511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6.</w:t>
      </w:r>
      <w:r w:rsidRPr="0069588C">
        <w:rPr>
          <w:b/>
          <w:lang w:val="fr-BE"/>
        </w:rPr>
        <w:tab/>
        <w:t>MISE EN GARDE SPÉCIALE INDIQUANT QUE LE MÉDICAMENT DOIT ÊTRE CONSERVÉ HORS DE VUE ET DE PORTÉE DES ENFANTS</w:t>
      </w:r>
    </w:p>
    <w:p w14:paraId="28302CD8" w14:textId="77777777" w:rsidR="00F25116" w:rsidRPr="0069588C" w:rsidRDefault="00F25116" w:rsidP="00F25116">
      <w:pPr>
        <w:rPr>
          <w:lang w:val="fr-BE"/>
        </w:rPr>
      </w:pPr>
    </w:p>
    <w:p w14:paraId="5B351489" w14:textId="77777777" w:rsidR="00F25116" w:rsidRPr="0069588C" w:rsidRDefault="00F25116" w:rsidP="00F25116">
      <w:pPr>
        <w:outlineLvl w:val="0"/>
        <w:rPr>
          <w:lang w:val="fr-BE"/>
        </w:rPr>
      </w:pPr>
      <w:r w:rsidRPr="0069588C">
        <w:rPr>
          <w:lang w:val="fr-BE"/>
        </w:rPr>
        <w:t>Tenir hors de la vue et de la portée des enfants.</w:t>
      </w:r>
    </w:p>
    <w:p w14:paraId="1E61C335" w14:textId="77777777" w:rsidR="00F25116" w:rsidRPr="0069588C" w:rsidRDefault="00F25116" w:rsidP="00F25116">
      <w:pPr>
        <w:rPr>
          <w:lang w:val="fr-BE"/>
        </w:rPr>
      </w:pPr>
    </w:p>
    <w:p w14:paraId="278A9043" w14:textId="77777777" w:rsidR="00F25116" w:rsidRPr="0069588C" w:rsidRDefault="00F25116" w:rsidP="00F25116">
      <w:pPr>
        <w:rPr>
          <w:lang w:val="fr-BE"/>
        </w:rPr>
      </w:pPr>
    </w:p>
    <w:p w14:paraId="09CD232C" w14:textId="77777777" w:rsidR="00F25116" w:rsidRPr="0069588C" w:rsidRDefault="00F25116" w:rsidP="00F2511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7.</w:t>
      </w:r>
      <w:r w:rsidRPr="0069588C">
        <w:rPr>
          <w:b/>
          <w:lang w:val="fr-BE"/>
        </w:rPr>
        <w:tab/>
        <w:t>AUTRE(S) MISE(S) EN GARDE SPÉCIALE(S), SI NÉCESSAIRE</w:t>
      </w:r>
    </w:p>
    <w:p w14:paraId="1DCB17BE" w14:textId="77777777" w:rsidR="00F25116" w:rsidRPr="0069588C" w:rsidRDefault="00F25116" w:rsidP="00F25116">
      <w:pPr>
        <w:tabs>
          <w:tab w:val="left" w:pos="749"/>
        </w:tabs>
        <w:rPr>
          <w:lang w:val="fr-BE"/>
        </w:rPr>
      </w:pPr>
    </w:p>
    <w:p w14:paraId="135A95D0" w14:textId="77777777" w:rsidR="00F25116" w:rsidRPr="0069588C" w:rsidRDefault="00F25116" w:rsidP="00F25116">
      <w:pPr>
        <w:tabs>
          <w:tab w:val="left" w:pos="749"/>
        </w:tabs>
        <w:rPr>
          <w:lang w:val="fr-BE"/>
        </w:rPr>
      </w:pPr>
    </w:p>
    <w:p w14:paraId="15321279" w14:textId="77777777" w:rsidR="00F25116" w:rsidRPr="0069588C" w:rsidRDefault="00F25116" w:rsidP="00F2511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8.</w:t>
      </w:r>
      <w:r w:rsidRPr="0069588C">
        <w:rPr>
          <w:b/>
          <w:lang w:val="fr-BE"/>
        </w:rPr>
        <w:tab/>
        <w:t>DATE DE PÉREMPTION</w:t>
      </w:r>
    </w:p>
    <w:p w14:paraId="3CFB717E" w14:textId="77777777" w:rsidR="00F25116" w:rsidRPr="0069588C" w:rsidRDefault="00F25116" w:rsidP="00F25116">
      <w:pPr>
        <w:rPr>
          <w:lang w:val="fr-BE"/>
        </w:rPr>
      </w:pPr>
    </w:p>
    <w:p w14:paraId="153DB7D5" w14:textId="77777777" w:rsidR="00F25116" w:rsidRPr="0069588C" w:rsidRDefault="00F25116" w:rsidP="00F25116">
      <w:pPr>
        <w:rPr>
          <w:lang w:val="fr-BE"/>
        </w:rPr>
      </w:pPr>
      <w:r w:rsidRPr="0069588C">
        <w:rPr>
          <w:lang w:val="fr-BE"/>
        </w:rPr>
        <w:t>EXP</w:t>
      </w:r>
    </w:p>
    <w:p w14:paraId="7BC21DAC" w14:textId="77777777" w:rsidR="00F25116" w:rsidRPr="0069588C" w:rsidRDefault="00F25116" w:rsidP="00F25116">
      <w:pPr>
        <w:rPr>
          <w:lang w:val="fr-BE"/>
        </w:rPr>
      </w:pPr>
    </w:p>
    <w:p w14:paraId="60F951A2" w14:textId="77777777" w:rsidR="00F25116" w:rsidRPr="0069588C" w:rsidRDefault="00F25116" w:rsidP="00F25116">
      <w:pPr>
        <w:rPr>
          <w:lang w:val="fr-BE"/>
        </w:rPr>
      </w:pPr>
    </w:p>
    <w:p w14:paraId="57BDA152" w14:textId="77777777" w:rsidR="00F25116" w:rsidRPr="0069588C" w:rsidRDefault="00F25116" w:rsidP="00F25116">
      <w:pPr>
        <w:pBdr>
          <w:top w:val="single" w:sz="4" w:space="1" w:color="auto"/>
          <w:left w:val="single" w:sz="4" w:space="4" w:color="auto"/>
          <w:bottom w:val="single" w:sz="4" w:space="1" w:color="auto"/>
          <w:right w:val="single" w:sz="4" w:space="4" w:color="auto"/>
        </w:pBdr>
        <w:ind w:left="567" w:hanging="567"/>
        <w:outlineLvl w:val="0"/>
        <w:rPr>
          <w:lang w:val="fr-BE"/>
        </w:rPr>
      </w:pPr>
      <w:r w:rsidRPr="0069588C">
        <w:rPr>
          <w:b/>
          <w:lang w:val="fr-BE"/>
        </w:rPr>
        <w:t>9.</w:t>
      </w:r>
      <w:r w:rsidRPr="0069588C">
        <w:rPr>
          <w:b/>
          <w:lang w:val="fr-BE"/>
        </w:rPr>
        <w:tab/>
        <w:t>PRÉCAUTIONS PARTICULIÈRES DE CONSERVATION</w:t>
      </w:r>
    </w:p>
    <w:p w14:paraId="20E2AF17" w14:textId="77777777" w:rsidR="00F25116" w:rsidRPr="0069588C" w:rsidRDefault="00F25116" w:rsidP="00F25116">
      <w:pPr>
        <w:rPr>
          <w:lang w:val="fr-BE"/>
        </w:rPr>
      </w:pPr>
    </w:p>
    <w:p w14:paraId="1A9D4742" w14:textId="77777777" w:rsidR="003445AF" w:rsidRDefault="003445AF" w:rsidP="00F25116">
      <w:pPr>
        <w:ind w:left="567" w:hanging="567"/>
        <w:rPr>
          <w:lang w:val="fr-BE"/>
        </w:rPr>
        <w:sectPr w:rsidR="003445AF" w:rsidSect="00F60B88">
          <w:pgSz w:w="11909" w:h="16834" w:code="9"/>
          <w:pgMar w:top="1134" w:right="1418" w:bottom="1134" w:left="1418" w:header="731" w:footer="731" w:gutter="0"/>
          <w:cols w:space="720"/>
        </w:sectPr>
      </w:pPr>
    </w:p>
    <w:p w14:paraId="3363D934" w14:textId="77777777" w:rsidR="00F25116" w:rsidRDefault="00F25116" w:rsidP="00F25116">
      <w:pPr>
        <w:ind w:left="567" w:hanging="567"/>
        <w:rPr>
          <w:lang w:val="fr-BE"/>
        </w:rPr>
      </w:pPr>
    </w:p>
    <w:p w14:paraId="18905D2F" w14:textId="77777777" w:rsidR="00F25116" w:rsidRPr="0069588C" w:rsidRDefault="00F25116" w:rsidP="00F2511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10.</w:t>
      </w:r>
      <w:r w:rsidRPr="0069588C">
        <w:rPr>
          <w:b/>
          <w:lang w:val="fr-BE"/>
        </w:rPr>
        <w:tab/>
        <w:t>PRÉCAUTIONS PARTICULIÈRES D’ÉLIMINATION DES MÉDICAMENTS NON UTILISÉS OU DES DÉCHETS PROVENANT DE CES MÉDICAMENTS S’IL Y A LIEU</w:t>
      </w:r>
    </w:p>
    <w:p w14:paraId="75539DE0" w14:textId="77777777" w:rsidR="00F25116" w:rsidRPr="0069588C" w:rsidRDefault="00F25116" w:rsidP="00F25116">
      <w:pPr>
        <w:rPr>
          <w:lang w:val="fr-BE"/>
        </w:rPr>
      </w:pPr>
    </w:p>
    <w:p w14:paraId="23DC975C" w14:textId="77777777" w:rsidR="00F25116" w:rsidRPr="0069588C" w:rsidRDefault="00F25116" w:rsidP="00F25116">
      <w:pPr>
        <w:rPr>
          <w:lang w:val="fr-BE"/>
        </w:rPr>
      </w:pPr>
    </w:p>
    <w:p w14:paraId="60A756FF" w14:textId="77777777" w:rsidR="00F25116" w:rsidRPr="0069588C" w:rsidRDefault="00F25116" w:rsidP="00F2511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11.</w:t>
      </w:r>
      <w:r w:rsidRPr="0069588C">
        <w:rPr>
          <w:b/>
          <w:lang w:val="fr-BE"/>
        </w:rPr>
        <w:tab/>
        <w:t>NOM ET ADRESSE DU TITULAIRE DE L’AUTORISATION DE MISE SUR LE MARCHÉ</w:t>
      </w:r>
    </w:p>
    <w:p w14:paraId="0EC165C8" w14:textId="77777777" w:rsidR="00F25116" w:rsidRPr="0069588C" w:rsidRDefault="00F25116" w:rsidP="00F25116">
      <w:pPr>
        <w:rPr>
          <w:lang w:val="fr-BE"/>
        </w:rPr>
      </w:pPr>
    </w:p>
    <w:p w14:paraId="2C6A67C6" w14:textId="77777777" w:rsidR="00F25116" w:rsidRPr="00906E67" w:rsidRDefault="00F25116" w:rsidP="00F25116">
      <w:pPr>
        <w:rPr>
          <w:lang w:val="en-GB"/>
        </w:rPr>
      </w:pPr>
      <w:r w:rsidRPr="00906E67">
        <w:rPr>
          <w:lang w:val="en-GB"/>
        </w:rPr>
        <w:t>Accord Healthcare S.L.U.</w:t>
      </w:r>
    </w:p>
    <w:p w14:paraId="091BE0AA" w14:textId="77777777" w:rsidR="00F25116" w:rsidRPr="00ED316C" w:rsidRDefault="00F25116" w:rsidP="00F25116">
      <w:pPr>
        <w:rPr>
          <w:lang w:val="es-ES"/>
        </w:rPr>
      </w:pPr>
      <w:proofErr w:type="spellStart"/>
      <w:r w:rsidRPr="00ED316C">
        <w:rPr>
          <w:lang w:val="es-ES"/>
        </w:rPr>
        <w:t>World</w:t>
      </w:r>
      <w:proofErr w:type="spellEnd"/>
      <w:r w:rsidRPr="00ED316C">
        <w:rPr>
          <w:lang w:val="es-ES"/>
        </w:rPr>
        <w:t xml:space="preserve"> </w:t>
      </w:r>
      <w:proofErr w:type="spellStart"/>
      <w:r w:rsidRPr="00ED316C">
        <w:rPr>
          <w:lang w:val="es-ES"/>
        </w:rPr>
        <w:t>Trade</w:t>
      </w:r>
      <w:proofErr w:type="spellEnd"/>
      <w:r w:rsidRPr="00ED316C">
        <w:rPr>
          <w:lang w:val="es-ES"/>
        </w:rPr>
        <w:t xml:space="preserve"> Center, Moll de Barcelona, s/n,</w:t>
      </w:r>
    </w:p>
    <w:p w14:paraId="0D86830C" w14:textId="77777777" w:rsidR="00F25116" w:rsidRPr="00ED316C" w:rsidRDefault="00F25116" w:rsidP="00F25116">
      <w:pPr>
        <w:rPr>
          <w:lang w:val="es-ES"/>
        </w:rPr>
      </w:pPr>
      <w:proofErr w:type="spellStart"/>
      <w:r w:rsidRPr="00ED316C">
        <w:rPr>
          <w:lang w:val="es-ES"/>
        </w:rPr>
        <w:t>Edifici</w:t>
      </w:r>
      <w:proofErr w:type="spellEnd"/>
      <w:r w:rsidRPr="00ED316C">
        <w:rPr>
          <w:lang w:val="es-ES"/>
        </w:rPr>
        <w:t xml:space="preserve"> </w:t>
      </w:r>
      <w:proofErr w:type="spellStart"/>
      <w:r w:rsidRPr="00ED316C">
        <w:rPr>
          <w:lang w:val="es-ES"/>
        </w:rPr>
        <w:t>Est</w:t>
      </w:r>
      <w:proofErr w:type="spellEnd"/>
      <w:r w:rsidRPr="00ED316C">
        <w:rPr>
          <w:lang w:val="es-ES"/>
        </w:rPr>
        <w:t>, 6</w:t>
      </w:r>
      <w:r w:rsidRPr="00ED316C">
        <w:rPr>
          <w:vertAlign w:val="superscript"/>
          <w:lang w:val="es-ES"/>
        </w:rPr>
        <w:t>a</w:t>
      </w:r>
      <w:r w:rsidRPr="00ED316C">
        <w:rPr>
          <w:lang w:val="es-ES"/>
        </w:rPr>
        <w:t xml:space="preserve"> Planta,</w:t>
      </w:r>
    </w:p>
    <w:p w14:paraId="7C5E1A0E" w14:textId="77777777" w:rsidR="00F25116" w:rsidRPr="00ED316C" w:rsidRDefault="00F25116" w:rsidP="00F25116">
      <w:pPr>
        <w:rPr>
          <w:lang w:val="es-ES"/>
        </w:rPr>
      </w:pPr>
      <w:r w:rsidRPr="00ED316C">
        <w:rPr>
          <w:lang w:val="es-ES"/>
        </w:rPr>
        <w:t xml:space="preserve">08039 </w:t>
      </w:r>
      <w:proofErr w:type="spellStart"/>
      <w:r w:rsidRPr="00ED316C">
        <w:rPr>
          <w:lang w:val="es-ES"/>
        </w:rPr>
        <w:t>Barcelone</w:t>
      </w:r>
      <w:proofErr w:type="spellEnd"/>
      <w:r w:rsidRPr="00ED316C">
        <w:rPr>
          <w:lang w:val="es-ES"/>
        </w:rPr>
        <w:t>,</w:t>
      </w:r>
    </w:p>
    <w:p w14:paraId="411A7BDA" w14:textId="77777777" w:rsidR="00F25116" w:rsidRPr="0069588C" w:rsidRDefault="00F25116" w:rsidP="00F25116">
      <w:pPr>
        <w:rPr>
          <w:lang w:val="fr-BE"/>
        </w:rPr>
      </w:pPr>
      <w:r w:rsidRPr="0069588C">
        <w:rPr>
          <w:lang w:val="fr-BE"/>
        </w:rPr>
        <w:t>Espagne</w:t>
      </w:r>
    </w:p>
    <w:p w14:paraId="300E4246" w14:textId="77777777" w:rsidR="00F25116" w:rsidRPr="0069588C" w:rsidRDefault="00F25116" w:rsidP="00F25116">
      <w:pPr>
        <w:rPr>
          <w:lang w:val="fr-BE"/>
        </w:rPr>
      </w:pPr>
    </w:p>
    <w:p w14:paraId="2E11365F" w14:textId="77777777" w:rsidR="00F25116" w:rsidRPr="0069588C" w:rsidRDefault="00F25116" w:rsidP="00F25116">
      <w:pPr>
        <w:rPr>
          <w:lang w:val="fr-BE"/>
        </w:rPr>
      </w:pPr>
    </w:p>
    <w:p w14:paraId="655FA42A" w14:textId="77777777" w:rsidR="00F25116" w:rsidRPr="0069588C" w:rsidRDefault="00F25116" w:rsidP="00F2511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12.</w:t>
      </w:r>
      <w:r w:rsidRPr="0069588C">
        <w:rPr>
          <w:b/>
          <w:lang w:val="fr-BE"/>
        </w:rPr>
        <w:tab/>
        <w:t>NUMÉRO(S) D’AUTORISATION DE MISE SUR LE MARCHÉ</w:t>
      </w:r>
    </w:p>
    <w:p w14:paraId="2129CE4E" w14:textId="77777777" w:rsidR="00F25116" w:rsidRDefault="00F25116" w:rsidP="00F25116">
      <w:pPr>
        <w:rPr>
          <w:lang w:val="fr-BE"/>
        </w:rPr>
      </w:pPr>
    </w:p>
    <w:p w14:paraId="776B2093" w14:textId="77777777" w:rsidR="00801F1E" w:rsidRPr="00ED316C" w:rsidRDefault="00801F1E" w:rsidP="00801F1E">
      <w:pPr>
        <w:rPr>
          <w:noProof/>
        </w:rPr>
      </w:pPr>
      <w:r w:rsidRPr="00ED316C">
        <w:rPr>
          <w:noProof/>
        </w:rPr>
        <w:t>EU/1/24/1839/009</w:t>
      </w:r>
    </w:p>
    <w:p w14:paraId="63CD8C8E" w14:textId="77777777" w:rsidR="00801F1E" w:rsidRPr="00ED316C" w:rsidRDefault="00801F1E" w:rsidP="00801F1E">
      <w:pPr>
        <w:rPr>
          <w:noProof/>
        </w:rPr>
      </w:pPr>
      <w:r w:rsidRPr="00ED316C">
        <w:rPr>
          <w:noProof/>
        </w:rPr>
        <w:t>EU/1/24/1839/010</w:t>
      </w:r>
    </w:p>
    <w:p w14:paraId="5F9605D1" w14:textId="77777777" w:rsidR="00801F1E" w:rsidRPr="00ED316C" w:rsidRDefault="00801F1E" w:rsidP="00801F1E">
      <w:pPr>
        <w:rPr>
          <w:noProof/>
        </w:rPr>
      </w:pPr>
      <w:r w:rsidRPr="00ED316C">
        <w:rPr>
          <w:noProof/>
        </w:rPr>
        <w:t>EU/1/24/1839/011</w:t>
      </w:r>
    </w:p>
    <w:p w14:paraId="196A01CA" w14:textId="77777777" w:rsidR="00801F1E" w:rsidRPr="00E020C1" w:rsidRDefault="00801F1E" w:rsidP="00801F1E">
      <w:pPr>
        <w:rPr>
          <w:noProof/>
          <w:rPrChange w:id="85" w:author="MAH_Review_LD" w:date="2025-05-13T16:03:00Z" w16du:dateUtc="2025-05-13T14:03:00Z">
            <w:rPr>
              <w:noProof/>
              <w:lang w:val="en-US"/>
            </w:rPr>
          </w:rPrChange>
        </w:rPr>
      </w:pPr>
      <w:r w:rsidRPr="00E020C1">
        <w:rPr>
          <w:noProof/>
          <w:rPrChange w:id="86" w:author="MAH_Review_LD" w:date="2025-05-13T16:03:00Z" w16du:dateUtc="2025-05-13T14:03:00Z">
            <w:rPr>
              <w:noProof/>
              <w:lang w:val="en-US"/>
            </w:rPr>
          </w:rPrChange>
        </w:rPr>
        <w:t>EU/1/24/1839/012</w:t>
      </w:r>
    </w:p>
    <w:p w14:paraId="239514E9" w14:textId="77777777" w:rsidR="001B17AA" w:rsidRPr="00E020C1" w:rsidRDefault="001B17AA" w:rsidP="001B17AA">
      <w:pPr>
        <w:rPr>
          <w:ins w:id="87" w:author="Caroline De Gres" w:date="2025-05-13T15:25:00Z"/>
          <w:rPrChange w:id="88" w:author="MAH_Review_LD" w:date="2025-05-13T16:03:00Z" w16du:dateUtc="2025-05-13T14:03:00Z">
            <w:rPr>
              <w:ins w:id="89" w:author="Caroline De Gres" w:date="2025-05-13T15:25:00Z"/>
              <w:lang w:val="en-US"/>
            </w:rPr>
          </w:rPrChange>
        </w:rPr>
      </w:pPr>
      <w:ins w:id="90" w:author="Caroline De Gres" w:date="2025-05-13T15:25:00Z">
        <w:r w:rsidRPr="00E020C1">
          <w:rPr>
            <w:rPrChange w:id="91" w:author="MAH_Review_LD" w:date="2025-05-13T16:03:00Z" w16du:dateUtc="2025-05-13T14:03:00Z">
              <w:rPr>
                <w:lang w:val="en-US"/>
              </w:rPr>
            </w:rPrChange>
          </w:rPr>
          <w:t>EU/1/24/1839/027</w:t>
        </w:r>
      </w:ins>
    </w:p>
    <w:p w14:paraId="5BDC4127" w14:textId="6D7AB069" w:rsidR="00F25116" w:rsidRDefault="00F25116" w:rsidP="00F25116">
      <w:pPr>
        <w:rPr>
          <w:lang w:val="fr-BE"/>
        </w:rPr>
      </w:pPr>
    </w:p>
    <w:p w14:paraId="16CEAA40" w14:textId="77777777" w:rsidR="00DA70A4" w:rsidRPr="0069588C" w:rsidRDefault="00DA70A4" w:rsidP="00F25116">
      <w:pPr>
        <w:rPr>
          <w:lang w:val="fr-BE"/>
        </w:rPr>
      </w:pPr>
    </w:p>
    <w:p w14:paraId="2BBC6590" w14:textId="77777777" w:rsidR="00F25116" w:rsidRPr="0069588C" w:rsidRDefault="00F25116" w:rsidP="00F2511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13.</w:t>
      </w:r>
      <w:r w:rsidRPr="0069588C">
        <w:rPr>
          <w:b/>
          <w:lang w:val="fr-BE"/>
        </w:rPr>
        <w:tab/>
        <w:t>NUMÉRO DU LOT</w:t>
      </w:r>
    </w:p>
    <w:p w14:paraId="75910A78" w14:textId="77777777" w:rsidR="00F25116" w:rsidRPr="0069588C" w:rsidRDefault="00F25116" w:rsidP="00F25116">
      <w:pPr>
        <w:rPr>
          <w:lang w:val="fr-BE"/>
        </w:rPr>
      </w:pPr>
    </w:p>
    <w:p w14:paraId="584B9088" w14:textId="77777777" w:rsidR="00F25116" w:rsidRPr="0069588C" w:rsidRDefault="00F25116" w:rsidP="00F25116">
      <w:pPr>
        <w:rPr>
          <w:lang w:val="fr-BE"/>
        </w:rPr>
      </w:pPr>
      <w:r w:rsidRPr="0069588C">
        <w:rPr>
          <w:lang w:val="fr-BE"/>
        </w:rPr>
        <w:t>Lot</w:t>
      </w:r>
    </w:p>
    <w:p w14:paraId="65F4A3D2" w14:textId="77777777" w:rsidR="00F25116" w:rsidRPr="0069588C" w:rsidRDefault="00F25116" w:rsidP="00F25116">
      <w:pPr>
        <w:rPr>
          <w:lang w:val="fr-BE"/>
        </w:rPr>
      </w:pPr>
    </w:p>
    <w:p w14:paraId="753D9723" w14:textId="77777777" w:rsidR="00F25116" w:rsidRPr="0069588C" w:rsidRDefault="00F25116" w:rsidP="00F25116">
      <w:pPr>
        <w:rPr>
          <w:lang w:val="fr-BE"/>
        </w:rPr>
      </w:pPr>
    </w:p>
    <w:p w14:paraId="56DC107A" w14:textId="77777777" w:rsidR="00F25116" w:rsidRPr="0069588C" w:rsidRDefault="00F25116" w:rsidP="00F2511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14.</w:t>
      </w:r>
      <w:r w:rsidRPr="0069588C">
        <w:rPr>
          <w:b/>
          <w:lang w:val="fr-BE"/>
        </w:rPr>
        <w:tab/>
        <w:t>CONDITIONS DE PRESCRIPTION ET DE DÉLIVRANCE</w:t>
      </w:r>
    </w:p>
    <w:p w14:paraId="5370EE69" w14:textId="77777777" w:rsidR="00F25116" w:rsidRPr="0069588C" w:rsidRDefault="00F25116" w:rsidP="00F25116">
      <w:pPr>
        <w:rPr>
          <w:i/>
          <w:lang w:val="fr-BE"/>
        </w:rPr>
      </w:pPr>
    </w:p>
    <w:p w14:paraId="2E772709" w14:textId="77777777" w:rsidR="00F25116" w:rsidRPr="0069588C" w:rsidRDefault="00F25116" w:rsidP="00F25116">
      <w:pPr>
        <w:rPr>
          <w:lang w:val="fr-BE"/>
        </w:rPr>
      </w:pPr>
    </w:p>
    <w:p w14:paraId="2C214589" w14:textId="77777777" w:rsidR="00F25116" w:rsidRPr="0069588C" w:rsidRDefault="00F25116" w:rsidP="00F25116">
      <w:pPr>
        <w:pBdr>
          <w:top w:val="single" w:sz="4" w:space="2" w:color="auto"/>
          <w:left w:val="single" w:sz="4" w:space="4" w:color="auto"/>
          <w:bottom w:val="single" w:sz="4" w:space="1" w:color="auto"/>
          <w:right w:val="single" w:sz="4" w:space="4" w:color="auto"/>
        </w:pBdr>
        <w:ind w:left="567" w:hanging="567"/>
        <w:rPr>
          <w:lang w:val="fr-BE"/>
        </w:rPr>
      </w:pPr>
      <w:r w:rsidRPr="0069588C">
        <w:rPr>
          <w:b/>
          <w:lang w:val="fr-BE"/>
        </w:rPr>
        <w:t>15.</w:t>
      </w:r>
      <w:r w:rsidRPr="0069588C">
        <w:rPr>
          <w:b/>
          <w:lang w:val="fr-BE"/>
        </w:rPr>
        <w:tab/>
        <w:t>INDICATIONS D’UTILISATION</w:t>
      </w:r>
    </w:p>
    <w:p w14:paraId="13755444" w14:textId="77777777" w:rsidR="00F25116" w:rsidRPr="0069588C" w:rsidRDefault="00F25116" w:rsidP="00F25116">
      <w:pPr>
        <w:rPr>
          <w:lang w:val="fr-BE"/>
        </w:rPr>
      </w:pPr>
    </w:p>
    <w:p w14:paraId="172E70B9" w14:textId="77777777" w:rsidR="00F25116" w:rsidRPr="0069588C" w:rsidRDefault="00F25116" w:rsidP="00F25116">
      <w:pPr>
        <w:rPr>
          <w:lang w:val="fr-BE"/>
        </w:rPr>
      </w:pPr>
    </w:p>
    <w:p w14:paraId="6BA72FA3" w14:textId="77777777" w:rsidR="00F25116" w:rsidRPr="0069588C" w:rsidRDefault="00F25116" w:rsidP="00F25116">
      <w:pPr>
        <w:pBdr>
          <w:top w:val="single" w:sz="4" w:space="1" w:color="auto"/>
          <w:left w:val="single" w:sz="4" w:space="4" w:color="auto"/>
          <w:bottom w:val="single" w:sz="4" w:space="0" w:color="auto"/>
          <w:right w:val="single" w:sz="4" w:space="4" w:color="auto"/>
        </w:pBdr>
        <w:tabs>
          <w:tab w:val="left" w:pos="530"/>
        </w:tabs>
        <w:ind w:left="567" w:hanging="567"/>
        <w:rPr>
          <w:lang w:val="fr-BE"/>
        </w:rPr>
      </w:pPr>
      <w:r w:rsidRPr="0069588C">
        <w:rPr>
          <w:b/>
          <w:lang w:val="fr-BE"/>
        </w:rPr>
        <w:t>16.</w:t>
      </w:r>
      <w:r w:rsidRPr="0069588C">
        <w:rPr>
          <w:b/>
          <w:lang w:val="fr-BE"/>
        </w:rPr>
        <w:tab/>
        <w:t>INFORMATIONS EN BRAILLE</w:t>
      </w:r>
    </w:p>
    <w:p w14:paraId="07DB7688" w14:textId="77777777" w:rsidR="00F25116" w:rsidRPr="0069588C" w:rsidRDefault="00F25116" w:rsidP="00F25116">
      <w:pPr>
        <w:rPr>
          <w:lang w:val="fr-BE"/>
        </w:rPr>
      </w:pPr>
    </w:p>
    <w:p w14:paraId="095EEBB1" w14:textId="01304253" w:rsidR="00F25116" w:rsidRPr="0069588C" w:rsidRDefault="00F25116" w:rsidP="00F25116">
      <w:pPr>
        <w:rPr>
          <w:lang w:val="fr-BE"/>
        </w:rPr>
      </w:pPr>
      <w:r w:rsidRPr="0069588C">
        <w:rPr>
          <w:lang w:val="fr-BE"/>
        </w:rPr>
        <w:t>Dasatinib</w:t>
      </w:r>
      <w:r w:rsidR="006276B4" w:rsidRPr="0069588C">
        <w:rPr>
          <w:lang w:val="fr-BE"/>
        </w:rPr>
        <w:t xml:space="preserve"> </w:t>
      </w:r>
      <w:r w:rsidR="00B06993" w:rsidRPr="0069588C">
        <w:rPr>
          <w:lang w:val="fr-BE"/>
        </w:rPr>
        <w:t>Accord</w:t>
      </w:r>
      <w:r w:rsidR="00B06993">
        <w:rPr>
          <w:lang w:val="fr-BE"/>
        </w:rPr>
        <w:t xml:space="preserve"> Healthcare</w:t>
      </w:r>
      <w:r w:rsidR="00B06993" w:rsidRPr="0069588C">
        <w:rPr>
          <w:lang w:val="fr-BE"/>
        </w:rPr>
        <w:t xml:space="preserve"> </w:t>
      </w:r>
      <w:r w:rsidR="006276B4" w:rsidRPr="0069588C">
        <w:rPr>
          <w:lang w:val="fr-BE"/>
        </w:rPr>
        <w:t>7</w:t>
      </w:r>
      <w:r w:rsidRPr="0069588C">
        <w:rPr>
          <w:lang w:val="fr-BE"/>
        </w:rPr>
        <w:t>0 mg</w:t>
      </w:r>
    </w:p>
    <w:p w14:paraId="1984A631" w14:textId="77777777" w:rsidR="00F25116" w:rsidRPr="0069588C" w:rsidRDefault="00F25116" w:rsidP="00F25116">
      <w:pPr>
        <w:rPr>
          <w:lang w:val="fr-BE"/>
        </w:rPr>
      </w:pPr>
    </w:p>
    <w:p w14:paraId="10E864D2" w14:textId="77777777" w:rsidR="00F25116" w:rsidRPr="0069588C" w:rsidRDefault="00F25116" w:rsidP="00F25116">
      <w:pPr>
        <w:rPr>
          <w:shd w:val="clear" w:color="auto" w:fill="CCCCCC"/>
          <w:lang w:val="fr-BE"/>
        </w:rPr>
      </w:pPr>
    </w:p>
    <w:p w14:paraId="3E70768D" w14:textId="77777777" w:rsidR="00F25116" w:rsidRPr="0069588C" w:rsidRDefault="00F25116" w:rsidP="00F25116">
      <w:pPr>
        <w:pBdr>
          <w:top w:val="single" w:sz="4" w:space="1" w:color="auto"/>
          <w:left w:val="single" w:sz="4" w:space="4" w:color="auto"/>
          <w:bottom w:val="single" w:sz="4" w:space="0" w:color="auto"/>
          <w:right w:val="single" w:sz="4" w:space="4" w:color="auto"/>
        </w:pBdr>
        <w:ind w:left="567" w:hanging="567"/>
        <w:rPr>
          <w:i/>
          <w:lang w:val="fr-BE"/>
        </w:rPr>
      </w:pPr>
      <w:r w:rsidRPr="0069588C">
        <w:rPr>
          <w:b/>
          <w:lang w:val="fr-BE"/>
        </w:rPr>
        <w:t>17.</w:t>
      </w:r>
      <w:r w:rsidRPr="0069588C">
        <w:rPr>
          <w:b/>
          <w:lang w:val="fr-BE"/>
        </w:rPr>
        <w:tab/>
        <w:t>IDENTIFIANT UNIQUE – CODE-BARRES 2D</w:t>
      </w:r>
    </w:p>
    <w:p w14:paraId="7B80C3C7" w14:textId="77777777" w:rsidR="00F25116" w:rsidRPr="0069588C" w:rsidRDefault="00F25116" w:rsidP="00F25116">
      <w:pPr>
        <w:rPr>
          <w:lang w:val="fr-BE"/>
        </w:rPr>
      </w:pPr>
    </w:p>
    <w:p w14:paraId="15E3B137" w14:textId="77777777" w:rsidR="00F25116" w:rsidRPr="0069588C" w:rsidRDefault="00F25116" w:rsidP="00F25116">
      <w:pPr>
        <w:rPr>
          <w:shd w:val="clear" w:color="auto" w:fill="CCCCCC"/>
          <w:lang w:val="fr-BE"/>
        </w:rPr>
      </w:pPr>
      <w:proofErr w:type="gramStart"/>
      <w:r w:rsidRPr="0069588C">
        <w:rPr>
          <w:shd w:val="clear" w:color="auto" w:fill="CCCCCC"/>
          <w:lang w:val="fr-BE"/>
        </w:rPr>
        <w:t>code</w:t>
      </w:r>
      <w:proofErr w:type="gramEnd"/>
      <w:r w:rsidRPr="0069588C">
        <w:rPr>
          <w:shd w:val="clear" w:color="auto" w:fill="CCCCCC"/>
          <w:lang w:val="fr-BE"/>
        </w:rPr>
        <w:t>-barres 2D portant l’identifiant unique inclus.</w:t>
      </w:r>
    </w:p>
    <w:p w14:paraId="5B1251A3" w14:textId="0F905466" w:rsidR="00F25116" w:rsidRDefault="00F25116" w:rsidP="00F25116">
      <w:pPr>
        <w:rPr>
          <w:lang w:val="fr-BE"/>
        </w:rPr>
      </w:pPr>
    </w:p>
    <w:p w14:paraId="2F0282EE" w14:textId="77777777" w:rsidR="00DA70A4" w:rsidRPr="0069588C" w:rsidRDefault="00DA70A4" w:rsidP="00F25116">
      <w:pPr>
        <w:rPr>
          <w:lang w:val="fr-BE"/>
        </w:rPr>
      </w:pPr>
    </w:p>
    <w:p w14:paraId="68D2BF11" w14:textId="77777777" w:rsidR="00F25116" w:rsidRPr="0069588C" w:rsidRDefault="00F25116" w:rsidP="00F25116">
      <w:pPr>
        <w:rPr>
          <w:vanish/>
          <w:lang w:val="fr-BE"/>
        </w:rPr>
      </w:pPr>
    </w:p>
    <w:p w14:paraId="77F8DBBE" w14:textId="77777777" w:rsidR="00F25116" w:rsidRPr="0069588C" w:rsidRDefault="00F25116" w:rsidP="00F25116">
      <w:pPr>
        <w:pBdr>
          <w:top w:val="single" w:sz="4" w:space="1" w:color="auto"/>
          <w:left w:val="single" w:sz="4" w:space="4" w:color="auto"/>
          <w:bottom w:val="single" w:sz="4" w:space="0" w:color="auto"/>
          <w:right w:val="single" w:sz="4" w:space="4" w:color="auto"/>
        </w:pBdr>
        <w:ind w:left="567" w:hanging="567"/>
        <w:rPr>
          <w:i/>
          <w:lang w:val="fr-BE"/>
        </w:rPr>
      </w:pPr>
      <w:r w:rsidRPr="0069588C">
        <w:rPr>
          <w:b/>
          <w:lang w:val="fr-BE"/>
        </w:rPr>
        <w:t>18.</w:t>
      </w:r>
      <w:r w:rsidRPr="0069588C">
        <w:rPr>
          <w:b/>
          <w:lang w:val="fr-BE"/>
        </w:rPr>
        <w:tab/>
        <w:t>IDENTIFIANT UNIQUE – DONNÉES LISIBLES PAR LES HUMAINS</w:t>
      </w:r>
    </w:p>
    <w:p w14:paraId="21130FCC" w14:textId="77777777" w:rsidR="00F25116" w:rsidRPr="0069588C" w:rsidRDefault="00F25116" w:rsidP="00F25116">
      <w:pPr>
        <w:rPr>
          <w:lang w:val="fr-BE"/>
        </w:rPr>
      </w:pPr>
    </w:p>
    <w:p w14:paraId="7351BDAD" w14:textId="77777777" w:rsidR="00F25116" w:rsidRPr="0069588C" w:rsidRDefault="00F25116" w:rsidP="00F25116">
      <w:pPr>
        <w:rPr>
          <w:lang w:val="fr-BE"/>
        </w:rPr>
      </w:pPr>
      <w:r w:rsidRPr="0069588C">
        <w:rPr>
          <w:lang w:val="fr-BE"/>
        </w:rPr>
        <w:t>PC</w:t>
      </w:r>
    </w:p>
    <w:p w14:paraId="21E69B5F" w14:textId="77777777" w:rsidR="00F25116" w:rsidRPr="0069588C" w:rsidRDefault="00F25116" w:rsidP="00F25116">
      <w:pPr>
        <w:rPr>
          <w:lang w:val="fr-BE"/>
        </w:rPr>
      </w:pPr>
      <w:r w:rsidRPr="0069588C">
        <w:rPr>
          <w:lang w:val="fr-BE"/>
        </w:rPr>
        <w:t>SN</w:t>
      </w:r>
    </w:p>
    <w:p w14:paraId="26E3595D" w14:textId="77777777" w:rsidR="00F25116" w:rsidRPr="0069588C" w:rsidRDefault="00F25116" w:rsidP="00F25116">
      <w:pPr>
        <w:rPr>
          <w:lang w:val="fr-BE"/>
        </w:rPr>
      </w:pPr>
      <w:r w:rsidRPr="0069588C">
        <w:rPr>
          <w:lang w:val="fr-BE"/>
        </w:rPr>
        <w:t>NN</w:t>
      </w:r>
    </w:p>
    <w:p w14:paraId="7AE8140E" w14:textId="798ED008" w:rsidR="00F25116" w:rsidRPr="0069588C" w:rsidRDefault="00F25116" w:rsidP="00F25116">
      <w:pPr>
        <w:rPr>
          <w:b/>
          <w:lang w:val="fr-BE"/>
        </w:rPr>
      </w:pPr>
    </w:p>
    <w:p w14:paraId="0E44B392" w14:textId="77777777" w:rsidR="00622A8A" w:rsidRDefault="00622A8A">
      <w:pPr>
        <w:rPr>
          <w:b/>
          <w:lang w:val="fr-BE"/>
        </w:rPr>
      </w:pPr>
      <w:r>
        <w:rPr>
          <w:b/>
          <w:lang w:val="fr-BE"/>
        </w:rPr>
        <w:br w:type="page"/>
      </w:r>
    </w:p>
    <w:p w14:paraId="34566408" w14:textId="58995AFE" w:rsidR="00F25116" w:rsidRPr="0069588C" w:rsidRDefault="00F25116" w:rsidP="00F25116">
      <w:pPr>
        <w:pBdr>
          <w:top w:val="single" w:sz="4" w:space="1" w:color="auto"/>
          <w:left w:val="single" w:sz="4" w:space="4" w:color="auto"/>
          <w:bottom w:val="single" w:sz="4" w:space="1" w:color="auto"/>
          <w:right w:val="single" w:sz="4" w:space="4" w:color="auto"/>
        </w:pBdr>
        <w:rPr>
          <w:lang w:val="fr-BE"/>
        </w:rPr>
      </w:pPr>
      <w:r w:rsidRPr="0069588C">
        <w:rPr>
          <w:b/>
          <w:lang w:val="fr-BE"/>
        </w:rPr>
        <w:t>MENTIONS MINIMALES DEVANT FIGURER SUR LES PLAQUETTES OU LES FILMS THERMOSOUDÉS</w:t>
      </w:r>
    </w:p>
    <w:p w14:paraId="714865FD" w14:textId="77777777" w:rsidR="00F25116" w:rsidRPr="0069588C" w:rsidRDefault="00F25116" w:rsidP="00F25116">
      <w:pPr>
        <w:pBdr>
          <w:top w:val="single" w:sz="4" w:space="1" w:color="auto"/>
          <w:left w:val="single" w:sz="4" w:space="4" w:color="auto"/>
          <w:bottom w:val="single" w:sz="4" w:space="1" w:color="auto"/>
          <w:right w:val="single" w:sz="4" w:space="4" w:color="auto"/>
        </w:pBdr>
        <w:ind w:left="567" w:hanging="567"/>
        <w:rPr>
          <w:lang w:val="fr-BE"/>
        </w:rPr>
      </w:pPr>
    </w:p>
    <w:p w14:paraId="017D8803" w14:textId="51502563" w:rsidR="00F25116" w:rsidRPr="0069588C" w:rsidRDefault="00F25116" w:rsidP="00F25116">
      <w:pPr>
        <w:pBdr>
          <w:top w:val="single" w:sz="4" w:space="1" w:color="auto"/>
          <w:left w:val="single" w:sz="4" w:space="4" w:color="auto"/>
          <w:bottom w:val="single" w:sz="4" w:space="1" w:color="auto"/>
          <w:right w:val="single" w:sz="4" w:space="4" w:color="auto"/>
        </w:pBdr>
        <w:rPr>
          <w:lang w:val="fr-BE"/>
        </w:rPr>
      </w:pPr>
      <w:r w:rsidRPr="0069588C">
        <w:rPr>
          <w:b/>
          <w:lang w:val="fr-BE"/>
        </w:rPr>
        <w:t xml:space="preserve">PLAQUETTE </w:t>
      </w:r>
      <w:r w:rsidR="00B06993">
        <w:rPr>
          <w:b/>
          <w:lang w:val="fr-BE"/>
        </w:rPr>
        <w:t xml:space="preserve">ou PLAQUETTE PRÉDÉCOUPÉE </w:t>
      </w:r>
      <w:r w:rsidR="006E796A">
        <w:rPr>
          <w:b/>
          <w:lang w:val="fr-BE"/>
        </w:rPr>
        <w:t>EN DOSE UNITAIRE</w:t>
      </w:r>
    </w:p>
    <w:p w14:paraId="47D77A2F" w14:textId="77777777" w:rsidR="00F25116" w:rsidRPr="0069588C" w:rsidRDefault="00F25116" w:rsidP="00F25116">
      <w:pPr>
        <w:rPr>
          <w:lang w:val="fr-BE"/>
        </w:rPr>
      </w:pPr>
    </w:p>
    <w:p w14:paraId="30774587" w14:textId="77777777" w:rsidR="00F25116" w:rsidRPr="0069588C" w:rsidRDefault="00F25116" w:rsidP="00F25116">
      <w:pPr>
        <w:rPr>
          <w:lang w:val="fr-BE"/>
        </w:rPr>
      </w:pPr>
    </w:p>
    <w:p w14:paraId="6AB312EC" w14:textId="77777777" w:rsidR="00F25116" w:rsidRPr="0069588C" w:rsidRDefault="00F25116" w:rsidP="00F2511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w:t>
      </w:r>
      <w:r w:rsidRPr="0069588C">
        <w:rPr>
          <w:b/>
          <w:lang w:val="fr-BE"/>
        </w:rPr>
        <w:tab/>
        <w:t>DÉNOMINATION DU MÉDICAMENT</w:t>
      </w:r>
    </w:p>
    <w:p w14:paraId="72E9E17D" w14:textId="77777777" w:rsidR="00F25116" w:rsidRPr="0069588C" w:rsidRDefault="00F25116" w:rsidP="00F25116">
      <w:pPr>
        <w:rPr>
          <w:i/>
          <w:lang w:val="fr-BE"/>
        </w:rPr>
      </w:pPr>
    </w:p>
    <w:p w14:paraId="117C7EFC" w14:textId="67E055DD" w:rsidR="00F25116" w:rsidRPr="0069588C" w:rsidRDefault="006276B4" w:rsidP="00F25116">
      <w:pPr>
        <w:rPr>
          <w:lang w:val="fr-BE"/>
        </w:rPr>
      </w:pPr>
      <w:r w:rsidRPr="0069588C">
        <w:rPr>
          <w:lang w:val="fr-BE"/>
        </w:rPr>
        <w:t xml:space="preserve">Dasatinib </w:t>
      </w:r>
      <w:r w:rsidR="00B06993" w:rsidRPr="0069588C">
        <w:rPr>
          <w:lang w:val="fr-BE"/>
        </w:rPr>
        <w:t>Accord</w:t>
      </w:r>
      <w:r w:rsidR="00B06993">
        <w:rPr>
          <w:lang w:val="fr-BE"/>
        </w:rPr>
        <w:t xml:space="preserve"> Healthcare</w:t>
      </w:r>
      <w:r w:rsidR="00B06993" w:rsidRPr="0069588C">
        <w:rPr>
          <w:lang w:val="fr-BE"/>
        </w:rPr>
        <w:t xml:space="preserve"> </w:t>
      </w:r>
      <w:r w:rsidRPr="0069588C">
        <w:rPr>
          <w:lang w:val="fr-BE"/>
        </w:rPr>
        <w:t>70</w:t>
      </w:r>
      <w:r w:rsidR="00F25116" w:rsidRPr="0069588C">
        <w:rPr>
          <w:lang w:val="fr-BE"/>
        </w:rPr>
        <w:t> mg comprimés</w:t>
      </w:r>
    </w:p>
    <w:p w14:paraId="702045B6" w14:textId="77777777" w:rsidR="00F25116" w:rsidRPr="0069588C" w:rsidRDefault="00F25116" w:rsidP="00F25116">
      <w:pPr>
        <w:rPr>
          <w:lang w:val="fr-BE"/>
        </w:rPr>
      </w:pPr>
      <w:proofErr w:type="gramStart"/>
      <w:r w:rsidRPr="00ED316C">
        <w:rPr>
          <w:lang w:val="fr-BE"/>
        </w:rPr>
        <w:t>dasatinib</w:t>
      </w:r>
      <w:proofErr w:type="gramEnd"/>
    </w:p>
    <w:p w14:paraId="211F51DA" w14:textId="77777777" w:rsidR="00F25116" w:rsidRPr="0069588C" w:rsidRDefault="00F25116" w:rsidP="00F25116">
      <w:pPr>
        <w:rPr>
          <w:lang w:val="fr-BE"/>
        </w:rPr>
      </w:pPr>
    </w:p>
    <w:p w14:paraId="4993E00D" w14:textId="77777777" w:rsidR="00F25116" w:rsidRPr="0069588C" w:rsidRDefault="00F25116" w:rsidP="00F25116">
      <w:pPr>
        <w:rPr>
          <w:lang w:val="fr-BE"/>
        </w:rPr>
      </w:pPr>
    </w:p>
    <w:p w14:paraId="490733FB" w14:textId="77777777" w:rsidR="00F25116" w:rsidRPr="0069588C" w:rsidRDefault="00F25116" w:rsidP="00F2511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2.</w:t>
      </w:r>
      <w:r w:rsidRPr="0069588C">
        <w:rPr>
          <w:b/>
          <w:lang w:val="fr-BE"/>
        </w:rPr>
        <w:tab/>
        <w:t>NOM DU TITULAIRE DE L’AUTORISATION DE MISE SUR LE MARCHÉ</w:t>
      </w:r>
    </w:p>
    <w:p w14:paraId="3461F52F" w14:textId="77777777" w:rsidR="00F25116" w:rsidRPr="0069588C" w:rsidRDefault="00F25116" w:rsidP="00F25116">
      <w:pPr>
        <w:rPr>
          <w:lang w:val="fr-BE"/>
        </w:rPr>
      </w:pPr>
    </w:p>
    <w:p w14:paraId="2D07CD1D" w14:textId="77777777" w:rsidR="00F25116" w:rsidRPr="0069588C" w:rsidRDefault="00F25116" w:rsidP="00F25116">
      <w:pPr>
        <w:rPr>
          <w:lang w:val="fr-BE"/>
        </w:rPr>
      </w:pPr>
      <w:r w:rsidRPr="0069588C">
        <w:rPr>
          <w:lang w:val="fr-BE"/>
        </w:rPr>
        <w:t>Accord</w:t>
      </w:r>
    </w:p>
    <w:p w14:paraId="1F549E7D" w14:textId="77777777" w:rsidR="00F25116" w:rsidRPr="0069588C" w:rsidRDefault="00F25116" w:rsidP="00F25116">
      <w:pPr>
        <w:rPr>
          <w:lang w:val="fr-BE"/>
        </w:rPr>
      </w:pPr>
    </w:p>
    <w:p w14:paraId="0C50E9CB" w14:textId="77777777" w:rsidR="00F25116" w:rsidRPr="0069588C" w:rsidRDefault="00F25116" w:rsidP="00F25116">
      <w:pPr>
        <w:rPr>
          <w:lang w:val="fr-BE"/>
        </w:rPr>
      </w:pPr>
    </w:p>
    <w:p w14:paraId="1725D60F" w14:textId="77777777" w:rsidR="00F25116" w:rsidRPr="0069588C" w:rsidRDefault="00F25116" w:rsidP="00F25116">
      <w:pPr>
        <w:pBdr>
          <w:top w:val="single" w:sz="4" w:space="1" w:color="auto"/>
          <w:left w:val="single" w:sz="4" w:space="4" w:color="auto"/>
          <w:bottom w:val="single" w:sz="4" w:space="2" w:color="auto"/>
          <w:right w:val="single" w:sz="4" w:space="4" w:color="auto"/>
        </w:pBdr>
        <w:ind w:left="567" w:hanging="567"/>
        <w:rPr>
          <w:lang w:val="fr-BE"/>
        </w:rPr>
      </w:pPr>
      <w:r w:rsidRPr="0069588C">
        <w:rPr>
          <w:b/>
          <w:lang w:val="fr-BE"/>
        </w:rPr>
        <w:t>3.</w:t>
      </w:r>
      <w:r w:rsidRPr="0069588C">
        <w:rPr>
          <w:b/>
          <w:lang w:val="fr-BE"/>
        </w:rPr>
        <w:tab/>
        <w:t>DATE DE PÉREMPTION</w:t>
      </w:r>
    </w:p>
    <w:p w14:paraId="2191B19A" w14:textId="77777777" w:rsidR="00F25116" w:rsidRPr="0069588C" w:rsidRDefault="00F25116" w:rsidP="00F25116">
      <w:pPr>
        <w:rPr>
          <w:lang w:val="fr-BE"/>
        </w:rPr>
      </w:pPr>
    </w:p>
    <w:p w14:paraId="6D57249A" w14:textId="77777777" w:rsidR="00F25116" w:rsidRPr="0069588C" w:rsidRDefault="00F25116" w:rsidP="00F25116">
      <w:pPr>
        <w:rPr>
          <w:lang w:val="fr-BE"/>
        </w:rPr>
      </w:pPr>
      <w:r w:rsidRPr="0069588C">
        <w:rPr>
          <w:lang w:val="fr-BE"/>
        </w:rPr>
        <w:t>EXP</w:t>
      </w:r>
    </w:p>
    <w:p w14:paraId="432428F9" w14:textId="77777777" w:rsidR="00F25116" w:rsidRPr="0069588C" w:rsidRDefault="00F25116" w:rsidP="00F25116">
      <w:pPr>
        <w:rPr>
          <w:lang w:val="fr-BE"/>
        </w:rPr>
      </w:pPr>
    </w:p>
    <w:p w14:paraId="5D44AA34" w14:textId="77777777" w:rsidR="00F25116" w:rsidRPr="0069588C" w:rsidRDefault="00F25116" w:rsidP="00F25116">
      <w:pPr>
        <w:rPr>
          <w:lang w:val="fr-BE"/>
        </w:rPr>
      </w:pPr>
    </w:p>
    <w:p w14:paraId="2E426D40" w14:textId="77777777" w:rsidR="00F25116" w:rsidRPr="0069588C" w:rsidRDefault="00F25116" w:rsidP="00F2511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4.</w:t>
      </w:r>
      <w:r w:rsidRPr="0069588C">
        <w:rPr>
          <w:b/>
          <w:lang w:val="fr-BE"/>
        </w:rPr>
        <w:tab/>
        <w:t>NUMÉRO DU LOT</w:t>
      </w:r>
    </w:p>
    <w:p w14:paraId="4565FA5B" w14:textId="77777777" w:rsidR="00F25116" w:rsidRPr="0069588C" w:rsidRDefault="00F25116" w:rsidP="00F25116">
      <w:pPr>
        <w:rPr>
          <w:lang w:val="fr-BE"/>
        </w:rPr>
      </w:pPr>
    </w:p>
    <w:p w14:paraId="7442412F" w14:textId="77777777" w:rsidR="00F25116" w:rsidRPr="0069588C" w:rsidRDefault="00F25116" w:rsidP="00F25116">
      <w:pPr>
        <w:rPr>
          <w:lang w:val="fr-BE"/>
        </w:rPr>
      </w:pPr>
      <w:r w:rsidRPr="0069588C">
        <w:rPr>
          <w:lang w:val="fr-BE"/>
        </w:rPr>
        <w:t>Lot</w:t>
      </w:r>
    </w:p>
    <w:p w14:paraId="2CCB96E5" w14:textId="77777777" w:rsidR="00F25116" w:rsidRPr="0069588C" w:rsidRDefault="00F25116" w:rsidP="00F25116">
      <w:pPr>
        <w:rPr>
          <w:lang w:val="fr-BE"/>
        </w:rPr>
      </w:pPr>
    </w:p>
    <w:p w14:paraId="19689B8C" w14:textId="77777777" w:rsidR="00F25116" w:rsidRPr="0069588C" w:rsidRDefault="00F25116" w:rsidP="00F25116">
      <w:pPr>
        <w:rPr>
          <w:lang w:val="fr-BE"/>
        </w:rPr>
      </w:pPr>
    </w:p>
    <w:p w14:paraId="5D2400DB" w14:textId="77777777" w:rsidR="00F25116" w:rsidRPr="0069588C" w:rsidRDefault="00F25116" w:rsidP="00F2511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5.</w:t>
      </w:r>
      <w:r w:rsidRPr="0069588C">
        <w:rPr>
          <w:b/>
          <w:lang w:val="fr-BE"/>
        </w:rPr>
        <w:tab/>
        <w:t>AUTRE</w:t>
      </w:r>
    </w:p>
    <w:p w14:paraId="4941B7D6" w14:textId="77777777" w:rsidR="00F25116" w:rsidRPr="0069588C" w:rsidRDefault="00F25116" w:rsidP="00F25116">
      <w:pPr>
        <w:rPr>
          <w:lang w:val="fr-BE"/>
        </w:rPr>
      </w:pPr>
    </w:p>
    <w:p w14:paraId="39852146" w14:textId="6B130E11" w:rsidR="00B06993" w:rsidRDefault="00801F1E">
      <w:pPr>
        <w:rPr>
          <w:lang w:val="fr-BE"/>
        </w:rPr>
      </w:pPr>
      <w:r w:rsidRPr="00E83841">
        <w:rPr>
          <w:highlight w:val="lightGray"/>
          <w:lang w:val="fr-BE"/>
        </w:rPr>
        <w:t>Voie orale.</w:t>
      </w:r>
      <w:r w:rsidR="00F25116" w:rsidRPr="0069588C">
        <w:rPr>
          <w:lang w:val="fr-BE"/>
        </w:rPr>
        <w:br w:type="page"/>
      </w:r>
    </w:p>
    <w:p w14:paraId="2ADB0A6E" w14:textId="76CFACB4" w:rsidR="006276B4" w:rsidRPr="0069588C" w:rsidRDefault="006276B4" w:rsidP="006276B4">
      <w:pPr>
        <w:pBdr>
          <w:top w:val="single" w:sz="4" w:space="1" w:color="auto"/>
          <w:left w:val="single" w:sz="4" w:space="4" w:color="auto"/>
          <w:bottom w:val="single" w:sz="4" w:space="1" w:color="auto"/>
          <w:right w:val="single" w:sz="4" w:space="4" w:color="auto"/>
        </w:pBdr>
        <w:rPr>
          <w:lang w:val="fr-BE"/>
        </w:rPr>
      </w:pPr>
      <w:r w:rsidRPr="0069588C">
        <w:rPr>
          <w:b/>
          <w:lang w:val="fr-BE"/>
        </w:rPr>
        <w:t>MENTIONS DEVANT FIGURER SUR L’EMBALLAGE EXTÉRIEUR</w:t>
      </w:r>
    </w:p>
    <w:p w14:paraId="302BDDF3"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bCs/>
          <w:lang w:val="fr-BE"/>
        </w:rPr>
      </w:pPr>
    </w:p>
    <w:p w14:paraId="1DEE91C4" w14:textId="6223E01E" w:rsidR="006276B4" w:rsidRPr="0069588C" w:rsidRDefault="0072488F" w:rsidP="006276B4">
      <w:pPr>
        <w:pBdr>
          <w:top w:val="single" w:sz="4" w:space="1" w:color="auto"/>
          <w:left w:val="single" w:sz="4" w:space="4" w:color="auto"/>
          <w:bottom w:val="single" w:sz="4" w:space="1" w:color="auto"/>
          <w:right w:val="single" w:sz="4" w:space="4" w:color="auto"/>
        </w:pBdr>
        <w:rPr>
          <w:bCs/>
          <w:lang w:val="fr-BE"/>
        </w:rPr>
      </w:pPr>
      <w:r w:rsidRPr="0072488F">
        <w:rPr>
          <w:b/>
          <w:lang w:val="fr-BE"/>
        </w:rPr>
        <w:t>BO</w:t>
      </w:r>
      <w:r w:rsidR="00B06993">
        <w:rPr>
          <w:b/>
          <w:lang w:val="fr-BE"/>
        </w:rPr>
        <w:t>Î</w:t>
      </w:r>
      <w:r w:rsidRPr="0072488F">
        <w:rPr>
          <w:b/>
          <w:lang w:val="fr-BE"/>
        </w:rPr>
        <w:t>TE</w:t>
      </w:r>
    </w:p>
    <w:p w14:paraId="645AC18D" w14:textId="77777777" w:rsidR="006276B4" w:rsidRPr="0069588C" w:rsidRDefault="006276B4" w:rsidP="006276B4">
      <w:pPr>
        <w:rPr>
          <w:lang w:val="fr-BE"/>
        </w:rPr>
      </w:pPr>
    </w:p>
    <w:p w14:paraId="08C024A7" w14:textId="77777777" w:rsidR="006276B4" w:rsidRPr="0069588C" w:rsidRDefault="006276B4" w:rsidP="006276B4">
      <w:pPr>
        <w:rPr>
          <w:lang w:val="fr-BE"/>
        </w:rPr>
      </w:pPr>
    </w:p>
    <w:p w14:paraId="4E4AD9C2"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w:t>
      </w:r>
      <w:r w:rsidRPr="0069588C">
        <w:rPr>
          <w:b/>
          <w:lang w:val="fr-BE"/>
        </w:rPr>
        <w:tab/>
        <w:t>DÉNOMINATION DU MÉDICAMENT</w:t>
      </w:r>
    </w:p>
    <w:p w14:paraId="2890BF12" w14:textId="77777777" w:rsidR="006276B4" w:rsidRPr="0069588C" w:rsidRDefault="006276B4" w:rsidP="006276B4">
      <w:pPr>
        <w:rPr>
          <w:lang w:val="fr-BE"/>
        </w:rPr>
      </w:pPr>
    </w:p>
    <w:p w14:paraId="53FED5FA" w14:textId="2D734659" w:rsidR="006276B4" w:rsidRPr="0069588C" w:rsidRDefault="006276B4" w:rsidP="006276B4">
      <w:pPr>
        <w:rPr>
          <w:lang w:val="fr-BE"/>
        </w:rPr>
      </w:pPr>
      <w:r w:rsidRPr="0069588C">
        <w:rPr>
          <w:lang w:val="fr-BE"/>
        </w:rPr>
        <w:t xml:space="preserve">Dasatinib </w:t>
      </w:r>
      <w:r w:rsidR="00B06993" w:rsidRPr="0069588C">
        <w:rPr>
          <w:lang w:val="fr-BE"/>
        </w:rPr>
        <w:t>Accord</w:t>
      </w:r>
      <w:r w:rsidR="00B06993">
        <w:rPr>
          <w:lang w:val="fr-BE"/>
        </w:rPr>
        <w:t xml:space="preserve"> Healthcare</w:t>
      </w:r>
      <w:r w:rsidR="00B06993" w:rsidRPr="0069588C">
        <w:rPr>
          <w:lang w:val="fr-BE"/>
        </w:rPr>
        <w:t xml:space="preserve"> </w:t>
      </w:r>
      <w:r w:rsidRPr="0069588C">
        <w:rPr>
          <w:lang w:val="fr-BE"/>
        </w:rPr>
        <w:t>80 mg comprimés pelliculés</w:t>
      </w:r>
    </w:p>
    <w:p w14:paraId="7263B9C0" w14:textId="77777777" w:rsidR="006276B4" w:rsidRPr="0069588C" w:rsidRDefault="006276B4" w:rsidP="006276B4">
      <w:pPr>
        <w:rPr>
          <w:b/>
          <w:lang w:val="fr-BE"/>
        </w:rPr>
      </w:pPr>
      <w:proofErr w:type="gramStart"/>
      <w:r w:rsidRPr="0069588C">
        <w:rPr>
          <w:lang w:val="fr-BE"/>
        </w:rPr>
        <w:t>dasatinib</w:t>
      </w:r>
      <w:proofErr w:type="gramEnd"/>
    </w:p>
    <w:p w14:paraId="76D9E419" w14:textId="77777777" w:rsidR="006276B4" w:rsidRPr="0069588C" w:rsidRDefault="006276B4" w:rsidP="006276B4">
      <w:pPr>
        <w:rPr>
          <w:lang w:val="fr-BE"/>
        </w:rPr>
      </w:pPr>
    </w:p>
    <w:p w14:paraId="20107BE9" w14:textId="77777777" w:rsidR="006276B4" w:rsidRPr="0069588C" w:rsidRDefault="006276B4" w:rsidP="006276B4">
      <w:pPr>
        <w:rPr>
          <w:lang w:val="fr-BE"/>
        </w:rPr>
      </w:pPr>
    </w:p>
    <w:p w14:paraId="336E519E"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2.</w:t>
      </w:r>
      <w:r w:rsidRPr="0069588C">
        <w:rPr>
          <w:b/>
          <w:lang w:val="fr-BE"/>
        </w:rPr>
        <w:tab/>
        <w:t>COMPOSITION EN SUBSTANCE(S) ACTIVE(S)</w:t>
      </w:r>
    </w:p>
    <w:p w14:paraId="2A3DE82D" w14:textId="77777777" w:rsidR="006276B4" w:rsidRPr="0069588C" w:rsidRDefault="006276B4" w:rsidP="006276B4">
      <w:pPr>
        <w:rPr>
          <w:lang w:val="fr-BE"/>
        </w:rPr>
      </w:pPr>
    </w:p>
    <w:p w14:paraId="2400CEA8" w14:textId="00D8F6EC" w:rsidR="006276B4" w:rsidRPr="0069588C" w:rsidRDefault="006276B4" w:rsidP="006276B4">
      <w:pPr>
        <w:rPr>
          <w:lang w:val="fr-BE"/>
        </w:rPr>
      </w:pPr>
      <w:r w:rsidRPr="0069588C">
        <w:rPr>
          <w:lang w:val="fr-BE"/>
        </w:rPr>
        <w:t>Chaque comprimé pelliculé contient 80 mg de dasatinib</w:t>
      </w:r>
      <w:r w:rsidR="00B06993">
        <w:rPr>
          <w:lang w:val="fr-BE"/>
        </w:rPr>
        <w:t xml:space="preserve"> (sous forme monohydratée)</w:t>
      </w:r>
      <w:r w:rsidRPr="0069588C">
        <w:rPr>
          <w:lang w:val="fr-BE"/>
        </w:rPr>
        <w:t>.</w:t>
      </w:r>
    </w:p>
    <w:p w14:paraId="4E04C15F" w14:textId="77777777" w:rsidR="006276B4" w:rsidRPr="0069588C" w:rsidRDefault="006276B4" w:rsidP="006276B4">
      <w:pPr>
        <w:rPr>
          <w:lang w:val="fr-BE"/>
        </w:rPr>
      </w:pPr>
    </w:p>
    <w:p w14:paraId="277B3826" w14:textId="77777777" w:rsidR="006276B4" w:rsidRPr="0069588C" w:rsidRDefault="006276B4" w:rsidP="006276B4">
      <w:pPr>
        <w:rPr>
          <w:lang w:val="fr-BE"/>
        </w:rPr>
      </w:pPr>
    </w:p>
    <w:p w14:paraId="3D25CD17"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3.</w:t>
      </w:r>
      <w:r w:rsidRPr="0069588C">
        <w:rPr>
          <w:b/>
          <w:lang w:val="fr-BE"/>
        </w:rPr>
        <w:tab/>
        <w:t>LISTE DES EXCIPIENTS</w:t>
      </w:r>
    </w:p>
    <w:p w14:paraId="6E39C98A" w14:textId="77777777" w:rsidR="006276B4" w:rsidRPr="0069588C" w:rsidRDefault="006276B4" w:rsidP="006276B4">
      <w:pPr>
        <w:rPr>
          <w:lang w:val="fr-BE"/>
        </w:rPr>
      </w:pPr>
    </w:p>
    <w:p w14:paraId="39F59956" w14:textId="3A5E8B71" w:rsidR="006276B4" w:rsidRPr="0069588C" w:rsidRDefault="006276B4" w:rsidP="006276B4">
      <w:pPr>
        <w:pStyle w:val="EMEABodyText"/>
        <w:rPr>
          <w:lang w:val="fr-BE"/>
        </w:rPr>
      </w:pPr>
      <w:r w:rsidRPr="0069588C">
        <w:rPr>
          <w:szCs w:val="22"/>
          <w:lang w:val="fr-BE"/>
        </w:rPr>
        <w:t>Excipients : contient du lactose.</w:t>
      </w:r>
    </w:p>
    <w:p w14:paraId="1E0848CB" w14:textId="77777777" w:rsidR="006276B4" w:rsidRPr="0069588C" w:rsidRDefault="006276B4" w:rsidP="006276B4">
      <w:pPr>
        <w:rPr>
          <w:lang w:val="fr-BE"/>
        </w:rPr>
      </w:pPr>
      <w:r w:rsidRPr="0069588C">
        <w:rPr>
          <w:highlight w:val="lightGray"/>
          <w:lang w:val="fr-BE"/>
        </w:rPr>
        <w:t>Voir la notice pour plus d’informations.</w:t>
      </w:r>
    </w:p>
    <w:p w14:paraId="3EDD5156" w14:textId="77777777" w:rsidR="006276B4" w:rsidRPr="0069588C" w:rsidRDefault="006276B4" w:rsidP="006276B4">
      <w:pPr>
        <w:rPr>
          <w:lang w:val="fr-BE"/>
        </w:rPr>
      </w:pPr>
    </w:p>
    <w:p w14:paraId="4B8635EB" w14:textId="77777777" w:rsidR="006276B4" w:rsidRPr="0069588C" w:rsidRDefault="006276B4" w:rsidP="006276B4">
      <w:pPr>
        <w:rPr>
          <w:lang w:val="fr-BE"/>
        </w:rPr>
      </w:pPr>
    </w:p>
    <w:p w14:paraId="76CF64DD"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4.</w:t>
      </w:r>
      <w:r w:rsidRPr="0069588C">
        <w:rPr>
          <w:b/>
          <w:lang w:val="fr-BE"/>
        </w:rPr>
        <w:tab/>
        <w:t>FORME PHARMACEUTIQUE ET CONTENU</w:t>
      </w:r>
    </w:p>
    <w:p w14:paraId="0D5D7317" w14:textId="77777777" w:rsidR="006276B4" w:rsidRPr="0069588C" w:rsidRDefault="006276B4" w:rsidP="006276B4">
      <w:pPr>
        <w:rPr>
          <w:lang w:val="fr-BE"/>
        </w:rPr>
      </w:pPr>
    </w:p>
    <w:p w14:paraId="73CDCEFD" w14:textId="58182FFD" w:rsidR="00B06993" w:rsidRDefault="00D12BFF" w:rsidP="006276B4">
      <w:pPr>
        <w:rPr>
          <w:lang w:val="fr-BE"/>
        </w:rPr>
      </w:pPr>
      <w:r w:rsidRPr="00E83841">
        <w:rPr>
          <w:highlight w:val="lightGray"/>
          <w:lang w:val="fr-BE"/>
        </w:rPr>
        <w:t>3</w:t>
      </w:r>
      <w:r w:rsidR="00B06993" w:rsidRPr="00E83841">
        <w:rPr>
          <w:highlight w:val="lightGray"/>
          <w:lang w:val="fr-BE"/>
        </w:rPr>
        <w:t>0 comprimés pelliculés</w:t>
      </w:r>
    </w:p>
    <w:p w14:paraId="3F43712A" w14:textId="32F5D0C2" w:rsidR="00C8296F" w:rsidRDefault="00D12BFF" w:rsidP="006276B4">
      <w:pPr>
        <w:rPr>
          <w:lang w:val="fr-BE"/>
        </w:rPr>
      </w:pPr>
      <w:r>
        <w:rPr>
          <w:highlight w:val="lightGray"/>
          <w:lang w:val="fr-BE"/>
        </w:rPr>
        <w:t>56</w:t>
      </w:r>
      <w:r w:rsidR="006276B4" w:rsidRPr="00ED316C">
        <w:rPr>
          <w:highlight w:val="lightGray"/>
          <w:lang w:val="fr-BE"/>
        </w:rPr>
        <w:t> comprimés pelliculés</w:t>
      </w:r>
    </w:p>
    <w:p w14:paraId="5514F61F" w14:textId="1B565FC5" w:rsidR="006276B4" w:rsidRPr="0069588C" w:rsidRDefault="00D12BFF" w:rsidP="006276B4">
      <w:pPr>
        <w:rPr>
          <w:lang w:val="fr-BE"/>
        </w:rPr>
      </w:pPr>
      <w:r>
        <w:rPr>
          <w:highlight w:val="lightGray"/>
          <w:lang w:val="fr-BE"/>
        </w:rPr>
        <w:t>3</w:t>
      </w:r>
      <w:r w:rsidR="00C8296F" w:rsidRPr="00ED316C">
        <w:rPr>
          <w:highlight w:val="lightGray"/>
          <w:lang w:val="fr-BE"/>
        </w:rPr>
        <w:t>0 x 1 comprimé</w:t>
      </w:r>
      <w:r w:rsidR="000D76BF">
        <w:rPr>
          <w:highlight w:val="lightGray"/>
          <w:lang w:val="fr-BE"/>
        </w:rPr>
        <w:t>s</w:t>
      </w:r>
      <w:r w:rsidR="00C8296F" w:rsidRPr="00ED316C">
        <w:rPr>
          <w:highlight w:val="lightGray"/>
          <w:lang w:val="fr-BE"/>
        </w:rPr>
        <w:t xml:space="preserve"> pelliculé</w:t>
      </w:r>
      <w:r w:rsidR="000D76BF" w:rsidRPr="00ED316C">
        <w:rPr>
          <w:highlight w:val="lightGray"/>
          <w:lang w:val="fr-BE"/>
        </w:rPr>
        <w:t>s</w:t>
      </w:r>
      <w:r w:rsidR="006276B4" w:rsidRPr="008242D1">
        <w:rPr>
          <w:lang w:val="fr-BE"/>
        </w:rPr>
        <w:t xml:space="preserve"> </w:t>
      </w:r>
    </w:p>
    <w:p w14:paraId="5C220B8E" w14:textId="5D275D21" w:rsidR="006276B4" w:rsidRDefault="00D12BFF" w:rsidP="006276B4">
      <w:pPr>
        <w:rPr>
          <w:ins w:id="92" w:author="Caroline De Gres" w:date="2025-05-13T15:26:00Z" w16du:dateUtc="2025-05-13T13:26:00Z"/>
          <w:highlight w:val="lightGray"/>
          <w:lang w:val="fr-BE"/>
        </w:rPr>
      </w:pPr>
      <w:r>
        <w:rPr>
          <w:highlight w:val="lightGray"/>
          <w:lang w:val="fr-BE"/>
        </w:rPr>
        <w:t>56</w:t>
      </w:r>
      <w:r w:rsidR="006276B4" w:rsidRPr="00E00271">
        <w:rPr>
          <w:highlight w:val="lightGray"/>
          <w:lang w:val="fr-BE"/>
        </w:rPr>
        <w:t> x 1 comprimé</w:t>
      </w:r>
      <w:r w:rsidR="000D76BF">
        <w:rPr>
          <w:highlight w:val="lightGray"/>
          <w:lang w:val="fr-BE"/>
        </w:rPr>
        <w:t>s</w:t>
      </w:r>
      <w:r w:rsidR="006276B4" w:rsidRPr="00E00271">
        <w:rPr>
          <w:highlight w:val="lightGray"/>
          <w:lang w:val="fr-BE"/>
        </w:rPr>
        <w:t xml:space="preserve"> pelliculé</w:t>
      </w:r>
      <w:r w:rsidR="000D76BF">
        <w:rPr>
          <w:highlight w:val="lightGray"/>
          <w:lang w:val="fr-BE"/>
        </w:rPr>
        <w:t>s</w:t>
      </w:r>
    </w:p>
    <w:p w14:paraId="700C55BE" w14:textId="17D629BE" w:rsidR="001B17AA" w:rsidRPr="00E00271" w:rsidRDefault="001B17AA" w:rsidP="006276B4">
      <w:pPr>
        <w:rPr>
          <w:highlight w:val="lightGray"/>
          <w:lang w:val="fr-BE"/>
        </w:rPr>
      </w:pPr>
      <w:ins w:id="93" w:author="Caroline De Gres" w:date="2025-05-13T15:26:00Z" w16du:dateUtc="2025-05-13T13:26:00Z">
        <w:r>
          <w:rPr>
            <w:highlight w:val="lightGray"/>
            <w:lang w:val="fr-BE"/>
          </w:rPr>
          <w:t>10 x 1 comprimés pelliculés</w:t>
        </w:r>
      </w:ins>
    </w:p>
    <w:p w14:paraId="34BBAD59" w14:textId="77777777" w:rsidR="006276B4" w:rsidRPr="0069588C" w:rsidRDefault="006276B4" w:rsidP="006276B4">
      <w:pPr>
        <w:rPr>
          <w:lang w:val="fr-BE"/>
        </w:rPr>
      </w:pPr>
    </w:p>
    <w:p w14:paraId="1EF60A99" w14:textId="77777777" w:rsidR="006276B4" w:rsidRPr="0069588C" w:rsidRDefault="006276B4" w:rsidP="006276B4">
      <w:pPr>
        <w:rPr>
          <w:lang w:val="fr-BE"/>
        </w:rPr>
      </w:pPr>
    </w:p>
    <w:p w14:paraId="60014C33"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5.</w:t>
      </w:r>
      <w:r w:rsidRPr="0069588C">
        <w:rPr>
          <w:b/>
          <w:lang w:val="fr-BE"/>
        </w:rPr>
        <w:tab/>
        <w:t>MODE ET VOIE (S) D’ADMINISTRATION</w:t>
      </w:r>
    </w:p>
    <w:p w14:paraId="2CD51858" w14:textId="77777777" w:rsidR="006276B4" w:rsidRPr="0069588C" w:rsidRDefault="006276B4" w:rsidP="006276B4">
      <w:pPr>
        <w:rPr>
          <w:lang w:val="fr-BE"/>
        </w:rPr>
      </w:pPr>
    </w:p>
    <w:p w14:paraId="0613BD51" w14:textId="77777777" w:rsidR="006276B4" w:rsidRPr="0069588C" w:rsidRDefault="006276B4" w:rsidP="006276B4">
      <w:pPr>
        <w:rPr>
          <w:lang w:val="fr-BE"/>
        </w:rPr>
      </w:pPr>
      <w:r w:rsidRPr="0069588C">
        <w:rPr>
          <w:lang w:val="fr-BE"/>
        </w:rPr>
        <w:t>Lire la notice avant utilisation.</w:t>
      </w:r>
    </w:p>
    <w:p w14:paraId="3E527BA2" w14:textId="77777777" w:rsidR="006276B4" w:rsidRPr="0069588C" w:rsidRDefault="006276B4" w:rsidP="006276B4">
      <w:pPr>
        <w:rPr>
          <w:lang w:val="fr-BE"/>
        </w:rPr>
      </w:pPr>
      <w:r w:rsidRPr="0069588C">
        <w:rPr>
          <w:lang w:val="fr-BE"/>
        </w:rPr>
        <w:t>Voie orale.</w:t>
      </w:r>
    </w:p>
    <w:p w14:paraId="7D5DB9F5" w14:textId="77777777" w:rsidR="006276B4" w:rsidRPr="0069588C" w:rsidRDefault="006276B4" w:rsidP="006276B4">
      <w:pPr>
        <w:rPr>
          <w:lang w:val="fr-BE"/>
        </w:rPr>
      </w:pPr>
    </w:p>
    <w:p w14:paraId="0FB3F07B" w14:textId="77777777" w:rsidR="006276B4" w:rsidRPr="0069588C" w:rsidRDefault="006276B4" w:rsidP="006276B4">
      <w:pPr>
        <w:rPr>
          <w:lang w:val="fr-BE"/>
        </w:rPr>
      </w:pPr>
    </w:p>
    <w:p w14:paraId="051D578F"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6.</w:t>
      </w:r>
      <w:r w:rsidRPr="0069588C">
        <w:rPr>
          <w:b/>
          <w:lang w:val="fr-BE"/>
        </w:rPr>
        <w:tab/>
        <w:t>MISE EN GARDE SPÉCIALE INDIQUANT QUE LE MÉDICAMENT DOIT ÊTRE CONSERVÉ HORS DE VUE ET DE PORTÉE DES ENFANTS</w:t>
      </w:r>
    </w:p>
    <w:p w14:paraId="51B4B741" w14:textId="77777777" w:rsidR="006276B4" w:rsidRPr="0069588C" w:rsidRDefault="006276B4" w:rsidP="006276B4">
      <w:pPr>
        <w:rPr>
          <w:lang w:val="fr-BE"/>
        </w:rPr>
      </w:pPr>
    </w:p>
    <w:p w14:paraId="1CE71C32" w14:textId="77777777" w:rsidR="006276B4" w:rsidRPr="0069588C" w:rsidRDefault="006276B4" w:rsidP="006276B4">
      <w:pPr>
        <w:outlineLvl w:val="0"/>
        <w:rPr>
          <w:lang w:val="fr-BE"/>
        </w:rPr>
      </w:pPr>
      <w:r w:rsidRPr="0069588C">
        <w:rPr>
          <w:lang w:val="fr-BE"/>
        </w:rPr>
        <w:t>Tenir hors de la vue et de la portée des enfants.</w:t>
      </w:r>
    </w:p>
    <w:p w14:paraId="69316CFF" w14:textId="77777777" w:rsidR="006276B4" w:rsidRPr="0069588C" w:rsidRDefault="006276B4" w:rsidP="006276B4">
      <w:pPr>
        <w:rPr>
          <w:lang w:val="fr-BE"/>
        </w:rPr>
      </w:pPr>
    </w:p>
    <w:p w14:paraId="282F73BD" w14:textId="77777777" w:rsidR="006276B4" w:rsidRPr="0069588C" w:rsidRDefault="006276B4" w:rsidP="006276B4">
      <w:pPr>
        <w:rPr>
          <w:lang w:val="fr-BE"/>
        </w:rPr>
      </w:pPr>
    </w:p>
    <w:p w14:paraId="3F77F23A"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7.</w:t>
      </w:r>
      <w:r w:rsidRPr="0069588C">
        <w:rPr>
          <w:b/>
          <w:lang w:val="fr-BE"/>
        </w:rPr>
        <w:tab/>
        <w:t>AUTRE(S) MISE(S) EN GARDE SPÉCIALE(S), SI NÉCESSAIRE</w:t>
      </w:r>
    </w:p>
    <w:p w14:paraId="7794695E" w14:textId="77777777" w:rsidR="006276B4" w:rsidRPr="0069588C" w:rsidRDefault="006276B4" w:rsidP="006276B4">
      <w:pPr>
        <w:tabs>
          <w:tab w:val="left" w:pos="749"/>
        </w:tabs>
        <w:rPr>
          <w:lang w:val="fr-BE"/>
        </w:rPr>
      </w:pPr>
    </w:p>
    <w:p w14:paraId="139B343C" w14:textId="77777777" w:rsidR="006276B4" w:rsidRPr="0069588C" w:rsidRDefault="006276B4" w:rsidP="006276B4">
      <w:pPr>
        <w:tabs>
          <w:tab w:val="left" w:pos="749"/>
        </w:tabs>
        <w:rPr>
          <w:lang w:val="fr-BE"/>
        </w:rPr>
      </w:pPr>
    </w:p>
    <w:p w14:paraId="442FA9A7"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8.</w:t>
      </w:r>
      <w:r w:rsidRPr="0069588C">
        <w:rPr>
          <w:b/>
          <w:lang w:val="fr-BE"/>
        </w:rPr>
        <w:tab/>
        <w:t>DATE DE PÉREMPTION</w:t>
      </w:r>
    </w:p>
    <w:p w14:paraId="738C4CEC" w14:textId="77777777" w:rsidR="006276B4" w:rsidRPr="0069588C" w:rsidRDefault="006276B4" w:rsidP="006276B4">
      <w:pPr>
        <w:rPr>
          <w:lang w:val="fr-BE"/>
        </w:rPr>
      </w:pPr>
    </w:p>
    <w:p w14:paraId="686FF118" w14:textId="77777777" w:rsidR="006276B4" w:rsidRPr="0069588C" w:rsidRDefault="006276B4" w:rsidP="006276B4">
      <w:pPr>
        <w:rPr>
          <w:lang w:val="fr-BE"/>
        </w:rPr>
      </w:pPr>
      <w:r w:rsidRPr="0069588C">
        <w:rPr>
          <w:lang w:val="fr-BE"/>
        </w:rPr>
        <w:t>EXP</w:t>
      </w:r>
    </w:p>
    <w:p w14:paraId="29810D32" w14:textId="77777777" w:rsidR="006276B4" w:rsidRPr="0069588C" w:rsidRDefault="006276B4" w:rsidP="006276B4">
      <w:pPr>
        <w:rPr>
          <w:lang w:val="fr-BE"/>
        </w:rPr>
      </w:pPr>
    </w:p>
    <w:p w14:paraId="56E40B15" w14:textId="77777777" w:rsidR="006276B4" w:rsidRPr="0069588C" w:rsidRDefault="006276B4" w:rsidP="006276B4">
      <w:pPr>
        <w:rPr>
          <w:lang w:val="fr-BE"/>
        </w:rPr>
      </w:pPr>
    </w:p>
    <w:p w14:paraId="058A0F41"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outlineLvl w:val="0"/>
        <w:rPr>
          <w:lang w:val="fr-BE"/>
        </w:rPr>
      </w:pPr>
      <w:r w:rsidRPr="0069588C">
        <w:rPr>
          <w:b/>
          <w:lang w:val="fr-BE"/>
        </w:rPr>
        <w:t>9.</w:t>
      </w:r>
      <w:r w:rsidRPr="0069588C">
        <w:rPr>
          <w:b/>
          <w:lang w:val="fr-BE"/>
        </w:rPr>
        <w:tab/>
        <w:t>PRÉCAUTIONS PARTICULIÈRES DE CONSERVATION</w:t>
      </w:r>
    </w:p>
    <w:p w14:paraId="1C77F64D" w14:textId="77777777" w:rsidR="006276B4" w:rsidRPr="0069588C" w:rsidRDefault="006276B4" w:rsidP="006276B4">
      <w:pPr>
        <w:rPr>
          <w:lang w:val="fr-BE"/>
        </w:rPr>
      </w:pPr>
    </w:p>
    <w:p w14:paraId="6E4D9EAF" w14:textId="77777777" w:rsidR="007D0B26" w:rsidRDefault="007D0B26" w:rsidP="006276B4">
      <w:pPr>
        <w:ind w:left="567" w:hanging="567"/>
        <w:rPr>
          <w:lang w:val="fr-BE"/>
        </w:rPr>
        <w:sectPr w:rsidR="007D0B26" w:rsidSect="00F60B88">
          <w:pgSz w:w="11909" w:h="16834" w:code="9"/>
          <w:pgMar w:top="1134" w:right="1418" w:bottom="1134" w:left="1418" w:header="731" w:footer="731" w:gutter="0"/>
          <w:cols w:space="720"/>
        </w:sectPr>
      </w:pPr>
    </w:p>
    <w:p w14:paraId="005B215E"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10.</w:t>
      </w:r>
      <w:r w:rsidRPr="0069588C">
        <w:rPr>
          <w:b/>
          <w:lang w:val="fr-BE"/>
        </w:rPr>
        <w:tab/>
        <w:t>PRÉCAUTIONS PARTICULIÈRES D’ÉLIMINATION DES MÉDICAMENTS NON UTILISÉS OU DES DÉCHETS PROVENANT DE CES MÉDICAMENTS S’IL Y A LIEU</w:t>
      </w:r>
    </w:p>
    <w:p w14:paraId="431BC952" w14:textId="77777777" w:rsidR="006276B4" w:rsidRPr="0069588C" w:rsidRDefault="006276B4" w:rsidP="006276B4">
      <w:pPr>
        <w:rPr>
          <w:lang w:val="fr-BE"/>
        </w:rPr>
      </w:pPr>
    </w:p>
    <w:p w14:paraId="1C073525" w14:textId="77777777" w:rsidR="006276B4" w:rsidRPr="0069588C" w:rsidRDefault="006276B4" w:rsidP="006276B4">
      <w:pPr>
        <w:rPr>
          <w:lang w:val="fr-BE"/>
        </w:rPr>
      </w:pPr>
    </w:p>
    <w:p w14:paraId="5B8E92F3"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11.</w:t>
      </w:r>
      <w:r w:rsidRPr="0069588C">
        <w:rPr>
          <w:b/>
          <w:lang w:val="fr-BE"/>
        </w:rPr>
        <w:tab/>
        <w:t>NOM ET ADRESSE DU TITULAIRE DE L’AUTORISATION DE MISE SUR LE MARCHÉ</w:t>
      </w:r>
    </w:p>
    <w:p w14:paraId="07A84B33" w14:textId="77777777" w:rsidR="006276B4" w:rsidRPr="0069588C" w:rsidRDefault="006276B4" w:rsidP="006276B4">
      <w:pPr>
        <w:rPr>
          <w:lang w:val="fr-BE"/>
        </w:rPr>
      </w:pPr>
    </w:p>
    <w:p w14:paraId="5E598B9D" w14:textId="77777777" w:rsidR="006276B4" w:rsidRPr="00906E67" w:rsidRDefault="006276B4" w:rsidP="006276B4">
      <w:pPr>
        <w:rPr>
          <w:lang w:val="en-GB"/>
        </w:rPr>
      </w:pPr>
      <w:r w:rsidRPr="00906E67">
        <w:rPr>
          <w:lang w:val="en-GB"/>
        </w:rPr>
        <w:t>Accord Healthcare S.L.U.</w:t>
      </w:r>
    </w:p>
    <w:p w14:paraId="2C4DE6B2" w14:textId="77777777" w:rsidR="006276B4" w:rsidRPr="00ED316C" w:rsidRDefault="006276B4" w:rsidP="006276B4">
      <w:pPr>
        <w:rPr>
          <w:lang w:val="es-ES"/>
        </w:rPr>
      </w:pPr>
      <w:proofErr w:type="spellStart"/>
      <w:r w:rsidRPr="00ED316C">
        <w:rPr>
          <w:lang w:val="es-ES"/>
        </w:rPr>
        <w:t>World</w:t>
      </w:r>
      <w:proofErr w:type="spellEnd"/>
      <w:r w:rsidRPr="00ED316C">
        <w:rPr>
          <w:lang w:val="es-ES"/>
        </w:rPr>
        <w:t xml:space="preserve"> </w:t>
      </w:r>
      <w:proofErr w:type="spellStart"/>
      <w:r w:rsidRPr="00ED316C">
        <w:rPr>
          <w:lang w:val="es-ES"/>
        </w:rPr>
        <w:t>Trade</w:t>
      </w:r>
      <w:proofErr w:type="spellEnd"/>
      <w:r w:rsidRPr="00ED316C">
        <w:rPr>
          <w:lang w:val="es-ES"/>
        </w:rPr>
        <w:t xml:space="preserve"> Center, Moll de Barcelona, s/n,</w:t>
      </w:r>
    </w:p>
    <w:p w14:paraId="4397FA47" w14:textId="77777777" w:rsidR="006276B4" w:rsidRPr="00ED316C" w:rsidRDefault="006276B4" w:rsidP="006276B4">
      <w:pPr>
        <w:rPr>
          <w:lang w:val="es-ES"/>
        </w:rPr>
      </w:pPr>
      <w:proofErr w:type="spellStart"/>
      <w:r w:rsidRPr="00ED316C">
        <w:rPr>
          <w:lang w:val="es-ES"/>
        </w:rPr>
        <w:t>Edifici</w:t>
      </w:r>
      <w:proofErr w:type="spellEnd"/>
      <w:r w:rsidRPr="00ED316C">
        <w:rPr>
          <w:lang w:val="es-ES"/>
        </w:rPr>
        <w:t xml:space="preserve"> </w:t>
      </w:r>
      <w:proofErr w:type="spellStart"/>
      <w:r w:rsidRPr="00ED316C">
        <w:rPr>
          <w:lang w:val="es-ES"/>
        </w:rPr>
        <w:t>Est</w:t>
      </w:r>
      <w:proofErr w:type="spellEnd"/>
      <w:r w:rsidRPr="00ED316C">
        <w:rPr>
          <w:lang w:val="es-ES"/>
        </w:rPr>
        <w:t>, 6</w:t>
      </w:r>
      <w:r w:rsidRPr="00ED316C">
        <w:rPr>
          <w:vertAlign w:val="superscript"/>
          <w:lang w:val="es-ES"/>
        </w:rPr>
        <w:t>a</w:t>
      </w:r>
      <w:r w:rsidRPr="00ED316C">
        <w:rPr>
          <w:lang w:val="es-ES"/>
        </w:rPr>
        <w:t xml:space="preserve"> Planta,</w:t>
      </w:r>
    </w:p>
    <w:p w14:paraId="386957CD" w14:textId="77777777" w:rsidR="006276B4" w:rsidRPr="00ED316C" w:rsidRDefault="006276B4" w:rsidP="006276B4">
      <w:pPr>
        <w:rPr>
          <w:lang w:val="es-ES"/>
        </w:rPr>
      </w:pPr>
      <w:r w:rsidRPr="00ED316C">
        <w:rPr>
          <w:lang w:val="es-ES"/>
        </w:rPr>
        <w:t xml:space="preserve">08039 </w:t>
      </w:r>
      <w:proofErr w:type="spellStart"/>
      <w:r w:rsidRPr="00ED316C">
        <w:rPr>
          <w:lang w:val="es-ES"/>
        </w:rPr>
        <w:t>Barcelone</w:t>
      </w:r>
      <w:proofErr w:type="spellEnd"/>
      <w:r w:rsidRPr="00ED316C">
        <w:rPr>
          <w:lang w:val="es-ES"/>
        </w:rPr>
        <w:t>,</w:t>
      </w:r>
    </w:p>
    <w:p w14:paraId="3C5A1D6D" w14:textId="77777777" w:rsidR="006276B4" w:rsidRPr="0069588C" w:rsidRDefault="006276B4" w:rsidP="006276B4">
      <w:pPr>
        <w:rPr>
          <w:lang w:val="fr-BE"/>
        </w:rPr>
      </w:pPr>
      <w:r w:rsidRPr="0069588C">
        <w:rPr>
          <w:lang w:val="fr-BE"/>
        </w:rPr>
        <w:t>Espagne</w:t>
      </w:r>
    </w:p>
    <w:p w14:paraId="6827C326" w14:textId="77777777" w:rsidR="006276B4" w:rsidRPr="0069588C" w:rsidRDefault="006276B4" w:rsidP="006276B4">
      <w:pPr>
        <w:rPr>
          <w:lang w:val="fr-BE"/>
        </w:rPr>
      </w:pPr>
    </w:p>
    <w:p w14:paraId="58767FDD" w14:textId="77777777" w:rsidR="006276B4" w:rsidRPr="0069588C" w:rsidRDefault="006276B4" w:rsidP="006276B4">
      <w:pPr>
        <w:rPr>
          <w:lang w:val="fr-BE"/>
        </w:rPr>
      </w:pPr>
    </w:p>
    <w:p w14:paraId="5514332D"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12.</w:t>
      </w:r>
      <w:r w:rsidRPr="0069588C">
        <w:rPr>
          <w:b/>
          <w:lang w:val="fr-BE"/>
        </w:rPr>
        <w:tab/>
        <w:t>NUMÉRO(S) D’AUTORISATION DE MISE SUR LE MARCHÉ</w:t>
      </w:r>
    </w:p>
    <w:p w14:paraId="02FC22CA" w14:textId="77777777" w:rsidR="006276B4" w:rsidRDefault="006276B4" w:rsidP="006276B4">
      <w:pPr>
        <w:rPr>
          <w:lang w:val="fr-BE"/>
        </w:rPr>
      </w:pPr>
    </w:p>
    <w:p w14:paraId="58E65949" w14:textId="77777777" w:rsidR="001E5403" w:rsidRPr="00ED316C" w:rsidRDefault="001E5403" w:rsidP="001E5403">
      <w:pPr>
        <w:rPr>
          <w:noProof/>
        </w:rPr>
      </w:pPr>
      <w:r w:rsidRPr="00ED316C">
        <w:rPr>
          <w:noProof/>
        </w:rPr>
        <w:t>EU/1/24/1839/013</w:t>
      </w:r>
    </w:p>
    <w:p w14:paraId="17FC3BD6" w14:textId="77777777" w:rsidR="001E5403" w:rsidRPr="00ED316C" w:rsidRDefault="001E5403" w:rsidP="001E5403">
      <w:pPr>
        <w:rPr>
          <w:noProof/>
        </w:rPr>
      </w:pPr>
      <w:r w:rsidRPr="00ED316C">
        <w:rPr>
          <w:noProof/>
        </w:rPr>
        <w:t>EU/1/24/1839/014</w:t>
      </w:r>
    </w:p>
    <w:p w14:paraId="42902CF3" w14:textId="77777777" w:rsidR="001E5403" w:rsidRPr="00ED316C" w:rsidRDefault="001E5403" w:rsidP="001E5403">
      <w:pPr>
        <w:rPr>
          <w:noProof/>
        </w:rPr>
      </w:pPr>
      <w:r w:rsidRPr="00ED316C">
        <w:rPr>
          <w:noProof/>
        </w:rPr>
        <w:t>EU/1/24/1839/015</w:t>
      </w:r>
    </w:p>
    <w:p w14:paraId="30194690" w14:textId="0462B813" w:rsidR="001E5403" w:rsidRPr="00E020C1" w:rsidRDefault="001E5403" w:rsidP="001E5403">
      <w:pPr>
        <w:rPr>
          <w:noProof/>
          <w:rPrChange w:id="94" w:author="MAH_Review_LD" w:date="2025-05-13T16:03:00Z" w16du:dateUtc="2025-05-13T14:03:00Z">
            <w:rPr>
              <w:noProof/>
              <w:lang w:val="en-US"/>
            </w:rPr>
          </w:rPrChange>
        </w:rPr>
      </w:pPr>
      <w:r w:rsidRPr="00E020C1">
        <w:rPr>
          <w:noProof/>
          <w:rPrChange w:id="95" w:author="MAH_Review_LD" w:date="2025-05-13T16:03:00Z" w16du:dateUtc="2025-05-13T14:03:00Z">
            <w:rPr>
              <w:noProof/>
              <w:lang w:val="en-US"/>
            </w:rPr>
          </w:rPrChange>
        </w:rPr>
        <w:t>EU/1/24/1839/016</w:t>
      </w:r>
    </w:p>
    <w:p w14:paraId="25083572" w14:textId="77777777" w:rsidR="001B17AA" w:rsidRPr="00E020C1" w:rsidRDefault="001B17AA" w:rsidP="001B17AA">
      <w:pPr>
        <w:rPr>
          <w:ins w:id="96" w:author="Caroline De Gres" w:date="2025-05-13T15:26:00Z"/>
          <w:noProof/>
          <w:rPrChange w:id="97" w:author="MAH_Review_LD" w:date="2025-05-13T16:03:00Z" w16du:dateUtc="2025-05-13T14:03:00Z">
            <w:rPr>
              <w:ins w:id="98" w:author="Caroline De Gres" w:date="2025-05-13T15:26:00Z"/>
              <w:noProof/>
              <w:lang w:val="en-US"/>
            </w:rPr>
          </w:rPrChange>
        </w:rPr>
      </w:pPr>
      <w:ins w:id="99" w:author="Caroline De Gres" w:date="2025-05-13T15:26:00Z">
        <w:r w:rsidRPr="00E020C1">
          <w:rPr>
            <w:noProof/>
            <w:rPrChange w:id="100" w:author="MAH_Review_LD" w:date="2025-05-13T16:03:00Z" w16du:dateUtc="2025-05-13T14:03:00Z">
              <w:rPr>
                <w:noProof/>
                <w:lang w:val="en-US"/>
              </w:rPr>
            </w:rPrChange>
          </w:rPr>
          <w:t>EU/1/24/1839/028</w:t>
        </w:r>
      </w:ins>
    </w:p>
    <w:p w14:paraId="5A3C71DD" w14:textId="77777777" w:rsidR="00DA70A4" w:rsidRPr="00E020C1" w:rsidRDefault="00DA70A4" w:rsidP="001E5403">
      <w:pPr>
        <w:rPr>
          <w:noProof/>
          <w:rPrChange w:id="101" w:author="MAH_Review_LD" w:date="2025-05-13T16:03:00Z" w16du:dateUtc="2025-05-13T14:03:00Z">
            <w:rPr>
              <w:noProof/>
              <w:lang w:val="en-US"/>
            </w:rPr>
          </w:rPrChange>
        </w:rPr>
      </w:pPr>
    </w:p>
    <w:p w14:paraId="1DCF3FE7" w14:textId="77777777" w:rsidR="006276B4" w:rsidRPr="0069588C" w:rsidRDefault="006276B4" w:rsidP="006276B4">
      <w:pPr>
        <w:rPr>
          <w:lang w:val="fr-BE"/>
        </w:rPr>
      </w:pPr>
    </w:p>
    <w:p w14:paraId="32D35451"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13.</w:t>
      </w:r>
      <w:r w:rsidRPr="0069588C">
        <w:rPr>
          <w:b/>
          <w:lang w:val="fr-BE"/>
        </w:rPr>
        <w:tab/>
        <w:t>NUMÉRO DU LOT</w:t>
      </w:r>
    </w:p>
    <w:p w14:paraId="70567845" w14:textId="77777777" w:rsidR="006276B4" w:rsidRPr="0069588C" w:rsidRDefault="006276B4" w:rsidP="006276B4">
      <w:pPr>
        <w:rPr>
          <w:lang w:val="fr-BE"/>
        </w:rPr>
      </w:pPr>
    </w:p>
    <w:p w14:paraId="4050EEE5" w14:textId="77777777" w:rsidR="006276B4" w:rsidRPr="0069588C" w:rsidRDefault="006276B4" w:rsidP="006276B4">
      <w:pPr>
        <w:rPr>
          <w:lang w:val="fr-BE"/>
        </w:rPr>
      </w:pPr>
      <w:r w:rsidRPr="0069588C">
        <w:rPr>
          <w:lang w:val="fr-BE"/>
        </w:rPr>
        <w:t>Lot</w:t>
      </w:r>
    </w:p>
    <w:p w14:paraId="7BE99C88" w14:textId="77777777" w:rsidR="006276B4" w:rsidRPr="0069588C" w:rsidRDefault="006276B4" w:rsidP="006276B4">
      <w:pPr>
        <w:rPr>
          <w:lang w:val="fr-BE"/>
        </w:rPr>
      </w:pPr>
    </w:p>
    <w:p w14:paraId="4C270956" w14:textId="77777777" w:rsidR="006276B4" w:rsidRPr="0069588C" w:rsidRDefault="006276B4" w:rsidP="006276B4">
      <w:pPr>
        <w:rPr>
          <w:lang w:val="fr-BE"/>
        </w:rPr>
      </w:pPr>
    </w:p>
    <w:p w14:paraId="109E12DE"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14.</w:t>
      </w:r>
      <w:r w:rsidRPr="0069588C">
        <w:rPr>
          <w:b/>
          <w:lang w:val="fr-BE"/>
        </w:rPr>
        <w:tab/>
        <w:t>CONDITIONS DE PRESCRIPTION ET DE DÉLIVRANCE</w:t>
      </w:r>
    </w:p>
    <w:p w14:paraId="1B469456" w14:textId="77777777" w:rsidR="006276B4" w:rsidRPr="0069588C" w:rsidRDefault="006276B4" w:rsidP="006276B4">
      <w:pPr>
        <w:rPr>
          <w:i/>
          <w:lang w:val="fr-BE"/>
        </w:rPr>
      </w:pPr>
    </w:p>
    <w:p w14:paraId="7DB557DE" w14:textId="77777777" w:rsidR="006276B4" w:rsidRPr="0069588C" w:rsidRDefault="006276B4" w:rsidP="006276B4">
      <w:pPr>
        <w:rPr>
          <w:lang w:val="fr-BE"/>
        </w:rPr>
      </w:pPr>
    </w:p>
    <w:p w14:paraId="30F8DB6E" w14:textId="77777777" w:rsidR="006276B4" w:rsidRPr="0069588C" w:rsidRDefault="006276B4" w:rsidP="006276B4">
      <w:pPr>
        <w:pBdr>
          <w:top w:val="single" w:sz="4" w:space="2" w:color="auto"/>
          <w:left w:val="single" w:sz="4" w:space="4" w:color="auto"/>
          <w:bottom w:val="single" w:sz="4" w:space="1" w:color="auto"/>
          <w:right w:val="single" w:sz="4" w:space="4" w:color="auto"/>
        </w:pBdr>
        <w:ind w:left="567" w:hanging="567"/>
        <w:rPr>
          <w:lang w:val="fr-BE"/>
        </w:rPr>
      </w:pPr>
      <w:r w:rsidRPr="0069588C">
        <w:rPr>
          <w:b/>
          <w:lang w:val="fr-BE"/>
        </w:rPr>
        <w:t>15.</w:t>
      </w:r>
      <w:r w:rsidRPr="0069588C">
        <w:rPr>
          <w:b/>
          <w:lang w:val="fr-BE"/>
        </w:rPr>
        <w:tab/>
        <w:t>INDICATIONS D’UTILISATION</w:t>
      </w:r>
    </w:p>
    <w:p w14:paraId="5606E77F" w14:textId="77777777" w:rsidR="006276B4" w:rsidRPr="0069588C" w:rsidRDefault="006276B4" w:rsidP="006276B4">
      <w:pPr>
        <w:rPr>
          <w:lang w:val="fr-BE"/>
        </w:rPr>
      </w:pPr>
    </w:p>
    <w:p w14:paraId="61EBD97D" w14:textId="77777777" w:rsidR="006276B4" w:rsidRPr="0069588C" w:rsidRDefault="006276B4" w:rsidP="006276B4">
      <w:pPr>
        <w:rPr>
          <w:lang w:val="fr-BE"/>
        </w:rPr>
      </w:pPr>
    </w:p>
    <w:p w14:paraId="30036EE5" w14:textId="77777777" w:rsidR="006276B4" w:rsidRPr="0069588C" w:rsidRDefault="006276B4" w:rsidP="006276B4">
      <w:pPr>
        <w:pBdr>
          <w:top w:val="single" w:sz="4" w:space="1" w:color="auto"/>
          <w:left w:val="single" w:sz="4" w:space="4" w:color="auto"/>
          <w:bottom w:val="single" w:sz="4" w:space="0" w:color="auto"/>
          <w:right w:val="single" w:sz="4" w:space="4" w:color="auto"/>
        </w:pBdr>
        <w:tabs>
          <w:tab w:val="left" w:pos="530"/>
        </w:tabs>
        <w:ind w:left="567" w:hanging="567"/>
        <w:rPr>
          <w:lang w:val="fr-BE"/>
        </w:rPr>
      </w:pPr>
      <w:r w:rsidRPr="0069588C">
        <w:rPr>
          <w:b/>
          <w:lang w:val="fr-BE"/>
        </w:rPr>
        <w:t>16.</w:t>
      </w:r>
      <w:r w:rsidRPr="0069588C">
        <w:rPr>
          <w:b/>
          <w:lang w:val="fr-BE"/>
        </w:rPr>
        <w:tab/>
        <w:t>INFORMATIONS EN BRAILLE</w:t>
      </w:r>
    </w:p>
    <w:p w14:paraId="0EC222E8" w14:textId="77777777" w:rsidR="006276B4" w:rsidRPr="0069588C" w:rsidRDefault="006276B4" w:rsidP="006276B4">
      <w:pPr>
        <w:rPr>
          <w:lang w:val="fr-BE"/>
        </w:rPr>
      </w:pPr>
    </w:p>
    <w:p w14:paraId="48C1DE58" w14:textId="0AC9B3B9" w:rsidR="006276B4" w:rsidRPr="0069588C" w:rsidRDefault="006276B4" w:rsidP="006276B4">
      <w:pPr>
        <w:rPr>
          <w:lang w:val="fr-BE"/>
        </w:rPr>
      </w:pPr>
      <w:r w:rsidRPr="0069588C">
        <w:rPr>
          <w:lang w:val="fr-BE"/>
        </w:rPr>
        <w:t xml:space="preserve">Dasatinib </w:t>
      </w:r>
      <w:r w:rsidR="00C8296F" w:rsidRPr="0069588C">
        <w:rPr>
          <w:lang w:val="fr-BE"/>
        </w:rPr>
        <w:t>Accord</w:t>
      </w:r>
      <w:r w:rsidR="00C8296F">
        <w:rPr>
          <w:lang w:val="fr-BE"/>
        </w:rPr>
        <w:t xml:space="preserve"> Healthcare</w:t>
      </w:r>
      <w:r w:rsidR="00C8296F" w:rsidRPr="0069588C">
        <w:rPr>
          <w:lang w:val="fr-BE"/>
        </w:rPr>
        <w:t xml:space="preserve"> </w:t>
      </w:r>
      <w:r w:rsidRPr="0069588C">
        <w:rPr>
          <w:lang w:val="fr-BE"/>
        </w:rPr>
        <w:t>80 mg</w:t>
      </w:r>
    </w:p>
    <w:p w14:paraId="507BBB6C" w14:textId="77777777" w:rsidR="006276B4" w:rsidRPr="0069588C" w:rsidRDefault="006276B4" w:rsidP="006276B4">
      <w:pPr>
        <w:rPr>
          <w:lang w:val="fr-BE"/>
        </w:rPr>
      </w:pPr>
    </w:p>
    <w:p w14:paraId="35D1F5D4" w14:textId="77777777" w:rsidR="006276B4" w:rsidRPr="0069588C" w:rsidRDefault="006276B4" w:rsidP="006276B4">
      <w:pPr>
        <w:rPr>
          <w:shd w:val="clear" w:color="auto" w:fill="CCCCCC"/>
          <w:lang w:val="fr-BE"/>
        </w:rPr>
      </w:pPr>
    </w:p>
    <w:p w14:paraId="52D08674" w14:textId="77777777" w:rsidR="006276B4" w:rsidRPr="0069588C" w:rsidRDefault="006276B4" w:rsidP="006276B4">
      <w:pPr>
        <w:pBdr>
          <w:top w:val="single" w:sz="4" w:space="1" w:color="auto"/>
          <w:left w:val="single" w:sz="4" w:space="4" w:color="auto"/>
          <w:bottom w:val="single" w:sz="4" w:space="0" w:color="auto"/>
          <w:right w:val="single" w:sz="4" w:space="4" w:color="auto"/>
        </w:pBdr>
        <w:ind w:left="567" w:hanging="567"/>
        <w:rPr>
          <w:i/>
          <w:lang w:val="fr-BE"/>
        </w:rPr>
      </w:pPr>
      <w:r w:rsidRPr="0069588C">
        <w:rPr>
          <w:b/>
          <w:lang w:val="fr-BE"/>
        </w:rPr>
        <w:t>17.</w:t>
      </w:r>
      <w:r w:rsidRPr="0069588C">
        <w:rPr>
          <w:b/>
          <w:lang w:val="fr-BE"/>
        </w:rPr>
        <w:tab/>
        <w:t>IDENTIFIANT UNIQUE – CODE-BARRES 2D</w:t>
      </w:r>
    </w:p>
    <w:p w14:paraId="24C2F213" w14:textId="77777777" w:rsidR="006276B4" w:rsidRPr="0069588C" w:rsidRDefault="006276B4" w:rsidP="006276B4">
      <w:pPr>
        <w:rPr>
          <w:lang w:val="fr-BE"/>
        </w:rPr>
      </w:pPr>
    </w:p>
    <w:p w14:paraId="65CD85E3" w14:textId="77777777" w:rsidR="006276B4" w:rsidRPr="0069588C" w:rsidRDefault="006276B4" w:rsidP="006276B4">
      <w:pPr>
        <w:rPr>
          <w:shd w:val="clear" w:color="auto" w:fill="CCCCCC"/>
          <w:lang w:val="fr-BE"/>
        </w:rPr>
      </w:pPr>
      <w:proofErr w:type="gramStart"/>
      <w:r w:rsidRPr="0069588C">
        <w:rPr>
          <w:shd w:val="clear" w:color="auto" w:fill="CCCCCC"/>
          <w:lang w:val="fr-BE"/>
        </w:rPr>
        <w:t>code</w:t>
      </w:r>
      <w:proofErr w:type="gramEnd"/>
      <w:r w:rsidRPr="0069588C">
        <w:rPr>
          <w:shd w:val="clear" w:color="auto" w:fill="CCCCCC"/>
          <w:lang w:val="fr-BE"/>
        </w:rPr>
        <w:t>-barres 2D portant l’identifiant unique inclus.</w:t>
      </w:r>
    </w:p>
    <w:p w14:paraId="18963E24" w14:textId="3E431DB9" w:rsidR="006276B4" w:rsidRDefault="006276B4" w:rsidP="006276B4">
      <w:pPr>
        <w:rPr>
          <w:lang w:val="fr-BE"/>
        </w:rPr>
      </w:pPr>
    </w:p>
    <w:p w14:paraId="2FD82A49" w14:textId="77777777" w:rsidR="00DA70A4" w:rsidRPr="0069588C" w:rsidRDefault="00DA70A4" w:rsidP="006276B4">
      <w:pPr>
        <w:rPr>
          <w:lang w:val="fr-BE"/>
        </w:rPr>
      </w:pPr>
    </w:p>
    <w:p w14:paraId="56DABB66" w14:textId="77777777" w:rsidR="006276B4" w:rsidRPr="0069588C" w:rsidRDefault="006276B4" w:rsidP="006276B4">
      <w:pPr>
        <w:rPr>
          <w:vanish/>
          <w:lang w:val="fr-BE"/>
        </w:rPr>
      </w:pPr>
    </w:p>
    <w:p w14:paraId="20542D78" w14:textId="77777777" w:rsidR="006276B4" w:rsidRPr="0069588C" w:rsidRDefault="006276B4" w:rsidP="006276B4">
      <w:pPr>
        <w:pBdr>
          <w:top w:val="single" w:sz="4" w:space="1" w:color="auto"/>
          <w:left w:val="single" w:sz="4" w:space="4" w:color="auto"/>
          <w:bottom w:val="single" w:sz="4" w:space="0" w:color="auto"/>
          <w:right w:val="single" w:sz="4" w:space="4" w:color="auto"/>
        </w:pBdr>
        <w:ind w:left="567" w:hanging="567"/>
        <w:rPr>
          <w:i/>
          <w:lang w:val="fr-BE"/>
        </w:rPr>
      </w:pPr>
      <w:r w:rsidRPr="0069588C">
        <w:rPr>
          <w:b/>
          <w:lang w:val="fr-BE"/>
        </w:rPr>
        <w:t>18.</w:t>
      </w:r>
      <w:r w:rsidRPr="0069588C">
        <w:rPr>
          <w:b/>
          <w:lang w:val="fr-BE"/>
        </w:rPr>
        <w:tab/>
        <w:t>IDENTIFIANT UNIQUE – DONNÉES LISIBLES PAR LES HUMAINS</w:t>
      </w:r>
    </w:p>
    <w:p w14:paraId="58612045" w14:textId="77777777" w:rsidR="006276B4" w:rsidRPr="0069588C" w:rsidRDefault="006276B4" w:rsidP="006276B4">
      <w:pPr>
        <w:rPr>
          <w:lang w:val="fr-BE"/>
        </w:rPr>
      </w:pPr>
    </w:p>
    <w:p w14:paraId="211FE271" w14:textId="77777777" w:rsidR="006276B4" w:rsidRPr="0069588C" w:rsidRDefault="006276B4" w:rsidP="006276B4">
      <w:pPr>
        <w:rPr>
          <w:lang w:val="fr-BE"/>
        </w:rPr>
      </w:pPr>
      <w:r w:rsidRPr="0069588C">
        <w:rPr>
          <w:lang w:val="fr-BE"/>
        </w:rPr>
        <w:t>PC</w:t>
      </w:r>
    </w:p>
    <w:p w14:paraId="5F3EC7B0" w14:textId="77777777" w:rsidR="006276B4" w:rsidRPr="0069588C" w:rsidRDefault="006276B4" w:rsidP="006276B4">
      <w:pPr>
        <w:rPr>
          <w:lang w:val="fr-BE"/>
        </w:rPr>
      </w:pPr>
      <w:r w:rsidRPr="0069588C">
        <w:rPr>
          <w:lang w:val="fr-BE"/>
        </w:rPr>
        <w:t>SN</w:t>
      </w:r>
    </w:p>
    <w:p w14:paraId="067FA573" w14:textId="77777777" w:rsidR="006276B4" w:rsidRPr="0069588C" w:rsidRDefault="006276B4" w:rsidP="006276B4">
      <w:pPr>
        <w:rPr>
          <w:lang w:val="fr-BE"/>
        </w:rPr>
      </w:pPr>
      <w:r w:rsidRPr="0069588C">
        <w:rPr>
          <w:lang w:val="fr-BE"/>
        </w:rPr>
        <w:t>NN</w:t>
      </w:r>
    </w:p>
    <w:p w14:paraId="69FADF94" w14:textId="18216184" w:rsidR="006276B4" w:rsidRPr="0069588C" w:rsidRDefault="006276B4" w:rsidP="006276B4">
      <w:pPr>
        <w:rPr>
          <w:b/>
          <w:lang w:val="fr-BE"/>
        </w:rPr>
      </w:pPr>
    </w:p>
    <w:p w14:paraId="706BC61E" w14:textId="77777777" w:rsidR="00622A8A" w:rsidRDefault="00622A8A">
      <w:pPr>
        <w:rPr>
          <w:b/>
          <w:lang w:val="fr-BE"/>
        </w:rPr>
      </w:pPr>
      <w:r>
        <w:rPr>
          <w:b/>
          <w:lang w:val="fr-BE"/>
        </w:rPr>
        <w:br w:type="page"/>
      </w:r>
    </w:p>
    <w:p w14:paraId="58601073" w14:textId="69BC1B2F" w:rsidR="006276B4" w:rsidRPr="0069588C" w:rsidRDefault="006276B4" w:rsidP="006276B4">
      <w:pPr>
        <w:pBdr>
          <w:top w:val="single" w:sz="4" w:space="1" w:color="auto"/>
          <w:left w:val="single" w:sz="4" w:space="4" w:color="auto"/>
          <w:bottom w:val="single" w:sz="4" w:space="1" w:color="auto"/>
          <w:right w:val="single" w:sz="4" w:space="4" w:color="auto"/>
        </w:pBdr>
        <w:rPr>
          <w:lang w:val="fr-BE"/>
        </w:rPr>
      </w:pPr>
      <w:r w:rsidRPr="0069588C">
        <w:rPr>
          <w:b/>
          <w:lang w:val="fr-BE"/>
        </w:rPr>
        <w:t>MENTIONS MINIMALES DEVANT FIGURER SUR LES PLAQUETTES OU LES FILMS THERMOSOUDÉS</w:t>
      </w:r>
    </w:p>
    <w:p w14:paraId="7863E3E4"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p>
    <w:p w14:paraId="2B2A930C" w14:textId="2D419E38" w:rsidR="006276B4" w:rsidRPr="0069588C" w:rsidRDefault="006276B4" w:rsidP="006276B4">
      <w:pPr>
        <w:pBdr>
          <w:top w:val="single" w:sz="4" w:space="1" w:color="auto"/>
          <w:left w:val="single" w:sz="4" w:space="4" w:color="auto"/>
          <w:bottom w:val="single" w:sz="4" w:space="1" w:color="auto"/>
          <w:right w:val="single" w:sz="4" w:space="4" w:color="auto"/>
        </w:pBdr>
        <w:rPr>
          <w:lang w:val="fr-BE"/>
        </w:rPr>
      </w:pPr>
      <w:r w:rsidRPr="0069588C">
        <w:rPr>
          <w:b/>
          <w:lang w:val="fr-BE"/>
        </w:rPr>
        <w:t xml:space="preserve">PLAQUETTE </w:t>
      </w:r>
      <w:r w:rsidR="00C8296F">
        <w:rPr>
          <w:b/>
          <w:lang w:val="fr-BE"/>
        </w:rPr>
        <w:t xml:space="preserve">ou PLAQUETTE PRÉDÉCOUPÉE </w:t>
      </w:r>
      <w:r w:rsidR="006E796A">
        <w:rPr>
          <w:b/>
          <w:lang w:val="fr-BE"/>
        </w:rPr>
        <w:t>EN DOSE UNITAIRE</w:t>
      </w:r>
    </w:p>
    <w:p w14:paraId="1B57F885" w14:textId="77777777" w:rsidR="006276B4" w:rsidRPr="0069588C" w:rsidRDefault="006276B4" w:rsidP="006276B4">
      <w:pPr>
        <w:rPr>
          <w:lang w:val="fr-BE"/>
        </w:rPr>
      </w:pPr>
    </w:p>
    <w:p w14:paraId="18E5D2E5" w14:textId="77777777" w:rsidR="006276B4" w:rsidRPr="0069588C" w:rsidRDefault="006276B4" w:rsidP="006276B4">
      <w:pPr>
        <w:rPr>
          <w:lang w:val="fr-BE"/>
        </w:rPr>
      </w:pPr>
    </w:p>
    <w:p w14:paraId="43D86718"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w:t>
      </w:r>
      <w:r w:rsidRPr="0069588C">
        <w:rPr>
          <w:b/>
          <w:lang w:val="fr-BE"/>
        </w:rPr>
        <w:tab/>
        <w:t>DÉNOMINATION DU MÉDICAMENT</w:t>
      </w:r>
    </w:p>
    <w:p w14:paraId="5FF7DDA2" w14:textId="77777777" w:rsidR="006276B4" w:rsidRPr="0069588C" w:rsidRDefault="006276B4" w:rsidP="006276B4">
      <w:pPr>
        <w:rPr>
          <w:i/>
          <w:lang w:val="fr-BE"/>
        </w:rPr>
      </w:pPr>
    </w:p>
    <w:p w14:paraId="42FE687E" w14:textId="2DA965DE" w:rsidR="006276B4" w:rsidRPr="0069588C" w:rsidRDefault="006276B4" w:rsidP="006276B4">
      <w:pPr>
        <w:rPr>
          <w:lang w:val="fr-BE"/>
        </w:rPr>
      </w:pPr>
      <w:r w:rsidRPr="0069588C">
        <w:rPr>
          <w:lang w:val="fr-BE"/>
        </w:rPr>
        <w:t xml:space="preserve">Dasatinib </w:t>
      </w:r>
      <w:r w:rsidR="00C8296F" w:rsidRPr="0069588C">
        <w:rPr>
          <w:lang w:val="fr-BE"/>
        </w:rPr>
        <w:t>Accord</w:t>
      </w:r>
      <w:r w:rsidR="00C8296F">
        <w:rPr>
          <w:lang w:val="fr-BE"/>
        </w:rPr>
        <w:t xml:space="preserve"> Healthcare</w:t>
      </w:r>
      <w:r w:rsidR="00C8296F" w:rsidRPr="0069588C">
        <w:rPr>
          <w:lang w:val="fr-BE"/>
        </w:rPr>
        <w:t xml:space="preserve"> </w:t>
      </w:r>
      <w:r w:rsidRPr="0069588C">
        <w:rPr>
          <w:lang w:val="fr-BE"/>
        </w:rPr>
        <w:t>80 mg comprimés</w:t>
      </w:r>
    </w:p>
    <w:p w14:paraId="34FB7F0B" w14:textId="77777777" w:rsidR="006276B4" w:rsidRPr="0069588C" w:rsidRDefault="006276B4" w:rsidP="006276B4">
      <w:pPr>
        <w:rPr>
          <w:lang w:val="fr-BE"/>
        </w:rPr>
      </w:pPr>
      <w:proofErr w:type="gramStart"/>
      <w:r w:rsidRPr="00ED316C">
        <w:rPr>
          <w:lang w:val="fr-BE"/>
        </w:rPr>
        <w:t>dasatinib</w:t>
      </w:r>
      <w:proofErr w:type="gramEnd"/>
    </w:p>
    <w:p w14:paraId="2F459799" w14:textId="77777777" w:rsidR="006276B4" w:rsidRPr="0069588C" w:rsidRDefault="006276B4" w:rsidP="006276B4">
      <w:pPr>
        <w:rPr>
          <w:lang w:val="fr-BE"/>
        </w:rPr>
      </w:pPr>
    </w:p>
    <w:p w14:paraId="1BD590D1" w14:textId="77777777" w:rsidR="006276B4" w:rsidRPr="0069588C" w:rsidRDefault="006276B4" w:rsidP="006276B4">
      <w:pPr>
        <w:rPr>
          <w:lang w:val="fr-BE"/>
        </w:rPr>
      </w:pPr>
    </w:p>
    <w:p w14:paraId="6B21594C"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2.</w:t>
      </w:r>
      <w:r w:rsidRPr="0069588C">
        <w:rPr>
          <w:b/>
          <w:lang w:val="fr-BE"/>
        </w:rPr>
        <w:tab/>
        <w:t>NOM DU TITULAIRE DE L’AUTORISATION DE MISE SUR LE MARCHÉ</w:t>
      </w:r>
    </w:p>
    <w:p w14:paraId="796B9B5D" w14:textId="77777777" w:rsidR="006276B4" w:rsidRPr="0069588C" w:rsidRDefault="006276B4" w:rsidP="006276B4">
      <w:pPr>
        <w:rPr>
          <w:lang w:val="fr-BE"/>
        </w:rPr>
      </w:pPr>
    </w:p>
    <w:p w14:paraId="30342836" w14:textId="77777777" w:rsidR="006276B4" w:rsidRPr="0069588C" w:rsidRDefault="006276B4" w:rsidP="006276B4">
      <w:pPr>
        <w:rPr>
          <w:lang w:val="fr-BE"/>
        </w:rPr>
      </w:pPr>
      <w:r w:rsidRPr="0069588C">
        <w:rPr>
          <w:lang w:val="fr-BE"/>
        </w:rPr>
        <w:t>Accord</w:t>
      </w:r>
    </w:p>
    <w:p w14:paraId="5BF768F8" w14:textId="77777777" w:rsidR="006276B4" w:rsidRPr="0069588C" w:rsidRDefault="006276B4" w:rsidP="006276B4">
      <w:pPr>
        <w:rPr>
          <w:lang w:val="fr-BE"/>
        </w:rPr>
      </w:pPr>
    </w:p>
    <w:p w14:paraId="3D82EBA1" w14:textId="77777777" w:rsidR="006276B4" w:rsidRPr="0069588C" w:rsidRDefault="006276B4" w:rsidP="006276B4">
      <w:pPr>
        <w:rPr>
          <w:lang w:val="fr-BE"/>
        </w:rPr>
      </w:pPr>
    </w:p>
    <w:p w14:paraId="62964ACA" w14:textId="77777777" w:rsidR="006276B4" w:rsidRPr="0069588C" w:rsidRDefault="006276B4" w:rsidP="006276B4">
      <w:pPr>
        <w:pBdr>
          <w:top w:val="single" w:sz="4" w:space="1" w:color="auto"/>
          <w:left w:val="single" w:sz="4" w:space="4" w:color="auto"/>
          <w:bottom w:val="single" w:sz="4" w:space="2" w:color="auto"/>
          <w:right w:val="single" w:sz="4" w:space="4" w:color="auto"/>
        </w:pBdr>
        <w:ind w:left="567" w:hanging="567"/>
        <w:rPr>
          <w:lang w:val="fr-BE"/>
        </w:rPr>
      </w:pPr>
      <w:r w:rsidRPr="0069588C">
        <w:rPr>
          <w:b/>
          <w:lang w:val="fr-BE"/>
        </w:rPr>
        <w:t>3.</w:t>
      </w:r>
      <w:r w:rsidRPr="0069588C">
        <w:rPr>
          <w:b/>
          <w:lang w:val="fr-BE"/>
        </w:rPr>
        <w:tab/>
        <w:t>DATE DE PÉREMPTION</w:t>
      </w:r>
    </w:p>
    <w:p w14:paraId="3AC01647" w14:textId="77777777" w:rsidR="006276B4" w:rsidRPr="0069588C" w:rsidRDefault="006276B4" w:rsidP="006276B4">
      <w:pPr>
        <w:rPr>
          <w:lang w:val="fr-BE"/>
        </w:rPr>
      </w:pPr>
    </w:p>
    <w:p w14:paraId="76237509" w14:textId="77777777" w:rsidR="006276B4" w:rsidRPr="0069588C" w:rsidRDefault="006276B4" w:rsidP="006276B4">
      <w:pPr>
        <w:rPr>
          <w:lang w:val="fr-BE"/>
        </w:rPr>
      </w:pPr>
      <w:r w:rsidRPr="0069588C">
        <w:rPr>
          <w:lang w:val="fr-BE"/>
        </w:rPr>
        <w:t>EXP</w:t>
      </w:r>
    </w:p>
    <w:p w14:paraId="494DD2E7" w14:textId="77777777" w:rsidR="006276B4" w:rsidRPr="0069588C" w:rsidRDefault="006276B4" w:rsidP="006276B4">
      <w:pPr>
        <w:rPr>
          <w:lang w:val="fr-BE"/>
        </w:rPr>
      </w:pPr>
    </w:p>
    <w:p w14:paraId="49A0D2D7" w14:textId="77777777" w:rsidR="006276B4" w:rsidRPr="0069588C" w:rsidRDefault="006276B4" w:rsidP="006276B4">
      <w:pPr>
        <w:rPr>
          <w:lang w:val="fr-BE"/>
        </w:rPr>
      </w:pPr>
    </w:p>
    <w:p w14:paraId="39C563AA"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4.</w:t>
      </w:r>
      <w:r w:rsidRPr="0069588C">
        <w:rPr>
          <w:b/>
          <w:lang w:val="fr-BE"/>
        </w:rPr>
        <w:tab/>
        <w:t>NUMÉRO DU LOT</w:t>
      </w:r>
    </w:p>
    <w:p w14:paraId="648D3743" w14:textId="77777777" w:rsidR="006276B4" w:rsidRPr="0069588C" w:rsidRDefault="006276B4" w:rsidP="006276B4">
      <w:pPr>
        <w:rPr>
          <w:lang w:val="fr-BE"/>
        </w:rPr>
      </w:pPr>
    </w:p>
    <w:p w14:paraId="188E029F" w14:textId="77777777" w:rsidR="006276B4" w:rsidRPr="0069588C" w:rsidRDefault="006276B4" w:rsidP="006276B4">
      <w:pPr>
        <w:rPr>
          <w:lang w:val="fr-BE"/>
        </w:rPr>
      </w:pPr>
      <w:r w:rsidRPr="0069588C">
        <w:rPr>
          <w:lang w:val="fr-BE"/>
        </w:rPr>
        <w:t>Lot</w:t>
      </w:r>
    </w:p>
    <w:p w14:paraId="1B075C37" w14:textId="77777777" w:rsidR="006276B4" w:rsidRPr="0069588C" w:rsidRDefault="006276B4" w:rsidP="006276B4">
      <w:pPr>
        <w:rPr>
          <w:lang w:val="fr-BE"/>
        </w:rPr>
      </w:pPr>
    </w:p>
    <w:p w14:paraId="04696447" w14:textId="77777777" w:rsidR="006276B4" w:rsidRPr="0069588C" w:rsidRDefault="006276B4" w:rsidP="006276B4">
      <w:pPr>
        <w:rPr>
          <w:lang w:val="fr-BE"/>
        </w:rPr>
      </w:pPr>
    </w:p>
    <w:p w14:paraId="5A38B768"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5.</w:t>
      </w:r>
      <w:r w:rsidRPr="0069588C">
        <w:rPr>
          <w:b/>
          <w:lang w:val="fr-BE"/>
        </w:rPr>
        <w:tab/>
        <w:t>AUTRE</w:t>
      </w:r>
    </w:p>
    <w:p w14:paraId="4CE0F2C9" w14:textId="77777777" w:rsidR="006276B4" w:rsidRPr="0069588C" w:rsidRDefault="006276B4" w:rsidP="006276B4">
      <w:pPr>
        <w:rPr>
          <w:lang w:val="fr-BE"/>
        </w:rPr>
      </w:pPr>
    </w:p>
    <w:p w14:paraId="6CCEF956" w14:textId="3485D0DB" w:rsidR="006276B4" w:rsidRPr="0069588C" w:rsidRDefault="001E5403" w:rsidP="006276B4">
      <w:pPr>
        <w:shd w:val="clear" w:color="auto" w:fill="FFFFFF"/>
        <w:rPr>
          <w:lang w:val="fr-BE"/>
        </w:rPr>
      </w:pPr>
      <w:r w:rsidRPr="00E83841">
        <w:rPr>
          <w:highlight w:val="lightGray"/>
          <w:lang w:val="fr-BE"/>
        </w:rPr>
        <w:t>Voie orale.</w:t>
      </w:r>
      <w:r w:rsidR="006276B4" w:rsidRPr="0069588C">
        <w:rPr>
          <w:lang w:val="fr-BE"/>
        </w:rPr>
        <w:br w:type="page"/>
      </w:r>
    </w:p>
    <w:p w14:paraId="01A2E57C" w14:textId="53A6BCA0" w:rsidR="006276B4" w:rsidRPr="0069588C" w:rsidRDefault="006276B4" w:rsidP="006276B4">
      <w:pPr>
        <w:pBdr>
          <w:top w:val="single" w:sz="4" w:space="1" w:color="auto"/>
          <w:left w:val="single" w:sz="4" w:space="4" w:color="auto"/>
          <w:bottom w:val="single" w:sz="4" w:space="1" w:color="auto"/>
          <w:right w:val="single" w:sz="4" w:space="4" w:color="auto"/>
        </w:pBdr>
        <w:rPr>
          <w:lang w:val="fr-BE"/>
        </w:rPr>
      </w:pPr>
      <w:r w:rsidRPr="0069588C">
        <w:rPr>
          <w:b/>
          <w:lang w:val="fr-BE"/>
        </w:rPr>
        <w:t>MENTIONS DEVANT FIGURER SUR L’EMBALLAGE EXTÉRIEUR</w:t>
      </w:r>
    </w:p>
    <w:p w14:paraId="614A67EA"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bCs/>
          <w:lang w:val="fr-BE"/>
        </w:rPr>
      </w:pPr>
    </w:p>
    <w:p w14:paraId="7E8159BE" w14:textId="71929A21" w:rsidR="006276B4" w:rsidRPr="0069588C" w:rsidRDefault="00C8296F" w:rsidP="006276B4">
      <w:pPr>
        <w:pBdr>
          <w:top w:val="single" w:sz="4" w:space="1" w:color="auto"/>
          <w:left w:val="single" w:sz="4" w:space="4" w:color="auto"/>
          <w:bottom w:val="single" w:sz="4" w:space="1" w:color="auto"/>
          <w:right w:val="single" w:sz="4" w:space="4" w:color="auto"/>
        </w:pBdr>
        <w:rPr>
          <w:bCs/>
          <w:lang w:val="fr-BE"/>
        </w:rPr>
      </w:pPr>
      <w:r w:rsidRPr="0072488F">
        <w:rPr>
          <w:b/>
          <w:lang w:val="fr-BE"/>
        </w:rPr>
        <w:t>BO</w:t>
      </w:r>
      <w:r>
        <w:rPr>
          <w:b/>
          <w:lang w:val="fr-BE"/>
        </w:rPr>
        <w:t>Î</w:t>
      </w:r>
      <w:r w:rsidRPr="0072488F">
        <w:rPr>
          <w:b/>
          <w:lang w:val="fr-BE"/>
        </w:rPr>
        <w:t>TE</w:t>
      </w:r>
    </w:p>
    <w:p w14:paraId="435CBC3E" w14:textId="77777777" w:rsidR="006276B4" w:rsidRPr="0069588C" w:rsidRDefault="006276B4" w:rsidP="006276B4">
      <w:pPr>
        <w:rPr>
          <w:lang w:val="fr-BE"/>
        </w:rPr>
      </w:pPr>
    </w:p>
    <w:p w14:paraId="57AE77DB" w14:textId="77777777" w:rsidR="006276B4" w:rsidRPr="0069588C" w:rsidRDefault="006276B4" w:rsidP="006276B4">
      <w:pPr>
        <w:rPr>
          <w:lang w:val="fr-BE"/>
        </w:rPr>
      </w:pPr>
    </w:p>
    <w:p w14:paraId="5B38E486"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w:t>
      </w:r>
      <w:r w:rsidRPr="0069588C">
        <w:rPr>
          <w:b/>
          <w:lang w:val="fr-BE"/>
        </w:rPr>
        <w:tab/>
        <w:t>DÉNOMINATION DU MÉDICAMENT</w:t>
      </w:r>
    </w:p>
    <w:p w14:paraId="30A3CBF6" w14:textId="77777777" w:rsidR="006276B4" w:rsidRPr="0069588C" w:rsidRDefault="006276B4" w:rsidP="006276B4">
      <w:pPr>
        <w:rPr>
          <w:lang w:val="fr-BE"/>
        </w:rPr>
      </w:pPr>
    </w:p>
    <w:p w14:paraId="16D469B2" w14:textId="1CE63C58" w:rsidR="006276B4" w:rsidRPr="0069588C" w:rsidRDefault="006276B4" w:rsidP="006276B4">
      <w:pPr>
        <w:rPr>
          <w:lang w:val="fr-BE"/>
        </w:rPr>
      </w:pPr>
      <w:r w:rsidRPr="0069588C">
        <w:rPr>
          <w:lang w:val="fr-BE"/>
        </w:rPr>
        <w:t xml:space="preserve">Dasatinib </w:t>
      </w:r>
      <w:r w:rsidR="00C8296F" w:rsidRPr="0069588C">
        <w:rPr>
          <w:lang w:val="fr-BE"/>
        </w:rPr>
        <w:t>Accord</w:t>
      </w:r>
      <w:r w:rsidR="00C8296F">
        <w:rPr>
          <w:lang w:val="fr-BE"/>
        </w:rPr>
        <w:t xml:space="preserve"> Healthcare</w:t>
      </w:r>
      <w:r w:rsidR="00C8296F" w:rsidRPr="0069588C">
        <w:rPr>
          <w:lang w:val="fr-BE"/>
        </w:rPr>
        <w:t xml:space="preserve"> </w:t>
      </w:r>
      <w:r w:rsidRPr="0069588C">
        <w:rPr>
          <w:lang w:val="fr-BE"/>
        </w:rPr>
        <w:t>100 mg comprimés pelliculés</w:t>
      </w:r>
    </w:p>
    <w:p w14:paraId="6DE79685" w14:textId="77777777" w:rsidR="006276B4" w:rsidRPr="0069588C" w:rsidRDefault="006276B4" w:rsidP="006276B4">
      <w:pPr>
        <w:rPr>
          <w:b/>
          <w:lang w:val="fr-BE"/>
        </w:rPr>
      </w:pPr>
      <w:proofErr w:type="gramStart"/>
      <w:r w:rsidRPr="0069588C">
        <w:rPr>
          <w:lang w:val="fr-BE"/>
        </w:rPr>
        <w:t>dasatinib</w:t>
      </w:r>
      <w:proofErr w:type="gramEnd"/>
    </w:p>
    <w:p w14:paraId="688669BF" w14:textId="77777777" w:rsidR="006276B4" w:rsidRPr="0069588C" w:rsidRDefault="006276B4" w:rsidP="006276B4">
      <w:pPr>
        <w:rPr>
          <w:lang w:val="fr-BE"/>
        </w:rPr>
      </w:pPr>
    </w:p>
    <w:p w14:paraId="0793A0ED" w14:textId="77777777" w:rsidR="006276B4" w:rsidRPr="0069588C" w:rsidRDefault="006276B4" w:rsidP="006276B4">
      <w:pPr>
        <w:rPr>
          <w:lang w:val="fr-BE"/>
        </w:rPr>
      </w:pPr>
    </w:p>
    <w:p w14:paraId="45916416"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2.</w:t>
      </w:r>
      <w:r w:rsidRPr="0069588C">
        <w:rPr>
          <w:b/>
          <w:lang w:val="fr-BE"/>
        </w:rPr>
        <w:tab/>
        <w:t>COMPOSITION EN SUBSTANCE(S) ACTIVE(S)</w:t>
      </w:r>
    </w:p>
    <w:p w14:paraId="75B97E79" w14:textId="77777777" w:rsidR="006276B4" w:rsidRPr="0069588C" w:rsidRDefault="006276B4" w:rsidP="006276B4">
      <w:pPr>
        <w:rPr>
          <w:lang w:val="fr-BE"/>
        </w:rPr>
      </w:pPr>
    </w:p>
    <w:p w14:paraId="6835EA08" w14:textId="0EC10AF9" w:rsidR="006276B4" w:rsidRPr="0069588C" w:rsidRDefault="006276B4" w:rsidP="006276B4">
      <w:pPr>
        <w:rPr>
          <w:lang w:val="fr-BE"/>
        </w:rPr>
      </w:pPr>
      <w:r w:rsidRPr="0069588C">
        <w:rPr>
          <w:lang w:val="fr-BE"/>
        </w:rPr>
        <w:t xml:space="preserve">Chaque comprimé pelliculé contient </w:t>
      </w:r>
      <w:r w:rsidR="007E5A46" w:rsidRPr="0069588C">
        <w:rPr>
          <w:lang w:val="fr-BE"/>
        </w:rPr>
        <w:t>10</w:t>
      </w:r>
      <w:r w:rsidRPr="0069588C">
        <w:rPr>
          <w:lang w:val="fr-BE"/>
        </w:rPr>
        <w:t>0 mg de dasatinib</w:t>
      </w:r>
      <w:r w:rsidR="00C8296F">
        <w:rPr>
          <w:lang w:val="fr-BE"/>
        </w:rPr>
        <w:t xml:space="preserve"> (sous forme monohydratée)</w:t>
      </w:r>
      <w:r w:rsidRPr="0069588C">
        <w:rPr>
          <w:lang w:val="fr-BE"/>
        </w:rPr>
        <w:t>.</w:t>
      </w:r>
    </w:p>
    <w:p w14:paraId="77601B55" w14:textId="77777777" w:rsidR="006276B4" w:rsidRPr="0069588C" w:rsidRDefault="006276B4" w:rsidP="006276B4">
      <w:pPr>
        <w:rPr>
          <w:lang w:val="fr-BE"/>
        </w:rPr>
      </w:pPr>
    </w:p>
    <w:p w14:paraId="3D057155" w14:textId="77777777" w:rsidR="006276B4" w:rsidRPr="0069588C" w:rsidRDefault="006276B4" w:rsidP="006276B4">
      <w:pPr>
        <w:rPr>
          <w:lang w:val="fr-BE"/>
        </w:rPr>
      </w:pPr>
    </w:p>
    <w:p w14:paraId="14D9A19F"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3.</w:t>
      </w:r>
      <w:r w:rsidRPr="0069588C">
        <w:rPr>
          <w:b/>
          <w:lang w:val="fr-BE"/>
        </w:rPr>
        <w:tab/>
        <w:t>LISTE DES EXCIPIENTS</w:t>
      </w:r>
    </w:p>
    <w:p w14:paraId="7C1A1F22" w14:textId="77777777" w:rsidR="006276B4" w:rsidRPr="0069588C" w:rsidRDefault="006276B4" w:rsidP="006276B4">
      <w:pPr>
        <w:rPr>
          <w:lang w:val="fr-BE"/>
        </w:rPr>
      </w:pPr>
    </w:p>
    <w:p w14:paraId="11295B68" w14:textId="47A5B909" w:rsidR="006276B4" w:rsidRPr="0069588C" w:rsidRDefault="006276B4" w:rsidP="006276B4">
      <w:pPr>
        <w:pStyle w:val="EMEABodyText"/>
        <w:rPr>
          <w:lang w:val="fr-BE"/>
        </w:rPr>
      </w:pPr>
      <w:r w:rsidRPr="0069588C">
        <w:rPr>
          <w:szCs w:val="22"/>
          <w:lang w:val="fr-BE"/>
        </w:rPr>
        <w:t>Excipients : contient du lactose.</w:t>
      </w:r>
    </w:p>
    <w:p w14:paraId="7AA46897" w14:textId="77777777" w:rsidR="006276B4" w:rsidRPr="0069588C" w:rsidRDefault="006276B4" w:rsidP="006276B4">
      <w:pPr>
        <w:rPr>
          <w:lang w:val="fr-BE"/>
        </w:rPr>
      </w:pPr>
      <w:r w:rsidRPr="0069588C">
        <w:rPr>
          <w:highlight w:val="lightGray"/>
          <w:lang w:val="fr-BE"/>
        </w:rPr>
        <w:t>Voir la notice pour plus d’informations.</w:t>
      </w:r>
    </w:p>
    <w:p w14:paraId="104D5175" w14:textId="77777777" w:rsidR="006276B4" w:rsidRPr="0069588C" w:rsidRDefault="006276B4" w:rsidP="006276B4">
      <w:pPr>
        <w:rPr>
          <w:lang w:val="fr-BE"/>
        </w:rPr>
      </w:pPr>
    </w:p>
    <w:p w14:paraId="013ABEDD" w14:textId="77777777" w:rsidR="006276B4" w:rsidRPr="0069588C" w:rsidRDefault="006276B4" w:rsidP="006276B4">
      <w:pPr>
        <w:rPr>
          <w:lang w:val="fr-BE"/>
        </w:rPr>
      </w:pPr>
    </w:p>
    <w:p w14:paraId="45B8D118"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4.</w:t>
      </w:r>
      <w:r w:rsidRPr="0069588C">
        <w:rPr>
          <w:b/>
          <w:lang w:val="fr-BE"/>
        </w:rPr>
        <w:tab/>
        <w:t>FORME PHARMACEUTIQUE ET CONTENU</w:t>
      </w:r>
    </w:p>
    <w:p w14:paraId="5E3A5105" w14:textId="77777777" w:rsidR="006276B4" w:rsidRPr="0069588C" w:rsidRDefault="006276B4" w:rsidP="006276B4">
      <w:pPr>
        <w:rPr>
          <w:lang w:val="fr-BE"/>
        </w:rPr>
      </w:pPr>
    </w:p>
    <w:p w14:paraId="7E43272C" w14:textId="38DB8D36" w:rsidR="006276B4" w:rsidRPr="0069588C" w:rsidRDefault="007E5A46" w:rsidP="006276B4">
      <w:pPr>
        <w:rPr>
          <w:lang w:val="fr-BE"/>
        </w:rPr>
      </w:pPr>
      <w:r w:rsidRPr="006E796A">
        <w:rPr>
          <w:highlight w:val="lightGray"/>
          <w:lang w:val="fr-BE"/>
        </w:rPr>
        <w:t>30</w:t>
      </w:r>
      <w:r w:rsidR="006276B4" w:rsidRPr="006E796A">
        <w:rPr>
          <w:highlight w:val="lightGray"/>
          <w:lang w:val="fr-BE"/>
        </w:rPr>
        <w:t> comprimés pelliculés</w:t>
      </w:r>
      <w:r w:rsidR="006276B4" w:rsidRPr="008242D1">
        <w:rPr>
          <w:lang w:val="fr-BE"/>
        </w:rPr>
        <w:t xml:space="preserve"> </w:t>
      </w:r>
    </w:p>
    <w:p w14:paraId="7142B493" w14:textId="6FDB17FF" w:rsidR="006276B4" w:rsidRDefault="00D231D8" w:rsidP="006276B4">
      <w:pPr>
        <w:rPr>
          <w:highlight w:val="lightGray"/>
          <w:lang w:val="fr-BE"/>
        </w:rPr>
      </w:pPr>
      <w:r>
        <w:rPr>
          <w:highlight w:val="lightGray"/>
          <w:lang w:val="fr-BE"/>
        </w:rPr>
        <w:t>56</w:t>
      </w:r>
      <w:r w:rsidR="00C8296F" w:rsidRPr="00E00271">
        <w:rPr>
          <w:highlight w:val="lightGray"/>
          <w:lang w:val="fr-BE"/>
        </w:rPr>
        <w:t> </w:t>
      </w:r>
      <w:r w:rsidR="006276B4" w:rsidRPr="00E00271">
        <w:rPr>
          <w:highlight w:val="lightGray"/>
          <w:lang w:val="fr-BE"/>
        </w:rPr>
        <w:t>comprimés pelliculés</w:t>
      </w:r>
    </w:p>
    <w:p w14:paraId="27165354" w14:textId="5193F334" w:rsidR="006276B4" w:rsidRPr="00E00271" w:rsidRDefault="007E5A46" w:rsidP="006276B4">
      <w:pPr>
        <w:rPr>
          <w:highlight w:val="lightGray"/>
          <w:lang w:val="fr-BE"/>
        </w:rPr>
      </w:pPr>
      <w:r w:rsidRPr="00E00271">
        <w:rPr>
          <w:highlight w:val="lightGray"/>
          <w:lang w:val="fr-BE"/>
        </w:rPr>
        <w:t>30</w:t>
      </w:r>
      <w:r w:rsidR="006276B4" w:rsidRPr="00E00271">
        <w:rPr>
          <w:highlight w:val="lightGray"/>
          <w:lang w:val="fr-BE"/>
        </w:rPr>
        <w:t> x 1 comprimé</w:t>
      </w:r>
      <w:r w:rsidR="00504B62">
        <w:rPr>
          <w:highlight w:val="lightGray"/>
          <w:lang w:val="fr-BE"/>
        </w:rPr>
        <w:t>s</w:t>
      </w:r>
      <w:r w:rsidR="006276B4" w:rsidRPr="00E00271">
        <w:rPr>
          <w:highlight w:val="lightGray"/>
          <w:lang w:val="fr-BE"/>
        </w:rPr>
        <w:t xml:space="preserve"> pelliculé</w:t>
      </w:r>
      <w:r w:rsidR="00504B62">
        <w:rPr>
          <w:highlight w:val="lightGray"/>
          <w:lang w:val="fr-BE"/>
        </w:rPr>
        <w:t>s</w:t>
      </w:r>
    </w:p>
    <w:p w14:paraId="1E8794F6" w14:textId="306D8A5F" w:rsidR="006276B4" w:rsidRPr="00624E37" w:rsidRDefault="00D231D8" w:rsidP="006276B4">
      <w:pPr>
        <w:rPr>
          <w:ins w:id="102" w:author="Caroline De Gres" w:date="2025-05-13T15:26:00Z" w16du:dateUtc="2025-05-13T13:26:00Z"/>
          <w:highlight w:val="lightGray"/>
          <w:lang w:val="fr-BE"/>
          <w:rPrChange w:id="103" w:author="Caroline De Gres" w:date="2025-05-13T15:26:00Z" w16du:dateUtc="2025-05-13T13:26:00Z">
            <w:rPr>
              <w:ins w:id="104" w:author="Caroline De Gres" w:date="2025-05-13T15:26:00Z" w16du:dateUtc="2025-05-13T13:26:00Z"/>
              <w:lang w:val="fr-BE"/>
            </w:rPr>
          </w:rPrChange>
        </w:rPr>
      </w:pPr>
      <w:r>
        <w:rPr>
          <w:highlight w:val="lightGray"/>
          <w:lang w:val="fr-BE"/>
        </w:rPr>
        <w:t>56</w:t>
      </w:r>
      <w:r w:rsidR="00C8296F" w:rsidRPr="00E00271">
        <w:rPr>
          <w:highlight w:val="lightGray"/>
          <w:lang w:val="fr-BE"/>
        </w:rPr>
        <w:t> </w:t>
      </w:r>
      <w:r w:rsidR="006276B4" w:rsidRPr="00E00271">
        <w:rPr>
          <w:highlight w:val="lightGray"/>
          <w:lang w:val="fr-BE"/>
        </w:rPr>
        <w:t>x 1 comprimé</w:t>
      </w:r>
      <w:r w:rsidR="00504B62">
        <w:rPr>
          <w:highlight w:val="lightGray"/>
          <w:lang w:val="fr-BE"/>
        </w:rPr>
        <w:t>s</w:t>
      </w:r>
      <w:r w:rsidR="006276B4" w:rsidRPr="00E00271">
        <w:rPr>
          <w:highlight w:val="lightGray"/>
          <w:lang w:val="fr-BE"/>
        </w:rPr>
        <w:t xml:space="preserve"> pelliculé</w:t>
      </w:r>
      <w:r w:rsidR="00504B62" w:rsidRPr="00ED316C">
        <w:rPr>
          <w:highlight w:val="lightGray"/>
          <w:lang w:val="fr-BE"/>
        </w:rPr>
        <w:t>s</w:t>
      </w:r>
    </w:p>
    <w:p w14:paraId="65D6660B" w14:textId="5DBA2781" w:rsidR="00624E37" w:rsidRPr="00624E37" w:rsidRDefault="00624E37" w:rsidP="006276B4">
      <w:pPr>
        <w:rPr>
          <w:highlight w:val="lightGray"/>
          <w:lang w:val="fr-BE"/>
          <w:rPrChange w:id="105" w:author="Caroline De Gres" w:date="2025-05-13T15:26:00Z" w16du:dateUtc="2025-05-13T13:26:00Z">
            <w:rPr>
              <w:lang w:val="fr-BE"/>
            </w:rPr>
          </w:rPrChange>
        </w:rPr>
      </w:pPr>
      <w:ins w:id="106" w:author="Caroline De Gres" w:date="2025-05-13T15:26:00Z" w16du:dateUtc="2025-05-13T13:26:00Z">
        <w:r w:rsidRPr="00624E37">
          <w:rPr>
            <w:highlight w:val="lightGray"/>
            <w:lang w:val="fr-BE"/>
            <w:rPrChange w:id="107" w:author="Caroline De Gres" w:date="2025-05-13T15:26:00Z" w16du:dateUtc="2025-05-13T13:26:00Z">
              <w:rPr>
                <w:lang w:val="fr-BE"/>
              </w:rPr>
            </w:rPrChange>
          </w:rPr>
          <w:t>10 x 1 comprimés pelliculés</w:t>
        </w:r>
      </w:ins>
    </w:p>
    <w:p w14:paraId="526A53DE" w14:textId="77777777" w:rsidR="006276B4" w:rsidRPr="00624E37" w:rsidRDefault="006276B4" w:rsidP="006276B4">
      <w:pPr>
        <w:rPr>
          <w:highlight w:val="lightGray"/>
          <w:lang w:val="fr-BE"/>
          <w:rPrChange w:id="108" w:author="Caroline De Gres" w:date="2025-05-13T15:26:00Z" w16du:dateUtc="2025-05-13T13:26:00Z">
            <w:rPr>
              <w:lang w:val="fr-BE"/>
            </w:rPr>
          </w:rPrChange>
        </w:rPr>
      </w:pPr>
    </w:p>
    <w:p w14:paraId="542055D2" w14:textId="77777777" w:rsidR="006276B4" w:rsidRPr="0069588C" w:rsidRDefault="006276B4" w:rsidP="006276B4">
      <w:pPr>
        <w:rPr>
          <w:lang w:val="fr-BE"/>
        </w:rPr>
      </w:pPr>
    </w:p>
    <w:p w14:paraId="778941E3"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5.</w:t>
      </w:r>
      <w:r w:rsidRPr="0069588C">
        <w:rPr>
          <w:b/>
          <w:lang w:val="fr-BE"/>
        </w:rPr>
        <w:tab/>
        <w:t>MODE ET VOIE (S) D’ADMINISTRATION</w:t>
      </w:r>
    </w:p>
    <w:p w14:paraId="67B1912E" w14:textId="77777777" w:rsidR="006276B4" w:rsidRPr="0069588C" w:rsidRDefault="006276B4" w:rsidP="006276B4">
      <w:pPr>
        <w:rPr>
          <w:lang w:val="fr-BE"/>
        </w:rPr>
      </w:pPr>
    </w:p>
    <w:p w14:paraId="221B8B52" w14:textId="77777777" w:rsidR="006276B4" w:rsidRPr="0069588C" w:rsidRDefault="006276B4" w:rsidP="006276B4">
      <w:pPr>
        <w:rPr>
          <w:lang w:val="fr-BE"/>
        </w:rPr>
      </w:pPr>
      <w:r w:rsidRPr="0069588C">
        <w:rPr>
          <w:lang w:val="fr-BE"/>
        </w:rPr>
        <w:t>Lire la notice avant utilisation.</w:t>
      </w:r>
    </w:p>
    <w:p w14:paraId="15BC9B10" w14:textId="77777777" w:rsidR="006276B4" w:rsidRPr="0069588C" w:rsidRDefault="006276B4" w:rsidP="006276B4">
      <w:pPr>
        <w:rPr>
          <w:lang w:val="fr-BE"/>
        </w:rPr>
      </w:pPr>
      <w:r w:rsidRPr="0069588C">
        <w:rPr>
          <w:lang w:val="fr-BE"/>
        </w:rPr>
        <w:t>Voie orale.</w:t>
      </w:r>
    </w:p>
    <w:p w14:paraId="7F957938" w14:textId="77777777" w:rsidR="006276B4" w:rsidRPr="0069588C" w:rsidRDefault="006276B4" w:rsidP="006276B4">
      <w:pPr>
        <w:rPr>
          <w:lang w:val="fr-BE"/>
        </w:rPr>
      </w:pPr>
    </w:p>
    <w:p w14:paraId="24585354" w14:textId="77777777" w:rsidR="006276B4" w:rsidRPr="0069588C" w:rsidRDefault="006276B4" w:rsidP="006276B4">
      <w:pPr>
        <w:rPr>
          <w:lang w:val="fr-BE"/>
        </w:rPr>
      </w:pPr>
    </w:p>
    <w:p w14:paraId="6B818C43"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6.</w:t>
      </w:r>
      <w:r w:rsidRPr="0069588C">
        <w:rPr>
          <w:b/>
          <w:lang w:val="fr-BE"/>
        </w:rPr>
        <w:tab/>
        <w:t>MISE EN GARDE SPÉCIALE INDIQUANT QUE LE MÉDICAMENT DOIT ÊTRE CONSERVÉ HORS DE VUE ET DE PORTÉE DES ENFANTS</w:t>
      </w:r>
    </w:p>
    <w:p w14:paraId="63EEE2DE" w14:textId="77777777" w:rsidR="006276B4" w:rsidRPr="0069588C" w:rsidRDefault="006276B4" w:rsidP="006276B4">
      <w:pPr>
        <w:rPr>
          <w:lang w:val="fr-BE"/>
        </w:rPr>
      </w:pPr>
    </w:p>
    <w:p w14:paraId="5E825AA7" w14:textId="77777777" w:rsidR="006276B4" w:rsidRPr="0069588C" w:rsidRDefault="006276B4" w:rsidP="006276B4">
      <w:pPr>
        <w:outlineLvl w:val="0"/>
        <w:rPr>
          <w:lang w:val="fr-BE"/>
        </w:rPr>
      </w:pPr>
      <w:r w:rsidRPr="0069588C">
        <w:rPr>
          <w:lang w:val="fr-BE"/>
        </w:rPr>
        <w:t>Tenir hors de la vue et de la portée des enfants.</w:t>
      </w:r>
    </w:p>
    <w:p w14:paraId="49DCAA1C" w14:textId="77777777" w:rsidR="006276B4" w:rsidRPr="0069588C" w:rsidRDefault="006276B4" w:rsidP="006276B4">
      <w:pPr>
        <w:rPr>
          <w:lang w:val="fr-BE"/>
        </w:rPr>
      </w:pPr>
    </w:p>
    <w:p w14:paraId="3176CE29" w14:textId="77777777" w:rsidR="006276B4" w:rsidRPr="0069588C" w:rsidRDefault="006276B4" w:rsidP="006276B4">
      <w:pPr>
        <w:rPr>
          <w:lang w:val="fr-BE"/>
        </w:rPr>
      </w:pPr>
    </w:p>
    <w:p w14:paraId="35CFDA81"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7.</w:t>
      </w:r>
      <w:r w:rsidRPr="0069588C">
        <w:rPr>
          <w:b/>
          <w:lang w:val="fr-BE"/>
        </w:rPr>
        <w:tab/>
        <w:t>AUTRE(S) MISE(S) EN GARDE SPÉCIALE(S), SI NÉCESSAIRE</w:t>
      </w:r>
    </w:p>
    <w:p w14:paraId="01FE5804" w14:textId="77777777" w:rsidR="006276B4" w:rsidRPr="0069588C" w:rsidRDefault="006276B4" w:rsidP="006276B4">
      <w:pPr>
        <w:tabs>
          <w:tab w:val="left" w:pos="749"/>
        </w:tabs>
        <w:rPr>
          <w:lang w:val="fr-BE"/>
        </w:rPr>
      </w:pPr>
    </w:p>
    <w:p w14:paraId="15833A11" w14:textId="77777777" w:rsidR="006276B4" w:rsidRPr="0069588C" w:rsidRDefault="006276B4" w:rsidP="006276B4">
      <w:pPr>
        <w:tabs>
          <w:tab w:val="left" w:pos="749"/>
        </w:tabs>
        <w:rPr>
          <w:lang w:val="fr-BE"/>
        </w:rPr>
      </w:pPr>
    </w:p>
    <w:p w14:paraId="665762E3"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8.</w:t>
      </w:r>
      <w:r w:rsidRPr="0069588C">
        <w:rPr>
          <w:b/>
          <w:lang w:val="fr-BE"/>
        </w:rPr>
        <w:tab/>
        <w:t>DATE DE PÉREMPTION</w:t>
      </w:r>
    </w:p>
    <w:p w14:paraId="41797E99" w14:textId="77777777" w:rsidR="006276B4" w:rsidRPr="0069588C" w:rsidRDefault="006276B4" w:rsidP="006276B4">
      <w:pPr>
        <w:rPr>
          <w:lang w:val="fr-BE"/>
        </w:rPr>
      </w:pPr>
    </w:p>
    <w:p w14:paraId="6CFA8F24" w14:textId="77777777" w:rsidR="006276B4" w:rsidRPr="0069588C" w:rsidRDefault="006276B4" w:rsidP="006276B4">
      <w:pPr>
        <w:rPr>
          <w:lang w:val="fr-BE"/>
        </w:rPr>
      </w:pPr>
      <w:r w:rsidRPr="0069588C">
        <w:rPr>
          <w:lang w:val="fr-BE"/>
        </w:rPr>
        <w:t>EXP</w:t>
      </w:r>
    </w:p>
    <w:p w14:paraId="635256EE" w14:textId="77777777" w:rsidR="006276B4" w:rsidRPr="0069588C" w:rsidRDefault="006276B4" w:rsidP="006276B4">
      <w:pPr>
        <w:rPr>
          <w:lang w:val="fr-BE"/>
        </w:rPr>
      </w:pPr>
    </w:p>
    <w:p w14:paraId="68DDD63B" w14:textId="77777777" w:rsidR="006276B4" w:rsidRPr="0069588C" w:rsidRDefault="006276B4" w:rsidP="006276B4">
      <w:pPr>
        <w:rPr>
          <w:lang w:val="fr-BE"/>
        </w:rPr>
      </w:pPr>
    </w:p>
    <w:p w14:paraId="2170733F"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outlineLvl w:val="0"/>
        <w:rPr>
          <w:lang w:val="fr-BE"/>
        </w:rPr>
      </w:pPr>
      <w:r w:rsidRPr="0069588C">
        <w:rPr>
          <w:b/>
          <w:lang w:val="fr-BE"/>
        </w:rPr>
        <w:t>9.</w:t>
      </w:r>
      <w:r w:rsidRPr="0069588C">
        <w:rPr>
          <w:b/>
          <w:lang w:val="fr-BE"/>
        </w:rPr>
        <w:tab/>
        <w:t>PRÉCAUTIONS PARTICULIÈRES DE CONSERVATION</w:t>
      </w:r>
    </w:p>
    <w:p w14:paraId="64A0838D" w14:textId="77777777" w:rsidR="006E1E26" w:rsidRPr="0069588C" w:rsidRDefault="006E1E26" w:rsidP="006276B4">
      <w:pPr>
        <w:rPr>
          <w:lang w:val="fr-BE"/>
        </w:rPr>
      </w:pPr>
    </w:p>
    <w:p w14:paraId="539FF115" w14:textId="77777777" w:rsidR="00D231D8" w:rsidRDefault="00D231D8" w:rsidP="006276B4">
      <w:pPr>
        <w:ind w:left="567" w:hanging="567"/>
        <w:rPr>
          <w:lang w:val="fr-BE"/>
        </w:rPr>
        <w:sectPr w:rsidR="00D231D8" w:rsidSect="00F60B88">
          <w:pgSz w:w="11909" w:h="16834" w:code="9"/>
          <w:pgMar w:top="1134" w:right="1418" w:bottom="1134" w:left="1418" w:header="731" w:footer="731" w:gutter="0"/>
          <w:cols w:space="720"/>
        </w:sectPr>
      </w:pPr>
    </w:p>
    <w:p w14:paraId="01CCB2DE"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10.</w:t>
      </w:r>
      <w:r w:rsidRPr="0069588C">
        <w:rPr>
          <w:b/>
          <w:lang w:val="fr-BE"/>
        </w:rPr>
        <w:tab/>
        <w:t>PRÉCAUTIONS PARTICULIÈRES D’ÉLIMINATION DES MÉDICAMENTS NON UTILISÉS OU DES DÉCHETS PROVENANT DE CES MÉDICAMENTS S’IL Y A LIEU</w:t>
      </w:r>
    </w:p>
    <w:p w14:paraId="24F6A725" w14:textId="77777777" w:rsidR="006276B4" w:rsidRPr="0069588C" w:rsidRDefault="006276B4" w:rsidP="006276B4">
      <w:pPr>
        <w:rPr>
          <w:lang w:val="fr-BE"/>
        </w:rPr>
      </w:pPr>
    </w:p>
    <w:p w14:paraId="25770EA3" w14:textId="77777777" w:rsidR="006276B4" w:rsidRPr="0069588C" w:rsidRDefault="006276B4" w:rsidP="006276B4">
      <w:pPr>
        <w:rPr>
          <w:lang w:val="fr-BE"/>
        </w:rPr>
      </w:pPr>
    </w:p>
    <w:p w14:paraId="637945AD"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11.</w:t>
      </w:r>
      <w:r w:rsidRPr="0069588C">
        <w:rPr>
          <w:b/>
          <w:lang w:val="fr-BE"/>
        </w:rPr>
        <w:tab/>
        <w:t>NOM ET ADRESSE DU TITULAIRE DE L’AUTORISATION DE MISE SUR LE MARCHÉ</w:t>
      </w:r>
    </w:p>
    <w:p w14:paraId="3E72DC1C" w14:textId="77777777" w:rsidR="006276B4" w:rsidRPr="0069588C" w:rsidRDefault="006276B4" w:rsidP="006276B4">
      <w:pPr>
        <w:rPr>
          <w:lang w:val="fr-BE"/>
        </w:rPr>
      </w:pPr>
    </w:p>
    <w:p w14:paraId="5772E4FA" w14:textId="77777777" w:rsidR="006276B4" w:rsidRPr="00906E67" w:rsidRDefault="006276B4" w:rsidP="006276B4">
      <w:pPr>
        <w:rPr>
          <w:lang w:val="en-GB"/>
        </w:rPr>
      </w:pPr>
      <w:r w:rsidRPr="00906E67">
        <w:rPr>
          <w:lang w:val="en-GB"/>
        </w:rPr>
        <w:t>Accord Healthcare S.L.U.</w:t>
      </w:r>
    </w:p>
    <w:p w14:paraId="6DC73D9C" w14:textId="77777777" w:rsidR="006276B4" w:rsidRPr="00ED316C" w:rsidRDefault="006276B4" w:rsidP="006276B4">
      <w:pPr>
        <w:rPr>
          <w:lang w:val="es-ES"/>
        </w:rPr>
      </w:pPr>
      <w:proofErr w:type="spellStart"/>
      <w:r w:rsidRPr="00ED316C">
        <w:rPr>
          <w:lang w:val="es-ES"/>
        </w:rPr>
        <w:t>World</w:t>
      </w:r>
      <w:proofErr w:type="spellEnd"/>
      <w:r w:rsidRPr="00ED316C">
        <w:rPr>
          <w:lang w:val="es-ES"/>
        </w:rPr>
        <w:t xml:space="preserve"> </w:t>
      </w:r>
      <w:proofErr w:type="spellStart"/>
      <w:r w:rsidRPr="00ED316C">
        <w:rPr>
          <w:lang w:val="es-ES"/>
        </w:rPr>
        <w:t>Trade</w:t>
      </w:r>
      <w:proofErr w:type="spellEnd"/>
      <w:r w:rsidRPr="00ED316C">
        <w:rPr>
          <w:lang w:val="es-ES"/>
        </w:rPr>
        <w:t xml:space="preserve"> Center, Moll de Barcelona, s/n,</w:t>
      </w:r>
    </w:p>
    <w:p w14:paraId="0F936E01" w14:textId="77777777" w:rsidR="006276B4" w:rsidRPr="00ED316C" w:rsidRDefault="006276B4" w:rsidP="006276B4">
      <w:pPr>
        <w:rPr>
          <w:lang w:val="es-ES"/>
        </w:rPr>
      </w:pPr>
      <w:proofErr w:type="spellStart"/>
      <w:r w:rsidRPr="00ED316C">
        <w:rPr>
          <w:lang w:val="es-ES"/>
        </w:rPr>
        <w:t>Edifici</w:t>
      </w:r>
      <w:proofErr w:type="spellEnd"/>
      <w:r w:rsidRPr="00ED316C">
        <w:rPr>
          <w:lang w:val="es-ES"/>
        </w:rPr>
        <w:t xml:space="preserve"> </w:t>
      </w:r>
      <w:proofErr w:type="spellStart"/>
      <w:r w:rsidRPr="00ED316C">
        <w:rPr>
          <w:lang w:val="es-ES"/>
        </w:rPr>
        <w:t>Est</w:t>
      </w:r>
      <w:proofErr w:type="spellEnd"/>
      <w:r w:rsidRPr="00ED316C">
        <w:rPr>
          <w:lang w:val="es-ES"/>
        </w:rPr>
        <w:t>, 6</w:t>
      </w:r>
      <w:r w:rsidRPr="00ED316C">
        <w:rPr>
          <w:vertAlign w:val="superscript"/>
          <w:lang w:val="es-ES"/>
        </w:rPr>
        <w:t>a</w:t>
      </w:r>
      <w:r w:rsidRPr="00ED316C">
        <w:rPr>
          <w:lang w:val="es-ES"/>
        </w:rPr>
        <w:t xml:space="preserve"> Planta,</w:t>
      </w:r>
    </w:p>
    <w:p w14:paraId="25EFD83C" w14:textId="77777777" w:rsidR="006276B4" w:rsidRPr="00ED316C" w:rsidRDefault="006276B4" w:rsidP="006276B4">
      <w:pPr>
        <w:rPr>
          <w:lang w:val="es-ES"/>
        </w:rPr>
      </w:pPr>
      <w:r w:rsidRPr="00ED316C">
        <w:rPr>
          <w:lang w:val="es-ES"/>
        </w:rPr>
        <w:t xml:space="preserve">08039 </w:t>
      </w:r>
      <w:proofErr w:type="spellStart"/>
      <w:r w:rsidRPr="00ED316C">
        <w:rPr>
          <w:lang w:val="es-ES"/>
        </w:rPr>
        <w:t>Barcelone</w:t>
      </w:r>
      <w:proofErr w:type="spellEnd"/>
      <w:r w:rsidRPr="00ED316C">
        <w:rPr>
          <w:lang w:val="es-ES"/>
        </w:rPr>
        <w:t>,</w:t>
      </w:r>
    </w:p>
    <w:p w14:paraId="7D472E4A" w14:textId="77777777" w:rsidR="006276B4" w:rsidRPr="0069588C" w:rsidRDefault="006276B4" w:rsidP="006276B4">
      <w:pPr>
        <w:rPr>
          <w:lang w:val="fr-BE"/>
        </w:rPr>
      </w:pPr>
      <w:r w:rsidRPr="0069588C">
        <w:rPr>
          <w:lang w:val="fr-BE"/>
        </w:rPr>
        <w:t>Espagne</w:t>
      </w:r>
    </w:p>
    <w:p w14:paraId="2EC7CB70" w14:textId="77777777" w:rsidR="006276B4" w:rsidRPr="0069588C" w:rsidRDefault="006276B4" w:rsidP="006276B4">
      <w:pPr>
        <w:rPr>
          <w:lang w:val="fr-BE"/>
        </w:rPr>
      </w:pPr>
    </w:p>
    <w:p w14:paraId="41D45996" w14:textId="77777777" w:rsidR="006276B4" w:rsidRPr="0069588C" w:rsidRDefault="006276B4" w:rsidP="006276B4">
      <w:pPr>
        <w:rPr>
          <w:lang w:val="fr-BE"/>
        </w:rPr>
      </w:pPr>
    </w:p>
    <w:p w14:paraId="0A7D976D"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12.</w:t>
      </w:r>
      <w:r w:rsidRPr="0069588C">
        <w:rPr>
          <w:b/>
          <w:lang w:val="fr-BE"/>
        </w:rPr>
        <w:tab/>
        <w:t>NUMÉRO(S) D’AUTORISATION DE MISE SUR LE MARCHÉ</w:t>
      </w:r>
    </w:p>
    <w:p w14:paraId="0F26F277" w14:textId="77777777" w:rsidR="006276B4" w:rsidRDefault="006276B4" w:rsidP="006276B4">
      <w:pPr>
        <w:rPr>
          <w:lang w:val="fr-BE"/>
        </w:rPr>
      </w:pPr>
    </w:p>
    <w:p w14:paraId="7A0348B5" w14:textId="77777777" w:rsidR="00B53B91" w:rsidRPr="00ED316C" w:rsidRDefault="00B53B91" w:rsidP="00B53B91">
      <w:pPr>
        <w:rPr>
          <w:noProof/>
        </w:rPr>
      </w:pPr>
      <w:r w:rsidRPr="00ED316C">
        <w:rPr>
          <w:noProof/>
        </w:rPr>
        <w:t>EU/1/24/1839/017</w:t>
      </w:r>
    </w:p>
    <w:p w14:paraId="6B093213" w14:textId="77777777" w:rsidR="00B53B91" w:rsidRPr="00ED316C" w:rsidRDefault="00B53B91" w:rsidP="00B53B91">
      <w:pPr>
        <w:rPr>
          <w:noProof/>
        </w:rPr>
      </w:pPr>
      <w:r w:rsidRPr="00ED316C">
        <w:rPr>
          <w:noProof/>
        </w:rPr>
        <w:t>EU/1/24/1839/018</w:t>
      </w:r>
    </w:p>
    <w:p w14:paraId="5AD2F983" w14:textId="77777777" w:rsidR="00B53B91" w:rsidRPr="00ED316C" w:rsidRDefault="00B53B91" w:rsidP="00B53B91">
      <w:pPr>
        <w:rPr>
          <w:noProof/>
        </w:rPr>
      </w:pPr>
      <w:r w:rsidRPr="00ED316C">
        <w:rPr>
          <w:noProof/>
        </w:rPr>
        <w:t>EU/1/24/1839/019</w:t>
      </w:r>
    </w:p>
    <w:p w14:paraId="6ABB051B" w14:textId="77777777" w:rsidR="00B53B91" w:rsidRPr="00E020C1" w:rsidRDefault="00B53B91" w:rsidP="00B53B91">
      <w:pPr>
        <w:rPr>
          <w:noProof/>
          <w:rPrChange w:id="109" w:author="MAH_Review_LD" w:date="2025-05-13T16:03:00Z" w16du:dateUtc="2025-05-13T14:03:00Z">
            <w:rPr>
              <w:noProof/>
              <w:lang w:val="en-US"/>
            </w:rPr>
          </w:rPrChange>
        </w:rPr>
      </w:pPr>
      <w:r w:rsidRPr="00E020C1">
        <w:rPr>
          <w:noProof/>
          <w:rPrChange w:id="110" w:author="MAH_Review_LD" w:date="2025-05-13T16:03:00Z" w16du:dateUtc="2025-05-13T14:03:00Z">
            <w:rPr>
              <w:noProof/>
              <w:lang w:val="en-US"/>
            </w:rPr>
          </w:rPrChange>
        </w:rPr>
        <w:t>EU/1/24/1839/020</w:t>
      </w:r>
    </w:p>
    <w:p w14:paraId="24C309B9" w14:textId="77777777" w:rsidR="00624E37" w:rsidRPr="00E020C1" w:rsidRDefault="00624E37" w:rsidP="00624E37">
      <w:pPr>
        <w:rPr>
          <w:ins w:id="111" w:author="Caroline De Gres" w:date="2025-05-13T15:27:00Z"/>
          <w:rPrChange w:id="112" w:author="MAH_Review_LD" w:date="2025-05-13T16:03:00Z" w16du:dateUtc="2025-05-13T14:03:00Z">
            <w:rPr>
              <w:ins w:id="113" w:author="Caroline De Gres" w:date="2025-05-13T15:27:00Z"/>
              <w:lang w:val="en-US"/>
            </w:rPr>
          </w:rPrChange>
        </w:rPr>
      </w:pPr>
      <w:ins w:id="114" w:author="Caroline De Gres" w:date="2025-05-13T15:27:00Z">
        <w:r w:rsidRPr="00E020C1">
          <w:rPr>
            <w:rPrChange w:id="115" w:author="MAH_Review_LD" w:date="2025-05-13T16:03:00Z" w16du:dateUtc="2025-05-13T14:03:00Z">
              <w:rPr>
                <w:lang w:val="en-US"/>
              </w:rPr>
            </w:rPrChange>
          </w:rPr>
          <w:t>EU/1/24/1839/029</w:t>
        </w:r>
      </w:ins>
    </w:p>
    <w:p w14:paraId="643065BE" w14:textId="38D0FA6B" w:rsidR="006276B4" w:rsidRDefault="006276B4" w:rsidP="006276B4">
      <w:pPr>
        <w:rPr>
          <w:lang w:val="fr-BE"/>
        </w:rPr>
      </w:pPr>
    </w:p>
    <w:p w14:paraId="4423AEF1" w14:textId="77777777" w:rsidR="00DA70A4" w:rsidRPr="0069588C" w:rsidRDefault="00DA70A4" w:rsidP="006276B4">
      <w:pPr>
        <w:rPr>
          <w:lang w:val="fr-BE"/>
        </w:rPr>
      </w:pPr>
    </w:p>
    <w:p w14:paraId="2FBC11CD"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13.</w:t>
      </w:r>
      <w:r w:rsidRPr="0069588C">
        <w:rPr>
          <w:b/>
          <w:lang w:val="fr-BE"/>
        </w:rPr>
        <w:tab/>
        <w:t>NUMÉRO DU LOT</w:t>
      </w:r>
    </w:p>
    <w:p w14:paraId="5D03AEE7" w14:textId="77777777" w:rsidR="006276B4" w:rsidRPr="0069588C" w:rsidRDefault="006276B4" w:rsidP="006276B4">
      <w:pPr>
        <w:rPr>
          <w:lang w:val="fr-BE"/>
        </w:rPr>
      </w:pPr>
    </w:p>
    <w:p w14:paraId="7159AE0E" w14:textId="77777777" w:rsidR="006276B4" w:rsidRPr="0069588C" w:rsidRDefault="006276B4" w:rsidP="006276B4">
      <w:pPr>
        <w:rPr>
          <w:lang w:val="fr-BE"/>
        </w:rPr>
      </w:pPr>
      <w:r w:rsidRPr="0069588C">
        <w:rPr>
          <w:lang w:val="fr-BE"/>
        </w:rPr>
        <w:t>Lot</w:t>
      </w:r>
    </w:p>
    <w:p w14:paraId="18773CA2" w14:textId="77777777" w:rsidR="006276B4" w:rsidRPr="0069588C" w:rsidRDefault="006276B4" w:rsidP="006276B4">
      <w:pPr>
        <w:rPr>
          <w:lang w:val="fr-BE"/>
        </w:rPr>
      </w:pPr>
    </w:p>
    <w:p w14:paraId="315DDBE8" w14:textId="77777777" w:rsidR="006276B4" w:rsidRPr="0069588C" w:rsidRDefault="006276B4" w:rsidP="006276B4">
      <w:pPr>
        <w:rPr>
          <w:lang w:val="fr-BE"/>
        </w:rPr>
      </w:pPr>
    </w:p>
    <w:p w14:paraId="78CA30F0"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14.</w:t>
      </w:r>
      <w:r w:rsidRPr="0069588C">
        <w:rPr>
          <w:b/>
          <w:lang w:val="fr-BE"/>
        </w:rPr>
        <w:tab/>
        <w:t>CONDITIONS DE PRESCRIPTION ET DE DÉLIVRANCE</w:t>
      </w:r>
    </w:p>
    <w:p w14:paraId="7FC46956" w14:textId="77777777" w:rsidR="006276B4" w:rsidRPr="0069588C" w:rsidRDefault="006276B4" w:rsidP="006276B4">
      <w:pPr>
        <w:rPr>
          <w:i/>
          <w:lang w:val="fr-BE"/>
        </w:rPr>
      </w:pPr>
    </w:p>
    <w:p w14:paraId="2D09F5B7" w14:textId="77777777" w:rsidR="006276B4" w:rsidRPr="0069588C" w:rsidRDefault="006276B4" w:rsidP="006276B4">
      <w:pPr>
        <w:rPr>
          <w:lang w:val="fr-BE"/>
        </w:rPr>
      </w:pPr>
    </w:p>
    <w:p w14:paraId="72242F7D" w14:textId="77777777" w:rsidR="006276B4" w:rsidRPr="0069588C" w:rsidRDefault="006276B4" w:rsidP="006276B4">
      <w:pPr>
        <w:pBdr>
          <w:top w:val="single" w:sz="4" w:space="2" w:color="auto"/>
          <w:left w:val="single" w:sz="4" w:space="4" w:color="auto"/>
          <w:bottom w:val="single" w:sz="4" w:space="1" w:color="auto"/>
          <w:right w:val="single" w:sz="4" w:space="4" w:color="auto"/>
        </w:pBdr>
        <w:ind w:left="567" w:hanging="567"/>
        <w:rPr>
          <w:lang w:val="fr-BE"/>
        </w:rPr>
      </w:pPr>
      <w:r w:rsidRPr="0069588C">
        <w:rPr>
          <w:b/>
          <w:lang w:val="fr-BE"/>
        </w:rPr>
        <w:t>15.</w:t>
      </w:r>
      <w:r w:rsidRPr="0069588C">
        <w:rPr>
          <w:b/>
          <w:lang w:val="fr-BE"/>
        </w:rPr>
        <w:tab/>
        <w:t>INDICATIONS D’UTILISATION</w:t>
      </w:r>
    </w:p>
    <w:p w14:paraId="713ECF95" w14:textId="77777777" w:rsidR="006276B4" w:rsidRPr="0069588C" w:rsidRDefault="006276B4" w:rsidP="006276B4">
      <w:pPr>
        <w:rPr>
          <w:lang w:val="fr-BE"/>
        </w:rPr>
      </w:pPr>
    </w:p>
    <w:p w14:paraId="11AE8D07" w14:textId="77777777" w:rsidR="006276B4" w:rsidRPr="0069588C" w:rsidRDefault="006276B4" w:rsidP="006276B4">
      <w:pPr>
        <w:rPr>
          <w:lang w:val="fr-BE"/>
        </w:rPr>
      </w:pPr>
    </w:p>
    <w:p w14:paraId="70650FCB" w14:textId="77777777" w:rsidR="006276B4" w:rsidRPr="0069588C" w:rsidRDefault="006276B4" w:rsidP="006276B4">
      <w:pPr>
        <w:pBdr>
          <w:top w:val="single" w:sz="4" w:space="1" w:color="auto"/>
          <w:left w:val="single" w:sz="4" w:space="4" w:color="auto"/>
          <w:bottom w:val="single" w:sz="4" w:space="0" w:color="auto"/>
          <w:right w:val="single" w:sz="4" w:space="4" w:color="auto"/>
        </w:pBdr>
        <w:tabs>
          <w:tab w:val="left" w:pos="530"/>
        </w:tabs>
        <w:ind w:left="567" w:hanging="567"/>
        <w:rPr>
          <w:lang w:val="fr-BE"/>
        </w:rPr>
      </w:pPr>
      <w:r w:rsidRPr="0069588C">
        <w:rPr>
          <w:b/>
          <w:lang w:val="fr-BE"/>
        </w:rPr>
        <w:t>16.</w:t>
      </w:r>
      <w:r w:rsidRPr="0069588C">
        <w:rPr>
          <w:b/>
          <w:lang w:val="fr-BE"/>
        </w:rPr>
        <w:tab/>
        <w:t>INFORMATIONS EN BRAILLE</w:t>
      </w:r>
    </w:p>
    <w:p w14:paraId="701BDF2C" w14:textId="77777777" w:rsidR="006276B4" w:rsidRPr="0069588C" w:rsidRDefault="006276B4" w:rsidP="006276B4">
      <w:pPr>
        <w:rPr>
          <w:lang w:val="fr-BE"/>
        </w:rPr>
      </w:pPr>
    </w:p>
    <w:p w14:paraId="784D81B5" w14:textId="6681EE88" w:rsidR="006276B4" w:rsidRPr="0069588C" w:rsidRDefault="006276B4" w:rsidP="006276B4">
      <w:pPr>
        <w:rPr>
          <w:lang w:val="fr-BE"/>
        </w:rPr>
      </w:pPr>
      <w:r w:rsidRPr="0069588C">
        <w:rPr>
          <w:lang w:val="fr-BE"/>
        </w:rPr>
        <w:t xml:space="preserve">Dasatinib </w:t>
      </w:r>
      <w:r w:rsidR="0041461D" w:rsidRPr="0069588C">
        <w:rPr>
          <w:lang w:val="fr-BE"/>
        </w:rPr>
        <w:t>Accord</w:t>
      </w:r>
      <w:r w:rsidR="0041461D">
        <w:rPr>
          <w:lang w:val="fr-BE"/>
        </w:rPr>
        <w:t xml:space="preserve"> Healthcare</w:t>
      </w:r>
      <w:r w:rsidR="0041461D" w:rsidRPr="0069588C">
        <w:rPr>
          <w:lang w:val="fr-BE"/>
        </w:rPr>
        <w:t xml:space="preserve"> </w:t>
      </w:r>
      <w:r w:rsidR="007E5A46" w:rsidRPr="0069588C">
        <w:rPr>
          <w:lang w:val="fr-BE"/>
        </w:rPr>
        <w:t>10</w:t>
      </w:r>
      <w:r w:rsidRPr="0069588C">
        <w:rPr>
          <w:lang w:val="fr-BE"/>
        </w:rPr>
        <w:t>0 mg</w:t>
      </w:r>
    </w:p>
    <w:p w14:paraId="5075FE28" w14:textId="77777777" w:rsidR="006276B4" w:rsidRPr="0069588C" w:rsidRDefault="006276B4" w:rsidP="006276B4">
      <w:pPr>
        <w:rPr>
          <w:lang w:val="fr-BE"/>
        </w:rPr>
      </w:pPr>
    </w:p>
    <w:p w14:paraId="59A412AE" w14:textId="77777777" w:rsidR="006276B4" w:rsidRPr="0069588C" w:rsidRDefault="006276B4" w:rsidP="006276B4">
      <w:pPr>
        <w:rPr>
          <w:shd w:val="clear" w:color="auto" w:fill="CCCCCC"/>
          <w:lang w:val="fr-BE"/>
        </w:rPr>
      </w:pPr>
    </w:p>
    <w:p w14:paraId="066D885D" w14:textId="77777777" w:rsidR="006276B4" w:rsidRPr="0069588C" w:rsidRDefault="006276B4" w:rsidP="006276B4">
      <w:pPr>
        <w:pBdr>
          <w:top w:val="single" w:sz="4" w:space="1" w:color="auto"/>
          <w:left w:val="single" w:sz="4" w:space="4" w:color="auto"/>
          <w:bottom w:val="single" w:sz="4" w:space="0" w:color="auto"/>
          <w:right w:val="single" w:sz="4" w:space="4" w:color="auto"/>
        </w:pBdr>
        <w:ind w:left="567" w:hanging="567"/>
        <w:rPr>
          <w:i/>
          <w:lang w:val="fr-BE"/>
        </w:rPr>
      </w:pPr>
      <w:r w:rsidRPr="0069588C">
        <w:rPr>
          <w:b/>
          <w:lang w:val="fr-BE"/>
        </w:rPr>
        <w:t>17.</w:t>
      </w:r>
      <w:r w:rsidRPr="0069588C">
        <w:rPr>
          <w:b/>
          <w:lang w:val="fr-BE"/>
        </w:rPr>
        <w:tab/>
        <w:t>IDENTIFIANT UNIQUE – CODE-BARRES 2D</w:t>
      </w:r>
    </w:p>
    <w:p w14:paraId="33150185" w14:textId="77777777" w:rsidR="006276B4" w:rsidRPr="0069588C" w:rsidRDefault="006276B4" w:rsidP="006276B4">
      <w:pPr>
        <w:rPr>
          <w:lang w:val="fr-BE"/>
        </w:rPr>
      </w:pPr>
    </w:p>
    <w:p w14:paraId="47E82BD3" w14:textId="77777777" w:rsidR="006276B4" w:rsidRPr="0069588C" w:rsidRDefault="006276B4" w:rsidP="006276B4">
      <w:pPr>
        <w:rPr>
          <w:shd w:val="clear" w:color="auto" w:fill="CCCCCC"/>
          <w:lang w:val="fr-BE"/>
        </w:rPr>
      </w:pPr>
      <w:proofErr w:type="gramStart"/>
      <w:r w:rsidRPr="0069588C">
        <w:rPr>
          <w:shd w:val="clear" w:color="auto" w:fill="CCCCCC"/>
          <w:lang w:val="fr-BE"/>
        </w:rPr>
        <w:t>code</w:t>
      </w:r>
      <w:proofErr w:type="gramEnd"/>
      <w:r w:rsidRPr="0069588C">
        <w:rPr>
          <w:shd w:val="clear" w:color="auto" w:fill="CCCCCC"/>
          <w:lang w:val="fr-BE"/>
        </w:rPr>
        <w:t>-barres 2D portant l’identifiant unique inclus.</w:t>
      </w:r>
    </w:p>
    <w:p w14:paraId="30E615B2" w14:textId="77777777" w:rsidR="006276B4" w:rsidRPr="0069588C" w:rsidRDefault="006276B4" w:rsidP="006276B4">
      <w:pPr>
        <w:rPr>
          <w:lang w:val="fr-BE"/>
        </w:rPr>
      </w:pPr>
    </w:p>
    <w:p w14:paraId="05DB118E" w14:textId="77777777" w:rsidR="006276B4" w:rsidRPr="0069588C" w:rsidRDefault="006276B4" w:rsidP="006276B4">
      <w:pPr>
        <w:rPr>
          <w:vanish/>
          <w:lang w:val="fr-BE"/>
        </w:rPr>
      </w:pPr>
    </w:p>
    <w:p w14:paraId="403D176E" w14:textId="77777777" w:rsidR="006276B4" w:rsidRPr="0069588C" w:rsidRDefault="006276B4" w:rsidP="006276B4">
      <w:pPr>
        <w:pBdr>
          <w:top w:val="single" w:sz="4" w:space="1" w:color="auto"/>
          <w:left w:val="single" w:sz="4" w:space="4" w:color="auto"/>
          <w:bottom w:val="single" w:sz="4" w:space="0" w:color="auto"/>
          <w:right w:val="single" w:sz="4" w:space="4" w:color="auto"/>
        </w:pBdr>
        <w:ind w:left="567" w:hanging="567"/>
        <w:rPr>
          <w:i/>
          <w:lang w:val="fr-BE"/>
        </w:rPr>
      </w:pPr>
      <w:r w:rsidRPr="0069588C">
        <w:rPr>
          <w:b/>
          <w:lang w:val="fr-BE"/>
        </w:rPr>
        <w:t>18.</w:t>
      </w:r>
      <w:r w:rsidRPr="0069588C">
        <w:rPr>
          <w:b/>
          <w:lang w:val="fr-BE"/>
        </w:rPr>
        <w:tab/>
        <w:t>IDENTIFIANT UNIQUE – DONNÉES LISIBLES PAR LES HUMAINS</w:t>
      </w:r>
    </w:p>
    <w:p w14:paraId="02B89C33" w14:textId="77777777" w:rsidR="006276B4" w:rsidRPr="0069588C" w:rsidRDefault="006276B4" w:rsidP="006276B4">
      <w:pPr>
        <w:rPr>
          <w:lang w:val="fr-BE"/>
        </w:rPr>
      </w:pPr>
    </w:p>
    <w:p w14:paraId="7F4CFDB5" w14:textId="77777777" w:rsidR="006276B4" w:rsidRPr="0069588C" w:rsidRDefault="006276B4" w:rsidP="006276B4">
      <w:pPr>
        <w:rPr>
          <w:lang w:val="fr-BE"/>
        </w:rPr>
      </w:pPr>
      <w:r w:rsidRPr="0069588C">
        <w:rPr>
          <w:lang w:val="fr-BE"/>
        </w:rPr>
        <w:t>PC</w:t>
      </w:r>
    </w:p>
    <w:p w14:paraId="47ADF6E7" w14:textId="77777777" w:rsidR="006276B4" w:rsidRPr="0069588C" w:rsidRDefault="006276B4" w:rsidP="006276B4">
      <w:pPr>
        <w:rPr>
          <w:lang w:val="fr-BE"/>
        </w:rPr>
      </w:pPr>
      <w:r w:rsidRPr="0069588C">
        <w:rPr>
          <w:lang w:val="fr-BE"/>
        </w:rPr>
        <w:t>SN</w:t>
      </w:r>
    </w:p>
    <w:p w14:paraId="77E5C6EB" w14:textId="77777777" w:rsidR="006276B4" w:rsidRPr="0069588C" w:rsidRDefault="006276B4" w:rsidP="006276B4">
      <w:pPr>
        <w:rPr>
          <w:lang w:val="fr-BE"/>
        </w:rPr>
      </w:pPr>
      <w:r w:rsidRPr="0069588C">
        <w:rPr>
          <w:lang w:val="fr-BE"/>
        </w:rPr>
        <w:t>NN</w:t>
      </w:r>
    </w:p>
    <w:p w14:paraId="450D1EC1" w14:textId="3E9F1E64" w:rsidR="006276B4" w:rsidRPr="0069588C" w:rsidRDefault="006276B4" w:rsidP="006276B4">
      <w:pPr>
        <w:rPr>
          <w:b/>
          <w:lang w:val="fr-BE"/>
        </w:rPr>
      </w:pPr>
    </w:p>
    <w:p w14:paraId="6F4714E4" w14:textId="77777777" w:rsidR="00622A8A" w:rsidRDefault="00622A8A">
      <w:pPr>
        <w:rPr>
          <w:b/>
          <w:lang w:val="fr-BE"/>
        </w:rPr>
      </w:pPr>
      <w:r>
        <w:rPr>
          <w:b/>
          <w:lang w:val="fr-BE"/>
        </w:rPr>
        <w:br w:type="page"/>
      </w:r>
    </w:p>
    <w:p w14:paraId="2361B5D8" w14:textId="1B538CA3" w:rsidR="006276B4" w:rsidRPr="0069588C" w:rsidRDefault="006276B4" w:rsidP="006276B4">
      <w:pPr>
        <w:pBdr>
          <w:top w:val="single" w:sz="4" w:space="1" w:color="auto"/>
          <w:left w:val="single" w:sz="4" w:space="4" w:color="auto"/>
          <w:bottom w:val="single" w:sz="4" w:space="1" w:color="auto"/>
          <w:right w:val="single" w:sz="4" w:space="4" w:color="auto"/>
        </w:pBdr>
        <w:rPr>
          <w:lang w:val="fr-BE"/>
        </w:rPr>
      </w:pPr>
      <w:r w:rsidRPr="0069588C">
        <w:rPr>
          <w:b/>
          <w:lang w:val="fr-BE"/>
        </w:rPr>
        <w:t>MENTIONS MINIMALES DEVANT FIGURER SUR LES PLAQUETTES OU LES FILMS THERMOSOUDÉS</w:t>
      </w:r>
    </w:p>
    <w:p w14:paraId="7689F03D"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p>
    <w:p w14:paraId="24D24D05" w14:textId="202FCBC4" w:rsidR="006276B4" w:rsidRPr="0069588C" w:rsidRDefault="006276B4" w:rsidP="006276B4">
      <w:pPr>
        <w:pBdr>
          <w:top w:val="single" w:sz="4" w:space="1" w:color="auto"/>
          <w:left w:val="single" w:sz="4" w:space="4" w:color="auto"/>
          <w:bottom w:val="single" w:sz="4" w:space="1" w:color="auto"/>
          <w:right w:val="single" w:sz="4" w:space="4" w:color="auto"/>
        </w:pBdr>
        <w:rPr>
          <w:lang w:val="fr-BE"/>
        </w:rPr>
      </w:pPr>
      <w:r w:rsidRPr="0069588C">
        <w:rPr>
          <w:b/>
          <w:lang w:val="fr-BE"/>
        </w:rPr>
        <w:t xml:space="preserve">PLAQUETTE </w:t>
      </w:r>
      <w:r w:rsidR="0041461D">
        <w:rPr>
          <w:b/>
          <w:lang w:val="fr-BE"/>
        </w:rPr>
        <w:t xml:space="preserve">ou PLAQUETTE PRÉDÉCOUPÉE </w:t>
      </w:r>
      <w:r w:rsidR="006E796A">
        <w:rPr>
          <w:b/>
          <w:lang w:val="fr-BE"/>
        </w:rPr>
        <w:t>EN DOSE UNITAIRE</w:t>
      </w:r>
    </w:p>
    <w:p w14:paraId="32E19235" w14:textId="77777777" w:rsidR="006276B4" w:rsidRPr="0069588C" w:rsidRDefault="006276B4" w:rsidP="006276B4">
      <w:pPr>
        <w:rPr>
          <w:lang w:val="fr-BE"/>
        </w:rPr>
      </w:pPr>
    </w:p>
    <w:p w14:paraId="12B2C97B" w14:textId="77777777" w:rsidR="006276B4" w:rsidRPr="0069588C" w:rsidRDefault="006276B4" w:rsidP="006276B4">
      <w:pPr>
        <w:rPr>
          <w:lang w:val="fr-BE"/>
        </w:rPr>
      </w:pPr>
    </w:p>
    <w:p w14:paraId="6FE83F6F"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w:t>
      </w:r>
      <w:r w:rsidRPr="0069588C">
        <w:rPr>
          <w:b/>
          <w:lang w:val="fr-BE"/>
        </w:rPr>
        <w:tab/>
        <w:t>DÉNOMINATION DU MÉDICAMENT</w:t>
      </w:r>
    </w:p>
    <w:p w14:paraId="3BD677AA" w14:textId="77777777" w:rsidR="006276B4" w:rsidRPr="0069588C" w:rsidRDefault="006276B4" w:rsidP="006276B4">
      <w:pPr>
        <w:rPr>
          <w:i/>
          <w:lang w:val="fr-BE"/>
        </w:rPr>
      </w:pPr>
    </w:p>
    <w:p w14:paraId="2DB995CB" w14:textId="48CCE430" w:rsidR="006276B4" w:rsidRPr="0069588C" w:rsidRDefault="007E5A46" w:rsidP="006276B4">
      <w:pPr>
        <w:rPr>
          <w:lang w:val="fr-BE"/>
        </w:rPr>
      </w:pPr>
      <w:r w:rsidRPr="0069588C">
        <w:rPr>
          <w:lang w:val="fr-BE"/>
        </w:rPr>
        <w:t xml:space="preserve">Dasatinib </w:t>
      </w:r>
      <w:r w:rsidR="00942C1B" w:rsidRPr="0069588C">
        <w:rPr>
          <w:lang w:val="fr-BE"/>
        </w:rPr>
        <w:t>Accord</w:t>
      </w:r>
      <w:r w:rsidR="00942C1B">
        <w:rPr>
          <w:lang w:val="fr-BE"/>
        </w:rPr>
        <w:t xml:space="preserve"> Healthcare</w:t>
      </w:r>
      <w:r w:rsidR="00942C1B" w:rsidRPr="0069588C">
        <w:rPr>
          <w:lang w:val="fr-BE"/>
        </w:rPr>
        <w:t xml:space="preserve"> </w:t>
      </w:r>
      <w:r w:rsidRPr="0069588C">
        <w:rPr>
          <w:lang w:val="fr-BE"/>
        </w:rPr>
        <w:t>10</w:t>
      </w:r>
      <w:r w:rsidR="006276B4" w:rsidRPr="0069588C">
        <w:rPr>
          <w:lang w:val="fr-BE"/>
        </w:rPr>
        <w:t>0 mg comprimés</w:t>
      </w:r>
    </w:p>
    <w:p w14:paraId="43B448D7" w14:textId="77777777" w:rsidR="006276B4" w:rsidRPr="0069588C" w:rsidRDefault="006276B4" w:rsidP="006276B4">
      <w:pPr>
        <w:rPr>
          <w:lang w:val="fr-BE"/>
        </w:rPr>
      </w:pPr>
      <w:proofErr w:type="gramStart"/>
      <w:r w:rsidRPr="00ED316C">
        <w:rPr>
          <w:lang w:val="fr-BE"/>
        </w:rPr>
        <w:t>dasatinib</w:t>
      </w:r>
      <w:proofErr w:type="gramEnd"/>
    </w:p>
    <w:p w14:paraId="765B2D81" w14:textId="77777777" w:rsidR="006276B4" w:rsidRPr="0069588C" w:rsidRDefault="006276B4" w:rsidP="006276B4">
      <w:pPr>
        <w:rPr>
          <w:lang w:val="fr-BE"/>
        </w:rPr>
      </w:pPr>
    </w:p>
    <w:p w14:paraId="22EDA00E" w14:textId="77777777" w:rsidR="006276B4" w:rsidRPr="0069588C" w:rsidRDefault="006276B4" w:rsidP="006276B4">
      <w:pPr>
        <w:rPr>
          <w:lang w:val="fr-BE"/>
        </w:rPr>
      </w:pPr>
    </w:p>
    <w:p w14:paraId="11220C09"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2.</w:t>
      </w:r>
      <w:r w:rsidRPr="0069588C">
        <w:rPr>
          <w:b/>
          <w:lang w:val="fr-BE"/>
        </w:rPr>
        <w:tab/>
        <w:t>NOM DU TITULAIRE DE L’AUTORISATION DE MISE SUR LE MARCHÉ</w:t>
      </w:r>
    </w:p>
    <w:p w14:paraId="62346BAA" w14:textId="77777777" w:rsidR="006276B4" w:rsidRPr="0069588C" w:rsidRDefault="006276B4" w:rsidP="006276B4">
      <w:pPr>
        <w:rPr>
          <w:lang w:val="fr-BE"/>
        </w:rPr>
      </w:pPr>
    </w:p>
    <w:p w14:paraId="10135405" w14:textId="77777777" w:rsidR="006276B4" w:rsidRPr="0069588C" w:rsidRDefault="006276B4" w:rsidP="006276B4">
      <w:pPr>
        <w:rPr>
          <w:lang w:val="fr-BE"/>
        </w:rPr>
      </w:pPr>
      <w:r w:rsidRPr="0069588C">
        <w:rPr>
          <w:lang w:val="fr-BE"/>
        </w:rPr>
        <w:t>Accord</w:t>
      </w:r>
    </w:p>
    <w:p w14:paraId="508AEF93" w14:textId="77777777" w:rsidR="006276B4" w:rsidRPr="0069588C" w:rsidRDefault="006276B4" w:rsidP="006276B4">
      <w:pPr>
        <w:rPr>
          <w:lang w:val="fr-BE"/>
        </w:rPr>
      </w:pPr>
    </w:p>
    <w:p w14:paraId="7D15B73C" w14:textId="77777777" w:rsidR="006276B4" w:rsidRPr="0069588C" w:rsidRDefault="006276B4" w:rsidP="006276B4">
      <w:pPr>
        <w:rPr>
          <w:lang w:val="fr-BE"/>
        </w:rPr>
      </w:pPr>
    </w:p>
    <w:p w14:paraId="45237B06" w14:textId="77777777" w:rsidR="006276B4" w:rsidRPr="0069588C" w:rsidRDefault="006276B4" w:rsidP="006276B4">
      <w:pPr>
        <w:pBdr>
          <w:top w:val="single" w:sz="4" w:space="1" w:color="auto"/>
          <w:left w:val="single" w:sz="4" w:space="4" w:color="auto"/>
          <w:bottom w:val="single" w:sz="4" w:space="2" w:color="auto"/>
          <w:right w:val="single" w:sz="4" w:space="4" w:color="auto"/>
        </w:pBdr>
        <w:ind w:left="567" w:hanging="567"/>
        <w:rPr>
          <w:lang w:val="fr-BE"/>
        </w:rPr>
      </w:pPr>
      <w:r w:rsidRPr="0069588C">
        <w:rPr>
          <w:b/>
          <w:lang w:val="fr-BE"/>
        </w:rPr>
        <w:t>3.</w:t>
      </w:r>
      <w:r w:rsidRPr="0069588C">
        <w:rPr>
          <w:b/>
          <w:lang w:val="fr-BE"/>
        </w:rPr>
        <w:tab/>
        <w:t>DATE DE PÉREMPTION</w:t>
      </w:r>
    </w:p>
    <w:p w14:paraId="7D336354" w14:textId="77777777" w:rsidR="006276B4" w:rsidRPr="0069588C" w:rsidRDefault="006276B4" w:rsidP="006276B4">
      <w:pPr>
        <w:rPr>
          <w:lang w:val="fr-BE"/>
        </w:rPr>
      </w:pPr>
    </w:p>
    <w:p w14:paraId="377678AA" w14:textId="77777777" w:rsidR="006276B4" w:rsidRPr="0069588C" w:rsidRDefault="006276B4" w:rsidP="006276B4">
      <w:pPr>
        <w:rPr>
          <w:lang w:val="fr-BE"/>
        </w:rPr>
      </w:pPr>
      <w:r w:rsidRPr="0069588C">
        <w:rPr>
          <w:lang w:val="fr-BE"/>
        </w:rPr>
        <w:t>EXP</w:t>
      </w:r>
    </w:p>
    <w:p w14:paraId="56FFE201" w14:textId="77777777" w:rsidR="006276B4" w:rsidRPr="0069588C" w:rsidRDefault="006276B4" w:rsidP="006276B4">
      <w:pPr>
        <w:rPr>
          <w:lang w:val="fr-BE"/>
        </w:rPr>
      </w:pPr>
    </w:p>
    <w:p w14:paraId="318E2ECF" w14:textId="77777777" w:rsidR="006276B4" w:rsidRPr="0069588C" w:rsidRDefault="006276B4" w:rsidP="006276B4">
      <w:pPr>
        <w:rPr>
          <w:lang w:val="fr-BE"/>
        </w:rPr>
      </w:pPr>
    </w:p>
    <w:p w14:paraId="36A68B00"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4.</w:t>
      </w:r>
      <w:r w:rsidRPr="0069588C">
        <w:rPr>
          <w:b/>
          <w:lang w:val="fr-BE"/>
        </w:rPr>
        <w:tab/>
        <w:t>NUMÉRO DU LOT</w:t>
      </w:r>
    </w:p>
    <w:p w14:paraId="2E2F43A3" w14:textId="77777777" w:rsidR="006276B4" w:rsidRPr="0069588C" w:rsidRDefault="006276B4" w:rsidP="006276B4">
      <w:pPr>
        <w:rPr>
          <w:lang w:val="fr-BE"/>
        </w:rPr>
      </w:pPr>
    </w:p>
    <w:p w14:paraId="66428660" w14:textId="77777777" w:rsidR="006276B4" w:rsidRPr="0069588C" w:rsidRDefault="006276B4" w:rsidP="006276B4">
      <w:pPr>
        <w:rPr>
          <w:lang w:val="fr-BE"/>
        </w:rPr>
      </w:pPr>
      <w:r w:rsidRPr="0069588C">
        <w:rPr>
          <w:lang w:val="fr-BE"/>
        </w:rPr>
        <w:t>Lot</w:t>
      </w:r>
    </w:p>
    <w:p w14:paraId="2129F9A1" w14:textId="77777777" w:rsidR="006276B4" w:rsidRPr="0069588C" w:rsidRDefault="006276B4" w:rsidP="006276B4">
      <w:pPr>
        <w:rPr>
          <w:lang w:val="fr-BE"/>
        </w:rPr>
      </w:pPr>
    </w:p>
    <w:p w14:paraId="625A466A" w14:textId="77777777" w:rsidR="006276B4" w:rsidRPr="0069588C" w:rsidRDefault="006276B4" w:rsidP="006276B4">
      <w:pPr>
        <w:rPr>
          <w:lang w:val="fr-BE"/>
        </w:rPr>
      </w:pPr>
    </w:p>
    <w:p w14:paraId="3C4C41CD" w14:textId="77777777" w:rsidR="006276B4" w:rsidRPr="0069588C" w:rsidRDefault="006276B4" w:rsidP="006276B4">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5.</w:t>
      </w:r>
      <w:r w:rsidRPr="0069588C">
        <w:rPr>
          <w:b/>
          <w:lang w:val="fr-BE"/>
        </w:rPr>
        <w:tab/>
        <w:t>AUTRE</w:t>
      </w:r>
    </w:p>
    <w:p w14:paraId="54852186" w14:textId="77777777" w:rsidR="006276B4" w:rsidRPr="0069588C" w:rsidRDefault="006276B4" w:rsidP="006276B4">
      <w:pPr>
        <w:rPr>
          <w:lang w:val="fr-BE"/>
        </w:rPr>
      </w:pPr>
    </w:p>
    <w:p w14:paraId="1263F989" w14:textId="4D36249A" w:rsidR="006276B4" w:rsidRPr="0069588C" w:rsidRDefault="00B53B91" w:rsidP="006276B4">
      <w:pPr>
        <w:shd w:val="clear" w:color="auto" w:fill="FFFFFF"/>
        <w:rPr>
          <w:lang w:val="fr-BE"/>
        </w:rPr>
      </w:pPr>
      <w:r w:rsidRPr="00E83841">
        <w:rPr>
          <w:highlight w:val="lightGray"/>
          <w:lang w:val="fr-BE"/>
        </w:rPr>
        <w:t>Voie orale.</w:t>
      </w:r>
      <w:r w:rsidR="006276B4" w:rsidRPr="0069588C">
        <w:rPr>
          <w:lang w:val="fr-BE"/>
        </w:rPr>
        <w:br w:type="page"/>
      </w:r>
    </w:p>
    <w:p w14:paraId="05AB353D" w14:textId="795DBB1D" w:rsidR="007E5A46" w:rsidRPr="0069588C" w:rsidRDefault="007E5A46" w:rsidP="007E5A46">
      <w:pPr>
        <w:pBdr>
          <w:top w:val="single" w:sz="4" w:space="1" w:color="auto"/>
          <w:left w:val="single" w:sz="4" w:space="4" w:color="auto"/>
          <w:bottom w:val="single" w:sz="4" w:space="1" w:color="auto"/>
          <w:right w:val="single" w:sz="4" w:space="4" w:color="auto"/>
        </w:pBdr>
        <w:rPr>
          <w:lang w:val="fr-BE"/>
        </w:rPr>
      </w:pPr>
      <w:r w:rsidRPr="0069588C">
        <w:rPr>
          <w:b/>
          <w:lang w:val="fr-BE"/>
        </w:rPr>
        <w:t>MENTIONS DEVANT FIGURER SUR L’EMBALLAGE EXTÉRIEUR</w:t>
      </w:r>
    </w:p>
    <w:p w14:paraId="142605C2" w14:textId="77777777" w:rsidR="007E5A46" w:rsidRPr="0069588C" w:rsidRDefault="007E5A46" w:rsidP="007E5A46">
      <w:pPr>
        <w:pBdr>
          <w:top w:val="single" w:sz="4" w:space="1" w:color="auto"/>
          <w:left w:val="single" w:sz="4" w:space="4" w:color="auto"/>
          <w:bottom w:val="single" w:sz="4" w:space="1" w:color="auto"/>
          <w:right w:val="single" w:sz="4" w:space="4" w:color="auto"/>
        </w:pBdr>
        <w:ind w:left="567" w:hanging="567"/>
        <w:rPr>
          <w:bCs/>
          <w:lang w:val="fr-BE"/>
        </w:rPr>
      </w:pPr>
    </w:p>
    <w:p w14:paraId="11B7977B" w14:textId="7CDE4058" w:rsidR="007E5A46" w:rsidRPr="0069588C" w:rsidRDefault="00942C1B" w:rsidP="007E5A46">
      <w:pPr>
        <w:pBdr>
          <w:top w:val="single" w:sz="4" w:space="1" w:color="auto"/>
          <w:left w:val="single" w:sz="4" w:space="4" w:color="auto"/>
          <w:bottom w:val="single" w:sz="4" w:space="1" w:color="auto"/>
          <w:right w:val="single" w:sz="4" w:space="4" w:color="auto"/>
        </w:pBdr>
        <w:rPr>
          <w:bCs/>
          <w:lang w:val="fr-BE"/>
        </w:rPr>
      </w:pPr>
      <w:r w:rsidRPr="0072488F">
        <w:rPr>
          <w:b/>
          <w:lang w:val="fr-BE"/>
        </w:rPr>
        <w:t>BO</w:t>
      </w:r>
      <w:r>
        <w:rPr>
          <w:b/>
          <w:lang w:val="fr-BE"/>
        </w:rPr>
        <w:t>Î</w:t>
      </w:r>
      <w:r w:rsidRPr="0072488F">
        <w:rPr>
          <w:b/>
          <w:lang w:val="fr-BE"/>
        </w:rPr>
        <w:t>TE</w:t>
      </w:r>
    </w:p>
    <w:p w14:paraId="4B3AFF68" w14:textId="77777777" w:rsidR="007E5A46" w:rsidRPr="0069588C" w:rsidRDefault="007E5A46" w:rsidP="007E5A46">
      <w:pPr>
        <w:rPr>
          <w:lang w:val="fr-BE"/>
        </w:rPr>
      </w:pPr>
    </w:p>
    <w:p w14:paraId="31651BB0" w14:textId="77777777" w:rsidR="007E5A46" w:rsidRPr="0069588C" w:rsidRDefault="007E5A46" w:rsidP="007E5A46">
      <w:pPr>
        <w:rPr>
          <w:lang w:val="fr-BE"/>
        </w:rPr>
      </w:pPr>
    </w:p>
    <w:p w14:paraId="0EE3FFCA" w14:textId="77777777" w:rsidR="007E5A46" w:rsidRPr="0069588C" w:rsidRDefault="007E5A46" w:rsidP="007E5A4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w:t>
      </w:r>
      <w:r w:rsidRPr="0069588C">
        <w:rPr>
          <w:b/>
          <w:lang w:val="fr-BE"/>
        </w:rPr>
        <w:tab/>
        <w:t>DÉNOMINATION DU MÉDICAMENT</w:t>
      </w:r>
    </w:p>
    <w:p w14:paraId="5BD89B7C" w14:textId="77777777" w:rsidR="007E5A46" w:rsidRPr="0069588C" w:rsidRDefault="007E5A46" w:rsidP="007E5A46">
      <w:pPr>
        <w:rPr>
          <w:lang w:val="fr-BE"/>
        </w:rPr>
      </w:pPr>
    </w:p>
    <w:p w14:paraId="1FD1B93E" w14:textId="1E8200FC" w:rsidR="007E5A46" w:rsidRPr="0069588C" w:rsidRDefault="007E5A46" w:rsidP="007E5A46">
      <w:pPr>
        <w:rPr>
          <w:lang w:val="fr-BE"/>
        </w:rPr>
      </w:pPr>
      <w:r w:rsidRPr="0069588C">
        <w:rPr>
          <w:lang w:val="fr-BE"/>
        </w:rPr>
        <w:t xml:space="preserve">Dasatinib </w:t>
      </w:r>
      <w:r w:rsidR="00942C1B" w:rsidRPr="0069588C">
        <w:rPr>
          <w:lang w:val="fr-BE"/>
        </w:rPr>
        <w:t>Accord</w:t>
      </w:r>
      <w:r w:rsidR="00942C1B">
        <w:rPr>
          <w:lang w:val="fr-BE"/>
        </w:rPr>
        <w:t xml:space="preserve"> Healthcare</w:t>
      </w:r>
      <w:r w:rsidR="00942C1B" w:rsidRPr="0069588C">
        <w:rPr>
          <w:lang w:val="fr-BE"/>
        </w:rPr>
        <w:t xml:space="preserve"> </w:t>
      </w:r>
      <w:r w:rsidRPr="0069588C">
        <w:rPr>
          <w:lang w:val="fr-BE"/>
        </w:rPr>
        <w:t>140 mg comprimés pelliculés</w:t>
      </w:r>
    </w:p>
    <w:p w14:paraId="4BBC4728" w14:textId="77777777" w:rsidR="007E5A46" w:rsidRPr="0069588C" w:rsidRDefault="007E5A46" w:rsidP="007E5A46">
      <w:pPr>
        <w:rPr>
          <w:b/>
          <w:lang w:val="fr-BE"/>
        </w:rPr>
      </w:pPr>
      <w:proofErr w:type="gramStart"/>
      <w:r w:rsidRPr="0069588C">
        <w:rPr>
          <w:lang w:val="fr-BE"/>
        </w:rPr>
        <w:t>dasatinib</w:t>
      </w:r>
      <w:proofErr w:type="gramEnd"/>
    </w:p>
    <w:p w14:paraId="110295E3" w14:textId="77777777" w:rsidR="007E5A46" w:rsidRPr="0069588C" w:rsidRDefault="007E5A46" w:rsidP="007E5A46">
      <w:pPr>
        <w:rPr>
          <w:lang w:val="fr-BE"/>
        </w:rPr>
      </w:pPr>
    </w:p>
    <w:p w14:paraId="2B3CDC77" w14:textId="77777777" w:rsidR="007E5A46" w:rsidRPr="0069588C" w:rsidRDefault="007E5A46" w:rsidP="007E5A46">
      <w:pPr>
        <w:rPr>
          <w:lang w:val="fr-BE"/>
        </w:rPr>
      </w:pPr>
    </w:p>
    <w:p w14:paraId="58E28125" w14:textId="77777777" w:rsidR="007E5A46" w:rsidRPr="0069588C" w:rsidRDefault="007E5A46" w:rsidP="007E5A4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2.</w:t>
      </w:r>
      <w:r w:rsidRPr="0069588C">
        <w:rPr>
          <w:b/>
          <w:lang w:val="fr-BE"/>
        </w:rPr>
        <w:tab/>
        <w:t>COMPOSITION EN SUBSTANCE(S) ACTIVE(S)</w:t>
      </w:r>
    </w:p>
    <w:p w14:paraId="04813FF6" w14:textId="77777777" w:rsidR="007E5A46" w:rsidRPr="0069588C" w:rsidRDefault="007E5A46" w:rsidP="007E5A46">
      <w:pPr>
        <w:rPr>
          <w:lang w:val="fr-BE"/>
        </w:rPr>
      </w:pPr>
    </w:p>
    <w:p w14:paraId="6D7F79D6" w14:textId="19A340E3" w:rsidR="007E5A46" w:rsidRPr="0069588C" w:rsidRDefault="007E5A46" w:rsidP="007E5A46">
      <w:pPr>
        <w:rPr>
          <w:lang w:val="fr-BE"/>
        </w:rPr>
      </w:pPr>
      <w:r w:rsidRPr="0069588C">
        <w:rPr>
          <w:lang w:val="fr-BE"/>
        </w:rPr>
        <w:t>Chaque comprimé pelliculé contient 140 mg de dasatinib</w:t>
      </w:r>
      <w:r w:rsidR="00942C1B">
        <w:rPr>
          <w:lang w:val="fr-BE"/>
        </w:rPr>
        <w:t xml:space="preserve"> (sous forme monohydratée)</w:t>
      </w:r>
      <w:r w:rsidRPr="0069588C">
        <w:rPr>
          <w:lang w:val="fr-BE"/>
        </w:rPr>
        <w:t>.</w:t>
      </w:r>
    </w:p>
    <w:p w14:paraId="4E71ECCB" w14:textId="77777777" w:rsidR="007E5A46" w:rsidRPr="0069588C" w:rsidRDefault="007E5A46" w:rsidP="007E5A46">
      <w:pPr>
        <w:rPr>
          <w:lang w:val="fr-BE"/>
        </w:rPr>
      </w:pPr>
    </w:p>
    <w:p w14:paraId="039610E0" w14:textId="77777777" w:rsidR="007E5A46" w:rsidRPr="0069588C" w:rsidRDefault="007E5A46" w:rsidP="007E5A46">
      <w:pPr>
        <w:rPr>
          <w:lang w:val="fr-BE"/>
        </w:rPr>
      </w:pPr>
    </w:p>
    <w:p w14:paraId="2F120EC8" w14:textId="77777777" w:rsidR="007E5A46" w:rsidRPr="0069588C" w:rsidRDefault="007E5A46" w:rsidP="007E5A4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3.</w:t>
      </w:r>
      <w:r w:rsidRPr="0069588C">
        <w:rPr>
          <w:b/>
          <w:lang w:val="fr-BE"/>
        </w:rPr>
        <w:tab/>
        <w:t>LISTE DES EXCIPIENTS</w:t>
      </w:r>
    </w:p>
    <w:p w14:paraId="62CDEB57" w14:textId="77777777" w:rsidR="007E5A46" w:rsidRPr="0069588C" w:rsidRDefault="007E5A46" w:rsidP="007E5A46">
      <w:pPr>
        <w:rPr>
          <w:lang w:val="fr-BE"/>
        </w:rPr>
      </w:pPr>
    </w:p>
    <w:p w14:paraId="10CA5CE6" w14:textId="7C6C9391" w:rsidR="007E5A46" w:rsidRPr="0069588C" w:rsidRDefault="007E5A46" w:rsidP="007E5A46">
      <w:pPr>
        <w:pStyle w:val="EMEABodyText"/>
        <w:rPr>
          <w:lang w:val="fr-BE"/>
        </w:rPr>
      </w:pPr>
      <w:r w:rsidRPr="0069588C">
        <w:rPr>
          <w:szCs w:val="22"/>
          <w:lang w:val="fr-BE"/>
        </w:rPr>
        <w:t>Excipients : contient du lactose.</w:t>
      </w:r>
    </w:p>
    <w:p w14:paraId="3E5A936F" w14:textId="77777777" w:rsidR="007E5A46" w:rsidRPr="0069588C" w:rsidRDefault="007E5A46" w:rsidP="007E5A46">
      <w:pPr>
        <w:rPr>
          <w:lang w:val="fr-BE"/>
        </w:rPr>
      </w:pPr>
      <w:r w:rsidRPr="0069588C">
        <w:rPr>
          <w:highlight w:val="lightGray"/>
          <w:lang w:val="fr-BE"/>
        </w:rPr>
        <w:t>Voir la notice pour plus d’informations.</w:t>
      </w:r>
    </w:p>
    <w:p w14:paraId="33D6E5C9" w14:textId="77777777" w:rsidR="007E5A46" w:rsidRPr="0069588C" w:rsidRDefault="007E5A46" w:rsidP="007E5A46">
      <w:pPr>
        <w:rPr>
          <w:lang w:val="fr-BE"/>
        </w:rPr>
      </w:pPr>
    </w:p>
    <w:p w14:paraId="563A2F67" w14:textId="77777777" w:rsidR="007E5A46" w:rsidRPr="0069588C" w:rsidRDefault="007E5A46" w:rsidP="007E5A46">
      <w:pPr>
        <w:rPr>
          <w:lang w:val="fr-BE"/>
        </w:rPr>
      </w:pPr>
    </w:p>
    <w:p w14:paraId="11396507" w14:textId="77777777" w:rsidR="007E5A46" w:rsidRPr="0069588C" w:rsidRDefault="007E5A46" w:rsidP="007E5A4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4.</w:t>
      </w:r>
      <w:r w:rsidRPr="0069588C">
        <w:rPr>
          <w:b/>
          <w:lang w:val="fr-BE"/>
        </w:rPr>
        <w:tab/>
        <w:t>FORME PHARMACEUTIQUE ET CONTENU</w:t>
      </w:r>
    </w:p>
    <w:p w14:paraId="61E57284" w14:textId="77777777" w:rsidR="007E5A46" w:rsidRPr="0069588C" w:rsidRDefault="007E5A46" w:rsidP="007E5A46">
      <w:pPr>
        <w:rPr>
          <w:lang w:val="fr-BE"/>
        </w:rPr>
      </w:pPr>
    </w:p>
    <w:p w14:paraId="7CC722F2" w14:textId="6C662193" w:rsidR="00942C1B" w:rsidRDefault="00705483" w:rsidP="007E5A46">
      <w:pPr>
        <w:rPr>
          <w:lang w:val="fr-BE"/>
        </w:rPr>
      </w:pPr>
      <w:r w:rsidRPr="00E83841">
        <w:rPr>
          <w:highlight w:val="lightGray"/>
          <w:lang w:val="fr-BE"/>
        </w:rPr>
        <w:t>3</w:t>
      </w:r>
      <w:r w:rsidR="00942C1B" w:rsidRPr="00E83841">
        <w:rPr>
          <w:highlight w:val="lightGray"/>
          <w:lang w:val="fr-BE"/>
        </w:rPr>
        <w:t>0 comprimés pelliculés</w:t>
      </w:r>
    </w:p>
    <w:p w14:paraId="3A671BE7" w14:textId="25230701" w:rsidR="007E5A46" w:rsidRPr="0069588C" w:rsidRDefault="00705483" w:rsidP="007E5A46">
      <w:pPr>
        <w:rPr>
          <w:lang w:val="fr-BE"/>
        </w:rPr>
      </w:pPr>
      <w:r>
        <w:rPr>
          <w:highlight w:val="lightGray"/>
          <w:lang w:val="fr-BE"/>
        </w:rPr>
        <w:t>56</w:t>
      </w:r>
      <w:r w:rsidR="007E5A46" w:rsidRPr="00ED316C">
        <w:rPr>
          <w:highlight w:val="lightGray"/>
          <w:lang w:val="fr-BE"/>
        </w:rPr>
        <w:t> comprimés pelliculés</w:t>
      </w:r>
      <w:r w:rsidR="007E5A46" w:rsidRPr="008242D1">
        <w:rPr>
          <w:lang w:val="fr-BE"/>
        </w:rPr>
        <w:t xml:space="preserve"> </w:t>
      </w:r>
    </w:p>
    <w:p w14:paraId="3C364C93" w14:textId="5306DB01" w:rsidR="00942C1B" w:rsidRDefault="00476BEA" w:rsidP="007E5A46">
      <w:pPr>
        <w:rPr>
          <w:highlight w:val="lightGray"/>
          <w:lang w:val="fr-BE"/>
        </w:rPr>
      </w:pPr>
      <w:r>
        <w:rPr>
          <w:highlight w:val="lightGray"/>
          <w:lang w:val="fr-BE"/>
        </w:rPr>
        <w:t>30</w:t>
      </w:r>
      <w:r w:rsidR="00942C1B">
        <w:rPr>
          <w:highlight w:val="lightGray"/>
          <w:lang w:val="fr-BE"/>
        </w:rPr>
        <w:t> x 1 comprimé</w:t>
      </w:r>
      <w:r w:rsidR="00232D00">
        <w:rPr>
          <w:highlight w:val="lightGray"/>
          <w:lang w:val="fr-BE"/>
        </w:rPr>
        <w:t>s</w:t>
      </w:r>
      <w:r w:rsidR="00942C1B">
        <w:rPr>
          <w:highlight w:val="lightGray"/>
          <w:lang w:val="fr-BE"/>
        </w:rPr>
        <w:t xml:space="preserve"> pelliculé</w:t>
      </w:r>
      <w:r w:rsidR="00232D00">
        <w:rPr>
          <w:highlight w:val="lightGray"/>
          <w:lang w:val="fr-BE"/>
        </w:rPr>
        <w:t>s</w:t>
      </w:r>
    </w:p>
    <w:p w14:paraId="25099CC1" w14:textId="490CAA40" w:rsidR="007E5A46" w:rsidRDefault="00476BEA" w:rsidP="007E5A46">
      <w:pPr>
        <w:rPr>
          <w:ins w:id="116" w:author="Caroline De Gres" w:date="2025-05-13T15:27:00Z" w16du:dateUtc="2025-05-13T13:27:00Z"/>
          <w:highlight w:val="lightGray"/>
          <w:lang w:val="fr-BE"/>
        </w:rPr>
      </w:pPr>
      <w:r>
        <w:rPr>
          <w:highlight w:val="lightGray"/>
          <w:lang w:val="fr-BE"/>
        </w:rPr>
        <w:t>56</w:t>
      </w:r>
      <w:r w:rsidR="007E5A46" w:rsidRPr="00E00271">
        <w:rPr>
          <w:highlight w:val="lightGray"/>
          <w:lang w:val="fr-BE"/>
        </w:rPr>
        <w:t> x 1 comprimé</w:t>
      </w:r>
      <w:r w:rsidR="00232D00">
        <w:rPr>
          <w:highlight w:val="lightGray"/>
          <w:lang w:val="fr-BE"/>
        </w:rPr>
        <w:t>s</w:t>
      </w:r>
      <w:r w:rsidR="007E5A46" w:rsidRPr="00E00271">
        <w:rPr>
          <w:highlight w:val="lightGray"/>
          <w:lang w:val="fr-BE"/>
        </w:rPr>
        <w:t xml:space="preserve"> pelliculé</w:t>
      </w:r>
      <w:r w:rsidR="00232D00">
        <w:rPr>
          <w:highlight w:val="lightGray"/>
          <w:lang w:val="fr-BE"/>
        </w:rPr>
        <w:t>s</w:t>
      </w:r>
    </w:p>
    <w:p w14:paraId="2AF5B6E3" w14:textId="5D2F3AA4" w:rsidR="00624E37" w:rsidRPr="00E00271" w:rsidRDefault="00624E37" w:rsidP="007E5A46">
      <w:pPr>
        <w:rPr>
          <w:highlight w:val="lightGray"/>
          <w:lang w:val="fr-BE"/>
        </w:rPr>
      </w:pPr>
      <w:ins w:id="117" w:author="Caroline De Gres" w:date="2025-05-13T15:27:00Z" w16du:dateUtc="2025-05-13T13:27:00Z">
        <w:r>
          <w:rPr>
            <w:highlight w:val="lightGray"/>
            <w:lang w:val="fr-BE"/>
          </w:rPr>
          <w:t>10 x 1 comprimés pelliculés</w:t>
        </w:r>
      </w:ins>
    </w:p>
    <w:p w14:paraId="3C287CC3" w14:textId="77777777" w:rsidR="007E5A46" w:rsidRPr="0069588C" w:rsidRDefault="007E5A46" w:rsidP="007E5A46">
      <w:pPr>
        <w:rPr>
          <w:lang w:val="fr-BE"/>
        </w:rPr>
      </w:pPr>
    </w:p>
    <w:p w14:paraId="784724F8" w14:textId="77777777" w:rsidR="007E5A46" w:rsidRPr="0069588C" w:rsidRDefault="007E5A46" w:rsidP="007E5A46">
      <w:pPr>
        <w:rPr>
          <w:lang w:val="fr-BE"/>
        </w:rPr>
      </w:pPr>
    </w:p>
    <w:p w14:paraId="5C624005" w14:textId="77777777" w:rsidR="007E5A46" w:rsidRPr="0069588C" w:rsidRDefault="007E5A46" w:rsidP="007E5A4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5.</w:t>
      </w:r>
      <w:r w:rsidRPr="0069588C">
        <w:rPr>
          <w:b/>
          <w:lang w:val="fr-BE"/>
        </w:rPr>
        <w:tab/>
        <w:t>MODE ET VOIE (S) D’ADMINISTRATION</w:t>
      </w:r>
    </w:p>
    <w:p w14:paraId="403ED875" w14:textId="77777777" w:rsidR="007E5A46" w:rsidRPr="0069588C" w:rsidRDefault="007E5A46" w:rsidP="007E5A46">
      <w:pPr>
        <w:rPr>
          <w:lang w:val="fr-BE"/>
        </w:rPr>
      </w:pPr>
    </w:p>
    <w:p w14:paraId="4602D5C6" w14:textId="77777777" w:rsidR="007E5A46" w:rsidRPr="0069588C" w:rsidRDefault="007E5A46" w:rsidP="007E5A46">
      <w:pPr>
        <w:rPr>
          <w:lang w:val="fr-BE"/>
        </w:rPr>
      </w:pPr>
      <w:r w:rsidRPr="0069588C">
        <w:rPr>
          <w:lang w:val="fr-BE"/>
        </w:rPr>
        <w:t>Lire la notice avant utilisation.</w:t>
      </w:r>
    </w:p>
    <w:p w14:paraId="75CFDB87" w14:textId="77777777" w:rsidR="007E5A46" w:rsidRPr="0069588C" w:rsidRDefault="007E5A46" w:rsidP="007E5A46">
      <w:pPr>
        <w:rPr>
          <w:lang w:val="fr-BE"/>
        </w:rPr>
      </w:pPr>
      <w:r w:rsidRPr="0069588C">
        <w:rPr>
          <w:lang w:val="fr-BE"/>
        </w:rPr>
        <w:t>Voie orale.</w:t>
      </w:r>
    </w:p>
    <w:p w14:paraId="4225B8A3" w14:textId="77777777" w:rsidR="007E5A46" w:rsidRPr="0069588C" w:rsidRDefault="007E5A46" w:rsidP="007E5A46">
      <w:pPr>
        <w:rPr>
          <w:lang w:val="fr-BE"/>
        </w:rPr>
      </w:pPr>
    </w:p>
    <w:p w14:paraId="3C2922F3" w14:textId="77777777" w:rsidR="007E5A46" w:rsidRPr="0069588C" w:rsidRDefault="007E5A46" w:rsidP="007E5A46">
      <w:pPr>
        <w:rPr>
          <w:lang w:val="fr-BE"/>
        </w:rPr>
      </w:pPr>
    </w:p>
    <w:p w14:paraId="112EA709" w14:textId="77777777" w:rsidR="007E5A46" w:rsidRPr="0069588C" w:rsidRDefault="007E5A46" w:rsidP="007E5A4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6.</w:t>
      </w:r>
      <w:r w:rsidRPr="0069588C">
        <w:rPr>
          <w:b/>
          <w:lang w:val="fr-BE"/>
        </w:rPr>
        <w:tab/>
        <w:t>MISE EN GARDE SPÉCIALE INDIQUANT QUE LE MÉDICAMENT DOIT ÊTRE CONSERVÉ HORS DE VUE ET DE PORTÉE DES ENFANTS</w:t>
      </w:r>
    </w:p>
    <w:p w14:paraId="45CAC72E" w14:textId="77777777" w:rsidR="007E5A46" w:rsidRPr="0069588C" w:rsidRDefault="007E5A46" w:rsidP="007E5A46">
      <w:pPr>
        <w:rPr>
          <w:lang w:val="fr-BE"/>
        </w:rPr>
      </w:pPr>
    </w:p>
    <w:p w14:paraId="0F48116C" w14:textId="77777777" w:rsidR="007E5A46" w:rsidRPr="0069588C" w:rsidRDefault="007E5A46" w:rsidP="007E5A46">
      <w:pPr>
        <w:outlineLvl w:val="0"/>
        <w:rPr>
          <w:lang w:val="fr-BE"/>
        </w:rPr>
      </w:pPr>
      <w:r w:rsidRPr="0069588C">
        <w:rPr>
          <w:lang w:val="fr-BE"/>
        </w:rPr>
        <w:t>Tenir hors de la vue et de la portée des enfants.</w:t>
      </w:r>
    </w:p>
    <w:p w14:paraId="5AD10A50" w14:textId="77777777" w:rsidR="007E5A46" w:rsidRPr="0069588C" w:rsidRDefault="007E5A46" w:rsidP="007E5A46">
      <w:pPr>
        <w:rPr>
          <w:lang w:val="fr-BE"/>
        </w:rPr>
      </w:pPr>
    </w:p>
    <w:p w14:paraId="2085941A" w14:textId="77777777" w:rsidR="007E5A46" w:rsidRPr="0069588C" w:rsidRDefault="007E5A46" w:rsidP="007E5A46">
      <w:pPr>
        <w:rPr>
          <w:lang w:val="fr-BE"/>
        </w:rPr>
      </w:pPr>
    </w:p>
    <w:p w14:paraId="3F8F78A5" w14:textId="77777777" w:rsidR="007E5A46" w:rsidRPr="0069588C" w:rsidRDefault="007E5A46" w:rsidP="007E5A4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7.</w:t>
      </w:r>
      <w:r w:rsidRPr="0069588C">
        <w:rPr>
          <w:b/>
          <w:lang w:val="fr-BE"/>
        </w:rPr>
        <w:tab/>
        <w:t>AUTRE(S) MISE(S) EN GARDE SPÉCIALE(S), SI NÉCESSAIRE</w:t>
      </w:r>
    </w:p>
    <w:p w14:paraId="7E142B8D" w14:textId="77777777" w:rsidR="007E5A46" w:rsidRPr="0069588C" w:rsidRDefault="007E5A46" w:rsidP="007E5A46">
      <w:pPr>
        <w:tabs>
          <w:tab w:val="left" w:pos="749"/>
        </w:tabs>
        <w:rPr>
          <w:lang w:val="fr-BE"/>
        </w:rPr>
      </w:pPr>
    </w:p>
    <w:p w14:paraId="66D7C9B7" w14:textId="77777777" w:rsidR="007E5A46" w:rsidRPr="0069588C" w:rsidRDefault="007E5A46" w:rsidP="007E5A46">
      <w:pPr>
        <w:tabs>
          <w:tab w:val="left" w:pos="749"/>
        </w:tabs>
        <w:rPr>
          <w:lang w:val="fr-BE"/>
        </w:rPr>
      </w:pPr>
    </w:p>
    <w:p w14:paraId="7F62574E" w14:textId="77777777" w:rsidR="007E5A46" w:rsidRPr="0069588C" w:rsidRDefault="007E5A46" w:rsidP="007E5A4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8.</w:t>
      </w:r>
      <w:r w:rsidRPr="0069588C">
        <w:rPr>
          <w:b/>
          <w:lang w:val="fr-BE"/>
        </w:rPr>
        <w:tab/>
        <w:t>DATE DE PÉREMPTION</w:t>
      </w:r>
    </w:p>
    <w:p w14:paraId="7ABC45C4" w14:textId="77777777" w:rsidR="007E5A46" w:rsidRPr="0069588C" w:rsidRDefault="007E5A46" w:rsidP="007E5A46">
      <w:pPr>
        <w:rPr>
          <w:lang w:val="fr-BE"/>
        </w:rPr>
      </w:pPr>
    </w:p>
    <w:p w14:paraId="23CD68EA" w14:textId="77777777" w:rsidR="007E5A46" w:rsidRPr="0069588C" w:rsidRDefault="007E5A46" w:rsidP="007E5A46">
      <w:pPr>
        <w:rPr>
          <w:lang w:val="fr-BE"/>
        </w:rPr>
      </w:pPr>
      <w:r w:rsidRPr="0069588C">
        <w:rPr>
          <w:lang w:val="fr-BE"/>
        </w:rPr>
        <w:t>EXP</w:t>
      </w:r>
    </w:p>
    <w:p w14:paraId="1A3EA477" w14:textId="77777777" w:rsidR="007E5A46" w:rsidRPr="0069588C" w:rsidRDefault="007E5A46" w:rsidP="007E5A46">
      <w:pPr>
        <w:rPr>
          <w:lang w:val="fr-BE"/>
        </w:rPr>
      </w:pPr>
    </w:p>
    <w:p w14:paraId="70381955" w14:textId="77777777" w:rsidR="007E5A46" w:rsidRPr="0069588C" w:rsidRDefault="007E5A46" w:rsidP="007E5A46">
      <w:pPr>
        <w:rPr>
          <w:lang w:val="fr-BE"/>
        </w:rPr>
      </w:pPr>
    </w:p>
    <w:p w14:paraId="3330C33F" w14:textId="77777777" w:rsidR="007E5A46" w:rsidRPr="0069588C" w:rsidRDefault="007E5A46" w:rsidP="007E5A46">
      <w:pPr>
        <w:pBdr>
          <w:top w:val="single" w:sz="4" w:space="1" w:color="auto"/>
          <w:left w:val="single" w:sz="4" w:space="4" w:color="auto"/>
          <w:bottom w:val="single" w:sz="4" w:space="1" w:color="auto"/>
          <w:right w:val="single" w:sz="4" w:space="4" w:color="auto"/>
        </w:pBdr>
        <w:ind w:left="567" w:hanging="567"/>
        <w:outlineLvl w:val="0"/>
        <w:rPr>
          <w:lang w:val="fr-BE"/>
        </w:rPr>
      </w:pPr>
      <w:r w:rsidRPr="0069588C">
        <w:rPr>
          <w:b/>
          <w:lang w:val="fr-BE"/>
        </w:rPr>
        <w:t>9.</w:t>
      </w:r>
      <w:r w:rsidRPr="0069588C">
        <w:rPr>
          <w:b/>
          <w:lang w:val="fr-BE"/>
        </w:rPr>
        <w:tab/>
        <w:t>PRÉCAUTIONS PARTICULIÈRES DE CONSERVATION</w:t>
      </w:r>
    </w:p>
    <w:p w14:paraId="70BF1AFB" w14:textId="77777777" w:rsidR="007E5A46" w:rsidRPr="0069588C" w:rsidRDefault="007E5A46" w:rsidP="007E5A46">
      <w:pPr>
        <w:rPr>
          <w:lang w:val="fr-BE"/>
        </w:rPr>
      </w:pPr>
    </w:p>
    <w:p w14:paraId="3349FC63" w14:textId="77777777" w:rsidR="00476BEA" w:rsidRDefault="00476BEA" w:rsidP="007E5A46">
      <w:pPr>
        <w:ind w:left="567" w:hanging="567"/>
        <w:rPr>
          <w:lang w:val="fr-BE"/>
        </w:rPr>
        <w:sectPr w:rsidR="00476BEA" w:rsidSect="00F60B88">
          <w:pgSz w:w="11909" w:h="16834" w:code="9"/>
          <w:pgMar w:top="1134" w:right="1418" w:bottom="1134" w:left="1418" w:header="731" w:footer="731" w:gutter="0"/>
          <w:cols w:space="720"/>
        </w:sectPr>
      </w:pPr>
    </w:p>
    <w:p w14:paraId="7ED11FC0" w14:textId="77777777" w:rsidR="007E5A46" w:rsidRPr="0069588C" w:rsidRDefault="007E5A46" w:rsidP="007E5A4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10.</w:t>
      </w:r>
      <w:r w:rsidRPr="0069588C">
        <w:rPr>
          <w:b/>
          <w:lang w:val="fr-BE"/>
        </w:rPr>
        <w:tab/>
        <w:t>PRÉCAUTIONS PARTICULIÈRES D’ÉLIMINATION DES MÉDICAMENTS NON UTILISÉS OU DES DÉCHETS PROVENANT DE CES MÉDICAMENTS S’IL Y A LIEU</w:t>
      </w:r>
    </w:p>
    <w:p w14:paraId="37BC020F" w14:textId="77777777" w:rsidR="007E5A46" w:rsidRPr="0069588C" w:rsidRDefault="007E5A46" w:rsidP="007E5A46">
      <w:pPr>
        <w:rPr>
          <w:lang w:val="fr-BE"/>
        </w:rPr>
      </w:pPr>
    </w:p>
    <w:p w14:paraId="42A7D649" w14:textId="77777777" w:rsidR="007E5A46" w:rsidRPr="0069588C" w:rsidRDefault="007E5A46" w:rsidP="007E5A46">
      <w:pPr>
        <w:rPr>
          <w:lang w:val="fr-BE"/>
        </w:rPr>
      </w:pPr>
    </w:p>
    <w:p w14:paraId="3BD48A62" w14:textId="77777777" w:rsidR="007E5A46" w:rsidRPr="0069588C" w:rsidRDefault="007E5A46" w:rsidP="007E5A4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11.</w:t>
      </w:r>
      <w:r w:rsidRPr="0069588C">
        <w:rPr>
          <w:b/>
          <w:lang w:val="fr-BE"/>
        </w:rPr>
        <w:tab/>
        <w:t>NOM ET ADRESSE DU TITULAIRE DE L’AUTORISATION DE MISE SUR LE MARCHÉ</w:t>
      </w:r>
    </w:p>
    <w:p w14:paraId="63CD9F9A" w14:textId="77777777" w:rsidR="007E5A46" w:rsidRPr="0069588C" w:rsidRDefault="007E5A46" w:rsidP="007E5A46">
      <w:pPr>
        <w:rPr>
          <w:lang w:val="fr-BE"/>
        </w:rPr>
      </w:pPr>
    </w:p>
    <w:p w14:paraId="6270B428" w14:textId="77777777" w:rsidR="007E5A46" w:rsidRPr="00906E67" w:rsidRDefault="007E5A46" w:rsidP="007E5A46">
      <w:pPr>
        <w:rPr>
          <w:lang w:val="en-GB"/>
        </w:rPr>
      </w:pPr>
      <w:r w:rsidRPr="00906E67">
        <w:rPr>
          <w:lang w:val="en-GB"/>
        </w:rPr>
        <w:t>Accord Healthcare S.L.U.</w:t>
      </w:r>
    </w:p>
    <w:p w14:paraId="18BC3AE0" w14:textId="77777777" w:rsidR="007E5A46" w:rsidRPr="00ED316C" w:rsidRDefault="007E5A46" w:rsidP="007E5A46">
      <w:pPr>
        <w:rPr>
          <w:lang w:val="es-ES"/>
        </w:rPr>
      </w:pPr>
      <w:proofErr w:type="spellStart"/>
      <w:r w:rsidRPr="00ED316C">
        <w:rPr>
          <w:lang w:val="es-ES"/>
        </w:rPr>
        <w:t>World</w:t>
      </w:r>
      <w:proofErr w:type="spellEnd"/>
      <w:r w:rsidRPr="00ED316C">
        <w:rPr>
          <w:lang w:val="es-ES"/>
        </w:rPr>
        <w:t xml:space="preserve"> </w:t>
      </w:r>
      <w:proofErr w:type="spellStart"/>
      <w:r w:rsidRPr="00ED316C">
        <w:rPr>
          <w:lang w:val="es-ES"/>
        </w:rPr>
        <w:t>Trade</w:t>
      </w:r>
      <w:proofErr w:type="spellEnd"/>
      <w:r w:rsidRPr="00ED316C">
        <w:rPr>
          <w:lang w:val="es-ES"/>
        </w:rPr>
        <w:t xml:space="preserve"> Center, Moll de Barcelona, s/n,</w:t>
      </w:r>
    </w:p>
    <w:p w14:paraId="082B5CC6" w14:textId="77777777" w:rsidR="007E5A46" w:rsidRPr="00ED316C" w:rsidRDefault="007E5A46" w:rsidP="007E5A46">
      <w:pPr>
        <w:rPr>
          <w:lang w:val="es-ES"/>
        </w:rPr>
      </w:pPr>
      <w:proofErr w:type="spellStart"/>
      <w:r w:rsidRPr="00ED316C">
        <w:rPr>
          <w:lang w:val="es-ES"/>
        </w:rPr>
        <w:t>Edifici</w:t>
      </w:r>
      <w:proofErr w:type="spellEnd"/>
      <w:r w:rsidRPr="00ED316C">
        <w:rPr>
          <w:lang w:val="es-ES"/>
        </w:rPr>
        <w:t xml:space="preserve"> </w:t>
      </w:r>
      <w:proofErr w:type="spellStart"/>
      <w:r w:rsidRPr="00ED316C">
        <w:rPr>
          <w:lang w:val="es-ES"/>
        </w:rPr>
        <w:t>Est</w:t>
      </w:r>
      <w:proofErr w:type="spellEnd"/>
      <w:r w:rsidRPr="00ED316C">
        <w:rPr>
          <w:lang w:val="es-ES"/>
        </w:rPr>
        <w:t>, 6</w:t>
      </w:r>
      <w:r w:rsidRPr="00ED316C">
        <w:rPr>
          <w:vertAlign w:val="superscript"/>
          <w:lang w:val="es-ES"/>
        </w:rPr>
        <w:t>a</w:t>
      </w:r>
      <w:r w:rsidRPr="00ED316C">
        <w:rPr>
          <w:lang w:val="es-ES"/>
        </w:rPr>
        <w:t xml:space="preserve"> Planta,</w:t>
      </w:r>
    </w:p>
    <w:p w14:paraId="0292D0A8" w14:textId="77777777" w:rsidR="007E5A46" w:rsidRPr="00ED316C" w:rsidRDefault="007E5A46" w:rsidP="007E5A46">
      <w:pPr>
        <w:rPr>
          <w:lang w:val="es-ES"/>
        </w:rPr>
      </w:pPr>
      <w:r w:rsidRPr="00ED316C">
        <w:rPr>
          <w:lang w:val="es-ES"/>
        </w:rPr>
        <w:t xml:space="preserve">08039 </w:t>
      </w:r>
      <w:proofErr w:type="spellStart"/>
      <w:r w:rsidRPr="00ED316C">
        <w:rPr>
          <w:lang w:val="es-ES"/>
        </w:rPr>
        <w:t>Barcelone</w:t>
      </w:r>
      <w:proofErr w:type="spellEnd"/>
      <w:r w:rsidRPr="00ED316C">
        <w:rPr>
          <w:lang w:val="es-ES"/>
        </w:rPr>
        <w:t>,</w:t>
      </w:r>
    </w:p>
    <w:p w14:paraId="555B5D66" w14:textId="77777777" w:rsidR="007E5A46" w:rsidRPr="0069588C" w:rsidRDefault="007E5A46" w:rsidP="007E5A46">
      <w:pPr>
        <w:rPr>
          <w:lang w:val="fr-BE"/>
        </w:rPr>
      </w:pPr>
      <w:r w:rsidRPr="0069588C">
        <w:rPr>
          <w:lang w:val="fr-BE"/>
        </w:rPr>
        <w:t>Espagne</w:t>
      </w:r>
    </w:p>
    <w:p w14:paraId="2D1AFDE1" w14:textId="77777777" w:rsidR="007E5A46" w:rsidRPr="0069588C" w:rsidRDefault="007E5A46" w:rsidP="007E5A46">
      <w:pPr>
        <w:rPr>
          <w:lang w:val="fr-BE"/>
        </w:rPr>
      </w:pPr>
    </w:p>
    <w:p w14:paraId="7F8A79D3" w14:textId="77777777" w:rsidR="007E5A46" w:rsidRPr="0069588C" w:rsidRDefault="007E5A46" w:rsidP="007E5A46">
      <w:pPr>
        <w:rPr>
          <w:lang w:val="fr-BE"/>
        </w:rPr>
      </w:pPr>
    </w:p>
    <w:p w14:paraId="7E7092BA" w14:textId="77777777" w:rsidR="007E5A46" w:rsidRPr="0069588C" w:rsidRDefault="007E5A46" w:rsidP="007E5A4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12.</w:t>
      </w:r>
      <w:r w:rsidRPr="0069588C">
        <w:rPr>
          <w:b/>
          <w:lang w:val="fr-BE"/>
        </w:rPr>
        <w:tab/>
        <w:t>NUMÉRO(S) D’AUTORISATION DE MISE SUR LE MARCHÉ</w:t>
      </w:r>
    </w:p>
    <w:p w14:paraId="3FB9EC2C" w14:textId="77777777" w:rsidR="007E5A46" w:rsidRDefault="007E5A46" w:rsidP="007E5A46">
      <w:pPr>
        <w:rPr>
          <w:lang w:val="fr-BE"/>
        </w:rPr>
      </w:pPr>
    </w:p>
    <w:p w14:paraId="5CE661AB" w14:textId="77777777" w:rsidR="008B2EC1" w:rsidRPr="00ED316C" w:rsidRDefault="008B2EC1" w:rsidP="008B2EC1">
      <w:pPr>
        <w:rPr>
          <w:noProof/>
        </w:rPr>
      </w:pPr>
      <w:r w:rsidRPr="00ED316C">
        <w:rPr>
          <w:noProof/>
        </w:rPr>
        <w:t>EU/1/24/1839/021</w:t>
      </w:r>
    </w:p>
    <w:p w14:paraId="0D3DB7F0" w14:textId="77777777" w:rsidR="008B2EC1" w:rsidRPr="00ED316C" w:rsidRDefault="008B2EC1" w:rsidP="008B2EC1">
      <w:pPr>
        <w:rPr>
          <w:noProof/>
        </w:rPr>
      </w:pPr>
      <w:r w:rsidRPr="00ED316C">
        <w:rPr>
          <w:noProof/>
        </w:rPr>
        <w:t>EU/1/24/1839/022</w:t>
      </w:r>
    </w:p>
    <w:p w14:paraId="13C62B5C" w14:textId="77777777" w:rsidR="008B2EC1" w:rsidRPr="00ED316C" w:rsidRDefault="008B2EC1" w:rsidP="008B2EC1">
      <w:pPr>
        <w:rPr>
          <w:noProof/>
        </w:rPr>
      </w:pPr>
      <w:r w:rsidRPr="00ED316C">
        <w:rPr>
          <w:noProof/>
        </w:rPr>
        <w:t>EU/1/24/1839/023</w:t>
      </w:r>
    </w:p>
    <w:p w14:paraId="347A329A" w14:textId="77777777" w:rsidR="008B2EC1" w:rsidRPr="00E020C1" w:rsidRDefault="008B2EC1" w:rsidP="008B2EC1">
      <w:pPr>
        <w:rPr>
          <w:noProof/>
          <w:rPrChange w:id="118" w:author="MAH_Review_LD" w:date="2025-05-13T16:03:00Z" w16du:dateUtc="2025-05-13T14:03:00Z">
            <w:rPr>
              <w:noProof/>
              <w:lang w:val="en-US"/>
            </w:rPr>
          </w:rPrChange>
        </w:rPr>
      </w:pPr>
      <w:r w:rsidRPr="00E020C1">
        <w:rPr>
          <w:noProof/>
          <w:rPrChange w:id="119" w:author="MAH_Review_LD" w:date="2025-05-13T16:03:00Z" w16du:dateUtc="2025-05-13T14:03:00Z">
            <w:rPr>
              <w:noProof/>
              <w:lang w:val="en-US"/>
            </w:rPr>
          </w:rPrChange>
        </w:rPr>
        <w:t>EU/1/24/1839/024</w:t>
      </w:r>
    </w:p>
    <w:p w14:paraId="7D6C691F" w14:textId="77777777" w:rsidR="00624E37" w:rsidRPr="00E020C1" w:rsidRDefault="00624E37" w:rsidP="00624E37">
      <w:pPr>
        <w:rPr>
          <w:ins w:id="120" w:author="Caroline De Gres" w:date="2025-05-13T15:27:00Z"/>
          <w:rPrChange w:id="121" w:author="MAH_Review_LD" w:date="2025-05-13T16:03:00Z" w16du:dateUtc="2025-05-13T14:03:00Z">
            <w:rPr>
              <w:ins w:id="122" w:author="Caroline De Gres" w:date="2025-05-13T15:27:00Z"/>
              <w:lang w:val="en-US"/>
            </w:rPr>
          </w:rPrChange>
        </w:rPr>
      </w:pPr>
      <w:ins w:id="123" w:author="Caroline De Gres" w:date="2025-05-13T15:27:00Z">
        <w:r w:rsidRPr="00E020C1">
          <w:rPr>
            <w:rPrChange w:id="124" w:author="MAH_Review_LD" w:date="2025-05-13T16:03:00Z" w16du:dateUtc="2025-05-13T14:03:00Z">
              <w:rPr>
                <w:lang w:val="en-US"/>
              </w:rPr>
            </w:rPrChange>
          </w:rPr>
          <w:t>EU/1/24/1839/030</w:t>
        </w:r>
      </w:ins>
    </w:p>
    <w:p w14:paraId="5AA61E89" w14:textId="359D4ACD" w:rsidR="007E5A46" w:rsidRDefault="007E5A46" w:rsidP="007E5A46">
      <w:pPr>
        <w:rPr>
          <w:lang w:val="fr-BE"/>
        </w:rPr>
      </w:pPr>
    </w:p>
    <w:p w14:paraId="6E4B75F5" w14:textId="77777777" w:rsidR="00DA70A4" w:rsidRPr="0069588C" w:rsidRDefault="00DA70A4" w:rsidP="007E5A46">
      <w:pPr>
        <w:rPr>
          <w:lang w:val="fr-BE"/>
        </w:rPr>
      </w:pPr>
    </w:p>
    <w:p w14:paraId="31EE63B5" w14:textId="77777777" w:rsidR="007E5A46" w:rsidRPr="0069588C" w:rsidRDefault="007E5A46" w:rsidP="007E5A4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13.</w:t>
      </w:r>
      <w:r w:rsidRPr="0069588C">
        <w:rPr>
          <w:b/>
          <w:lang w:val="fr-BE"/>
        </w:rPr>
        <w:tab/>
        <w:t>NUMÉRO DU LOT</w:t>
      </w:r>
    </w:p>
    <w:p w14:paraId="2173ECD9" w14:textId="77777777" w:rsidR="007E5A46" w:rsidRPr="0069588C" w:rsidRDefault="007E5A46" w:rsidP="007E5A46">
      <w:pPr>
        <w:rPr>
          <w:lang w:val="fr-BE"/>
        </w:rPr>
      </w:pPr>
    </w:p>
    <w:p w14:paraId="77520F5B" w14:textId="77777777" w:rsidR="007E5A46" w:rsidRPr="0069588C" w:rsidRDefault="007E5A46" w:rsidP="007E5A46">
      <w:pPr>
        <w:rPr>
          <w:lang w:val="fr-BE"/>
        </w:rPr>
      </w:pPr>
      <w:r w:rsidRPr="0069588C">
        <w:rPr>
          <w:lang w:val="fr-BE"/>
        </w:rPr>
        <w:t>Lot</w:t>
      </w:r>
    </w:p>
    <w:p w14:paraId="2223FDB0" w14:textId="77777777" w:rsidR="007E5A46" w:rsidRPr="0069588C" w:rsidRDefault="007E5A46" w:rsidP="007E5A46">
      <w:pPr>
        <w:rPr>
          <w:lang w:val="fr-BE"/>
        </w:rPr>
      </w:pPr>
    </w:p>
    <w:p w14:paraId="59C80481" w14:textId="77777777" w:rsidR="007E5A46" w:rsidRPr="0069588C" w:rsidRDefault="007E5A46" w:rsidP="007E5A46">
      <w:pPr>
        <w:rPr>
          <w:lang w:val="fr-BE"/>
        </w:rPr>
      </w:pPr>
    </w:p>
    <w:p w14:paraId="6961B236" w14:textId="77777777" w:rsidR="007E5A46" w:rsidRPr="0069588C" w:rsidRDefault="007E5A46" w:rsidP="007E5A4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14.</w:t>
      </w:r>
      <w:r w:rsidRPr="0069588C">
        <w:rPr>
          <w:b/>
          <w:lang w:val="fr-BE"/>
        </w:rPr>
        <w:tab/>
        <w:t>CONDITIONS DE PRESCRIPTION ET DE DÉLIVRANCE</w:t>
      </w:r>
    </w:p>
    <w:p w14:paraId="63FEAA4A" w14:textId="77777777" w:rsidR="007E5A46" w:rsidRPr="0069588C" w:rsidRDefault="007E5A46" w:rsidP="007E5A46">
      <w:pPr>
        <w:rPr>
          <w:i/>
          <w:lang w:val="fr-BE"/>
        </w:rPr>
      </w:pPr>
    </w:p>
    <w:p w14:paraId="3BD7CF92" w14:textId="77777777" w:rsidR="007E5A46" w:rsidRPr="0069588C" w:rsidRDefault="007E5A46" w:rsidP="007E5A46">
      <w:pPr>
        <w:rPr>
          <w:lang w:val="fr-BE"/>
        </w:rPr>
      </w:pPr>
    </w:p>
    <w:p w14:paraId="6142E316" w14:textId="77777777" w:rsidR="007E5A46" w:rsidRPr="0069588C" w:rsidRDefault="007E5A46" w:rsidP="007E5A46">
      <w:pPr>
        <w:pBdr>
          <w:top w:val="single" w:sz="4" w:space="2" w:color="auto"/>
          <w:left w:val="single" w:sz="4" w:space="4" w:color="auto"/>
          <w:bottom w:val="single" w:sz="4" w:space="1" w:color="auto"/>
          <w:right w:val="single" w:sz="4" w:space="4" w:color="auto"/>
        </w:pBdr>
        <w:ind w:left="567" w:hanging="567"/>
        <w:rPr>
          <w:lang w:val="fr-BE"/>
        </w:rPr>
      </w:pPr>
      <w:r w:rsidRPr="0069588C">
        <w:rPr>
          <w:b/>
          <w:lang w:val="fr-BE"/>
        </w:rPr>
        <w:t>15.</w:t>
      </w:r>
      <w:r w:rsidRPr="0069588C">
        <w:rPr>
          <w:b/>
          <w:lang w:val="fr-BE"/>
        </w:rPr>
        <w:tab/>
        <w:t>INDICATIONS D’UTILISATION</w:t>
      </w:r>
    </w:p>
    <w:p w14:paraId="5E0EB508" w14:textId="77777777" w:rsidR="007E5A46" w:rsidRPr="0069588C" w:rsidRDefault="007E5A46" w:rsidP="007E5A46">
      <w:pPr>
        <w:rPr>
          <w:lang w:val="fr-BE"/>
        </w:rPr>
      </w:pPr>
    </w:p>
    <w:p w14:paraId="7543DF47" w14:textId="77777777" w:rsidR="007E5A46" w:rsidRPr="0069588C" w:rsidRDefault="007E5A46" w:rsidP="007E5A46">
      <w:pPr>
        <w:rPr>
          <w:lang w:val="fr-BE"/>
        </w:rPr>
      </w:pPr>
    </w:p>
    <w:p w14:paraId="47D98BCC" w14:textId="77777777" w:rsidR="007E5A46" w:rsidRPr="0069588C" w:rsidRDefault="007E5A46" w:rsidP="007E5A46">
      <w:pPr>
        <w:pBdr>
          <w:top w:val="single" w:sz="4" w:space="1" w:color="auto"/>
          <w:left w:val="single" w:sz="4" w:space="4" w:color="auto"/>
          <w:bottom w:val="single" w:sz="4" w:space="0" w:color="auto"/>
          <w:right w:val="single" w:sz="4" w:space="4" w:color="auto"/>
        </w:pBdr>
        <w:tabs>
          <w:tab w:val="left" w:pos="530"/>
        </w:tabs>
        <w:ind w:left="567" w:hanging="567"/>
        <w:rPr>
          <w:lang w:val="fr-BE"/>
        </w:rPr>
      </w:pPr>
      <w:r w:rsidRPr="0069588C">
        <w:rPr>
          <w:b/>
          <w:lang w:val="fr-BE"/>
        </w:rPr>
        <w:t>16.</w:t>
      </w:r>
      <w:r w:rsidRPr="0069588C">
        <w:rPr>
          <w:b/>
          <w:lang w:val="fr-BE"/>
        </w:rPr>
        <w:tab/>
        <w:t>INFORMATIONS EN BRAILLE</w:t>
      </w:r>
    </w:p>
    <w:p w14:paraId="7FD4E540" w14:textId="77777777" w:rsidR="007E5A46" w:rsidRPr="0069588C" w:rsidRDefault="007E5A46" w:rsidP="007E5A46">
      <w:pPr>
        <w:rPr>
          <w:lang w:val="fr-BE"/>
        </w:rPr>
      </w:pPr>
    </w:p>
    <w:p w14:paraId="256BC7C8" w14:textId="017678B2" w:rsidR="007E5A46" w:rsidRPr="0069588C" w:rsidRDefault="007E5A46" w:rsidP="007E5A46">
      <w:pPr>
        <w:rPr>
          <w:lang w:val="fr-BE"/>
        </w:rPr>
      </w:pPr>
      <w:r w:rsidRPr="0069588C">
        <w:rPr>
          <w:lang w:val="fr-BE"/>
        </w:rPr>
        <w:t xml:space="preserve">Dasatinib </w:t>
      </w:r>
      <w:r w:rsidR="005B533A" w:rsidRPr="0069588C">
        <w:rPr>
          <w:lang w:val="fr-BE"/>
        </w:rPr>
        <w:t>Accord</w:t>
      </w:r>
      <w:r w:rsidR="005B533A">
        <w:rPr>
          <w:lang w:val="fr-BE"/>
        </w:rPr>
        <w:t xml:space="preserve"> Healthcare</w:t>
      </w:r>
      <w:r w:rsidR="005B533A" w:rsidRPr="0069588C">
        <w:rPr>
          <w:lang w:val="fr-BE"/>
        </w:rPr>
        <w:t xml:space="preserve"> </w:t>
      </w:r>
      <w:r w:rsidRPr="0069588C">
        <w:rPr>
          <w:lang w:val="fr-BE"/>
        </w:rPr>
        <w:t>140 mg</w:t>
      </w:r>
    </w:p>
    <w:p w14:paraId="32DBFD21" w14:textId="77777777" w:rsidR="007E5A46" w:rsidRPr="0069588C" w:rsidRDefault="007E5A46" w:rsidP="007E5A46">
      <w:pPr>
        <w:rPr>
          <w:lang w:val="fr-BE"/>
        </w:rPr>
      </w:pPr>
    </w:p>
    <w:p w14:paraId="3C8A9AAE" w14:textId="77777777" w:rsidR="007E5A46" w:rsidRPr="0069588C" w:rsidRDefault="007E5A46" w:rsidP="007E5A46">
      <w:pPr>
        <w:rPr>
          <w:shd w:val="clear" w:color="auto" w:fill="CCCCCC"/>
          <w:lang w:val="fr-BE"/>
        </w:rPr>
      </w:pPr>
    </w:p>
    <w:p w14:paraId="2C5CC7D3" w14:textId="77777777" w:rsidR="007E5A46" w:rsidRPr="0069588C" w:rsidRDefault="007E5A46" w:rsidP="007E5A46">
      <w:pPr>
        <w:pBdr>
          <w:top w:val="single" w:sz="4" w:space="1" w:color="auto"/>
          <w:left w:val="single" w:sz="4" w:space="4" w:color="auto"/>
          <w:bottom w:val="single" w:sz="4" w:space="0" w:color="auto"/>
          <w:right w:val="single" w:sz="4" w:space="4" w:color="auto"/>
        </w:pBdr>
        <w:ind w:left="567" w:hanging="567"/>
        <w:rPr>
          <w:i/>
          <w:lang w:val="fr-BE"/>
        </w:rPr>
      </w:pPr>
      <w:r w:rsidRPr="0069588C">
        <w:rPr>
          <w:b/>
          <w:lang w:val="fr-BE"/>
        </w:rPr>
        <w:t>17.</w:t>
      </w:r>
      <w:r w:rsidRPr="0069588C">
        <w:rPr>
          <w:b/>
          <w:lang w:val="fr-BE"/>
        </w:rPr>
        <w:tab/>
        <w:t>IDENTIFIANT UNIQUE – CODE-BARRES 2D</w:t>
      </w:r>
    </w:p>
    <w:p w14:paraId="7E6AAF7B" w14:textId="77777777" w:rsidR="007E5A46" w:rsidRPr="0069588C" w:rsidRDefault="007E5A46" w:rsidP="007E5A46">
      <w:pPr>
        <w:rPr>
          <w:lang w:val="fr-BE"/>
        </w:rPr>
      </w:pPr>
    </w:p>
    <w:p w14:paraId="5DDB0CF9" w14:textId="77777777" w:rsidR="007E5A46" w:rsidRPr="0069588C" w:rsidRDefault="007E5A46" w:rsidP="007E5A46">
      <w:pPr>
        <w:rPr>
          <w:shd w:val="clear" w:color="auto" w:fill="CCCCCC"/>
          <w:lang w:val="fr-BE"/>
        </w:rPr>
      </w:pPr>
      <w:proofErr w:type="gramStart"/>
      <w:r w:rsidRPr="0069588C">
        <w:rPr>
          <w:shd w:val="clear" w:color="auto" w:fill="CCCCCC"/>
          <w:lang w:val="fr-BE"/>
        </w:rPr>
        <w:t>code</w:t>
      </w:r>
      <w:proofErr w:type="gramEnd"/>
      <w:r w:rsidRPr="0069588C">
        <w:rPr>
          <w:shd w:val="clear" w:color="auto" w:fill="CCCCCC"/>
          <w:lang w:val="fr-BE"/>
        </w:rPr>
        <w:t>-barres 2D portant l’identifiant unique inclus.</w:t>
      </w:r>
    </w:p>
    <w:p w14:paraId="378DA012" w14:textId="77777777" w:rsidR="007E5A46" w:rsidRPr="0069588C" w:rsidRDefault="007E5A46" w:rsidP="007E5A46">
      <w:pPr>
        <w:rPr>
          <w:lang w:val="fr-BE"/>
        </w:rPr>
      </w:pPr>
    </w:p>
    <w:p w14:paraId="4F42B6CB" w14:textId="77777777" w:rsidR="007E5A46" w:rsidRPr="0069588C" w:rsidRDefault="007E5A46" w:rsidP="007E5A46">
      <w:pPr>
        <w:rPr>
          <w:vanish/>
          <w:lang w:val="fr-BE"/>
        </w:rPr>
      </w:pPr>
    </w:p>
    <w:p w14:paraId="4D6B64EF" w14:textId="77777777" w:rsidR="007E5A46" w:rsidRPr="0069588C" w:rsidRDefault="007E5A46" w:rsidP="007E5A46">
      <w:pPr>
        <w:pBdr>
          <w:top w:val="single" w:sz="4" w:space="1" w:color="auto"/>
          <w:left w:val="single" w:sz="4" w:space="4" w:color="auto"/>
          <w:bottom w:val="single" w:sz="4" w:space="0" w:color="auto"/>
          <w:right w:val="single" w:sz="4" w:space="4" w:color="auto"/>
        </w:pBdr>
        <w:ind w:left="567" w:hanging="567"/>
        <w:rPr>
          <w:i/>
          <w:lang w:val="fr-BE"/>
        </w:rPr>
      </w:pPr>
      <w:r w:rsidRPr="0069588C">
        <w:rPr>
          <w:b/>
          <w:lang w:val="fr-BE"/>
        </w:rPr>
        <w:t>18.</w:t>
      </w:r>
      <w:r w:rsidRPr="0069588C">
        <w:rPr>
          <w:b/>
          <w:lang w:val="fr-BE"/>
        </w:rPr>
        <w:tab/>
        <w:t>IDENTIFIANT UNIQUE – DONNÉES LISIBLES PAR LES HUMAINS</w:t>
      </w:r>
    </w:p>
    <w:p w14:paraId="2C0C00D6" w14:textId="77777777" w:rsidR="007E5A46" w:rsidRPr="0069588C" w:rsidRDefault="007E5A46" w:rsidP="007E5A46">
      <w:pPr>
        <w:rPr>
          <w:lang w:val="fr-BE"/>
        </w:rPr>
      </w:pPr>
    </w:p>
    <w:p w14:paraId="6388EDAD" w14:textId="77777777" w:rsidR="007E5A46" w:rsidRPr="0069588C" w:rsidRDefault="007E5A46" w:rsidP="007E5A46">
      <w:pPr>
        <w:rPr>
          <w:lang w:val="fr-BE"/>
        </w:rPr>
      </w:pPr>
      <w:r w:rsidRPr="0069588C">
        <w:rPr>
          <w:lang w:val="fr-BE"/>
        </w:rPr>
        <w:t>PC</w:t>
      </w:r>
    </w:p>
    <w:p w14:paraId="1713012F" w14:textId="77777777" w:rsidR="007E5A46" w:rsidRPr="0069588C" w:rsidRDefault="007E5A46" w:rsidP="007E5A46">
      <w:pPr>
        <w:rPr>
          <w:lang w:val="fr-BE"/>
        </w:rPr>
      </w:pPr>
      <w:r w:rsidRPr="0069588C">
        <w:rPr>
          <w:lang w:val="fr-BE"/>
        </w:rPr>
        <w:t>SN</w:t>
      </w:r>
    </w:p>
    <w:p w14:paraId="4F211ACD" w14:textId="77777777" w:rsidR="007E5A46" w:rsidRPr="0069588C" w:rsidRDefault="007E5A46" w:rsidP="007E5A46">
      <w:pPr>
        <w:rPr>
          <w:lang w:val="fr-BE"/>
        </w:rPr>
      </w:pPr>
      <w:r w:rsidRPr="0069588C">
        <w:rPr>
          <w:lang w:val="fr-BE"/>
        </w:rPr>
        <w:t>NN</w:t>
      </w:r>
    </w:p>
    <w:p w14:paraId="440E0330" w14:textId="1BE0511B" w:rsidR="007E5A46" w:rsidRPr="0069588C" w:rsidRDefault="007E5A46" w:rsidP="007E5A46">
      <w:pPr>
        <w:rPr>
          <w:b/>
          <w:lang w:val="fr-BE"/>
        </w:rPr>
      </w:pPr>
    </w:p>
    <w:p w14:paraId="5A5566B6" w14:textId="77777777" w:rsidR="00622A8A" w:rsidRDefault="00622A8A">
      <w:pPr>
        <w:rPr>
          <w:b/>
          <w:lang w:val="fr-BE"/>
        </w:rPr>
      </w:pPr>
      <w:r>
        <w:rPr>
          <w:b/>
          <w:lang w:val="fr-BE"/>
        </w:rPr>
        <w:br w:type="page"/>
      </w:r>
    </w:p>
    <w:p w14:paraId="689D24AC" w14:textId="09FA171D" w:rsidR="007E5A46" w:rsidRPr="0069588C" w:rsidRDefault="007E5A46" w:rsidP="007E5A46">
      <w:pPr>
        <w:pBdr>
          <w:top w:val="single" w:sz="4" w:space="1" w:color="auto"/>
          <w:left w:val="single" w:sz="4" w:space="4" w:color="auto"/>
          <w:bottom w:val="single" w:sz="4" w:space="1" w:color="auto"/>
          <w:right w:val="single" w:sz="4" w:space="4" w:color="auto"/>
        </w:pBdr>
        <w:rPr>
          <w:lang w:val="fr-BE"/>
        </w:rPr>
      </w:pPr>
      <w:r w:rsidRPr="0069588C">
        <w:rPr>
          <w:b/>
          <w:lang w:val="fr-BE"/>
        </w:rPr>
        <w:t>MENTIONS MINIMALES DEVANT FIGURER SUR LES PLAQUETTES OU LES FILMS THERMOSOUDÉS</w:t>
      </w:r>
    </w:p>
    <w:p w14:paraId="6F94CB53" w14:textId="77777777" w:rsidR="007E5A46" w:rsidRPr="0069588C" w:rsidRDefault="007E5A46" w:rsidP="007E5A46">
      <w:pPr>
        <w:pBdr>
          <w:top w:val="single" w:sz="4" w:space="1" w:color="auto"/>
          <w:left w:val="single" w:sz="4" w:space="4" w:color="auto"/>
          <w:bottom w:val="single" w:sz="4" w:space="1" w:color="auto"/>
          <w:right w:val="single" w:sz="4" w:space="4" w:color="auto"/>
        </w:pBdr>
        <w:ind w:left="567" w:hanging="567"/>
        <w:rPr>
          <w:lang w:val="fr-BE"/>
        </w:rPr>
      </w:pPr>
    </w:p>
    <w:p w14:paraId="3A491E1F" w14:textId="75575F9C" w:rsidR="007E5A46" w:rsidRPr="0069588C" w:rsidRDefault="007E5A46" w:rsidP="007E5A46">
      <w:pPr>
        <w:pBdr>
          <w:top w:val="single" w:sz="4" w:space="1" w:color="auto"/>
          <w:left w:val="single" w:sz="4" w:space="4" w:color="auto"/>
          <w:bottom w:val="single" w:sz="4" w:space="1" w:color="auto"/>
          <w:right w:val="single" w:sz="4" w:space="4" w:color="auto"/>
        </w:pBdr>
        <w:rPr>
          <w:lang w:val="fr-BE"/>
        </w:rPr>
      </w:pPr>
      <w:r w:rsidRPr="0069588C">
        <w:rPr>
          <w:b/>
          <w:lang w:val="fr-BE"/>
        </w:rPr>
        <w:t xml:space="preserve">PLAQUETTE </w:t>
      </w:r>
      <w:r w:rsidR="005B533A">
        <w:rPr>
          <w:b/>
          <w:lang w:val="fr-BE"/>
        </w:rPr>
        <w:t xml:space="preserve">ou PLAQUETTE PRÉDÉCOUPÉE </w:t>
      </w:r>
      <w:r w:rsidR="006D655F">
        <w:rPr>
          <w:b/>
          <w:lang w:val="fr-BE"/>
        </w:rPr>
        <w:t>EN DOSE UNITAIRE</w:t>
      </w:r>
    </w:p>
    <w:p w14:paraId="2215658D" w14:textId="77777777" w:rsidR="007E5A46" w:rsidRPr="0069588C" w:rsidRDefault="007E5A46" w:rsidP="007E5A46">
      <w:pPr>
        <w:rPr>
          <w:lang w:val="fr-BE"/>
        </w:rPr>
      </w:pPr>
    </w:p>
    <w:p w14:paraId="29E5A758" w14:textId="77777777" w:rsidR="007E5A46" w:rsidRPr="0069588C" w:rsidRDefault="007E5A46" w:rsidP="007E5A46">
      <w:pPr>
        <w:rPr>
          <w:lang w:val="fr-BE"/>
        </w:rPr>
      </w:pPr>
    </w:p>
    <w:p w14:paraId="6A519BA1" w14:textId="77777777" w:rsidR="007E5A46" w:rsidRPr="0069588C" w:rsidRDefault="007E5A46" w:rsidP="007E5A4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1.</w:t>
      </w:r>
      <w:r w:rsidRPr="0069588C">
        <w:rPr>
          <w:b/>
          <w:lang w:val="fr-BE"/>
        </w:rPr>
        <w:tab/>
        <w:t>DÉNOMINATION DU MÉDICAMENT</w:t>
      </w:r>
    </w:p>
    <w:p w14:paraId="57CC6653" w14:textId="77777777" w:rsidR="007E5A46" w:rsidRPr="0069588C" w:rsidRDefault="007E5A46" w:rsidP="007E5A46">
      <w:pPr>
        <w:rPr>
          <w:i/>
          <w:lang w:val="fr-BE"/>
        </w:rPr>
      </w:pPr>
    </w:p>
    <w:p w14:paraId="577E5B23" w14:textId="0E75F885" w:rsidR="007E5A46" w:rsidRPr="0069588C" w:rsidRDefault="007E5A46" w:rsidP="007E5A46">
      <w:pPr>
        <w:rPr>
          <w:lang w:val="fr-BE"/>
        </w:rPr>
      </w:pPr>
      <w:r w:rsidRPr="0069588C">
        <w:rPr>
          <w:lang w:val="fr-BE"/>
        </w:rPr>
        <w:t xml:space="preserve">Dasatinib </w:t>
      </w:r>
      <w:r w:rsidR="005B533A" w:rsidRPr="0069588C">
        <w:rPr>
          <w:lang w:val="fr-BE"/>
        </w:rPr>
        <w:t>Accord</w:t>
      </w:r>
      <w:r w:rsidR="005B533A">
        <w:rPr>
          <w:lang w:val="fr-BE"/>
        </w:rPr>
        <w:t xml:space="preserve"> Healthcare</w:t>
      </w:r>
      <w:r w:rsidR="005B533A" w:rsidRPr="0069588C">
        <w:rPr>
          <w:lang w:val="fr-BE"/>
        </w:rPr>
        <w:t xml:space="preserve"> </w:t>
      </w:r>
      <w:r w:rsidRPr="0069588C">
        <w:rPr>
          <w:lang w:val="fr-BE"/>
        </w:rPr>
        <w:t>140 mg comprimés</w:t>
      </w:r>
    </w:p>
    <w:p w14:paraId="257B3784" w14:textId="77777777" w:rsidR="007E5A46" w:rsidRPr="0069588C" w:rsidRDefault="007E5A46" w:rsidP="007E5A46">
      <w:pPr>
        <w:rPr>
          <w:lang w:val="fr-BE"/>
        </w:rPr>
      </w:pPr>
      <w:proofErr w:type="gramStart"/>
      <w:r w:rsidRPr="00ED316C">
        <w:rPr>
          <w:lang w:val="fr-BE"/>
        </w:rPr>
        <w:t>dasatinib</w:t>
      </w:r>
      <w:proofErr w:type="gramEnd"/>
    </w:p>
    <w:p w14:paraId="030D88B7" w14:textId="77777777" w:rsidR="007E5A46" w:rsidRPr="0069588C" w:rsidRDefault="007E5A46" w:rsidP="007E5A46">
      <w:pPr>
        <w:rPr>
          <w:lang w:val="fr-BE"/>
        </w:rPr>
      </w:pPr>
    </w:p>
    <w:p w14:paraId="39428C14" w14:textId="77777777" w:rsidR="007E5A46" w:rsidRPr="0069588C" w:rsidRDefault="007E5A46" w:rsidP="007E5A46">
      <w:pPr>
        <w:rPr>
          <w:lang w:val="fr-BE"/>
        </w:rPr>
      </w:pPr>
    </w:p>
    <w:p w14:paraId="4904AC91" w14:textId="77777777" w:rsidR="007E5A46" w:rsidRPr="0069588C" w:rsidRDefault="007E5A46" w:rsidP="007E5A4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2.</w:t>
      </w:r>
      <w:r w:rsidRPr="0069588C">
        <w:rPr>
          <w:b/>
          <w:lang w:val="fr-BE"/>
        </w:rPr>
        <w:tab/>
        <w:t>NOM DU TITULAIRE DE L’AUTORISATION DE MISE SUR LE MARCHÉ</w:t>
      </w:r>
    </w:p>
    <w:p w14:paraId="535D043A" w14:textId="77777777" w:rsidR="007E5A46" w:rsidRPr="0069588C" w:rsidRDefault="007E5A46" w:rsidP="007E5A46">
      <w:pPr>
        <w:rPr>
          <w:lang w:val="fr-BE"/>
        </w:rPr>
      </w:pPr>
    </w:p>
    <w:p w14:paraId="3277FED6" w14:textId="77777777" w:rsidR="007E5A46" w:rsidRPr="0069588C" w:rsidRDefault="007E5A46" w:rsidP="007E5A46">
      <w:pPr>
        <w:rPr>
          <w:lang w:val="fr-BE"/>
        </w:rPr>
      </w:pPr>
      <w:r w:rsidRPr="0069588C">
        <w:rPr>
          <w:lang w:val="fr-BE"/>
        </w:rPr>
        <w:t>Accord</w:t>
      </w:r>
    </w:p>
    <w:p w14:paraId="40782272" w14:textId="77777777" w:rsidR="007E5A46" w:rsidRPr="0069588C" w:rsidRDefault="007E5A46" w:rsidP="007E5A46">
      <w:pPr>
        <w:rPr>
          <w:lang w:val="fr-BE"/>
        </w:rPr>
      </w:pPr>
    </w:p>
    <w:p w14:paraId="5BCE4CEC" w14:textId="77777777" w:rsidR="007E5A46" w:rsidRPr="0069588C" w:rsidRDefault="007E5A46" w:rsidP="007E5A46">
      <w:pPr>
        <w:rPr>
          <w:lang w:val="fr-BE"/>
        </w:rPr>
      </w:pPr>
    </w:p>
    <w:p w14:paraId="1469EDF3" w14:textId="77777777" w:rsidR="007E5A46" w:rsidRPr="0069588C" w:rsidRDefault="007E5A46" w:rsidP="007E5A46">
      <w:pPr>
        <w:pBdr>
          <w:top w:val="single" w:sz="4" w:space="1" w:color="auto"/>
          <w:left w:val="single" w:sz="4" w:space="4" w:color="auto"/>
          <w:bottom w:val="single" w:sz="4" w:space="2" w:color="auto"/>
          <w:right w:val="single" w:sz="4" w:space="4" w:color="auto"/>
        </w:pBdr>
        <w:ind w:left="567" w:hanging="567"/>
        <w:rPr>
          <w:lang w:val="fr-BE"/>
        </w:rPr>
      </w:pPr>
      <w:r w:rsidRPr="0069588C">
        <w:rPr>
          <w:b/>
          <w:lang w:val="fr-BE"/>
        </w:rPr>
        <w:t>3.</w:t>
      </w:r>
      <w:r w:rsidRPr="0069588C">
        <w:rPr>
          <w:b/>
          <w:lang w:val="fr-BE"/>
        </w:rPr>
        <w:tab/>
        <w:t>DATE DE PÉREMPTION</w:t>
      </w:r>
    </w:p>
    <w:p w14:paraId="3EDA528D" w14:textId="77777777" w:rsidR="007E5A46" w:rsidRPr="0069588C" w:rsidRDefault="007E5A46" w:rsidP="007E5A46">
      <w:pPr>
        <w:rPr>
          <w:lang w:val="fr-BE"/>
        </w:rPr>
      </w:pPr>
    </w:p>
    <w:p w14:paraId="589DCBCE" w14:textId="77777777" w:rsidR="007E5A46" w:rsidRPr="0069588C" w:rsidRDefault="007E5A46" w:rsidP="007E5A46">
      <w:pPr>
        <w:rPr>
          <w:lang w:val="fr-BE"/>
        </w:rPr>
      </w:pPr>
      <w:r w:rsidRPr="0069588C">
        <w:rPr>
          <w:lang w:val="fr-BE"/>
        </w:rPr>
        <w:t>EXP</w:t>
      </w:r>
    </w:p>
    <w:p w14:paraId="38A07CD9" w14:textId="77777777" w:rsidR="007E5A46" w:rsidRPr="0069588C" w:rsidRDefault="007E5A46" w:rsidP="007E5A46">
      <w:pPr>
        <w:rPr>
          <w:lang w:val="fr-BE"/>
        </w:rPr>
      </w:pPr>
    </w:p>
    <w:p w14:paraId="7FE25098" w14:textId="77777777" w:rsidR="007E5A46" w:rsidRPr="0069588C" w:rsidRDefault="007E5A46" w:rsidP="007E5A46">
      <w:pPr>
        <w:rPr>
          <w:lang w:val="fr-BE"/>
        </w:rPr>
      </w:pPr>
    </w:p>
    <w:p w14:paraId="283AC72A" w14:textId="77777777" w:rsidR="007E5A46" w:rsidRPr="0069588C" w:rsidRDefault="007E5A46" w:rsidP="007E5A4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4.</w:t>
      </w:r>
      <w:r w:rsidRPr="0069588C">
        <w:rPr>
          <w:b/>
          <w:lang w:val="fr-BE"/>
        </w:rPr>
        <w:tab/>
        <w:t>NUMÉRO DU LOT</w:t>
      </w:r>
    </w:p>
    <w:p w14:paraId="71F7581E" w14:textId="77777777" w:rsidR="007E5A46" w:rsidRPr="0069588C" w:rsidRDefault="007E5A46" w:rsidP="007E5A46">
      <w:pPr>
        <w:rPr>
          <w:lang w:val="fr-BE"/>
        </w:rPr>
      </w:pPr>
    </w:p>
    <w:p w14:paraId="38FC6A24" w14:textId="77777777" w:rsidR="007E5A46" w:rsidRPr="0069588C" w:rsidRDefault="007E5A46" w:rsidP="007E5A46">
      <w:pPr>
        <w:rPr>
          <w:lang w:val="fr-BE"/>
        </w:rPr>
      </w:pPr>
      <w:r w:rsidRPr="0069588C">
        <w:rPr>
          <w:lang w:val="fr-BE"/>
        </w:rPr>
        <w:t>Lot</w:t>
      </w:r>
    </w:p>
    <w:p w14:paraId="4680A8A4" w14:textId="77777777" w:rsidR="007E5A46" w:rsidRPr="0069588C" w:rsidRDefault="007E5A46" w:rsidP="007E5A46">
      <w:pPr>
        <w:rPr>
          <w:lang w:val="fr-BE"/>
        </w:rPr>
      </w:pPr>
    </w:p>
    <w:p w14:paraId="50D272F2" w14:textId="77777777" w:rsidR="007E5A46" w:rsidRPr="0069588C" w:rsidRDefault="007E5A46" w:rsidP="007E5A46">
      <w:pPr>
        <w:rPr>
          <w:lang w:val="fr-BE"/>
        </w:rPr>
      </w:pPr>
    </w:p>
    <w:p w14:paraId="34907FD0" w14:textId="77777777" w:rsidR="007E5A46" w:rsidRPr="0069588C" w:rsidRDefault="007E5A46" w:rsidP="007E5A46">
      <w:pPr>
        <w:pBdr>
          <w:top w:val="single" w:sz="4" w:space="1" w:color="auto"/>
          <w:left w:val="single" w:sz="4" w:space="4" w:color="auto"/>
          <w:bottom w:val="single" w:sz="4" w:space="1" w:color="auto"/>
          <w:right w:val="single" w:sz="4" w:space="4" w:color="auto"/>
        </w:pBdr>
        <w:ind w:left="567" w:hanging="567"/>
        <w:rPr>
          <w:lang w:val="fr-BE"/>
        </w:rPr>
      </w:pPr>
      <w:r w:rsidRPr="0069588C">
        <w:rPr>
          <w:b/>
          <w:lang w:val="fr-BE"/>
        </w:rPr>
        <w:t>5.</w:t>
      </w:r>
      <w:r w:rsidRPr="0069588C">
        <w:rPr>
          <w:b/>
          <w:lang w:val="fr-BE"/>
        </w:rPr>
        <w:tab/>
        <w:t>AUTRE</w:t>
      </w:r>
    </w:p>
    <w:p w14:paraId="2684167F" w14:textId="77777777" w:rsidR="007E5A46" w:rsidRPr="0069588C" w:rsidRDefault="007E5A46" w:rsidP="007E5A46">
      <w:pPr>
        <w:rPr>
          <w:lang w:val="fr-BE"/>
        </w:rPr>
      </w:pPr>
    </w:p>
    <w:p w14:paraId="345FC800" w14:textId="0DF56040" w:rsidR="007E5A46" w:rsidRPr="0069588C" w:rsidRDefault="008B2EC1" w:rsidP="007E5A46">
      <w:pPr>
        <w:shd w:val="clear" w:color="auto" w:fill="FFFFFF"/>
        <w:rPr>
          <w:lang w:val="fr-BE"/>
        </w:rPr>
      </w:pPr>
      <w:r w:rsidRPr="00E83841">
        <w:rPr>
          <w:highlight w:val="lightGray"/>
          <w:lang w:val="fr-BE"/>
        </w:rPr>
        <w:t>Voie orale.</w:t>
      </w:r>
      <w:r w:rsidR="007E5A46" w:rsidRPr="0069588C">
        <w:rPr>
          <w:lang w:val="fr-BE"/>
        </w:rPr>
        <w:br w:type="page"/>
      </w:r>
    </w:p>
    <w:p w14:paraId="6577E8B2" w14:textId="77777777" w:rsidR="004B4EB5" w:rsidRPr="0069588C" w:rsidRDefault="004B4EB5" w:rsidP="00D8143A">
      <w:pPr>
        <w:pageBreakBefore/>
        <w:widowControl/>
        <w:rPr>
          <w:rFonts w:asciiTheme="majorBidi" w:hAnsiTheme="majorBidi" w:cstheme="majorBidi"/>
          <w:lang w:val="fr-BE"/>
        </w:rPr>
      </w:pPr>
    </w:p>
    <w:p w14:paraId="58F9F25A" w14:textId="77777777" w:rsidR="00A83BE9" w:rsidRPr="0069588C" w:rsidRDefault="00A83BE9" w:rsidP="00BD7BCB">
      <w:pPr>
        <w:pStyle w:val="Corpsdetexte"/>
        <w:widowControl/>
        <w:rPr>
          <w:rFonts w:asciiTheme="majorBidi" w:hAnsiTheme="majorBidi" w:cstheme="majorBidi"/>
          <w:sz w:val="22"/>
          <w:szCs w:val="22"/>
          <w:lang w:val="fr-BE"/>
        </w:rPr>
      </w:pPr>
    </w:p>
    <w:p w14:paraId="07D35F1C" w14:textId="77777777" w:rsidR="00A83BE9" w:rsidRPr="0069588C" w:rsidRDefault="00A83BE9" w:rsidP="00BD7BCB">
      <w:pPr>
        <w:pStyle w:val="Corpsdetexte"/>
        <w:widowControl/>
        <w:rPr>
          <w:rFonts w:asciiTheme="majorBidi" w:hAnsiTheme="majorBidi" w:cstheme="majorBidi"/>
          <w:sz w:val="22"/>
          <w:szCs w:val="22"/>
          <w:lang w:val="fr-BE"/>
        </w:rPr>
      </w:pPr>
    </w:p>
    <w:p w14:paraId="52F464AD" w14:textId="77777777" w:rsidR="00A83BE9" w:rsidRPr="0069588C" w:rsidRDefault="00A83BE9" w:rsidP="00BD7BCB">
      <w:pPr>
        <w:pStyle w:val="Corpsdetexte"/>
        <w:widowControl/>
        <w:rPr>
          <w:rFonts w:asciiTheme="majorBidi" w:hAnsiTheme="majorBidi" w:cstheme="majorBidi"/>
          <w:sz w:val="22"/>
          <w:szCs w:val="22"/>
          <w:lang w:val="fr-BE"/>
        </w:rPr>
      </w:pPr>
    </w:p>
    <w:p w14:paraId="04C720D6" w14:textId="77777777" w:rsidR="00A83BE9" w:rsidRPr="0069588C" w:rsidRDefault="00A83BE9" w:rsidP="00BD7BCB">
      <w:pPr>
        <w:pStyle w:val="Corpsdetexte"/>
        <w:widowControl/>
        <w:rPr>
          <w:rFonts w:asciiTheme="majorBidi" w:hAnsiTheme="majorBidi" w:cstheme="majorBidi"/>
          <w:sz w:val="22"/>
          <w:szCs w:val="22"/>
          <w:lang w:val="fr-BE"/>
        </w:rPr>
      </w:pPr>
    </w:p>
    <w:p w14:paraId="66435901" w14:textId="77777777" w:rsidR="00A83BE9" w:rsidRPr="0069588C" w:rsidRDefault="00A83BE9" w:rsidP="00BD7BCB">
      <w:pPr>
        <w:pStyle w:val="Corpsdetexte"/>
        <w:widowControl/>
        <w:rPr>
          <w:rFonts w:asciiTheme="majorBidi" w:hAnsiTheme="majorBidi" w:cstheme="majorBidi"/>
          <w:sz w:val="22"/>
          <w:szCs w:val="22"/>
          <w:lang w:val="fr-BE"/>
        </w:rPr>
      </w:pPr>
    </w:p>
    <w:p w14:paraId="40BA5C19" w14:textId="77777777" w:rsidR="00A83BE9" w:rsidRPr="0069588C" w:rsidRDefault="00A83BE9" w:rsidP="00BD7BCB">
      <w:pPr>
        <w:pStyle w:val="Corpsdetexte"/>
        <w:widowControl/>
        <w:rPr>
          <w:rFonts w:asciiTheme="majorBidi" w:hAnsiTheme="majorBidi" w:cstheme="majorBidi"/>
          <w:sz w:val="22"/>
          <w:szCs w:val="22"/>
          <w:lang w:val="fr-BE"/>
        </w:rPr>
      </w:pPr>
    </w:p>
    <w:p w14:paraId="486BF1AA" w14:textId="77777777" w:rsidR="00A83BE9" w:rsidRPr="0069588C" w:rsidRDefault="00A83BE9" w:rsidP="00BD7BCB">
      <w:pPr>
        <w:pStyle w:val="Corpsdetexte"/>
        <w:widowControl/>
        <w:rPr>
          <w:rFonts w:asciiTheme="majorBidi" w:hAnsiTheme="majorBidi" w:cstheme="majorBidi"/>
          <w:sz w:val="22"/>
          <w:szCs w:val="22"/>
          <w:lang w:val="fr-BE"/>
        </w:rPr>
      </w:pPr>
    </w:p>
    <w:p w14:paraId="7022E4A4" w14:textId="77777777" w:rsidR="00A83BE9" w:rsidRPr="0069588C" w:rsidRDefault="00A83BE9" w:rsidP="00BD7BCB">
      <w:pPr>
        <w:pStyle w:val="Corpsdetexte"/>
        <w:widowControl/>
        <w:rPr>
          <w:rFonts w:asciiTheme="majorBidi" w:hAnsiTheme="majorBidi" w:cstheme="majorBidi"/>
          <w:sz w:val="22"/>
          <w:szCs w:val="22"/>
          <w:lang w:val="fr-BE"/>
        </w:rPr>
      </w:pPr>
    </w:p>
    <w:p w14:paraId="05AA5846" w14:textId="77777777" w:rsidR="00A83BE9" w:rsidRPr="0069588C" w:rsidRDefault="00A83BE9" w:rsidP="00BD7BCB">
      <w:pPr>
        <w:pStyle w:val="Corpsdetexte"/>
        <w:widowControl/>
        <w:rPr>
          <w:rFonts w:asciiTheme="majorBidi" w:hAnsiTheme="majorBidi" w:cstheme="majorBidi"/>
          <w:sz w:val="22"/>
          <w:szCs w:val="22"/>
          <w:lang w:val="fr-BE"/>
        </w:rPr>
      </w:pPr>
    </w:p>
    <w:p w14:paraId="73093019" w14:textId="77777777" w:rsidR="00A83BE9" w:rsidRPr="0069588C" w:rsidRDefault="00A83BE9" w:rsidP="00BD7BCB">
      <w:pPr>
        <w:pStyle w:val="Corpsdetexte"/>
        <w:widowControl/>
        <w:rPr>
          <w:rFonts w:asciiTheme="majorBidi" w:hAnsiTheme="majorBidi" w:cstheme="majorBidi"/>
          <w:sz w:val="22"/>
          <w:szCs w:val="22"/>
          <w:lang w:val="fr-BE"/>
        </w:rPr>
      </w:pPr>
    </w:p>
    <w:p w14:paraId="4287118A" w14:textId="77777777" w:rsidR="00A83BE9" w:rsidRPr="0069588C" w:rsidRDefault="00A83BE9" w:rsidP="00BD7BCB">
      <w:pPr>
        <w:pStyle w:val="Corpsdetexte"/>
        <w:widowControl/>
        <w:rPr>
          <w:rFonts w:asciiTheme="majorBidi" w:hAnsiTheme="majorBidi" w:cstheme="majorBidi"/>
          <w:sz w:val="22"/>
          <w:szCs w:val="22"/>
          <w:lang w:val="fr-BE"/>
        </w:rPr>
      </w:pPr>
    </w:p>
    <w:p w14:paraId="52B8A8AF" w14:textId="77777777" w:rsidR="00A83BE9" w:rsidRPr="0069588C" w:rsidRDefault="00A83BE9" w:rsidP="00BD7BCB">
      <w:pPr>
        <w:pStyle w:val="Corpsdetexte"/>
        <w:widowControl/>
        <w:rPr>
          <w:rFonts w:asciiTheme="majorBidi" w:hAnsiTheme="majorBidi" w:cstheme="majorBidi"/>
          <w:sz w:val="22"/>
          <w:szCs w:val="22"/>
          <w:lang w:val="fr-BE"/>
        </w:rPr>
      </w:pPr>
    </w:p>
    <w:p w14:paraId="112C1B57" w14:textId="77777777" w:rsidR="00A83BE9" w:rsidRPr="0069588C" w:rsidRDefault="00A83BE9" w:rsidP="00BD7BCB">
      <w:pPr>
        <w:pStyle w:val="Corpsdetexte"/>
        <w:widowControl/>
        <w:rPr>
          <w:rFonts w:asciiTheme="majorBidi" w:hAnsiTheme="majorBidi" w:cstheme="majorBidi"/>
          <w:sz w:val="22"/>
          <w:szCs w:val="22"/>
          <w:lang w:val="fr-BE"/>
        </w:rPr>
      </w:pPr>
    </w:p>
    <w:p w14:paraId="6421A34F" w14:textId="77777777" w:rsidR="00A83BE9" w:rsidRPr="0069588C" w:rsidRDefault="00A83BE9" w:rsidP="00BD7BCB">
      <w:pPr>
        <w:pStyle w:val="Corpsdetexte"/>
        <w:widowControl/>
        <w:rPr>
          <w:rFonts w:asciiTheme="majorBidi" w:hAnsiTheme="majorBidi" w:cstheme="majorBidi"/>
          <w:sz w:val="22"/>
          <w:szCs w:val="22"/>
          <w:lang w:val="fr-BE"/>
        </w:rPr>
      </w:pPr>
    </w:p>
    <w:p w14:paraId="7982EB35" w14:textId="77777777" w:rsidR="00A83BE9" w:rsidRPr="0069588C" w:rsidRDefault="00A83BE9" w:rsidP="00BD7BCB">
      <w:pPr>
        <w:pStyle w:val="Corpsdetexte"/>
        <w:widowControl/>
        <w:rPr>
          <w:rFonts w:asciiTheme="majorBidi" w:hAnsiTheme="majorBidi" w:cstheme="majorBidi"/>
          <w:sz w:val="22"/>
          <w:szCs w:val="22"/>
          <w:lang w:val="fr-BE"/>
        </w:rPr>
      </w:pPr>
    </w:p>
    <w:p w14:paraId="2E864478" w14:textId="77777777" w:rsidR="00A83BE9" w:rsidRPr="0069588C" w:rsidRDefault="00A83BE9" w:rsidP="00BD7BCB">
      <w:pPr>
        <w:pStyle w:val="Corpsdetexte"/>
        <w:widowControl/>
        <w:rPr>
          <w:rFonts w:asciiTheme="majorBidi" w:hAnsiTheme="majorBidi" w:cstheme="majorBidi"/>
          <w:sz w:val="22"/>
          <w:szCs w:val="22"/>
          <w:lang w:val="fr-BE"/>
        </w:rPr>
      </w:pPr>
    </w:p>
    <w:p w14:paraId="6FFD7EF1" w14:textId="77777777" w:rsidR="00A83BE9" w:rsidRPr="0069588C" w:rsidRDefault="00A83BE9" w:rsidP="00BD7BCB">
      <w:pPr>
        <w:pStyle w:val="Corpsdetexte"/>
        <w:widowControl/>
        <w:rPr>
          <w:rFonts w:asciiTheme="majorBidi" w:hAnsiTheme="majorBidi" w:cstheme="majorBidi"/>
          <w:sz w:val="22"/>
          <w:szCs w:val="22"/>
          <w:lang w:val="fr-BE"/>
        </w:rPr>
      </w:pPr>
    </w:p>
    <w:p w14:paraId="6AFBCB19" w14:textId="77777777" w:rsidR="00A83BE9" w:rsidRPr="0069588C" w:rsidRDefault="00A83BE9" w:rsidP="00BD7BCB">
      <w:pPr>
        <w:pStyle w:val="Corpsdetexte"/>
        <w:widowControl/>
        <w:rPr>
          <w:rFonts w:asciiTheme="majorBidi" w:hAnsiTheme="majorBidi" w:cstheme="majorBidi"/>
          <w:sz w:val="22"/>
          <w:szCs w:val="22"/>
          <w:lang w:val="fr-BE"/>
        </w:rPr>
      </w:pPr>
    </w:p>
    <w:p w14:paraId="58AB7F7B" w14:textId="77777777" w:rsidR="00A83BE9" w:rsidRPr="0069588C" w:rsidRDefault="00A83BE9" w:rsidP="00BD7BCB">
      <w:pPr>
        <w:pStyle w:val="Corpsdetexte"/>
        <w:widowControl/>
        <w:rPr>
          <w:rFonts w:asciiTheme="majorBidi" w:hAnsiTheme="majorBidi" w:cstheme="majorBidi"/>
          <w:sz w:val="22"/>
          <w:szCs w:val="22"/>
          <w:lang w:val="fr-BE"/>
        </w:rPr>
      </w:pPr>
    </w:p>
    <w:p w14:paraId="46468632" w14:textId="77777777" w:rsidR="00A83BE9" w:rsidRPr="0069588C" w:rsidRDefault="00A83BE9" w:rsidP="00BD7BCB">
      <w:pPr>
        <w:pStyle w:val="Corpsdetexte"/>
        <w:widowControl/>
        <w:rPr>
          <w:rFonts w:asciiTheme="majorBidi" w:hAnsiTheme="majorBidi" w:cstheme="majorBidi"/>
          <w:sz w:val="22"/>
          <w:szCs w:val="22"/>
          <w:lang w:val="fr-BE"/>
        </w:rPr>
      </w:pPr>
    </w:p>
    <w:p w14:paraId="43FC63BD" w14:textId="77777777" w:rsidR="006E1E26" w:rsidRDefault="006E1E26" w:rsidP="00D8143A">
      <w:pPr>
        <w:pStyle w:val="Titre1"/>
        <w:widowControl/>
        <w:ind w:left="0"/>
        <w:jc w:val="center"/>
        <w:rPr>
          <w:rFonts w:asciiTheme="majorBidi" w:hAnsiTheme="majorBidi" w:cstheme="majorBidi"/>
          <w:sz w:val="22"/>
          <w:szCs w:val="22"/>
          <w:lang w:val="fr-BE"/>
        </w:rPr>
      </w:pPr>
      <w:bookmarkStart w:id="125" w:name="B._NOTICE"/>
      <w:bookmarkEnd w:id="125"/>
    </w:p>
    <w:p w14:paraId="448B2E4A" w14:textId="77777777" w:rsidR="006E1E26" w:rsidRDefault="006E1E26" w:rsidP="00D8143A">
      <w:pPr>
        <w:pStyle w:val="Titre1"/>
        <w:widowControl/>
        <w:ind w:left="0"/>
        <w:jc w:val="center"/>
        <w:rPr>
          <w:rFonts w:asciiTheme="majorBidi" w:hAnsiTheme="majorBidi" w:cstheme="majorBidi"/>
          <w:sz w:val="22"/>
          <w:szCs w:val="22"/>
          <w:lang w:val="fr-BE"/>
        </w:rPr>
      </w:pPr>
    </w:p>
    <w:p w14:paraId="1A971750" w14:textId="77777777" w:rsidR="00A83BE9" w:rsidRPr="0069588C" w:rsidRDefault="008A45E9" w:rsidP="00D8143A">
      <w:pPr>
        <w:pStyle w:val="Titre1"/>
        <w:widowControl/>
        <w:ind w:left="0"/>
        <w:jc w:val="center"/>
        <w:rPr>
          <w:rFonts w:asciiTheme="majorBidi" w:hAnsiTheme="majorBidi" w:cstheme="majorBidi"/>
          <w:sz w:val="22"/>
          <w:szCs w:val="22"/>
          <w:lang w:val="fr-BE"/>
        </w:rPr>
      </w:pPr>
      <w:r w:rsidRPr="0069588C">
        <w:rPr>
          <w:rFonts w:asciiTheme="majorBidi" w:hAnsiTheme="majorBidi" w:cstheme="majorBidi"/>
          <w:sz w:val="22"/>
          <w:szCs w:val="22"/>
          <w:lang w:val="fr-BE"/>
        </w:rPr>
        <w:t>B. NOTICE</w:t>
      </w:r>
    </w:p>
    <w:p w14:paraId="4426DB17" w14:textId="77777777" w:rsidR="004B4EB5" w:rsidRPr="0069588C" w:rsidRDefault="004B4EB5" w:rsidP="00BD7BCB">
      <w:pPr>
        <w:widowControl/>
        <w:rPr>
          <w:rFonts w:asciiTheme="majorBidi" w:hAnsiTheme="majorBidi" w:cstheme="majorBidi"/>
          <w:lang w:val="fr-BE"/>
        </w:rPr>
      </w:pPr>
    </w:p>
    <w:p w14:paraId="371F8D67" w14:textId="07943F2C" w:rsidR="00A83BE9" w:rsidRPr="0069588C" w:rsidRDefault="008A45E9" w:rsidP="00D8143A">
      <w:pPr>
        <w:pageBreakBefore/>
        <w:widowControl/>
        <w:jc w:val="center"/>
        <w:rPr>
          <w:rFonts w:asciiTheme="majorBidi" w:hAnsiTheme="majorBidi" w:cstheme="majorBidi"/>
          <w:b/>
          <w:lang w:val="fr-BE"/>
        </w:rPr>
      </w:pPr>
      <w:r w:rsidRPr="0069588C">
        <w:rPr>
          <w:rFonts w:asciiTheme="majorBidi" w:hAnsiTheme="majorBidi" w:cstheme="majorBidi"/>
          <w:b/>
          <w:lang w:val="fr-BE"/>
        </w:rPr>
        <w:t>Notice</w:t>
      </w:r>
      <w:r w:rsidR="007E5A46" w:rsidRPr="0069588C">
        <w:rPr>
          <w:rFonts w:asciiTheme="majorBidi" w:hAnsiTheme="majorBidi" w:cstheme="majorBidi"/>
          <w:b/>
          <w:lang w:val="fr-BE"/>
        </w:rPr>
        <w:t> </w:t>
      </w:r>
      <w:r w:rsidRPr="0069588C">
        <w:rPr>
          <w:rFonts w:asciiTheme="majorBidi" w:hAnsiTheme="majorBidi" w:cstheme="majorBidi"/>
          <w:b/>
          <w:lang w:val="fr-BE"/>
        </w:rPr>
        <w:t>: information du patient</w:t>
      </w:r>
    </w:p>
    <w:p w14:paraId="50808075" w14:textId="77777777" w:rsidR="00A83BE9" w:rsidRPr="0069588C" w:rsidRDefault="00A83BE9" w:rsidP="00BD7BCB">
      <w:pPr>
        <w:pStyle w:val="Corpsdetexte"/>
        <w:widowControl/>
        <w:rPr>
          <w:rFonts w:asciiTheme="majorBidi" w:hAnsiTheme="majorBidi" w:cstheme="majorBidi"/>
          <w:b/>
          <w:sz w:val="22"/>
          <w:szCs w:val="22"/>
          <w:lang w:val="fr-BE"/>
        </w:rPr>
      </w:pPr>
    </w:p>
    <w:p w14:paraId="7496DFC2" w14:textId="062A866D" w:rsidR="00D8143A" w:rsidRPr="0069588C" w:rsidRDefault="007E5A46" w:rsidP="00BD7BCB">
      <w:pPr>
        <w:widowControl/>
        <w:jc w:val="center"/>
        <w:rPr>
          <w:rFonts w:asciiTheme="majorBidi" w:hAnsiTheme="majorBidi" w:cstheme="majorBidi"/>
          <w:b/>
          <w:lang w:val="fr-BE"/>
        </w:rPr>
      </w:pPr>
      <w:r w:rsidRPr="0069588C">
        <w:rPr>
          <w:rFonts w:asciiTheme="majorBidi" w:hAnsiTheme="majorBidi" w:cstheme="majorBidi"/>
          <w:b/>
          <w:lang w:val="fr-BE"/>
        </w:rPr>
        <w:t xml:space="preserve">Dasatinib </w:t>
      </w:r>
      <w:r w:rsidR="007E292D" w:rsidRPr="0069588C">
        <w:rPr>
          <w:rFonts w:asciiTheme="majorBidi" w:hAnsiTheme="majorBidi" w:cstheme="majorBidi"/>
          <w:b/>
          <w:lang w:val="fr-BE"/>
        </w:rPr>
        <w:t>Accord</w:t>
      </w:r>
      <w:r w:rsidR="007E292D">
        <w:rPr>
          <w:rFonts w:asciiTheme="majorBidi" w:hAnsiTheme="majorBidi" w:cstheme="majorBidi"/>
          <w:b/>
          <w:lang w:val="fr-BE"/>
        </w:rPr>
        <w:t xml:space="preserve"> Healthcare</w:t>
      </w:r>
      <w:r w:rsidR="007E292D" w:rsidRPr="0069588C">
        <w:rPr>
          <w:rFonts w:asciiTheme="majorBidi" w:hAnsiTheme="majorBidi" w:cstheme="majorBidi"/>
          <w:b/>
          <w:lang w:val="fr-BE"/>
        </w:rPr>
        <w:t xml:space="preserve"> </w:t>
      </w:r>
      <w:r w:rsidR="008A45E9" w:rsidRPr="0069588C">
        <w:rPr>
          <w:rFonts w:asciiTheme="majorBidi" w:hAnsiTheme="majorBidi" w:cstheme="majorBidi"/>
          <w:b/>
          <w:lang w:val="fr-BE"/>
        </w:rPr>
        <w:t>20</w:t>
      </w:r>
      <w:r w:rsidRPr="0069588C">
        <w:rPr>
          <w:rFonts w:asciiTheme="majorBidi" w:hAnsiTheme="majorBidi" w:cstheme="majorBidi"/>
          <w:b/>
          <w:lang w:val="fr-BE"/>
        </w:rPr>
        <w:t> </w:t>
      </w:r>
      <w:r w:rsidR="008A45E9" w:rsidRPr="0069588C">
        <w:rPr>
          <w:rFonts w:asciiTheme="majorBidi" w:hAnsiTheme="majorBidi" w:cstheme="majorBidi"/>
          <w:b/>
          <w:lang w:val="fr-BE"/>
        </w:rPr>
        <w:t xml:space="preserve">mg comprimés pelliculés </w:t>
      </w:r>
    </w:p>
    <w:p w14:paraId="072ABAD7" w14:textId="03558F86" w:rsidR="00D8143A" w:rsidRPr="0069588C" w:rsidRDefault="007E5A46" w:rsidP="00BD7BCB">
      <w:pPr>
        <w:widowControl/>
        <w:jc w:val="center"/>
        <w:rPr>
          <w:rFonts w:asciiTheme="majorBidi" w:hAnsiTheme="majorBidi" w:cstheme="majorBidi"/>
          <w:b/>
          <w:lang w:val="fr-BE"/>
        </w:rPr>
      </w:pPr>
      <w:r w:rsidRPr="0069588C">
        <w:rPr>
          <w:rFonts w:asciiTheme="majorBidi" w:hAnsiTheme="majorBidi" w:cstheme="majorBidi"/>
          <w:b/>
          <w:lang w:val="fr-BE"/>
        </w:rPr>
        <w:t xml:space="preserve">Dasatinib </w:t>
      </w:r>
      <w:r w:rsidR="007E292D" w:rsidRPr="0069588C">
        <w:rPr>
          <w:rFonts w:asciiTheme="majorBidi" w:hAnsiTheme="majorBidi" w:cstheme="majorBidi"/>
          <w:b/>
          <w:lang w:val="fr-BE"/>
        </w:rPr>
        <w:t>Accord</w:t>
      </w:r>
      <w:r w:rsidR="007E292D">
        <w:rPr>
          <w:rFonts w:asciiTheme="majorBidi" w:hAnsiTheme="majorBidi" w:cstheme="majorBidi"/>
          <w:b/>
          <w:lang w:val="fr-BE"/>
        </w:rPr>
        <w:t xml:space="preserve"> Healthcare</w:t>
      </w:r>
      <w:r w:rsidR="007E292D" w:rsidRPr="0069588C">
        <w:rPr>
          <w:rFonts w:asciiTheme="majorBidi" w:hAnsiTheme="majorBidi" w:cstheme="majorBidi"/>
          <w:b/>
          <w:lang w:val="fr-BE"/>
        </w:rPr>
        <w:t xml:space="preserve"> </w:t>
      </w:r>
      <w:r w:rsidR="008A45E9" w:rsidRPr="0069588C">
        <w:rPr>
          <w:rFonts w:asciiTheme="majorBidi" w:hAnsiTheme="majorBidi" w:cstheme="majorBidi"/>
          <w:b/>
          <w:lang w:val="fr-BE"/>
        </w:rPr>
        <w:t>50</w:t>
      </w:r>
      <w:r w:rsidRPr="0069588C">
        <w:rPr>
          <w:rFonts w:asciiTheme="majorBidi" w:hAnsiTheme="majorBidi" w:cstheme="majorBidi"/>
          <w:b/>
          <w:lang w:val="fr-BE"/>
        </w:rPr>
        <w:t> </w:t>
      </w:r>
      <w:r w:rsidR="008A45E9" w:rsidRPr="0069588C">
        <w:rPr>
          <w:rFonts w:asciiTheme="majorBidi" w:hAnsiTheme="majorBidi" w:cstheme="majorBidi"/>
          <w:b/>
          <w:lang w:val="fr-BE"/>
        </w:rPr>
        <w:t xml:space="preserve">mg comprimés pelliculés </w:t>
      </w:r>
    </w:p>
    <w:p w14:paraId="16CFF354" w14:textId="2E29AEE6" w:rsidR="00D8143A" w:rsidRPr="0069588C" w:rsidRDefault="007E5A46" w:rsidP="00BD7BCB">
      <w:pPr>
        <w:widowControl/>
        <w:jc w:val="center"/>
        <w:rPr>
          <w:rFonts w:asciiTheme="majorBidi" w:hAnsiTheme="majorBidi" w:cstheme="majorBidi"/>
          <w:b/>
          <w:lang w:val="fr-BE"/>
        </w:rPr>
      </w:pPr>
      <w:r w:rsidRPr="0069588C">
        <w:rPr>
          <w:rFonts w:asciiTheme="majorBidi" w:hAnsiTheme="majorBidi" w:cstheme="majorBidi"/>
          <w:b/>
          <w:lang w:val="fr-BE"/>
        </w:rPr>
        <w:t xml:space="preserve">Dasatinib </w:t>
      </w:r>
      <w:r w:rsidR="007E292D" w:rsidRPr="0069588C">
        <w:rPr>
          <w:rFonts w:asciiTheme="majorBidi" w:hAnsiTheme="majorBidi" w:cstheme="majorBidi"/>
          <w:b/>
          <w:lang w:val="fr-BE"/>
        </w:rPr>
        <w:t>Accord</w:t>
      </w:r>
      <w:r w:rsidR="007E292D">
        <w:rPr>
          <w:rFonts w:asciiTheme="majorBidi" w:hAnsiTheme="majorBidi" w:cstheme="majorBidi"/>
          <w:b/>
          <w:lang w:val="fr-BE"/>
        </w:rPr>
        <w:t xml:space="preserve"> Healthcare</w:t>
      </w:r>
      <w:r w:rsidR="007E292D" w:rsidRPr="0069588C">
        <w:rPr>
          <w:rFonts w:asciiTheme="majorBidi" w:hAnsiTheme="majorBidi" w:cstheme="majorBidi"/>
          <w:b/>
          <w:lang w:val="fr-BE"/>
        </w:rPr>
        <w:t xml:space="preserve"> </w:t>
      </w:r>
      <w:r w:rsidR="008A45E9" w:rsidRPr="0069588C">
        <w:rPr>
          <w:rFonts w:asciiTheme="majorBidi" w:hAnsiTheme="majorBidi" w:cstheme="majorBidi"/>
          <w:b/>
          <w:lang w:val="fr-BE"/>
        </w:rPr>
        <w:t>70</w:t>
      </w:r>
      <w:r w:rsidRPr="0069588C">
        <w:rPr>
          <w:rFonts w:asciiTheme="majorBidi" w:hAnsiTheme="majorBidi" w:cstheme="majorBidi"/>
          <w:b/>
          <w:lang w:val="fr-BE"/>
        </w:rPr>
        <w:t> </w:t>
      </w:r>
      <w:r w:rsidR="008A45E9" w:rsidRPr="0069588C">
        <w:rPr>
          <w:rFonts w:asciiTheme="majorBidi" w:hAnsiTheme="majorBidi" w:cstheme="majorBidi"/>
          <w:b/>
          <w:lang w:val="fr-BE"/>
        </w:rPr>
        <w:t xml:space="preserve">mg comprimés pelliculés </w:t>
      </w:r>
    </w:p>
    <w:p w14:paraId="75322069" w14:textId="4D25253F" w:rsidR="00D8143A" w:rsidRPr="0069588C" w:rsidRDefault="007E5A46" w:rsidP="00BD7BCB">
      <w:pPr>
        <w:widowControl/>
        <w:jc w:val="center"/>
        <w:rPr>
          <w:rFonts w:asciiTheme="majorBidi" w:hAnsiTheme="majorBidi" w:cstheme="majorBidi"/>
          <w:b/>
          <w:lang w:val="fr-BE"/>
        </w:rPr>
      </w:pPr>
      <w:r w:rsidRPr="0069588C">
        <w:rPr>
          <w:rFonts w:asciiTheme="majorBidi" w:hAnsiTheme="majorBidi" w:cstheme="majorBidi"/>
          <w:b/>
          <w:lang w:val="fr-BE"/>
        </w:rPr>
        <w:t xml:space="preserve">Dasatinib </w:t>
      </w:r>
      <w:r w:rsidR="007E292D" w:rsidRPr="0069588C">
        <w:rPr>
          <w:rFonts w:asciiTheme="majorBidi" w:hAnsiTheme="majorBidi" w:cstheme="majorBidi"/>
          <w:b/>
          <w:lang w:val="fr-BE"/>
        </w:rPr>
        <w:t>Accord</w:t>
      </w:r>
      <w:r w:rsidR="007E292D">
        <w:rPr>
          <w:rFonts w:asciiTheme="majorBidi" w:hAnsiTheme="majorBidi" w:cstheme="majorBidi"/>
          <w:b/>
          <w:lang w:val="fr-BE"/>
        </w:rPr>
        <w:t xml:space="preserve"> Healthcare</w:t>
      </w:r>
      <w:r w:rsidR="007E292D" w:rsidRPr="0069588C">
        <w:rPr>
          <w:rFonts w:asciiTheme="majorBidi" w:hAnsiTheme="majorBidi" w:cstheme="majorBidi"/>
          <w:b/>
          <w:lang w:val="fr-BE"/>
        </w:rPr>
        <w:t xml:space="preserve"> </w:t>
      </w:r>
      <w:r w:rsidR="008A45E9" w:rsidRPr="0069588C">
        <w:rPr>
          <w:rFonts w:asciiTheme="majorBidi" w:hAnsiTheme="majorBidi" w:cstheme="majorBidi"/>
          <w:b/>
          <w:lang w:val="fr-BE"/>
        </w:rPr>
        <w:t>80</w:t>
      </w:r>
      <w:r w:rsidRPr="0069588C">
        <w:rPr>
          <w:rFonts w:asciiTheme="majorBidi" w:hAnsiTheme="majorBidi" w:cstheme="majorBidi"/>
          <w:b/>
          <w:lang w:val="fr-BE"/>
        </w:rPr>
        <w:t> </w:t>
      </w:r>
      <w:r w:rsidR="008A45E9" w:rsidRPr="0069588C">
        <w:rPr>
          <w:rFonts w:asciiTheme="majorBidi" w:hAnsiTheme="majorBidi" w:cstheme="majorBidi"/>
          <w:b/>
          <w:lang w:val="fr-BE"/>
        </w:rPr>
        <w:t xml:space="preserve">mg comprimés pelliculés </w:t>
      </w:r>
    </w:p>
    <w:p w14:paraId="1D8A7E39" w14:textId="58BF5440" w:rsidR="00D8143A" w:rsidRPr="0069588C" w:rsidRDefault="007E5A46" w:rsidP="00BD7BCB">
      <w:pPr>
        <w:widowControl/>
        <w:jc w:val="center"/>
        <w:rPr>
          <w:rFonts w:asciiTheme="majorBidi" w:hAnsiTheme="majorBidi" w:cstheme="majorBidi"/>
          <w:b/>
          <w:lang w:val="fr-BE"/>
        </w:rPr>
      </w:pPr>
      <w:r w:rsidRPr="0069588C">
        <w:rPr>
          <w:rFonts w:asciiTheme="majorBidi" w:hAnsiTheme="majorBidi" w:cstheme="majorBidi"/>
          <w:b/>
          <w:lang w:val="fr-BE"/>
        </w:rPr>
        <w:t xml:space="preserve">Dasatinib </w:t>
      </w:r>
      <w:r w:rsidR="007E292D" w:rsidRPr="0069588C">
        <w:rPr>
          <w:rFonts w:asciiTheme="majorBidi" w:hAnsiTheme="majorBidi" w:cstheme="majorBidi"/>
          <w:b/>
          <w:lang w:val="fr-BE"/>
        </w:rPr>
        <w:t>Accord</w:t>
      </w:r>
      <w:r w:rsidR="007E292D">
        <w:rPr>
          <w:rFonts w:asciiTheme="majorBidi" w:hAnsiTheme="majorBidi" w:cstheme="majorBidi"/>
          <w:b/>
          <w:lang w:val="fr-BE"/>
        </w:rPr>
        <w:t xml:space="preserve"> Healthcare</w:t>
      </w:r>
      <w:r w:rsidR="007E292D" w:rsidRPr="0069588C">
        <w:rPr>
          <w:rFonts w:asciiTheme="majorBidi" w:hAnsiTheme="majorBidi" w:cstheme="majorBidi"/>
          <w:b/>
          <w:lang w:val="fr-BE"/>
        </w:rPr>
        <w:t xml:space="preserve"> </w:t>
      </w:r>
      <w:r w:rsidR="008A45E9" w:rsidRPr="0069588C">
        <w:rPr>
          <w:rFonts w:asciiTheme="majorBidi" w:hAnsiTheme="majorBidi" w:cstheme="majorBidi"/>
          <w:b/>
          <w:lang w:val="fr-BE"/>
        </w:rPr>
        <w:t>100</w:t>
      </w:r>
      <w:r w:rsidRPr="0069588C">
        <w:rPr>
          <w:rFonts w:asciiTheme="majorBidi" w:hAnsiTheme="majorBidi" w:cstheme="majorBidi"/>
          <w:b/>
          <w:lang w:val="fr-BE"/>
        </w:rPr>
        <w:t> </w:t>
      </w:r>
      <w:r w:rsidR="008A45E9" w:rsidRPr="0069588C">
        <w:rPr>
          <w:rFonts w:asciiTheme="majorBidi" w:hAnsiTheme="majorBidi" w:cstheme="majorBidi"/>
          <w:b/>
          <w:lang w:val="fr-BE"/>
        </w:rPr>
        <w:t xml:space="preserve">mg comprimés pelliculés </w:t>
      </w:r>
    </w:p>
    <w:p w14:paraId="0E7CD153" w14:textId="29AFBB9B" w:rsidR="00D8143A" w:rsidRPr="0069588C" w:rsidRDefault="007E5A46" w:rsidP="00BD7BCB">
      <w:pPr>
        <w:widowControl/>
        <w:jc w:val="center"/>
        <w:rPr>
          <w:rFonts w:asciiTheme="majorBidi" w:hAnsiTheme="majorBidi" w:cstheme="majorBidi"/>
          <w:b/>
          <w:lang w:val="fr-BE"/>
        </w:rPr>
      </w:pPr>
      <w:r w:rsidRPr="0069588C">
        <w:rPr>
          <w:rFonts w:asciiTheme="majorBidi" w:hAnsiTheme="majorBidi" w:cstheme="majorBidi"/>
          <w:b/>
          <w:lang w:val="fr-BE"/>
        </w:rPr>
        <w:t xml:space="preserve">Dasatinib </w:t>
      </w:r>
      <w:r w:rsidR="007E292D" w:rsidRPr="0069588C">
        <w:rPr>
          <w:rFonts w:asciiTheme="majorBidi" w:hAnsiTheme="majorBidi" w:cstheme="majorBidi"/>
          <w:b/>
          <w:lang w:val="fr-BE"/>
        </w:rPr>
        <w:t>Accord</w:t>
      </w:r>
      <w:r w:rsidR="007E292D">
        <w:rPr>
          <w:rFonts w:asciiTheme="majorBidi" w:hAnsiTheme="majorBidi" w:cstheme="majorBidi"/>
          <w:b/>
          <w:lang w:val="fr-BE"/>
        </w:rPr>
        <w:t xml:space="preserve"> Healthcare</w:t>
      </w:r>
      <w:r w:rsidR="007E292D" w:rsidRPr="0069588C">
        <w:rPr>
          <w:rFonts w:asciiTheme="majorBidi" w:hAnsiTheme="majorBidi" w:cstheme="majorBidi"/>
          <w:b/>
          <w:lang w:val="fr-BE"/>
        </w:rPr>
        <w:t xml:space="preserve"> </w:t>
      </w:r>
      <w:r w:rsidR="008A45E9" w:rsidRPr="0069588C">
        <w:rPr>
          <w:rFonts w:asciiTheme="majorBidi" w:hAnsiTheme="majorBidi" w:cstheme="majorBidi"/>
          <w:b/>
          <w:lang w:val="fr-BE"/>
        </w:rPr>
        <w:t>140</w:t>
      </w:r>
      <w:r w:rsidRPr="0069588C">
        <w:rPr>
          <w:rFonts w:asciiTheme="majorBidi" w:hAnsiTheme="majorBidi" w:cstheme="majorBidi"/>
          <w:b/>
          <w:lang w:val="fr-BE"/>
        </w:rPr>
        <w:t> </w:t>
      </w:r>
      <w:r w:rsidR="008A45E9" w:rsidRPr="0069588C">
        <w:rPr>
          <w:rFonts w:asciiTheme="majorBidi" w:hAnsiTheme="majorBidi" w:cstheme="majorBidi"/>
          <w:b/>
          <w:lang w:val="fr-BE"/>
        </w:rPr>
        <w:t xml:space="preserve">mg comprimés pelliculés </w:t>
      </w:r>
    </w:p>
    <w:p w14:paraId="6CCCF2C0" w14:textId="65770C35" w:rsidR="00A83BE9" w:rsidRPr="0069588C" w:rsidRDefault="008A45E9" w:rsidP="00BD7BCB">
      <w:pPr>
        <w:widowControl/>
        <w:jc w:val="center"/>
        <w:rPr>
          <w:rFonts w:asciiTheme="majorBidi" w:hAnsiTheme="majorBidi" w:cstheme="majorBidi"/>
          <w:lang w:val="fr-BE"/>
        </w:rPr>
      </w:pPr>
      <w:proofErr w:type="gramStart"/>
      <w:r w:rsidRPr="0069588C">
        <w:rPr>
          <w:rFonts w:asciiTheme="majorBidi" w:hAnsiTheme="majorBidi" w:cstheme="majorBidi"/>
          <w:lang w:val="fr-BE"/>
        </w:rPr>
        <w:t>dasatinib</w:t>
      </w:r>
      <w:proofErr w:type="gramEnd"/>
    </w:p>
    <w:p w14:paraId="0D899F52" w14:textId="77777777" w:rsidR="00A83BE9" w:rsidRPr="0069588C" w:rsidRDefault="00A83BE9" w:rsidP="00BD7BCB">
      <w:pPr>
        <w:pStyle w:val="Corpsdetexte"/>
        <w:widowControl/>
        <w:rPr>
          <w:rFonts w:asciiTheme="majorBidi" w:hAnsiTheme="majorBidi" w:cstheme="majorBidi"/>
          <w:sz w:val="22"/>
          <w:szCs w:val="22"/>
          <w:lang w:val="fr-BE"/>
        </w:rPr>
      </w:pPr>
    </w:p>
    <w:p w14:paraId="73B1D218" w14:textId="77777777" w:rsidR="00A83BE9" w:rsidRPr="0069588C" w:rsidRDefault="008A45E9" w:rsidP="00BD7BCB">
      <w:pPr>
        <w:widowControl/>
        <w:rPr>
          <w:rFonts w:asciiTheme="majorBidi" w:hAnsiTheme="majorBidi" w:cstheme="majorBidi"/>
          <w:b/>
          <w:lang w:val="fr-BE"/>
        </w:rPr>
      </w:pPr>
      <w:r w:rsidRPr="0069588C">
        <w:rPr>
          <w:rFonts w:asciiTheme="majorBidi" w:hAnsiTheme="majorBidi" w:cstheme="majorBidi"/>
          <w:b/>
          <w:lang w:val="fr-BE"/>
        </w:rPr>
        <w:t>Veuillez lire attentivement cette notice avant de prendre ce médicament car elle contient des informations importantes pour vous.</w:t>
      </w:r>
    </w:p>
    <w:p w14:paraId="07D5E399" w14:textId="77777777" w:rsidR="00A83BE9" w:rsidRPr="0069588C" w:rsidRDefault="008A45E9" w:rsidP="00E95F63">
      <w:pPr>
        <w:pStyle w:val="Bullet"/>
        <w:ind w:left="567" w:hanging="567"/>
        <w:rPr>
          <w:lang w:val="fr-BE"/>
        </w:rPr>
      </w:pPr>
      <w:r w:rsidRPr="0069588C">
        <w:rPr>
          <w:lang w:val="fr-BE"/>
        </w:rPr>
        <w:t>Gardez cette notice. Vous pourriez avoir besoin de la relire.</w:t>
      </w:r>
    </w:p>
    <w:p w14:paraId="3389283E" w14:textId="55BCE0AE" w:rsidR="00A83BE9" w:rsidRPr="0069588C" w:rsidRDefault="008A45E9" w:rsidP="00E95F63">
      <w:pPr>
        <w:pStyle w:val="Bullet"/>
        <w:ind w:left="567" w:hanging="567"/>
        <w:rPr>
          <w:lang w:val="fr-BE"/>
        </w:rPr>
      </w:pPr>
      <w:r w:rsidRPr="0069588C">
        <w:rPr>
          <w:lang w:val="fr-BE"/>
        </w:rPr>
        <w:t>Si vous avez d</w:t>
      </w:r>
      <w:r w:rsidR="007E292D">
        <w:rPr>
          <w:lang w:val="fr-BE"/>
        </w:rPr>
        <w:t>’</w:t>
      </w:r>
      <w:r w:rsidRPr="0069588C">
        <w:rPr>
          <w:lang w:val="fr-BE"/>
        </w:rPr>
        <w:t>autres questions, interrogez votre médecin ou votre pharmacien.</w:t>
      </w:r>
    </w:p>
    <w:p w14:paraId="2FD9AD30" w14:textId="4A0455F7" w:rsidR="00A83BE9" w:rsidRPr="0069588C" w:rsidRDefault="008A45E9" w:rsidP="00E95F63">
      <w:pPr>
        <w:pStyle w:val="Bullet"/>
        <w:ind w:left="567" w:hanging="567"/>
        <w:rPr>
          <w:lang w:val="fr-BE"/>
        </w:rPr>
      </w:pPr>
      <w:r w:rsidRPr="0069588C">
        <w:rPr>
          <w:lang w:val="fr-BE"/>
        </w:rPr>
        <w:t>Ce médicament vous a été personnellement prescrit. Ne le donnez pas à d</w:t>
      </w:r>
      <w:r w:rsidR="007E292D">
        <w:rPr>
          <w:lang w:val="fr-BE"/>
        </w:rPr>
        <w:t>’</w:t>
      </w:r>
      <w:r w:rsidRPr="0069588C">
        <w:rPr>
          <w:lang w:val="fr-BE"/>
        </w:rPr>
        <w:t>autres personnes. Il pourrait leur être nocif, même si les signes de leur maladie sont identiques aux vôtres.</w:t>
      </w:r>
    </w:p>
    <w:p w14:paraId="4CD5DC09" w14:textId="2362CE02" w:rsidR="00A83BE9" w:rsidRPr="0069588C" w:rsidRDefault="008A45E9" w:rsidP="00E95F63">
      <w:pPr>
        <w:pStyle w:val="Bullet"/>
        <w:ind w:left="567" w:hanging="567"/>
        <w:rPr>
          <w:lang w:val="fr-BE"/>
        </w:rPr>
      </w:pPr>
      <w:r w:rsidRPr="0069588C">
        <w:rPr>
          <w:lang w:val="fr-BE"/>
        </w:rPr>
        <w:t>Si vous ressentez un quelconque effet indésirable, parlez-en à votre médecin ou votre pharmacien. Ceci s</w:t>
      </w:r>
      <w:r w:rsidR="007E292D">
        <w:rPr>
          <w:lang w:val="fr-BE"/>
        </w:rPr>
        <w:t>’</w:t>
      </w:r>
      <w:r w:rsidRPr="0069588C">
        <w:rPr>
          <w:lang w:val="fr-BE"/>
        </w:rPr>
        <w:t>applique aussi à tout effet indésirable qui ne serait pas mentionné dans cette notice. Voir rubrique</w:t>
      </w:r>
      <w:r w:rsidR="007E5A46" w:rsidRPr="0069588C">
        <w:rPr>
          <w:lang w:val="fr-BE"/>
        </w:rPr>
        <w:t> </w:t>
      </w:r>
      <w:r w:rsidRPr="0069588C">
        <w:rPr>
          <w:lang w:val="fr-BE"/>
        </w:rPr>
        <w:t>4.</w:t>
      </w:r>
    </w:p>
    <w:p w14:paraId="436717B1" w14:textId="77777777" w:rsidR="00A83BE9" w:rsidRPr="0069588C" w:rsidRDefault="00A83BE9" w:rsidP="00BD7BCB">
      <w:pPr>
        <w:pStyle w:val="Corpsdetexte"/>
        <w:widowControl/>
        <w:rPr>
          <w:rFonts w:asciiTheme="majorBidi" w:hAnsiTheme="majorBidi" w:cstheme="majorBidi"/>
          <w:sz w:val="22"/>
          <w:szCs w:val="22"/>
          <w:lang w:val="fr-BE"/>
        </w:rPr>
      </w:pPr>
    </w:p>
    <w:p w14:paraId="6504B3A5" w14:textId="5F5C7166" w:rsidR="00A83BE9" w:rsidRPr="0069588C" w:rsidRDefault="008A45E9" w:rsidP="00BD7BCB">
      <w:pPr>
        <w:pStyle w:val="Titre1"/>
        <w:widowControl/>
        <w:ind w:left="0"/>
        <w:rPr>
          <w:rFonts w:asciiTheme="majorBidi" w:hAnsiTheme="majorBidi" w:cstheme="majorBidi"/>
          <w:sz w:val="22"/>
          <w:szCs w:val="22"/>
          <w:lang w:val="fr-BE"/>
        </w:rPr>
      </w:pPr>
      <w:r w:rsidRPr="0069588C">
        <w:rPr>
          <w:rFonts w:asciiTheme="majorBidi" w:hAnsiTheme="majorBidi" w:cstheme="majorBidi"/>
          <w:sz w:val="22"/>
          <w:szCs w:val="22"/>
          <w:lang w:val="fr-BE"/>
        </w:rPr>
        <w:t>Que contient cette notice</w:t>
      </w:r>
    </w:p>
    <w:p w14:paraId="006CB2B0" w14:textId="77777777" w:rsidR="00A83BE9" w:rsidRPr="0069588C" w:rsidRDefault="00A83BE9" w:rsidP="00BD7BCB">
      <w:pPr>
        <w:pStyle w:val="Corpsdetexte"/>
        <w:widowControl/>
        <w:rPr>
          <w:rFonts w:asciiTheme="majorBidi" w:hAnsiTheme="majorBidi" w:cstheme="majorBidi"/>
          <w:b/>
          <w:sz w:val="22"/>
          <w:szCs w:val="22"/>
          <w:lang w:val="fr-BE"/>
        </w:rPr>
      </w:pPr>
    </w:p>
    <w:p w14:paraId="650FB312" w14:textId="7F3F70E4" w:rsidR="00A83BE9" w:rsidRPr="0069588C" w:rsidRDefault="008A45E9" w:rsidP="00E95F63">
      <w:pPr>
        <w:pStyle w:val="Paragraphedeliste"/>
        <w:widowControl/>
        <w:numPr>
          <w:ilvl w:val="0"/>
          <w:numId w:val="3"/>
        </w:numPr>
        <w:tabs>
          <w:tab w:val="left" w:pos="868"/>
          <w:tab w:val="left" w:pos="869"/>
        </w:tabs>
        <w:ind w:left="567" w:hanging="567"/>
        <w:rPr>
          <w:rFonts w:asciiTheme="majorBidi" w:hAnsiTheme="majorBidi" w:cstheme="majorBidi"/>
          <w:lang w:val="fr-BE"/>
        </w:rPr>
      </w:pPr>
      <w:r w:rsidRPr="0069588C">
        <w:rPr>
          <w:rFonts w:asciiTheme="majorBidi" w:hAnsiTheme="majorBidi" w:cstheme="majorBidi"/>
          <w:lang w:val="fr-BE"/>
        </w:rPr>
        <w:t>Qu</w:t>
      </w:r>
      <w:r w:rsidR="007E292D">
        <w:rPr>
          <w:rFonts w:asciiTheme="majorBidi" w:hAnsiTheme="majorBidi" w:cstheme="majorBidi"/>
          <w:lang w:val="fr-BE"/>
        </w:rPr>
        <w:t>’</w:t>
      </w:r>
      <w:r w:rsidRPr="0069588C">
        <w:rPr>
          <w:rFonts w:asciiTheme="majorBidi" w:hAnsiTheme="majorBidi" w:cstheme="majorBidi"/>
          <w:lang w:val="fr-BE"/>
        </w:rPr>
        <w:t xml:space="preserve">est-ce que </w:t>
      </w:r>
      <w:r w:rsidR="007E5A46" w:rsidRPr="00E00271">
        <w:rPr>
          <w:rFonts w:asciiTheme="majorBidi" w:hAnsiTheme="majorBidi" w:cstheme="majorBidi"/>
          <w:lang w:val="fr-BE"/>
        </w:rPr>
        <w:t xml:space="preserve">Dasatinib </w:t>
      </w:r>
      <w:r w:rsidR="007E292D" w:rsidRPr="00E00271">
        <w:rPr>
          <w:rFonts w:asciiTheme="majorBidi" w:hAnsiTheme="majorBidi" w:cstheme="majorBidi"/>
          <w:lang w:val="fr-BE"/>
        </w:rPr>
        <w:t>Accord</w:t>
      </w:r>
      <w:r w:rsidR="007E292D">
        <w:rPr>
          <w:rFonts w:asciiTheme="majorBidi" w:hAnsiTheme="majorBidi" w:cstheme="majorBidi"/>
          <w:lang w:val="fr-BE"/>
        </w:rPr>
        <w:t xml:space="preserve"> Healthcare</w:t>
      </w:r>
      <w:r w:rsidR="007E292D" w:rsidRPr="0069588C">
        <w:rPr>
          <w:rFonts w:asciiTheme="majorBidi" w:hAnsiTheme="majorBidi" w:cstheme="majorBidi"/>
          <w:lang w:val="fr-BE"/>
        </w:rPr>
        <w:t xml:space="preserve"> </w:t>
      </w:r>
      <w:r w:rsidRPr="0069588C">
        <w:rPr>
          <w:rFonts w:asciiTheme="majorBidi" w:hAnsiTheme="majorBidi" w:cstheme="majorBidi"/>
          <w:lang w:val="fr-BE"/>
        </w:rPr>
        <w:t>et dans quel cas est-il utilisé</w:t>
      </w:r>
      <w:r w:rsidR="007E5A46" w:rsidRPr="0069588C">
        <w:rPr>
          <w:rFonts w:asciiTheme="majorBidi" w:hAnsiTheme="majorBidi" w:cstheme="majorBidi"/>
          <w:lang w:val="fr-BE"/>
        </w:rPr>
        <w:t> </w:t>
      </w:r>
    </w:p>
    <w:p w14:paraId="2655AF08" w14:textId="09759879" w:rsidR="00A83BE9" w:rsidRPr="0069588C" w:rsidRDefault="008A45E9" w:rsidP="00E95F63">
      <w:pPr>
        <w:pStyle w:val="Paragraphedeliste"/>
        <w:widowControl/>
        <w:numPr>
          <w:ilvl w:val="0"/>
          <w:numId w:val="3"/>
        </w:numPr>
        <w:tabs>
          <w:tab w:val="left" w:pos="868"/>
          <w:tab w:val="left" w:pos="869"/>
        </w:tabs>
        <w:ind w:left="567" w:hanging="567"/>
        <w:rPr>
          <w:rFonts w:asciiTheme="majorBidi" w:hAnsiTheme="majorBidi" w:cstheme="majorBidi"/>
          <w:lang w:val="fr-BE"/>
        </w:rPr>
      </w:pPr>
      <w:r w:rsidRPr="0069588C">
        <w:rPr>
          <w:rFonts w:asciiTheme="majorBidi" w:hAnsiTheme="majorBidi" w:cstheme="majorBidi"/>
          <w:lang w:val="fr-BE"/>
        </w:rPr>
        <w:t xml:space="preserve">Quelles sont les informations à connaître avant de prendre </w:t>
      </w:r>
      <w:r w:rsidR="007E5A46" w:rsidRPr="0069588C">
        <w:rPr>
          <w:rFonts w:asciiTheme="majorBidi" w:hAnsiTheme="majorBidi" w:cstheme="majorBidi"/>
          <w:lang w:val="fr-BE"/>
        </w:rPr>
        <w:t xml:space="preserve">Dasatinib </w:t>
      </w:r>
      <w:r w:rsidR="007E292D" w:rsidRPr="0069588C">
        <w:rPr>
          <w:rFonts w:asciiTheme="majorBidi" w:hAnsiTheme="majorBidi" w:cstheme="majorBidi"/>
          <w:lang w:val="fr-BE"/>
        </w:rPr>
        <w:t>Accord</w:t>
      </w:r>
      <w:r w:rsidR="007E292D">
        <w:rPr>
          <w:rFonts w:asciiTheme="majorBidi" w:hAnsiTheme="majorBidi" w:cstheme="majorBidi"/>
          <w:lang w:val="fr-BE"/>
        </w:rPr>
        <w:t xml:space="preserve"> Healthcare</w:t>
      </w:r>
      <w:r w:rsidR="007E292D" w:rsidRPr="0069588C">
        <w:rPr>
          <w:rFonts w:asciiTheme="majorBidi" w:hAnsiTheme="majorBidi" w:cstheme="majorBidi"/>
          <w:lang w:val="fr-BE"/>
        </w:rPr>
        <w:t> </w:t>
      </w:r>
    </w:p>
    <w:p w14:paraId="40287DA7" w14:textId="336BDB2E" w:rsidR="00A83BE9" w:rsidRPr="0069588C" w:rsidRDefault="008A45E9" w:rsidP="00E95F63">
      <w:pPr>
        <w:pStyle w:val="Paragraphedeliste"/>
        <w:widowControl/>
        <w:numPr>
          <w:ilvl w:val="0"/>
          <w:numId w:val="3"/>
        </w:numPr>
        <w:tabs>
          <w:tab w:val="left" w:pos="867"/>
          <w:tab w:val="left" w:pos="868"/>
        </w:tabs>
        <w:ind w:left="567" w:hanging="567"/>
        <w:rPr>
          <w:rFonts w:asciiTheme="majorBidi" w:hAnsiTheme="majorBidi" w:cstheme="majorBidi"/>
          <w:lang w:val="fr-BE"/>
        </w:rPr>
      </w:pPr>
      <w:r w:rsidRPr="0069588C">
        <w:rPr>
          <w:rFonts w:asciiTheme="majorBidi" w:hAnsiTheme="majorBidi" w:cstheme="majorBidi"/>
          <w:lang w:val="fr-BE"/>
        </w:rPr>
        <w:t xml:space="preserve">Comment prendre </w:t>
      </w:r>
      <w:r w:rsidR="007E5A46" w:rsidRPr="0069588C">
        <w:rPr>
          <w:rFonts w:asciiTheme="majorBidi" w:hAnsiTheme="majorBidi" w:cstheme="majorBidi"/>
          <w:lang w:val="fr-BE"/>
        </w:rPr>
        <w:t xml:space="preserve">Dasatinib </w:t>
      </w:r>
      <w:r w:rsidR="007E292D" w:rsidRPr="0069588C">
        <w:rPr>
          <w:rFonts w:asciiTheme="majorBidi" w:hAnsiTheme="majorBidi" w:cstheme="majorBidi"/>
          <w:lang w:val="fr-BE"/>
        </w:rPr>
        <w:t>Accord</w:t>
      </w:r>
      <w:r w:rsidR="007E292D">
        <w:rPr>
          <w:rFonts w:asciiTheme="majorBidi" w:hAnsiTheme="majorBidi" w:cstheme="majorBidi"/>
          <w:lang w:val="fr-BE"/>
        </w:rPr>
        <w:t xml:space="preserve"> Healthcare</w:t>
      </w:r>
      <w:r w:rsidR="007E292D" w:rsidRPr="0069588C">
        <w:rPr>
          <w:rFonts w:asciiTheme="majorBidi" w:hAnsiTheme="majorBidi" w:cstheme="majorBidi"/>
          <w:lang w:val="fr-BE"/>
        </w:rPr>
        <w:t> </w:t>
      </w:r>
    </w:p>
    <w:p w14:paraId="6C694EE6" w14:textId="2FE846DD" w:rsidR="00A83BE9" w:rsidRPr="0069588C" w:rsidRDefault="008A45E9" w:rsidP="00E95F63">
      <w:pPr>
        <w:pStyle w:val="Paragraphedeliste"/>
        <w:widowControl/>
        <w:numPr>
          <w:ilvl w:val="0"/>
          <w:numId w:val="3"/>
        </w:numPr>
        <w:tabs>
          <w:tab w:val="left" w:pos="868"/>
          <w:tab w:val="left" w:pos="869"/>
        </w:tabs>
        <w:ind w:left="567" w:hanging="567"/>
        <w:rPr>
          <w:rFonts w:asciiTheme="majorBidi" w:hAnsiTheme="majorBidi" w:cstheme="majorBidi"/>
          <w:lang w:val="fr-BE"/>
        </w:rPr>
      </w:pPr>
      <w:r w:rsidRPr="0069588C">
        <w:rPr>
          <w:rFonts w:asciiTheme="majorBidi" w:hAnsiTheme="majorBidi" w:cstheme="majorBidi"/>
          <w:lang w:val="fr-BE"/>
        </w:rPr>
        <w:t>Quels sont les effets indésirables éventuels</w:t>
      </w:r>
      <w:r w:rsidR="007E5A46" w:rsidRPr="0069588C">
        <w:rPr>
          <w:rFonts w:asciiTheme="majorBidi" w:hAnsiTheme="majorBidi" w:cstheme="majorBidi"/>
          <w:lang w:val="fr-BE"/>
        </w:rPr>
        <w:t> </w:t>
      </w:r>
      <w:r w:rsidRPr="0069588C">
        <w:rPr>
          <w:rFonts w:asciiTheme="majorBidi" w:hAnsiTheme="majorBidi" w:cstheme="majorBidi"/>
          <w:lang w:val="fr-BE"/>
        </w:rPr>
        <w:t>?</w:t>
      </w:r>
    </w:p>
    <w:p w14:paraId="1F04C897" w14:textId="7554404E" w:rsidR="00A83BE9" w:rsidRPr="0069588C" w:rsidRDefault="008A45E9" w:rsidP="00E95F63">
      <w:pPr>
        <w:pStyle w:val="Paragraphedeliste"/>
        <w:widowControl/>
        <w:numPr>
          <w:ilvl w:val="0"/>
          <w:numId w:val="3"/>
        </w:numPr>
        <w:tabs>
          <w:tab w:val="left" w:pos="868"/>
          <w:tab w:val="left" w:pos="869"/>
        </w:tabs>
        <w:ind w:left="567" w:hanging="567"/>
        <w:rPr>
          <w:rFonts w:asciiTheme="majorBidi" w:hAnsiTheme="majorBidi" w:cstheme="majorBidi"/>
          <w:lang w:val="fr-BE"/>
        </w:rPr>
      </w:pPr>
      <w:r w:rsidRPr="0069588C">
        <w:rPr>
          <w:rFonts w:asciiTheme="majorBidi" w:hAnsiTheme="majorBidi" w:cstheme="majorBidi"/>
          <w:lang w:val="fr-BE"/>
        </w:rPr>
        <w:t xml:space="preserve">Comment conserver </w:t>
      </w:r>
      <w:r w:rsidR="007E5A46" w:rsidRPr="0069588C">
        <w:rPr>
          <w:rFonts w:asciiTheme="majorBidi" w:hAnsiTheme="majorBidi" w:cstheme="majorBidi"/>
          <w:lang w:val="fr-BE"/>
        </w:rPr>
        <w:t xml:space="preserve">Dasatinib </w:t>
      </w:r>
      <w:r w:rsidR="007E292D" w:rsidRPr="0069588C">
        <w:rPr>
          <w:rFonts w:asciiTheme="majorBidi" w:hAnsiTheme="majorBidi" w:cstheme="majorBidi"/>
          <w:lang w:val="fr-BE"/>
        </w:rPr>
        <w:t>Accord</w:t>
      </w:r>
      <w:r w:rsidR="007E292D">
        <w:rPr>
          <w:rFonts w:asciiTheme="majorBidi" w:hAnsiTheme="majorBidi" w:cstheme="majorBidi"/>
          <w:lang w:val="fr-BE"/>
        </w:rPr>
        <w:t xml:space="preserve"> Healthcare</w:t>
      </w:r>
      <w:r w:rsidR="007E292D" w:rsidRPr="0069588C">
        <w:rPr>
          <w:rFonts w:asciiTheme="majorBidi" w:hAnsiTheme="majorBidi" w:cstheme="majorBidi"/>
          <w:lang w:val="fr-BE"/>
        </w:rPr>
        <w:t> </w:t>
      </w:r>
    </w:p>
    <w:p w14:paraId="1590063A" w14:textId="3C33F855" w:rsidR="00A83BE9" w:rsidRPr="0069588C" w:rsidRDefault="008A45E9" w:rsidP="00E95F63">
      <w:pPr>
        <w:pStyle w:val="Paragraphedeliste"/>
        <w:widowControl/>
        <w:numPr>
          <w:ilvl w:val="0"/>
          <w:numId w:val="3"/>
        </w:numPr>
        <w:tabs>
          <w:tab w:val="left" w:pos="868"/>
          <w:tab w:val="left" w:pos="869"/>
        </w:tabs>
        <w:ind w:left="567" w:hanging="567"/>
        <w:rPr>
          <w:rFonts w:asciiTheme="majorBidi" w:hAnsiTheme="majorBidi" w:cstheme="majorBidi"/>
          <w:lang w:val="fr-BE"/>
        </w:rPr>
      </w:pPr>
      <w:r w:rsidRPr="0069588C">
        <w:rPr>
          <w:rFonts w:asciiTheme="majorBidi" w:hAnsiTheme="majorBidi" w:cstheme="majorBidi"/>
          <w:lang w:val="fr-BE"/>
        </w:rPr>
        <w:t>Contenu de l</w:t>
      </w:r>
      <w:r w:rsidR="007E292D">
        <w:rPr>
          <w:rFonts w:asciiTheme="majorBidi" w:hAnsiTheme="majorBidi" w:cstheme="majorBidi"/>
          <w:lang w:val="fr-BE"/>
        </w:rPr>
        <w:t>’</w:t>
      </w:r>
      <w:r w:rsidRPr="0069588C">
        <w:rPr>
          <w:rFonts w:asciiTheme="majorBidi" w:hAnsiTheme="majorBidi" w:cstheme="majorBidi"/>
          <w:lang w:val="fr-BE"/>
        </w:rPr>
        <w:t>emballage et autre</w:t>
      </w:r>
      <w:r w:rsidR="002859B8">
        <w:rPr>
          <w:rFonts w:asciiTheme="majorBidi" w:hAnsiTheme="majorBidi" w:cstheme="majorBidi"/>
          <w:lang w:val="fr-BE"/>
        </w:rPr>
        <w:t>s</w:t>
      </w:r>
      <w:r w:rsidRPr="0069588C">
        <w:rPr>
          <w:rFonts w:asciiTheme="majorBidi" w:hAnsiTheme="majorBidi" w:cstheme="majorBidi"/>
          <w:lang w:val="fr-BE"/>
        </w:rPr>
        <w:t xml:space="preserve"> informations</w:t>
      </w:r>
    </w:p>
    <w:p w14:paraId="514B897B" w14:textId="77777777" w:rsidR="00A83BE9" w:rsidRPr="0069588C" w:rsidRDefault="00A83BE9" w:rsidP="00BD7BCB">
      <w:pPr>
        <w:pStyle w:val="Corpsdetexte"/>
        <w:widowControl/>
        <w:rPr>
          <w:rFonts w:asciiTheme="majorBidi" w:hAnsiTheme="majorBidi" w:cstheme="majorBidi"/>
          <w:sz w:val="22"/>
          <w:szCs w:val="22"/>
          <w:lang w:val="fr-BE"/>
        </w:rPr>
      </w:pPr>
    </w:p>
    <w:p w14:paraId="59E6062E" w14:textId="77777777" w:rsidR="00A83BE9" w:rsidRPr="0069588C" w:rsidRDefault="00A83BE9" w:rsidP="00BD7BCB">
      <w:pPr>
        <w:pStyle w:val="Corpsdetexte"/>
        <w:widowControl/>
        <w:rPr>
          <w:rFonts w:asciiTheme="majorBidi" w:hAnsiTheme="majorBidi" w:cstheme="majorBidi"/>
          <w:sz w:val="22"/>
          <w:szCs w:val="22"/>
          <w:lang w:val="fr-BE"/>
        </w:rPr>
      </w:pPr>
    </w:p>
    <w:p w14:paraId="6887EC06" w14:textId="78DBF8B0" w:rsidR="00A83BE9" w:rsidRPr="0069588C" w:rsidRDefault="008A45E9" w:rsidP="00D8143A">
      <w:pPr>
        <w:pStyle w:val="Titre1"/>
        <w:widowControl/>
        <w:numPr>
          <w:ilvl w:val="0"/>
          <w:numId w:val="2"/>
        </w:numPr>
        <w:ind w:left="533" w:hanging="533"/>
        <w:rPr>
          <w:rFonts w:asciiTheme="majorBidi" w:hAnsiTheme="majorBidi" w:cstheme="majorBidi"/>
          <w:sz w:val="22"/>
          <w:szCs w:val="22"/>
          <w:lang w:val="fr-BE"/>
        </w:rPr>
      </w:pPr>
      <w:r w:rsidRPr="0069588C">
        <w:rPr>
          <w:rFonts w:asciiTheme="majorBidi" w:hAnsiTheme="majorBidi" w:cstheme="majorBidi"/>
          <w:sz w:val="22"/>
          <w:szCs w:val="22"/>
          <w:lang w:val="fr-BE"/>
        </w:rPr>
        <w:t>Qu</w:t>
      </w:r>
      <w:r w:rsidR="007E292D">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est-ce que </w:t>
      </w:r>
      <w:r w:rsidR="007E5A46" w:rsidRPr="0069588C">
        <w:rPr>
          <w:rFonts w:asciiTheme="majorBidi" w:hAnsiTheme="majorBidi" w:cstheme="majorBidi"/>
          <w:sz w:val="22"/>
          <w:szCs w:val="22"/>
          <w:lang w:val="fr-BE"/>
        </w:rPr>
        <w:t xml:space="preserve">Dasatinib </w:t>
      </w:r>
      <w:r w:rsidR="007E292D" w:rsidRPr="0069588C">
        <w:rPr>
          <w:rFonts w:asciiTheme="majorBidi" w:hAnsiTheme="majorBidi" w:cstheme="majorBidi"/>
          <w:sz w:val="22"/>
          <w:szCs w:val="22"/>
          <w:lang w:val="fr-BE"/>
        </w:rPr>
        <w:t>Accord</w:t>
      </w:r>
      <w:r w:rsidR="007E292D">
        <w:rPr>
          <w:rFonts w:asciiTheme="majorBidi" w:hAnsiTheme="majorBidi" w:cstheme="majorBidi"/>
          <w:sz w:val="22"/>
          <w:szCs w:val="22"/>
          <w:lang w:val="fr-BE"/>
        </w:rPr>
        <w:t xml:space="preserve"> Healthcare</w:t>
      </w:r>
      <w:r w:rsidR="007E292D"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et dans quel cas est-il utilisé</w:t>
      </w:r>
    </w:p>
    <w:p w14:paraId="41768FCD" w14:textId="77777777" w:rsidR="00A83BE9" w:rsidRPr="0069588C" w:rsidRDefault="00A83BE9" w:rsidP="00BD7BCB">
      <w:pPr>
        <w:pStyle w:val="Corpsdetexte"/>
        <w:widowControl/>
        <w:rPr>
          <w:rFonts w:asciiTheme="majorBidi" w:hAnsiTheme="majorBidi" w:cstheme="majorBidi"/>
          <w:b/>
          <w:sz w:val="22"/>
          <w:szCs w:val="22"/>
          <w:lang w:val="fr-BE"/>
        </w:rPr>
      </w:pPr>
    </w:p>
    <w:p w14:paraId="7C777B58" w14:textId="4CC1D4A5" w:rsidR="00A83BE9" w:rsidRPr="0069588C" w:rsidRDefault="007E5A46" w:rsidP="00DD648F">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7E292D" w:rsidRPr="0069588C">
        <w:rPr>
          <w:rFonts w:asciiTheme="majorBidi" w:hAnsiTheme="majorBidi" w:cstheme="majorBidi"/>
          <w:sz w:val="22"/>
          <w:szCs w:val="22"/>
          <w:lang w:val="fr-BE"/>
        </w:rPr>
        <w:t>Accord</w:t>
      </w:r>
      <w:r w:rsidR="007E292D">
        <w:rPr>
          <w:rFonts w:asciiTheme="majorBidi" w:hAnsiTheme="majorBidi" w:cstheme="majorBidi"/>
          <w:sz w:val="22"/>
          <w:szCs w:val="22"/>
          <w:lang w:val="fr-BE"/>
        </w:rPr>
        <w:t xml:space="preserve"> Healthcare</w:t>
      </w:r>
      <w:r w:rsidR="007E292D"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contient la substance active dasatinib. Ce traitement est utilisé pour traiter la leucémie myéloïde chronique (LMC), chez les patients adultes, adolescents et les enfants âgés d</w:t>
      </w:r>
      <w:r w:rsidR="007E292D">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au moins 1</w:t>
      </w:r>
      <w:r w:rsidR="00F25B8A">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an. La leucémie est un cancer touchant les globules blancs du sang. Ces cellules permettent habituellement à l</w:t>
      </w:r>
      <w:r w:rsidR="007E292D">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 xml:space="preserve">organisme de lutter contre les infections. Les personnes atteintes de LMC, présentent une prolifération incontrôlée des globules blancs appelés granulocytes. </w:t>
      </w:r>
      <w:r w:rsidR="00F25B8A" w:rsidRPr="00F25B8A">
        <w:rPr>
          <w:rFonts w:asciiTheme="majorBidi" w:hAnsiTheme="majorBidi" w:cstheme="majorBidi"/>
          <w:sz w:val="22"/>
          <w:szCs w:val="22"/>
          <w:lang w:val="fr-BE"/>
        </w:rPr>
        <w:t xml:space="preserve">Dasatinib </w:t>
      </w:r>
      <w:r w:rsidR="007E292D" w:rsidRPr="00F25B8A">
        <w:rPr>
          <w:rFonts w:asciiTheme="majorBidi" w:hAnsiTheme="majorBidi" w:cstheme="majorBidi"/>
          <w:sz w:val="22"/>
          <w:szCs w:val="22"/>
          <w:lang w:val="fr-BE"/>
        </w:rPr>
        <w:t>Accord</w:t>
      </w:r>
      <w:r w:rsidR="007E292D">
        <w:rPr>
          <w:rFonts w:asciiTheme="majorBidi" w:hAnsiTheme="majorBidi" w:cstheme="majorBidi"/>
          <w:sz w:val="22"/>
          <w:szCs w:val="22"/>
          <w:lang w:val="fr-BE"/>
        </w:rPr>
        <w:t xml:space="preserve"> Healthcare</w:t>
      </w:r>
      <w:r w:rsidR="007E292D"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permet de lutter contre la prolifération de ces cellules leucémiques.</w:t>
      </w:r>
    </w:p>
    <w:p w14:paraId="0EC3D0F0" w14:textId="3B0B5A15" w:rsidR="00A83BE9" w:rsidRPr="0069588C" w:rsidRDefault="00A83BE9" w:rsidP="00DD648F">
      <w:pPr>
        <w:pStyle w:val="Corpsdetexte"/>
        <w:widowControl/>
        <w:rPr>
          <w:rFonts w:asciiTheme="majorBidi" w:hAnsiTheme="majorBidi" w:cstheme="majorBidi"/>
          <w:sz w:val="22"/>
          <w:szCs w:val="22"/>
          <w:lang w:val="fr-BE"/>
        </w:rPr>
      </w:pPr>
    </w:p>
    <w:p w14:paraId="0933454F" w14:textId="0C73568D" w:rsidR="00A83BE9" w:rsidRPr="0069588C" w:rsidRDefault="00F25B8A" w:rsidP="007E5A46">
      <w:pPr>
        <w:pStyle w:val="Corpsdetexte"/>
        <w:widowControl/>
        <w:rPr>
          <w:rFonts w:asciiTheme="majorBidi" w:hAnsiTheme="majorBidi" w:cstheme="majorBidi"/>
          <w:sz w:val="22"/>
          <w:szCs w:val="22"/>
          <w:lang w:val="fr-BE"/>
        </w:rPr>
      </w:pPr>
      <w:r w:rsidRPr="00F25B8A">
        <w:rPr>
          <w:rFonts w:asciiTheme="majorBidi" w:hAnsiTheme="majorBidi" w:cstheme="majorBidi"/>
          <w:sz w:val="22"/>
          <w:szCs w:val="22"/>
          <w:lang w:val="fr-BE"/>
        </w:rPr>
        <w:t xml:space="preserve">Dasatinib </w:t>
      </w:r>
      <w:r w:rsidR="007E292D" w:rsidRPr="00F25B8A">
        <w:rPr>
          <w:rFonts w:asciiTheme="majorBidi" w:hAnsiTheme="majorBidi" w:cstheme="majorBidi"/>
          <w:sz w:val="22"/>
          <w:szCs w:val="22"/>
          <w:lang w:val="fr-BE"/>
        </w:rPr>
        <w:t>Accord</w:t>
      </w:r>
      <w:r w:rsidR="007E292D">
        <w:rPr>
          <w:rFonts w:asciiTheme="majorBidi" w:hAnsiTheme="majorBidi" w:cstheme="majorBidi"/>
          <w:sz w:val="22"/>
          <w:szCs w:val="22"/>
          <w:lang w:val="fr-BE"/>
        </w:rPr>
        <w:t xml:space="preserve"> Healthcare</w:t>
      </w:r>
      <w:r w:rsidR="007E292D"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 xml:space="preserve">est également utilisé pour </w:t>
      </w:r>
      <w:r w:rsidR="003621DE" w:rsidRPr="0069588C">
        <w:rPr>
          <w:rFonts w:asciiTheme="majorBidi" w:hAnsiTheme="majorBidi" w:cstheme="majorBidi"/>
          <w:sz w:val="22"/>
          <w:szCs w:val="22"/>
          <w:lang w:val="fr-BE"/>
        </w:rPr>
        <w:t>traiter</w:t>
      </w:r>
      <w:r w:rsidR="008A45E9" w:rsidRPr="0069588C">
        <w:rPr>
          <w:rFonts w:asciiTheme="majorBidi" w:hAnsiTheme="majorBidi" w:cstheme="majorBidi"/>
          <w:sz w:val="22"/>
          <w:szCs w:val="22"/>
          <w:lang w:val="fr-BE"/>
        </w:rPr>
        <w:t xml:space="preserve"> la leucémie aiguë lymphoblastique (LAL) à chromosome </w:t>
      </w:r>
      <w:r w:rsidR="0069588C" w:rsidRPr="0069588C">
        <w:rPr>
          <w:rFonts w:asciiTheme="majorBidi" w:hAnsiTheme="majorBidi" w:cstheme="majorBidi"/>
          <w:sz w:val="22"/>
          <w:szCs w:val="22"/>
          <w:lang w:val="fr-BE"/>
        </w:rPr>
        <w:t>Philadelphie</w:t>
      </w:r>
      <w:r w:rsidR="008A45E9" w:rsidRPr="0069588C">
        <w:rPr>
          <w:rFonts w:asciiTheme="majorBidi" w:hAnsiTheme="majorBidi" w:cstheme="majorBidi"/>
          <w:sz w:val="22"/>
          <w:szCs w:val="22"/>
          <w:lang w:val="fr-BE"/>
        </w:rPr>
        <w:t xml:space="preserve"> (Ph+) chez les patients adultes, les adolescents et les enfants âgés d’au moins un an, et </w:t>
      </w:r>
      <w:r w:rsidR="007E292D">
        <w:rPr>
          <w:rFonts w:asciiTheme="majorBidi" w:hAnsiTheme="majorBidi" w:cstheme="majorBidi"/>
          <w:sz w:val="22"/>
          <w:szCs w:val="22"/>
          <w:lang w:val="fr-BE"/>
        </w:rPr>
        <w:t>l</w:t>
      </w:r>
      <w:r w:rsidR="008A45E9" w:rsidRPr="0069588C">
        <w:rPr>
          <w:rFonts w:asciiTheme="majorBidi" w:hAnsiTheme="majorBidi" w:cstheme="majorBidi"/>
          <w:sz w:val="22"/>
          <w:szCs w:val="22"/>
          <w:lang w:val="fr-BE"/>
        </w:rPr>
        <w:t xml:space="preserve">es LMC en phase blastique lymphoïde, chez les patients adultes pour lesquels les traitements antérieurs ne sont pas bénéfiques. Chez les personnes atteintes de LAL, les globules blancs appelés lymphocytes ont une croissance trop rapide et une durée de vie trop longue. </w:t>
      </w:r>
      <w:r w:rsidR="007E5A46" w:rsidRPr="0069588C">
        <w:rPr>
          <w:rFonts w:asciiTheme="majorBidi" w:hAnsiTheme="majorBidi" w:cstheme="majorBidi"/>
          <w:sz w:val="22"/>
          <w:szCs w:val="22"/>
          <w:lang w:val="fr-BE"/>
        </w:rPr>
        <w:t xml:space="preserve">Dasatinib </w:t>
      </w:r>
      <w:r w:rsidR="007E292D" w:rsidRPr="0069588C">
        <w:rPr>
          <w:rFonts w:asciiTheme="majorBidi" w:hAnsiTheme="majorBidi" w:cstheme="majorBidi"/>
          <w:sz w:val="22"/>
          <w:szCs w:val="22"/>
          <w:lang w:val="fr-BE"/>
        </w:rPr>
        <w:t>Accord</w:t>
      </w:r>
      <w:r w:rsidR="007E292D">
        <w:rPr>
          <w:rFonts w:asciiTheme="majorBidi" w:hAnsiTheme="majorBidi" w:cstheme="majorBidi"/>
          <w:sz w:val="22"/>
          <w:szCs w:val="22"/>
          <w:lang w:val="fr-BE"/>
        </w:rPr>
        <w:t xml:space="preserve"> Healthcare</w:t>
      </w:r>
      <w:r w:rsidR="007E292D"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permet de lutter contre la prolifération de ces cellules leucémiques.</w:t>
      </w:r>
    </w:p>
    <w:p w14:paraId="0EF68B12" w14:textId="77777777" w:rsidR="00A83BE9" w:rsidRPr="0069588C" w:rsidRDefault="00A83BE9" w:rsidP="00BD7BCB">
      <w:pPr>
        <w:pStyle w:val="Corpsdetexte"/>
        <w:widowControl/>
        <w:rPr>
          <w:rFonts w:asciiTheme="majorBidi" w:hAnsiTheme="majorBidi" w:cstheme="majorBidi"/>
          <w:sz w:val="22"/>
          <w:szCs w:val="22"/>
          <w:lang w:val="fr-BE"/>
        </w:rPr>
      </w:pPr>
    </w:p>
    <w:p w14:paraId="2341DAD4" w14:textId="6A2255A5"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Si vous avez des questions sur la manière dont agit </w:t>
      </w:r>
      <w:r w:rsidR="007E5A46" w:rsidRPr="0069588C">
        <w:rPr>
          <w:rFonts w:asciiTheme="majorBidi" w:hAnsiTheme="majorBidi" w:cstheme="majorBidi"/>
          <w:sz w:val="22"/>
          <w:szCs w:val="22"/>
          <w:lang w:val="fr-BE"/>
        </w:rPr>
        <w:t xml:space="preserve">Dasatinib </w:t>
      </w:r>
      <w:r w:rsidR="007E292D" w:rsidRPr="0069588C">
        <w:rPr>
          <w:rFonts w:asciiTheme="majorBidi" w:hAnsiTheme="majorBidi" w:cstheme="majorBidi"/>
          <w:sz w:val="22"/>
          <w:szCs w:val="22"/>
          <w:lang w:val="fr-BE"/>
        </w:rPr>
        <w:t>Accord</w:t>
      </w:r>
      <w:r w:rsidR="007E292D">
        <w:rPr>
          <w:rFonts w:asciiTheme="majorBidi" w:hAnsiTheme="majorBidi" w:cstheme="majorBidi"/>
          <w:sz w:val="22"/>
          <w:szCs w:val="22"/>
          <w:lang w:val="fr-BE"/>
        </w:rPr>
        <w:t xml:space="preserve"> Healthcare</w:t>
      </w:r>
      <w:r w:rsidR="007E292D"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ou sur les raisons pour lesquelles il vous a été prescrit, veuillez interroger votre médecin.</w:t>
      </w:r>
    </w:p>
    <w:p w14:paraId="3074ADB7" w14:textId="77777777" w:rsidR="00A83BE9" w:rsidRPr="0069588C" w:rsidRDefault="00A83BE9" w:rsidP="00BD7BCB">
      <w:pPr>
        <w:pStyle w:val="Corpsdetexte"/>
        <w:widowControl/>
        <w:rPr>
          <w:rFonts w:asciiTheme="majorBidi" w:hAnsiTheme="majorBidi" w:cstheme="majorBidi"/>
          <w:sz w:val="22"/>
          <w:szCs w:val="22"/>
          <w:lang w:val="fr-BE"/>
        </w:rPr>
      </w:pPr>
    </w:p>
    <w:p w14:paraId="07390FE3" w14:textId="77777777" w:rsidR="00A83BE9" w:rsidRPr="0069588C" w:rsidRDefault="00A83BE9" w:rsidP="00BD7BCB">
      <w:pPr>
        <w:pStyle w:val="Corpsdetexte"/>
        <w:widowControl/>
        <w:rPr>
          <w:rFonts w:asciiTheme="majorBidi" w:hAnsiTheme="majorBidi" w:cstheme="majorBidi"/>
          <w:sz w:val="22"/>
          <w:szCs w:val="22"/>
          <w:lang w:val="fr-BE"/>
        </w:rPr>
      </w:pPr>
    </w:p>
    <w:p w14:paraId="3323391A" w14:textId="3B59190A" w:rsidR="00A83BE9" w:rsidRPr="0069588C" w:rsidRDefault="008A45E9" w:rsidP="00D8143A">
      <w:pPr>
        <w:pStyle w:val="Titre1"/>
        <w:widowControl/>
        <w:numPr>
          <w:ilvl w:val="0"/>
          <w:numId w:val="2"/>
        </w:numPr>
        <w:ind w:left="533" w:hanging="533"/>
        <w:rPr>
          <w:rFonts w:asciiTheme="majorBidi" w:hAnsiTheme="majorBidi" w:cstheme="majorBidi"/>
          <w:sz w:val="22"/>
          <w:szCs w:val="22"/>
          <w:lang w:val="fr-BE"/>
        </w:rPr>
      </w:pPr>
      <w:r w:rsidRPr="0069588C">
        <w:rPr>
          <w:rFonts w:asciiTheme="majorBidi" w:hAnsiTheme="majorBidi" w:cstheme="majorBidi"/>
          <w:sz w:val="22"/>
          <w:szCs w:val="22"/>
          <w:lang w:val="fr-BE"/>
        </w:rPr>
        <w:t xml:space="preserve">Quelles sont les informations à connaître avant de prendre </w:t>
      </w:r>
      <w:r w:rsidR="007E5A46" w:rsidRPr="0069588C">
        <w:rPr>
          <w:rFonts w:asciiTheme="majorBidi" w:hAnsiTheme="majorBidi" w:cstheme="majorBidi"/>
          <w:sz w:val="22"/>
          <w:szCs w:val="22"/>
          <w:lang w:val="fr-BE"/>
        </w:rPr>
        <w:t xml:space="preserve">Dasatinib </w:t>
      </w:r>
      <w:r w:rsidR="007E292D" w:rsidRPr="0069588C">
        <w:rPr>
          <w:rFonts w:asciiTheme="majorBidi" w:hAnsiTheme="majorBidi" w:cstheme="majorBidi"/>
          <w:sz w:val="22"/>
          <w:szCs w:val="22"/>
          <w:lang w:val="fr-BE"/>
        </w:rPr>
        <w:t>Accord</w:t>
      </w:r>
      <w:r w:rsidR="007E292D">
        <w:rPr>
          <w:rFonts w:asciiTheme="majorBidi" w:hAnsiTheme="majorBidi" w:cstheme="majorBidi"/>
          <w:sz w:val="22"/>
          <w:szCs w:val="22"/>
          <w:lang w:val="fr-BE"/>
        </w:rPr>
        <w:t xml:space="preserve"> Healthcare</w:t>
      </w:r>
      <w:r w:rsidR="007E292D" w:rsidRPr="0069588C">
        <w:rPr>
          <w:rFonts w:asciiTheme="majorBidi" w:hAnsiTheme="majorBidi" w:cstheme="majorBidi"/>
          <w:sz w:val="22"/>
          <w:szCs w:val="22"/>
          <w:lang w:val="fr-BE"/>
        </w:rPr>
        <w:t> </w:t>
      </w:r>
    </w:p>
    <w:p w14:paraId="695278C7" w14:textId="77777777" w:rsidR="00A83BE9" w:rsidRPr="0069588C" w:rsidRDefault="00A83BE9" w:rsidP="00BD7BCB">
      <w:pPr>
        <w:pStyle w:val="Corpsdetexte"/>
        <w:widowControl/>
        <w:rPr>
          <w:rFonts w:asciiTheme="majorBidi" w:hAnsiTheme="majorBidi" w:cstheme="majorBidi"/>
          <w:b/>
          <w:sz w:val="22"/>
          <w:szCs w:val="22"/>
          <w:lang w:val="fr-BE"/>
        </w:rPr>
      </w:pPr>
    </w:p>
    <w:p w14:paraId="1BF05E6F" w14:textId="198A3766" w:rsidR="00A83BE9" w:rsidRPr="0069588C" w:rsidRDefault="008A45E9" w:rsidP="00BD7BCB">
      <w:pPr>
        <w:widowControl/>
        <w:rPr>
          <w:rFonts w:asciiTheme="majorBidi" w:hAnsiTheme="majorBidi" w:cstheme="majorBidi"/>
          <w:b/>
          <w:lang w:val="fr-BE"/>
        </w:rPr>
      </w:pPr>
      <w:r w:rsidRPr="0069588C">
        <w:rPr>
          <w:rFonts w:asciiTheme="majorBidi" w:hAnsiTheme="majorBidi" w:cstheme="majorBidi"/>
          <w:b/>
          <w:lang w:val="fr-BE"/>
        </w:rPr>
        <w:t xml:space="preserve">Ne prenez jamais </w:t>
      </w:r>
      <w:r w:rsidR="007E5A46" w:rsidRPr="0069588C">
        <w:rPr>
          <w:rFonts w:asciiTheme="majorBidi" w:hAnsiTheme="majorBidi" w:cstheme="majorBidi"/>
          <w:b/>
          <w:lang w:val="fr-BE"/>
        </w:rPr>
        <w:t xml:space="preserve">Dasatinib </w:t>
      </w:r>
      <w:r w:rsidR="007E292D" w:rsidRPr="0069588C">
        <w:rPr>
          <w:rFonts w:asciiTheme="majorBidi" w:hAnsiTheme="majorBidi" w:cstheme="majorBidi"/>
          <w:b/>
          <w:lang w:val="fr-BE"/>
        </w:rPr>
        <w:t>Accord</w:t>
      </w:r>
      <w:r w:rsidR="007E292D">
        <w:rPr>
          <w:rFonts w:asciiTheme="majorBidi" w:hAnsiTheme="majorBidi" w:cstheme="majorBidi"/>
          <w:b/>
          <w:lang w:val="fr-BE"/>
        </w:rPr>
        <w:t xml:space="preserve"> Healthcare</w:t>
      </w:r>
    </w:p>
    <w:p w14:paraId="6F6390A1" w14:textId="667BF176" w:rsidR="00A83BE9" w:rsidRPr="0069588C" w:rsidRDefault="008A45E9" w:rsidP="00AC1D27">
      <w:pPr>
        <w:pStyle w:val="Bullet"/>
        <w:ind w:left="567" w:hanging="567"/>
        <w:rPr>
          <w:lang w:val="fr-BE"/>
        </w:rPr>
      </w:pPr>
      <w:proofErr w:type="gramStart"/>
      <w:r w:rsidRPr="0069588C">
        <w:rPr>
          <w:lang w:val="fr-BE"/>
        </w:rPr>
        <w:t>si</w:t>
      </w:r>
      <w:proofErr w:type="gramEnd"/>
      <w:r w:rsidRPr="0069588C">
        <w:rPr>
          <w:lang w:val="fr-BE"/>
        </w:rPr>
        <w:t xml:space="preserve"> vous êtes </w:t>
      </w:r>
      <w:r w:rsidRPr="0069588C">
        <w:rPr>
          <w:b/>
          <w:lang w:val="fr-BE"/>
        </w:rPr>
        <w:t xml:space="preserve">allergique </w:t>
      </w:r>
      <w:r w:rsidR="007E5A46" w:rsidRPr="0069588C">
        <w:rPr>
          <w:lang w:val="fr-BE"/>
        </w:rPr>
        <w:t>au</w:t>
      </w:r>
      <w:r w:rsidRPr="0069588C">
        <w:rPr>
          <w:lang w:val="fr-BE"/>
        </w:rPr>
        <w:t xml:space="preserve"> dasatinib ou à l</w:t>
      </w:r>
      <w:r w:rsidR="007E292D">
        <w:rPr>
          <w:lang w:val="fr-BE"/>
        </w:rPr>
        <w:t>’</w:t>
      </w:r>
      <w:r w:rsidRPr="0069588C">
        <w:rPr>
          <w:lang w:val="fr-BE"/>
        </w:rPr>
        <w:t>un des autres composants contenus dans ce médicament mentionnés dans la rubrique</w:t>
      </w:r>
      <w:r w:rsidR="007E5A46" w:rsidRPr="0069588C">
        <w:rPr>
          <w:lang w:val="fr-BE"/>
        </w:rPr>
        <w:t> </w:t>
      </w:r>
      <w:r w:rsidRPr="0069588C">
        <w:rPr>
          <w:lang w:val="fr-BE"/>
        </w:rPr>
        <w:t>6.</w:t>
      </w:r>
    </w:p>
    <w:p w14:paraId="59B05531" w14:textId="77777777" w:rsidR="00A83BE9" w:rsidRPr="0069588C" w:rsidRDefault="008A45E9" w:rsidP="00BD7BCB">
      <w:pPr>
        <w:pStyle w:val="Titre1"/>
        <w:widowControl/>
        <w:ind w:left="0"/>
        <w:rPr>
          <w:rFonts w:asciiTheme="majorBidi" w:hAnsiTheme="majorBidi" w:cstheme="majorBidi"/>
          <w:sz w:val="22"/>
          <w:szCs w:val="22"/>
          <w:lang w:val="fr-BE"/>
        </w:rPr>
      </w:pPr>
      <w:r w:rsidRPr="0069588C">
        <w:rPr>
          <w:rFonts w:asciiTheme="majorBidi" w:hAnsiTheme="majorBidi" w:cstheme="majorBidi"/>
          <w:sz w:val="22"/>
          <w:szCs w:val="22"/>
          <w:lang w:val="fr-BE"/>
        </w:rPr>
        <w:t>Si vous pensez être allergique, demandez conseil à votre médecin.</w:t>
      </w:r>
    </w:p>
    <w:p w14:paraId="21AFE6D0" w14:textId="77777777" w:rsidR="004B4EB5" w:rsidRPr="0069588C" w:rsidRDefault="004B4EB5" w:rsidP="00BD7BCB">
      <w:pPr>
        <w:widowControl/>
        <w:rPr>
          <w:rFonts w:asciiTheme="majorBidi" w:hAnsiTheme="majorBidi" w:cstheme="majorBidi"/>
          <w:lang w:val="fr-BE"/>
        </w:rPr>
      </w:pPr>
    </w:p>
    <w:p w14:paraId="76ACE6F8" w14:textId="77777777" w:rsidR="00A83BE9" w:rsidRPr="0069588C" w:rsidRDefault="008A45E9" w:rsidP="00BD7BCB">
      <w:pPr>
        <w:widowControl/>
        <w:rPr>
          <w:rFonts w:asciiTheme="majorBidi" w:hAnsiTheme="majorBidi" w:cstheme="majorBidi"/>
          <w:b/>
          <w:lang w:val="fr-BE"/>
        </w:rPr>
      </w:pPr>
      <w:r w:rsidRPr="0069588C">
        <w:rPr>
          <w:rFonts w:asciiTheme="majorBidi" w:hAnsiTheme="majorBidi" w:cstheme="majorBidi"/>
          <w:b/>
          <w:lang w:val="fr-BE"/>
        </w:rPr>
        <w:t>Avertissements et précautions</w:t>
      </w:r>
    </w:p>
    <w:p w14:paraId="6225BCA4" w14:textId="4519CD83"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Adressez-vous à votre médecin ou votre pharmacien avant de prendre </w:t>
      </w:r>
      <w:r w:rsidR="007E5A46" w:rsidRPr="0069588C">
        <w:rPr>
          <w:rFonts w:asciiTheme="majorBidi" w:hAnsiTheme="majorBidi" w:cstheme="majorBidi"/>
          <w:sz w:val="22"/>
          <w:szCs w:val="22"/>
          <w:lang w:val="fr-BE"/>
        </w:rPr>
        <w:t xml:space="preserve">Dasatinib </w:t>
      </w:r>
      <w:r w:rsidR="007E292D" w:rsidRPr="0069588C">
        <w:rPr>
          <w:rFonts w:asciiTheme="majorBidi" w:hAnsiTheme="majorBidi" w:cstheme="majorBidi"/>
          <w:sz w:val="22"/>
          <w:szCs w:val="22"/>
          <w:lang w:val="fr-BE"/>
        </w:rPr>
        <w:t>Accord</w:t>
      </w:r>
      <w:r w:rsidR="007E292D">
        <w:rPr>
          <w:rFonts w:asciiTheme="majorBidi" w:hAnsiTheme="majorBidi" w:cstheme="majorBidi"/>
          <w:sz w:val="22"/>
          <w:szCs w:val="22"/>
          <w:lang w:val="fr-BE"/>
        </w:rPr>
        <w:t xml:space="preserve"> Healthcare</w:t>
      </w:r>
    </w:p>
    <w:p w14:paraId="5CC2C5DB" w14:textId="083CF7D8" w:rsidR="00A83BE9" w:rsidRPr="0069588C" w:rsidRDefault="008A45E9" w:rsidP="00AC1D27">
      <w:pPr>
        <w:pStyle w:val="Bullet"/>
        <w:ind w:left="567" w:hanging="567"/>
        <w:rPr>
          <w:lang w:val="fr-BE"/>
        </w:rPr>
      </w:pPr>
      <w:proofErr w:type="gramStart"/>
      <w:r w:rsidRPr="0069588C">
        <w:rPr>
          <w:lang w:val="fr-BE"/>
        </w:rPr>
        <w:t>si</w:t>
      </w:r>
      <w:proofErr w:type="gramEnd"/>
      <w:r w:rsidRPr="0069588C">
        <w:rPr>
          <w:lang w:val="fr-BE"/>
        </w:rPr>
        <w:t xml:space="preserve"> vous prenez </w:t>
      </w:r>
      <w:r w:rsidRPr="0069588C">
        <w:rPr>
          <w:b/>
          <w:lang w:val="fr-BE"/>
        </w:rPr>
        <w:t xml:space="preserve">des médicaments fluidifiant le sang </w:t>
      </w:r>
      <w:r w:rsidRPr="0069588C">
        <w:rPr>
          <w:lang w:val="fr-BE"/>
        </w:rPr>
        <w:t xml:space="preserve">ou des médicaments pour prévenir la formation de caillot sanguin (voir Autres médicaments et </w:t>
      </w:r>
      <w:r w:rsidR="007E5A46" w:rsidRPr="0069588C">
        <w:rPr>
          <w:lang w:val="fr-BE"/>
        </w:rPr>
        <w:t xml:space="preserve">Dasatinib </w:t>
      </w:r>
      <w:r w:rsidR="007E292D" w:rsidRPr="0069588C">
        <w:rPr>
          <w:lang w:val="fr-BE"/>
        </w:rPr>
        <w:t>Accord</w:t>
      </w:r>
      <w:r w:rsidR="007E292D">
        <w:rPr>
          <w:lang w:val="fr-BE"/>
        </w:rPr>
        <w:t xml:space="preserve"> Healthcare</w:t>
      </w:r>
      <w:r w:rsidRPr="0069588C">
        <w:rPr>
          <w:lang w:val="fr-BE"/>
        </w:rPr>
        <w:t>)</w:t>
      </w:r>
    </w:p>
    <w:p w14:paraId="372D3A13" w14:textId="77777777" w:rsidR="00A83BE9" w:rsidRPr="0069588C" w:rsidRDefault="008A45E9" w:rsidP="00AC1D27">
      <w:pPr>
        <w:pStyle w:val="Bullet"/>
        <w:ind w:left="567" w:hanging="567"/>
        <w:rPr>
          <w:lang w:val="fr-BE"/>
        </w:rPr>
      </w:pPr>
      <w:proofErr w:type="gramStart"/>
      <w:r w:rsidRPr="0069588C">
        <w:rPr>
          <w:lang w:val="fr-BE"/>
        </w:rPr>
        <w:t>si</w:t>
      </w:r>
      <w:proofErr w:type="gramEnd"/>
      <w:r w:rsidRPr="0069588C">
        <w:rPr>
          <w:lang w:val="fr-BE"/>
        </w:rPr>
        <w:t xml:space="preserve"> vous présentez des problèmes de foie, des problèmes cardiaques, ou si vous en avez déjà eu.</w:t>
      </w:r>
    </w:p>
    <w:p w14:paraId="5D19CABC" w14:textId="4F88BCCA" w:rsidR="00A83BE9" w:rsidRPr="0069588C" w:rsidRDefault="008A45E9" w:rsidP="00AC1D27">
      <w:pPr>
        <w:pStyle w:val="Bullet"/>
        <w:ind w:left="567" w:hanging="567"/>
        <w:rPr>
          <w:lang w:val="fr-BE"/>
        </w:rPr>
      </w:pPr>
      <w:proofErr w:type="gramStart"/>
      <w:r w:rsidRPr="0069588C">
        <w:rPr>
          <w:lang w:val="fr-BE"/>
        </w:rPr>
        <w:t>si</w:t>
      </w:r>
      <w:proofErr w:type="gramEnd"/>
      <w:r w:rsidRPr="0069588C">
        <w:rPr>
          <w:lang w:val="fr-BE"/>
        </w:rPr>
        <w:t xml:space="preserve"> vous </w:t>
      </w:r>
      <w:proofErr w:type="gramStart"/>
      <w:r w:rsidRPr="0069588C">
        <w:rPr>
          <w:lang w:val="fr-BE"/>
        </w:rPr>
        <w:t>avez</w:t>
      </w:r>
      <w:proofErr w:type="gramEnd"/>
      <w:r w:rsidRPr="0069588C">
        <w:rPr>
          <w:lang w:val="fr-BE"/>
        </w:rPr>
        <w:t xml:space="preserve"> </w:t>
      </w:r>
      <w:r w:rsidRPr="0069588C">
        <w:rPr>
          <w:b/>
          <w:lang w:val="fr-BE"/>
        </w:rPr>
        <w:t xml:space="preserve">des difficultés à respirer, des douleurs dans la poitrine ou si vous toussez </w:t>
      </w:r>
      <w:r w:rsidRPr="0069588C">
        <w:rPr>
          <w:lang w:val="fr-BE"/>
        </w:rPr>
        <w:t xml:space="preserve">lorsque vous prenez </w:t>
      </w:r>
      <w:r w:rsidR="007E5A46" w:rsidRPr="0069588C">
        <w:rPr>
          <w:lang w:val="fr-BE"/>
        </w:rPr>
        <w:t xml:space="preserve">Dasatinib </w:t>
      </w:r>
      <w:r w:rsidR="007E292D" w:rsidRPr="0069588C">
        <w:rPr>
          <w:lang w:val="fr-BE"/>
        </w:rPr>
        <w:t>Accord</w:t>
      </w:r>
      <w:r w:rsidR="007E292D">
        <w:rPr>
          <w:lang w:val="fr-BE"/>
        </w:rPr>
        <w:t xml:space="preserve"> Healthcare</w:t>
      </w:r>
      <w:r w:rsidR="007E292D" w:rsidRPr="0069588C">
        <w:rPr>
          <w:lang w:val="fr-BE"/>
        </w:rPr>
        <w:t> </w:t>
      </w:r>
      <w:r w:rsidRPr="0069588C">
        <w:rPr>
          <w:lang w:val="fr-BE"/>
        </w:rPr>
        <w:t>: ceci peut être un signe évoquant la présence de liquide dans les poumons ou dans le thorax (peut être plus fréquent chez les patients âgés de 65</w:t>
      </w:r>
      <w:r w:rsidR="007E5A46" w:rsidRPr="0069588C">
        <w:rPr>
          <w:lang w:val="fr-BE"/>
        </w:rPr>
        <w:t> </w:t>
      </w:r>
      <w:r w:rsidRPr="0069588C">
        <w:rPr>
          <w:lang w:val="fr-BE"/>
        </w:rPr>
        <w:t>ans et plus), ou un signe de changement dans les vaisseaux sanguins qui amènent le sang aux poumons.</w:t>
      </w:r>
    </w:p>
    <w:p w14:paraId="41837459" w14:textId="7877434C" w:rsidR="00A83BE9" w:rsidRPr="0069588C" w:rsidRDefault="008A45E9" w:rsidP="00AC1D27">
      <w:pPr>
        <w:pStyle w:val="Bullet"/>
        <w:ind w:left="567" w:hanging="567"/>
        <w:rPr>
          <w:lang w:val="fr-BE"/>
        </w:rPr>
      </w:pPr>
      <w:proofErr w:type="gramStart"/>
      <w:r w:rsidRPr="0069588C">
        <w:rPr>
          <w:lang w:val="fr-BE"/>
        </w:rPr>
        <w:t>si</w:t>
      </w:r>
      <w:proofErr w:type="gramEnd"/>
      <w:r w:rsidRPr="0069588C">
        <w:rPr>
          <w:lang w:val="fr-BE"/>
        </w:rPr>
        <w:t xml:space="preserve"> vous avez déjà eu ou pou</w:t>
      </w:r>
      <w:r w:rsidR="00044EBC">
        <w:rPr>
          <w:lang w:val="fr-BE"/>
        </w:rPr>
        <w:t>rr</w:t>
      </w:r>
      <w:r w:rsidRPr="0069588C">
        <w:rPr>
          <w:lang w:val="fr-BE"/>
        </w:rPr>
        <w:t xml:space="preserve">iez avoir actuellement une hépatite B. En effet, </w:t>
      </w:r>
      <w:r w:rsidR="007E5A46" w:rsidRPr="0069588C">
        <w:rPr>
          <w:lang w:val="fr-BE"/>
        </w:rPr>
        <w:t xml:space="preserve">Dasatinib </w:t>
      </w:r>
      <w:r w:rsidR="00625F94" w:rsidRPr="0069588C">
        <w:rPr>
          <w:lang w:val="fr-BE"/>
        </w:rPr>
        <w:t>Accord</w:t>
      </w:r>
      <w:r w:rsidR="00625F94">
        <w:rPr>
          <w:lang w:val="fr-BE"/>
        </w:rPr>
        <w:t xml:space="preserve"> Healthcare</w:t>
      </w:r>
      <w:r w:rsidR="00625F94" w:rsidRPr="0069588C">
        <w:rPr>
          <w:lang w:val="fr-BE"/>
        </w:rPr>
        <w:t xml:space="preserve"> </w:t>
      </w:r>
      <w:r w:rsidRPr="0069588C">
        <w:rPr>
          <w:lang w:val="fr-BE"/>
        </w:rPr>
        <w:t>pourrait réactiver votre hépatite B, ce qui peut être fatal dans certains cas. Les patients seront étroitement surveillés par leur médecin afin de détecter tout signe d’infection avant l’instauration du traitement.</w:t>
      </w:r>
    </w:p>
    <w:p w14:paraId="6B13634E" w14:textId="00568892" w:rsidR="00A83BE9" w:rsidRPr="0069588C" w:rsidRDefault="008A45E9" w:rsidP="00AC1D27">
      <w:pPr>
        <w:pStyle w:val="Bullet"/>
        <w:ind w:left="567" w:hanging="567"/>
        <w:rPr>
          <w:lang w:val="fr-BE"/>
        </w:rPr>
      </w:pPr>
      <w:proofErr w:type="gramStart"/>
      <w:r w:rsidRPr="0069588C">
        <w:rPr>
          <w:lang w:val="fr-BE"/>
        </w:rPr>
        <w:t>si</w:t>
      </w:r>
      <w:proofErr w:type="gramEnd"/>
      <w:r w:rsidRPr="0069588C">
        <w:rPr>
          <w:lang w:val="fr-BE"/>
        </w:rPr>
        <w:t xml:space="preserve"> vous présentez des ecchymoses (bleus sur la peau), des saignements, de la fièvre, de la fatigue et de la confusion lors de la prise de </w:t>
      </w:r>
      <w:r w:rsidR="007E5A46" w:rsidRPr="0069588C">
        <w:rPr>
          <w:lang w:val="fr-BE"/>
        </w:rPr>
        <w:t xml:space="preserve">Dasatinib </w:t>
      </w:r>
      <w:r w:rsidR="00625F94" w:rsidRPr="0069588C">
        <w:rPr>
          <w:lang w:val="fr-BE"/>
        </w:rPr>
        <w:t>Accord</w:t>
      </w:r>
      <w:r w:rsidR="00625F94">
        <w:rPr>
          <w:lang w:val="fr-BE"/>
        </w:rPr>
        <w:t xml:space="preserve"> Healthcare</w:t>
      </w:r>
      <w:r w:rsidRPr="0069588C">
        <w:rPr>
          <w:lang w:val="fr-BE"/>
        </w:rPr>
        <w:t>, contactez votre médecin. Cela peut être un signe de lésion des vaisseaux sanguins appelée microangiopathie thrombotique (MAT).</w:t>
      </w:r>
    </w:p>
    <w:p w14:paraId="61D59388" w14:textId="77777777" w:rsidR="00A83BE9" w:rsidRPr="0069588C" w:rsidRDefault="00A83BE9" w:rsidP="00BD7BCB">
      <w:pPr>
        <w:pStyle w:val="Corpsdetexte"/>
        <w:widowControl/>
        <w:rPr>
          <w:rFonts w:asciiTheme="majorBidi" w:hAnsiTheme="majorBidi" w:cstheme="majorBidi"/>
          <w:sz w:val="22"/>
          <w:szCs w:val="22"/>
          <w:lang w:val="fr-BE"/>
        </w:rPr>
      </w:pPr>
    </w:p>
    <w:p w14:paraId="5989AD55" w14:textId="53C2CD49"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Votre médecin vous surveillera régulièrement de manière à vérifier que le traitement par </w:t>
      </w:r>
      <w:r w:rsidR="007E5A46" w:rsidRPr="0069588C">
        <w:rPr>
          <w:rFonts w:asciiTheme="majorBidi" w:hAnsiTheme="majorBidi" w:cstheme="majorBidi"/>
          <w:sz w:val="22"/>
          <w:szCs w:val="22"/>
          <w:lang w:val="fr-BE"/>
        </w:rPr>
        <w:t xml:space="preserve">Dasatinib </w:t>
      </w:r>
      <w:r w:rsidR="00625F94" w:rsidRPr="0069588C">
        <w:rPr>
          <w:rFonts w:asciiTheme="majorBidi" w:hAnsiTheme="majorBidi" w:cstheme="majorBidi"/>
          <w:sz w:val="22"/>
          <w:szCs w:val="22"/>
          <w:lang w:val="fr-BE"/>
        </w:rPr>
        <w:t>Accord</w:t>
      </w:r>
      <w:r w:rsidR="00625F94">
        <w:rPr>
          <w:rFonts w:asciiTheme="majorBidi" w:hAnsiTheme="majorBidi" w:cstheme="majorBidi"/>
          <w:sz w:val="22"/>
          <w:szCs w:val="22"/>
          <w:lang w:val="fr-BE"/>
        </w:rPr>
        <w:t xml:space="preserve"> Healthcare</w:t>
      </w:r>
      <w:r w:rsidR="00625F94"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 xml:space="preserve">produit les effets escomptés. Vous aurez également des contrôles sanguins réguliers durant toute la durée du traitement par </w:t>
      </w:r>
      <w:r w:rsidR="007E5A46" w:rsidRPr="0069588C">
        <w:rPr>
          <w:rFonts w:asciiTheme="majorBidi" w:hAnsiTheme="majorBidi" w:cstheme="majorBidi"/>
          <w:sz w:val="22"/>
          <w:szCs w:val="22"/>
          <w:lang w:val="fr-BE"/>
        </w:rPr>
        <w:t xml:space="preserve">Dasatinib </w:t>
      </w:r>
      <w:r w:rsidR="00625F94" w:rsidRPr="0069588C">
        <w:rPr>
          <w:rFonts w:asciiTheme="majorBidi" w:hAnsiTheme="majorBidi" w:cstheme="majorBidi"/>
          <w:sz w:val="22"/>
          <w:szCs w:val="22"/>
          <w:lang w:val="fr-BE"/>
        </w:rPr>
        <w:t>Accord</w:t>
      </w:r>
      <w:r w:rsidR="00625F94">
        <w:rPr>
          <w:rFonts w:asciiTheme="majorBidi" w:hAnsiTheme="majorBidi" w:cstheme="majorBidi"/>
          <w:sz w:val="22"/>
          <w:szCs w:val="22"/>
          <w:lang w:val="fr-BE"/>
        </w:rPr>
        <w:t xml:space="preserve"> Healthcare</w:t>
      </w:r>
      <w:r w:rsidRPr="0069588C">
        <w:rPr>
          <w:rFonts w:asciiTheme="majorBidi" w:hAnsiTheme="majorBidi" w:cstheme="majorBidi"/>
          <w:sz w:val="22"/>
          <w:szCs w:val="22"/>
          <w:lang w:val="fr-BE"/>
        </w:rPr>
        <w:t>.</w:t>
      </w:r>
    </w:p>
    <w:p w14:paraId="11CB896C" w14:textId="77777777" w:rsidR="00A83BE9" w:rsidRPr="0069588C" w:rsidRDefault="00A83BE9" w:rsidP="00BD7BCB">
      <w:pPr>
        <w:pStyle w:val="Corpsdetexte"/>
        <w:widowControl/>
        <w:rPr>
          <w:rFonts w:asciiTheme="majorBidi" w:hAnsiTheme="majorBidi" w:cstheme="majorBidi"/>
          <w:sz w:val="22"/>
          <w:szCs w:val="22"/>
          <w:lang w:val="fr-BE"/>
        </w:rPr>
      </w:pPr>
    </w:p>
    <w:p w14:paraId="4863AB28" w14:textId="77777777" w:rsidR="00A83BE9" w:rsidRPr="0069588C" w:rsidRDefault="008A45E9" w:rsidP="00BD7BCB">
      <w:pPr>
        <w:pStyle w:val="Titre1"/>
        <w:widowControl/>
        <w:ind w:left="0"/>
        <w:jc w:val="both"/>
        <w:rPr>
          <w:rFonts w:asciiTheme="majorBidi" w:hAnsiTheme="majorBidi" w:cstheme="majorBidi"/>
          <w:sz w:val="22"/>
          <w:szCs w:val="22"/>
          <w:lang w:val="fr-BE"/>
        </w:rPr>
      </w:pPr>
      <w:r w:rsidRPr="0069588C">
        <w:rPr>
          <w:rFonts w:asciiTheme="majorBidi" w:hAnsiTheme="majorBidi" w:cstheme="majorBidi"/>
          <w:sz w:val="22"/>
          <w:szCs w:val="22"/>
          <w:lang w:val="fr-BE"/>
        </w:rPr>
        <w:t>Enfants et adolescents</w:t>
      </w:r>
    </w:p>
    <w:p w14:paraId="32A9FCD7" w14:textId="10723665" w:rsidR="00A83BE9" w:rsidRPr="0069588C" w:rsidRDefault="008A45E9" w:rsidP="00D8143A">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Ne pas administrer ce médicament à des enfants âgés de moins </w:t>
      </w:r>
      <w:r w:rsidR="00702332" w:rsidRPr="0069588C">
        <w:rPr>
          <w:rFonts w:asciiTheme="majorBidi" w:hAnsiTheme="majorBidi" w:cstheme="majorBidi"/>
          <w:sz w:val="22"/>
          <w:szCs w:val="22"/>
          <w:lang w:val="fr-BE"/>
        </w:rPr>
        <w:t>d</w:t>
      </w:r>
      <w:r w:rsidR="00702332">
        <w:rPr>
          <w:rFonts w:asciiTheme="majorBidi" w:hAnsiTheme="majorBidi" w:cstheme="majorBidi"/>
          <w:sz w:val="22"/>
          <w:szCs w:val="22"/>
          <w:lang w:val="fr-BE"/>
        </w:rPr>
        <w:t>’</w:t>
      </w:r>
      <w:r w:rsidRPr="0069588C">
        <w:rPr>
          <w:rFonts w:asciiTheme="majorBidi" w:hAnsiTheme="majorBidi" w:cstheme="majorBidi"/>
          <w:sz w:val="22"/>
          <w:szCs w:val="22"/>
          <w:lang w:val="fr-BE"/>
        </w:rPr>
        <w:t>un an. L’expérience de son utilisation est limitée dans ce groupe d</w:t>
      </w:r>
      <w:r w:rsidR="00702332">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âge. La croissance osseuse et le développement seront étroitement surveillés chez les enfants prenant du </w:t>
      </w:r>
      <w:r w:rsidR="007E5A46" w:rsidRPr="0069588C">
        <w:rPr>
          <w:rFonts w:asciiTheme="majorBidi" w:hAnsiTheme="majorBidi" w:cstheme="majorBidi"/>
          <w:sz w:val="22"/>
          <w:szCs w:val="22"/>
          <w:lang w:val="fr-BE"/>
        </w:rPr>
        <w:t xml:space="preserve">Dasatinib </w:t>
      </w:r>
      <w:r w:rsidR="00702332" w:rsidRPr="0069588C">
        <w:rPr>
          <w:rFonts w:asciiTheme="majorBidi" w:hAnsiTheme="majorBidi" w:cstheme="majorBidi"/>
          <w:sz w:val="22"/>
          <w:szCs w:val="22"/>
          <w:lang w:val="fr-BE"/>
        </w:rPr>
        <w:t>Accord</w:t>
      </w:r>
      <w:r w:rsidR="00702332">
        <w:rPr>
          <w:rFonts w:asciiTheme="majorBidi" w:hAnsiTheme="majorBidi" w:cstheme="majorBidi"/>
          <w:sz w:val="22"/>
          <w:szCs w:val="22"/>
          <w:lang w:val="fr-BE"/>
        </w:rPr>
        <w:t xml:space="preserve"> Healthcare</w:t>
      </w:r>
      <w:r w:rsidRPr="0069588C">
        <w:rPr>
          <w:rFonts w:asciiTheme="majorBidi" w:hAnsiTheme="majorBidi" w:cstheme="majorBidi"/>
          <w:sz w:val="22"/>
          <w:szCs w:val="22"/>
          <w:lang w:val="fr-BE"/>
        </w:rPr>
        <w:t>.</w:t>
      </w:r>
    </w:p>
    <w:p w14:paraId="3E559FBE" w14:textId="77777777" w:rsidR="00A83BE9" w:rsidRPr="0069588C" w:rsidRDefault="00A83BE9" w:rsidP="00BD7BCB">
      <w:pPr>
        <w:pStyle w:val="Corpsdetexte"/>
        <w:widowControl/>
        <w:rPr>
          <w:rFonts w:asciiTheme="majorBidi" w:hAnsiTheme="majorBidi" w:cstheme="majorBidi"/>
          <w:sz w:val="22"/>
          <w:szCs w:val="22"/>
          <w:lang w:val="fr-BE"/>
        </w:rPr>
      </w:pPr>
    </w:p>
    <w:p w14:paraId="75DE1B7B" w14:textId="1A451564" w:rsidR="00A83BE9" w:rsidRPr="0069588C" w:rsidRDefault="008A45E9" w:rsidP="00BD7BCB">
      <w:pPr>
        <w:pStyle w:val="Titre1"/>
        <w:widowControl/>
        <w:ind w:left="0"/>
        <w:jc w:val="both"/>
        <w:rPr>
          <w:rFonts w:asciiTheme="majorBidi" w:hAnsiTheme="majorBidi" w:cstheme="majorBidi"/>
          <w:sz w:val="22"/>
          <w:szCs w:val="22"/>
          <w:lang w:val="fr-BE"/>
        </w:rPr>
      </w:pPr>
      <w:r w:rsidRPr="0069588C">
        <w:rPr>
          <w:rFonts w:asciiTheme="majorBidi" w:hAnsiTheme="majorBidi" w:cstheme="majorBidi"/>
          <w:sz w:val="22"/>
          <w:szCs w:val="22"/>
          <w:lang w:val="fr-BE"/>
        </w:rPr>
        <w:t xml:space="preserve">Autres médicaments et </w:t>
      </w:r>
      <w:r w:rsidR="007E5A46" w:rsidRPr="0069588C">
        <w:rPr>
          <w:rFonts w:asciiTheme="majorBidi" w:hAnsiTheme="majorBidi" w:cstheme="majorBidi"/>
          <w:sz w:val="22"/>
          <w:szCs w:val="22"/>
          <w:lang w:val="fr-BE"/>
        </w:rPr>
        <w:t xml:space="preserve">Dasatinib </w:t>
      </w:r>
      <w:r w:rsidR="00702332" w:rsidRPr="0069588C">
        <w:rPr>
          <w:rFonts w:asciiTheme="majorBidi" w:hAnsiTheme="majorBidi" w:cstheme="majorBidi"/>
          <w:sz w:val="22"/>
          <w:szCs w:val="22"/>
          <w:lang w:val="fr-BE"/>
        </w:rPr>
        <w:t>Accord</w:t>
      </w:r>
      <w:r w:rsidR="00702332">
        <w:rPr>
          <w:rFonts w:asciiTheme="majorBidi" w:hAnsiTheme="majorBidi" w:cstheme="majorBidi"/>
          <w:sz w:val="22"/>
          <w:szCs w:val="22"/>
          <w:lang w:val="fr-BE"/>
        </w:rPr>
        <w:t xml:space="preserve"> Healthcare</w:t>
      </w:r>
    </w:p>
    <w:p w14:paraId="64D12741"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b/>
          <w:sz w:val="22"/>
          <w:szCs w:val="22"/>
          <w:lang w:val="fr-BE"/>
        </w:rPr>
        <w:t xml:space="preserve">Informez votre médecin </w:t>
      </w:r>
      <w:r w:rsidRPr="0069588C">
        <w:rPr>
          <w:rFonts w:asciiTheme="majorBidi" w:hAnsiTheme="majorBidi" w:cstheme="majorBidi"/>
          <w:sz w:val="22"/>
          <w:szCs w:val="22"/>
          <w:lang w:val="fr-BE"/>
        </w:rPr>
        <w:t>ou votre pharmacien si vous prenez, avez récemment pris ou pourriez prendre tout autre médicament.</w:t>
      </w:r>
    </w:p>
    <w:p w14:paraId="46DBE645" w14:textId="77777777" w:rsidR="00A83BE9" w:rsidRPr="0069588C" w:rsidRDefault="00A83BE9" w:rsidP="00BD7BCB">
      <w:pPr>
        <w:pStyle w:val="Corpsdetexte"/>
        <w:widowControl/>
        <w:rPr>
          <w:rFonts w:asciiTheme="majorBidi" w:hAnsiTheme="majorBidi" w:cstheme="majorBidi"/>
          <w:sz w:val="22"/>
          <w:szCs w:val="22"/>
          <w:lang w:val="fr-BE"/>
        </w:rPr>
      </w:pPr>
    </w:p>
    <w:p w14:paraId="7D1DAFFE" w14:textId="4C7C85DA" w:rsidR="00A83BE9" w:rsidRPr="0069588C" w:rsidRDefault="007E5A46"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702332" w:rsidRPr="0069588C">
        <w:rPr>
          <w:rFonts w:asciiTheme="majorBidi" w:hAnsiTheme="majorBidi" w:cstheme="majorBidi"/>
          <w:sz w:val="22"/>
          <w:szCs w:val="22"/>
          <w:lang w:val="fr-BE"/>
        </w:rPr>
        <w:t>Accord</w:t>
      </w:r>
      <w:r w:rsidR="00702332">
        <w:rPr>
          <w:rFonts w:asciiTheme="majorBidi" w:hAnsiTheme="majorBidi" w:cstheme="majorBidi"/>
          <w:sz w:val="22"/>
          <w:szCs w:val="22"/>
          <w:lang w:val="fr-BE"/>
        </w:rPr>
        <w:t xml:space="preserve"> Healthcare</w:t>
      </w:r>
      <w:r w:rsidR="00702332"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est principalement éliminé par le foie. Certains médicaments peuvent interférer avec l</w:t>
      </w:r>
      <w:r w:rsidR="00702332">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 xml:space="preserve">effet de </w:t>
      </w:r>
      <w:r w:rsidRPr="0069588C">
        <w:rPr>
          <w:rFonts w:asciiTheme="majorBidi" w:hAnsiTheme="majorBidi" w:cstheme="majorBidi"/>
          <w:sz w:val="22"/>
          <w:szCs w:val="22"/>
          <w:lang w:val="fr-BE"/>
        </w:rPr>
        <w:t xml:space="preserve">Dasatinib </w:t>
      </w:r>
      <w:r w:rsidR="00702332" w:rsidRPr="0069588C">
        <w:rPr>
          <w:rFonts w:asciiTheme="majorBidi" w:hAnsiTheme="majorBidi" w:cstheme="majorBidi"/>
          <w:sz w:val="22"/>
          <w:szCs w:val="22"/>
          <w:lang w:val="fr-BE"/>
        </w:rPr>
        <w:t>Accord</w:t>
      </w:r>
      <w:r w:rsidR="00702332">
        <w:rPr>
          <w:rFonts w:asciiTheme="majorBidi" w:hAnsiTheme="majorBidi" w:cstheme="majorBidi"/>
          <w:sz w:val="22"/>
          <w:szCs w:val="22"/>
          <w:lang w:val="fr-BE"/>
        </w:rPr>
        <w:t xml:space="preserve"> Healthcare</w:t>
      </w:r>
      <w:r w:rsidR="00702332"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lorsqu</w:t>
      </w:r>
      <w:r w:rsidR="00702332">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ils sont pris ensemble.</w:t>
      </w:r>
    </w:p>
    <w:p w14:paraId="76F595B0" w14:textId="77777777" w:rsidR="00A83BE9" w:rsidRPr="0069588C" w:rsidRDefault="00A83BE9" w:rsidP="00BD7BCB">
      <w:pPr>
        <w:pStyle w:val="Corpsdetexte"/>
        <w:widowControl/>
        <w:rPr>
          <w:rFonts w:asciiTheme="majorBidi" w:hAnsiTheme="majorBidi" w:cstheme="majorBidi"/>
          <w:sz w:val="22"/>
          <w:szCs w:val="22"/>
          <w:lang w:val="fr-BE"/>
        </w:rPr>
      </w:pPr>
    </w:p>
    <w:p w14:paraId="467C68DD" w14:textId="354B826A" w:rsidR="00A83BE9" w:rsidRPr="0069588C" w:rsidRDefault="008A45E9" w:rsidP="00BD7BCB">
      <w:pPr>
        <w:pStyle w:val="Titre1"/>
        <w:widowControl/>
        <w:ind w:left="0"/>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Ces médicaments ne doivent pas être administrés avec </w:t>
      </w:r>
      <w:r w:rsidR="0061143F" w:rsidRPr="0069588C">
        <w:rPr>
          <w:rFonts w:asciiTheme="majorBidi" w:hAnsiTheme="majorBidi" w:cstheme="majorBidi"/>
          <w:sz w:val="22"/>
          <w:szCs w:val="22"/>
          <w:lang w:val="fr-BE"/>
        </w:rPr>
        <w:t xml:space="preserve">Dasatinib </w:t>
      </w:r>
      <w:r w:rsidR="00F154D0" w:rsidRPr="0069588C">
        <w:rPr>
          <w:rFonts w:asciiTheme="majorBidi" w:hAnsiTheme="majorBidi" w:cstheme="majorBidi"/>
          <w:sz w:val="22"/>
          <w:szCs w:val="22"/>
          <w:lang w:val="fr-BE"/>
        </w:rPr>
        <w:t>Accord</w:t>
      </w:r>
      <w:r w:rsidR="00F154D0">
        <w:rPr>
          <w:rFonts w:asciiTheme="majorBidi" w:hAnsiTheme="majorBidi" w:cstheme="majorBidi"/>
          <w:sz w:val="22"/>
          <w:szCs w:val="22"/>
          <w:lang w:val="fr-BE"/>
        </w:rPr>
        <w:t xml:space="preserve"> Healthcare</w:t>
      </w:r>
      <w:r w:rsidR="00F154D0"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p>
    <w:p w14:paraId="2DCFBDBA" w14:textId="77777777" w:rsidR="00A83BE9" w:rsidRPr="0069588C" w:rsidRDefault="008A45E9" w:rsidP="00AC1D27">
      <w:pPr>
        <w:pStyle w:val="Bullet"/>
        <w:ind w:left="567" w:hanging="567"/>
        <w:rPr>
          <w:b/>
          <w:lang w:val="fr-BE"/>
        </w:rPr>
      </w:pPr>
      <w:proofErr w:type="spellStart"/>
      <w:proofErr w:type="gramStart"/>
      <w:r w:rsidRPr="0069588C">
        <w:rPr>
          <w:lang w:val="fr-BE"/>
        </w:rPr>
        <w:t>kétoconazole</w:t>
      </w:r>
      <w:proofErr w:type="spellEnd"/>
      <w:proofErr w:type="gramEnd"/>
      <w:r w:rsidRPr="0069588C">
        <w:rPr>
          <w:lang w:val="fr-BE"/>
        </w:rPr>
        <w:t xml:space="preserve">, </w:t>
      </w:r>
      <w:proofErr w:type="spellStart"/>
      <w:r w:rsidRPr="0069588C">
        <w:rPr>
          <w:lang w:val="fr-BE"/>
        </w:rPr>
        <w:t>itraconazole</w:t>
      </w:r>
      <w:proofErr w:type="spellEnd"/>
      <w:r w:rsidRPr="0069588C">
        <w:rPr>
          <w:lang w:val="fr-BE"/>
        </w:rPr>
        <w:t xml:space="preserve"> - ce sont des </w:t>
      </w:r>
      <w:r w:rsidRPr="0069588C">
        <w:rPr>
          <w:b/>
          <w:lang w:val="fr-BE"/>
        </w:rPr>
        <w:t>médicaments antifongiques</w:t>
      </w:r>
    </w:p>
    <w:p w14:paraId="15AE6170" w14:textId="77777777" w:rsidR="00A83BE9" w:rsidRPr="0069588C" w:rsidRDefault="008A45E9" w:rsidP="00AC1D27">
      <w:pPr>
        <w:pStyle w:val="Bullet"/>
        <w:ind w:left="567" w:hanging="567"/>
        <w:rPr>
          <w:b/>
          <w:lang w:val="fr-BE"/>
        </w:rPr>
      </w:pPr>
      <w:proofErr w:type="gramStart"/>
      <w:r w:rsidRPr="0069588C">
        <w:rPr>
          <w:lang w:val="fr-BE"/>
        </w:rPr>
        <w:t>érythromycine</w:t>
      </w:r>
      <w:proofErr w:type="gramEnd"/>
      <w:r w:rsidRPr="0069588C">
        <w:rPr>
          <w:lang w:val="fr-BE"/>
        </w:rPr>
        <w:t xml:space="preserve">, clarithromycine, </w:t>
      </w:r>
      <w:proofErr w:type="spellStart"/>
      <w:r w:rsidRPr="0069588C">
        <w:rPr>
          <w:lang w:val="fr-BE"/>
        </w:rPr>
        <w:t>télithromycine</w:t>
      </w:r>
      <w:proofErr w:type="spellEnd"/>
      <w:r w:rsidRPr="0069588C">
        <w:rPr>
          <w:lang w:val="fr-BE"/>
        </w:rPr>
        <w:t xml:space="preserve"> - ce sont des </w:t>
      </w:r>
      <w:r w:rsidRPr="0069588C">
        <w:rPr>
          <w:b/>
          <w:lang w:val="fr-BE"/>
        </w:rPr>
        <w:t>antibiotiques</w:t>
      </w:r>
    </w:p>
    <w:p w14:paraId="5DDCC97F" w14:textId="4A9C29B3" w:rsidR="00A83BE9" w:rsidRPr="0069588C" w:rsidRDefault="008A45E9" w:rsidP="00AC1D27">
      <w:pPr>
        <w:pStyle w:val="Bullet"/>
        <w:ind w:left="567" w:hanging="567"/>
        <w:rPr>
          <w:lang w:val="fr-BE"/>
        </w:rPr>
      </w:pPr>
      <w:proofErr w:type="gramStart"/>
      <w:r w:rsidRPr="0069588C">
        <w:rPr>
          <w:lang w:val="fr-BE"/>
        </w:rPr>
        <w:t>ritonavir</w:t>
      </w:r>
      <w:proofErr w:type="gramEnd"/>
      <w:r w:rsidRPr="0069588C">
        <w:rPr>
          <w:lang w:val="fr-BE"/>
        </w:rPr>
        <w:t xml:space="preserve"> </w:t>
      </w:r>
      <w:r w:rsidR="00F154D0">
        <w:rPr>
          <w:lang w:val="fr-BE"/>
        </w:rPr>
        <w:t>–</w:t>
      </w:r>
      <w:r w:rsidRPr="0069588C">
        <w:rPr>
          <w:lang w:val="fr-BE"/>
        </w:rPr>
        <w:t xml:space="preserve"> c</w:t>
      </w:r>
      <w:r w:rsidR="00F154D0">
        <w:rPr>
          <w:lang w:val="fr-BE"/>
        </w:rPr>
        <w:t>’</w:t>
      </w:r>
      <w:r w:rsidRPr="0069588C">
        <w:rPr>
          <w:lang w:val="fr-BE"/>
        </w:rPr>
        <w:t xml:space="preserve">est un </w:t>
      </w:r>
      <w:r w:rsidRPr="008242D1">
        <w:rPr>
          <w:b/>
          <w:bCs/>
          <w:lang w:val="fr-BE"/>
        </w:rPr>
        <w:t>médicament antiviral</w:t>
      </w:r>
    </w:p>
    <w:p w14:paraId="7A2AF5BC" w14:textId="63F883EE" w:rsidR="00A83BE9" w:rsidRPr="0069588C" w:rsidRDefault="008A45E9" w:rsidP="00AC1D27">
      <w:pPr>
        <w:pStyle w:val="Bullet"/>
        <w:ind w:left="567" w:hanging="567"/>
        <w:rPr>
          <w:b/>
          <w:lang w:val="fr-BE"/>
        </w:rPr>
      </w:pPr>
      <w:proofErr w:type="gramStart"/>
      <w:r w:rsidRPr="0069588C">
        <w:rPr>
          <w:lang w:val="fr-BE"/>
        </w:rPr>
        <w:t>phénytoïne</w:t>
      </w:r>
      <w:proofErr w:type="gramEnd"/>
      <w:r w:rsidRPr="0069588C">
        <w:rPr>
          <w:lang w:val="fr-BE"/>
        </w:rPr>
        <w:t xml:space="preserve">, carbamazépine, phénobarbital - ce sont des </w:t>
      </w:r>
      <w:r w:rsidRPr="0069588C">
        <w:rPr>
          <w:b/>
          <w:lang w:val="fr-BE"/>
        </w:rPr>
        <w:t>traitements de l</w:t>
      </w:r>
      <w:r w:rsidR="00F154D0">
        <w:rPr>
          <w:b/>
          <w:lang w:val="fr-BE"/>
        </w:rPr>
        <w:t>’</w:t>
      </w:r>
      <w:r w:rsidRPr="0069588C">
        <w:rPr>
          <w:b/>
          <w:lang w:val="fr-BE"/>
        </w:rPr>
        <w:t>épilepsie</w:t>
      </w:r>
    </w:p>
    <w:p w14:paraId="5D221D03" w14:textId="63290A83" w:rsidR="00A83BE9" w:rsidRPr="0069588C" w:rsidRDefault="008A45E9" w:rsidP="00AC1D27">
      <w:pPr>
        <w:pStyle w:val="Bullet"/>
        <w:ind w:left="567" w:hanging="567"/>
        <w:rPr>
          <w:b/>
          <w:lang w:val="fr-BE"/>
        </w:rPr>
      </w:pPr>
      <w:proofErr w:type="gramStart"/>
      <w:r w:rsidRPr="0069588C">
        <w:rPr>
          <w:lang w:val="fr-BE"/>
        </w:rPr>
        <w:t>rifampicine</w:t>
      </w:r>
      <w:proofErr w:type="gramEnd"/>
      <w:r w:rsidRPr="0069588C">
        <w:rPr>
          <w:lang w:val="fr-BE"/>
        </w:rPr>
        <w:t xml:space="preserve"> </w:t>
      </w:r>
      <w:r w:rsidR="00F154D0">
        <w:rPr>
          <w:lang w:val="fr-BE"/>
        </w:rPr>
        <w:t>–</w:t>
      </w:r>
      <w:r w:rsidRPr="0069588C">
        <w:rPr>
          <w:lang w:val="fr-BE"/>
        </w:rPr>
        <w:t xml:space="preserve"> c</w:t>
      </w:r>
      <w:r w:rsidR="00F154D0">
        <w:rPr>
          <w:lang w:val="fr-BE"/>
        </w:rPr>
        <w:t>’</w:t>
      </w:r>
      <w:r w:rsidRPr="0069588C">
        <w:rPr>
          <w:lang w:val="fr-BE"/>
        </w:rPr>
        <w:t xml:space="preserve">est un traitement contre la </w:t>
      </w:r>
      <w:r w:rsidRPr="0069588C">
        <w:rPr>
          <w:b/>
          <w:lang w:val="fr-BE"/>
        </w:rPr>
        <w:t>tuberculose</w:t>
      </w:r>
    </w:p>
    <w:p w14:paraId="00BFF5B4" w14:textId="38853F39" w:rsidR="00A83BE9" w:rsidRPr="0069588C" w:rsidRDefault="008A45E9" w:rsidP="00AC1D27">
      <w:pPr>
        <w:pStyle w:val="Bullet"/>
        <w:ind w:left="567" w:hanging="567"/>
        <w:rPr>
          <w:b/>
          <w:lang w:val="fr-BE"/>
        </w:rPr>
      </w:pPr>
      <w:proofErr w:type="gramStart"/>
      <w:r w:rsidRPr="0069588C">
        <w:rPr>
          <w:lang w:val="fr-BE"/>
        </w:rPr>
        <w:t>famotidine</w:t>
      </w:r>
      <w:proofErr w:type="gramEnd"/>
      <w:r w:rsidRPr="0069588C">
        <w:rPr>
          <w:lang w:val="fr-BE"/>
        </w:rPr>
        <w:t xml:space="preserve">, oméprazole - ce sont des médicaments </w:t>
      </w:r>
      <w:r w:rsidRPr="0069588C">
        <w:rPr>
          <w:b/>
          <w:lang w:val="fr-BE"/>
        </w:rPr>
        <w:t>bloquant la sécrétion d</w:t>
      </w:r>
      <w:r w:rsidR="00F154D0">
        <w:rPr>
          <w:b/>
          <w:lang w:val="fr-BE"/>
        </w:rPr>
        <w:t>’</w:t>
      </w:r>
      <w:r w:rsidRPr="0069588C">
        <w:rPr>
          <w:b/>
          <w:lang w:val="fr-BE"/>
        </w:rPr>
        <w:t>acide gastrique</w:t>
      </w:r>
    </w:p>
    <w:p w14:paraId="74959C61" w14:textId="6AD73C4E" w:rsidR="00A83BE9" w:rsidRPr="0069588C" w:rsidRDefault="008A45E9" w:rsidP="00AC1D27">
      <w:pPr>
        <w:pStyle w:val="Bullet"/>
        <w:widowControl/>
        <w:ind w:left="567" w:hanging="567"/>
        <w:rPr>
          <w:lang w:val="fr-BE"/>
        </w:rPr>
      </w:pPr>
      <w:proofErr w:type="gramStart"/>
      <w:r w:rsidRPr="0069588C">
        <w:rPr>
          <w:lang w:val="fr-BE"/>
        </w:rPr>
        <w:t>millepertuis</w:t>
      </w:r>
      <w:proofErr w:type="gramEnd"/>
      <w:r w:rsidRPr="0069588C">
        <w:rPr>
          <w:lang w:val="fr-BE"/>
        </w:rPr>
        <w:t xml:space="preserve"> - une préparation à base de plante obtenue sans ordonnance, utilisée pour traiter la</w:t>
      </w:r>
      <w:r w:rsidR="00D8143A" w:rsidRPr="0069588C">
        <w:rPr>
          <w:lang w:val="fr-BE"/>
        </w:rPr>
        <w:t xml:space="preserve"> </w:t>
      </w:r>
      <w:r w:rsidRPr="0069588C">
        <w:rPr>
          <w:b/>
          <w:lang w:val="fr-BE"/>
        </w:rPr>
        <w:t xml:space="preserve">dépression </w:t>
      </w:r>
      <w:r w:rsidRPr="0069588C">
        <w:rPr>
          <w:lang w:val="fr-BE"/>
        </w:rPr>
        <w:t>et d</w:t>
      </w:r>
      <w:r w:rsidR="00F154D0">
        <w:rPr>
          <w:lang w:val="fr-BE"/>
        </w:rPr>
        <w:t>’</w:t>
      </w:r>
      <w:r w:rsidRPr="0069588C">
        <w:rPr>
          <w:lang w:val="fr-BE"/>
        </w:rPr>
        <w:t xml:space="preserve">autres états (également connue sous le nom de </w:t>
      </w:r>
      <w:proofErr w:type="spellStart"/>
      <w:r w:rsidRPr="0069588C">
        <w:rPr>
          <w:i/>
          <w:lang w:val="fr-BE"/>
        </w:rPr>
        <w:t>Hypericum</w:t>
      </w:r>
      <w:proofErr w:type="spellEnd"/>
      <w:r w:rsidRPr="0069588C">
        <w:rPr>
          <w:i/>
          <w:lang w:val="fr-BE"/>
        </w:rPr>
        <w:t xml:space="preserve"> </w:t>
      </w:r>
      <w:proofErr w:type="spellStart"/>
      <w:r w:rsidRPr="0069588C">
        <w:rPr>
          <w:i/>
          <w:lang w:val="fr-BE"/>
        </w:rPr>
        <w:t>perforatum</w:t>
      </w:r>
      <w:proofErr w:type="spellEnd"/>
      <w:r w:rsidRPr="0069588C">
        <w:rPr>
          <w:lang w:val="fr-BE"/>
        </w:rPr>
        <w:t>).</w:t>
      </w:r>
      <w:r w:rsidR="00D8143A" w:rsidRPr="0069588C">
        <w:rPr>
          <w:lang w:val="fr-BE"/>
        </w:rPr>
        <w:t xml:space="preserve"> </w:t>
      </w:r>
    </w:p>
    <w:p w14:paraId="2A9D3AB0" w14:textId="77777777" w:rsidR="00A83BE9" w:rsidRPr="0069588C" w:rsidRDefault="00A83BE9" w:rsidP="00BD7BCB">
      <w:pPr>
        <w:pStyle w:val="Corpsdetexte"/>
        <w:widowControl/>
        <w:rPr>
          <w:rFonts w:asciiTheme="majorBidi" w:hAnsiTheme="majorBidi" w:cstheme="majorBidi"/>
          <w:sz w:val="22"/>
          <w:szCs w:val="22"/>
          <w:lang w:val="fr-BE"/>
        </w:rPr>
      </w:pPr>
    </w:p>
    <w:p w14:paraId="6CE138BE" w14:textId="35F402EC" w:rsidR="00A83BE9" w:rsidRPr="0069588C" w:rsidRDefault="008A45E9" w:rsidP="00BD7BCB">
      <w:pPr>
        <w:widowControl/>
        <w:rPr>
          <w:rFonts w:asciiTheme="majorBidi" w:hAnsiTheme="majorBidi" w:cstheme="majorBidi"/>
          <w:lang w:val="fr-BE"/>
        </w:rPr>
      </w:pPr>
      <w:r w:rsidRPr="0069588C">
        <w:rPr>
          <w:rFonts w:asciiTheme="majorBidi" w:hAnsiTheme="majorBidi" w:cstheme="majorBidi"/>
          <w:b/>
          <w:lang w:val="fr-BE"/>
        </w:rPr>
        <w:t xml:space="preserve">Ne prenez pas </w:t>
      </w:r>
      <w:r w:rsidRPr="0069588C">
        <w:rPr>
          <w:rFonts w:asciiTheme="majorBidi" w:hAnsiTheme="majorBidi" w:cstheme="majorBidi"/>
          <w:lang w:val="fr-BE"/>
        </w:rPr>
        <w:t>de médicaments neutralisant les acides gastriques (</w:t>
      </w:r>
      <w:r w:rsidRPr="0069588C">
        <w:rPr>
          <w:rFonts w:asciiTheme="majorBidi" w:hAnsiTheme="majorBidi" w:cstheme="majorBidi"/>
          <w:b/>
          <w:lang w:val="fr-BE"/>
        </w:rPr>
        <w:t xml:space="preserve">antiacides </w:t>
      </w:r>
      <w:r w:rsidRPr="0069588C">
        <w:rPr>
          <w:rFonts w:asciiTheme="majorBidi" w:hAnsiTheme="majorBidi" w:cstheme="majorBidi"/>
          <w:lang w:val="fr-BE"/>
        </w:rPr>
        <w:t>tels que</w:t>
      </w:r>
      <w:r w:rsidR="00F154D0">
        <w:rPr>
          <w:rFonts w:asciiTheme="majorBidi" w:hAnsiTheme="majorBidi" w:cstheme="majorBidi"/>
          <w:lang w:val="fr-BE"/>
        </w:rPr>
        <w:t> :</w:t>
      </w:r>
      <w:r w:rsidRPr="0069588C">
        <w:rPr>
          <w:rFonts w:asciiTheme="majorBidi" w:hAnsiTheme="majorBidi" w:cstheme="majorBidi"/>
          <w:lang w:val="fr-BE"/>
        </w:rPr>
        <w:t xml:space="preserve"> hydroxyde d</w:t>
      </w:r>
      <w:r w:rsidR="00F154D0">
        <w:rPr>
          <w:rFonts w:asciiTheme="majorBidi" w:hAnsiTheme="majorBidi" w:cstheme="majorBidi"/>
          <w:lang w:val="fr-BE"/>
        </w:rPr>
        <w:t>’</w:t>
      </w:r>
      <w:r w:rsidRPr="0069588C">
        <w:rPr>
          <w:rFonts w:asciiTheme="majorBidi" w:hAnsiTheme="majorBidi" w:cstheme="majorBidi"/>
          <w:lang w:val="fr-BE"/>
        </w:rPr>
        <w:t xml:space="preserve">aluminium/hydroxyde de magnésium) </w:t>
      </w:r>
      <w:r w:rsidRPr="0069588C">
        <w:rPr>
          <w:rFonts w:asciiTheme="majorBidi" w:hAnsiTheme="majorBidi" w:cstheme="majorBidi"/>
          <w:b/>
          <w:lang w:val="fr-BE"/>
        </w:rPr>
        <w:t>dans les 2</w:t>
      </w:r>
      <w:r w:rsidR="0061143F" w:rsidRPr="0069588C">
        <w:rPr>
          <w:rFonts w:asciiTheme="majorBidi" w:hAnsiTheme="majorBidi" w:cstheme="majorBidi"/>
          <w:b/>
          <w:lang w:val="fr-BE"/>
        </w:rPr>
        <w:t> </w:t>
      </w:r>
      <w:r w:rsidRPr="0069588C">
        <w:rPr>
          <w:rFonts w:asciiTheme="majorBidi" w:hAnsiTheme="majorBidi" w:cstheme="majorBidi"/>
          <w:b/>
          <w:lang w:val="fr-BE"/>
        </w:rPr>
        <w:t xml:space="preserve">heures précédant ou suivant la prise de </w:t>
      </w:r>
      <w:r w:rsidR="0061143F" w:rsidRPr="0069588C">
        <w:rPr>
          <w:rFonts w:asciiTheme="majorBidi" w:hAnsiTheme="majorBidi" w:cstheme="majorBidi"/>
          <w:b/>
          <w:lang w:val="fr-BE"/>
        </w:rPr>
        <w:t xml:space="preserve">Dasatinib </w:t>
      </w:r>
      <w:r w:rsidR="00F154D0" w:rsidRPr="0069588C">
        <w:rPr>
          <w:rFonts w:asciiTheme="majorBidi" w:hAnsiTheme="majorBidi" w:cstheme="majorBidi"/>
          <w:b/>
          <w:lang w:val="fr-BE"/>
        </w:rPr>
        <w:t>Accord</w:t>
      </w:r>
      <w:r w:rsidR="00F154D0">
        <w:rPr>
          <w:rFonts w:asciiTheme="majorBidi" w:hAnsiTheme="majorBidi" w:cstheme="majorBidi"/>
          <w:b/>
          <w:lang w:val="fr-BE"/>
        </w:rPr>
        <w:t xml:space="preserve"> Healthcare</w:t>
      </w:r>
      <w:r w:rsidRPr="0069588C">
        <w:rPr>
          <w:rFonts w:asciiTheme="majorBidi" w:hAnsiTheme="majorBidi" w:cstheme="majorBidi"/>
          <w:lang w:val="fr-BE"/>
        </w:rPr>
        <w:t>.</w:t>
      </w:r>
    </w:p>
    <w:p w14:paraId="174AC3D1" w14:textId="77777777" w:rsidR="00A83BE9" w:rsidRPr="0069588C" w:rsidRDefault="00A83BE9" w:rsidP="00BD7BCB">
      <w:pPr>
        <w:pStyle w:val="Corpsdetexte"/>
        <w:widowControl/>
        <w:rPr>
          <w:rFonts w:asciiTheme="majorBidi" w:hAnsiTheme="majorBidi" w:cstheme="majorBidi"/>
          <w:sz w:val="22"/>
          <w:szCs w:val="22"/>
          <w:lang w:val="fr-BE"/>
        </w:rPr>
      </w:pPr>
    </w:p>
    <w:p w14:paraId="2A46E6E5" w14:textId="77777777" w:rsidR="00A83BE9" w:rsidRPr="0069588C" w:rsidRDefault="008A45E9" w:rsidP="00BD7BCB">
      <w:pPr>
        <w:widowControl/>
        <w:jc w:val="both"/>
        <w:rPr>
          <w:rFonts w:asciiTheme="majorBidi" w:hAnsiTheme="majorBidi" w:cstheme="majorBidi"/>
          <w:lang w:val="fr-BE"/>
        </w:rPr>
      </w:pPr>
      <w:r w:rsidRPr="0069588C">
        <w:rPr>
          <w:rFonts w:asciiTheme="majorBidi" w:hAnsiTheme="majorBidi" w:cstheme="majorBidi"/>
          <w:b/>
          <w:lang w:val="fr-BE"/>
        </w:rPr>
        <w:t xml:space="preserve">Informez votre médecin </w:t>
      </w:r>
      <w:r w:rsidRPr="0069588C">
        <w:rPr>
          <w:rFonts w:asciiTheme="majorBidi" w:hAnsiTheme="majorBidi" w:cstheme="majorBidi"/>
          <w:lang w:val="fr-BE"/>
        </w:rPr>
        <w:t xml:space="preserve">si vous prenez des </w:t>
      </w:r>
      <w:r w:rsidRPr="0069588C">
        <w:rPr>
          <w:rFonts w:asciiTheme="majorBidi" w:hAnsiTheme="majorBidi" w:cstheme="majorBidi"/>
          <w:b/>
          <w:lang w:val="fr-BE"/>
        </w:rPr>
        <w:t xml:space="preserve">médicaments fluidifiant le sang </w:t>
      </w:r>
      <w:r w:rsidRPr="0069588C">
        <w:rPr>
          <w:rFonts w:asciiTheme="majorBidi" w:hAnsiTheme="majorBidi" w:cstheme="majorBidi"/>
          <w:lang w:val="fr-BE"/>
        </w:rPr>
        <w:t>ou prévenant la formation de caillot sanguin.</w:t>
      </w:r>
    </w:p>
    <w:p w14:paraId="7D149AFB" w14:textId="77777777" w:rsidR="00A83BE9" w:rsidRPr="0069588C" w:rsidRDefault="00A83BE9" w:rsidP="00BD7BCB">
      <w:pPr>
        <w:pStyle w:val="Corpsdetexte"/>
        <w:widowControl/>
        <w:rPr>
          <w:rFonts w:asciiTheme="majorBidi" w:hAnsiTheme="majorBidi" w:cstheme="majorBidi"/>
          <w:sz w:val="22"/>
          <w:szCs w:val="22"/>
          <w:lang w:val="fr-BE"/>
        </w:rPr>
      </w:pPr>
    </w:p>
    <w:p w14:paraId="1A8A8D71" w14:textId="228E2DC0" w:rsidR="00A83BE9" w:rsidRPr="0069588C" w:rsidRDefault="0061143F" w:rsidP="00BD7BCB">
      <w:pPr>
        <w:pStyle w:val="Titre1"/>
        <w:widowControl/>
        <w:ind w:left="0"/>
        <w:jc w:val="both"/>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333845" w:rsidRPr="0069588C">
        <w:rPr>
          <w:rFonts w:asciiTheme="majorBidi" w:hAnsiTheme="majorBidi" w:cstheme="majorBidi"/>
          <w:sz w:val="22"/>
          <w:szCs w:val="22"/>
          <w:lang w:val="fr-BE"/>
        </w:rPr>
        <w:t>Accord</w:t>
      </w:r>
      <w:r w:rsidR="00333845">
        <w:rPr>
          <w:rFonts w:asciiTheme="majorBidi" w:hAnsiTheme="majorBidi" w:cstheme="majorBidi"/>
          <w:sz w:val="22"/>
          <w:szCs w:val="22"/>
          <w:lang w:val="fr-BE"/>
        </w:rPr>
        <w:t xml:space="preserve"> Healthcare</w:t>
      </w:r>
      <w:r w:rsidR="00333845"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avec des aliments et boissons</w:t>
      </w:r>
    </w:p>
    <w:p w14:paraId="5060DE13" w14:textId="10F194BA"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Ne pas prendre </w:t>
      </w:r>
      <w:r w:rsidR="0061143F" w:rsidRPr="0069588C">
        <w:rPr>
          <w:rFonts w:asciiTheme="majorBidi" w:hAnsiTheme="majorBidi" w:cstheme="majorBidi"/>
          <w:sz w:val="22"/>
          <w:szCs w:val="22"/>
          <w:lang w:val="fr-BE"/>
        </w:rPr>
        <w:t xml:space="preserve">Dasatinib </w:t>
      </w:r>
      <w:r w:rsidR="00333845" w:rsidRPr="0069588C">
        <w:rPr>
          <w:rFonts w:asciiTheme="majorBidi" w:hAnsiTheme="majorBidi" w:cstheme="majorBidi"/>
          <w:sz w:val="22"/>
          <w:szCs w:val="22"/>
          <w:lang w:val="fr-BE"/>
        </w:rPr>
        <w:t>Accord</w:t>
      </w:r>
      <w:r w:rsidR="00333845">
        <w:rPr>
          <w:rFonts w:asciiTheme="majorBidi" w:hAnsiTheme="majorBidi" w:cstheme="majorBidi"/>
          <w:sz w:val="22"/>
          <w:szCs w:val="22"/>
          <w:lang w:val="fr-BE"/>
        </w:rPr>
        <w:t xml:space="preserve"> Healthcare</w:t>
      </w:r>
      <w:r w:rsidR="00333845"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avec un pamplemousse ou du jus de pamplemousse.</w:t>
      </w:r>
    </w:p>
    <w:p w14:paraId="2F345752" w14:textId="77777777" w:rsidR="00A83BE9" w:rsidRPr="0069588C" w:rsidRDefault="00A83BE9" w:rsidP="00BD7BCB">
      <w:pPr>
        <w:pStyle w:val="Corpsdetexte"/>
        <w:widowControl/>
        <w:rPr>
          <w:rFonts w:asciiTheme="majorBidi" w:hAnsiTheme="majorBidi" w:cstheme="majorBidi"/>
          <w:sz w:val="22"/>
          <w:szCs w:val="22"/>
          <w:lang w:val="fr-BE"/>
        </w:rPr>
      </w:pPr>
    </w:p>
    <w:p w14:paraId="0606A528" w14:textId="77777777" w:rsidR="00A83BE9" w:rsidRPr="0069588C" w:rsidRDefault="008A45E9" w:rsidP="00BD7BCB">
      <w:pPr>
        <w:pStyle w:val="Titre1"/>
        <w:widowControl/>
        <w:ind w:left="0"/>
        <w:jc w:val="both"/>
        <w:rPr>
          <w:rFonts w:asciiTheme="majorBidi" w:hAnsiTheme="majorBidi" w:cstheme="majorBidi"/>
          <w:sz w:val="22"/>
          <w:szCs w:val="22"/>
          <w:lang w:val="fr-BE"/>
        </w:rPr>
      </w:pPr>
      <w:r w:rsidRPr="0069588C">
        <w:rPr>
          <w:rFonts w:asciiTheme="majorBidi" w:hAnsiTheme="majorBidi" w:cstheme="majorBidi"/>
          <w:sz w:val="22"/>
          <w:szCs w:val="22"/>
          <w:lang w:val="fr-BE"/>
        </w:rPr>
        <w:t>Grossesse et allaitement</w:t>
      </w:r>
    </w:p>
    <w:p w14:paraId="029537CF" w14:textId="3170C397" w:rsidR="00A83BE9" w:rsidRPr="0069588C" w:rsidRDefault="008A45E9" w:rsidP="00BD7BCB">
      <w:pPr>
        <w:widowControl/>
        <w:rPr>
          <w:rFonts w:asciiTheme="majorBidi" w:hAnsiTheme="majorBidi" w:cstheme="majorBidi"/>
          <w:lang w:val="fr-BE"/>
        </w:rPr>
      </w:pPr>
      <w:r w:rsidRPr="0069588C">
        <w:rPr>
          <w:rFonts w:asciiTheme="majorBidi" w:hAnsiTheme="majorBidi" w:cstheme="majorBidi"/>
          <w:b/>
          <w:lang w:val="fr-BE"/>
        </w:rPr>
        <w:t xml:space="preserve">Si vous êtes enceinte </w:t>
      </w:r>
      <w:r w:rsidRPr="0069588C">
        <w:rPr>
          <w:rFonts w:asciiTheme="majorBidi" w:hAnsiTheme="majorBidi" w:cstheme="majorBidi"/>
          <w:lang w:val="fr-BE"/>
        </w:rPr>
        <w:t xml:space="preserve">ou si vous pensez être enceinte, </w:t>
      </w:r>
      <w:r w:rsidRPr="008242D1">
        <w:rPr>
          <w:rFonts w:asciiTheme="majorBidi" w:hAnsiTheme="majorBidi" w:cstheme="majorBidi"/>
          <w:b/>
          <w:bCs/>
          <w:lang w:val="fr-BE"/>
        </w:rPr>
        <w:t>veuillez en informer votre médecin immédiatement</w:t>
      </w:r>
      <w:r w:rsidRPr="0069588C">
        <w:rPr>
          <w:rFonts w:asciiTheme="majorBidi" w:hAnsiTheme="majorBidi" w:cstheme="majorBidi"/>
          <w:lang w:val="fr-BE"/>
        </w:rPr>
        <w:t xml:space="preserve">. </w:t>
      </w:r>
      <w:r w:rsidR="0061143F" w:rsidRPr="0069588C">
        <w:rPr>
          <w:rFonts w:asciiTheme="majorBidi" w:hAnsiTheme="majorBidi" w:cstheme="majorBidi"/>
          <w:b/>
          <w:lang w:val="fr-BE"/>
        </w:rPr>
        <w:t xml:space="preserve">Dasatinib </w:t>
      </w:r>
      <w:r w:rsidR="00333845" w:rsidRPr="0069588C">
        <w:rPr>
          <w:rFonts w:asciiTheme="majorBidi" w:hAnsiTheme="majorBidi" w:cstheme="majorBidi"/>
          <w:b/>
          <w:lang w:val="fr-BE"/>
        </w:rPr>
        <w:t>Accord</w:t>
      </w:r>
      <w:r w:rsidR="00333845">
        <w:rPr>
          <w:rFonts w:asciiTheme="majorBidi" w:hAnsiTheme="majorBidi" w:cstheme="majorBidi"/>
          <w:b/>
          <w:lang w:val="fr-BE"/>
        </w:rPr>
        <w:t xml:space="preserve"> Healthcare</w:t>
      </w:r>
      <w:r w:rsidR="00333845" w:rsidRPr="0069588C">
        <w:rPr>
          <w:rFonts w:asciiTheme="majorBidi" w:hAnsiTheme="majorBidi" w:cstheme="majorBidi"/>
          <w:b/>
          <w:lang w:val="fr-BE"/>
        </w:rPr>
        <w:t xml:space="preserve"> </w:t>
      </w:r>
      <w:r w:rsidRPr="0069588C">
        <w:rPr>
          <w:rFonts w:asciiTheme="majorBidi" w:hAnsiTheme="majorBidi" w:cstheme="majorBidi"/>
          <w:b/>
          <w:lang w:val="fr-BE"/>
        </w:rPr>
        <w:t xml:space="preserve">ne doit pas être utilisé pendant la grossesse </w:t>
      </w:r>
      <w:r w:rsidRPr="0069588C">
        <w:rPr>
          <w:rFonts w:asciiTheme="majorBidi" w:hAnsiTheme="majorBidi" w:cstheme="majorBidi"/>
          <w:lang w:val="fr-BE"/>
        </w:rPr>
        <w:t>à moins que cela soit</w:t>
      </w:r>
      <w:r w:rsidR="00A96BBF" w:rsidRPr="0069588C">
        <w:rPr>
          <w:rFonts w:asciiTheme="majorBidi" w:hAnsiTheme="majorBidi" w:cstheme="majorBidi"/>
          <w:lang w:val="fr-BE"/>
        </w:rPr>
        <w:t xml:space="preserve"> </w:t>
      </w:r>
      <w:r w:rsidRPr="0069588C">
        <w:rPr>
          <w:rFonts w:asciiTheme="majorBidi" w:hAnsiTheme="majorBidi" w:cstheme="majorBidi"/>
          <w:lang w:val="fr-BE"/>
        </w:rPr>
        <w:t xml:space="preserve">clairement nécessaire. Votre médecin discutera avec vous des </w:t>
      </w:r>
      <w:proofErr w:type="gramStart"/>
      <w:r w:rsidRPr="0069588C">
        <w:rPr>
          <w:rFonts w:asciiTheme="majorBidi" w:hAnsiTheme="majorBidi" w:cstheme="majorBidi"/>
          <w:lang w:val="fr-BE"/>
        </w:rPr>
        <w:t>risques potentiels</w:t>
      </w:r>
      <w:proofErr w:type="gramEnd"/>
      <w:r w:rsidRPr="0069588C">
        <w:rPr>
          <w:rFonts w:asciiTheme="majorBidi" w:hAnsiTheme="majorBidi" w:cstheme="majorBidi"/>
          <w:lang w:val="fr-BE"/>
        </w:rPr>
        <w:t xml:space="preserve"> de la prise de </w:t>
      </w:r>
      <w:r w:rsidR="0061143F" w:rsidRPr="0069588C">
        <w:rPr>
          <w:rFonts w:asciiTheme="majorBidi" w:hAnsiTheme="majorBidi" w:cstheme="majorBidi"/>
          <w:lang w:val="fr-BE"/>
        </w:rPr>
        <w:t xml:space="preserve">Dasatinib </w:t>
      </w:r>
      <w:r w:rsidR="00333845" w:rsidRPr="0069588C">
        <w:rPr>
          <w:rFonts w:asciiTheme="majorBidi" w:hAnsiTheme="majorBidi" w:cstheme="majorBidi"/>
          <w:lang w:val="fr-BE"/>
        </w:rPr>
        <w:t>Accord</w:t>
      </w:r>
      <w:r w:rsidR="00333845">
        <w:rPr>
          <w:rFonts w:asciiTheme="majorBidi" w:hAnsiTheme="majorBidi" w:cstheme="majorBidi"/>
          <w:lang w:val="fr-BE"/>
        </w:rPr>
        <w:t xml:space="preserve"> Healthcare</w:t>
      </w:r>
      <w:r w:rsidR="00333845" w:rsidRPr="0069588C">
        <w:rPr>
          <w:rFonts w:asciiTheme="majorBidi" w:hAnsiTheme="majorBidi" w:cstheme="majorBidi"/>
          <w:lang w:val="fr-BE"/>
        </w:rPr>
        <w:t xml:space="preserve"> </w:t>
      </w:r>
      <w:r w:rsidRPr="0069588C">
        <w:rPr>
          <w:rFonts w:asciiTheme="majorBidi" w:hAnsiTheme="majorBidi" w:cstheme="majorBidi"/>
          <w:lang w:val="fr-BE"/>
        </w:rPr>
        <w:t>pendant la grossesse.</w:t>
      </w:r>
    </w:p>
    <w:p w14:paraId="318AADAF" w14:textId="566AD7DB"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Il est conseillé aux hommes et aux femmes traités par </w:t>
      </w:r>
      <w:r w:rsidR="0061143F" w:rsidRPr="0069588C">
        <w:rPr>
          <w:rFonts w:asciiTheme="majorBidi" w:hAnsiTheme="majorBidi" w:cstheme="majorBidi"/>
          <w:sz w:val="22"/>
          <w:szCs w:val="22"/>
          <w:lang w:val="fr-BE"/>
        </w:rPr>
        <w:t xml:space="preserve">Dasatinib </w:t>
      </w:r>
      <w:r w:rsidR="00333845" w:rsidRPr="0069588C">
        <w:rPr>
          <w:rFonts w:asciiTheme="majorBidi" w:hAnsiTheme="majorBidi" w:cstheme="majorBidi"/>
          <w:sz w:val="22"/>
          <w:szCs w:val="22"/>
          <w:lang w:val="fr-BE"/>
        </w:rPr>
        <w:t>Accord</w:t>
      </w:r>
      <w:r w:rsidR="00333845">
        <w:rPr>
          <w:rFonts w:asciiTheme="majorBidi" w:hAnsiTheme="majorBidi" w:cstheme="majorBidi"/>
          <w:sz w:val="22"/>
          <w:szCs w:val="22"/>
          <w:lang w:val="fr-BE"/>
        </w:rPr>
        <w:t xml:space="preserve"> Healthcare</w:t>
      </w:r>
      <w:r w:rsidR="00333845"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d</w:t>
      </w:r>
      <w:r w:rsidR="00333845">
        <w:rPr>
          <w:rFonts w:asciiTheme="majorBidi" w:hAnsiTheme="majorBidi" w:cstheme="majorBidi"/>
          <w:sz w:val="22"/>
          <w:szCs w:val="22"/>
          <w:lang w:val="fr-BE"/>
        </w:rPr>
        <w:t>’</w:t>
      </w:r>
      <w:r w:rsidRPr="0069588C">
        <w:rPr>
          <w:rFonts w:asciiTheme="majorBidi" w:hAnsiTheme="majorBidi" w:cstheme="majorBidi"/>
          <w:sz w:val="22"/>
          <w:szCs w:val="22"/>
          <w:lang w:val="fr-BE"/>
        </w:rPr>
        <w:t>utiliser une méthode de contraception efficace durant toute la durée du traitement.</w:t>
      </w:r>
    </w:p>
    <w:p w14:paraId="3035CFDF" w14:textId="77777777" w:rsidR="00A83BE9" w:rsidRPr="0069588C" w:rsidRDefault="00A83BE9" w:rsidP="00BD7BCB">
      <w:pPr>
        <w:pStyle w:val="Corpsdetexte"/>
        <w:widowControl/>
        <w:rPr>
          <w:rFonts w:asciiTheme="majorBidi" w:hAnsiTheme="majorBidi" w:cstheme="majorBidi"/>
          <w:sz w:val="22"/>
          <w:szCs w:val="22"/>
          <w:lang w:val="fr-BE"/>
        </w:rPr>
      </w:pPr>
    </w:p>
    <w:p w14:paraId="1B745875" w14:textId="4BCEB4C1" w:rsidR="00A83BE9" w:rsidRPr="0069588C" w:rsidRDefault="008A45E9" w:rsidP="00BD7BCB">
      <w:pPr>
        <w:widowControl/>
        <w:rPr>
          <w:rFonts w:asciiTheme="majorBidi" w:hAnsiTheme="majorBidi" w:cstheme="majorBidi"/>
          <w:lang w:val="fr-BE"/>
        </w:rPr>
      </w:pPr>
      <w:r w:rsidRPr="0069588C">
        <w:rPr>
          <w:rFonts w:asciiTheme="majorBidi" w:hAnsiTheme="majorBidi" w:cstheme="majorBidi"/>
          <w:b/>
          <w:lang w:val="fr-BE"/>
        </w:rPr>
        <w:t xml:space="preserve">Si vous allaitez, informez votre médecin. </w:t>
      </w:r>
      <w:r w:rsidRPr="0069588C">
        <w:rPr>
          <w:rFonts w:asciiTheme="majorBidi" w:hAnsiTheme="majorBidi" w:cstheme="majorBidi"/>
          <w:lang w:val="fr-BE"/>
        </w:rPr>
        <w:t>Vous devriez arrêter l</w:t>
      </w:r>
      <w:r w:rsidR="00333845">
        <w:rPr>
          <w:rFonts w:asciiTheme="majorBidi" w:hAnsiTheme="majorBidi" w:cstheme="majorBidi"/>
          <w:lang w:val="fr-BE"/>
        </w:rPr>
        <w:t>’</w:t>
      </w:r>
      <w:r w:rsidRPr="0069588C">
        <w:rPr>
          <w:rFonts w:asciiTheme="majorBidi" w:hAnsiTheme="majorBidi" w:cstheme="majorBidi"/>
          <w:lang w:val="fr-BE"/>
        </w:rPr>
        <w:t xml:space="preserve">allaitement durant le traitement par </w:t>
      </w:r>
      <w:r w:rsidR="0061143F" w:rsidRPr="0069588C">
        <w:rPr>
          <w:rFonts w:asciiTheme="majorBidi" w:hAnsiTheme="majorBidi" w:cstheme="majorBidi"/>
          <w:lang w:val="fr-BE"/>
        </w:rPr>
        <w:t xml:space="preserve">Dasatinib </w:t>
      </w:r>
      <w:r w:rsidR="00333845" w:rsidRPr="0069588C">
        <w:rPr>
          <w:rFonts w:asciiTheme="majorBidi" w:hAnsiTheme="majorBidi" w:cstheme="majorBidi"/>
          <w:lang w:val="fr-BE"/>
        </w:rPr>
        <w:t>Accord</w:t>
      </w:r>
      <w:r w:rsidR="00333845">
        <w:rPr>
          <w:rFonts w:asciiTheme="majorBidi" w:hAnsiTheme="majorBidi" w:cstheme="majorBidi"/>
          <w:lang w:val="fr-BE"/>
        </w:rPr>
        <w:t xml:space="preserve"> Healthcare</w:t>
      </w:r>
      <w:r w:rsidRPr="0069588C">
        <w:rPr>
          <w:rFonts w:asciiTheme="majorBidi" w:hAnsiTheme="majorBidi" w:cstheme="majorBidi"/>
          <w:lang w:val="fr-BE"/>
        </w:rPr>
        <w:t>.</w:t>
      </w:r>
    </w:p>
    <w:p w14:paraId="59724E0E" w14:textId="77777777" w:rsidR="00A83BE9" w:rsidRPr="0069588C" w:rsidRDefault="00A83BE9" w:rsidP="00BD7BCB">
      <w:pPr>
        <w:pStyle w:val="Corpsdetexte"/>
        <w:widowControl/>
        <w:rPr>
          <w:rFonts w:asciiTheme="majorBidi" w:hAnsiTheme="majorBidi" w:cstheme="majorBidi"/>
          <w:sz w:val="22"/>
          <w:szCs w:val="22"/>
          <w:lang w:val="fr-BE"/>
        </w:rPr>
      </w:pPr>
    </w:p>
    <w:p w14:paraId="112948DA" w14:textId="77777777" w:rsidR="00A83BE9" w:rsidRPr="0069588C" w:rsidRDefault="008A45E9" w:rsidP="00BD7BCB">
      <w:pPr>
        <w:pStyle w:val="Titre1"/>
        <w:widowControl/>
        <w:ind w:left="0"/>
        <w:rPr>
          <w:rFonts w:asciiTheme="majorBidi" w:hAnsiTheme="majorBidi" w:cstheme="majorBidi"/>
          <w:sz w:val="22"/>
          <w:szCs w:val="22"/>
          <w:lang w:val="fr-BE"/>
        </w:rPr>
      </w:pPr>
      <w:r w:rsidRPr="0069588C">
        <w:rPr>
          <w:rFonts w:asciiTheme="majorBidi" w:hAnsiTheme="majorBidi" w:cstheme="majorBidi"/>
          <w:sz w:val="22"/>
          <w:szCs w:val="22"/>
          <w:lang w:val="fr-BE"/>
        </w:rPr>
        <w:t>Conduite de véhicules et utilisation de machines</w:t>
      </w:r>
    </w:p>
    <w:p w14:paraId="77DC9DE5" w14:textId="19D3BB6B"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Faites tout particulièrement attention à la conduite de véhicules et à l</w:t>
      </w:r>
      <w:r w:rsidR="00333845">
        <w:rPr>
          <w:rFonts w:asciiTheme="majorBidi" w:hAnsiTheme="majorBidi" w:cstheme="majorBidi"/>
          <w:sz w:val="22"/>
          <w:szCs w:val="22"/>
          <w:lang w:val="fr-BE"/>
        </w:rPr>
        <w:t>’</w:t>
      </w:r>
      <w:r w:rsidRPr="0069588C">
        <w:rPr>
          <w:rFonts w:asciiTheme="majorBidi" w:hAnsiTheme="majorBidi" w:cstheme="majorBidi"/>
          <w:sz w:val="22"/>
          <w:szCs w:val="22"/>
          <w:lang w:val="fr-BE"/>
        </w:rPr>
        <w:t>utilisation de machines si vous souffrez d</w:t>
      </w:r>
      <w:r w:rsidR="00333845">
        <w:rPr>
          <w:rFonts w:asciiTheme="majorBidi" w:hAnsiTheme="majorBidi" w:cstheme="majorBidi"/>
          <w:sz w:val="22"/>
          <w:szCs w:val="22"/>
          <w:lang w:val="fr-BE"/>
        </w:rPr>
        <w:t>’</w:t>
      </w:r>
      <w:r w:rsidRPr="0069588C">
        <w:rPr>
          <w:rFonts w:asciiTheme="majorBidi" w:hAnsiTheme="majorBidi" w:cstheme="majorBidi"/>
          <w:sz w:val="22"/>
          <w:szCs w:val="22"/>
          <w:lang w:val="fr-BE"/>
        </w:rPr>
        <w:t>effets secondaires tels que des étourdissements ou une vision trouble.</w:t>
      </w:r>
    </w:p>
    <w:p w14:paraId="65A25E10" w14:textId="77777777" w:rsidR="00A83BE9" w:rsidRPr="0069588C" w:rsidRDefault="00A83BE9" w:rsidP="00BD7BCB">
      <w:pPr>
        <w:pStyle w:val="Corpsdetexte"/>
        <w:widowControl/>
        <w:rPr>
          <w:rFonts w:asciiTheme="majorBidi" w:hAnsiTheme="majorBidi" w:cstheme="majorBidi"/>
          <w:sz w:val="22"/>
          <w:szCs w:val="22"/>
          <w:lang w:val="fr-BE"/>
        </w:rPr>
      </w:pPr>
    </w:p>
    <w:p w14:paraId="20FF8007" w14:textId="68EE20D9" w:rsidR="00A83BE9" w:rsidRPr="0069588C" w:rsidRDefault="0061143F" w:rsidP="00BD7BCB">
      <w:pPr>
        <w:pStyle w:val="Titre1"/>
        <w:widowControl/>
        <w:ind w:left="0"/>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333845" w:rsidRPr="0069588C">
        <w:rPr>
          <w:rFonts w:asciiTheme="majorBidi" w:hAnsiTheme="majorBidi" w:cstheme="majorBidi"/>
          <w:sz w:val="22"/>
          <w:szCs w:val="22"/>
          <w:lang w:val="fr-BE"/>
        </w:rPr>
        <w:t>Accord</w:t>
      </w:r>
      <w:r w:rsidR="00333845">
        <w:rPr>
          <w:rFonts w:asciiTheme="majorBidi" w:hAnsiTheme="majorBidi" w:cstheme="majorBidi"/>
          <w:sz w:val="22"/>
          <w:szCs w:val="22"/>
          <w:lang w:val="fr-BE"/>
        </w:rPr>
        <w:t xml:space="preserve"> Healthcare</w:t>
      </w:r>
      <w:r w:rsidR="00333845"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contient du lactose.</w:t>
      </w:r>
    </w:p>
    <w:p w14:paraId="04DF5BD2" w14:textId="7807DA1D"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Si votre médecin vous a </w:t>
      </w:r>
      <w:r w:rsidR="001618E2" w:rsidRPr="001618E2">
        <w:rPr>
          <w:rFonts w:asciiTheme="majorBidi" w:hAnsiTheme="majorBidi" w:cstheme="majorBidi"/>
          <w:sz w:val="22"/>
          <w:szCs w:val="22"/>
          <w:lang w:val="fr-BE"/>
        </w:rPr>
        <w:t>informé(e) d'</w:t>
      </w:r>
      <w:r w:rsidRPr="0069588C">
        <w:rPr>
          <w:rFonts w:asciiTheme="majorBidi" w:hAnsiTheme="majorBidi" w:cstheme="majorBidi"/>
          <w:sz w:val="22"/>
          <w:szCs w:val="22"/>
          <w:lang w:val="fr-BE"/>
        </w:rPr>
        <w:t xml:space="preserve">une intolérance à certains sucres, </w:t>
      </w:r>
      <w:r w:rsidR="0061143F" w:rsidRPr="0069588C">
        <w:rPr>
          <w:rFonts w:asciiTheme="majorBidi" w:hAnsiTheme="majorBidi" w:cstheme="majorBidi"/>
          <w:sz w:val="22"/>
          <w:szCs w:val="22"/>
          <w:lang w:val="fr-BE"/>
        </w:rPr>
        <w:t>contacte</w:t>
      </w:r>
      <w:r w:rsidR="00FF7A5B">
        <w:rPr>
          <w:rFonts w:asciiTheme="majorBidi" w:hAnsiTheme="majorBidi" w:cstheme="majorBidi"/>
          <w:sz w:val="22"/>
          <w:szCs w:val="22"/>
          <w:lang w:val="fr-BE"/>
        </w:rPr>
        <w:t>z-le</w:t>
      </w:r>
      <w:r w:rsidRPr="0069588C">
        <w:rPr>
          <w:rFonts w:asciiTheme="majorBidi" w:hAnsiTheme="majorBidi" w:cstheme="majorBidi"/>
          <w:sz w:val="22"/>
          <w:szCs w:val="22"/>
          <w:lang w:val="fr-BE"/>
        </w:rPr>
        <w:t xml:space="preserve"> avant de prendre </w:t>
      </w:r>
      <w:r w:rsidR="0061143F" w:rsidRPr="0069588C">
        <w:rPr>
          <w:rFonts w:asciiTheme="majorBidi" w:hAnsiTheme="majorBidi" w:cstheme="majorBidi"/>
          <w:sz w:val="22"/>
          <w:szCs w:val="22"/>
          <w:lang w:val="fr-BE"/>
        </w:rPr>
        <w:t>ce médicament</w:t>
      </w:r>
      <w:r w:rsidRPr="0069588C">
        <w:rPr>
          <w:rFonts w:asciiTheme="majorBidi" w:hAnsiTheme="majorBidi" w:cstheme="majorBidi"/>
          <w:sz w:val="22"/>
          <w:szCs w:val="22"/>
          <w:lang w:val="fr-BE"/>
        </w:rPr>
        <w:t>.</w:t>
      </w:r>
    </w:p>
    <w:p w14:paraId="60C28372" w14:textId="77777777" w:rsidR="0061143F" w:rsidRPr="0069588C" w:rsidRDefault="0061143F" w:rsidP="00BD7BCB">
      <w:pPr>
        <w:pStyle w:val="Corpsdetexte"/>
        <w:widowControl/>
        <w:rPr>
          <w:rFonts w:asciiTheme="majorBidi" w:hAnsiTheme="majorBidi" w:cstheme="majorBidi"/>
          <w:sz w:val="22"/>
          <w:szCs w:val="22"/>
          <w:lang w:val="fr-BE"/>
        </w:rPr>
      </w:pPr>
    </w:p>
    <w:p w14:paraId="21398522" w14:textId="5C5A9C47" w:rsidR="0061143F" w:rsidRPr="00E00271" w:rsidRDefault="0061143F" w:rsidP="00BD7BCB">
      <w:pPr>
        <w:pStyle w:val="Corpsdetexte"/>
        <w:widowControl/>
        <w:rPr>
          <w:rFonts w:asciiTheme="majorBidi" w:hAnsiTheme="majorBidi" w:cstheme="majorBidi"/>
          <w:b/>
          <w:sz w:val="22"/>
          <w:szCs w:val="22"/>
          <w:lang w:val="fr-BE"/>
        </w:rPr>
      </w:pPr>
      <w:r w:rsidRPr="00E00271">
        <w:rPr>
          <w:rFonts w:asciiTheme="majorBidi" w:hAnsiTheme="majorBidi" w:cstheme="majorBidi"/>
          <w:b/>
          <w:sz w:val="22"/>
          <w:szCs w:val="22"/>
          <w:lang w:val="fr-BE"/>
        </w:rPr>
        <w:t xml:space="preserve">Dasatinib </w:t>
      </w:r>
      <w:r w:rsidR="00333845" w:rsidRPr="00E00271">
        <w:rPr>
          <w:rFonts w:asciiTheme="majorBidi" w:hAnsiTheme="majorBidi" w:cstheme="majorBidi"/>
          <w:b/>
          <w:sz w:val="22"/>
          <w:szCs w:val="22"/>
          <w:lang w:val="fr-BE"/>
        </w:rPr>
        <w:t>Accord</w:t>
      </w:r>
      <w:r w:rsidR="00333845">
        <w:rPr>
          <w:rFonts w:asciiTheme="majorBidi" w:hAnsiTheme="majorBidi" w:cstheme="majorBidi"/>
          <w:b/>
          <w:sz w:val="22"/>
          <w:szCs w:val="22"/>
          <w:lang w:val="fr-BE"/>
        </w:rPr>
        <w:t xml:space="preserve"> Healthcare</w:t>
      </w:r>
      <w:r w:rsidR="00333845" w:rsidRPr="00E00271">
        <w:rPr>
          <w:rFonts w:asciiTheme="majorBidi" w:hAnsiTheme="majorBidi" w:cstheme="majorBidi"/>
          <w:b/>
          <w:sz w:val="22"/>
          <w:szCs w:val="22"/>
          <w:lang w:val="fr-BE"/>
        </w:rPr>
        <w:t xml:space="preserve"> </w:t>
      </w:r>
      <w:r w:rsidRPr="00E00271">
        <w:rPr>
          <w:rFonts w:asciiTheme="majorBidi" w:hAnsiTheme="majorBidi" w:cstheme="majorBidi"/>
          <w:b/>
          <w:sz w:val="22"/>
          <w:szCs w:val="22"/>
          <w:lang w:val="fr-BE"/>
        </w:rPr>
        <w:t xml:space="preserve">contient </w:t>
      </w:r>
      <w:r w:rsidR="00333845">
        <w:rPr>
          <w:rFonts w:asciiTheme="majorBidi" w:hAnsiTheme="majorBidi" w:cstheme="majorBidi"/>
          <w:b/>
          <w:sz w:val="22"/>
          <w:szCs w:val="22"/>
          <w:lang w:val="fr-BE"/>
        </w:rPr>
        <w:t>du sodium</w:t>
      </w:r>
    </w:p>
    <w:p w14:paraId="77AB34E4" w14:textId="1B2A2C8F" w:rsidR="0061143F" w:rsidRPr="0069588C" w:rsidRDefault="0061143F"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Ce médicament contient </w:t>
      </w:r>
      <w:r w:rsidR="00333845">
        <w:rPr>
          <w:rFonts w:asciiTheme="majorBidi" w:hAnsiTheme="majorBidi" w:cstheme="majorBidi"/>
          <w:sz w:val="22"/>
          <w:szCs w:val="22"/>
          <w:lang w:val="fr-BE"/>
        </w:rPr>
        <w:t>moins de 1 </w:t>
      </w:r>
      <w:proofErr w:type="spellStart"/>
      <w:r w:rsidR="00333845">
        <w:rPr>
          <w:rFonts w:asciiTheme="majorBidi" w:hAnsiTheme="majorBidi" w:cstheme="majorBidi"/>
          <w:sz w:val="22"/>
          <w:szCs w:val="22"/>
          <w:lang w:val="fr-BE"/>
        </w:rPr>
        <w:t>mmol</w:t>
      </w:r>
      <w:proofErr w:type="spellEnd"/>
      <w:r w:rsidR="00333845">
        <w:rPr>
          <w:rFonts w:asciiTheme="majorBidi" w:hAnsiTheme="majorBidi" w:cstheme="majorBidi"/>
          <w:sz w:val="22"/>
          <w:szCs w:val="22"/>
          <w:lang w:val="fr-BE"/>
        </w:rPr>
        <w:t xml:space="preserve"> (23 mg) de sodium par comprimé, c’est-à-dire qu’il est essentiellement « sans sodium »</w:t>
      </w:r>
      <w:r w:rsidRPr="0069588C">
        <w:rPr>
          <w:rFonts w:asciiTheme="majorBidi" w:hAnsiTheme="majorBidi" w:cstheme="majorBidi"/>
          <w:sz w:val="22"/>
          <w:szCs w:val="22"/>
          <w:lang w:val="fr-BE"/>
        </w:rPr>
        <w:t>.</w:t>
      </w:r>
    </w:p>
    <w:p w14:paraId="07D24183" w14:textId="77777777" w:rsidR="00A83BE9" w:rsidRPr="0069588C" w:rsidRDefault="00A83BE9" w:rsidP="00BD7BCB">
      <w:pPr>
        <w:pStyle w:val="Corpsdetexte"/>
        <w:widowControl/>
        <w:rPr>
          <w:rFonts w:asciiTheme="majorBidi" w:hAnsiTheme="majorBidi" w:cstheme="majorBidi"/>
          <w:sz w:val="22"/>
          <w:szCs w:val="22"/>
          <w:lang w:val="fr-BE"/>
        </w:rPr>
      </w:pPr>
    </w:p>
    <w:p w14:paraId="2827F73D" w14:textId="77777777" w:rsidR="00A83BE9" w:rsidRPr="0069588C" w:rsidRDefault="00A83BE9" w:rsidP="00BD7BCB">
      <w:pPr>
        <w:pStyle w:val="Corpsdetexte"/>
        <w:widowControl/>
        <w:rPr>
          <w:rFonts w:asciiTheme="majorBidi" w:hAnsiTheme="majorBidi" w:cstheme="majorBidi"/>
          <w:sz w:val="22"/>
          <w:szCs w:val="22"/>
          <w:lang w:val="fr-BE"/>
        </w:rPr>
      </w:pPr>
    </w:p>
    <w:p w14:paraId="20449EED" w14:textId="37ACD3AC" w:rsidR="00A83BE9" w:rsidRPr="0069588C" w:rsidRDefault="008A45E9" w:rsidP="00D8143A">
      <w:pPr>
        <w:pStyle w:val="Titre1"/>
        <w:widowControl/>
        <w:numPr>
          <w:ilvl w:val="0"/>
          <w:numId w:val="2"/>
        </w:numPr>
        <w:ind w:left="533" w:hanging="533"/>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Comment prendre </w:t>
      </w:r>
      <w:r w:rsidR="0036733E" w:rsidRPr="0069588C">
        <w:rPr>
          <w:rFonts w:asciiTheme="majorBidi" w:hAnsiTheme="majorBidi" w:cstheme="majorBidi"/>
          <w:sz w:val="22"/>
          <w:szCs w:val="22"/>
          <w:lang w:val="fr-BE"/>
        </w:rPr>
        <w:t xml:space="preserve">Dasatinib </w:t>
      </w:r>
      <w:r w:rsidR="00333845" w:rsidRPr="0069588C">
        <w:rPr>
          <w:rFonts w:asciiTheme="majorBidi" w:hAnsiTheme="majorBidi" w:cstheme="majorBidi"/>
          <w:sz w:val="22"/>
          <w:szCs w:val="22"/>
          <w:lang w:val="fr-BE"/>
        </w:rPr>
        <w:t>Accord</w:t>
      </w:r>
      <w:r w:rsidR="00333845">
        <w:rPr>
          <w:rFonts w:asciiTheme="majorBidi" w:hAnsiTheme="majorBidi" w:cstheme="majorBidi"/>
          <w:sz w:val="22"/>
          <w:szCs w:val="22"/>
          <w:lang w:val="fr-BE"/>
        </w:rPr>
        <w:t xml:space="preserve"> Healthcare</w:t>
      </w:r>
      <w:r w:rsidR="00333845" w:rsidRPr="0069588C">
        <w:rPr>
          <w:rFonts w:asciiTheme="majorBidi" w:hAnsiTheme="majorBidi" w:cstheme="majorBidi"/>
          <w:sz w:val="22"/>
          <w:szCs w:val="22"/>
          <w:lang w:val="fr-BE"/>
        </w:rPr>
        <w:t> </w:t>
      </w:r>
    </w:p>
    <w:p w14:paraId="0391B3AE" w14:textId="77777777" w:rsidR="00A83BE9" w:rsidRPr="0069588C" w:rsidRDefault="00A83BE9" w:rsidP="00BD7BCB">
      <w:pPr>
        <w:pStyle w:val="Corpsdetexte"/>
        <w:widowControl/>
        <w:rPr>
          <w:rFonts w:asciiTheme="majorBidi" w:hAnsiTheme="majorBidi" w:cstheme="majorBidi"/>
          <w:b/>
          <w:sz w:val="22"/>
          <w:szCs w:val="22"/>
          <w:lang w:val="fr-BE"/>
        </w:rPr>
      </w:pPr>
    </w:p>
    <w:p w14:paraId="07A6DBED" w14:textId="5C46BBEC" w:rsidR="00A83BE9" w:rsidRPr="0069588C" w:rsidRDefault="0069588C"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 xml:space="preserve">Dasatinib </w:t>
      </w:r>
      <w:r w:rsidR="005B1DB5">
        <w:rPr>
          <w:rFonts w:asciiTheme="majorBidi" w:hAnsiTheme="majorBidi" w:cstheme="majorBidi"/>
          <w:sz w:val="22"/>
          <w:szCs w:val="22"/>
          <w:lang w:val="fr-BE"/>
        </w:rPr>
        <w:t>Accord Healthcare</w:t>
      </w:r>
      <w:r w:rsidR="005B1DB5"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ne peut vous être prescrit que par un médecin ayant une expérience dans le traitement des leucémie</w:t>
      </w:r>
      <w:r w:rsidR="0036733E" w:rsidRPr="0069588C">
        <w:rPr>
          <w:rFonts w:asciiTheme="majorBidi" w:hAnsiTheme="majorBidi" w:cstheme="majorBidi"/>
          <w:sz w:val="22"/>
          <w:szCs w:val="22"/>
          <w:lang w:val="fr-BE"/>
        </w:rPr>
        <w:t>s</w:t>
      </w:r>
      <w:r w:rsidR="008A45E9" w:rsidRPr="0069588C">
        <w:rPr>
          <w:rFonts w:asciiTheme="majorBidi" w:hAnsiTheme="majorBidi" w:cstheme="majorBidi"/>
          <w:sz w:val="22"/>
          <w:szCs w:val="22"/>
          <w:lang w:val="fr-BE"/>
        </w:rPr>
        <w:t xml:space="preserve">. Veillez toujours </w:t>
      </w:r>
      <w:r w:rsidR="00BE6065">
        <w:rPr>
          <w:rFonts w:asciiTheme="majorBidi" w:hAnsiTheme="majorBidi" w:cstheme="majorBidi"/>
          <w:sz w:val="22"/>
          <w:szCs w:val="22"/>
          <w:lang w:val="fr-BE"/>
        </w:rPr>
        <w:t xml:space="preserve">à </w:t>
      </w:r>
      <w:r w:rsidR="008A45E9" w:rsidRPr="0069588C">
        <w:rPr>
          <w:rFonts w:asciiTheme="majorBidi" w:hAnsiTheme="majorBidi" w:cstheme="majorBidi"/>
          <w:sz w:val="22"/>
          <w:szCs w:val="22"/>
          <w:lang w:val="fr-BE"/>
        </w:rPr>
        <w:t xml:space="preserve">prendre ce médicament en suivant exactement les indications de votre médecin. Vérifiez auprès de votre médecin ou de votre pharmacien en cas de doute. </w:t>
      </w:r>
      <w:r w:rsidR="0036733E" w:rsidRPr="0069588C">
        <w:rPr>
          <w:rFonts w:asciiTheme="majorBidi" w:hAnsiTheme="majorBidi" w:cstheme="majorBidi"/>
          <w:sz w:val="22"/>
          <w:szCs w:val="22"/>
          <w:lang w:val="fr-BE"/>
        </w:rPr>
        <w:t xml:space="preserve">Dasatinib </w:t>
      </w:r>
      <w:r w:rsidR="005E5C73" w:rsidRPr="0069588C">
        <w:rPr>
          <w:rFonts w:asciiTheme="majorBidi" w:hAnsiTheme="majorBidi" w:cstheme="majorBidi"/>
          <w:sz w:val="22"/>
          <w:szCs w:val="22"/>
          <w:lang w:val="fr-BE"/>
        </w:rPr>
        <w:t>Accord</w:t>
      </w:r>
      <w:r w:rsidR="005E5C73">
        <w:rPr>
          <w:rFonts w:asciiTheme="majorBidi" w:hAnsiTheme="majorBidi" w:cstheme="majorBidi"/>
          <w:sz w:val="22"/>
          <w:szCs w:val="22"/>
          <w:lang w:val="fr-BE"/>
        </w:rPr>
        <w:t xml:space="preserve"> Healthcare</w:t>
      </w:r>
      <w:r w:rsidR="005E5C73"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est prescrit chez l</w:t>
      </w:r>
      <w:r w:rsidR="005E5C73">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 xml:space="preserve">adulte et les enfants âgés </w:t>
      </w:r>
      <w:r w:rsidR="00044EBC">
        <w:rPr>
          <w:rFonts w:asciiTheme="majorBidi" w:hAnsiTheme="majorBidi" w:cstheme="majorBidi"/>
          <w:sz w:val="22"/>
          <w:szCs w:val="22"/>
          <w:lang w:val="fr-BE"/>
        </w:rPr>
        <w:t>d’</w:t>
      </w:r>
      <w:r w:rsidR="008A45E9" w:rsidRPr="0069588C">
        <w:rPr>
          <w:rFonts w:asciiTheme="majorBidi" w:hAnsiTheme="majorBidi" w:cstheme="majorBidi"/>
          <w:sz w:val="22"/>
          <w:szCs w:val="22"/>
          <w:lang w:val="fr-BE"/>
        </w:rPr>
        <w:t>au moins 1</w:t>
      </w:r>
      <w:r w:rsidR="0036733E"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an.</w:t>
      </w:r>
    </w:p>
    <w:p w14:paraId="274FD20A" w14:textId="77777777" w:rsidR="00A83BE9" w:rsidRPr="0069588C" w:rsidRDefault="00A83BE9" w:rsidP="00BD7BCB">
      <w:pPr>
        <w:pStyle w:val="Corpsdetexte"/>
        <w:widowControl/>
        <w:rPr>
          <w:rFonts w:asciiTheme="majorBidi" w:hAnsiTheme="majorBidi" w:cstheme="majorBidi"/>
          <w:sz w:val="22"/>
          <w:szCs w:val="22"/>
          <w:lang w:val="fr-BE"/>
        </w:rPr>
      </w:pPr>
    </w:p>
    <w:p w14:paraId="3C39934A" w14:textId="12ACB06F" w:rsidR="00A83BE9" w:rsidRPr="0069588C" w:rsidRDefault="008A45E9" w:rsidP="00DD648F">
      <w:pPr>
        <w:pStyle w:val="Titre1"/>
        <w:widowControl/>
        <w:ind w:left="0"/>
        <w:rPr>
          <w:rFonts w:asciiTheme="majorBidi" w:hAnsiTheme="majorBidi" w:cstheme="majorBidi"/>
          <w:sz w:val="22"/>
          <w:szCs w:val="22"/>
          <w:lang w:val="fr-BE"/>
        </w:rPr>
      </w:pPr>
      <w:r w:rsidRPr="0069588C">
        <w:rPr>
          <w:rFonts w:asciiTheme="majorBidi" w:hAnsiTheme="majorBidi" w:cstheme="majorBidi"/>
          <w:sz w:val="22"/>
          <w:szCs w:val="22"/>
          <w:lang w:val="fr-BE"/>
        </w:rPr>
        <w:t>La dose initiale recommandée pour les patients adultes en phase chronique de LMC est de 100</w:t>
      </w:r>
      <w:r w:rsidR="00F25B8A">
        <w:rPr>
          <w:rFonts w:asciiTheme="majorBidi" w:hAnsiTheme="majorBidi" w:cstheme="majorBidi"/>
          <w:sz w:val="22"/>
          <w:szCs w:val="22"/>
          <w:lang w:val="fr-BE"/>
        </w:rPr>
        <w:t> </w:t>
      </w:r>
      <w:r w:rsidRPr="0069588C">
        <w:rPr>
          <w:rFonts w:asciiTheme="majorBidi" w:hAnsiTheme="majorBidi" w:cstheme="majorBidi"/>
          <w:sz w:val="22"/>
          <w:szCs w:val="22"/>
          <w:lang w:val="fr-BE"/>
        </w:rPr>
        <w:t>mg une fois par jour.</w:t>
      </w:r>
    </w:p>
    <w:p w14:paraId="07D44691" w14:textId="4AB8480C" w:rsidR="00A83BE9" w:rsidRPr="00E00271" w:rsidRDefault="00A83BE9" w:rsidP="00E00271">
      <w:pPr>
        <w:pStyle w:val="Titre1"/>
        <w:widowControl/>
        <w:ind w:left="0"/>
        <w:rPr>
          <w:rFonts w:asciiTheme="majorBidi" w:hAnsiTheme="majorBidi" w:cstheme="majorBidi"/>
          <w:b w:val="0"/>
          <w:sz w:val="24"/>
          <w:szCs w:val="22"/>
          <w:lang w:val="fr-BE"/>
        </w:rPr>
      </w:pPr>
    </w:p>
    <w:p w14:paraId="75A3E37E" w14:textId="469B9F48" w:rsidR="00A83BE9" w:rsidRPr="00E00271" w:rsidRDefault="008A45E9" w:rsidP="00E00271">
      <w:pPr>
        <w:pStyle w:val="Titre1"/>
        <w:widowControl/>
        <w:ind w:left="0"/>
        <w:rPr>
          <w:rFonts w:asciiTheme="majorBidi" w:hAnsiTheme="majorBidi" w:cstheme="majorBidi"/>
          <w:b w:val="0"/>
          <w:lang w:val="fr-BE"/>
        </w:rPr>
      </w:pPr>
      <w:r w:rsidRPr="00E00271">
        <w:rPr>
          <w:rFonts w:asciiTheme="majorBidi" w:hAnsiTheme="majorBidi" w:cstheme="majorBidi"/>
          <w:sz w:val="22"/>
          <w:lang w:val="fr-BE"/>
        </w:rPr>
        <w:t>La dose initiale recommandée pour les patients adultes en phase accélérée ou en crise blastique de LMC ou pour les patients</w:t>
      </w:r>
      <w:r w:rsidRPr="00E00271">
        <w:rPr>
          <w:rFonts w:asciiTheme="majorBidi" w:hAnsiTheme="majorBidi" w:cstheme="majorBidi"/>
          <w:b w:val="0"/>
          <w:sz w:val="22"/>
          <w:lang w:val="fr-BE"/>
        </w:rPr>
        <w:t xml:space="preserve"> </w:t>
      </w:r>
      <w:r w:rsidRPr="00E00271">
        <w:rPr>
          <w:rFonts w:asciiTheme="majorBidi" w:hAnsiTheme="majorBidi" w:cstheme="majorBidi"/>
          <w:sz w:val="22"/>
          <w:lang w:val="fr-BE"/>
        </w:rPr>
        <w:t>atteints de LAL</w:t>
      </w:r>
      <w:r w:rsidR="0036733E" w:rsidRPr="0069588C">
        <w:rPr>
          <w:rFonts w:asciiTheme="majorBidi" w:hAnsiTheme="majorBidi" w:cstheme="majorBidi"/>
          <w:sz w:val="22"/>
          <w:lang w:val="fr-BE"/>
        </w:rPr>
        <w:t> </w:t>
      </w:r>
      <w:r w:rsidRPr="00E00271">
        <w:rPr>
          <w:rFonts w:asciiTheme="majorBidi" w:hAnsiTheme="majorBidi" w:cstheme="majorBidi"/>
          <w:sz w:val="22"/>
          <w:lang w:val="fr-BE"/>
        </w:rPr>
        <w:t>Ph+ est de 140</w:t>
      </w:r>
      <w:r w:rsidR="0036733E" w:rsidRPr="0069588C">
        <w:rPr>
          <w:rFonts w:asciiTheme="majorBidi" w:hAnsiTheme="majorBidi" w:cstheme="majorBidi"/>
          <w:sz w:val="22"/>
          <w:lang w:val="fr-BE"/>
        </w:rPr>
        <w:t> </w:t>
      </w:r>
      <w:r w:rsidRPr="00E00271">
        <w:rPr>
          <w:rFonts w:asciiTheme="majorBidi" w:hAnsiTheme="majorBidi" w:cstheme="majorBidi"/>
          <w:sz w:val="22"/>
          <w:lang w:val="fr-BE"/>
        </w:rPr>
        <w:t>mg une fois par jour.</w:t>
      </w:r>
    </w:p>
    <w:p w14:paraId="2B5B492B" w14:textId="77777777" w:rsidR="00A83BE9" w:rsidRPr="0069588C" w:rsidRDefault="00A83BE9" w:rsidP="00BD7BCB">
      <w:pPr>
        <w:pStyle w:val="Corpsdetexte"/>
        <w:widowControl/>
        <w:rPr>
          <w:rFonts w:asciiTheme="majorBidi" w:hAnsiTheme="majorBidi" w:cstheme="majorBidi"/>
          <w:b/>
          <w:sz w:val="22"/>
          <w:szCs w:val="22"/>
          <w:lang w:val="fr-BE"/>
        </w:rPr>
      </w:pPr>
    </w:p>
    <w:p w14:paraId="6BC9991C" w14:textId="5B3A7754" w:rsidR="0036733E" w:rsidRPr="0069588C" w:rsidRDefault="008A45E9" w:rsidP="00BD7BCB">
      <w:pPr>
        <w:widowControl/>
        <w:rPr>
          <w:rFonts w:asciiTheme="majorBidi" w:hAnsiTheme="majorBidi" w:cstheme="majorBidi"/>
          <w:b/>
          <w:lang w:val="fr-BE"/>
        </w:rPr>
      </w:pPr>
      <w:r w:rsidRPr="0069588C">
        <w:rPr>
          <w:rFonts w:asciiTheme="majorBidi" w:hAnsiTheme="majorBidi" w:cstheme="majorBidi"/>
          <w:b/>
          <w:lang w:val="fr-BE"/>
        </w:rPr>
        <w:t>Le dosage chez les enfants atteints de LMC ou LAL</w:t>
      </w:r>
      <w:r w:rsidR="0036733E" w:rsidRPr="0069588C">
        <w:rPr>
          <w:rFonts w:asciiTheme="majorBidi" w:hAnsiTheme="majorBidi" w:cstheme="majorBidi"/>
          <w:b/>
          <w:lang w:val="fr-BE"/>
        </w:rPr>
        <w:t> </w:t>
      </w:r>
      <w:r w:rsidR="003621DE" w:rsidRPr="0069588C">
        <w:rPr>
          <w:rFonts w:asciiTheme="majorBidi" w:hAnsiTheme="majorBidi" w:cstheme="majorBidi"/>
          <w:b/>
          <w:lang w:val="fr-BE"/>
        </w:rPr>
        <w:t>Ph+</w:t>
      </w:r>
      <w:r w:rsidR="003621DE">
        <w:rPr>
          <w:rFonts w:asciiTheme="majorBidi" w:hAnsiTheme="majorBidi" w:cstheme="majorBidi"/>
          <w:b/>
          <w:lang w:val="fr-BE"/>
        </w:rPr>
        <w:t xml:space="preserve"> </w:t>
      </w:r>
      <w:r w:rsidR="003621DE" w:rsidRPr="0069588C">
        <w:rPr>
          <w:rFonts w:asciiTheme="majorBidi" w:hAnsiTheme="majorBidi" w:cstheme="majorBidi"/>
          <w:b/>
          <w:lang w:val="fr-BE"/>
        </w:rPr>
        <w:t>en</w:t>
      </w:r>
      <w:r w:rsidRPr="0069588C">
        <w:rPr>
          <w:rFonts w:asciiTheme="majorBidi" w:hAnsiTheme="majorBidi" w:cstheme="majorBidi"/>
          <w:b/>
          <w:lang w:val="fr-BE"/>
        </w:rPr>
        <w:t xml:space="preserve"> phase chronique s’effectue en fonction du poids.</w:t>
      </w:r>
    </w:p>
    <w:p w14:paraId="6812BBC7" w14:textId="7C398A98" w:rsidR="00A83BE9" w:rsidRPr="0069588C" w:rsidRDefault="0036733E" w:rsidP="00BD7BCB">
      <w:pPr>
        <w:widowControl/>
        <w:rPr>
          <w:rFonts w:asciiTheme="majorBidi" w:hAnsiTheme="majorBidi" w:cstheme="majorBidi"/>
          <w:lang w:val="fr-BE"/>
        </w:rPr>
      </w:pPr>
      <w:r w:rsidRPr="0069588C">
        <w:rPr>
          <w:rFonts w:asciiTheme="majorBidi" w:hAnsiTheme="majorBidi" w:cstheme="majorBidi"/>
          <w:lang w:val="fr-BE"/>
        </w:rPr>
        <w:t xml:space="preserve">Dasatinib </w:t>
      </w:r>
      <w:r w:rsidR="005E5C73" w:rsidRPr="0069588C">
        <w:rPr>
          <w:rFonts w:asciiTheme="majorBidi" w:hAnsiTheme="majorBidi" w:cstheme="majorBidi"/>
          <w:lang w:val="fr-BE"/>
        </w:rPr>
        <w:t>Accord</w:t>
      </w:r>
      <w:r w:rsidR="005E5C73">
        <w:rPr>
          <w:rFonts w:asciiTheme="majorBidi" w:hAnsiTheme="majorBidi" w:cstheme="majorBidi"/>
          <w:lang w:val="fr-BE"/>
        </w:rPr>
        <w:t xml:space="preserve"> Healthcare</w:t>
      </w:r>
      <w:r w:rsidR="005E5C73" w:rsidRPr="0069588C">
        <w:rPr>
          <w:rFonts w:asciiTheme="majorBidi" w:hAnsiTheme="majorBidi" w:cstheme="majorBidi"/>
          <w:lang w:val="fr-BE"/>
        </w:rPr>
        <w:t xml:space="preserve"> </w:t>
      </w:r>
      <w:r w:rsidR="008A45E9" w:rsidRPr="0069588C">
        <w:rPr>
          <w:rFonts w:asciiTheme="majorBidi" w:hAnsiTheme="majorBidi" w:cstheme="majorBidi"/>
          <w:lang w:val="fr-BE"/>
        </w:rPr>
        <w:t xml:space="preserve">est administré par voie orale une fois par jour sous la forme de </w:t>
      </w:r>
      <w:r w:rsidRPr="0069588C">
        <w:rPr>
          <w:rFonts w:asciiTheme="majorBidi" w:hAnsiTheme="majorBidi" w:cstheme="majorBidi"/>
          <w:lang w:val="fr-BE"/>
        </w:rPr>
        <w:t xml:space="preserve">Dasatinib </w:t>
      </w:r>
      <w:r w:rsidR="005E5C73" w:rsidRPr="0069588C">
        <w:rPr>
          <w:rFonts w:asciiTheme="majorBidi" w:hAnsiTheme="majorBidi" w:cstheme="majorBidi"/>
          <w:lang w:val="fr-BE"/>
        </w:rPr>
        <w:t>Accord</w:t>
      </w:r>
      <w:r w:rsidR="005E5C73">
        <w:rPr>
          <w:rFonts w:asciiTheme="majorBidi" w:hAnsiTheme="majorBidi" w:cstheme="majorBidi"/>
          <w:lang w:val="fr-BE"/>
        </w:rPr>
        <w:t xml:space="preserve"> Healthcare</w:t>
      </w:r>
      <w:r w:rsidR="005E5C73" w:rsidRPr="0069588C">
        <w:rPr>
          <w:rFonts w:asciiTheme="majorBidi" w:hAnsiTheme="majorBidi" w:cstheme="majorBidi"/>
          <w:lang w:val="fr-BE"/>
        </w:rPr>
        <w:t xml:space="preserve"> </w:t>
      </w:r>
      <w:r w:rsidR="008A45E9" w:rsidRPr="0069588C">
        <w:rPr>
          <w:rFonts w:asciiTheme="majorBidi" w:hAnsiTheme="majorBidi" w:cstheme="majorBidi"/>
          <w:lang w:val="fr-BE"/>
        </w:rPr>
        <w:t xml:space="preserve">comprimés ou </w:t>
      </w:r>
      <w:r w:rsidR="005E5C73">
        <w:rPr>
          <w:rFonts w:asciiTheme="majorBidi" w:hAnsiTheme="majorBidi" w:cstheme="majorBidi"/>
          <w:lang w:val="fr-BE"/>
        </w:rPr>
        <w:t>de d</w:t>
      </w:r>
      <w:r w:rsidR="005E5C73" w:rsidRPr="0069588C">
        <w:rPr>
          <w:rFonts w:asciiTheme="majorBidi" w:hAnsiTheme="majorBidi" w:cstheme="majorBidi"/>
          <w:lang w:val="fr-BE"/>
        </w:rPr>
        <w:t xml:space="preserve">asatinib </w:t>
      </w:r>
      <w:r w:rsidR="005E5C73">
        <w:rPr>
          <w:rFonts w:asciiTheme="majorBidi" w:hAnsiTheme="majorBidi" w:cstheme="majorBidi"/>
          <w:lang w:val="fr-BE"/>
        </w:rPr>
        <w:t xml:space="preserve">en </w:t>
      </w:r>
      <w:r w:rsidR="008A45E9" w:rsidRPr="0069588C">
        <w:rPr>
          <w:rFonts w:asciiTheme="majorBidi" w:hAnsiTheme="majorBidi" w:cstheme="majorBidi"/>
          <w:lang w:val="fr-BE"/>
        </w:rPr>
        <w:t xml:space="preserve">poudre pour suspension buvable. </w:t>
      </w:r>
      <w:r w:rsidRPr="0069588C">
        <w:rPr>
          <w:rFonts w:asciiTheme="majorBidi" w:hAnsiTheme="majorBidi" w:cstheme="majorBidi"/>
          <w:lang w:val="fr-BE"/>
        </w:rPr>
        <w:t xml:space="preserve">Dasatinib </w:t>
      </w:r>
      <w:r w:rsidR="005E5C73" w:rsidRPr="0069588C">
        <w:rPr>
          <w:rFonts w:asciiTheme="majorBidi" w:hAnsiTheme="majorBidi" w:cstheme="majorBidi"/>
          <w:lang w:val="fr-BE"/>
        </w:rPr>
        <w:t>Accord</w:t>
      </w:r>
      <w:r w:rsidR="005E5C73">
        <w:rPr>
          <w:rFonts w:asciiTheme="majorBidi" w:hAnsiTheme="majorBidi" w:cstheme="majorBidi"/>
          <w:lang w:val="fr-BE"/>
        </w:rPr>
        <w:t xml:space="preserve"> Healthcare</w:t>
      </w:r>
      <w:r w:rsidR="005E5C73" w:rsidRPr="0069588C">
        <w:rPr>
          <w:rFonts w:asciiTheme="majorBidi" w:hAnsiTheme="majorBidi" w:cstheme="majorBidi"/>
          <w:lang w:val="fr-BE"/>
        </w:rPr>
        <w:t xml:space="preserve"> </w:t>
      </w:r>
      <w:r w:rsidR="008A45E9" w:rsidRPr="0069588C">
        <w:rPr>
          <w:rFonts w:asciiTheme="majorBidi" w:hAnsiTheme="majorBidi" w:cstheme="majorBidi"/>
          <w:lang w:val="fr-BE"/>
        </w:rPr>
        <w:t>comprimés n’est pas recommandé pour les patients pesant moins de 10</w:t>
      </w:r>
      <w:r w:rsidRPr="0069588C">
        <w:rPr>
          <w:rFonts w:asciiTheme="majorBidi" w:hAnsiTheme="majorBidi" w:cstheme="majorBidi"/>
          <w:lang w:val="fr-BE"/>
        </w:rPr>
        <w:t> </w:t>
      </w:r>
      <w:r w:rsidR="008A45E9" w:rsidRPr="0069588C">
        <w:rPr>
          <w:rFonts w:asciiTheme="majorBidi" w:hAnsiTheme="majorBidi" w:cstheme="majorBidi"/>
          <w:lang w:val="fr-BE"/>
        </w:rPr>
        <w:t>kg. La poudre pour suspension buvable doit être utilisée pour les patients pesant moins de 10</w:t>
      </w:r>
      <w:r w:rsidRPr="0069588C">
        <w:rPr>
          <w:rFonts w:asciiTheme="majorBidi" w:hAnsiTheme="majorBidi" w:cstheme="majorBidi"/>
          <w:lang w:val="fr-BE"/>
        </w:rPr>
        <w:t> </w:t>
      </w:r>
      <w:r w:rsidR="008A45E9" w:rsidRPr="0069588C">
        <w:rPr>
          <w:rFonts w:asciiTheme="majorBidi" w:hAnsiTheme="majorBidi" w:cstheme="majorBidi"/>
          <w:lang w:val="fr-BE"/>
        </w:rPr>
        <w:t>kg et les patients ne pouvant pas avaler les comprimés.</w:t>
      </w:r>
    </w:p>
    <w:p w14:paraId="31BAB43C" w14:textId="72815D93"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Un changement de posologie peut être nécessaire lors du passage d</w:t>
      </w:r>
      <w:r w:rsidR="005E5C73">
        <w:rPr>
          <w:rFonts w:asciiTheme="majorBidi" w:hAnsiTheme="majorBidi" w:cstheme="majorBidi"/>
          <w:sz w:val="22"/>
          <w:szCs w:val="22"/>
          <w:lang w:val="fr-BE"/>
        </w:rPr>
        <w:t>’</w:t>
      </w:r>
      <w:r w:rsidRPr="0069588C">
        <w:rPr>
          <w:rFonts w:asciiTheme="majorBidi" w:hAnsiTheme="majorBidi" w:cstheme="majorBidi"/>
          <w:sz w:val="22"/>
          <w:szCs w:val="22"/>
          <w:lang w:val="fr-BE"/>
        </w:rPr>
        <w:t>une présentation à une autre (comprimés et poudre pour suspension buvable), donc vous ne devez pas passer de l</w:t>
      </w:r>
      <w:r w:rsidR="005E5C73">
        <w:rPr>
          <w:rFonts w:asciiTheme="majorBidi" w:hAnsiTheme="majorBidi" w:cstheme="majorBidi"/>
          <w:sz w:val="22"/>
          <w:szCs w:val="22"/>
          <w:lang w:val="fr-BE"/>
        </w:rPr>
        <w:t>’</w:t>
      </w:r>
      <w:r w:rsidRPr="0069588C">
        <w:rPr>
          <w:rFonts w:asciiTheme="majorBidi" w:hAnsiTheme="majorBidi" w:cstheme="majorBidi"/>
          <w:sz w:val="22"/>
          <w:szCs w:val="22"/>
          <w:lang w:val="fr-BE"/>
        </w:rPr>
        <w:t>un</w:t>
      </w:r>
      <w:r w:rsidR="009F038E">
        <w:rPr>
          <w:rFonts w:asciiTheme="majorBidi" w:hAnsiTheme="majorBidi" w:cstheme="majorBidi"/>
          <w:sz w:val="22"/>
          <w:szCs w:val="22"/>
          <w:lang w:val="fr-BE"/>
        </w:rPr>
        <w:t>e</w:t>
      </w:r>
      <w:r w:rsidRPr="0069588C">
        <w:rPr>
          <w:rFonts w:asciiTheme="majorBidi" w:hAnsiTheme="majorBidi" w:cstheme="majorBidi"/>
          <w:sz w:val="22"/>
          <w:szCs w:val="22"/>
          <w:lang w:val="fr-BE"/>
        </w:rPr>
        <w:t xml:space="preserve"> à l</w:t>
      </w:r>
      <w:r w:rsidR="005E5C73">
        <w:rPr>
          <w:rFonts w:asciiTheme="majorBidi" w:hAnsiTheme="majorBidi" w:cstheme="majorBidi"/>
          <w:sz w:val="22"/>
          <w:szCs w:val="22"/>
          <w:lang w:val="fr-BE"/>
        </w:rPr>
        <w:t>’</w:t>
      </w:r>
      <w:r w:rsidRPr="0069588C">
        <w:rPr>
          <w:rFonts w:asciiTheme="majorBidi" w:hAnsiTheme="majorBidi" w:cstheme="majorBidi"/>
          <w:sz w:val="22"/>
          <w:szCs w:val="22"/>
          <w:lang w:val="fr-BE"/>
        </w:rPr>
        <w:t>autre.</w:t>
      </w:r>
    </w:p>
    <w:p w14:paraId="62A12DB3" w14:textId="77777777" w:rsidR="00A83BE9" w:rsidRPr="0069588C" w:rsidRDefault="00A83BE9" w:rsidP="00BD7BCB">
      <w:pPr>
        <w:pStyle w:val="Corpsdetexte"/>
        <w:widowControl/>
        <w:rPr>
          <w:rFonts w:asciiTheme="majorBidi" w:hAnsiTheme="majorBidi" w:cstheme="majorBidi"/>
          <w:sz w:val="22"/>
          <w:szCs w:val="22"/>
          <w:lang w:val="fr-BE"/>
        </w:rPr>
      </w:pPr>
    </w:p>
    <w:p w14:paraId="5C6305F1" w14:textId="75A2E449"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Le médecin décidera de la bonne présentation et de la posologie en fonction de votre poids, des éventuels effets indésirables et de la réponse au traitement. La posologie initiale de </w:t>
      </w:r>
      <w:r w:rsidR="0036733E" w:rsidRPr="0069588C">
        <w:rPr>
          <w:rFonts w:asciiTheme="majorBidi" w:hAnsiTheme="majorBidi" w:cstheme="majorBidi"/>
          <w:sz w:val="22"/>
          <w:szCs w:val="22"/>
          <w:lang w:val="fr-BE"/>
        </w:rPr>
        <w:t xml:space="preserve">Dasatinib </w:t>
      </w:r>
      <w:r w:rsidR="005E5C73" w:rsidRPr="0069588C">
        <w:rPr>
          <w:rFonts w:asciiTheme="majorBidi" w:hAnsiTheme="majorBidi" w:cstheme="majorBidi"/>
          <w:sz w:val="22"/>
          <w:szCs w:val="22"/>
          <w:lang w:val="fr-BE"/>
        </w:rPr>
        <w:t>Accord</w:t>
      </w:r>
      <w:r w:rsidR="005E5C73">
        <w:rPr>
          <w:rFonts w:asciiTheme="majorBidi" w:hAnsiTheme="majorBidi" w:cstheme="majorBidi"/>
          <w:sz w:val="22"/>
          <w:szCs w:val="22"/>
          <w:lang w:val="fr-BE"/>
        </w:rPr>
        <w:t xml:space="preserve"> Healthcare</w:t>
      </w:r>
      <w:r w:rsidR="005E5C73"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pour les enfants est calculée en fonction du poids corporel comme indiqué ci-dessous</w:t>
      </w:r>
      <w:r w:rsidR="0036733E"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p>
    <w:p w14:paraId="5DE7C730" w14:textId="38C50F55" w:rsidR="00A83BE9" w:rsidRPr="0069588C" w:rsidRDefault="00A83BE9" w:rsidP="00BD7BCB">
      <w:pPr>
        <w:pStyle w:val="Corpsdetexte"/>
        <w:widowControl/>
        <w:rPr>
          <w:rFonts w:asciiTheme="majorBidi" w:hAnsiTheme="majorBidi" w:cstheme="majorBidi"/>
          <w:sz w:val="22"/>
          <w:szCs w:val="22"/>
          <w:lang w:val="fr-BE"/>
        </w:rPr>
      </w:pPr>
    </w:p>
    <w:tbl>
      <w:tblPr>
        <w:tblW w:w="0" w:type="auto"/>
        <w:tblLayout w:type="fixed"/>
        <w:tblCellMar>
          <w:top w:w="29" w:type="dxa"/>
          <w:left w:w="0" w:type="dxa"/>
          <w:bottom w:w="29" w:type="dxa"/>
          <w:right w:w="0" w:type="dxa"/>
        </w:tblCellMar>
        <w:tblLook w:val="0000" w:firstRow="0" w:lastRow="0" w:firstColumn="0" w:lastColumn="0" w:noHBand="0" w:noVBand="0"/>
      </w:tblPr>
      <w:tblGrid>
        <w:gridCol w:w="4536"/>
        <w:gridCol w:w="4502"/>
      </w:tblGrid>
      <w:tr w:rsidR="00D8143A" w:rsidRPr="0069588C" w14:paraId="04546291" w14:textId="77777777" w:rsidTr="00D8143A">
        <w:trPr>
          <w:trHeight w:val="20"/>
        </w:trPr>
        <w:tc>
          <w:tcPr>
            <w:tcW w:w="4536" w:type="dxa"/>
            <w:tcBorders>
              <w:top w:val="single" w:sz="4" w:space="0" w:color="auto"/>
              <w:left w:val="nil"/>
              <w:bottom w:val="nil"/>
              <w:right w:val="nil"/>
            </w:tcBorders>
            <w:shd w:val="clear" w:color="auto" w:fill="FFFFFF"/>
            <w:vAlign w:val="bottom"/>
          </w:tcPr>
          <w:p w14:paraId="4B032C1B" w14:textId="77777777" w:rsidR="00D8143A" w:rsidRPr="0069588C" w:rsidRDefault="00D8143A" w:rsidP="00D8143A">
            <w:pPr>
              <w:autoSpaceDE/>
              <w:autoSpaceDN/>
              <w:ind w:left="29" w:right="29"/>
              <w:rPr>
                <w:b/>
                <w:bCs/>
                <w:lang w:val="fr-BE"/>
              </w:rPr>
            </w:pPr>
            <w:r w:rsidRPr="0069588C">
              <w:rPr>
                <w:b/>
                <w:bCs/>
                <w:color w:val="000000"/>
                <w:lang w:val="fr-BE" w:eastAsia="fr-FR"/>
              </w:rPr>
              <w:t>Poids corporel (kg)</w:t>
            </w:r>
            <w:r w:rsidRPr="0069588C">
              <w:rPr>
                <w:b/>
                <w:bCs/>
                <w:color w:val="000000"/>
                <w:vertAlign w:val="superscript"/>
                <w:lang w:val="fr-BE" w:eastAsia="fr-FR"/>
              </w:rPr>
              <w:t>a</w:t>
            </w:r>
          </w:p>
        </w:tc>
        <w:tc>
          <w:tcPr>
            <w:tcW w:w="4502" w:type="dxa"/>
            <w:tcBorders>
              <w:top w:val="single" w:sz="4" w:space="0" w:color="auto"/>
              <w:left w:val="nil"/>
              <w:bottom w:val="nil"/>
              <w:right w:val="nil"/>
            </w:tcBorders>
            <w:shd w:val="clear" w:color="auto" w:fill="FFFFFF"/>
            <w:vAlign w:val="bottom"/>
          </w:tcPr>
          <w:p w14:paraId="53BFE8D7" w14:textId="77777777" w:rsidR="00D8143A" w:rsidRPr="0069588C" w:rsidRDefault="00D8143A" w:rsidP="00D8143A">
            <w:pPr>
              <w:autoSpaceDE/>
              <w:autoSpaceDN/>
              <w:ind w:left="29" w:right="29"/>
              <w:rPr>
                <w:b/>
                <w:bCs/>
                <w:lang w:val="fr-BE"/>
              </w:rPr>
            </w:pPr>
            <w:r w:rsidRPr="0069588C">
              <w:rPr>
                <w:b/>
                <w:bCs/>
                <w:color w:val="000000"/>
                <w:lang w:val="fr-BE" w:eastAsia="fr-FR"/>
              </w:rPr>
              <w:t>Posologie quotidienne (mg)</w:t>
            </w:r>
          </w:p>
        </w:tc>
      </w:tr>
      <w:tr w:rsidR="00D8143A" w:rsidRPr="0069588C" w14:paraId="47D614A5" w14:textId="77777777" w:rsidTr="00D8143A">
        <w:trPr>
          <w:trHeight w:val="20"/>
        </w:trPr>
        <w:tc>
          <w:tcPr>
            <w:tcW w:w="4536" w:type="dxa"/>
            <w:tcBorders>
              <w:top w:val="single" w:sz="4" w:space="0" w:color="auto"/>
              <w:left w:val="nil"/>
              <w:bottom w:val="nil"/>
              <w:right w:val="nil"/>
            </w:tcBorders>
            <w:shd w:val="clear" w:color="auto" w:fill="FFFFFF"/>
            <w:vAlign w:val="bottom"/>
          </w:tcPr>
          <w:p w14:paraId="3455FBB7" w14:textId="4279582B" w:rsidR="00D8143A" w:rsidRPr="0069588C" w:rsidRDefault="00D8143A" w:rsidP="00DD648F">
            <w:pPr>
              <w:autoSpaceDE/>
              <w:autoSpaceDN/>
              <w:ind w:left="29" w:right="29"/>
              <w:rPr>
                <w:lang w:val="fr-BE"/>
              </w:rPr>
            </w:pPr>
            <w:proofErr w:type="gramStart"/>
            <w:r w:rsidRPr="0069588C">
              <w:rPr>
                <w:color w:val="000000"/>
                <w:lang w:val="fr-BE" w:eastAsia="fr-FR"/>
              </w:rPr>
              <w:t>de</w:t>
            </w:r>
            <w:proofErr w:type="gramEnd"/>
            <w:r w:rsidRPr="0069588C">
              <w:rPr>
                <w:color w:val="000000"/>
                <w:lang w:val="fr-BE" w:eastAsia="fr-FR"/>
              </w:rPr>
              <w:t xml:space="preserve"> 10 à moins de 20</w:t>
            </w:r>
            <w:r w:rsidR="0036733E" w:rsidRPr="0069588C">
              <w:rPr>
                <w:color w:val="000000"/>
                <w:lang w:val="fr-BE" w:eastAsia="fr-FR"/>
              </w:rPr>
              <w:t> </w:t>
            </w:r>
            <w:r w:rsidRPr="0069588C">
              <w:rPr>
                <w:color w:val="000000"/>
                <w:lang w:val="fr-BE" w:eastAsia="fr-FR"/>
              </w:rPr>
              <w:t>kg</w:t>
            </w:r>
          </w:p>
        </w:tc>
        <w:tc>
          <w:tcPr>
            <w:tcW w:w="4502" w:type="dxa"/>
            <w:tcBorders>
              <w:top w:val="single" w:sz="4" w:space="0" w:color="auto"/>
              <w:left w:val="nil"/>
              <w:bottom w:val="nil"/>
              <w:right w:val="nil"/>
            </w:tcBorders>
            <w:shd w:val="clear" w:color="auto" w:fill="FFFFFF"/>
            <w:vAlign w:val="bottom"/>
          </w:tcPr>
          <w:p w14:paraId="61A6674E" w14:textId="4438487B" w:rsidR="00D8143A" w:rsidRPr="0069588C" w:rsidRDefault="00D8143A" w:rsidP="00D8143A">
            <w:pPr>
              <w:autoSpaceDE/>
              <w:autoSpaceDN/>
              <w:ind w:left="29" w:right="29"/>
              <w:rPr>
                <w:lang w:val="fr-BE"/>
              </w:rPr>
            </w:pPr>
            <w:r w:rsidRPr="0069588C">
              <w:rPr>
                <w:color w:val="000000"/>
                <w:lang w:val="fr-BE" w:eastAsia="fr-FR"/>
              </w:rPr>
              <w:t>40</w:t>
            </w:r>
            <w:r w:rsidR="0036733E" w:rsidRPr="0069588C">
              <w:rPr>
                <w:color w:val="000000"/>
                <w:lang w:val="fr-BE" w:eastAsia="fr-FR"/>
              </w:rPr>
              <w:t> </w:t>
            </w:r>
            <w:r w:rsidRPr="0069588C">
              <w:rPr>
                <w:color w:val="000000"/>
                <w:lang w:val="fr-BE" w:eastAsia="fr-FR"/>
              </w:rPr>
              <w:t>mg</w:t>
            </w:r>
          </w:p>
        </w:tc>
      </w:tr>
      <w:tr w:rsidR="00D8143A" w:rsidRPr="0069588C" w14:paraId="7E30C2B6" w14:textId="77777777" w:rsidTr="00D8143A">
        <w:trPr>
          <w:trHeight w:val="20"/>
        </w:trPr>
        <w:tc>
          <w:tcPr>
            <w:tcW w:w="4536" w:type="dxa"/>
            <w:tcBorders>
              <w:top w:val="nil"/>
              <w:left w:val="nil"/>
              <w:bottom w:val="nil"/>
              <w:right w:val="nil"/>
            </w:tcBorders>
            <w:shd w:val="clear" w:color="auto" w:fill="FFFFFF"/>
            <w:vAlign w:val="bottom"/>
          </w:tcPr>
          <w:p w14:paraId="7AE2DAB3" w14:textId="3E416EE0" w:rsidR="00D8143A" w:rsidRPr="0069588C" w:rsidRDefault="00D8143A" w:rsidP="00D8143A">
            <w:pPr>
              <w:autoSpaceDE/>
              <w:autoSpaceDN/>
              <w:ind w:left="29" w:right="29"/>
              <w:rPr>
                <w:lang w:val="fr-BE"/>
              </w:rPr>
            </w:pPr>
            <w:proofErr w:type="gramStart"/>
            <w:r w:rsidRPr="0069588C">
              <w:rPr>
                <w:color w:val="000000"/>
                <w:lang w:val="fr-BE" w:eastAsia="fr-FR"/>
              </w:rPr>
              <w:t>de</w:t>
            </w:r>
            <w:proofErr w:type="gramEnd"/>
            <w:r w:rsidRPr="0069588C">
              <w:rPr>
                <w:color w:val="000000"/>
                <w:lang w:val="fr-BE" w:eastAsia="fr-FR"/>
              </w:rPr>
              <w:t xml:space="preserve"> 20 à moins de 30</w:t>
            </w:r>
            <w:r w:rsidR="0036733E" w:rsidRPr="0069588C">
              <w:rPr>
                <w:color w:val="000000"/>
                <w:lang w:val="fr-BE" w:eastAsia="fr-FR"/>
              </w:rPr>
              <w:t> </w:t>
            </w:r>
            <w:r w:rsidRPr="0069588C">
              <w:rPr>
                <w:color w:val="000000"/>
                <w:lang w:val="fr-BE" w:eastAsia="fr-FR"/>
              </w:rPr>
              <w:t>kg</w:t>
            </w:r>
          </w:p>
        </w:tc>
        <w:tc>
          <w:tcPr>
            <w:tcW w:w="4502" w:type="dxa"/>
            <w:tcBorders>
              <w:top w:val="nil"/>
              <w:left w:val="nil"/>
              <w:bottom w:val="nil"/>
              <w:right w:val="nil"/>
            </w:tcBorders>
            <w:shd w:val="clear" w:color="auto" w:fill="FFFFFF"/>
            <w:vAlign w:val="bottom"/>
          </w:tcPr>
          <w:p w14:paraId="6BED0048" w14:textId="6F475932" w:rsidR="00D8143A" w:rsidRPr="0069588C" w:rsidRDefault="00D8143A" w:rsidP="00D8143A">
            <w:pPr>
              <w:autoSpaceDE/>
              <w:autoSpaceDN/>
              <w:ind w:left="29" w:right="29"/>
              <w:rPr>
                <w:lang w:val="fr-BE"/>
              </w:rPr>
            </w:pPr>
            <w:r w:rsidRPr="0069588C">
              <w:rPr>
                <w:color w:val="000000"/>
                <w:lang w:val="fr-BE" w:eastAsia="fr-FR"/>
              </w:rPr>
              <w:t>60</w:t>
            </w:r>
            <w:r w:rsidR="0036733E" w:rsidRPr="0069588C">
              <w:rPr>
                <w:color w:val="000000"/>
                <w:lang w:val="fr-BE" w:eastAsia="fr-FR"/>
              </w:rPr>
              <w:t> </w:t>
            </w:r>
            <w:r w:rsidRPr="0069588C">
              <w:rPr>
                <w:color w:val="000000"/>
                <w:lang w:val="fr-BE" w:eastAsia="fr-FR"/>
              </w:rPr>
              <w:t>mg</w:t>
            </w:r>
          </w:p>
        </w:tc>
      </w:tr>
      <w:tr w:rsidR="00D8143A" w:rsidRPr="0069588C" w14:paraId="22EE647A" w14:textId="77777777" w:rsidTr="00D8143A">
        <w:trPr>
          <w:trHeight w:val="20"/>
        </w:trPr>
        <w:tc>
          <w:tcPr>
            <w:tcW w:w="4536" w:type="dxa"/>
            <w:tcBorders>
              <w:top w:val="nil"/>
              <w:left w:val="nil"/>
              <w:bottom w:val="nil"/>
              <w:right w:val="nil"/>
            </w:tcBorders>
            <w:shd w:val="clear" w:color="auto" w:fill="FFFFFF"/>
            <w:vAlign w:val="bottom"/>
          </w:tcPr>
          <w:p w14:paraId="2FAACA5C" w14:textId="1F35BA7E" w:rsidR="00D8143A" w:rsidRPr="0069588C" w:rsidRDefault="00D8143A" w:rsidP="00D8143A">
            <w:pPr>
              <w:autoSpaceDE/>
              <w:autoSpaceDN/>
              <w:ind w:left="29" w:right="29"/>
              <w:rPr>
                <w:lang w:val="fr-BE"/>
              </w:rPr>
            </w:pPr>
            <w:proofErr w:type="gramStart"/>
            <w:r w:rsidRPr="0069588C">
              <w:rPr>
                <w:color w:val="000000"/>
                <w:lang w:val="fr-BE" w:eastAsia="fr-FR"/>
              </w:rPr>
              <w:t>de</w:t>
            </w:r>
            <w:proofErr w:type="gramEnd"/>
            <w:r w:rsidRPr="0069588C">
              <w:rPr>
                <w:color w:val="000000"/>
                <w:lang w:val="fr-BE" w:eastAsia="fr-FR"/>
              </w:rPr>
              <w:t xml:space="preserve"> 30 à moins de 45</w:t>
            </w:r>
            <w:r w:rsidR="0036733E" w:rsidRPr="0069588C">
              <w:rPr>
                <w:color w:val="000000"/>
                <w:lang w:val="fr-BE" w:eastAsia="fr-FR"/>
              </w:rPr>
              <w:t> </w:t>
            </w:r>
            <w:r w:rsidRPr="0069588C">
              <w:rPr>
                <w:color w:val="000000"/>
                <w:lang w:val="fr-BE" w:eastAsia="fr-FR"/>
              </w:rPr>
              <w:t>kg</w:t>
            </w:r>
          </w:p>
        </w:tc>
        <w:tc>
          <w:tcPr>
            <w:tcW w:w="4502" w:type="dxa"/>
            <w:tcBorders>
              <w:top w:val="nil"/>
              <w:left w:val="nil"/>
              <w:bottom w:val="nil"/>
              <w:right w:val="nil"/>
            </w:tcBorders>
            <w:shd w:val="clear" w:color="auto" w:fill="FFFFFF"/>
            <w:vAlign w:val="bottom"/>
          </w:tcPr>
          <w:p w14:paraId="46220A35" w14:textId="6B4039D4" w:rsidR="00D8143A" w:rsidRPr="0069588C" w:rsidRDefault="00D8143A" w:rsidP="00D8143A">
            <w:pPr>
              <w:autoSpaceDE/>
              <w:autoSpaceDN/>
              <w:ind w:left="29" w:right="29"/>
              <w:rPr>
                <w:lang w:val="fr-BE"/>
              </w:rPr>
            </w:pPr>
            <w:r w:rsidRPr="0069588C">
              <w:rPr>
                <w:color w:val="000000"/>
                <w:lang w:val="fr-BE" w:eastAsia="fr-FR"/>
              </w:rPr>
              <w:t>70</w:t>
            </w:r>
            <w:r w:rsidR="0036733E" w:rsidRPr="0069588C">
              <w:rPr>
                <w:color w:val="000000"/>
                <w:lang w:val="fr-BE" w:eastAsia="fr-FR"/>
              </w:rPr>
              <w:t> </w:t>
            </w:r>
            <w:r w:rsidRPr="0069588C">
              <w:rPr>
                <w:color w:val="000000"/>
                <w:lang w:val="fr-BE" w:eastAsia="fr-FR"/>
              </w:rPr>
              <w:t>mg</w:t>
            </w:r>
          </w:p>
        </w:tc>
      </w:tr>
      <w:tr w:rsidR="00D8143A" w:rsidRPr="0069588C" w14:paraId="599015C0" w14:textId="77777777" w:rsidTr="00D8143A">
        <w:trPr>
          <w:trHeight w:val="20"/>
        </w:trPr>
        <w:tc>
          <w:tcPr>
            <w:tcW w:w="4536" w:type="dxa"/>
            <w:tcBorders>
              <w:top w:val="nil"/>
              <w:left w:val="nil"/>
              <w:bottom w:val="single" w:sz="4" w:space="0" w:color="auto"/>
              <w:right w:val="nil"/>
            </w:tcBorders>
            <w:shd w:val="clear" w:color="auto" w:fill="FFFFFF"/>
            <w:vAlign w:val="bottom"/>
          </w:tcPr>
          <w:p w14:paraId="2E917244" w14:textId="19F773DA" w:rsidR="00D8143A" w:rsidRPr="0069588C" w:rsidRDefault="00D8143A" w:rsidP="00D8143A">
            <w:pPr>
              <w:autoSpaceDE/>
              <w:autoSpaceDN/>
              <w:ind w:left="29" w:right="29"/>
              <w:rPr>
                <w:lang w:val="fr-BE"/>
              </w:rPr>
            </w:pPr>
            <w:proofErr w:type="gramStart"/>
            <w:r w:rsidRPr="0069588C">
              <w:rPr>
                <w:color w:val="000000"/>
                <w:lang w:val="fr-BE" w:eastAsia="fr-FR"/>
              </w:rPr>
              <w:t>au</w:t>
            </w:r>
            <w:proofErr w:type="gramEnd"/>
            <w:r w:rsidRPr="0069588C">
              <w:rPr>
                <w:color w:val="000000"/>
                <w:lang w:val="fr-BE" w:eastAsia="fr-FR"/>
              </w:rPr>
              <w:t xml:space="preserve"> moins 45</w:t>
            </w:r>
            <w:r w:rsidR="0036733E" w:rsidRPr="0069588C">
              <w:rPr>
                <w:color w:val="000000"/>
                <w:lang w:val="fr-BE" w:eastAsia="fr-FR"/>
              </w:rPr>
              <w:t> </w:t>
            </w:r>
            <w:r w:rsidRPr="0069588C">
              <w:rPr>
                <w:color w:val="000000"/>
                <w:lang w:val="fr-BE" w:eastAsia="fr-FR"/>
              </w:rPr>
              <w:t>kg</w:t>
            </w:r>
          </w:p>
        </w:tc>
        <w:tc>
          <w:tcPr>
            <w:tcW w:w="4502" w:type="dxa"/>
            <w:tcBorders>
              <w:top w:val="nil"/>
              <w:left w:val="nil"/>
              <w:bottom w:val="single" w:sz="4" w:space="0" w:color="auto"/>
              <w:right w:val="nil"/>
            </w:tcBorders>
            <w:shd w:val="clear" w:color="auto" w:fill="FFFFFF"/>
            <w:vAlign w:val="bottom"/>
          </w:tcPr>
          <w:p w14:paraId="1CD95B4B" w14:textId="45243328" w:rsidR="00D8143A" w:rsidRPr="0069588C" w:rsidRDefault="00D8143A" w:rsidP="00DD648F">
            <w:pPr>
              <w:autoSpaceDE/>
              <w:autoSpaceDN/>
              <w:ind w:left="29" w:right="29"/>
              <w:rPr>
                <w:lang w:val="fr-BE"/>
              </w:rPr>
            </w:pPr>
            <w:r w:rsidRPr="0069588C">
              <w:rPr>
                <w:color w:val="000000"/>
                <w:lang w:val="fr-BE" w:eastAsia="fr-FR"/>
              </w:rPr>
              <w:t>100</w:t>
            </w:r>
            <w:r w:rsidR="0036733E" w:rsidRPr="0069588C">
              <w:rPr>
                <w:color w:val="000000"/>
                <w:lang w:val="fr-BE" w:eastAsia="fr-FR"/>
              </w:rPr>
              <w:t> </w:t>
            </w:r>
            <w:r w:rsidRPr="0069588C">
              <w:rPr>
                <w:color w:val="000000"/>
                <w:lang w:val="fr-BE" w:eastAsia="fr-FR"/>
              </w:rPr>
              <w:t>mg</w:t>
            </w:r>
          </w:p>
        </w:tc>
      </w:tr>
    </w:tbl>
    <w:p w14:paraId="4ED9CE8D" w14:textId="4FDC913D" w:rsidR="00A83BE9" w:rsidRPr="0069588C" w:rsidRDefault="008A45E9" w:rsidP="00D8143A">
      <w:pPr>
        <w:pStyle w:val="Footnote"/>
        <w:rPr>
          <w:lang w:val="fr-BE"/>
        </w:rPr>
      </w:pPr>
      <w:proofErr w:type="gramStart"/>
      <w:r w:rsidRPr="0069588C">
        <w:rPr>
          <w:vertAlign w:val="superscript"/>
          <w:lang w:val="fr-BE"/>
        </w:rPr>
        <w:t>a</w:t>
      </w:r>
      <w:proofErr w:type="gramEnd"/>
      <w:r w:rsidR="00D8143A" w:rsidRPr="0069588C">
        <w:rPr>
          <w:vertAlign w:val="superscript"/>
          <w:lang w:val="fr-BE"/>
        </w:rPr>
        <w:tab/>
      </w:r>
      <w:r w:rsidRPr="0069588C">
        <w:rPr>
          <w:lang w:val="fr-BE"/>
        </w:rPr>
        <w:t>Le comprimé n’est pas recommandé pour les patients pesant moins de 10</w:t>
      </w:r>
      <w:r w:rsidR="0036733E" w:rsidRPr="0069588C">
        <w:rPr>
          <w:lang w:val="fr-BE"/>
        </w:rPr>
        <w:t> </w:t>
      </w:r>
      <w:r w:rsidRPr="0069588C">
        <w:rPr>
          <w:lang w:val="fr-BE"/>
        </w:rPr>
        <w:t>kg</w:t>
      </w:r>
      <w:r w:rsidR="0036733E" w:rsidRPr="0069588C">
        <w:rPr>
          <w:lang w:val="fr-BE"/>
        </w:rPr>
        <w:t> </w:t>
      </w:r>
      <w:r w:rsidRPr="0069588C">
        <w:rPr>
          <w:lang w:val="fr-BE"/>
        </w:rPr>
        <w:t>; la poudre pour suspension buvable doit être utilisée chez ces patients.</w:t>
      </w:r>
    </w:p>
    <w:p w14:paraId="14D5C5E6" w14:textId="77777777" w:rsidR="00A83BE9" w:rsidRPr="0069588C" w:rsidRDefault="00A83BE9" w:rsidP="00BD7BCB">
      <w:pPr>
        <w:pStyle w:val="Corpsdetexte"/>
        <w:widowControl/>
        <w:rPr>
          <w:rFonts w:asciiTheme="majorBidi" w:hAnsiTheme="majorBidi" w:cstheme="majorBidi"/>
          <w:sz w:val="22"/>
          <w:szCs w:val="22"/>
          <w:lang w:val="fr-BE"/>
        </w:rPr>
      </w:pPr>
    </w:p>
    <w:p w14:paraId="6815D7C0" w14:textId="61459F7A"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Il n</w:t>
      </w:r>
      <w:r w:rsidR="005E5C73">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y a pas de recommandation de posologie pour </w:t>
      </w:r>
      <w:r w:rsidR="0036733E" w:rsidRPr="0069588C">
        <w:rPr>
          <w:rFonts w:asciiTheme="majorBidi" w:hAnsiTheme="majorBidi" w:cstheme="majorBidi"/>
          <w:sz w:val="22"/>
          <w:szCs w:val="22"/>
          <w:lang w:val="fr-BE"/>
        </w:rPr>
        <w:t xml:space="preserve">Dasatinib </w:t>
      </w:r>
      <w:r w:rsidR="005E5C73" w:rsidRPr="0069588C">
        <w:rPr>
          <w:rFonts w:asciiTheme="majorBidi" w:hAnsiTheme="majorBidi" w:cstheme="majorBidi"/>
          <w:sz w:val="22"/>
          <w:szCs w:val="22"/>
          <w:lang w:val="fr-BE"/>
        </w:rPr>
        <w:t>Accord</w:t>
      </w:r>
      <w:r w:rsidR="005E5C73">
        <w:rPr>
          <w:rFonts w:asciiTheme="majorBidi" w:hAnsiTheme="majorBidi" w:cstheme="majorBidi"/>
          <w:sz w:val="22"/>
          <w:szCs w:val="22"/>
          <w:lang w:val="fr-BE"/>
        </w:rPr>
        <w:t xml:space="preserve"> Healthcare</w:t>
      </w:r>
      <w:r w:rsidR="005E5C73"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 xml:space="preserve">chez les enfants âgés de moins </w:t>
      </w:r>
      <w:r w:rsidR="005E5C73" w:rsidRPr="0069588C">
        <w:rPr>
          <w:rFonts w:asciiTheme="majorBidi" w:hAnsiTheme="majorBidi" w:cstheme="majorBidi"/>
          <w:sz w:val="22"/>
          <w:szCs w:val="22"/>
          <w:lang w:val="fr-BE"/>
        </w:rPr>
        <w:t>d</w:t>
      </w:r>
      <w:r w:rsidR="005E5C73">
        <w:rPr>
          <w:rFonts w:asciiTheme="majorBidi" w:hAnsiTheme="majorBidi" w:cstheme="majorBidi"/>
          <w:sz w:val="22"/>
          <w:szCs w:val="22"/>
          <w:lang w:val="fr-BE"/>
        </w:rPr>
        <w:t>’</w:t>
      </w:r>
      <w:r w:rsidRPr="0069588C">
        <w:rPr>
          <w:rFonts w:asciiTheme="majorBidi" w:hAnsiTheme="majorBidi" w:cstheme="majorBidi"/>
          <w:sz w:val="22"/>
          <w:szCs w:val="22"/>
          <w:lang w:val="fr-BE"/>
        </w:rPr>
        <w:t>1</w:t>
      </w:r>
      <w:r w:rsidR="0036733E"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an.</w:t>
      </w:r>
    </w:p>
    <w:p w14:paraId="2902E0BB" w14:textId="77777777" w:rsidR="00A83BE9" w:rsidRPr="0069588C" w:rsidRDefault="00A83BE9" w:rsidP="00BD7BCB">
      <w:pPr>
        <w:pStyle w:val="Corpsdetexte"/>
        <w:widowControl/>
        <w:rPr>
          <w:rFonts w:asciiTheme="majorBidi" w:hAnsiTheme="majorBidi" w:cstheme="majorBidi"/>
          <w:sz w:val="22"/>
          <w:szCs w:val="22"/>
          <w:lang w:val="fr-BE"/>
        </w:rPr>
      </w:pPr>
    </w:p>
    <w:p w14:paraId="6E7422B3" w14:textId="20A42D05"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En fonction de votre réponse au traitement, votre médecin peut suggérer d</w:t>
      </w:r>
      <w:r w:rsidR="005E5C73">
        <w:rPr>
          <w:rFonts w:asciiTheme="majorBidi" w:hAnsiTheme="majorBidi" w:cstheme="majorBidi"/>
          <w:sz w:val="22"/>
          <w:szCs w:val="22"/>
          <w:lang w:val="fr-BE"/>
        </w:rPr>
        <w:t>’</w:t>
      </w:r>
      <w:r w:rsidRPr="0069588C">
        <w:rPr>
          <w:rFonts w:asciiTheme="majorBidi" w:hAnsiTheme="majorBidi" w:cstheme="majorBidi"/>
          <w:sz w:val="22"/>
          <w:szCs w:val="22"/>
          <w:lang w:val="fr-BE"/>
        </w:rPr>
        <w:t>augmenter, de diminuer les doses ou de suspendre brièvement le traitement. Pour des doses plus élevées ou plus faibles, vous pourrez être amené à prendre une association de différents dosages.</w:t>
      </w:r>
    </w:p>
    <w:p w14:paraId="3318B845" w14:textId="77777777" w:rsidR="00A83BE9" w:rsidRPr="0069588C" w:rsidRDefault="00A83BE9" w:rsidP="00BD7BCB">
      <w:pPr>
        <w:widowControl/>
        <w:rPr>
          <w:rFonts w:asciiTheme="majorBidi" w:hAnsiTheme="majorBidi" w:cstheme="majorBidi"/>
          <w:lang w:val="fr-BE"/>
        </w:rPr>
      </w:pPr>
    </w:p>
    <w:p w14:paraId="4F6E51D4" w14:textId="6DC47DE1" w:rsidR="00A83BE9" w:rsidRPr="0069588C" w:rsidRDefault="008A45E9" w:rsidP="00BD7BCB">
      <w:pPr>
        <w:pStyle w:val="Titre1"/>
        <w:widowControl/>
        <w:ind w:left="0"/>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Comment prendre </w:t>
      </w:r>
      <w:r w:rsidR="0036733E" w:rsidRPr="0069588C">
        <w:rPr>
          <w:rFonts w:asciiTheme="majorBidi" w:hAnsiTheme="majorBidi" w:cstheme="majorBidi"/>
          <w:sz w:val="22"/>
          <w:szCs w:val="22"/>
          <w:lang w:val="fr-BE"/>
        </w:rPr>
        <w:t xml:space="preserve">Dasatinib </w:t>
      </w:r>
      <w:r w:rsidR="005E5C73" w:rsidRPr="0069588C">
        <w:rPr>
          <w:rFonts w:asciiTheme="majorBidi" w:hAnsiTheme="majorBidi" w:cstheme="majorBidi"/>
          <w:sz w:val="22"/>
          <w:szCs w:val="22"/>
          <w:lang w:val="fr-BE"/>
        </w:rPr>
        <w:t>Accord</w:t>
      </w:r>
      <w:r w:rsidR="005E5C73">
        <w:rPr>
          <w:rFonts w:asciiTheme="majorBidi" w:hAnsiTheme="majorBidi" w:cstheme="majorBidi"/>
          <w:sz w:val="22"/>
          <w:szCs w:val="22"/>
          <w:lang w:val="fr-BE"/>
        </w:rPr>
        <w:t xml:space="preserve"> Healthcare</w:t>
      </w:r>
    </w:p>
    <w:p w14:paraId="564609E8" w14:textId="555FDBF4"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b/>
          <w:sz w:val="22"/>
          <w:szCs w:val="22"/>
          <w:lang w:val="fr-BE"/>
        </w:rPr>
        <w:t xml:space="preserve">Prenez vos comprimés à la même heure tous les jours. </w:t>
      </w:r>
      <w:r w:rsidRPr="0069588C">
        <w:rPr>
          <w:rFonts w:asciiTheme="majorBidi" w:hAnsiTheme="majorBidi" w:cstheme="majorBidi"/>
          <w:sz w:val="22"/>
          <w:szCs w:val="22"/>
          <w:lang w:val="fr-BE"/>
        </w:rPr>
        <w:t xml:space="preserve">Avalez les comprimés tels quels. Ne pas les écraser, les couper ou les mâcher. Ne pas prendre des comprimés dispersés. Vous ne pourrez pas être </w:t>
      </w:r>
      <w:r w:rsidR="0069588C" w:rsidRPr="0069588C">
        <w:rPr>
          <w:rFonts w:asciiTheme="majorBidi" w:hAnsiTheme="majorBidi" w:cstheme="majorBidi"/>
          <w:sz w:val="22"/>
          <w:szCs w:val="22"/>
          <w:lang w:val="fr-BE"/>
        </w:rPr>
        <w:t>sûr</w:t>
      </w:r>
      <w:r w:rsidRPr="0069588C">
        <w:rPr>
          <w:rFonts w:asciiTheme="majorBidi" w:hAnsiTheme="majorBidi" w:cstheme="majorBidi"/>
          <w:sz w:val="22"/>
          <w:szCs w:val="22"/>
          <w:lang w:val="fr-BE"/>
        </w:rPr>
        <w:t xml:space="preserve"> de recevoir la bonne dose si vous écrasez, coupez ou </w:t>
      </w:r>
      <w:r w:rsidR="005E5C73" w:rsidRPr="0069588C">
        <w:rPr>
          <w:rFonts w:asciiTheme="majorBidi" w:hAnsiTheme="majorBidi" w:cstheme="majorBidi"/>
          <w:sz w:val="22"/>
          <w:szCs w:val="22"/>
          <w:lang w:val="fr-BE"/>
        </w:rPr>
        <w:t>dispers</w:t>
      </w:r>
      <w:r w:rsidR="005E5C73">
        <w:rPr>
          <w:rFonts w:asciiTheme="majorBidi" w:hAnsiTheme="majorBidi" w:cstheme="majorBidi"/>
          <w:sz w:val="22"/>
          <w:szCs w:val="22"/>
          <w:lang w:val="fr-BE"/>
        </w:rPr>
        <w:t>ez</w:t>
      </w:r>
      <w:r w:rsidR="005E5C73"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 xml:space="preserve">les comprimés. Les comprimés de </w:t>
      </w:r>
      <w:r w:rsidR="0036733E" w:rsidRPr="0069588C">
        <w:rPr>
          <w:rFonts w:asciiTheme="majorBidi" w:hAnsiTheme="majorBidi" w:cstheme="majorBidi"/>
          <w:sz w:val="22"/>
          <w:szCs w:val="22"/>
          <w:lang w:val="fr-BE"/>
        </w:rPr>
        <w:t xml:space="preserve">Dasatinib </w:t>
      </w:r>
      <w:r w:rsidR="005E5C73" w:rsidRPr="0069588C">
        <w:rPr>
          <w:rFonts w:asciiTheme="majorBidi" w:hAnsiTheme="majorBidi" w:cstheme="majorBidi"/>
          <w:sz w:val="22"/>
          <w:szCs w:val="22"/>
          <w:lang w:val="fr-BE"/>
        </w:rPr>
        <w:t>Accord</w:t>
      </w:r>
      <w:r w:rsidR="005E5C73">
        <w:rPr>
          <w:rFonts w:asciiTheme="majorBidi" w:hAnsiTheme="majorBidi" w:cstheme="majorBidi"/>
          <w:sz w:val="22"/>
          <w:szCs w:val="22"/>
          <w:lang w:val="fr-BE"/>
        </w:rPr>
        <w:t xml:space="preserve"> Healthcare</w:t>
      </w:r>
      <w:r w:rsidR="005E5C73"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peuvent être pris pendant ou en dehors des repas.</w:t>
      </w:r>
    </w:p>
    <w:p w14:paraId="57F6E597" w14:textId="77777777" w:rsidR="00A83BE9" w:rsidRPr="0069588C" w:rsidRDefault="00A83BE9" w:rsidP="00BD7BCB">
      <w:pPr>
        <w:pStyle w:val="Corpsdetexte"/>
        <w:widowControl/>
        <w:rPr>
          <w:rFonts w:asciiTheme="majorBidi" w:hAnsiTheme="majorBidi" w:cstheme="majorBidi"/>
          <w:sz w:val="22"/>
          <w:szCs w:val="22"/>
          <w:lang w:val="fr-BE"/>
        </w:rPr>
      </w:pPr>
    </w:p>
    <w:p w14:paraId="35D2C9AB" w14:textId="509BFC80" w:rsidR="00A83BE9" w:rsidRPr="0069588C" w:rsidRDefault="008A45E9" w:rsidP="00BD7BCB">
      <w:pPr>
        <w:pStyle w:val="Titre1"/>
        <w:widowControl/>
        <w:ind w:left="0"/>
        <w:rPr>
          <w:rFonts w:asciiTheme="majorBidi" w:hAnsiTheme="majorBidi" w:cstheme="majorBidi"/>
          <w:sz w:val="22"/>
          <w:szCs w:val="22"/>
          <w:lang w:val="fr-BE"/>
        </w:rPr>
      </w:pPr>
      <w:r w:rsidRPr="0069588C">
        <w:rPr>
          <w:rFonts w:asciiTheme="majorBidi" w:hAnsiTheme="majorBidi" w:cstheme="majorBidi"/>
          <w:sz w:val="22"/>
          <w:szCs w:val="22"/>
          <w:lang w:val="fr-BE"/>
        </w:rPr>
        <w:t xml:space="preserve">Instructions particulières de manipulation pour </w:t>
      </w:r>
      <w:r w:rsidR="0036733E" w:rsidRPr="0069588C">
        <w:rPr>
          <w:rFonts w:asciiTheme="majorBidi" w:hAnsiTheme="majorBidi" w:cstheme="majorBidi"/>
          <w:sz w:val="22"/>
          <w:szCs w:val="22"/>
          <w:lang w:val="fr-BE"/>
        </w:rPr>
        <w:t xml:space="preserve">Dasatinib </w:t>
      </w:r>
      <w:r w:rsidR="00951303" w:rsidRPr="0069588C">
        <w:rPr>
          <w:rFonts w:asciiTheme="majorBidi" w:hAnsiTheme="majorBidi" w:cstheme="majorBidi"/>
          <w:sz w:val="22"/>
          <w:szCs w:val="22"/>
          <w:lang w:val="fr-BE"/>
        </w:rPr>
        <w:t>Accord</w:t>
      </w:r>
      <w:r w:rsidR="00951303">
        <w:rPr>
          <w:rFonts w:asciiTheme="majorBidi" w:hAnsiTheme="majorBidi" w:cstheme="majorBidi"/>
          <w:sz w:val="22"/>
          <w:szCs w:val="22"/>
          <w:lang w:val="fr-BE"/>
        </w:rPr>
        <w:t xml:space="preserve"> Healthcare</w:t>
      </w:r>
    </w:p>
    <w:p w14:paraId="728F699A" w14:textId="6013BE62"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Il est peu probable que les comprimés </w:t>
      </w:r>
      <w:r w:rsidR="00EF517C">
        <w:rPr>
          <w:rFonts w:asciiTheme="majorBidi" w:hAnsiTheme="majorBidi" w:cstheme="majorBidi"/>
          <w:sz w:val="22"/>
          <w:szCs w:val="22"/>
          <w:lang w:val="fr-BE"/>
        </w:rPr>
        <w:t xml:space="preserve">de </w:t>
      </w:r>
      <w:r w:rsidR="00EF517C" w:rsidRPr="0069588C">
        <w:rPr>
          <w:rFonts w:asciiTheme="majorBidi" w:hAnsiTheme="majorBidi" w:cstheme="majorBidi"/>
          <w:sz w:val="22"/>
          <w:szCs w:val="22"/>
          <w:lang w:val="fr-BE"/>
        </w:rPr>
        <w:t>Dasatinib Accord</w:t>
      </w:r>
      <w:r w:rsidR="00EF517C">
        <w:rPr>
          <w:rFonts w:asciiTheme="majorBidi" w:hAnsiTheme="majorBidi" w:cstheme="majorBidi"/>
          <w:sz w:val="22"/>
          <w:szCs w:val="22"/>
          <w:lang w:val="fr-BE"/>
        </w:rPr>
        <w:t xml:space="preserve"> Healthcare</w:t>
      </w:r>
      <w:r w:rsidR="00EF517C"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viennent à se casser. Cependant, si cela se produit, les personnes autres que le patient lui</w:t>
      </w:r>
      <w:r w:rsidR="0069588C">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même doivent porter des gants lors de la manipulation de </w:t>
      </w:r>
      <w:r w:rsidR="0036733E" w:rsidRPr="0069588C">
        <w:rPr>
          <w:rFonts w:asciiTheme="majorBidi" w:hAnsiTheme="majorBidi" w:cstheme="majorBidi"/>
          <w:sz w:val="22"/>
          <w:szCs w:val="22"/>
          <w:lang w:val="fr-BE"/>
        </w:rPr>
        <w:t xml:space="preserve">Dasatinib </w:t>
      </w:r>
      <w:r w:rsidR="00951303" w:rsidRPr="0069588C">
        <w:rPr>
          <w:rFonts w:asciiTheme="majorBidi" w:hAnsiTheme="majorBidi" w:cstheme="majorBidi"/>
          <w:sz w:val="22"/>
          <w:szCs w:val="22"/>
          <w:lang w:val="fr-BE"/>
        </w:rPr>
        <w:t>Accord</w:t>
      </w:r>
      <w:r w:rsidR="00951303">
        <w:rPr>
          <w:rFonts w:asciiTheme="majorBidi" w:hAnsiTheme="majorBidi" w:cstheme="majorBidi"/>
          <w:sz w:val="22"/>
          <w:szCs w:val="22"/>
          <w:lang w:val="fr-BE"/>
        </w:rPr>
        <w:t xml:space="preserve"> Healthcare</w:t>
      </w:r>
      <w:r w:rsidRPr="0069588C">
        <w:rPr>
          <w:rFonts w:asciiTheme="majorBidi" w:hAnsiTheme="majorBidi" w:cstheme="majorBidi"/>
          <w:sz w:val="22"/>
          <w:szCs w:val="22"/>
          <w:lang w:val="fr-BE"/>
        </w:rPr>
        <w:t>.</w:t>
      </w:r>
    </w:p>
    <w:p w14:paraId="02D339E7" w14:textId="77777777" w:rsidR="00A83BE9" w:rsidRPr="0069588C" w:rsidRDefault="00A83BE9" w:rsidP="00BD7BCB">
      <w:pPr>
        <w:pStyle w:val="Corpsdetexte"/>
        <w:widowControl/>
        <w:rPr>
          <w:rFonts w:asciiTheme="majorBidi" w:hAnsiTheme="majorBidi" w:cstheme="majorBidi"/>
          <w:sz w:val="22"/>
          <w:szCs w:val="22"/>
          <w:lang w:val="fr-BE"/>
        </w:rPr>
      </w:pPr>
    </w:p>
    <w:p w14:paraId="7C60F741" w14:textId="19A4EB33" w:rsidR="00A83BE9" w:rsidRPr="0069588C" w:rsidRDefault="008A45E9" w:rsidP="00BD7BCB">
      <w:pPr>
        <w:pStyle w:val="Titre1"/>
        <w:widowControl/>
        <w:ind w:left="0"/>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Durée du traitement par </w:t>
      </w:r>
      <w:r w:rsidR="0036733E" w:rsidRPr="0069588C">
        <w:rPr>
          <w:rFonts w:asciiTheme="majorBidi" w:hAnsiTheme="majorBidi" w:cstheme="majorBidi"/>
          <w:sz w:val="22"/>
          <w:szCs w:val="22"/>
          <w:lang w:val="fr-BE"/>
        </w:rPr>
        <w:t xml:space="preserve">Dasatinib </w:t>
      </w:r>
      <w:r w:rsidR="00951303" w:rsidRPr="0069588C">
        <w:rPr>
          <w:rFonts w:asciiTheme="majorBidi" w:hAnsiTheme="majorBidi" w:cstheme="majorBidi"/>
          <w:sz w:val="22"/>
          <w:szCs w:val="22"/>
          <w:lang w:val="fr-BE"/>
        </w:rPr>
        <w:t>Accord</w:t>
      </w:r>
      <w:r w:rsidR="00951303">
        <w:rPr>
          <w:rFonts w:asciiTheme="majorBidi" w:hAnsiTheme="majorBidi" w:cstheme="majorBidi"/>
          <w:sz w:val="22"/>
          <w:szCs w:val="22"/>
          <w:lang w:val="fr-BE"/>
        </w:rPr>
        <w:t xml:space="preserve"> Healthcare</w:t>
      </w:r>
    </w:p>
    <w:p w14:paraId="2EFA7C7E" w14:textId="026E059E"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Prenez </w:t>
      </w:r>
      <w:r w:rsidR="0036733E" w:rsidRPr="0069588C">
        <w:rPr>
          <w:rFonts w:asciiTheme="majorBidi" w:hAnsiTheme="majorBidi" w:cstheme="majorBidi"/>
          <w:sz w:val="22"/>
          <w:szCs w:val="22"/>
          <w:lang w:val="fr-BE"/>
        </w:rPr>
        <w:t xml:space="preserve">Dasatinib </w:t>
      </w:r>
      <w:r w:rsidR="00951303" w:rsidRPr="0069588C">
        <w:rPr>
          <w:rFonts w:asciiTheme="majorBidi" w:hAnsiTheme="majorBidi" w:cstheme="majorBidi"/>
          <w:sz w:val="22"/>
          <w:szCs w:val="22"/>
          <w:lang w:val="fr-BE"/>
        </w:rPr>
        <w:t>Accord</w:t>
      </w:r>
      <w:r w:rsidR="00951303">
        <w:rPr>
          <w:rFonts w:asciiTheme="majorBidi" w:hAnsiTheme="majorBidi" w:cstheme="majorBidi"/>
          <w:sz w:val="22"/>
          <w:szCs w:val="22"/>
          <w:lang w:val="fr-BE"/>
        </w:rPr>
        <w:t xml:space="preserve"> Healthcare</w:t>
      </w:r>
      <w:r w:rsidR="00951303"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quotidiennement jusqu</w:t>
      </w:r>
      <w:r w:rsidR="00951303">
        <w:rPr>
          <w:rFonts w:asciiTheme="majorBidi" w:hAnsiTheme="majorBidi" w:cstheme="majorBidi"/>
          <w:sz w:val="22"/>
          <w:szCs w:val="22"/>
          <w:lang w:val="fr-BE"/>
        </w:rPr>
        <w:t>’</w:t>
      </w:r>
      <w:r w:rsidRPr="0069588C">
        <w:rPr>
          <w:rFonts w:asciiTheme="majorBidi" w:hAnsiTheme="majorBidi" w:cstheme="majorBidi"/>
          <w:sz w:val="22"/>
          <w:szCs w:val="22"/>
          <w:lang w:val="fr-BE"/>
        </w:rPr>
        <w:t>à ce que votre médecin vous dise d</w:t>
      </w:r>
      <w:r w:rsidR="00951303">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arrêter. Veillez à prendre </w:t>
      </w:r>
      <w:r w:rsidR="0036733E" w:rsidRPr="0069588C">
        <w:rPr>
          <w:rFonts w:asciiTheme="majorBidi" w:hAnsiTheme="majorBidi" w:cstheme="majorBidi"/>
          <w:sz w:val="22"/>
          <w:szCs w:val="22"/>
          <w:lang w:val="fr-BE"/>
        </w:rPr>
        <w:t xml:space="preserve">Dasatinib </w:t>
      </w:r>
      <w:r w:rsidR="00951303" w:rsidRPr="0069588C">
        <w:rPr>
          <w:rFonts w:asciiTheme="majorBidi" w:hAnsiTheme="majorBidi" w:cstheme="majorBidi"/>
          <w:sz w:val="22"/>
          <w:szCs w:val="22"/>
          <w:lang w:val="fr-BE"/>
        </w:rPr>
        <w:t>Accord</w:t>
      </w:r>
      <w:r w:rsidR="00951303">
        <w:rPr>
          <w:rFonts w:asciiTheme="majorBidi" w:hAnsiTheme="majorBidi" w:cstheme="majorBidi"/>
          <w:sz w:val="22"/>
          <w:szCs w:val="22"/>
          <w:lang w:val="fr-BE"/>
        </w:rPr>
        <w:t xml:space="preserve"> Healthcare</w:t>
      </w:r>
      <w:r w:rsidR="00951303"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aussi longtemps qu</w:t>
      </w:r>
      <w:r w:rsidR="00951303">
        <w:rPr>
          <w:rFonts w:asciiTheme="majorBidi" w:hAnsiTheme="majorBidi" w:cstheme="majorBidi"/>
          <w:sz w:val="22"/>
          <w:szCs w:val="22"/>
          <w:lang w:val="fr-BE"/>
        </w:rPr>
        <w:t>’</w:t>
      </w:r>
      <w:r w:rsidRPr="0069588C">
        <w:rPr>
          <w:rFonts w:asciiTheme="majorBidi" w:hAnsiTheme="majorBidi" w:cstheme="majorBidi"/>
          <w:sz w:val="22"/>
          <w:szCs w:val="22"/>
          <w:lang w:val="fr-BE"/>
        </w:rPr>
        <w:t>il vous sera prescrit.</w:t>
      </w:r>
    </w:p>
    <w:p w14:paraId="5A86AC56" w14:textId="77777777" w:rsidR="00A83BE9" w:rsidRPr="0069588C" w:rsidRDefault="00A83BE9" w:rsidP="00BD7BCB">
      <w:pPr>
        <w:pStyle w:val="Corpsdetexte"/>
        <w:widowControl/>
        <w:rPr>
          <w:rFonts w:asciiTheme="majorBidi" w:hAnsiTheme="majorBidi" w:cstheme="majorBidi"/>
          <w:sz w:val="22"/>
          <w:szCs w:val="22"/>
          <w:lang w:val="fr-BE"/>
        </w:rPr>
      </w:pPr>
    </w:p>
    <w:p w14:paraId="7B8E52C7" w14:textId="1986FAAF" w:rsidR="00A83BE9" w:rsidRPr="0069588C" w:rsidRDefault="008A45E9" w:rsidP="00BD7BCB">
      <w:pPr>
        <w:pStyle w:val="Titre1"/>
        <w:widowControl/>
        <w:ind w:left="0"/>
        <w:rPr>
          <w:rFonts w:asciiTheme="majorBidi" w:hAnsiTheme="majorBidi" w:cstheme="majorBidi"/>
          <w:sz w:val="22"/>
          <w:szCs w:val="22"/>
          <w:lang w:val="fr-BE"/>
        </w:rPr>
      </w:pPr>
      <w:r w:rsidRPr="0069588C">
        <w:rPr>
          <w:rFonts w:asciiTheme="majorBidi" w:hAnsiTheme="majorBidi" w:cstheme="majorBidi"/>
          <w:sz w:val="22"/>
          <w:szCs w:val="22"/>
          <w:lang w:val="fr-BE"/>
        </w:rPr>
        <w:t xml:space="preserve">Si vous avez pris plus de </w:t>
      </w:r>
      <w:r w:rsidR="0036733E" w:rsidRPr="0069588C">
        <w:rPr>
          <w:rFonts w:asciiTheme="majorBidi" w:hAnsiTheme="majorBidi" w:cstheme="majorBidi"/>
          <w:sz w:val="22"/>
          <w:szCs w:val="22"/>
          <w:lang w:val="fr-BE"/>
        </w:rPr>
        <w:t xml:space="preserve">Dasatinib </w:t>
      </w:r>
      <w:r w:rsidR="00951303" w:rsidRPr="0069588C">
        <w:rPr>
          <w:rFonts w:asciiTheme="majorBidi" w:hAnsiTheme="majorBidi" w:cstheme="majorBidi"/>
          <w:sz w:val="22"/>
          <w:szCs w:val="22"/>
          <w:lang w:val="fr-BE"/>
        </w:rPr>
        <w:t>Accord</w:t>
      </w:r>
      <w:r w:rsidR="00951303">
        <w:rPr>
          <w:rFonts w:asciiTheme="majorBidi" w:hAnsiTheme="majorBidi" w:cstheme="majorBidi"/>
          <w:sz w:val="22"/>
          <w:szCs w:val="22"/>
          <w:lang w:val="fr-BE"/>
        </w:rPr>
        <w:t xml:space="preserve"> Healthcare</w:t>
      </w:r>
      <w:r w:rsidR="00951303"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que vous n’auriez dû</w:t>
      </w:r>
    </w:p>
    <w:p w14:paraId="1E0A9FF2" w14:textId="7654CE3F"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Si vous avez accidentellement pris plus de comprimés qu</w:t>
      </w:r>
      <w:r w:rsidR="00951303">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il ne le faut, veuillez en informer votre médecin </w:t>
      </w:r>
      <w:r w:rsidRPr="0069588C">
        <w:rPr>
          <w:rFonts w:asciiTheme="majorBidi" w:hAnsiTheme="majorBidi" w:cstheme="majorBidi"/>
          <w:b/>
          <w:sz w:val="22"/>
          <w:szCs w:val="22"/>
          <w:lang w:val="fr-BE"/>
        </w:rPr>
        <w:t>immédiatement</w:t>
      </w:r>
      <w:r w:rsidRPr="0069588C">
        <w:rPr>
          <w:rFonts w:asciiTheme="majorBidi" w:hAnsiTheme="majorBidi" w:cstheme="majorBidi"/>
          <w:sz w:val="22"/>
          <w:szCs w:val="22"/>
          <w:lang w:val="fr-BE"/>
        </w:rPr>
        <w:t>. Vous pourriez avoir besoin d</w:t>
      </w:r>
      <w:r w:rsidR="00951303">
        <w:rPr>
          <w:rFonts w:asciiTheme="majorBidi" w:hAnsiTheme="majorBidi" w:cstheme="majorBidi"/>
          <w:sz w:val="22"/>
          <w:szCs w:val="22"/>
          <w:lang w:val="fr-BE"/>
        </w:rPr>
        <w:t>’</w:t>
      </w:r>
      <w:r w:rsidRPr="0069588C">
        <w:rPr>
          <w:rFonts w:asciiTheme="majorBidi" w:hAnsiTheme="majorBidi" w:cstheme="majorBidi"/>
          <w:sz w:val="22"/>
          <w:szCs w:val="22"/>
          <w:lang w:val="fr-BE"/>
        </w:rPr>
        <w:t>une surveillance médicale.</w:t>
      </w:r>
    </w:p>
    <w:p w14:paraId="18A6BFF0" w14:textId="77777777" w:rsidR="00A83BE9" w:rsidRPr="0069588C" w:rsidRDefault="00A83BE9" w:rsidP="00BD7BCB">
      <w:pPr>
        <w:pStyle w:val="Corpsdetexte"/>
        <w:widowControl/>
        <w:rPr>
          <w:rFonts w:asciiTheme="majorBidi" w:hAnsiTheme="majorBidi" w:cstheme="majorBidi"/>
          <w:sz w:val="22"/>
          <w:szCs w:val="22"/>
          <w:lang w:val="fr-BE"/>
        </w:rPr>
      </w:pPr>
    </w:p>
    <w:p w14:paraId="501E166E" w14:textId="7BD4841B" w:rsidR="00A83BE9" w:rsidRPr="0069588C" w:rsidRDefault="008A45E9" w:rsidP="00BD7BCB">
      <w:pPr>
        <w:pStyle w:val="Titre1"/>
        <w:widowControl/>
        <w:ind w:left="0"/>
        <w:rPr>
          <w:rFonts w:asciiTheme="majorBidi" w:hAnsiTheme="majorBidi" w:cstheme="majorBidi"/>
          <w:sz w:val="22"/>
          <w:szCs w:val="22"/>
          <w:lang w:val="fr-BE"/>
        </w:rPr>
      </w:pPr>
      <w:r w:rsidRPr="0069588C">
        <w:rPr>
          <w:rFonts w:asciiTheme="majorBidi" w:hAnsiTheme="majorBidi" w:cstheme="majorBidi"/>
          <w:sz w:val="22"/>
          <w:szCs w:val="22"/>
          <w:lang w:val="fr-BE"/>
        </w:rPr>
        <w:t xml:space="preserve">Si vous oubliez de prendre </w:t>
      </w:r>
      <w:r w:rsidR="0036733E" w:rsidRPr="0069588C">
        <w:rPr>
          <w:rFonts w:asciiTheme="majorBidi" w:hAnsiTheme="majorBidi" w:cstheme="majorBidi"/>
          <w:sz w:val="22"/>
          <w:szCs w:val="22"/>
          <w:lang w:val="fr-BE"/>
        </w:rPr>
        <w:t xml:space="preserve">Dasatinib </w:t>
      </w:r>
      <w:r w:rsidR="00951303" w:rsidRPr="0069588C">
        <w:rPr>
          <w:rFonts w:asciiTheme="majorBidi" w:hAnsiTheme="majorBidi" w:cstheme="majorBidi"/>
          <w:sz w:val="22"/>
          <w:szCs w:val="22"/>
          <w:lang w:val="fr-BE"/>
        </w:rPr>
        <w:t>Accord</w:t>
      </w:r>
      <w:r w:rsidR="00951303">
        <w:rPr>
          <w:rFonts w:asciiTheme="majorBidi" w:hAnsiTheme="majorBidi" w:cstheme="majorBidi"/>
          <w:sz w:val="22"/>
          <w:szCs w:val="22"/>
          <w:lang w:val="fr-BE"/>
        </w:rPr>
        <w:t xml:space="preserve"> Healthcare</w:t>
      </w:r>
    </w:p>
    <w:p w14:paraId="2D4F554D" w14:textId="5985EFE3"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Ne prenez pas de dose double pour compenser </w:t>
      </w:r>
      <w:r w:rsidR="00627542" w:rsidRPr="00627542">
        <w:rPr>
          <w:rFonts w:asciiTheme="majorBidi" w:hAnsiTheme="majorBidi" w:cstheme="majorBidi"/>
          <w:sz w:val="22"/>
          <w:szCs w:val="22"/>
          <w:lang w:val="fr-BE"/>
        </w:rPr>
        <w:t>le comprimé</w:t>
      </w:r>
      <w:r w:rsidR="00627542" w:rsidRPr="00627542" w:rsidDel="00627542">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que vous avez oublié de prendre. Prenez la dose suivante à l</w:t>
      </w:r>
      <w:r w:rsidR="009F038E">
        <w:rPr>
          <w:rFonts w:asciiTheme="majorBidi" w:hAnsiTheme="majorBidi" w:cstheme="majorBidi"/>
          <w:sz w:val="22"/>
          <w:szCs w:val="22"/>
          <w:lang w:val="fr-BE"/>
        </w:rPr>
        <w:t>’</w:t>
      </w:r>
      <w:r w:rsidRPr="0069588C">
        <w:rPr>
          <w:rFonts w:asciiTheme="majorBidi" w:hAnsiTheme="majorBidi" w:cstheme="majorBidi"/>
          <w:sz w:val="22"/>
          <w:szCs w:val="22"/>
          <w:lang w:val="fr-BE"/>
        </w:rPr>
        <w:t>horaire habituel.</w:t>
      </w:r>
    </w:p>
    <w:p w14:paraId="57882E8F" w14:textId="77777777" w:rsidR="00A83BE9" w:rsidRPr="0069588C" w:rsidRDefault="00A83BE9" w:rsidP="00BD7BCB">
      <w:pPr>
        <w:pStyle w:val="Corpsdetexte"/>
        <w:widowControl/>
        <w:rPr>
          <w:rFonts w:asciiTheme="majorBidi" w:hAnsiTheme="majorBidi" w:cstheme="majorBidi"/>
          <w:sz w:val="22"/>
          <w:szCs w:val="22"/>
          <w:lang w:val="fr-BE"/>
        </w:rPr>
      </w:pPr>
    </w:p>
    <w:p w14:paraId="1E6EF7A6" w14:textId="3AEE3812"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Si vous avez d’autres questions sur l</w:t>
      </w:r>
      <w:r w:rsidR="00951303">
        <w:rPr>
          <w:rFonts w:asciiTheme="majorBidi" w:hAnsiTheme="majorBidi" w:cstheme="majorBidi"/>
          <w:sz w:val="22"/>
          <w:szCs w:val="22"/>
          <w:lang w:val="fr-BE"/>
        </w:rPr>
        <w:t>’</w:t>
      </w:r>
      <w:r w:rsidRPr="0069588C">
        <w:rPr>
          <w:rFonts w:asciiTheme="majorBidi" w:hAnsiTheme="majorBidi" w:cstheme="majorBidi"/>
          <w:sz w:val="22"/>
          <w:szCs w:val="22"/>
          <w:lang w:val="fr-BE"/>
        </w:rPr>
        <w:t>utilisation de ce médicament, demandez plus d’informations à votre médecin ou à votre pharmacien.</w:t>
      </w:r>
    </w:p>
    <w:p w14:paraId="221F4AA9" w14:textId="77777777" w:rsidR="00A83BE9" w:rsidRPr="0069588C" w:rsidRDefault="00A83BE9" w:rsidP="00BD7BCB">
      <w:pPr>
        <w:pStyle w:val="Corpsdetexte"/>
        <w:widowControl/>
        <w:rPr>
          <w:rFonts w:asciiTheme="majorBidi" w:hAnsiTheme="majorBidi" w:cstheme="majorBidi"/>
          <w:sz w:val="22"/>
          <w:szCs w:val="22"/>
          <w:lang w:val="fr-BE"/>
        </w:rPr>
      </w:pPr>
    </w:p>
    <w:p w14:paraId="25800771" w14:textId="77777777" w:rsidR="00A83BE9" w:rsidRPr="0069588C" w:rsidRDefault="00A83BE9" w:rsidP="00BD7BCB">
      <w:pPr>
        <w:pStyle w:val="Corpsdetexte"/>
        <w:widowControl/>
        <w:rPr>
          <w:rFonts w:asciiTheme="majorBidi" w:hAnsiTheme="majorBidi" w:cstheme="majorBidi"/>
          <w:sz w:val="22"/>
          <w:szCs w:val="22"/>
          <w:lang w:val="fr-BE"/>
        </w:rPr>
      </w:pPr>
    </w:p>
    <w:p w14:paraId="3BAA4FEB" w14:textId="14D67A46" w:rsidR="00A83BE9" w:rsidRPr="0069588C" w:rsidRDefault="008A45E9" w:rsidP="00D8143A">
      <w:pPr>
        <w:pStyle w:val="Titre1"/>
        <w:widowControl/>
        <w:numPr>
          <w:ilvl w:val="0"/>
          <w:numId w:val="2"/>
        </w:numPr>
        <w:ind w:left="533" w:hanging="533"/>
        <w:rPr>
          <w:rFonts w:asciiTheme="majorBidi" w:hAnsiTheme="majorBidi" w:cstheme="majorBidi"/>
          <w:sz w:val="22"/>
          <w:szCs w:val="22"/>
          <w:lang w:val="fr-BE"/>
        </w:rPr>
      </w:pPr>
      <w:r w:rsidRPr="0069588C">
        <w:rPr>
          <w:rFonts w:asciiTheme="majorBidi" w:hAnsiTheme="majorBidi" w:cstheme="majorBidi"/>
          <w:sz w:val="22"/>
          <w:szCs w:val="22"/>
          <w:lang w:val="fr-BE"/>
        </w:rPr>
        <w:t>Quels sont les effets indésirables éventuels</w:t>
      </w:r>
      <w:r w:rsidR="0036733E"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w:t>
      </w:r>
    </w:p>
    <w:p w14:paraId="0FC8CA5C" w14:textId="77777777" w:rsidR="00A83BE9" w:rsidRPr="0069588C" w:rsidRDefault="00A83BE9" w:rsidP="00BD7BCB">
      <w:pPr>
        <w:pStyle w:val="Corpsdetexte"/>
        <w:widowControl/>
        <w:rPr>
          <w:rFonts w:asciiTheme="majorBidi" w:hAnsiTheme="majorBidi" w:cstheme="majorBidi"/>
          <w:b/>
          <w:sz w:val="22"/>
          <w:szCs w:val="22"/>
          <w:lang w:val="fr-BE"/>
        </w:rPr>
      </w:pPr>
    </w:p>
    <w:p w14:paraId="2507D2B0"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Comme tous les médicaments, ce médicament peut provoquer des effets indésirables, mais ils ne surviennent pas systématiquement chez tout le monde.</w:t>
      </w:r>
    </w:p>
    <w:p w14:paraId="382A644F" w14:textId="77777777" w:rsidR="00A83BE9" w:rsidRPr="0069588C" w:rsidRDefault="00A83BE9" w:rsidP="00BD7BCB">
      <w:pPr>
        <w:pStyle w:val="Corpsdetexte"/>
        <w:widowControl/>
        <w:rPr>
          <w:rFonts w:asciiTheme="majorBidi" w:hAnsiTheme="majorBidi" w:cstheme="majorBidi"/>
          <w:sz w:val="22"/>
          <w:szCs w:val="22"/>
          <w:lang w:val="fr-BE"/>
        </w:rPr>
      </w:pPr>
    </w:p>
    <w:p w14:paraId="4D56F148" w14:textId="5FE9E354" w:rsidR="00A83BE9" w:rsidRPr="0069588C" w:rsidRDefault="008A45E9" w:rsidP="00AC1D27">
      <w:pPr>
        <w:pStyle w:val="Bullet"/>
        <w:ind w:left="567" w:hanging="567"/>
        <w:rPr>
          <w:b/>
          <w:bCs/>
          <w:lang w:val="fr-BE"/>
        </w:rPr>
      </w:pPr>
      <w:r w:rsidRPr="0069588C">
        <w:rPr>
          <w:b/>
          <w:bCs/>
          <w:lang w:val="fr-BE"/>
        </w:rPr>
        <w:t xml:space="preserve">Les </w:t>
      </w:r>
      <w:r w:rsidR="0069588C" w:rsidRPr="0069588C">
        <w:rPr>
          <w:b/>
          <w:bCs/>
          <w:lang w:val="fr-BE"/>
        </w:rPr>
        <w:t>symptômes</w:t>
      </w:r>
      <w:r w:rsidRPr="0069588C">
        <w:rPr>
          <w:b/>
          <w:bCs/>
          <w:lang w:val="fr-BE"/>
        </w:rPr>
        <w:t xml:space="preserve"> suivants peuvent être les manifestations d</w:t>
      </w:r>
      <w:r w:rsidR="005B46A1">
        <w:rPr>
          <w:b/>
          <w:bCs/>
          <w:lang w:val="fr-BE"/>
        </w:rPr>
        <w:t>’</w:t>
      </w:r>
      <w:r w:rsidRPr="0069588C">
        <w:rPr>
          <w:b/>
          <w:bCs/>
          <w:lang w:val="fr-BE"/>
        </w:rPr>
        <w:t>effets indésirables graves</w:t>
      </w:r>
    </w:p>
    <w:p w14:paraId="1B73350B" w14:textId="77777777" w:rsidR="00A83BE9" w:rsidRPr="0069588C" w:rsidRDefault="008A45E9" w:rsidP="00AC1D27">
      <w:pPr>
        <w:pStyle w:val="Bullet"/>
        <w:ind w:left="567" w:hanging="567"/>
        <w:rPr>
          <w:lang w:val="fr-BE"/>
        </w:rPr>
      </w:pPr>
      <w:proofErr w:type="gramStart"/>
      <w:r w:rsidRPr="0069588C">
        <w:rPr>
          <w:lang w:val="fr-BE"/>
        </w:rPr>
        <w:t>si</w:t>
      </w:r>
      <w:proofErr w:type="gramEnd"/>
      <w:r w:rsidRPr="0069588C">
        <w:rPr>
          <w:lang w:val="fr-BE"/>
        </w:rPr>
        <w:t xml:space="preserve"> vous avez des douleurs thoraciques, des difficultés à respirer, si vous toussez ou si vous vous évanouissez</w:t>
      </w:r>
    </w:p>
    <w:p w14:paraId="2DC6B154" w14:textId="77777777" w:rsidR="00A83BE9" w:rsidRPr="0069588C" w:rsidRDefault="008A45E9" w:rsidP="00AC1D27">
      <w:pPr>
        <w:pStyle w:val="Bullet"/>
        <w:ind w:left="567" w:hanging="567"/>
        <w:rPr>
          <w:lang w:val="fr-BE"/>
        </w:rPr>
      </w:pPr>
      <w:proofErr w:type="gramStart"/>
      <w:r w:rsidRPr="0069588C">
        <w:rPr>
          <w:lang w:val="fr-BE"/>
        </w:rPr>
        <w:t>si</w:t>
      </w:r>
      <w:proofErr w:type="gramEnd"/>
      <w:r w:rsidRPr="0069588C">
        <w:rPr>
          <w:lang w:val="fr-BE"/>
        </w:rPr>
        <w:t xml:space="preserve"> vous </w:t>
      </w:r>
      <w:r w:rsidRPr="008242D1">
        <w:rPr>
          <w:b/>
          <w:bCs/>
          <w:lang w:val="fr-BE"/>
        </w:rPr>
        <w:t>saignez de manière inattendue</w:t>
      </w:r>
      <w:r w:rsidRPr="0069588C">
        <w:rPr>
          <w:lang w:val="fr-BE"/>
        </w:rPr>
        <w:t xml:space="preserve"> ou si vous avez des </w:t>
      </w:r>
      <w:r w:rsidRPr="008242D1">
        <w:rPr>
          <w:b/>
          <w:bCs/>
          <w:lang w:val="fr-BE"/>
        </w:rPr>
        <w:t>bleus</w:t>
      </w:r>
      <w:r w:rsidRPr="0069588C">
        <w:rPr>
          <w:lang w:val="fr-BE"/>
        </w:rPr>
        <w:t xml:space="preserve"> sans avoir de blessure</w:t>
      </w:r>
    </w:p>
    <w:p w14:paraId="3A8D9E2F" w14:textId="77777777" w:rsidR="00A83BE9" w:rsidRPr="0069588C" w:rsidRDefault="008A45E9" w:rsidP="00AC1D27">
      <w:pPr>
        <w:pStyle w:val="Bullet"/>
        <w:ind w:left="567" w:hanging="567"/>
        <w:rPr>
          <w:lang w:val="fr-BE"/>
        </w:rPr>
      </w:pPr>
      <w:proofErr w:type="gramStart"/>
      <w:r w:rsidRPr="0069588C">
        <w:rPr>
          <w:lang w:val="fr-BE"/>
        </w:rPr>
        <w:t>si</w:t>
      </w:r>
      <w:proofErr w:type="gramEnd"/>
      <w:r w:rsidRPr="0069588C">
        <w:rPr>
          <w:lang w:val="fr-BE"/>
        </w:rPr>
        <w:t xml:space="preserve"> vous constatez du sang dans les vomissements, les selles ou les urines, ou si vous avez des selles noires</w:t>
      </w:r>
    </w:p>
    <w:p w14:paraId="65FA5387" w14:textId="2AC2F0B9" w:rsidR="00A83BE9" w:rsidRPr="0069588C" w:rsidRDefault="008A45E9" w:rsidP="00AC1D27">
      <w:pPr>
        <w:pStyle w:val="Bullet"/>
        <w:ind w:left="567" w:hanging="567"/>
        <w:rPr>
          <w:lang w:val="fr-BE"/>
        </w:rPr>
      </w:pPr>
      <w:proofErr w:type="gramStart"/>
      <w:r w:rsidRPr="0069588C">
        <w:rPr>
          <w:lang w:val="fr-BE"/>
        </w:rPr>
        <w:t>si</w:t>
      </w:r>
      <w:proofErr w:type="gramEnd"/>
      <w:r w:rsidRPr="0069588C">
        <w:rPr>
          <w:lang w:val="fr-BE"/>
        </w:rPr>
        <w:t xml:space="preserve"> vous présentez </w:t>
      </w:r>
      <w:r w:rsidRPr="0069588C">
        <w:rPr>
          <w:b/>
          <w:lang w:val="fr-BE"/>
        </w:rPr>
        <w:t>des signes d</w:t>
      </w:r>
      <w:r w:rsidR="005B46A1">
        <w:rPr>
          <w:b/>
          <w:lang w:val="fr-BE"/>
        </w:rPr>
        <w:t>’</w:t>
      </w:r>
      <w:r w:rsidRPr="0069588C">
        <w:rPr>
          <w:b/>
          <w:lang w:val="fr-BE"/>
        </w:rPr>
        <w:t xml:space="preserve">infection </w:t>
      </w:r>
      <w:r w:rsidRPr="0069588C">
        <w:rPr>
          <w:lang w:val="fr-BE"/>
        </w:rPr>
        <w:t>tels que fièvre, ou frissons importants</w:t>
      </w:r>
    </w:p>
    <w:p w14:paraId="4F6355CE" w14:textId="77777777" w:rsidR="00A83BE9" w:rsidRPr="0069588C" w:rsidRDefault="008A45E9" w:rsidP="00AC1D27">
      <w:pPr>
        <w:pStyle w:val="Bullet"/>
        <w:ind w:left="567" w:hanging="567"/>
        <w:rPr>
          <w:lang w:val="fr-BE"/>
        </w:rPr>
      </w:pPr>
      <w:proofErr w:type="gramStart"/>
      <w:r w:rsidRPr="0069588C">
        <w:rPr>
          <w:lang w:val="fr-BE"/>
        </w:rPr>
        <w:t>si</w:t>
      </w:r>
      <w:proofErr w:type="gramEnd"/>
      <w:r w:rsidRPr="0069588C">
        <w:rPr>
          <w:lang w:val="fr-BE"/>
        </w:rPr>
        <w:t xml:space="preserve"> vous avez de la fièvre, des douleurs à la bouche ou à la gorge, des cloques ou un décollement de la peau et/ou des muqueuses</w:t>
      </w:r>
    </w:p>
    <w:p w14:paraId="30DFB207" w14:textId="1399AF91" w:rsidR="00A83BE9" w:rsidRPr="0069588C" w:rsidRDefault="008A45E9" w:rsidP="00BD7BCB">
      <w:pPr>
        <w:widowControl/>
        <w:rPr>
          <w:rFonts w:asciiTheme="majorBidi" w:hAnsiTheme="majorBidi" w:cstheme="majorBidi"/>
          <w:lang w:val="fr-BE"/>
        </w:rPr>
      </w:pPr>
      <w:r w:rsidRPr="0069588C">
        <w:rPr>
          <w:rFonts w:asciiTheme="majorBidi" w:hAnsiTheme="majorBidi" w:cstheme="majorBidi"/>
          <w:b/>
          <w:lang w:val="fr-BE"/>
        </w:rPr>
        <w:t xml:space="preserve">Informez immédiatement votre médecin </w:t>
      </w:r>
      <w:r w:rsidRPr="0069588C">
        <w:rPr>
          <w:rFonts w:asciiTheme="majorBidi" w:hAnsiTheme="majorBidi" w:cstheme="majorBidi"/>
          <w:lang w:val="fr-BE"/>
        </w:rPr>
        <w:t>si vous observez l</w:t>
      </w:r>
      <w:r w:rsidR="005B46A1">
        <w:rPr>
          <w:rFonts w:asciiTheme="majorBidi" w:hAnsiTheme="majorBidi" w:cstheme="majorBidi"/>
          <w:lang w:val="fr-BE"/>
        </w:rPr>
        <w:t>’</w:t>
      </w:r>
      <w:r w:rsidRPr="0069588C">
        <w:rPr>
          <w:rFonts w:asciiTheme="majorBidi" w:hAnsiTheme="majorBidi" w:cstheme="majorBidi"/>
          <w:lang w:val="fr-BE"/>
        </w:rPr>
        <w:t>un de ces effets.</w:t>
      </w:r>
    </w:p>
    <w:p w14:paraId="10BD897E" w14:textId="77777777" w:rsidR="00A83BE9" w:rsidRPr="0069588C" w:rsidRDefault="00A83BE9" w:rsidP="00BD7BCB">
      <w:pPr>
        <w:pStyle w:val="Corpsdetexte"/>
        <w:widowControl/>
        <w:rPr>
          <w:rFonts w:asciiTheme="majorBidi" w:hAnsiTheme="majorBidi" w:cstheme="majorBidi"/>
          <w:sz w:val="22"/>
          <w:szCs w:val="22"/>
          <w:lang w:val="fr-BE"/>
        </w:rPr>
      </w:pPr>
    </w:p>
    <w:p w14:paraId="52505D2C" w14:textId="00FF01BA" w:rsidR="00A83BE9" w:rsidRPr="0069588C" w:rsidRDefault="008A45E9" w:rsidP="00BD7BCB">
      <w:pPr>
        <w:pStyle w:val="Titre1"/>
        <w:widowControl/>
        <w:ind w:left="0"/>
        <w:rPr>
          <w:rFonts w:asciiTheme="majorBidi" w:hAnsiTheme="majorBidi" w:cstheme="majorBidi"/>
          <w:sz w:val="22"/>
          <w:szCs w:val="22"/>
          <w:lang w:val="fr-BE"/>
        </w:rPr>
      </w:pPr>
      <w:r w:rsidRPr="0069588C">
        <w:rPr>
          <w:rFonts w:asciiTheme="majorBidi" w:hAnsiTheme="majorBidi" w:cstheme="majorBidi"/>
          <w:sz w:val="22"/>
          <w:szCs w:val="22"/>
          <w:lang w:val="fr-BE"/>
        </w:rPr>
        <w:t>Effets indésirables très fréquents (susceptible d</w:t>
      </w:r>
      <w:r w:rsidR="005B46A1">
        <w:rPr>
          <w:rFonts w:asciiTheme="majorBidi" w:hAnsiTheme="majorBidi" w:cstheme="majorBidi"/>
          <w:sz w:val="22"/>
          <w:szCs w:val="22"/>
          <w:lang w:val="fr-BE"/>
        </w:rPr>
        <w:t>’</w:t>
      </w:r>
      <w:r w:rsidRPr="0069588C">
        <w:rPr>
          <w:rFonts w:asciiTheme="majorBidi" w:hAnsiTheme="majorBidi" w:cstheme="majorBidi"/>
          <w:sz w:val="22"/>
          <w:szCs w:val="22"/>
          <w:lang w:val="fr-BE"/>
        </w:rPr>
        <w:t>affecter plus d</w:t>
      </w:r>
      <w:r w:rsidR="005B46A1">
        <w:rPr>
          <w:rFonts w:asciiTheme="majorBidi" w:hAnsiTheme="majorBidi" w:cstheme="majorBidi"/>
          <w:sz w:val="22"/>
          <w:szCs w:val="22"/>
          <w:lang w:val="fr-BE"/>
        </w:rPr>
        <w:t>’</w:t>
      </w:r>
      <w:r w:rsidRPr="0069588C">
        <w:rPr>
          <w:rFonts w:asciiTheme="majorBidi" w:hAnsiTheme="majorBidi" w:cstheme="majorBidi"/>
          <w:sz w:val="22"/>
          <w:szCs w:val="22"/>
          <w:lang w:val="fr-BE"/>
        </w:rPr>
        <w:t>1</w:t>
      </w:r>
      <w:r w:rsidR="00FA5C6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personne sur 10)</w:t>
      </w:r>
    </w:p>
    <w:p w14:paraId="701335E0" w14:textId="77777777" w:rsidR="00A83BE9" w:rsidRPr="0069588C" w:rsidRDefault="008A45E9" w:rsidP="00AC1D27">
      <w:pPr>
        <w:pStyle w:val="Bullet"/>
        <w:ind w:left="567" w:hanging="567"/>
        <w:rPr>
          <w:lang w:val="fr-BE"/>
        </w:rPr>
      </w:pPr>
      <w:r w:rsidRPr="0069588C">
        <w:rPr>
          <w:b/>
          <w:lang w:val="fr-BE"/>
        </w:rPr>
        <w:t xml:space="preserve">Infections </w:t>
      </w:r>
      <w:r w:rsidRPr="0069588C">
        <w:rPr>
          <w:lang w:val="fr-BE"/>
        </w:rPr>
        <w:t>(dont infections bactérienne, virale et fongique)</w:t>
      </w:r>
    </w:p>
    <w:p w14:paraId="2C06CADC" w14:textId="603A3565" w:rsidR="00A83BE9" w:rsidRPr="0069588C" w:rsidRDefault="008A45E9" w:rsidP="00AC1D27">
      <w:pPr>
        <w:pStyle w:val="Bullet"/>
        <w:ind w:left="567" w:hanging="567"/>
        <w:rPr>
          <w:lang w:val="fr-BE"/>
        </w:rPr>
      </w:pPr>
      <w:r w:rsidRPr="0069588C">
        <w:rPr>
          <w:b/>
          <w:lang w:val="fr-BE"/>
        </w:rPr>
        <w:t>Cœur et poumons</w:t>
      </w:r>
      <w:r w:rsidR="00FA5C66" w:rsidRPr="0069588C">
        <w:rPr>
          <w:b/>
          <w:lang w:val="fr-BE"/>
        </w:rPr>
        <w:t> </w:t>
      </w:r>
      <w:r w:rsidRPr="0069588C">
        <w:rPr>
          <w:lang w:val="fr-BE"/>
        </w:rPr>
        <w:t>: difficulté respiratoire</w:t>
      </w:r>
    </w:p>
    <w:p w14:paraId="1BA136C3" w14:textId="137DBFF1" w:rsidR="00A83BE9" w:rsidRPr="0069588C" w:rsidRDefault="008A45E9" w:rsidP="00AC1D27">
      <w:pPr>
        <w:pStyle w:val="Bullet"/>
        <w:ind w:left="567" w:hanging="567"/>
        <w:rPr>
          <w:lang w:val="fr-BE"/>
        </w:rPr>
      </w:pPr>
      <w:r w:rsidRPr="0069588C">
        <w:rPr>
          <w:b/>
          <w:lang w:val="fr-BE"/>
        </w:rPr>
        <w:t>Troubles digestifs</w:t>
      </w:r>
      <w:r w:rsidR="00FA5C66" w:rsidRPr="0069588C">
        <w:rPr>
          <w:b/>
          <w:lang w:val="fr-BE"/>
        </w:rPr>
        <w:t> </w:t>
      </w:r>
      <w:r w:rsidRPr="0069588C">
        <w:rPr>
          <w:b/>
          <w:lang w:val="fr-BE"/>
        </w:rPr>
        <w:t xml:space="preserve">: </w:t>
      </w:r>
      <w:r w:rsidRPr="0069588C">
        <w:rPr>
          <w:lang w:val="fr-BE"/>
        </w:rPr>
        <w:t>diarrhée, sensation nauséeuse (nausée, vomissements)</w:t>
      </w:r>
    </w:p>
    <w:p w14:paraId="12BE8C57" w14:textId="5A394329" w:rsidR="00A83BE9" w:rsidRPr="0069588C" w:rsidRDefault="008A45E9" w:rsidP="00AC1D27">
      <w:pPr>
        <w:pStyle w:val="Bullet"/>
        <w:ind w:left="567" w:hanging="567"/>
        <w:rPr>
          <w:lang w:val="fr-BE"/>
        </w:rPr>
      </w:pPr>
      <w:r w:rsidRPr="0069588C">
        <w:rPr>
          <w:b/>
          <w:lang w:val="fr-BE"/>
        </w:rPr>
        <w:t>Peau, cheveux, yeux, général</w:t>
      </w:r>
      <w:r w:rsidR="00FA5C66" w:rsidRPr="0069588C">
        <w:rPr>
          <w:b/>
          <w:lang w:val="fr-BE"/>
        </w:rPr>
        <w:t> </w:t>
      </w:r>
      <w:r w:rsidRPr="0069588C">
        <w:rPr>
          <w:b/>
          <w:lang w:val="fr-BE"/>
        </w:rPr>
        <w:t xml:space="preserve">: </w:t>
      </w:r>
      <w:r w:rsidRPr="0069588C">
        <w:rPr>
          <w:lang w:val="fr-BE"/>
        </w:rPr>
        <w:t>éruption cutanée, fièvre, gonflement du visage, des mains et des pieds, maux de tête, sensations de fatigue ou de faiblesse, saignement</w:t>
      </w:r>
    </w:p>
    <w:p w14:paraId="331AB39B" w14:textId="51F1F61D" w:rsidR="00A83BE9" w:rsidRPr="0069588C" w:rsidRDefault="008A45E9" w:rsidP="00AC1D27">
      <w:pPr>
        <w:pStyle w:val="Bullet"/>
        <w:ind w:left="567" w:hanging="567"/>
        <w:rPr>
          <w:lang w:val="fr-BE"/>
        </w:rPr>
      </w:pPr>
      <w:r w:rsidRPr="0069588C">
        <w:rPr>
          <w:b/>
          <w:lang w:val="fr-BE"/>
        </w:rPr>
        <w:t>Douleur</w:t>
      </w:r>
      <w:r w:rsidR="00FA5C66" w:rsidRPr="0069588C">
        <w:rPr>
          <w:b/>
          <w:lang w:val="fr-BE"/>
        </w:rPr>
        <w:t> </w:t>
      </w:r>
      <w:r w:rsidRPr="0069588C">
        <w:rPr>
          <w:b/>
          <w:lang w:val="fr-BE"/>
        </w:rPr>
        <w:t xml:space="preserve">: </w:t>
      </w:r>
      <w:r w:rsidRPr="0069588C">
        <w:rPr>
          <w:lang w:val="fr-BE"/>
        </w:rPr>
        <w:t>douleurs dans les muscles (pendant ou après l</w:t>
      </w:r>
      <w:r w:rsidR="005B46A1">
        <w:rPr>
          <w:lang w:val="fr-BE"/>
        </w:rPr>
        <w:t>’</w:t>
      </w:r>
      <w:r w:rsidRPr="0069588C">
        <w:rPr>
          <w:lang w:val="fr-BE"/>
        </w:rPr>
        <w:t>arrêt du traitement), douleur au ventre (abdominale)</w:t>
      </w:r>
    </w:p>
    <w:p w14:paraId="22691E86" w14:textId="6FC54B71" w:rsidR="00A83BE9" w:rsidRPr="0069588C" w:rsidRDefault="008A45E9" w:rsidP="00AC1D27">
      <w:pPr>
        <w:pStyle w:val="Bullet"/>
        <w:ind w:left="567" w:hanging="567"/>
        <w:rPr>
          <w:lang w:val="fr-BE"/>
        </w:rPr>
      </w:pPr>
      <w:r w:rsidRPr="0069588C">
        <w:rPr>
          <w:b/>
          <w:lang w:val="fr-BE"/>
        </w:rPr>
        <w:t xml:space="preserve">Les examens peuvent </w:t>
      </w:r>
      <w:proofErr w:type="gramStart"/>
      <w:r w:rsidRPr="0069588C">
        <w:rPr>
          <w:b/>
          <w:lang w:val="fr-BE"/>
        </w:rPr>
        <w:t>révéler:</w:t>
      </w:r>
      <w:proofErr w:type="gramEnd"/>
      <w:r w:rsidRPr="0069588C">
        <w:rPr>
          <w:b/>
          <w:lang w:val="fr-BE"/>
        </w:rPr>
        <w:t xml:space="preserve"> </w:t>
      </w:r>
      <w:r w:rsidRPr="0069588C">
        <w:rPr>
          <w:lang w:val="fr-BE"/>
        </w:rPr>
        <w:t>taux de plaquettes bas, taux de globules blancs bas (neutropénie), anémie, liquide autour des poumons.</w:t>
      </w:r>
    </w:p>
    <w:p w14:paraId="0AD13463" w14:textId="77777777" w:rsidR="00A83BE9" w:rsidRPr="0069588C" w:rsidRDefault="00A83BE9" w:rsidP="00BD7BCB">
      <w:pPr>
        <w:widowControl/>
        <w:rPr>
          <w:rFonts w:asciiTheme="majorBidi" w:hAnsiTheme="majorBidi" w:cstheme="majorBidi"/>
          <w:lang w:val="fr-BE"/>
        </w:rPr>
      </w:pPr>
    </w:p>
    <w:p w14:paraId="552088CA" w14:textId="043E6EE8" w:rsidR="00A83BE9" w:rsidRPr="0069588C" w:rsidRDefault="008A45E9" w:rsidP="00BD7BCB">
      <w:pPr>
        <w:pStyle w:val="Titre1"/>
        <w:widowControl/>
        <w:ind w:left="0"/>
        <w:rPr>
          <w:rFonts w:asciiTheme="majorBidi" w:hAnsiTheme="majorBidi" w:cstheme="majorBidi"/>
          <w:sz w:val="22"/>
          <w:szCs w:val="22"/>
          <w:lang w:val="fr-BE"/>
        </w:rPr>
      </w:pPr>
      <w:r w:rsidRPr="0069588C">
        <w:rPr>
          <w:rFonts w:asciiTheme="majorBidi" w:hAnsiTheme="majorBidi" w:cstheme="majorBidi"/>
          <w:sz w:val="22"/>
          <w:szCs w:val="22"/>
          <w:lang w:val="fr-BE"/>
        </w:rPr>
        <w:t>Effets indésirables fréquents (susceptible d</w:t>
      </w:r>
      <w:r w:rsidR="005B46A1">
        <w:rPr>
          <w:rFonts w:asciiTheme="majorBidi" w:hAnsiTheme="majorBidi" w:cstheme="majorBidi"/>
          <w:sz w:val="22"/>
          <w:szCs w:val="22"/>
          <w:lang w:val="fr-BE"/>
        </w:rPr>
        <w:t>’</w:t>
      </w:r>
      <w:r w:rsidRPr="0069588C">
        <w:rPr>
          <w:rFonts w:asciiTheme="majorBidi" w:hAnsiTheme="majorBidi" w:cstheme="majorBidi"/>
          <w:sz w:val="22"/>
          <w:szCs w:val="22"/>
          <w:lang w:val="fr-BE"/>
        </w:rPr>
        <w:t>affecter jusqu</w:t>
      </w:r>
      <w:r w:rsidR="005B46A1">
        <w:rPr>
          <w:rFonts w:asciiTheme="majorBidi" w:hAnsiTheme="majorBidi" w:cstheme="majorBidi"/>
          <w:sz w:val="22"/>
          <w:szCs w:val="22"/>
          <w:lang w:val="fr-BE"/>
        </w:rPr>
        <w:t>’</w:t>
      </w:r>
      <w:r w:rsidRPr="0069588C">
        <w:rPr>
          <w:rFonts w:asciiTheme="majorBidi" w:hAnsiTheme="majorBidi" w:cstheme="majorBidi"/>
          <w:sz w:val="22"/>
          <w:szCs w:val="22"/>
          <w:lang w:val="fr-BE"/>
        </w:rPr>
        <w:t>à 1</w:t>
      </w:r>
      <w:r w:rsidR="00FA5C6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personne sur 10)</w:t>
      </w:r>
    </w:p>
    <w:p w14:paraId="5C2C8C77" w14:textId="7EEC190C" w:rsidR="00A83BE9" w:rsidRPr="0069588C" w:rsidRDefault="008A45E9" w:rsidP="00AC1D27">
      <w:pPr>
        <w:pStyle w:val="Bullet"/>
        <w:ind w:left="567" w:hanging="567"/>
        <w:rPr>
          <w:lang w:val="fr-BE"/>
        </w:rPr>
      </w:pPr>
      <w:r w:rsidRPr="0069588C">
        <w:rPr>
          <w:b/>
          <w:lang w:val="fr-BE"/>
        </w:rPr>
        <w:t>Infections</w:t>
      </w:r>
      <w:r w:rsidR="00FA5C66" w:rsidRPr="0069588C">
        <w:rPr>
          <w:b/>
          <w:lang w:val="fr-BE"/>
        </w:rPr>
        <w:t> </w:t>
      </w:r>
      <w:r w:rsidRPr="0069588C">
        <w:rPr>
          <w:lang w:val="fr-BE"/>
        </w:rPr>
        <w:t xml:space="preserve">: pneumonie, infection herpétique virale (y compris cytomégalovirus - CMV), infection des voies respiratoires hautes, infection </w:t>
      </w:r>
      <w:r w:rsidR="000E7E0A">
        <w:rPr>
          <w:lang w:val="fr-BE"/>
        </w:rPr>
        <w:t>grave</w:t>
      </w:r>
      <w:r w:rsidR="000E7E0A" w:rsidRPr="0069588C">
        <w:rPr>
          <w:lang w:val="fr-BE"/>
        </w:rPr>
        <w:t xml:space="preserve"> </w:t>
      </w:r>
      <w:r w:rsidRPr="0069588C">
        <w:rPr>
          <w:lang w:val="fr-BE"/>
        </w:rPr>
        <w:t>du sang ou des tissus (dont certains cas peu fréquents d</w:t>
      </w:r>
      <w:r w:rsidR="005B46A1">
        <w:rPr>
          <w:lang w:val="fr-BE"/>
        </w:rPr>
        <w:t>’</w:t>
      </w:r>
      <w:r w:rsidRPr="0069588C">
        <w:rPr>
          <w:lang w:val="fr-BE"/>
        </w:rPr>
        <w:t>issue fatale)</w:t>
      </w:r>
    </w:p>
    <w:p w14:paraId="34159E54" w14:textId="4289E0F6" w:rsidR="00A83BE9" w:rsidRPr="0069588C" w:rsidRDefault="008A45E9" w:rsidP="00AC1D27">
      <w:pPr>
        <w:pStyle w:val="Bullet"/>
        <w:ind w:left="567" w:hanging="567"/>
        <w:rPr>
          <w:lang w:val="fr-BE"/>
        </w:rPr>
      </w:pPr>
      <w:r w:rsidRPr="0069588C">
        <w:rPr>
          <w:b/>
          <w:lang w:val="fr-BE"/>
        </w:rPr>
        <w:t>Cœur et poumon</w:t>
      </w:r>
      <w:r w:rsidR="00FA5C66" w:rsidRPr="0069588C">
        <w:rPr>
          <w:b/>
          <w:lang w:val="fr-BE"/>
        </w:rPr>
        <w:t> </w:t>
      </w:r>
      <w:r w:rsidRPr="0069588C">
        <w:rPr>
          <w:lang w:val="fr-BE"/>
        </w:rPr>
        <w:t>: palpitations, rythme cardiaque irrégulier, insuffisance cardiaque congestive, faiblesse du muscle cardiaque, pression sanguine élevée, augmentation de la pression sanguine dans les poumons, toux</w:t>
      </w:r>
    </w:p>
    <w:p w14:paraId="3C67C1FA" w14:textId="3E882418" w:rsidR="00A83BE9" w:rsidRPr="0069588C" w:rsidRDefault="008A45E9" w:rsidP="00AC1D27">
      <w:pPr>
        <w:pStyle w:val="Bullet"/>
        <w:ind w:left="567" w:hanging="567"/>
        <w:rPr>
          <w:lang w:val="fr-BE"/>
        </w:rPr>
      </w:pPr>
      <w:r w:rsidRPr="0069588C">
        <w:rPr>
          <w:b/>
          <w:lang w:val="fr-BE"/>
        </w:rPr>
        <w:t>Problèmes digestifs</w:t>
      </w:r>
      <w:r w:rsidR="00FA5C66" w:rsidRPr="0069588C">
        <w:rPr>
          <w:b/>
          <w:lang w:val="fr-BE"/>
        </w:rPr>
        <w:t> </w:t>
      </w:r>
      <w:r w:rsidRPr="0069588C">
        <w:rPr>
          <w:b/>
          <w:lang w:val="fr-BE"/>
        </w:rPr>
        <w:t xml:space="preserve">: </w:t>
      </w:r>
      <w:r w:rsidRPr="0069588C">
        <w:rPr>
          <w:lang w:val="fr-BE"/>
        </w:rPr>
        <w:t>troubles de l</w:t>
      </w:r>
      <w:r w:rsidR="005B46A1">
        <w:rPr>
          <w:lang w:val="fr-BE"/>
        </w:rPr>
        <w:t>’</w:t>
      </w:r>
      <w:r w:rsidRPr="0069588C">
        <w:rPr>
          <w:lang w:val="fr-BE"/>
        </w:rPr>
        <w:t>appétit, altération du goût, gonflement et distension du ventre (abdomen), inflammation du c</w:t>
      </w:r>
      <w:r w:rsidR="00044EBC">
        <w:rPr>
          <w:lang w:val="fr-BE"/>
        </w:rPr>
        <w:t>ô</w:t>
      </w:r>
      <w:r w:rsidRPr="0069588C">
        <w:rPr>
          <w:lang w:val="fr-BE"/>
        </w:rPr>
        <w:t>lon, constipation, brûlure d</w:t>
      </w:r>
      <w:r w:rsidR="005B46A1">
        <w:rPr>
          <w:lang w:val="fr-BE"/>
        </w:rPr>
        <w:t>’</w:t>
      </w:r>
      <w:r w:rsidRPr="0069588C">
        <w:rPr>
          <w:lang w:val="fr-BE"/>
        </w:rPr>
        <w:t>estomac, ulcération de la bouche, prise de poids, perte de poids, gastrite</w:t>
      </w:r>
    </w:p>
    <w:p w14:paraId="738955E7" w14:textId="58AB0BAE" w:rsidR="00A83BE9" w:rsidRPr="0069588C" w:rsidRDefault="008A45E9" w:rsidP="00AC1D27">
      <w:pPr>
        <w:pStyle w:val="Bullet"/>
        <w:ind w:left="567" w:hanging="567"/>
        <w:rPr>
          <w:lang w:val="fr-BE"/>
        </w:rPr>
      </w:pPr>
      <w:r w:rsidRPr="0069588C">
        <w:rPr>
          <w:b/>
          <w:lang w:val="fr-BE"/>
        </w:rPr>
        <w:t>Peau, cheveux, yeux, général</w:t>
      </w:r>
      <w:r w:rsidR="00FA5C66" w:rsidRPr="0069588C">
        <w:rPr>
          <w:b/>
          <w:lang w:val="fr-BE"/>
        </w:rPr>
        <w:t> </w:t>
      </w:r>
      <w:r w:rsidRPr="0069588C">
        <w:rPr>
          <w:b/>
          <w:lang w:val="fr-BE"/>
        </w:rPr>
        <w:t xml:space="preserve">: </w:t>
      </w:r>
      <w:r w:rsidRPr="0069588C">
        <w:rPr>
          <w:lang w:val="fr-BE"/>
        </w:rPr>
        <w:t>picotement de la peau, démangeaisons, s</w:t>
      </w:r>
      <w:r w:rsidR="000E45F7">
        <w:rPr>
          <w:lang w:val="fr-BE"/>
        </w:rPr>
        <w:t>é</w:t>
      </w:r>
      <w:r w:rsidRPr="0069588C">
        <w:rPr>
          <w:lang w:val="fr-BE"/>
        </w:rPr>
        <w:t>cheresse de la peau, acné, inflammation de la peau, bruit persistant dans les oreilles, perte des cheveux, transpiration excessive, troubles visuels (dont vision trouble et gêne visuelle), s</w:t>
      </w:r>
      <w:r w:rsidR="000E45F7">
        <w:rPr>
          <w:lang w:val="fr-BE"/>
        </w:rPr>
        <w:t>é</w:t>
      </w:r>
      <w:r w:rsidRPr="0069588C">
        <w:rPr>
          <w:lang w:val="fr-BE"/>
        </w:rPr>
        <w:t>cheresse des yeux, hématome, dépression, insomnie, bouffées de chaleur, étourdissement, contusion (bleu), anorexie, somnolence, œdème généralisé</w:t>
      </w:r>
    </w:p>
    <w:p w14:paraId="76B1870F" w14:textId="18A6B7FE" w:rsidR="00A83BE9" w:rsidRPr="0069588C" w:rsidRDefault="008A45E9" w:rsidP="00AC1D27">
      <w:pPr>
        <w:pStyle w:val="Bullet"/>
        <w:ind w:left="567" w:hanging="567"/>
        <w:rPr>
          <w:lang w:val="fr-BE"/>
        </w:rPr>
      </w:pPr>
      <w:r w:rsidRPr="0069588C">
        <w:rPr>
          <w:b/>
          <w:lang w:val="fr-BE"/>
        </w:rPr>
        <w:t>Douleur</w:t>
      </w:r>
      <w:r w:rsidR="00FA5C66" w:rsidRPr="0069588C">
        <w:rPr>
          <w:b/>
          <w:lang w:val="fr-BE"/>
        </w:rPr>
        <w:t> </w:t>
      </w:r>
      <w:r w:rsidRPr="0069588C">
        <w:rPr>
          <w:b/>
          <w:lang w:val="fr-BE"/>
        </w:rPr>
        <w:t xml:space="preserve">: </w:t>
      </w:r>
      <w:r w:rsidRPr="0069588C">
        <w:rPr>
          <w:lang w:val="fr-BE"/>
        </w:rPr>
        <w:t>douleurs des articulations, faiblesse musculaire, douleurs dans la poitrine, douleurs autour des mains et des pieds, frissons, raideur des muscles ou des articulations, spasme musculaire</w:t>
      </w:r>
    </w:p>
    <w:p w14:paraId="13974C4E" w14:textId="6D6ABD62" w:rsidR="00A83BE9" w:rsidRPr="0069588C" w:rsidRDefault="008A45E9" w:rsidP="00AC1D27">
      <w:pPr>
        <w:pStyle w:val="Bullet"/>
        <w:ind w:left="567" w:hanging="567"/>
        <w:rPr>
          <w:lang w:val="fr-BE"/>
        </w:rPr>
      </w:pPr>
      <w:r w:rsidRPr="0069588C">
        <w:rPr>
          <w:b/>
          <w:lang w:val="fr-BE"/>
        </w:rPr>
        <w:t>Les examens peuvent révéler</w:t>
      </w:r>
      <w:r w:rsidR="00FA5C66" w:rsidRPr="0069588C">
        <w:rPr>
          <w:b/>
          <w:lang w:val="fr-BE"/>
        </w:rPr>
        <w:t> </w:t>
      </w:r>
      <w:r w:rsidRPr="0069588C">
        <w:rPr>
          <w:b/>
          <w:lang w:val="fr-BE"/>
        </w:rPr>
        <w:t xml:space="preserve">: </w:t>
      </w:r>
      <w:r w:rsidRPr="0069588C">
        <w:rPr>
          <w:lang w:val="fr-BE"/>
        </w:rPr>
        <w:t>liquide autour du cœur, liquide dans les poumons, arythmie, neutropénie fébrile, saignement gastro-intestinal, taux élevés d</w:t>
      </w:r>
      <w:r w:rsidR="005B46A1">
        <w:rPr>
          <w:lang w:val="fr-BE"/>
        </w:rPr>
        <w:t>’</w:t>
      </w:r>
      <w:r w:rsidRPr="0069588C">
        <w:rPr>
          <w:lang w:val="fr-BE"/>
        </w:rPr>
        <w:t>acide urique dans le sang</w:t>
      </w:r>
    </w:p>
    <w:p w14:paraId="2E56F792" w14:textId="77777777" w:rsidR="00A83BE9" w:rsidRPr="0069588C" w:rsidRDefault="00A83BE9" w:rsidP="00BD7BCB">
      <w:pPr>
        <w:pStyle w:val="Corpsdetexte"/>
        <w:widowControl/>
        <w:rPr>
          <w:rFonts w:asciiTheme="majorBidi" w:hAnsiTheme="majorBidi" w:cstheme="majorBidi"/>
          <w:sz w:val="22"/>
          <w:szCs w:val="22"/>
          <w:lang w:val="fr-BE"/>
        </w:rPr>
      </w:pPr>
    </w:p>
    <w:p w14:paraId="59646E75" w14:textId="46B7492C" w:rsidR="00A83BE9" w:rsidRPr="0069588C" w:rsidRDefault="008A45E9" w:rsidP="00BD7BCB">
      <w:pPr>
        <w:pStyle w:val="Titre1"/>
        <w:widowControl/>
        <w:ind w:left="0"/>
        <w:rPr>
          <w:rFonts w:asciiTheme="majorBidi" w:hAnsiTheme="majorBidi" w:cstheme="majorBidi"/>
          <w:sz w:val="22"/>
          <w:szCs w:val="22"/>
          <w:lang w:val="fr-BE"/>
        </w:rPr>
      </w:pPr>
      <w:r w:rsidRPr="0069588C">
        <w:rPr>
          <w:rFonts w:asciiTheme="majorBidi" w:hAnsiTheme="majorBidi" w:cstheme="majorBidi"/>
          <w:sz w:val="22"/>
          <w:szCs w:val="22"/>
          <w:lang w:val="fr-BE"/>
        </w:rPr>
        <w:t>Effets indésirables peu fréquents (susceptible d</w:t>
      </w:r>
      <w:r w:rsidR="005B46A1">
        <w:rPr>
          <w:rFonts w:asciiTheme="majorBidi" w:hAnsiTheme="majorBidi" w:cstheme="majorBidi"/>
          <w:sz w:val="22"/>
          <w:szCs w:val="22"/>
          <w:lang w:val="fr-BE"/>
        </w:rPr>
        <w:t>’</w:t>
      </w:r>
      <w:r w:rsidRPr="0069588C">
        <w:rPr>
          <w:rFonts w:asciiTheme="majorBidi" w:hAnsiTheme="majorBidi" w:cstheme="majorBidi"/>
          <w:sz w:val="22"/>
          <w:szCs w:val="22"/>
          <w:lang w:val="fr-BE"/>
        </w:rPr>
        <w:t>affecter jusqu</w:t>
      </w:r>
      <w:r w:rsidR="005B46A1">
        <w:rPr>
          <w:rFonts w:asciiTheme="majorBidi" w:hAnsiTheme="majorBidi" w:cstheme="majorBidi"/>
          <w:sz w:val="22"/>
          <w:szCs w:val="22"/>
          <w:lang w:val="fr-BE"/>
        </w:rPr>
        <w:t>’</w:t>
      </w:r>
      <w:r w:rsidRPr="0069588C">
        <w:rPr>
          <w:rFonts w:asciiTheme="majorBidi" w:hAnsiTheme="majorBidi" w:cstheme="majorBidi"/>
          <w:sz w:val="22"/>
          <w:szCs w:val="22"/>
          <w:lang w:val="fr-BE"/>
        </w:rPr>
        <w:t>à 1</w:t>
      </w:r>
      <w:r w:rsidR="00FA5C6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personne sur 100)</w:t>
      </w:r>
    </w:p>
    <w:p w14:paraId="7CEE7736" w14:textId="5BF6476F" w:rsidR="00A83BE9" w:rsidRPr="0069588C" w:rsidRDefault="008A45E9" w:rsidP="00AC1D27">
      <w:pPr>
        <w:pStyle w:val="Bullet"/>
        <w:ind w:left="567" w:hanging="567"/>
        <w:rPr>
          <w:lang w:val="fr-BE"/>
        </w:rPr>
      </w:pPr>
      <w:r w:rsidRPr="0069588C">
        <w:rPr>
          <w:b/>
          <w:lang w:val="fr-BE"/>
        </w:rPr>
        <w:t>Cœur et poumon</w:t>
      </w:r>
      <w:r w:rsidR="00C850E8">
        <w:rPr>
          <w:b/>
          <w:lang w:val="fr-BE"/>
        </w:rPr>
        <w:t>s</w:t>
      </w:r>
      <w:r w:rsidR="00FA5C66" w:rsidRPr="0069588C">
        <w:rPr>
          <w:b/>
          <w:lang w:val="fr-BE"/>
        </w:rPr>
        <w:t> </w:t>
      </w:r>
      <w:r w:rsidRPr="0069588C">
        <w:rPr>
          <w:b/>
          <w:lang w:val="fr-BE"/>
        </w:rPr>
        <w:t xml:space="preserve">: </w:t>
      </w:r>
      <w:r w:rsidR="000E45F7">
        <w:rPr>
          <w:lang w:val="fr-BE"/>
        </w:rPr>
        <w:t>attaque</w:t>
      </w:r>
      <w:r w:rsidR="000E45F7" w:rsidRPr="0069588C">
        <w:rPr>
          <w:lang w:val="fr-BE"/>
        </w:rPr>
        <w:t xml:space="preserve"> </w:t>
      </w:r>
      <w:r w:rsidRPr="0069588C">
        <w:rPr>
          <w:lang w:val="fr-BE"/>
        </w:rPr>
        <w:t>cardiaque (certaines d</w:t>
      </w:r>
      <w:r w:rsidR="005B46A1">
        <w:rPr>
          <w:lang w:val="fr-BE"/>
        </w:rPr>
        <w:t>’</w:t>
      </w:r>
      <w:r w:rsidRPr="0069588C">
        <w:rPr>
          <w:lang w:val="fr-BE"/>
        </w:rPr>
        <w:t>issue fatale), inflammation de la membrane entourant le cœur</w:t>
      </w:r>
      <w:r w:rsidR="00044EBC">
        <w:rPr>
          <w:lang w:val="fr-BE"/>
        </w:rPr>
        <w:t xml:space="preserve"> (poche fibreuse)</w:t>
      </w:r>
      <w:r w:rsidRPr="0069588C">
        <w:rPr>
          <w:lang w:val="fr-BE"/>
        </w:rPr>
        <w:t>, rythme cardiaque irrégulier, douleur dans la poitrine due au manque d</w:t>
      </w:r>
      <w:r w:rsidR="005B46A1">
        <w:rPr>
          <w:lang w:val="fr-BE"/>
        </w:rPr>
        <w:t>’</w:t>
      </w:r>
      <w:r w:rsidRPr="0069588C">
        <w:rPr>
          <w:lang w:val="fr-BE"/>
        </w:rPr>
        <w:t>approvisionnement sanguin du cœur (angine de poitrine), pression sanguine basse, rétrécissement des bronches pouvant entra</w:t>
      </w:r>
      <w:r w:rsidR="005B46A1">
        <w:rPr>
          <w:lang w:val="fr-BE"/>
        </w:rPr>
        <w:t>î</w:t>
      </w:r>
      <w:r w:rsidRPr="0069588C">
        <w:rPr>
          <w:lang w:val="fr-BE"/>
        </w:rPr>
        <w:t>ner des difficultés respiratoires, asthme, augmentation de la pression sanguine dans les artères (vaisseaux sanguins) des poumons</w:t>
      </w:r>
    </w:p>
    <w:p w14:paraId="7F2B4D11" w14:textId="4EEF7E23" w:rsidR="00A83BE9" w:rsidRPr="0069588C" w:rsidRDefault="008A45E9" w:rsidP="00AC1D27">
      <w:pPr>
        <w:pStyle w:val="Bullet"/>
        <w:ind w:left="567" w:hanging="567"/>
        <w:rPr>
          <w:lang w:val="fr-BE"/>
        </w:rPr>
      </w:pPr>
      <w:r w:rsidRPr="0069588C">
        <w:rPr>
          <w:b/>
          <w:lang w:val="fr-BE"/>
        </w:rPr>
        <w:t>Problèmes digestifs</w:t>
      </w:r>
      <w:r w:rsidR="00FA5C66" w:rsidRPr="0069588C">
        <w:rPr>
          <w:b/>
          <w:lang w:val="fr-BE"/>
        </w:rPr>
        <w:t> </w:t>
      </w:r>
      <w:r w:rsidRPr="0069588C">
        <w:rPr>
          <w:b/>
          <w:lang w:val="fr-BE"/>
        </w:rPr>
        <w:t xml:space="preserve">: </w:t>
      </w:r>
      <w:r w:rsidRPr="0069588C">
        <w:rPr>
          <w:lang w:val="fr-BE"/>
        </w:rPr>
        <w:t>inflammation du pancréas, ulcère peptique, inflammation du tube digestif, ballonnement du ventre (abdomen), déchirement de la peau du canal anal, difficulté à avaler, inflammation de la vésicule biliaire, obstruction des conduits biliaires, reflux</w:t>
      </w:r>
      <w:r w:rsidR="00A96BBF" w:rsidRPr="0069588C">
        <w:rPr>
          <w:lang w:val="fr-BE"/>
        </w:rPr>
        <w:t xml:space="preserve"> </w:t>
      </w:r>
      <w:r w:rsidR="0069588C" w:rsidRPr="0069588C">
        <w:rPr>
          <w:lang w:val="fr-BE"/>
        </w:rPr>
        <w:t>gastro-œsophagien</w:t>
      </w:r>
      <w:r w:rsidRPr="0069588C">
        <w:rPr>
          <w:lang w:val="fr-BE"/>
        </w:rPr>
        <w:t xml:space="preserve"> (remontée d</w:t>
      </w:r>
      <w:r w:rsidR="005B46A1">
        <w:rPr>
          <w:lang w:val="fr-BE"/>
        </w:rPr>
        <w:t>’</w:t>
      </w:r>
      <w:r w:rsidRPr="0069588C">
        <w:rPr>
          <w:lang w:val="fr-BE"/>
        </w:rPr>
        <w:t>acide et d</w:t>
      </w:r>
      <w:r w:rsidR="005B46A1">
        <w:rPr>
          <w:lang w:val="fr-BE"/>
        </w:rPr>
        <w:t>’</w:t>
      </w:r>
      <w:r w:rsidRPr="0069588C">
        <w:rPr>
          <w:lang w:val="fr-BE"/>
        </w:rPr>
        <w:t>autres contenus de l’estomac dans la gorge)</w:t>
      </w:r>
    </w:p>
    <w:p w14:paraId="3B38889A" w14:textId="567276FD" w:rsidR="00A83BE9" w:rsidRPr="0069588C" w:rsidRDefault="008A45E9" w:rsidP="00AC1D27">
      <w:pPr>
        <w:pStyle w:val="Bullet"/>
        <w:ind w:left="567" w:hanging="567"/>
        <w:rPr>
          <w:lang w:val="fr-BE"/>
        </w:rPr>
      </w:pPr>
      <w:r w:rsidRPr="0069588C">
        <w:rPr>
          <w:b/>
          <w:lang w:val="fr-BE"/>
        </w:rPr>
        <w:t>Peau, cheveux, yeux, général</w:t>
      </w:r>
      <w:r w:rsidR="00FA5C66" w:rsidRPr="0069588C">
        <w:rPr>
          <w:b/>
          <w:lang w:val="fr-BE"/>
        </w:rPr>
        <w:t> </w:t>
      </w:r>
      <w:r w:rsidRPr="0069588C">
        <w:rPr>
          <w:b/>
          <w:lang w:val="fr-BE"/>
        </w:rPr>
        <w:t xml:space="preserve">: </w:t>
      </w:r>
      <w:r w:rsidRPr="0069588C">
        <w:rPr>
          <w:lang w:val="fr-BE"/>
        </w:rPr>
        <w:t>réaction allergique incluant</w:t>
      </w:r>
      <w:r w:rsidR="000E45F7">
        <w:rPr>
          <w:lang w:val="fr-BE"/>
        </w:rPr>
        <w:t xml:space="preserve"> des</w:t>
      </w:r>
      <w:r w:rsidRPr="0069588C">
        <w:rPr>
          <w:lang w:val="fr-BE"/>
        </w:rPr>
        <w:t xml:space="preserve"> nodules sensibles et rouges sur la peau (érythème noueux), anxiété, confusion, variation de l</w:t>
      </w:r>
      <w:r w:rsidR="005B46A1">
        <w:rPr>
          <w:lang w:val="fr-BE"/>
        </w:rPr>
        <w:t>’</w:t>
      </w:r>
      <w:r w:rsidRPr="0069588C">
        <w:rPr>
          <w:lang w:val="fr-BE"/>
        </w:rPr>
        <w:t>humeur, baisse de la libido, évanouissement, tremblement, inflammation des yeux pouvant entra</w:t>
      </w:r>
      <w:r w:rsidR="005B46A1">
        <w:rPr>
          <w:lang w:val="fr-BE"/>
        </w:rPr>
        <w:t>î</w:t>
      </w:r>
      <w:r w:rsidRPr="0069588C">
        <w:rPr>
          <w:lang w:val="fr-BE"/>
        </w:rPr>
        <w:t xml:space="preserve">ner des rougeurs ou des douleurs, une maladie de peau caractérisée par </w:t>
      </w:r>
      <w:r w:rsidR="000E45F7">
        <w:rPr>
          <w:lang w:val="fr-BE"/>
        </w:rPr>
        <w:t>des tâches sensibles rouges et</w:t>
      </w:r>
      <w:r w:rsidRPr="0069588C">
        <w:rPr>
          <w:lang w:val="fr-BE"/>
        </w:rPr>
        <w:t xml:space="preserve"> bien délimitées avec </w:t>
      </w:r>
      <w:r w:rsidR="000E45F7">
        <w:rPr>
          <w:lang w:val="fr-BE"/>
        </w:rPr>
        <w:t xml:space="preserve">une </w:t>
      </w:r>
      <w:r w:rsidRPr="0069588C">
        <w:rPr>
          <w:lang w:val="fr-BE"/>
        </w:rPr>
        <w:t>apparition brutale de fièvre et</w:t>
      </w:r>
      <w:r w:rsidR="000E7E0A">
        <w:rPr>
          <w:lang w:val="fr-BE"/>
        </w:rPr>
        <w:t xml:space="preserve"> une</w:t>
      </w:r>
      <w:r w:rsidRPr="0069588C">
        <w:rPr>
          <w:lang w:val="fr-BE"/>
        </w:rPr>
        <w:t xml:space="preserve"> augmentation des taux de globules blancs (dermatose neutrophile), perte d’audition, sensibilité à la lumière, troubles visuels, larmoiement</w:t>
      </w:r>
      <w:r w:rsidR="000E45F7">
        <w:rPr>
          <w:lang w:val="fr-BE"/>
        </w:rPr>
        <w:t xml:space="preserve"> accru</w:t>
      </w:r>
      <w:r w:rsidRPr="0069588C">
        <w:rPr>
          <w:lang w:val="fr-BE"/>
        </w:rPr>
        <w:t>, modification de la couleur de la peau, inflammation des tissus graisseux sous la peau, ulcère de la peau, cloque sur la peau, modification des ongles, troubles capillaires, syndrome main-pied, atteinte rénale, urines fréquentes, augmentation du volume des seins chez les hommes, troubles menstruels, malaise et faiblesse générale, baisse de la fonction thyroïdienne, perte de l’équilibre durant la marche, ostéonécrose (maladie qui réduit le flux sanguin des os, pouvant entraîner une perte osseuse et la mort du tissu osseux), arthrite, gonflement de la peau n</w:t>
      </w:r>
      <w:r w:rsidR="005B46A1">
        <w:rPr>
          <w:lang w:val="fr-BE"/>
        </w:rPr>
        <w:t>’</w:t>
      </w:r>
      <w:r w:rsidRPr="0069588C">
        <w:rPr>
          <w:lang w:val="fr-BE"/>
        </w:rPr>
        <w:t>importe où sur le corps</w:t>
      </w:r>
    </w:p>
    <w:p w14:paraId="7DE66C12" w14:textId="5EC5CDC1" w:rsidR="00A83BE9" w:rsidRPr="0069588C" w:rsidRDefault="008A45E9" w:rsidP="00AC1D27">
      <w:pPr>
        <w:pStyle w:val="Bullet"/>
        <w:ind w:left="567" w:hanging="567"/>
        <w:rPr>
          <w:lang w:val="fr-BE"/>
        </w:rPr>
      </w:pPr>
      <w:r w:rsidRPr="0069588C">
        <w:rPr>
          <w:b/>
          <w:lang w:val="fr-BE"/>
        </w:rPr>
        <w:t>Douleur</w:t>
      </w:r>
      <w:r w:rsidR="00FA5C66" w:rsidRPr="0069588C">
        <w:rPr>
          <w:b/>
          <w:lang w:val="fr-BE"/>
        </w:rPr>
        <w:t> </w:t>
      </w:r>
      <w:r w:rsidRPr="0069588C">
        <w:rPr>
          <w:b/>
          <w:lang w:val="fr-BE"/>
        </w:rPr>
        <w:t xml:space="preserve">: </w:t>
      </w:r>
      <w:r w:rsidRPr="0069588C">
        <w:rPr>
          <w:lang w:val="fr-BE"/>
        </w:rPr>
        <w:t>inflammation des veines pouvant entrainer rougeurs, sensibilité et gonflement,</w:t>
      </w:r>
      <w:r w:rsidR="00A96BBF" w:rsidRPr="0069588C">
        <w:rPr>
          <w:lang w:val="fr-BE"/>
        </w:rPr>
        <w:t xml:space="preserve"> </w:t>
      </w:r>
      <w:r w:rsidRPr="0069588C">
        <w:rPr>
          <w:lang w:val="fr-BE"/>
        </w:rPr>
        <w:t>inflammation du tendon</w:t>
      </w:r>
    </w:p>
    <w:p w14:paraId="0BCCEB00" w14:textId="657357AD" w:rsidR="00A83BE9" w:rsidRPr="0069588C" w:rsidRDefault="008A45E9" w:rsidP="00AC1D27">
      <w:pPr>
        <w:pStyle w:val="Bullet"/>
        <w:ind w:left="567" w:hanging="567"/>
        <w:rPr>
          <w:lang w:val="fr-BE"/>
        </w:rPr>
      </w:pPr>
      <w:r w:rsidRPr="0069588C">
        <w:rPr>
          <w:b/>
          <w:lang w:val="fr-BE"/>
        </w:rPr>
        <w:t>Cerveau</w:t>
      </w:r>
      <w:r w:rsidR="00FA5C66" w:rsidRPr="0069588C">
        <w:rPr>
          <w:b/>
          <w:lang w:val="fr-BE"/>
        </w:rPr>
        <w:t> </w:t>
      </w:r>
      <w:r w:rsidRPr="0069588C">
        <w:rPr>
          <w:b/>
          <w:lang w:val="fr-BE"/>
        </w:rPr>
        <w:t xml:space="preserve">: </w:t>
      </w:r>
      <w:r w:rsidRPr="0069588C">
        <w:rPr>
          <w:lang w:val="fr-BE"/>
        </w:rPr>
        <w:t>perte de mémoire</w:t>
      </w:r>
    </w:p>
    <w:p w14:paraId="4F601E2A" w14:textId="700D79FB" w:rsidR="00A83BE9" w:rsidRPr="0069588C" w:rsidRDefault="008A45E9" w:rsidP="00AC1D27">
      <w:pPr>
        <w:pStyle w:val="Bullet"/>
        <w:ind w:left="567" w:hanging="567"/>
        <w:rPr>
          <w:lang w:val="fr-BE"/>
        </w:rPr>
      </w:pPr>
      <w:r w:rsidRPr="0069588C">
        <w:rPr>
          <w:b/>
          <w:lang w:val="fr-BE"/>
        </w:rPr>
        <w:t>Les paramètres peuvent montrer</w:t>
      </w:r>
      <w:r w:rsidR="00FA5C66" w:rsidRPr="0069588C">
        <w:rPr>
          <w:b/>
          <w:lang w:val="fr-BE"/>
        </w:rPr>
        <w:t> </w:t>
      </w:r>
      <w:r w:rsidRPr="0069588C">
        <w:rPr>
          <w:b/>
          <w:lang w:val="fr-BE"/>
        </w:rPr>
        <w:t xml:space="preserve">: </w:t>
      </w:r>
      <w:r w:rsidRPr="0069588C">
        <w:rPr>
          <w:lang w:val="fr-BE"/>
        </w:rPr>
        <w:t>des résultats anormaux des tests sanguins et une possible altération de la fonction rénale due aux déchets produits par la tumeur mourante (syndrome de lyse tumorale), taux faible d</w:t>
      </w:r>
      <w:r w:rsidR="00BC7359">
        <w:rPr>
          <w:lang w:val="fr-BE"/>
        </w:rPr>
        <w:t>’</w:t>
      </w:r>
      <w:r w:rsidRPr="0069588C">
        <w:rPr>
          <w:lang w:val="fr-BE"/>
        </w:rPr>
        <w:t>albumine dans le sang, taux faible de lymphocytes (type de globule blanc) dans le sang, taux élevé de cholestérol dans le sang, ganglions lymphatiques gonflés, saignements dans le cerveau, irrégularité de l</w:t>
      </w:r>
      <w:r w:rsidR="00BC7359">
        <w:rPr>
          <w:lang w:val="fr-BE"/>
        </w:rPr>
        <w:t>’</w:t>
      </w:r>
      <w:r w:rsidRPr="0069588C">
        <w:rPr>
          <w:lang w:val="fr-BE"/>
        </w:rPr>
        <w:t>activité électrique du cœur, augmentation de la taille du cœur, inflammation du foie, protéine</w:t>
      </w:r>
      <w:r w:rsidR="00BC7359">
        <w:rPr>
          <w:lang w:val="fr-BE"/>
        </w:rPr>
        <w:t>s</w:t>
      </w:r>
      <w:r w:rsidRPr="0069588C">
        <w:rPr>
          <w:lang w:val="fr-BE"/>
        </w:rPr>
        <w:t xml:space="preserve"> dans les urines, augmentation de la créatine phosphokinase (une enzyme principalement trouvée dans le </w:t>
      </w:r>
      <w:r w:rsidR="0069588C" w:rsidRPr="0069588C">
        <w:rPr>
          <w:lang w:val="fr-BE"/>
        </w:rPr>
        <w:t>cœur</w:t>
      </w:r>
      <w:r w:rsidRPr="0069588C">
        <w:rPr>
          <w:lang w:val="fr-BE"/>
        </w:rPr>
        <w:t>, le cerveau et les muscles squelettiques), augmentation de la troponine (une enzyme présente essentiellement dans le cœur et les muscles squelettiques), augmentation du taux de gamma-</w:t>
      </w:r>
      <w:proofErr w:type="spellStart"/>
      <w:r w:rsidRPr="0069588C">
        <w:rPr>
          <w:lang w:val="fr-BE"/>
        </w:rPr>
        <w:t>glutamyltransférase</w:t>
      </w:r>
      <w:proofErr w:type="spellEnd"/>
      <w:r w:rsidRPr="0069588C">
        <w:rPr>
          <w:lang w:val="fr-BE"/>
        </w:rPr>
        <w:t xml:space="preserve"> (une enzyme présente principalement dans le foie)</w:t>
      </w:r>
      <w:r w:rsidR="00BC7359">
        <w:rPr>
          <w:lang w:val="fr-BE"/>
        </w:rPr>
        <w:t>, liquide d’a</w:t>
      </w:r>
      <w:r w:rsidR="000E45F7">
        <w:rPr>
          <w:lang w:val="fr-BE"/>
        </w:rPr>
        <w:t>pparence laiteuse</w:t>
      </w:r>
      <w:r w:rsidR="00BC7359">
        <w:rPr>
          <w:lang w:val="fr-BE"/>
        </w:rPr>
        <w:t xml:space="preserve"> autour des poumons (chylothorax).</w:t>
      </w:r>
    </w:p>
    <w:p w14:paraId="7075E37A" w14:textId="77777777" w:rsidR="00A83BE9" w:rsidRPr="0069588C" w:rsidRDefault="00A83BE9" w:rsidP="00BD7BCB">
      <w:pPr>
        <w:widowControl/>
        <w:rPr>
          <w:rFonts w:asciiTheme="majorBidi" w:hAnsiTheme="majorBidi" w:cstheme="majorBidi"/>
          <w:lang w:val="fr-BE"/>
        </w:rPr>
      </w:pPr>
    </w:p>
    <w:p w14:paraId="73D5A79A" w14:textId="7E53DF85" w:rsidR="00A83BE9" w:rsidRPr="0069588C" w:rsidRDefault="008A45E9" w:rsidP="00BD7BCB">
      <w:pPr>
        <w:pStyle w:val="Titre1"/>
        <w:widowControl/>
        <w:ind w:left="0"/>
        <w:rPr>
          <w:rFonts w:asciiTheme="majorBidi" w:hAnsiTheme="majorBidi" w:cstheme="majorBidi"/>
          <w:sz w:val="22"/>
          <w:szCs w:val="22"/>
          <w:lang w:val="fr-BE"/>
        </w:rPr>
      </w:pPr>
      <w:r w:rsidRPr="0069588C">
        <w:rPr>
          <w:rFonts w:asciiTheme="majorBidi" w:hAnsiTheme="majorBidi" w:cstheme="majorBidi"/>
          <w:sz w:val="22"/>
          <w:szCs w:val="22"/>
          <w:lang w:val="fr-BE"/>
        </w:rPr>
        <w:t>Effets indésirables rares (susceptible d</w:t>
      </w:r>
      <w:r w:rsidR="00C850E8">
        <w:rPr>
          <w:rFonts w:asciiTheme="majorBidi" w:hAnsiTheme="majorBidi" w:cstheme="majorBidi"/>
          <w:sz w:val="22"/>
          <w:szCs w:val="22"/>
          <w:lang w:val="fr-BE"/>
        </w:rPr>
        <w:t>’</w:t>
      </w:r>
      <w:r w:rsidRPr="0069588C">
        <w:rPr>
          <w:rFonts w:asciiTheme="majorBidi" w:hAnsiTheme="majorBidi" w:cstheme="majorBidi"/>
          <w:sz w:val="22"/>
          <w:szCs w:val="22"/>
          <w:lang w:val="fr-BE"/>
        </w:rPr>
        <w:t>affecter jusqu</w:t>
      </w:r>
      <w:r w:rsidR="00C850E8">
        <w:rPr>
          <w:rFonts w:asciiTheme="majorBidi" w:hAnsiTheme="majorBidi" w:cstheme="majorBidi"/>
          <w:sz w:val="22"/>
          <w:szCs w:val="22"/>
          <w:lang w:val="fr-BE"/>
        </w:rPr>
        <w:t>’</w:t>
      </w:r>
      <w:r w:rsidRPr="0069588C">
        <w:rPr>
          <w:rFonts w:asciiTheme="majorBidi" w:hAnsiTheme="majorBidi" w:cstheme="majorBidi"/>
          <w:sz w:val="22"/>
          <w:szCs w:val="22"/>
          <w:lang w:val="fr-BE"/>
        </w:rPr>
        <w:t>à 1</w:t>
      </w:r>
      <w:r w:rsidR="00FA5C66"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personne sur 1</w:t>
      </w:r>
      <w:r w:rsidR="006D655F">
        <w:rPr>
          <w:rFonts w:asciiTheme="majorBidi" w:hAnsiTheme="majorBidi" w:cstheme="majorBidi"/>
          <w:sz w:val="22"/>
          <w:szCs w:val="22"/>
          <w:lang w:val="fr-BE"/>
        </w:rPr>
        <w:t> </w:t>
      </w:r>
      <w:r w:rsidRPr="0069588C">
        <w:rPr>
          <w:rFonts w:asciiTheme="majorBidi" w:hAnsiTheme="majorBidi" w:cstheme="majorBidi"/>
          <w:sz w:val="22"/>
          <w:szCs w:val="22"/>
          <w:lang w:val="fr-BE"/>
        </w:rPr>
        <w:t>000)</w:t>
      </w:r>
    </w:p>
    <w:p w14:paraId="668BC79D" w14:textId="6A4BE1C8" w:rsidR="00A83BE9" w:rsidRPr="0069588C" w:rsidRDefault="008A45E9" w:rsidP="00AC1D27">
      <w:pPr>
        <w:pStyle w:val="Bullet"/>
        <w:ind w:left="567" w:hanging="567"/>
        <w:rPr>
          <w:lang w:val="fr-BE"/>
        </w:rPr>
      </w:pPr>
      <w:r w:rsidRPr="0069588C">
        <w:rPr>
          <w:b/>
          <w:lang w:val="fr-BE"/>
        </w:rPr>
        <w:t>Cœur et poumon</w:t>
      </w:r>
      <w:r w:rsidR="00FA5C66" w:rsidRPr="0069588C">
        <w:rPr>
          <w:b/>
          <w:lang w:val="fr-BE"/>
        </w:rPr>
        <w:t> </w:t>
      </w:r>
      <w:r w:rsidRPr="0069588C">
        <w:rPr>
          <w:b/>
          <w:lang w:val="fr-BE"/>
        </w:rPr>
        <w:t xml:space="preserve">: </w:t>
      </w:r>
      <w:r w:rsidRPr="0069588C">
        <w:rPr>
          <w:lang w:val="fr-BE"/>
        </w:rPr>
        <w:t xml:space="preserve">augmentation du volume du ventricule droit du </w:t>
      </w:r>
      <w:r w:rsidR="0069588C" w:rsidRPr="0069588C">
        <w:rPr>
          <w:lang w:val="fr-BE"/>
        </w:rPr>
        <w:t>cœur</w:t>
      </w:r>
      <w:r w:rsidRPr="0069588C">
        <w:rPr>
          <w:lang w:val="fr-BE"/>
        </w:rPr>
        <w:t>, inflammation du muscle cardiaque, ensemble d</w:t>
      </w:r>
      <w:r w:rsidR="00C850E8">
        <w:rPr>
          <w:lang w:val="fr-BE"/>
        </w:rPr>
        <w:t>’</w:t>
      </w:r>
      <w:r w:rsidRPr="0069588C">
        <w:rPr>
          <w:lang w:val="fr-BE"/>
        </w:rPr>
        <w:t>évènements conduisant au blocage de l</w:t>
      </w:r>
      <w:r w:rsidR="00C850E8">
        <w:rPr>
          <w:lang w:val="fr-BE"/>
        </w:rPr>
        <w:t>’</w:t>
      </w:r>
      <w:r w:rsidRPr="0069588C">
        <w:rPr>
          <w:lang w:val="fr-BE"/>
        </w:rPr>
        <w:t xml:space="preserve">approvisionnement sanguin </w:t>
      </w:r>
      <w:r w:rsidR="000E45F7">
        <w:rPr>
          <w:lang w:val="fr-BE"/>
        </w:rPr>
        <w:t>au</w:t>
      </w:r>
      <w:r w:rsidR="000E45F7" w:rsidRPr="0069588C">
        <w:rPr>
          <w:lang w:val="fr-BE"/>
        </w:rPr>
        <w:t xml:space="preserve"> </w:t>
      </w:r>
      <w:r w:rsidRPr="0069588C">
        <w:rPr>
          <w:lang w:val="fr-BE"/>
        </w:rPr>
        <w:t>muscle cardiaque (syndrome corona</w:t>
      </w:r>
      <w:r w:rsidR="000E45F7">
        <w:rPr>
          <w:lang w:val="fr-BE"/>
        </w:rPr>
        <w:t>rien</w:t>
      </w:r>
      <w:r w:rsidRPr="0069588C">
        <w:rPr>
          <w:lang w:val="fr-BE"/>
        </w:rPr>
        <w:t xml:space="preserve"> aigu), arrêt cardiaque (arrêt de la circulation sanguine d</w:t>
      </w:r>
      <w:r w:rsidR="000E45F7">
        <w:rPr>
          <w:lang w:val="fr-BE"/>
        </w:rPr>
        <w:t>epuis le</w:t>
      </w:r>
      <w:r w:rsidRPr="0069588C">
        <w:rPr>
          <w:lang w:val="fr-BE"/>
        </w:rPr>
        <w:t xml:space="preserve"> </w:t>
      </w:r>
      <w:r w:rsidR="0069588C" w:rsidRPr="0069588C">
        <w:rPr>
          <w:lang w:val="fr-BE"/>
        </w:rPr>
        <w:t>cœur</w:t>
      </w:r>
      <w:r w:rsidRPr="0069588C">
        <w:rPr>
          <w:lang w:val="fr-BE"/>
        </w:rPr>
        <w:t>), maladie des artères coronaires (</w:t>
      </w:r>
      <w:r w:rsidR="0069588C" w:rsidRPr="0069588C">
        <w:rPr>
          <w:lang w:val="fr-BE"/>
        </w:rPr>
        <w:t>cœur</w:t>
      </w:r>
      <w:r w:rsidRPr="0069588C">
        <w:rPr>
          <w:lang w:val="fr-BE"/>
        </w:rPr>
        <w:t xml:space="preserve">), inflammation du tissu recouvrant le </w:t>
      </w:r>
      <w:r w:rsidR="0069588C" w:rsidRPr="0069588C">
        <w:rPr>
          <w:lang w:val="fr-BE"/>
        </w:rPr>
        <w:t>cœur</w:t>
      </w:r>
      <w:r w:rsidRPr="0069588C">
        <w:rPr>
          <w:lang w:val="fr-BE"/>
        </w:rPr>
        <w:t xml:space="preserve"> et les poumons, caillots de sang, caillots de sang dans les poumons</w:t>
      </w:r>
    </w:p>
    <w:p w14:paraId="1B75B7DE" w14:textId="19F0C564" w:rsidR="00A83BE9" w:rsidRPr="0069588C" w:rsidRDefault="008A45E9" w:rsidP="00AC1D27">
      <w:pPr>
        <w:pStyle w:val="Bullet"/>
        <w:ind w:left="567" w:hanging="567"/>
        <w:rPr>
          <w:lang w:val="fr-BE"/>
        </w:rPr>
      </w:pPr>
      <w:r w:rsidRPr="0069588C">
        <w:rPr>
          <w:b/>
          <w:lang w:val="fr-BE"/>
        </w:rPr>
        <w:t>Problèmes digestifs</w:t>
      </w:r>
      <w:r w:rsidR="00FA5C66" w:rsidRPr="0069588C">
        <w:rPr>
          <w:b/>
          <w:lang w:val="fr-BE"/>
        </w:rPr>
        <w:t> </w:t>
      </w:r>
      <w:r w:rsidRPr="0069588C">
        <w:rPr>
          <w:b/>
          <w:lang w:val="fr-BE"/>
        </w:rPr>
        <w:t xml:space="preserve">: </w:t>
      </w:r>
      <w:r w:rsidRPr="0069588C">
        <w:rPr>
          <w:lang w:val="fr-BE"/>
        </w:rPr>
        <w:t>perte de nutriments vitaux tels que des protéines via le tube digestif, occlusion intestinale, fistule anale (ouverture anormale de l</w:t>
      </w:r>
      <w:r w:rsidR="00C850E8">
        <w:rPr>
          <w:lang w:val="fr-BE"/>
        </w:rPr>
        <w:t>’</w:t>
      </w:r>
      <w:r w:rsidRPr="0069588C">
        <w:rPr>
          <w:lang w:val="fr-BE"/>
        </w:rPr>
        <w:t>anus vers la peau autour de l</w:t>
      </w:r>
      <w:r w:rsidR="00C850E8">
        <w:rPr>
          <w:lang w:val="fr-BE"/>
        </w:rPr>
        <w:t>’</w:t>
      </w:r>
      <w:r w:rsidRPr="0069588C">
        <w:rPr>
          <w:lang w:val="fr-BE"/>
        </w:rPr>
        <w:t>anus), trouble de la fonction rénale, diabète</w:t>
      </w:r>
    </w:p>
    <w:p w14:paraId="0E1B6D5C" w14:textId="39B367B5" w:rsidR="00A83BE9" w:rsidRPr="0069588C" w:rsidRDefault="008A45E9" w:rsidP="00AC1D27">
      <w:pPr>
        <w:pStyle w:val="Bullet"/>
        <w:ind w:left="567" w:hanging="567"/>
        <w:rPr>
          <w:lang w:val="fr-BE"/>
        </w:rPr>
      </w:pPr>
      <w:r w:rsidRPr="0069588C">
        <w:rPr>
          <w:b/>
          <w:lang w:val="fr-BE"/>
        </w:rPr>
        <w:t>Peau, cheveux, yeux, général</w:t>
      </w:r>
      <w:r w:rsidR="00FA5C66" w:rsidRPr="0069588C">
        <w:rPr>
          <w:b/>
          <w:lang w:val="fr-BE"/>
        </w:rPr>
        <w:t> </w:t>
      </w:r>
      <w:r w:rsidRPr="0069588C">
        <w:rPr>
          <w:b/>
          <w:lang w:val="fr-BE"/>
        </w:rPr>
        <w:t xml:space="preserve">: </w:t>
      </w:r>
      <w:r w:rsidRPr="0069588C">
        <w:rPr>
          <w:lang w:val="fr-BE"/>
        </w:rPr>
        <w:t>convulsion, inflammation du nerf optique pouvant entra</w:t>
      </w:r>
      <w:r w:rsidR="00C850E8">
        <w:rPr>
          <w:lang w:val="fr-BE"/>
        </w:rPr>
        <w:t>î</w:t>
      </w:r>
      <w:r w:rsidRPr="0069588C">
        <w:rPr>
          <w:lang w:val="fr-BE"/>
        </w:rPr>
        <w:t>ner une perte partielle ou complète de la vision, taches bleu-pourpré de la peau, fonction thyroïdienne anormalement élevée, inflammation de la thyroïde, ataxie (état associé à un manque de coordination musculaire), difficulté à marcher, fausse couche, inflammation des vaisseaux sanguins de la peau, fibrose</w:t>
      </w:r>
      <w:r w:rsidR="000E45F7">
        <w:rPr>
          <w:lang w:val="fr-BE"/>
        </w:rPr>
        <w:t xml:space="preserve"> cutanée</w:t>
      </w:r>
    </w:p>
    <w:p w14:paraId="4D3F0E41" w14:textId="580D5C59" w:rsidR="00A83BE9" w:rsidRPr="0069588C" w:rsidRDefault="008A45E9" w:rsidP="00AC1D27">
      <w:pPr>
        <w:pStyle w:val="Bullet"/>
        <w:ind w:left="567" w:hanging="567"/>
        <w:rPr>
          <w:lang w:val="fr-BE"/>
        </w:rPr>
      </w:pPr>
      <w:r w:rsidRPr="0069588C">
        <w:rPr>
          <w:b/>
          <w:lang w:val="fr-BE"/>
        </w:rPr>
        <w:t>Cerveau</w:t>
      </w:r>
      <w:r w:rsidR="00FA5C66" w:rsidRPr="0069588C">
        <w:rPr>
          <w:b/>
          <w:lang w:val="fr-BE"/>
        </w:rPr>
        <w:t> </w:t>
      </w:r>
      <w:r w:rsidRPr="0069588C">
        <w:rPr>
          <w:b/>
          <w:lang w:val="fr-BE"/>
        </w:rPr>
        <w:t xml:space="preserve">: </w:t>
      </w:r>
      <w:r w:rsidRPr="0069588C">
        <w:rPr>
          <w:lang w:val="fr-BE"/>
        </w:rPr>
        <w:t>attaque cérébrale, épisode temporaire de dysfonctionnement neurologique causé par la diminution du flux sanguin, paralysie du nerf facial, démence</w:t>
      </w:r>
    </w:p>
    <w:p w14:paraId="0712B76C" w14:textId="139CB80C" w:rsidR="00A83BE9" w:rsidRPr="0069588C" w:rsidRDefault="008A45E9" w:rsidP="00AC1D27">
      <w:pPr>
        <w:pStyle w:val="Bullet"/>
        <w:ind w:left="567" w:hanging="567"/>
        <w:rPr>
          <w:lang w:val="fr-BE"/>
        </w:rPr>
      </w:pPr>
      <w:r w:rsidRPr="0069588C">
        <w:rPr>
          <w:b/>
          <w:lang w:val="fr-BE"/>
        </w:rPr>
        <w:t>Système immunitaire</w:t>
      </w:r>
      <w:r w:rsidR="00FA5C66" w:rsidRPr="0069588C">
        <w:rPr>
          <w:b/>
          <w:lang w:val="fr-BE"/>
        </w:rPr>
        <w:t> </w:t>
      </w:r>
      <w:r w:rsidRPr="0069588C">
        <w:rPr>
          <w:b/>
          <w:lang w:val="fr-BE"/>
        </w:rPr>
        <w:t xml:space="preserve">: </w:t>
      </w:r>
      <w:r w:rsidRPr="0069588C">
        <w:rPr>
          <w:lang w:val="fr-BE"/>
        </w:rPr>
        <w:t>réaction allergique sévère</w:t>
      </w:r>
    </w:p>
    <w:p w14:paraId="74135B9C" w14:textId="256733F7" w:rsidR="00A83BE9" w:rsidRPr="0069588C" w:rsidRDefault="008A45E9" w:rsidP="00AC1D27">
      <w:pPr>
        <w:pStyle w:val="Bullet"/>
        <w:ind w:left="567" w:hanging="567"/>
        <w:rPr>
          <w:lang w:val="fr-BE"/>
        </w:rPr>
      </w:pPr>
      <w:r w:rsidRPr="0069588C">
        <w:rPr>
          <w:b/>
          <w:lang w:val="fr-BE"/>
        </w:rPr>
        <w:t xml:space="preserve">Tissu </w:t>
      </w:r>
      <w:r w:rsidR="0069588C" w:rsidRPr="0069588C">
        <w:rPr>
          <w:b/>
          <w:lang w:val="fr-BE"/>
        </w:rPr>
        <w:t>musculosquelettique</w:t>
      </w:r>
      <w:r w:rsidRPr="0069588C">
        <w:rPr>
          <w:b/>
          <w:lang w:val="fr-BE"/>
        </w:rPr>
        <w:t xml:space="preserve"> et sous-cutané</w:t>
      </w:r>
      <w:r w:rsidR="00FA5C66" w:rsidRPr="0069588C">
        <w:rPr>
          <w:b/>
          <w:lang w:val="fr-BE"/>
        </w:rPr>
        <w:t> </w:t>
      </w:r>
      <w:r w:rsidRPr="0069588C">
        <w:rPr>
          <w:b/>
          <w:lang w:val="fr-BE"/>
        </w:rPr>
        <w:t xml:space="preserve">: </w:t>
      </w:r>
      <w:r w:rsidRPr="0069588C">
        <w:rPr>
          <w:lang w:val="fr-BE"/>
        </w:rPr>
        <w:t>fusion retardée des extrémités arrondies qui forment les articulations (épiphyses)</w:t>
      </w:r>
      <w:r w:rsidR="00FA5C66" w:rsidRPr="0069588C">
        <w:rPr>
          <w:lang w:val="fr-BE"/>
        </w:rPr>
        <w:t> </w:t>
      </w:r>
      <w:r w:rsidRPr="0069588C">
        <w:rPr>
          <w:lang w:val="fr-BE"/>
        </w:rPr>
        <w:t>; croissance plus lente ou retardée</w:t>
      </w:r>
    </w:p>
    <w:p w14:paraId="25AE6469" w14:textId="77777777" w:rsidR="00A83BE9" w:rsidRPr="0069588C" w:rsidRDefault="00A83BE9" w:rsidP="00BD7BCB">
      <w:pPr>
        <w:pStyle w:val="Corpsdetexte"/>
        <w:widowControl/>
        <w:rPr>
          <w:rFonts w:asciiTheme="majorBidi" w:hAnsiTheme="majorBidi" w:cstheme="majorBidi"/>
          <w:sz w:val="22"/>
          <w:szCs w:val="22"/>
          <w:lang w:val="fr-BE"/>
        </w:rPr>
      </w:pPr>
    </w:p>
    <w:p w14:paraId="2E4EE9FC" w14:textId="77777777" w:rsidR="00A83BE9" w:rsidRPr="0069588C" w:rsidRDefault="008A45E9" w:rsidP="00BD7BCB">
      <w:pPr>
        <w:pStyle w:val="Titre1"/>
        <w:widowControl/>
        <w:ind w:left="0"/>
        <w:rPr>
          <w:rFonts w:asciiTheme="majorBidi" w:hAnsiTheme="majorBidi" w:cstheme="majorBidi"/>
          <w:sz w:val="22"/>
          <w:szCs w:val="22"/>
          <w:lang w:val="fr-BE"/>
        </w:rPr>
      </w:pPr>
      <w:r w:rsidRPr="0069588C">
        <w:rPr>
          <w:rFonts w:asciiTheme="majorBidi" w:hAnsiTheme="majorBidi" w:cstheme="majorBidi"/>
          <w:sz w:val="22"/>
          <w:szCs w:val="22"/>
          <w:lang w:val="fr-BE"/>
        </w:rPr>
        <w:t>Les autres effets indésirables qui ont été rapportés avec une fréquence indéterminée (ne pouvant être estimée sur la base des données disponibles)</w:t>
      </w:r>
    </w:p>
    <w:p w14:paraId="24733A39" w14:textId="77777777" w:rsidR="00A83BE9" w:rsidRPr="0069588C" w:rsidRDefault="008A45E9" w:rsidP="00AC1D27">
      <w:pPr>
        <w:pStyle w:val="Bullet"/>
        <w:ind w:left="567" w:hanging="567"/>
        <w:rPr>
          <w:lang w:val="fr-BE"/>
        </w:rPr>
      </w:pPr>
      <w:r w:rsidRPr="0069588C">
        <w:rPr>
          <w:lang w:val="fr-BE"/>
        </w:rPr>
        <w:t>Inflammation pulmonaire</w:t>
      </w:r>
    </w:p>
    <w:p w14:paraId="738D4FBB" w14:textId="77777777" w:rsidR="00A83BE9" w:rsidRPr="0069588C" w:rsidRDefault="008A45E9" w:rsidP="00AC1D27">
      <w:pPr>
        <w:pStyle w:val="Bullet"/>
        <w:ind w:left="567" w:hanging="567"/>
        <w:rPr>
          <w:lang w:val="fr-BE"/>
        </w:rPr>
      </w:pPr>
      <w:r w:rsidRPr="0069588C">
        <w:rPr>
          <w:lang w:val="fr-BE"/>
        </w:rPr>
        <w:t>Saignement dans l’estomac ou dans les intestins, pouvant être fatal</w:t>
      </w:r>
    </w:p>
    <w:p w14:paraId="0F38AD86" w14:textId="77777777" w:rsidR="00A83BE9" w:rsidRPr="0069588C" w:rsidRDefault="008A45E9" w:rsidP="00AC1D27">
      <w:pPr>
        <w:pStyle w:val="Bullet"/>
        <w:ind w:left="567" w:hanging="567"/>
        <w:rPr>
          <w:lang w:val="fr-BE"/>
        </w:rPr>
      </w:pPr>
      <w:r w:rsidRPr="0069588C">
        <w:rPr>
          <w:lang w:val="fr-BE"/>
        </w:rPr>
        <w:t>Réapparition (réactivation) de l’hépatite B si vous avez déjà eu une hépatite B dans le passé (infection hépatique)</w:t>
      </w:r>
    </w:p>
    <w:p w14:paraId="0C65B970" w14:textId="77777777" w:rsidR="00A83BE9" w:rsidRPr="0069588C" w:rsidRDefault="008A45E9" w:rsidP="00AC1D27">
      <w:pPr>
        <w:pStyle w:val="Bullet"/>
        <w:ind w:left="567" w:hanging="567"/>
        <w:rPr>
          <w:lang w:val="fr-BE"/>
        </w:rPr>
      </w:pPr>
      <w:r w:rsidRPr="0069588C">
        <w:rPr>
          <w:lang w:val="fr-BE"/>
        </w:rPr>
        <w:t>Une réaction avec de la fièvre, des cloques sur la peau et une ulcération des muqueuses</w:t>
      </w:r>
    </w:p>
    <w:p w14:paraId="3587A34D" w14:textId="29EC794E" w:rsidR="00A83BE9" w:rsidRPr="0069588C" w:rsidRDefault="008A45E9" w:rsidP="00AC1D27">
      <w:pPr>
        <w:pStyle w:val="Bullet"/>
        <w:ind w:left="567" w:hanging="567"/>
        <w:rPr>
          <w:lang w:val="fr-BE"/>
        </w:rPr>
      </w:pPr>
      <w:r w:rsidRPr="0069588C">
        <w:rPr>
          <w:lang w:val="fr-BE"/>
        </w:rPr>
        <w:t>Maladie des reins avec des symptômes comprenant un œdème et des résultats anormaux de tests de laboratoire tels que des protéines dans l</w:t>
      </w:r>
      <w:r w:rsidR="00C850E8">
        <w:rPr>
          <w:lang w:val="fr-BE"/>
        </w:rPr>
        <w:t>’</w:t>
      </w:r>
      <w:r w:rsidRPr="0069588C">
        <w:rPr>
          <w:lang w:val="fr-BE"/>
        </w:rPr>
        <w:t>urine et de faible taux de protéines dans le sang</w:t>
      </w:r>
    </w:p>
    <w:p w14:paraId="2F90A1DB" w14:textId="77777777" w:rsidR="00A83BE9" w:rsidRPr="0069588C" w:rsidRDefault="008A45E9" w:rsidP="00AC1D27">
      <w:pPr>
        <w:pStyle w:val="Bullet"/>
        <w:ind w:left="567" w:hanging="567"/>
        <w:rPr>
          <w:lang w:val="fr-BE"/>
        </w:rPr>
      </w:pPr>
      <w:r w:rsidRPr="0069588C">
        <w:rPr>
          <w:lang w:val="fr-BE"/>
        </w:rPr>
        <w:t>Lésion des vaisseaux sanguins appelée microangiopathie thrombotique (MAT), notamment diminution du nombre de globules rouges, diminution du nombre de plaquettes et formation de caillots sanguins</w:t>
      </w:r>
    </w:p>
    <w:p w14:paraId="5A9E2314" w14:textId="77777777" w:rsidR="00A83BE9" w:rsidRPr="0069588C" w:rsidRDefault="00A83BE9" w:rsidP="00AC1D27">
      <w:pPr>
        <w:pStyle w:val="Corpsdetexte"/>
        <w:widowControl/>
        <w:ind w:left="567" w:hanging="567"/>
        <w:rPr>
          <w:rFonts w:asciiTheme="majorBidi" w:hAnsiTheme="majorBidi" w:cstheme="majorBidi"/>
          <w:sz w:val="22"/>
          <w:szCs w:val="22"/>
          <w:lang w:val="fr-BE"/>
        </w:rPr>
      </w:pPr>
    </w:p>
    <w:p w14:paraId="7FB48BE8" w14:textId="6FF6640C"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Votre médecin surveillera l</w:t>
      </w:r>
      <w:r w:rsidR="00C850E8">
        <w:rPr>
          <w:rFonts w:asciiTheme="majorBidi" w:hAnsiTheme="majorBidi" w:cstheme="majorBidi"/>
          <w:sz w:val="22"/>
          <w:szCs w:val="22"/>
          <w:lang w:val="fr-BE"/>
        </w:rPr>
        <w:t>’</w:t>
      </w:r>
      <w:r w:rsidRPr="0069588C">
        <w:rPr>
          <w:rFonts w:asciiTheme="majorBidi" w:hAnsiTheme="majorBidi" w:cstheme="majorBidi"/>
          <w:sz w:val="22"/>
          <w:szCs w:val="22"/>
          <w:lang w:val="fr-BE"/>
        </w:rPr>
        <w:t>apparition de certains de ces effets pendant votre traitement.</w:t>
      </w:r>
    </w:p>
    <w:p w14:paraId="4C6834B9" w14:textId="77777777" w:rsidR="00A83BE9" w:rsidRPr="0069588C" w:rsidRDefault="00A83BE9" w:rsidP="00BD7BCB">
      <w:pPr>
        <w:pStyle w:val="Corpsdetexte"/>
        <w:widowControl/>
        <w:rPr>
          <w:rFonts w:asciiTheme="majorBidi" w:hAnsiTheme="majorBidi" w:cstheme="majorBidi"/>
          <w:sz w:val="22"/>
          <w:szCs w:val="22"/>
          <w:lang w:val="fr-BE"/>
        </w:rPr>
      </w:pPr>
    </w:p>
    <w:p w14:paraId="5AC3751B" w14:textId="77777777" w:rsidR="006E1E26" w:rsidRPr="0069588C" w:rsidRDefault="006E1E26" w:rsidP="006E1E26">
      <w:pPr>
        <w:pStyle w:val="Titre1"/>
        <w:widowControl/>
        <w:ind w:left="0"/>
        <w:rPr>
          <w:rFonts w:asciiTheme="majorBidi" w:hAnsiTheme="majorBidi" w:cstheme="majorBidi"/>
          <w:sz w:val="22"/>
          <w:szCs w:val="22"/>
          <w:lang w:val="fr-BE"/>
        </w:rPr>
      </w:pPr>
      <w:r w:rsidRPr="0069588C">
        <w:rPr>
          <w:rFonts w:asciiTheme="majorBidi" w:hAnsiTheme="majorBidi" w:cstheme="majorBidi"/>
          <w:sz w:val="22"/>
          <w:szCs w:val="22"/>
          <w:lang w:val="fr-BE"/>
        </w:rPr>
        <w:t>Déclaration des effets secondaires</w:t>
      </w:r>
    </w:p>
    <w:p w14:paraId="177075F0" w14:textId="5A6921D6" w:rsidR="006E1E26" w:rsidRPr="00495B97" w:rsidRDefault="006E1E26" w:rsidP="006E1E26">
      <w:pPr>
        <w:numPr>
          <w:ilvl w:val="12"/>
          <w:numId w:val="0"/>
        </w:numPr>
      </w:pPr>
      <w:r w:rsidRPr="00495B97">
        <w:t>Si vous ressentez un quelconque effet indésirable, parlez</w:t>
      </w:r>
      <w:r w:rsidRPr="00495B97">
        <w:noBreakHyphen/>
        <w:t>en à votre médecin</w:t>
      </w:r>
      <w:r w:rsidR="009D6914">
        <w:t xml:space="preserve"> ou</w:t>
      </w:r>
      <w:r w:rsidRPr="008868DB">
        <w:t xml:space="preserve"> </w:t>
      </w:r>
      <w:r w:rsidRPr="00903B93">
        <w:t>votre pharmacien</w:t>
      </w:r>
      <w:r w:rsidRPr="00495B97">
        <w:t xml:space="preserve">. Ceci s’applique aussi à tout effet indésirable qui ne serait pas mentionné dans cette </w:t>
      </w:r>
      <w:r w:rsidRPr="00D4644C">
        <w:t xml:space="preserve">notice. Vous pouvez également déclarer les effets indésirables directement </w:t>
      </w:r>
      <w:r w:rsidRPr="00D4644C">
        <w:rPr>
          <w:shd w:val="pct15" w:color="auto" w:fill="FFFFFF"/>
        </w:rPr>
        <w:t xml:space="preserve">via le système national de déclaration décrit en </w:t>
      </w:r>
      <w:hyperlink r:id="rId33" w:history="1">
        <w:r w:rsidRPr="00D4644C">
          <w:rPr>
            <w:rStyle w:val="Lienhypertexte"/>
            <w:shd w:val="pct15" w:color="auto" w:fill="FFFFFF"/>
          </w:rPr>
          <w:t>Annexe V</w:t>
        </w:r>
      </w:hyperlink>
      <w:r w:rsidRPr="00D4644C">
        <w:t>. En signalant les effets indésirables, vo</w:t>
      </w:r>
      <w:r w:rsidRPr="00495B97">
        <w:t>us contribuez à fournir davantage d’informations sur la sécurité du médicament.</w:t>
      </w:r>
    </w:p>
    <w:p w14:paraId="50692598" w14:textId="77777777" w:rsidR="006E1E26" w:rsidRPr="0069588C" w:rsidRDefault="006E1E26" w:rsidP="006E1E26">
      <w:pPr>
        <w:pStyle w:val="Corpsdetexte"/>
        <w:widowControl/>
        <w:rPr>
          <w:rFonts w:asciiTheme="majorBidi" w:hAnsiTheme="majorBidi" w:cstheme="majorBidi"/>
          <w:sz w:val="22"/>
          <w:szCs w:val="22"/>
          <w:lang w:val="fr-BE"/>
        </w:rPr>
      </w:pPr>
    </w:p>
    <w:p w14:paraId="5C49B0F8" w14:textId="0A6CB1DD" w:rsidR="00A83BE9" w:rsidRPr="0069588C" w:rsidRDefault="008A45E9" w:rsidP="00D8143A">
      <w:pPr>
        <w:pStyle w:val="Titre1"/>
        <w:widowControl/>
        <w:numPr>
          <w:ilvl w:val="0"/>
          <w:numId w:val="2"/>
        </w:numPr>
        <w:ind w:left="533" w:hanging="533"/>
        <w:rPr>
          <w:rFonts w:asciiTheme="majorBidi" w:hAnsiTheme="majorBidi" w:cstheme="majorBidi"/>
          <w:sz w:val="22"/>
          <w:szCs w:val="22"/>
          <w:lang w:val="fr-BE"/>
        </w:rPr>
      </w:pPr>
      <w:r w:rsidRPr="0069588C">
        <w:rPr>
          <w:rFonts w:asciiTheme="majorBidi" w:hAnsiTheme="majorBidi" w:cstheme="majorBidi"/>
          <w:sz w:val="22"/>
          <w:szCs w:val="22"/>
          <w:lang w:val="fr-BE"/>
        </w:rPr>
        <w:t xml:space="preserve">Comment conserver </w:t>
      </w:r>
      <w:r w:rsidR="00FA5C66" w:rsidRPr="0069588C">
        <w:rPr>
          <w:rFonts w:asciiTheme="majorBidi" w:hAnsiTheme="majorBidi" w:cstheme="majorBidi"/>
          <w:sz w:val="22"/>
          <w:szCs w:val="22"/>
          <w:lang w:val="fr-BE"/>
        </w:rPr>
        <w:t xml:space="preserve">Dasatinib </w:t>
      </w:r>
      <w:r w:rsidR="00C850E8" w:rsidRPr="0069588C">
        <w:rPr>
          <w:rFonts w:asciiTheme="majorBidi" w:hAnsiTheme="majorBidi" w:cstheme="majorBidi"/>
          <w:sz w:val="22"/>
          <w:szCs w:val="22"/>
          <w:lang w:val="fr-BE"/>
        </w:rPr>
        <w:t>Accord</w:t>
      </w:r>
      <w:r w:rsidR="00C850E8">
        <w:rPr>
          <w:rFonts w:asciiTheme="majorBidi" w:hAnsiTheme="majorBidi" w:cstheme="majorBidi"/>
          <w:sz w:val="22"/>
          <w:szCs w:val="22"/>
          <w:lang w:val="fr-BE"/>
        </w:rPr>
        <w:t xml:space="preserve"> Healthcare</w:t>
      </w:r>
      <w:r w:rsidR="00C850E8" w:rsidRPr="0069588C">
        <w:rPr>
          <w:rFonts w:asciiTheme="majorBidi" w:hAnsiTheme="majorBidi" w:cstheme="majorBidi"/>
          <w:sz w:val="22"/>
          <w:szCs w:val="22"/>
          <w:lang w:val="fr-BE"/>
        </w:rPr>
        <w:t> </w:t>
      </w:r>
    </w:p>
    <w:p w14:paraId="121706BE" w14:textId="77777777" w:rsidR="00A83BE9" w:rsidRPr="0069588C" w:rsidRDefault="00A83BE9" w:rsidP="00BD7BCB">
      <w:pPr>
        <w:pStyle w:val="Corpsdetexte"/>
        <w:widowControl/>
        <w:rPr>
          <w:rFonts w:asciiTheme="majorBidi" w:hAnsiTheme="majorBidi" w:cstheme="majorBidi"/>
          <w:b/>
          <w:sz w:val="22"/>
          <w:szCs w:val="22"/>
          <w:lang w:val="fr-BE"/>
        </w:rPr>
      </w:pPr>
    </w:p>
    <w:p w14:paraId="186A690A"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Tenir ce médicament hors de la vue et de la portée des enfants.</w:t>
      </w:r>
    </w:p>
    <w:p w14:paraId="454C5915" w14:textId="77777777" w:rsidR="00A83BE9" w:rsidRPr="0069588C" w:rsidRDefault="00A83BE9" w:rsidP="00BD7BCB">
      <w:pPr>
        <w:pStyle w:val="Corpsdetexte"/>
        <w:widowControl/>
        <w:rPr>
          <w:rFonts w:asciiTheme="majorBidi" w:hAnsiTheme="majorBidi" w:cstheme="majorBidi"/>
          <w:sz w:val="22"/>
          <w:szCs w:val="22"/>
          <w:lang w:val="fr-BE"/>
        </w:rPr>
      </w:pPr>
    </w:p>
    <w:p w14:paraId="1D025A2A" w14:textId="1EED12FB"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N</w:t>
      </w:r>
      <w:r w:rsidR="00C850E8">
        <w:rPr>
          <w:rFonts w:asciiTheme="majorBidi" w:hAnsiTheme="majorBidi" w:cstheme="majorBidi"/>
          <w:sz w:val="22"/>
          <w:szCs w:val="22"/>
          <w:lang w:val="fr-BE"/>
        </w:rPr>
        <w:t>’</w:t>
      </w:r>
      <w:r w:rsidRPr="0069588C">
        <w:rPr>
          <w:rFonts w:asciiTheme="majorBidi" w:hAnsiTheme="majorBidi" w:cstheme="majorBidi"/>
          <w:sz w:val="22"/>
          <w:szCs w:val="22"/>
          <w:lang w:val="fr-BE"/>
        </w:rPr>
        <w:t xml:space="preserve">utilisez pas ce médicament après la date de péremption indiquée sur la plaquette ou </w:t>
      </w:r>
      <w:r w:rsidR="006D655F">
        <w:rPr>
          <w:rFonts w:asciiTheme="majorBidi" w:hAnsiTheme="majorBidi" w:cstheme="majorBidi"/>
          <w:sz w:val="22"/>
          <w:szCs w:val="22"/>
          <w:lang w:val="fr-BE"/>
        </w:rPr>
        <w:t>la boîte</w:t>
      </w:r>
      <w:r w:rsidRPr="0069588C">
        <w:rPr>
          <w:rFonts w:asciiTheme="majorBidi" w:hAnsiTheme="majorBidi" w:cstheme="majorBidi"/>
          <w:sz w:val="22"/>
          <w:szCs w:val="22"/>
          <w:lang w:val="fr-BE"/>
        </w:rPr>
        <w:t xml:space="preserve"> après EXP. La date de péremption fait référence au dernier jour de ce mois.</w:t>
      </w:r>
    </w:p>
    <w:p w14:paraId="7E49C76F" w14:textId="77777777" w:rsidR="00A83BE9" w:rsidRPr="0069588C" w:rsidRDefault="00A83BE9" w:rsidP="00BD7BCB">
      <w:pPr>
        <w:pStyle w:val="Corpsdetexte"/>
        <w:widowControl/>
        <w:rPr>
          <w:rFonts w:asciiTheme="majorBidi" w:hAnsiTheme="majorBidi" w:cstheme="majorBidi"/>
          <w:sz w:val="22"/>
          <w:szCs w:val="22"/>
          <w:lang w:val="fr-BE"/>
        </w:rPr>
      </w:pPr>
    </w:p>
    <w:p w14:paraId="6F74E6C8" w14:textId="77777777"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Ce médicament ne nécessite pas de précautions particulières de conservation.</w:t>
      </w:r>
    </w:p>
    <w:p w14:paraId="72C6716D" w14:textId="77777777" w:rsidR="00A83BE9" w:rsidRPr="0069588C" w:rsidRDefault="00A83BE9" w:rsidP="00BD7BCB">
      <w:pPr>
        <w:pStyle w:val="Corpsdetexte"/>
        <w:widowControl/>
        <w:rPr>
          <w:rFonts w:asciiTheme="majorBidi" w:hAnsiTheme="majorBidi" w:cstheme="majorBidi"/>
          <w:sz w:val="22"/>
          <w:szCs w:val="22"/>
          <w:lang w:val="fr-BE"/>
        </w:rPr>
      </w:pPr>
    </w:p>
    <w:p w14:paraId="41FA5CA8" w14:textId="02914F13"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Ne jetez aucun médicament au tout-à-l</w:t>
      </w:r>
      <w:r w:rsidR="00C850E8">
        <w:rPr>
          <w:rFonts w:asciiTheme="majorBidi" w:hAnsiTheme="majorBidi" w:cstheme="majorBidi"/>
          <w:sz w:val="22"/>
          <w:szCs w:val="22"/>
          <w:lang w:val="fr-BE"/>
        </w:rPr>
        <w:t>’</w:t>
      </w:r>
      <w:r w:rsidRPr="0069588C">
        <w:rPr>
          <w:rFonts w:asciiTheme="majorBidi" w:hAnsiTheme="majorBidi" w:cstheme="majorBidi"/>
          <w:sz w:val="22"/>
          <w:szCs w:val="22"/>
          <w:lang w:val="fr-BE"/>
        </w:rPr>
        <w:t>égout ou avec les ordures ménagères. Demandez à votre pharmacien d</w:t>
      </w:r>
      <w:r w:rsidR="00C850E8">
        <w:rPr>
          <w:rFonts w:asciiTheme="majorBidi" w:hAnsiTheme="majorBidi" w:cstheme="majorBidi"/>
          <w:sz w:val="22"/>
          <w:szCs w:val="22"/>
          <w:lang w:val="fr-BE"/>
        </w:rPr>
        <w:t>’</w:t>
      </w:r>
      <w:r w:rsidRPr="0069588C">
        <w:rPr>
          <w:rFonts w:asciiTheme="majorBidi" w:hAnsiTheme="majorBidi" w:cstheme="majorBidi"/>
          <w:sz w:val="22"/>
          <w:szCs w:val="22"/>
          <w:lang w:val="fr-BE"/>
        </w:rPr>
        <w:t>éliminer les médicaments que vous n</w:t>
      </w:r>
      <w:r w:rsidR="00C850E8">
        <w:rPr>
          <w:rFonts w:asciiTheme="majorBidi" w:hAnsiTheme="majorBidi" w:cstheme="majorBidi"/>
          <w:sz w:val="22"/>
          <w:szCs w:val="22"/>
          <w:lang w:val="fr-BE"/>
        </w:rPr>
        <w:t>’</w:t>
      </w:r>
      <w:r w:rsidRPr="0069588C">
        <w:rPr>
          <w:rFonts w:asciiTheme="majorBidi" w:hAnsiTheme="majorBidi" w:cstheme="majorBidi"/>
          <w:sz w:val="22"/>
          <w:szCs w:val="22"/>
          <w:lang w:val="fr-BE"/>
        </w:rPr>
        <w:t>utilisez plus. Ces mesures contribueront à protéger l</w:t>
      </w:r>
      <w:r w:rsidR="00C850E8">
        <w:rPr>
          <w:rFonts w:asciiTheme="majorBidi" w:hAnsiTheme="majorBidi" w:cstheme="majorBidi"/>
          <w:sz w:val="22"/>
          <w:szCs w:val="22"/>
          <w:lang w:val="fr-BE"/>
        </w:rPr>
        <w:t>’</w:t>
      </w:r>
      <w:r w:rsidRPr="0069588C">
        <w:rPr>
          <w:rFonts w:asciiTheme="majorBidi" w:hAnsiTheme="majorBidi" w:cstheme="majorBidi"/>
          <w:sz w:val="22"/>
          <w:szCs w:val="22"/>
          <w:lang w:val="fr-BE"/>
        </w:rPr>
        <w:t>environnement.</w:t>
      </w:r>
    </w:p>
    <w:p w14:paraId="4815BA50" w14:textId="77777777" w:rsidR="00A83BE9" w:rsidRPr="0069588C" w:rsidRDefault="00A83BE9" w:rsidP="00BD7BCB">
      <w:pPr>
        <w:widowControl/>
        <w:rPr>
          <w:rFonts w:asciiTheme="majorBidi" w:hAnsiTheme="majorBidi" w:cstheme="majorBidi"/>
          <w:lang w:val="fr-BE"/>
        </w:rPr>
      </w:pPr>
    </w:p>
    <w:p w14:paraId="3FF8294B" w14:textId="77777777" w:rsidR="0048181D" w:rsidRPr="0069588C" w:rsidRDefault="0048181D" w:rsidP="00BD7BCB">
      <w:pPr>
        <w:widowControl/>
        <w:rPr>
          <w:rFonts w:asciiTheme="majorBidi" w:hAnsiTheme="majorBidi" w:cstheme="majorBidi"/>
          <w:lang w:val="fr-BE"/>
        </w:rPr>
      </w:pPr>
    </w:p>
    <w:p w14:paraId="63C56DAA" w14:textId="1B933F02" w:rsidR="00A83BE9" w:rsidRPr="0069588C" w:rsidRDefault="008A45E9" w:rsidP="00D8143A">
      <w:pPr>
        <w:pStyle w:val="Titre1"/>
        <w:keepNext/>
        <w:widowControl/>
        <w:numPr>
          <w:ilvl w:val="0"/>
          <w:numId w:val="2"/>
        </w:numPr>
        <w:ind w:left="533" w:hanging="533"/>
        <w:rPr>
          <w:rFonts w:asciiTheme="majorBidi" w:hAnsiTheme="majorBidi" w:cstheme="majorBidi"/>
          <w:sz w:val="22"/>
          <w:szCs w:val="22"/>
          <w:lang w:val="fr-BE"/>
        </w:rPr>
      </w:pPr>
      <w:r w:rsidRPr="0069588C">
        <w:rPr>
          <w:rFonts w:asciiTheme="majorBidi" w:hAnsiTheme="majorBidi" w:cstheme="majorBidi"/>
          <w:sz w:val="22"/>
          <w:szCs w:val="22"/>
          <w:lang w:val="fr-BE"/>
        </w:rPr>
        <w:t>Contenu de l</w:t>
      </w:r>
      <w:r w:rsidR="00C850E8">
        <w:rPr>
          <w:rFonts w:asciiTheme="majorBidi" w:hAnsiTheme="majorBidi" w:cstheme="majorBidi"/>
          <w:sz w:val="22"/>
          <w:szCs w:val="22"/>
          <w:lang w:val="fr-BE"/>
        </w:rPr>
        <w:t>’</w:t>
      </w:r>
      <w:r w:rsidRPr="0069588C">
        <w:rPr>
          <w:rFonts w:asciiTheme="majorBidi" w:hAnsiTheme="majorBidi" w:cstheme="majorBidi"/>
          <w:sz w:val="22"/>
          <w:szCs w:val="22"/>
          <w:lang w:val="fr-BE"/>
        </w:rPr>
        <w:t>emballage et autres informations</w:t>
      </w:r>
    </w:p>
    <w:p w14:paraId="280D0ADF" w14:textId="77777777" w:rsidR="00A83BE9" w:rsidRPr="0069588C" w:rsidRDefault="00A83BE9" w:rsidP="00BD7BCB">
      <w:pPr>
        <w:pStyle w:val="Corpsdetexte"/>
        <w:widowControl/>
        <w:rPr>
          <w:rFonts w:asciiTheme="majorBidi" w:hAnsiTheme="majorBidi" w:cstheme="majorBidi"/>
          <w:b/>
          <w:sz w:val="22"/>
          <w:szCs w:val="22"/>
          <w:lang w:val="fr-BE"/>
        </w:rPr>
      </w:pPr>
    </w:p>
    <w:p w14:paraId="1766C702" w14:textId="393AF296" w:rsidR="00A83BE9" w:rsidRPr="0069588C" w:rsidRDefault="008A45E9" w:rsidP="00BD7BCB">
      <w:pPr>
        <w:widowControl/>
        <w:rPr>
          <w:rFonts w:asciiTheme="majorBidi" w:hAnsiTheme="majorBidi" w:cstheme="majorBidi"/>
          <w:b/>
          <w:lang w:val="fr-BE"/>
        </w:rPr>
      </w:pPr>
      <w:r w:rsidRPr="0069588C">
        <w:rPr>
          <w:rFonts w:asciiTheme="majorBidi" w:hAnsiTheme="majorBidi" w:cstheme="majorBidi"/>
          <w:b/>
          <w:lang w:val="fr-BE"/>
        </w:rPr>
        <w:t xml:space="preserve">Ce que contient </w:t>
      </w:r>
      <w:r w:rsidR="00FF77BA" w:rsidRPr="0069588C">
        <w:rPr>
          <w:rFonts w:asciiTheme="majorBidi" w:hAnsiTheme="majorBidi" w:cstheme="majorBidi"/>
          <w:b/>
          <w:lang w:val="fr-BE"/>
        </w:rPr>
        <w:t xml:space="preserve">Dasatinib </w:t>
      </w:r>
      <w:r w:rsidR="00C850E8" w:rsidRPr="0069588C">
        <w:rPr>
          <w:rFonts w:asciiTheme="majorBidi" w:hAnsiTheme="majorBidi" w:cstheme="majorBidi"/>
          <w:b/>
          <w:lang w:val="fr-BE"/>
        </w:rPr>
        <w:t>Accord</w:t>
      </w:r>
      <w:r w:rsidR="00C850E8">
        <w:rPr>
          <w:rFonts w:asciiTheme="majorBidi" w:hAnsiTheme="majorBidi" w:cstheme="majorBidi"/>
          <w:b/>
          <w:lang w:val="fr-BE"/>
        </w:rPr>
        <w:t xml:space="preserve"> Healthcare</w:t>
      </w:r>
    </w:p>
    <w:p w14:paraId="5CED61D4" w14:textId="6F506220" w:rsidR="00A83BE9" w:rsidRPr="0069588C" w:rsidRDefault="008A45E9" w:rsidP="002D21CC">
      <w:pPr>
        <w:pStyle w:val="Bullet"/>
        <w:ind w:left="567" w:hanging="567"/>
        <w:rPr>
          <w:lang w:val="fr-BE"/>
        </w:rPr>
      </w:pPr>
      <w:r w:rsidRPr="0069588C">
        <w:rPr>
          <w:lang w:val="fr-BE"/>
        </w:rPr>
        <w:t xml:space="preserve">La substance active est </w:t>
      </w:r>
      <w:r w:rsidR="00FF77BA" w:rsidRPr="0069588C">
        <w:rPr>
          <w:lang w:val="fr-BE"/>
        </w:rPr>
        <w:t xml:space="preserve">le </w:t>
      </w:r>
      <w:r w:rsidRPr="0069588C">
        <w:rPr>
          <w:lang w:val="fr-BE"/>
        </w:rPr>
        <w:t>dasatinib. Chaque comprimé pelliculé contient 20</w:t>
      </w:r>
      <w:r w:rsidR="00FF77BA" w:rsidRPr="0069588C">
        <w:rPr>
          <w:lang w:val="fr-BE"/>
        </w:rPr>
        <w:t> </w:t>
      </w:r>
      <w:r w:rsidRPr="0069588C">
        <w:rPr>
          <w:lang w:val="fr-BE"/>
        </w:rPr>
        <w:t>mg, 50</w:t>
      </w:r>
      <w:r w:rsidR="00FF77BA" w:rsidRPr="0069588C">
        <w:rPr>
          <w:lang w:val="fr-BE"/>
        </w:rPr>
        <w:t> </w:t>
      </w:r>
      <w:r w:rsidRPr="0069588C">
        <w:rPr>
          <w:lang w:val="fr-BE"/>
        </w:rPr>
        <w:t>mg, 70</w:t>
      </w:r>
      <w:r w:rsidR="00FF77BA" w:rsidRPr="0069588C">
        <w:rPr>
          <w:lang w:val="fr-BE"/>
        </w:rPr>
        <w:t> </w:t>
      </w:r>
      <w:r w:rsidRPr="0069588C">
        <w:rPr>
          <w:lang w:val="fr-BE"/>
        </w:rPr>
        <w:t>mg, 80</w:t>
      </w:r>
      <w:r w:rsidR="00FF77BA" w:rsidRPr="0069588C">
        <w:rPr>
          <w:lang w:val="fr-BE"/>
        </w:rPr>
        <w:t> </w:t>
      </w:r>
      <w:r w:rsidRPr="0069588C">
        <w:rPr>
          <w:lang w:val="fr-BE"/>
        </w:rPr>
        <w:t>mg, 100</w:t>
      </w:r>
      <w:r w:rsidR="00FF77BA" w:rsidRPr="0069588C">
        <w:rPr>
          <w:lang w:val="fr-BE"/>
        </w:rPr>
        <w:t> </w:t>
      </w:r>
      <w:r w:rsidRPr="0069588C">
        <w:rPr>
          <w:lang w:val="fr-BE"/>
        </w:rPr>
        <w:t>mg ou 140</w:t>
      </w:r>
      <w:r w:rsidR="00FF77BA" w:rsidRPr="0069588C">
        <w:rPr>
          <w:lang w:val="fr-BE"/>
        </w:rPr>
        <w:t> </w:t>
      </w:r>
      <w:r w:rsidRPr="0069588C">
        <w:rPr>
          <w:lang w:val="fr-BE"/>
        </w:rPr>
        <w:t>mg de dasatinib</w:t>
      </w:r>
      <w:r w:rsidR="00C850E8">
        <w:rPr>
          <w:lang w:val="fr-BE"/>
        </w:rPr>
        <w:t xml:space="preserve"> (sous forme monohydratée)</w:t>
      </w:r>
      <w:r w:rsidR="00FF77BA" w:rsidRPr="0069588C">
        <w:rPr>
          <w:lang w:val="fr-BE"/>
        </w:rPr>
        <w:t>.</w:t>
      </w:r>
    </w:p>
    <w:p w14:paraId="19CEF482" w14:textId="7D5C9D1B" w:rsidR="00A83BE9" w:rsidRPr="0069588C" w:rsidRDefault="008A45E9" w:rsidP="002D21CC">
      <w:pPr>
        <w:pStyle w:val="Bullet"/>
        <w:ind w:left="567" w:hanging="567"/>
        <w:rPr>
          <w:lang w:val="fr-BE"/>
        </w:rPr>
      </w:pPr>
      <w:r w:rsidRPr="0069588C">
        <w:rPr>
          <w:lang w:val="fr-BE"/>
        </w:rPr>
        <w:t>Les autres composants sont</w:t>
      </w:r>
      <w:r w:rsidR="00FF77BA" w:rsidRPr="0069588C">
        <w:rPr>
          <w:lang w:val="fr-BE"/>
        </w:rPr>
        <w:t> </w:t>
      </w:r>
      <w:r w:rsidRPr="0069588C">
        <w:rPr>
          <w:lang w:val="fr-BE"/>
        </w:rPr>
        <w:t>:</w:t>
      </w:r>
    </w:p>
    <w:p w14:paraId="3386E7AF" w14:textId="3F967AC9" w:rsidR="00A83BE9" w:rsidRPr="0069588C" w:rsidRDefault="008A45E9" w:rsidP="002D21CC">
      <w:pPr>
        <w:pStyle w:val="Bullet"/>
        <w:ind w:left="1134" w:hanging="567"/>
        <w:rPr>
          <w:lang w:val="fr-BE"/>
        </w:rPr>
      </w:pPr>
      <w:r w:rsidRPr="0069588C">
        <w:rPr>
          <w:i/>
          <w:lang w:val="fr-BE"/>
        </w:rPr>
        <w:t>Noyau du comprimé</w:t>
      </w:r>
      <w:r w:rsidR="00E52D39">
        <w:rPr>
          <w:i/>
          <w:lang w:val="fr-BE"/>
        </w:rPr>
        <w:t xml:space="preserve"> </w:t>
      </w:r>
      <w:r w:rsidRPr="0069588C">
        <w:rPr>
          <w:i/>
          <w:lang w:val="fr-BE"/>
        </w:rPr>
        <w:t xml:space="preserve">: </w:t>
      </w:r>
      <w:r w:rsidRPr="0069588C">
        <w:rPr>
          <w:lang w:val="fr-BE"/>
        </w:rPr>
        <w:t>lactose monohydraté</w:t>
      </w:r>
      <w:r w:rsidR="00FF77BA" w:rsidRPr="0069588C">
        <w:rPr>
          <w:lang w:val="fr-BE"/>
        </w:rPr>
        <w:t xml:space="preserve"> ; </w:t>
      </w:r>
      <w:r w:rsidRPr="0069588C">
        <w:rPr>
          <w:lang w:val="fr-BE"/>
        </w:rPr>
        <w:t>cellulose microcristalline</w:t>
      </w:r>
      <w:r w:rsidR="00041666">
        <w:rPr>
          <w:lang w:val="fr-BE"/>
        </w:rPr>
        <w:t xml:space="preserve"> </w:t>
      </w:r>
      <w:r w:rsidR="001A28D9">
        <w:rPr>
          <w:lang w:val="fr-BE"/>
        </w:rPr>
        <w:t>P</w:t>
      </w:r>
      <w:r w:rsidR="00041666">
        <w:rPr>
          <w:lang w:val="fr-BE"/>
        </w:rPr>
        <w:t>H 101 (E460) ;</w:t>
      </w:r>
      <w:r w:rsidR="00FF77BA" w:rsidRPr="0069588C">
        <w:rPr>
          <w:lang w:val="fr-BE"/>
        </w:rPr>
        <w:t xml:space="preserve"> </w:t>
      </w:r>
      <w:proofErr w:type="spellStart"/>
      <w:r w:rsidRPr="0069588C">
        <w:rPr>
          <w:lang w:val="fr-BE"/>
        </w:rPr>
        <w:t>croscarmellose</w:t>
      </w:r>
      <w:proofErr w:type="spellEnd"/>
      <w:r w:rsidRPr="0069588C">
        <w:rPr>
          <w:lang w:val="fr-BE"/>
        </w:rPr>
        <w:t xml:space="preserve"> sodique</w:t>
      </w:r>
      <w:r w:rsidR="00041666">
        <w:rPr>
          <w:lang w:val="fr-BE"/>
        </w:rPr>
        <w:t xml:space="preserve"> (E468)</w:t>
      </w:r>
      <w:r w:rsidR="00FF77BA" w:rsidRPr="0069588C">
        <w:rPr>
          <w:lang w:val="fr-BE"/>
        </w:rPr>
        <w:t> ;</w:t>
      </w:r>
      <w:r w:rsidRPr="0069588C">
        <w:rPr>
          <w:lang w:val="fr-BE"/>
        </w:rPr>
        <w:t xml:space="preserve"> </w:t>
      </w:r>
      <w:proofErr w:type="spellStart"/>
      <w:r w:rsidR="00041666">
        <w:rPr>
          <w:lang w:val="fr-BE"/>
        </w:rPr>
        <w:t>hydroxypropylcellulose</w:t>
      </w:r>
      <w:proofErr w:type="spellEnd"/>
      <w:r w:rsidR="00041666">
        <w:rPr>
          <w:lang w:val="fr-BE"/>
        </w:rPr>
        <w:t xml:space="preserve"> (E463) ; cellulose microcristalline </w:t>
      </w:r>
      <w:r w:rsidR="001A28D9">
        <w:rPr>
          <w:lang w:val="fr-BE"/>
        </w:rPr>
        <w:t>P</w:t>
      </w:r>
      <w:r w:rsidR="00041666">
        <w:rPr>
          <w:lang w:val="fr-BE"/>
        </w:rPr>
        <w:t xml:space="preserve">H 112 (E460) ; </w:t>
      </w:r>
      <w:r w:rsidRPr="0069588C">
        <w:rPr>
          <w:lang w:val="fr-BE"/>
        </w:rPr>
        <w:t>stéarate de magnésium</w:t>
      </w:r>
      <w:r w:rsidR="00041666">
        <w:rPr>
          <w:lang w:val="fr-BE"/>
        </w:rPr>
        <w:t xml:space="preserve"> (E470).</w:t>
      </w:r>
    </w:p>
    <w:p w14:paraId="5972F0DA" w14:textId="372F8975" w:rsidR="00A83BE9" w:rsidRPr="0069588C" w:rsidRDefault="008A45E9" w:rsidP="002D21CC">
      <w:pPr>
        <w:pStyle w:val="Bullet"/>
        <w:ind w:left="1134" w:hanging="567"/>
        <w:rPr>
          <w:lang w:val="fr-BE"/>
        </w:rPr>
      </w:pPr>
      <w:r w:rsidRPr="0069588C">
        <w:rPr>
          <w:i/>
          <w:lang w:val="fr-BE"/>
        </w:rPr>
        <w:t>Pelliculage</w:t>
      </w:r>
      <w:r w:rsidR="00FF77BA" w:rsidRPr="0069588C">
        <w:rPr>
          <w:i/>
          <w:lang w:val="fr-BE"/>
        </w:rPr>
        <w:t> </w:t>
      </w:r>
      <w:r w:rsidRPr="0069588C">
        <w:rPr>
          <w:lang w:val="fr-BE"/>
        </w:rPr>
        <w:t xml:space="preserve">: </w:t>
      </w:r>
      <w:proofErr w:type="spellStart"/>
      <w:r w:rsidRPr="0069588C">
        <w:rPr>
          <w:lang w:val="fr-BE"/>
        </w:rPr>
        <w:t>hypromellose</w:t>
      </w:r>
      <w:proofErr w:type="spellEnd"/>
      <w:r w:rsidR="00FF77BA" w:rsidRPr="0069588C">
        <w:rPr>
          <w:lang w:val="fr-BE"/>
        </w:rPr>
        <w:t xml:space="preserve"> (E464) </w:t>
      </w:r>
      <w:r w:rsidRPr="0069588C">
        <w:rPr>
          <w:lang w:val="fr-BE"/>
        </w:rPr>
        <w:t>; dioxyde de titane (E171)</w:t>
      </w:r>
      <w:r w:rsidR="00FF77BA" w:rsidRPr="0069588C">
        <w:rPr>
          <w:lang w:val="fr-BE"/>
        </w:rPr>
        <w:t> </w:t>
      </w:r>
      <w:r w:rsidRPr="0069588C">
        <w:rPr>
          <w:lang w:val="fr-BE"/>
        </w:rPr>
        <w:t xml:space="preserve">; </w:t>
      </w:r>
      <w:proofErr w:type="spellStart"/>
      <w:r w:rsidR="00041666">
        <w:rPr>
          <w:lang w:val="fr-BE"/>
        </w:rPr>
        <w:t>triacétine</w:t>
      </w:r>
      <w:proofErr w:type="spellEnd"/>
      <w:r w:rsidR="00041666">
        <w:rPr>
          <w:lang w:val="fr-BE"/>
        </w:rPr>
        <w:t xml:space="preserve"> (E1518)</w:t>
      </w:r>
      <w:r w:rsidR="00FF77BA" w:rsidRPr="0069588C">
        <w:rPr>
          <w:lang w:val="fr-BE"/>
        </w:rPr>
        <w:t>.</w:t>
      </w:r>
    </w:p>
    <w:p w14:paraId="298EB197" w14:textId="77777777" w:rsidR="00A83BE9" w:rsidRPr="0069588C" w:rsidRDefault="00A83BE9" w:rsidP="00BD7BCB">
      <w:pPr>
        <w:pStyle w:val="Corpsdetexte"/>
        <w:widowControl/>
        <w:rPr>
          <w:rFonts w:asciiTheme="majorBidi" w:hAnsiTheme="majorBidi" w:cstheme="majorBidi"/>
          <w:sz w:val="22"/>
          <w:szCs w:val="22"/>
          <w:lang w:val="fr-BE"/>
        </w:rPr>
      </w:pPr>
    </w:p>
    <w:p w14:paraId="623FB1E3" w14:textId="35B9168F" w:rsidR="00A83BE9" w:rsidRPr="0069588C" w:rsidRDefault="003621DE" w:rsidP="00BD7BCB">
      <w:pPr>
        <w:pStyle w:val="Titre1"/>
        <w:widowControl/>
        <w:ind w:left="0"/>
        <w:rPr>
          <w:rFonts w:asciiTheme="majorBidi" w:hAnsiTheme="majorBidi" w:cstheme="majorBidi"/>
          <w:sz w:val="22"/>
          <w:szCs w:val="22"/>
          <w:lang w:val="fr-BE"/>
        </w:rPr>
      </w:pPr>
      <w:r>
        <w:rPr>
          <w:rFonts w:asciiTheme="majorBidi" w:hAnsiTheme="majorBidi" w:cstheme="majorBidi"/>
          <w:sz w:val="22"/>
          <w:szCs w:val="22"/>
          <w:lang w:val="fr-BE"/>
        </w:rPr>
        <w:t xml:space="preserve">Comment se présente </w:t>
      </w:r>
      <w:r w:rsidR="00FF77BA" w:rsidRPr="0069588C">
        <w:rPr>
          <w:rFonts w:asciiTheme="majorBidi" w:hAnsiTheme="majorBidi" w:cstheme="majorBidi"/>
          <w:sz w:val="22"/>
          <w:szCs w:val="22"/>
          <w:lang w:val="fr-BE"/>
        </w:rPr>
        <w:t>Dasatinib Accord</w:t>
      </w:r>
      <w:r w:rsidR="00041666">
        <w:rPr>
          <w:rFonts w:asciiTheme="majorBidi" w:hAnsiTheme="majorBidi" w:cstheme="majorBidi"/>
          <w:sz w:val="22"/>
          <w:szCs w:val="22"/>
          <w:lang w:val="fr-BE"/>
        </w:rPr>
        <w:t xml:space="preserve"> Healthcare</w:t>
      </w:r>
      <w:r w:rsidR="008A45E9" w:rsidRPr="0069588C">
        <w:rPr>
          <w:rFonts w:asciiTheme="majorBidi" w:hAnsiTheme="majorBidi" w:cstheme="majorBidi"/>
          <w:sz w:val="22"/>
          <w:szCs w:val="22"/>
          <w:lang w:val="fr-BE"/>
        </w:rPr>
        <w:t xml:space="preserve"> et contenu de l</w:t>
      </w:r>
      <w:r w:rsidR="00041666">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emballage extérieur</w:t>
      </w:r>
    </w:p>
    <w:p w14:paraId="40984EF8" w14:textId="6D0FF4D1" w:rsidR="00A83BE9" w:rsidRPr="0069588C" w:rsidRDefault="00FF77BA"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041666" w:rsidRPr="0069588C">
        <w:rPr>
          <w:rFonts w:asciiTheme="majorBidi" w:hAnsiTheme="majorBidi" w:cstheme="majorBidi"/>
          <w:sz w:val="22"/>
          <w:szCs w:val="22"/>
          <w:lang w:val="fr-BE"/>
        </w:rPr>
        <w:t>Accord</w:t>
      </w:r>
      <w:r w:rsidR="00041666">
        <w:rPr>
          <w:rFonts w:asciiTheme="majorBidi" w:hAnsiTheme="majorBidi" w:cstheme="majorBidi"/>
          <w:sz w:val="22"/>
          <w:szCs w:val="22"/>
          <w:lang w:val="fr-BE"/>
        </w:rPr>
        <w:t xml:space="preserve"> Healthcare</w:t>
      </w:r>
      <w:r w:rsidR="00041666"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20</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mg</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xml:space="preserve">: le comprimé pelliculé est un comprimé </w:t>
      </w:r>
      <w:r w:rsidR="00307181">
        <w:rPr>
          <w:rFonts w:asciiTheme="majorBidi" w:hAnsiTheme="majorBidi" w:cstheme="majorBidi"/>
          <w:sz w:val="22"/>
          <w:szCs w:val="22"/>
          <w:lang w:val="fr-BE"/>
        </w:rPr>
        <w:t xml:space="preserve">pelliculé </w:t>
      </w:r>
      <w:r w:rsidR="008A45E9" w:rsidRPr="0069588C">
        <w:rPr>
          <w:rFonts w:asciiTheme="majorBidi" w:hAnsiTheme="majorBidi" w:cstheme="majorBidi"/>
          <w:sz w:val="22"/>
          <w:szCs w:val="22"/>
          <w:lang w:val="fr-BE"/>
        </w:rPr>
        <w:t xml:space="preserve">blanc à blanc cassé, </w:t>
      </w:r>
      <w:r w:rsidR="00307181">
        <w:rPr>
          <w:rFonts w:asciiTheme="majorBidi" w:hAnsiTheme="majorBidi" w:cstheme="majorBidi"/>
          <w:sz w:val="22"/>
          <w:szCs w:val="22"/>
          <w:lang w:val="fr-BE"/>
        </w:rPr>
        <w:t xml:space="preserve">biconvexe, </w:t>
      </w:r>
      <w:r w:rsidR="008A45E9" w:rsidRPr="0069588C">
        <w:rPr>
          <w:rFonts w:asciiTheme="majorBidi" w:hAnsiTheme="majorBidi" w:cstheme="majorBidi"/>
          <w:sz w:val="22"/>
          <w:szCs w:val="22"/>
          <w:lang w:val="fr-BE"/>
        </w:rPr>
        <w:t xml:space="preserve">rond, </w:t>
      </w:r>
      <w:r w:rsidR="00307181">
        <w:rPr>
          <w:rFonts w:asciiTheme="majorBidi" w:hAnsiTheme="majorBidi" w:cstheme="majorBidi"/>
          <w:sz w:val="22"/>
          <w:szCs w:val="22"/>
          <w:lang w:val="fr-BE"/>
        </w:rPr>
        <w:t>mesurant environ</w:t>
      </w:r>
      <w:r w:rsidRPr="0069588C">
        <w:rPr>
          <w:rFonts w:asciiTheme="majorBidi" w:hAnsiTheme="majorBidi" w:cstheme="majorBidi"/>
          <w:sz w:val="22"/>
          <w:szCs w:val="22"/>
          <w:lang w:val="fr-BE"/>
        </w:rPr>
        <w:t xml:space="preserve"> 5,</w:t>
      </w:r>
      <w:r w:rsidR="00307181">
        <w:rPr>
          <w:rFonts w:asciiTheme="majorBidi" w:hAnsiTheme="majorBidi" w:cstheme="majorBidi"/>
          <w:sz w:val="22"/>
          <w:szCs w:val="22"/>
          <w:lang w:val="fr-BE"/>
        </w:rPr>
        <w:t>5</w:t>
      </w:r>
      <w:r w:rsidR="00307181" w:rsidRPr="0069588C">
        <w:rPr>
          <w:rFonts w:asciiTheme="majorBidi" w:hAnsiTheme="majorBidi" w:cstheme="majorBidi"/>
          <w:sz w:val="22"/>
          <w:szCs w:val="22"/>
          <w:lang w:val="fr-BE"/>
        </w:rPr>
        <w:t> </w:t>
      </w:r>
      <w:r w:rsidRPr="0069588C">
        <w:rPr>
          <w:rFonts w:asciiTheme="majorBidi" w:hAnsiTheme="majorBidi" w:cstheme="majorBidi"/>
          <w:sz w:val="22"/>
          <w:szCs w:val="22"/>
          <w:lang w:val="fr-BE"/>
        </w:rPr>
        <w:t xml:space="preserve">mm, </w:t>
      </w:r>
      <w:r w:rsidR="008A45E9" w:rsidRPr="0069588C">
        <w:rPr>
          <w:rFonts w:asciiTheme="majorBidi" w:hAnsiTheme="majorBidi" w:cstheme="majorBidi"/>
          <w:sz w:val="22"/>
          <w:szCs w:val="22"/>
          <w:lang w:val="fr-BE"/>
        </w:rPr>
        <w:t>avec impression de «</w:t>
      </w:r>
      <w:r w:rsidRPr="0069588C">
        <w:rPr>
          <w:rFonts w:asciiTheme="majorBidi" w:hAnsiTheme="majorBidi" w:cstheme="majorBidi"/>
          <w:sz w:val="22"/>
          <w:szCs w:val="22"/>
          <w:lang w:val="fr-BE"/>
        </w:rPr>
        <w:t> </w:t>
      </w:r>
      <w:r w:rsidR="00307181">
        <w:rPr>
          <w:rFonts w:asciiTheme="majorBidi" w:hAnsiTheme="majorBidi" w:cstheme="majorBidi"/>
          <w:sz w:val="22"/>
          <w:szCs w:val="22"/>
          <w:lang w:val="fr-BE"/>
        </w:rPr>
        <w:t>IV1</w:t>
      </w:r>
      <w:r w:rsidR="00307181"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sur l</w:t>
      </w:r>
      <w:r w:rsidR="00307181">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 xml:space="preserve">une des faces et </w:t>
      </w:r>
      <w:r w:rsidR="00307181">
        <w:rPr>
          <w:rFonts w:asciiTheme="majorBidi" w:hAnsiTheme="majorBidi" w:cstheme="majorBidi"/>
          <w:sz w:val="22"/>
          <w:szCs w:val="22"/>
          <w:lang w:val="fr-BE"/>
        </w:rPr>
        <w:t>sans inscription</w:t>
      </w:r>
      <w:r w:rsidR="008A45E9" w:rsidRPr="0069588C">
        <w:rPr>
          <w:rFonts w:asciiTheme="majorBidi" w:hAnsiTheme="majorBidi" w:cstheme="majorBidi"/>
          <w:sz w:val="22"/>
          <w:szCs w:val="22"/>
          <w:lang w:val="fr-BE"/>
        </w:rPr>
        <w:t xml:space="preserve"> sur l</w:t>
      </w:r>
      <w:r w:rsidR="00307181">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autre face.</w:t>
      </w:r>
    </w:p>
    <w:p w14:paraId="2E1A6373" w14:textId="77777777" w:rsidR="00A83BE9" w:rsidRPr="0069588C" w:rsidRDefault="00A83BE9" w:rsidP="00BD7BCB">
      <w:pPr>
        <w:pStyle w:val="Corpsdetexte"/>
        <w:widowControl/>
        <w:rPr>
          <w:rFonts w:asciiTheme="majorBidi" w:hAnsiTheme="majorBidi" w:cstheme="majorBidi"/>
          <w:sz w:val="22"/>
          <w:szCs w:val="22"/>
          <w:lang w:val="fr-BE"/>
        </w:rPr>
      </w:pPr>
    </w:p>
    <w:p w14:paraId="45660712" w14:textId="0FABD4F3" w:rsidR="00A83BE9" w:rsidRPr="0069588C" w:rsidRDefault="00FF77BA"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307181" w:rsidRPr="0069588C">
        <w:rPr>
          <w:rFonts w:asciiTheme="majorBidi" w:hAnsiTheme="majorBidi" w:cstheme="majorBidi"/>
          <w:sz w:val="22"/>
          <w:szCs w:val="22"/>
          <w:lang w:val="fr-BE"/>
        </w:rPr>
        <w:t>Accord</w:t>
      </w:r>
      <w:r w:rsidR="00307181">
        <w:rPr>
          <w:rFonts w:asciiTheme="majorBidi" w:hAnsiTheme="majorBidi" w:cstheme="majorBidi"/>
          <w:sz w:val="22"/>
          <w:szCs w:val="22"/>
          <w:lang w:val="fr-BE"/>
        </w:rPr>
        <w:t xml:space="preserve"> Healthcare</w:t>
      </w:r>
      <w:r w:rsidR="00307181"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50</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mg</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xml:space="preserve">: le comprimé pelliculé est un comprimé </w:t>
      </w:r>
      <w:r w:rsidR="00307181">
        <w:rPr>
          <w:rFonts w:asciiTheme="majorBidi" w:hAnsiTheme="majorBidi" w:cstheme="majorBidi"/>
          <w:sz w:val="22"/>
          <w:szCs w:val="22"/>
          <w:lang w:val="fr-BE"/>
        </w:rPr>
        <w:t xml:space="preserve">pelliculé </w:t>
      </w:r>
      <w:r w:rsidR="008A45E9" w:rsidRPr="0069588C">
        <w:rPr>
          <w:rFonts w:asciiTheme="majorBidi" w:hAnsiTheme="majorBidi" w:cstheme="majorBidi"/>
          <w:sz w:val="22"/>
          <w:szCs w:val="22"/>
          <w:lang w:val="fr-BE"/>
        </w:rPr>
        <w:t xml:space="preserve">blanc à blanc cassé, </w:t>
      </w:r>
      <w:r w:rsidR="00307181">
        <w:rPr>
          <w:rFonts w:asciiTheme="majorBidi" w:hAnsiTheme="majorBidi" w:cstheme="majorBidi"/>
          <w:sz w:val="22"/>
          <w:szCs w:val="22"/>
          <w:lang w:val="fr-BE"/>
        </w:rPr>
        <w:t xml:space="preserve">biconvexe, de forme </w:t>
      </w:r>
      <w:r w:rsidR="008A45E9" w:rsidRPr="0069588C">
        <w:rPr>
          <w:rFonts w:asciiTheme="majorBidi" w:hAnsiTheme="majorBidi" w:cstheme="majorBidi"/>
          <w:sz w:val="22"/>
          <w:szCs w:val="22"/>
          <w:lang w:val="fr-BE"/>
        </w:rPr>
        <w:t xml:space="preserve">ovale, </w:t>
      </w:r>
      <w:r w:rsidRPr="0069588C">
        <w:rPr>
          <w:rFonts w:asciiTheme="majorBidi" w:hAnsiTheme="majorBidi" w:cstheme="majorBidi"/>
          <w:sz w:val="22"/>
          <w:szCs w:val="22"/>
          <w:lang w:val="fr-BE"/>
        </w:rPr>
        <w:t xml:space="preserve">mesurant </w:t>
      </w:r>
      <w:r w:rsidR="00307181">
        <w:rPr>
          <w:rFonts w:asciiTheme="majorBidi" w:hAnsiTheme="majorBidi" w:cstheme="majorBidi"/>
          <w:sz w:val="22"/>
          <w:szCs w:val="22"/>
          <w:lang w:val="fr-BE"/>
        </w:rPr>
        <w:t>environ 10,70 </w:t>
      </w:r>
      <w:r w:rsidR="003B0102">
        <w:rPr>
          <w:rFonts w:asciiTheme="majorBidi" w:hAnsiTheme="majorBidi" w:cstheme="majorBidi"/>
          <w:sz w:val="22"/>
          <w:szCs w:val="22"/>
          <w:lang w:val="fr-BE"/>
        </w:rPr>
        <w:t xml:space="preserve">mm </w:t>
      </w:r>
      <w:r w:rsidRPr="0069588C">
        <w:rPr>
          <w:rFonts w:asciiTheme="majorBidi" w:hAnsiTheme="majorBidi" w:cstheme="majorBidi"/>
          <w:sz w:val="22"/>
          <w:szCs w:val="22"/>
          <w:lang w:val="fr-BE"/>
        </w:rPr>
        <w:t xml:space="preserve">sur </w:t>
      </w:r>
      <w:r w:rsidR="00307181">
        <w:rPr>
          <w:rFonts w:asciiTheme="majorBidi" w:hAnsiTheme="majorBidi" w:cstheme="majorBidi"/>
          <w:sz w:val="22"/>
          <w:szCs w:val="22"/>
          <w:lang w:val="fr-BE"/>
        </w:rPr>
        <w:t>5,70</w:t>
      </w:r>
      <w:r w:rsidRPr="0069588C">
        <w:rPr>
          <w:rFonts w:asciiTheme="majorBidi" w:hAnsiTheme="majorBidi" w:cstheme="majorBidi"/>
          <w:sz w:val="22"/>
          <w:szCs w:val="22"/>
          <w:lang w:val="fr-BE"/>
        </w:rPr>
        <w:t xml:space="preserve"> mm, </w:t>
      </w:r>
      <w:r w:rsidR="008A45E9" w:rsidRPr="0069588C">
        <w:rPr>
          <w:rFonts w:asciiTheme="majorBidi" w:hAnsiTheme="majorBidi" w:cstheme="majorBidi"/>
          <w:sz w:val="22"/>
          <w:szCs w:val="22"/>
          <w:lang w:val="fr-BE"/>
        </w:rPr>
        <w:t>avec impression de «</w:t>
      </w:r>
      <w:r w:rsidRPr="0069588C">
        <w:rPr>
          <w:rFonts w:asciiTheme="majorBidi" w:hAnsiTheme="majorBidi" w:cstheme="majorBidi"/>
          <w:sz w:val="22"/>
          <w:szCs w:val="22"/>
          <w:lang w:val="fr-BE"/>
        </w:rPr>
        <w:t> </w:t>
      </w:r>
      <w:r w:rsidR="00307181">
        <w:rPr>
          <w:rFonts w:asciiTheme="majorBidi" w:hAnsiTheme="majorBidi" w:cstheme="majorBidi"/>
          <w:sz w:val="22"/>
          <w:szCs w:val="22"/>
          <w:lang w:val="fr-BE"/>
        </w:rPr>
        <w:t>IV2</w:t>
      </w:r>
      <w:r w:rsidR="00307181"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sur l</w:t>
      </w:r>
      <w:r w:rsidR="00307181">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 xml:space="preserve">une des faces et </w:t>
      </w:r>
      <w:r w:rsidR="00307181">
        <w:rPr>
          <w:rFonts w:asciiTheme="majorBidi" w:hAnsiTheme="majorBidi" w:cstheme="majorBidi"/>
          <w:sz w:val="22"/>
          <w:szCs w:val="22"/>
          <w:lang w:val="fr-BE"/>
        </w:rPr>
        <w:t>sans inscription</w:t>
      </w:r>
      <w:r w:rsidR="008A45E9" w:rsidRPr="0069588C">
        <w:rPr>
          <w:rFonts w:asciiTheme="majorBidi" w:hAnsiTheme="majorBidi" w:cstheme="majorBidi"/>
          <w:sz w:val="22"/>
          <w:szCs w:val="22"/>
          <w:lang w:val="fr-BE"/>
        </w:rPr>
        <w:t xml:space="preserve"> sur l</w:t>
      </w:r>
      <w:r w:rsidR="00307181">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autre face.</w:t>
      </w:r>
    </w:p>
    <w:p w14:paraId="762A24A3" w14:textId="77777777" w:rsidR="00A83BE9" w:rsidRPr="0069588C" w:rsidRDefault="00A83BE9" w:rsidP="00BD7BCB">
      <w:pPr>
        <w:pStyle w:val="Corpsdetexte"/>
        <w:widowControl/>
        <w:rPr>
          <w:rFonts w:asciiTheme="majorBidi" w:hAnsiTheme="majorBidi" w:cstheme="majorBidi"/>
          <w:sz w:val="22"/>
          <w:szCs w:val="22"/>
          <w:lang w:val="fr-BE"/>
        </w:rPr>
      </w:pPr>
    </w:p>
    <w:p w14:paraId="49CC7F05" w14:textId="3827A191" w:rsidR="00A83BE9" w:rsidRPr="0069588C" w:rsidRDefault="00FF77BA"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307181" w:rsidRPr="0069588C">
        <w:rPr>
          <w:rFonts w:asciiTheme="majorBidi" w:hAnsiTheme="majorBidi" w:cstheme="majorBidi"/>
          <w:sz w:val="22"/>
          <w:szCs w:val="22"/>
          <w:lang w:val="fr-BE"/>
        </w:rPr>
        <w:t>Accord</w:t>
      </w:r>
      <w:r w:rsidR="00307181">
        <w:rPr>
          <w:rFonts w:asciiTheme="majorBidi" w:hAnsiTheme="majorBidi" w:cstheme="majorBidi"/>
          <w:sz w:val="22"/>
          <w:szCs w:val="22"/>
          <w:lang w:val="fr-BE"/>
        </w:rPr>
        <w:t xml:space="preserve"> Healthcare</w:t>
      </w:r>
      <w:r w:rsidR="00307181"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70</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mg</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xml:space="preserve">: le comprimé pelliculé est un comprimé </w:t>
      </w:r>
      <w:r w:rsidR="00307181">
        <w:rPr>
          <w:rFonts w:asciiTheme="majorBidi" w:hAnsiTheme="majorBidi" w:cstheme="majorBidi"/>
          <w:sz w:val="22"/>
          <w:szCs w:val="22"/>
          <w:lang w:val="fr-BE"/>
        </w:rPr>
        <w:t xml:space="preserve">pelliculé </w:t>
      </w:r>
      <w:r w:rsidR="008A45E9" w:rsidRPr="0069588C">
        <w:rPr>
          <w:rFonts w:asciiTheme="majorBidi" w:hAnsiTheme="majorBidi" w:cstheme="majorBidi"/>
          <w:sz w:val="22"/>
          <w:szCs w:val="22"/>
          <w:lang w:val="fr-BE"/>
        </w:rPr>
        <w:t xml:space="preserve">blanc à blanc cassé, </w:t>
      </w:r>
      <w:r w:rsidR="00307181">
        <w:rPr>
          <w:rFonts w:asciiTheme="majorBidi" w:hAnsiTheme="majorBidi" w:cstheme="majorBidi"/>
          <w:sz w:val="22"/>
          <w:szCs w:val="22"/>
          <w:lang w:val="fr-BE"/>
        </w:rPr>
        <w:t xml:space="preserve">biconvexe, </w:t>
      </w:r>
      <w:r w:rsidR="008A45E9" w:rsidRPr="0069588C">
        <w:rPr>
          <w:rFonts w:asciiTheme="majorBidi" w:hAnsiTheme="majorBidi" w:cstheme="majorBidi"/>
          <w:sz w:val="22"/>
          <w:szCs w:val="22"/>
          <w:lang w:val="fr-BE"/>
        </w:rPr>
        <w:t xml:space="preserve">rond, </w:t>
      </w:r>
      <w:r w:rsidR="00307181">
        <w:rPr>
          <w:rFonts w:asciiTheme="majorBidi" w:hAnsiTheme="majorBidi" w:cstheme="majorBidi"/>
          <w:sz w:val="22"/>
          <w:szCs w:val="22"/>
          <w:lang w:val="fr-BE"/>
        </w:rPr>
        <w:t>mesurant environ</w:t>
      </w:r>
      <w:r w:rsidR="00307181" w:rsidRPr="0069588C">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 xml:space="preserve">8,7 mm, </w:t>
      </w:r>
      <w:r w:rsidR="008A45E9" w:rsidRPr="0069588C">
        <w:rPr>
          <w:rFonts w:asciiTheme="majorBidi" w:hAnsiTheme="majorBidi" w:cstheme="majorBidi"/>
          <w:sz w:val="22"/>
          <w:szCs w:val="22"/>
          <w:lang w:val="fr-BE"/>
        </w:rPr>
        <w:t>avec impression de «</w:t>
      </w:r>
      <w:r w:rsidRPr="0069588C">
        <w:rPr>
          <w:rFonts w:asciiTheme="majorBidi" w:hAnsiTheme="majorBidi" w:cstheme="majorBidi"/>
          <w:sz w:val="22"/>
          <w:szCs w:val="22"/>
          <w:lang w:val="fr-BE"/>
        </w:rPr>
        <w:t> </w:t>
      </w:r>
      <w:r w:rsidR="00307181">
        <w:rPr>
          <w:rFonts w:asciiTheme="majorBidi" w:hAnsiTheme="majorBidi" w:cstheme="majorBidi"/>
          <w:sz w:val="22"/>
          <w:szCs w:val="22"/>
          <w:lang w:val="fr-BE"/>
        </w:rPr>
        <w:t>IV3</w:t>
      </w:r>
      <w:r w:rsidR="00307181"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sur l</w:t>
      </w:r>
      <w:r w:rsidR="00307181">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 xml:space="preserve">une des faces et </w:t>
      </w:r>
      <w:r w:rsidR="00307181">
        <w:rPr>
          <w:rFonts w:asciiTheme="majorBidi" w:hAnsiTheme="majorBidi" w:cstheme="majorBidi"/>
          <w:sz w:val="22"/>
          <w:szCs w:val="22"/>
          <w:lang w:val="fr-BE"/>
        </w:rPr>
        <w:t>sans inscription</w:t>
      </w:r>
      <w:r w:rsidR="008A45E9" w:rsidRPr="0069588C">
        <w:rPr>
          <w:rFonts w:asciiTheme="majorBidi" w:hAnsiTheme="majorBidi" w:cstheme="majorBidi"/>
          <w:sz w:val="22"/>
          <w:szCs w:val="22"/>
          <w:lang w:val="fr-BE"/>
        </w:rPr>
        <w:t xml:space="preserve"> sur l</w:t>
      </w:r>
      <w:r w:rsidR="00307181">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autre face.</w:t>
      </w:r>
    </w:p>
    <w:p w14:paraId="4531BBC2" w14:textId="77777777" w:rsidR="00A83BE9" w:rsidRPr="0069588C" w:rsidRDefault="00A83BE9" w:rsidP="00BD7BCB">
      <w:pPr>
        <w:pStyle w:val="Corpsdetexte"/>
        <w:widowControl/>
        <w:rPr>
          <w:rFonts w:asciiTheme="majorBidi" w:hAnsiTheme="majorBidi" w:cstheme="majorBidi"/>
          <w:sz w:val="22"/>
          <w:szCs w:val="22"/>
          <w:lang w:val="fr-BE"/>
        </w:rPr>
      </w:pPr>
    </w:p>
    <w:p w14:paraId="1FFCCC42" w14:textId="1D65DEF2" w:rsidR="00A83BE9" w:rsidRPr="0069588C" w:rsidRDefault="00FF77BA"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307181" w:rsidRPr="0069588C">
        <w:rPr>
          <w:rFonts w:asciiTheme="majorBidi" w:hAnsiTheme="majorBidi" w:cstheme="majorBidi"/>
          <w:sz w:val="22"/>
          <w:szCs w:val="22"/>
          <w:lang w:val="fr-BE"/>
        </w:rPr>
        <w:t>Accord</w:t>
      </w:r>
      <w:r w:rsidR="00307181">
        <w:rPr>
          <w:rFonts w:asciiTheme="majorBidi" w:hAnsiTheme="majorBidi" w:cstheme="majorBidi"/>
          <w:sz w:val="22"/>
          <w:szCs w:val="22"/>
          <w:lang w:val="fr-BE"/>
        </w:rPr>
        <w:t xml:space="preserve"> Healthcare</w:t>
      </w:r>
      <w:r w:rsidR="00307181"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80</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mg</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xml:space="preserve">: le comprimé pelliculé est un comprimé </w:t>
      </w:r>
      <w:r w:rsidR="00307181">
        <w:rPr>
          <w:rFonts w:asciiTheme="majorBidi" w:hAnsiTheme="majorBidi" w:cstheme="majorBidi"/>
          <w:sz w:val="22"/>
          <w:szCs w:val="22"/>
          <w:lang w:val="fr-BE"/>
        </w:rPr>
        <w:t xml:space="preserve">pelliculé </w:t>
      </w:r>
      <w:r w:rsidR="008A45E9" w:rsidRPr="0069588C">
        <w:rPr>
          <w:rFonts w:asciiTheme="majorBidi" w:hAnsiTheme="majorBidi" w:cstheme="majorBidi"/>
          <w:sz w:val="22"/>
          <w:szCs w:val="22"/>
          <w:lang w:val="fr-BE"/>
        </w:rPr>
        <w:t xml:space="preserve">blanc à blanc cassé, </w:t>
      </w:r>
      <w:r w:rsidR="00307181">
        <w:rPr>
          <w:rFonts w:asciiTheme="majorBidi" w:hAnsiTheme="majorBidi" w:cstheme="majorBidi"/>
          <w:sz w:val="22"/>
          <w:szCs w:val="22"/>
          <w:lang w:val="fr-BE"/>
        </w:rPr>
        <w:t xml:space="preserve">biconvexe, </w:t>
      </w:r>
      <w:r w:rsidRPr="0069588C">
        <w:rPr>
          <w:rFonts w:asciiTheme="majorBidi" w:hAnsiTheme="majorBidi" w:cstheme="majorBidi"/>
          <w:sz w:val="22"/>
          <w:szCs w:val="22"/>
          <w:lang w:val="fr-BE"/>
        </w:rPr>
        <w:t xml:space="preserve">de forme </w:t>
      </w:r>
      <w:r w:rsidR="008A45E9" w:rsidRPr="0069588C">
        <w:rPr>
          <w:rFonts w:asciiTheme="majorBidi" w:hAnsiTheme="majorBidi" w:cstheme="majorBidi"/>
          <w:sz w:val="22"/>
          <w:szCs w:val="22"/>
          <w:lang w:val="fr-BE"/>
        </w:rPr>
        <w:t xml:space="preserve">triangulaire, </w:t>
      </w:r>
      <w:r w:rsidRPr="0069588C">
        <w:rPr>
          <w:rFonts w:asciiTheme="majorBidi" w:hAnsiTheme="majorBidi" w:cstheme="majorBidi"/>
          <w:sz w:val="22"/>
          <w:szCs w:val="22"/>
          <w:lang w:val="fr-BE"/>
        </w:rPr>
        <w:t>mesurant</w:t>
      </w:r>
      <w:r w:rsidR="00307181">
        <w:rPr>
          <w:rFonts w:asciiTheme="majorBidi" w:hAnsiTheme="majorBidi" w:cstheme="majorBidi"/>
          <w:sz w:val="22"/>
          <w:szCs w:val="22"/>
          <w:lang w:val="fr-BE"/>
        </w:rPr>
        <w:t xml:space="preserve"> environ</w:t>
      </w:r>
      <w:r w:rsidRPr="0069588C">
        <w:rPr>
          <w:rFonts w:asciiTheme="majorBidi" w:hAnsiTheme="majorBidi" w:cstheme="majorBidi"/>
          <w:sz w:val="22"/>
          <w:szCs w:val="22"/>
          <w:lang w:val="fr-BE"/>
        </w:rPr>
        <w:t xml:space="preserve"> </w:t>
      </w:r>
      <w:r w:rsidR="00307181">
        <w:rPr>
          <w:rFonts w:asciiTheme="majorBidi" w:hAnsiTheme="majorBidi" w:cstheme="majorBidi"/>
          <w:sz w:val="22"/>
          <w:szCs w:val="22"/>
          <w:lang w:val="fr-BE"/>
        </w:rPr>
        <w:t>10,20 </w:t>
      </w:r>
      <w:r w:rsidR="003C4210">
        <w:rPr>
          <w:rFonts w:asciiTheme="majorBidi" w:hAnsiTheme="majorBidi" w:cstheme="majorBidi"/>
          <w:sz w:val="22"/>
          <w:szCs w:val="22"/>
          <w:lang w:val="fr-BE"/>
        </w:rPr>
        <w:t>mm</w:t>
      </w:r>
      <w:r w:rsidRPr="0069588C">
        <w:rPr>
          <w:rFonts w:asciiTheme="majorBidi" w:hAnsiTheme="majorBidi" w:cstheme="majorBidi"/>
          <w:sz w:val="22"/>
          <w:szCs w:val="22"/>
          <w:lang w:val="fr-BE"/>
        </w:rPr>
        <w:t xml:space="preserve"> sur </w:t>
      </w:r>
      <w:r w:rsidR="00307181">
        <w:rPr>
          <w:rFonts w:asciiTheme="majorBidi" w:hAnsiTheme="majorBidi" w:cstheme="majorBidi"/>
          <w:sz w:val="22"/>
          <w:szCs w:val="22"/>
          <w:lang w:val="fr-BE"/>
        </w:rPr>
        <w:t>9,95</w:t>
      </w:r>
      <w:r w:rsidRPr="0069588C">
        <w:rPr>
          <w:rFonts w:asciiTheme="majorBidi" w:hAnsiTheme="majorBidi" w:cstheme="majorBidi"/>
          <w:sz w:val="22"/>
          <w:szCs w:val="22"/>
          <w:lang w:val="fr-BE"/>
        </w:rPr>
        <w:t xml:space="preserve"> mm, </w:t>
      </w:r>
      <w:r w:rsidR="008A45E9" w:rsidRPr="0069588C">
        <w:rPr>
          <w:rFonts w:asciiTheme="majorBidi" w:hAnsiTheme="majorBidi" w:cstheme="majorBidi"/>
          <w:sz w:val="22"/>
          <w:szCs w:val="22"/>
          <w:lang w:val="fr-BE"/>
        </w:rPr>
        <w:t>avec impression de «</w:t>
      </w:r>
      <w:r w:rsidRPr="0069588C">
        <w:rPr>
          <w:rFonts w:asciiTheme="majorBidi" w:hAnsiTheme="majorBidi" w:cstheme="majorBidi"/>
          <w:sz w:val="22"/>
          <w:szCs w:val="22"/>
          <w:lang w:val="fr-BE"/>
        </w:rPr>
        <w:t> </w:t>
      </w:r>
      <w:r w:rsidR="00307181">
        <w:rPr>
          <w:rFonts w:asciiTheme="majorBidi" w:hAnsiTheme="majorBidi" w:cstheme="majorBidi"/>
          <w:sz w:val="22"/>
          <w:szCs w:val="22"/>
          <w:lang w:val="fr-BE"/>
        </w:rPr>
        <w:t>IV4</w:t>
      </w:r>
      <w:r w:rsidR="00307181"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sur l</w:t>
      </w:r>
      <w:r w:rsidR="00307181">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 xml:space="preserve">une des faces et </w:t>
      </w:r>
      <w:r w:rsidR="00307181">
        <w:rPr>
          <w:rFonts w:asciiTheme="majorBidi" w:hAnsiTheme="majorBidi" w:cstheme="majorBidi"/>
          <w:sz w:val="22"/>
          <w:szCs w:val="22"/>
          <w:lang w:val="fr-BE"/>
        </w:rPr>
        <w:t>sans inscription</w:t>
      </w:r>
      <w:r w:rsidR="008A45E9" w:rsidRPr="0069588C">
        <w:rPr>
          <w:rFonts w:asciiTheme="majorBidi" w:hAnsiTheme="majorBidi" w:cstheme="majorBidi"/>
          <w:sz w:val="22"/>
          <w:szCs w:val="22"/>
          <w:lang w:val="fr-BE"/>
        </w:rPr>
        <w:t xml:space="preserve"> sur l</w:t>
      </w:r>
      <w:r w:rsidR="00307181">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autre face.</w:t>
      </w:r>
    </w:p>
    <w:p w14:paraId="4034BE18" w14:textId="77777777" w:rsidR="00A83BE9" w:rsidRPr="0069588C" w:rsidRDefault="00A83BE9" w:rsidP="00BD7BCB">
      <w:pPr>
        <w:pStyle w:val="Corpsdetexte"/>
        <w:widowControl/>
        <w:rPr>
          <w:rFonts w:asciiTheme="majorBidi" w:hAnsiTheme="majorBidi" w:cstheme="majorBidi"/>
          <w:sz w:val="22"/>
          <w:szCs w:val="22"/>
          <w:lang w:val="fr-BE"/>
        </w:rPr>
      </w:pPr>
    </w:p>
    <w:p w14:paraId="426D6873" w14:textId="3A60204A" w:rsidR="00A83BE9" w:rsidRPr="0069588C" w:rsidRDefault="00FF77BA"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307181" w:rsidRPr="0069588C">
        <w:rPr>
          <w:rFonts w:asciiTheme="majorBidi" w:hAnsiTheme="majorBidi" w:cstheme="majorBidi"/>
          <w:sz w:val="22"/>
          <w:szCs w:val="22"/>
          <w:lang w:val="fr-BE"/>
        </w:rPr>
        <w:t>Accord</w:t>
      </w:r>
      <w:r w:rsidR="00307181">
        <w:rPr>
          <w:rFonts w:asciiTheme="majorBidi" w:hAnsiTheme="majorBidi" w:cstheme="majorBidi"/>
          <w:sz w:val="22"/>
          <w:szCs w:val="22"/>
          <w:lang w:val="fr-BE"/>
        </w:rPr>
        <w:t xml:space="preserve"> Healthcare</w:t>
      </w:r>
      <w:r w:rsidR="00307181"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100</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mg</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xml:space="preserve">: le comprimé pelliculé est un comprimé </w:t>
      </w:r>
      <w:r w:rsidR="00307181">
        <w:rPr>
          <w:rFonts w:asciiTheme="majorBidi" w:hAnsiTheme="majorBidi" w:cstheme="majorBidi"/>
          <w:sz w:val="22"/>
          <w:szCs w:val="22"/>
          <w:lang w:val="fr-BE"/>
        </w:rPr>
        <w:t xml:space="preserve">pelliculé </w:t>
      </w:r>
      <w:r w:rsidR="008A45E9" w:rsidRPr="0069588C">
        <w:rPr>
          <w:rFonts w:asciiTheme="majorBidi" w:hAnsiTheme="majorBidi" w:cstheme="majorBidi"/>
          <w:sz w:val="22"/>
          <w:szCs w:val="22"/>
          <w:lang w:val="fr-BE"/>
        </w:rPr>
        <w:t xml:space="preserve">blanc à blanc cassé, </w:t>
      </w:r>
      <w:r w:rsidR="00307181">
        <w:rPr>
          <w:rFonts w:asciiTheme="majorBidi" w:hAnsiTheme="majorBidi" w:cstheme="majorBidi"/>
          <w:sz w:val="22"/>
          <w:szCs w:val="22"/>
          <w:lang w:val="fr-BE"/>
        </w:rPr>
        <w:t xml:space="preserve">biconvexe, de forme </w:t>
      </w:r>
      <w:r w:rsidR="008A45E9" w:rsidRPr="0069588C">
        <w:rPr>
          <w:rFonts w:asciiTheme="majorBidi" w:hAnsiTheme="majorBidi" w:cstheme="majorBidi"/>
          <w:sz w:val="22"/>
          <w:szCs w:val="22"/>
          <w:lang w:val="fr-BE"/>
        </w:rPr>
        <w:t xml:space="preserve">ovale, </w:t>
      </w:r>
      <w:r w:rsidRPr="0069588C">
        <w:rPr>
          <w:rFonts w:asciiTheme="majorBidi" w:hAnsiTheme="majorBidi" w:cstheme="majorBidi"/>
          <w:sz w:val="22"/>
          <w:szCs w:val="22"/>
          <w:lang w:val="fr-BE"/>
        </w:rPr>
        <w:t xml:space="preserve">mesurant </w:t>
      </w:r>
      <w:r w:rsidR="00307181">
        <w:rPr>
          <w:rFonts w:asciiTheme="majorBidi" w:hAnsiTheme="majorBidi" w:cstheme="majorBidi"/>
          <w:sz w:val="22"/>
          <w:szCs w:val="22"/>
          <w:lang w:val="fr-BE"/>
        </w:rPr>
        <w:t>environ 14,70 </w:t>
      </w:r>
      <w:r w:rsidR="003C4210">
        <w:rPr>
          <w:rFonts w:asciiTheme="majorBidi" w:hAnsiTheme="majorBidi" w:cstheme="majorBidi"/>
          <w:sz w:val="22"/>
          <w:szCs w:val="22"/>
          <w:lang w:val="fr-BE"/>
        </w:rPr>
        <w:t xml:space="preserve">mm </w:t>
      </w:r>
      <w:r w:rsidRPr="0069588C">
        <w:rPr>
          <w:rFonts w:asciiTheme="majorBidi" w:hAnsiTheme="majorBidi" w:cstheme="majorBidi"/>
          <w:sz w:val="22"/>
          <w:szCs w:val="22"/>
          <w:lang w:val="fr-BE"/>
        </w:rPr>
        <w:t xml:space="preserve">sur </w:t>
      </w:r>
      <w:r w:rsidR="00307181">
        <w:rPr>
          <w:rFonts w:asciiTheme="majorBidi" w:hAnsiTheme="majorBidi" w:cstheme="majorBidi"/>
          <w:sz w:val="22"/>
          <w:szCs w:val="22"/>
          <w:lang w:val="fr-BE"/>
        </w:rPr>
        <w:t>7,10</w:t>
      </w:r>
      <w:r w:rsidRPr="0069588C">
        <w:rPr>
          <w:rFonts w:asciiTheme="majorBidi" w:hAnsiTheme="majorBidi" w:cstheme="majorBidi"/>
          <w:sz w:val="22"/>
          <w:szCs w:val="22"/>
          <w:lang w:val="fr-BE"/>
        </w:rPr>
        <w:t xml:space="preserve"> mm, </w:t>
      </w:r>
      <w:r w:rsidR="008A45E9" w:rsidRPr="0069588C">
        <w:rPr>
          <w:rFonts w:asciiTheme="majorBidi" w:hAnsiTheme="majorBidi" w:cstheme="majorBidi"/>
          <w:sz w:val="22"/>
          <w:szCs w:val="22"/>
          <w:lang w:val="fr-BE"/>
        </w:rPr>
        <w:t>avec impression de «</w:t>
      </w:r>
      <w:r w:rsidRPr="0069588C">
        <w:rPr>
          <w:rFonts w:asciiTheme="majorBidi" w:hAnsiTheme="majorBidi" w:cstheme="majorBidi"/>
          <w:sz w:val="22"/>
          <w:szCs w:val="22"/>
          <w:lang w:val="fr-BE"/>
        </w:rPr>
        <w:t> </w:t>
      </w:r>
      <w:r w:rsidR="00307181">
        <w:rPr>
          <w:rFonts w:asciiTheme="majorBidi" w:hAnsiTheme="majorBidi" w:cstheme="majorBidi"/>
          <w:sz w:val="22"/>
          <w:szCs w:val="22"/>
          <w:lang w:val="fr-BE"/>
        </w:rPr>
        <w:t>IV5</w:t>
      </w:r>
      <w:r w:rsidR="00307181"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sur l</w:t>
      </w:r>
      <w:r w:rsidR="00307181">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 xml:space="preserve">une des faces et </w:t>
      </w:r>
      <w:r w:rsidR="00307181">
        <w:rPr>
          <w:rFonts w:asciiTheme="majorBidi" w:hAnsiTheme="majorBidi" w:cstheme="majorBidi"/>
          <w:sz w:val="22"/>
          <w:szCs w:val="22"/>
          <w:lang w:val="fr-BE"/>
        </w:rPr>
        <w:t>sans inscription</w:t>
      </w:r>
      <w:r w:rsidR="008A45E9" w:rsidRPr="0069588C">
        <w:rPr>
          <w:rFonts w:asciiTheme="majorBidi" w:hAnsiTheme="majorBidi" w:cstheme="majorBidi"/>
          <w:sz w:val="22"/>
          <w:szCs w:val="22"/>
          <w:lang w:val="fr-BE"/>
        </w:rPr>
        <w:t xml:space="preserve"> sur l</w:t>
      </w:r>
      <w:r w:rsidR="00307181">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autre face.</w:t>
      </w:r>
    </w:p>
    <w:p w14:paraId="7A4CD36C" w14:textId="77777777" w:rsidR="00A83BE9" w:rsidRPr="0069588C" w:rsidRDefault="00A83BE9" w:rsidP="00BD7BCB">
      <w:pPr>
        <w:pStyle w:val="Corpsdetexte"/>
        <w:widowControl/>
        <w:rPr>
          <w:rFonts w:asciiTheme="majorBidi" w:hAnsiTheme="majorBidi" w:cstheme="majorBidi"/>
          <w:sz w:val="22"/>
          <w:szCs w:val="22"/>
          <w:lang w:val="fr-BE"/>
        </w:rPr>
      </w:pPr>
    </w:p>
    <w:p w14:paraId="7057D9A8" w14:textId="70D30BD4" w:rsidR="00A83BE9" w:rsidRPr="0069588C" w:rsidRDefault="00FF77BA"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307181" w:rsidRPr="0069588C">
        <w:rPr>
          <w:rFonts w:asciiTheme="majorBidi" w:hAnsiTheme="majorBidi" w:cstheme="majorBidi"/>
          <w:sz w:val="22"/>
          <w:szCs w:val="22"/>
          <w:lang w:val="fr-BE"/>
        </w:rPr>
        <w:t>Accord</w:t>
      </w:r>
      <w:r w:rsidR="00307181">
        <w:rPr>
          <w:rFonts w:asciiTheme="majorBidi" w:hAnsiTheme="majorBidi" w:cstheme="majorBidi"/>
          <w:sz w:val="22"/>
          <w:szCs w:val="22"/>
          <w:lang w:val="fr-BE"/>
        </w:rPr>
        <w:t xml:space="preserve"> Healthcare</w:t>
      </w:r>
      <w:r w:rsidR="00307181"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140</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mg</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xml:space="preserve">: le comprimé pelliculé est un comprimé </w:t>
      </w:r>
      <w:r w:rsidR="00307181">
        <w:rPr>
          <w:rFonts w:asciiTheme="majorBidi" w:hAnsiTheme="majorBidi" w:cstheme="majorBidi"/>
          <w:sz w:val="22"/>
          <w:szCs w:val="22"/>
          <w:lang w:val="fr-BE"/>
        </w:rPr>
        <w:t xml:space="preserve">pelliculé </w:t>
      </w:r>
      <w:r w:rsidR="008A45E9" w:rsidRPr="0069588C">
        <w:rPr>
          <w:rFonts w:asciiTheme="majorBidi" w:hAnsiTheme="majorBidi" w:cstheme="majorBidi"/>
          <w:sz w:val="22"/>
          <w:szCs w:val="22"/>
          <w:lang w:val="fr-BE"/>
        </w:rPr>
        <w:t xml:space="preserve">blanc à blanc cassé, </w:t>
      </w:r>
      <w:r w:rsidR="00307181">
        <w:rPr>
          <w:rFonts w:asciiTheme="majorBidi" w:hAnsiTheme="majorBidi" w:cstheme="majorBidi"/>
          <w:sz w:val="22"/>
          <w:szCs w:val="22"/>
          <w:lang w:val="fr-BE"/>
        </w:rPr>
        <w:t xml:space="preserve">biconvexe, </w:t>
      </w:r>
      <w:r w:rsidR="008A45E9" w:rsidRPr="0069588C">
        <w:rPr>
          <w:rFonts w:asciiTheme="majorBidi" w:hAnsiTheme="majorBidi" w:cstheme="majorBidi"/>
          <w:sz w:val="22"/>
          <w:szCs w:val="22"/>
          <w:lang w:val="fr-BE"/>
        </w:rPr>
        <w:t>rond,</w:t>
      </w:r>
      <w:r w:rsidR="005B6A8F" w:rsidRPr="0069588C">
        <w:rPr>
          <w:rFonts w:asciiTheme="majorBidi" w:hAnsiTheme="majorBidi" w:cstheme="majorBidi"/>
          <w:sz w:val="22"/>
          <w:szCs w:val="22"/>
          <w:lang w:val="fr-BE"/>
        </w:rPr>
        <w:t xml:space="preserve"> </w:t>
      </w:r>
      <w:r w:rsidR="00307181">
        <w:rPr>
          <w:rFonts w:asciiTheme="majorBidi" w:hAnsiTheme="majorBidi" w:cstheme="majorBidi"/>
          <w:sz w:val="22"/>
          <w:szCs w:val="22"/>
          <w:lang w:val="fr-BE"/>
        </w:rPr>
        <w:t>mesurant environ</w:t>
      </w:r>
      <w:r w:rsidR="00307181" w:rsidRPr="0069588C">
        <w:rPr>
          <w:rFonts w:asciiTheme="majorBidi" w:hAnsiTheme="majorBidi" w:cstheme="majorBidi"/>
          <w:sz w:val="22"/>
          <w:szCs w:val="22"/>
          <w:lang w:val="fr-BE"/>
        </w:rPr>
        <w:t xml:space="preserve"> </w:t>
      </w:r>
      <w:r w:rsidR="00307181">
        <w:rPr>
          <w:rFonts w:asciiTheme="majorBidi" w:hAnsiTheme="majorBidi" w:cstheme="majorBidi"/>
          <w:sz w:val="22"/>
          <w:szCs w:val="22"/>
          <w:lang w:val="fr-BE"/>
        </w:rPr>
        <w:t>10,9</w:t>
      </w:r>
      <w:r w:rsidR="00307181" w:rsidRPr="0069588C">
        <w:rPr>
          <w:rFonts w:asciiTheme="majorBidi" w:hAnsiTheme="majorBidi" w:cstheme="majorBidi"/>
          <w:sz w:val="22"/>
          <w:szCs w:val="22"/>
          <w:lang w:val="fr-BE"/>
        </w:rPr>
        <w:t> </w:t>
      </w:r>
      <w:r w:rsidR="005B6A8F" w:rsidRPr="0069588C">
        <w:rPr>
          <w:rFonts w:asciiTheme="majorBidi" w:hAnsiTheme="majorBidi" w:cstheme="majorBidi"/>
          <w:sz w:val="22"/>
          <w:szCs w:val="22"/>
          <w:lang w:val="fr-BE"/>
        </w:rPr>
        <w:t>mm,</w:t>
      </w:r>
      <w:r w:rsidR="008A45E9" w:rsidRPr="0069588C">
        <w:rPr>
          <w:rFonts w:asciiTheme="majorBidi" w:hAnsiTheme="majorBidi" w:cstheme="majorBidi"/>
          <w:sz w:val="22"/>
          <w:szCs w:val="22"/>
          <w:lang w:val="fr-BE"/>
        </w:rPr>
        <w:t xml:space="preserve"> avec impression de «</w:t>
      </w:r>
      <w:r w:rsidR="005B6A8F" w:rsidRPr="0069588C">
        <w:rPr>
          <w:rFonts w:asciiTheme="majorBidi" w:hAnsiTheme="majorBidi" w:cstheme="majorBidi"/>
          <w:sz w:val="22"/>
          <w:szCs w:val="22"/>
          <w:lang w:val="fr-BE"/>
        </w:rPr>
        <w:t> </w:t>
      </w:r>
      <w:r w:rsidR="00307181">
        <w:rPr>
          <w:rFonts w:asciiTheme="majorBidi" w:hAnsiTheme="majorBidi" w:cstheme="majorBidi"/>
          <w:sz w:val="22"/>
          <w:szCs w:val="22"/>
          <w:lang w:val="fr-BE"/>
        </w:rPr>
        <w:t>IV6</w:t>
      </w:r>
      <w:r w:rsidR="00307181"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 sur l</w:t>
      </w:r>
      <w:r w:rsidR="00307181">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 xml:space="preserve">une des faces et </w:t>
      </w:r>
      <w:r w:rsidR="00307181">
        <w:rPr>
          <w:rFonts w:asciiTheme="majorBidi" w:hAnsiTheme="majorBidi" w:cstheme="majorBidi"/>
          <w:sz w:val="22"/>
          <w:szCs w:val="22"/>
          <w:lang w:val="fr-BE"/>
        </w:rPr>
        <w:t>sans inscription</w:t>
      </w:r>
      <w:r w:rsidR="008A45E9" w:rsidRPr="0069588C">
        <w:rPr>
          <w:rFonts w:asciiTheme="majorBidi" w:hAnsiTheme="majorBidi" w:cstheme="majorBidi"/>
          <w:sz w:val="22"/>
          <w:szCs w:val="22"/>
          <w:lang w:val="fr-BE"/>
        </w:rPr>
        <w:t xml:space="preserve"> sur l</w:t>
      </w:r>
      <w:r w:rsidR="00307181">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autre face.</w:t>
      </w:r>
    </w:p>
    <w:p w14:paraId="7545F2F2" w14:textId="77777777" w:rsidR="00A83BE9" w:rsidRPr="0069588C" w:rsidRDefault="00A83BE9" w:rsidP="00BD7BCB">
      <w:pPr>
        <w:pStyle w:val="Corpsdetexte"/>
        <w:widowControl/>
        <w:rPr>
          <w:rFonts w:asciiTheme="majorBidi" w:hAnsiTheme="majorBidi" w:cstheme="majorBidi"/>
          <w:sz w:val="22"/>
          <w:szCs w:val="22"/>
          <w:lang w:val="fr-BE"/>
        </w:rPr>
      </w:pPr>
    </w:p>
    <w:p w14:paraId="101D183D" w14:textId="20E8A9B2" w:rsidR="00A83BE9" w:rsidRPr="0069588C" w:rsidRDefault="005B6A8F"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307181" w:rsidRPr="0069588C">
        <w:rPr>
          <w:rFonts w:asciiTheme="majorBidi" w:hAnsiTheme="majorBidi" w:cstheme="majorBidi"/>
          <w:sz w:val="22"/>
          <w:szCs w:val="22"/>
          <w:lang w:val="fr-BE"/>
        </w:rPr>
        <w:t>Accord</w:t>
      </w:r>
      <w:r w:rsidR="00307181">
        <w:rPr>
          <w:rFonts w:asciiTheme="majorBidi" w:hAnsiTheme="majorBidi" w:cstheme="majorBidi"/>
          <w:sz w:val="22"/>
          <w:szCs w:val="22"/>
          <w:lang w:val="fr-BE"/>
        </w:rPr>
        <w:t xml:space="preserve"> Healthcare</w:t>
      </w:r>
      <w:r w:rsidR="00307181"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20</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mg</w:t>
      </w:r>
      <w:r w:rsidR="00AC366E">
        <w:rPr>
          <w:rFonts w:asciiTheme="majorBidi" w:hAnsiTheme="majorBidi" w:cstheme="majorBidi"/>
          <w:sz w:val="22"/>
          <w:szCs w:val="22"/>
          <w:lang w:val="fr-BE"/>
        </w:rPr>
        <w:t xml:space="preserve"> et</w:t>
      </w:r>
      <w:r w:rsidR="00AC366E" w:rsidRPr="0069588C">
        <w:rPr>
          <w:rFonts w:asciiTheme="majorBidi" w:hAnsiTheme="majorBidi" w:cstheme="majorBidi"/>
          <w:sz w:val="22"/>
          <w:szCs w:val="22"/>
          <w:lang w:val="fr-BE"/>
        </w:rPr>
        <w:t xml:space="preserve"> </w:t>
      </w:r>
      <w:r w:rsidR="008A45E9" w:rsidRPr="0069588C">
        <w:rPr>
          <w:rFonts w:asciiTheme="majorBidi" w:hAnsiTheme="majorBidi" w:cstheme="majorBidi"/>
          <w:sz w:val="22"/>
          <w:szCs w:val="22"/>
          <w:lang w:val="fr-BE"/>
        </w:rPr>
        <w:t>50</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mg comprimés pelliculés sont disponibles en boîte</w:t>
      </w:r>
      <w:r w:rsidR="009577EC">
        <w:rPr>
          <w:rFonts w:asciiTheme="majorBidi" w:hAnsiTheme="majorBidi" w:cstheme="majorBidi"/>
          <w:sz w:val="22"/>
          <w:szCs w:val="22"/>
          <w:lang w:val="fr-BE"/>
        </w:rPr>
        <w:t>s</w:t>
      </w:r>
      <w:r w:rsidR="008A45E9" w:rsidRPr="0069588C">
        <w:rPr>
          <w:rFonts w:asciiTheme="majorBidi" w:hAnsiTheme="majorBidi" w:cstheme="majorBidi"/>
          <w:sz w:val="22"/>
          <w:szCs w:val="22"/>
          <w:lang w:val="fr-BE"/>
        </w:rPr>
        <w:t xml:space="preserve"> de 56</w:t>
      </w:r>
      <w:r w:rsidR="00C15CC7" w:rsidDel="00C15CC7">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ou</w:t>
      </w:r>
      <w:r w:rsidR="0070716D">
        <w:rPr>
          <w:rFonts w:asciiTheme="majorBidi" w:hAnsiTheme="majorBidi" w:cstheme="majorBidi"/>
          <w:sz w:val="22"/>
          <w:szCs w:val="22"/>
          <w:lang w:val="fr-BE"/>
        </w:rPr>
        <w:t xml:space="preserve"> </w:t>
      </w:r>
      <w:r w:rsidRPr="0069588C">
        <w:rPr>
          <w:rFonts w:asciiTheme="majorBidi" w:hAnsiTheme="majorBidi" w:cstheme="majorBidi"/>
          <w:sz w:val="22"/>
          <w:szCs w:val="22"/>
          <w:lang w:val="fr-BE"/>
        </w:rPr>
        <w:t>60 </w:t>
      </w:r>
      <w:r w:rsidR="008A45E9" w:rsidRPr="0069588C">
        <w:rPr>
          <w:rFonts w:asciiTheme="majorBidi" w:hAnsiTheme="majorBidi" w:cstheme="majorBidi"/>
          <w:sz w:val="22"/>
          <w:szCs w:val="22"/>
          <w:lang w:val="fr-BE"/>
        </w:rPr>
        <w:t>comprimés pelliculés</w:t>
      </w:r>
      <w:r w:rsidR="00AC366E">
        <w:rPr>
          <w:rFonts w:asciiTheme="majorBidi" w:hAnsiTheme="majorBidi" w:cstheme="majorBidi"/>
          <w:sz w:val="22"/>
          <w:szCs w:val="22"/>
          <w:lang w:val="fr-BE"/>
        </w:rPr>
        <w:t xml:space="preserve"> en plaquettes</w:t>
      </w:r>
      <w:r w:rsidR="00686E17">
        <w:rPr>
          <w:rFonts w:asciiTheme="majorBidi" w:hAnsiTheme="majorBidi" w:cstheme="majorBidi"/>
          <w:sz w:val="22"/>
          <w:szCs w:val="22"/>
          <w:lang w:val="fr-BE"/>
        </w:rPr>
        <w:t>,</w:t>
      </w:r>
      <w:r w:rsidR="008A45E9" w:rsidRPr="0069588C">
        <w:rPr>
          <w:rFonts w:asciiTheme="majorBidi" w:hAnsiTheme="majorBidi" w:cstheme="majorBidi"/>
          <w:sz w:val="22"/>
          <w:szCs w:val="22"/>
          <w:lang w:val="fr-BE"/>
        </w:rPr>
        <w:t xml:space="preserve"> et en boîte</w:t>
      </w:r>
      <w:r w:rsidR="00AC366E">
        <w:rPr>
          <w:rFonts w:asciiTheme="majorBidi" w:hAnsiTheme="majorBidi" w:cstheme="majorBidi"/>
          <w:sz w:val="22"/>
          <w:szCs w:val="22"/>
          <w:lang w:val="fr-BE"/>
        </w:rPr>
        <w:t>s</w:t>
      </w:r>
      <w:r w:rsidR="008A45E9" w:rsidRPr="0069588C">
        <w:rPr>
          <w:rFonts w:asciiTheme="majorBidi" w:hAnsiTheme="majorBidi" w:cstheme="majorBidi"/>
          <w:sz w:val="22"/>
          <w:szCs w:val="22"/>
          <w:lang w:val="fr-BE"/>
        </w:rPr>
        <w:t xml:space="preserve"> de</w:t>
      </w:r>
      <w:r w:rsidRPr="0069588C">
        <w:rPr>
          <w:rFonts w:asciiTheme="majorBidi" w:hAnsiTheme="majorBidi" w:cstheme="majorBidi"/>
          <w:sz w:val="22"/>
          <w:szCs w:val="22"/>
          <w:lang w:val="fr-BE"/>
        </w:rPr>
        <w:t xml:space="preserve"> </w:t>
      </w:r>
      <w:ins w:id="126" w:author="Caroline De Gres" w:date="2025-05-13T15:28:00Z" w16du:dateUtc="2025-05-13T13:28:00Z">
        <w:r w:rsidR="00624E37">
          <w:rPr>
            <w:rFonts w:asciiTheme="majorBidi" w:hAnsiTheme="majorBidi" w:cstheme="majorBidi"/>
            <w:sz w:val="22"/>
            <w:szCs w:val="22"/>
            <w:lang w:val="fr-BE"/>
          </w:rPr>
          <w:t>10 x 1</w:t>
        </w:r>
      </w:ins>
      <w:ins w:id="127" w:author="Caroline De Gres" w:date="2025-05-13T15:29:00Z" w16du:dateUtc="2025-05-13T13:29:00Z">
        <w:r w:rsidR="00624E37">
          <w:rPr>
            <w:rFonts w:asciiTheme="majorBidi" w:hAnsiTheme="majorBidi" w:cstheme="majorBidi"/>
            <w:sz w:val="22"/>
            <w:szCs w:val="22"/>
            <w:lang w:val="fr-BE"/>
          </w:rPr>
          <w:t>,</w:t>
        </w:r>
      </w:ins>
      <w:ins w:id="128" w:author="Caroline De Gres" w:date="2025-05-13T15:28:00Z" w16du:dateUtc="2025-05-13T13:28:00Z">
        <w:r w:rsidR="00624E37">
          <w:rPr>
            <w:rFonts w:asciiTheme="majorBidi" w:hAnsiTheme="majorBidi" w:cstheme="majorBidi"/>
            <w:sz w:val="22"/>
            <w:szCs w:val="22"/>
            <w:lang w:val="fr-BE"/>
          </w:rPr>
          <w:t xml:space="preserve"> </w:t>
        </w:r>
      </w:ins>
      <w:r w:rsidRPr="0069588C">
        <w:rPr>
          <w:rFonts w:asciiTheme="majorBidi" w:hAnsiTheme="majorBidi" w:cstheme="majorBidi"/>
          <w:sz w:val="22"/>
          <w:szCs w:val="22"/>
          <w:lang w:val="fr-BE"/>
        </w:rPr>
        <w:t>56 </w:t>
      </w:r>
      <w:r w:rsidR="008A45E9" w:rsidRPr="0069588C">
        <w:rPr>
          <w:rFonts w:asciiTheme="majorBidi" w:hAnsiTheme="majorBidi" w:cstheme="majorBidi"/>
          <w:sz w:val="22"/>
          <w:szCs w:val="22"/>
          <w:lang w:val="fr-BE"/>
        </w:rPr>
        <w:t>x</w:t>
      </w:r>
      <w:r w:rsidRPr="0069588C">
        <w:rPr>
          <w:rFonts w:asciiTheme="majorBidi" w:hAnsiTheme="majorBidi" w:cstheme="majorBidi"/>
          <w:sz w:val="22"/>
          <w:szCs w:val="22"/>
          <w:lang w:val="fr-BE"/>
        </w:rPr>
        <w:t> </w:t>
      </w:r>
      <w:r w:rsidR="008A45E9" w:rsidRPr="0069588C">
        <w:rPr>
          <w:rFonts w:asciiTheme="majorBidi" w:hAnsiTheme="majorBidi" w:cstheme="majorBidi"/>
          <w:sz w:val="22"/>
          <w:szCs w:val="22"/>
          <w:lang w:val="fr-BE"/>
        </w:rPr>
        <w:t>1</w:t>
      </w:r>
      <w:r w:rsidRPr="0069588C">
        <w:rPr>
          <w:rFonts w:asciiTheme="majorBidi" w:hAnsiTheme="majorBidi" w:cstheme="majorBidi"/>
          <w:sz w:val="22"/>
          <w:szCs w:val="22"/>
          <w:lang w:val="fr-BE"/>
        </w:rPr>
        <w:t xml:space="preserve"> ou 60 x 1 </w:t>
      </w:r>
      <w:r w:rsidR="008A45E9" w:rsidRPr="0069588C">
        <w:rPr>
          <w:rFonts w:asciiTheme="majorBidi" w:hAnsiTheme="majorBidi" w:cstheme="majorBidi"/>
          <w:sz w:val="22"/>
          <w:szCs w:val="22"/>
          <w:lang w:val="fr-BE"/>
        </w:rPr>
        <w:t>comprimés pelliculés</w:t>
      </w:r>
      <w:r w:rsidRPr="0069588C">
        <w:rPr>
          <w:rFonts w:asciiTheme="majorBidi" w:hAnsiTheme="majorBidi" w:cstheme="majorBidi"/>
          <w:sz w:val="22"/>
          <w:szCs w:val="22"/>
          <w:lang w:val="fr-BE"/>
        </w:rPr>
        <w:t xml:space="preserve"> en plaquettes </w:t>
      </w:r>
      <w:r w:rsidR="00AC366E">
        <w:rPr>
          <w:rFonts w:asciiTheme="majorBidi" w:hAnsiTheme="majorBidi" w:cstheme="majorBidi"/>
          <w:sz w:val="22"/>
          <w:szCs w:val="22"/>
          <w:lang w:val="fr-BE"/>
        </w:rPr>
        <w:t xml:space="preserve">prédécoupées </w:t>
      </w:r>
      <w:r w:rsidR="006D655F">
        <w:rPr>
          <w:rFonts w:asciiTheme="majorBidi" w:hAnsiTheme="majorBidi" w:cstheme="majorBidi"/>
          <w:sz w:val="22"/>
          <w:szCs w:val="22"/>
          <w:lang w:val="fr-BE"/>
        </w:rPr>
        <w:t>en dose unitaire</w:t>
      </w:r>
      <w:r w:rsidR="008A45E9" w:rsidRPr="0069588C">
        <w:rPr>
          <w:rFonts w:asciiTheme="majorBidi" w:hAnsiTheme="majorBidi" w:cstheme="majorBidi"/>
          <w:sz w:val="22"/>
          <w:szCs w:val="22"/>
          <w:lang w:val="fr-BE"/>
        </w:rPr>
        <w:t>.</w:t>
      </w:r>
    </w:p>
    <w:p w14:paraId="4737872B" w14:textId="77777777" w:rsidR="00A83BE9" w:rsidRPr="0069588C" w:rsidRDefault="00A83BE9" w:rsidP="00BD7BCB">
      <w:pPr>
        <w:pStyle w:val="Corpsdetexte"/>
        <w:widowControl/>
        <w:rPr>
          <w:rFonts w:asciiTheme="majorBidi" w:hAnsiTheme="majorBidi" w:cstheme="majorBidi"/>
          <w:sz w:val="22"/>
          <w:szCs w:val="22"/>
          <w:lang w:val="fr-BE"/>
        </w:rPr>
      </w:pPr>
    </w:p>
    <w:p w14:paraId="30F97EE9" w14:textId="381FED7A" w:rsidR="00E56DAC" w:rsidRDefault="00352464"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 xml:space="preserve">Dasatinib </w:t>
      </w:r>
      <w:r w:rsidR="009577EC" w:rsidRPr="0069588C">
        <w:rPr>
          <w:rFonts w:asciiTheme="majorBidi" w:hAnsiTheme="majorBidi" w:cstheme="majorBidi"/>
          <w:sz w:val="22"/>
          <w:szCs w:val="22"/>
          <w:lang w:val="fr-BE"/>
        </w:rPr>
        <w:t>Accord</w:t>
      </w:r>
      <w:r w:rsidR="009577EC">
        <w:rPr>
          <w:rFonts w:asciiTheme="majorBidi" w:hAnsiTheme="majorBidi" w:cstheme="majorBidi"/>
          <w:sz w:val="22"/>
          <w:szCs w:val="22"/>
          <w:lang w:val="fr-BE"/>
        </w:rPr>
        <w:t xml:space="preserve"> Healthcare</w:t>
      </w:r>
      <w:r w:rsidR="009577EC" w:rsidRPr="0069588C">
        <w:rPr>
          <w:rFonts w:asciiTheme="majorBidi" w:hAnsiTheme="majorBidi" w:cstheme="majorBidi"/>
          <w:sz w:val="22"/>
          <w:szCs w:val="22"/>
          <w:lang w:val="fr-BE"/>
        </w:rPr>
        <w:t xml:space="preserve"> </w:t>
      </w:r>
      <w:r w:rsidR="009577EC">
        <w:rPr>
          <w:rFonts w:asciiTheme="majorBidi" w:hAnsiTheme="majorBidi" w:cstheme="majorBidi"/>
          <w:sz w:val="22"/>
          <w:szCs w:val="22"/>
          <w:lang w:val="fr-BE"/>
        </w:rPr>
        <w:t>7</w:t>
      </w:r>
      <w:r w:rsidR="009577EC" w:rsidRPr="0069588C">
        <w:rPr>
          <w:rFonts w:asciiTheme="majorBidi" w:hAnsiTheme="majorBidi" w:cstheme="majorBidi"/>
          <w:sz w:val="22"/>
          <w:szCs w:val="22"/>
          <w:lang w:val="fr-BE"/>
        </w:rPr>
        <w:t>0 </w:t>
      </w:r>
      <w:r w:rsidR="008A45E9" w:rsidRPr="0069588C">
        <w:rPr>
          <w:rFonts w:asciiTheme="majorBidi" w:hAnsiTheme="majorBidi" w:cstheme="majorBidi"/>
          <w:sz w:val="22"/>
          <w:szCs w:val="22"/>
          <w:lang w:val="fr-BE"/>
        </w:rPr>
        <w:t>mg comprimé</w:t>
      </w:r>
      <w:r w:rsidR="009577EC">
        <w:rPr>
          <w:rFonts w:asciiTheme="majorBidi" w:hAnsiTheme="majorBidi" w:cstheme="majorBidi"/>
          <w:sz w:val="22"/>
          <w:szCs w:val="22"/>
          <w:lang w:val="fr-BE"/>
        </w:rPr>
        <w:t>s</w:t>
      </w:r>
      <w:r w:rsidR="008A45E9" w:rsidRPr="0069588C">
        <w:rPr>
          <w:rFonts w:asciiTheme="majorBidi" w:hAnsiTheme="majorBidi" w:cstheme="majorBidi"/>
          <w:sz w:val="22"/>
          <w:szCs w:val="22"/>
          <w:lang w:val="fr-BE"/>
        </w:rPr>
        <w:t xml:space="preserve"> pelliculé</w:t>
      </w:r>
      <w:r w:rsidR="009577EC">
        <w:rPr>
          <w:rFonts w:asciiTheme="majorBidi" w:hAnsiTheme="majorBidi" w:cstheme="majorBidi"/>
          <w:sz w:val="22"/>
          <w:szCs w:val="22"/>
          <w:lang w:val="fr-BE"/>
        </w:rPr>
        <w:t>s</w:t>
      </w:r>
      <w:r w:rsidR="008A45E9" w:rsidRPr="0069588C">
        <w:rPr>
          <w:rFonts w:asciiTheme="majorBidi" w:hAnsiTheme="majorBidi" w:cstheme="majorBidi"/>
          <w:sz w:val="22"/>
          <w:szCs w:val="22"/>
          <w:lang w:val="fr-BE"/>
        </w:rPr>
        <w:t xml:space="preserve"> est disponible en boîte</w:t>
      </w:r>
      <w:r w:rsidR="009577EC">
        <w:rPr>
          <w:rFonts w:asciiTheme="majorBidi" w:hAnsiTheme="majorBidi" w:cstheme="majorBidi"/>
          <w:sz w:val="22"/>
          <w:szCs w:val="22"/>
          <w:lang w:val="fr-BE"/>
        </w:rPr>
        <w:t>s</w:t>
      </w:r>
      <w:r w:rsidR="008A45E9" w:rsidRPr="0069588C">
        <w:rPr>
          <w:rFonts w:asciiTheme="majorBidi" w:hAnsiTheme="majorBidi" w:cstheme="majorBidi"/>
          <w:sz w:val="22"/>
          <w:szCs w:val="22"/>
          <w:lang w:val="fr-BE"/>
        </w:rPr>
        <w:t xml:space="preserve"> de </w:t>
      </w:r>
      <w:r w:rsidRPr="0069588C">
        <w:rPr>
          <w:rFonts w:asciiTheme="majorBidi" w:hAnsiTheme="majorBidi" w:cstheme="majorBidi"/>
          <w:sz w:val="22"/>
          <w:szCs w:val="22"/>
          <w:lang w:val="fr-BE"/>
        </w:rPr>
        <w:t>56</w:t>
      </w:r>
      <w:r w:rsidR="009577EC">
        <w:rPr>
          <w:rFonts w:asciiTheme="majorBidi" w:hAnsiTheme="majorBidi" w:cstheme="majorBidi"/>
          <w:sz w:val="22"/>
          <w:szCs w:val="22"/>
          <w:lang w:val="fr-BE"/>
        </w:rPr>
        <w:t> ou</w:t>
      </w:r>
      <w:r w:rsidR="002C656C">
        <w:rPr>
          <w:rFonts w:asciiTheme="majorBidi" w:hAnsiTheme="majorBidi" w:cstheme="majorBidi"/>
          <w:sz w:val="22"/>
          <w:szCs w:val="22"/>
          <w:lang w:val="fr-BE"/>
        </w:rPr>
        <w:t xml:space="preserve"> </w:t>
      </w:r>
      <w:r w:rsidR="009577EC">
        <w:rPr>
          <w:rFonts w:asciiTheme="majorBidi" w:hAnsiTheme="majorBidi" w:cstheme="majorBidi"/>
          <w:sz w:val="22"/>
          <w:szCs w:val="22"/>
          <w:lang w:val="fr-BE"/>
        </w:rPr>
        <w:t>60</w:t>
      </w:r>
      <w:r w:rsidRPr="0069588C">
        <w:rPr>
          <w:rFonts w:asciiTheme="majorBidi" w:hAnsiTheme="majorBidi" w:cstheme="majorBidi"/>
          <w:sz w:val="22"/>
          <w:szCs w:val="22"/>
          <w:lang w:val="fr-BE"/>
        </w:rPr>
        <w:t> comprimés pelliculés en plaquettes</w:t>
      </w:r>
      <w:r w:rsidR="009577EC">
        <w:rPr>
          <w:rFonts w:asciiTheme="majorBidi" w:hAnsiTheme="majorBidi" w:cstheme="majorBidi"/>
          <w:sz w:val="22"/>
          <w:szCs w:val="22"/>
          <w:lang w:val="fr-BE"/>
        </w:rPr>
        <w:t xml:space="preserve">, et en boîtes de </w:t>
      </w:r>
      <w:ins w:id="129" w:author="Caroline De Gres" w:date="2025-05-13T15:28:00Z" w16du:dateUtc="2025-05-13T13:28:00Z">
        <w:r w:rsidR="00624E37">
          <w:rPr>
            <w:rFonts w:asciiTheme="majorBidi" w:hAnsiTheme="majorBidi" w:cstheme="majorBidi"/>
            <w:sz w:val="22"/>
            <w:szCs w:val="22"/>
            <w:lang w:val="fr-BE"/>
          </w:rPr>
          <w:t>10</w:t>
        </w:r>
      </w:ins>
      <w:ins w:id="130" w:author="Caroline De Gres" w:date="2025-05-13T15:29:00Z" w16du:dateUtc="2025-05-13T13:29:00Z">
        <w:r w:rsidR="00624E37">
          <w:rPr>
            <w:rFonts w:asciiTheme="majorBidi" w:hAnsiTheme="majorBidi" w:cstheme="majorBidi"/>
            <w:sz w:val="22"/>
            <w:szCs w:val="22"/>
            <w:lang w:val="fr-BE"/>
          </w:rPr>
          <w:t xml:space="preserve"> x 1, </w:t>
        </w:r>
      </w:ins>
      <w:r w:rsidR="009577EC">
        <w:rPr>
          <w:rFonts w:asciiTheme="majorBidi" w:hAnsiTheme="majorBidi" w:cstheme="majorBidi"/>
          <w:sz w:val="22"/>
          <w:szCs w:val="22"/>
          <w:lang w:val="fr-BE"/>
        </w:rPr>
        <w:t>56 x 1 ou 60 x 1 comprimés pelliculés</w:t>
      </w:r>
      <w:r w:rsidR="007C1A87">
        <w:rPr>
          <w:rFonts w:asciiTheme="majorBidi" w:hAnsiTheme="majorBidi" w:cstheme="majorBidi"/>
          <w:sz w:val="22"/>
          <w:szCs w:val="22"/>
          <w:lang w:val="fr-BE"/>
        </w:rPr>
        <w:t xml:space="preserve"> </w:t>
      </w:r>
      <w:r w:rsidR="009577EC">
        <w:rPr>
          <w:rFonts w:asciiTheme="majorBidi" w:hAnsiTheme="majorBidi" w:cstheme="majorBidi"/>
          <w:sz w:val="22"/>
          <w:szCs w:val="22"/>
          <w:lang w:val="fr-BE"/>
        </w:rPr>
        <w:t>en plaquettes prédécoupées</w:t>
      </w:r>
      <w:r w:rsidRPr="0069588C">
        <w:rPr>
          <w:rFonts w:asciiTheme="majorBidi" w:hAnsiTheme="majorBidi" w:cstheme="majorBidi"/>
          <w:sz w:val="22"/>
          <w:szCs w:val="22"/>
          <w:lang w:val="fr-BE"/>
        </w:rPr>
        <w:t xml:space="preserve"> </w:t>
      </w:r>
      <w:r w:rsidR="006D655F">
        <w:rPr>
          <w:rFonts w:asciiTheme="majorBidi" w:hAnsiTheme="majorBidi" w:cstheme="majorBidi"/>
          <w:sz w:val="22"/>
          <w:szCs w:val="22"/>
          <w:lang w:val="fr-BE"/>
        </w:rPr>
        <w:t>en dose unitaire</w:t>
      </w:r>
      <w:r w:rsidR="008A45E9" w:rsidRPr="0069588C">
        <w:rPr>
          <w:rFonts w:asciiTheme="majorBidi" w:hAnsiTheme="majorBidi" w:cstheme="majorBidi"/>
          <w:sz w:val="22"/>
          <w:szCs w:val="22"/>
          <w:lang w:val="fr-BE"/>
        </w:rPr>
        <w:t>.</w:t>
      </w:r>
    </w:p>
    <w:p w14:paraId="5428594C" w14:textId="77777777" w:rsidR="00E56DAC" w:rsidRDefault="00E56DAC" w:rsidP="00BD7BCB">
      <w:pPr>
        <w:pStyle w:val="Corpsdetexte"/>
        <w:widowControl/>
        <w:rPr>
          <w:rFonts w:asciiTheme="majorBidi" w:hAnsiTheme="majorBidi" w:cstheme="majorBidi"/>
          <w:sz w:val="22"/>
          <w:szCs w:val="22"/>
          <w:lang w:val="fr-BE"/>
        </w:rPr>
      </w:pPr>
    </w:p>
    <w:p w14:paraId="38496080" w14:textId="0334F608" w:rsidR="00A83BE9" w:rsidRDefault="00E56DAC"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 xml:space="preserve">Dasatinib Accord Healthcare 80 mg et 140 mg comprimés pelliculés sont disponibles en boîtes de </w:t>
      </w:r>
      <w:r w:rsidR="00B14678">
        <w:rPr>
          <w:rFonts w:asciiTheme="majorBidi" w:hAnsiTheme="majorBidi" w:cstheme="majorBidi"/>
          <w:sz w:val="22"/>
          <w:szCs w:val="22"/>
          <w:lang w:val="fr-BE"/>
        </w:rPr>
        <w:t>3</w:t>
      </w:r>
      <w:r>
        <w:rPr>
          <w:rFonts w:asciiTheme="majorBidi" w:hAnsiTheme="majorBidi" w:cstheme="majorBidi"/>
          <w:sz w:val="22"/>
          <w:szCs w:val="22"/>
          <w:lang w:val="fr-BE"/>
        </w:rPr>
        <w:t>0</w:t>
      </w:r>
      <w:r w:rsidR="00B14678">
        <w:rPr>
          <w:rFonts w:asciiTheme="majorBidi" w:hAnsiTheme="majorBidi" w:cstheme="majorBidi"/>
          <w:sz w:val="22"/>
          <w:szCs w:val="22"/>
          <w:lang w:val="fr-BE"/>
        </w:rPr>
        <w:t xml:space="preserve"> </w:t>
      </w:r>
      <w:r>
        <w:rPr>
          <w:rFonts w:asciiTheme="majorBidi" w:hAnsiTheme="majorBidi" w:cstheme="majorBidi"/>
          <w:sz w:val="22"/>
          <w:szCs w:val="22"/>
          <w:lang w:val="fr-BE"/>
        </w:rPr>
        <w:t>ou</w:t>
      </w:r>
      <w:r w:rsidR="00B14678">
        <w:rPr>
          <w:rFonts w:asciiTheme="majorBidi" w:hAnsiTheme="majorBidi" w:cstheme="majorBidi"/>
          <w:sz w:val="22"/>
          <w:szCs w:val="22"/>
          <w:lang w:val="fr-BE"/>
        </w:rPr>
        <w:t xml:space="preserve"> 56</w:t>
      </w:r>
      <w:r>
        <w:rPr>
          <w:rFonts w:asciiTheme="majorBidi" w:hAnsiTheme="majorBidi" w:cstheme="majorBidi"/>
          <w:sz w:val="22"/>
          <w:szCs w:val="22"/>
          <w:lang w:val="fr-BE"/>
        </w:rPr>
        <w:t xml:space="preserve"> comprimés pelliculés en plaquettes, et en boîtes de </w:t>
      </w:r>
      <w:ins w:id="131" w:author="Caroline De Gres" w:date="2025-05-13T15:29:00Z" w16du:dateUtc="2025-05-13T13:29:00Z">
        <w:r w:rsidR="00624E37">
          <w:rPr>
            <w:rFonts w:asciiTheme="majorBidi" w:hAnsiTheme="majorBidi" w:cstheme="majorBidi"/>
            <w:sz w:val="22"/>
            <w:szCs w:val="22"/>
            <w:lang w:val="fr-BE"/>
          </w:rPr>
          <w:t xml:space="preserve">10 x 1, </w:t>
        </w:r>
      </w:ins>
      <w:r w:rsidR="000E115A">
        <w:rPr>
          <w:rFonts w:asciiTheme="majorBidi" w:hAnsiTheme="majorBidi" w:cstheme="majorBidi"/>
          <w:sz w:val="22"/>
          <w:szCs w:val="22"/>
          <w:lang w:val="fr-BE"/>
        </w:rPr>
        <w:t>3</w:t>
      </w:r>
      <w:r>
        <w:rPr>
          <w:rFonts w:asciiTheme="majorBidi" w:hAnsiTheme="majorBidi" w:cstheme="majorBidi"/>
          <w:sz w:val="22"/>
          <w:szCs w:val="22"/>
          <w:lang w:val="fr-BE"/>
        </w:rPr>
        <w:t xml:space="preserve">0 x 1 ou </w:t>
      </w:r>
      <w:r w:rsidR="000E115A">
        <w:rPr>
          <w:rFonts w:asciiTheme="majorBidi" w:hAnsiTheme="majorBidi" w:cstheme="majorBidi"/>
          <w:sz w:val="22"/>
          <w:szCs w:val="22"/>
          <w:lang w:val="fr-BE"/>
        </w:rPr>
        <w:t>56</w:t>
      </w:r>
      <w:r>
        <w:rPr>
          <w:rFonts w:asciiTheme="majorBidi" w:hAnsiTheme="majorBidi" w:cstheme="majorBidi"/>
          <w:sz w:val="22"/>
          <w:szCs w:val="22"/>
          <w:lang w:val="fr-BE"/>
        </w:rPr>
        <w:t xml:space="preserve"> x 1 comprimés pelliculés en plaquettes prédécoupées </w:t>
      </w:r>
      <w:r w:rsidR="006D655F">
        <w:rPr>
          <w:rFonts w:asciiTheme="majorBidi" w:hAnsiTheme="majorBidi" w:cstheme="majorBidi"/>
          <w:sz w:val="22"/>
          <w:szCs w:val="22"/>
          <w:lang w:val="fr-BE"/>
        </w:rPr>
        <w:t>en dose unitaire</w:t>
      </w:r>
      <w:r>
        <w:rPr>
          <w:rFonts w:asciiTheme="majorBidi" w:hAnsiTheme="majorBidi" w:cstheme="majorBidi"/>
          <w:sz w:val="22"/>
          <w:szCs w:val="22"/>
          <w:lang w:val="fr-BE"/>
        </w:rPr>
        <w:t>.</w:t>
      </w:r>
    </w:p>
    <w:p w14:paraId="29527E9D" w14:textId="77777777" w:rsidR="00E56DAC" w:rsidRDefault="00E56DAC" w:rsidP="00BD7BCB">
      <w:pPr>
        <w:pStyle w:val="Corpsdetexte"/>
        <w:widowControl/>
        <w:rPr>
          <w:rFonts w:asciiTheme="majorBidi" w:hAnsiTheme="majorBidi" w:cstheme="majorBidi"/>
          <w:sz w:val="22"/>
          <w:szCs w:val="22"/>
          <w:lang w:val="fr-BE"/>
        </w:rPr>
      </w:pPr>
    </w:p>
    <w:p w14:paraId="09BCF2E6" w14:textId="0FD28AC8" w:rsidR="00E56DAC" w:rsidRPr="0069588C" w:rsidRDefault="00E56DAC" w:rsidP="00BD7BCB">
      <w:pPr>
        <w:pStyle w:val="Corpsdetexte"/>
        <w:widowControl/>
        <w:rPr>
          <w:rFonts w:asciiTheme="majorBidi" w:hAnsiTheme="majorBidi" w:cstheme="majorBidi"/>
          <w:sz w:val="22"/>
          <w:szCs w:val="22"/>
          <w:lang w:val="fr-BE"/>
        </w:rPr>
      </w:pPr>
      <w:r>
        <w:rPr>
          <w:rFonts w:asciiTheme="majorBidi" w:hAnsiTheme="majorBidi" w:cstheme="majorBidi"/>
          <w:sz w:val="22"/>
          <w:szCs w:val="22"/>
          <w:lang w:val="fr-BE"/>
        </w:rPr>
        <w:t>Dasatinib Accord Healthcare 100 mg comprimés pelliculés est disponible en boîtes de 30</w:t>
      </w:r>
      <w:r w:rsidR="000E115A">
        <w:rPr>
          <w:rFonts w:asciiTheme="majorBidi" w:hAnsiTheme="majorBidi" w:cstheme="majorBidi"/>
          <w:sz w:val="22"/>
          <w:szCs w:val="22"/>
          <w:lang w:val="fr-BE"/>
        </w:rPr>
        <w:t xml:space="preserve"> </w:t>
      </w:r>
      <w:r>
        <w:rPr>
          <w:rFonts w:asciiTheme="majorBidi" w:hAnsiTheme="majorBidi" w:cstheme="majorBidi"/>
          <w:sz w:val="22"/>
          <w:szCs w:val="22"/>
          <w:lang w:val="fr-BE"/>
        </w:rPr>
        <w:t>ou</w:t>
      </w:r>
      <w:r w:rsidR="000E115A">
        <w:rPr>
          <w:rFonts w:asciiTheme="majorBidi" w:hAnsiTheme="majorBidi" w:cstheme="majorBidi"/>
          <w:sz w:val="22"/>
          <w:szCs w:val="22"/>
          <w:lang w:val="fr-BE"/>
        </w:rPr>
        <w:t xml:space="preserve"> 56</w:t>
      </w:r>
      <w:r>
        <w:rPr>
          <w:rFonts w:asciiTheme="majorBidi" w:hAnsiTheme="majorBidi" w:cstheme="majorBidi"/>
          <w:sz w:val="22"/>
          <w:szCs w:val="22"/>
          <w:lang w:val="fr-BE"/>
        </w:rPr>
        <w:t xml:space="preserve"> comprimés pelliculés, et en boîtes de </w:t>
      </w:r>
      <w:ins w:id="132" w:author="Caroline De Gres" w:date="2025-05-13T15:29:00Z" w16du:dateUtc="2025-05-13T13:29:00Z">
        <w:r w:rsidR="00624E37">
          <w:rPr>
            <w:rFonts w:asciiTheme="majorBidi" w:hAnsiTheme="majorBidi" w:cstheme="majorBidi"/>
            <w:sz w:val="22"/>
            <w:szCs w:val="22"/>
            <w:lang w:val="fr-BE"/>
          </w:rPr>
          <w:t xml:space="preserve">10 x 1, </w:t>
        </w:r>
      </w:ins>
      <w:r>
        <w:rPr>
          <w:rFonts w:asciiTheme="majorBidi" w:hAnsiTheme="majorBidi" w:cstheme="majorBidi"/>
          <w:sz w:val="22"/>
          <w:szCs w:val="22"/>
          <w:lang w:val="fr-BE"/>
        </w:rPr>
        <w:t xml:space="preserve">30 x 1 ou </w:t>
      </w:r>
      <w:r w:rsidR="00E2188A">
        <w:rPr>
          <w:rFonts w:asciiTheme="majorBidi" w:hAnsiTheme="majorBidi" w:cstheme="majorBidi"/>
          <w:sz w:val="22"/>
          <w:szCs w:val="22"/>
          <w:lang w:val="fr-BE"/>
        </w:rPr>
        <w:t>5</w:t>
      </w:r>
      <w:r>
        <w:rPr>
          <w:rFonts w:asciiTheme="majorBidi" w:hAnsiTheme="majorBidi" w:cstheme="majorBidi"/>
          <w:sz w:val="22"/>
          <w:szCs w:val="22"/>
          <w:lang w:val="fr-BE"/>
        </w:rPr>
        <w:t>6 x 1</w:t>
      </w:r>
      <w:r w:rsidR="00E2188A">
        <w:rPr>
          <w:rFonts w:asciiTheme="majorBidi" w:hAnsiTheme="majorBidi" w:cstheme="majorBidi"/>
          <w:sz w:val="22"/>
          <w:szCs w:val="22"/>
          <w:lang w:val="fr-BE"/>
        </w:rPr>
        <w:t> </w:t>
      </w:r>
      <w:r>
        <w:rPr>
          <w:rFonts w:asciiTheme="majorBidi" w:hAnsiTheme="majorBidi" w:cstheme="majorBidi"/>
          <w:sz w:val="22"/>
          <w:szCs w:val="22"/>
          <w:lang w:val="fr-BE"/>
        </w:rPr>
        <w:t xml:space="preserve">comprimés pelliculés en plaquettes prédécoupées </w:t>
      </w:r>
      <w:r w:rsidR="006D655F">
        <w:rPr>
          <w:rFonts w:asciiTheme="majorBidi" w:hAnsiTheme="majorBidi" w:cstheme="majorBidi"/>
          <w:sz w:val="22"/>
          <w:szCs w:val="22"/>
          <w:lang w:val="fr-BE"/>
        </w:rPr>
        <w:t>en dose unitaire</w:t>
      </w:r>
      <w:r>
        <w:rPr>
          <w:rFonts w:asciiTheme="majorBidi" w:hAnsiTheme="majorBidi" w:cstheme="majorBidi"/>
          <w:sz w:val="22"/>
          <w:szCs w:val="22"/>
          <w:lang w:val="fr-BE"/>
        </w:rPr>
        <w:t>.</w:t>
      </w:r>
    </w:p>
    <w:p w14:paraId="7207ED35" w14:textId="77777777" w:rsidR="00A83BE9" w:rsidRPr="0069588C" w:rsidRDefault="00A83BE9" w:rsidP="00BD7BCB">
      <w:pPr>
        <w:pStyle w:val="Corpsdetexte"/>
        <w:widowControl/>
        <w:rPr>
          <w:rFonts w:asciiTheme="majorBidi" w:hAnsiTheme="majorBidi" w:cstheme="majorBidi"/>
          <w:sz w:val="22"/>
          <w:szCs w:val="22"/>
          <w:lang w:val="fr-BE"/>
        </w:rPr>
      </w:pPr>
    </w:p>
    <w:p w14:paraId="3523FADF" w14:textId="149F58F6" w:rsidR="00A83BE9" w:rsidRPr="0069588C" w:rsidRDefault="008A45E9" w:rsidP="00BD7BCB">
      <w:pPr>
        <w:pStyle w:val="Corpsdetexte"/>
        <w:widowControl/>
        <w:rPr>
          <w:rFonts w:asciiTheme="majorBidi" w:hAnsiTheme="majorBidi" w:cstheme="majorBidi"/>
          <w:sz w:val="22"/>
          <w:szCs w:val="22"/>
          <w:lang w:val="fr-BE"/>
        </w:rPr>
      </w:pPr>
      <w:r w:rsidRPr="0069588C">
        <w:rPr>
          <w:rFonts w:asciiTheme="majorBidi" w:hAnsiTheme="majorBidi" w:cstheme="majorBidi"/>
          <w:sz w:val="22"/>
          <w:szCs w:val="22"/>
          <w:lang w:val="fr-BE"/>
        </w:rPr>
        <w:t>Toutes les présentations peuvent ne pas être commercialisées.</w:t>
      </w:r>
    </w:p>
    <w:p w14:paraId="405C1727" w14:textId="77777777" w:rsidR="00A83BE9" w:rsidRPr="0069588C" w:rsidRDefault="00A83BE9" w:rsidP="00BD7BCB">
      <w:pPr>
        <w:pStyle w:val="Corpsdetexte"/>
        <w:widowControl/>
        <w:rPr>
          <w:rFonts w:asciiTheme="majorBidi" w:hAnsiTheme="majorBidi" w:cstheme="majorBidi"/>
          <w:sz w:val="22"/>
          <w:szCs w:val="22"/>
          <w:lang w:val="fr-BE"/>
        </w:rPr>
      </w:pPr>
    </w:p>
    <w:p w14:paraId="27F0FA5A" w14:textId="19B1A38A" w:rsidR="00A83BE9" w:rsidRPr="0069588C" w:rsidRDefault="008A45E9" w:rsidP="00BD7BCB">
      <w:pPr>
        <w:pStyle w:val="Titre1"/>
        <w:widowControl/>
        <w:ind w:left="0"/>
        <w:rPr>
          <w:rFonts w:asciiTheme="majorBidi" w:hAnsiTheme="majorBidi" w:cstheme="majorBidi"/>
          <w:sz w:val="22"/>
          <w:szCs w:val="22"/>
          <w:lang w:val="fr-BE"/>
        </w:rPr>
      </w:pPr>
      <w:r w:rsidRPr="0069588C">
        <w:rPr>
          <w:rFonts w:asciiTheme="majorBidi" w:hAnsiTheme="majorBidi" w:cstheme="majorBidi"/>
          <w:sz w:val="22"/>
          <w:szCs w:val="22"/>
          <w:lang w:val="fr-BE"/>
        </w:rPr>
        <w:t>Titulaire de l</w:t>
      </w:r>
      <w:r w:rsidR="00E56DAC">
        <w:rPr>
          <w:rFonts w:asciiTheme="majorBidi" w:hAnsiTheme="majorBidi" w:cstheme="majorBidi"/>
          <w:sz w:val="22"/>
          <w:szCs w:val="22"/>
          <w:lang w:val="fr-BE"/>
        </w:rPr>
        <w:t>’</w:t>
      </w:r>
      <w:r w:rsidRPr="0069588C">
        <w:rPr>
          <w:rFonts w:asciiTheme="majorBidi" w:hAnsiTheme="majorBidi" w:cstheme="majorBidi"/>
          <w:sz w:val="22"/>
          <w:szCs w:val="22"/>
          <w:lang w:val="fr-BE"/>
        </w:rPr>
        <w:t>Autorisation de mise sur le marché</w:t>
      </w:r>
    </w:p>
    <w:p w14:paraId="2029042E" w14:textId="77777777" w:rsidR="00686E17" w:rsidRPr="00ED316C" w:rsidRDefault="00686E17" w:rsidP="00352464">
      <w:pPr>
        <w:pStyle w:val="Corpsdetexte"/>
        <w:rPr>
          <w:rFonts w:asciiTheme="majorBidi" w:hAnsiTheme="majorBidi" w:cstheme="majorBidi"/>
          <w:sz w:val="22"/>
        </w:rPr>
      </w:pPr>
    </w:p>
    <w:p w14:paraId="169B44A1" w14:textId="0CB89496" w:rsidR="00352464" w:rsidRPr="00906E67" w:rsidRDefault="00352464" w:rsidP="00352464">
      <w:pPr>
        <w:pStyle w:val="Corpsdetexte"/>
        <w:rPr>
          <w:rFonts w:asciiTheme="majorBidi" w:hAnsiTheme="majorBidi" w:cstheme="majorBidi"/>
          <w:sz w:val="22"/>
          <w:lang w:val="en-GB"/>
        </w:rPr>
      </w:pPr>
      <w:r w:rsidRPr="00906E67">
        <w:rPr>
          <w:rFonts w:asciiTheme="majorBidi" w:hAnsiTheme="majorBidi" w:cstheme="majorBidi"/>
          <w:sz w:val="22"/>
          <w:lang w:val="en-GB"/>
        </w:rPr>
        <w:t>Accord Healthcare S.L.U.</w:t>
      </w:r>
    </w:p>
    <w:p w14:paraId="5DA493E0" w14:textId="77777777" w:rsidR="00352464" w:rsidRPr="00ED316C" w:rsidRDefault="00352464" w:rsidP="00352464">
      <w:pPr>
        <w:pStyle w:val="Corpsdetexte"/>
        <w:rPr>
          <w:rFonts w:asciiTheme="majorBidi" w:hAnsiTheme="majorBidi" w:cstheme="majorBidi"/>
          <w:sz w:val="22"/>
          <w:lang w:val="es-ES"/>
        </w:rPr>
      </w:pPr>
      <w:proofErr w:type="spellStart"/>
      <w:r w:rsidRPr="00ED316C">
        <w:rPr>
          <w:rFonts w:asciiTheme="majorBidi" w:hAnsiTheme="majorBidi" w:cstheme="majorBidi"/>
          <w:sz w:val="22"/>
          <w:lang w:val="es-ES"/>
        </w:rPr>
        <w:t>World</w:t>
      </w:r>
      <w:proofErr w:type="spellEnd"/>
      <w:r w:rsidRPr="00ED316C">
        <w:rPr>
          <w:rFonts w:asciiTheme="majorBidi" w:hAnsiTheme="majorBidi" w:cstheme="majorBidi"/>
          <w:sz w:val="22"/>
          <w:lang w:val="es-ES"/>
        </w:rPr>
        <w:t xml:space="preserve"> </w:t>
      </w:r>
      <w:proofErr w:type="spellStart"/>
      <w:r w:rsidRPr="00ED316C">
        <w:rPr>
          <w:rFonts w:asciiTheme="majorBidi" w:hAnsiTheme="majorBidi" w:cstheme="majorBidi"/>
          <w:sz w:val="22"/>
          <w:lang w:val="es-ES"/>
        </w:rPr>
        <w:t>Trade</w:t>
      </w:r>
      <w:proofErr w:type="spellEnd"/>
      <w:r w:rsidRPr="00ED316C">
        <w:rPr>
          <w:rFonts w:asciiTheme="majorBidi" w:hAnsiTheme="majorBidi" w:cstheme="majorBidi"/>
          <w:sz w:val="22"/>
          <w:lang w:val="es-ES"/>
        </w:rPr>
        <w:t xml:space="preserve"> Center, Moll de Barcelona, s/n,</w:t>
      </w:r>
    </w:p>
    <w:p w14:paraId="0DC9EBD8" w14:textId="77777777" w:rsidR="00352464" w:rsidRPr="00ED316C" w:rsidRDefault="00352464" w:rsidP="00352464">
      <w:pPr>
        <w:pStyle w:val="Corpsdetexte"/>
        <w:rPr>
          <w:rFonts w:asciiTheme="majorBidi" w:hAnsiTheme="majorBidi" w:cstheme="majorBidi"/>
          <w:sz w:val="22"/>
          <w:lang w:val="es-ES"/>
        </w:rPr>
      </w:pPr>
      <w:proofErr w:type="spellStart"/>
      <w:r w:rsidRPr="00ED316C">
        <w:rPr>
          <w:rFonts w:asciiTheme="majorBidi" w:hAnsiTheme="majorBidi" w:cstheme="majorBidi"/>
          <w:sz w:val="22"/>
          <w:lang w:val="es-ES"/>
        </w:rPr>
        <w:t>Edifici</w:t>
      </w:r>
      <w:proofErr w:type="spellEnd"/>
      <w:r w:rsidRPr="00ED316C">
        <w:rPr>
          <w:rFonts w:asciiTheme="majorBidi" w:hAnsiTheme="majorBidi" w:cstheme="majorBidi"/>
          <w:sz w:val="22"/>
          <w:lang w:val="es-ES"/>
        </w:rPr>
        <w:t xml:space="preserve"> </w:t>
      </w:r>
      <w:proofErr w:type="spellStart"/>
      <w:r w:rsidRPr="00ED316C">
        <w:rPr>
          <w:rFonts w:asciiTheme="majorBidi" w:hAnsiTheme="majorBidi" w:cstheme="majorBidi"/>
          <w:sz w:val="22"/>
          <w:lang w:val="es-ES"/>
        </w:rPr>
        <w:t>Est</w:t>
      </w:r>
      <w:proofErr w:type="spellEnd"/>
      <w:r w:rsidRPr="00ED316C">
        <w:rPr>
          <w:rFonts w:asciiTheme="majorBidi" w:hAnsiTheme="majorBidi" w:cstheme="majorBidi"/>
          <w:sz w:val="22"/>
          <w:lang w:val="es-ES"/>
        </w:rPr>
        <w:t>, 6</w:t>
      </w:r>
      <w:r w:rsidRPr="00ED316C">
        <w:rPr>
          <w:rFonts w:asciiTheme="majorBidi" w:hAnsiTheme="majorBidi" w:cstheme="majorBidi"/>
          <w:sz w:val="22"/>
          <w:vertAlign w:val="superscript"/>
          <w:lang w:val="es-ES"/>
        </w:rPr>
        <w:t>a</w:t>
      </w:r>
      <w:r w:rsidRPr="00ED316C">
        <w:rPr>
          <w:rFonts w:asciiTheme="majorBidi" w:hAnsiTheme="majorBidi" w:cstheme="majorBidi"/>
          <w:sz w:val="22"/>
          <w:lang w:val="es-ES"/>
        </w:rPr>
        <w:t xml:space="preserve"> Planta,</w:t>
      </w:r>
    </w:p>
    <w:p w14:paraId="16696D6D" w14:textId="16C08BF1" w:rsidR="00352464" w:rsidRPr="00ED316C" w:rsidRDefault="00352464" w:rsidP="00352464">
      <w:pPr>
        <w:pStyle w:val="Corpsdetexte"/>
        <w:rPr>
          <w:rFonts w:asciiTheme="majorBidi" w:hAnsiTheme="majorBidi" w:cstheme="majorBidi"/>
          <w:sz w:val="22"/>
          <w:lang w:val="es-ES"/>
        </w:rPr>
      </w:pPr>
      <w:r w:rsidRPr="00ED316C">
        <w:rPr>
          <w:rFonts w:asciiTheme="majorBidi" w:hAnsiTheme="majorBidi" w:cstheme="majorBidi"/>
          <w:sz w:val="22"/>
          <w:lang w:val="es-ES"/>
        </w:rPr>
        <w:t xml:space="preserve">08039 </w:t>
      </w:r>
      <w:proofErr w:type="spellStart"/>
      <w:r w:rsidRPr="00ED316C">
        <w:rPr>
          <w:rFonts w:asciiTheme="majorBidi" w:hAnsiTheme="majorBidi" w:cstheme="majorBidi"/>
          <w:sz w:val="22"/>
          <w:lang w:val="es-ES"/>
        </w:rPr>
        <w:t>Barcelone</w:t>
      </w:r>
      <w:proofErr w:type="spellEnd"/>
      <w:r w:rsidRPr="00ED316C">
        <w:rPr>
          <w:rFonts w:asciiTheme="majorBidi" w:hAnsiTheme="majorBidi" w:cstheme="majorBidi"/>
          <w:sz w:val="22"/>
          <w:lang w:val="es-ES"/>
        </w:rPr>
        <w:t>,</w:t>
      </w:r>
    </w:p>
    <w:p w14:paraId="6597ABAA" w14:textId="712F4D6E" w:rsidR="00352464" w:rsidRPr="00C4288F" w:rsidRDefault="00352464" w:rsidP="00352464">
      <w:pPr>
        <w:pStyle w:val="Corpsdetexte"/>
        <w:rPr>
          <w:rFonts w:asciiTheme="majorBidi" w:hAnsiTheme="majorBidi" w:cstheme="majorBidi"/>
          <w:sz w:val="22"/>
          <w:lang w:val="es-ES"/>
        </w:rPr>
      </w:pPr>
      <w:proofErr w:type="spellStart"/>
      <w:r w:rsidRPr="00C4288F">
        <w:rPr>
          <w:rFonts w:asciiTheme="majorBidi" w:hAnsiTheme="majorBidi" w:cstheme="majorBidi"/>
          <w:sz w:val="22"/>
          <w:lang w:val="es-ES"/>
        </w:rPr>
        <w:t>Espagne</w:t>
      </w:r>
      <w:proofErr w:type="spellEnd"/>
    </w:p>
    <w:p w14:paraId="172A4074" w14:textId="77777777" w:rsidR="00A83BE9" w:rsidRPr="00C4288F" w:rsidRDefault="00A83BE9" w:rsidP="00BD7BCB">
      <w:pPr>
        <w:pStyle w:val="Corpsdetexte"/>
        <w:widowControl/>
        <w:rPr>
          <w:rFonts w:asciiTheme="majorBidi" w:hAnsiTheme="majorBidi" w:cstheme="majorBidi"/>
          <w:sz w:val="22"/>
          <w:szCs w:val="22"/>
          <w:lang w:val="es-ES"/>
        </w:rPr>
      </w:pPr>
    </w:p>
    <w:p w14:paraId="4AF76427" w14:textId="77777777" w:rsidR="00A83BE9" w:rsidRPr="00C4288F" w:rsidRDefault="008A45E9" w:rsidP="00BD7BCB">
      <w:pPr>
        <w:pStyle w:val="Titre1"/>
        <w:widowControl/>
        <w:ind w:left="0"/>
        <w:rPr>
          <w:rFonts w:asciiTheme="majorBidi" w:hAnsiTheme="majorBidi" w:cstheme="majorBidi"/>
          <w:sz w:val="22"/>
          <w:szCs w:val="22"/>
          <w:lang w:val="es-ES"/>
        </w:rPr>
      </w:pPr>
      <w:proofErr w:type="spellStart"/>
      <w:r w:rsidRPr="00C4288F">
        <w:rPr>
          <w:rFonts w:asciiTheme="majorBidi" w:hAnsiTheme="majorBidi" w:cstheme="majorBidi"/>
          <w:sz w:val="22"/>
          <w:szCs w:val="22"/>
          <w:lang w:val="es-ES"/>
        </w:rPr>
        <w:t>Fabricant</w:t>
      </w:r>
      <w:proofErr w:type="spellEnd"/>
    </w:p>
    <w:p w14:paraId="36DD9BF5" w14:textId="77777777" w:rsidR="00686E17" w:rsidRPr="00C4288F" w:rsidRDefault="00686E17" w:rsidP="00352464">
      <w:pPr>
        <w:pStyle w:val="Corpsdetexte"/>
        <w:rPr>
          <w:rFonts w:asciiTheme="majorBidi" w:hAnsiTheme="majorBidi" w:cstheme="majorBidi"/>
          <w:sz w:val="22"/>
          <w:lang w:val="es-ES"/>
        </w:rPr>
      </w:pPr>
    </w:p>
    <w:p w14:paraId="47EEC857" w14:textId="6547539F" w:rsidR="00352464" w:rsidRPr="00C4288F" w:rsidRDefault="00F871FA" w:rsidP="00352464">
      <w:pPr>
        <w:pStyle w:val="Corpsdetexte"/>
        <w:rPr>
          <w:rFonts w:asciiTheme="majorBidi" w:hAnsiTheme="majorBidi" w:cstheme="majorBidi"/>
          <w:sz w:val="22"/>
          <w:lang w:val="es-ES"/>
        </w:rPr>
      </w:pPr>
      <w:r w:rsidRPr="00C4288F">
        <w:rPr>
          <w:rFonts w:asciiTheme="majorBidi" w:hAnsiTheme="majorBidi" w:cstheme="majorBidi"/>
          <w:sz w:val="22"/>
          <w:lang w:val="es-ES"/>
        </w:rPr>
        <w:t xml:space="preserve">Accord </w:t>
      </w:r>
      <w:proofErr w:type="spellStart"/>
      <w:r w:rsidRPr="00C4288F">
        <w:rPr>
          <w:rFonts w:asciiTheme="majorBidi" w:hAnsiTheme="majorBidi" w:cstheme="majorBidi"/>
          <w:sz w:val="22"/>
          <w:lang w:val="es-ES"/>
        </w:rPr>
        <w:t>Healthcare</w:t>
      </w:r>
      <w:proofErr w:type="spellEnd"/>
      <w:r w:rsidRPr="00C4288F">
        <w:rPr>
          <w:rFonts w:asciiTheme="majorBidi" w:hAnsiTheme="majorBidi" w:cstheme="majorBidi"/>
          <w:sz w:val="22"/>
          <w:lang w:val="es-ES"/>
        </w:rPr>
        <w:t xml:space="preserve"> </w:t>
      </w:r>
      <w:proofErr w:type="spellStart"/>
      <w:r w:rsidRPr="00C4288F">
        <w:rPr>
          <w:rFonts w:asciiTheme="majorBidi" w:hAnsiTheme="majorBidi" w:cstheme="majorBidi"/>
          <w:sz w:val="22"/>
          <w:lang w:val="es-ES"/>
        </w:rPr>
        <w:t>Polska</w:t>
      </w:r>
      <w:proofErr w:type="spellEnd"/>
      <w:r w:rsidRPr="00C4288F">
        <w:rPr>
          <w:rFonts w:asciiTheme="majorBidi" w:hAnsiTheme="majorBidi" w:cstheme="majorBidi"/>
          <w:sz w:val="22"/>
          <w:lang w:val="es-ES"/>
        </w:rPr>
        <w:t xml:space="preserve"> </w:t>
      </w:r>
      <w:proofErr w:type="spellStart"/>
      <w:r w:rsidRPr="00C4288F">
        <w:rPr>
          <w:rFonts w:asciiTheme="majorBidi" w:hAnsiTheme="majorBidi" w:cstheme="majorBidi"/>
          <w:sz w:val="22"/>
          <w:lang w:val="es-ES"/>
        </w:rPr>
        <w:t>Sp</w:t>
      </w:r>
      <w:proofErr w:type="spellEnd"/>
      <w:r w:rsidRPr="00C4288F">
        <w:rPr>
          <w:rFonts w:asciiTheme="majorBidi" w:hAnsiTheme="majorBidi" w:cstheme="majorBidi"/>
          <w:sz w:val="22"/>
          <w:lang w:val="es-ES"/>
        </w:rPr>
        <w:t xml:space="preserve">. z </w:t>
      </w:r>
      <w:proofErr w:type="spellStart"/>
      <w:r w:rsidRPr="00C4288F">
        <w:rPr>
          <w:rFonts w:asciiTheme="majorBidi" w:hAnsiTheme="majorBidi" w:cstheme="majorBidi"/>
          <w:sz w:val="22"/>
          <w:lang w:val="es-ES"/>
        </w:rPr>
        <w:t>o.o</w:t>
      </w:r>
      <w:proofErr w:type="spellEnd"/>
      <w:r w:rsidRPr="00C4288F">
        <w:rPr>
          <w:rFonts w:asciiTheme="majorBidi" w:hAnsiTheme="majorBidi" w:cstheme="majorBidi"/>
          <w:sz w:val="22"/>
          <w:lang w:val="es-ES"/>
        </w:rPr>
        <w:t>.</w:t>
      </w:r>
    </w:p>
    <w:p w14:paraId="65BECE71" w14:textId="060F6B3B" w:rsidR="00F871FA" w:rsidRPr="00C4288F" w:rsidRDefault="008024ED" w:rsidP="00352464">
      <w:pPr>
        <w:pStyle w:val="Corpsdetexte"/>
        <w:rPr>
          <w:rFonts w:asciiTheme="majorBidi" w:hAnsiTheme="majorBidi" w:cstheme="majorBidi"/>
          <w:sz w:val="22"/>
          <w:lang w:val="es-ES"/>
        </w:rPr>
      </w:pPr>
      <w:r w:rsidRPr="00C4288F">
        <w:rPr>
          <w:rFonts w:asciiTheme="majorBidi" w:hAnsiTheme="majorBidi" w:cstheme="majorBidi"/>
          <w:sz w:val="22"/>
          <w:lang w:val="es-ES"/>
        </w:rPr>
        <w:t>u</w:t>
      </w:r>
      <w:r w:rsidR="00F871FA" w:rsidRPr="00C4288F">
        <w:rPr>
          <w:rFonts w:asciiTheme="majorBidi" w:hAnsiTheme="majorBidi" w:cstheme="majorBidi"/>
          <w:sz w:val="22"/>
          <w:lang w:val="es-ES"/>
        </w:rPr>
        <w:t>l. Lutomierska 50</w:t>
      </w:r>
    </w:p>
    <w:p w14:paraId="6F8D5325" w14:textId="6E00928C" w:rsidR="00F871FA" w:rsidRPr="00C4288F" w:rsidRDefault="00F871FA" w:rsidP="00352464">
      <w:pPr>
        <w:pStyle w:val="Corpsdetexte"/>
        <w:rPr>
          <w:rFonts w:asciiTheme="majorBidi" w:hAnsiTheme="majorBidi" w:cstheme="majorBidi"/>
          <w:sz w:val="22"/>
          <w:lang w:val="es-ES"/>
        </w:rPr>
      </w:pPr>
      <w:r w:rsidRPr="00C4288F">
        <w:rPr>
          <w:rFonts w:asciiTheme="majorBidi" w:hAnsiTheme="majorBidi" w:cstheme="majorBidi"/>
          <w:sz w:val="22"/>
          <w:lang w:val="es-ES"/>
        </w:rPr>
        <w:t>Pabianice, 95-200</w:t>
      </w:r>
    </w:p>
    <w:p w14:paraId="33105707" w14:textId="02624E66" w:rsidR="00F871FA" w:rsidRPr="00C4288F" w:rsidRDefault="00F871FA" w:rsidP="00352464">
      <w:pPr>
        <w:pStyle w:val="Corpsdetexte"/>
        <w:rPr>
          <w:rFonts w:asciiTheme="majorBidi" w:hAnsiTheme="majorBidi" w:cstheme="majorBidi"/>
          <w:sz w:val="22"/>
          <w:lang w:val="es-ES"/>
        </w:rPr>
      </w:pPr>
      <w:r w:rsidRPr="00C4288F">
        <w:rPr>
          <w:rFonts w:asciiTheme="majorBidi" w:hAnsiTheme="majorBidi" w:cstheme="majorBidi"/>
          <w:sz w:val="22"/>
          <w:lang w:val="es-ES"/>
        </w:rPr>
        <w:t>Pologne</w:t>
      </w:r>
    </w:p>
    <w:p w14:paraId="728F63CD" w14:textId="77777777" w:rsidR="00F871FA" w:rsidRPr="00C4288F" w:rsidRDefault="00F871FA" w:rsidP="00352464">
      <w:pPr>
        <w:pStyle w:val="Corpsdetexte"/>
        <w:rPr>
          <w:rFonts w:asciiTheme="majorBidi" w:hAnsiTheme="majorBidi" w:cstheme="majorBidi"/>
          <w:sz w:val="22"/>
          <w:lang w:val="es-ES"/>
        </w:rPr>
      </w:pPr>
    </w:p>
    <w:p w14:paraId="6996F9CD" w14:textId="27D1D083" w:rsidR="00F871FA" w:rsidRPr="00C4288F" w:rsidRDefault="00F871FA" w:rsidP="00352464">
      <w:pPr>
        <w:pStyle w:val="Corpsdetexte"/>
        <w:rPr>
          <w:rFonts w:asciiTheme="majorBidi" w:hAnsiTheme="majorBidi" w:cstheme="majorBidi"/>
          <w:sz w:val="22"/>
          <w:lang w:val="es-ES"/>
        </w:rPr>
      </w:pPr>
      <w:r w:rsidRPr="00C4288F">
        <w:rPr>
          <w:rFonts w:asciiTheme="majorBidi" w:hAnsiTheme="majorBidi" w:cstheme="majorBidi"/>
          <w:sz w:val="22"/>
          <w:lang w:val="es-ES"/>
        </w:rPr>
        <w:t>Accord Healthcare B.V.</w:t>
      </w:r>
    </w:p>
    <w:p w14:paraId="30EABCC1" w14:textId="23C13FA2" w:rsidR="00F871FA" w:rsidRPr="00C4288F" w:rsidRDefault="00F871FA" w:rsidP="00352464">
      <w:pPr>
        <w:pStyle w:val="Corpsdetexte"/>
        <w:rPr>
          <w:rFonts w:asciiTheme="majorBidi" w:hAnsiTheme="majorBidi" w:cstheme="majorBidi"/>
          <w:sz w:val="22"/>
          <w:lang w:val="es-ES"/>
        </w:rPr>
      </w:pPr>
      <w:proofErr w:type="spellStart"/>
      <w:r w:rsidRPr="00C4288F">
        <w:rPr>
          <w:rFonts w:asciiTheme="majorBidi" w:hAnsiTheme="majorBidi" w:cstheme="majorBidi"/>
          <w:sz w:val="22"/>
          <w:lang w:val="es-ES"/>
        </w:rPr>
        <w:t>Winthontlaan</w:t>
      </w:r>
      <w:proofErr w:type="spellEnd"/>
      <w:r w:rsidRPr="00C4288F">
        <w:rPr>
          <w:rFonts w:asciiTheme="majorBidi" w:hAnsiTheme="majorBidi" w:cstheme="majorBidi"/>
          <w:sz w:val="22"/>
          <w:lang w:val="es-ES"/>
        </w:rPr>
        <w:t xml:space="preserve"> 200</w:t>
      </w:r>
    </w:p>
    <w:p w14:paraId="47D7E0BF" w14:textId="12B34C44" w:rsidR="00F871FA" w:rsidRPr="00C4288F" w:rsidRDefault="00F871FA" w:rsidP="00352464">
      <w:pPr>
        <w:pStyle w:val="Corpsdetexte"/>
        <w:rPr>
          <w:rFonts w:asciiTheme="majorBidi" w:hAnsiTheme="majorBidi" w:cstheme="majorBidi"/>
          <w:sz w:val="22"/>
          <w:lang w:val="es-ES"/>
        </w:rPr>
      </w:pPr>
      <w:r w:rsidRPr="00C4288F">
        <w:rPr>
          <w:rFonts w:asciiTheme="majorBidi" w:hAnsiTheme="majorBidi" w:cstheme="majorBidi"/>
          <w:sz w:val="22"/>
          <w:lang w:val="es-ES"/>
        </w:rPr>
        <w:t>Utrecht, 3526 KV</w:t>
      </w:r>
    </w:p>
    <w:p w14:paraId="75EF46FC" w14:textId="543666D3" w:rsidR="00F871FA" w:rsidRPr="00C4288F" w:rsidRDefault="00F871FA" w:rsidP="00352464">
      <w:pPr>
        <w:pStyle w:val="Corpsdetexte"/>
        <w:rPr>
          <w:rFonts w:asciiTheme="majorBidi" w:hAnsiTheme="majorBidi" w:cstheme="majorBidi"/>
          <w:sz w:val="22"/>
          <w:lang w:val="es-ES"/>
        </w:rPr>
      </w:pPr>
      <w:proofErr w:type="spellStart"/>
      <w:r w:rsidRPr="00C4288F">
        <w:rPr>
          <w:rFonts w:asciiTheme="majorBidi" w:hAnsiTheme="majorBidi" w:cstheme="majorBidi"/>
          <w:sz w:val="22"/>
          <w:lang w:val="es-ES"/>
        </w:rPr>
        <w:t>Pays</w:t>
      </w:r>
      <w:proofErr w:type="spellEnd"/>
      <w:r w:rsidRPr="00C4288F">
        <w:rPr>
          <w:rFonts w:asciiTheme="majorBidi" w:hAnsiTheme="majorBidi" w:cstheme="majorBidi"/>
          <w:sz w:val="22"/>
          <w:lang w:val="es-ES"/>
        </w:rPr>
        <w:t>-Bas</w:t>
      </w:r>
    </w:p>
    <w:p w14:paraId="5E118573" w14:textId="77777777" w:rsidR="00F871FA" w:rsidRPr="00C4288F" w:rsidRDefault="00F871FA" w:rsidP="00352464">
      <w:pPr>
        <w:pStyle w:val="Corpsdetexte"/>
        <w:rPr>
          <w:rFonts w:asciiTheme="majorBidi" w:hAnsiTheme="majorBidi" w:cstheme="majorBidi"/>
          <w:sz w:val="22"/>
          <w:lang w:val="es-ES"/>
        </w:rPr>
      </w:pPr>
    </w:p>
    <w:p w14:paraId="07BC62C5" w14:textId="2192C064" w:rsidR="00F871FA" w:rsidRPr="00C4288F" w:rsidRDefault="00F871FA" w:rsidP="00352464">
      <w:pPr>
        <w:pStyle w:val="Corpsdetexte"/>
        <w:rPr>
          <w:rFonts w:asciiTheme="majorBidi" w:hAnsiTheme="majorBidi" w:cstheme="majorBidi"/>
          <w:sz w:val="22"/>
          <w:lang w:val="en-US"/>
        </w:rPr>
      </w:pPr>
      <w:r w:rsidRPr="00C4288F">
        <w:rPr>
          <w:rFonts w:asciiTheme="majorBidi" w:hAnsiTheme="majorBidi" w:cstheme="majorBidi"/>
          <w:sz w:val="22"/>
          <w:lang w:val="en-US"/>
        </w:rPr>
        <w:t>Pharmadox Healthcare Limited</w:t>
      </w:r>
    </w:p>
    <w:p w14:paraId="525EC872" w14:textId="582A8E0B" w:rsidR="00F871FA" w:rsidRPr="00C4288F" w:rsidRDefault="00F871FA" w:rsidP="00352464">
      <w:pPr>
        <w:pStyle w:val="Corpsdetexte"/>
        <w:rPr>
          <w:rFonts w:asciiTheme="majorBidi" w:hAnsiTheme="majorBidi" w:cstheme="majorBidi"/>
          <w:sz w:val="22"/>
          <w:lang w:val="en-US"/>
        </w:rPr>
      </w:pPr>
      <w:r w:rsidRPr="00C4288F">
        <w:rPr>
          <w:rFonts w:asciiTheme="majorBidi" w:hAnsiTheme="majorBidi" w:cstheme="majorBidi"/>
          <w:sz w:val="22"/>
          <w:lang w:val="en-US"/>
        </w:rPr>
        <w:t xml:space="preserve">Kw20a </w:t>
      </w:r>
      <w:proofErr w:type="spellStart"/>
      <w:r w:rsidRPr="00C4288F">
        <w:rPr>
          <w:rFonts w:asciiTheme="majorBidi" w:hAnsiTheme="majorBidi" w:cstheme="majorBidi"/>
          <w:sz w:val="22"/>
          <w:lang w:val="en-US"/>
        </w:rPr>
        <w:t>Kordin</w:t>
      </w:r>
      <w:proofErr w:type="spellEnd"/>
      <w:r w:rsidRPr="00C4288F">
        <w:rPr>
          <w:rFonts w:asciiTheme="majorBidi" w:hAnsiTheme="majorBidi" w:cstheme="majorBidi"/>
          <w:sz w:val="22"/>
          <w:lang w:val="en-US"/>
        </w:rPr>
        <w:t xml:space="preserve"> Industrial Park</w:t>
      </w:r>
    </w:p>
    <w:p w14:paraId="5D7202FD" w14:textId="237EF3C4" w:rsidR="00F871FA" w:rsidRDefault="00F871FA" w:rsidP="00352464">
      <w:pPr>
        <w:pStyle w:val="Corpsdetexte"/>
        <w:rPr>
          <w:rFonts w:asciiTheme="majorBidi" w:hAnsiTheme="majorBidi" w:cstheme="majorBidi"/>
          <w:sz w:val="22"/>
          <w:lang w:val="fr-BE"/>
        </w:rPr>
      </w:pPr>
      <w:r>
        <w:rPr>
          <w:rFonts w:asciiTheme="majorBidi" w:hAnsiTheme="majorBidi" w:cstheme="majorBidi"/>
          <w:sz w:val="22"/>
          <w:lang w:val="fr-BE"/>
        </w:rPr>
        <w:t>Paola, PLA 3000</w:t>
      </w:r>
    </w:p>
    <w:p w14:paraId="48CA8728" w14:textId="6211EF9B" w:rsidR="00F871FA" w:rsidRDefault="00F871FA" w:rsidP="00352464">
      <w:pPr>
        <w:pStyle w:val="Corpsdetexte"/>
        <w:rPr>
          <w:rFonts w:asciiTheme="majorBidi" w:hAnsiTheme="majorBidi" w:cstheme="majorBidi"/>
          <w:sz w:val="22"/>
          <w:lang w:val="fr-BE"/>
        </w:rPr>
      </w:pPr>
      <w:r>
        <w:rPr>
          <w:rFonts w:asciiTheme="majorBidi" w:hAnsiTheme="majorBidi" w:cstheme="majorBidi"/>
          <w:sz w:val="22"/>
          <w:lang w:val="fr-BE"/>
        </w:rPr>
        <w:t>Malte</w:t>
      </w:r>
    </w:p>
    <w:p w14:paraId="1E3B62F4" w14:textId="77777777" w:rsidR="00F871FA" w:rsidRDefault="00F871FA" w:rsidP="00352464">
      <w:pPr>
        <w:pStyle w:val="Corpsdetexte"/>
        <w:rPr>
          <w:rFonts w:asciiTheme="majorBidi" w:hAnsiTheme="majorBidi" w:cstheme="majorBidi"/>
          <w:sz w:val="22"/>
          <w:lang w:val="fr-BE"/>
        </w:rPr>
      </w:pPr>
    </w:p>
    <w:p w14:paraId="032A3FEB" w14:textId="4D47EF51" w:rsidR="00F871FA" w:rsidRDefault="00F871FA" w:rsidP="00352464">
      <w:pPr>
        <w:pStyle w:val="Corpsdetexte"/>
        <w:rPr>
          <w:rFonts w:asciiTheme="majorBidi" w:hAnsiTheme="majorBidi" w:cstheme="majorBidi"/>
          <w:sz w:val="22"/>
          <w:lang w:val="fr-BE"/>
        </w:rPr>
      </w:pPr>
      <w:r>
        <w:rPr>
          <w:rFonts w:asciiTheme="majorBidi" w:hAnsiTheme="majorBidi" w:cstheme="majorBidi"/>
          <w:sz w:val="22"/>
          <w:lang w:val="fr-BE"/>
        </w:rPr>
        <w:t>Pour toute information complémentaire concernant ce médicament, veuillez prendre contact avec le représentant local du titulaire de l’autorisation de mise sur le marché :</w:t>
      </w:r>
    </w:p>
    <w:p w14:paraId="6DD8CE2B" w14:textId="77777777" w:rsidR="00F871FA" w:rsidRDefault="00F871FA" w:rsidP="00352464">
      <w:pPr>
        <w:pStyle w:val="Corpsdetexte"/>
        <w:rPr>
          <w:rFonts w:asciiTheme="majorBidi" w:hAnsiTheme="majorBidi" w:cstheme="majorBidi"/>
          <w:sz w:val="22"/>
          <w:lang w:val="fr-BE"/>
        </w:rPr>
      </w:pPr>
    </w:p>
    <w:p w14:paraId="28F3DB21" w14:textId="019F9CA8" w:rsidR="00F871FA" w:rsidRPr="00ED316C" w:rsidRDefault="00F871FA" w:rsidP="00F871FA">
      <w:pPr>
        <w:pStyle w:val="Corpsdetexte"/>
        <w:rPr>
          <w:rFonts w:asciiTheme="majorBidi" w:hAnsiTheme="majorBidi" w:cstheme="majorBidi"/>
          <w:bCs/>
          <w:sz w:val="22"/>
          <w:szCs w:val="22"/>
          <w:lang w:val="en-GB"/>
        </w:rPr>
      </w:pPr>
      <w:r w:rsidRPr="00ED316C">
        <w:rPr>
          <w:rFonts w:asciiTheme="majorBidi" w:hAnsiTheme="majorBidi" w:cstheme="majorBidi"/>
          <w:bCs/>
          <w:sz w:val="22"/>
          <w:szCs w:val="22"/>
          <w:lang w:val="en-GB"/>
        </w:rPr>
        <w:t xml:space="preserve">AT / BE / BG / CY / CZ / DE / DK / EE / ES / FI / FR / HR / </w:t>
      </w:r>
      <w:r w:rsidR="00040574">
        <w:rPr>
          <w:rFonts w:asciiTheme="majorBidi" w:hAnsiTheme="majorBidi" w:cstheme="majorBidi"/>
          <w:bCs/>
          <w:sz w:val="22"/>
          <w:szCs w:val="22"/>
          <w:lang w:val="en-GB"/>
        </w:rPr>
        <w:t>HU / IE / IS / IT / LT / LV / LU</w:t>
      </w:r>
      <w:r w:rsidRPr="00ED316C">
        <w:rPr>
          <w:rFonts w:asciiTheme="majorBidi" w:hAnsiTheme="majorBidi" w:cstheme="majorBidi"/>
          <w:bCs/>
          <w:sz w:val="22"/>
          <w:szCs w:val="22"/>
          <w:lang w:val="en-GB"/>
        </w:rPr>
        <w:t xml:space="preserve"> / MT / NL / NO / PL / PT / RO / SE / SI / SK</w:t>
      </w:r>
    </w:p>
    <w:p w14:paraId="2E2A4B65" w14:textId="77777777" w:rsidR="00F871FA" w:rsidRPr="00F871FA" w:rsidRDefault="00F871FA" w:rsidP="00F871FA">
      <w:pPr>
        <w:pStyle w:val="Corpsdetexte"/>
        <w:rPr>
          <w:rFonts w:asciiTheme="majorBidi" w:hAnsiTheme="majorBidi" w:cstheme="majorBidi"/>
          <w:bCs/>
          <w:lang w:val="en-GB"/>
        </w:rPr>
      </w:pPr>
    </w:p>
    <w:p w14:paraId="279B2355" w14:textId="77777777" w:rsidR="00F871FA" w:rsidRPr="00ED316C" w:rsidRDefault="00F871FA" w:rsidP="00F871FA">
      <w:pPr>
        <w:pStyle w:val="Corpsdetexte"/>
        <w:rPr>
          <w:rFonts w:asciiTheme="majorBidi" w:hAnsiTheme="majorBidi" w:cstheme="majorBidi"/>
          <w:bCs/>
          <w:sz w:val="22"/>
          <w:szCs w:val="22"/>
          <w:lang w:val="en-GB"/>
        </w:rPr>
      </w:pPr>
      <w:r w:rsidRPr="00ED316C">
        <w:rPr>
          <w:rFonts w:asciiTheme="majorBidi" w:hAnsiTheme="majorBidi" w:cstheme="majorBidi"/>
          <w:bCs/>
          <w:sz w:val="22"/>
          <w:szCs w:val="22"/>
          <w:lang w:val="en-GB"/>
        </w:rPr>
        <w:t xml:space="preserve">Accord Healthcare S.L.U. </w:t>
      </w:r>
    </w:p>
    <w:p w14:paraId="05A72BDB" w14:textId="5B745BC1" w:rsidR="00F871FA" w:rsidRPr="00ED316C" w:rsidRDefault="00F871FA" w:rsidP="00F871FA">
      <w:pPr>
        <w:pStyle w:val="Corpsdetexte"/>
        <w:rPr>
          <w:rFonts w:asciiTheme="majorBidi" w:hAnsiTheme="majorBidi" w:cstheme="majorBidi"/>
          <w:bCs/>
          <w:sz w:val="22"/>
          <w:szCs w:val="22"/>
          <w:lang w:val="es-ES"/>
        </w:rPr>
      </w:pPr>
      <w:proofErr w:type="spellStart"/>
      <w:r w:rsidRPr="00ED316C">
        <w:rPr>
          <w:rFonts w:asciiTheme="majorBidi" w:hAnsiTheme="majorBidi" w:cstheme="majorBidi"/>
          <w:bCs/>
          <w:sz w:val="22"/>
          <w:szCs w:val="22"/>
          <w:lang w:val="es-ES"/>
        </w:rPr>
        <w:t>Tél</w:t>
      </w:r>
      <w:proofErr w:type="spellEnd"/>
      <w:proofErr w:type="gramStart"/>
      <w:r w:rsidRPr="00ED316C">
        <w:rPr>
          <w:rFonts w:asciiTheme="majorBidi" w:hAnsiTheme="majorBidi" w:cstheme="majorBidi"/>
          <w:bCs/>
          <w:sz w:val="22"/>
          <w:szCs w:val="22"/>
          <w:lang w:val="es-ES"/>
        </w:rPr>
        <w:t>. :</w:t>
      </w:r>
      <w:proofErr w:type="gramEnd"/>
      <w:r w:rsidRPr="00ED316C">
        <w:rPr>
          <w:rFonts w:asciiTheme="majorBidi" w:hAnsiTheme="majorBidi" w:cstheme="majorBidi"/>
          <w:bCs/>
          <w:sz w:val="22"/>
          <w:szCs w:val="22"/>
          <w:lang w:val="es-ES"/>
        </w:rPr>
        <w:t xml:space="preserve"> +34 93 301 00 64 </w:t>
      </w:r>
    </w:p>
    <w:p w14:paraId="794A17F8" w14:textId="77777777" w:rsidR="00F871FA" w:rsidRPr="00ED316C" w:rsidRDefault="00F871FA" w:rsidP="00F871FA">
      <w:pPr>
        <w:pStyle w:val="Corpsdetexte"/>
        <w:rPr>
          <w:rFonts w:asciiTheme="majorBidi" w:hAnsiTheme="majorBidi" w:cstheme="majorBidi"/>
          <w:sz w:val="22"/>
          <w:szCs w:val="22"/>
          <w:lang w:val="es-ES"/>
        </w:rPr>
      </w:pPr>
    </w:p>
    <w:p w14:paraId="2A8673C4" w14:textId="77777777" w:rsidR="00F871FA" w:rsidRPr="00ED316C" w:rsidRDefault="00F871FA" w:rsidP="00F871FA">
      <w:pPr>
        <w:pStyle w:val="Corpsdetexte"/>
        <w:rPr>
          <w:rFonts w:asciiTheme="majorBidi" w:hAnsiTheme="majorBidi" w:cstheme="majorBidi"/>
          <w:bCs/>
          <w:sz w:val="22"/>
          <w:szCs w:val="22"/>
          <w:lang w:val="es-ES"/>
        </w:rPr>
      </w:pPr>
      <w:r w:rsidRPr="00ED316C">
        <w:rPr>
          <w:rFonts w:asciiTheme="majorBidi" w:hAnsiTheme="majorBidi" w:cstheme="majorBidi"/>
          <w:bCs/>
          <w:sz w:val="22"/>
          <w:szCs w:val="22"/>
          <w:lang w:val="es-ES"/>
        </w:rPr>
        <w:t xml:space="preserve">EL </w:t>
      </w:r>
    </w:p>
    <w:p w14:paraId="0313E49F" w14:textId="77777777" w:rsidR="00F871FA" w:rsidRPr="00ED316C" w:rsidRDefault="00F871FA" w:rsidP="00F871FA">
      <w:pPr>
        <w:pStyle w:val="Corpsdetexte"/>
        <w:rPr>
          <w:rFonts w:asciiTheme="majorBidi" w:hAnsiTheme="majorBidi" w:cstheme="majorBidi"/>
          <w:bCs/>
          <w:sz w:val="22"/>
          <w:szCs w:val="22"/>
          <w:lang w:val="el-GR"/>
        </w:rPr>
      </w:pPr>
      <w:proofErr w:type="spellStart"/>
      <w:r w:rsidRPr="00ED316C">
        <w:rPr>
          <w:rFonts w:asciiTheme="majorBidi" w:hAnsiTheme="majorBidi" w:cstheme="majorBidi"/>
          <w:bCs/>
          <w:sz w:val="22"/>
          <w:szCs w:val="22"/>
          <w:lang w:val="es-ES"/>
        </w:rPr>
        <w:t>Win</w:t>
      </w:r>
      <w:proofErr w:type="spellEnd"/>
      <w:r w:rsidRPr="00ED316C">
        <w:rPr>
          <w:rFonts w:asciiTheme="majorBidi" w:hAnsiTheme="majorBidi" w:cstheme="majorBidi"/>
          <w:bCs/>
          <w:sz w:val="22"/>
          <w:szCs w:val="22"/>
          <w:lang w:val="es-ES"/>
        </w:rPr>
        <w:t xml:space="preserve"> Medica </w:t>
      </w:r>
      <w:r w:rsidRPr="00ED316C">
        <w:rPr>
          <w:rFonts w:asciiTheme="majorBidi" w:hAnsiTheme="majorBidi" w:cstheme="majorBidi"/>
          <w:bCs/>
          <w:sz w:val="22"/>
          <w:szCs w:val="22"/>
          <w:lang w:val="el-GR"/>
        </w:rPr>
        <w:t>Α.Ε.</w:t>
      </w:r>
    </w:p>
    <w:p w14:paraId="2D366701" w14:textId="11993528" w:rsidR="00F871FA" w:rsidRPr="00ED316C" w:rsidRDefault="00F871FA" w:rsidP="00F871FA">
      <w:pPr>
        <w:pStyle w:val="Corpsdetexte"/>
        <w:rPr>
          <w:rFonts w:asciiTheme="majorBidi" w:hAnsiTheme="majorBidi" w:cstheme="majorBidi"/>
          <w:bCs/>
          <w:sz w:val="22"/>
          <w:szCs w:val="22"/>
          <w:lang w:val="el-GR"/>
        </w:rPr>
      </w:pPr>
      <w:r w:rsidRPr="00ED316C">
        <w:rPr>
          <w:rFonts w:asciiTheme="majorBidi" w:hAnsiTheme="majorBidi" w:cstheme="majorBidi"/>
          <w:bCs/>
          <w:sz w:val="22"/>
          <w:szCs w:val="22"/>
          <w:lang w:val="el-GR"/>
        </w:rPr>
        <w:t>Τηλ</w:t>
      </w:r>
      <w:r w:rsidRPr="00ED316C">
        <w:rPr>
          <w:rFonts w:asciiTheme="majorBidi" w:hAnsiTheme="majorBidi" w:cstheme="majorBidi"/>
          <w:bCs/>
          <w:sz w:val="22"/>
          <w:szCs w:val="22"/>
        </w:rPr>
        <w:t> </w:t>
      </w:r>
      <w:r w:rsidRPr="00ED316C">
        <w:rPr>
          <w:rFonts w:asciiTheme="majorBidi" w:hAnsiTheme="majorBidi" w:cstheme="majorBidi"/>
          <w:bCs/>
          <w:sz w:val="22"/>
          <w:szCs w:val="22"/>
          <w:lang w:val="el-GR"/>
        </w:rPr>
        <w:t>: +30 210 74 88 821</w:t>
      </w:r>
    </w:p>
    <w:p w14:paraId="66ABAE2F" w14:textId="77777777" w:rsidR="004B4EB5" w:rsidRPr="0069588C" w:rsidRDefault="004B4EB5" w:rsidP="00BD7BCB">
      <w:pPr>
        <w:widowControl/>
        <w:rPr>
          <w:rFonts w:asciiTheme="majorBidi" w:hAnsiTheme="majorBidi" w:cstheme="majorBidi"/>
          <w:lang w:val="fr-BE"/>
        </w:rPr>
      </w:pPr>
    </w:p>
    <w:p w14:paraId="13B55546" w14:textId="77777777" w:rsidR="006E1E26" w:rsidRPr="0069588C" w:rsidRDefault="006E1E26" w:rsidP="006E1E26">
      <w:pPr>
        <w:pStyle w:val="Titre1"/>
        <w:widowControl/>
        <w:ind w:left="0"/>
        <w:rPr>
          <w:rFonts w:asciiTheme="majorBidi" w:hAnsiTheme="majorBidi" w:cstheme="majorBidi"/>
          <w:sz w:val="22"/>
          <w:szCs w:val="22"/>
          <w:lang w:val="fr-BE"/>
        </w:rPr>
      </w:pPr>
      <w:r w:rsidRPr="0069588C">
        <w:rPr>
          <w:rFonts w:asciiTheme="majorBidi" w:hAnsiTheme="majorBidi" w:cstheme="majorBidi"/>
          <w:sz w:val="22"/>
          <w:szCs w:val="22"/>
          <w:lang w:val="fr-BE"/>
        </w:rPr>
        <w:t>La dernière date à laquelle cette notice a été révisée est</w:t>
      </w:r>
    </w:p>
    <w:p w14:paraId="2E950E3C" w14:textId="77777777" w:rsidR="006E1E26" w:rsidRPr="0069588C" w:rsidRDefault="006E1E26" w:rsidP="006E1E26">
      <w:pPr>
        <w:pStyle w:val="Corpsdetexte"/>
        <w:widowControl/>
        <w:rPr>
          <w:rFonts w:asciiTheme="majorBidi" w:hAnsiTheme="majorBidi" w:cstheme="majorBidi"/>
          <w:b/>
          <w:sz w:val="22"/>
          <w:szCs w:val="22"/>
          <w:lang w:val="fr-BE"/>
        </w:rPr>
      </w:pPr>
    </w:p>
    <w:p w14:paraId="274FE94B" w14:textId="77777777" w:rsidR="006E1E26" w:rsidRPr="00B82998" w:rsidRDefault="006E1E26" w:rsidP="006E1E26">
      <w:pPr>
        <w:pStyle w:val="Corpsdetexte"/>
        <w:widowControl/>
        <w:rPr>
          <w:rFonts w:asciiTheme="majorBidi" w:hAnsiTheme="majorBidi" w:cstheme="majorBidi"/>
          <w:b/>
          <w:sz w:val="22"/>
          <w:szCs w:val="22"/>
          <w:lang w:val="fr-BE"/>
        </w:rPr>
      </w:pPr>
      <w:r w:rsidRPr="00B82998">
        <w:rPr>
          <w:rFonts w:asciiTheme="majorBidi" w:hAnsiTheme="majorBidi" w:cstheme="majorBidi"/>
          <w:b/>
          <w:sz w:val="22"/>
          <w:szCs w:val="22"/>
          <w:lang w:val="fr-BE"/>
        </w:rPr>
        <w:t>Autres sources d’information</w:t>
      </w:r>
      <w:r w:rsidRPr="0069588C">
        <w:rPr>
          <w:rFonts w:asciiTheme="majorBidi" w:hAnsiTheme="majorBidi" w:cstheme="majorBidi"/>
          <w:b/>
          <w:sz w:val="22"/>
          <w:szCs w:val="22"/>
          <w:lang w:val="fr-BE"/>
        </w:rPr>
        <w:t>s</w:t>
      </w:r>
    </w:p>
    <w:p w14:paraId="3FB59F63" w14:textId="1C233222" w:rsidR="006E1E26" w:rsidRPr="0003564C" w:rsidRDefault="006E1E26" w:rsidP="006E1E26">
      <w:pPr>
        <w:suppressAutoHyphens/>
        <w:rPr>
          <w:lang w:val="fr-BE"/>
        </w:rPr>
      </w:pPr>
      <w:r w:rsidRPr="0003564C">
        <w:rPr>
          <w:lang w:val="fr-BE"/>
        </w:rPr>
        <w:t xml:space="preserve">Des informations détaillées sur ce médicament sont disponibles sur le site internet de l’Agence européenne du médicament </w:t>
      </w:r>
      <w:hyperlink r:id="rId34" w:history="1">
        <w:r w:rsidR="006C5F50" w:rsidRPr="001E6702">
          <w:rPr>
            <w:rStyle w:val="Lienhypertexte"/>
            <w:lang w:val="fr-BE"/>
          </w:rPr>
          <w:t>https://www.ema.europa.eu</w:t>
        </w:r>
      </w:hyperlink>
      <w:r w:rsidRPr="0003564C">
        <w:rPr>
          <w:color w:val="0000FF"/>
          <w:lang w:val="fr-BE"/>
        </w:rPr>
        <w:t>.</w:t>
      </w:r>
    </w:p>
    <w:p w14:paraId="35B07B32" w14:textId="77777777" w:rsidR="006E1E26" w:rsidRPr="0003564C" w:rsidRDefault="006E1E26" w:rsidP="006E1E26">
      <w:pPr>
        <w:suppressAutoHyphens/>
        <w:rPr>
          <w:lang w:val="fr-BE"/>
        </w:rPr>
      </w:pPr>
    </w:p>
    <w:p w14:paraId="4E730C06" w14:textId="77777777" w:rsidR="006E1E26" w:rsidRPr="0069588C" w:rsidRDefault="006E1E26" w:rsidP="006E1E26">
      <w:pPr>
        <w:pStyle w:val="Corpsdetexte"/>
        <w:widowControl/>
        <w:rPr>
          <w:rFonts w:asciiTheme="majorBidi" w:hAnsiTheme="majorBidi" w:cstheme="majorBidi"/>
          <w:sz w:val="22"/>
          <w:szCs w:val="22"/>
          <w:lang w:val="fr-BE"/>
        </w:rPr>
      </w:pPr>
    </w:p>
    <w:p w14:paraId="45736467" w14:textId="4F4E8E49" w:rsidR="00A83BE9" w:rsidRPr="0069588C" w:rsidRDefault="00A83BE9" w:rsidP="00BD7BCB">
      <w:pPr>
        <w:pStyle w:val="Corpsdetexte"/>
        <w:widowControl/>
        <w:rPr>
          <w:rFonts w:asciiTheme="majorBidi" w:hAnsiTheme="majorBidi" w:cstheme="majorBidi"/>
          <w:sz w:val="22"/>
          <w:szCs w:val="22"/>
          <w:lang w:val="fr-BE"/>
        </w:rPr>
      </w:pPr>
    </w:p>
    <w:sectPr w:rsidR="00A83BE9" w:rsidRPr="0069588C" w:rsidSect="00F60B88">
      <w:pgSz w:w="11909" w:h="16834" w:code="9"/>
      <w:pgMar w:top="1134" w:right="1418" w:bottom="1134" w:left="1418" w:header="731"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1D871" w14:textId="77777777" w:rsidR="0030067D" w:rsidRDefault="0030067D">
      <w:r>
        <w:separator/>
      </w:r>
    </w:p>
  </w:endnote>
  <w:endnote w:type="continuationSeparator" w:id="0">
    <w:p w14:paraId="33D4C011" w14:textId="77777777" w:rsidR="0030067D" w:rsidRDefault="0030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6DEBB" w14:textId="3075D985" w:rsidR="00ED316C" w:rsidRPr="004A0A2C" w:rsidRDefault="00ED316C" w:rsidP="004A0A2C">
    <w:pPr>
      <w:jc w:val="center"/>
      <w:rPr>
        <w:rFonts w:asciiTheme="majorBidi" w:hAnsiTheme="majorBidi" w:cstheme="majorBidi"/>
      </w:rPr>
    </w:pPr>
    <w:r w:rsidRPr="004A0A2C">
      <w:rPr>
        <w:rFonts w:asciiTheme="majorBidi" w:hAnsiTheme="majorBidi" w:cstheme="majorBidi"/>
      </w:rPr>
      <w:fldChar w:fldCharType="begin"/>
    </w:r>
    <w:r w:rsidRPr="004A0A2C">
      <w:rPr>
        <w:rFonts w:asciiTheme="majorBidi" w:hAnsiTheme="majorBidi" w:cstheme="majorBidi"/>
      </w:rPr>
      <w:instrText xml:space="preserve"> PAGE </w:instrText>
    </w:r>
    <w:r w:rsidRPr="004A0A2C">
      <w:rPr>
        <w:rFonts w:asciiTheme="majorBidi" w:hAnsiTheme="majorBidi" w:cstheme="majorBidi"/>
      </w:rPr>
      <w:fldChar w:fldCharType="separate"/>
    </w:r>
    <w:r w:rsidR="001B5A2F">
      <w:rPr>
        <w:rFonts w:asciiTheme="majorBidi" w:hAnsiTheme="majorBidi" w:cstheme="majorBidi"/>
        <w:noProof/>
      </w:rPr>
      <w:t>41</w:t>
    </w:r>
    <w:r w:rsidRPr="004A0A2C">
      <w:rPr>
        <w:rFonts w:asciiTheme="majorBidi" w:hAnsiTheme="majorBidi"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8E619" w14:textId="77777777" w:rsidR="0030067D" w:rsidRDefault="0030067D">
      <w:r>
        <w:separator/>
      </w:r>
    </w:p>
  </w:footnote>
  <w:footnote w:type="continuationSeparator" w:id="0">
    <w:p w14:paraId="5572141C" w14:textId="77777777" w:rsidR="0030067D" w:rsidRDefault="00300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04D2A92"/>
    <w:multiLevelType w:val="hybridMultilevel"/>
    <w:tmpl w:val="B42234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012D77"/>
    <w:multiLevelType w:val="hybridMultilevel"/>
    <w:tmpl w:val="D6F29CDC"/>
    <w:lvl w:ilvl="0" w:tplc="54220A3C">
      <w:start w:val="1"/>
      <w:numFmt w:val="bullet"/>
      <w:lvlText w:val=""/>
      <w:lvlJc w:val="left"/>
      <w:pPr>
        <w:ind w:left="720" w:hanging="360"/>
      </w:pPr>
      <w:rPr>
        <w:rFonts w:ascii="Symbol" w:hAnsi="Symbol" w:hint="default"/>
      </w:rPr>
    </w:lvl>
    <w:lvl w:ilvl="1" w:tplc="F45E4BFC" w:tentative="1">
      <w:start w:val="1"/>
      <w:numFmt w:val="bullet"/>
      <w:lvlText w:val="o"/>
      <w:lvlJc w:val="left"/>
      <w:pPr>
        <w:ind w:left="1440" w:hanging="360"/>
      </w:pPr>
      <w:rPr>
        <w:rFonts w:ascii="Courier New" w:hAnsi="Courier New" w:cs="Courier New" w:hint="default"/>
      </w:rPr>
    </w:lvl>
    <w:lvl w:ilvl="2" w:tplc="923684B8" w:tentative="1">
      <w:start w:val="1"/>
      <w:numFmt w:val="bullet"/>
      <w:lvlText w:val=""/>
      <w:lvlJc w:val="left"/>
      <w:pPr>
        <w:ind w:left="2160" w:hanging="360"/>
      </w:pPr>
      <w:rPr>
        <w:rFonts w:ascii="Wingdings" w:hAnsi="Wingdings" w:hint="default"/>
      </w:rPr>
    </w:lvl>
    <w:lvl w:ilvl="3" w:tplc="1FEC128A" w:tentative="1">
      <w:start w:val="1"/>
      <w:numFmt w:val="bullet"/>
      <w:lvlText w:val=""/>
      <w:lvlJc w:val="left"/>
      <w:pPr>
        <w:ind w:left="2880" w:hanging="360"/>
      </w:pPr>
      <w:rPr>
        <w:rFonts w:ascii="Symbol" w:hAnsi="Symbol" w:hint="default"/>
      </w:rPr>
    </w:lvl>
    <w:lvl w:ilvl="4" w:tplc="B2223DD2" w:tentative="1">
      <w:start w:val="1"/>
      <w:numFmt w:val="bullet"/>
      <w:lvlText w:val="o"/>
      <w:lvlJc w:val="left"/>
      <w:pPr>
        <w:ind w:left="3600" w:hanging="360"/>
      </w:pPr>
      <w:rPr>
        <w:rFonts w:ascii="Courier New" w:hAnsi="Courier New" w:cs="Courier New" w:hint="default"/>
      </w:rPr>
    </w:lvl>
    <w:lvl w:ilvl="5" w:tplc="F8266A6C" w:tentative="1">
      <w:start w:val="1"/>
      <w:numFmt w:val="bullet"/>
      <w:lvlText w:val=""/>
      <w:lvlJc w:val="left"/>
      <w:pPr>
        <w:ind w:left="4320" w:hanging="360"/>
      </w:pPr>
      <w:rPr>
        <w:rFonts w:ascii="Wingdings" w:hAnsi="Wingdings" w:hint="default"/>
      </w:rPr>
    </w:lvl>
    <w:lvl w:ilvl="6" w:tplc="29F4C062" w:tentative="1">
      <w:start w:val="1"/>
      <w:numFmt w:val="bullet"/>
      <w:lvlText w:val=""/>
      <w:lvlJc w:val="left"/>
      <w:pPr>
        <w:ind w:left="5040" w:hanging="360"/>
      </w:pPr>
      <w:rPr>
        <w:rFonts w:ascii="Symbol" w:hAnsi="Symbol" w:hint="default"/>
      </w:rPr>
    </w:lvl>
    <w:lvl w:ilvl="7" w:tplc="F90AB38C" w:tentative="1">
      <w:start w:val="1"/>
      <w:numFmt w:val="bullet"/>
      <w:lvlText w:val="o"/>
      <w:lvlJc w:val="left"/>
      <w:pPr>
        <w:ind w:left="5760" w:hanging="360"/>
      </w:pPr>
      <w:rPr>
        <w:rFonts w:ascii="Courier New" w:hAnsi="Courier New" w:cs="Courier New" w:hint="default"/>
      </w:rPr>
    </w:lvl>
    <w:lvl w:ilvl="8" w:tplc="B22CCD22" w:tentative="1">
      <w:start w:val="1"/>
      <w:numFmt w:val="bullet"/>
      <w:lvlText w:val=""/>
      <w:lvlJc w:val="left"/>
      <w:pPr>
        <w:ind w:left="6480" w:hanging="360"/>
      </w:pPr>
      <w:rPr>
        <w:rFonts w:ascii="Wingdings" w:hAnsi="Wingdings" w:hint="default"/>
      </w:rPr>
    </w:lvl>
  </w:abstractNum>
  <w:abstractNum w:abstractNumId="5" w15:restartNumberingAfterBreak="0">
    <w:nsid w:val="03A20F08"/>
    <w:multiLevelType w:val="hybridMultilevel"/>
    <w:tmpl w:val="19808DAC"/>
    <w:lvl w:ilvl="0" w:tplc="8CE0FEEE">
      <w:start w:val="1"/>
      <w:numFmt w:val="upperLetter"/>
      <w:lvlText w:val="%1."/>
      <w:lvlJc w:val="left"/>
      <w:pPr>
        <w:ind w:left="867" w:hanging="534"/>
      </w:pPr>
      <w:rPr>
        <w:rFonts w:ascii="Times New Roman" w:eastAsia="Times New Roman" w:hAnsi="Times New Roman" w:cs="Times New Roman" w:hint="default"/>
        <w:b/>
        <w:bCs/>
        <w:w w:val="103"/>
        <w:sz w:val="22"/>
        <w:szCs w:val="22"/>
      </w:rPr>
    </w:lvl>
    <w:lvl w:ilvl="1" w:tplc="259E6786">
      <w:numFmt w:val="bullet"/>
      <w:lvlText w:val="•"/>
      <w:lvlJc w:val="left"/>
      <w:pPr>
        <w:ind w:left="4320" w:hanging="534"/>
      </w:pPr>
      <w:rPr>
        <w:rFonts w:hint="default"/>
      </w:rPr>
    </w:lvl>
    <w:lvl w:ilvl="2" w:tplc="D5AEFE70">
      <w:numFmt w:val="bullet"/>
      <w:lvlText w:val="•"/>
      <w:lvlJc w:val="left"/>
      <w:pPr>
        <w:ind w:left="5031" w:hanging="534"/>
      </w:pPr>
      <w:rPr>
        <w:rFonts w:hint="default"/>
      </w:rPr>
    </w:lvl>
    <w:lvl w:ilvl="3" w:tplc="99ACD964">
      <w:numFmt w:val="bullet"/>
      <w:lvlText w:val="•"/>
      <w:lvlJc w:val="left"/>
      <w:pPr>
        <w:ind w:left="5742" w:hanging="534"/>
      </w:pPr>
      <w:rPr>
        <w:rFonts w:hint="default"/>
      </w:rPr>
    </w:lvl>
    <w:lvl w:ilvl="4" w:tplc="6BD4FF0A">
      <w:numFmt w:val="bullet"/>
      <w:lvlText w:val="•"/>
      <w:lvlJc w:val="left"/>
      <w:pPr>
        <w:ind w:left="6453" w:hanging="534"/>
      </w:pPr>
      <w:rPr>
        <w:rFonts w:hint="default"/>
      </w:rPr>
    </w:lvl>
    <w:lvl w:ilvl="5" w:tplc="C37887E0">
      <w:numFmt w:val="bullet"/>
      <w:lvlText w:val="•"/>
      <w:lvlJc w:val="left"/>
      <w:pPr>
        <w:ind w:left="7164" w:hanging="534"/>
      </w:pPr>
      <w:rPr>
        <w:rFonts w:hint="default"/>
      </w:rPr>
    </w:lvl>
    <w:lvl w:ilvl="6" w:tplc="38767D7A">
      <w:numFmt w:val="bullet"/>
      <w:lvlText w:val="•"/>
      <w:lvlJc w:val="left"/>
      <w:pPr>
        <w:ind w:left="7875" w:hanging="534"/>
      </w:pPr>
      <w:rPr>
        <w:rFonts w:hint="default"/>
      </w:rPr>
    </w:lvl>
    <w:lvl w:ilvl="7" w:tplc="18D05002">
      <w:numFmt w:val="bullet"/>
      <w:lvlText w:val="•"/>
      <w:lvlJc w:val="left"/>
      <w:pPr>
        <w:ind w:left="8586" w:hanging="534"/>
      </w:pPr>
      <w:rPr>
        <w:rFonts w:hint="default"/>
      </w:rPr>
    </w:lvl>
    <w:lvl w:ilvl="8" w:tplc="E14CBC4A">
      <w:numFmt w:val="bullet"/>
      <w:lvlText w:val="•"/>
      <w:lvlJc w:val="left"/>
      <w:pPr>
        <w:ind w:left="9297" w:hanging="534"/>
      </w:pPr>
      <w:rPr>
        <w:rFonts w:hint="default"/>
      </w:rPr>
    </w:lvl>
  </w:abstractNum>
  <w:abstractNum w:abstractNumId="6"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7" w15:restartNumberingAfterBreak="0">
    <w:nsid w:val="0474745F"/>
    <w:multiLevelType w:val="hybridMultilevel"/>
    <w:tmpl w:val="D59A1F68"/>
    <w:lvl w:ilvl="0" w:tplc="DFB6EC2A">
      <w:start w:val="2"/>
      <w:numFmt w:val="bullet"/>
      <w:lvlText w:val=""/>
      <w:lvlJc w:val="left"/>
      <w:pPr>
        <w:ind w:left="1080" w:hanging="360"/>
      </w:pPr>
      <w:rPr>
        <w:rFonts w:ascii="Wingdings" w:eastAsia="Calibri" w:hAnsi="Wingdings" w:cs="Calibri" w:hint="default"/>
      </w:rPr>
    </w:lvl>
    <w:lvl w:ilvl="1" w:tplc="B498B1FA">
      <w:start w:val="1"/>
      <w:numFmt w:val="bullet"/>
      <w:lvlText w:val="o"/>
      <w:lvlJc w:val="left"/>
      <w:pPr>
        <w:ind w:left="1800" w:hanging="360"/>
      </w:pPr>
      <w:rPr>
        <w:rFonts w:ascii="Courier New" w:hAnsi="Courier New" w:cs="Courier New" w:hint="default"/>
      </w:rPr>
    </w:lvl>
    <w:lvl w:ilvl="2" w:tplc="7920493E">
      <w:start w:val="1"/>
      <w:numFmt w:val="bullet"/>
      <w:lvlText w:val=""/>
      <w:lvlJc w:val="left"/>
      <w:pPr>
        <w:ind w:left="2520" w:hanging="360"/>
      </w:pPr>
      <w:rPr>
        <w:rFonts w:ascii="Wingdings" w:hAnsi="Wingdings" w:hint="default"/>
      </w:rPr>
    </w:lvl>
    <w:lvl w:ilvl="3" w:tplc="63AAE310">
      <w:start w:val="1"/>
      <w:numFmt w:val="bullet"/>
      <w:lvlText w:val=""/>
      <w:lvlJc w:val="left"/>
      <w:pPr>
        <w:ind w:left="3240" w:hanging="360"/>
      </w:pPr>
      <w:rPr>
        <w:rFonts w:ascii="Symbol" w:hAnsi="Symbol" w:hint="default"/>
      </w:rPr>
    </w:lvl>
    <w:lvl w:ilvl="4" w:tplc="78C8043C">
      <w:start w:val="1"/>
      <w:numFmt w:val="bullet"/>
      <w:lvlText w:val="o"/>
      <w:lvlJc w:val="left"/>
      <w:pPr>
        <w:ind w:left="3960" w:hanging="360"/>
      </w:pPr>
      <w:rPr>
        <w:rFonts w:ascii="Courier New" w:hAnsi="Courier New" w:cs="Courier New" w:hint="default"/>
      </w:rPr>
    </w:lvl>
    <w:lvl w:ilvl="5" w:tplc="D61ED046">
      <w:start w:val="1"/>
      <w:numFmt w:val="bullet"/>
      <w:lvlText w:val=""/>
      <w:lvlJc w:val="left"/>
      <w:pPr>
        <w:ind w:left="4680" w:hanging="360"/>
      </w:pPr>
      <w:rPr>
        <w:rFonts w:ascii="Wingdings" w:hAnsi="Wingdings" w:hint="default"/>
      </w:rPr>
    </w:lvl>
    <w:lvl w:ilvl="6" w:tplc="C234E9D8">
      <w:start w:val="1"/>
      <w:numFmt w:val="bullet"/>
      <w:lvlText w:val=""/>
      <w:lvlJc w:val="left"/>
      <w:pPr>
        <w:ind w:left="5400" w:hanging="360"/>
      </w:pPr>
      <w:rPr>
        <w:rFonts w:ascii="Symbol" w:hAnsi="Symbol" w:hint="default"/>
      </w:rPr>
    </w:lvl>
    <w:lvl w:ilvl="7" w:tplc="9FAE6F86">
      <w:start w:val="1"/>
      <w:numFmt w:val="bullet"/>
      <w:lvlText w:val="o"/>
      <w:lvlJc w:val="left"/>
      <w:pPr>
        <w:ind w:left="6120" w:hanging="360"/>
      </w:pPr>
      <w:rPr>
        <w:rFonts w:ascii="Courier New" w:hAnsi="Courier New" w:cs="Courier New" w:hint="default"/>
      </w:rPr>
    </w:lvl>
    <w:lvl w:ilvl="8" w:tplc="E0B64AE4">
      <w:start w:val="1"/>
      <w:numFmt w:val="bullet"/>
      <w:lvlText w:val=""/>
      <w:lvlJc w:val="left"/>
      <w:pPr>
        <w:ind w:left="6840" w:hanging="360"/>
      </w:pPr>
      <w:rPr>
        <w:rFonts w:ascii="Wingdings" w:hAnsi="Wingdings" w:hint="default"/>
      </w:rPr>
    </w:lvl>
  </w:abstractNum>
  <w:abstractNum w:abstractNumId="8" w15:restartNumberingAfterBreak="0">
    <w:nsid w:val="082B12DD"/>
    <w:multiLevelType w:val="hybridMultilevel"/>
    <w:tmpl w:val="D4DEE54A"/>
    <w:lvl w:ilvl="0" w:tplc="F8B4B3F0">
      <w:start w:val="1"/>
      <w:numFmt w:val="upperLetter"/>
      <w:lvlText w:val="%1."/>
      <w:lvlJc w:val="left"/>
      <w:pPr>
        <w:ind w:left="1933" w:hanging="665"/>
      </w:pPr>
      <w:rPr>
        <w:rFonts w:ascii="Times New Roman" w:eastAsia="Times New Roman" w:hAnsi="Times New Roman" w:cs="Times New Roman" w:hint="default"/>
        <w:b/>
        <w:bCs/>
        <w:spacing w:val="-1"/>
        <w:w w:val="103"/>
        <w:sz w:val="22"/>
        <w:szCs w:val="22"/>
      </w:rPr>
    </w:lvl>
    <w:lvl w:ilvl="1" w:tplc="1868A3CC">
      <w:numFmt w:val="bullet"/>
      <w:lvlText w:val="•"/>
      <w:lvlJc w:val="left"/>
      <w:pPr>
        <w:ind w:left="2818" w:hanging="665"/>
      </w:pPr>
      <w:rPr>
        <w:rFonts w:hint="default"/>
      </w:rPr>
    </w:lvl>
    <w:lvl w:ilvl="2" w:tplc="7ADCB126">
      <w:numFmt w:val="bullet"/>
      <w:lvlText w:val="•"/>
      <w:lvlJc w:val="left"/>
      <w:pPr>
        <w:ind w:left="3696" w:hanging="665"/>
      </w:pPr>
      <w:rPr>
        <w:rFonts w:hint="default"/>
      </w:rPr>
    </w:lvl>
    <w:lvl w:ilvl="3" w:tplc="99004236">
      <w:numFmt w:val="bullet"/>
      <w:lvlText w:val="•"/>
      <w:lvlJc w:val="left"/>
      <w:pPr>
        <w:ind w:left="4574" w:hanging="665"/>
      </w:pPr>
      <w:rPr>
        <w:rFonts w:hint="default"/>
      </w:rPr>
    </w:lvl>
    <w:lvl w:ilvl="4" w:tplc="6310B734">
      <w:numFmt w:val="bullet"/>
      <w:lvlText w:val="•"/>
      <w:lvlJc w:val="left"/>
      <w:pPr>
        <w:ind w:left="5452" w:hanging="665"/>
      </w:pPr>
      <w:rPr>
        <w:rFonts w:hint="default"/>
      </w:rPr>
    </w:lvl>
    <w:lvl w:ilvl="5" w:tplc="EA4ACC48">
      <w:numFmt w:val="bullet"/>
      <w:lvlText w:val="•"/>
      <w:lvlJc w:val="left"/>
      <w:pPr>
        <w:ind w:left="6330" w:hanging="665"/>
      </w:pPr>
      <w:rPr>
        <w:rFonts w:hint="default"/>
      </w:rPr>
    </w:lvl>
    <w:lvl w:ilvl="6" w:tplc="947E2092">
      <w:numFmt w:val="bullet"/>
      <w:lvlText w:val="•"/>
      <w:lvlJc w:val="left"/>
      <w:pPr>
        <w:ind w:left="7208" w:hanging="665"/>
      </w:pPr>
      <w:rPr>
        <w:rFonts w:hint="default"/>
      </w:rPr>
    </w:lvl>
    <w:lvl w:ilvl="7" w:tplc="03D20588">
      <w:numFmt w:val="bullet"/>
      <w:lvlText w:val="•"/>
      <w:lvlJc w:val="left"/>
      <w:pPr>
        <w:ind w:left="8086" w:hanging="665"/>
      </w:pPr>
      <w:rPr>
        <w:rFonts w:hint="default"/>
      </w:rPr>
    </w:lvl>
    <w:lvl w:ilvl="8" w:tplc="7DACB936">
      <w:numFmt w:val="bullet"/>
      <w:lvlText w:val="•"/>
      <w:lvlJc w:val="left"/>
      <w:pPr>
        <w:ind w:left="8964" w:hanging="665"/>
      </w:pPr>
      <w:rPr>
        <w:rFonts w:hint="default"/>
      </w:rPr>
    </w:lvl>
  </w:abstractNum>
  <w:abstractNum w:abstractNumId="9" w15:restartNumberingAfterBreak="0">
    <w:nsid w:val="083217A3"/>
    <w:multiLevelType w:val="hybridMultilevel"/>
    <w:tmpl w:val="EB468B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ED19F6"/>
    <w:multiLevelType w:val="hybridMultilevel"/>
    <w:tmpl w:val="6658BD74"/>
    <w:lvl w:ilvl="0" w:tplc="B776B0DA">
      <w:start w:val="1"/>
      <w:numFmt w:val="decimal"/>
      <w:lvlText w:val="%1."/>
      <w:lvlJc w:val="left"/>
      <w:pPr>
        <w:ind w:left="868" w:hanging="535"/>
      </w:pPr>
      <w:rPr>
        <w:rFonts w:ascii="Times New Roman" w:eastAsia="Times New Roman" w:hAnsi="Times New Roman" w:cs="Times New Roman" w:hint="default"/>
        <w:w w:val="103"/>
        <w:sz w:val="22"/>
        <w:szCs w:val="22"/>
      </w:rPr>
    </w:lvl>
    <w:lvl w:ilvl="1" w:tplc="6FB261CE">
      <w:numFmt w:val="bullet"/>
      <w:lvlText w:val="•"/>
      <w:lvlJc w:val="left"/>
      <w:pPr>
        <w:ind w:left="1846" w:hanging="535"/>
      </w:pPr>
      <w:rPr>
        <w:rFonts w:hint="default"/>
      </w:rPr>
    </w:lvl>
    <w:lvl w:ilvl="2" w:tplc="737E25A2">
      <w:numFmt w:val="bullet"/>
      <w:lvlText w:val="•"/>
      <w:lvlJc w:val="left"/>
      <w:pPr>
        <w:ind w:left="2832" w:hanging="535"/>
      </w:pPr>
      <w:rPr>
        <w:rFonts w:hint="default"/>
      </w:rPr>
    </w:lvl>
    <w:lvl w:ilvl="3" w:tplc="3A60E8A8">
      <w:numFmt w:val="bullet"/>
      <w:lvlText w:val="•"/>
      <w:lvlJc w:val="left"/>
      <w:pPr>
        <w:ind w:left="3818" w:hanging="535"/>
      </w:pPr>
      <w:rPr>
        <w:rFonts w:hint="default"/>
      </w:rPr>
    </w:lvl>
    <w:lvl w:ilvl="4" w:tplc="179E6034">
      <w:numFmt w:val="bullet"/>
      <w:lvlText w:val="•"/>
      <w:lvlJc w:val="left"/>
      <w:pPr>
        <w:ind w:left="4804" w:hanging="535"/>
      </w:pPr>
      <w:rPr>
        <w:rFonts w:hint="default"/>
      </w:rPr>
    </w:lvl>
    <w:lvl w:ilvl="5" w:tplc="456E08D8">
      <w:numFmt w:val="bullet"/>
      <w:lvlText w:val="•"/>
      <w:lvlJc w:val="left"/>
      <w:pPr>
        <w:ind w:left="5790" w:hanging="535"/>
      </w:pPr>
      <w:rPr>
        <w:rFonts w:hint="default"/>
      </w:rPr>
    </w:lvl>
    <w:lvl w:ilvl="6" w:tplc="B7D024C6">
      <w:numFmt w:val="bullet"/>
      <w:lvlText w:val="•"/>
      <w:lvlJc w:val="left"/>
      <w:pPr>
        <w:ind w:left="6776" w:hanging="535"/>
      </w:pPr>
      <w:rPr>
        <w:rFonts w:hint="default"/>
      </w:rPr>
    </w:lvl>
    <w:lvl w:ilvl="7" w:tplc="2760EF64">
      <w:numFmt w:val="bullet"/>
      <w:lvlText w:val="•"/>
      <w:lvlJc w:val="left"/>
      <w:pPr>
        <w:ind w:left="7762" w:hanging="535"/>
      </w:pPr>
      <w:rPr>
        <w:rFonts w:hint="default"/>
      </w:rPr>
    </w:lvl>
    <w:lvl w:ilvl="8" w:tplc="9540298A">
      <w:numFmt w:val="bullet"/>
      <w:lvlText w:val="•"/>
      <w:lvlJc w:val="left"/>
      <w:pPr>
        <w:ind w:left="8748" w:hanging="535"/>
      </w:pPr>
      <w:rPr>
        <w:rFonts w:hint="default"/>
      </w:rPr>
    </w:lvl>
  </w:abstractNum>
  <w:abstractNum w:abstractNumId="1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A153B7"/>
    <w:multiLevelType w:val="multilevel"/>
    <w:tmpl w:val="E8CA1986"/>
    <w:lvl w:ilvl="0">
      <w:start w:val="1"/>
      <w:numFmt w:val="decimal"/>
      <w:pStyle w:val="H1"/>
      <w:lvlText w:val="%1."/>
      <w:lvlJc w:val="left"/>
      <w:pPr>
        <w:ind w:left="868" w:hanging="535"/>
      </w:pPr>
      <w:rPr>
        <w:rFonts w:ascii="Times New Roman" w:eastAsia="Times New Roman" w:hAnsi="Times New Roman" w:cs="Times New Roman" w:hint="default"/>
        <w:b/>
        <w:bCs/>
        <w:w w:val="103"/>
        <w:sz w:val="22"/>
        <w:szCs w:val="22"/>
      </w:rPr>
    </w:lvl>
    <w:lvl w:ilvl="1">
      <w:start w:val="1"/>
      <w:numFmt w:val="decimal"/>
      <w:pStyle w:val="H2"/>
      <w:lvlText w:val="%1.%2"/>
      <w:lvlJc w:val="left"/>
      <w:pPr>
        <w:ind w:left="867" w:hanging="534"/>
      </w:pPr>
      <w:rPr>
        <w:rFonts w:ascii="Times New Roman" w:eastAsia="Times New Roman" w:hAnsi="Times New Roman" w:cs="Times New Roman" w:hint="default"/>
        <w:b/>
        <w:bCs/>
        <w:spacing w:val="-1"/>
        <w:w w:val="103"/>
        <w:sz w:val="22"/>
        <w:szCs w:val="22"/>
      </w:rPr>
    </w:lvl>
    <w:lvl w:ilvl="2">
      <w:numFmt w:val="bullet"/>
      <w:lvlText w:val="•"/>
      <w:lvlJc w:val="left"/>
      <w:pPr>
        <w:ind w:left="2832" w:hanging="534"/>
      </w:pPr>
      <w:rPr>
        <w:rFonts w:hint="default"/>
      </w:rPr>
    </w:lvl>
    <w:lvl w:ilvl="3">
      <w:numFmt w:val="bullet"/>
      <w:lvlText w:val="•"/>
      <w:lvlJc w:val="left"/>
      <w:pPr>
        <w:ind w:left="3818" w:hanging="534"/>
      </w:pPr>
      <w:rPr>
        <w:rFonts w:hint="default"/>
      </w:rPr>
    </w:lvl>
    <w:lvl w:ilvl="4">
      <w:numFmt w:val="bullet"/>
      <w:lvlText w:val="•"/>
      <w:lvlJc w:val="left"/>
      <w:pPr>
        <w:ind w:left="4804" w:hanging="534"/>
      </w:pPr>
      <w:rPr>
        <w:rFonts w:hint="default"/>
      </w:rPr>
    </w:lvl>
    <w:lvl w:ilvl="5">
      <w:numFmt w:val="bullet"/>
      <w:lvlText w:val="•"/>
      <w:lvlJc w:val="left"/>
      <w:pPr>
        <w:ind w:left="5790" w:hanging="534"/>
      </w:pPr>
      <w:rPr>
        <w:rFonts w:hint="default"/>
      </w:rPr>
    </w:lvl>
    <w:lvl w:ilvl="6">
      <w:numFmt w:val="bullet"/>
      <w:lvlText w:val="•"/>
      <w:lvlJc w:val="left"/>
      <w:pPr>
        <w:ind w:left="6776" w:hanging="534"/>
      </w:pPr>
      <w:rPr>
        <w:rFonts w:hint="default"/>
      </w:rPr>
    </w:lvl>
    <w:lvl w:ilvl="7">
      <w:numFmt w:val="bullet"/>
      <w:lvlText w:val="•"/>
      <w:lvlJc w:val="left"/>
      <w:pPr>
        <w:ind w:left="7762" w:hanging="534"/>
      </w:pPr>
      <w:rPr>
        <w:rFonts w:hint="default"/>
      </w:rPr>
    </w:lvl>
    <w:lvl w:ilvl="8">
      <w:numFmt w:val="bullet"/>
      <w:lvlText w:val="•"/>
      <w:lvlJc w:val="left"/>
      <w:pPr>
        <w:ind w:left="8748" w:hanging="534"/>
      </w:pPr>
      <w:rPr>
        <w:rFonts w:hint="default"/>
      </w:rPr>
    </w:lvl>
  </w:abstractNum>
  <w:abstractNum w:abstractNumId="13" w15:restartNumberingAfterBreak="0">
    <w:nsid w:val="11EF3B68"/>
    <w:multiLevelType w:val="hybridMultilevel"/>
    <w:tmpl w:val="9A6A7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031796"/>
    <w:multiLevelType w:val="hybridMultilevel"/>
    <w:tmpl w:val="FAA65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9F5EF1"/>
    <w:multiLevelType w:val="hybridMultilevel"/>
    <w:tmpl w:val="2C38DEA4"/>
    <w:lvl w:ilvl="0" w:tplc="DD98A3B8">
      <w:start w:val="1"/>
      <w:numFmt w:val="decimal"/>
      <w:lvlText w:val="%1"/>
      <w:lvlJc w:val="left"/>
      <w:pPr>
        <w:ind w:left="365" w:hanging="263"/>
      </w:pPr>
      <w:rPr>
        <w:rFonts w:ascii="Times New Roman" w:eastAsia="Times New Roman" w:hAnsi="Times New Roman" w:cs="Times New Roman" w:hint="default"/>
        <w:w w:val="103"/>
        <w:sz w:val="22"/>
        <w:szCs w:val="22"/>
      </w:rPr>
    </w:lvl>
    <w:lvl w:ilvl="1" w:tplc="111247B6">
      <w:numFmt w:val="bullet"/>
      <w:lvlText w:val="•"/>
      <w:lvlJc w:val="left"/>
      <w:pPr>
        <w:ind w:left="745" w:hanging="263"/>
      </w:pPr>
      <w:rPr>
        <w:rFonts w:hint="default"/>
      </w:rPr>
    </w:lvl>
    <w:lvl w:ilvl="2" w:tplc="89AAABA4">
      <w:numFmt w:val="bullet"/>
      <w:lvlText w:val="•"/>
      <w:lvlJc w:val="left"/>
      <w:pPr>
        <w:ind w:left="1131" w:hanging="263"/>
      </w:pPr>
      <w:rPr>
        <w:rFonts w:hint="default"/>
      </w:rPr>
    </w:lvl>
    <w:lvl w:ilvl="3" w:tplc="2EE691FE">
      <w:numFmt w:val="bullet"/>
      <w:lvlText w:val="•"/>
      <w:lvlJc w:val="left"/>
      <w:pPr>
        <w:ind w:left="1516" w:hanging="263"/>
      </w:pPr>
      <w:rPr>
        <w:rFonts w:hint="default"/>
      </w:rPr>
    </w:lvl>
    <w:lvl w:ilvl="4" w:tplc="4F666522">
      <w:numFmt w:val="bullet"/>
      <w:lvlText w:val="•"/>
      <w:lvlJc w:val="left"/>
      <w:pPr>
        <w:ind w:left="1902" w:hanging="263"/>
      </w:pPr>
      <w:rPr>
        <w:rFonts w:hint="default"/>
      </w:rPr>
    </w:lvl>
    <w:lvl w:ilvl="5" w:tplc="2CE46DE6">
      <w:numFmt w:val="bullet"/>
      <w:lvlText w:val="•"/>
      <w:lvlJc w:val="left"/>
      <w:pPr>
        <w:ind w:left="2288" w:hanging="263"/>
      </w:pPr>
      <w:rPr>
        <w:rFonts w:hint="default"/>
      </w:rPr>
    </w:lvl>
    <w:lvl w:ilvl="6" w:tplc="A40AA1FA">
      <w:numFmt w:val="bullet"/>
      <w:lvlText w:val="•"/>
      <w:lvlJc w:val="left"/>
      <w:pPr>
        <w:ind w:left="2673" w:hanging="263"/>
      </w:pPr>
      <w:rPr>
        <w:rFonts w:hint="default"/>
      </w:rPr>
    </w:lvl>
    <w:lvl w:ilvl="7" w:tplc="7152E44E">
      <w:numFmt w:val="bullet"/>
      <w:lvlText w:val="•"/>
      <w:lvlJc w:val="left"/>
      <w:pPr>
        <w:ind w:left="3059" w:hanging="263"/>
      </w:pPr>
      <w:rPr>
        <w:rFonts w:hint="default"/>
      </w:rPr>
    </w:lvl>
    <w:lvl w:ilvl="8" w:tplc="39084C4C">
      <w:numFmt w:val="bullet"/>
      <w:lvlText w:val="•"/>
      <w:lvlJc w:val="left"/>
      <w:pPr>
        <w:ind w:left="3444" w:hanging="263"/>
      </w:pPr>
      <w:rPr>
        <w:rFonts w:hint="default"/>
      </w:rPr>
    </w:lvl>
  </w:abstractNum>
  <w:abstractNum w:abstractNumId="16" w15:restartNumberingAfterBreak="0">
    <w:nsid w:val="18AD61AF"/>
    <w:multiLevelType w:val="hybridMultilevel"/>
    <w:tmpl w:val="6FE04144"/>
    <w:lvl w:ilvl="0" w:tplc="2E3E63FE">
      <w:numFmt w:val="bullet"/>
      <w:lvlText w:val=""/>
      <w:lvlJc w:val="left"/>
      <w:pPr>
        <w:ind w:left="1012" w:hanging="340"/>
      </w:pPr>
      <w:rPr>
        <w:rFonts w:ascii="Symbol" w:eastAsia="Symbol" w:hAnsi="Symbol" w:cs="Symbol" w:hint="default"/>
        <w:w w:val="103"/>
        <w:sz w:val="20"/>
        <w:szCs w:val="20"/>
      </w:rPr>
    </w:lvl>
    <w:lvl w:ilvl="1" w:tplc="9294C196">
      <w:numFmt w:val="bullet"/>
      <w:lvlText w:val="•"/>
      <w:lvlJc w:val="left"/>
      <w:pPr>
        <w:ind w:left="1990" w:hanging="340"/>
      </w:pPr>
      <w:rPr>
        <w:rFonts w:hint="default"/>
      </w:rPr>
    </w:lvl>
    <w:lvl w:ilvl="2" w:tplc="129C375E">
      <w:numFmt w:val="bullet"/>
      <w:lvlText w:val="•"/>
      <w:lvlJc w:val="left"/>
      <w:pPr>
        <w:ind w:left="2960" w:hanging="340"/>
      </w:pPr>
      <w:rPr>
        <w:rFonts w:hint="default"/>
      </w:rPr>
    </w:lvl>
    <w:lvl w:ilvl="3" w:tplc="5D4245FC">
      <w:numFmt w:val="bullet"/>
      <w:lvlText w:val="•"/>
      <w:lvlJc w:val="left"/>
      <w:pPr>
        <w:ind w:left="3930" w:hanging="340"/>
      </w:pPr>
      <w:rPr>
        <w:rFonts w:hint="default"/>
      </w:rPr>
    </w:lvl>
    <w:lvl w:ilvl="4" w:tplc="3B4A0268">
      <w:numFmt w:val="bullet"/>
      <w:lvlText w:val="•"/>
      <w:lvlJc w:val="left"/>
      <w:pPr>
        <w:ind w:left="4900" w:hanging="340"/>
      </w:pPr>
      <w:rPr>
        <w:rFonts w:hint="default"/>
      </w:rPr>
    </w:lvl>
    <w:lvl w:ilvl="5" w:tplc="8E14F610">
      <w:numFmt w:val="bullet"/>
      <w:lvlText w:val="•"/>
      <w:lvlJc w:val="left"/>
      <w:pPr>
        <w:ind w:left="5870" w:hanging="340"/>
      </w:pPr>
      <w:rPr>
        <w:rFonts w:hint="default"/>
      </w:rPr>
    </w:lvl>
    <w:lvl w:ilvl="6" w:tplc="902421F0">
      <w:numFmt w:val="bullet"/>
      <w:lvlText w:val="•"/>
      <w:lvlJc w:val="left"/>
      <w:pPr>
        <w:ind w:left="6840" w:hanging="340"/>
      </w:pPr>
      <w:rPr>
        <w:rFonts w:hint="default"/>
      </w:rPr>
    </w:lvl>
    <w:lvl w:ilvl="7" w:tplc="6152FFE8">
      <w:numFmt w:val="bullet"/>
      <w:lvlText w:val="•"/>
      <w:lvlJc w:val="left"/>
      <w:pPr>
        <w:ind w:left="7810" w:hanging="340"/>
      </w:pPr>
      <w:rPr>
        <w:rFonts w:hint="default"/>
      </w:rPr>
    </w:lvl>
    <w:lvl w:ilvl="8" w:tplc="28F232C4">
      <w:numFmt w:val="bullet"/>
      <w:lvlText w:val="•"/>
      <w:lvlJc w:val="left"/>
      <w:pPr>
        <w:ind w:left="8780" w:hanging="340"/>
      </w:pPr>
      <w:rPr>
        <w:rFonts w:hint="default"/>
      </w:rPr>
    </w:lvl>
  </w:abstractNum>
  <w:abstractNum w:abstractNumId="17" w15:restartNumberingAfterBreak="0">
    <w:nsid w:val="1AEB5CB0"/>
    <w:multiLevelType w:val="hybridMultilevel"/>
    <w:tmpl w:val="521E9C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7D472A"/>
    <w:multiLevelType w:val="hybridMultilevel"/>
    <w:tmpl w:val="AE8E0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B15D8F"/>
    <w:multiLevelType w:val="hybridMultilevel"/>
    <w:tmpl w:val="FCD8AD50"/>
    <w:lvl w:ilvl="0" w:tplc="535C3FEE">
      <w:start w:val="1"/>
      <w:numFmt w:val="upperLetter"/>
      <w:lvlText w:val="%1."/>
      <w:lvlJc w:val="left"/>
      <w:pPr>
        <w:ind w:left="624" w:hanging="534"/>
      </w:pPr>
      <w:rPr>
        <w:rFonts w:ascii="Times New Roman" w:eastAsia="Times New Roman" w:hAnsi="Times New Roman" w:hint="default"/>
        <w:b/>
        <w:bCs/>
        <w:w w:val="103"/>
        <w:sz w:val="20"/>
        <w:szCs w:val="20"/>
      </w:rPr>
    </w:lvl>
    <w:lvl w:ilvl="1" w:tplc="13CE21FC">
      <w:start w:val="1"/>
      <w:numFmt w:val="bullet"/>
      <w:lvlText w:val="•"/>
      <w:lvlJc w:val="left"/>
      <w:pPr>
        <w:ind w:left="1481" w:hanging="534"/>
      </w:pPr>
      <w:rPr>
        <w:rFonts w:hint="default"/>
      </w:rPr>
    </w:lvl>
    <w:lvl w:ilvl="2" w:tplc="34B6AC82">
      <w:start w:val="1"/>
      <w:numFmt w:val="bullet"/>
      <w:lvlText w:val="•"/>
      <w:lvlJc w:val="left"/>
      <w:pPr>
        <w:ind w:left="2294" w:hanging="534"/>
      </w:pPr>
      <w:rPr>
        <w:rFonts w:hint="default"/>
      </w:rPr>
    </w:lvl>
    <w:lvl w:ilvl="3" w:tplc="80F0D49E">
      <w:start w:val="1"/>
      <w:numFmt w:val="bullet"/>
      <w:lvlText w:val="•"/>
      <w:lvlJc w:val="left"/>
      <w:pPr>
        <w:ind w:left="3107" w:hanging="534"/>
      </w:pPr>
      <w:rPr>
        <w:rFonts w:hint="default"/>
      </w:rPr>
    </w:lvl>
    <w:lvl w:ilvl="4" w:tplc="5114C510">
      <w:start w:val="1"/>
      <w:numFmt w:val="bullet"/>
      <w:lvlText w:val="•"/>
      <w:lvlJc w:val="left"/>
      <w:pPr>
        <w:ind w:left="3920" w:hanging="534"/>
      </w:pPr>
      <w:rPr>
        <w:rFonts w:hint="default"/>
      </w:rPr>
    </w:lvl>
    <w:lvl w:ilvl="5" w:tplc="B1C09D92">
      <w:start w:val="1"/>
      <w:numFmt w:val="bullet"/>
      <w:lvlText w:val="•"/>
      <w:lvlJc w:val="left"/>
      <w:pPr>
        <w:ind w:left="4734" w:hanging="534"/>
      </w:pPr>
      <w:rPr>
        <w:rFonts w:hint="default"/>
      </w:rPr>
    </w:lvl>
    <w:lvl w:ilvl="6" w:tplc="885EFD1E">
      <w:start w:val="1"/>
      <w:numFmt w:val="bullet"/>
      <w:lvlText w:val="•"/>
      <w:lvlJc w:val="left"/>
      <w:pPr>
        <w:ind w:left="5547" w:hanging="534"/>
      </w:pPr>
      <w:rPr>
        <w:rFonts w:hint="default"/>
      </w:rPr>
    </w:lvl>
    <w:lvl w:ilvl="7" w:tplc="3522DA9A">
      <w:start w:val="1"/>
      <w:numFmt w:val="bullet"/>
      <w:lvlText w:val="•"/>
      <w:lvlJc w:val="left"/>
      <w:pPr>
        <w:ind w:left="6360" w:hanging="534"/>
      </w:pPr>
      <w:rPr>
        <w:rFonts w:hint="default"/>
      </w:rPr>
    </w:lvl>
    <w:lvl w:ilvl="8" w:tplc="059CAE4C">
      <w:start w:val="1"/>
      <w:numFmt w:val="bullet"/>
      <w:lvlText w:val="•"/>
      <w:lvlJc w:val="left"/>
      <w:pPr>
        <w:ind w:left="7173" w:hanging="534"/>
      </w:pPr>
      <w:rPr>
        <w:rFonts w:hint="default"/>
      </w:rPr>
    </w:lvl>
  </w:abstractNum>
  <w:abstractNum w:abstractNumId="20" w15:restartNumberingAfterBreak="0">
    <w:nsid w:val="1D690F28"/>
    <w:multiLevelType w:val="hybridMultilevel"/>
    <w:tmpl w:val="2D825FD2"/>
    <w:lvl w:ilvl="0" w:tplc="E99E054C">
      <w:start w:val="1"/>
      <w:numFmt w:val="bullet"/>
      <w:lvlText w:val=""/>
      <w:lvlJc w:val="left"/>
      <w:pPr>
        <w:ind w:left="720" w:hanging="360"/>
      </w:pPr>
      <w:rPr>
        <w:rFonts w:ascii="Wingdings" w:hAnsi="Wingdings" w:hint="default"/>
      </w:rPr>
    </w:lvl>
    <w:lvl w:ilvl="1" w:tplc="9A32DF78" w:tentative="1">
      <w:start w:val="1"/>
      <w:numFmt w:val="bullet"/>
      <w:lvlText w:val="o"/>
      <w:lvlJc w:val="left"/>
      <w:pPr>
        <w:ind w:left="1440" w:hanging="360"/>
      </w:pPr>
      <w:rPr>
        <w:rFonts w:ascii="Courier New" w:hAnsi="Courier New" w:cs="Courier New" w:hint="default"/>
      </w:rPr>
    </w:lvl>
    <w:lvl w:ilvl="2" w:tplc="A5F6413A" w:tentative="1">
      <w:start w:val="1"/>
      <w:numFmt w:val="bullet"/>
      <w:lvlText w:val=""/>
      <w:lvlJc w:val="left"/>
      <w:pPr>
        <w:ind w:left="2160" w:hanging="360"/>
      </w:pPr>
      <w:rPr>
        <w:rFonts w:ascii="Wingdings" w:hAnsi="Wingdings" w:hint="default"/>
      </w:rPr>
    </w:lvl>
    <w:lvl w:ilvl="3" w:tplc="C890BFCC" w:tentative="1">
      <w:start w:val="1"/>
      <w:numFmt w:val="bullet"/>
      <w:lvlText w:val=""/>
      <w:lvlJc w:val="left"/>
      <w:pPr>
        <w:ind w:left="2880" w:hanging="360"/>
      </w:pPr>
      <w:rPr>
        <w:rFonts w:ascii="Symbol" w:hAnsi="Symbol" w:hint="default"/>
      </w:rPr>
    </w:lvl>
    <w:lvl w:ilvl="4" w:tplc="8234A818" w:tentative="1">
      <w:start w:val="1"/>
      <w:numFmt w:val="bullet"/>
      <w:lvlText w:val="o"/>
      <w:lvlJc w:val="left"/>
      <w:pPr>
        <w:ind w:left="3600" w:hanging="360"/>
      </w:pPr>
      <w:rPr>
        <w:rFonts w:ascii="Courier New" w:hAnsi="Courier New" w:cs="Courier New" w:hint="default"/>
      </w:rPr>
    </w:lvl>
    <w:lvl w:ilvl="5" w:tplc="4FB2D86E" w:tentative="1">
      <w:start w:val="1"/>
      <w:numFmt w:val="bullet"/>
      <w:lvlText w:val=""/>
      <w:lvlJc w:val="left"/>
      <w:pPr>
        <w:ind w:left="4320" w:hanging="360"/>
      </w:pPr>
      <w:rPr>
        <w:rFonts w:ascii="Wingdings" w:hAnsi="Wingdings" w:hint="default"/>
      </w:rPr>
    </w:lvl>
    <w:lvl w:ilvl="6" w:tplc="A7C495FE" w:tentative="1">
      <w:start w:val="1"/>
      <w:numFmt w:val="bullet"/>
      <w:lvlText w:val=""/>
      <w:lvlJc w:val="left"/>
      <w:pPr>
        <w:ind w:left="5040" w:hanging="360"/>
      </w:pPr>
      <w:rPr>
        <w:rFonts w:ascii="Symbol" w:hAnsi="Symbol" w:hint="default"/>
      </w:rPr>
    </w:lvl>
    <w:lvl w:ilvl="7" w:tplc="CAC229F6" w:tentative="1">
      <w:start w:val="1"/>
      <w:numFmt w:val="bullet"/>
      <w:lvlText w:val="o"/>
      <w:lvlJc w:val="left"/>
      <w:pPr>
        <w:ind w:left="5760" w:hanging="360"/>
      </w:pPr>
      <w:rPr>
        <w:rFonts w:ascii="Courier New" w:hAnsi="Courier New" w:cs="Courier New" w:hint="default"/>
      </w:rPr>
    </w:lvl>
    <w:lvl w:ilvl="8" w:tplc="441AE728" w:tentative="1">
      <w:start w:val="1"/>
      <w:numFmt w:val="bullet"/>
      <w:lvlText w:val=""/>
      <w:lvlJc w:val="left"/>
      <w:pPr>
        <w:ind w:left="6480" w:hanging="360"/>
      </w:pPr>
      <w:rPr>
        <w:rFonts w:ascii="Wingdings" w:hAnsi="Wingdings" w:hint="default"/>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26772CF"/>
    <w:multiLevelType w:val="hybridMultilevel"/>
    <w:tmpl w:val="985EFBDE"/>
    <w:lvl w:ilvl="0" w:tplc="E7044310">
      <w:start w:val="1"/>
      <w:numFmt w:val="decimal"/>
      <w:lvlText w:val="%1)"/>
      <w:lvlJc w:val="left"/>
      <w:pPr>
        <w:ind w:left="720" w:hanging="360"/>
      </w:pPr>
      <w:rPr>
        <w:rFonts w:hint="default"/>
      </w:rPr>
    </w:lvl>
    <w:lvl w:ilvl="1" w:tplc="2E14224C" w:tentative="1">
      <w:start w:val="1"/>
      <w:numFmt w:val="lowerLetter"/>
      <w:lvlText w:val="%2."/>
      <w:lvlJc w:val="left"/>
      <w:pPr>
        <w:ind w:left="1440" w:hanging="360"/>
      </w:pPr>
    </w:lvl>
    <w:lvl w:ilvl="2" w:tplc="26B2F356" w:tentative="1">
      <w:start w:val="1"/>
      <w:numFmt w:val="lowerRoman"/>
      <w:lvlText w:val="%3."/>
      <w:lvlJc w:val="right"/>
      <w:pPr>
        <w:ind w:left="2160" w:hanging="180"/>
      </w:pPr>
    </w:lvl>
    <w:lvl w:ilvl="3" w:tplc="C1C2A60A" w:tentative="1">
      <w:start w:val="1"/>
      <w:numFmt w:val="decimal"/>
      <w:lvlText w:val="%4."/>
      <w:lvlJc w:val="left"/>
      <w:pPr>
        <w:ind w:left="2880" w:hanging="360"/>
      </w:pPr>
    </w:lvl>
    <w:lvl w:ilvl="4" w:tplc="7512C002" w:tentative="1">
      <w:start w:val="1"/>
      <w:numFmt w:val="lowerLetter"/>
      <w:lvlText w:val="%5."/>
      <w:lvlJc w:val="left"/>
      <w:pPr>
        <w:ind w:left="3600" w:hanging="360"/>
      </w:pPr>
    </w:lvl>
    <w:lvl w:ilvl="5" w:tplc="B84492A2" w:tentative="1">
      <w:start w:val="1"/>
      <w:numFmt w:val="lowerRoman"/>
      <w:lvlText w:val="%6."/>
      <w:lvlJc w:val="right"/>
      <w:pPr>
        <w:ind w:left="4320" w:hanging="180"/>
      </w:pPr>
    </w:lvl>
    <w:lvl w:ilvl="6" w:tplc="E246374E" w:tentative="1">
      <w:start w:val="1"/>
      <w:numFmt w:val="decimal"/>
      <w:lvlText w:val="%7."/>
      <w:lvlJc w:val="left"/>
      <w:pPr>
        <w:ind w:left="5040" w:hanging="360"/>
      </w:pPr>
    </w:lvl>
    <w:lvl w:ilvl="7" w:tplc="03E6CB5A" w:tentative="1">
      <w:start w:val="1"/>
      <w:numFmt w:val="lowerLetter"/>
      <w:lvlText w:val="%8."/>
      <w:lvlJc w:val="left"/>
      <w:pPr>
        <w:ind w:left="5760" w:hanging="360"/>
      </w:pPr>
    </w:lvl>
    <w:lvl w:ilvl="8" w:tplc="C5F017D2" w:tentative="1">
      <w:start w:val="1"/>
      <w:numFmt w:val="lowerRoman"/>
      <w:lvlText w:val="%9."/>
      <w:lvlJc w:val="right"/>
      <w:pPr>
        <w:ind w:left="6480" w:hanging="180"/>
      </w:pPr>
    </w:lvl>
  </w:abstractNum>
  <w:abstractNum w:abstractNumId="23" w15:restartNumberingAfterBreak="0">
    <w:nsid w:val="231060A1"/>
    <w:multiLevelType w:val="hybridMultilevel"/>
    <w:tmpl w:val="7BBC3DFC"/>
    <w:lvl w:ilvl="0" w:tplc="53704B90">
      <w:start w:val="1"/>
      <w:numFmt w:val="bullet"/>
      <w:lvlText w:val=""/>
      <w:lvlJc w:val="left"/>
      <w:pPr>
        <w:ind w:left="720" w:hanging="360"/>
      </w:pPr>
      <w:rPr>
        <w:rFonts w:ascii="Symbol" w:hAnsi="Symbol" w:hint="default"/>
      </w:rPr>
    </w:lvl>
    <w:lvl w:ilvl="1" w:tplc="3F7CE48C">
      <w:start w:val="1"/>
      <w:numFmt w:val="bullet"/>
      <w:lvlText w:val="o"/>
      <w:lvlJc w:val="left"/>
      <w:pPr>
        <w:ind w:left="1440" w:hanging="360"/>
      </w:pPr>
      <w:rPr>
        <w:rFonts w:ascii="Courier New" w:hAnsi="Courier New" w:cs="Courier New" w:hint="default"/>
      </w:rPr>
    </w:lvl>
    <w:lvl w:ilvl="2" w:tplc="4A0AF40E">
      <w:start w:val="1"/>
      <w:numFmt w:val="bullet"/>
      <w:lvlText w:val=""/>
      <w:lvlJc w:val="left"/>
      <w:pPr>
        <w:ind w:left="2160" w:hanging="360"/>
      </w:pPr>
      <w:rPr>
        <w:rFonts w:ascii="Wingdings" w:hAnsi="Wingdings" w:hint="default"/>
      </w:rPr>
    </w:lvl>
    <w:lvl w:ilvl="3" w:tplc="4C3611E2">
      <w:start w:val="1"/>
      <w:numFmt w:val="bullet"/>
      <w:lvlText w:val=""/>
      <w:lvlJc w:val="left"/>
      <w:pPr>
        <w:ind w:left="2880" w:hanging="360"/>
      </w:pPr>
      <w:rPr>
        <w:rFonts w:ascii="Symbol" w:hAnsi="Symbol" w:hint="default"/>
      </w:rPr>
    </w:lvl>
    <w:lvl w:ilvl="4" w:tplc="70A262F4">
      <w:start w:val="1"/>
      <w:numFmt w:val="bullet"/>
      <w:lvlText w:val="o"/>
      <w:lvlJc w:val="left"/>
      <w:pPr>
        <w:ind w:left="3600" w:hanging="360"/>
      </w:pPr>
      <w:rPr>
        <w:rFonts w:ascii="Courier New" w:hAnsi="Courier New" w:cs="Courier New" w:hint="default"/>
      </w:rPr>
    </w:lvl>
    <w:lvl w:ilvl="5" w:tplc="ADE0F0DE">
      <w:start w:val="1"/>
      <w:numFmt w:val="bullet"/>
      <w:lvlText w:val=""/>
      <w:lvlJc w:val="left"/>
      <w:pPr>
        <w:ind w:left="4320" w:hanging="360"/>
      </w:pPr>
      <w:rPr>
        <w:rFonts w:ascii="Wingdings" w:hAnsi="Wingdings" w:hint="default"/>
      </w:rPr>
    </w:lvl>
    <w:lvl w:ilvl="6" w:tplc="3EA0F32C">
      <w:start w:val="1"/>
      <w:numFmt w:val="bullet"/>
      <w:lvlText w:val=""/>
      <w:lvlJc w:val="left"/>
      <w:pPr>
        <w:ind w:left="5040" w:hanging="360"/>
      </w:pPr>
      <w:rPr>
        <w:rFonts w:ascii="Symbol" w:hAnsi="Symbol" w:hint="default"/>
      </w:rPr>
    </w:lvl>
    <w:lvl w:ilvl="7" w:tplc="734C8760">
      <w:start w:val="1"/>
      <w:numFmt w:val="bullet"/>
      <w:lvlText w:val="o"/>
      <w:lvlJc w:val="left"/>
      <w:pPr>
        <w:ind w:left="5760" w:hanging="360"/>
      </w:pPr>
      <w:rPr>
        <w:rFonts w:ascii="Courier New" w:hAnsi="Courier New" w:cs="Courier New" w:hint="default"/>
      </w:rPr>
    </w:lvl>
    <w:lvl w:ilvl="8" w:tplc="F7AC4014">
      <w:start w:val="1"/>
      <w:numFmt w:val="bullet"/>
      <w:lvlText w:val=""/>
      <w:lvlJc w:val="left"/>
      <w:pPr>
        <w:ind w:left="6480" w:hanging="360"/>
      </w:pPr>
      <w:rPr>
        <w:rFonts w:ascii="Wingdings" w:hAnsi="Wingdings" w:hint="default"/>
      </w:rPr>
    </w:lvl>
  </w:abstractNum>
  <w:abstractNum w:abstractNumId="24" w15:restartNumberingAfterBreak="0">
    <w:nsid w:val="247271D3"/>
    <w:multiLevelType w:val="hybridMultilevel"/>
    <w:tmpl w:val="AD74AF8E"/>
    <w:lvl w:ilvl="0" w:tplc="7A6C18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7203307"/>
    <w:multiLevelType w:val="multilevel"/>
    <w:tmpl w:val="1204A614"/>
    <w:lvl w:ilvl="0">
      <w:start w:val="1"/>
      <w:numFmt w:val="decimal"/>
      <w:pStyle w:val="BMSHeading1"/>
      <w:lvlText w:val="%1"/>
      <w:lvlJc w:val="left"/>
      <w:pPr>
        <w:tabs>
          <w:tab w:val="num" w:pos="432"/>
        </w:tabs>
        <w:ind w:left="432" w:hanging="432"/>
      </w:pPr>
      <w:rPr>
        <w:rFonts w:cs="Times New Roman"/>
      </w:rPr>
    </w:lvl>
    <w:lvl w:ilvl="1">
      <w:start w:val="1"/>
      <w:numFmt w:val="decimal"/>
      <w:pStyle w:val="BMSHeading2"/>
      <w:lvlText w:val="%1.%2"/>
      <w:lvlJc w:val="left"/>
      <w:pPr>
        <w:tabs>
          <w:tab w:val="num" w:pos="576"/>
        </w:tabs>
        <w:ind w:left="576" w:hanging="576"/>
      </w:pPr>
      <w:rPr>
        <w:rFonts w:cs="Times New Roman"/>
      </w:rPr>
    </w:lvl>
    <w:lvl w:ilvl="2">
      <w:start w:val="1"/>
      <w:numFmt w:val="decimal"/>
      <w:pStyle w:val="BMSHeading3"/>
      <w:lvlText w:val="%1.%2.%3"/>
      <w:lvlJc w:val="left"/>
      <w:pPr>
        <w:tabs>
          <w:tab w:val="num" w:pos="720"/>
        </w:tabs>
        <w:ind w:left="720" w:hanging="720"/>
      </w:pPr>
      <w:rPr>
        <w:rFonts w:cs="Times New Roman"/>
      </w:rPr>
    </w:lvl>
    <w:lvl w:ilvl="3">
      <w:start w:val="1"/>
      <w:numFmt w:val="decimal"/>
      <w:pStyle w:val="BMSHeading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29263FF3"/>
    <w:multiLevelType w:val="hybridMultilevel"/>
    <w:tmpl w:val="134A7B7C"/>
    <w:lvl w:ilvl="0" w:tplc="83E09DEA">
      <w:start w:val="2"/>
      <w:numFmt w:val="decimal"/>
      <w:lvlText w:val="%1."/>
      <w:lvlJc w:val="left"/>
      <w:pPr>
        <w:ind w:left="1080" w:hanging="360"/>
      </w:pPr>
      <w:rPr>
        <w:i w:val="0"/>
      </w:rPr>
    </w:lvl>
    <w:lvl w:ilvl="1" w:tplc="99B66788">
      <w:start w:val="1"/>
      <w:numFmt w:val="lowerLetter"/>
      <w:lvlText w:val="%2."/>
      <w:lvlJc w:val="left"/>
      <w:pPr>
        <w:ind w:left="1800" w:hanging="360"/>
      </w:pPr>
    </w:lvl>
    <w:lvl w:ilvl="2" w:tplc="4AF2B714">
      <w:start w:val="1"/>
      <w:numFmt w:val="lowerRoman"/>
      <w:lvlText w:val="%3."/>
      <w:lvlJc w:val="right"/>
      <w:pPr>
        <w:ind w:left="2520" w:hanging="180"/>
      </w:pPr>
    </w:lvl>
    <w:lvl w:ilvl="3" w:tplc="EAB858C4">
      <w:start w:val="1"/>
      <w:numFmt w:val="decimal"/>
      <w:lvlText w:val="%4."/>
      <w:lvlJc w:val="left"/>
      <w:pPr>
        <w:ind w:left="3240" w:hanging="360"/>
      </w:pPr>
    </w:lvl>
    <w:lvl w:ilvl="4" w:tplc="F3FA7ECE">
      <w:start w:val="1"/>
      <w:numFmt w:val="lowerLetter"/>
      <w:lvlText w:val="%5."/>
      <w:lvlJc w:val="left"/>
      <w:pPr>
        <w:ind w:left="3960" w:hanging="360"/>
      </w:pPr>
    </w:lvl>
    <w:lvl w:ilvl="5" w:tplc="4ACCE02A">
      <w:start w:val="1"/>
      <w:numFmt w:val="lowerRoman"/>
      <w:lvlText w:val="%6."/>
      <w:lvlJc w:val="right"/>
      <w:pPr>
        <w:ind w:left="4680" w:hanging="180"/>
      </w:pPr>
    </w:lvl>
    <w:lvl w:ilvl="6" w:tplc="359AE0E4">
      <w:start w:val="1"/>
      <w:numFmt w:val="decimal"/>
      <w:lvlText w:val="%7."/>
      <w:lvlJc w:val="left"/>
      <w:pPr>
        <w:ind w:left="5400" w:hanging="360"/>
      </w:pPr>
    </w:lvl>
    <w:lvl w:ilvl="7" w:tplc="35E27B34">
      <w:start w:val="1"/>
      <w:numFmt w:val="lowerLetter"/>
      <w:lvlText w:val="%8."/>
      <w:lvlJc w:val="left"/>
      <w:pPr>
        <w:ind w:left="6120" w:hanging="360"/>
      </w:pPr>
    </w:lvl>
    <w:lvl w:ilvl="8" w:tplc="FB685508">
      <w:start w:val="1"/>
      <w:numFmt w:val="lowerRoman"/>
      <w:lvlText w:val="%9."/>
      <w:lvlJc w:val="right"/>
      <w:pPr>
        <w:ind w:left="6840" w:hanging="180"/>
      </w:pPr>
    </w:lvl>
  </w:abstractNum>
  <w:abstractNum w:abstractNumId="27" w15:restartNumberingAfterBreak="0">
    <w:nsid w:val="292C353C"/>
    <w:multiLevelType w:val="hybridMultilevel"/>
    <w:tmpl w:val="E0049CEE"/>
    <w:lvl w:ilvl="0" w:tplc="1324B26C">
      <w:start w:val="1"/>
      <w:numFmt w:val="bullet"/>
      <w:lvlText w:val=""/>
      <w:lvlJc w:val="left"/>
      <w:pPr>
        <w:ind w:left="360" w:hanging="360"/>
      </w:pPr>
      <w:rPr>
        <w:rFonts w:ascii="Symbol" w:hAnsi="Symbol" w:hint="default"/>
      </w:rPr>
    </w:lvl>
    <w:lvl w:ilvl="1" w:tplc="71EE13D4">
      <w:start w:val="1"/>
      <w:numFmt w:val="bullet"/>
      <w:lvlText w:val="o"/>
      <w:lvlJc w:val="left"/>
      <w:pPr>
        <w:ind w:left="1080" w:hanging="360"/>
      </w:pPr>
      <w:rPr>
        <w:rFonts w:ascii="Courier New" w:hAnsi="Courier New" w:cs="Courier New" w:hint="default"/>
      </w:rPr>
    </w:lvl>
    <w:lvl w:ilvl="2" w:tplc="2A50BD2C">
      <w:start w:val="1"/>
      <w:numFmt w:val="bullet"/>
      <w:lvlText w:val=""/>
      <w:lvlJc w:val="left"/>
      <w:pPr>
        <w:ind w:left="1800" w:hanging="360"/>
      </w:pPr>
      <w:rPr>
        <w:rFonts w:ascii="Wingdings" w:hAnsi="Wingdings" w:hint="default"/>
      </w:rPr>
    </w:lvl>
    <w:lvl w:ilvl="3" w:tplc="C930B0F8">
      <w:start w:val="1"/>
      <w:numFmt w:val="bullet"/>
      <w:lvlText w:val=""/>
      <w:lvlJc w:val="left"/>
      <w:pPr>
        <w:ind w:left="2520" w:hanging="360"/>
      </w:pPr>
      <w:rPr>
        <w:rFonts w:ascii="Symbol" w:hAnsi="Symbol" w:hint="default"/>
      </w:rPr>
    </w:lvl>
    <w:lvl w:ilvl="4" w:tplc="B6E2B374">
      <w:start w:val="1"/>
      <w:numFmt w:val="bullet"/>
      <w:lvlText w:val="o"/>
      <w:lvlJc w:val="left"/>
      <w:pPr>
        <w:ind w:left="3240" w:hanging="360"/>
      </w:pPr>
      <w:rPr>
        <w:rFonts w:ascii="Courier New" w:hAnsi="Courier New" w:cs="Courier New" w:hint="default"/>
      </w:rPr>
    </w:lvl>
    <w:lvl w:ilvl="5" w:tplc="D6B0D09E">
      <w:start w:val="1"/>
      <w:numFmt w:val="bullet"/>
      <w:lvlText w:val=""/>
      <w:lvlJc w:val="left"/>
      <w:pPr>
        <w:ind w:left="3960" w:hanging="360"/>
      </w:pPr>
      <w:rPr>
        <w:rFonts w:ascii="Wingdings" w:hAnsi="Wingdings" w:hint="default"/>
      </w:rPr>
    </w:lvl>
    <w:lvl w:ilvl="6" w:tplc="F3BAED0A">
      <w:start w:val="1"/>
      <w:numFmt w:val="bullet"/>
      <w:lvlText w:val=""/>
      <w:lvlJc w:val="left"/>
      <w:pPr>
        <w:ind w:left="4680" w:hanging="360"/>
      </w:pPr>
      <w:rPr>
        <w:rFonts w:ascii="Symbol" w:hAnsi="Symbol" w:hint="default"/>
      </w:rPr>
    </w:lvl>
    <w:lvl w:ilvl="7" w:tplc="49CA3E12">
      <w:start w:val="1"/>
      <w:numFmt w:val="bullet"/>
      <w:lvlText w:val="o"/>
      <w:lvlJc w:val="left"/>
      <w:pPr>
        <w:ind w:left="5400" w:hanging="360"/>
      </w:pPr>
      <w:rPr>
        <w:rFonts w:ascii="Courier New" w:hAnsi="Courier New" w:cs="Courier New" w:hint="default"/>
      </w:rPr>
    </w:lvl>
    <w:lvl w:ilvl="8" w:tplc="9AC89B66">
      <w:start w:val="1"/>
      <w:numFmt w:val="bullet"/>
      <w:lvlText w:val=""/>
      <w:lvlJc w:val="left"/>
      <w:pPr>
        <w:ind w:left="6120" w:hanging="360"/>
      </w:pPr>
      <w:rPr>
        <w:rFonts w:ascii="Wingdings" w:hAnsi="Wingdings" w:hint="default"/>
      </w:rPr>
    </w:lvl>
  </w:abstractNum>
  <w:abstractNum w:abstractNumId="28" w15:restartNumberingAfterBreak="0">
    <w:nsid w:val="2C42267C"/>
    <w:multiLevelType w:val="multilevel"/>
    <w:tmpl w:val="E3B64890"/>
    <w:lvl w:ilvl="0">
      <w:start w:val="1"/>
      <w:numFmt w:val="decimal"/>
      <w:lvlText w:val="APPENDIX %1"/>
      <w:lvlJc w:val="left"/>
      <w:pPr>
        <w:tabs>
          <w:tab w:val="num" w:pos="180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2CC94668"/>
    <w:multiLevelType w:val="hybridMultilevel"/>
    <w:tmpl w:val="83E6B19E"/>
    <w:lvl w:ilvl="0" w:tplc="9BB05818">
      <w:start w:val="1"/>
      <w:numFmt w:val="bullet"/>
      <w:lvlText w:val=""/>
      <w:lvlJc w:val="left"/>
      <w:pPr>
        <w:ind w:left="720" w:hanging="360"/>
      </w:pPr>
      <w:rPr>
        <w:rFonts w:ascii="Wingdings" w:hAnsi="Wingdings" w:hint="default"/>
      </w:rPr>
    </w:lvl>
    <w:lvl w:ilvl="1" w:tplc="F8F0D54E" w:tentative="1">
      <w:start w:val="1"/>
      <w:numFmt w:val="bullet"/>
      <w:lvlText w:val="o"/>
      <w:lvlJc w:val="left"/>
      <w:pPr>
        <w:ind w:left="1440" w:hanging="360"/>
      </w:pPr>
      <w:rPr>
        <w:rFonts w:ascii="Courier New" w:hAnsi="Courier New" w:cs="Courier New" w:hint="default"/>
      </w:rPr>
    </w:lvl>
    <w:lvl w:ilvl="2" w:tplc="B002CA1C" w:tentative="1">
      <w:start w:val="1"/>
      <w:numFmt w:val="bullet"/>
      <w:lvlText w:val=""/>
      <w:lvlJc w:val="left"/>
      <w:pPr>
        <w:ind w:left="2160" w:hanging="360"/>
      </w:pPr>
      <w:rPr>
        <w:rFonts w:ascii="Wingdings" w:hAnsi="Wingdings" w:hint="default"/>
      </w:rPr>
    </w:lvl>
    <w:lvl w:ilvl="3" w:tplc="267E003E" w:tentative="1">
      <w:start w:val="1"/>
      <w:numFmt w:val="bullet"/>
      <w:lvlText w:val=""/>
      <w:lvlJc w:val="left"/>
      <w:pPr>
        <w:ind w:left="2880" w:hanging="360"/>
      </w:pPr>
      <w:rPr>
        <w:rFonts w:ascii="Symbol" w:hAnsi="Symbol" w:hint="default"/>
      </w:rPr>
    </w:lvl>
    <w:lvl w:ilvl="4" w:tplc="89E8E92C" w:tentative="1">
      <w:start w:val="1"/>
      <w:numFmt w:val="bullet"/>
      <w:lvlText w:val="o"/>
      <w:lvlJc w:val="left"/>
      <w:pPr>
        <w:ind w:left="3600" w:hanging="360"/>
      </w:pPr>
      <w:rPr>
        <w:rFonts w:ascii="Courier New" w:hAnsi="Courier New" w:cs="Courier New" w:hint="default"/>
      </w:rPr>
    </w:lvl>
    <w:lvl w:ilvl="5" w:tplc="F4C01516" w:tentative="1">
      <w:start w:val="1"/>
      <w:numFmt w:val="bullet"/>
      <w:lvlText w:val=""/>
      <w:lvlJc w:val="left"/>
      <w:pPr>
        <w:ind w:left="4320" w:hanging="360"/>
      </w:pPr>
      <w:rPr>
        <w:rFonts w:ascii="Wingdings" w:hAnsi="Wingdings" w:hint="default"/>
      </w:rPr>
    </w:lvl>
    <w:lvl w:ilvl="6" w:tplc="66BA4E52" w:tentative="1">
      <w:start w:val="1"/>
      <w:numFmt w:val="bullet"/>
      <w:lvlText w:val=""/>
      <w:lvlJc w:val="left"/>
      <w:pPr>
        <w:ind w:left="5040" w:hanging="360"/>
      </w:pPr>
      <w:rPr>
        <w:rFonts w:ascii="Symbol" w:hAnsi="Symbol" w:hint="default"/>
      </w:rPr>
    </w:lvl>
    <w:lvl w:ilvl="7" w:tplc="1FB0088C" w:tentative="1">
      <w:start w:val="1"/>
      <w:numFmt w:val="bullet"/>
      <w:lvlText w:val="o"/>
      <w:lvlJc w:val="left"/>
      <w:pPr>
        <w:ind w:left="5760" w:hanging="360"/>
      </w:pPr>
      <w:rPr>
        <w:rFonts w:ascii="Courier New" w:hAnsi="Courier New" w:cs="Courier New" w:hint="default"/>
      </w:rPr>
    </w:lvl>
    <w:lvl w:ilvl="8" w:tplc="55BEE3F8" w:tentative="1">
      <w:start w:val="1"/>
      <w:numFmt w:val="bullet"/>
      <w:lvlText w:val=""/>
      <w:lvlJc w:val="left"/>
      <w:pPr>
        <w:ind w:left="6480" w:hanging="360"/>
      </w:pPr>
      <w:rPr>
        <w:rFonts w:ascii="Wingdings" w:hAnsi="Wingdings" w:hint="default"/>
      </w:rPr>
    </w:lvl>
  </w:abstractNum>
  <w:abstractNum w:abstractNumId="30"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3105489D"/>
    <w:multiLevelType w:val="hybridMultilevel"/>
    <w:tmpl w:val="054EE18E"/>
    <w:lvl w:ilvl="0" w:tplc="7D606F72">
      <w:start w:val="1"/>
      <w:numFmt w:val="bullet"/>
      <w:lvlText w:val=""/>
      <w:lvlJc w:val="left"/>
      <w:pPr>
        <w:ind w:left="720" w:hanging="360"/>
      </w:pPr>
      <w:rPr>
        <w:rFonts w:ascii="Symbol" w:hAnsi="Symbol" w:hint="default"/>
      </w:rPr>
    </w:lvl>
    <w:lvl w:ilvl="1" w:tplc="E88A7CE0" w:tentative="1">
      <w:start w:val="1"/>
      <w:numFmt w:val="bullet"/>
      <w:lvlText w:val="o"/>
      <w:lvlJc w:val="left"/>
      <w:pPr>
        <w:ind w:left="1440" w:hanging="360"/>
      </w:pPr>
      <w:rPr>
        <w:rFonts w:ascii="Courier New" w:hAnsi="Courier New" w:cs="Courier New" w:hint="default"/>
      </w:rPr>
    </w:lvl>
    <w:lvl w:ilvl="2" w:tplc="3C6ECCF6" w:tentative="1">
      <w:start w:val="1"/>
      <w:numFmt w:val="bullet"/>
      <w:lvlText w:val=""/>
      <w:lvlJc w:val="left"/>
      <w:pPr>
        <w:ind w:left="2160" w:hanging="360"/>
      </w:pPr>
      <w:rPr>
        <w:rFonts w:ascii="Wingdings" w:hAnsi="Wingdings" w:hint="default"/>
      </w:rPr>
    </w:lvl>
    <w:lvl w:ilvl="3" w:tplc="6E229146" w:tentative="1">
      <w:start w:val="1"/>
      <w:numFmt w:val="bullet"/>
      <w:lvlText w:val=""/>
      <w:lvlJc w:val="left"/>
      <w:pPr>
        <w:ind w:left="2880" w:hanging="360"/>
      </w:pPr>
      <w:rPr>
        <w:rFonts w:ascii="Symbol" w:hAnsi="Symbol" w:hint="default"/>
      </w:rPr>
    </w:lvl>
    <w:lvl w:ilvl="4" w:tplc="CDF23180" w:tentative="1">
      <w:start w:val="1"/>
      <w:numFmt w:val="bullet"/>
      <w:lvlText w:val="o"/>
      <w:lvlJc w:val="left"/>
      <w:pPr>
        <w:ind w:left="3600" w:hanging="360"/>
      </w:pPr>
      <w:rPr>
        <w:rFonts w:ascii="Courier New" w:hAnsi="Courier New" w:cs="Courier New" w:hint="default"/>
      </w:rPr>
    </w:lvl>
    <w:lvl w:ilvl="5" w:tplc="89448C18" w:tentative="1">
      <w:start w:val="1"/>
      <w:numFmt w:val="bullet"/>
      <w:lvlText w:val=""/>
      <w:lvlJc w:val="left"/>
      <w:pPr>
        <w:ind w:left="4320" w:hanging="360"/>
      </w:pPr>
      <w:rPr>
        <w:rFonts w:ascii="Wingdings" w:hAnsi="Wingdings" w:hint="default"/>
      </w:rPr>
    </w:lvl>
    <w:lvl w:ilvl="6" w:tplc="0ECE4582" w:tentative="1">
      <w:start w:val="1"/>
      <w:numFmt w:val="bullet"/>
      <w:lvlText w:val=""/>
      <w:lvlJc w:val="left"/>
      <w:pPr>
        <w:ind w:left="5040" w:hanging="360"/>
      </w:pPr>
      <w:rPr>
        <w:rFonts w:ascii="Symbol" w:hAnsi="Symbol" w:hint="default"/>
      </w:rPr>
    </w:lvl>
    <w:lvl w:ilvl="7" w:tplc="FA183086" w:tentative="1">
      <w:start w:val="1"/>
      <w:numFmt w:val="bullet"/>
      <w:lvlText w:val="o"/>
      <w:lvlJc w:val="left"/>
      <w:pPr>
        <w:ind w:left="5760" w:hanging="360"/>
      </w:pPr>
      <w:rPr>
        <w:rFonts w:ascii="Courier New" w:hAnsi="Courier New" w:cs="Courier New" w:hint="default"/>
      </w:rPr>
    </w:lvl>
    <w:lvl w:ilvl="8" w:tplc="05A01BCC" w:tentative="1">
      <w:start w:val="1"/>
      <w:numFmt w:val="bullet"/>
      <w:lvlText w:val=""/>
      <w:lvlJc w:val="left"/>
      <w:pPr>
        <w:ind w:left="6480" w:hanging="360"/>
      </w:pPr>
      <w:rPr>
        <w:rFonts w:ascii="Wingdings" w:hAnsi="Wingdings" w:hint="default"/>
      </w:rPr>
    </w:lvl>
  </w:abstractNum>
  <w:abstractNum w:abstractNumId="33" w15:restartNumberingAfterBreak="0">
    <w:nsid w:val="35053B56"/>
    <w:multiLevelType w:val="hybridMultilevel"/>
    <w:tmpl w:val="101A1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36C5678F"/>
    <w:multiLevelType w:val="hybridMultilevel"/>
    <w:tmpl w:val="6A2A3F08"/>
    <w:lvl w:ilvl="0" w:tplc="4CC69C8A">
      <w:start w:val="1"/>
      <w:numFmt w:val="bullet"/>
      <w:lvlText w:val=""/>
      <w:lvlJc w:val="left"/>
      <w:pPr>
        <w:ind w:left="720" w:hanging="360"/>
      </w:pPr>
      <w:rPr>
        <w:rFonts w:ascii="Symbol" w:hAnsi="Symbol" w:hint="default"/>
      </w:rPr>
    </w:lvl>
    <w:lvl w:ilvl="1" w:tplc="FD540D9C" w:tentative="1">
      <w:start w:val="1"/>
      <w:numFmt w:val="bullet"/>
      <w:lvlText w:val="o"/>
      <w:lvlJc w:val="left"/>
      <w:pPr>
        <w:ind w:left="1440" w:hanging="360"/>
      </w:pPr>
      <w:rPr>
        <w:rFonts w:ascii="Courier New" w:hAnsi="Courier New" w:cs="Courier New" w:hint="default"/>
      </w:rPr>
    </w:lvl>
    <w:lvl w:ilvl="2" w:tplc="730CFDF4" w:tentative="1">
      <w:start w:val="1"/>
      <w:numFmt w:val="bullet"/>
      <w:lvlText w:val=""/>
      <w:lvlJc w:val="left"/>
      <w:pPr>
        <w:ind w:left="2160" w:hanging="360"/>
      </w:pPr>
      <w:rPr>
        <w:rFonts w:ascii="Wingdings" w:hAnsi="Wingdings" w:hint="default"/>
      </w:rPr>
    </w:lvl>
    <w:lvl w:ilvl="3" w:tplc="3AD6783E" w:tentative="1">
      <w:start w:val="1"/>
      <w:numFmt w:val="bullet"/>
      <w:lvlText w:val=""/>
      <w:lvlJc w:val="left"/>
      <w:pPr>
        <w:ind w:left="2880" w:hanging="360"/>
      </w:pPr>
      <w:rPr>
        <w:rFonts w:ascii="Symbol" w:hAnsi="Symbol" w:hint="default"/>
      </w:rPr>
    </w:lvl>
    <w:lvl w:ilvl="4" w:tplc="7D0485C8" w:tentative="1">
      <w:start w:val="1"/>
      <w:numFmt w:val="bullet"/>
      <w:lvlText w:val="o"/>
      <w:lvlJc w:val="left"/>
      <w:pPr>
        <w:ind w:left="3600" w:hanging="360"/>
      </w:pPr>
      <w:rPr>
        <w:rFonts w:ascii="Courier New" w:hAnsi="Courier New" w:cs="Courier New" w:hint="default"/>
      </w:rPr>
    </w:lvl>
    <w:lvl w:ilvl="5" w:tplc="C97422D4" w:tentative="1">
      <w:start w:val="1"/>
      <w:numFmt w:val="bullet"/>
      <w:lvlText w:val=""/>
      <w:lvlJc w:val="left"/>
      <w:pPr>
        <w:ind w:left="4320" w:hanging="360"/>
      </w:pPr>
      <w:rPr>
        <w:rFonts w:ascii="Wingdings" w:hAnsi="Wingdings" w:hint="default"/>
      </w:rPr>
    </w:lvl>
    <w:lvl w:ilvl="6" w:tplc="6214F7D0" w:tentative="1">
      <w:start w:val="1"/>
      <w:numFmt w:val="bullet"/>
      <w:lvlText w:val=""/>
      <w:lvlJc w:val="left"/>
      <w:pPr>
        <w:ind w:left="5040" w:hanging="360"/>
      </w:pPr>
      <w:rPr>
        <w:rFonts w:ascii="Symbol" w:hAnsi="Symbol" w:hint="default"/>
      </w:rPr>
    </w:lvl>
    <w:lvl w:ilvl="7" w:tplc="AE8CE1F4" w:tentative="1">
      <w:start w:val="1"/>
      <w:numFmt w:val="bullet"/>
      <w:lvlText w:val="o"/>
      <w:lvlJc w:val="left"/>
      <w:pPr>
        <w:ind w:left="5760" w:hanging="360"/>
      </w:pPr>
      <w:rPr>
        <w:rFonts w:ascii="Courier New" w:hAnsi="Courier New" w:cs="Courier New" w:hint="default"/>
      </w:rPr>
    </w:lvl>
    <w:lvl w:ilvl="8" w:tplc="06F68020" w:tentative="1">
      <w:start w:val="1"/>
      <w:numFmt w:val="bullet"/>
      <w:lvlText w:val=""/>
      <w:lvlJc w:val="left"/>
      <w:pPr>
        <w:ind w:left="6480" w:hanging="360"/>
      </w:pPr>
      <w:rPr>
        <w:rFonts w:ascii="Wingdings" w:hAnsi="Wingdings" w:hint="default"/>
      </w:rPr>
    </w:lvl>
  </w:abstractNum>
  <w:abstractNum w:abstractNumId="36" w15:restartNumberingAfterBreak="0">
    <w:nsid w:val="3883308F"/>
    <w:multiLevelType w:val="hybridMultilevel"/>
    <w:tmpl w:val="0F301570"/>
    <w:lvl w:ilvl="0" w:tplc="64DCA750">
      <w:start w:val="1"/>
      <w:numFmt w:val="bullet"/>
      <w:lvlText w:val=""/>
      <w:lvlJc w:val="left"/>
      <w:pPr>
        <w:ind w:left="360" w:hanging="360"/>
      </w:pPr>
      <w:rPr>
        <w:rFonts w:ascii="Symbol" w:hAnsi="Symbol" w:hint="default"/>
      </w:rPr>
    </w:lvl>
    <w:lvl w:ilvl="1" w:tplc="339C6BA4" w:tentative="1">
      <w:start w:val="1"/>
      <w:numFmt w:val="bullet"/>
      <w:lvlText w:val="o"/>
      <w:lvlJc w:val="left"/>
      <w:pPr>
        <w:ind w:left="1080" w:hanging="360"/>
      </w:pPr>
      <w:rPr>
        <w:rFonts w:ascii="Courier New" w:hAnsi="Courier New" w:cs="Courier New" w:hint="default"/>
      </w:rPr>
    </w:lvl>
    <w:lvl w:ilvl="2" w:tplc="E4287DF8" w:tentative="1">
      <w:start w:val="1"/>
      <w:numFmt w:val="bullet"/>
      <w:lvlText w:val=""/>
      <w:lvlJc w:val="left"/>
      <w:pPr>
        <w:ind w:left="1800" w:hanging="360"/>
      </w:pPr>
      <w:rPr>
        <w:rFonts w:ascii="Wingdings" w:hAnsi="Wingdings" w:hint="default"/>
      </w:rPr>
    </w:lvl>
    <w:lvl w:ilvl="3" w:tplc="0A1891C4" w:tentative="1">
      <w:start w:val="1"/>
      <w:numFmt w:val="bullet"/>
      <w:lvlText w:val=""/>
      <w:lvlJc w:val="left"/>
      <w:pPr>
        <w:ind w:left="2520" w:hanging="360"/>
      </w:pPr>
      <w:rPr>
        <w:rFonts w:ascii="Symbol" w:hAnsi="Symbol" w:hint="default"/>
      </w:rPr>
    </w:lvl>
    <w:lvl w:ilvl="4" w:tplc="B790BE72" w:tentative="1">
      <w:start w:val="1"/>
      <w:numFmt w:val="bullet"/>
      <w:lvlText w:val="o"/>
      <w:lvlJc w:val="left"/>
      <w:pPr>
        <w:ind w:left="3240" w:hanging="360"/>
      </w:pPr>
      <w:rPr>
        <w:rFonts w:ascii="Courier New" w:hAnsi="Courier New" w:cs="Courier New" w:hint="default"/>
      </w:rPr>
    </w:lvl>
    <w:lvl w:ilvl="5" w:tplc="D21E7030" w:tentative="1">
      <w:start w:val="1"/>
      <w:numFmt w:val="bullet"/>
      <w:lvlText w:val=""/>
      <w:lvlJc w:val="left"/>
      <w:pPr>
        <w:ind w:left="3960" w:hanging="360"/>
      </w:pPr>
      <w:rPr>
        <w:rFonts w:ascii="Wingdings" w:hAnsi="Wingdings" w:hint="default"/>
      </w:rPr>
    </w:lvl>
    <w:lvl w:ilvl="6" w:tplc="3AA6869A" w:tentative="1">
      <w:start w:val="1"/>
      <w:numFmt w:val="bullet"/>
      <w:lvlText w:val=""/>
      <w:lvlJc w:val="left"/>
      <w:pPr>
        <w:ind w:left="4680" w:hanging="360"/>
      </w:pPr>
      <w:rPr>
        <w:rFonts w:ascii="Symbol" w:hAnsi="Symbol" w:hint="default"/>
      </w:rPr>
    </w:lvl>
    <w:lvl w:ilvl="7" w:tplc="27AEA1A2" w:tentative="1">
      <w:start w:val="1"/>
      <w:numFmt w:val="bullet"/>
      <w:lvlText w:val="o"/>
      <w:lvlJc w:val="left"/>
      <w:pPr>
        <w:ind w:left="5400" w:hanging="360"/>
      </w:pPr>
      <w:rPr>
        <w:rFonts w:ascii="Courier New" w:hAnsi="Courier New" w:cs="Courier New" w:hint="default"/>
      </w:rPr>
    </w:lvl>
    <w:lvl w:ilvl="8" w:tplc="2FA42BCA" w:tentative="1">
      <w:start w:val="1"/>
      <w:numFmt w:val="bullet"/>
      <w:lvlText w:val=""/>
      <w:lvlJc w:val="left"/>
      <w:pPr>
        <w:ind w:left="6120" w:hanging="360"/>
      </w:pPr>
      <w:rPr>
        <w:rFonts w:ascii="Wingdings" w:hAnsi="Wingdings" w:hint="default"/>
      </w:rPr>
    </w:lvl>
  </w:abstractNum>
  <w:abstractNum w:abstractNumId="37" w15:restartNumberingAfterBreak="0">
    <w:nsid w:val="39F3678D"/>
    <w:multiLevelType w:val="hybridMultilevel"/>
    <w:tmpl w:val="ABEC1F5A"/>
    <w:lvl w:ilvl="0" w:tplc="EE840364">
      <w:start w:val="1"/>
      <w:numFmt w:val="bullet"/>
      <w:lvlText w:val=""/>
      <w:lvlJc w:val="left"/>
      <w:pPr>
        <w:ind w:left="720" w:hanging="360"/>
      </w:pPr>
      <w:rPr>
        <w:rFonts w:ascii="Wingdings" w:hAnsi="Wingdings" w:hint="default"/>
      </w:rPr>
    </w:lvl>
    <w:lvl w:ilvl="1" w:tplc="566265B4" w:tentative="1">
      <w:start w:val="1"/>
      <w:numFmt w:val="bullet"/>
      <w:lvlText w:val="o"/>
      <w:lvlJc w:val="left"/>
      <w:pPr>
        <w:ind w:left="1440" w:hanging="360"/>
      </w:pPr>
      <w:rPr>
        <w:rFonts w:ascii="Courier New" w:hAnsi="Courier New" w:cs="Courier New" w:hint="default"/>
      </w:rPr>
    </w:lvl>
    <w:lvl w:ilvl="2" w:tplc="27AC75AE" w:tentative="1">
      <w:start w:val="1"/>
      <w:numFmt w:val="bullet"/>
      <w:lvlText w:val=""/>
      <w:lvlJc w:val="left"/>
      <w:pPr>
        <w:ind w:left="2160" w:hanging="360"/>
      </w:pPr>
      <w:rPr>
        <w:rFonts w:ascii="Wingdings" w:hAnsi="Wingdings" w:hint="default"/>
      </w:rPr>
    </w:lvl>
    <w:lvl w:ilvl="3" w:tplc="256E4A7C" w:tentative="1">
      <w:start w:val="1"/>
      <w:numFmt w:val="bullet"/>
      <w:lvlText w:val=""/>
      <w:lvlJc w:val="left"/>
      <w:pPr>
        <w:ind w:left="2880" w:hanging="360"/>
      </w:pPr>
      <w:rPr>
        <w:rFonts w:ascii="Symbol" w:hAnsi="Symbol" w:hint="default"/>
      </w:rPr>
    </w:lvl>
    <w:lvl w:ilvl="4" w:tplc="FF0CFD88" w:tentative="1">
      <w:start w:val="1"/>
      <w:numFmt w:val="bullet"/>
      <w:lvlText w:val="o"/>
      <w:lvlJc w:val="left"/>
      <w:pPr>
        <w:ind w:left="3600" w:hanging="360"/>
      </w:pPr>
      <w:rPr>
        <w:rFonts w:ascii="Courier New" w:hAnsi="Courier New" w:cs="Courier New" w:hint="default"/>
      </w:rPr>
    </w:lvl>
    <w:lvl w:ilvl="5" w:tplc="EBBAEC08" w:tentative="1">
      <w:start w:val="1"/>
      <w:numFmt w:val="bullet"/>
      <w:lvlText w:val=""/>
      <w:lvlJc w:val="left"/>
      <w:pPr>
        <w:ind w:left="4320" w:hanging="360"/>
      </w:pPr>
      <w:rPr>
        <w:rFonts w:ascii="Wingdings" w:hAnsi="Wingdings" w:hint="default"/>
      </w:rPr>
    </w:lvl>
    <w:lvl w:ilvl="6" w:tplc="8DFA3248" w:tentative="1">
      <w:start w:val="1"/>
      <w:numFmt w:val="bullet"/>
      <w:lvlText w:val=""/>
      <w:lvlJc w:val="left"/>
      <w:pPr>
        <w:ind w:left="5040" w:hanging="360"/>
      </w:pPr>
      <w:rPr>
        <w:rFonts w:ascii="Symbol" w:hAnsi="Symbol" w:hint="default"/>
      </w:rPr>
    </w:lvl>
    <w:lvl w:ilvl="7" w:tplc="4AA86BEE" w:tentative="1">
      <w:start w:val="1"/>
      <w:numFmt w:val="bullet"/>
      <w:lvlText w:val="o"/>
      <w:lvlJc w:val="left"/>
      <w:pPr>
        <w:ind w:left="5760" w:hanging="360"/>
      </w:pPr>
      <w:rPr>
        <w:rFonts w:ascii="Courier New" w:hAnsi="Courier New" w:cs="Courier New" w:hint="default"/>
      </w:rPr>
    </w:lvl>
    <w:lvl w:ilvl="8" w:tplc="18BE9262" w:tentative="1">
      <w:start w:val="1"/>
      <w:numFmt w:val="bullet"/>
      <w:lvlText w:val=""/>
      <w:lvlJc w:val="left"/>
      <w:pPr>
        <w:ind w:left="6480" w:hanging="360"/>
      </w:pPr>
      <w:rPr>
        <w:rFonts w:ascii="Wingdings" w:hAnsi="Wingdings" w:hint="default"/>
      </w:rPr>
    </w:lvl>
  </w:abstractNum>
  <w:abstractNum w:abstractNumId="38"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9" w15:restartNumberingAfterBreak="0">
    <w:nsid w:val="45895698"/>
    <w:multiLevelType w:val="hybridMultilevel"/>
    <w:tmpl w:val="D528F6AC"/>
    <w:lvl w:ilvl="0" w:tplc="B8949912">
      <w:start w:val="1"/>
      <w:numFmt w:val="decimal"/>
      <w:lvlText w:val="%1"/>
      <w:lvlJc w:val="left"/>
      <w:pPr>
        <w:ind w:left="720" w:hanging="360"/>
      </w:pPr>
      <w:rPr>
        <w:rFonts w:eastAsia="Times New Roman"/>
        <w:b/>
        <w:strike w:val="0"/>
        <w:dstrike w:val="0"/>
        <w:color w:val="000000"/>
        <w:sz w:val="21"/>
        <w:u w:val="none"/>
        <w:effect w:val="none"/>
      </w:rPr>
    </w:lvl>
    <w:lvl w:ilvl="1" w:tplc="D25A4FE2">
      <w:start w:val="1"/>
      <w:numFmt w:val="lowerLetter"/>
      <w:lvlText w:val="%2."/>
      <w:lvlJc w:val="left"/>
      <w:pPr>
        <w:ind w:left="1440" w:hanging="360"/>
      </w:pPr>
    </w:lvl>
    <w:lvl w:ilvl="2" w:tplc="0C5EC2D8">
      <w:start w:val="1"/>
      <w:numFmt w:val="lowerRoman"/>
      <w:lvlText w:val="%3."/>
      <w:lvlJc w:val="right"/>
      <w:pPr>
        <w:ind w:left="2160" w:hanging="180"/>
      </w:pPr>
    </w:lvl>
    <w:lvl w:ilvl="3" w:tplc="8D6042EA">
      <w:start w:val="1"/>
      <w:numFmt w:val="decimal"/>
      <w:lvlText w:val="%4."/>
      <w:lvlJc w:val="left"/>
      <w:pPr>
        <w:ind w:left="2880" w:hanging="360"/>
      </w:pPr>
    </w:lvl>
    <w:lvl w:ilvl="4" w:tplc="92FA2C84">
      <w:start w:val="1"/>
      <w:numFmt w:val="lowerLetter"/>
      <w:lvlText w:val="%5."/>
      <w:lvlJc w:val="left"/>
      <w:pPr>
        <w:ind w:left="3600" w:hanging="360"/>
      </w:pPr>
    </w:lvl>
    <w:lvl w:ilvl="5" w:tplc="2AF8BB94">
      <w:start w:val="1"/>
      <w:numFmt w:val="lowerRoman"/>
      <w:lvlText w:val="%6."/>
      <w:lvlJc w:val="right"/>
      <w:pPr>
        <w:ind w:left="4320" w:hanging="180"/>
      </w:pPr>
    </w:lvl>
    <w:lvl w:ilvl="6" w:tplc="D60E65A2">
      <w:start w:val="1"/>
      <w:numFmt w:val="decimal"/>
      <w:lvlText w:val="%7."/>
      <w:lvlJc w:val="left"/>
      <w:pPr>
        <w:ind w:left="5040" w:hanging="360"/>
      </w:pPr>
    </w:lvl>
    <w:lvl w:ilvl="7" w:tplc="5AD28F40">
      <w:start w:val="1"/>
      <w:numFmt w:val="lowerLetter"/>
      <w:lvlText w:val="%8."/>
      <w:lvlJc w:val="left"/>
      <w:pPr>
        <w:ind w:left="5760" w:hanging="360"/>
      </w:pPr>
    </w:lvl>
    <w:lvl w:ilvl="8" w:tplc="F390632E">
      <w:start w:val="1"/>
      <w:numFmt w:val="lowerRoman"/>
      <w:lvlText w:val="%9."/>
      <w:lvlJc w:val="right"/>
      <w:pPr>
        <w:ind w:left="6480" w:hanging="180"/>
      </w:pPr>
    </w:lvl>
  </w:abstractNum>
  <w:abstractNum w:abstractNumId="40" w15:restartNumberingAfterBreak="0">
    <w:nsid w:val="47B228B3"/>
    <w:multiLevelType w:val="hybridMultilevel"/>
    <w:tmpl w:val="1E84209E"/>
    <w:lvl w:ilvl="0" w:tplc="B8260D9A">
      <w:start w:val="1"/>
      <w:numFmt w:val="decimal"/>
      <w:lvlText w:val="%1"/>
      <w:lvlJc w:val="left"/>
      <w:pPr>
        <w:ind w:left="416" w:hanging="315"/>
      </w:pPr>
      <w:rPr>
        <w:rFonts w:ascii="Times New Roman" w:eastAsia="Times New Roman" w:hAnsi="Times New Roman" w:cs="Times New Roman" w:hint="default"/>
        <w:w w:val="103"/>
        <w:sz w:val="22"/>
        <w:szCs w:val="22"/>
      </w:rPr>
    </w:lvl>
    <w:lvl w:ilvl="1" w:tplc="FD705D4C">
      <w:numFmt w:val="bullet"/>
      <w:lvlText w:val="•"/>
      <w:lvlJc w:val="left"/>
      <w:pPr>
        <w:ind w:left="799" w:hanging="315"/>
      </w:pPr>
      <w:rPr>
        <w:rFonts w:hint="default"/>
      </w:rPr>
    </w:lvl>
    <w:lvl w:ilvl="2" w:tplc="8A3E17DE">
      <w:numFmt w:val="bullet"/>
      <w:lvlText w:val="•"/>
      <w:lvlJc w:val="left"/>
      <w:pPr>
        <w:ind w:left="1179" w:hanging="315"/>
      </w:pPr>
      <w:rPr>
        <w:rFonts w:hint="default"/>
      </w:rPr>
    </w:lvl>
    <w:lvl w:ilvl="3" w:tplc="F76EDDB6">
      <w:numFmt w:val="bullet"/>
      <w:lvlText w:val="•"/>
      <w:lvlJc w:val="left"/>
      <w:pPr>
        <w:ind w:left="1558" w:hanging="315"/>
      </w:pPr>
      <w:rPr>
        <w:rFonts w:hint="default"/>
      </w:rPr>
    </w:lvl>
    <w:lvl w:ilvl="4" w:tplc="16C2955E">
      <w:numFmt w:val="bullet"/>
      <w:lvlText w:val="•"/>
      <w:lvlJc w:val="left"/>
      <w:pPr>
        <w:ind w:left="1938" w:hanging="315"/>
      </w:pPr>
      <w:rPr>
        <w:rFonts w:hint="default"/>
      </w:rPr>
    </w:lvl>
    <w:lvl w:ilvl="5" w:tplc="C3C01FE4">
      <w:numFmt w:val="bullet"/>
      <w:lvlText w:val="•"/>
      <w:lvlJc w:val="left"/>
      <w:pPr>
        <w:ind w:left="2318" w:hanging="315"/>
      </w:pPr>
      <w:rPr>
        <w:rFonts w:hint="default"/>
      </w:rPr>
    </w:lvl>
    <w:lvl w:ilvl="6" w:tplc="B9C40A1E">
      <w:numFmt w:val="bullet"/>
      <w:lvlText w:val="•"/>
      <w:lvlJc w:val="left"/>
      <w:pPr>
        <w:ind w:left="2697" w:hanging="315"/>
      </w:pPr>
      <w:rPr>
        <w:rFonts w:hint="default"/>
      </w:rPr>
    </w:lvl>
    <w:lvl w:ilvl="7" w:tplc="7556C0C0">
      <w:numFmt w:val="bullet"/>
      <w:lvlText w:val="•"/>
      <w:lvlJc w:val="left"/>
      <w:pPr>
        <w:ind w:left="3077" w:hanging="315"/>
      </w:pPr>
      <w:rPr>
        <w:rFonts w:hint="default"/>
      </w:rPr>
    </w:lvl>
    <w:lvl w:ilvl="8" w:tplc="FBD497DE">
      <w:numFmt w:val="bullet"/>
      <w:lvlText w:val="•"/>
      <w:lvlJc w:val="left"/>
      <w:pPr>
        <w:ind w:left="3456" w:hanging="315"/>
      </w:pPr>
      <w:rPr>
        <w:rFonts w:hint="default"/>
      </w:rPr>
    </w:lvl>
  </w:abstractNum>
  <w:abstractNum w:abstractNumId="41"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42" w15:restartNumberingAfterBreak="0">
    <w:nsid w:val="48F47751"/>
    <w:multiLevelType w:val="hybridMultilevel"/>
    <w:tmpl w:val="44DC1730"/>
    <w:lvl w:ilvl="0" w:tplc="4DDE97AA">
      <w:start w:val="1"/>
      <w:numFmt w:val="bullet"/>
      <w:lvlText w:val=""/>
      <w:lvlJc w:val="left"/>
      <w:pPr>
        <w:ind w:left="360" w:hanging="360"/>
      </w:pPr>
      <w:rPr>
        <w:rFonts w:ascii="Symbol" w:hAnsi="Symbol" w:hint="default"/>
      </w:rPr>
    </w:lvl>
    <w:lvl w:ilvl="1" w:tplc="D54A23F8" w:tentative="1">
      <w:start w:val="1"/>
      <w:numFmt w:val="bullet"/>
      <w:lvlText w:val="o"/>
      <w:lvlJc w:val="left"/>
      <w:pPr>
        <w:ind w:left="1080" w:hanging="360"/>
      </w:pPr>
      <w:rPr>
        <w:rFonts w:ascii="Courier New" w:hAnsi="Courier New" w:cs="Courier New" w:hint="default"/>
      </w:rPr>
    </w:lvl>
    <w:lvl w:ilvl="2" w:tplc="65EEC062" w:tentative="1">
      <w:start w:val="1"/>
      <w:numFmt w:val="bullet"/>
      <w:lvlText w:val=""/>
      <w:lvlJc w:val="left"/>
      <w:pPr>
        <w:ind w:left="1800" w:hanging="360"/>
      </w:pPr>
      <w:rPr>
        <w:rFonts w:ascii="Wingdings" w:hAnsi="Wingdings" w:hint="default"/>
      </w:rPr>
    </w:lvl>
    <w:lvl w:ilvl="3" w:tplc="0D8E7AB6" w:tentative="1">
      <w:start w:val="1"/>
      <w:numFmt w:val="bullet"/>
      <w:lvlText w:val=""/>
      <w:lvlJc w:val="left"/>
      <w:pPr>
        <w:ind w:left="2520" w:hanging="360"/>
      </w:pPr>
      <w:rPr>
        <w:rFonts w:ascii="Symbol" w:hAnsi="Symbol" w:hint="default"/>
      </w:rPr>
    </w:lvl>
    <w:lvl w:ilvl="4" w:tplc="F88CC906" w:tentative="1">
      <w:start w:val="1"/>
      <w:numFmt w:val="bullet"/>
      <w:lvlText w:val="o"/>
      <w:lvlJc w:val="left"/>
      <w:pPr>
        <w:ind w:left="3240" w:hanging="360"/>
      </w:pPr>
      <w:rPr>
        <w:rFonts w:ascii="Courier New" w:hAnsi="Courier New" w:cs="Courier New" w:hint="default"/>
      </w:rPr>
    </w:lvl>
    <w:lvl w:ilvl="5" w:tplc="7A9AEF8C" w:tentative="1">
      <w:start w:val="1"/>
      <w:numFmt w:val="bullet"/>
      <w:lvlText w:val=""/>
      <w:lvlJc w:val="left"/>
      <w:pPr>
        <w:ind w:left="3960" w:hanging="360"/>
      </w:pPr>
      <w:rPr>
        <w:rFonts w:ascii="Wingdings" w:hAnsi="Wingdings" w:hint="default"/>
      </w:rPr>
    </w:lvl>
    <w:lvl w:ilvl="6" w:tplc="980451EA" w:tentative="1">
      <w:start w:val="1"/>
      <w:numFmt w:val="bullet"/>
      <w:lvlText w:val=""/>
      <w:lvlJc w:val="left"/>
      <w:pPr>
        <w:ind w:left="4680" w:hanging="360"/>
      </w:pPr>
      <w:rPr>
        <w:rFonts w:ascii="Symbol" w:hAnsi="Symbol" w:hint="default"/>
      </w:rPr>
    </w:lvl>
    <w:lvl w:ilvl="7" w:tplc="F58CC136" w:tentative="1">
      <w:start w:val="1"/>
      <w:numFmt w:val="bullet"/>
      <w:lvlText w:val="o"/>
      <w:lvlJc w:val="left"/>
      <w:pPr>
        <w:ind w:left="5400" w:hanging="360"/>
      </w:pPr>
      <w:rPr>
        <w:rFonts w:ascii="Courier New" w:hAnsi="Courier New" w:cs="Courier New" w:hint="default"/>
      </w:rPr>
    </w:lvl>
    <w:lvl w:ilvl="8" w:tplc="AA48022C" w:tentative="1">
      <w:start w:val="1"/>
      <w:numFmt w:val="bullet"/>
      <w:lvlText w:val=""/>
      <w:lvlJc w:val="left"/>
      <w:pPr>
        <w:ind w:left="6120" w:hanging="360"/>
      </w:pPr>
      <w:rPr>
        <w:rFonts w:ascii="Wingdings" w:hAnsi="Wingdings" w:hint="default"/>
      </w:rPr>
    </w:lvl>
  </w:abstractNum>
  <w:abstractNum w:abstractNumId="4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44" w15:restartNumberingAfterBreak="0">
    <w:nsid w:val="4AE44020"/>
    <w:multiLevelType w:val="hybridMultilevel"/>
    <w:tmpl w:val="B2B2E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387329"/>
    <w:multiLevelType w:val="hybridMultilevel"/>
    <w:tmpl w:val="A50E8B60"/>
    <w:lvl w:ilvl="0" w:tplc="8D1AAAC8">
      <w:numFmt w:val="bullet"/>
      <w:pStyle w:val="Bullet"/>
      <w:lvlText w:val=""/>
      <w:lvlJc w:val="left"/>
      <w:pPr>
        <w:ind w:left="672" w:hanging="339"/>
      </w:pPr>
      <w:rPr>
        <w:rFonts w:ascii="Wingdings" w:eastAsia="Wingdings" w:hAnsi="Wingdings" w:cs="Wingdings" w:hint="default"/>
        <w:w w:val="103"/>
        <w:sz w:val="20"/>
        <w:szCs w:val="20"/>
      </w:rPr>
    </w:lvl>
    <w:lvl w:ilvl="1" w:tplc="2C5E8830">
      <w:numFmt w:val="bullet"/>
      <w:lvlText w:val=""/>
      <w:lvlJc w:val="left"/>
      <w:pPr>
        <w:ind w:left="1400" w:hanging="534"/>
      </w:pPr>
      <w:rPr>
        <w:rFonts w:ascii="Wingdings" w:eastAsia="Wingdings" w:hAnsi="Wingdings" w:cs="Wingdings" w:hint="default"/>
        <w:w w:val="103"/>
        <w:sz w:val="20"/>
        <w:szCs w:val="20"/>
      </w:rPr>
    </w:lvl>
    <w:lvl w:ilvl="2" w:tplc="114620DA">
      <w:numFmt w:val="bullet"/>
      <w:lvlText w:val="•"/>
      <w:lvlJc w:val="left"/>
      <w:pPr>
        <w:ind w:left="2435" w:hanging="534"/>
      </w:pPr>
      <w:rPr>
        <w:rFonts w:hint="default"/>
      </w:rPr>
    </w:lvl>
    <w:lvl w:ilvl="3" w:tplc="A8E63098">
      <w:numFmt w:val="bullet"/>
      <w:lvlText w:val="•"/>
      <w:lvlJc w:val="left"/>
      <w:pPr>
        <w:ind w:left="3471" w:hanging="534"/>
      </w:pPr>
      <w:rPr>
        <w:rFonts w:hint="default"/>
      </w:rPr>
    </w:lvl>
    <w:lvl w:ilvl="4" w:tplc="8C287C8E">
      <w:numFmt w:val="bullet"/>
      <w:lvlText w:val="•"/>
      <w:lvlJc w:val="left"/>
      <w:pPr>
        <w:ind w:left="4506" w:hanging="534"/>
      </w:pPr>
      <w:rPr>
        <w:rFonts w:hint="default"/>
      </w:rPr>
    </w:lvl>
    <w:lvl w:ilvl="5" w:tplc="DABCFF0C">
      <w:numFmt w:val="bullet"/>
      <w:lvlText w:val="•"/>
      <w:lvlJc w:val="left"/>
      <w:pPr>
        <w:ind w:left="5542" w:hanging="534"/>
      </w:pPr>
      <w:rPr>
        <w:rFonts w:hint="default"/>
      </w:rPr>
    </w:lvl>
    <w:lvl w:ilvl="6" w:tplc="3466B66E">
      <w:numFmt w:val="bullet"/>
      <w:lvlText w:val="•"/>
      <w:lvlJc w:val="left"/>
      <w:pPr>
        <w:ind w:left="6577" w:hanging="534"/>
      </w:pPr>
      <w:rPr>
        <w:rFonts w:hint="default"/>
      </w:rPr>
    </w:lvl>
    <w:lvl w:ilvl="7" w:tplc="50E836E8">
      <w:numFmt w:val="bullet"/>
      <w:lvlText w:val="•"/>
      <w:lvlJc w:val="left"/>
      <w:pPr>
        <w:ind w:left="7613" w:hanging="534"/>
      </w:pPr>
      <w:rPr>
        <w:rFonts w:hint="default"/>
      </w:rPr>
    </w:lvl>
    <w:lvl w:ilvl="8" w:tplc="B4E0A06E">
      <w:numFmt w:val="bullet"/>
      <w:lvlText w:val="•"/>
      <w:lvlJc w:val="left"/>
      <w:pPr>
        <w:ind w:left="8648" w:hanging="534"/>
      </w:pPr>
      <w:rPr>
        <w:rFonts w:hint="default"/>
      </w:rPr>
    </w:lvl>
  </w:abstractNum>
  <w:abstractNum w:abstractNumId="46" w15:restartNumberingAfterBreak="0">
    <w:nsid w:val="4BC61FE0"/>
    <w:multiLevelType w:val="hybridMultilevel"/>
    <w:tmpl w:val="204ED47C"/>
    <w:lvl w:ilvl="0" w:tplc="14A6AC04">
      <w:start w:val="1"/>
      <w:numFmt w:val="bullet"/>
      <w:lvlText w:val=""/>
      <w:lvlJc w:val="left"/>
      <w:pPr>
        <w:ind w:left="720" w:hanging="360"/>
      </w:pPr>
      <w:rPr>
        <w:rFonts w:ascii="Symbol" w:hAnsi="Symbol" w:hint="default"/>
      </w:rPr>
    </w:lvl>
    <w:lvl w:ilvl="1" w:tplc="8F16B60A" w:tentative="1">
      <w:start w:val="1"/>
      <w:numFmt w:val="bullet"/>
      <w:lvlText w:val="o"/>
      <w:lvlJc w:val="left"/>
      <w:pPr>
        <w:ind w:left="1440" w:hanging="360"/>
      </w:pPr>
      <w:rPr>
        <w:rFonts w:ascii="Courier New" w:hAnsi="Courier New" w:cs="Courier New" w:hint="default"/>
      </w:rPr>
    </w:lvl>
    <w:lvl w:ilvl="2" w:tplc="0F10282A" w:tentative="1">
      <w:start w:val="1"/>
      <w:numFmt w:val="bullet"/>
      <w:lvlText w:val=""/>
      <w:lvlJc w:val="left"/>
      <w:pPr>
        <w:ind w:left="2160" w:hanging="360"/>
      </w:pPr>
      <w:rPr>
        <w:rFonts w:ascii="Wingdings" w:hAnsi="Wingdings" w:hint="default"/>
      </w:rPr>
    </w:lvl>
    <w:lvl w:ilvl="3" w:tplc="3FEE0DDA" w:tentative="1">
      <w:start w:val="1"/>
      <w:numFmt w:val="bullet"/>
      <w:lvlText w:val=""/>
      <w:lvlJc w:val="left"/>
      <w:pPr>
        <w:ind w:left="2880" w:hanging="360"/>
      </w:pPr>
      <w:rPr>
        <w:rFonts w:ascii="Symbol" w:hAnsi="Symbol" w:hint="default"/>
      </w:rPr>
    </w:lvl>
    <w:lvl w:ilvl="4" w:tplc="BFD6F9C4" w:tentative="1">
      <w:start w:val="1"/>
      <w:numFmt w:val="bullet"/>
      <w:lvlText w:val="o"/>
      <w:lvlJc w:val="left"/>
      <w:pPr>
        <w:ind w:left="3600" w:hanging="360"/>
      </w:pPr>
      <w:rPr>
        <w:rFonts w:ascii="Courier New" w:hAnsi="Courier New" w:cs="Courier New" w:hint="default"/>
      </w:rPr>
    </w:lvl>
    <w:lvl w:ilvl="5" w:tplc="94C4A582" w:tentative="1">
      <w:start w:val="1"/>
      <w:numFmt w:val="bullet"/>
      <w:lvlText w:val=""/>
      <w:lvlJc w:val="left"/>
      <w:pPr>
        <w:ind w:left="4320" w:hanging="360"/>
      </w:pPr>
      <w:rPr>
        <w:rFonts w:ascii="Wingdings" w:hAnsi="Wingdings" w:hint="default"/>
      </w:rPr>
    </w:lvl>
    <w:lvl w:ilvl="6" w:tplc="FF167EAE" w:tentative="1">
      <w:start w:val="1"/>
      <w:numFmt w:val="bullet"/>
      <w:lvlText w:val=""/>
      <w:lvlJc w:val="left"/>
      <w:pPr>
        <w:ind w:left="5040" w:hanging="360"/>
      </w:pPr>
      <w:rPr>
        <w:rFonts w:ascii="Symbol" w:hAnsi="Symbol" w:hint="default"/>
      </w:rPr>
    </w:lvl>
    <w:lvl w:ilvl="7" w:tplc="80DCECF6" w:tentative="1">
      <w:start w:val="1"/>
      <w:numFmt w:val="bullet"/>
      <w:lvlText w:val="o"/>
      <w:lvlJc w:val="left"/>
      <w:pPr>
        <w:ind w:left="5760" w:hanging="360"/>
      </w:pPr>
      <w:rPr>
        <w:rFonts w:ascii="Courier New" w:hAnsi="Courier New" w:cs="Courier New" w:hint="default"/>
      </w:rPr>
    </w:lvl>
    <w:lvl w:ilvl="8" w:tplc="5BF072BA" w:tentative="1">
      <w:start w:val="1"/>
      <w:numFmt w:val="bullet"/>
      <w:lvlText w:val=""/>
      <w:lvlJc w:val="left"/>
      <w:pPr>
        <w:ind w:left="6480" w:hanging="360"/>
      </w:pPr>
      <w:rPr>
        <w:rFonts w:ascii="Wingdings" w:hAnsi="Wingdings" w:hint="default"/>
      </w:rPr>
    </w:lvl>
  </w:abstractNum>
  <w:abstractNum w:abstractNumId="47" w15:restartNumberingAfterBreak="0">
    <w:nsid w:val="506C0C37"/>
    <w:multiLevelType w:val="hybridMultilevel"/>
    <w:tmpl w:val="B942BB2C"/>
    <w:lvl w:ilvl="0" w:tplc="7B8E871E">
      <w:start w:val="1"/>
      <w:numFmt w:val="bullet"/>
      <w:lvlText w:val=""/>
      <w:lvlJc w:val="left"/>
      <w:pPr>
        <w:ind w:left="360" w:hanging="360"/>
      </w:pPr>
      <w:rPr>
        <w:rFonts w:ascii="Symbol" w:hAnsi="Symbol" w:hint="default"/>
      </w:rPr>
    </w:lvl>
    <w:lvl w:ilvl="1" w:tplc="237833D4" w:tentative="1">
      <w:start w:val="1"/>
      <w:numFmt w:val="bullet"/>
      <w:lvlText w:val="o"/>
      <w:lvlJc w:val="left"/>
      <w:pPr>
        <w:ind w:left="1080" w:hanging="360"/>
      </w:pPr>
      <w:rPr>
        <w:rFonts w:ascii="Courier New" w:hAnsi="Courier New" w:cs="Courier New" w:hint="default"/>
      </w:rPr>
    </w:lvl>
    <w:lvl w:ilvl="2" w:tplc="DC460DD4" w:tentative="1">
      <w:start w:val="1"/>
      <w:numFmt w:val="bullet"/>
      <w:lvlText w:val=""/>
      <w:lvlJc w:val="left"/>
      <w:pPr>
        <w:ind w:left="1800" w:hanging="360"/>
      </w:pPr>
      <w:rPr>
        <w:rFonts w:ascii="Wingdings" w:hAnsi="Wingdings" w:hint="default"/>
      </w:rPr>
    </w:lvl>
    <w:lvl w:ilvl="3" w:tplc="DC0EB6E8" w:tentative="1">
      <w:start w:val="1"/>
      <w:numFmt w:val="bullet"/>
      <w:lvlText w:val=""/>
      <w:lvlJc w:val="left"/>
      <w:pPr>
        <w:ind w:left="2520" w:hanging="360"/>
      </w:pPr>
      <w:rPr>
        <w:rFonts w:ascii="Symbol" w:hAnsi="Symbol" w:hint="default"/>
      </w:rPr>
    </w:lvl>
    <w:lvl w:ilvl="4" w:tplc="8EA6E356" w:tentative="1">
      <w:start w:val="1"/>
      <w:numFmt w:val="bullet"/>
      <w:lvlText w:val="o"/>
      <w:lvlJc w:val="left"/>
      <w:pPr>
        <w:ind w:left="3240" w:hanging="360"/>
      </w:pPr>
      <w:rPr>
        <w:rFonts w:ascii="Courier New" w:hAnsi="Courier New" w:cs="Courier New" w:hint="default"/>
      </w:rPr>
    </w:lvl>
    <w:lvl w:ilvl="5" w:tplc="175EB8B0" w:tentative="1">
      <w:start w:val="1"/>
      <w:numFmt w:val="bullet"/>
      <w:lvlText w:val=""/>
      <w:lvlJc w:val="left"/>
      <w:pPr>
        <w:ind w:left="3960" w:hanging="360"/>
      </w:pPr>
      <w:rPr>
        <w:rFonts w:ascii="Wingdings" w:hAnsi="Wingdings" w:hint="default"/>
      </w:rPr>
    </w:lvl>
    <w:lvl w:ilvl="6" w:tplc="C1F2E7DA" w:tentative="1">
      <w:start w:val="1"/>
      <w:numFmt w:val="bullet"/>
      <w:lvlText w:val=""/>
      <w:lvlJc w:val="left"/>
      <w:pPr>
        <w:ind w:left="4680" w:hanging="360"/>
      </w:pPr>
      <w:rPr>
        <w:rFonts w:ascii="Symbol" w:hAnsi="Symbol" w:hint="default"/>
      </w:rPr>
    </w:lvl>
    <w:lvl w:ilvl="7" w:tplc="17741D54" w:tentative="1">
      <w:start w:val="1"/>
      <w:numFmt w:val="bullet"/>
      <w:lvlText w:val="o"/>
      <w:lvlJc w:val="left"/>
      <w:pPr>
        <w:ind w:left="5400" w:hanging="360"/>
      </w:pPr>
      <w:rPr>
        <w:rFonts w:ascii="Courier New" w:hAnsi="Courier New" w:cs="Courier New" w:hint="default"/>
      </w:rPr>
    </w:lvl>
    <w:lvl w:ilvl="8" w:tplc="8C9847BC" w:tentative="1">
      <w:start w:val="1"/>
      <w:numFmt w:val="bullet"/>
      <w:lvlText w:val=""/>
      <w:lvlJc w:val="left"/>
      <w:pPr>
        <w:ind w:left="6120" w:hanging="360"/>
      </w:pPr>
      <w:rPr>
        <w:rFonts w:ascii="Wingdings" w:hAnsi="Wingdings" w:hint="default"/>
      </w:rPr>
    </w:lvl>
  </w:abstractNum>
  <w:abstractNum w:abstractNumId="48" w15:restartNumberingAfterBreak="0">
    <w:nsid w:val="5219477E"/>
    <w:multiLevelType w:val="hybridMultilevel"/>
    <w:tmpl w:val="F856BB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4A223D"/>
    <w:multiLevelType w:val="hybridMultilevel"/>
    <w:tmpl w:val="4AEE0B8E"/>
    <w:lvl w:ilvl="0" w:tplc="B8ECAE06">
      <w:start w:val="1"/>
      <w:numFmt w:val="bullet"/>
      <w:lvlText w:val=""/>
      <w:lvlJc w:val="left"/>
      <w:pPr>
        <w:ind w:left="720" w:hanging="360"/>
      </w:pPr>
      <w:rPr>
        <w:rFonts w:ascii="Symbol" w:hAnsi="Symbol" w:hint="default"/>
      </w:rPr>
    </w:lvl>
    <w:lvl w:ilvl="1" w:tplc="C800577E">
      <w:start w:val="1"/>
      <w:numFmt w:val="bullet"/>
      <w:lvlText w:val="o"/>
      <w:lvlJc w:val="left"/>
      <w:pPr>
        <w:ind w:left="1440" w:hanging="360"/>
      </w:pPr>
      <w:rPr>
        <w:rFonts w:ascii="Courier New" w:hAnsi="Courier New" w:cs="Courier New" w:hint="default"/>
      </w:rPr>
    </w:lvl>
    <w:lvl w:ilvl="2" w:tplc="D6227086">
      <w:start w:val="1"/>
      <w:numFmt w:val="bullet"/>
      <w:lvlText w:val=""/>
      <w:lvlJc w:val="left"/>
      <w:pPr>
        <w:ind w:left="2160" w:hanging="360"/>
      </w:pPr>
      <w:rPr>
        <w:rFonts w:ascii="Wingdings" w:hAnsi="Wingdings" w:hint="default"/>
      </w:rPr>
    </w:lvl>
    <w:lvl w:ilvl="3" w:tplc="267E3AB4">
      <w:start w:val="1"/>
      <w:numFmt w:val="bullet"/>
      <w:lvlText w:val=""/>
      <w:lvlJc w:val="left"/>
      <w:pPr>
        <w:ind w:left="2880" w:hanging="360"/>
      </w:pPr>
      <w:rPr>
        <w:rFonts w:ascii="Symbol" w:hAnsi="Symbol" w:hint="default"/>
      </w:rPr>
    </w:lvl>
    <w:lvl w:ilvl="4" w:tplc="8F08A000">
      <w:start w:val="1"/>
      <w:numFmt w:val="bullet"/>
      <w:lvlText w:val="o"/>
      <w:lvlJc w:val="left"/>
      <w:pPr>
        <w:ind w:left="3600" w:hanging="360"/>
      </w:pPr>
      <w:rPr>
        <w:rFonts w:ascii="Courier New" w:hAnsi="Courier New" w:cs="Courier New" w:hint="default"/>
      </w:rPr>
    </w:lvl>
    <w:lvl w:ilvl="5" w:tplc="CF4ADA12">
      <w:start w:val="1"/>
      <w:numFmt w:val="bullet"/>
      <w:lvlText w:val=""/>
      <w:lvlJc w:val="left"/>
      <w:pPr>
        <w:ind w:left="4320" w:hanging="360"/>
      </w:pPr>
      <w:rPr>
        <w:rFonts w:ascii="Wingdings" w:hAnsi="Wingdings" w:hint="default"/>
      </w:rPr>
    </w:lvl>
    <w:lvl w:ilvl="6" w:tplc="9CD088FC">
      <w:start w:val="1"/>
      <w:numFmt w:val="bullet"/>
      <w:lvlText w:val=""/>
      <w:lvlJc w:val="left"/>
      <w:pPr>
        <w:ind w:left="5040" w:hanging="360"/>
      </w:pPr>
      <w:rPr>
        <w:rFonts w:ascii="Symbol" w:hAnsi="Symbol" w:hint="default"/>
      </w:rPr>
    </w:lvl>
    <w:lvl w:ilvl="7" w:tplc="9F66AC9A">
      <w:start w:val="1"/>
      <w:numFmt w:val="bullet"/>
      <w:lvlText w:val="o"/>
      <w:lvlJc w:val="left"/>
      <w:pPr>
        <w:ind w:left="5760" w:hanging="360"/>
      </w:pPr>
      <w:rPr>
        <w:rFonts w:ascii="Courier New" w:hAnsi="Courier New" w:cs="Courier New" w:hint="default"/>
      </w:rPr>
    </w:lvl>
    <w:lvl w:ilvl="8" w:tplc="3EF82F92">
      <w:start w:val="1"/>
      <w:numFmt w:val="bullet"/>
      <w:lvlText w:val=""/>
      <w:lvlJc w:val="left"/>
      <w:pPr>
        <w:ind w:left="6480" w:hanging="360"/>
      </w:pPr>
      <w:rPr>
        <w:rFonts w:ascii="Wingdings" w:hAnsi="Wingdings" w:hint="default"/>
      </w:rPr>
    </w:lvl>
  </w:abstractNum>
  <w:abstractNum w:abstractNumId="50" w15:restartNumberingAfterBreak="0">
    <w:nsid w:val="560B32F8"/>
    <w:multiLevelType w:val="hybridMultilevel"/>
    <w:tmpl w:val="088657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52" w15:restartNumberingAfterBreak="0">
    <w:nsid w:val="56C62EFC"/>
    <w:multiLevelType w:val="hybridMultilevel"/>
    <w:tmpl w:val="7C7C1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F82214"/>
    <w:multiLevelType w:val="hybridMultilevel"/>
    <w:tmpl w:val="D3701442"/>
    <w:lvl w:ilvl="0" w:tplc="6D500288">
      <w:start w:val="120"/>
      <w:numFmt w:val="bullet"/>
      <w:lvlText w:val="-"/>
      <w:lvlJc w:val="left"/>
      <w:pPr>
        <w:ind w:left="720" w:hanging="360"/>
      </w:pPr>
      <w:rPr>
        <w:rFonts w:ascii="Book Antiqua" w:eastAsia="Calibri" w:hAnsi="Book Antiqua" w:cs="Calibri" w:hint="default"/>
      </w:rPr>
    </w:lvl>
    <w:lvl w:ilvl="1" w:tplc="8068B3F0">
      <w:start w:val="1"/>
      <w:numFmt w:val="bullet"/>
      <w:lvlText w:val="o"/>
      <w:lvlJc w:val="left"/>
      <w:pPr>
        <w:ind w:left="1440" w:hanging="360"/>
      </w:pPr>
      <w:rPr>
        <w:rFonts w:ascii="Courier New" w:hAnsi="Courier New" w:cs="Courier New" w:hint="default"/>
      </w:rPr>
    </w:lvl>
    <w:lvl w:ilvl="2" w:tplc="6D9C5CC4">
      <w:start w:val="1"/>
      <w:numFmt w:val="bullet"/>
      <w:lvlText w:val=""/>
      <w:lvlJc w:val="left"/>
      <w:pPr>
        <w:ind w:left="2160" w:hanging="360"/>
      </w:pPr>
      <w:rPr>
        <w:rFonts w:ascii="Wingdings" w:hAnsi="Wingdings" w:hint="default"/>
      </w:rPr>
    </w:lvl>
    <w:lvl w:ilvl="3" w:tplc="5F20EDD6">
      <w:start w:val="1"/>
      <w:numFmt w:val="bullet"/>
      <w:lvlText w:val=""/>
      <w:lvlJc w:val="left"/>
      <w:pPr>
        <w:ind w:left="2880" w:hanging="360"/>
      </w:pPr>
      <w:rPr>
        <w:rFonts w:ascii="Symbol" w:hAnsi="Symbol" w:hint="default"/>
      </w:rPr>
    </w:lvl>
    <w:lvl w:ilvl="4" w:tplc="E8AA75C8">
      <w:start w:val="1"/>
      <w:numFmt w:val="bullet"/>
      <w:lvlText w:val="o"/>
      <w:lvlJc w:val="left"/>
      <w:pPr>
        <w:ind w:left="3600" w:hanging="360"/>
      </w:pPr>
      <w:rPr>
        <w:rFonts w:ascii="Courier New" w:hAnsi="Courier New" w:cs="Courier New" w:hint="default"/>
      </w:rPr>
    </w:lvl>
    <w:lvl w:ilvl="5" w:tplc="044ADD4A">
      <w:start w:val="1"/>
      <w:numFmt w:val="bullet"/>
      <w:lvlText w:val=""/>
      <w:lvlJc w:val="left"/>
      <w:pPr>
        <w:ind w:left="4320" w:hanging="360"/>
      </w:pPr>
      <w:rPr>
        <w:rFonts w:ascii="Wingdings" w:hAnsi="Wingdings" w:hint="default"/>
      </w:rPr>
    </w:lvl>
    <w:lvl w:ilvl="6" w:tplc="05BE8EE8">
      <w:start w:val="1"/>
      <w:numFmt w:val="bullet"/>
      <w:lvlText w:val=""/>
      <w:lvlJc w:val="left"/>
      <w:pPr>
        <w:ind w:left="5040" w:hanging="360"/>
      </w:pPr>
      <w:rPr>
        <w:rFonts w:ascii="Symbol" w:hAnsi="Symbol" w:hint="default"/>
      </w:rPr>
    </w:lvl>
    <w:lvl w:ilvl="7" w:tplc="0402048A">
      <w:start w:val="1"/>
      <w:numFmt w:val="bullet"/>
      <w:lvlText w:val="o"/>
      <w:lvlJc w:val="left"/>
      <w:pPr>
        <w:ind w:left="5760" w:hanging="360"/>
      </w:pPr>
      <w:rPr>
        <w:rFonts w:ascii="Courier New" w:hAnsi="Courier New" w:cs="Courier New" w:hint="default"/>
      </w:rPr>
    </w:lvl>
    <w:lvl w:ilvl="8" w:tplc="5B32ED68">
      <w:start w:val="1"/>
      <w:numFmt w:val="bullet"/>
      <w:lvlText w:val=""/>
      <w:lvlJc w:val="left"/>
      <w:pPr>
        <w:ind w:left="6480" w:hanging="360"/>
      </w:pPr>
      <w:rPr>
        <w:rFonts w:ascii="Wingdings" w:hAnsi="Wingdings" w:hint="default"/>
      </w:rPr>
    </w:lvl>
  </w:abstractNum>
  <w:abstractNum w:abstractNumId="54" w15:restartNumberingAfterBreak="0">
    <w:nsid w:val="581F65AA"/>
    <w:multiLevelType w:val="hybridMultilevel"/>
    <w:tmpl w:val="F76A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5BB91888"/>
    <w:multiLevelType w:val="hybridMultilevel"/>
    <w:tmpl w:val="B97097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417301"/>
    <w:multiLevelType w:val="hybridMultilevel"/>
    <w:tmpl w:val="87F4FB32"/>
    <w:lvl w:ilvl="0" w:tplc="6E9E0520">
      <w:start w:val="1"/>
      <w:numFmt w:val="bullet"/>
      <w:lvlText w:val=""/>
      <w:lvlJc w:val="left"/>
      <w:pPr>
        <w:ind w:left="720" w:hanging="360"/>
      </w:pPr>
      <w:rPr>
        <w:rFonts w:ascii="Symbol" w:hAnsi="Symbol" w:hint="default"/>
      </w:rPr>
    </w:lvl>
    <w:lvl w:ilvl="1" w:tplc="E9AC1F4E" w:tentative="1">
      <w:start w:val="1"/>
      <w:numFmt w:val="bullet"/>
      <w:lvlText w:val="o"/>
      <w:lvlJc w:val="left"/>
      <w:pPr>
        <w:ind w:left="1440" w:hanging="360"/>
      </w:pPr>
      <w:rPr>
        <w:rFonts w:ascii="Courier New" w:hAnsi="Courier New" w:cs="Courier New" w:hint="default"/>
      </w:rPr>
    </w:lvl>
    <w:lvl w:ilvl="2" w:tplc="5C2EDAC8" w:tentative="1">
      <w:start w:val="1"/>
      <w:numFmt w:val="bullet"/>
      <w:lvlText w:val=""/>
      <w:lvlJc w:val="left"/>
      <w:pPr>
        <w:ind w:left="2160" w:hanging="360"/>
      </w:pPr>
      <w:rPr>
        <w:rFonts w:ascii="Wingdings" w:hAnsi="Wingdings" w:hint="default"/>
      </w:rPr>
    </w:lvl>
    <w:lvl w:ilvl="3" w:tplc="A498EE76" w:tentative="1">
      <w:start w:val="1"/>
      <w:numFmt w:val="bullet"/>
      <w:lvlText w:val=""/>
      <w:lvlJc w:val="left"/>
      <w:pPr>
        <w:ind w:left="2880" w:hanging="360"/>
      </w:pPr>
      <w:rPr>
        <w:rFonts w:ascii="Symbol" w:hAnsi="Symbol" w:hint="default"/>
      </w:rPr>
    </w:lvl>
    <w:lvl w:ilvl="4" w:tplc="A3E2B718" w:tentative="1">
      <w:start w:val="1"/>
      <w:numFmt w:val="bullet"/>
      <w:lvlText w:val="o"/>
      <w:lvlJc w:val="left"/>
      <w:pPr>
        <w:ind w:left="3600" w:hanging="360"/>
      </w:pPr>
      <w:rPr>
        <w:rFonts w:ascii="Courier New" w:hAnsi="Courier New" w:cs="Courier New" w:hint="default"/>
      </w:rPr>
    </w:lvl>
    <w:lvl w:ilvl="5" w:tplc="8AC29CF4" w:tentative="1">
      <w:start w:val="1"/>
      <w:numFmt w:val="bullet"/>
      <w:lvlText w:val=""/>
      <w:lvlJc w:val="left"/>
      <w:pPr>
        <w:ind w:left="4320" w:hanging="360"/>
      </w:pPr>
      <w:rPr>
        <w:rFonts w:ascii="Wingdings" w:hAnsi="Wingdings" w:hint="default"/>
      </w:rPr>
    </w:lvl>
    <w:lvl w:ilvl="6" w:tplc="C98A6B12" w:tentative="1">
      <w:start w:val="1"/>
      <w:numFmt w:val="bullet"/>
      <w:lvlText w:val=""/>
      <w:lvlJc w:val="left"/>
      <w:pPr>
        <w:ind w:left="5040" w:hanging="360"/>
      </w:pPr>
      <w:rPr>
        <w:rFonts w:ascii="Symbol" w:hAnsi="Symbol" w:hint="default"/>
      </w:rPr>
    </w:lvl>
    <w:lvl w:ilvl="7" w:tplc="01E0702A" w:tentative="1">
      <w:start w:val="1"/>
      <w:numFmt w:val="bullet"/>
      <w:lvlText w:val="o"/>
      <w:lvlJc w:val="left"/>
      <w:pPr>
        <w:ind w:left="5760" w:hanging="360"/>
      </w:pPr>
      <w:rPr>
        <w:rFonts w:ascii="Courier New" w:hAnsi="Courier New" w:cs="Courier New" w:hint="default"/>
      </w:rPr>
    </w:lvl>
    <w:lvl w:ilvl="8" w:tplc="7B7840D2" w:tentative="1">
      <w:start w:val="1"/>
      <w:numFmt w:val="bullet"/>
      <w:lvlText w:val=""/>
      <w:lvlJc w:val="left"/>
      <w:pPr>
        <w:ind w:left="6480" w:hanging="360"/>
      </w:pPr>
      <w:rPr>
        <w:rFonts w:ascii="Wingdings" w:hAnsi="Wingdings" w:hint="default"/>
      </w:rPr>
    </w:lvl>
  </w:abstractNum>
  <w:abstractNum w:abstractNumId="58" w15:restartNumberingAfterBreak="0">
    <w:nsid w:val="5EFE6DF8"/>
    <w:multiLevelType w:val="hybridMultilevel"/>
    <w:tmpl w:val="0E6A74EE"/>
    <w:lvl w:ilvl="0" w:tplc="28B2790C">
      <w:start w:val="1"/>
      <w:numFmt w:val="bullet"/>
      <w:lvlText w:val=""/>
      <w:lvlJc w:val="left"/>
      <w:pPr>
        <w:ind w:left="720" w:hanging="360"/>
      </w:pPr>
      <w:rPr>
        <w:rFonts w:ascii="Symbol" w:hAnsi="Symbol" w:hint="default"/>
      </w:rPr>
    </w:lvl>
    <w:lvl w:ilvl="1" w:tplc="5E72C230" w:tentative="1">
      <w:start w:val="1"/>
      <w:numFmt w:val="bullet"/>
      <w:lvlText w:val="o"/>
      <w:lvlJc w:val="left"/>
      <w:pPr>
        <w:ind w:left="1440" w:hanging="360"/>
      </w:pPr>
      <w:rPr>
        <w:rFonts w:ascii="Courier New" w:hAnsi="Courier New" w:cs="Courier New" w:hint="default"/>
      </w:rPr>
    </w:lvl>
    <w:lvl w:ilvl="2" w:tplc="6616C04E" w:tentative="1">
      <w:start w:val="1"/>
      <w:numFmt w:val="bullet"/>
      <w:lvlText w:val=""/>
      <w:lvlJc w:val="left"/>
      <w:pPr>
        <w:ind w:left="2160" w:hanging="360"/>
      </w:pPr>
      <w:rPr>
        <w:rFonts w:ascii="Wingdings" w:hAnsi="Wingdings" w:hint="default"/>
      </w:rPr>
    </w:lvl>
    <w:lvl w:ilvl="3" w:tplc="F65A631C" w:tentative="1">
      <w:start w:val="1"/>
      <w:numFmt w:val="bullet"/>
      <w:lvlText w:val=""/>
      <w:lvlJc w:val="left"/>
      <w:pPr>
        <w:ind w:left="2880" w:hanging="360"/>
      </w:pPr>
      <w:rPr>
        <w:rFonts w:ascii="Symbol" w:hAnsi="Symbol" w:hint="default"/>
      </w:rPr>
    </w:lvl>
    <w:lvl w:ilvl="4" w:tplc="B0367D78" w:tentative="1">
      <w:start w:val="1"/>
      <w:numFmt w:val="bullet"/>
      <w:lvlText w:val="o"/>
      <w:lvlJc w:val="left"/>
      <w:pPr>
        <w:ind w:left="3600" w:hanging="360"/>
      </w:pPr>
      <w:rPr>
        <w:rFonts w:ascii="Courier New" w:hAnsi="Courier New" w:cs="Courier New" w:hint="default"/>
      </w:rPr>
    </w:lvl>
    <w:lvl w:ilvl="5" w:tplc="DD385FB0" w:tentative="1">
      <w:start w:val="1"/>
      <w:numFmt w:val="bullet"/>
      <w:lvlText w:val=""/>
      <w:lvlJc w:val="left"/>
      <w:pPr>
        <w:ind w:left="4320" w:hanging="360"/>
      </w:pPr>
      <w:rPr>
        <w:rFonts w:ascii="Wingdings" w:hAnsi="Wingdings" w:hint="default"/>
      </w:rPr>
    </w:lvl>
    <w:lvl w:ilvl="6" w:tplc="501A8B1A" w:tentative="1">
      <w:start w:val="1"/>
      <w:numFmt w:val="bullet"/>
      <w:lvlText w:val=""/>
      <w:lvlJc w:val="left"/>
      <w:pPr>
        <w:ind w:left="5040" w:hanging="360"/>
      </w:pPr>
      <w:rPr>
        <w:rFonts w:ascii="Symbol" w:hAnsi="Symbol" w:hint="default"/>
      </w:rPr>
    </w:lvl>
    <w:lvl w:ilvl="7" w:tplc="F2A2BBEA" w:tentative="1">
      <w:start w:val="1"/>
      <w:numFmt w:val="bullet"/>
      <w:lvlText w:val="o"/>
      <w:lvlJc w:val="left"/>
      <w:pPr>
        <w:ind w:left="5760" w:hanging="360"/>
      </w:pPr>
      <w:rPr>
        <w:rFonts w:ascii="Courier New" w:hAnsi="Courier New" w:cs="Courier New" w:hint="default"/>
      </w:rPr>
    </w:lvl>
    <w:lvl w:ilvl="8" w:tplc="9E0231D2" w:tentative="1">
      <w:start w:val="1"/>
      <w:numFmt w:val="bullet"/>
      <w:lvlText w:val=""/>
      <w:lvlJc w:val="left"/>
      <w:pPr>
        <w:ind w:left="6480" w:hanging="360"/>
      </w:pPr>
      <w:rPr>
        <w:rFonts w:ascii="Wingdings" w:hAnsi="Wingdings" w:hint="default"/>
      </w:rPr>
    </w:lvl>
  </w:abstractNum>
  <w:abstractNum w:abstractNumId="59" w15:restartNumberingAfterBreak="0">
    <w:nsid w:val="5F1334C5"/>
    <w:multiLevelType w:val="hybridMultilevel"/>
    <w:tmpl w:val="F0E8AECA"/>
    <w:lvl w:ilvl="0" w:tplc="38F43A2C">
      <w:start w:val="1"/>
      <w:numFmt w:val="decimal"/>
      <w:lvlText w:val="%1)"/>
      <w:lvlJc w:val="left"/>
      <w:pPr>
        <w:ind w:left="720" w:hanging="360"/>
      </w:pPr>
      <w:rPr>
        <w:rFonts w:hint="default"/>
      </w:rPr>
    </w:lvl>
    <w:lvl w:ilvl="1" w:tplc="0ACA5B70" w:tentative="1">
      <w:start w:val="1"/>
      <w:numFmt w:val="lowerLetter"/>
      <w:lvlText w:val="%2."/>
      <w:lvlJc w:val="left"/>
      <w:pPr>
        <w:ind w:left="1440" w:hanging="360"/>
      </w:pPr>
    </w:lvl>
    <w:lvl w:ilvl="2" w:tplc="68367A48" w:tentative="1">
      <w:start w:val="1"/>
      <w:numFmt w:val="lowerRoman"/>
      <w:lvlText w:val="%3."/>
      <w:lvlJc w:val="right"/>
      <w:pPr>
        <w:ind w:left="2160" w:hanging="180"/>
      </w:pPr>
    </w:lvl>
    <w:lvl w:ilvl="3" w:tplc="867CC9CA" w:tentative="1">
      <w:start w:val="1"/>
      <w:numFmt w:val="decimal"/>
      <w:lvlText w:val="%4."/>
      <w:lvlJc w:val="left"/>
      <w:pPr>
        <w:ind w:left="2880" w:hanging="360"/>
      </w:pPr>
    </w:lvl>
    <w:lvl w:ilvl="4" w:tplc="E1EA5662" w:tentative="1">
      <w:start w:val="1"/>
      <w:numFmt w:val="lowerLetter"/>
      <w:lvlText w:val="%5."/>
      <w:lvlJc w:val="left"/>
      <w:pPr>
        <w:ind w:left="3600" w:hanging="360"/>
      </w:pPr>
    </w:lvl>
    <w:lvl w:ilvl="5" w:tplc="406E22D0" w:tentative="1">
      <w:start w:val="1"/>
      <w:numFmt w:val="lowerRoman"/>
      <w:lvlText w:val="%6."/>
      <w:lvlJc w:val="right"/>
      <w:pPr>
        <w:ind w:left="4320" w:hanging="180"/>
      </w:pPr>
    </w:lvl>
    <w:lvl w:ilvl="6" w:tplc="0ACA3070" w:tentative="1">
      <w:start w:val="1"/>
      <w:numFmt w:val="decimal"/>
      <w:lvlText w:val="%7."/>
      <w:lvlJc w:val="left"/>
      <w:pPr>
        <w:ind w:left="5040" w:hanging="360"/>
      </w:pPr>
    </w:lvl>
    <w:lvl w:ilvl="7" w:tplc="BFCA239C" w:tentative="1">
      <w:start w:val="1"/>
      <w:numFmt w:val="lowerLetter"/>
      <w:lvlText w:val="%8."/>
      <w:lvlJc w:val="left"/>
      <w:pPr>
        <w:ind w:left="5760" w:hanging="360"/>
      </w:pPr>
    </w:lvl>
    <w:lvl w:ilvl="8" w:tplc="6F663BA0" w:tentative="1">
      <w:start w:val="1"/>
      <w:numFmt w:val="lowerRoman"/>
      <w:lvlText w:val="%9."/>
      <w:lvlJc w:val="right"/>
      <w:pPr>
        <w:ind w:left="6480" w:hanging="180"/>
      </w:pPr>
    </w:lvl>
  </w:abstractNum>
  <w:abstractNum w:abstractNumId="60"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64415525"/>
    <w:multiLevelType w:val="hybridMultilevel"/>
    <w:tmpl w:val="5B78A2B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41587C"/>
    <w:multiLevelType w:val="hybridMultilevel"/>
    <w:tmpl w:val="74C8856A"/>
    <w:lvl w:ilvl="0" w:tplc="24566664">
      <w:start w:val="1"/>
      <w:numFmt w:val="bullet"/>
      <w:lvlText w:val=""/>
      <w:lvlJc w:val="left"/>
      <w:pPr>
        <w:ind w:left="720" w:hanging="360"/>
      </w:pPr>
      <w:rPr>
        <w:rFonts w:ascii="Symbol" w:hAnsi="Symbol" w:hint="default"/>
      </w:rPr>
    </w:lvl>
    <w:lvl w:ilvl="1" w:tplc="63DC5C7C" w:tentative="1">
      <w:start w:val="1"/>
      <w:numFmt w:val="bullet"/>
      <w:lvlText w:val="o"/>
      <w:lvlJc w:val="left"/>
      <w:pPr>
        <w:ind w:left="1440" w:hanging="360"/>
      </w:pPr>
      <w:rPr>
        <w:rFonts w:ascii="Courier New" w:hAnsi="Courier New" w:cs="Courier New" w:hint="default"/>
      </w:rPr>
    </w:lvl>
    <w:lvl w:ilvl="2" w:tplc="953A7D9A" w:tentative="1">
      <w:start w:val="1"/>
      <w:numFmt w:val="bullet"/>
      <w:lvlText w:val=""/>
      <w:lvlJc w:val="left"/>
      <w:pPr>
        <w:ind w:left="2160" w:hanging="360"/>
      </w:pPr>
      <w:rPr>
        <w:rFonts w:ascii="Wingdings" w:hAnsi="Wingdings" w:hint="default"/>
      </w:rPr>
    </w:lvl>
    <w:lvl w:ilvl="3" w:tplc="DC227DCE" w:tentative="1">
      <w:start w:val="1"/>
      <w:numFmt w:val="bullet"/>
      <w:lvlText w:val=""/>
      <w:lvlJc w:val="left"/>
      <w:pPr>
        <w:ind w:left="2880" w:hanging="360"/>
      </w:pPr>
      <w:rPr>
        <w:rFonts w:ascii="Symbol" w:hAnsi="Symbol" w:hint="default"/>
      </w:rPr>
    </w:lvl>
    <w:lvl w:ilvl="4" w:tplc="BE3E0BC6" w:tentative="1">
      <w:start w:val="1"/>
      <w:numFmt w:val="bullet"/>
      <w:lvlText w:val="o"/>
      <w:lvlJc w:val="left"/>
      <w:pPr>
        <w:ind w:left="3600" w:hanging="360"/>
      </w:pPr>
      <w:rPr>
        <w:rFonts w:ascii="Courier New" w:hAnsi="Courier New" w:cs="Courier New" w:hint="default"/>
      </w:rPr>
    </w:lvl>
    <w:lvl w:ilvl="5" w:tplc="0390208A" w:tentative="1">
      <w:start w:val="1"/>
      <w:numFmt w:val="bullet"/>
      <w:lvlText w:val=""/>
      <w:lvlJc w:val="left"/>
      <w:pPr>
        <w:ind w:left="4320" w:hanging="360"/>
      </w:pPr>
      <w:rPr>
        <w:rFonts w:ascii="Wingdings" w:hAnsi="Wingdings" w:hint="default"/>
      </w:rPr>
    </w:lvl>
    <w:lvl w:ilvl="6" w:tplc="ADECE082" w:tentative="1">
      <w:start w:val="1"/>
      <w:numFmt w:val="bullet"/>
      <w:lvlText w:val=""/>
      <w:lvlJc w:val="left"/>
      <w:pPr>
        <w:ind w:left="5040" w:hanging="360"/>
      </w:pPr>
      <w:rPr>
        <w:rFonts w:ascii="Symbol" w:hAnsi="Symbol" w:hint="default"/>
      </w:rPr>
    </w:lvl>
    <w:lvl w:ilvl="7" w:tplc="6C962414" w:tentative="1">
      <w:start w:val="1"/>
      <w:numFmt w:val="bullet"/>
      <w:lvlText w:val="o"/>
      <w:lvlJc w:val="left"/>
      <w:pPr>
        <w:ind w:left="5760" w:hanging="360"/>
      </w:pPr>
      <w:rPr>
        <w:rFonts w:ascii="Courier New" w:hAnsi="Courier New" w:cs="Courier New" w:hint="default"/>
      </w:rPr>
    </w:lvl>
    <w:lvl w:ilvl="8" w:tplc="8D848874" w:tentative="1">
      <w:start w:val="1"/>
      <w:numFmt w:val="bullet"/>
      <w:lvlText w:val=""/>
      <w:lvlJc w:val="left"/>
      <w:pPr>
        <w:ind w:left="6480" w:hanging="360"/>
      </w:pPr>
      <w:rPr>
        <w:rFonts w:ascii="Wingdings" w:hAnsi="Wingdings" w:hint="default"/>
      </w:rPr>
    </w:lvl>
  </w:abstractNum>
  <w:abstractNum w:abstractNumId="63" w15:restartNumberingAfterBreak="0">
    <w:nsid w:val="64513A8F"/>
    <w:multiLevelType w:val="hybridMultilevel"/>
    <w:tmpl w:val="7BE45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65" w15:restartNumberingAfterBreak="0">
    <w:nsid w:val="67B56638"/>
    <w:multiLevelType w:val="hybridMultilevel"/>
    <w:tmpl w:val="79AAD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67"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A6E3B21"/>
    <w:multiLevelType w:val="hybridMultilevel"/>
    <w:tmpl w:val="985EFBDE"/>
    <w:lvl w:ilvl="0" w:tplc="0A90A574">
      <w:start w:val="1"/>
      <w:numFmt w:val="decimal"/>
      <w:lvlText w:val="%1)"/>
      <w:lvlJc w:val="left"/>
      <w:pPr>
        <w:ind w:left="720" w:hanging="360"/>
      </w:pPr>
      <w:rPr>
        <w:rFonts w:hint="default"/>
      </w:rPr>
    </w:lvl>
    <w:lvl w:ilvl="1" w:tplc="E45AEC2A" w:tentative="1">
      <w:start w:val="1"/>
      <w:numFmt w:val="lowerLetter"/>
      <w:lvlText w:val="%2."/>
      <w:lvlJc w:val="left"/>
      <w:pPr>
        <w:ind w:left="1440" w:hanging="360"/>
      </w:pPr>
    </w:lvl>
    <w:lvl w:ilvl="2" w:tplc="BBF2B3E8" w:tentative="1">
      <w:start w:val="1"/>
      <w:numFmt w:val="lowerRoman"/>
      <w:lvlText w:val="%3."/>
      <w:lvlJc w:val="right"/>
      <w:pPr>
        <w:ind w:left="2160" w:hanging="180"/>
      </w:pPr>
    </w:lvl>
    <w:lvl w:ilvl="3" w:tplc="57C82BD0" w:tentative="1">
      <w:start w:val="1"/>
      <w:numFmt w:val="decimal"/>
      <w:lvlText w:val="%4."/>
      <w:lvlJc w:val="left"/>
      <w:pPr>
        <w:ind w:left="2880" w:hanging="360"/>
      </w:pPr>
    </w:lvl>
    <w:lvl w:ilvl="4" w:tplc="13D42C1C" w:tentative="1">
      <w:start w:val="1"/>
      <w:numFmt w:val="lowerLetter"/>
      <w:lvlText w:val="%5."/>
      <w:lvlJc w:val="left"/>
      <w:pPr>
        <w:ind w:left="3600" w:hanging="360"/>
      </w:pPr>
    </w:lvl>
    <w:lvl w:ilvl="5" w:tplc="8750AB52" w:tentative="1">
      <w:start w:val="1"/>
      <w:numFmt w:val="lowerRoman"/>
      <w:lvlText w:val="%6."/>
      <w:lvlJc w:val="right"/>
      <w:pPr>
        <w:ind w:left="4320" w:hanging="180"/>
      </w:pPr>
    </w:lvl>
    <w:lvl w:ilvl="6" w:tplc="FA6EDFE4" w:tentative="1">
      <w:start w:val="1"/>
      <w:numFmt w:val="decimal"/>
      <w:lvlText w:val="%7."/>
      <w:lvlJc w:val="left"/>
      <w:pPr>
        <w:ind w:left="5040" w:hanging="360"/>
      </w:pPr>
    </w:lvl>
    <w:lvl w:ilvl="7" w:tplc="ABA6B40A" w:tentative="1">
      <w:start w:val="1"/>
      <w:numFmt w:val="lowerLetter"/>
      <w:lvlText w:val="%8."/>
      <w:lvlJc w:val="left"/>
      <w:pPr>
        <w:ind w:left="5760" w:hanging="360"/>
      </w:pPr>
    </w:lvl>
    <w:lvl w:ilvl="8" w:tplc="969439CE" w:tentative="1">
      <w:start w:val="1"/>
      <w:numFmt w:val="lowerRoman"/>
      <w:lvlText w:val="%9."/>
      <w:lvlJc w:val="right"/>
      <w:pPr>
        <w:ind w:left="6480" w:hanging="180"/>
      </w:pPr>
    </w:lvl>
  </w:abstractNum>
  <w:abstractNum w:abstractNumId="6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71" w15:restartNumberingAfterBreak="0">
    <w:nsid w:val="6EC964C5"/>
    <w:multiLevelType w:val="hybridMultilevel"/>
    <w:tmpl w:val="479A4B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F166C50"/>
    <w:multiLevelType w:val="multilevel"/>
    <w:tmpl w:val="44CCD998"/>
    <w:lvl w:ilvl="0">
      <w:start w:val="1"/>
      <w:numFmt w:val="decimal"/>
      <w:pStyle w:val="BMSOutlineNumbering"/>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3" w15:restartNumberingAfterBreak="0">
    <w:nsid w:val="6F1A08C6"/>
    <w:multiLevelType w:val="hybridMultilevel"/>
    <w:tmpl w:val="83389524"/>
    <w:lvl w:ilvl="0" w:tplc="BC8AAB92">
      <w:start w:val="1"/>
      <w:numFmt w:val="bullet"/>
      <w:lvlText w:val=""/>
      <w:lvlJc w:val="left"/>
      <w:pPr>
        <w:ind w:left="720" w:hanging="360"/>
      </w:pPr>
      <w:rPr>
        <w:rFonts w:ascii="Symbol" w:hAnsi="Symbol" w:hint="default"/>
      </w:rPr>
    </w:lvl>
    <w:lvl w:ilvl="1" w:tplc="7908B016" w:tentative="1">
      <w:start w:val="1"/>
      <w:numFmt w:val="bullet"/>
      <w:lvlText w:val="o"/>
      <w:lvlJc w:val="left"/>
      <w:pPr>
        <w:ind w:left="1440" w:hanging="360"/>
      </w:pPr>
      <w:rPr>
        <w:rFonts w:ascii="Courier New" w:hAnsi="Courier New" w:cs="Courier New" w:hint="default"/>
      </w:rPr>
    </w:lvl>
    <w:lvl w:ilvl="2" w:tplc="F22AD8AC" w:tentative="1">
      <w:start w:val="1"/>
      <w:numFmt w:val="bullet"/>
      <w:lvlText w:val=""/>
      <w:lvlJc w:val="left"/>
      <w:pPr>
        <w:ind w:left="2160" w:hanging="360"/>
      </w:pPr>
      <w:rPr>
        <w:rFonts w:ascii="Wingdings" w:hAnsi="Wingdings" w:hint="default"/>
      </w:rPr>
    </w:lvl>
    <w:lvl w:ilvl="3" w:tplc="EA8812FA" w:tentative="1">
      <w:start w:val="1"/>
      <w:numFmt w:val="bullet"/>
      <w:lvlText w:val=""/>
      <w:lvlJc w:val="left"/>
      <w:pPr>
        <w:ind w:left="2880" w:hanging="360"/>
      </w:pPr>
      <w:rPr>
        <w:rFonts w:ascii="Symbol" w:hAnsi="Symbol" w:hint="default"/>
      </w:rPr>
    </w:lvl>
    <w:lvl w:ilvl="4" w:tplc="72B4F8DA" w:tentative="1">
      <w:start w:val="1"/>
      <w:numFmt w:val="bullet"/>
      <w:lvlText w:val="o"/>
      <w:lvlJc w:val="left"/>
      <w:pPr>
        <w:ind w:left="3600" w:hanging="360"/>
      </w:pPr>
      <w:rPr>
        <w:rFonts w:ascii="Courier New" w:hAnsi="Courier New" w:cs="Courier New" w:hint="default"/>
      </w:rPr>
    </w:lvl>
    <w:lvl w:ilvl="5" w:tplc="64D0E16A" w:tentative="1">
      <w:start w:val="1"/>
      <w:numFmt w:val="bullet"/>
      <w:lvlText w:val=""/>
      <w:lvlJc w:val="left"/>
      <w:pPr>
        <w:ind w:left="4320" w:hanging="360"/>
      </w:pPr>
      <w:rPr>
        <w:rFonts w:ascii="Wingdings" w:hAnsi="Wingdings" w:hint="default"/>
      </w:rPr>
    </w:lvl>
    <w:lvl w:ilvl="6" w:tplc="4740E3BA" w:tentative="1">
      <w:start w:val="1"/>
      <w:numFmt w:val="bullet"/>
      <w:lvlText w:val=""/>
      <w:lvlJc w:val="left"/>
      <w:pPr>
        <w:ind w:left="5040" w:hanging="360"/>
      </w:pPr>
      <w:rPr>
        <w:rFonts w:ascii="Symbol" w:hAnsi="Symbol" w:hint="default"/>
      </w:rPr>
    </w:lvl>
    <w:lvl w:ilvl="7" w:tplc="103C171C" w:tentative="1">
      <w:start w:val="1"/>
      <w:numFmt w:val="bullet"/>
      <w:lvlText w:val="o"/>
      <w:lvlJc w:val="left"/>
      <w:pPr>
        <w:ind w:left="5760" w:hanging="360"/>
      </w:pPr>
      <w:rPr>
        <w:rFonts w:ascii="Courier New" w:hAnsi="Courier New" w:cs="Courier New" w:hint="default"/>
      </w:rPr>
    </w:lvl>
    <w:lvl w:ilvl="8" w:tplc="137485E4" w:tentative="1">
      <w:start w:val="1"/>
      <w:numFmt w:val="bullet"/>
      <w:lvlText w:val=""/>
      <w:lvlJc w:val="left"/>
      <w:pPr>
        <w:ind w:left="6480" w:hanging="360"/>
      </w:pPr>
      <w:rPr>
        <w:rFonts w:ascii="Wingdings" w:hAnsi="Wingdings" w:hint="default"/>
      </w:rPr>
    </w:lvl>
  </w:abstractNum>
  <w:abstractNum w:abstractNumId="7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17F5E7D"/>
    <w:multiLevelType w:val="hybridMultilevel"/>
    <w:tmpl w:val="68DC25C8"/>
    <w:lvl w:ilvl="0" w:tplc="B3EE5E74">
      <w:start w:val="5"/>
      <w:numFmt w:val="decimal"/>
      <w:lvlText w:val="%1."/>
      <w:lvlJc w:val="left"/>
      <w:pPr>
        <w:ind w:left="1068" w:hanging="360"/>
      </w:pPr>
    </w:lvl>
    <w:lvl w:ilvl="1" w:tplc="22B49F10">
      <w:start w:val="1"/>
      <w:numFmt w:val="lowerLetter"/>
      <w:lvlText w:val="%2."/>
      <w:lvlJc w:val="left"/>
      <w:pPr>
        <w:ind w:left="1788" w:hanging="360"/>
      </w:pPr>
    </w:lvl>
    <w:lvl w:ilvl="2" w:tplc="9C944002">
      <w:start w:val="1"/>
      <w:numFmt w:val="lowerRoman"/>
      <w:lvlText w:val="%3."/>
      <w:lvlJc w:val="right"/>
      <w:pPr>
        <w:ind w:left="2508" w:hanging="180"/>
      </w:pPr>
    </w:lvl>
    <w:lvl w:ilvl="3" w:tplc="22A2FD44">
      <w:start w:val="1"/>
      <w:numFmt w:val="decimal"/>
      <w:lvlText w:val="%4."/>
      <w:lvlJc w:val="left"/>
      <w:pPr>
        <w:ind w:left="3228" w:hanging="360"/>
      </w:pPr>
    </w:lvl>
    <w:lvl w:ilvl="4" w:tplc="CC1CCA1E">
      <w:start w:val="1"/>
      <w:numFmt w:val="lowerLetter"/>
      <w:lvlText w:val="%5."/>
      <w:lvlJc w:val="left"/>
      <w:pPr>
        <w:ind w:left="3948" w:hanging="360"/>
      </w:pPr>
    </w:lvl>
    <w:lvl w:ilvl="5" w:tplc="75640726">
      <w:start w:val="1"/>
      <w:numFmt w:val="lowerRoman"/>
      <w:lvlText w:val="%6."/>
      <w:lvlJc w:val="right"/>
      <w:pPr>
        <w:ind w:left="4668" w:hanging="180"/>
      </w:pPr>
    </w:lvl>
    <w:lvl w:ilvl="6" w:tplc="B658D6EA">
      <w:start w:val="1"/>
      <w:numFmt w:val="decimal"/>
      <w:lvlText w:val="%7."/>
      <w:lvlJc w:val="left"/>
      <w:pPr>
        <w:ind w:left="5388" w:hanging="360"/>
      </w:pPr>
    </w:lvl>
    <w:lvl w:ilvl="7" w:tplc="6B566096">
      <w:start w:val="1"/>
      <w:numFmt w:val="lowerLetter"/>
      <w:lvlText w:val="%8."/>
      <w:lvlJc w:val="left"/>
      <w:pPr>
        <w:ind w:left="6108" w:hanging="360"/>
      </w:pPr>
    </w:lvl>
    <w:lvl w:ilvl="8" w:tplc="C9B83738">
      <w:start w:val="1"/>
      <w:numFmt w:val="lowerRoman"/>
      <w:lvlText w:val="%9."/>
      <w:lvlJc w:val="right"/>
      <w:pPr>
        <w:ind w:left="6828" w:hanging="180"/>
      </w:pPr>
    </w:lvl>
  </w:abstractNum>
  <w:abstractNum w:abstractNumId="76"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3751F5A"/>
    <w:multiLevelType w:val="hybridMultilevel"/>
    <w:tmpl w:val="E4B8F910"/>
    <w:lvl w:ilvl="0" w:tplc="8CD8D2CE">
      <w:numFmt w:val="bullet"/>
      <w:lvlText w:val="-"/>
      <w:lvlJc w:val="left"/>
      <w:pPr>
        <w:ind w:left="720" w:hanging="360"/>
      </w:pPr>
      <w:rPr>
        <w:rFonts w:ascii="Times New Roman" w:eastAsia="Times New Roman" w:hAnsi="Times New Roman" w:cs="Times New Roman" w:hint="default"/>
      </w:rPr>
    </w:lvl>
    <w:lvl w:ilvl="1" w:tplc="B2109898" w:tentative="1">
      <w:start w:val="1"/>
      <w:numFmt w:val="bullet"/>
      <w:lvlText w:val="o"/>
      <w:lvlJc w:val="left"/>
      <w:pPr>
        <w:ind w:left="1440" w:hanging="360"/>
      </w:pPr>
      <w:rPr>
        <w:rFonts w:ascii="Courier New" w:hAnsi="Courier New" w:cs="Courier New" w:hint="default"/>
      </w:rPr>
    </w:lvl>
    <w:lvl w:ilvl="2" w:tplc="71C045D6" w:tentative="1">
      <w:start w:val="1"/>
      <w:numFmt w:val="bullet"/>
      <w:lvlText w:val=""/>
      <w:lvlJc w:val="left"/>
      <w:pPr>
        <w:ind w:left="2160" w:hanging="360"/>
      </w:pPr>
      <w:rPr>
        <w:rFonts w:ascii="Wingdings" w:hAnsi="Wingdings" w:hint="default"/>
      </w:rPr>
    </w:lvl>
    <w:lvl w:ilvl="3" w:tplc="A8CADF26" w:tentative="1">
      <w:start w:val="1"/>
      <w:numFmt w:val="bullet"/>
      <w:lvlText w:val=""/>
      <w:lvlJc w:val="left"/>
      <w:pPr>
        <w:ind w:left="2880" w:hanging="360"/>
      </w:pPr>
      <w:rPr>
        <w:rFonts w:ascii="Symbol" w:hAnsi="Symbol" w:hint="default"/>
      </w:rPr>
    </w:lvl>
    <w:lvl w:ilvl="4" w:tplc="630417B6" w:tentative="1">
      <w:start w:val="1"/>
      <w:numFmt w:val="bullet"/>
      <w:lvlText w:val="o"/>
      <w:lvlJc w:val="left"/>
      <w:pPr>
        <w:ind w:left="3600" w:hanging="360"/>
      </w:pPr>
      <w:rPr>
        <w:rFonts w:ascii="Courier New" w:hAnsi="Courier New" w:cs="Courier New" w:hint="default"/>
      </w:rPr>
    </w:lvl>
    <w:lvl w:ilvl="5" w:tplc="E7567FEC" w:tentative="1">
      <w:start w:val="1"/>
      <w:numFmt w:val="bullet"/>
      <w:lvlText w:val=""/>
      <w:lvlJc w:val="left"/>
      <w:pPr>
        <w:ind w:left="4320" w:hanging="360"/>
      </w:pPr>
      <w:rPr>
        <w:rFonts w:ascii="Wingdings" w:hAnsi="Wingdings" w:hint="default"/>
      </w:rPr>
    </w:lvl>
    <w:lvl w:ilvl="6" w:tplc="EECCA2BA" w:tentative="1">
      <w:start w:val="1"/>
      <w:numFmt w:val="bullet"/>
      <w:lvlText w:val=""/>
      <w:lvlJc w:val="left"/>
      <w:pPr>
        <w:ind w:left="5040" w:hanging="360"/>
      </w:pPr>
      <w:rPr>
        <w:rFonts w:ascii="Symbol" w:hAnsi="Symbol" w:hint="default"/>
      </w:rPr>
    </w:lvl>
    <w:lvl w:ilvl="7" w:tplc="5330BC10" w:tentative="1">
      <w:start w:val="1"/>
      <w:numFmt w:val="bullet"/>
      <w:lvlText w:val="o"/>
      <w:lvlJc w:val="left"/>
      <w:pPr>
        <w:ind w:left="5760" w:hanging="360"/>
      </w:pPr>
      <w:rPr>
        <w:rFonts w:ascii="Courier New" w:hAnsi="Courier New" w:cs="Courier New" w:hint="default"/>
      </w:rPr>
    </w:lvl>
    <w:lvl w:ilvl="8" w:tplc="29EC95DA" w:tentative="1">
      <w:start w:val="1"/>
      <w:numFmt w:val="bullet"/>
      <w:lvlText w:val=""/>
      <w:lvlJc w:val="left"/>
      <w:pPr>
        <w:ind w:left="6480" w:hanging="360"/>
      </w:pPr>
      <w:rPr>
        <w:rFonts w:ascii="Wingdings" w:hAnsi="Wingdings" w:hint="default"/>
      </w:rPr>
    </w:lvl>
  </w:abstractNum>
  <w:abstractNum w:abstractNumId="78" w15:restartNumberingAfterBreak="0">
    <w:nsid w:val="73D349AD"/>
    <w:multiLevelType w:val="multilevel"/>
    <w:tmpl w:val="45FC4FC0"/>
    <w:lvl w:ilvl="0">
      <w:start w:val="1"/>
      <w:numFmt w:val="bullet"/>
      <w:pStyle w:val="BMSBullet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15:restartNumberingAfterBreak="0">
    <w:nsid w:val="75E06DE7"/>
    <w:multiLevelType w:val="hybridMultilevel"/>
    <w:tmpl w:val="31E45F1C"/>
    <w:lvl w:ilvl="0" w:tplc="3D0AF8DC">
      <w:start w:val="1"/>
      <w:numFmt w:val="bullet"/>
      <w:lvlText w:val=""/>
      <w:lvlJc w:val="left"/>
      <w:pPr>
        <w:ind w:left="360" w:hanging="360"/>
      </w:pPr>
      <w:rPr>
        <w:rFonts w:ascii="Symbol" w:hAnsi="Symbol" w:hint="default"/>
      </w:rPr>
    </w:lvl>
    <w:lvl w:ilvl="1" w:tplc="C7582240" w:tentative="1">
      <w:start w:val="1"/>
      <w:numFmt w:val="bullet"/>
      <w:lvlText w:val="o"/>
      <w:lvlJc w:val="left"/>
      <w:pPr>
        <w:ind w:left="1080" w:hanging="360"/>
      </w:pPr>
      <w:rPr>
        <w:rFonts w:ascii="Courier New" w:hAnsi="Courier New" w:cs="Courier New" w:hint="default"/>
      </w:rPr>
    </w:lvl>
    <w:lvl w:ilvl="2" w:tplc="641AA93C" w:tentative="1">
      <w:start w:val="1"/>
      <w:numFmt w:val="bullet"/>
      <w:lvlText w:val=""/>
      <w:lvlJc w:val="left"/>
      <w:pPr>
        <w:ind w:left="1800" w:hanging="360"/>
      </w:pPr>
      <w:rPr>
        <w:rFonts w:ascii="Wingdings" w:hAnsi="Wingdings" w:hint="default"/>
      </w:rPr>
    </w:lvl>
    <w:lvl w:ilvl="3" w:tplc="13AE71A0" w:tentative="1">
      <w:start w:val="1"/>
      <w:numFmt w:val="bullet"/>
      <w:lvlText w:val=""/>
      <w:lvlJc w:val="left"/>
      <w:pPr>
        <w:ind w:left="2520" w:hanging="360"/>
      </w:pPr>
      <w:rPr>
        <w:rFonts w:ascii="Symbol" w:hAnsi="Symbol" w:hint="default"/>
      </w:rPr>
    </w:lvl>
    <w:lvl w:ilvl="4" w:tplc="78C49CBC" w:tentative="1">
      <w:start w:val="1"/>
      <w:numFmt w:val="bullet"/>
      <w:lvlText w:val="o"/>
      <w:lvlJc w:val="left"/>
      <w:pPr>
        <w:ind w:left="3240" w:hanging="360"/>
      </w:pPr>
      <w:rPr>
        <w:rFonts w:ascii="Courier New" w:hAnsi="Courier New" w:cs="Courier New" w:hint="default"/>
      </w:rPr>
    </w:lvl>
    <w:lvl w:ilvl="5" w:tplc="7B66578E" w:tentative="1">
      <w:start w:val="1"/>
      <w:numFmt w:val="bullet"/>
      <w:lvlText w:val=""/>
      <w:lvlJc w:val="left"/>
      <w:pPr>
        <w:ind w:left="3960" w:hanging="360"/>
      </w:pPr>
      <w:rPr>
        <w:rFonts w:ascii="Wingdings" w:hAnsi="Wingdings" w:hint="default"/>
      </w:rPr>
    </w:lvl>
    <w:lvl w:ilvl="6" w:tplc="3CBC6824" w:tentative="1">
      <w:start w:val="1"/>
      <w:numFmt w:val="bullet"/>
      <w:lvlText w:val=""/>
      <w:lvlJc w:val="left"/>
      <w:pPr>
        <w:ind w:left="4680" w:hanging="360"/>
      </w:pPr>
      <w:rPr>
        <w:rFonts w:ascii="Symbol" w:hAnsi="Symbol" w:hint="default"/>
      </w:rPr>
    </w:lvl>
    <w:lvl w:ilvl="7" w:tplc="BEF689FC" w:tentative="1">
      <w:start w:val="1"/>
      <w:numFmt w:val="bullet"/>
      <w:lvlText w:val="o"/>
      <w:lvlJc w:val="left"/>
      <w:pPr>
        <w:ind w:left="5400" w:hanging="360"/>
      </w:pPr>
      <w:rPr>
        <w:rFonts w:ascii="Courier New" w:hAnsi="Courier New" w:cs="Courier New" w:hint="default"/>
      </w:rPr>
    </w:lvl>
    <w:lvl w:ilvl="8" w:tplc="2EF020D6" w:tentative="1">
      <w:start w:val="1"/>
      <w:numFmt w:val="bullet"/>
      <w:lvlText w:val=""/>
      <w:lvlJc w:val="left"/>
      <w:pPr>
        <w:ind w:left="6120" w:hanging="360"/>
      </w:pPr>
      <w:rPr>
        <w:rFonts w:ascii="Wingdings" w:hAnsi="Wingdings" w:hint="default"/>
      </w:rPr>
    </w:lvl>
  </w:abstractNum>
  <w:abstractNum w:abstractNumId="80" w15:restartNumberingAfterBreak="0">
    <w:nsid w:val="76C10EFF"/>
    <w:multiLevelType w:val="hybridMultilevel"/>
    <w:tmpl w:val="F7926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D63161"/>
    <w:multiLevelType w:val="hybridMultilevel"/>
    <w:tmpl w:val="3FCCF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3" w15:restartNumberingAfterBreak="0">
    <w:nsid w:val="7AEA3E53"/>
    <w:multiLevelType w:val="hybridMultilevel"/>
    <w:tmpl w:val="5A1A1EAA"/>
    <w:lvl w:ilvl="0" w:tplc="D568A3B4">
      <w:start w:val="1"/>
      <w:numFmt w:val="decimal"/>
      <w:lvlText w:val="%1."/>
      <w:lvlJc w:val="left"/>
      <w:pPr>
        <w:ind w:left="868" w:hanging="535"/>
      </w:pPr>
      <w:rPr>
        <w:rFonts w:ascii="Times New Roman" w:eastAsia="Times New Roman" w:hAnsi="Times New Roman" w:cs="Times New Roman" w:hint="default"/>
        <w:b/>
        <w:bCs/>
        <w:w w:val="103"/>
        <w:sz w:val="22"/>
        <w:szCs w:val="22"/>
      </w:rPr>
    </w:lvl>
    <w:lvl w:ilvl="1" w:tplc="654232A2">
      <w:numFmt w:val="bullet"/>
      <w:lvlText w:val="•"/>
      <w:lvlJc w:val="left"/>
      <w:pPr>
        <w:ind w:left="1846" w:hanging="535"/>
      </w:pPr>
      <w:rPr>
        <w:rFonts w:hint="default"/>
      </w:rPr>
    </w:lvl>
    <w:lvl w:ilvl="2" w:tplc="BB6CD778">
      <w:numFmt w:val="bullet"/>
      <w:lvlText w:val="•"/>
      <w:lvlJc w:val="left"/>
      <w:pPr>
        <w:ind w:left="2832" w:hanging="535"/>
      </w:pPr>
      <w:rPr>
        <w:rFonts w:hint="default"/>
      </w:rPr>
    </w:lvl>
    <w:lvl w:ilvl="3" w:tplc="B0D2E3BE">
      <w:numFmt w:val="bullet"/>
      <w:lvlText w:val="•"/>
      <w:lvlJc w:val="left"/>
      <w:pPr>
        <w:ind w:left="3818" w:hanging="535"/>
      </w:pPr>
      <w:rPr>
        <w:rFonts w:hint="default"/>
      </w:rPr>
    </w:lvl>
    <w:lvl w:ilvl="4" w:tplc="81F4E7C2">
      <w:numFmt w:val="bullet"/>
      <w:lvlText w:val="•"/>
      <w:lvlJc w:val="left"/>
      <w:pPr>
        <w:ind w:left="4804" w:hanging="535"/>
      </w:pPr>
      <w:rPr>
        <w:rFonts w:hint="default"/>
      </w:rPr>
    </w:lvl>
    <w:lvl w:ilvl="5" w:tplc="9BDCDD0C">
      <w:numFmt w:val="bullet"/>
      <w:lvlText w:val="•"/>
      <w:lvlJc w:val="left"/>
      <w:pPr>
        <w:ind w:left="5790" w:hanging="535"/>
      </w:pPr>
      <w:rPr>
        <w:rFonts w:hint="default"/>
      </w:rPr>
    </w:lvl>
    <w:lvl w:ilvl="6" w:tplc="97A0403E">
      <w:numFmt w:val="bullet"/>
      <w:lvlText w:val="•"/>
      <w:lvlJc w:val="left"/>
      <w:pPr>
        <w:ind w:left="6776" w:hanging="535"/>
      </w:pPr>
      <w:rPr>
        <w:rFonts w:hint="default"/>
      </w:rPr>
    </w:lvl>
    <w:lvl w:ilvl="7" w:tplc="D8FA6EA0">
      <w:numFmt w:val="bullet"/>
      <w:lvlText w:val="•"/>
      <w:lvlJc w:val="left"/>
      <w:pPr>
        <w:ind w:left="7762" w:hanging="535"/>
      </w:pPr>
      <w:rPr>
        <w:rFonts w:hint="default"/>
      </w:rPr>
    </w:lvl>
    <w:lvl w:ilvl="8" w:tplc="7EA282FA">
      <w:numFmt w:val="bullet"/>
      <w:lvlText w:val="•"/>
      <w:lvlJc w:val="left"/>
      <w:pPr>
        <w:ind w:left="8748" w:hanging="535"/>
      </w:pPr>
      <w:rPr>
        <w:rFonts w:hint="default"/>
      </w:rPr>
    </w:lvl>
  </w:abstractNum>
  <w:abstractNum w:abstractNumId="84" w15:restartNumberingAfterBreak="0">
    <w:nsid w:val="7B1D4FC3"/>
    <w:multiLevelType w:val="hybridMultilevel"/>
    <w:tmpl w:val="BBA6573A"/>
    <w:lvl w:ilvl="0" w:tplc="A27AC308">
      <w:start w:val="6"/>
      <w:numFmt w:val="bullet"/>
      <w:lvlText w:val="-"/>
      <w:lvlJc w:val="left"/>
      <w:pPr>
        <w:ind w:left="720" w:hanging="360"/>
      </w:pPr>
      <w:rPr>
        <w:rFonts w:ascii="Times New Roman" w:eastAsia="Times New Roman" w:hAnsi="Times New Roman" w:cs="Times New Roman" w:hint="default"/>
      </w:rPr>
    </w:lvl>
    <w:lvl w:ilvl="1" w:tplc="B9B87FCE" w:tentative="1">
      <w:start w:val="1"/>
      <w:numFmt w:val="bullet"/>
      <w:lvlText w:val="o"/>
      <w:lvlJc w:val="left"/>
      <w:pPr>
        <w:ind w:left="1440" w:hanging="360"/>
      </w:pPr>
      <w:rPr>
        <w:rFonts w:ascii="Courier New" w:hAnsi="Courier New" w:cs="Courier New" w:hint="default"/>
      </w:rPr>
    </w:lvl>
    <w:lvl w:ilvl="2" w:tplc="7432392A" w:tentative="1">
      <w:start w:val="1"/>
      <w:numFmt w:val="bullet"/>
      <w:lvlText w:val=""/>
      <w:lvlJc w:val="left"/>
      <w:pPr>
        <w:ind w:left="2160" w:hanging="360"/>
      </w:pPr>
      <w:rPr>
        <w:rFonts w:ascii="Wingdings" w:hAnsi="Wingdings" w:hint="default"/>
      </w:rPr>
    </w:lvl>
    <w:lvl w:ilvl="3" w:tplc="7FB6D45E" w:tentative="1">
      <w:start w:val="1"/>
      <w:numFmt w:val="bullet"/>
      <w:lvlText w:val=""/>
      <w:lvlJc w:val="left"/>
      <w:pPr>
        <w:ind w:left="2880" w:hanging="360"/>
      </w:pPr>
      <w:rPr>
        <w:rFonts w:ascii="Symbol" w:hAnsi="Symbol" w:hint="default"/>
      </w:rPr>
    </w:lvl>
    <w:lvl w:ilvl="4" w:tplc="96FE16DE" w:tentative="1">
      <w:start w:val="1"/>
      <w:numFmt w:val="bullet"/>
      <w:lvlText w:val="o"/>
      <w:lvlJc w:val="left"/>
      <w:pPr>
        <w:ind w:left="3600" w:hanging="360"/>
      </w:pPr>
      <w:rPr>
        <w:rFonts w:ascii="Courier New" w:hAnsi="Courier New" w:cs="Courier New" w:hint="default"/>
      </w:rPr>
    </w:lvl>
    <w:lvl w:ilvl="5" w:tplc="9EB033A6" w:tentative="1">
      <w:start w:val="1"/>
      <w:numFmt w:val="bullet"/>
      <w:lvlText w:val=""/>
      <w:lvlJc w:val="left"/>
      <w:pPr>
        <w:ind w:left="4320" w:hanging="360"/>
      </w:pPr>
      <w:rPr>
        <w:rFonts w:ascii="Wingdings" w:hAnsi="Wingdings" w:hint="default"/>
      </w:rPr>
    </w:lvl>
    <w:lvl w:ilvl="6" w:tplc="B4B28FF8" w:tentative="1">
      <w:start w:val="1"/>
      <w:numFmt w:val="bullet"/>
      <w:lvlText w:val=""/>
      <w:lvlJc w:val="left"/>
      <w:pPr>
        <w:ind w:left="5040" w:hanging="360"/>
      </w:pPr>
      <w:rPr>
        <w:rFonts w:ascii="Symbol" w:hAnsi="Symbol" w:hint="default"/>
      </w:rPr>
    </w:lvl>
    <w:lvl w:ilvl="7" w:tplc="982AF1C2" w:tentative="1">
      <w:start w:val="1"/>
      <w:numFmt w:val="bullet"/>
      <w:lvlText w:val="o"/>
      <w:lvlJc w:val="left"/>
      <w:pPr>
        <w:ind w:left="5760" w:hanging="360"/>
      </w:pPr>
      <w:rPr>
        <w:rFonts w:ascii="Courier New" w:hAnsi="Courier New" w:cs="Courier New" w:hint="default"/>
      </w:rPr>
    </w:lvl>
    <w:lvl w:ilvl="8" w:tplc="2C74C9D0" w:tentative="1">
      <w:start w:val="1"/>
      <w:numFmt w:val="bullet"/>
      <w:lvlText w:val=""/>
      <w:lvlJc w:val="left"/>
      <w:pPr>
        <w:ind w:left="6480" w:hanging="360"/>
      </w:pPr>
      <w:rPr>
        <w:rFonts w:ascii="Wingdings" w:hAnsi="Wingdings" w:hint="default"/>
      </w:rPr>
    </w:lvl>
  </w:abstractNum>
  <w:abstractNum w:abstractNumId="85" w15:restartNumberingAfterBreak="0">
    <w:nsid w:val="7B356D23"/>
    <w:multiLevelType w:val="hybridMultilevel"/>
    <w:tmpl w:val="2D4C3D9E"/>
    <w:lvl w:ilvl="0" w:tplc="543CEA38">
      <w:start w:val="1"/>
      <w:numFmt w:val="bullet"/>
      <w:lvlText w:val=""/>
      <w:lvlJc w:val="left"/>
      <w:pPr>
        <w:ind w:left="534" w:hanging="534"/>
      </w:pPr>
      <w:rPr>
        <w:rFonts w:ascii="Wingdings" w:eastAsia="Wingdings" w:hAnsi="Wingdings" w:hint="default"/>
        <w:w w:val="103"/>
        <w:sz w:val="20"/>
        <w:szCs w:val="20"/>
      </w:rPr>
    </w:lvl>
    <w:lvl w:ilvl="1" w:tplc="10D03A0C">
      <w:start w:val="1"/>
      <w:numFmt w:val="bullet"/>
      <w:lvlText w:val="•"/>
      <w:lvlJc w:val="left"/>
      <w:pPr>
        <w:ind w:left="1367" w:hanging="534"/>
      </w:pPr>
      <w:rPr>
        <w:rFonts w:hint="default"/>
      </w:rPr>
    </w:lvl>
    <w:lvl w:ilvl="2" w:tplc="426A3F92">
      <w:start w:val="1"/>
      <w:numFmt w:val="bullet"/>
      <w:lvlText w:val="•"/>
      <w:lvlJc w:val="left"/>
      <w:pPr>
        <w:ind w:left="2199" w:hanging="534"/>
      </w:pPr>
      <w:rPr>
        <w:rFonts w:hint="default"/>
      </w:rPr>
    </w:lvl>
    <w:lvl w:ilvl="3" w:tplc="40DEEE0C">
      <w:start w:val="1"/>
      <w:numFmt w:val="bullet"/>
      <w:lvlText w:val="•"/>
      <w:lvlJc w:val="left"/>
      <w:pPr>
        <w:ind w:left="3032" w:hanging="534"/>
      </w:pPr>
      <w:rPr>
        <w:rFonts w:hint="default"/>
      </w:rPr>
    </w:lvl>
    <w:lvl w:ilvl="4" w:tplc="E3B8CB28">
      <w:start w:val="1"/>
      <w:numFmt w:val="bullet"/>
      <w:lvlText w:val="•"/>
      <w:lvlJc w:val="left"/>
      <w:pPr>
        <w:ind w:left="3865" w:hanging="534"/>
      </w:pPr>
      <w:rPr>
        <w:rFonts w:hint="default"/>
      </w:rPr>
    </w:lvl>
    <w:lvl w:ilvl="5" w:tplc="6058787A">
      <w:start w:val="1"/>
      <w:numFmt w:val="bullet"/>
      <w:lvlText w:val="•"/>
      <w:lvlJc w:val="left"/>
      <w:pPr>
        <w:ind w:left="4698" w:hanging="534"/>
      </w:pPr>
      <w:rPr>
        <w:rFonts w:hint="default"/>
      </w:rPr>
    </w:lvl>
    <w:lvl w:ilvl="6" w:tplc="5046DBAA">
      <w:start w:val="1"/>
      <w:numFmt w:val="bullet"/>
      <w:lvlText w:val="•"/>
      <w:lvlJc w:val="left"/>
      <w:pPr>
        <w:ind w:left="5530" w:hanging="534"/>
      </w:pPr>
      <w:rPr>
        <w:rFonts w:hint="default"/>
      </w:rPr>
    </w:lvl>
    <w:lvl w:ilvl="7" w:tplc="A47840A2">
      <w:start w:val="1"/>
      <w:numFmt w:val="bullet"/>
      <w:lvlText w:val="•"/>
      <w:lvlJc w:val="left"/>
      <w:pPr>
        <w:ind w:left="6363" w:hanging="534"/>
      </w:pPr>
      <w:rPr>
        <w:rFonts w:hint="default"/>
      </w:rPr>
    </w:lvl>
    <w:lvl w:ilvl="8" w:tplc="E754492A">
      <w:start w:val="1"/>
      <w:numFmt w:val="bullet"/>
      <w:lvlText w:val="•"/>
      <w:lvlJc w:val="left"/>
      <w:pPr>
        <w:ind w:left="7196" w:hanging="534"/>
      </w:pPr>
      <w:rPr>
        <w:rFonts w:hint="default"/>
      </w:rPr>
    </w:lvl>
  </w:abstractNum>
  <w:abstractNum w:abstractNumId="86" w15:restartNumberingAfterBreak="0">
    <w:nsid w:val="7E072EA1"/>
    <w:multiLevelType w:val="hybridMultilevel"/>
    <w:tmpl w:val="43B83A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BC41D1"/>
    <w:multiLevelType w:val="hybridMultilevel"/>
    <w:tmpl w:val="739E0760"/>
    <w:lvl w:ilvl="0" w:tplc="1FA4292A">
      <w:start w:val="1"/>
      <w:numFmt w:val="decimal"/>
      <w:suff w:val="space"/>
      <w:lvlText w:val="%1."/>
      <w:lvlJc w:val="left"/>
      <w:pPr>
        <w:ind w:left="309" w:hanging="207"/>
      </w:pPr>
      <w:rPr>
        <w:rFonts w:ascii="Times New Roman" w:eastAsia="Times New Roman" w:hAnsi="Times New Roman" w:cs="Times New Roman" w:hint="default"/>
        <w:spacing w:val="-2"/>
        <w:w w:val="103"/>
        <w:sz w:val="22"/>
        <w:szCs w:val="22"/>
      </w:rPr>
    </w:lvl>
    <w:lvl w:ilvl="1" w:tplc="22046F98">
      <w:numFmt w:val="bullet"/>
      <w:lvlText w:val="•"/>
      <w:lvlJc w:val="left"/>
      <w:pPr>
        <w:ind w:left="345" w:hanging="207"/>
      </w:pPr>
      <w:rPr>
        <w:rFonts w:hint="default"/>
      </w:rPr>
    </w:lvl>
    <w:lvl w:ilvl="2" w:tplc="942AB1CC">
      <w:numFmt w:val="bullet"/>
      <w:lvlText w:val="•"/>
      <w:lvlJc w:val="left"/>
      <w:pPr>
        <w:ind w:left="591" w:hanging="207"/>
      </w:pPr>
      <w:rPr>
        <w:rFonts w:hint="default"/>
      </w:rPr>
    </w:lvl>
    <w:lvl w:ilvl="3" w:tplc="92449F92">
      <w:numFmt w:val="bullet"/>
      <w:lvlText w:val="•"/>
      <w:lvlJc w:val="left"/>
      <w:pPr>
        <w:ind w:left="836" w:hanging="207"/>
      </w:pPr>
      <w:rPr>
        <w:rFonts w:hint="default"/>
      </w:rPr>
    </w:lvl>
    <w:lvl w:ilvl="4" w:tplc="3E2801FA">
      <w:numFmt w:val="bullet"/>
      <w:lvlText w:val="•"/>
      <w:lvlJc w:val="left"/>
      <w:pPr>
        <w:ind w:left="1082" w:hanging="207"/>
      </w:pPr>
      <w:rPr>
        <w:rFonts w:hint="default"/>
      </w:rPr>
    </w:lvl>
    <w:lvl w:ilvl="5" w:tplc="2228AD94">
      <w:numFmt w:val="bullet"/>
      <w:lvlText w:val="•"/>
      <w:lvlJc w:val="left"/>
      <w:pPr>
        <w:ind w:left="1328" w:hanging="207"/>
      </w:pPr>
      <w:rPr>
        <w:rFonts w:hint="default"/>
      </w:rPr>
    </w:lvl>
    <w:lvl w:ilvl="6" w:tplc="937EC530">
      <w:numFmt w:val="bullet"/>
      <w:lvlText w:val="•"/>
      <w:lvlJc w:val="left"/>
      <w:pPr>
        <w:ind w:left="1573" w:hanging="207"/>
      </w:pPr>
      <w:rPr>
        <w:rFonts w:hint="default"/>
      </w:rPr>
    </w:lvl>
    <w:lvl w:ilvl="7" w:tplc="6C324AA6">
      <w:numFmt w:val="bullet"/>
      <w:lvlText w:val="•"/>
      <w:lvlJc w:val="left"/>
      <w:pPr>
        <w:ind w:left="1819" w:hanging="207"/>
      </w:pPr>
      <w:rPr>
        <w:rFonts w:hint="default"/>
      </w:rPr>
    </w:lvl>
    <w:lvl w:ilvl="8" w:tplc="5414D6F6">
      <w:numFmt w:val="bullet"/>
      <w:lvlText w:val="•"/>
      <w:lvlJc w:val="left"/>
      <w:pPr>
        <w:ind w:left="2064" w:hanging="207"/>
      </w:pPr>
      <w:rPr>
        <w:rFonts w:hint="default"/>
      </w:rPr>
    </w:lvl>
  </w:abstractNum>
  <w:num w:numId="1" w16cid:durableId="1458445877">
    <w:abstractNumId w:val="16"/>
  </w:num>
  <w:num w:numId="2" w16cid:durableId="1708945412">
    <w:abstractNumId w:val="83"/>
  </w:num>
  <w:num w:numId="3" w16cid:durableId="2021462759">
    <w:abstractNumId w:val="10"/>
  </w:num>
  <w:num w:numId="4" w16cid:durableId="1716196534">
    <w:abstractNumId w:val="5"/>
  </w:num>
  <w:num w:numId="5" w16cid:durableId="283972579">
    <w:abstractNumId w:val="8"/>
  </w:num>
  <w:num w:numId="6" w16cid:durableId="1003971548">
    <w:abstractNumId w:val="87"/>
  </w:num>
  <w:num w:numId="7" w16cid:durableId="1559779726">
    <w:abstractNumId w:val="15"/>
  </w:num>
  <w:num w:numId="8" w16cid:durableId="1264415401">
    <w:abstractNumId w:val="40"/>
  </w:num>
  <w:num w:numId="9" w16cid:durableId="1914394372">
    <w:abstractNumId w:val="45"/>
  </w:num>
  <w:num w:numId="10" w16cid:durableId="469330225">
    <w:abstractNumId w:val="12"/>
  </w:num>
  <w:num w:numId="11" w16cid:durableId="2143845766">
    <w:abstractNumId w:val="45"/>
  </w:num>
  <w:num w:numId="12" w16cid:durableId="1209999354">
    <w:abstractNumId w:val="45"/>
  </w:num>
  <w:num w:numId="13" w16cid:durableId="1735663371">
    <w:abstractNumId w:val="6"/>
  </w:num>
  <w:num w:numId="14" w16cid:durableId="1588227595">
    <w:abstractNumId w:val="64"/>
  </w:num>
  <w:num w:numId="15" w16cid:durableId="90319872">
    <w:abstractNumId w:val="1"/>
    <w:lvlOverride w:ilvl="0">
      <w:lvl w:ilvl="0">
        <w:start w:val="1"/>
        <w:numFmt w:val="bullet"/>
        <w:lvlText w:val="-"/>
        <w:legacy w:legacy="1" w:legacySpace="0" w:legacyIndent="360"/>
        <w:lvlJc w:val="left"/>
        <w:pPr>
          <w:ind w:left="360" w:hanging="360"/>
        </w:pPr>
      </w:lvl>
    </w:lvlOverride>
  </w:num>
  <w:num w:numId="16" w16cid:durableId="113784284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7" w16cid:durableId="929629487">
    <w:abstractNumId w:val="66"/>
  </w:num>
  <w:num w:numId="18" w16cid:durableId="947129185">
    <w:abstractNumId w:val="55"/>
  </w:num>
  <w:num w:numId="19" w16cid:durableId="125508382">
    <w:abstractNumId w:val="31"/>
  </w:num>
  <w:num w:numId="20" w16cid:durableId="846018251">
    <w:abstractNumId w:val="38"/>
  </w:num>
  <w:num w:numId="21" w16cid:durableId="1131703575">
    <w:abstractNumId w:val="76"/>
  </w:num>
  <w:num w:numId="22" w16cid:durableId="1592157471">
    <w:abstractNumId w:val="2"/>
  </w:num>
  <w:num w:numId="23" w16cid:durableId="1073091004">
    <w:abstractNumId w:val="69"/>
  </w:num>
  <w:num w:numId="24" w16cid:durableId="1158886856">
    <w:abstractNumId w:val="34"/>
  </w:num>
  <w:num w:numId="25" w16cid:durableId="205335160">
    <w:abstractNumId w:val="21"/>
  </w:num>
  <w:num w:numId="26" w16cid:durableId="1557624806">
    <w:abstractNumId w:val="11"/>
  </w:num>
  <w:num w:numId="27" w16cid:durableId="741218578">
    <w:abstractNumId w:val="1"/>
    <w:lvlOverride w:ilvl="0">
      <w:lvl w:ilvl="0">
        <w:start w:val="1"/>
        <w:numFmt w:val="bullet"/>
        <w:lvlText w:val="-"/>
        <w:legacy w:legacy="1" w:legacySpace="0" w:legacyIndent="360"/>
        <w:lvlJc w:val="left"/>
        <w:pPr>
          <w:ind w:left="360" w:hanging="360"/>
        </w:pPr>
      </w:lvl>
    </w:lvlOverride>
  </w:num>
  <w:num w:numId="28" w16cid:durableId="47804512">
    <w:abstractNumId w:val="70"/>
  </w:num>
  <w:num w:numId="29" w16cid:durableId="167715854">
    <w:abstractNumId w:val="43"/>
  </w:num>
  <w:num w:numId="30" w16cid:durableId="1229262606">
    <w:abstractNumId w:val="51"/>
  </w:num>
  <w:num w:numId="31" w16cid:durableId="739445805">
    <w:abstractNumId w:val="82"/>
  </w:num>
  <w:num w:numId="32" w16cid:durableId="1466581537">
    <w:abstractNumId w:val="60"/>
  </w:num>
  <w:num w:numId="33" w16cid:durableId="1223101936">
    <w:abstractNumId w:val="74"/>
  </w:num>
  <w:num w:numId="34" w16cid:durableId="1618834559">
    <w:abstractNumId w:val="67"/>
  </w:num>
  <w:num w:numId="35" w16cid:durableId="1983346160">
    <w:abstractNumId w:val="30"/>
  </w:num>
  <w:num w:numId="36" w16cid:durableId="1701971986">
    <w:abstractNumId w:val="9"/>
  </w:num>
  <w:num w:numId="37" w16cid:durableId="1572079927">
    <w:abstractNumId w:val="65"/>
  </w:num>
  <w:num w:numId="38" w16cid:durableId="145820924">
    <w:abstractNumId w:val="33"/>
  </w:num>
  <w:num w:numId="39" w16cid:durableId="1668941144">
    <w:abstractNumId w:val="80"/>
  </w:num>
  <w:num w:numId="40" w16cid:durableId="1108354109">
    <w:abstractNumId w:val="54"/>
  </w:num>
  <w:num w:numId="41" w16cid:durableId="931284802">
    <w:abstractNumId w:val="81"/>
  </w:num>
  <w:num w:numId="42" w16cid:durableId="186335701">
    <w:abstractNumId w:val="71"/>
  </w:num>
  <w:num w:numId="43" w16cid:durableId="1795513753">
    <w:abstractNumId w:val="50"/>
  </w:num>
  <w:num w:numId="44" w16cid:durableId="1392846323">
    <w:abstractNumId w:val="44"/>
  </w:num>
  <w:num w:numId="45" w16cid:durableId="1262910409">
    <w:abstractNumId w:val="17"/>
  </w:num>
  <w:num w:numId="46" w16cid:durableId="530146541">
    <w:abstractNumId w:val="86"/>
  </w:num>
  <w:num w:numId="47" w16cid:durableId="233050274">
    <w:abstractNumId w:val="14"/>
  </w:num>
  <w:num w:numId="48" w16cid:durableId="1326663901">
    <w:abstractNumId w:val="18"/>
  </w:num>
  <w:num w:numId="49" w16cid:durableId="1231650546">
    <w:abstractNumId w:val="3"/>
  </w:num>
  <w:num w:numId="50" w16cid:durableId="15086468">
    <w:abstractNumId w:val="56"/>
  </w:num>
  <w:num w:numId="51" w16cid:durableId="1497184212">
    <w:abstractNumId w:val="48"/>
  </w:num>
  <w:num w:numId="52" w16cid:durableId="1227179032">
    <w:abstractNumId w:val="13"/>
  </w:num>
  <w:num w:numId="53" w16cid:durableId="1170634883">
    <w:abstractNumId w:val="52"/>
  </w:num>
  <w:num w:numId="54" w16cid:durableId="1104112268">
    <w:abstractNumId w:val="63"/>
  </w:num>
  <w:num w:numId="55" w16cid:durableId="774440809">
    <w:abstractNumId w:val="61"/>
  </w:num>
  <w:num w:numId="56" w16cid:durableId="1239244293">
    <w:abstractNumId w:val="24"/>
  </w:num>
  <w:num w:numId="57" w16cid:durableId="93206706">
    <w:abstractNumId w:val="85"/>
  </w:num>
  <w:num w:numId="58" w16cid:durableId="1015039998">
    <w:abstractNumId w:val="19"/>
  </w:num>
  <w:num w:numId="59" w16cid:durableId="1551653540">
    <w:abstractNumId w:val="0"/>
  </w:num>
  <w:num w:numId="60" w16cid:durableId="2127844344">
    <w:abstractNumId w:val="1"/>
    <w:lvlOverride w:ilvl="0">
      <w:lvl w:ilvl="0">
        <w:start w:val="1"/>
        <w:numFmt w:val="bullet"/>
        <w:lvlText w:val=""/>
        <w:legacy w:legacy="1" w:legacySpace="0" w:legacyIndent="567"/>
        <w:lvlJc w:val="left"/>
        <w:pPr>
          <w:ind w:left="567" w:hanging="567"/>
        </w:pPr>
        <w:rPr>
          <w:rFonts w:ascii="Arial" w:hAnsi="Arial" w:hint="default"/>
          <w:sz w:val="10"/>
        </w:rPr>
      </w:lvl>
    </w:lvlOverride>
  </w:num>
  <w:num w:numId="61" w16cid:durableId="1800102988">
    <w:abstractNumId w:val="41"/>
  </w:num>
  <w:num w:numId="62" w16cid:durableId="14694636">
    <w:abstractNumId w:val="78"/>
  </w:num>
  <w:num w:numId="63" w16cid:durableId="1399088940">
    <w:abstractNumId w:val="25"/>
  </w:num>
  <w:num w:numId="64" w16cid:durableId="172259721">
    <w:abstractNumId w:val="72"/>
  </w:num>
  <w:num w:numId="65" w16cid:durableId="259605369">
    <w:abstractNumId w:val="41"/>
    <w:lvlOverride w:ilvl="0">
      <w:lvl w:ilvl="0">
        <w:start w:val="1"/>
        <w:numFmt w:val="bullet"/>
        <w:pStyle w:val="EMEABodyTextIndent"/>
        <w:lvlText w:val=""/>
        <w:lvlJc w:val="left"/>
        <w:pPr>
          <w:tabs>
            <w:tab w:val="num" w:pos="360"/>
          </w:tabs>
          <w:ind w:left="360" w:hanging="360"/>
        </w:pPr>
        <w:rPr>
          <w:rFonts w:ascii="Wingdings" w:hAnsi="Wingdings" w:hint="default"/>
        </w:rPr>
      </w:lvl>
    </w:lvlOverride>
  </w:num>
  <w:num w:numId="66" w16cid:durableId="353268956">
    <w:abstractNumId w:val="42"/>
  </w:num>
  <w:num w:numId="67" w16cid:durableId="980040777">
    <w:abstractNumId w:val="47"/>
  </w:num>
  <w:num w:numId="68" w16cid:durableId="2082746752">
    <w:abstractNumId w:val="36"/>
  </w:num>
  <w:num w:numId="69" w16cid:durableId="567302761">
    <w:abstractNumId w:val="84"/>
  </w:num>
  <w:num w:numId="70" w16cid:durableId="16780246">
    <w:abstractNumId w:val="79"/>
  </w:num>
  <w:num w:numId="71" w16cid:durableId="1537280575">
    <w:abstractNumId w:val="20"/>
  </w:num>
  <w:num w:numId="72" w16cid:durableId="188179555">
    <w:abstractNumId w:val="77"/>
  </w:num>
  <w:num w:numId="73" w16cid:durableId="1529367139">
    <w:abstractNumId w:val="37"/>
  </w:num>
  <w:num w:numId="74" w16cid:durableId="743912670">
    <w:abstractNumId w:val="29"/>
  </w:num>
  <w:num w:numId="75" w16cid:durableId="2072267003">
    <w:abstractNumId w:val="59"/>
  </w:num>
  <w:num w:numId="76" w16cid:durableId="1710257560">
    <w:abstractNumId w:val="68"/>
  </w:num>
  <w:num w:numId="77" w16cid:durableId="1238133760">
    <w:abstractNumId w:val="46"/>
  </w:num>
  <w:num w:numId="78" w16cid:durableId="457257947">
    <w:abstractNumId w:val="22"/>
  </w:num>
  <w:num w:numId="79" w16cid:durableId="2041006435">
    <w:abstractNumId w:val="27"/>
  </w:num>
  <w:num w:numId="80" w16cid:durableId="262420135">
    <w:abstractNumId w:val="4"/>
  </w:num>
  <w:num w:numId="81" w16cid:durableId="908198625">
    <w:abstractNumId w:val="53"/>
  </w:num>
  <w:num w:numId="82" w16cid:durableId="1221135531">
    <w:abstractNumId w:val="7"/>
  </w:num>
  <w:num w:numId="83" w16cid:durableId="1704012951">
    <w:abstractNumId w:val="32"/>
  </w:num>
  <w:num w:numId="84" w16cid:durableId="1163205617">
    <w:abstractNumId w:val="23"/>
  </w:num>
  <w:num w:numId="85" w16cid:durableId="20991300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48135632">
    <w:abstractNumId w:val="49"/>
  </w:num>
  <w:num w:numId="87" w16cid:durableId="1230653616">
    <w:abstractNumId w:val="62"/>
  </w:num>
  <w:num w:numId="88" w16cid:durableId="1651135695">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0296957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80388963">
    <w:abstractNumId w:val="28"/>
  </w:num>
  <w:num w:numId="91" w16cid:durableId="49505112">
    <w:abstractNumId w:val="57"/>
  </w:num>
  <w:num w:numId="92" w16cid:durableId="50084214">
    <w:abstractNumId w:val="73"/>
  </w:num>
  <w:num w:numId="93" w16cid:durableId="1234004385">
    <w:abstractNumId w:val="58"/>
  </w:num>
  <w:num w:numId="94" w16cid:durableId="434402360">
    <w:abstractNumId w:val="35"/>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ine De Gres">
    <w15:presenceInfo w15:providerId="AD" w15:userId="S::Caroline_DeGres@Accord-Healthcare.com::bd9fcaa6-ccc7-4575-ac85-c40db01dfd50"/>
  </w15:person>
  <w15:person w15:author="MAH_Review_LD">
    <w15:presenceInfo w15:providerId="None" w15:userId="MAH_Review_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E9"/>
    <w:rsid w:val="000013AE"/>
    <w:rsid w:val="0001066F"/>
    <w:rsid w:val="000133DE"/>
    <w:rsid w:val="00014CCA"/>
    <w:rsid w:val="00017325"/>
    <w:rsid w:val="00031A02"/>
    <w:rsid w:val="0003689C"/>
    <w:rsid w:val="000377E6"/>
    <w:rsid w:val="00040574"/>
    <w:rsid w:val="00041666"/>
    <w:rsid w:val="00044EBC"/>
    <w:rsid w:val="000461A2"/>
    <w:rsid w:val="0004701C"/>
    <w:rsid w:val="00056A96"/>
    <w:rsid w:val="00064D25"/>
    <w:rsid w:val="00065BAE"/>
    <w:rsid w:val="0007317B"/>
    <w:rsid w:val="000829A9"/>
    <w:rsid w:val="00086E8A"/>
    <w:rsid w:val="000A11BB"/>
    <w:rsid w:val="000B1AD4"/>
    <w:rsid w:val="000B32A0"/>
    <w:rsid w:val="000C66A8"/>
    <w:rsid w:val="000D76BF"/>
    <w:rsid w:val="000D78E2"/>
    <w:rsid w:val="000E115A"/>
    <w:rsid w:val="000E41A5"/>
    <w:rsid w:val="000E45F7"/>
    <w:rsid w:val="000E7E0A"/>
    <w:rsid w:val="000F1D07"/>
    <w:rsid w:val="00104831"/>
    <w:rsid w:val="00104887"/>
    <w:rsid w:val="00122CFB"/>
    <w:rsid w:val="001273BF"/>
    <w:rsid w:val="001279CB"/>
    <w:rsid w:val="001309D4"/>
    <w:rsid w:val="0013298B"/>
    <w:rsid w:val="00151BCE"/>
    <w:rsid w:val="001555D8"/>
    <w:rsid w:val="001618E2"/>
    <w:rsid w:val="001648EC"/>
    <w:rsid w:val="00164E77"/>
    <w:rsid w:val="00170906"/>
    <w:rsid w:val="00182B6F"/>
    <w:rsid w:val="001878BE"/>
    <w:rsid w:val="001A28D9"/>
    <w:rsid w:val="001B17AA"/>
    <w:rsid w:val="001B5A2F"/>
    <w:rsid w:val="001C3E0B"/>
    <w:rsid w:val="001C48DC"/>
    <w:rsid w:val="001C50D4"/>
    <w:rsid w:val="001D1A9D"/>
    <w:rsid w:val="001E5403"/>
    <w:rsid w:val="001F497A"/>
    <w:rsid w:val="001F54E7"/>
    <w:rsid w:val="00201F6A"/>
    <w:rsid w:val="00205AB3"/>
    <w:rsid w:val="00206FA8"/>
    <w:rsid w:val="00207B09"/>
    <w:rsid w:val="002170C2"/>
    <w:rsid w:val="0023095E"/>
    <w:rsid w:val="00232D00"/>
    <w:rsid w:val="00251904"/>
    <w:rsid w:val="00252334"/>
    <w:rsid w:val="0025570E"/>
    <w:rsid w:val="00255D62"/>
    <w:rsid w:val="0028104E"/>
    <w:rsid w:val="00281C14"/>
    <w:rsid w:val="002859B8"/>
    <w:rsid w:val="002B2572"/>
    <w:rsid w:val="002B3AA0"/>
    <w:rsid w:val="002C4D71"/>
    <w:rsid w:val="002C4E5B"/>
    <w:rsid w:val="002C656C"/>
    <w:rsid w:val="002D21CC"/>
    <w:rsid w:val="002D3D97"/>
    <w:rsid w:val="0030067D"/>
    <w:rsid w:val="00300E5D"/>
    <w:rsid w:val="00305E70"/>
    <w:rsid w:val="00306F95"/>
    <w:rsid w:val="00307181"/>
    <w:rsid w:val="00312E1B"/>
    <w:rsid w:val="00316380"/>
    <w:rsid w:val="003229EE"/>
    <w:rsid w:val="00333845"/>
    <w:rsid w:val="00333DC5"/>
    <w:rsid w:val="003366E7"/>
    <w:rsid w:val="00336816"/>
    <w:rsid w:val="00337AE8"/>
    <w:rsid w:val="003445AF"/>
    <w:rsid w:val="003509A5"/>
    <w:rsid w:val="00352464"/>
    <w:rsid w:val="003621DE"/>
    <w:rsid w:val="0036733E"/>
    <w:rsid w:val="003856F5"/>
    <w:rsid w:val="0038590A"/>
    <w:rsid w:val="003A3722"/>
    <w:rsid w:val="003B0102"/>
    <w:rsid w:val="003B42A0"/>
    <w:rsid w:val="003C4210"/>
    <w:rsid w:val="003C6FD3"/>
    <w:rsid w:val="003D31A4"/>
    <w:rsid w:val="003D724A"/>
    <w:rsid w:val="003E2C39"/>
    <w:rsid w:val="003E3D06"/>
    <w:rsid w:val="003E441D"/>
    <w:rsid w:val="003E46D0"/>
    <w:rsid w:val="003F3643"/>
    <w:rsid w:val="003F40EC"/>
    <w:rsid w:val="003F6EA5"/>
    <w:rsid w:val="00403C26"/>
    <w:rsid w:val="00405801"/>
    <w:rsid w:val="0041461D"/>
    <w:rsid w:val="0042735C"/>
    <w:rsid w:val="0043025B"/>
    <w:rsid w:val="00440093"/>
    <w:rsid w:val="00443D16"/>
    <w:rsid w:val="00453A45"/>
    <w:rsid w:val="00457454"/>
    <w:rsid w:val="004672B7"/>
    <w:rsid w:val="0047448A"/>
    <w:rsid w:val="00475530"/>
    <w:rsid w:val="00476BEA"/>
    <w:rsid w:val="0048181D"/>
    <w:rsid w:val="00485D77"/>
    <w:rsid w:val="00491CDE"/>
    <w:rsid w:val="004A0154"/>
    <w:rsid w:val="004A0A2C"/>
    <w:rsid w:val="004A2536"/>
    <w:rsid w:val="004A3C9F"/>
    <w:rsid w:val="004A561F"/>
    <w:rsid w:val="004B4EB5"/>
    <w:rsid w:val="004D3D6E"/>
    <w:rsid w:val="004E34A1"/>
    <w:rsid w:val="004E649B"/>
    <w:rsid w:val="004F3680"/>
    <w:rsid w:val="0050405D"/>
    <w:rsid w:val="00504B62"/>
    <w:rsid w:val="00507B58"/>
    <w:rsid w:val="00511254"/>
    <w:rsid w:val="00526EAB"/>
    <w:rsid w:val="00530C3A"/>
    <w:rsid w:val="00532D2E"/>
    <w:rsid w:val="00545EED"/>
    <w:rsid w:val="00550781"/>
    <w:rsid w:val="00556BC9"/>
    <w:rsid w:val="00565B74"/>
    <w:rsid w:val="00576644"/>
    <w:rsid w:val="00577DA5"/>
    <w:rsid w:val="005836DE"/>
    <w:rsid w:val="005844C1"/>
    <w:rsid w:val="00592E80"/>
    <w:rsid w:val="00594306"/>
    <w:rsid w:val="005A3394"/>
    <w:rsid w:val="005A3DC3"/>
    <w:rsid w:val="005A5134"/>
    <w:rsid w:val="005A6BF9"/>
    <w:rsid w:val="005B1DB5"/>
    <w:rsid w:val="005B46A1"/>
    <w:rsid w:val="005B533A"/>
    <w:rsid w:val="005B5BBC"/>
    <w:rsid w:val="005B6A8F"/>
    <w:rsid w:val="005B6ABA"/>
    <w:rsid w:val="005B79C2"/>
    <w:rsid w:val="005C3717"/>
    <w:rsid w:val="005D3E9D"/>
    <w:rsid w:val="005E465D"/>
    <w:rsid w:val="005E5C73"/>
    <w:rsid w:val="005F575B"/>
    <w:rsid w:val="00600034"/>
    <w:rsid w:val="00603FE2"/>
    <w:rsid w:val="00610AA5"/>
    <w:rsid w:val="0061143F"/>
    <w:rsid w:val="006226E1"/>
    <w:rsid w:val="00622A8A"/>
    <w:rsid w:val="00624E37"/>
    <w:rsid w:val="00625F94"/>
    <w:rsid w:val="00627542"/>
    <w:rsid w:val="006276B4"/>
    <w:rsid w:val="00642858"/>
    <w:rsid w:val="0065206B"/>
    <w:rsid w:val="00672473"/>
    <w:rsid w:val="00680289"/>
    <w:rsid w:val="00686E17"/>
    <w:rsid w:val="0069588C"/>
    <w:rsid w:val="006A7453"/>
    <w:rsid w:val="006A7E48"/>
    <w:rsid w:val="006B3AD7"/>
    <w:rsid w:val="006C18D7"/>
    <w:rsid w:val="006C5F50"/>
    <w:rsid w:val="006D0909"/>
    <w:rsid w:val="006D3020"/>
    <w:rsid w:val="006D655F"/>
    <w:rsid w:val="006D7089"/>
    <w:rsid w:val="006E1E26"/>
    <w:rsid w:val="006E796A"/>
    <w:rsid w:val="006F4E87"/>
    <w:rsid w:val="00702332"/>
    <w:rsid w:val="00705483"/>
    <w:rsid w:val="0070716D"/>
    <w:rsid w:val="00715EF8"/>
    <w:rsid w:val="0072488F"/>
    <w:rsid w:val="00727621"/>
    <w:rsid w:val="00746C2B"/>
    <w:rsid w:val="0074752B"/>
    <w:rsid w:val="00751036"/>
    <w:rsid w:val="00751141"/>
    <w:rsid w:val="00765509"/>
    <w:rsid w:val="0076752E"/>
    <w:rsid w:val="00773006"/>
    <w:rsid w:val="00793EA9"/>
    <w:rsid w:val="0079406E"/>
    <w:rsid w:val="007A0593"/>
    <w:rsid w:val="007A1AF1"/>
    <w:rsid w:val="007A765A"/>
    <w:rsid w:val="007B0F2D"/>
    <w:rsid w:val="007C1A87"/>
    <w:rsid w:val="007D0B26"/>
    <w:rsid w:val="007D1269"/>
    <w:rsid w:val="007D27CE"/>
    <w:rsid w:val="007E292D"/>
    <w:rsid w:val="007E5A46"/>
    <w:rsid w:val="007F6155"/>
    <w:rsid w:val="007F64DC"/>
    <w:rsid w:val="00800423"/>
    <w:rsid w:val="008019A0"/>
    <w:rsid w:val="00801F1E"/>
    <w:rsid w:val="008024ED"/>
    <w:rsid w:val="008242D1"/>
    <w:rsid w:val="0082726C"/>
    <w:rsid w:val="00834001"/>
    <w:rsid w:val="008458F7"/>
    <w:rsid w:val="00863232"/>
    <w:rsid w:val="0087188E"/>
    <w:rsid w:val="00877EE2"/>
    <w:rsid w:val="008A2C18"/>
    <w:rsid w:val="008A45E9"/>
    <w:rsid w:val="008A7CAE"/>
    <w:rsid w:val="008A7F1E"/>
    <w:rsid w:val="008B2EC1"/>
    <w:rsid w:val="008B7FAA"/>
    <w:rsid w:val="008C171D"/>
    <w:rsid w:val="008D7D8A"/>
    <w:rsid w:val="008E55F5"/>
    <w:rsid w:val="008F2B74"/>
    <w:rsid w:val="008F30E9"/>
    <w:rsid w:val="00902AC9"/>
    <w:rsid w:val="00906E67"/>
    <w:rsid w:val="00924CAD"/>
    <w:rsid w:val="00926EF2"/>
    <w:rsid w:val="00942C1B"/>
    <w:rsid w:val="00943742"/>
    <w:rsid w:val="00945E8D"/>
    <w:rsid w:val="009476B2"/>
    <w:rsid w:val="00951303"/>
    <w:rsid w:val="009577EC"/>
    <w:rsid w:val="0098075F"/>
    <w:rsid w:val="0099385C"/>
    <w:rsid w:val="00994E5C"/>
    <w:rsid w:val="009954D2"/>
    <w:rsid w:val="009B5BB3"/>
    <w:rsid w:val="009B5C87"/>
    <w:rsid w:val="009C1E14"/>
    <w:rsid w:val="009D690A"/>
    <w:rsid w:val="009D6914"/>
    <w:rsid w:val="009E1649"/>
    <w:rsid w:val="009E5925"/>
    <w:rsid w:val="009F038E"/>
    <w:rsid w:val="00A10CCD"/>
    <w:rsid w:val="00A16828"/>
    <w:rsid w:val="00A21DD2"/>
    <w:rsid w:val="00A24B26"/>
    <w:rsid w:val="00A41448"/>
    <w:rsid w:val="00A55370"/>
    <w:rsid w:val="00A60BBC"/>
    <w:rsid w:val="00A71980"/>
    <w:rsid w:val="00A77583"/>
    <w:rsid w:val="00A81DF3"/>
    <w:rsid w:val="00A82835"/>
    <w:rsid w:val="00A83BE9"/>
    <w:rsid w:val="00A87950"/>
    <w:rsid w:val="00A96BBF"/>
    <w:rsid w:val="00AA5B4C"/>
    <w:rsid w:val="00AB12FA"/>
    <w:rsid w:val="00AC1D27"/>
    <w:rsid w:val="00AC366E"/>
    <w:rsid w:val="00AD349F"/>
    <w:rsid w:val="00AD3A89"/>
    <w:rsid w:val="00AD41A4"/>
    <w:rsid w:val="00AD51E7"/>
    <w:rsid w:val="00AE7677"/>
    <w:rsid w:val="00B02829"/>
    <w:rsid w:val="00B05946"/>
    <w:rsid w:val="00B06993"/>
    <w:rsid w:val="00B1234A"/>
    <w:rsid w:val="00B14176"/>
    <w:rsid w:val="00B14678"/>
    <w:rsid w:val="00B3350D"/>
    <w:rsid w:val="00B3624D"/>
    <w:rsid w:val="00B36F21"/>
    <w:rsid w:val="00B53B91"/>
    <w:rsid w:val="00B54129"/>
    <w:rsid w:val="00B6529F"/>
    <w:rsid w:val="00B67078"/>
    <w:rsid w:val="00B71515"/>
    <w:rsid w:val="00B77329"/>
    <w:rsid w:val="00B815A8"/>
    <w:rsid w:val="00B9243C"/>
    <w:rsid w:val="00B92DF1"/>
    <w:rsid w:val="00BA0EE3"/>
    <w:rsid w:val="00BA2A3B"/>
    <w:rsid w:val="00BA5E40"/>
    <w:rsid w:val="00BB0A31"/>
    <w:rsid w:val="00BB4283"/>
    <w:rsid w:val="00BC48B4"/>
    <w:rsid w:val="00BC4E24"/>
    <w:rsid w:val="00BC7359"/>
    <w:rsid w:val="00BC78A9"/>
    <w:rsid w:val="00BD7BCB"/>
    <w:rsid w:val="00BE6065"/>
    <w:rsid w:val="00BE671F"/>
    <w:rsid w:val="00C03D37"/>
    <w:rsid w:val="00C1398F"/>
    <w:rsid w:val="00C15CC7"/>
    <w:rsid w:val="00C23EB4"/>
    <w:rsid w:val="00C258A3"/>
    <w:rsid w:val="00C354CB"/>
    <w:rsid w:val="00C375D5"/>
    <w:rsid w:val="00C4288F"/>
    <w:rsid w:val="00C47DA4"/>
    <w:rsid w:val="00C5064D"/>
    <w:rsid w:val="00C526C9"/>
    <w:rsid w:val="00C55DC3"/>
    <w:rsid w:val="00C635D8"/>
    <w:rsid w:val="00C66C7C"/>
    <w:rsid w:val="00C73370"/>
    <w:rsid w:val="00C7376D"/>
    <w:rsid w:val="00C73CCC"/>
    <w:rsid w:val="00C80C26"/>
    <w:rsid w:val="00C8296F"/>
    <w:rsid w:val="00C850E8"/>
    <w:rsid w:val="00C91BC0"/>
    <w:rsid w:val="00C929A7"/>
    <w:rsid w:val="00C96113"/>
    <w:rsid w:val="00CA0949"/>
    <w:rsid w:val="00CA7071"/>
    <w:rsid w:val="00CC2427"/>
    <w:rsid w:val="00CF2512"/>
    <w:rsid w:val="00D01A50"/>
    <w:rsid w:val="00D12BFF"/>
    <w:rsid w:val="00D231D8"/>
    <w:rsid w:val="00D276AD"/>
    <w:rsid w:val="00D354DC"/>
    <w:rsid w:val="00D41114"/>
    <w:rsid w:val="00D42A2C"/>
    <w:rsid w:val="00D455BE"/>
    <w:rsid w:val="00D65A97"/>
    <w:rsid w:val="00D71A01"/>
    <w:rsid w:val="00D81225"/>
    <w:rsid w:val="00D8143A"/>
    <w:rsid w:val="00D867E8"/>
    <w:rsid w:val="00D92082"/>
    <w:rsid w:val="00DA4F5C"/>
    <w:rsid w:val="00DA70A4"/>
    <w:rsid w:val="00DA7626"/>
    <w:rsid w:val="00DB6410"/>
    <w:rsid w:val="00DB6B60"/>
    <w:rsid w:val="00DB7633"/>
    <w:rsid w:val="00DC1B56"/>
    <w:rsid w:val="00DD5171"/>
    <w:rsid w:val="00DD648F"/>
    <w:rsid w:val="00DD7D32"/>
    <w:rsid w:val="00DE1EF2"/>
    <w:rsid w:val="00DE4160"/>
    <w:rsid w:val="00DE42BA"/>
    <w:rsid w:val="00DF2785"/>
    <w:rsid w:val="00E00271"/>
    <w:rsid w:val="00E020C1"/>
    <w:rsid w:val="00E079A8"/>
    <w:rsid w:val="00E10296"/>
    <w:rsid w:val="00E11435"/>
    <w:rsid w:val="00E2188A"/>
    <w:rsid w:val="00E337D4"/>
    <w:rsid w:val="00E36582"/>
    <w:rsid w:val="00E416D3"/>
    <w:rsid w:val="00E47D9A"/>
    <w:rsid w:val="00E52902"/>
    <w:rsid w:val="00E52D39"/>
    <w:rsid w:val="00E53EF7"/>
    <w:rsid w:val="00E56DAC"/>
    <w:rsid w:val="00E56F63"/>
    <w:rsid w:val="00E61D13"/>
    <w:rsid w:val="00E75F7F"/>
    <w:rsid w:val="00E83841"/>
    <w:rsid w:val="00E95F63"/>
    <w:rsid w:val="00EA4E37"/>
    <w:rsid w:val="00EB4DF9"/>
    <w:rsid w:val="00EC2CE9"/>
    <w:rsid w:val="00EC65B5"/>
    <w:rsid w:val="00ED316C"/>
    <w:rsid w:val="00EE758E"/>
    <w:rsid w:val="00EF109A"/>
    <w:rsid w:val="00EF517C"/>
    <w:rsid w:val="00EF5AF4"/>
    <w:rsid w:val="00F1325F"/>
    <w:rsid w:val="00F154D0"/>
    <w:rsid w:val="00F25116"/>
    <w:rsid w:val="00F25B83"/>
    <w:rsid w:val="00F25B8A"/>
    <w:rsid w:val="00F30A63"/>
    <w:rsid w:val="00F42A76"/>
    <w:rsid w:val="00F45EFB"/>
    <w:rsid w:val="00F51602"/>
    <w:rsid w:val="00F5283A"/>
    <w:rsid w:val="00F5346B"/>
    <w:rsid w:val="00F569B2"/>
    <w:rsid w:val="00F60B88"/>
    <w:rsid w:val="00F858BB"/>
    <w:rsid w:val="00F871FA"/>
    <w:rsid w:val="00F947CD"/>
    <w:rsid w:val="00F96DDD"/>
    <w:rsid w:val="00FA5C66"/>
    <w:rsid w:val="00FA5EEE"/>
    <w:rsid w:val="00FA77E6"/>
    <w:rsid w:val="00FB05D9"/>
    <w:rsid w:val="00FB2234"/>
    <w:rsid w:val="00FB2679"/>
    <w:rsid w:val="00FB48A9"/>
    <w:rsid w:val="00FC0B7F"/>
    <w:rsid w:val="00FC2F30"/>
    <w:rsid w:val="00FD799B"/>
    <w:rsid w:val="00FE2684"/>
    <w:rsid w:val="00FF47A0"/>
    <w:rsid w:val="00FF6273"/>
    <w:rsid w:val="00FF77BA"/>
    <w:rsid w:val="00FF7A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8533A9"/>
  <w15:docId w15:val="{8218B0BB-6520-41C3-B74D-60E56FE9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link w:val="Titre1Car"/>
    <w:qFormat/>
    <w:pPr>
      <w:ind w:left="341"/>
      <w:outlineLvl w:val="0"/>
    </w:pPr>
    <w:rPr>
      <w:b/>
      <w:bCs/>
      <w:sz w:val="20"/>
      <w:szCs w:val="20"/>
    </w:rPr>
  </w:style>
  <w:style w:type="paragraph" w:styleId="Titre2">
    <w:name w:val="heading 2"/>
    <w:basedOn w:val="Normal"/>
    <w:next w:val="Normal"/>
    <w:link w:val="Titre2Car"/>
    <w:qFormat/>
    <w:rsid w:val="00526EAB"/>
    <w:pPr>
      <w:keepNext/>
      <w:keepLines/>
      <w:widowControl/>
      <w:autoSpaceDE/>
      <w:autoSpaceDN/>
      <w:spacing w:before="120" w:after="120"/>
      <w:outlineLvl w:val="1"/>
    </w:pPr>
    <w:rPr>
      <w:b/>
      <w:szCs w:val="20"/>
      <w:lang w:val="bg-BG"/>
    </w:rPr>
  </w:style>
  <w:style w:type="paragraph" w:styleId="Titre3">
    <w:name w:val="heading 3"/>
    <w:basedOn w:val="Normal"/>
    <w:next w:val="Normal"/>
    <w:link w:val="Titre3Car"/>
    <w:qFormat/>
    <w:rsid w:val="00526EAB"/>
    <w:pPr>
      <w:keepNext/>
      <w:widowControl/>
      <w:autoSpaceDE/>
      <w:autoSpaceDN/>
      <w:spacing w:before="240" w:after="60"/>
      <w:outlineLvl w:val="2"/>
    </w:pPr>
    <w:rPr>
      <w:b/>
      <w:sz w:val="24"/>
      <w:szCs w:val="20"/>
      <w:lang w:val="bg-BG"/>
    </w:rPr>
  </w:style>
  <w:style w:type="paragraph" w:styleId="Titre4">
    <w:name w:val="heading 4"/>
    <w:basedOn w:val="Normal"/>
    <w:next w:val="Normal"/>
    <w:link w:val="Titre4Car"/>
    <w:qFormat/>
    <w:rsid w:val="00526EAB"/>
    <w:pPr>
      <w:keepNext/>
      <w:widowControl/>
      <w:autoSpaceDE/>
      <w:autoSpaceDN/>
      <w:spacing w:before="240" w:after="60"/>
      <w:outlineLvl w:val="3"/>
    </w:pPr>
    <w:rPr>
      <w:b/>
      <w:i/>
      <w:sz w:val="24"/>
      <w:szCs w:val="20"/>
      <w:lang w:val="bg-BG"/>
    </w:rPr>
  </w:style>
  <w:style w:type="paragraph" w:styleId="Titre5">
    <w:name w:val="heading 5"/>
    <w:basedOn w:val="Normal"/>
    <w:next w:val="Normal"/>
    <w:link w:val="Titre5Car"/>
    <w:qFormat/>
    <w:rsid w:val="00526EAB"/>
    <w:pPr>
      <w:widowControl/>
      <w:autoSpaceDE/>
      <w:autoSpaceDN/>
      <w:spacing w:before="240" w:after="60"/>
      <w:outlineLvl w:val="4"/>
    </w:pPr>
    <w:rPr>
      <w:rFonts w:ascii="Arial" w:hAnsi="Arial"/>
      <w:szCs w:val="20"/>
      <w:lang w:val="bg-BG"/>
    </w:rPr>
  </w:style>
  <w:style w:type="paragraph" w:styleId="Titre6">
    <w:name w:val="heading 6"/>
    <w:basedOn w:val="Normal"/>
    <w:next w:val="Normal"/>
    <w:link w:val="Titre6Car"/>
    <w:qFormat/>
    <w:rsid w:val="00526EAB"/>
    <w:pPr>
      <w:widowControl/>
      <w:autoSpaceDE/>
      <w:autoSpaceDN/>
      <w:spacing w:before="240" w:after="60"/>
      <w:outlineLvl w:val="5"/>
    </w:pPr>
    <w:rPr>
      <w:rFonts w:ascii="Arial" w:hAnsi="Arial"/>
      <w:i/>
      <w:szCs w:val="20"/>
      <w:lang w:val="bg-BG"/>
    </w:rPr>
  </w:style>
  <w:style w:type="paragraph" w:styleId="Titre7">
    <w:name w:val="heading 7"/>
    <w:basedOn w:val="Normal"/>
    <w:next w:val="Normal"/>
    <w:link w:val="Titre7Car"/>
    <w:qFormat/>
    <w:rsid w:val="00526EAB"/>
    <w:pPr>
      <w:widowControl/>
      <w:autoSpaceDE/>
      <w:autoSpaceDN/>
      <w:spacing w:before="240" w:after="60"/>
      <w:outlineLvl w:val="6"/>
    </w:pPr>
    <w:rPr>
      <w:rFonts w:ascii="Arial" w:hAnsi="Arial"/>
      <w:szCs w:val="20"/>
      <w:lang w:val="bg-BG"/>
    </w:rPr>
  </w:style>
  <w:style w:type="paragraph" w:styleId="Titre8">
    <w:name w:val="heading 8"/>
    <w:basedOn w:val="Normal"/>
    <w:next w:val="Normal"/>
    <w:link w:val="Titre8Car"/>
    <w:qFormat/>
    <w:rsid w:val="00526EAB"/>
    <w:pPr>
      <w:widowControl/>
      <w:autoSpaceDE/>
      <w:autoSpaceDN/>
      <w:spacing w:before="240" w:after="60"/>
      <w:outlineLvl w:val="7"/>
    </w:pPr>
    <w:rPr>
      <w:rFonts w:ascii="Arial" w:hAnsi="Arial"/>
      <w:i/>
      <w:szCs w:val="20"/>
      <w:lang w:val="bg-BG"/>
    </w:rPr>
  </w:style>
  <w:style w:type="paragraph" w:styleId="Titre9">
    <w:name w:val="heading 9"/>
    <w:basedOn w:val="Normal"/>
    <w:next w:val="Normal"/>
    <w:link w:val="Titre9Car"/>
    <w:qFormat/>
    <w:rsid w:val="00526EAB"/>
    <w:pPr>
      <w:widowControl/>
      <w:autoSpaceDE/>
      <w:autoSpaceDN/>
      <w:spacing w:before="240" w:after="60"/>
      <w:outlineLvl w:val="8"/>
    </w:pPr>
    <w:rPr>
      <w:rFonts w:ascii="Arial" w:hAnsi="Arial"/>
      <w:i/>
      <w:sz w:val="18"/>
      <w:szCs w:val="20"/>
      <w:lang w:val="bg-B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Pr>
      <w:sz w:val="20"/>
      <w:szCs w:val="20"/>
    </w:rPr>
  </w:style>
  <w:style w:type="paragraph" w:styleId="Paragraphedeliste">
    <w:name w:val="List Paragraph"/>
    <w:basedOn w:val="Normal"/>
    <w:uiPriority w:val="34"/>
    <w:qFormat/>
    <w:pPr>
      <w:ind w:left="867" w:hanging="534"/>
    </w:pPr>
  </w:style>
  <w:style w:type="paragraph" w:customStyle="1" w:styleId="TableParagraph">
    <w:name w:val="Table Paragraph"/>
    <w:basedOn w:val="Normal"/>
    <w:uiPriority w:val="1"/>
    <w:qFormat/>
  </w:style>
  <w:style w:type="paragraph" w:customStyle="1" w:styleId="H1">
    <w:name w:val="H1"/>
    <w:basedOn w:val="Paragraphedeliste"/>
    <w:qFormat/>
    <w:rsid w:val="004B4EB5"/>
    <w:pPr>
      <w:numPr>
        <w:numId w:val="10"/>
      </w:numPr>
      <w:ind w:left="533" w:hanging="533"/>
    </w:pPr>
    <w:rPr>
      <w:rFonts w:asciiTheme="majorBidi" w:hAnsiTheme="majorBidi" w:cstheme="majorBidi"/>
      <w:b/>
    </w:rPr>
  </w:style>
  <w:style w:type="paragraph" w:styleId="En-tte">
    <w:name w:val="header"/>
    <w:basedOn w:val="Normal"/>
    <w:link w:val="En-tteCar"/>
    <w:unhideWhenUsed/>
    <w:rsid w:val="004A0A2C"/>
    <w:pPr>
      <w:tabs>
        <w:tab w:val="center" w:pos="4513"/>
        <w:tab w:val="right" w:pos="9026"/>
      </w:tabs>
    </w:pPr>
  </w:style>
  <w:style w:type="character" w:customStyle="1" w:styleId="En-tteCar">
    <w:name w:val="En-tête Car"/>
    <w:basedOn w:val="Policepardfaut"/>
    <w:link w:val="En-tte"/>
    <w:rsid w:val="004A0A2C"/>
    <w:rPr>
      <w:rFonts w:ascii="Times New Roman" w:eastAsia="Times New Roman" w:hAnsi="Times New Roman" w:cs="Times New Roman"/>
    </w:rPr>
  </w:style>
  <w:style w:type="paragraph" w:styleId="Pieddepage">
    <w:name w:val="footer"/>
    <w:basedOn w:val="Normal"/>
    <w:link w:val="PieddepageCar"/>
    <w:uiPriority w:val="99"/>
    <w:unhideWhenUsed/>
    <w:rsid w:val="004A0A2C"/>
    <w:pPr>
      <w:tabs>
        <w:tab w:val="center" w:pos="4513"/>
        <w:tab w:val="right" w:pos="9026"/>
      </w:tabs>
    </w:pPr>
  </w:style>
  <w:style w:type="character" w:customStyle="1" w:styleId="PieddepageCar">
    <w:name w:val="Pied de page Car"/>
    <w:basedOn w:val="Policepardfaut"/>
    <w:link w:val="Pieddepage"/>
    <w:uiPriority w:val="99"/>
    <w:rsid w:val="004A0A2C"/>
    <w:rPr>
      <w:rFonts w:ascii="Times New Roman" w:eastAsia="Times New Roman" w:hAnsi="Times New Roman" w:cs="Times New Roman"/>
    </w:rPr>
  </w:style>
  <w:style w:type="paragraph" w:customStyle="1" w:styleId="H2">
    <w:name w:val="H2"/>
    <w:basedOn w:val="Paragraphedeliste"/>
    <w:qFormat/>
    <w:rsid w:val="004A0A2C"/>
    <w:pPr>
      <w:numPr>
        <w:ilvl w:val="1"/>
        <w:numId w:val="10"/>
      </w:numPr>
      <w:ind w:left="533" w:hanging="533"/>
    </w:pPr>
    <w:rPr>
      <w:rFonts w:asciiTheme="majorBidi" w:hAnsiTheme="majorBidi" w:cstheme="majorBidi"/>
      <w:b/>
    </w:rPr>
  </w:style>
  <w:style w:type="paragraph" w:customStyle="1" w:styleId="Bullet">
    <w:name w:val="Bullet"/>
    <w:basedOn w:val="Paragraphedeliste"/>
    <w:qFormat/>
    <w:rsid w:val="004A0A2C"/>
    <w:pPr>
      <w:numPr>
        <w:numId w:val="9"/>
      </w:numPr>
    </w:pPr>
    <w:rPr>
      <w:rFonts w:asciiTheme="majorBidi" w:hAnsiTheme="majorBidi" w:cstheme="majorBidi"/>
    </w:rPr>
  </w:style>
  <w:style w:type="paragraph" w:customStyle="1" w:styleId="TableHeading">
    <w:name w:val="Table Heading"/>
    <w:basedOn w:val="Titre1"/>
    <w:qFormat/>
    <w:rsid w:val="001C3E0B"/>
    <w:pPr>
      <w:spacing w:after="60"/>
      <w:ind w:left="1354" w:hanging="1354"/>
    </w:pPr>
    <w:rPr>
      <w:rFonts w:asciiTheme="majorBidi" w:hAnsiTheme="majorBidi" w:cstheme="majorBidi"/>
      <w:sz w:val="22"/>
      <w:szCs w:val="22"/>
    </w:rPr>
  </w:style>
  <w:style w:type="paragraph" w:customStyle="1" w:styleId="Footnote">
    <w:name w:val="Footnote"/>
    <w:basedOn w:val="Normal"/>
    <w:qFormat/>
    <w:rsid w:val="001C3E0B"/>
    <w:pPr>
      <w:ind w:left="288" w:hanging="288"/>
    </w:pPr>
    <w:rPr>
      <w:rFonts w:asciiTheme="majorBidi" w:hAnsiTheme="majorBidi" w:cstheme="majorBidi"/>
      <w:sz w:val="20"/>
      <w:szCs w:val="20"/>
    </w:rPr>
  </w:style>
  <w:style w:type="paragraph" w:styleId="Textedebulles">
    <w:name w:val="Balloon Text"/>
    <w:basedOn w:val="Normal"/>
    <w:link w:val="TextedebullesCar"/>
    <w:unhideWhenUsed/>
    <w:rsid w:val="00BD7BCB"/>
    <w:rPr>
      <w:rFonts w:ascii="Tahoma" w:hAnsi="Tahoma" w:cs="Tahoma"/>
      <w:sz w:val="16"/>
      <w:szCs w:val="16"/>
    </w:rPr>
  </w:style>
  <w:style w:type="character" w:customStyle="1" w:styleId="TextedebullesCar">
    <w:name w:val="Texte de bulles Car"/>
    <w:basedOn w:val="Policepardfaut"/>
    <w:link w:val="Textedebulles"/>
    <w:rsid w:val="00BD7BCB"/>
    <w:rPr>
      <w:rFonts w:ascii="Tahoma" w:eastAsia="Times New Roman" w:hAnsi="Tahoma" w:cs="Tahoma"/>
      <w:sz w:val="16"/>
      <w:szCs w:val="16"/>
    </w:rPr>
  </w:style>
  <w:style w:type="table" w:styleId="Grilledutableau">
    <w:name w:val="Table Grid"/>
    <w:basedOn w:val="TableauNormal"/>
    <w:rsid w:val="00EC65B5"/>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7DA5"/>
    <w:pPr>
      <w:widowControl/>
      <w:adjustRightInd w:val="0"/>
    </w:pPr>
    <w:rPr>
      <w:rFonts w:ascii="Times New Roman" w:eastAsia="SimSun" w:hAnsi="Times New Roman" w:cs="Times New Roman"/>
      <w:color w:val="000000"/>
      <w:sz w:val="24"/>
      <w:szCs w:val="24"/>
    </w:rPr>
  </w:style>
  <w:style w:type="character" w:customStyle="1" w:styleId="Titre2Car">
    <w:name w:val="Titre 2 Car"/>
    <w:basedOn w:val="Policepardfaut"/>
    <w:link w:val="Titre2"/>
    <w:rsid w:val="00526EAB"/>
    <w:rPr>
      <w:rFonts w:ascii="Times New Roman" w:eastAsia="Times New Roman" w:hAnsi="Times New Roman" w:cs="Times New Roman"/>
      <w:b/>
      <w:szCs w:val="20"/>
      <w:lang w:val="bg-BG"/>
    </w:rPr>
  </w:style>
  <w:style w:type="character" w:customStyle="1" w:styleId="Titre3Car">
    <w:name w:val="Titre 3 Car"/>
    <w:basedOn w:val="Policepardfaut"/>
    <w:link w:val="Titre3"/>
    <w:rsid w:val="00526EAB"/>
    <w:rPr>
      <w:rFonts w:ascii="Times New Roman" w:eastAsia="Times New Roman" w:hAnsi="Times New Roman" w:cs="Times New Roman"/>
      <w:b/>
      <w:sz w:val="24"/>
      <w:szCs w:val="20"/>
      <w:lang w:val="bg-BG"/>
    </w:rPr>
  </w:style>
  <w:style w:type="character" w:customStyle="1" w:styleId="Titre4Car">
    <w:name w:val="Titre 4 Car"/>
    <w:basedOn w:val="Policepardfaut"/>
    <w:link w:val="Titre4"/>
    <w:rsid w:val="00526EAB"/>
    <w:rPr>
      <w:rFonts w:ascii="Times New Roman" w:eastAsia="Times New Roman" w:hAnsi="Times New Roman" w:cs="Times New Roman"/>
      <w:b/>
      <w:i/>
      <w:sz w:val="24"/>
      <w:szCs w:val="20"/>
      <w:lang w:val="bg-BG"/>
    </w:rPr>
  </w:style>
  <w:style w:type="character" w:customStyle="1" w:styleId="Titre5Car">
    <w:name w:val="Titre 5 Car"/>
    <w:basedOn w:val="Policepardfaut"/>
    <w:link w:val="Titre5"/>
    <w:rsid w:val="00526EAB"/>
    <w:rPr>
      <w:rFonts w:ascii="Arial" w:eastAsia="Times New Roman" w:hAnsi="Arial" w:cs="Times New Roman"/>
      <w:szCs w:val="20"/>
      <w:lang w:val="bg-BG"/>
    </w:rPr>
  </w:style>
  <w:style w:type="character" w:customStyle="1" w:styleId="Titre6Car">
    <w:name w:val="Titre 6 Car"/>
    <w:basedOn w:val="Policepardfaut"/>
    <w:link w:val="Titre6"/>
    <w:rsid w:val="00526EAB"/>
    <w:rPr>
      <w:rFonts w:ascii="Arial" w:eastAsia="Times New Roman" w:hAnsi="Arial" w:cs="Times New Roman"/>
      <w:i/>
      <w:szCs w:val="20"/>
      <w:lang w:val="bg-BG"/>
    </w:rPr>
  </w:style>
  <w:style w:type="character" w:customStyle="1" w:styleId="Titre7Car">
    <w:name w:val="Titre 7 Car"/>
    <w:basedOn w:val="Policepardfaut"/>
    <w:link w:val="Titre7"/>
    <w:rsid w:val="00526EAB"/>
    <w:rPr>
      <w:rFonts w:ascii="Arial" w:eastAsia="Times New Roman" w:hAnsi="Arial" w:cs="Times New Roman"/>
      <w:szCs w:val="20"/>
      <w:lang w:val="bg-BG"/>
    </w:rPr>
  </w:style>
  <w:style w:type="character" w:customStyle="1" w:styleId="Titre8Car">
    <w:name w:val="Titre 8 Car"/>
    <w:basedOn w:val="Policepardfaut"/>
    <w:link w:val="Titre8"/>
    <w:rsid w:val="00526EAB"/>
    <w:rPr>
      <w:rFonts w:ascii="Arial" w:eastAsia="Times New Roman" w:hAnsi="Arial" w:cs="Times New Roman"/>
      <w:i/>
      <w:szCs w:val="20"/>
      <w:lang w:val="bg-BG"/>
    </w:rPr>
  </w:style>
  <w:style w:type="character" w:customStyle="1" w:styleId="Titre9Car">
    <w:name w:val="Titre 9 Car"/>
    <w:basedOn w:val="Policepardfaut"/>
    <w:link w:val="Titre9"/>
    <w:rsid w:val="00526EAB"/>
    <w:rPr>
      <w:rFonts w:ascii="Arial" w:eastAsia="Times New Roman" w:hAnsi="Arial" w:cs="Times New Roman"/>
      <w:i/>
      <w:sz w:val="18"/>
      <w:szCs w:val="20"/>
      <w:lang w:val="bg-BG"/>
    </w:rPr>
  </w:style>
  <w:style w:type="paragraph" w:customStyle="1" w:styleId="MemoHeaderStyle">
    <w:name w:val="MemoHeaderStyle"/>
    <w:basedOn w:val="Normal"/>
    <w:next w:val="Normal"/>
    <w:rsid w:val="00526EAB"/>
    <w:pPr>
      <w:widowControl/>
      <w:tabs>
        <w:tab w:val="left" w:pos="567"/>
      </w:tabs>
      <w:autoSpaceDE/>
      <w:autoSpaceDN/>
      <w:spacing w:line="120" w:lineRule="atLeast"/>
      <w:ind w:left="1418"/>
      <w:jc w:val="both"/>
    </w:pPr>
    <w:rPr>
      <w:rFonts w:ascii="Arial" w:hAnsi="Arial"/>
      <w:b/>
      <w:smallCaps/>
      <w:szCs w:val="20"/>
      <w:lang w:val="en-GB"/>
    </w:rPr>
  </w:style>
  <w:style w:type="character" w:styleId="Numrodepage">
    <w:name w:val="page number"/>
    <w:basedOn w:val="Policepardfaut"/>
    <w:rsid w:val="00526EAB"/>
  </w:style>
  <w:style w:type="paragraph" w:styleId="Commentaire">
    <w:name w:val="annotation text"/>
    <w:basedOn w:val="Normal"/>
    <w:link w:val="CommentaireCar"/>
    <w:rsid w:val="00526EAB"/>
    <w:pPr>
      <w:widowControl/>
      <w:tabs>
        <w:tab w:val="left" w:pos="567"/>
      </w:tabs>
      <w:autoSpaceDE/>
      <w:autoSpaceDN/>
      <w:spacing w:line="260" w:lineRule="exact"/>
    </w:pPr>
    <w:rPr>
      <w:sz w:val="20"/>
      <w:szCs w:val="20"/>
      <w:lang w:val="en-GB"/>
    </w:rPr>
  </w:style>
  <w:style w:type="character" w:customStyle="1" w:styleId="CommentaireCar">
    <w:name w:val="Commentaire Car"/>
    <w:basedOn w:val="Policepardfaut"/>
    <w:link w:val="Commentaire"/>
    <w:rsid w:val="00526EAB"/>
    <w:rPr>
      <w:rFonts w:ascii="Times New Roman" w:eastAsia="Times New Roman" w:hAnsi="Times New Roman" w:cs="Times New Roman"/>
      <w:sz w:val="20"/>
      <w:szCs w:val="20"/>
      <w:lang w:val="en-GB"/>
    </w:rPr>
  </w:style>
  <w:style w:type="character" w:styleId="Lienhypertexte">
    <w:name w:val="Hyperlink"/>
    <w:rsid w:val="00526EAB"/>
    <w:rPr>
      <w:color w:val="0000FF"/>
      <w:u w:val="single"/>
    </w:rPr>
  </w:style>
  <w:style w:type="paragraph" w:customStyle="1" w:styleId="EMEAEnBodyText">
    <w:name w:val="EMEA En Body Text"/>
    <w:basedOn w:val="Normal"/>
    <w:rsid w:val="00526EAB"/>
    <w:pPr>
      <w:widowControl/>
      <w:autoSpaceDE/>
      <w:autoSpaceDN/>
      <w:spacing w:before="120" w:after="120"/>
      <w:jc w:val="both"/>
    </w:pPr>
    <w:rPr>
      <w:szCs w:val="20"/>
      <w:lang w:val="en-US"/>
    </w:rPr>
  </w:style>
  <w:style w:type="paragraph" w:customStyle="1" w:styleId="BodytextAgency">
    <w:name w:val="Body text (Agency)"/>
    <w:basedOn w:val="Normal"/>
    <w:link w:val="BodytextAgencyChar"/>
    <w:qFormat/>
    <w:rsid w:val="00526EAB"/>
    <w:pPr>
      <w:widowControl/>
      <w:autoSpaceDE/>
      <w:autoSpaceDN/>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526EAB"/>
    <w:rPr>
      <w:rFonts w:ascii="Verdana" w:eastAsia="Verdana" w:hAnsi="Verdana" w:cs="Verdana"/>
      <w:sz w:val="18"/>
      <w:szCs w:val="18"/>
      <w:lang w:val="en-GB" w:eastAsia="en-GB"/>
    </w:rPr>
  </w:style>
  <w:style w:type="paragraph" w:customStyle="1" w:styleId="DraftingNotesAgency">
    <w:name w:val="Drafting Notes (Agency)"/>
    <w:basedOn w:val="Normal"/>
    <w:next w:val="BodytextAgency"/>
    <w:link w:val="DraftingNotesAgencyChar"/>
    <w:rsid w:val="00526EAB"/>
    <w:pPr>
      <w:widowControl/>
      <w:autoSpaceDE/>
      <w:autoSpaceDN/>
      <w:spacing w:after="140" w:line="280" w:lineRule="atLeast"/>
    </w:pPr>
    <w:rPr>
      <w:rFonts w:ascii="Courier New" w:eastAsia="Verdana" w:hAnsi="Courier New"/>
      <w:i/>
      <w:color w:val="339966"/>
      <w:szCs w:val="18"/>
      <w:lang w:val="en-GB" w:eastAsia="en-GB"/>
    </w:rPr>
  </w:style>
  <w:style w:type="character" w:customStyle="1" w:styleId="DraftingNotesAgencyChar">
    <w:name w:val="Drafting Notes (Agency) Char"/>
    <w:link w:val="DraftingNotesAgency"/>
    <w:rsid w:val="00526EAB"/>
    <w:rPr>
      <w:rFonts w:ascii="Courier New" w:eastAsia="Verdana" w:hAnsi="Courier New" w:cs="Times New Roman"/>
      <w:i/>
      <w:color w:val="339966"/>
      <w:szCs w:val="18"/>
      <w:lang w:val="en-GB" w:eastAsia="en-GB"/>
    </w:rPr>
  </w:style>
  <w:style w:type="paragraph" w:customStyle="1" w:styleId="NormalAgency">
    <w:name w:val="Normal (Agency)"/>
    <w:link w:val="NormalAgencyChar"/>
    <w:rsid w:val="00526EAB"/>
    <w:pPr>
      <w:widowControl/>
      <w:autoSpaceDE/>
      <w:autoSpaceDN/>
    </w:pPr>
    <w:rPr>
      <w:rFonts w:ascii="Verdana" w:eastAsia="Verdana" w:hAnsi="Verdana" w:cs="Verdana"/>
      <w:sz w:val="18"/>
      <w:szCs w:val="18"/>
      <w:lang w:val="en-GB" w:eastAsia="en-GB"/>
    </w:rPr>
  </w:style>
  <w:style w:type="table" w:customStyle="1" w:styleId="TablegridAgencyblack">
    <w:name w:val="Table grid (Agency) black"/>
    <w:basedOn w:val="TableauNormal"/>
    <w:semiHidden/>
    <w:rsid w:val="00526EAB"/>
    <w:pPr>
      <w:widowControl/>
      <w:autoSpaceDE/>
      <w:autoSpaceDN/>
    </w:pPr>
    <w:rPr>
      <w:rFonts w:ascii="Verdana" w:eastAsia="SimSun" w:hAnsi="Verdana" w:cs="Times New Roman"/>
      <w:sz w:val="18"/>
      <w:szCs w:val="20"/>
      <w:lang w:val="en-IN" w:eastAsia="en-IN"/>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526EAB"/>
    <w:pPr>
      <w:keepNext/>
    </w:pPr>
    <w:rPr>
      <w:rFonts w:eastAsia="Times New Roman"/>
      <w:b/>
    </w:rPr>
  </w:style>
  <w:style w:type="paragraph" w:customStyle="1" w:styleId="TabletextrowsAgency">
    <w:name w:val="Table text rows (Agency)"/>
    <w:basedOn w:val="Normal"/>
    <w:rsid w:val="00526EAB"/>
    <w:pPr>
      <w:widowControl/>
      <w:autoSpaceDE/>
      <w:autoSpaceDN/>
      <w:spacing w:line="280" w:lineRule="exact"/>
    </w:pPr>
    <w:rPr>
      <w:rFonts w:ascii="Verdana" w:hAnsi="Verdana" w:cs="Verdana"/>
      <w:sz w:val="18"/>
      <w:szCs w:val="18"/>
      <w:lang w:val="en-GB" w:eastAsia="zh-CN"/>
    </w:rPr>
  </w:style>
  <w:style w:type="character" w:customStyle="1" w:styleId="NormalAgencyChar">
    <w:name w:val="Normal (Agency) Char"/>
    <w:link w:val="NormalAgency"/>
    <w:rsid w:val="00526EAB"/>
    <w:rPr>
      <w:rFonts w:ascii="Verdana" w:eastAsia="Verdana" w:hAnsi="Verdana" w:cs="Verdana"/>
      <w:sz w:val="18"/>
      <w:szCs w:val="18"/>
      <w:lang w:val="en-GB" w:eastAsia="en-GB"/>
    </w:rPr>
  </w:style>
  <w:style w:type="character" w:styleId="Marquedecommentaire">
    <w:name w:val="annotation reference"/>
    <w:rsid w:val="00526EAB"/>
    <w:rPr>
      <w:sz w:val="16"/>
      <w:szCs w:val="16"/>
    </w:rPr>
  </w:style>
  <w:style w:type="paragraph" w:styleId="Objetducommentaire">
    <w:name w:val="annotation subject"/>
    <w:basedOn w:val="Commentaire"/>
    <w:next w:val="Commentaire"/>
    <w:link w:val="ObjetducommentaireCar"/>
    <w:rsid w:val="00526EAB"/>
    <w:rPr>
      <w:b/>
      <w:bCs/>
    </w:rPr>
  </w:style>
  <w:style w:type="character" w:customStyle="1" w:styleId="ObjetducommentaireCar">
    <w:name w:val="Objet du commentaire Car"/>
    <w:basedOn w:val="CommentaireCar"/>
    <w:link w:val="Objetducommentaire"/>
    <w:rsid w:val="00526EAB"/>
    <w:rPr>
      <w:rFonts w:ascii="Times New Roman" w:eastAsia="Times New Roman" w:hAnsi="Times New Roman" w:cs="Times New Roman"/>
      <w:b/>
      <w:bCs/>
      <w:sz w:val="20"/>
      <w:szCs w:val="20"/>
      <w:lang w:val="en-GB"/>
    </w:rPr>
  </w:style>
  <w:style w:type="paragraph" w:styleId="Rvision">
    <w:name w:val="Revision"/>
    <w:hidden/>
    <w:uiPriority w:val="99"/>
    <w:semiHidden/>
    <w:rsid w:val="00526EAB"/>
    <w:pPr>
      <w:widowControl/>
      <w:autoSpaceDE/>
      <w:autoSpaceDN/>
    </w:pPr>
    <w:rPr>
      <w:rFonts w:ascii="Times New Roman" w:eastAsia="Times New Roman" w:hAnsi="Times New Roman" w:cs="Times New Roman"/>
      <w:szCs w:val="20"/>
      <w:lang w:val="en-GB"/>
    </w:rPr>
  </w:style>
  <w:style w:type="character" w:styleId="Numrodeligne">
    <w:name w:val="line number"/>
    <w:rsid w:val="00526EAB"/>
  </w:style>
  <w:style w:type="character" w:customStyle="1" w:styleId="Titre1Car">
    <w:name w:val="Titre 1 Car"/>
    <w:link w:val="Titre1"/>
    <w:rsid w:val="00526EAB"/>
    <w:rPr>
      <w:rFonts w:ascii="Times New Roman" w:eastAsia="Times New Roman" w:hAnsi="Times New Roman" w:cs="Times New Roman"/>
      <w:b/>
      <w:bCs/>
      <w:sz w:val="20"/>
      <w:szCs w:val="20"/>
      <w:lang w:val="fr-FR"/>
    </w:rPr>
  </w:style>
  <w:style w:type="paragraph" w:customStyle="1" w:styleId="EMEATableCentered">
    <w:name w:val="EMEA Table Centered"/>
    <w:basedOn w:val="EMEABodyText"/>
    <w:next w:val="Normal"/>
    <w:rsid w:val="00526EAB"/>
    <w:pPr>
      <w:keepNext/>
      <w:keepLines/>
      <w:jc w:val="center"/>
    </w:pPr>
  </w:style>
  <w:style w:type="paragraph" w:customStyle="1" w:styleId="EMEATableLeft">
    <w:name w:val="EMEA Table Left"/>
    <w:basedOn w:val="EMEABodyText"/>
    <w:rsid w:val="00526EAB"/>
    <w:pPr>
      <w:keepNext/>
      <w:keepLines/>
    </w:pPr>
  </w:style>
  <w:style w:type="paragraph" w:customStyle="1" w:styleId="EMEABodyTextIndent">
    <w:name w:val="EMEA Body Text Indent"/>
    <w:basedOn w:val="EMEABodyText"/>
    <w:next w:val="EMEABodyText"/>
    <w:rsid w:val="00526EAB"/>
    <w:pPr>
      <w:numPr>
        <w:numId w:val="61"/>
      </w:numPr>
      <w:tabs>
        <w:tab w:val="clear" w:pos="360"/>
      </w:tabs>
      <w:ind w:left="720"/>
    </w:pPr>
  </w:style>
  <w:style w:type="paragraph" w:customStyle="1" w:styleId="EMEABodyText">
    <w:name w:val="EMEA Body Text"/>
    <w:basedOn w:val="Normal"/>
    <w:link w:val="EMEABodyTextChar"/>
    <w:rsid w:val="00526EAB"/>
    <w:pPr>
      <w:widowControl/>
      <w:autoSpaceDE/>
      <w:autoSpaceDN/>
    </w:pPr>
    <w:rPr>
      <w:szCs w:val="20"/>
      <w:lang w:val="bg-BG"/>
    </w:rPr>
  </w:style>
  <w:style w:type="paragraph" w:customStyle="1" w:styleId="EMEATitle">
    <w:name w:val="EMEA Title"/>
    <w:basedOn w:val="EMEABodyText"/>
    <w:next w:val="EMEABodyText"/>
    <w:rsid w:val="00526EAB"/>
    <w:pPr>
      <w:keepNext/>
      <w:keepLines/>
      <w:jc w:val="center"/>
    </w:pPr>
    <w:rPr>
      <w:b/>
    </w:rPr>
  </w:style>
  <w:style w:type="paragraph" w:customStyle="1" w:styleId="EMEAHeading1NoIndent">
    <w:name w:val="EMEA Heading 1 No Indent"/>
    <w:basedOn w:val="EMEABodyText"/>
    <w:next w:val="EMEABodyText"/>
    <w:rsid w:val="00526EAB"/>
    <w:pPr>
      <w:keepNext/>
      <w:keepLines/>
      <w:outlineLvl w:val="0"/>
    </w:pPr>
    <w:rPr>
      <w:b/>
      <w:caps/>
    </w:rPr>
  </w:style>
  <w:style w:type="paragraph" w:customStyle="1" w:styleId="EMEAHeading3">
    <w:name w:val="EMEA Heading 3"/>
    <w:basedOn w:val="EMEABodyText"/>
    <w:next w:val="EMEABodyText"/>
    <w:rsid w:val="00526EAB"/>
    <w:pPr>
      <w:keepNext/>
      <w:keepLines/>
      <w:outlineLvl w:val="2"/>
    </w:pPr>
    <w:rPr>
      <w:b/>
    </w:rPr>
  </w:style>
  <w:style w:type="paragraph" w:customStyle="1" w:styleId="EMEAHeading1">
    <w:name w:val="EMEA Heading 1"/>
    <w:basedOn w:val="EMEABodyText"/>
    <w:next w:val="EMEABodyText"/>
    <w:rsid w:val="00526EAB"/>
    <w:pPr>
      <w:keepNext/>
      <w:keepLines/>
      <w:ind w:left="567" w:hanging="567"/>
      <w:outlineLvl w:val="0"/>
    </w:pPr>
    <w:rPr>
      <w:b/>
      <w:caps/>
    </w:rPr>
  </w:style>
  <w:style w:type="paragraph" w:customStyle="1" w:styleId="EMEAHeading2">
    <w:name w:val="EMEA Heading 2"/>
    <w:basedOn w:val="EMEABodyText"/>
    <w:next w:val="EMEABodyText"/>
    <w:rsid w:val="00526EAB"/>
    <w:pPr>
      <w:keepNext/>
      <w:keepLines/>
      <w:ind w:left="567" w:hanging="567"/>
      <w:outlineLvl w:val="1"/>
    </w:pPr>
    <w:rPr>
      <w:b/>
    </w:rPr>
  </w:style>
  <w:style w:type="paragraph" w:customStyle="1" w:styleId="EMEAAddress">
    <w:name w:val="EMEA Address"/>
    <w:basedOn w:val="EMEABodyText"/>
    <w:next w:val="EMEABodyText"/>
    <w:rsid w:val="00526EAB"/>
    <w:pPr>
      <w:keepLines/>
    </w:pPr>
  </w:style>
  <w:style w:type="paragraph" w:customStyle="1" w:styleId="EMEAComment">
    <w:name w:val="EMEA Comment"/>
    <w:basedOn w:val="EMEABodyText"/>
    <w:rsid w:val="00526EAB"/>
    <w:pPr>
      <w:suppressLineNumbers/>
    </w:pPr>
    <w:rPr>
      <w:i/>
      <w:sz w:val="20"/>
    </w:rPr>
  </w:style>
  <w:style w:type="paragraph" w:styleId="Explorateurdedocuments">
    <w:name w:val="Document Map"/>
    <w:basedOn w:val="Normal"/>
    <w:link w:val="ExplorateurdedocumentsCar"/>
    <w:rsid w:val="00526EAB"/>
    <w:pPr>
      <w:widowControl/>
      <w:shd w:val="clear" w:color="auto" w:fill="000080"/>
      <w:autoSpaceDE/>
      <w:autoSpaceDN/>
    </w:pPr>
    <w:rPr>
      <w:rFonts w:ascii="Tahoma" w:hAnsi="Tahoma"/>
      <w:szCs w:val="20"/>
      <w:lang w:val="bg-BG"/>
    </w:rPr>
  </w:style>
  <w:style w:type="character" w:customStyle="1" w:styleId="ExplorateurdedocumentsCar">
    <w:name w:val="Explorateur de documents Car"/>
    <w:basedOn w:val="Policepardfaut"/>
    <w:link w:val="Explorateurdedocuments"/>
    <w:rsid w:val="00526EAB"/>
    <w:rPr>
      <w:rFonts w:ascii="Tahoma" w:eastAsia="Times New Roman" w:hAnsi="Tahoma" w:cs="Times New Roman"/>
      <w:szCs w:val="20"/>
      <w:shd w:val="clear" w:color="auto" w:fill="000080"/>
      <w:lang w:val="bg-BG"/>
    </w:rPr>
  </w:style>
  <w:style w:type="paragraph" w:customStyle="1" w:styleId="EMEAHiddenTitlePIL">
    <w:name w:val="EMEA Hidden Title PIL"/>
    <w:basedOn w:val="EMEABodyText"/>
    <w:next w:val="EMEABodyText"/>
    <w:rsid w:val="00526EAB"/>
    <w:pPr>
      <w:keepNext/>
      <w:keepLines/>
    </w:pPr>
    <w:rPr>
      <w:i/>
    </w:rPr>
  </w:style>
  <w:style w:type="paragraph" w:customStyle="1" w:styleId="EMEAHiddenTitlePAC">
    <w:name w:val="EMEA Hidden Title PAC"/>
    <w:basedOn w:val="EMEAHiddenTitlePIL"/>
    <w:next w:val="EMEABodyText"/>
    <w:rsid w:val="00526EAB"/>
    <w:pPr>
      <w:ind w:left="567" w:hanging="567"/>
    </w:pPr>
    <w:rPr>
      <w:b/>
      <w:i w:val="0"/>
      <w:caps/>
    </w:rPr>
  </w:style>
  <w:style w:type="character" w:customStyle="1" w:styleId="BMSInstructionText">
    <w:name w:val="BMS Instruction Text"/>
    <w:rsid w:val="00526EAB"/>
    <w:rPr>
      <w:rFonts w:ascii="Times New Roman" w:hAnsi="Times New Roman"/>
      <w:i/>
      <w:dstrike w:val="0"/>
      <w:vanish/>
      <w:color w:val="FF0000"/>
      <w:sz w:val="24"/>
      <w:u w:val="none"/>
      <w:vertAlign w:val="baseline"/>
    </w:rPr>
  </w:style>
  <w:style w:type="character" w:customStyle="1" w:styleId="EMEASubscript">
    <w:name w:val="EMEA Subscript"/>
    <w:rsid w:val="00526EAB"/>
    <w:rPr>
      <w:sz w:val="22"/>
      <w:vertAlign w:val="subscript"/>
    </w:rPr>
  </w:style>
  <w:style w:type="character" w:customStyle="1" w:styleId="EMEASuperscript">
    <w:name w:val="EMEA Superscript"/>
    <w:rsid w:val="00526EAB"/>
    <w:rPr>
      <w:sz w:val="22"/>
      <w:vertAlign w:val="superscript"/>
    </w:rPr>
  </w:style>
  <w:style w:type="paragraph" w:customStyle="1" w:styleId="EMEATableHeader">
    <w:name w:val="EMEA Table Header"/>
    <w:basedOn w:val="EMEATableCentered"/>
    <w:rsid w:val="00526EAB"/>
    <w:rPr>
      <w:b/>
    </w:rPr>
  </w:style>
  <w:style w:type="paragraph" w:styleId="TM1">
    <w:name w:val="toc 1"/>
    <w:basedOn w:val="Normal"/>
    <w:next w:val="Normal"/>
    <w:autoRedefine/>
    <w:rsid w:val="00526EAB"/>
    <w:pPr>
      <w:widowControl/>
      <w:autoSpaceDE/>
      <w:autoSpaceDN/>
    </w:pPr>
    <w:rPr>
      <w:szCs w:val="20"/>
      <w:lang w:val="bg-BG"/>
    </w:rPr>
  </w:style>
  <w:style w:type="paragraph" w:styleId="TM2">
    <w:name w:val="toc 2"/>
    <w:basedOn w:val="Normal"/>
    <w:next w:val="Normal"/>
    <w:autoRedefine/>
    <w:rsid w:val="00526EAB"/>
    <w:pPr>
      <w:widowControl/>
      <w:autoSpaceDE/>
      <w:autoSpaceDN/>
      <w:ind w:left="220"/>
    </w:pPr>
    <w:rPr>
      <w:szCs w:val="20"/>
      <w:lang w:val="bg-BG"/>
    </w:rPr>
  </w:style>
  <w:style w:type="paragraph" w:styleId="TM3">
    <w:name w:val="toc 3"/>
    <w:basedOn w:val="Normal"/>
    <w:next w:val="Normal"/>
    <w:autoRedefine/>
    <w:rsid w:val="00526EAB"/>
    <w:pPr>
      <w:widowControl/>
      <w:autoSpaceDE/>
      <w:autoSpaceDN/>
      <w:ind w:left="440"/>
    </w:pPr>
    <w:rPr>
      <w:szCs w:val="20"/>
      <w:lang w:val="bg-BG"/>
    </w:rPr>
  </w:style>
  <w:style w:type="paragraph" w:styleId="TM4">
    <w:name w:val="toc 4"/>
    <w:basedOn w:val="Normal"/>
    <w:next w:val="Normal"/>
    <w:autoRedefine/>
    <w:rsid w:val="00526EAB"/>
    <w:pPr>
      <w:widowControl/>
      <w:autoSpaceDE/>
      <w:autoSpaceDN/>
      <w:ind w:left="660"/>
    </w:pPr>
    <w:rPr>
      <w:szCs w:val="20"/>
      <w:lang w:val="bg-BG"/>
    </w:rPr>
  </w:style>
  <w:style w:type="paragraph" w:styleId="TM5">
    <w:name w:val="toc 5"/>
    <w:basedOn w:val="Normal"/>
    <w:next w:val="Normal"/>
    <w:autoRedefine/>
    <w:rsid w:val="00526EAB"/>
    <w:pPr>
      <w:widowControl/>
      <w:autoSpaceDE/>
      <w:autoSpaceDN/>
      <w:ind w:left="880"/>
    </w:pPr>
    <w:rPr>
      <w:szCs w:val="20"/>
      <w:lang w:val="bg-BG"/>
    </w:rPr>
  </w:style>
  <w:style w:type="paragraph" w:styleId="TM6">
    <w:name w:val="toc 6"/>
    <w:basedOn w:val="Normal"/>
    <w:next w:val="Normal"/>
    <w:autoRedefine/>
    <w:rsid w:val="00526EAB"/>
    <w:pPr>
      <w:widowControl/>
      <w:autoSpaceDE/>
      <w:autoSpaceDN/>
      <w:ind w:left="1100"/>
    </w:pPr>
    <w:rPr>
      <w:szCs w:val="20"/>
      <w:lang w:val="bg-BG"/>
    </w:rPr>
  </w:style>
  <w:style w:type="paragraph" w:styleId="TM7">
    <w:name w:val="toc 7"/>
    <w:basedOn w:val="Normal"/>
    <w:next w:val="Normal"/>
    <w:autoRedefine/>
    <w:rsid w:val="00526EAB"/>
    <w:pPr>
      <w:widowControl/>
      <w:autoSpaceDE/>
      <w:autoSpaceDN/>
      <w:ind w:left="1320"/>
    </w:pPr>
    <w:rPr>
      <w:szCs w:val="20"/>
      <w:lang w:val="bg-BG"/>
    </w:rPr>
  </w:style>
  <w:style w:type="paragraph" w:styleId="TM8">
    <w:name w:val="toc 8"/>
    <w:basedOn w:val="Normal"/>
    <w:next w:val="Normal"/>
    <w:autoRedefine/>
    <w:rsid w:val="00526EAB"/>
    <w:pPr>
      <w:widowControl/>
      <w:autoSpaceDE/>
      <w:autoSpaceDN/>
      <w:ind w:left="1540"/>
    </w:pPr>
    <w:rPr>
      <w:szCs w:val="20"/>
      <w:lang w:val="bg-BG"/>
    </w:rPr>
  </w:style>
  <w:style w:type="paragraph" w:styleId="TM9">
    <w:name w:val="toc 9"/>
    <w:basedOn w:val="Normal"/>
    <w:next w:val="Normal"/>
    <w:autoRedefine/>
    <w:rsid w:val="00526EAB"/>
    <w:pPr>
      <w:widowControl/>
      <w:autoSpaceDE/>
      <w:autoSpaceDN/>
      <w:ind w:left="1760"/>
    </w:pPr>
    <w:rPr>
      <w:szCs w:val="20"/>
      <w:lang w:val="bg-BG"/>
    </w:rPr>
  </w:style>
  <w:style w:type="paragraph" w:styleId="Notedefin">
    <w:name w:val="endnote text"/>
    <w:basedOn w:val="Normal"/>
    <w:link w:val="NotedefinCar"/>
    <w:rsid w:val="00526EAB"/>
    <w:pPr>
      <w:widowControl/>
      <w:tabs>
        <w:tab w:val="left" w:pos="567"/>
      </w:tabs>
      <w:autoSpaceDE/>
      <w:autoSpaceDN/>
    </w:pPr>
    <w:rPr>
      <w:szCs w:val="20"/>
      <w:lang w:val="bg-BG"/>
    </w:rPr>
  </w:style>
  <w:style w:type="character" w:customStyle="1" w:styleId="NotedefinCar">
    <w:name w:val="Note de fin Car"/>
    <w:basedOn w:val="Policepardfaut"/>
    <w:link w:val="Notedefin"/>
    <w:rsid w:val="00526EAB"/>
    <w:rPr>
      <w:rFonts w:ascii="Times New Roman" w:eastAsia="Times New Roman" w:hAnsi="Times New Roman" w:cs="Times New Roman"/>
      <w:szCs w:val="20"/>
      <w:lang w:val="bg-BG"/>
    </w:rPr>
  </w:style>
  <w:style w:type="character" w:customStyle="1" w:styleId="EMEABodyTextChar">
    <w:name w:val="EMEA Body Text Char"/>
    <w:link w:val="EMEABodyText"/>
    <w:locked/>
    <w:rsid w:val="00526EAB"/>
    <w:rPr>
      <w:rFonts w:ascii="Times New Roman" w:eastAsia="Times New Roman" w:hAnsi="Times New Roman" w:cs="Times New Roman"/>
      <w:szCs w:val="20"/>
      <w:lang w:val="bg-BG"/>
    </w:rPr>
  </w:style>
  <w:style w:type="paragraph" w:customStyle="1" w:styleId="EMEATitlePAC">
    <w:name w:val="EMEA Title PAC"/>
    <w:basedOn w:val="EMEAHiddenTitlePIL"/>
    <w:next w:val="EMEABodyText"/>
    <w:rsid w:val="00526EAB"/>
    <w:pPr>
      <w:pBdr>
        <w:top w:val="single" w:sz="4" w:space="1" w:color="auto"/>
        <w:left w:val="single" w:sz="4" w:space="4" w:color="auto"/>
        <w:bottom w:val="single" w:sz="4" w:space="1" w:color="auto"/>
        <w:right w:val="single" w:sz="4" w:space="4" w:color="auto"/>
      </w:pBdr>
    </w:pPr>
    <w:rPr>
      <w:b/>
      <w:i w:val="0"/>
      <w:caps/>
    </w:rPr>
  </w:style>
  <w:style w:type="paragraph" w:customStyle="1" w:styleId="BMSBodyText">
    <w:name w:val="BMS Body Text"/>
    <w:link w:val="BMSBodyTextChar"/>
    <w:qFormat/>
    <w:rsid w:val="00526EAB"/>
    <w:pPr>
      <w:widowControl/>
      <w:autoSpaceDE/>
      <w:autoSpaceDN/>
      <w:spacing w:before="120" w:after="120" w:line="300" w:lineRule="auto"/>
      <w:jc w:val="both"/>
    </w:pPr>
    <w:rPr>
      <w:rFonts w:ascii="Times New Roman" w:eastAsia="Times New Roman" w:hAnsi="Times New Roman" w:cs="Times New Roman"/>
      <w:color w:val="000000"/>
      <w:sz w:val="24"/>
      <w:szCs w:val="20"/>
      <w:lang w:val="bg-BG"/>
    </w:rPr>
  </w:style>
  <w:style w:type="character" w:customStyle="1" w:styleId="BMSBodyTextChar">
    <w:name w:val="BMS Body Text Char"/>
    <w:link w:val="BMSBodyText"/>
    <w:locked/>
    <w:rsid w:val="00526EAB"/>
    <w:rPr>
      <w:rFonts w:ascii="Times New Roman" w:eastAsia="Times New Roman" w:hAnsi="Times New Roman" w:cs="Times New Roman"/>
      <w:color w:val="000000"/>
      <w:sz w:val="24"/>
      <w:szCs w:val="20"/>
      <w:lang w:val="bg-BG"/>
    </w:rPr>
  </w:style>
  <w:style w:type="paragraph" w:customStyle="1" w:styleId="BMSBullets">
    <w:name w:val="BMS Bullets"/>
    <w:basedOn w:val="BMSBodyText"/>
    <w:rsid w:val="00526EAB"/>
    <w:pPr>
      <w:numPr>
        <w:numId w:val="62"/>
      </w:numPr>
      <w:tabs>
        <w:tab w:val="clear" w:pos="360"/>
      </w:tabs>
      <w:spacing w:before="0" w:after="60" w:line="240" w:lineRule="auto"/>
      <w:ind w:left="720"/>
    </w:pPr>
  </w:style>
  <w:style w:type="paragraph" w:customStyle="1" w:styleId="BMSHeading1">
    <w:name w:val="BMS Heading 1"/>
    <w:next w:val="BMSBodyText"/>
    <w:rsid w:val="00526EAB"/>
    <w:pPr>
      <w:keepNext/>
      <w:keepLines/>
      <w:widowControl/>
      <w:numPr>
        <w:numId w:val="63"/>
      </w:numPr>
      <w:tabs>
        <w:tab w:val="clear" w:pos="432"/>
        <w:tab w:val="left" w:pos="1152"/>
      </w:tabs>
      <w:autoSpaceDE/>
      <w:autoSpaceDN/>
      <w:spacing w:before="120" w:after="240"/>
      <w:outlineLvl w:val="0"/>
    </w:pPr>
    <w:rPr>
      <w:rFonts w:ascii="Arial" w:eastAsia="Times New Roman" w:hAnsi="Arial" w:cs="Times New Roman"/>
      <w:b/>
      <w:caps/>
      <w:color w:val="000000"/>
      <w:sz w:val="28"/>
      <w:szCs w:val="20"/>
      <w:lang w:val="bg-BG"/>
    </w:rPr>
  </w:style>
  <w:style w:type="paragraph" w:customStyle="1" w:styleId="BMSHeading2">
    <w:name w:val="BMS Heading 2"/>
    <w:next w:val="BMSBodyText"/>
    <w:link w:val="BMSHeading2Char"/>
    <w:rsid w:val="00526EAB"/>
    <w:pPr>
      <w:keepNext/>
      <w:keepLines/>
      <w:widowControl/>
      <w:numPr>
        <w:ilvl w:val="1"/>
        <w:numId w:val="63"/>
      </w:numPr>
      <w:tabs>
        <w:tab w:val="clear" w:pos="576"/>
        <w:tab w:val="left" w:pos="1152"/>
      </w:tabs>
      <w:autoSpaceDE/>
      <w:autoSpaceDN/>
      <w:spacing w:before="120" w:after="240"/>
      <w:outlineLvl w:val="1"/>
    </w:pPr>
    <w:rPr>
      <w:rFonts w:ascii="Arial" w:eastAsia="Times New Roman" w:hAnsi="Arial" w:cs="Times New Roman"/>
      <w:b/>
      <w:color w:val="000000"/>
      <w:sz w:val="28"/>
      <w:szCs w:val="20"/>
      <w:lang w:val="bg-BG"/>
    </w:rPr>
  </w:style>
  <w:style w:type="character" w:customStyle="1" w:styleId="BMSHeading2Char">
    <w:name w:val="BMS Heading 2 Char"/>
    <w:link w:val="BMSHeading2"/>
    <w:locked/>
    <w:rsid w:val="00526EAB"/>
    <w:rPr>
      <w:rFonts w:ascii="Arial" w:eastAsia="Times New Roman" w:hAnsi="Arial" w:cs="Times New Roman"/>
      <w:b/>
      <w:color w:val="000000"/>
      <w:sz w:val="28"/>
      <w:szCs w:val="20"/>
      <w:lang w:val="bg-BG"/>
    </w:rPr>
  </w:style>
  <w:style w:type="paragraph" w:customStyle="1" w:styleId="BMSHeading3">
    <w:name w:val="BMS Heading 3"/>
    <w:next w:val="BMSBodyText"/>
    <w:link w:val="BMSHeading3Char"/>
    <w:rsid w:val="00526EAB"/>
    <w:pPr>
      <w:keepNext/>
      <w:keepLines/>
      <w:widowControl/>
      <w:numPr>
        <w:ilvl w:val="2"/>
        <w:numId w:val="63"/>
      </w:numPr>
      <w:tabs>
        <w:tab w:val="clear" w:pos="720"/>
        <w:tab w:val="left" w:pos="1152"/>
      </w:tabs>
      <w:autoSpaceDE/>
      <w:autoSpaceDN/>
      <w:spacing w:before="120" w:after="240"/>
      <w:outlineLvl w:val="2"/>
    </w:pPr>
    <w:rPr>
      <w:rFonts w:ascii="Arial" w:eastAsia="Times New Roman" w:hAnsi="Arial" w:cs="Times New Roman"/>
      <w:b/>
      <w:color w:val="000000"/>
      <w:sz w:val="24"/>
      <w:szCs w:val="20"/>
      <w:lang w:val="bg-BG"/>
    </w:rPr>
  </w:style>
  <w:style w:type="character" w:customStyle="1" w:styleId="BMSHeading3Char">
    <w:name w:val="BMS Heading 3 Char"/>
    <w:link w:val="BMSHeading3"/>
    <w:locked/>
    <w:rsid w:val="00526EAB"/>
    <w:rPr>
      <w:rFonts w:ascii="Arial" w:eastAsia="Times New Roman" w:hAnsi="Arial" w:cs="Times New Roman"/>
      <w:b/>
      <w:color w:val="000000"/>
      <w:sz w:val="24"/>
      <w:szCs w:val="20"/>
      <w:lang w:val="bg-BG"/>
    </w:rPr>
  </w:style>
  <w:style w:type="paragraph" w:customStyle="1" w:styleId="BMSHeading4">
    <w:name w:val="BMS Heading 4"/>
    <w:next w:val="BMSBodyText"/>
    <w:link w:val="BMSHeading4Char"/>
    <w:rsid w:val="00526EAB"/>
    <w:pPr>
      <w:keepNext/>
      <w:keepLines/>
      <w:widowControl/>
      <w:numPr>
        <w:ilvl w:val="3"/>
        <w:numId w:val="63"/>
      </w:numPr>
      <w:tabs>
        <w:tab w:val="clear" w:pos="864"/>
        <w:tab w:val="left" w:pos="1152"/>
      </w:tabs>
      <w:autoSpaceDE/>
      <w:autoSpaceDN/>
      <w:spacing w:before="120" w:after="240"/>
      <w:outlineLvl w:val="3"/>
    </w:pPr>
    <w:rPr>
      <w:rFonts w:ascii="Arial" w:eastAsia="Times New Roman" w:hAnsi="Arial" w:cs="Times New Roman"/>
      <w:b/>
      <w:i/>
      <w:color w:val="000000"/>
      <w:sz w:val="24"/>
      <w:szCs w:val="20"/>
      <w:lang w:val="bg-BG"/>
    </w:rPr>
  </w:style>
  <w:style w:type="paragraph" w:customStyle="1" w:styleId="BMSOutlineNumbering">
    <w:name w:val="BMS Outline Numbering"/>
    <w:basedOn w:val="BMSBodyText"/>
    <w:rsid w:val="00526EAB"/>
    <w:pPr>
      <w:numPr>
        <w:numId w:val="64"/>
      </w:numPr>
      <w:tabs>
        <w:tab w:val="clear" w:pos="360"/>
      </w:tabs>
      <w:spacing w:before="0" w:after="60" w:line="240" w:lineRule="auto"/>
      <w:ind w:left="720"/>
    </w:pPr>
  </w:style>
  <w:style w:type="paragraph" w:customStyle="1" w:styleId="BMSTableTitle">
    <w:name w:val="BMS Table Title"/>
    <w:link w:val="BMSTableTitleChar"/>
    <w:rsid w:val="00526EAB"/>
    <w:pPr>
      <w:keepNext/>
      <w:keepLines/>
      <w:widowControl/>
      <w:tabs>
        <w:tab w:val="left" w:pos="2160"/>
      </w:tabs>
      <w:autoSpaceDE/>
      <w:autoSpaceDN/>
      <w:spacing w:before="120" w:after="120"/>
      <w:ind w:left="2160" w:hanging="2160"/>
    </w:pPr>
    <w:rPr>
      <w:rFonts w:ascii="Times New Roman" w:eastAsia="Times New Roman" w:hAnsi="Times New Roman" w:cs="Times New Roman"/>
      <w:b/>
      <w:sz w:val="24"/>
      <w:szCs w:val="20"/>
      <w:lang w:val="bg-BG"/>
    </w:rPr>
  </w:style>
  <w:style w:type="paragraph" w:customStyle="1" w:styleId="BMSTableHeader">
    <w:name w:val="BMS Table Header"/>
    <w:basedOn w:val="BMSTableText"/>
    <w:link w:val="BMSTableHeaderChar"/>
    <w:rsid w:val="00526EAB"/>
    <w:rPr>
      <w:b/>
    </w:rPr>
  </w:style>
  <w:style w:type="paragraph" w:customStyle="1" w:styleId="BMSTableText">
    <w:name w:val="BMS Table Text"/>
    <w:link w:val="BMSTableTextChar"/>
    <w:rsid w:val="00526EAB"/>
    <w:pPr>
      <w:widowControl/>
      <w:tabs>
        <w:tab w:val="left" w:pos="360"/>
      </w:tabs>
      <w:autoSpaceDE/>
      <w:autoSpaceDN/>
      <w:spacing w:before="60" w:after="60"/>
      <w:jc w:val="center"/>
    </w:pPr>
    <w:rPr>
      <w:rFonts w:ascii="Times New Roman" w:eastAsia="Times New Roman" w:hAnsi="Times New Roman" w:cs="Times New Roman"/>
      <w:sz w:val="20"/>
      <w:szCs w:val="20"/>
      <w:lang w:val="bg-BG"/>
    </w:rPr>
  </w:style>
  <w:style w:type="character" w:customStyle="1" w:styleId="BMSSuperscript">
    <w:name w:val="BMS Superscript"/>
    <w:rsid w:val="00526EAB"/>
    <w:rPr>
      <w:sz w:val="28"/>
      <w:vertAlign w:val="superscript"/>
    </w:rPr>
  </w:style>
  <w:style w:type="paragraph" w:customStyle="1" w:styleId="BMSTableNoteInfo">
    <w:name w:val="BMS Table Note Info"/>
    <w:basedOn w:val="BMSBodyText"/>
    <w:next w:val="BMSBodyText"/>
    <w:link w:val="BMSTableNoteInfoChar"/>
    <w:rsid w:val="00526EAB"/>
    <w:pPr>
      <w:tabs>
        <w:tab w:val="left" w:pos="216"/>
      </w:tabs>
      <w:spacing w:before="40" w:after="0" w:line="240" w:lineRule="auto"/>
      <w:ind w:left="216" w:hanging="216"/>
    </w:pPr>
    <w:rPr>
      <w:sz w:val="22"/>
    </w:rPr>
  </w:style>
  <w:style w:type="character" w:customStyle="1" w:styleId="BMSTableNoteInfoChar">
    <w:name w:val="BMS Table Note Info Char"/>
    <w:link w:val="BMSTableNoteInfo"/>
    <w:locked/>
    <w:rsid w:val="00526EAB"/>
    <w:rPr>
      <w:rFonts w:ascii="Times New Roman" w:eastAsia="Times New Roman" w:hAnsi="Times New Roman" w:cs="Times New Roman"/>
      <w:color w:val="000000"/>
      <w:szCs w:val="20"/>
      <w:lang w:val="bg-BG"/>
    </w:rPr>
  </w:style>
  <w:style w:type="character" w:customStyle="1" w:styleId="msoins0">
    <w:name w:val="msoins"/>
    <w:rsid w:val="00526EAB"/>
    <w:rPr>
      <w:rFonts w:cs="Times New Roman"/>
    </w:rPr>
  </w:style>
  <w:style w:type="character" w:customStyle="1" w:styleId="CorpsdetexteCar">
    <w:name w:val="Corps de texte Car"/>
    <w:link w:val="Corpsdetexte"/>
    <w:rsid w:val="00526EAB"/>
    <w:rPr>
      <w:rFonts w:ascii="Times New Roman" w:eastAsia="Times New Roman" w:hAnsi="Times New Roman" w:cs="Times New Roman"/>
      <w:sz w:val="20"/>
      <w:szCs w:val="20"/>
      <w:lang w:val="fr-FR"/>
    </w:rPr>
  </w:style>
  <w:style w:type="character" w:customStyle="1" w:styleId="BMSTableNote">
    <w:name w:val="BMS Table Note"/>
    <w:rsid w:val="00526EAB"/>
    <w:rPr>
      <w:rFonts w:ascii="Times New Roman" w:hAnsi="Times New Roman" w:cs="Times New Roman"/>
      <w:color w:val="auto"/>
      <w:sz w:val="28"/>
      <w:vertAlign w:val="superscript"/>
    </w:rPr>
  </w:style>
  <w:style w:type="character" w:customStyle="1" w:styleId="bmssuperscript0">
    <w:name w:val="bmssuperscript"/>
    <w:basedOn w:val="Policepardfaut"/>
    <w:rsid w:val="00526EAB"/>
  </w:style>
  <w:style w:type="paragraph" w:customStyle="1" w:styleId="BMSBulletsSmall">
    <w:name w:val="BMS Bullets Small"/>
    <w:basedOn w:val="BMSBullets"/>
    <w:rsid w:val="00526EAB"/>
    <w:pPr>
      <w:numPr>
        <w:numId w:val="0"/>
      </w:numPr>
    </w:pPr>
    <w:rPr>
      <w:sz w:val="20"/>
    </w:rPr>
  </w:style>
  <w:style w:type="paragraph" w:customStyle="1" w:styleId="USPIHighlightsBulletedList">
    <w:name w:val="USPI Highlights Bulleted List"/>
    <w:basedOn w:val="BMSBullets"/>
    <w:rsid w:val="00526EAB"/>
    <w:pPr>
      <w:numPr>
        <w:numId w:val="0"/>
      </w:numPr>
      <w:tabs>
        <w:tab w:val="num" w:pos="360"/>
      </w:tabs>
      <w:spacing w:after="0"/>
      <w:ind w:left="360" w:hanging="360"/>
    </w:pPr>
    <w:rPr>
      <w:sz w:val="16"/>
      <w:szCs w:val="16"/>
    </w:rPr>
  </w:style>
  <w:style w:type="paragraph" w:customStyle="1" w:styleId="CM33">
    <w:name w:val="CM33"/>
    <w:basedOn w:val="Normal"/>
    <w:next w:val="Normal"/>
    <w:rsid w:val="00526EAB"/>
    <w:pPr>
      <w:widowControl/>
      <w:adjustRightInd w:val="0"/>
      <w:spacing w:after="93"/>
    </w:pPr>
    <w:rPr>
      <w:rFonts w:eastAsia="MS Mincho"/>
      <w:sz w:val="24"/>
      <w:szCs w:val="24"/>
      <w:lang w:val="bg-BG" w:eastAsia="ja-JP"/>
    </w:rPr>
  </w:style>
  <w:style w:type="paragraph" w:customStyle="1" w:styleId="BMSFigureCaption">
    <w:name w:val="BMS Figure Caption"/>
    <w:basedOn w:val="BMSTableTitle"/>
    <w:rsid w:val="00526EAB"/>
  </w:style>
  <w:style w:type="character" w:customStyle="1" w:styleId="BMSSubscript">
    <w:name w:val="BMS Subscript"/>
    <w:rsid w:val="00526EAB"/>
    <w:rPr>
      <w:sz w:val="28"/>
      <w:vertAlign w:val="subscript"/>
    </w:rPr>
  </w:style>
  <w:style w:type="paragraph" w:customStyle="1" w:styleId="BMSTableTextLarge">
    <w:name w:val="BMS Table Text Large"/>
    <w:basedOn w:val="BMSTableText"/>
    <w:rsid w:val="00526EAB"/>
    <w:rPr>
      <w:sz w:val="24"/>
    </w:rPr>
  </w:style>
  <w:style w:type="character" w:customStyle="1" w:styleId="BMSTableTextChar">
    <w:name w:val="BMS Table Text Char"/>
    <w:link w:val="BMSTableText"/>
    <w:rsid w:val="00526EAB"/>
    <w:rPr>
      <w:rFonts w:ascii="Times New Roman" w:eastAsia="Times New Roman" w:hAnsi="Times New Roman" w:cs="Times New Roman"/>
      <w:sz w:val="20"/>
      <w:szCs w:val="20"/>
      <w:lang w:val="bg-BG"/>
    </w:rPr>
  </w:style>
  <w:style w:type="character" w:customStyle="1" w:styleId="BMSTableTitleChar">
    <w:name w:val="BMS Table Title Char"/>
    <w:link w:val="BMSTableTitle"/>
    <w:rsid w:val="00526EAB"/>
    <w:rPr>
      <w:rFonts w:ascii="Times New Roman" w:eastAsia="Times New Roman" w:hAnsi="Times New Roman" w:cs="Times New Roman"/>
      <w:b/>
      <w:sz w:val="24"/>
      <w:szCs w:val="20"/>
      <w:lang w:val="bg-BG"/>
    </w:rPr>
  </w:style>
  <w:style w:type="character" w:customStyle="1" w:styleId="CharChar2">
    <w:name w:val="Char Char2"/>
    <w:semiHidden/>
    <w:locked/>
    <w:rsid w:val="00526EAB"/>
    <w:rPr>
      <w:lang w:val="bg-BG" w:eastAsia="en-US" w:bidi="ar-SA"/>
    </w:rPr>
  </w:style>
  <w:style w:type="paragraph" w:customStyle="1" w:styleId="CarCar">
    <w:name w:val="Car Car"/>
    <w:basedOn w:val="Normal"/>
    <w:rsid w:val="00526EAB"/>
    <w:pPr>
      <w:autoSpaceDE/>
      <w:autoSpaceDN/>
      <w:adjustRightInd w:val="0"/>
      <w:spacing w:after="160" w:line="240" w:lineRule="exact"/>
      <w:jc w:val="both"/>
      <w:textAlignment w:val="baseline"/>
    </w:pPr>
    <w:rPr>
      <w:rFonts w:ascii="Verdana" w:hAnsi="Verdana" w:cs="Verdana"/>
      <w:sz w:val="20"/>
      <w:szCs w:val="20"/>
      <w:lang w:val="bg-BG"/>
    </w:rPr>
  </w:style>
  <w:style w:type="character" w:customStyle="1" w:styleId="CharChar3">
    <w:name w:val="Char Char3"/>
    <w:semiHidden/>
    <w:locked/>
    <w:rsid w:val="00526EAB"/>
    <w:rPr>
      <w:lang w:val="bg-BG" w:eastAsia="en-US" w:bidi="ar-SA"/>
    </w:rPr>
  </w:style>
  <w:style w:type="character" w:styleId="Appeldenotedefin">
    <w:name w:val="endnote reference"/>
    <w:rsid w:val="00526EAB"/>
    <w:rPr>
      <w:sz w:val="28"/>
      <w:vertAlign w:val="superscript"/>
    </w:rPr>
  </w:style>
  <w:style w:type="character" w:customStyle="1" w:styleId="BMSTableHeaderChar">
    <w:name w:val="BMS Table Header Char"/>
    <w:link w:val="BMSTableHeader"/>
    <w:rsid w:val="00526EAB"/>
    <w:rPr>
      <w:rFonts w:ascii="Times New Roman" w:eastAsia="Times New Roman" w:hAnsi="Times New Roman" w:cs="Times New Roman"/>
      <w:b/>
      <w:sz w:val="20"/>
      <w:szCs w:val="20"/>
      <w:lang w:val="bg-BG"/>
    </w:rPr>
  </w:style>
  <w:style w:type="character" w:customStyle="1" w:styleId="BMSHeading4Char">
    <w:name w:val="BMS Heading 4 Char"/>
    <w:link w:val="BMSHeading4"/>
    <w:rsid w:val="00526EAB"/>
    <w:rPr>
      <w:rFonts w:ascii="Arial" w:eastAsia="Times New Roman" w:hAnsi="Arial" w:cs="Times New Roman"/>
      <w:b/>
      <w:i/>
      <w:color w:val="000000"/>
      <w:sz w:val="24"/>
      <w:szCs w:val="20"/>
      <w:lang w:val="bg-BG"/>
    </w:rPr>
  </w:style>
  <w:style w:type="character" w:styleId="Lienhypertextesuivivisit">
    <w:name w:val="FollowedHyperlink"/>
    <w:rsid w:val="00526EAB"/>
    <w:rPr>
      <w:color w:val="954F72"/>
      <w:u w:val="single"/>
    </w:rPr>
  </w:style>
  <w:style w:type="paragraph" w:customStyle="1" w:styleId="EMEABodyTextArialNarrow">
    <w:name w:val="EMEA Body Text ArialNarrow"/>
    <w:basedOn w:val="EMEABodyText"/>
    <w:qFormat/>
    <w:rsid w:val="00526EAB"/>
    <w:pPr>
      <w:keepNext/>
    </w:pPr>
    <w:rPr>
      <w:rFonts w:ascii="Arial Narrow" w:hAnsi="Arial Narrow"/>
      <w:spacing w:val="-20"/>
      <w:kern w:val="10"/>
      <w:sz w:val="16"/>
      <w:szCs w:val="18"/>
    </w:rPr>
  </w:style>
  <w:style w:type="character" w:customStyle="1" w:styleId="apple-converted-space">
    <w:name w:val="apple-converted-space"/>
    <w:rsid w:val="00526EAB"/>
  </w:style>
  <w:style w:type="character" w:customStyle="1" w:styleId="s1">
    <w:name w:val="s1"/>
    <w:rsid w:val="00526EAB"/>
    <w:rPr>
      <w:rFonts w:ascii="Arial" w:hAnsi="Arial" w:cs="Arial" w:hint="default"/>
    </w:rPr>
  </w:style>
  <w:style w:type="paragraph" w:customStyle="1" w:styleId="1">
    <w:name w:val="1"/>
    <w:basedOn w:val="Normal"/>
    <w:next w:val="Commentaire"/>
    <w:link w:val="KommentartekstTegn"/>
    <w:rsid w:val="00526EAB"/>
    <w:pPr>
      <w:widowControl/>
      <w:autoSpaceDE/>
      <w:autoSpaceDN/>
    </w:pPr>
    <w:rPr>
      <w:sz w:val="20"/>
      <w:szCs w:val="20"/>
      <w:lang w:val="bg-BG"/>
    </w:rPr>
  </w:style>
  <w:style w:type="character" w:customStyle="1" w:styleId="KommentartekstTegn">
    <w:name w:val="Kommentartekst Tegn"/>
    <w:link w:val="1"/>
    <w:rsid w:val="00526EAB"/>
    <w:rPr>
      <w:rFonts w:ascii="Times New Roman" w:eastAsia="Times New Roman" w:hAnsi="Times New Roman" w:cs="Times New Roman"/>
      <w:sz w:val="20"/>
      <w:szCs w:val="20"/>
      <w:lang w:val="bg-BG"/>
    </w:rPr>
  </w:style>
  <w:style w:type="paragraph" w:customStyle="1" w:styleId="3">
    <w:name w:val="3"/>
    <w:basedOn w:val="Normal"/>
    <w:next w:val="Commentaire"/>
    <w:rsid w:val="00526EAB"/>
    <w:pPr>
      <w:widowControl/>
      <w:autoSpaceDE/>
      <w:autoSpaceDN/>
    </w:pPr>
    <w:rPr>
      <w:sz w:val="20"/>
      <w:szCs w:val="20"/>
      <w:lang w:val="bg-BG"/>
    </w:rPr>
  </w:style>
  <w:style w:type="paragraph" w:customStyle="1" w:styleId="2">
    <w:name w:val="2"/>
    <w:rsid w:val="00526EAB"/>
    <w:pPr>
      <w:widowControl/>
      <w:autoSpaceDE/>
      <w:autoSpaceDN/>
    </w:pPr>
    <w:rPr>
      <w:rFonts w:ascii="Times New Roman" w:eastAsia="Times New Roman" w:hAnsi="Times New Roman" w:cs="Times New Roman"/>
      <w:sz w:val="20"/>
      <w:szCs w:val="20"/>
      <w:lang w:val="bg-BG"/>
    </w:rPr>
  </w:style>
  <w:style w:type="paragraph" w:styleId="NormalWeb">
    <w:name w:val="Normal (Web)"/>
    <w:basedOn w:val="Normal"/>
    <w:rsid w:val="00526EAB"/>
    <w:pPr>
      <w:widowControl/>
      <w:autoSpaceDE/>
      <w:autoSpaceDN/>
    </w:pPr>
    <w:rPr>
      <w:sz w:val="24"/>
      <w:szCs w:val="24"/>
      <w:lang w:val="bg-BG"/>
    </w:rPr>
  </w:style>
  <w:style w:type="paragraph" w:customStyle="1" w:styleId="No-numheading3Agency">
    <w:name w:val="No-num heading 3 (Agency)"/>
    <w:basedOn w:val="Normal"/>
    <w:next w:val="BodytextAgency"/>
    <w:link w:val="No-numheading3AgencyChar"/>
    <w:rsid w:val="00526EAB"/>
    <w:pPr>
      <w:keepNext/>
      <w:widowControl/>
      <w:autoSpaceDE/>
      <w:autoSpaceDN/>
      <w:spacing w:before="280" w:after="220"/>
      <w:outlineLvl w:val="2"/>
    </w:pPr>
    <w:rPr>
      <w:rFonts w:ascii="Verdana" w:eastAsia="Verdana" w:hAnsi="Verdana"/>
      <w:b/>
      <w:bCs/>
      <w:kern w:val="32"/>
      <w:lang w:val="bg-BG" w:eastAsia="x-none"/>
    </w:rPr>
  </w:style>
  <w:style w:type="character" w:customStyle="1" w:styleId="No-numheading3AgencyChar">
    <w:name w:val="No-num heading 3 (Agency) Char"/>
    <w:link w:val="No-numheading3Agency"/>
    <w:rsid w:val="00526EAB"/>
    <w:rPr>
      <w:rFonts w:ascii="Verdana" w:eastAsia="Verdana" w:hAnsi="Verdana" w:cs="Times New Roman"/>
      <w:b/>
      <w:bCs/>
      <w:kern w:val="32"/>
      <w:lang w:val="bg-BG" w:eastAsia="x-none"/>
    </w:rPr>
  </w:style>
  <w:style w:type="character" w:customStyle="1" w:styleId="Mentionnonrsolue1">
    <w:name w:val="Mention non résolue1"/>
    <w:basedOn w:val="Policepardfaut"/>
    <w:uiPriority w:val="99"/>
    <w:semiHidden/>
    <w:unhideWhenUsed/>
    <w:rsid w:val="006C5F50"/>
    <w:rPr>
      <w:color w:val="605E5C"/>
      <w:shd w:val="clear" w:color="auto" w:fill="E1DFDD"/>
    </w:rPr>
  </w:style>
  <w:style w:type="character" w:styleId="Mentionnonrsolue">
    <w:name w:val="Unresolved Mention"/>
    <w:basedOn w:val="Policepardfaut"/>
    <w:uiPriority w:val="99"/>
    <w:semiHidden/>
    <w:unhideWhenUsed/>
    <w:rsid w:val="001B1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2236">
      <w:bodyDiv w:val="1"/>
      <w:marLeft w:val="0"/>
      <w:marRight w:val="0"/>
      <w:marTop w:val="0"/>
      <w:marBottom w:val="0"/>
      <w:divBdr>
        <w:top w:val="none" w:sz="0" w:space="0" w:color="auto"/>
        <w:left w:val="none" w:sz="0" w:space="0" w:color="auto"/>
        <w:bottom w:val="none" w:sz="0" w:space="0" w:color="auto"/>
        <w:right w:val="none" w:sz="0" w:space="0" w:color="auto"/>
      </w:divBdr>
    </w:div>
    <w:div w:id="272053515">
      <w:bodyDiv w:val="1"/>
      <w:marLeft w:val="0"/>
      <w:marRight w:val="0"/>
      <w:marTop w:val="0"/>
      <w:marBottom w:val="0"/>
      <w:divBdr>
        <w:top w:val="none" w:sz="0" w:space="0" w:color="auto"/>
        <w:left w:val="none" w:sz="0" w:space="0" w:color="auto"/>
        <w:bottom w:val="none" w:sz="0" w:space="0" w:color="auto"/>
        <w:right w:val="none" w:sz="0" w:space="0" w:color="auto"/>
      </w:divBdr>
    </w:div>
    <w:div w:id="312561712">
      <w:bodyDiv w:val="1"/>
      <w:marLeft w:val="0"/>
      <w:marRight w:val="0"/>
      <w:marTop w:val="0"/>
      <w:marBottom w:val="0"/>
      <w:divBdr>
        <w:top w:val="none" w:sz="0" w:space="0" w:color="auto"/>
        <w:left w:val="none" w:sz="0" w:space="0" w:color="auto"/>
        <w:bottom w:val="none" w:sz="0" w:space="0" w:color="auto"/>
        <w:right w:val="none" w:sz="0" w:space="0" w:color="auto"/>
      </w:divBdr>
    </w:div>
    <w:div w:id="424230596">
      <w:bodyDiv w:val="1"/>
      <w:marLeft w:val="0"/>
      <w:marRight w:val="0"/>
      <w:marTop w:val="0"/>
      <w:marBottom w:val="0"/>
      <w:divBdr>
        <w:top w:val="none" w:sz="0" w:space="0" w:color="auto"/>
        <w:left w:val="none" w:sz="0" w:space="0" w:color="auto"/>
        <w:bottom w:val="none" w:sz="0" w:space="0" w:color="auto"/>
        <w:right w:val="none" w:sz="0" w:space="0" w:color="auto"/>
      </w:divBdr>
    </w:div>
    <w:div w:id="426581621">
      <w:bodyDiv w:val="1"/>
      <w:marLeft w:val="0"/>
      <w:marRight w:val="0"/>
      <w:marTop w:val="0"/>
      <w:marBottom w:val="0"/>
      <w:divBdr>
        <w:top w:val="none" w:sz="0" w:space="0" w:color="auto"/>
        <w:left w:val="none" w:sz="0" w:space="0" w:color="auto"/>
        <w:bottom w:val="none" w:sz="0" w:space="0" w:color="auto"/>
        <w:right w:val="none" w:sz="0" w:space="0" w:color="auto"/>
      </w:divBdr>
    </w:div>
    <w:div w:id="459305955">
      <w:bodyDiv w:val="1"/>
      <w:marLeft w:val="0"/>
      <w:marRight w:val="0"/>
      <w:marTop w:val="0"/>
      <w:marBottom w:val="0"/>
      <w:divBdr>
        <w:top w:val="none" w:sz="0" w:space="0" w:color="auto"/>
        <w:left w:val="none" w:sz="0" w:space="0" w:color="auto"/>
        <w:bottom w:val="none" w:sz="0" w:space="0" w:color="auto"/>
        <w:right w:val="none" w:sz="0" w:space="0" w:color="auto"/>
      </w:divBdr>
    </w:div>
    <w:div w:id="472451837">
      <w:bodyDiv w:val="1"/>
      <w:marLeft w:val="0"/>
      <w:marRight w:val="0"/>
      <w:marTop w:val="0"/>
      <w:marBottom w:val="0"/>
      <w:divBdr>
        <w:top w:val="none" w:sz="0" w:space="0" w:color="auto"/>
        <w:left w:val="none" w:sz="0" w:space="0" w:color="auto"/>
        <w:bottom w:val="none" w:sz="0" w:space="0" w:color="auto"/>
        <w:right w:val="none" w:sz="0" w:space="0" w:color="auto"/>
      </w:divBdr>
    </w:div>
    <w:div w:id="554313090">
      <w:bodyDiv w:val="1"/>
      <w:marLeft w:val="0"/>
      <w:marRight w:val="0"/>
      <w:marTop w:val="0"/>
      <w:marBottom w:val="0"/>
      <w:divBdr>
        <w:top w:val="none" w:sz="0" w:space="0" w:color="auto"/>
        <w:left w:val="none" w:sz="0" w:space="0" w:color="auto"/>
        <w:bottom w:val="none" w:sz="0" w:space="0" w:color="auto"/>
        <w:right w:val="none" w:sz="0" w:space="0" w:color="auto"/>
      </w:divBdr>
    </w:div>
    <w:div w:id="659384753">
      <w:bodyDiv w:val="1"/>
      <w:marLeft w:val="0"/>
      <w:marRight w:val="0"/>
      <w:marTop w:val="0"/>
      <w:marBottom w:val="0"/>
      <w:divBdr>
        <w:top w:val="none" w:sz="0" w:space="0" w:color="auto"/>
        <w:left w:val="none" w:sz="0" w:space="0" w:color="auto"/>
        <w:bottom w:val="none" w:sz="0" w:space="0" w:color="auto"/>
        <w:right w:val="none" w:sz="0" w:space="0" w:color="auto"/>
      </w:divBdr>
    </w:div>
    <w:div w:id="983778930">
      <w:bodyDiv w:val="1"/>
      <w:marLeft w:val="0"/>
      <w:marRight w:val="0"/>
      <w:marTop w:val="0"/>
      <w:marBottom w:val="0"/>
      <w:divBdr>
        <w:top w:val="none" w:sz="0" w:space="0" w:color="auto"/>
        <w:left w:val="none" w:sz="0" w:space="0" w:color="auto"/>
        <w:bottom w:val="none" w:sz="0" w:space="0" w:color="auto"/>
        <w:right w:val="none" w:sz="0" w:space="0" w:color="auto"/>
      </w:divBdr>
    </w:div>
    <w:div w:id="1058866207">
      <w:bodyDiv w:val="1"/>
      <w:marLeft w:val="0"/>
      <w:marRight w:val="0"/>
      <w:marTop w:val="0"/>
      <w:marBottom w:val="0"/>
      <w:divBdr>
        <w:top w:val="none" w:sz="0" w:space="0" w:color="auto"/>
        <w:left w:val="none" w:sz="0" w:space="0" w:color="auto"/>
        <w:bottom w:val="none" w:sz="0" w:space="0" w:color="auto"/>
        <w:right w:val="none" w:sz="0" w:space="0" w:color="auto"/>
      </w:divBdr>
    </w:div>
    <w:div w:id="1141195242">
      <w:bodyDiv w:val="1"/>
      <w:marLeft w:val="0"/>
      <w:marRight w:val="0"/>
      <w:marTop w:val="0"/>
      <w:marBottom w:val="0"/>
      <w:divBdr>
        <w:top w:val="none" w:sz="0" w:space="0" w:color="auto"/>
        <w:left w:val="none" w:sz="0" w:space="0" w:color="auto"/>
        <w:bottom w:val="none" w:sz="0" w:space="0" w:color="auto"/>
        <w:right w:val="none" w:sz="0" w:space="0" w:color="auto"/>
      </w:divBdr>
    </w:div>
    <w:div w:id="1273704070">
      <w:bodyDiv w:val="1"/>
      <w:marLeft w:val="0"/>
      <w:marRight w:val="0"/>
      <w:marTop w:val="0"/>
      <w:marBottom w:val="0"/>
      <w:divBdr>
        <w:top w:val="none" w:sz="0" w:space="0" w:color="auto"/>
        <w:left w:val="none" w:sz="0" w:space="0" w:color="auto"/>
        <w:bottom w:val="none" w:sz="0" w:space="0" w:color="auto"/>
        <w:right w:val="none" w:sz="0" w:space="0" w:color="auto"/>
      </w:divBdr>
    </w:div>
    <w:div w:id="1286307201">
      <w:bodyDiv w:val="1"/>
      <w:marLeft w:val="0"/>
      <w:marRight w:val="0"/>
      <w:marTop w:val="0"/>
      <w:marBottom w:val="0"/>
      <w:divBdr>
        <w:top w:val="none" w:sz="0" w:space="0" w:color="auto"/>
        <w:left w:val="none" w:sz="0" w:space="0" w:color="auto"/>
        <w:bottom w:val="none" w:sz="0" w:space="0" w:color="auto"/>
        <w:right w:val="none" w:sz="0" w:space="0" w:color="auto"/>
      </w:divBdr>
    </w:div>
    <w:div w:id="1287540563">
      <w:bodyDiv w:val="1"/>
      <w:marLeft w:val="0"/>
      <w:marRight w:val="0"/>
      <w:marTop w:val="0"/>
      <w:marBottom w:val="0"/>
      <w:divBdr>
        <w:top w:val="none" w:sz="0" w:space="0" w:color="auto"/>
        <w:left w:val="none" w:sz="0" w:space="0" w:color="auto"/>
        <w:bottom w:val="none" w:sz="0" w:space="0" w:color="auto"/>
        <w:right w:val="none" w:sz="0" w:space="0" w:color="auto"/>
      </w:divBdr>
    </w:div>
    <w:div w:id="1414275229">
      <w:bodyDiv w:val="1"/>
      <w:marLeft w:val="0"/>
      <w:marRight w:val="0"/>
      <w:marTop w:val="0"/>
      <w:marBottom w:val="0"/>
      <w:divBdr>
        <w:top w:val="none" w:sz="0" w:space="0" w:color="auto"/>
        <w:left w:val="none" w:sz="0" w:space="0" w:color="auto"/>
        <w:bottom w:val="none" w:sz="0" w:space="0" w:color="auto"/>
        <w:right w:val="none" w:sz="0" w:space="0" w:color="auto"/>
      </w:divBdr>
    </w:div>
    <w:div w:id="1493133932">
      <w:bodyDiv w:val="1"/>
      <w:marLeft w:val="0"/>
      <w:marRight w:val="0"/>
      <w:marTop w:val="0"/>
      <w:marBottom w:val="0"/>
      <w:divBdr>
        <w:top w:val="none" w:sz="0" w:space="0" w:color="auto"/>
        <w:left w:val="none" w:sz="0" w:space="0" w:color="auto"/>
        <w:bottom w:val="none" w:sz="0" w:space="0" w:color="auto"/>
        <w:right w:val="none" w:sz="0" w:space="0" w:color="auto"/>
      </w:divBdr>
    </w:div>
    <w:div w:id="1723674883">
      <w:bodyDiv w:val="1"/>
      <w:marLeft w:val="0"/>
      <w:marRight w:val="0"/>
      <w:marTop w:val="0"/>
      <w:marBottom w:val="0"/>
      <w:divBdr>
        <w:top w:val="none" w:sz="0" w:space="0" w:color="auto"/>
        <w:left w:val="none" w:sz="0" w:space="0" w:color="auto"/>
        <w:bottom w:val="none" w:sz="0" w:space="0" w:color="auto"/>
        <w:right w:val="none" w:sz="0" w:space="0" w:color="auto"/>
      </w:divBdr>
    </w:div>
    <w:div w:id="1799566931">
      <w:bodyDiv w:val="1"/>
      <w:marLeft w:val="0"/>
      <w:marRight w:val="0"/>
      <w:marTop w:val="0"/>
      <w:marBottom w:val="0"/>
      <w:divBdr>
        <w:top w:val="none" w:sz="0" w:space="0" w:color="auto"/>
        <w:left w:val="none" w:sz="0" w:space="0" w:color="auto"/>
        <w:bottom w:val="none" w:sz="0" w:space="0" w:color="auto"/>
        <w:right w:val="none" w:sz="0" w:space="0" w:color="auto"/>
      </w:divBdr>
    </w:div>
    <w:div w:id="2096894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customXml" Target="../customXml/item3.xml"/><Relationship Id="rId21" Type="http://schemas.openxmlformats.org/officeDocument/2006/relationships/image" Target="media/image13.png"/><Relationship Id="rId34" Type="http://schemas.openxmlformats.org/officeDocument/2006/relationships/hyperlink" Target="https://www.ema.europa.e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www.ema.europa.eu."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hyperlink" Target="https://www.ema.europa.eu/en/documents/template-form/qrd-appendix-v-adverse-drug-reaction-reporting-details_en.docx"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s://www.ema.europa.eu/en/documents/template-form/qrd-appendix-v-adverse-drug-reaction-reporting-details_en.docx" TargetMode="External"/><Relationship Id="rId3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EMADOC-1700519818-2371986</_dlc_DocId>
    <_dlc_DocIdUrl xmlns="a034c160-bfb7-45f5-8632-2eb7e0508071">
      <Url>https://euema.sharepoint.com/sites/CRM/_layouts/15/DocIdRedir.aspx?ID=EMADOC-1700519818-2371986</Url>
      <Description>EMADOC-1700519818-2371986</Description>
    </_dlc_DocIdUrl>
  </documentManagement>
</p:properties>
</file>

<file path=customXml/itemProps1.xml><?xml version="1.0" encoding="utf-8"?>
<ds:datastoreItem xmlns:ds="http://schemas.openxmlformats.org/officeDocument/2006/customXml" ds:itemID="{3B2B9AFD-E721-46A3-9240-BA2D91D1BEA3}">
  <ds:schemaRefs>
    <ds:schemaRef ds:uri="http://schemas.openxmlformats.org/officeDocument/2006/bibliography"/>
  </ds:schemaRefs>
</ds:datastoreItem>
</file>

<file path=customXml/itemProps2.xml><?xml version="1.0" encoding="utf-8"?>
<ds:datastoreItem xmlns:ds="http://schemas.openxmlformats.org/officeDocument/2006/customXml" ds:itemID="{F5547E62-C3B2-4C03-9FD8-5B276EA52DA3}"/>
</file>

<file path=customXml/itemProps3.xml><?xml version="1.0" encoding="utf-8"?>
<ds:datastoreItem xmlns:ds="http://schemas.openxmlformats.org/officeDocument/2006/customXml" ds:itemID="{ADEF3B61-F3E5-4751-8E2B-854B54C03229}"/>
</file>

<file path=customXml/itemProps4.xml><?xml version="1.0" encoding="utf-8"?>
<ds:datastoreItem xmlns:ds="http://schemas.openxmlformats.org/officeDocument/2006/customXml" ds:itemID="{E20BFCF0-B2C5-43E6-B402-1C0D49B7852D}"/>
</file>

<file path=customXml/itemProps5.xml><?xml version="1.0" encoding="utf-8"?>
<ds:datastoreItem xmlns:ds="http://schemas.openxmlformats.org/officeDocument/2006/customXml" ds:itemID="{09FFE7C8-A072-4E5E-AA43-54A684385892}"/>
</file>

<file path=docProps/app.xml><?xml version="1.0" encoding="utf-8"?>
<Properties xmlns="http://schemas.openxmlformats.org/officeDocument/2006/extended-properties" xmlns:vt="http://schemas.openxmlformats.org/officeDocument/2006/docPropsVTypes">
  <Template>Normal.dotm</Template>
  <TotalTime>7</TotalTime>
  <Pages>73</Pages>
  <Words>26776</Words>
  <Characters>147274</Characters>
  <Application>Microsoft Office Word</Application>
  <DocSecurity>0</DocSecurity>
  <Lines>1227</Lines>
  <Paragraphs>347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Sprycel, INN-dasatinib</vt:lpstr>
      <vt:lpstr>Sprycel, INN-dasatinib</vt:lpstr>
    </vt:vector>
  </TitlesOfParts>
  <Company>Hewlett-Packard</Company>
  <LinksUpToDate>false</LinksUpToDate>
  <CharactersWithSpaces>173703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Sprycel, INN-dasatinib</dc:title>
  <dc:subject>EPAR</dc:subject>
  <dc:creator>CHMP</dc:creator>
  <cp:keywords>Sprycel, INN-dasatinib</cp:keywords>
  <cp:lastModifiedBy>MAH_Review_LD</cp:lastModifiedBy>
  <cp:revision>4</cp:revision>
  <cp:lastPrinted>2024-06-04T15:27:00Z</cp:lastPrinted>
  <dcterms:created xsi:type="dcterms:W3CDTF">2025-05-13T13:30:00Z</dcterms:created>
  <dcterms:modified xsi:type="dcterms:W3CDTF">2025-05-13T14:09:00Z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LastSaved">
    <vt:filetime>2021-02-11T00:00:00Z</vt:filetime>
  </property>
  <property fmtid="{D5CDD505-2E9C-101B-9397-08002B2CF9AE}" pid="4" name="MSIP_Label_926dd0f0-549d-4a31-862c-c1638adefb3b_Enabled">
    <vt:lpwstr>true</vt:lpwstr>
  </property>
  <property fmtid="{D5CDD505-2E9C-101B-9397-08002B2CF9AE}" pid="5" name="MSIP_Label_926dd0f0-549d-4a31-862c-c1638adefb3b_SetDate">
    <vt:lpwstr>2024-06-04T15:45:52Z</vt:lpwstr>
  </property>
  <property fmtid="{D5CDD505-2E9C-101B-9397-08002B2CF9AE}" pid="6" name="MSIP_Label_926dd0f0-549d-4a31-862c-c1638adefb3b_Method">
    <vt:lpwstr>Privileged</vt:lpwstr>
  </property>
  <property fmtid="{D5CDD505-2E9C-101B-9397-08002B2CF9AE}" pid="7" name="MSIP_Label_926dd0f0-549d-4a31-862c-c1638adefb3b_Name">
    <vt:lpwstr>General Business Data</vt:lpwstr>
  </property>
  <property fmtid="{D5CDD505-2E9C-101B-9397-08002B2CF9AE}" pid="8" name="MSIP_Label_926dd0f0-549d-4a31-862c-c1638adefb3b_SiteId">
    <vt:lpwstr>565796f8-44be-4e6f-86bd-5f094ff1fe93</vt:lpwstr>
  </property>
  <property fmtid="{D5CDD505-2E9C-101B-9397-08002B2CF9AE}" pid="9" name="MSIP_Label_926dd0f0-549d-4a31-862c-c1638adefb3b_ActionId">
    <vt:lpwstr>1d7eca37-0acd-41ec-b98b-99e73f49f7d0</vt:lpwstr>
  </property>
  <property fmtid="{D5CDD505-2E9C-101B-9397-08002B2CF9AE}" pid="10" name="MSIP_Label_926dd0f0-549d-4a31-862c-c1638adefb3b_ContentBits">
    <vt:lpwstr>0</vt:lpwstr>
  </property>
  <property fmtid="{D5CDD505-2E9C-101B-9397-08002B2CF9AE}" pid="11" name="ContentTypeId">
    <vt:lpwstr>0x0101000DA6AD19014FF648A49316945EE786F90200176DED4FF78CD74995F64A0F46B59E48</vt:lpwstr>
  </property>
  <property fmtid="{D5CDD505-2E9C-101B-9397-08002B2CF9AE}" pid="12" name="_dlc_DocIdItemGuid">
    <vt:lpwstr>6d577d5c-b99b-43ad-a5c3-7e055ec1958a</vt:lpwstr>
  </property>
</Properties>
</file>